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C1EEB" w14:textId="2F9312FF" w:rsidR="00B85699" w:rsidRPr="00B85699" w:rsidRDefault="2497817D" w:rsidP="13C64120">
      <w:pPr>
        <w:spacing w:after="0" w:line="240" w:lineRule="auto"/>
        <w:ind w:left="284"/>
        <w:jc w:val="right"/>
        <w:rPr>
          <w:rFonts w:ascii="Times New Roman" w:eastAsia="Calibri" w:hAnsi="Times New Roman"/>
          <w:color w:val="auto"/>
          <w:sz w:val="24"/>
          <w:lang w:eastAsia="lv-LV"/>
        </w:rPr>
      </w:pPr>
      <w:r w:rsidRPr="74E54FA5">
        <w:rPr>
          <w:rFonts w:ascii="Times New Roman" w:eastAsia="Calibri" w:hAnsi="Times New Roman"/>
          <w:color w:val="auto"/>
          <w:sz w:val="24"/>
          <w:lang w:eastAsia="lv-LV"/>
        </w:rPr>
        <w:t>5</w:t>
      </w:r>
      <w:r w:rsidR="00B85699" w:rsidRPr="74E54FA5">
        <w:rPr>
          <w:rFonts w:ascii="Times New Roman" w:eastAsia="Calibri" w:hAnsi="Times New Roman"/>
          <w:color w:val="auto"/>
          <w:sz w:val="24"/>
          <w:lang w:eastAsia="lv-LV"/>
        </w:rPr>
        <w:t>. pielikums</w:t>
      </w:r>
    </w:p>
    <w:p w14:paraId="591AFA81" w14:textId="0A77DF06" w:rsidR="00B85699" w:rsidRPr="00B85699" w:rsidRDefault="004E68D6" w:rsidP="000F2874">
      <w:pPr>
        <w:spacing w:after="240" w:line="240" w:lineRule="auto"/>
        <w:ind w:left="284"/>
        <w:jc w:val="right"/>
        <w:rPr>
          <w:rFonts w:ascii="Times New Roman" w:eastAsia="Calibri" w:hAnsi="Times New Roman"/>
          <w:bCs/>
          <w:color w:val="auto"/>
          <w:sz w:val="24"/>
          <w:lang w:eastAsia="lv-LV"/>
        </w:rPr>
      </w:pPr>
      <w:r w:rsidRPr="00B85699">
        <w:rPr>
          <w:rFonts w:ascii="Times New Roman" w:eastAsia="Calibri" w:hAnsi="Times New Roman"/>
          <w:bCs/>
          <w:color w:val="auto"/>
          <w:sz w:val="24"/>
          <w:lang w:eastAsia="lv-LV"/>
        </w:rPr>
        <w:t>Projekt</w:t>
      </w:r>
      <w:r>
        <w:rPr>
          <w:rFonts w:ascii="Times New Roman" w:eastAsia="Calibri" w:hAnsi="Times New Roman"/>
          <w:bCs/>
          <w:color w:val="auto"/>
          <w:sz w:val="24"/>
          <w:lang w:eastAsia="lv-LV"/>
        </w:rPr>
        <w:t>u</w:t>
      </w:r>
      <w:r w:rsidRPr="00B85699">
        <w:rPr>
          <w:rFonts w:ascii="Times New Roman" w:eastAsia="Calibri" w:hAnsi="Times New Roman"/>
          <w:bCs/>
          <w:color w:val="auto"/>
          <w:sz w:val="24"/>
          <w:lang w:eastAsia="lv-LV"/>
        </w:rPr>
        <w:t xml:space="preserve"> iesniegum</w:t>
      </w:r>
      <w:r>
        <w:rPr>
          <w:rFonts w:ascii="Times New Roman" w:eastAsia="Calibri" w:hAnsi="Times New Roman"/>
          <w:bCs/>
          <w:color w:val="auto"/>
          <w:sz w:val="24"/>
          <w:lang w:eastAsia="lv-LV"/>
        </w:rPr>
        <w:t>u</w:t>
      </w:r>
      <w:r w:rsidRPr="00B85699">
        <w:rPr>
          <w:rFonts w:ascii="Times New Roman" w:eastAsia="Calibri" w:hAnsi="Times New Roman"/>
          <w:bCs/>
          <w:color w:val="auto"/>
          <w:sz w:val="24"/>
          <w:lang w:eastAsia="lv-LV"/>
        </w:rPr>
        <w:t xml:space="preserve"> </w:t>
      </w:r>
      <w:r w:rsidR="00B85699" w:rsidRPr="00B85699">
        <w:rPr>
          <w:rFonts w:ascii="Times New Roman" w:eastAsia="Calibri" w:hAnsi="Times New Roman"/>
          <w:bCs/>
          <w:color w:val="auto"/>
          <w:sz w:val="24"/>
          <w:lang w:eastAsia="lv-LV"/>
        </w:rPr>
        <w:t>atlases nolikumam</w:t>
      </w:r>
    </w:p>
    <w:p w14:paraId="27E7B777" w14:textId="2467674A" w:rsidR="00B85699" w:rsidRPr="00B85699" w:rsidRDefault="00B85699" w:rsidP="000F2874">
      <w:pPr>
        <w:spacing w:after="0" w:line="240" w:lineRule="auto"/>
        <w:ind w:right="-108"/>
        <w:jc w:val="center"/>
        <w:rPr>
          <w:rFonts w:ascii="Times New Roman" w:eastAsia="Calibri" w:hAnsi="Times New Roman"/>
          <w:b/>
          <w:bCs/>
          <w:color w:val="auto"/>
          <w:sz w:val="28"/>
          <w:szCs w:val="28"/>
          <w:lang w:eastAsia="lv-LV"/>
        </w:rPr>
      </w:pPr>
      <w:r w:rsidRPr="00B85699">
        <w:rPr>
          <w:rFonts w:ascii="Times New Roman" w:eastAsia="Calibri" w:hAnsi="Times New Roman"/>
          <w:b/>
          <w:bCs/>
          <w:color w:val="auto"/>
          <w:sz w:val="28"/>
          <w:szCs w:val="28"/>
          <w:lang w:eastAsia="lv-LV"/>
        </w:rPr>
        <w:t>4.1.1.</w:t>
      </w:r>
      <w:r w:rsidR="00E275FB">
        <w:rPr>
          <w:rFonts w:ascii="Times New Roman" w:eastAsia="Calibri" w:hAnsi="Times New Roman"/>
          <w:b/>
          <w:bCs/>
          <w:color w:val="auto"/>
          <w:sz w:val="28"/>
          <w:szCs w:val="28"/>
          <w:lang w:eastAsia="lv-LV"/>
        </w:rPr>
        <w:t> </w:t>
      </w:r>
      <w:r w:rsidRPr="00B85699">
        <w:rPr>
          <w:rFonts w:ascii="Times New Roman" w:eastAsia="Calibri" w:hAnsi="Times New Roman"/>
          <w:b/>
          <w:bCs/>
          <w:color w:val="auto"/>
          <w:sz w:val="28"/>
          <w:szCs w:val="28"/>
          <w:lang w:eastAsia="lv-LV"/>
        </w:rPr>
        <w:t>specifiskā atbalsta mērķa</w:t>
      </w:r>
    </w:p>
    <w:p w14:paraId="7F7608A6" w14:textId="0303DA86" w:rsidR="00B85699" w:rsidRPr="00B85699" w:rsidRDefault="00B85699" w:rsidP="08554A50">
      <w:pPr>
        <w:spacing w:after="240" w:line="240" w:lineRule="auto"/>
        <w:ind w:right="-108" w:firstLine="720"/>
        <w:jc w:val="center"/>
        <w:rPr>
          <w:rFonts w:ascii="Times New Roman" w:eastAsia="Calibri" w:hAnsi="Times New Roman"/>
          <w:b/>
          <w:bCs/>
          <w:color w:val="auto"/>
          <w:sz w:val="28"/>
          <w:szCs w:val="28"/>
          <w:lang w:eastAsia="lv-LV"/>
        </w:rPr>
      </w:pPr>
      <w:r w:rsidRPr="74E54FA5">
        <w:rPr>
          <w:rFonts w:ascii="Times New Roman" w:eastAsia="Calibri" w:hAnsi="Times New Roman"/>
          <w:b/>
          <w:bCs/>
          <w:color w:val="auto"/>
          <w:sz w:val="28"/>
          <w:szCs w:val="28"/>
          <w:lang w:eastAsia="lv-LV"/>
        </w:rPr>
        <w:t xml:space="preserve">“Nodrošināt vienlīdzīgu piekļuvi veselības aprūpei un stiprināt veselības sistēmu, tostarp primārās veselības aprūpes noturību” 4.1.1.4. pasākuma “Veselības aprūpes pārvaldības sistēmas stiprināšana un </w:t>
      </w:r>
      <w:proofErr w:type="spellStart"/>
      <w:r w:rsidRPr="74E54FA5">
        <w:rPr>
          <w:rFonts w:ascii="Times New Roman" w:eastAsia="Calibri" w:hAnsi="Times New Roman"/>
          <w:b/>
          <w:bCs/>
          <w:color w:val="auto"/>
          <w:sz w:val="28"/>
          <w:szCs w:val="28"/>
          <w:lang w:eastAsia="lv-LV"/>
        </w:rPr>
        <w:t>digitalizācija</w:t>
      </w:r>
      <w:proofErr w:type="spellEnd"/>
      <w:r w:rsidRPr="74E54FA5">
        <w:rPr>
          <w:rFonts w:ascii="Times New Roman" w:eastAsia="Calibri" w:hAnsi="Times New Roman"/>
          <w:b/>
          <w:bCs/>
          <w:color w:val="auto"/>
          <w:sz w:val="28"/>
          <w:szCs w:val="28"/>
          <w:lang w:eastAsia="lv-LV"/>
        </w:rPr>
        <w:t xml:space="preserve">, attīstot digitālos risinājumus” </w:t>
      </w:r>
      <w:r w:rsidR="006D2D09" w:rsidRPr="74E54FA5">
        <w:rPr>
          <w:rFonts w:ascii="Times New Roman" w:eastAsia="Calibri" w:hAnsi="Times New Roman"/>
          <w:b/>
          <w:bCs/>
          <w:color w:val="auto"/>
          <w:sz w:val="28"/>
          <w:szCs w:val="28"/>
          <w:lang w:eastAsia="lv-LV"/>
        </w:rPr>
        <w:t xml:space="preserve">pirmās </w:t>
      </w:r>
      <w:r w:rsidRPr="74E54FA5">
        <w:rPr>
          <w:rFonts w:ascii="Times New Roman" w:eastAsia="Calibri" w:hAnsi="Times New Roman"/>
          <w:b/>
          <w:bCs/>
          <w:color w:val="auto"/>
          <w:sz w:val="28"/>
          <w:szCs w:val="28"/>
          <w:lang w:eastAsia="lv-LV"/>
        </w:rPr>
        <w:t>kārtas projekt</w:t>
      </w:r>
      <w:r w:rsidR="575C47AC" w:rsidRPr="74E54FA5">
        <w:rPr>
          <w:rFonts w:ascii="Times New Roman" w:eastAsia="Calibri" w:hAnsi="Times New Roman"/>
          <w:b/>
          <w:bCs/>
          <w:color w:val="auto"/>
          <w:sz w:val="28"/>
          <w:szCs w:val="28"/>
          <w:lang w:eastAsia="lv-LV"/>
        </w:rPr>
        <w:t>a</w:t>
      </w:r>
      <w:r w:rsidRPr="74E54FA5">
        <w:rPr>
          <w:rFonts w:ascii="Times New Roman" w:eastAsia="Calibri" w:hAnsi="Times New Roman"/>
          <w:b/>
          <w:bCs/>
          <w:color w:val="auto"/>
          <w:sz w:val="28"/>
          <w:szCs w:val="28"/>
          <w:lang w:eastAsia="lv-LV"/>
        </w:rPr>
        <w:t xml:space="preserve"> iesniegum</w:t>
      </w:r>
      <w:r w:rsidR="00D237EF" w:rsidRPr="74E54FA5">
        <w:rPr>
          <w:rFonts w:ascii="Times New Roman" w:eastAsia="Calibri" w:hAnsi="Times New Roman"/>
          <w:b/>
          <w:bCs/>
          <w:color w:val="auto"/>
          <w:sz w:val="28"/>
          <w:szCs w:val="28"/>
          <w:lang w:eastAsia="lv-LV"/>
        </w:rPr>
        <w:t>u</w:t>
      </w:r>
      <w:r w:rsidRPr="74E54FA5">
        <w:rPr>
          <w:rFonts w:ascii="Times New Roman" w:eastAsia="Calibri" w:hAnsi="Times New Roman"/>
          <w:b/>
          <w:bCs/>
          <w:color w:val="auto"/>
          <w:sz w:val="28"/>
          <w:szCs w:val="28"/>
          <w:lang w:eastAsia="lv-LV"/>
        </w:rPr>
        <w:t xml:space="preserve"> vērtēšanas kritēriji un to piemērošanas metodika</w:t>
      </w:r>
    </w:p>
    <w:tbl>
      <w:tblPr>
        <w:tblW w:w="14312" w:type="dxa"/>
        <w:tblLayout w:type="fixed"/>
        <w:tblLook w:val="04A0" w:firstRow="1" w:lastRow="0" w:firstColumn="1" w:lastColumn="0" w:noHBand="0" w:noVBand="1"/>
      </w:tblPr>
      <w:tblGrid>
        <w:gridCol w:w="4961"/>
        <w:gridCol w:w="9351"/>
      </w:tblGrid>
      <w:tr w:rsidR="00F117D6" w:rsidRPr="0096111F" w14:paraId="5D711039" w14:textId="77777777" w:rsidTr="08554A5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CC4CEC" w:rsidRDefault="00F117D6" w:rsidP="000F2874">
            <w:pPr>
              <w:spacing w:before="60" w:after="60" w:line="240" w:lineRule="auto"/>
              <w:rPr>
                <w:rFonts w:ascii="Times New Roman" w:hAnsi="Times New Roman"/>
                <w:color w:val="auto"/>
                <w:sz w:val="24"/>
              </w:rPr>
            </w:pPr>
            <w:r w:rsidRPr="00CC4CEC">
              <w:rPr>
                <w:rFonts w:ascii="Times New Roman" w:hAnsi="Times New Roman"/>
                <w:color w:val="auto"/>
                <w:sz w:val="24"/>
              </w:rPr>
              <w:t xml:space="preserve">Darbības programmas </w:t>
            </w:r>
            <w:r w:rsidR="00AA6066" w:rsidRPr="00CC4CEC">
              <w:rPr>
                <w:rFonts w:ascii="Times New Roman" w:hAnsi="Times New Roman"/>
                <w:color w:val="auto"/>
                <w:sz w:val="24"/>
              </w:rPr>
              <w:t>nosaukums</w:t>
            </w:r>
          </w:p>
        </w:tc>
        <w:tc>
          <w:tcPr>
            <w:tcW w:w="9351" w:type="dxa"/>
            <w:tcBorders>
              <w:top w:val="single" w:sz="4" w:space="0" w:color="auto"/>
              <w:left w:val="single" w:sz="4" w:space="0" w:color="auto"/>
              <w:bottom w:val="single" w:sz="4" w:space="0" w:color="auto"/>
              <w:right w:val="single" w:sz="4" w:space="0" w:color="auto"/>
            </w:tcBorders>
            <w:vAlign w:val="center"/>
          </w:tcPr>
          <w:p w14:paraId="2057A566" w14:textId="4F09E106" w:rsidR="00F117D6" w:rsidRPr="00CC4CEC" w:rsidRDefault="00DE704E" w:rsidP="000F2874">
            <w:pPr>
              <w:spacing w:before="60" w:after="60" w:line="240" w:lineRule="auto"/>
              <w:jc w:val="both"/>
              <w:rPr>
                <w:rFonts w:ascii="Times New Roman" w:hAnsi="Times New Roman"/>
                <w:color w:val="auto"/>
                <w:sz w:val="24"/>
              </w:rPr>
            </w:pPr>
            <w:r w:rsidRPr="00CC4CEC">
              <w:rPr>
                <w:rFonts w:ascii="Times New Roman" w:hAnsi="Times New Roman"/>
                <w:color w:val="auto"/>
                <w:sz w:val="24"/>
              </w:rPr>
              <w:t>Eiropas Savienības kohēzijas politikas programma 2021.</w:t>
            </w:r>
            <w:r w:rsidR="009454E0" w:rsidRPr="00CC4CEC">
              <w:rPr>
                <w:rFonts w:ascii="Times New Roman" w:hAnsi="Times New Roman"/>
                <w:color w:val="auto"/>
                <w:sz w:val="24"/>
              </w:rPr>
              <w:t> </w:t>
            </w:r>
            <w:r w:rsidRPr="00CC4CEC">
              <w:rPr>
                <w:rFonts w:ascii="Times New Roman" w:hAnsi="Times New Roman"/>
                <w:color w:val="auto"/>
                <w:sz w:val="24"/>
              </w:rPr>
              <w:t>–</w:t>
            </w:r>
            <w:r w:rsidR="009454E0" w:rsidRPr="00CC4CEC">
              <w:rPr>
                <w:rFonts w:ascii="Times New Roman" w:hAnsi="Times New Roman"/>
                <w:color w:val="auto"/>
                <w:sz w:val="24"/>
              </w:rPr>
              <w:t> </w:t>
            </w:r>
            <w:r w:rsidRPr="00CC4CEC">
              <w:rPr>
                <w:rFonts w:ascii="Times New Roman" w:hAnsi="Times New Roman"/>
                <w:color w:val="auto"/>
                <w:sz w:val="24"/>
              </w:rPr>
              <w:t>2027.</w:t>
            </w:r>
            <w:r w:rsidR="00E275FB" w:rsidRPr="00CC4CEC">
              <w:rPr>
                <w:rFonts w:ascii="Times New Roman" w:hAnsi="Times New Roman"/>
                <w:color w:val="auto"/>
                <w:sz w:val="24"/>
              </w:rPr>
              <w:t> </w:t>
            </w:r>
            <w:r w:rsidRPr="00CC4CEC">
              <w:rPr>
                <w:rFonts w:ascii="Times New Roman" w:hAnsi="Times New Roman"/>
                <w:color w:val="auto"/>
                <w:sz w:val="24"/>
              </w:rPr>
              <w:t>gadam</w:t>
            </w:r>
          </w:p>
        </w:tc>
      </w:tr>
      <w:tr w:rsidR="005C51C2" w:rsidRPr="0096111F" w14:paraId="01112D24" w14:textId="77777777" w:rsidTr="08554A5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CC4CEC" w:rsidRDefault="00DE704E" w:rsidP="000F2874">
            <w:pPr>
              <w:spacing w:before="60" w:after="60" w:line="240" w:lineRule="auto"/>
              <w:rPr>
                <w:rFonts w:ascii="Times New Roman" w:hAnsi="Times New Roman"/>
                <w:color w:val="auto"/>
                <w:sz w:val="24"/>
              </w:rPr>
            </w:pPr>
            <w:r w:rsidRPr="00CC4CEC">
              <w:rPr>
                <w:rFonts w:ascii="Times New Roman" w:hAnsi="Times New Roman"/>
                <w:sz w:val="24"/>
              </w:rPr>
              <w:t>Prioritātes numurs un nosaukums</w:t>
            </w:r>
          </w:p>
        </w:tc>
        <w:tc>
          <w:tcPr>
            <w:tcW w:w="9351" w:type="dxa"/>
            <w:tcBorders>
              <w:top w:val="single" w:sz="4" w:space="0" w:color="auto"/>
              <w:left w:val="single" w:sz="4" w:space="0" w:color="auto"/>
              <w:bottom w:val="single" w:sz="4" w:space="0" w:color="auto"/>
              <w:right w:val="single" w:sz="4" w:space="0" w:color="auto"/>
            </w:tcBorders>
          </w:tcPr>
          <w:p w14:paraId="64ADF808" w14:textId="5378E124" w:rsidR="005C51C2" w:rsidRPr="00CC4CEC" w:rsidRDefault="00F1733C" w:rsidP="000F2874">
            <w:pPr>
              <w:spacing w:before="60" w:after="60" w:line="240" w:lineRule="auto"/>
              <w:jc w:val="both"/>
              <w:rPr>
                <w:rFonts w:ascii="Times New Roman" w:hAnsi="Times New Roman"/>
                <w:color w:val="auto"/>
                <w:sz w:val="24"/>
              </w:rPr>
            </w:pPr>
            <w:r w:rsidRPr="00CC4CEC">
              <w:rPr>
                <w:rStyle w:val="BookTitle"/>
                <w:rFonts w:ascii="Times New Roman" w:hAnsi="Times New Roman"/>
                <w:b w:val="0"/>
                <w:smallCaps w:val="0"/>
                <w:color w:val="auto"/>
                <w:sz w:val="24"/>
              </w:rPr>
              <w:t>4.1.</w:t>
            </w:r>
            <w:r w:rsidR="00E275FB" w:rsidRPr="00CC4CEC">
              <w:rPr>
                <w:rStyle w:val="BookTitle"/>
                <w:rFonts w:ascii="Times New Roman" w:hAnsi="Times New Roman"/>
                <w:bCs w:val="0"/>
                <w:smallCaps w:val="0"/>
                <w:color w:val="auto"/>
                <w:sz w:val="24"/>
              </w:rPr>
              <w:t> </w:t>
            </w:r>
            <w:r w:rsidRPr="00CC4CEC">
              <w:rPr>
                <w:rFonts w:ascii="Times New Roman" w:hAnsi="Times New Roman"/>
                <w:bCs/>
                <w:color w:val="auto"/>
                <w:sz w:val="24"/>
                <w:lang w:bidi="lv-LV"/>
              </w:rPr>
              <w:t>p</w:t>
            </w:r>
            <w:r w:rsidRPr="00CC4CEC">
              <w:rPr>
                <w:rFonts w:ascii="Times New Roman" w:hAnsi="Times New Roman"/>
                <w:bCs/>
                <w:color w:val="auto"/>
                <w:spacing w:val="5"/>
                <w:sz w:val="24"/>
                <w:lang w:bidi="lv-LV"/>
              </w:rPr>
              <w:t>rioritāte “Veselības veicināšana un aprūpe”</w:t>
            </w:r>
          </w:p>
        </w:tc>
      </w:tr>
      <w:tr w:rsidR="005C51C2" w:rsidRPr="0096111F" w14:paraId="6F084D8A" w14:textId="77777777" w:rsidTr="08554A50">
        <w:trPr>
          <w:trHeight w:val="329"/>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CC4CEC" w:rsidRDefault="005C51C2" w:rsidP="000F2874">
            <w:pPr>
              <w:spacing w:before="60" w:after="60" w:line="240" w:lineRule="auto"/>
              <w:rPr>
                <w:rFonts w:ascii="Times New Roman" w:hAnsi="Times New Roman"/>
                <w:color w:val="auto"/>
                <w:sz w:val="24"/>
              </w:rPr>
            </w:pPr>
            <w:r w:rsidRPr="00CC4CEC">
              <w:rPr>
                <w:rFonts w:ascii="Times New Roman" w:hAnsi="Times New Roman"/>
                <w:color w:val="auto"/>
                <w:sz w:val="24"/>
              </w:rPr>
              <w:t xml:space="preserve">Specifiskā atbalsta mērķa numurs un nosaukums </w:t>
            </w:r>
          </w:p>
        </w:tc>
        <w:tc>
          <w:tcPr>
            <w:tcW w:w="9351" w:type="dxa"/>
            <w:tcBorders>
              <w:top w:val="single" w:sz="4" w:space="0" w:color="auto"/>
              <w:left w:val="single" w:sz="4" w:space="0" w:color="auto"/>
              <w:bottom w:val="single" w:sz="4" w:space="0" w:color="auto"/>
              <w:right w:val="single" w:sz="4" w:space="0" w:color="auto"/>
            </w:tcBorders>
          </w:tcPr>
          <w:p w14:paraId="38BABD98" w14:textId="51A8A26E" w:rsidR="005C51C2" w:rsidRPr="00CC4CEC" w:rsidRDefault="007A13B0" w:rsidP="000F2874">
            <w:pPr>
              <w:spacing w:before="60" w:after="60" w:line="240" w:lineRule="auto"/>
              <w:jc w:val="both"/>
              <w:rPr>
                <w:rFonts w:ascii="Times New Roman" w:hAnsi="Times New Roman"/>
                <w:color w:val="auto"/>
                <w:sz w:val="24"/>
              </w:rPr>
            </w:pPr>
            <w:r w:rsidRPr="00CC4CEC">
              <w:rPr>
                <w:rFonts w:ascii="Times New Roman" w:hAnsi="Times New Roman"/>
                <w:color w:val="auto"/>
                <w:sz w:val="24"/>
              </w:rPr>
              <w:t>4.1.1. Nodrošināt vienlīdzīgu piekļuvi veselības aprūpei un stiprināt veselības sistēmu, tostarp primārās veselības aprūpes noturību</w:t>
            </w:r>
          </w:p>
        </w:tc>
      </w:tr>
      <w:tr w:rsidR="005C51C2" w:rsidRPr="0096111F" w14:paraId="5BCE821E" w14:textId="77777777" w:rsidTr="08554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95"/>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CC4CEC" w:rsidRDefault="005C51C2" w:rsidP="000F2874">
            <w:pPr>
              <w:spacing w:before="60" w:after="60" w:line="240" w:lineRule="auto"/>
              <w:rPr>
                <w:rFonts w:ascii="Times New Roman" w:hAnsi="Times New Roman"/>
                <w:color w:val="auto"/>
                <w:sz w:val="24"/>
              </w:rPr>
            </w:pPr>
            <w:r w:rsidRPr="00CC4CEC">
              <w:rPr>
                <w:rFonts w:ascii="Times New Roman" w:hAnsi="Times New Roman"/>
                <w:color w:val="auto"/>
                <w:sz w:val="24"/>
              </w:rPr>
              <w:t>Specifiskā atbalsta mērķa pasākuma numurs un nosaukums</w:t>
            </w:r>
          </w:p>
        </w:tc>
        <w:tc>
          <w:tcPr>
            <w:tcW w:w="9351" w:type="dxa"/>
            <w:tcBorders>
              <w:top w:val="single" w:sz="4" w:space="0" w:color="auto"/>
              <w:left w:val="single" w:sz="4" w:space="0" w:color="auto"/>
              <w:bottom w:val="single" w:sz="4" w:space="0" w:color="auto"/>
              <w:right w:val="single" w:sz="4" w:space="0" w:color="auto"/>
            </w:tcBorders>
          </w:tcPr>
          <w:p w14:paraId="35FD91C8" w14:textId="0D081DDF" w:rsidR="005C51C2" w:rsidRPr="00CC4CEC" w:rsidRDefault="2DAB9F4C" w:rsidP="08554A50">
            <w:pPr>
              <w:spacing w:before="60" w:after="60" w:line="240" w:lineRule="auto"/>
              <w:jc w:val="both"/>
              <w:rPr>
                <w:rFonts w:ascii="Times New Roman" w:hAnsi="Times New Roman"/>
                <w:color w:val="auto"/>
                <w:sz w:val="24"/>
              </w:rPr>
            </w:pPr>
            <w:bookmarkStart w:id="0" w:name="_Hlk494896744"/>
            <w:r w:rsidRPr="08554A50">
              <w:rPr>
                <w:rStyle w:val="BookTitle"/>
                <w:rFonts w:ascii="Times New Roman" w:hAnsi="Times New Roman"/>
                <w:b w:val="0"/>
                <w:bCs w:val="0"/>
                <w:smallCaps w:val="0"/>
                <w:sz w:val="24"/>
              </w:rPr>
              <w:t>4.1.1.4.</w:t>
            </w:r>
            <w:bookmarkEnd w:id="0"/>
            <w:r w:rsidR="00E275FB" w:rsidRPr="08554A50">
              <w:rPr>
                <w:rStyle w:val="BookTitle"/>
                <w:b w:val="0"/>
                <w:bCs w:val="0"/>
                <w:smallCaps w:val="0"/>
                <w:sz w:val="24"/>
              </w:rPr>
              <w:t> </w:t>
            </w:r>
            <w:r w:rsidRPr="08554A50">
              <w:rPr>
                <w:rFonts w:ascii="Times New Roman" w:hAnsi="Times New Roman"/>
                <w:color w:val="auto"/>
                <w:spacing w:val="5"/>
                <w:sz w:val="24"/>
              </w:rPr>
              <w:t xml:space="preserve">Veselības aprūpes pārvaldības sistēmas stiprināšana un </w:t>
            </w:r>
            <w:proofErr w:type="spellStart"/>
            <w:r w:rsidRPr="08554A50">
              <w:rPr>
                <w:rFonts w:ascii="Times New Roman" w:hAnsi="Times New Roman"/>
                <w:color w:val="auto"/>
                <w:spacing w:val="5"/>
                <w:sz w:val="24"/>
              </w:rPr>
              <w:t>digitalizācija</w:t>
            </w:r>
            <w:proofErr w:type="spellEnd"/>
            <w:r w:rsidRPr="08554A50">
              <w:rPr>
                <w:rFonts w:ascii="Times New Roman" w:hAnsi="Times New Roman"/>
                <w:color w:val="auto"/>
                <w:spacing w:val="5"/>
                <w:sz w:val="24"/>
              </w:rPr>
              <w:t>, attīstot digitālos risinājumus</w:t>
            </w:r>
            <w:r w:rsidR="00AA12F0" w:rsidRPr="08554A50">
              <w:rPr>
                <w:rFonts w:ascii="Times New Roman" w:hAnsi="Times New Roman"/>
                <w:color w:val="auto"/>
                <w:spacing w:val="5"/>
                <w:sz w:val="24"/>
              </w:rPr>
              <w:t xml:space="preserve">  </w:t>
            </w:r>
            <w:r w:rsidR="1ADF29A4" w:rsidRPr="08554A50">
              <w:rPr>
                <w:rFonts w:ascii="Times New Roman" w:hAnsi="Times New Roman"/>
                <w:color w:val="auto"/>
                <w:spacing w:val="5"/>
                <w:sz w:val="24"/>
              </w:rPr>
              <w:t xml:space="preserve">I un </w:t>
            </w:r>
            <w:r w:rsidR="00AA12F0" w:rsidRPr="08554A50">
              <w:rPr>
                <w:rFonts w:ascii="Times New Roman" w:hAnsi="Times New Roman"/>
                <w:color w:val="auto"/>
                <w:spacing w:val="5"/>
                <w:sz w:val="24"/>
              </w:rPr>
              <w:t>II atlases kārta</w:t>
            </w:r>
          </w:p>
        </w:tc>
      </w:tr>
      <w:tr w:rsidR="005C51C2" w:rsidRPr="0096111F" w14:paraId="71ECE82D" w14:textId="77777777" w:rsidTr="08554A50">
        <w:trPr>
          <w:trHeight w:val="235"/>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CC4CEC" w:rsidRDefault="005C51C2" w:rsidP="000F2874">
            <w:pPr>
              <w:spacing w:before="60" w:after="60" w:line="240" w:lineRule="auto"/>
              <w:rPr>
                <w:rFonts w:ascii="Times New Roman" w:hAnsi="Times New Roman"/>
                <w:color w:val="auto"/>
                <w:sz w:val="24"/>
              </w:rPr>
            </w:pPr>
            <w:r w:rsidRPr="00CC4CEC">
              <w:rPr>
                <w:rFonts w:ascii="Times New Roman" w:hAnsi="Times New Roman"/>
                <w:color w:val="auto"/>
                <w:sz w:val="24"/>
              </w:rPr>
              <w:t>Projektu iesniegumu atlases veids</w:t>
            </w:r>
          </w:p>
        </w:tc>
        <w:tc>
          <w:tcPr>
            <w:tcW w:w="9351" w:type="dxa"/>
            <w:tcBorders>
              <w:top w:val="single" w:sz="4" w:space="0" w:color="auto"/>
              <w:left w:val="single" w:sz="4" w:space="0" w:color="auto"/>
              <w:bottom w:val="single" w:sz="4" w:space="0" w:color="auto"/>
              <w:right w:val="single" w:sz="4" w:space="0" w:color="auto"/>
            </w:tcBorders>
            <w:vAlign w:val="center"/>
          </w:tcPr>
          <w:p w14:paraId="0D78E4C4" w14:textId="77777777" w:rsidR="005C51C2" w:rsidRPr="00CC4CEC" w:rsidRDefault="00DE704E" w:rsidP="000F2874">
            <w:pPr>
              <w:spacing w:before="60" w:after="60" w:line="240" w:lineRule="auto"/>
              <w:jc w:val="both"/>
              <w:rPr>
                <w:rFonts w:ascii="Times New Roman" w:hAnsi="Times New Roman"/>
                <w:color w:val="auto"/>
                <w:sz w:val="24"/>
              </w:rPr>
            </w:pPr>
            <w:r w:rsidRPr="00CC4CEC">
              <w:rPr>
                <w:rFonts w:ascii="Times New Roman" w:hAnsi="Times New Roman"/>
                <w:color w:val="auto"/>
                <w:sz w:val="24"/>
              </w:rPr>
              <w:t>Ierobežota</w:t>
            </w:r>
            <w:r w:rsidR="005C51C2" w:rsidRPr="00CC4CEC">
              <w:rPr>
                <w:rFonts w:ascii="Times New Roman" w:hAnsi="Times New Roman"/>
                <w:color w:val="auto"/>
                <w:sz w:val="24"/>
              </w:rPr>
              <w:t xml:space="preserve"> projektu iesniegumu atlase</w:t>
            </w:r>
          </w:p>
        </w:tc>
      </w:tr>
      <w:tr w:rsidR="005C51C2" w:rsidRPr="0096111F" w14:paraId="2F6BB0CC" w14:textId="77777777" w:rsidTr="08554A50">
        <w:trPr>
          <w:trHeight w:val="383"/>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CC4CEC" w:rsidRDefault="005C51C2" w:rsidP="000F2874">
            <w:pPr>
              <w:spacing w:before="60" w:after="60" w:line="240" w:lineRule="auto"/>
              <w:rPr>
                <w:rFonts w:ascii="Times New Roman" w:hAnsi="Times New Roman"/>
                <w:color w:val="auto"/>
                <w:sz w:val="24"/>
              </w:rPr>
            </w:pPr>
            <w:r w:rsidRPr="00CC4CEC">
              <w:rPr>
                <w:rFonts w:ascii="Times New Roman" w:hAnsi="Times New Roman"/>
                <w:color w:val="auto"/>
                <w:sz w:val="24"/>
              </w:rPr>
              <w:t>Atbildīgā iestāde</w:t>
            </w:r>
          </w:p>
        </w:tc>
        <w:tc>
          <w:tcPr>
            <w:tcW w:w="9351" w:type="dxa"/>
            <w:tcBorders>
              <w:top w:val="single" w:sz="4" w:space="0" w:color="auto"/>
              <w:left w:val="single" w:sz="4" w:space="0" w:color="auto"/>
              <w:bottom w:val="single" w:sz="4" w:space="0" w:color="auto"/>
              <w:right w:val="single" w:sz="4" w:space="0" w:color="auto"/>
            </w:tcBorders>
            <w:vAlign w:val="center"/>
          </w:tcPr>
          <w:p w14:paraId="4E766774" w14:textId="51A0974D" w:rsidR="005C51C2" w:rsidRPr="00CC4CEC" w:rsidRDefault="000B1EB4" w:rsidP="000F2874">
            <w:pPr>
              <w:spacing w:before="60" w:after="60" w:line="240" w:lineRule="auto"/>
              <w:jc w:val="both"/>
              <w:rPr>
                <w:rFonts w:ascii="Times New Roman" w:hAnsi="Times New Roman"/>
                <w:color w:val="auto"/>
                <w:sz w:val="24"/>
              </w:rPr>
            </w:pPr>
            <w:r w:rsidRPr="00CC4CEC">
              <w:rPr>
                <w:rFonts w:ascii="Times New Roman" w:hAnsi="Times New Roman"/>
                <w:color w:val="auto"/>
                <w:sz w:val="24"/>
              </w:rPr>
              <w:t>Veselības ministrija</w:t>
            </w:r>
          </w:p>
        </w:tc>
      </w:tr>
    </w:tbl>
    <w:p w14:paraId="62B40852" w14:textId="77777777" w:rsidR="009E6111" w:rsidRPr="00E52AD2" w:rsidRDefault="009E6111" w:rsidP="000F2874">
      <w:pPr>
        <w:autoSpaceDE w:val="0"/>
        <w:autoSpaceDN w:val="0"/>
        <w:adjustRightInd w:val="0"/>
        <w:spacing w:before="120" w:after="120" w:line="240" w:lineRule="auto"/>
        <w:rPr>
          <w:rFonts w:ascii="Times New Roman" w:eastAsia="Times New Roman" w:hAnsi="Times New Roman"/>
          <w:b/>
          <w:color w:val="auto"/>
          <w:sz w:val="24"/>
        </w:rPr>
      </w:pPr>
      <w:r w:rsidRPr="00E52AD2">
        <w:rPr>
          <w:rFonts w:ascii="Times New Roman" w:eastAsia="Times New Roman" w:hAnsi="Times New Roman"/>
          <w:b/>
          <w:color w:val="auto"/>
          <w:sz w:val="24"/>
        </w:rPr>
        <w:t>Vispārīgie nosacījumi projekta iesnieguma vērtēšanas kritēriju piemērošanai:</w:t>
      </w:r>
    </w:p>
    <w:p w14:paraId="11479F51" w14:textId="77777777" w:rsidR="009E6111" w:rsidRPr="002505F4" w:rsidRDefault="009E6111" w:rsidP="000F2874">
      <w:pPr>
        <w:pStyle w:val="ListParagraph"/>
        <w:numPr>
          <w:ilvl w:val="0"/>
          <w:numId w:val="9"/>
        </w:numPr>
        <w:autoSpaceDE w:val="0"/>
        <w:autoSpaceDN w:val="0"/>
        <w:adjustRightInd w:val="0"/>
        <w:spacing w:before="120"/>
        <w:jc w:val="both"/>
      </w:pPr>
      <w:r w:rsidRPr="002505F4">
        <w:rPr>
          <w:rFonts w:eastAsia="Calibri"/>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03B7A033" w14:textId="3E85DADF" w:rsidR="009E6111" w:rsidRPr="002505F4" w:rsidRDefault="009E6111" w:rsidP="000F2874">
      <w:pPr>
        <w:pStyle w:val="ListParagraph"/>
        <w:numPr>
          <w:ilvl w:val="0"/>
          <w:numId w:val="9"/>
        </w:numPr>
        <w:autoSpaceDE w:val="0"/>
        <w:autoSpaceDN w:val="0"/>
        <w:adjustRightInd w:val="0"/>
        <w:spacing w:before="120"/>
        <w:jc w:val="both"/>
      </w:pPr>
      <w:r w:rsidRPr="002505F4">
        <w:t>Vērtējot projekta iesnieguma atbilstību kritērijiem, jāņem</w:t>
      </w:r>
      <w:r>
        <w:t xml:space="preserve"> </w:t>
      </w:r>
      <w:r w:rsidRPr="002505F4">
        <w:t>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368979BA" w14:textId="13360001" w:rsidR="009E6111" w:rsidRPr="002505F4" w:rsidRDefault="009E6111" w:rsidP="000F2874">
      <w:pPr>
        <w:pStyle w:val="ListParagraph"/>
        <w:numPr>
          <w:ilvl w:val="0"/>
          <w:numId w:val="9"/>
        </w:numPr>
        <w:autoSpaceDE w:val="0"/>
        <w:autoSpaceDN w:val="0"/>
        <w:adjustRightInd w:val="0"/>
        <w:spacing w:before="120"/>
        <w:jc w:val="both"/>
      </w:pPr>
      <w:r w:rsidRPr="002505F4">
        <w:t>Vērtējot projekt</w:t>
      </w:r>
      <w:r w:rsidR="008D017E">
        <w:t>a</w:t>
      </w:r>
      <w:r w:rsidRPr="002505F4">
        <w:t xml:space="preserve">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w:t>
      </w:r>
    </w:p>
    <w:p w14:paraId="1B6F0626" w14:textId="3F7DA74E" w:rsidR="009E6111" w:rsidRPr="007452A5" w:rsidRDefault="009E6111" w:rsidP="000F2874">
      <w:pPr>
        <w:pStyle w:val="ListParagraph"/>
        <w:keepNext/>
        <w:numPr>
          <w:ilvl w:val="0"/>
          <w:numId w:val="9"/>
        </w:numPr>
        <w:autoSpaceDE w:val="0"/>
        <w:autoSpaceDN w:val="0"/>
        <w:adjustRightInd w:val="0"/>
        <w:spacing w:before="120"/>
        <w:ind w:left="714" w:hanging="357"/>
        <w:jc w:val="both"/>
      </w:pPr>
      <w:r w:rsidRPr="002505F4">
        <w:lastRenderedPageBreak/>
        <w:t>Projektu iesniegum</w:t>
      </w:r>
      <w:r w:rsidR="00D74BAD">
        <w:t>a</w:t>
      </w:r>
      <w:r w:rsidRPr="002505F4">
        <w:t xml:space="preserve"> vērtēšanā izmantojami:</w:t>
      </w:r>
    </w:p>
    <w:p w14:paraId="0D4B9049" w14:textId="6312AA81" w:rsidR="009E6111" w:rsidRPr="002505F4" w:rsidRDefault="567D73A1" w:rsidP="000F2874">
      <w:pPr>
        <w:pStyle w:val="ListParagraph"/>
        <w:numPr>
          <w:ilvl w:val="1"/>
          <w:numId w:val="9"/>
        </w:numPr>
        <w:autoSpaceDE w:val="0"/>
        <w:autoSpaceDN w:val="0"/>
        <w:adjustRightInd w:val="0"/>
        <w:spacing w:before="120"/>
        <w:jc w:val="both"/>
      </w:pPr>
      <w:r w:rsidRPr="08554A50">
        <w:t xml:space="preserve">Ministru kabineta 2024. gada 26. novembra noteikumi Nr. 747 “Eiropas Savienības kohēzijas politikas programmas 2021.–2027. gadam 4.1.1. specifiskā atbalsta mērķa “Nodrošināt vienlīdzīgu piekļuvi veselības aprūpei un stiprināt veselības sistēmu, tostarp primārās veselības aprūpes noturību” 4.1.1.4. pasākuma “Veselības aprūpes pārvaldības sistēmas stiprināšana un </w:t>
      </w:r>
      <w:proofErr w:type="spellStart"/>
      <w:r w:rsidRPr="08554A50">
        <w:t>digitalizācija</w:t>
      </w:r>
      <w:proofErr w:type="spellEnd"/>
      <w:r w:rsidRPr="08554A50">
        <w:t>, attīstot digitālos risinājumus” pirmās un otrās projektu iesniegumu atlases kārtas īstenošanas noteikumi” (turpmāk – MK noteikumi</w:t>
      </w:r>
      <w:r w:rsidR="00D75027" w:rsidRPr="08554A50">
        <w:t xml:space="preserve"> par SAM īstenošanu</w:t>
      </w:r>
      <w:r w:rsidRPr="08554A50">
        <w:t>)</w:t>
      </w:r>
      <w:bookmarkStart w:id="1" w:name="_Hlk76461383"/>
      <w:r w:rsidR="00BF37B5" w:rsidRPr="08554A50">
        <w:t>;</w:t>
      </w:r>
    </w:p>
    <w:bookmarkEnd w:id="1"/>
    <w:p w14:paraId="26EB0801" w14:textId="068F0D16" w:rsidR="009E6111" w:rsidRPr="002505F4" w:rsidRDefault="009E6111" w:rsidP="000F2874">
      <w:pPr>
        <w:pStyle w:val="ListParagraph"/>
        <w:numPr>
          <w:ilvl w:val="1"/>
          <w:numId w:val="9"/>
        </w:numPr>
        <w:autoSpaceDE w:val="0"/>
        <w:autoSpaceDN w:val="0"/>
        <w:adjustRightInd w:val="0"/>
        <w:spacing w:before="120"/>
      </w:pPr>
      <w:r w:rsidRPr="00083A08">
        <w:t>Eiropas Savienības kohēzijas politikas programma</w:t>
      </w:r>
      <w:r>
        <w:t>s</w:t>
      </w:r>
      <w:r w:rsidRPr="00083A08">
        <w:t xml:space="preserve"> 2021.–2027.</w:t>
      </w:r>
      <w:r w:rsidR="009F3B44">
        <w:t> </w:t>
      </w:r>
      <w:r w:rsidRPr="00083A08">
        <w:t>gadam</w:t>
      </w:r>
      <w:r w:rsidRPr="00083A08" w:rsidDel="00B939A4">
        <w:rPr>
          <w:bCs/>
        </w:rPr>
        <w:t xml:space="preserve"> </w:t>
      </w:r>
      <w:r w:rsidRPr="002505F4">
        <w:t>papildinājums</w:t>
      </w:r>
      <w:r w:rsidR="00BF37B5">
        <w:t>;</w:t>
      </w:r>
    </w:p>
    <w:p w14:paraId="219ECCC8" w14:textId="17447FBF" w:rsidR="009E6111" w:rsidRDefault="402C0D78" w:rsidP="000F2874">
      <w:pPr>
        <w:pStyle w:val="ListParagraph"/>
        <w:numPr>
          <w:ilvl w:val="1"/>
          <w:numId w:val="9"/>
        </w:numPr>
        <w:autoSpaceDE w:val="0"/>
        <w:autoSpaceDN w:val="0"/>
        <w:adjustRightInd w:val="0"/>
        <w:spacing w:before="120"/>
        <w:jc w:val="both"/>
      </w:pPr>
      <w:r w:rsidRPr="08554A50">
        <w:t xml:space="preserve">Eiropas Savienības kohēzijas politikas programmas 2021.–2027. gadam </w:t>
      </w:r>
      <w:r w:rsidR="009E6111" w:rsidRPr="08554A50">
        <w:t>4.1.1.</w:t>
      </w:r>
      <w:r w:rsidR="009F3B44" w:rsidRPr="08554A50">
        <w:t> </w:t>
      </w:r>
      <w:r w:rsidR="009E6111" w:rsidRPr="08554A50">
        <w:t xml:space="preserve">specifiskā atbalsta mērķa </w:t>
      </w:r>
      <w:bookmarkStart w:id="2" w:name="_Hlk121403491"/>
      <w:r w:rsidR="009E6111" w:rsidRPr="08554A50">
        <w:t>“Nodrošināt vienlīdzīgu piekļuvi veselības aprūpei un stiprināt veselības sistēmu, tostarp primārās veselības aprūpes noturību” 4.1.1.4.</w:t>
      </w:r>
      <w:r w:rsidR="009F3B44" w:rsidRPr="08554A50">
        <w:t> </w:t>
      </w:r>
      <w:r w:rsidR="009E6111" w:rsidRPr="08554A50">
        <w:t>pasākuma “</w:t>
      </w:r>
      <w:r w:rsidR="009E6111" w:rsidRPr="08554A50">
        <w:rPr>
          <w:spacing w:val="5"/>
        </w:rPr>
        <w:t xml:space="preserve">Veselības aprūpes pārvaldības sistēmas stiprināšana un </w:t>
      </w:r>
      <w:proofErr w:type="spellStart"/>
      <w:r w:rsidR="009E6111" w:rsidRPr="08554A50">
        <w:rPr>
          <w:spacing w:val="5"/>
        </w:rPr>
        <w:t>digitalizācija</w:t>
      </w:r>
      <w:proofErr w:type="spellEnd"/>
      <w:r w:rsidR="009E6111" w:rsidRPr="08554A50">
        <w:rPr>
          <w:spacing w:val="5"/>
        </w:rPr>
        <w:t>, attīstot digitālos risinājumus</w:t>
      </w:r>
      <w:r w:rsidR="009E6111" w:rsidRPr="08554A50">
        <w:t xml:space="preserve">” </w:t>
      </w:r>
      <w:bookmarkEnd w:id="2"/>
      <w:r w:rsidR="009E6111" w:rsidRPr="08554A50">
        <w:t>(turpmāk</w:t>
      </w:r>
      <w:r w:rsidR="009F3B44" w:rsidRPr="08554A50">
        <w:t> </w:t>
      </w:r>
      <w:r w:rsidR="009E6111" w:rsidRPr="08554A50">
        <w:t xml:space="preserve">– pasākums) </w:t>
      </w:r>
      <w:r w:rsidR="006D2D09" w:rsidRPr="08554A50">
        <w:t xml:space="preserve">pirmās projektu iesniegumu </w:t>
      </w:r>
      <w:r w:rsidR="009E6111" w:rsidRPr="08554A50">
        <w:t xml:space="preserve">atlases </w:t>
      </w:r>
      <w:r w:rsidR="00B45551" w:rsidRPr="08554A50">
        <w:t xml:space="preserve">kārtas </w:t>
      </w:r>
      <w:r w:rsidR="009E6111" w:rsidRPr="08554A50">
        <w:t>nolikums, tai skaitā specifiskā atbalsta mērķa projekt</w:t>
      </w:r>
      <w:r w:rsidR="48174B07" w:rsidRPr="08554A50">
        <w:t>a</w:t>
      </w:r>
      <w:r w:rsidR="009E6111" w:rsidRPr="08554A50">
        <w:t xml:space="preserve"> iesniegum</w:t>
      </w:r>
      <w:r w:rsidR="001F57F6" w:rsidRPr="08554A50">
        <w:t>u</w:t>
      </w:r>
      <w:r w:rsidR="009E6111" w:rsidRPr="08554A50">
        <w:t xml:space="preserve"> vērtēšanas kritēriji un specifiskā atbalsta mērķa projekta iesnieguma veidlapas aizpildīšanas metodika;</w:t>
      </w:r>
    </w:p>
    <w:p w14:paraId="469BAF08" w14:textId="0E49442A" w:rsidR="00F43480" w:rsidRPr="00472441" w:rsidRDefault="00CB44F1" w:rsidP="000F2874">
      <w:pPr>
        <w:pStyle w:val="ListParagraph"/>
        <w:numPr>
          <w:ilvl w:val="1"/>
          <w:numId w:val="9"/>
        </w:numPr>
        <w:autoSpaceDE w:val="0"/>
        <w:autoSpaceDN w:val="0"/>
        <w:adjustRightInd w:val="0"/>
        <w:spacing w:before="120"/>
        <w:jc w:val="both"/>
      </w:pPr>
      <w:r w:rsidRPr="00123AEE">
        <w:t>Finanšu</w:t>
      </w:r>
      <w:r w:rsidRPr="00CB44F1">
        <w:t xml:space="preserve"> </w:t>
      </w:r>
      <w:r w:rsidRPr="00CB44F1">
        <w:rPr>
          <w:rFonts w:eastAsia="Aptos"/>
        </w:rPr>
        <w:t>ministrijas 2024. gada 11. aprīļa metodika Nr. 3.1 “</w:t>
      </w:r>
      <w:r w:rsidR="009E6111">
        <w:t>Eiropas Reģionālās attīstības fonda, Eiropas Sociālā fonda plus, Kohēzijas fonda un Taisnīgas pārkārtošanās fonda projektu iesniegumu atlases metodika 2021.–2027.</w:t>
      </w:r>
      <w:r w:rsidR="00472441">
        <w:t> </w:t>
      </w:r>
      <w:r w:rsidR="009E6111">
        <w:t>gadam</w:t>
      </w:r>
      <w:r>
        <w:t>”</w:t>
      </w:r>
      <w:r w:rsidR="009E6111" w:rsidRPr="00504C90">
        <w:rPr>
          <w:vertAlign w:val="superscript"/>
        </w:rPr>
        <w:footnoteReference w:id="2"/>
      </w:r>
      <w:r w:rsidR="009E6111">
        <w:t>.</w:t>
      </w:r>
    </w:p>
    <w:p w14:paraId="54D88CC7" w14:textId="4D18AC6D" w:rsidR="005E3549" w:rsidRPr="0096111F" w:rsidRDefault="005E3549" w:rsidP="000F2874">
      <w:pPr>
        <w:spacing w:after="0" w:line="240" w:lineRule="auto"/>
        <w:rPr>
          <w:rFonts w:ascii="Times New Roman" w:hAnsi="Times New Roman"/>
          <w:i/>
        </w:rPr>
      </w:pPr>
      <w:r w:rsidRPr="0096111F">
        <w:rPr>
          <w:rFonts w:ascii="Times New Roman" w:hAnsi="Times New Roman"/>
          <w:i/>
        </w:rPr>
        <w:br w:type="page"/>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32"/>
        <w:gridCol w:w="3526"/>
        <w:gridCol w:w="1493"/>
        <w:gridCol w:w="1497"/>
        <w:gridCol w:w="7298"/>
      </w:tblGrid>
      <w:tr w:rsidR="00F50DCE" w:rsidRPr="0096111F" w14:paraId="20B35CCD" w14:textId="77777777" w:rsidTr="480A5127">
        <w:trPr>
          <w:trHeight w:val="1666"/>
          <w:jc w:val="center"/>
        </w:trPr>
        <w:tc>
          <w:tcPr>
            <w:tcW w:w="817" w:type="dxa"/>
            <w:tcBorders>
              <w:top w:val="single" w:sz="4" w:space="0" w:color="auto"/>
            </w:tcBorders>
            <w:shd w:val="clear" w:color="auto" w:fill="F2F2F2" w:themeFill="background1" w:themeFillShade="F2"/>
            <w:vAlign w:val="center"/>
          </w:tcPr>
          <w:p w14:paraId="129D9134" w14:textId="2DF07A50" w:rsidR="00F50DCE" w:rsidRPr="0096111F" w:rsidRDefault="00F50DCE" w:rsidP="000F2874">
            <w:pPr>
              <w:spacing w:after="0" w:line="240" w:lineRule="auto"/>
              <w:jc w:val="center"/>
              <w:rPr>
                <w:rFonts w:ascii="Times New Roman" w:hAnsi="Times New Roman"/>
                <w:b/>
                <w:bCs/>
                <w:color w:val="auto"/>
                <w:sz w:val="24"/>
              </w:rPr>
            </w:pPr>
            <w:r>
              <w:rPr>
                <w:rFonts w:ascii="Times New Roman" w:hAnsi="Times New Roman"/>
                <w:b/>
                <w:bCs/>
                <w:color w:val="auto"/>
                <w:sz w:val="24"/>
              </w:rPr>
              <w:lastRenderedPageBreak/>
              <w:t>Nr.</w:t>
            </w:r>
          </w:p>
        </w:tc>
        <w:tc>
          <w:tcPr>
            <w:tcW w:w="4058" w:type="dxa"/>
            <w:gridSpan w:val="2"/>
            <w:tcBorders>
              <w:top w:val="single" w:sz="4" w:space="0" w:color="auto"/>
            </w:tcBorders>
            <w:shd w:val="clear" w:color="auto" w:fill="F2F2F2" w:themeFill="background1" w:themeFillShade="F2"/>
            <w:vAlign w:val="center"/>
          </w:tcPr>
          <w:p w14:paraId="21D8F10D" w14:textId="4667E005" w:rsidR="00F50DCE" w:rsidRPr="0096111F" w:rsidRDefault="00F50DCE" w:rsidP="000F2874">
            <w:pPr>
              <w:spacing w:after="0" w:line="240" w:lineRule="auto"/>
              <w:jc w:val="center"/>
              <w:rPr>
                <w:rFonts w:ascii="Times New Roman" w:hAnsi="Times New Roman"/>
                <w:b/>
                <w:bCs/>
                <w:color w:val="auto"/>
                <w:sz w:val="24"/>
              </w:rPr>
            </w:pPr>
            <w:r w:rsidRPr="00783A03">
              <w:rPr>
                <w:rFonts w:ascii="Times New Roman" w:eastAsia="Calibri" w:hAnsi="Times New Roman"/>
                <w:b/>
                <w:color w:val="auto"/>
                <w:sz w:val="24"/>
                <w:szCs w:val="22"/>
              </w:rPr>
              <w:t>Kritērijs</w:t>
            </w:r>
          </w:p>
        </w:tc>
        <w:tc>
          <w:tcPr>
            <w:tcW w:w="1493" w:type="dxa"/>
            <w:tcBorders>
              <w:top w:val="single" w:sz="4" w:space="0" w:color="auto"/>
            </w:tcBorders>
            <w:shd w:val="clear" w:color="auto" w:fill="F2F2F2" w:themeFill="background1" w:themeFillShade="F2"/>
            <w:vAlign w:val="center"/>
          </w:tcPr>
          <w:p w14:paraId="1F730093" w14:textId="77777777" w:rsidR="00F50DCE" w:rsidRPr="00374AFE" w:rsidRDefault="00F50DCE" w:rsidP="000F2874">
            <w:pPr>
              <w:spacing w:after="0" w:line="240" w:lineRule="auto"/>
              <w:jc w:val="center"/>
              <w:rPr>
                <w:rFonts w:ascii="Times New Roman" w:hAnsi="Times New Roman"/>
                <w:b/>
                <w:bCs/>
                <w:sz w:val="24"/>
              </w:rPr>
            </w:pPr>
            <w:r w:rsidRPr="00374AFE">
              <w:rPr>
                <w:rFonts w:ascii="Times New Roman" w:hAnsi="Times New Roman"/>
                <w:b/>
                <w:bCs/>
                <w:sz w:val="24"/>
              </w:rPr>
              <w:t>Kritērija ietekme uz lēmuma pieņemšanu</w:t>
            </w:r>
          </w:p>
          <w:p w14:paraId="19E9C452" w14:textId="277B1EB9" w:rsidR="00F50DCE" w:rsidRPr="00107ECB" w:rsidRDefault="00F50DCE" w:rsidP="000F2874">
            <w:pPr>
              <w:spacing w:after="0" w:line="240" w:lineRule="auto"/>
              <w:jc w:val="center"/>
              <w:rPr>
                <w:rFonts w:ascii="Times New Roman" w:hAnsi="Times New Roman"/>
                <w:b/>
                <w:color w:val="auto"/>
                <w:sz w:val="24"/>
              </w:rPr>
            </w:pPr>
            <w:r w:rsidRPr="30E176AE">
              <w:rPr>
                <w:rFonts w:ascii="Times New Roman" w:hAnsi="Times New Roman"/>
                <w:b/>
                <w:bCs/>
                <w:sz w:val="24"/>
              </w:rPr>
              <w:t>(P</w:t>
            </w:r>
            <w:r w:rsidRPr="30E176AE">
              <w:rPr>
                <w:rFonts w:ascii="Times New Roman" w:hAnsi="Times New Roman"/>
                <w:b/>
                <w:bCs/>
                <w:sz w:val="24"/>
                <w:vertAlign w:val="superscript"/>
              </w:rPr>
              <w:footnoteReference w:id="3"/>
            </w:r>
            <w:r w:rsidRPr="30E176AE">
              <w:rPr>
                <w:rFonts w:ascii="Times New Roman" w:hAnsi="Times New Roman"/>
                <w:b/>
                <w:bCs/>
                <w:sz w:val="24"/>
              </w:rPr>
              <w:t>; N/A</w:t>
            </w:r>
            <w:r w:rsidRPr="30E176AE">
              <w:rPr>
                <w:rStyle w:val="FootnoteReference"/>
                <w:rFonts w:ascii="Times New Roman" w:hAnsi="Times New Roman"/>
                <w:b/>
                <w:bCs/>
                <w:sz w:val="24"/>
              </w:rPr>
              <w:footnoteReference w:id="4"/>
            </w:r>
            <w:r w:rsidRPr="30E176AE">
              <w:rPr>
                <w:rFonts w:ascii="Times New Roman" w:hAnsi="Times New Roman"/>
                <w:b/>
                <w:bCs/>
                <w:sz w:val="24"/>
              </w:rPr>
              <w:t>)</w:t>
            </w:r>
          </w:p>
          <w:p w14:paraId="41D82260" w14:textId="7A874434" w:rsidR="00F50DCE" w:rsidRPr="00107ECB" w:rsidRDefault="00F50DCE" w:rsidP="000F2874">
            <w:pPr>
              <w:spacing w:after="0" w:line="240" w:lineRule="auto"/>
              <w:jc w:val="center"/>
              <w:rPr>
                <w:rFonts w:ascii="Times New Roman" w:hAnsi="Times New Roman"/>
                <w:b/>
                <w:color w:val="auto"/>
                <w:sz w:val="24"/>
              </w:rPr>
            </w:pPr>
          </w:p>
        </w:tc>
        <w:tc>
          <w:tcPr>
            <w:tcW w:w="1497" w:type="dxa"/>
            <w:tcBorders>
              <w:top w:val="single" w:sz="4" w:space="0" w:color="auto"/>
            </w:tcBorders>
            <w:shd w:val="clear" w:color="auto" w:fill="F2F2F2" w:themeFill="background1" w:themeFillShade="F2"/>
            <w:vAlign w:val="center"/>
          </w:tcPr>
          <w:p w14:paraId="45768A8B" w14:textId="463192D0" w:rsidR="00F50DCE" w:rsidRDefault="003F2CE1" w:rsidP="000F2874">
            <w:pPr>
              <w:spacing w:after="0" w:line="240" w:lineRule="auto"/>
              <w:jc w:val="center"/>
              <w:rPr>
                <w:rFonts w:ascii="Times New Roman" w:hAnsi="Times New Roman"/>
                <w:b/>
                <w:color w:val="auto"/>
                <w:sz w:val="24"/>
              </w:rPr>
            </w:pPr>
            <w:r w:rsidRPr="003F2CE1">
              <w:rPr>
                <w:rFonts w:ascii="Times New Roman" w:hAnsi="Times New Roman"/>
                <w:b/>
                <w:color w:val="auto"/>
                <w:sz w:val="24"/>
              </w:rPr>
              <w:t>Kritērija iespējamais vērtējums</w:t>
            </w:r>
          </w:p>
          <w:p w14:paraId="259967AD" w14:textId="549E42D3" w:rsidR="00F50DCE" w:rsidRPr="00107ECB" w:rsidRDefault="00F50DCE" w:rsidP="000F2874">
            <w:pPr>
              <w:spacing w:after="0" w:line="240" w:lineRule="auto"/>
              <w:jc w:val="center"/>
              <w:rPr>
                <w:rFonts w:ascii="Times New Roman" w:hAnsi="Times New Roman"/>
                <w:b/>
                <w:color w:val="auto"/>
                <w:sz w:val="24"/>
              </w:rPr>
            </w:pPr>
          </w:p>
        </w:tc>
        <w:tc>
          <w:tcPr>
            <w:tcW w:w="7298" w:type="dxa"/>
            <w:tcBorders>
              <w:top w:val="single" w:sz="4" w:space="0" w:color="auto"/>
            </w:tcBorders>
            <w:shd w:val="clear" w:color="auto" w:fill="F2F2F2" w:themeFill="background1" w:themeFillShade="F2"/>
            <w:vAlign w:val="center"/>
          </w:tcPr>
          <w:p w14:paraId="1BAB9658" w14:textId="2917B341" w:rsidR="00F50DCE" w:rsidRPr="0096111F" w:rsidRDefault="00D2357F" w:rsidP="000F2874">
            <w:pPr>
              <w:spacing w:after="0" w:line="240" w:lineRule="auto"/>
              <w:jc w:val="center"/>
              <w:rPr>
                <w:rFonts w:ascii="Times New Roman" w:hAnsi="Times New Roman"/>
                <w:b/>
                <w:color w:val="auto"/>
                <w:sz w:val="24"/>
              </w:rPr>
            </w:pPr>
            <w:r w:rsidRPr="00D2357F">
              <w:rPr>
                <w:rFonts w:ascii="Times New Roman" w:eastAsia="Calibri" w:hAnsi="Times New Roman"/>
                <w:b/>
                <w:color w:val="auto"/>
                <w:sz w:val="24"/>
                <w:szCs w:val="22"/>
              </w:rPr>
              <w:t>Piemērošanas skaidrojums</w:t>
            </w:r>
          </w:p>
        </w:tc>
      </w:tr>
      <w:tr w:rsidR="00ED407B" w:rsidRPr="000132B6" w14:paraId="561659AD" w14:textId="77777777" w:rsidTr="480A5127">
        <w:trPr>
          <w:trHeight w:val="20"/>
          <w:jc w:val="center"/>
        </w:trPr>
        <w:tc>
          <w:tcPr>
            <w:tcW w:w="15163" w:type="dxa"/>
            <w:gridSpan w:val="6"/>
            <w:shd w:val="clear" w:color="auto" w:fill="F2F2F2" w:themeFill="background1" w:themeFillShade="F2"/>
          </w:tcPr>
          <w:p w14:paraId="7FFE33CE" w14:textId="491F648D" w:rsidR="00ED407B" w:rsidRPr="00C202F4" w:rsidRDefault="00ED407B" w:rsidP="000F2874">
            <w:pPr>
              <w:pStyle w:val="NoSpacing"/>
              <w:spacing w:before="120" w:after="120"/>
              <w:jc w:val="both"/>
              <w:rPr>
                <w:rFonts w:ascii="Times New Roman" w:hAnsi="Times New Roman"/>
                <w:color w:val="0070C0"/>
                <w:sz w:val="24"/>
              </w:rPr>
            </w:pPr>
            <w:r w:rsidRPr="30E176AE">
              <w:rPr>
                <w:rFonts w:ascii="Times New Roman" w:hAnsi="Times New Roman"/>
                <w:b/>
                <w:bCs/>
                <w:color w:val="auto"/>
                <w:sz w:val="24"/>
              </w:rPr>
              <w:t>1. VIENOTIE KRITĒRIJI</w:t>
            </w:r>
            <w:r w:rsidR="00E72FA3" w:rsidRPr="30E176AE">
              <w:rPr>
                <w:rStyle w:val="FootnoteReference"/>
                <w:rFonts w:ascii="Times New Roman" w:hAnsi="Times New Roman"/>
                <w:b/>
                <w:bCs/>
                <w:color w:val="auto"/>
                <w:sz w:val="24"/>
              </w:rPr>
              <w:footnoteReference w:id="5"/>
            </w:r>
          </w:p>
        </w:tc>
      </w:tr>
      <w:tr w:rsidR="00076823" w:rsidRPr="000132B6" w14:paraId="1877BDB6" w14:textId="77777777" w:rsidTr="480A5127">
        <w:trPr>
          <w:trHeight w:val="20"/>
          <w:jc w:val="center"/>
        </w:trPr>
        <w:tc>
          <w:tcPr>
            <w:tcW w:w="817" w:type="dxa"/>
          </w:tcPr>
          <w:p w14:paraId="29B1535A" w14:textId="535075F1" w:rsidR="00076823" w:rsidRPr="00F820B3" w:rsidRDefault="0078509F"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1.1.</w:t>
            </w:r>
          </w:p>
        </w:tc>
        <w:tc>
          <w:tcPr>
            <w:tcW w:w="4058" w:type="dxa"/>
            <w:gridSpan w:val="2"/>
          </w:tcPr>
          <w:p w14:paraId="1EB9B214" w14:textId="7D2BA911" w:rsidR="0076023D" w:rsidRPr="00F820B3" w:rsidRDefault="0076023D" w:rsidP="08554A50">
            <w:pPr>
              <w:spacing w:after="0" w:line="240" w:lineRule="auto"/>
              <w:jc w:val="both"/>
              <w:rPr>
                <w:rFonts w:ascii="Times New Roman" w:hAnsi="Times New Roman"/>
                <w:color w:val="auto"/>
                <w:sz w:val="24"/>
              </w:rPr>
            </w:pPr>
            <w:r w:rsidRPr="08554A50">
              <w:rPr>
                <w:rFonts w:ascii="Times New Roman" w:hAnsi="Times New Roman"/>
                <w:color w:val="auto"/>
                <w:sz w:val="24"/>
              </w:rPr>
              <w:t>Projekta iesniegums atbilst MK noteikumos par SAM īstenošanu noteiktajām specifiskajām prasībām (</w:t>
            </w:r>
            <w:proofErr w:type="spellStart"/>
            <w:r w:rsidRPr="08554A50">
              <w:rPr>
                <w:rFonts w:ascii="Times New Roman" w:hAnsi="Times New Roman"/>
                <w:color w:val="auto"/>
                <w:sz w:val="24"/>
              </w:rPr>
              <w:t>apakškritērijus</w:t>
            </w:r>
            <w:proofErr w:type="spellEnd"/>
            <w:r w:rsidRPr="08554A50">
              <w:rPr>
                <w:rFonts w:ascii="Times New Roman" w:hAnsi="Times New Roman"/>
                <w:color w:val="auto"/>
                <w:sz w:val="24"/>
              </w:rPr>
              <w:t xml:space="preserve"> izvēlas atbilstoši MK noteikumos par SAM īstenošanu noteiktajam, definējot kritēriju kopu):</w:t>
            </w:r>
          </w:p>
          <w:p w14:paraId="2C3836A7" w14:textId="6EF5409F" w:rsidR="0076023D" w:rsidRPr="00F820B3" w:rsidRDefault="0076023D" w:rsidP="000F2874">
            <w:pPr>
              <w:pStyle w:val="ListParagraph"/>
              <w:numPr>
                <w:ilvl w:val="0"/>
                <w:numId w:val="12"/>
              </w:numPr>
              <w:ind w:left="316" w:hanging="283"/>
              <w:jc w:val="both"/>
            </w:pPr>
            <w:r w:rsidRPr="00F820B3">
              <w:t>Projekta iesniedzējs atbilst MK noteikumos par SAM īstenošanu noteiktajam iesniedzēju lokam;</w:t>
            </w:r>
          </w:p>
          <w:p w14:paraId="5A68D2DB" w14:textId="09B3B7C6" w:rsidR="0076023D" w:rsidRPr="00F820B3" w:rsidRDefault="0076023D" w:rsidP="000F2874">
            <w:pPr>
              <w:pStyle w:val="ListParagraph"/>
              <w:numPr>
                <w:ilvl w:val="0"/>
                <w:numId w:val="12"/>
              </w:numPr>
              <w:ind w:left="316" w:hanging="283"/>
              <w:jc w:val="both"/>
            </w:pPr>
            <w:r w:rsidRPr="00F820B3">
              <w:t>Projekta īstenošanas termiņš atbilst MK noteikumos par SAM īstenošanu noteiktajam termiņam;</w:t>
            </w:r>
          </w:p>
          <w:p w14:paraId="12D773A6" w14:textId="4E56BD78" w:rsidR="00076823" w:rsidRPr="00F820B3" w:rsidRDefault="0076023D" w:rsidP="000F2874">
            <w:pPr>
              <w:pStyle w:val="ListParagraph"/>
              <w:numPr>
                <w:ilvl w:val="0"/>
                <w:numId w:val="12"/>
              </w:numPr>
              <w:ind w:left="316" w:hanging="283"/>
              <w:jc w:val="both"/>
            </w:pPr>
            <w:r w:rsidRPr="00F820B3">
              <w:t>Projekta iesniegumam ir pievienoti nolikumā noteiktie papildu pievienojamie pielikumi.</w:t>
            </w:r>
          </w:p>
        </w:tc>
        <w:tc>
          <w:tcPr>
            <w:tcW w:w="1493" w:type="dxa"/>
          </w:tcPr>
          <w:p w14:paraId="6E7C5383" w14:textId="29C25060" w:rsidR="00076823" w:rsidRPr="00F820B3" w:rsidRDefault="005D21B1"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329CA8E0" w14:textId="4E4DA3FD" w:rsidR="00076823" w:rsidRPr="00F820B3" w:rsidRDefault="00BC016D" w:rsidP="000F2874">
            <w:pPr>
              <w:pStyle w:val="NoSpacing"/>
              <w:jc w:val="center"/>
              <w:rPr>
                <w:rFonts w:ascii="Times New Roman" w:hAnsi="Times New Roman"/>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E491721" w14:textId="7A5D4065" w:rsidR="0056199B" w:rsidRPr="00F820B3" w:rsidRDefault="00F61BFF"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Projekta iesniedzēja un projekta iesnieguma atbilstību pārbauda, pamatojoties uz projekta iesniegumā un projekta iesniegumam pievienotajos pielikumos, kas uzskaitīti projekt</w:t>
            </w:r>
            <w:r w:rsidR="00E456BF" w:rsidRPr="00F820B3">
              <w:rPr>
                <w:rFonts w:ascii="Times New Roman" w:hAnsi="Times New Roman"/>
                <w:color w:val="auto"/>
                <w:sz w:val="24"/>
              </w:rPr>
              <w:t>a</w:t>
            </w:r>
            <w:r w:rsidRPr="00F820B3">
              <w:rPr>
                <w:rFonts w:ascii="Times New Roman" w:hAnsi="Times New Roman"/>
                <w:color w:val="auto"/>
                <w:sz w:val="24"/>
              </w:rPr>
              <w:t xml:space="preserve"> iesniegum</w:t>
            </w:r>
            <w:r w:rsidR="41A1700C" w:rsidRPr="00F820B3">
              <w:rPr>
                <w:rFonts w:ascii="Times New Roman" w:hAnsi="Times New Roman"/>
                <w:color w:val="auto"/>
                <w:sz w:val="24"/>
              </w:rPr>
              <w:t>a</w:t>
            </w:r>
            <w:r w:rsidRPr="00F820B3">
              <w:rPr>
                <w:rFonts w:ascii="Times New Roman" w:hAnsi="Times New Roman"/>
                <w:color w:val="auto"/>
                <w:sz w:val="24"/>
              </w:rPr>
              <w:t xml:space="preserve"> atlases nolikumā, norādīto informāciju. Projekta iesniedzēja atbilstību MK noteikumos par SAM īstenošanu noteiktajam iesniedzēju lokam pārbauda uz projekta iesnieguma iesniegšanas brīdi un precizētā projekta iesnieguma iesniegšanas brīdi (ja attiecināms).</w:t>
            </w:r>
          </w:p>
          <w:p w14:paraId="52315692" w14:textId="35398976" w:rsidR="0056199B" w:rsidRPr="00F820B3" w:rsidRDefault="00F61BFF" w:rsidP="08554A50">
            <w:pPr>
              <w:pStyle w:val="NoSpacing"/>
              <w:spacing w:after="120"/>
              <w:jc w:val="both"/>
              <w:rPr>
                <w:rFonts w:ascii="Times New Roman" w:hAnsi="Times New Roman"/>
                <w:color w:val="auto"/>
                <w:sz w:val="24"/>
              </w:rPr>
            </w:pPr>
            <w:r w:rsidRPr="08554A50">
              <w:rPr>
                <w:rFonts w:ascii="Times New Roman" w:hAnsi="Times New Roman"/>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8554A50">
              <w:rPr>
                <w:rFonts w:ascii="Times New Roman" w:hAnsi="Times New Roman"/>
                <w:color w:val="auto"/>
                <w:sz w:val="24"/>
              </w:rPr>
              <w:t>atkalizmantotāja</w:t>
            </w:r>
            <w:proofErr w:type="spellEnd"/>
            <w:r w:rsidRPr="08554A50">
              <w:rPr>
                <w:rFonts w:ascii="Times New Roman" w:hAnsi="Times New Roman"/>
                <w:color w:val="auto"/>
                <w:sz w:val="24"/>
              </w:rPr>
              <w:t xml:space="preserve"> datu bāzēs, Valsts ieņēmumu dienesta (turpmāk</w:t>
            </w:r>
            <w:r w:rsidR="00DC72A6" w:rsidRPr="08554A50">
              <w:rPr>
                <w:rFonts w:ascii="Times New Roman" w:hAnsi="Times New Roman"/>
                <w:color w:val="auto"/>
                <w:sz w:val="24"/>
              </w:rPr>
              <w:t> </w:t>
            </w:r>
            <w:r w:rsidRPr="08554A50">
              <w:rPr>
                <w:rFonts w:ascii="Times New Roman" w:hAnsi="Times New Roman"/>
                <w:color w:val="auto"/>
                <w:sz w:val="24"/>
              </w:rPr>
              <w:t>– VID) publiskajās datu bāzēs pieejamo informāciju.</w:t>
            </w:r>
          </w:p>
          <w:p w14:paraId="387F53AA" w14:textId="49DA551B" w:rsidR="0056199B" w:rsidRPr="00F820B3" w:rsidRDefault="00F61BFF" w:rsidP="08554A50">
            <w:pPr>
              <w:pStyle w:val="NoSpacing"/>
              <w:spacing w:after="120"/>
              <w:jc w:val="both"/>
              <w:rPr>
                <w:rFonts w:ascii="Times New Roman" w:hAnsi="Times New Roman"/>
                <w:color w:val="auto"/>
                <w:sz w:val="24"/>
              </w:rPr>
            </w:pPr>
            <w:r w:rsidRPr="08554A50">
              <w:rPr>
                <w:rFonts w:ascii="Times New Roman" w:hAnsi="Times New Roman"/>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8554A50">
              <w:rPr>
                <w:rFonts w:ascii="Times New Roman" w:hAnsi="Times New Roman"/>
                <w:color w:val="auto"/>
                <w:sz w:val="24"/>
              </w:rPr>
              <w:t>tiesībsargājošo</w:t>
            </w:r>
            <w:proofErr w:type="spellEnd"/>
            <w:r w:rsidRPr="08554A50">
              <w:rPr>
                <w:rFonts w:ascii="Times New Roman" w:hAnsi="Times New Roman"/>
                <w:color w:val="auto"/>
                <w:sz w:val="24"/>
              </w:rPr>
              <w:t xml:space="preserve"> institūciju u.tml. atkarībā no SAM specifikas.</w:t>
            </w:r>
          </w:p>
          <w:p w14:paraId="0C9F02C0" w14:textId="3F298FD2" w:rsidR="00076823" w:rsidRPr="00F820B3" w:rsidRDefault="00F61BFF"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 “Jā”</w:t>
            </w:r>
            <w:r w:rsidRPr="00F820B3">
              <w:rPr>
                <w:rFonts w:ascii="Times New Roman" w:hAnsi="Times New Roman"/>
                <w:color w:val="auto"/>
                <w:sz w:val="24"/>
              </w:rPr>
              <w:t>, ja:</w:t>
            </w:r>
          </w:p>
          <w:p w14:paraId="5B659387" w14:textId="77777777" w:rsidR="0039069D" w:rsidRPr="00F820B3" w:rsidRDefault="003906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1) projekta iesniedzējs atbilst MK noteikumos par SAM īstenošanu noteiktajam iesniedzēju lokam un attiecīgajām izvirzītajām prasībām;</w:t>
            </w:r>
          </w:p>
          <w:p w14:paraId="56031771" w14:textId="77777777" w:rsidR="0039069D" w:rsidRPr="00F820B3" w:rsidRDefault="003906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lastRenderedPageBreak/>
              <w:t>2) projekta īstenošanas termiņš nepārsniedz MK noteikumos par SAM īstenošanu noteiktajam termiņam;</w:t>
            </w:r>
          </w:p>
          <w:p w14:paraId="6389E9B1" w14:textId="57FFD09D" w:rsidR="008E5CE4" w:rsidRPr="00F820B3" w:rsidRDefault="003906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3) projekta iesniegumam pievienotie pielikumi atbilst MK noteikumos par SAM īstenošanu noteiktajām prasībām, tai skaitā ir pievienoti visi nolikumā uzskaitītie projekta iesniedzējam noteiktie papildu pievienojamie pielikumi.</w:t>
            </w:r>
          </w:p>
          <w:p w14:paraId="54A8AD84" w14:textId="77777777" w:rsidR="008E5CE4" w:rsidRPr="00F820B3" w:rsidRDefault="003906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3F075C96" w14:textId="251FEBE0" w:rsidR="00210D48" w:rsidRPr="00F820B3" w:rsidRDefault="0039069D" w:rsidP="000F2874">
            <w:pPr>
              <w:pStyle w:val="NoSpacing"/>
              <w:spacing w:after="120"/>
              <w:jc w:val="both"/>
              <w:rPr>
                <w:rFonts w:ascii="Times New Roman" w:hAnsi="Times New Roman"/>
                <w:b/>
                <w:bCs/>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629ACEF7" w14:textId="77777777" w:rsidTr="480A5127">
        <w:trPr>
          <w:trHeight w:val="20"/>
          <w:jc w:val="center"/>
        </w:trPr>
        <w:tc>
          <w:tcPr>
            <w:tcW w:w="817" w:type="dxa"/>
          </w:tcPr>
          <w:p w14:paraId="51E76EAA" w14:textId="75A98F8C" w:rsidR="00076823" w:rsidRPr="00F820B3" w:rsidRDefault="0078509F" w:rsidP="000F2874">
            <w:pPr>
              <w:spacing w:after="0" w:line="240" w:lineRule="auto"/>
              <w:jc w:val="both"/>
              <w:rPr>
                <w:rFonts w:ascii="Times New Roman" w:hAnsi="Times New Roman"/>
                <w:color w:val="auto"/>
                <w:sz w:val="24"/>
              </w:rPr>
            </w:pPr>
            <w:r w:rsidRPr="00F820B3">
              <w:rPr>
                <w:rFonts w:ascii="Times New Roman" w:hAnsi="Times New Roman"/>
                <w:color w:val="auto"/>
                <w:sz w:val="24"/>
              </w:rPr>
              <w:lastRenderedPageBreak/>
              <w:t>1.2.</w:t>
            </w:r>
          </w:p>
        </w:tc>
        <w:tc>
          <w:tcPr>
            <w:tcW w:w="4058" w:type="dxa"/>
            <w:gridSpan w:val="2"/>
          </w:tcPr>
          <w:p w14:paraId="368D4840" w14:textId="4467C2CB" w:rsidR="00076823" w:rsidRPr="00F820B3" w:rsidRDefault="00757BE5" w:rsidP="08554A50">
            <w:pPr>
              <w:spacing w:after="0" w:line="240" w:lineRule="auto"/>
              <w:jc w:val="both"/>
              <w:rPr>
                <w:rFonts w:ascii="Times New Roman" w:hAnsi="Times New Roman"/>
                <w:color w:val="auto"/>
                <w:sz w:val="24"/>
              </w:rPr>
            </w:pPr>
            <w:r w:rsidRPr="08554A50">
              <w:rPr>
                <w:rFonts w:ascii="Times New Roman" w:hAnsi="Times New Roman"/>
                <w:color w:val="auto"/>
                <w:sz w:val="24"/>
              </w:rPr>
              <w:t>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w:t>
            </w:r>
            <w:r w:rsidR="00F44A8A" w:rsidRPr="08554A50">
              <w:rPr>
                <w:rFonts w:ascii="Times New Roman" w:hAnsi="Times New Roman"/>
                <w:color w:val="auto"/>
                <w:sz w:val="24"/>
              </w:rPr>
              <w:t> </w:t>
            </w:r>
            <w:proofErr w:type="spellStart"/>
            <w:r w:rsidRPr="08554A50">
              <w:rPr>
                <w:rFonts w:ascii="Times New Roman" w:hAnsi="Times New Roman"/>
                <w:i/>
                <w:iCs/>
                <w:color w:val="auto"/>
                <w:sz w:val="24"/>
              </w:rPr>
              <w:t>euro</w:t>
            </w:r>
            <w:proofErr w:type="spellEnd"/>
            <w:r w:rsidR="004446A2" w:rsidRPr="08554A50">
              <w:rPr>
                <w:rFonts w:ascii="Times New Roman" w:hAnsi="Times New Roman"/>
                <w:color w:val="auto"/>
                <w:sz w:val="24"/>
              </w:rPr>
              <w:t>.</w:t>
            </w:r>
          </w:p>
        </w:tc>
        <w:tc>
          <w:tcPr>
            <w:tcW w:w="1493" w:type="dxa"/>
          </w:tcPr>
          <w:p w14:paraId="65198694" w14:textId="549D0717" w:rsidR="00076823" w:rsidRPr="00F820B3" w:rsidRDefault="003A7C82"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1F4CD8F9" w14:textId="24CAA3E6" w:rsidR="00076823" w:rsidRPr="00F820B3" w:rsidRDefault="001C612D" w:rsidP="000F2874">
            <w:pPr>
              <w:pStyle w:val="NoSpacing"/>
              <w:jc w:val="center"/>
              <w:rPr>
                <w:rFonts w:ascii="Times New Roman" w:hAnsi="Times New Roman"/>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85F0D7C" w14:textId="0DD4AB7F" w:rsidR="00FC097E" w:rsidRPr="00F820B3" w:rsidRDefault="005458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Projekta iesniedzēja un sadarbības partnera, ja tāds projektā ir paredzēts, atbilstības kritērijam pārbaudi veic katram atsevišķi, balstoties uz VID publiskojamo datu bāzes sadaļā “Nodokļu parādnieki” (turpmāk</w:t>
            </w:r>
            <w:r w:rsidR="00F44A8A" w:rsidRPr="00F820B3">
              <w:rPr>
                <w:color w:val="auto"/>
              </w:rPr>
              <w:t> </w:t>
            </w:r>
            <w:r w:rsidRPr="00F820B3">
              <w:rPr>
                <w:rFonts w:ascii="Times New Roman" w:hAnsi="Times New Roman"/>
                <w:color w:val="auto"/>
                <w:sz w:val="24"/>
              </w:rPr>
              <w:t>–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B208690" w14:textId="32C3E39B" w:rsidR="00FC097E" w:rsidRPr="00F820B3" w:rsidRDefault="0054589D"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Projekta iesnieguma Vērtēšanas komisijas atzinumā norāda pārbaudes datumu un konstatēto situāciju.</w:t>
            </w:r>
          </w:p>
          <w:p w14:paraId="089878FC" w14:textId="54B3E827" w:rsidR="00076823" w:rsidRPr="00F820B3" w:rsidRDefault="0054589D" w:rsidP="08554A50">
            <w:pPr>
              <w:pStyle w:val="NoSpacing"/>
              <w:spacing w:after="120"/>
              <w:jc w:val="both"/>
              <w:rPr>
                <w:rFonts w:ascii="Times New Roman" w:hAnsi="Times New Roman"/>
                <w:color w:val="auto"/>
                <w:sz w:val="24"/>
              </w:rPr>
            </w:pPr>
            <w:r w:rsidRPr="08554A50">
              <w:rPr>
                <w:rFonts w:ascii="Times New Roman" w:hAnsi="Times New Roman"/>
                <w:b/>
                <w:bCs/>
                <w:color w:val="auto"/>
                <w:sz w:val="24"/>
              </w:rPr>
              <w:t>Vērtējums ir “Jā”</w:t>
            </w:r>
            <w:r w:rsidRPr="08554A50">
              <w:rPr>
                <w:rFonts w:ascii="Times New Roman" w:hAnsi="Times New Roman"/>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w:t>
            </w:r>
            <w:r w:rsidRPr="08554A50">
              <w:rPr>
                <w:rFonts w:ascii="Times New Roman" w:hAnsi="Times New Roman"/>
                <w:color w:val="auto"/>
                <w:sz w:val="24"/>
              </w:rPr>
              <w:lastRenderedPageBreak/>
              <w:t>(turpmāk</w:t>
            </w:r>
            <w:r w:rsidR="002E47EC" w:rsidRPr="08554A50">
              <w:rPr>
                <w:rFonts w:ascii="Times New Roman" w:hAnsi="Times New Roman"/>
                <w:color w:val="auto"/>
                <w:sz w:val="24"/>
              </w:rPr>
              <w:t> </w:t>
            </w:r>
            <w:r w:rsidRPr="08554A50">
              <w:rPr>
                <w:rFonts w:ascii="Times New Roman" w:hAnsi="Times New Roman"/>
                <w:color w:val="auto"/>
                <w:sz w:val="24"/>
              </w:rPr>
              <w:t>– nodokļu parādi), kas kopsummā katram atsevišķi pārsniedz 150</w:t>
            </w:r>
            <w:r w:rsidR="008E7494" w:rsidRPr="08554A50">
              <w:rPr>
                <w:rFonts w:ascii="Times New Roman" w:hAnsi="Times New Roman"/>
                <w:color w:val="auto"/>
                <w:sz w:val="24"/>
              </w:rPr>
              <w:t> </w:t>
            </w:r>
            <w:proofErr w:type="spellStart"/>
            <w:r w:rsidRPr="08554A50">
              <w:rPr>
                <w:rFonts w:ascii="Times New Roman" w:hAnsi="Times New Roman"/>
                <w:i/>
                <w:iCs/>
                <w:color w:val="auto"/>
                <w:sz w:val="24"/>
              </w:rPr>
              <w:t>euro</w:t>
            </w:r>
            <w:proofErr w:type="spellEnd"/>
            <w:r w:rsidRPr="08554A50">
              <w:rPr>
                <w:rFonts w:ascii="Times New Roman" w:hAnsi="Times New Roman"/>
                <w:color w:val="auto"/>
                <w:sz w:val="24"/>
              </w:rPr>
              <w:t>.</w:t>
            </w:r>
          </w:p>
          <w:p w14:paraId="62365663" w14:textId="77777777" w:rsidR="00D21FC8" w:rsidRPr="00F820B3" w:rsidRDefault="00D21FC8"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Vērtējums ir </w:t>
            </w:r>
            <w:r w:rsidRPr="00F820B3">
              <w:rPr>
                <w:rFonts w:ascii="Times New Roman" w:hAnsi="Times New Roman"/>
                <w:b/>
                <w:bCs/>
                <w:color w:val="auto"/>
                <w:sz w:val="24"/>
              </w:rPr>
              <w:t>“Jā ar nosacījumu”</w:t>
            </w:r>
            <w:r w:rsidRPr="00F820B3">
              <w:rPr>
                <w:rFonts w:ascii="Times New Roman" w:hAnsi="Times New Roman"/>
                <w:color w:val="auto"/>
                <w:sz w:val="24"/>
              </w:rPr>
              <w:t>, ja:</w:t>
            </w:r>
          </w:p>
          <w:p w14:paraId="2EF3CD2D" w14:textId="4360BC9A" w:rsidR="009215B2" w:rsidRPr="00F820B3" w:rsidRDefault="00F07064" w:rsidP="08554A50">
            <w:pPr>
              <w:pStyle w:val="NoSpacing"/>
              <w:numPr>
                <w:ilvl w:val="0"/>
                <w:numId w:val="13"/>
              </w:numPr>
              <w:ind w:left="460" w:hanging="460"/>
              <w:jc w:val="both"/>
              <w:rPr>
                <w:rFonts w:ascii="Times New Roman" w:hAnsi="Times New Roman"/>
                <w:color w:val="auto"/>
                <w:sz w:val="24"/>
              </w:rPr>
            </w:pPr>
            <w:r w:rsidRPr="08554A50">
              <w:rPr>
                <w:rFonts w:ascii="Times New Roman" w:hAnsi="Times New Roman"/>
                <w:color w:val="auto"/>
                <w:sz w:val="24"/>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w:t>
            </w:r>
            <w:r w:rsidR="00492A10" w:rsidRPr="08554A50">
              <w:rPr>
                <w:rFonts w:ascii="Times New Roman" w:hAnsi="Times New Roman"/>
                <w:color w:val="auto"/>
                <w:sz w:val="24"/>
              </w:rPr>
              <w:t> </w:t>
            </w:r>
            <w:proofErr w:type="spellStart"/>
            <w:r w:rsidRPr="08554A50">
              <w:rPr>
                <w:rFonts w:ascii="Times New Roman" w:hAnsi="Times New Roman"/>
                <w:i/>
                <w:iCs/>
                <w:color w:val="auto"/>
                <w:sz w:val="24"/>
              </w:rPr>
              <w:t>euro</w:t>
            </w:r>
            <w:proofErr w:type="spellEnd"/>
            <w:r w:rsidRPr="08554A50">
              <w:rPr>
                <w:rFonts w:ascii="Times New Roman" w:hAnsi="Times New Roman"/>
                <w:color w:val="auto"/>
                <w:sz w:val="24"/>
              </w:rPr>
              <w:t>;</w:t>
            </w:r>
          </w:p>
          <w:p w14:paraId="20826521" w14:textId="61EF0826" w:rsidR="00497BEC" w:rsidRPr="00F820B3" w:rsidRDefault="00F07064" w:rsidP="08554A50">
            <w:pPr>
              <w:pStyle w:val="NoSpacing"/>
              <w:numPr>
                <w:ilvl w:val="0"/>
                <w:numId w:val="13"/>
              </w:numPr>
              <w:spacing w:after="120"/>
              <w:ind w:left="460" w:hanging="460"/>
              <w:jc w:val="both"/>
              <w:rPr>
                <w:rFonts w:ascii="Times New Roman" w:hAnsi="Times New Roman"/>
                <w:color w:val="auto"/>
                <w:sz w:val="24"/>
              </w:rPr>
            </w:pPr>
            <w:r w:rsidRPr="08554A50">
              <w:rPr>
                <w:rFonts w:ascii="Times New Roman" w:hAnsi="Times New Roman"/>
                <w:color w:val="auto"/>
                <w:sz w:val="24"/>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w:t>
            </w:r>
            <w:r w:rsidR="00492A10" w:rsidRPr="08554A50">
              <w:rPr>
                <w:rFonts w:ascii="Times New Roman" w:hAnsi="Times New Roman"/>
                <w:color w:val="auto"/>
                <w:sz w:val="24"/>
              </w:rPr>
              <w:t> </w:t>
            </w:r>
            <w:proofErr w:type="spellStart"/>
            <w:r w:rsidRPr="08554A50">
              <w:rPr>
                <w:rFonts w:ascii="Times New Roman" w:hAnsi="Times New Roman"/>
                <w:i/>
                <w:iCs/>
                <w:color w:val="auto"/>
                <w:sz w:val="24"/>
              </w:rPr>
              <w:t>euro</w:t>
            </w:r>
            <w:proofErr w:type="spellEnd"/>
            <w:r w:rsidRPr="08554A50">
              <w:rPr>
                <w:rFonts w:ascii="Times New Roman"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2E271398" w14:textId="77777777" w:rsidR="00FE25C9" w:rsidRPr="00F820B3" w:rsidRDefault="00F07064"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6B011695" w14:textId="77777777" w:rsidR="00FE25C9" w:rsidRPr="00F820B3" w:rsidRDefault="00F07064"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Konstatējot minētos faktus, izvirza nosacījumus:</w:t>
            </w:r>
          </w:p>
          <w:p w14:paraId="242BDCAD" w14:textId="41442928" w:rsidR="008A4214" w:rsidRPr="00F820B3" w:rsidRDefault="00F07064" w:rsidP="08554A50">
            <w:pPr>
              <w:pStyle w:val="NoSpacing"/>
              <w:numPr>
                <w:ilvl w:val="0"/>
                <w:numId w:val="14"/>
              </w:numPr>
              <w:ind w:left="460" w:hanging="425"/>
              <w:jc w:val="both"/>
              <w:rPr>
                <w:rFonts w:ascii="Times New Roman" w:hAnsi="Times New Roman"/>
                <w:color w:val="auto"/>
                <w:sz w:val="24"/>
              </w:rPr>
            </w:pPr>
            <w:r w:rsidRPr="08554A50">
              <w:rPr>
                <w:rFonts w:ascii="Times New Roman" w:hAnsi="Times New Roman"/>
                <w:color w:val="auto"/>
                <w:sz w:val="24"/>
              </w:rPr>
              <w:t>veikt visu nodokļu parādu nomaksu, nodrošinot, ka ne projekta iesniedzējam, ne sadarbības partnerim, ja tāds projektā ir paredzēts, Latvijas Republikā projekta iesnieguma precizējumu iesniegšanas dienā nav nodokļu parādu, kas kopsummā katram atsevišķi pārsniedz 150</w:t>
            </w:r>
            <w:r w:rsidR="00872D4C" w:rsidRPr="08554A50">
              <w:rPr>
                <w:rFonts w:ascii="Times New Roman" w:hAnsi="Times New Roman"/>
                <w:color w:val="auto"/>
                <w:sz w:val="24"/>
              </w:rPr>
              <w:t> </w:t>
            </w:r>
            <w:proofErr w:type="spellStart"/>
            <w:r w:rsidRPr="08554A50">
              <w:rPr>
                <w:rFonts w:ascii="Times New Roman" w:hAnsi="Times New Roman"/>
                <w:i/>
                <w:iCs/>
                <w:color w:val="auto"/>
                <w:sz w:val="24"/>
              </w:rPr>
              <w:t>euro</w:t>
            </w:r>
            <w:proofErr w:type="spellEnd"/>
            <w:r w:rsidRPr="08554A50">
              <w:rPr>
                <w:rFonts w:ascii="Times New Roman" w:hAnsi="Times New Roman"/>
                <w:color w:val="auto"/>
                <w:sz w:val="24"/>
              </w:rPr>
              <w:t>;</w:t>
            </w:r>
          </w:p>
          <w:p w14:paraId="58A95603" w14:textId="2B9AE31C" w:rsidR="008D4368" w:rsidRPr="00F820B3" w:rsidRDefault="00F07064" w:rsidP="000F2874">
            <w:pPr>
              <w:pStyle w:val="NoSpacing"/>
              <w:numPr>
                <w:ilvl w:val="0"/>
                <w:numId w:val="14"/>
              </w:numPr>
              <w:spacing w:after="120"/>
              <w:ind w:left="460" w:hanging="425"/>
              <w:jc w:val="both"/>
              <w:rPr>
                <w:rFonts w:ascii="Times New Roman" w:hAnsi="Times New Roman"/>
                <w:color w:val="auto"/>
                <w:sz w:val="24"/>
              </w:rPr>
            </w:pPr>
            <w:r w:rsidRPr="00F820B3">
              <w:rPr>
                <w:rFonts w:ascii="Times New Roman" w:hAnsi="Times New Roman"/>
                <w:color w:val="auto"/>
                <w:sz w:val="24"/>
              </w:rPr>
              <w:t>iesniegt VID visas nodokļu deklarācijas, kas bija jāiesniedz līdz pārbaudes datumam, papildu iesniedzot sadarbības iestādē aktualizētu izziņu par faktisko nodokļu nomaksas stāvokli pārbaudes datumā.</w:t>
            </w:r>
          </w:p>
          <w:p w14:paraId="28CFD862" w14:textId="15F8C9F2" w:rsidR="00D21FC8" w:rsidRPr="00F820B3" w:rsidRDefault="00F07064" w:rsidP="08554A50">
            <w:pPr>
              <w:pStyle w:val="NoSpacing"/>
              <w:spacing w:after="120"/>
              <w:jc w:val="both"/>
              <w:rPr>
                <w:rFonts w:ascii="Times New Roman" w:hAnsi="Times New Roman"/>
                <w:color w:val="auto"/>
                <w:sz w:val="24"/>
              </w:rPr>
            </w:pPr>
            <w:r w:rsidRPr="08554A50">
              <w:rPr>
                <w:rFonts w:ascii="Times New Roman" w:hAnsi="Times New Roman"/>
                <w:b/>
                <w:bCs/>
                <w:color w:val="auto"/>
                <w:sz w:val="24"/>
              </w:rPr>
              <w:lastRenderedPageBreak/>
              <w:t>Vērtējums ir</w:t>
            </w:r>
            <w:r w:rsidRPr="08554A50">
              <w:rPr>
                <w:rFonts w:ascii="Times New Roman" w:hAnsi="Times New Roman"/>
                <w:color w:val="auto"/>
                <w:sz w:val="24"/>
              </w:rPr>
              <w:t xml:space="preserve"> </w:t>
            </w:r>
            <w:r w:rsidRPr="08554A50">
              <w:rPr>
                <w:rFonts w:ascii="Times New Roman" w:hAnsi="Times New Roman"/>
                <w:b/>
                <w:bCs/>
                <w:color w:val="auto"/>
                <w:sz w:val="24"/>
              </w:rPr>
              <w:t>“Nē”</w:t>
            </w:r>
            <w:r w:rsidRPr="08554A50">
              <w:rPr>
                <w:rFonts w:ascii="Times New Roman" w:hAnsi="Times New Roman"/>
                <w:color w:val="auto"/>
                <w:sz w:val="24"/>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w:t>
            </w:r>
            <w:r w:rsidR="00160D3B" w:rsidRPr="08554A50">
              <w:rPr>
                <w:rFonts w:ascii="Times New Roman" w:hAnsi="Times New Roman"/>
                <w:color w:val="auto"/>
                <w:sz w:val="24"/>
              </w:rPr>
              <w:t> </w:t>
            </w:r>
            <w:proofErr w:type="spellStart"/>
            <w:r w:rsidRPr="08554A50">
              <w:rPr>
                <w:rFonts w:ascii="Times New Roman" w:hAnsi="Times New Roman"/>
                <w:i/>
                <w:iCs/>
                <w:color w:val="auto"/>
                <w:sz w:val="24"/>
              </w:rPr>
              <w:t>euro</w:t>
            </w:r>
            <w:proofErr w:type="spellEnd"/>
            <w:r w:rsidRPr="08554A50">
              <w:rPr>
                <w:rFonts w:ascii="Times New Roman" w:hAnsi="Times New Roman"/>
                <w:color w:val="auto"/>
                <w:sz w:val="24"/>
              </w:rPr>
              <w:t>.</w:t>
            </w:r>
          </w:p>
          <w:p w14:paraId="55D968A0" w14:textId="77777777" w:rsidR="00FE7854" w:rsidRPr="00F820B3" w:rsidRDefault="004F4A83"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622C8FF0" w14:textId="27D0F165" w:rsidR="00F07064" w:rsidRPr="00F820B3" w:rsidRDefault="004F4A83" w:rsidP="000F2874">
            <w:pPr>
              <w:pStyle w:val="NoSpacing"/>
              <w:spacing w:after="120"/>
              <w:jc w:val="both"/>
              <w:rPr>
                <w:rFonts w:ascii="Times New Roman" w:hAnsi="Times New Roman"/>
                <w:b/>
                <w:bCs/>
                <w:color w:val="auto"/>
                <w:sz w:val="24"/>
              </w:rPr>
            </w:pPr>
            <w:r w:rsidRPr="00F820B3">
              <w:rPr>
                <w:rFonts w:ascii="Times New Roman" w:hAnsi="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076823" w:rsidRPr="000132B6" w14:paraId="7325553F" w14:textId="77777777" w:rsidTr="480A5127">
        <w:trPr>
          <w:trHeight w:val="20"/>
          <w:jc w:val="center"/>
        </w:trPr>
        <w:tc>
          <w:tcPr>
            <w:tcW w:w="817" w:type="dxa"/>
          </w:tcPr>
          <w:p w14:paraId="7BF151CF" w14:textId="75B0F6E5" w:rsidR="00076823" w:rsidRPr="00F820B3" w:rsidRDefault="0078509F" w:rsidP="000F2874">
            <w:pPr>
              <w:spacing w:after="0" w:line="240" w:lineRule="auto"/>
              <w:jc w:val="both"/>
              <w:rPr>
                <w:rFonts w:ascii="Times New Roman" w:hAnsi="Times New Roman"/>
                <w:color w:val="auto"/>
                <w:sz w:val="24"/>
              </w:rPr>
            </w:pPr>
            <w:r w:rsidRPr="00F820B3">
              <w:rPr>
                <w:rFonts w:ascii="Times New Roman" w:hAnsi="Times New Roman"/>
                <w:color w:val="auto"/>
                <w:sz w:val="24"/>
              </w:rPr>
              <w:lastRenderedPageBreak/>
              <w:t>1.3.</w:t>
            </w:r>
          </w:p>
        </w:tc>
        <w:tc>
          <w:tcPr>
            <w:tcW w:w="4058" w:type="dxa"/>
            <w:gridSpan w:val="2"/>
          </w:tcPr>
          <w:p w14:paraId="73DC7685" w14:textId="5718A8FE" w:rsidR="00076823" w:rsidRPr="00F820B3" w:rsidRDefault="00373E98"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iesniegumā ir identificēti, aprakstīti un izvērtēti projekta riski, novērtēta to ietekme un iestāšanās varbūtība, kā arī noteikti riskus mazinošie pasākumi.</w:t>
            </w:r>
          </w:p>
        </w:tc>
        <w:tc>
          <w:tcPr>
            <w:tcW w:w="1493" w:type="dxa"/>
          </w:tcPr>
          <w:p w14:paraId="6BBBC420" w14:textId="448C9228" w:rsidR="00076823" w:rsidRPr="00F820B3" w:rsidRDefault="001A1877"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1D5FEA8D" w14:textId="3B2ED48D" w:rsidR="00076823" w:rsidRPr="00F820B3" w:rsidRDefault="00091D93" w:rsidP="000F2874">
            <w:pPr>
              <w:pStyle w:val="NoSpacing"/>
              <w:jc w:val="center"/>
              <w:rPr>
                <w:rFonts w:ascii="Times New Roman" w:hAnsi="Times New Roman"/>
                <w:bCs/>
                <w:color w:val="auto"/>
                <w:sz w:val="24"/>
              </w:rPr>
            </w:pPr>
            <w:r w:rsidRPr="00F820B3">
              <w:rPr>
                <w:rFonts w:ascii="Times New Roman" w:hAnsi="Times New Roman"/>
                <w:bCs/>
                <w:color w:val="auto"/>
                <w:sz w:val="24"/>
              </w:rPr>
              <w:t>Jā/</w:t>
            </w:r>
            <w:r w:rsidRPr="009422F5">
              <w:rPr>
                <w:rFonts w:ascii="Times New Roman" w:hAnsi="Times New Roman"/>
                <w:bCs/>
                <w:color w:val="auto"/>
                <w:sz w:val="24"/>
              </w:rPr>
              <w:t>Jā, ar nosacījumu/ Nē</w:t>
            </w:r>
          </w:p>
        </w:tc>
        <w:tc>
          <w:tcPr>
            <w:tcW w:w="7298" w:type="dxa"/>
          </w:tcPr>
          <w:p w14:paraId="4143C588" w14:textId="3869C1F6" w:rsidR="0017046B" w:rsidRPr="00F820B3" w:rsidRDefault="00782C36"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“Jā”</w:t>
            </w:r>
            <w:r w:rsidRPr="00F820B3">
              <w:rPr>
                <w:rFonts w:ascii="Times New Roman" w:hAnsi="Times New Roman"/>
                <w:color w:val="auto"/>
                <w:sz w:val="24"/>
              </w:rPr>
              <w:t>, ja projekta iesniegumā:</w:t>
            </w:r>
          </w:p>
          <w:p w14:paraId="200CBA20" w14:textId="5CEE7E1E" w:rsidR="0017046B" w:rsidRPr="00F820B3" w:rsidRDefault="00782C36" w:rsidP="000F2874">
            <w:pPr>
              <w:pStyle w:val="NoSpacing"/>
              <w:numPr>
                <w:ilvl w:val="0"/>
                <w:numId w:val="15"/>
              </w:numPr>
              <w:ind w:left="460" w:hanging="460"/>
              <w:jc w:val="both"/>
              <w:rPr>
                <w:rFonts w:ascii="Times New Roman" w:hAnsi="Times New Roman"/>
                <w:color w:val="auto"/>
                <w:sz w:val="24"/>
              </w:rPr>
            </w:pPr>
            <w:r w:rsidRPr="00F820B3">
              <w:rPr>
                <w:rFonts w:ascii="Times New Roman" w:hAnsi="Times New Roman"/>
                <w:color w:val="auto"/>
                <w:sz w:val="24"/>
              </w:rPr>
              <w:t>ir identificēti un analizēti projekta īstenošanas riski vismaz šādā griezumā: finanšu, īstenošanas, rezultātu un uzraudzības rādītāju sasniegšanas, administrēšanas riski. Var būt norādīti arī citi riski;</w:t>
            </w:r>
          </w:p>
          <w:p w14:paraId="197F8F28" w14:textId="6998AEC5" w:rsidR="0017046B" w:rsidRPr="00F820B3" w:rsidRDefault="00782C36" w:rsidP="000F2874">
            <w:pPr>
              <w:pStyle w:val="NoSpacing"/>
              <w:numPr>
                <w:ilvl w:val="0"/>
                <w:numId w:val="15"/>
              </w:numPr>
              <w:ind w:left="460" w:hanging="460"/>
              <w:jc w:val="both"/>
              <w:rPr>
                <w:rFonts w:ascii="Times New Roman" w:hAnsi="Times New Roman"/>
                <w:color w:val="auto"/>
                <w:sz w:val="24"/>
              </w:rPr>
            </w:pPr>
            <w:r w:rsidRPr="00F820B3">
              <w:rPr>
                <w:rFonts w:ascii="Times New Roman" w:hAnsi="Times New Roman"/>
                <w:color w:val="auto"/>
                <w:sz w:val="24"/>
              </w:rPr>
              <w:t>sniegts katra riska apraksts, t.i., konkretizējot riska būtību, kā arī raksturojot, kādi apstākļi un informācija pamato tā iestāšanās varbūtību;</w:t>
            </w:r>
          </w:p>
          <w:p w14:paraId="5BD79EB3" w14:textId="21759C3A" w:rsidR="0017046B" w:rsidRPr="00F820B3" w:rsidRDefault="00782C36" w:rsidP="000F2874">
            <w:pPr>
              <w:pStyle w:val="NoSpacing"/>
              <w:numPr>
                <w:ilvl w:val="0"/>
                <w:numId w:val="15"/>
              </w:numPr>
              <w:ind w:left="460" w:hanging="460"/>
              <w:jc w:val="both"/>
              <w:rPr>
                <w:rFonts w:ascii="Times New Roman" w:hAnsi="Times New Roman"/>
                <w:color w:val="auto"/>
                <w:sz w:val="24"/>
              </w:rPr>
            </w:pPr>
            <w:r w:rsidRPr="00F820B3">
              <w:rPr>
                <w:rFonts w:ascii="Times New Roman" w:hAnsi="Times New Roman"/>
                <w:color w:val="auto"/>
                <w:sz w:val="24"/>
              </w:rPr>
              <w:t>katram riskam ir norādīta tā ietekme (augsta, vidēja, zema) un iestāšanās varbūtība (augsta, vidēja, zema);</w:t>
            </w:r>
          </w:p>
          <w:p w14:paraId="13B172D8" w14:textId="37F71CAF" w:rsidR="00C8764A" w:rsidRPr="00F820B3" w:rsidRDefault="00782C36" w:rsidP="000F2874">
            <w:pPr>
              <w:pStyle w:val="NoSpacing"/>
              <w:numPr>
                <w:ilvl w:val="0"/>
                <w:numId w:val="15"/>
              </w:numPr>
              <w:spacing w:after="120"/>
              <w:ind w:left="460" w:hanging="460"/>
              <w:jc w:val="both"/>
              <w:rPr>
                <w:rFonts w:ascii="Times New Roman" w:hAnsi="Times New Roman"/>
                <w:color w:val="auto"/>
                <w:sz w:val="24"/>
              </w:rPr>
            </w:pPr>
            <w:r w:rsidRPr="00F820B3">
              <w:rPr>
                <w:rFonts w:ascii="Times New Roman" w:hAnsi="Times New Roman"/>
                <w:color w:val="auto"/>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5E0156FA" w14:textId="4C42D7BA" w:rsidR="00C8764A" w:rsidRPr="00F820B3" w:rsidRDefault="00782C36"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03B5DE7F" w14:textId="3F7CE8DB" w:rsidR="00076823" w:rsidRPr="00F820B3" w:rsidRDefault="00782C36"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lastRenderedPageBreak/>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2C28A837" w14:textId="77777777" w:rsidTr="480A5127">
        <w:trPr>
          <w:trHeight w:val="20"/>
          <w:jc w:val="center"/>
        </w:trPr>
        <w:tc>
          <w:tcPr>
            <w:tcW w:w="817" w:type="dxa"/>
          </w:tcPr>
          <w:p w14:paraId="35B639A1" w14:textId="13A32B08" w:rsidR="00076823" w:rsidRPr="00F820B3" w:rsidRDefault="0078509F" w:rsidP="000F2874">
            <w:pPr>
              <w:spacing w:after="0" w:line="240" w:lineRule="auto"/>
              <w:jc w:val="both"/>
              <w:rPr>
                <w:rFonts w:ascii="Times New Roman" w:hAnsi="Times New Roman"/>
                <w:color w:val="auto"/>
                <w:sz w:val="24"/>
              </w:rPr>
            </w:pPr>
            <w:r w:rsidRPr="00F820B3">
              <w:rPr>
                <w:rFonts w:ascii="Times New Roman" w:hAnsi="Times New Roman"/>
                <w:color w:val="auto"/>
                <w:sz w:val="24"/>
              </w:rPr>
              <w:lastRenderedPageBreak/>
              <w:t>1.4.</w:t>
            </w:r>
          </w:p>
        </w:tc>
        <w:tc>
          <w:tcPr>
            <w:tcW w:w="4058" w:type="dxa"/>
            <w:gridSpan w:val="2"/>
          </w:tcPr>
          <w:p w14:paraId="2ACDB4CC" w14:textId="0A2B9AB7" w:rsidR="00076823" w:rsidRPr="00F820B3" w:rsidRDefault="0047312C"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93" w:type="dxa"/>
          </w:tcPr>
          <w:p w14:paraId="309DD1BF" w14:textId="49E95F31" w:rsidR="00076823" w:rsidRPr="00F820B3" w:rsidRDefault="00AB0D3F"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31846BD9" w14:textId="4DB1B2CE" w:rsidR="00076823" w:rsidRPr="00F820B3" w:rsidRDefault="00941C40" w:rsidP="000F2874">
            <w:pPr>
              <w:pStyle w:val="NoSpacing"/>
              <w:jc w:val="center"/>
              <w:rPr>
                <w:rFonts w:ascii="Times New Roman" w:hAnsi="Times New Roman"/>
                <w:b/>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EAE7709" w14:textId="77777777" w:rsidR="002C4CCB" w:rsidRPr="00F820B3" w:rsidRDefault="00054B7D"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“Jā”</w:t>
            </w:r>
            <w:r w:rsidRPr="00F820B3">
              <w:rPr>
                <w:rFonts w:ascii="Times New Roman" w:hAnsi="Times New Roman"/>
                <w:color w:val="auto"/>
                <w:sz w:val="24"/>
              </w:rPr>
              <w:t>, ja:</w:t>
            </w:r>
          </w:p>
          <w:p w14:paraId="6762E832" w14:textId="122976F5" w:rsidR="002C4CCB" w:rsidRPr="00F820B3" w:rsidRDefault="00054B7D" w:rsidP="000F2874">
            <w:pPr>
              <w:pStyle w:val="NoSpacing"/>
              <w:numPr>
                <w:ilvl w:val="0"/>
                <w:numId w:val="16"/>
              </w:numPr>
              <w:ind w:left="460" w:hanging="425"/>
              <w:jc w:val="both"/>
              <w:rPr>
                <w:rFonts w:ascii="Times New Roman" w:hAnsi="Times New Roman"/>
                <w:color w:val="auto"/>
                <w:sz w:val="24"/>
              </w:rPr>
            </w:pPr>
            <w:r w:rsidRPr="00F820B3">
              <w:rPr>
                <w:rFonts w:ascii="Times New Roman" w:hAnsi="Times New Roman"/>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D842310" w14:textId="5BC544BB" w:rsidR="00076823" w:rsidRPr="00F820B3" w:rsidRDefault="00054B7D" w:rsidP="000F2874">
            <w:pPr>
              <w:pStyle w:val="NoSpacing"/>
              <w:numPr>
                <w:ilvl w:val="0"/>
                <w:numId w:val="16"/>
              </w:numPr>
              <w:spacing w:after="120"/>
              <w:ind w:left="460" w:hanging="425"/>
              <w:jc w:val="both"/>
              <w:rPr>
                <w:rFonts w:ascii="Times New Roman" w:hAnsi="Times New Roman"/>
                <w:color w:val="auto"/>
                <w:sz w:val="24"/>
              </w:rPr>
            </w:pPr>
            <w:r w:rsidRPr="00F820B3">
              <w:rPr>
                <w:rFonts w:ascii="Times New Roman" w:hAnsi="Times New Roman"/>
                <w:color w:val="auto"/>
                <w:sz w:val="24"/>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151C5FC9" w14:textId="39EAAED3" w:rsidR="00742451" w:rsidRPr="00F820B3" w:rsidRDefault="00EB33EC"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402A270B" w14:textId="1E2113DE" w:rsidR="00EB33EC" w:rsidRPr="00F820B3" w:rsidRDefault="00EB33EC"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64CB8C4E" w14:textId="77777777" w:rsidTr="480A5127">
        <w:trPr>
          <w:trHeight w:val="20"/>
          <w:jc w:val="center"/>
        </w:trPr>
        <w:tc>
          <w:tcPr>
            <w:tcW w:w="817" w:type="dxa"/>
          </w:tcPr>
          <w:p w14:paraId="3FB5971D" w14:textId="6FFA09DE" w:rsidR="00076823" w:rsidRPr="00F820B3" w:rsidRDefault="0074153E"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1.5.</w:t>
            </w:r>
          </w:p>
        </w:tc>
        <w:tc>
          <w:tcPr>
            <w:tcW w:w="4058" w:type="dxa"/>
            <w:gridSpan w:val="2"/>
          </w:tcPr>
          <w:p w14:paraId="347302A9" w14:textId="12ECA0AC" w:rsidR="00076823" w:rsidRPr="00F820B3" w:rsidRDefault="0074153E" w:rsidP="000F2874">
            <w:pPr>
              <w:spacing w:after="0" w:line="240" w:lineRule="auto"/>
              <w:jc w:val="both"/>
              <w:rPr>
                <w:rFonts w:ascii="Times New Roman" w:hAnsi="Times New Roman"/>
                <w:color w:val="auto"/>
                <w:sz w:val="24"/>
              </w:rPr>
            </w:pPr>
            <w:r w:rsidRPr="30E176AE">
              <w:rPr>
                <w:rFonts w:ascii="Times New Roman" w:hAnsi="Times New Roman"/>
                <w:color w:val="auto"/>
                <w:sz w:val="24"/>
              </w:rPr>
              <w:t>Projekta iesniegumā plānotie komunikācijas un vizuālās identitātes prasību nodrošināšanas nosacījumi atbilst Kopīgo noteikumu regulas</w:t>
            </w:r>
            <w:r w:rsidR="00BE024A" w:rsidRPr="30E176AE">
              <w:rPr>
                <w:rStyle w:val="FootnoteReference"/>
                <w:rFonts w:ascii="Times New Roman" w:hAnsi="Times New Roman"/>
                <w:color w:val="auto"/>
                <w:sz w:val="24"/>
              </w:rPr>
              <w:footnoteReference w:id="6"/>
            </w:r>
            <w:r w:rsidRPr="30E176AE">
              <w:rPr>
                <w:rFonts w:ascii="Times New Roman" w:hAnsi="Times New Roman"/>
                <w:color w:val="auto"/>
                <w:sz w:val="24"/>
              </w:rPr>
              <w:t xml:space="preserve"> 47. un 50.</w:t>
            </w:r>
            <w:r w:rsidR="0095135A" w:rsidRPr="30E176AE">
              <w:rPr>
                <w:rFonts w:ascii="Times New Roman" w:hAnsi="Times New Roman"/>
                <w:color w:val="auto"/>
                <w:sz w:val="24"/>
              </w:rPr>
              <w:t> </w:t>
            </w:r>
            <w:r w:rsidRPr="30E176AE">
              <w:rPr>
                <w:rFonts w:ascii="Times New Roman" w:hAnsi="Times New Roman"/>
                <w:color w:val="auto"/>
                <w:sz w:val="24"/>
              </w:rPr>
              <w:t xml:space="preserve">pantā, normatīvajos aktos, kas nosaka kārtību, kādā Eiropas Savienības </w:t>
            </w:r>
            <w:r w:rsidRPr="30E176AE">
              <w:rPr>
                <w:rFonts w:ascii="Times New Roman" w:hAnsi="Times New Roman"/>
                <w:color w:val="auto"/>
                <w:sz w:val="24"/>
              </w:rPr>
              <w:lastRenderedPageBreak/>
              <w:t>fondu vadībā iesaistītās institūcijas nodrošina šo fondu ieviešanu 2021.–2027.</w:t>
            </w:r>
            <w:r w:rsidR="0095135A" w:rsidRPr="30E176AE">
              <w:rPr>
                <w:rFonts w:ascii="Times New Roman" w:hAnsi="Times New Roman"/>
                <w:color w:val="auto"/>
                <w:sz w:val="24"/>
              </w:rPr>
              <w:t> </w:t>
            </w:r>
            <w:r w:rsidRPr="30E176AE">
              <w:rPr>
                <w:rFonts w:ascii="Times New Roman" w:hAnsi="Times New Roman"/>
                <w:color w:val="auto"/>
                <w:sz w:val="24"/>
              </w:rPr>
              <w:t>gada plānošanas periodā, un Eiropas Savienības fondu 2021.–2027. gada plānošanas perioda un Atveseļošanas fonda komunikācijas un dizaina vadlīnijās noteiktajam.</w:t>
            </w:r>
          </w:p>
        </w:tc>
        <w:tc>
          <w:tcPr>
            <w:tcW w:w="1493" w:type="dxa"/>
          </w:tcPr>
          <w:p w14:paraId="3B39E00B" w14:textId="38384BD7" w:rsidR="00076823" w:rsidRPr="00F820B3" w:rsidRDefault="00726CFF" w:rsidP="000F2874">
            <w:pPr>
              <w:pStyle w:val="NoSpacing"/>
              <w:jc w:val="center"/>
              <w:rPr>
                <w:rFonts w:ascii="Times New Roman" w:hAnsi="Times New Roman"/>
                <w:color w:val="auto"/>
              </w:rPr>
            </w:pPr>
            <w:r w:rsidRPr="00F820B3">
              <w:rPr>
                <w:rFonts w:ascii="Times New Roman" w:hAnsi="Times New Roman"/>
                <w:color w:val="auto"/>
              </w:rPr>
              <w:lastRenderedPageBreak/>
              <w:t>P</w:t>
            </w:r>
          </w:p>
        </w:tc>
        <w:tc>
          <w:tcPr>
            <w:tcW w:w="1497" w:type="dxa"/>
          </w:tcPr>
          <w:p w14:paraId="3654C6E3" w14:textId="1B9F5114" w:rsidR="00076823" w:rsidRPr="00F820B3" w:rsidRDefault="001822CD" w:rsidP="000F2874">
            <w:pPr>
              <w:pStyle w:val="NoSpacing"/>
              <w:jc w:val="center"/>
              <w:rPr>
                <w:rFonts w:ascii="Times New Roman" w:hAnsi="Times New Roman"/>
                <w:b/>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048C2454" w14:textId="0788D66B" w:rsidR="00874166" w:rsidRPr="00F820B3" w:rsidRDefault="00874166"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“Jā”</w:t>
            </w:r>
            <w:r w:rsidRPr="00F820B3">
              <w:rPr>
                <w:rFonts w:ascii="Times New Roman" w:hAnsi="Times New Roman"/>
                <w:color w:val="auto"/>
                <w:sz w:val="24"/>
              </w:rPr>
              <w:t>, ja projekta iesniegumā paredzēts:</w:t>
            </w:r>
          </w:p>
          <w:p w14:paraId="46A493ED" w14:textId="0DBE5A8C" w:rsidR="00874166" w:rsidRPr="00F820B3" w:rsidRDefault="00874166" w:rsidP="000F2874">
            <w:pPr>
              <w:pStyle w:val="NoSpacing"/>
              <w:numPr>
                <w:ilvl w:val="0"/>
                <w:numId w:val="17"/>
              </w:numPr>
              <w:ind w:left="460" w:hanging="425"/>
              <w:jc w:val="both"/>
              <w:rPr>
                <w:rFonts w:ascii="Times New Roman" w:hAnsi="Times New Roman"/>
                <w:color w:val="auto"/>
                <w:sz w:val="24"/>
              </w:rPr>
            </w:pPr>
            <w:r w:rsidRPr="00F820B3">
              <w:rPr>
                <w:rFonts w:ascii="Times New Roman" w:hAnsi="Times New Roman"/>
                <w:color w:val="auto"/>
                <w:sz w:val="24"/>
              </w:rPr>
              <w:t xml:space="preserve">projekta iesniedzēja oficiālajā tīmekļa vietnē, ja šāda vietne ir, un sociālo mediju vietnēs plānots publicēt īsu un ar atbalsta apjomu samērīgu aprakstu par projektu, tostarp tā mērķiem un rezultātiem, un </w:t>
            </w:r>
            <w:r w:rsidRPr="00F820B3">
              <w:rPr>
                <w:rFonts w:ascii="Times New Roman" w:hAnsi="Times New Roman"/>
                <w:color w:val="auto"/>
                <w:sz w:val="24"/>
              </w:rPr>
              <w:lastRenderedPageBreak/>
              <w:t>norādi, ka projekts līdzfinansēts ar Eiropas Savienības saņemtu finansiālu atbalstu;</w:t>
            </w:r>
          </w:p>
          <w:p w14:paraId="2173237D" w14:textId="609252FF" w:rsidR="00874166" w:rsidRPr="00F820B3" w:rsidRDefault="00874166" w:rsidP="000F2874">
            <w:pPr>
              <w:pStyle w:val="NoSpacing"/>
              <w:numPr>
                <w:ilvl w:val="0"/>
                <w:numId w:val="17"/>
              </w:numPr>
              <w:ind w:left="460" w:hanging="425"/>
              <w:jc w:val="both"/>
              <w:rPr>
                <w:rFonts w:ascii="Times New Roman" w:hAnsi="Times New Roman"/>
                <w:color w:val="auto"/>
                <w:sz w:val="24"/>
              </w:rPr>
            </w:pPr>
            <w:r w:rsidRPr="00F820B3">
              <w:rPr>
                <w:rFonts w:ascii="Times New Roman" w:hAnsi="Times New Roman"/>
                <w:color w:val="auto"/>
                <w:sz w:val="24"/>
              </w:rPr>
              <w:t>ar projekta īstenošanu saistītajos dokumentos un komunikācijas materiālos, ko paredzēts izplatīt sabiedrībai vai dalībniekiem, plānots sniegt pamanāmu paziņojumu, kurā tiks uzsvērts no Eiropas Savienības saņemtais atbalsts;</w:t>
            </w:r>
          </w:p>
          <w:p w14:paraId="2D1CD7F6" w14:textId="6886DF7E" w:rsidR="00874166" w:rsidRPr="00F820B3" w:rsidRDefault="5CBB4FEF" w:rsidP="08554A50">
            <w:pPr>
              <w:pStyle w:val="NoSpacing"/>
              <w:numPr>
                <w:ilvl w:val="0"/>
                <w:numId w:val="17"/>
              </w:numPr>
              <w:ind w:left="460" w:hanging="425"/>
              <w:jc w:val="both"/>
              <w:rPr>
                <w:rFonts w:ascii="Times New Roman" w:hAnsi="Times New Roman"/>
                <w:color w:val="auto"/>
                <w:sz w:val="24"/>
              </w:rPr>
            </w:pPr>
            <w:r w:rsidRPr="08554A50">
              <w:rPr>
                <w:rFonts w:ascii="Times New Roman" w:hAnsi="Times New Roman"/>
                <w:color w:val="auto"/>
                <w:sz w:val="24"/>
              </w:rPr>
              <w:t>projektiem, kas saņem atbalstu no Eiropas Reģionālās attīstības fonda un kuru kopējās izmaksas pārsniedz 500</w:t>
            </w:r>
            <w:r w:rsidR="00541037" w:rsidRPr="08554A50">
              <w:rPr>
                <w:rFonts w:ascii="Times New Roman" w:hAnsi="Times New Roman"/>
                <w:color w:val="auto"/>
                <w:sz w:val="24"/>
              </w:rPr>
              <w:t> </w:t>
            </w:r>
            <w:r w:rsidRPr="08554A50">
              <w:rPr>
                <w:rFonts w:ascii="Times New Roman" w:hAnsi="Times New Roman"/>
                <w:color w:val="auto"/>
                <w:sz w:val="24"/>
              </w:rPr>
              <w:t>000</w:t>
            </w:r>
            <w:r w:rsidR="00541037" w:rsidRPr="08554A50">
              <w:rPr>
                <w:rFonts w:ascii="Times New Roman" w:hAnsi="Times New Roman"/>
                <w:color w:val="auto"/>
                <w:sz w:val="24"/>
              </w:rPr>
              <w:t> </w:t>
            </w:r>
            <w:proofErr w:type="spellStart"/>
            <w:r w:rsidR="00541037" w:rsidRPr="30E176AE">
              <w:rPr>
                <w:rFonts w:ascii="Times New Roman" w:hAnsi="Times New Roman"/>
                <w:i/>
                <w:iCs/>
                <w:color w:val="auto"/>
                <w:sz w:val="24"/>
              </w:rPr>
              <w:t>euro</w:t>
            </w:r>
            <w:proofErr w:type="spellEnd"/>
            <w:r w:rsidRPr="08554A50">
              <w:rPr>
                <w:rFonts w:ascii="Times New Roman" w:hAnsi="Times New Roman"/>
                <w:color w:val="auto"/>
                <w:sz w:val="24"/>
              </w:rPr>
              <w:t xml:space="preserve"> un ietver materiālas investīcijas vai aprīkojuma iegādi, tiks uzstādītas sabiedrībai skaidri redzamas ilgtspējīgas plāksnes vai informācijas stendi, kuros ir attēlota Eiropas Savienības emblēma</w:t>
            </w:r>
            <w:r w:rsidR="005B21D1" w:rsidRPr="08554A50">
              <w:rPr>
                <w:rStyle w:val="FootnoteReference"/>
                <w:rFonts w:ascii="Times New Roman" w:hAnsi="Times New Roman"/>
                <w:color w:val="auto"/>
                <w:sz w:val="24"/>
              </w:rPr>
              <w:footnoteReference w:id="7"/>
            </w:r>
            <w:r w:rsidRPr="08554A50">
              <w:rPr>
                <w:rFonts w:ascii="Times New Roman" w:hAnsi="Times New Roman"/>
                <w:color w:val="auto"/>
                <w:sz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0C6826AE" w14:textId="506DA742" w:rsidR="008D17C8" w:rsidRDefault="686C15BD" w:rsidP="656A2E67">
            <w:pPr>
              <w:pStyle w:val="NoSpacing"/>
              <w:numPr>
                <w:ilvl w:val="0"/>
                <w:numId w:val="17"/>
              </w:numPr>
              <w:spacing w:after="120"/>
              <w:ind w:left="460" w:hanging="425"/>
              <w:jc w:val="both"/>
              <w:rPr>
                <w:rFonts w:ascii="Times New Roman" w:hAnsi="Times New Roman"/>
                <w:color w:val="auto"/>
                <w:sz w:val="24"/>
              </w:rPr>
            </w:pPr>
            <w:r w:rsidRPr="656A2E67">
              <w:rPr>
                <w:rFonts w:ascii="Times New Roman" w:hAnsi="Times New Roman"/>
                <w:color w:val="auto"/>
                <w:sz w:val="24"/>
              </w:rPr>
              <w:t>projektiem, uz kuriem neattiecas šī kritērija skaidrojuma 3.</w:t>
            </w:r>
            <w:r w:rsidR="1AC964AA" w:rsidRPr="656A2E67">
              <w:rPr>
                <w:rFonts w:ascii="Times New Roman" w:hAnsi="Times New Roman"/>
                <w:color w:val="auto"/>
                <w:sz w:val="24"/>
              </w:rPr>
              <w:t> </w:t>
            </w:r>
            <w:r w:rsidRPr="656A2E67">
              <w:rPr>
                <w:rFonts w:ascii="Times New Roman" w:hAnsi="Times New Roman"/>
                <w:color w:val="auto"/>
                <w:sz w:val="24"/>
              </w:rPr>
              <w:t>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sidR="5E625FC5" w:rsidRPr="656A2E67">
              <w:rPr>
                <w:rFonts w:ascii="Times New Roman" w:hAnsi="Times New Roman"/>
                <w:color w:val="auto"/>
                <w:sz w:val="24"/>
              </w:rPr>
              <w:t>.</w:t>
            </w:r>
          </w:p>
          <w:p w14:paraId="0A22F1BE" w14:textId="146A6BE5" w:rsidR="002B74A4" w:rsidRPr="00F820B3" w:rsidRDefault="00A92D3A"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Papildus Kopīgo noteikumu regulā un normatīvajos aktos, kas nosaka kārtību, kādā Eiropas Savienības fondu vadībā iesaistītās institūcijas nodrošina šo fondu ieviešanu 2021.–2027.</w:t>
            </w:r>
            <w:r w:rsidR="0014334F" w:rsidRPr="00F820B3">
              <w:rPr>
                <w:rFonts w:ascii="Times New Roman" w:hAnsi="Times New Roman"/>
                <w:color w:val="auto"/>
                <w:sz w:val="24"/>
              </w:rPr>
              <w:t> </w:t>
            </w:r>
            <w:r w:rsidRPr="00F820B3">
              <w:rPr>
                <w:rFonts w:ascii="Times New Roman" w:hAnsi="Times New Roman"/>
                <w:color w:val="auto"/>
                <w:sz w:val="24"/>
              </w:rPr>
              <w:t>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p w14:paraId="7619CD84" w14:textId="51B9E338" w:rsidR="00194D25" w:rsidRPr="00F820B3" w:rsidRDefault="00A92D3A"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6D5EB17A" w14:textId="5BCC11CA" w:rsidR="00A92D3A" w:rsidRPr="00F820B3" w:rsidRDefault="00A92D3A"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lastRenderedPageBreak/>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76823" w:rsidRPr="000132B6" w14:paraId="3AB825D8" w14:textId="77777777" w:rsidTr="480A5127">
        <w:trPr>
          <w:trHeight w:val="20"/>
          <w:jc w:val="center"/>
        </w:trPr>
        <w:tc>
          <w:tcPr>
            <w:tcW w:w="817" w:type="dxa"/>
          </w:tcPr>
          <w:p w14:paraId="120EE8AE" w14:textId="57F6407F" w:rsidR="00076823" w:rsidRPr="00F820B3" w:rsidRDefault="00FE598D" w:rsidP="000F2874">
            <w:pPr>
              <w:spacing w:after="0" w:line="240" w:lineRule="auto"/>
              <w:jc w:val="both"/>
              <w:rPr>
                <w:rFonts w:ascii="Times New Roman" w:hAnsi="Times New Roman"/>
                <w:color w:val="auto"/>
                <w:sz w:val="24"/>
              </w:rPr>
            </w:pPr>
            <w:r w:rsidRPr="00F820B3">
              <w:rPr>
                <w:rFonts w:ascii="Times New Roman" w:hAnsi="Times New Roman"/>
                <w:color w:val="auto"/>
                <w:sz w:val="24"/>
              </w:rPr>
              <w:lastRenderedPageBreak/>
              <w:t>1.6.</w:t>
            </w:r>
          </w:p>
        </w:tc>
        <w:tc>
          <w:tcPr>
            <w:tcW w:w="4058" w:type="dxa"/>
            <w:gridSpan w:val="2"/>
          </w:tcPr>
          <w:p w14:paraId="0379014F" w14:textId="77777777" w:rsidR="001D1240" w:rsidRPr="00F820B3" w:rsidRDefault="009E7A32" w:rsidP="000F2874">
            <w:pPr>
              <w:spacing w:after="0" w:line="240" w:lineRule="auto"/>
              <w:jc w:val="both"/>
              <w:rPr>
                <w:rFonts w:ascii="Times New Roman" w:hAnsi="Times New Roman"/>
                <w:color w:val="auto"/>
                <w:sz w:val="24"/>
              </w:rPr>
            </w:pPr>
            <w:r w:rsidRPr="00F820B3">
              <w:rPr>
                <w:rFonts w:ascii="Times New Roman" w:hAnsi="Times New Roman"/>
                <w:color w:val="auto"/>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3986C5E4" w14:textId="1BB87422" w:rsidR="001D1240" w:rsidRPr="00F820B3" w:rsidRDefault="007450D2"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w:t>
            </w:r>
            <w:r w:rsidR="009E7A32" w:rsidRPr="00F820B3">
              <w:rPr>
                <w:rFonts w:ascii="Times New Roman" w:hAnsi="Times New Roman"/>
                <w:color w:val="auto"/>
                <w:sz w:val="24"/>
              </w:rPr>
              <w:t>6.1.</w:t>
            </w:r>
            <w:r w:rsidR="00CA4588" w:rsidRPr="00F820B3">
              <w:rPr>
                <w:rFonts w:ascii="Times New Roman" w:hAnsi="Times New Roman"/>
                <w:color w:val="auto"/>
                <w:sz w:val="24"/>
              </w:rPr>
              <w:t> </w:t>
            </w:r>
            <w:r w:rsidR="009E7A32" w:rsidRPr="00F820B3">
              <w:rPr>
                <w:rFonts w:ascii="Times New Roman" w:hAnsi="Times New Roman"/>
                <w:color w:val="auto"/>
                <w:sz w:val="24"/>
              </w:rPr>
              <w:t>ir saistītas ar projekta īstenošanu,</w:t>
            </w:r>
          </w:p>
          <w:p w14:paraId="47FE6E88" w14:textId="11DD8DF5" w:rsidR="001D1240" w:rsidRPr="00F820B3" w:rsidRDefault="003F4AF7"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w:t>
            </w:r>
            <w:r w:rsidR="009E7A32" w:rsidRPr="00F820B3">
              <w:rPr>
                <w:rFonts w:ascii="Times New Roman" w:hAnsi="Times New Roman"/>
                <w:color w:val="auto"/>
                <w:sz w:val="24"/>
              </w:rPr>
              <w:t>6.2.</w:t>
            </w:r>
            <w:r w:rsidR="00CA4588" w:rsidRPr="00F820B3">
              <w:rPr>
                <w:rFonts w:ascii="Times New Roman" w:hAnsi="Times New Roman"/>
                <w:color w:val="auto"/>
                <w:sz w:val="24"/>
              </w:rPr>
              <w:t> </w:t>
            </w:r>
            <w:r w:rsidR="009E7A32" w:rsidRPr="00F820B3">
              <w:rPr>
                <w:rFonts w:ascii="Times New Roman" w:hAnsi="Times New Roman"/>
                <w:color w:val="auto"/>
                <w:sz w:val="24"/>
              </w:rPr>
              <w:t>ir nepieciešamas projekta īstenošanai (projektā norādīto darbību īstenošanai, mērķa</w:t>
            </w:r>
            <w:r w:rsidR="004A5C04" w:rsidRPr="00F820B3">
              <w:rPr>
                <w:rFonts w:ascii="Times New Roman" w:hAnsi="Times New Roman"/>
                <w:color w:val="auto"/>
                <w:sz w:val="24"/>
              </w:rPr>
              <w:t xml:space="preserve"> grupas vajadzību nodrošināšanai, definētās problēmas risināšanai) un izvērtēta to lietderība,</w:t>
            </w:r>
          </w:p>
          <w:p w14:paraId="61012829" w14:textId="1FEC340D" w:rsidR="00076823" w:rsidRPr="00F820B3" w:rsidRDefault="009F2E44" w:rsidP="000F2874">
            <w:pPr>
              <w:spacing w:after="0" w:line="240" w:lineRule="auto"/>
              <w:jc w:val="both"/>
              <w:rPr>
                <w:rFonts w:ascii="Times New Roman" w:hAnsi="Times New Roman"/>
                <w:color w:val="auto"/>
                <w:sz w:val="24"/>
              </w:rPr>
            </w:pPr>
            <w:r w:rsidRPr="00F820B3">
              <w:rPr>
                <w:rFonts w:ascii="Times New Roman" w:hAnsi="Times New Roman"/>
                <w:color w:val="auto"/>
                <w:sz w:val="24"/>
              </w:rPr>
              <w:t>1.</w:t>
            </w:r>
            <w:r w:rsidR="004A5C04" w:rsidRPr="00F820B3">
              <w:rPr>
                <w:rFonts w:ascii="Times New Roman" w:hAnsi="Times New Roman"/>
                <w:color w:val="auto"/>
                <w:sz w:val="24"/>
              </w:rPr>
              <w:t>6.3.</w:t>
            </w:r>
            <w:r w:rsidR="00CA4588" w:rsidRPr="00F820B3">
              <w:rPr>
                <w:rFonts w:ascii="Times New Roman" w:hAnsi="Times New Roman"/>
                <w:color w:val="auto"/>
                <w:sz w:val="24"/>
              </w:rPr>
              <w:t> </w:t>
            </w:r>
            <w:r w:rsidR="004A5C04" w:rsidRPr="00F820B3">
              <w:rPr>
                <w:rFonts w:ascii="Times New Roman" w:hAnsi="Times New Roman"/>
                <w:color w:val="auto"/>
                <w:sz w:val="24"/>
              </w:rPr>
              <w:t>nodrošina projektā izvirzītā mērķa un rādītāju sasniegšanu.</w:t>
            </w:r>
          </w:p>
        </w:tc>
        <w:tc>
          <w:tcPr>
            <w:tcW w:w="1493" w:type="dxa"/>
          </w:tcPr>
          <w:p w14:paraId="046E9BA4" w14:textId="0D6B2A90" w:rsidR="00076823" w:rsidRPr="00F820B3" w:rsidRDefault="00442696" w:rsidP="000F2874">
            <w:pPr>
              <w:pStyle w:val="NoSpacing"/>
              <w:jc w:val="center"/>
              <w:rPr>
                <w:rFonts w:ascii="Times New Roman" w:hAnsi="Times New Roman"/>
                <w:color w:val="auto"/>
              </w:rPr>
            </w:pPr>
            <w:r w:rsidRPr="00F820B3">
              <w:rPr>
                <w:rFonts w:ascii="Times New Roman" w:hAnsi="Times New Roman"/>
                <w:color w:val="auto"/>
              </w:rPr>
              <w:t>P</w:t>
            </w:r>
          </w:p>
        </w:tc>
        <w:tc>
          <w:tcPr>
            <w:tcW w:w="1497" w:type="dxa"/>
          </w:tcPr>
          <w:p w14:paraId="2255A7E4" w14:textId="3DC503F1" w:rsidR="00076823" w:rsidRPr="00F820B3" w:rsidRDefault="00094FC0" w:rsidP="000F2874">
            <w:pPr>
              <w:pStyle w:val="NoSpacing"/>
              <w:jc w:val="center"/>
              <w:rPr>
                <w:rFonts w:ascii="Times New Roman" w:hAnsi="Times New Roman"/>
                <w:b/>
                <w:color w:val="auto"/>
                <w:sz w:val="24"/>
              </w:rPr>
            </w:pPr>
            <w:r w:rsidRPr="00F820B3">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18C9A586" w14:textId="5B8A12D1" w:rsidR="0004589A" w:rsidRPr="00F820B3" w:rsidRDefault="00461488" w:rsidP="000F2874">
            <w:pPr>
              <w:pStyle w:val="NoSpacing"/>
              <w:spacing w:after="120"/>
              <w:jc w:val="both"/>
              <w:rPr>
                <w:rFonts w:ascii="Times New Roman" w:hAnsi="Times New Roman"/>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“Jā”</w:t>
            </w:r>
            <w:r w:rsidRPr="00F820B3">
              <w:rPr>
                <w:rFonts w:ascii="Times New Roman" w:hAnsi="Times New Roman"/>
                <w:color w:val="auto"/>
                <w:sz w:val="24"/>
              </w:rPr>
              <w:t>, ja projekta iesniegumā un projekta iesniegumam pievienotajos pielikumos, kas uzskaitīti nolikumā, norādītais ES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w:t>
            </w:r>
          </w:p>
          <w:p w14:paraId="30E2E2A1" w14:textId="51B4E8D1" w:rsidR="0004589A" w:rsidRPr="00F820B3" w:rsidRDefault="00461488" w:rsidP="000F2874">
            <w:pPr>
              <w:pStyle w:val="NoSpacing"/>
              <w:numPr>
                <w:ilvl w:val="0"/>
                <w:numId w:val="19"/>
              </w:numPr>
              <w:ind w:left="460" w:hanging="460"/>
              <w:jc w:val="both"/>
              <w:rPr>
                <w:rFonts w:ascii="Times New Roman" w:hAnsi="Times New Roman"/>
                <w:color w:val="auto"/>
                <w:sz w:val="24"/>
              </w:rPr>
            </w:pPr>
            <w:r w:rsidRPr="00F820B3">
              <w:rPr>
                <w:rFonts w:ascii="Times New Roman" w:hAnsi="Times New Roman"/>
                <w:color w:val="auto"/>
                <w:sz w:val="24"/>
              </w:rPr>
              <w:t>izmaksas ir nepieciešamas projekta plānoto darbību īstenošanai (tai skaitā mērķa grupas vajadzību nodrošināšanai (ja attiecināms)</w:t>
            </w:r>
          </w:p>
          <w:p w14:paraId="212AC480" w14:textId="5B00CD5E" w:rsidR="0004589A" w:rsidRPr="00F820B3" w:rsidRDefault="00461488" w:rsidP="000F2874">
            <w:pPr>
              <w:pStyle w:val="NoSpacing"/>
              <w:numPr>
                <w:ilvl w:val="0"/>
                <w:numId w:val="19"/>
              </w:numPr>
              <w:ind w:left="460" w:hanging="460"/>
              <w:jc w:val="both"/>
              <w:rPr>
                <w:rFonts w:ascii="Times New Roman" w:hAnsi="Times New Roman"/>
                <w:color w:val="auto"/>
                <w:sz w:val="24"/>
              </w:rPr>
            </w:pPr>
            <w:r w:rsidRPr="30E176AE">
              <w:rPr>
                <w:rFonts w:ascii="Times New Roman" w:hAnsi="Times New Roman"/>
                <w:color w:val="auto"/>
                <w:sz w:val="24"/>
              </w:rPr>
              <w:t>projekta iesniegumā ir sniegts plānoto izmaksu lietderīguma pamatojums un izmaksu apmēra pamatojums</w:t>
            </w:r>
            <w:r w:rsidR="00025D25" w:rsidRPr="30E176AE">
              <w:rPr>
                <w:rFonts w:ascii="Times New Roman" w:hAnsi="Times New Roman"/>
                <w:color w:val="auto"/>
                <w:sz w:val="24"/>
              </w:rPr>
              <w:t> </w:t>
            </w:r>
            <w:r w:rsidRPr="30E176AE">
              <w:rPr>
                <w:rFonts w:ascii="Times New Roman" w:hAnsi="Times New Roman"/>
                <w:color w:val="auto"/>
                <w:sz w:val="24"/>
              </w:rPr>
              <w:t>– t.i., projekta iesniegumā plānotās izmaksas atbilst vidējām tirgus cenām konkrētās izmaksu pozīcijās (informāciju var pamatot ar, piemēram, publiski pieejamu avotu par preču vai pakalpojumu cenām norādīšanu, provizorisku tirgus izpēti</w:t>
            </w:r>
            <w:r w:rsidR="00995390" w:rsidRPr="30E176AE">
              <w:rPr>
                <w:rStyle w:val="FootnoteReference"/>
                <w:rFonts w:ascii="Times New Roman" w:hAnsi="Times New Roman"/>
                <w:color w:val="auto"/>
                <w:sz w:val="24"/>
              </w:rPr>
              <w:footnoteReference w:id="8"/>
            </w:r>
            <w:r w:rsidRPr="30E176AE">
              <w:rPr>
                <w:rFonts w:ascii="Times New Roman" w:hAnsi="Times New Roman"/>
                <w:color w:val="auto"/>
                <w:sz w:val="24"/>
              </w:rPr>
              <w:t>, noslēgtiem nodomu protokoliem vai līgumiem (ja attiecināms), u.c. informāciju);</w:t>
            </w:r>
          </w:p>
          <w:p w14:paraId="4669E54C" w14:textId="27A9C878" w:rsidR="00076823" w:rsidRPr="00F820B3" w:rsidRDefault="00461488" w:rsidP="000F2874">
            <w:pPr>
              <w:pStyle w:val="NoSpacing"/>
              <w:numPr>
                <w:ilvl w:val="0"/>
                <w:numId w:val="19"/>
              </w:numPr>
              <w:spacing w:after="120"/>
              <w:ind w:left="460" w:hanging="460"/>
              <w:jc w:val="both"/>
              <w:rPr>
                <w:rFonts w:ascii="Times New Roman" w:hAnsi="Times New Roman"/>
                <w:color w:val="auto"/>
                <w:sz w:val="24"/>
              </w:rPr>
            </w:pPr>
            <w:r w:rsidRPr="00F820B3">
              <w:rPr>
                <w:rFonts w:ascii="Times New Roman" w:hAnsi="Times New Roman"/>
                <w:color w:val="auto"/>
                <w:sz w:val="24"/>
              </w:rPr>
              <w:t>izmaksas nodrošina projektā izvirzītā mērķa un rādītāju sasniegšanu.</w:t>
            </w:r>
          </w:p>
          <w:p w14:paraId="3CDF9A11" w14:textId="77777777" w:rsidR="007727DA" w:rsidRPr="00F820B3" w:rsidRDefault="00F96566" w:rsidP="000F2874">
            <w:pPr>
              <w:pStyle w:val="NoSpacing"/>
              <w:spacing w:after="120"/>
              <w:jc w:val="both"/>
              <w:rPr>
                <w:rFonts w:ascii="Times New Roman" w:hAnsi="Times New Roman"/>
                <w:color w:val="auto"/>
                <w:sz w:val="24"/>
              </w:rPr>
            </w:pPr>
            <w:r w:rsidRPr="00F820B3">
              <w:rPr>
                <w:rFonts w:ascii="Times New Roman" w:hAnsi="Times New Roman"/>
                <w:color w:val="auto"/>
                <w:sz w:val="24"/>
              </w:rPr>
              <w:t xml:space="preserve">Ja projekta iesniegums neatbilst minētajām prasībām, vērtējums ir </w:t>
            </w:r>
            <w:r w:rsidRPr="00F820B3">
              <w:rPr>
                <w:rFonts w:ascii="Times New Roman" w:hAnsi="Times New Roman"/>
                <w:b/>
                <w:bCs/>
                <w:color w:val="auto"/>
                <w:sz w:val="24"/>
              </w:rPr>
              <w:t>“Jā, ar nosacījumu”</w:t>
            </w:r>
            <w:r w:rsidRPr="00F820B3">
              <w:rPr>
                <w:rFonts w:ascii="Times New Roman" w:hAnsi="Times New Roman"/>
                <w:color w:val="auto"/>
                <w:sz w:val="24"/>
              </w:rPr>
              <w:t xml:space="preserve"> un izvirza atbilstošus nosacījumus.</w:t>
            </w:r>
          </w:p>
          <w:p w14:paraId="4B1689FA" w14:textId="7AEBA32B" w:rsidR="00F96566" w:rsidRPr="00F820B3" w:rsidRDefault="00F96566" w:rsidP="000F2874">
            <w:pPr>
              <w:pStyle w:val="NoSpacing"/>
              <w:spacing w:after="120"/>
              <w:jc w:val="both"/>
              <w:rPr>
                <w:rFonts w:ascii="Times New Roman" w:hAnsi="Times New Roman"/>
                <w:b/>
                <w:bCs/>
                <w:color w:val="auto"/>
                <w:sz w:val="24"/>
              </w:rPr>
            </w:pPr>
            <w:r w:rsidRPr="00F820B3">
              <w:rPr>
                <w:rFonts w:ascii="Times New Roman" w:hAnsi="Times New Roman"/>
                <w:b/>
                <w:bCs/>
                <w:color w:val="auto"/>
                <w:sz w:val="24"/>
              </w:rPr>
              <w:t>Vērtējums ir</w:t>
            </w:r>
            <w:r w:rsidRPr="00F820B3">
              <w:rPr>
                <w:rFonts w:ascii="Times New Roman" w:hAnsi="Times New Roman"/>
                <w:color w:val="auto"/>
                <w:sz w:val="24"/>
              </w:rPr>
              <w:t xml:space="preserve"> </w:t>
            </w:r>
            <w:r w:rsidRPr="00F820B3">
              <w:rPr>
                <w:rFonts w:ascii="Times New Roman" w:hAnsi="Times New Roman"/>
                <w:b/>
                <w:bCs/>
                <w:color w:val="auto"/>
                <w:sz w:val="24"/>
              </w:rPr>
              <w:t>“Nē”</w:t>
            </w:r>
            <w:r w:rsidRPr="00F820B3">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02F4B" w:rsidRPr="000132B6" w14:paraId="4F2ED4FC" w14:textId="77777777" w:rsidTr="480A5127">
        <w:trPr>
          <w:trHeight w:val="20"/>
          <w:jc w:val="center"/>
        </w:trPr>
        <w:tc>
          <w:tcPr>
            <w:tcW w:w="817" w:type="dxa"/>
          </w:tcPr>
          <w:p w14:paraId="65541890" w14:textId="5AC74709" w:rsidR="00D02F4B" w:rsidRPr="004C74A8" w:rsidRDefault="00D02F4B" w:rsidP="000F2874">
            <w:pPr>
              <w:spacing w:after="0" w:line="240" w:lineRule="auto"/>
              <w:jc w:val="both"/>
              <w:rPr>
                <w:rFonts w:ascii="Times New Roman" w:hAnsi="Times New Roman"/>
                <w:color w:val="auto"/>
                <w:sz w:val="24"/>
              </w:rPr>
            </w:pPr>
            <w:r w:rsidRPr="004C74A8">
              <w:rPr>
                <w:rFonts w:ascii="Times New Roman" w:hAnsi="Times New Roman"/>
                <w:color w:val="auto"/>
                <w:sz w:val="24"/>
              </w:rPr>
              <w:lastRenderedPageBreak/>
              <w:t>1.</w:t>
            </w:r>
            <w:r w:rsidR="00483847" w:rsidRPr="004C74A8">
              <w:rPr>
                <w:rFonts w:ascii="Times New Roman" w:hAnsi="Times New Roman"/>
                <w:color w:val="auto"/>
                <w:sz w:val="24"/>
              </w:rPr>
              <w:t>7</w:t>
            </w:r>
            <w:r w:rsidRPr="004C74A8">
              <w:rPr>
                <w:rFonts w:ascii="Times New Roman" w:hAnsi="Times New Roman"/>
                <w:color w:val="auto"/>
                <w:sz w:val="24"/>
              </w:rPr>
              <w:t>.</w:t>
            </w:r>
          </w:p>
        </w:tc>
        <w:tc>
          <w:tcPr>
            <w:tcW w:w="4058" w:type="dxa"/>
            <w:gridSpan w:val="2"/>
          </w:tcPr>
          <w:p w14:paraId="663F2DF1" w14:textId="30E1B42C" w:rsidR="00D02F4B" w:rsidRPr="004C74A8" w:rsidRDefault="00D02F4B" w:rsidP="000F2874">
            <w:pPr>
              <w:spacing w:after="0" w:line="240" w:lineRule="auto"/>
              <w:jc w:val="both"/>
              <w:rPr>
                <w:rFonts w:ascii="Times New Roman" w:hAnsi="Times New Roman"/>
                <w:color w:val="auto"/>
                <w:sz w:val="24"/>
              </w:rPr>
            </w:pPr>
            <w:r w:rsidRPr="004C74A8">
              <w:rPr>
                <w:rFonts w:ascii="Times New Roman" w:hAnsi="Times New Roman"/>
                <w:color w:val="auto"/>
                <w:sz w:val="24"/>
              </w:rPr>
              <w:t xml:space="preserve">Projekta iesniedzējam un projekta sadarbības partnerim (ja attiecināms) ir pietiekama īstenošanas un finanšu kapacitāte projekta īstenošanai. </w:t>
            </w:r>
          </w:p>
        </w:tc>
        <w:tc>
          <w:tcPr>
            <w:tcW w:w="1493" w:type="dxa"/>
          </w:tcPr>
          <w:p w14:paraId="485D0773" w14:textId="1BC59C2C" w:rsidR="00D02F4B" w:rsidRPr="00A973E8" w:rsidRDefault="00D02F4B" w:rsidP="000F2874">
            <w:pPr>
              <w:pStyle w:val="NoSpacing"/>
              <w:jc w:val="center"/>
              <w:rPr>
                <w:rFonts w:ascii="Times New Roman" w:hAnsi="Times New Roman"/>
                <w:b/>
                <w:color w:val="auto"/>
                <w:sz w:val="24"/>
              </w:rPr>
            </w:pPr>
            <w:r w:rsidRPr="00A973E8">
              <w:rPr>
                <w:rFonts w:ascii="Times New Roman" w:hAnsi="Times New Roman"/>
              </w:rPr>
              <w:t>P</w:t>
            </w:r>
          </w:p>
        </w:tc>
        <w:tc>
          <w:tcPr>
            <w:tcW w:w="1497" w:type="dxa"/>
          </w:tcPr>
          <w:p w14:paraId="1BF37661" w14:textId="4E56485C" w:rsidR="00D02F4B" w:rsidRPr="00A973E8" w:rsidRDefault="00E95A4F" w:rsidP="000F2874">
            <w:pPr>
              <w:pStyle w:val="NoSpacing"/>
              <w:jc w:val="center"/>
              <w:rPr>
                <w:rFonts w:ascii="Times New Roman" w:hAnsi="Times New Roman"/>
                <w:b/>
                <w:color w:val="auto"/>
                <w:sz w:val="24"/>
              </w:rPr>
            </w:pPr>
            <w:r w:rsidRPr="004C74A8">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1F7AE4DC" w14:textId="6058D7BD" w:rsidR="00D02F4B" w:rsidRPr="000132B6" w:rsidRDefault="385FB695" w:rsidP="000F2874">
            <w:pPr>
              <w:pStyle w:val="NoSpacing"/>
              <w:spacing w:after="120"/>
              <w:jc w:val="both"/>
              <w:rPr>
                <w:rFonts w:ascii="Times New Roman" w:hAnsi="Times New Roman"/>
                <w:color w:val="auto"/>
                <w:sz w:val="24"/>
              </w:rPr>
            </w:pPr>
            <w:r w:rsidRPr="4F2296EF">
              <w:rPr>
                <w:rFonts w:ascii="Times New Roman" w:hAnsi="Times New Roman"/>
                <w:b/>
                <w:bCs/>
                <w:color w:val="auto"/>
                <w:sz w:val="24"/>
              </w:rPr>
              <w:t xml:space="preserve">Vērtējums ir </w:t>
            </w:r>
            <w:r w:rsidR="10FECAD6" w:rsidRPr="4F2296EF">
              <w:rPr>
                <w:rFonts w:ascii="Times New Roman" w:hAnsi="Times New Roman"/>
                <w:b/>
                <w:bCs/>
                <w:color w:val="auto"/>
                <w:sz w:val="24"/>
              </w:rPr>
              <w:t>“</w:t>
            </w:r>
            <w:r w:rsidRPr="4F2296EF">
              <w:rPr>
                <w:rFonts w:ascii="Times New Roman" w:hAnsi="Times New Roman"/>
                <w:b/>
                <w:bCs/>
                <w:color w:val="auto"/>
                <w:sz w:val="24"/>
              </w:rPr>
              <w:t>Jā”</w:t>
            </w:r>
            <w:r w:rsidRPr="4F2296EF">
              <w:rPr>
                <w:rFonts w:ascii="Times New Roman" w:hAnsi="Times New Roman"/>
                <w:color w:val="auto"/>
                <w:sz w:val="24"/>
              </w:rPr>
              <w:t>, ja projekta iesnieguma sadaļās “Projekta īstenošana un vadība” raksturotā projekta ieviešanai nepieciešamā administrēšanas, īstenošanas un finanšu kapacitāte ir pietiekama</w:t>
            </w:r>
            <w:r w:rsidR="61887933" w:rsidRPr="4F2296EF">
              <w:rPr>
                <w:rFonts w:ascii="Times New Roman" w:hAnsi="Times New Roman"/>
                <w:color w:val="auto"/>
                <w:sz w:val="24"/>
              </w:rPr>
              <w:t>.</w:t>
            </w:r>
          </w:p>
          <w:p w14:paraId="48AA804C" w14:textId="3C469D98" w:rsidR="00D02F4B" w:rsidRDefault="33C2E152" w:rsidP="000F2874">
            <w:pPr>
              <w:pStyle w:val="NoSpacing"/>
              <w:spacing w:after="120"/>
              <w:jc w:val="both"/>
              <w:rPr>
                <w:rFonts w:ascii="Times New Roman" w:hAnsi="Times New Roman"/>
                <w:color w:val="auto"/>
                <w:sz w:val="24"/>
              </w:rPr>
            </w:pPr>
            <w:r w:rsidRPr="4A9E27FC">
              <w:rPr>
                <w:rFonts w:ascii="Times New Roman" w:hAnsi="Times New Roman"/>
                <w:color w:val="auto"/>
                <w:sz w:val="24"/>
              </w:rPr>
              <w:t>P</w:t>
            </w:r>
            <w:r w:rsidR="3395F32D" w:rsidRPr="4A9E27FC">
              <w:rPr>
                <w:rFonts w:ascii="Times New Roman" w:hAnsi="Times New Roman"/>
                <w:color w:val="auto"/>
                <w:sz w:val="24"/>
              </w:rPr>
              <w:t xml:space="preserve">rojekta </w:t>
            </w:r>
            <w:r w:rsidR="00D02F4B" w:rsidRPr="000132B6">
              <w:rPr>
                <w:rFonts w:ascii="Times New Roman" w:hAnsi="Times New Roman"/>
                <w:color w:val="auto"/>
                <w:sz w:val="24"/>
              </w:rPr>
              <w:t>administrēšanas un īstenošanas kapacitāte ir pietiekama</w:t>
            </w:r>
            <w:r w:rsidR="00D02F4B" w:rsidRPr="0042328A">
              <w:rPr>
                <w:rFonts w:ascii="Times New Roman" w:hAnsi="Times New Roman"/>
                <w:color w:val="auto"/>
                <w:sz w:val="24"/>
              </w:rPr>
              <w:t xml:space="preserve">, ja </w:t>
            </w:r>
            <w:r w:rsidR="00DE2D0B">
              <w:rPr>
                <w:rFonts w:ascii="Times New Roman" w:hAnsi="Times New Roman"/>
                <w:color w:val="auto"/>
                <w:sz w:val="24"/>
              </w:rPr>
              <w:t xml:space="preserve">projekta iesniegumā </w:t>
            </w:r>
            <w:r w:rsidR="00D02F4B" w:rsidRPr="0042328A">
              <w:rPr>
                <w:rFonts w:ascii="Times New Roman" w:hAnsi="Times New Roman"/>
                <w:color w:val="auto"/>
                <w:sz w:val="24"/>
              </w:rPr>
              <w:t xml:space="preserve">ir aprakstīts projekta vadības un īstenošanas process un tā organizēšana, un norādīti vadības </w:t>
            </w:r>
            <w:r w:rsidR="00D02F4B">
              <w:rPr>
                <w:rFonts w:ascii="Times New Roman" w:hAnsi="Times New Roman"/>
                <w:color w:val="auto"/>
                <w:sz w:val="24"/>
              </w:rPr>
              <w:t xml:space="preserve">un īstenošanas </w:t>
            </w:r>
            <w:r w:rsidR="00D02F4B" w:rsidRPr="0042328A">
              <w:rPr>
                <w:rFonts w:ascii="Times New Roman" w:hAnsi="Times New Roman"/>
                <w:color w:val="auto"/>
                <w:sz w:val="24"/>
              </w:rPr>
              <w:t>procesa organizēšanai nepieciešamie atbildīgie speciālisti</w:t>
            </w:r>
            <w:r w:rsidR="00BB36E4">
              <w:rPr>
                <w:rFonts w:ascii="Times New Roman" w:hAnsi="Times New Roman"/>
                <w:color w:val="auto"/>
                <w:sz w:val="24"/>
              </w:rPr>
              <w:t> </w:t>
            </w:r>
            <w:r w:rsidR="00D02F4B" w:rsidRPr="0042328A">
              <w:rPr>
                <w:rFonts w:ascii="Times New Roman" w:hAnsi="Times New Roman"/>
                <w:color w:val="auto"/>
                <w:sz w:val="24"/>
              </w:rPr>
              <w:t>– to pieejamība vai plānotā iesaistīšana projekta ieviešanas laikā, tiem plānotā nepieciešamā kvalifikācija, pieredze un kompetence</w:t>
            </w:r>
            <w:r w:rsidR="00D02F4B" w:rsidRPr="00A56407">
              <w:rPr>
                <w:rFonts w:ascii="Times New Roman" w:hAnsi="Times New Roman"/>
                <w:color w:val="auto"/>
                <w:sz w:val="24"/>
              </w:rPr>
              <w:t>.</w:t>
            </w:r>
          </w:p>
          <w:p w14:paraId="1992BD64" w14:textId="7D03976F" w:rsidR="00D02F4B" w:rsidRPr="00945334" w:rsidRDefault="381FA6CE" w:rsidP="08554A50">
            <w:pPr>
              <w:pStyle w:val="NoSpacing"/>
              <w:spacing w:after="120"/>
              <w:jc w:val="both"/>
              <w:rPr>
                <w:rFonts w:ascii="Times New Roman" w:hAnsi="Times New Roman"/>
                <w:color w:val="auto"/>
                <w:sz w:val="24"/>
              </w:rPr>
            </w:pPr>
            <w:r w:rsidRPr="14191A03">
              <w:rPr>
                <w:rFonts w:ascii="Times New Roman" w:hAnsi="Times New Roman"/>
                <w:color w:val="auto"/>
                <w:sz w:val="24"/>
              </w:rPr>
              <w:t>Projekta vadītājam ir augstākā izglītība un darba pieredze vismaz viena IKT projekta vadībā, vēlama papildu pieredze IKT attīstības pasākumu vadībā vai citu nozaru projektu vadībā.</w:t>
            </w:r>
          </w:p>
          <w:p w14:paraId="0F05A6DA" w14:textId="7C189EE4" w:rsidR="00D02F4B" w:rsidRDefault="00DE2D0B" w:rsidP="16D66135">
            <w:pPr>
              <w:pStyle w:val="NoSpacing"/>
              <w:spacing w:after="120"/>
              <w:jc w:val="both"/>
              <w:rPr>
                <w:rFonts w:ascii="Times New Roman" w:hAnsi="Times New Roman"/>
                <w:color w:val="auto"/>
                <w:sz w:val="24"/>
              </w:rPr>
            </w:pPr>
            <w:r w:rsidRPr="009422F5">
              <w:rPr>
                <w:rFonts w:ascii="Times New Roman" w:hAnsi="Times New Roman"/>
                <w:color w:val="auto"/>
                <w:sz w:val="24"/>
              </w:rPr>
              <w:t>Projekta iesniegumā</w:t>
            </w:r>
            <w:r w:rsidRPr="00945334">
              <w:rPr>
                <w:rFonts w:ascii="Times New Roman" w:hAnsi="Times New Roman"/>
                <w:color w:val="auto"/>
                <w:sz w:val="24"/>
              </w:rPr>
              <w:t xml:space="preserve"> </w:t>
            </w:r>
            <w:r w:rsidR="00D02F4B" w:rsidRPr="00945334">
              <w:rPr>
                <w:rFonts w:ascii="Times New Roman" w:hAnsi="Times New Roman"/>
                <w:color w:val="auto"/>
                <w:sz w:val="24"/>
              </w:rPr>
              <w:t>ir norādīts, ka pēc projekta apstiprināšanas tiks izveidota projekta uzraudzības padome atbilstoši MK noteikumos</w:t>
            </w:r>
            <w:r w:rsidR="076236B9" w:rsidRPr="00945334">
              <w:rPr>
                <w:rFonts w:ascii="Times New Roman" w:hAnsi="Times New Roman"/>
                <w:color w:val="auto"/>
                <w:sz w:val="24"/>
              </w:rPr>
              <w:t xml:space="preserve"> par SAM īstenošanu</w:t>
            </w:r>
            <w:r w:rsidR="00D02F4B" w:rsidRPr="00945334">
              <w:rPr>
                <w:rFonts w:ascii="Times New Roman" w:hAnsi="Times New Roman"/>
                <w:color w:val="auto"/>
                <w:sz w:val="24"/>
              </w:rPr>
              <w:t xml:space="preserve"> noteiktajam.</w:t>
            </w:r>
          </w:p>
          <w:p w14:paraId="09789917" w14:textId="77F48404" w:rsidR="00D02F4B" w:rsidRDefault="00D02F4B" w:rsidP="000F2874">
            <w:pPr>
              <w:spacing w:after="120" w:line="240" w:lineRule="auto"/>
              <w:jc w:val="both"/>
              <w:textAlignment w:val="baseline"/>
              <w:rPr>
                <w:rFonts w:ascii="Times New Roman" w:hAnsi="Times New Roman"/>
                <w:color w:val="auto"/>
                <w:sz w:val="24"/>
              </w:rPr>
            </w:pPr>
            <w:r w:rsidRPr="0096111F">
              <w:rPr>
                <w:rFonts w:ascii="Times New Roman" w:hAnsi="Times New Roman"/>
                <w:color w:val="auto"/>
                <w:sz w:val="24"/>
              </w:rPr>
              <w:t xml:space="preserve">Ja </w:t>
            </w:r>
            <w:r w:rsidR="00DE2D0B">
              <w:rPr>
                <w:rFonts w:ascii="Times New Roman" w:hAnsi="Times New Roman"/>
                <w:color w:val="auto"/>
                <w:sz w:val="24"/>
              </w:rPr>
              <w:t xml:space="preserve">projekta iesniegums </w:t>
            </w:r>
            <w:r w:rsidRPr="0096111F">
              <w:rPr>
                <w:rFonts w:ascii="Times New Roman" w:hAnsi="Times New Roman"/>
                <w:color w:val="auto"/>
                <w:sz w:val="24"/>
              </w:rPr>
              <w:t>neatbilst</w:t>
            </w:r>
            <w:r>
              <w:rPr>
                <w:rFonts w:ascii="Times New Roman" w:hAnsi="Times New Roman"/>
                <w:color w:val="auto"/>
                <w:sz w:val="24"/>
              </w:rPr>
              <w:t xml:space="preserve"> minētajām prasībām</w:t>
            </w:r>
            <w:r w:rsidRPr="0096111F">
              <w:rPr>
                <w:rFonts w:ascii="Times New Roman" w:hAnsi="Times New Roman"/>
                <w:color w:val="auto"/>
                <w:sz w:val="24"/>
              </w:rPr>
              <w:t xml:space="preserve">, </w:t>
            </w:r>
            <w:r w:rsidRPr="009422F5">
              <w:rPr>
                <w:rFonts w:ascii="Times New Roman" w:hAnsi="Times New Roman"/>
                <w:bCs/>
                <w:color w:val="auto"/>
                <w:sz w:val="24"/>
              </w:rPr>
              <w:t>vērtējums ir</w:t>
            </w:r>
            <w:r w:rsidRPr="0096111F">
              <w:rPr>
                <w:rFonts w:ascii="Times New Roman" w:hAnsi="Times New Roman"/>
                <w:b/>
                <w:color w:val="auto"/>
                <w:sz w:val="24"/>
              </w:rPr>
              <w:t xml:space="preserve"> </w:t>
            </w:r>
            <w:r w:rsidR="0052038F">
              <w:rPr>
                <w:rFonts w:ascii="Times New Roman" w:hAnsi="Times New Roman"/>
                <w:b/>
                <w:color w:val="auto"/>
                <w:sz w:val="24"/>
              </w:rPr>
              <w:t>“</w:t>
            </w:r>
            <w:r w:rsidRPr="0096111F">
              <w:rPr>
                <w:rFonts w:ascii="Times New Roman" w:hAnsi="Times New Roman"/>
                <w:b/>
                <w:color w:val="auto"/>
                <w:sz w:val="24"/>
              </w:rPr>
              <w:t>Jā, ar nosacījumu”</w:t>
            </w:r>
            <w:r>
              <w:rPr>
                <w:rFonts w:ascii="Times New Roman" w:hAnsi="Times New Roman"/>
                <w:b/>
                <w:color w:val="auto"/>
                <w:sz w:val="24"/>
              </w:rPr>
              <w:t xml:space="preserve">, </w:t>
            </w:r>
            <w:r w:rsidRPr="00474AF8">
              <w:rPr>
                <w:rFonts w:ascii="Times New Roman" w:hAnsi="Times New Roman"/>
                <w:bCs/>
                <w:color w:val="auto"/>
                <w:sz w:val="24"/>
              </w:rPr>
              <w:t>izvirza atbilstošus nosacījumus</w:t>
            </w:r>
            <w:r w:rsidRPr="0096111F">
              <w:rPr>
                <w:rFonts w:ascii="Times New Roman" w:hAnsi="Times New Roman"/>
                <w:color w:val="auto"/>
                <w:sz w:val="24"/>
              </w:rPr>
              <w:t>.</w:t>
            </w:r>
          </w:p>
          <w:p w14:paraId="32C51E79" w14:textId="220DC81D" w:rsidR="00D02F4B" w:rsidRPr="000132B6" w:rsidRDefault="0BCD0A03" w:rsidP="000F2874">
            <w:pPr>
              <w:spacing w:after="120" w:line="240" w:lineRule="auto"/>
              <w:jc w:val="both"/>
              <w:textAlignment w:val="baseline"/>
              <w:rPr>
                <w:lang w:eastAsia="lv-LV"/>
              </w:rPr>
            </w:pPr>
            <w:r w:rsidRPr="5BC8B1C8">
              <w:rPr>
                <w:rFonts w:ascii="Times New Roman" w:hAnsi="Times New Roman"/>
                <w:b/>
                <w:bCs/>
                <w:color w:val="auto"/>
                <w:sz w:val="24"/>
              </w:rPr>
              <w:t xml:space="preserve">Vērtējums ir </w:t>
            </w:r>
            <w:r w:rsidR="66922671" w:rsidRPr="5BC8B1C8">
              <w:rPr>
                <w:rFonts w:ascii="Times New Roman" w:hAnsi="Times New Roman"/>
                <w:b/>
                <w:bCs/>
                <w:color w:val="auto"/>
                <w:sz w:val="24"/>
              </w:rPr>
              <w:t>“</w:t>
            </w:r>
            <w:r w:rsidRPr="5BC8B1C8">
              <w:rPr>
                <w:rFonts w:ascii="Times New Roman" w:hAnsi="Times New Roman"/>
                <w:b/>
                <w:bCs/>
                <w:color w:val="auto"/>
                <w:sz w:val="24"/>
              </w:rPr>
              <w:t>Nē”,</w:t>
            </w:r>
            <w:r w:rsidRPr="5BC8B1C8">
              <w:rPr>
                <w:rFonts w:ascii="Times New Roman" w:hAnsi="Times New Roman"/>
                <w:color w:val="auto"/>
                <w:sz w:val="24"/>
              </w:rPr>
              <w:t xml:space="preserve"> ja projekta iesniedzējs neizpilda lēmumā par </w:t>
            </w:r>
            <w:r w:rsidR="25F32896" w:rsidRPr="5BC8B1C8">
              <w:rPr>
                <w:rFonts w:ascii="Times New Roman" w:hAnsi="Times New Roman"/>
                <w:color w:val="auto"/>
                <w:sz w:val="24"/>
              </w:rPr>
              <w:t xml:space="preserve">projekta iesnieguma </w:t>
            </w:r>
            <w:r w:rsidRPr="5BC8B1C8">
              <w:rPr>
                <w:rFonts w:ascii="Times New Roman" w:hAnsi="Times New Roman"/>
                <w:color w:val="auto"/>
                <w:sz w:val="24"/>
              </w:rPr>
              <w:t xml:space="preserve">apstiprināšanu ar nosacījumiem ietvertos nosacījumus vai pēc nosacījumu izpildes joprojām neatbilst izvirzītajām prasībām, vai arī nosacījumus neizpilda lēmumā par </w:t>
            </w:r>
            <w:r w:rsidR="25F32896" w:rsidRPr="5BC8B1C8">
              <w:rPr>
                <w:rFonts w:ascii="Times New Roman" w:hAnsi="Times New Roman"/>
                <w:color w:val="auto"/>
                <w:sz w:val="24"/>
              </w:rPr>
              <w:t>projekta ie</w:t>
            </w:r>
            <w:r w:rsidR="19A0922F" w:rsidRPr="5BC8B1C8">
              <w:rPr>
                <w:rFonts w:ascii="Times New Roman" w:hAnsi="Times New Roman"/>
                <w:color w:val="auto"/>
                <w:sz w:val="24"/>
              </w:rPr>
              <w:t>sn</w:t>
            </w:r>
            <w:r w:rsidR="25F32896" w:rsidRPr="5BC8B1C8">
              <w:rPr>
                <w:rFonts w:ascii="Times New Roman" w:hAnsi="Times New Roman"/>
                <w:color w:val="auto"/>
                <w:sz w:val="24"/>
              </w:rPr>
              <w:t xml:space="preserve">ieguma </w:t>
            </w:r>
            <w:r w:rsidRPr="5BC8B1C8">
              <w:rPr>
                <w:rFonts w:ascii="Times New Roman" w:hAnsi="Times New Roman"/>
                <w:color w:val="auto"/>
                <w:sz w:val="24"/>
              </w:rPr>
              <w:t>apstiprināšanu ar nosacījumiem noteiktajā termiņā.</w:t>
            </w:r>
          </w:p>
        </w:tc>
      </w:tr>
      <w:tr w:rsidR="00D02F4B" w:rsidRPr="007731B5" w14:paraId="0C509B2D" w14:textId="77777777" w:rsidTr="480A5127">
        <w:trPr>
          <w:trHeight w:val="659"/>
          <w:jc w:val="center"/>
        </w:trPr>
        <w:tc>
          <w:tcPr>
            <w:tcW w:w="817" w:type="dxa"/>
          </w:tcPr>
          <w:p w14:paraId="30BF8B18" w14:textId="0CA5D0A7" w:rsidR="00D02F4B" w:rsidRPr="0096111F" w:rsidRDefault="00D02F4B" w:rsidP="000F2874">
            <w:pPr>
              <w:spacing w:after="0" w:line="240" w:lineRule="auto"/>
              <w:jc w:val="both"/>
              <w:rPr>
                <w:rFonts w:ascii="Times New Roman" w:hAnsi="Times New Roman"/>
                <w:color w:val="auto"/>
                <w:sz w:val="24"/>
              </w:rPr>
            </w:pPr>
            <w:r w:rsidRPr="004C74A8">
              <w:rPr>
                <w:rFonts w:ascii="Times New Roman" w:hAnsi="Times New Roman"/>
                <w:color w:val="auto"/>
                <w:sz w:val="24"/>
              </w:rPr>
              <w:t>1</w:t>
            </w:r>
            <w:r w:rsidR="005D55D3" w:rsidRPr="004C74A8">
              <w:rPr>
                <w:rFonts w:ascii="Times New Roman" w:hAnsi="Times New Roman"/>
                <w:color w:val="auto"/>
                <w:sz w:val="24"/>
              </w:rPr>
              <w:t>.8</w:t>
            </w:r>
            <w:r w:rsidRPr="004C74A8">
              <w:rPr>
                <w:rFonts w:ascii="Times New Roman" w:hAnsi="Times New Roman"/>
                <w:color w:val="auto"/>
                <w:sz w:val="24"/>
              </w:rPr>
              <w:t>.</w:t>
            </w:r>
          </w:p>
        </w:tc>
        <w:tc>
          <w:tcPr>
            <w:tcW w:w="4058" w:type="dxa"/>
            <w:gridSpan w:val="2"/>
          </w:tcPr>
          <w:p w14:paraId="3F47EB90" w14:textId="05C2B3F1" w:rsidR="00D02F4B" w:rsidRPr="0096111F" w:rsidRDefault="00D02F4B" w:rsidP="16D66135">
            <w:pPr>
              <w:spacing w:after="0" w:line="240" w:lineRule="auto"/>
              <w:jc w:val="both"/>
              <w:rPr>
                <w:rFonts w:ascii="Times New Roman" w:hAnsi="Times New Roman"/>
                <w:sz w:val="24"/>
              </w:rPr>
            </w:pPr>
            <w:r w:rsidRPr="16D66135">
              <w:rPr>
                <w:rFonts w:ascii="Times New Roman" w:hAnsi="Times New Roman"/>
                <w:sz w:val="24"/>
              </w:rPr>
              <w:t>Proj</w:t>
            </w:r>
            <w:r w:rsidRPr="004C74A8">
              <w:rPr>
                <w:rFonts w:ascii="Times New Roman" w:hAnsi="Times New Roman"/>
                <w:color w:val="auto"/>
                <w:sz w:val="24"/>
              </w:rPr>
              <w:t>ekta mērķis atbilst MK</w:t>
            </w:r>
            <w:r w:rsidR="55138CB8" w:rsidRPr="004C74A8">
              <w:rPr>
                <w:rFonts w:ascii="Times New Roman" w:hAnsi="Times New Roman"/>
                <w:color w:val="auto"/>
                <w:sz w:val="24"/>
              </w:rPr>
              <w:t xml:space="preserve"> par SAM īstenošanu</w:t>
            </w:r>
            <w:r w:rsidRPr="004C74A8">
              <w:rPr>
                <w:rFonts w:ascii="Times New Roman" w:hAnsi="Times New Roman"/>
                <w:color w:val="auto"/>
                <w:sz w:val="24"/>
              </w:rPr>
              <w:t xml:space="preserve"> noteikumos par specifiskā atbalsta mērķa īstenošanu </w:t>
            </w:r>
            <w:r w:rsidRPr="16D66135">
              <w:rPr>
                <w:rFonts w:ascii="Times New Roman" w:hAnsi="Times New Roman"/>
                <w:sz w:val="24"/>
              </w:rPr>
              <w:t>noteiktajam mērķim, definētie uzraudzības rādītāji nodrošina un apliecina mērķa sasniegšanu, uzraudzības rādītāji ir precīzi definēti, pamatoti un izmērāmi.</w:t>
            </w:r>
          </w:p>
        </w:tc>
        <w:tc>
          <w:tcPr>
            <w:tcW w:w="1493" w:type="dxa"/>
          </w:tcPr>
          <w:p w14:paraId="4175953B" w14:textId="787AA16A" w:rsidR="00D02F4B" w:rsidRPr="0096111F" w:rsidRDefault="00D02F4B" w:rsidP="000F2874">
            <w:pPr>
              <w:spacing w:after="0" w:line="240" w:lineRule="auto"/>
              <w:jc w:val="center"/>
              <w:rPr>
                <w:rFonts w:ascii="Times New Roman" w:hAnsi="Times New Roman"/>
                <w:bCs/>
                <w:sz w:val="24"/>
              </w:rPr>
            </w:pPr>
            <w:r w:rsidRPr="0096111F">
              <w:rPr>
                <w:rFonts w:ascii="Times New Roman" w:hAnsi="Times New Roman"/>
                <w:bCs/>
                <w:sz w:val="24"/>
              </w:rPr>
              <w:t>P</w:t>
            </w:r>
            <w:r>
              <w:rPr>
                <w:rFonts w:ascii="Times New Roman" w:hAnsi="Times New Roman"/>
                <w:bCs/>
                <w:sz w:val="24"/>
              </w:rPr>
              <w:t>, N/A</w:t>
            </w:r>
          </w:p>
          <w:p w14:paraId="4524D6F8" w14:textId="77777777" w:rsidR="00D02F4B" w:rsidRPr="0096111F" w:rsidRDefault="00D02F4B" w:rsidP="000F2874">
            <w:pPr>
              <w:pStyle w:val="NoSpacing"/>
              <w:jc w:val="center"/>
              <w:rPr>
                <w:rFonts w:ascii="Times New Roman" w:hAnsi="Times New Roman"/>
                <w:color w:val="auto"/>
                <w:sz w:val="24"/>
              </w:rPr>
            </w:pPr>
          </w:p>
        </w:tc>
        <w:tc>
          <w:tcPr>
            <w:tcW w:w="1497" w:type="dxa"/>
          </w:tcPr>
          <w:p w14:paraId="71D3DF16" w14:textId="7D3A2122" w:rsidR="00D02F4B" w:rsidRPr="004C74A8" w:rsidRDefault="00FF3EC7" w:rsidP="000F2874">
            <w:pPr>
              <w:spacing w:after="0" w:line="240" w:lineRule="auto"/>
              <w:jc w:val="center"/>
              <w:rPr>
                <w:rFonts w:ascii="Times New Roman" w:hAnsi="Times New Roman"/>
                <w:color w:val="auto"/>
                <w:sz w:val="24"/>
              </w:rPr>
            </w:pPr>
            <w:r w:rsidRPr="004C74A8">
              <w:rPr>
                <w:rFonts w:ascii="Times New Roman" w:hAnsi="Times New Roman"/>
                <w:color w:val="auto"/>
                <w:sz w:val="24"/>
              </w:rPr>
              <w:t>Jā/</w:t>
            </w:r>
            <w:proofErr w:type="spellStart"/>
            <w:r w:rsidRPr="004C74A8">
              <w:rPr>
                <w:rFonts w:ascii="Times New Roman" w:hAnsi="Times New Roman"/>
                <w:color w:val="auto"/>
                <w:sz w:val="24"/>
                <w:lang w:val="en-GB"/>
              </w:rPr>
              <w:t>Jā</w:t>
            </w:r>
            <w:proofErr w:type="spellEnd"/>
            <w:r w:rsidRPr="004C74A8">
              <w:rPr>
                <w:rFonts w:ascii="Times New Roman" w:hAnsi="Times New Roman"/>
                <w:color w:val="auto"/>
                <w:sz w:val="24"/>
                <w:lang w:val="en-GB"/>
              </w:rPr>
              <w:t xml:space="preserve">, </w:t>
            </w:r>
            <w:proofErr w:type="spellStart"/>
            <w:r w:rsidRPr="004C74A8">
              <w:rPr>
                <w:rFonts w:ascii="Times New Roman" w:hAnsi="Times New Roman"/>
                <w:color w:val="auto"/>
                <w:sz w:val="24"/>
                <w:lang w:val="en-GB"/>
              </w:rPr>
              <w:t>ar</w:t>
            </w:r>
            <w:proofErr w:type="spellEnd"/>
            <w:r w:rsidRPr="004C74A8">
              <w:rPr>
                <w:rFonts w:ascii="Times New Roman" w:hAnsi="Times New Roman"/>
                <w:color w:val="auto"/>
                <w:sz w:val="24"/>
                <w:lang w:val="en-GB"/>
              </w:rPr>
              <w:t xml:space="preserve"> </w:t>
            </w:r>
            <w:proofErr w:type="spellStart"/>
            <w:r w:rsidRPr="004C74A8">
              <w:rPr>
                <w:rFonts w:ascii="Times New Roman" w:hAnsi="Times New Roman"/>
                <w:color w:val="auto"/>
                <w:sz w:val="24"/>
                <w:lang w:val="en-GB"/>
              </w:rPr>
              <w:t>nosacījumu</w:t>
            </w:r>
            <w:proofErr w:type="spellEnd"/>
            <w:r w:rsidRPr="004C74A8">
              <w:rPr>
                <w:rFonts w:ascii="Times New Roman" w:hAnsi="Times New Roman"/>
                <w:color w:val="auto"/>
                <w:sz w:val="24"/>
                <w:lang w:val="en-GB"/>
              </w:rPr>
              <w:t xml:space="preserve">/ </w:t>
            </w:r>
            <w:proofErr w:type="spellStart"/>
            <w:r w:rsidRPr="004C74A8">
              <w:rPr>
                <w:rFonts w:ascii="Times New Roman" w:hAnsi="Times New Roman"/>
                <w:color w:val="auto"/>
                <w:sz w:val="24"/>
                <w:lang w:val="en-GB"/>
              </w:rPr>
              <w:t>Nē</w:t>
            </w:r>
            <w:proofErr w:type="spellEnd"/>
            <w:r w:rsidR="00D677D2" w:rsidRPr="004C74A8">
              <w:rPr>
                <w:rFonts w:ascii="Times New Roman" w:hAnsi="Times New Roman"/>
                <w:color w:val="auto"/>
                <w:sz w:val="24"/>
                <w:lang w:val="en-GB"/>
              </w:rPr>
              <w:t>/ N/A</w:t>
            </w:r>
          </w:p>
          <w:p w14:paraId="73FDD98D" w14:textId="77777777" w:rsidR="00D02F4B" w:rsidRPr="0096111F" w:rsidRDefault="00D02F4B" w:rsidP="000F2874">
            <w:pPr>
              <w:pStyle w:val="NoSpacing"/>
              <w:jc w:val="center"/>
              <w:rPr>
                <w:rFonts w:ascii="Times New Roman" w:hAnsi="Times New Roman"/>
                <w:color w:val="auto"/>
                <w:sz w:val="24"/>
              </w:rPr>
            </w:pPr>
          </w:p>
        </w:tc>
        <w:tc>
          <w:tcPr>
            <w:tcW w:w="7298" w:type="dxa"/>
          </w:tcPr>
          <w:p w14:paraId="47B3B620" w14:textId="3CF56F49" w:rsidR="00D02F4B" w:rsidRDefault="00D02F4B" w:rsidP="000F2874">
            <w:pPr>
              <w:spacing w:after="120" w:line="240" w:lineRule="auto"/>
              <w:jc w:val="both"/>
              <w:rPr>
                <w:rFonts w:ascii="Times New Roman" w:hAnsi="Times New Roman"/>
                <w:sz w:val="24"/>
              </w:rPr>
            </w:pPr>
            <w:r w:rsidRPr="0096111F">
              <w:rPr>
                <w:rFonts w:ascii="Times New Roman" w:hAnsi="Times New Roman"/>
                <w:b/>
                <w:sz w:val="24"/>
              </w:rPr>
              <w:t xml:space="preserve">Vērtējums ir </w:t>
            </w:r>
            <w:r w:rsidR="0052038F">
              <w:rPr>
                <w:rFonts w:ascii="Times New Roman" w:hAnsi="Times New Roman"/>
                <w:b/>
                <w:sz w:val="24"/>
              </w:rPr>
              <w:t>“</w:t>
            </w:r>
            <w:r w:rsidRPr="0096111F">
              <w:rPr>
                <w:rFonts w:ascii="Times New Roman" w:hAnsi="Times New Roman"/>
                <w:b/>
                <w:sz w:val="24"/>
              </w:rPr>
              <w:t>Jā”</w:t>
            </w:r>
            <w:r w:rsidRPr="0096111F">
              <w:rPr>
                <w:rFonts w:ascii="Times New Roman" w:hAnsi="Times New Roman"/>
                <w:sz w:val="24"/>
              </w:rPr>
              <w:t>, ja</w:t>
            </w:r>
            <w:r>
              <w:rPr>
                <w:rFonts w:ascii="Times New Roman" w:hAnsi="Times New Roman"/>
                <w:sz w:val="24"/>
              </w:rPr>
              <w:t>:</w:t>
            </w:r>
          </w:p>
          <w:p w14:paraId="7EC417ED" w14:textId="00C266B0" w:rsidR="00D02F4B" w:rsidRPr="004C74A8" w:rsidRDefault="00D02F4B" w:rsidP="16D66135">
            <w:pPr>
              <w:numPr>
                <w:ilvl w:val="0"/>
                <w:numId w:val="3"/>
              </w:numPr>
              <w:spacing w:after="0" w:line="240" w:lineRule="auto"/>
              <w:ind w:left="460" w:hanging="430"/>
              <w:jc w:val="both"/>
              <w:rPr>
                <w:rFonts w:ascii="Times New Roman" w:hAnsi="Times New Roman"/>
                <w:color w:val="auto"/>
                <w:sz w:val="24"/>
              </w:rPr>
            </w:pPr>
            <w:r w:rsidRPr="16D66135">
              <w:rPr>
                <w:rFonts w:ascii="Times New Roman" w:hAnsi="Times New Roman"/>
                <w:sz w:val="24"/>
              </w:rPr>
              <w:t xml:space="preserve">projekta mērķis atbilst </w:t>
            </w:r>
            <w:r w:rsidRPr="004C74A8">
              <w:rPr>
                <w:rFonts w:ascii="Times New Roman" w:hAnsi="Times New Roman"/>
                <w:color w:val="auto"/>
                <w:sz w:val="24"/>
              </w:rPr>
              <w:t xml:space="preserve">MK noteikumos </w:t>
            </w:r>
            <w:r w:rsidR="50F55417" w:rsidRPr="004C74A8">
              <w:rPr>
                <w:rFonts w:ascii="Times New Roman" w:hAnsi="Times New Roman"/>
                <w:color w:val="auto"/>
                <w:sz w:val="24"/>
              </w:rPr>
              <w:t xml:space="preserve">par SAM īstenošanu </w:t>
            </w:r>
            <w:r w:rsidRPr="004C74A8">
              <w:rPr>
                <w:rFonts w:ascii="Times New Roman" w:hAnsi="Times New Roman"/>
                <w:color w:val="auto"/>
                <w:sz w:val="24"/>
              </w:rPr>
              <w:t>noteiktajam;</w:t>
            </w:r>
          </w:p>
          <w:p w14:paraId="5688D250" w14:textId="197DC8E5" w:rsidR="00D02F4B" w:rsidRPr="00782311" w:rsidRDefault="00A50E7E" w:rsidP="000F2874">
            <w:pPr>
              <w:numPr>
                <w:ilvl w:val="0"/>
                <w:numId w:val="3"/>
              </w:numPr>
              <w:spacing w:after="120" w:line="240" w:lineRule="auto"/>
              <w:ind w:left="460" w:hanging="425"/>
              <w:jc w:val="both"/>
              <w:rPr>
                <w:rFonts w:ascii="Times New Roman" w:hAnsi="Times New Roman"/>
              </w:rPr>
            </w:pPr>
            <w:r>
              <w:rPr>
                <w:rFonts w:ascii="Times New Roman" w:hAnsi="Times New Roman"/>
                <w:color w:val="auto"/>
                <w:sz w:val="24"/>
              </w:rPr>
              <w:t xml:space="preserve">projekta iesniegumā </w:t>
            </w:r>
            <w:r w:rsidR="00D02F4B" w:rsidRPr="004C74A8">
              <w:rPr>
                <w:rFonts w:ascii="Times New Roman" w:hAnsi="Times New Roman"/>
                <w:color w:val="auto"/>
                <w:sz w:val="24"/>
              </w:rPr>
              <w:t>norādīt</w:t>
            </w:r>
            <w:r>
              <w:rPr>
                <w:rFonts w:ascii="Times New Roman" w:hAnsi="Times New Roman"/>
                <w:color w:val="auto"/>
                <w:sz w:val="24"/>
              </w:rPr>
              <w:t>i</w:t>
            </w:r>
            <w:r w:rsidR="00D02F4B" w:rsidRPr="004C74A8">
              <w:rPr>
                <w:rFonts w:ascii="Times New Roman" w:hAnsi="Times New Roman"/>
                <w:color w:val="auto"/>
                <w:sz w:val="24"/>
              </w:rPr>
              <w:t xml:space="preserve">e uzraudzības rādītāji ir izmērāmi, atbilst MK noteikumos </w:t>
            </w:r>
            <w:r w:rsidR="519F1BD3" w:rsidRPr="004C74A8">
              <w:rPr>
                <w:rFonts w:ascii="Times New Roman" w:hAnsi="Times New Roman"/>
                <w:color w:val="auto"/>
                <w:sz w:val="24"/>
              </w:rPr>
              <w:t xml:space="preserve">par SAM īstenošanu </w:t>
            </w:r>
            <w:r w:rsidR="00D02F4B" w:rsidRPr="004C74A8">
              <w:rPr>
                <w:rFonts w:ascii="Times New Roman" w:hAnsi="Times New Roman"/>
                <w:color w:val="auto"/>
                <w:sz w:val="24"/>
              </w:rPr>
              <w:t xml:space="preserve">noteiktajiem </w:t>
            </w:r>
            <w:r w:rsidR="00D02F4B" w:rsidRPr="16D66135">
              <w:rPr>
                <w:rFonts w:ascii="Times New Roman" w:hAnsi="Times New Roman"/>
                <w:sz w:val="24"/>
              </w:rPr>
              <w:t>rādītājiem,  sniedz ieguldījumu mērķa sasniegšanā.</w:t>
            </w:r>
          </w:p>
          <w:p w14:paraId="4EA34E84" w14:textId="6DF5A2C7" w:rsidR="00D02F4B" w:rsidRDefault="5D301A33" w:rsidP="5BC8B1C8">
            <w:pPr>
              <w:spacing w:after="120" w:line="240" w:lineRule="auto"/>
              <w:jc w:val="both"/>
              <w:rPr>
                <w:rFonts w:ascii="Times New Roman" w:eastAsia="Times New Roman" w:hAnsi="Times New Roman"/>
                <w:color w:val="auto"/>
                <w:sz w:val="24"/>
              </w:rPr>
            </w:pPr>
            <w:r w:rsidRPr="5BC8B1C8">
              <w:rPr>
                <w:rFonts w:ascii="Times New Roman" w:hAnsi="Times New Roman"/>
                <w:sz w:val="24"/>
              </w:rPr>
              <w:t xml:space="preserve">Visu pasākuma pirmās kārtas projektu </w:t>
            </w:r>
            <w:r w:rsidR="25F32896" w:rsidRPr="5BC8B1C8">
              <w:rPr>
                <w:rFonts w:ascii="Times New Roman" w:hAnsi="Times New Roman"/>
                <w:sz w:val="24"/>
              </w:rPr>
              <w:t xml:space="preserve"> iesniegumos  </w:t>
            </w:r>
            <w:r w:rsidRPr="5BC8B1C8">
              <w:rPr>
                <w:rFonts w:ascii="Times New Roman" w:hAnsi="Times New Roman"/>
                <w:sz w:val="24"/>
              </w:rPr>
              <w:t>plānotās darbības veicinās šādu 4.1.1.4.</w:t>
            </w:r>
            <w:r w:rsidR="644458B6" w:rsidRPr="5BC8B1C8">
              <w:rPr>
                <w:rFonts w:ascii="Times New Roman" w:hAnsi="Times New Roman"/>
                <w:sz w:val="24"/>
              </w:rPr>
              <w:t> </w:t>
            </w:r>
            <w:r w:rsidRPr="5BC8B1C8">
              <w:rPr>
                <w:rFonts w:ascii="Times New Roman" w:hAnsi="Times New Roman"/>
                <w:sz w:val="24"/>
              </w:rPr>
              <w:t>pasākuma uzraudzības rādītāju sasniegšanu:</w:t>
            </w:r>
            <w:r w:rsidR="63F57312" w:rsidRPr="5BC8B1C8">
              <w:rPr>
                <w:rFonts w:ascii="Times New Roman" w:hAnsi="Times New Roman"/>
                <w:sz w:val="24"/>
              </w:rPr>
              <w:t xml:space="preserve"> </w:t>
            </w:r>
            <w:r w:rsidR="0BCD0A03" w:rsidRPr="5BC8B1C8">
              <w:rPr>
                <w:rFonts w:ascii="Times New Roman" w:hAnsi="Times New Roman"/>
                <w:b/>
                <w:bCs/>
                <w:sz w:val="24"/>
              </w:rPr>
              <w:lastRenderedPageBreak/>
              <w:t>Rezultāta rādītājs:</w:t>
            </w:r>
            <w:r w:rsidR="0BCD0A03" w:rsidRPr="5BC8B1C8">
              <w:rPr>
                <w:rFonts w:ascii="Times New Roman" w:hAnsi="Times New Roman"/>
                <w:sz w:val="24"/>
              </w:rPr>
              <w:t xml:space="preserve"> </w:t>
            </w:r>
            <w:r w:rsidR="0BCD0A03" w:rsidRPr="5BC8B1C8">
              <w:rPr>
                <w:color w:val="000000" w:themeColor="text1"/>
                <w:lang w:eastAsia="lv-LV"/>
              </w:rPr>
              <w:t>p</w:t>
            </w:r>
            <w:r w:rsidR="0BCD0A03" w:rsidRPr="5BC8B1C8">
              <w:rPr>
                <w:rFonts w:ascii="Times New Roman" w:eastAsia="Times New Roman" w:hAnsi="Times New Roman"/>
                <w:color w:val="auto"/>
                <w:sz w:val="24"/>
              </w:rPr>
              <w:t>ersonu skaits, kas izmanto e-veselības pakalpojumus, gadā</w:t>
            </w:r>
            <w:r w:rsidR="68985B32" w:rsidRPr="5BC8B1C8">
              <w:rPr>
                <w:rFonts w:ascii="Times New Roman" w:eastAsia="Times New Roman" w:hAnsi="Times New Roman"/>
                <w:color w:val="auto"/>
                <w:sz w:val="24"/>
              </w:rPr>
              <w:t> </w:t>
            </w:r>
            <w:r w:rsidR="0BCD0A03" w:rsidRPr="5BC8B1C8">
              <w:rPr>
                <w:rFonts w:ascii="Times New Roman" w:eastAsia="Times New Roman" w:hAnsi="Times New Roman"/>
                <w:color w:val="auto"/>
                <w:sz w:val="24"/>
              </w:rPr>
              <w:t>– 667 686.</w:t>
            </w:r>
          </w:p>
          <w:p w14:paraId="605A7A31" w14:textId="7F607BAB" w:rsidR="00D02F4B" w:rsidRPr="009C1F80" w:rsidRDefault="00D02F4B" w:rsidP="000F2874">
            <w:pPr>
              <w:spacing w:after="120" w:line="240" w:lineRule="auto"/>
              <w:jc w:val="both"/>
              <w:rPr>
                <w:rFonts w:ascii="Times New Roman" w:eastAsia="Times New Roman" w:hAnsi="Times New Roman"/>
                <w:color w:val="auto"/>
                <w:sz w:val="24"/>
              </w:rPr>
            </w:pPr>
            <w:r w:rsidRPr="009C1F80">
              <w:rPr>
                <w:rFonts w:ascii="Times New Roman" w:eastAsia="Times New Roman" w:hAnsi="Times New Roman"/>
                <w:color w:val="auto"/>
                <w:sz w:val="24"/>
              </w:rPr>
              <w:t>Rezultāta rādītājs projekta iesniedzējam projekta iesniegumā nav jānorāda (Veselības ministrija nodrošinās rezultāta rādītāja ievadi pēc</w:t>
            </w:r>
            <w:r w:rsidR="007B6FFD">
              <w:rPr>
                <w:rFonts w:ascii="Times New Roman" w:eastAsia="Times New Roman" w:hAnsi="Times New Roman"/>
                <w:color w:val="auto"/>
                <w:sz w:val="24"/>
              </w:rPr>
              <w:t> </w:t>
            </w:r>
            <w:r w:rsidRPr="009C1F80">
              <w:rPr>
                <w:rFonts w:ascii="Times New Roman" w:eastAsia="Times New Roman" w:hAnsi="Times New Roman"/>
                <w:color w:val="auto"/>
                <w:sz w:val="24"/>
              </w:rPr>
              <w:t>visu projektu pabeigšanas saskaņā ar rādītāju metodoloģijas aprakstā noteikto kārtību)</w:t>
            </w:r>
            <w:r>
              <w:rPr>
                <w:rFonts w:ascii="Times New Roman" w:eastAsia="Times New Roman" w:hAnsi="Times New Roman"/>
                <w:color w:val="auto"/>
                <w:sz w:val="24"/>
              </w:rPr>
              <w:t>.</w:t>
            </w:r>
          </w:p>
          <w:p w14:paraId="7A930BE0" w14:textId="5C934C75" w:rsidR="00D02F4B" w:rsidRDefault="00D02F4B" w:rsidP="000F2874">
            <w:pPr>
              <w:pStyle w:val="ListParagraph"/>
              <w:spacing w:after="120"/>
              <w:ind w:left="17"/>
              <w:jc w:val="both"/>
            </w:pPr>
            <w:r w:rsidRPr="00890221">
              <w:t xml:space="preserve">Ja </w:t>
            </w:r>
            <w:r w:rsidR="00A50E7E">
              <w:t>projekta iesniegums</w:t>
            </w:r>
            <w:r w:rsidR="00A50E7E" w:rsidRPr="00890221">
              <w:t xml:space="preserve"> </w:t>
            </w:r>
            <w:r w:rsidRPr="00890221">
              <w:t xml:space="preserve">neatbilst minētajām prasībām”, vērtējums ir </w:t>
            </w:r>
            <w:r w:rsidR="0052038F">
              <w:t>“</w:t>
            </w:r>
            <w:r w:rsidRPr="00DF7DAF">
              <w:rPr>
                <w:b/>
                <w:bCs/>
              </w:rPr>
              <w:t>Jā, ar nosacījumu”</w:t>
            </w:r>
            <w:r w:rsidRPr="00890221">
              <w:t>, izvirza atbilstošus nosacījumus.</w:t>
            </w:r>
          </w:p>
          <w:p w14:paraId="2114DD88" w14:textId="61E385DE" w:rsidR="00D02F4B" w:rsidRPr="007A5848" w:rsidRDefault="0BCD0A03" w:rsidP="000F2874">
            <w:pPr>
              <w:pStyle w:val="ListParagraph"/>
              <w:spacing w:after="120"/>
              <w:ind w:left="17"/>
              <w:jc w:val="both"/>
            </w:pPr>
            <w:r w:rsidRPr="5BC8B1C8">
              <w:rPr>
                <w:b/>
                <w:bCs/>
                <w:lang w:eastAsia="lv-LV"/>
              </w:rPr>
              <w:t xml:space="preserve">Vērtējums ir </w:t>
            </w:r>
            <w:r w:rsidR="66922671" w:rsidRPr="5BC8B1C8">
              <w:rPr>
                <w:b/>
                <w:bCs/>
                <w:lang w:eastAsia="lv-LV"/>
              </w:rPr>
              <w:t>“</w:t>
            </w:r>
            <w:r w:rsidRPr="5BC8B1C8">
              <w:rPr>
                <w:b/>
                <w:bCs/>
                <w:lang w:eastAsia="lv-LV"/>
              </w:rPr>
              <w:t>Nē”</w:t>
            </w:r>
            <w:r w:rsidRPr="5BC8B1C8">
              <w:rPr>
                <w:lang w:eastAsia="lv-LV"/>
              </w:rPr>
              <w:t xml:space="preserve">, </w:t>
            </w:r>
            <w:r>
              <w:t xml:space="preserve">ja projekta iesniedzējs neizpilda lēmumā par </w:t>
            </w:r>
            <w:r w:rsidR="25F32896">
              <w:t>projekta iesniegum</w:t>
            </w:r>
            <w:r w:rsidR="601B1649">
              <w:t>a</w:t>
            </w:r>
            <w:r w:rsidR="25F32896">
              <w:t xml:space="preserve"> </w:t>
            </w:r>
            <w:r>
              <w:t xml:space="preserve">apstiprināšanu ar nosacījumiem ietvertos nosacījumus vai pēc nosacījumu izpildes joprojām neatbilst izvirzītajām prasībām, vai arī nosacījumus neizpilda lēmumā par </w:t>
            </w:r>
            <w:r w:rsidR="25F32896">
              <w:t xml:space="preserve">projekta iesnieguma </w:t>
            </w:r>
            <w:r>
              <w:t>apstiprināšanu ar nosacījumiem noteiktajā termiņā.</w:t>
            </w:r>
          </w:p>
          <w:p w14:paraId="3157B1E6" w14:textId="1E84B586" w:rsidR="00D02F4B" w:rsidRPr="0096111F" w:rsidRDefault="00D02F4B" w:rsidP="000F2874">
            <w:pPr>
              <w:pStyle w:val="ListParagraph"/>
              <w:ind w:left="17"/>
              <w:jc w:val="both"/>
              <w:rPr>
                <w:b/>
                <w:lang w:eastAsia="lv-LV"/>
              </w:rPr>
            </w:pPr>
            <w:r w:rsidRPr="00782445">
              <w:rPr>
                <w:b/>
                <w:bCs/>
              </w:rPr>
              <w:t>Vērtējums ir “N/A”,</w:t>
            </w:r>
            <w:r w:rsidRPr="00782445">
              <w:t xml:space="preserve"> ja projekta iesniedzējs īsteno </w:t>
            </w:r>
            <w:r>
              <w:t>pasākuma otrās kārtas projektu</w:t>
            </w:r>
            <w:r w:rsidRPr="00782445">
              <w:t>.</w:t>
            </w:r>
          </w:p>
        </w:tc>
      </w:tr>
      <w:tr w:rsidR="00D02F4B" w:rsidRPr="007731B5" w14:paraId="1CC98789" w14:textId="77777777" w:rsidTr="480A5127">
        <w:trPr>
          <w:trHeight w:val="659"/>
          <w:jc w:val="center"/>
        </w:trPr>
        <w:tc>
          <w:tcPr>
            <w:tcW w:w="817" w:type="dxa"/>
          </w:tcPr>
          <w:p w14:paraId="0B5DBFEE" w14:textId="19C74341" w:rsidR="00D02F4B" w:rsidRPr="00D0123B" w:rsidRDefault="00D02F4B" w:rsidP="000F2874">
            <w:pPr>
              <w:spacing w:after="0" w:line="240" w:lineRule="auto"/>
              <w:jc w:val="both"/>
              <w:rPr>
                <w:rFonts w:ascii="Times New Roman" w:hAnsi="Times New Roman"/>
                <w:color w:val="auto"/>
                <w:sz w:val="24"/>
              </w:rPr>
            </w:pPr>
            <w:r w:rsidRPr="00D0123B">
              <w:rPr>
                <w:rFonts w:ascii="Times New Roman" w:hAnsi="Times New Roman"/>
                <w:color w:val="auto"/>
                <w:sz w:val="24"/>
              </w:rPr>
              <w:lastRenderedPageBreak/>
              <w:t>1.</w:t>
            </w:r>
            <w:r w:rsidR="005D55D3" w:rsidRPr="00D0123B">
              <w:rPr>
                <w:rFonts w:ascii="Times New Roman" w:hAnsi="Times New Roman"/>
                <w:color w:val="auto"/>
                <w:sz w:val="24"/>
              </w:rPr>
              <w:t>9</w:t>
            </w:r>
            <w:r w:rsidRPr="00D0123B">
              <w:rPr>
                <w:rFonts w:ascii="Times New Roman" w:hAnsi="Times New Roman"/>
                <w:color w:val="auto"/>
                <w:sz w:val="24"/>
              </w:rPr>
              <w:t>.</w:t>
            </w:r>
          </w:p>
        </w:tc>
        <w:tc>
          <w:tcPr>
            <w:tcW w:w="4058" w:type="dxa"/>
            <w:gridSpan w:val="2"/>
          </w:tcPr>
          <w:p w14:paraId="66708ED2" w14:textId="77777777" w:rsidR="00D02F4B" w:rsidRPr="00D0123B" w:rsidRDefault="00D02F4B" w:rsidP="000F2874">
            <w:pPr>
              <w:pStyle w:val="ListParagraph"/>
              <w:ind w:left="0" w:right="176"/>
              <w:jc w:val="both"/>
            </w:pPr>
            <w:r w:rsidRPr="00D0123B">
              <w:t>Projekta iesniegumā plānotie sagaidāmie rezultāti ir skaidri definēti un izriet no plānoto darbību aprakstiem, plānotās projekta darbības:</w:t>
            </w:r>
          </w:p>
          <w:p w14:paraId="0723FE89" w14:textId="65611004" w:rsidR="00D02F4B" w:rsidRPr="00D0123B" w:rsidRDefault="00D02F4B">
            <w:pPr>
              <w:pStyle w:val="ListParagraph"/>
              <w:ind w:left="0" w:right="176"/>
              <w:jc w:val="both"/>
            </w:pPr>
            <w:r w:rsidRPr="00D0123B">
              <w:t>1.</w:t>
            </w:r>
            <w:r w:rsidR="00F00AB9" w:rsidRPr="00D0123B">
              <w:t>9</w:t>
            </w:r>
            <w:r w:rsidRPr="00D0123B">
              <w:t>.1.</w:t>
            </w:r>
            <w:r w:rsidR="00CA4588" w:rsidRPr="00D0123B">
              <w:t> </w:t>
            </w:r>
            <w:r w:rsidRPr="00D0123B">
              <w:t xml:space="preserve">atbilst MK noteikumos </w:t>
            </w:r>
            <w:r w:rsidR="08E65087" w:rsidRPr="00D0123B">
              <w:t>par SAM īstenošanu</w:t>
            </w:r>
            <w:r w:rsidRPr="00D0123B">
              <w:t xml:space="preserve"> noteiktajam un paredz saikni ar attiecīgajām atbalstāmajām darbībām;</w:t>
            </w:r>
          </w:p>
          <w:p w14:paraId="2698B1E1" w14:textId="29744B8A" w:rsidR="00D02F4B" w:rsidRPr="00D0123B" w:rsidRDefault="00D02F4B" w:rsidP="000F2874">
            <w:pPr>
              <w:pStyle w:val="ListParagraph"/>
              <w:ind w:left="0" w:right="176"/>
              <w:jc w:val="both"/>
            </w:pPr>
            <w:r w:rsidRPr="00D0123B">
              <w:t>1.</w:t>
            </w:r>
            <w:r w:rsidR="00F00AB9" w:rsidRPr="00D0123B">
              <w:t>9</w:t>
            </w:r>
            <w:r w:rsidRPr="00D0123B">
              <w:t>.2.</w:t>
            </w:r>
            <w:r w:rsidR="00CA4588" w:rsidRPr="00D0123B">
              <w:t> </w:t>
            </w:r>
            <w:r w:rsidRPr="00D0123B">
              <w:t>ir precīzi definētas un pamatotas, un tās risina projektā definētās problēmas.</w:t>
            </w:r>
          </w:p>
        </w:tc>
        <w:tc>
          <w:tcPr>
            <w:tcW w:w="1493" w:type="dxa"/>
          </w:tcPr>
          <w:p w14:paraId="4AECC2DA" w14:textId="1542D918" w:rsidR="00D02F4B" w:rsidRPr="00A973E8" w:rsidRDefault="00D02F4B" w:rsidP="000F2874">
            <w:pPr>
              <w:pStyle w:val="NoSpacing"/>
              <w:jc w:val="center"/>
              <w:rPr>
                <w:rFonts w:ascii="Times New Roman" w:hAnsi="Times New Roman"/>
                <w:color w:val="auto"/>
                <w:sz w:val="24"/>
              </w:rPr>
            </w:pPr>
            <w:r w:rsidRPr="00A973E8">
              <w:rPr>
                <w:rFonts w:ascii="Times New Roman" w:hAnsi="Times New Roman"/>
              </w:rPr>
              <w:t>P</w:t>
            </w:r>
          </w:p>
        </w:tc>
        <w:tc>
          <w:tcPr>
            <w:tcW w:w="1497" w:type="dxa"/>
          </w:tcPr>
          <w:p w14:paraId="422DEC25" w14:textId="14106119" w:rsidR="00D02F4B" w:rsidRPr="00A973E8" w:rsidRDefault="007D24F5" w:rsidP="000F2874">
            <w:pPr>
              <w:pStyle w:val="NoSpacing"/>
              <w:jc w:val="center"/>
              <w:rPr>
                <w:rFonts w:ascii="Times New Roman" w:hAnsi="Times New Roman"/>
                <w:color w:val="auto"/>
                <w:sz w:val="24"/>
              </w:rPr>
            </w:pPr>
            <w:r w:rsidRPr="00D0123B">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F38C11A" w14:textId="57769B60" w:rsidR="00D02F4B" w:rsidRDefault="00D02F4B" w:rsidP="000F2874">
            <w:pPr>
              <w:pStyle w:val="NoSpacing"/>
              <w:spacing w:after="120"/>
              <w:jc w:val="both"/>
              <w:rPr>
                <w:rFonts w:ascii="Times New Roman" w:hAnsi="Times New Roman"/>
                <w:sz w:val="24"/>
              </w:rPr>
            </w:pPr>
            <w:r w:rsidRPr="004D0551">
              <w:rPr>
                <w:rFonts w:ascii="Times New Roman" w:hAnsi="Times New Roman"/>
                <w:b/>
                <w:bCs/>
                <w:sz w:val="24"/>
              </w:rPr>
              <w:t xml:space="preserve">Vērtējums ir </w:t>
            </w:r>
            <w:r w:rsidR="0052038F">
              <w:rPr>
                <w:rFonts w:ascii="Times New Roman" w:hAnsi="Times New Roman"/>
                <w:b/>
                <w:bCs/>
                <w:sz w:val="24"/>
              </w:rPr>
              <w:t>“</w:t>
            </w:r>
            <w:r w:rsidRPr="004D0551">
              <w:rPr>
                <w:rFonts w:ascii="Times New Roman" w:hAnsi="Times New Roman"/>
                <w:b/>
                <w:bCs/>
                <w:sz w:val="24"/>
              </w:rPr>
              <w:t>Jā”</w:t>
            </w:r>
            <w:r w:rsidRPr="004D0551">
              <w:rPr>
                <w:rFonts w:ascii="Times New Roman" w:hAnsi="Times New Roman"/>
                <w:sz w:val="24"/>
              </w:rPr>
              <w:t>, ja</w:t>
            </w:r>
            <w:r>
              <w:rPr>
                <w:rFonts w:ascii="Times New Roman" w:hAnsi="Times New Roman"/>
                <w:sz w:val="24"/>
              </w:rPr>
              <w:t>:</w:t>
            </w:r>
          </w:p>
          <w:p w14:paraId="4F54E161" w14:textId="6459925F" w:rsidR="00D02F4B" w:rsidRDefault="007B71EB" w:rsidP="000F2874">
            <w:pPr>
              <w:pStyle w:val="NoSpacing"/>
              <w:numPr>
                <w:ilvl w:val="0"/>
                <w:numId w:val="21"/>
              </w:numPr>
              <w:ind w:left="460" w:hanging="425"/>
              <w:jc w:val="both"/>
              <w:rPr>
                <w:rFonts w:ascii="Times New Roman" w:hAnsi="Times New Roman"/>
                <w:sz w:val="24"/>
              </w:rPr>
            </w:pPr>
            <w:r>
              <w:rPr>
                <w:rFonts w:ascii="Times New Roman" w:hAnsi="Times New Roman"/>
                <w:sz w:val="24"/>
              </w:rPr>
              <w:t xml:space="preserve">projekta iesniegumā </w:t>
            </w:r>
            <w:r w:rsidR="00D02F4B" w:rsidRPr="432336F3">
              <w:rPr>
                <w:rFonts w:ascii="Times New Roman" w:hAnsi="Times New Roman"/>
                <w:sz w:val="24"/>
              </w:rPr>
              <w:t xml:space="preserve">norādītie sagaidāmie rezultāti izriet no </w:t>
            </w:r>
            <w:r>
              <w:rPr>
                <w:rFonts w:ascii="Times New Roman" w:hAnsi="Times New Roman"/>
                <w:sz w:val="24"/>
              </w:rPr>
              <w:t>projekta iesniegumā</w:t>
            </w:r>
            <w:r w:rsidRPr="432336F3">
              <w:rPr>
                <w:rFonts w:ascii="Times New Roman" w:hAnsi="Times New Roman"/>
                <w:sz w:val="24"/>
              </w:rPr>
              <w:t xml:space="preserve"> </w:t>
            </w:r>
            <w:r w:rsidR="00D02F4B" w:rsidRPr="432336F3">
              <w:rPr>
                <w:rFonts w:ascii="Times New Roman" w:hAnsi="Times New Roman"/>
                <w:sz w:val="24"/>
              </w:rPr>
              <w:t>plānotajām darbībām;</w:t>
            </w:r>
          </w:p>
          <w:p w14:paraId="3BC59D75" w14:textId="5B51376D" w:rsidR="00CA4588" w:rsidRPr="00D0123B" w:rsidRDefault="007B71EB" w:rsidP="16D66135">
            <w:pPr>
              <w:pStyle w:val="NoSpacing"/>
              <w:numPr>
                <w:ilvl w:val="0"/>
                <w:numId w:val="21"/>
              </w:numPr>
              <w:ind w:left="460" w:hanging="425"/>
              <w:jc w:val="both"/>
              <w:rPr>
                <w:rFonts w:ascii="Times New Roman" w:hAnsi="Times New Roman"/>
                <w:color w:val="auto"/>
                <w:sz w:val="24"/>
              </w:rPr>
            </w:pPr>
            <w:r>
              <w:rPr>
                <w:rFonts w:ascii="Times New Roman" w:hAnsi="Times New Roman"/>
                <w:sz w:val="24"/>
              </w:rPr>
              <w:t>projekta iesniegumā</w:t>
            </w:r>
            <w:r w:rsidRPr="432336F3">
              <w:rPr>
                <w:rFonts w:ascii="Times New Roman" w:hAnsi="Times New Roman"/>
                <w:sz w:val="24"/>
              </w:rPr>
              <w:t xml:space="preserve"> </w:t>
            </w:r>
            <w:r w:rsidR="00D02F4B" w:rsidRPr="16D66135">
              <w:rPr>
                <w:rFonts w:ascii="Times New Roman" w:hAnsi="Times New Roman"/>
                <w:sz w:val="24"/>
              </w:rPr>
              <w:t xml:space="preserve">ietvertās darbības atbilst MK </w:t>
            </w:r>
            <w:r w:rsidR="00D02F4B" w:rsidRPr="00D0123B">
              <w:rPr>
                <w:rFonts w:ascii="Times New Roman" w:hAnsi="Times New Roman"/>
                <w:color w:val="auto"/>
                <w:sz w:val="24"/>
              </w:rPr>
              <w:t xml:space="preserve">noteikumos </w:t>
            </w:r>
            <w:r w:rsidR="107DF737" w:rsidRPr="00D0123B">
              <w:rPr>
                <w:rFonts w:ascii="Times New Roman" w:hAnsi="Times New Roman"/>
                <w:color w:val="auto"/>
                <w:sz w:val="24"/>
              </w:rPr>
              <w:t xml:space="preserve">par SAM īstenošanu </w:t>
            </w:r>
            <w:r w:rsidR="00D02F4B" w:rsidRPr="00D0123B">
              <w:rPr>
                <w:rFonts w:ascii="Times New Roman" w:hAnsi="Times New Roman"/>
                <w:color w:val="auto"/>
                <w:sz w:val="24"/>
              </w:rPr>
              <w:t>norādītajām atbalstāmajām darbībām un izmaksu pozīcijām;</w:t>
            </w:r>
          </w:p>
          <w:p w14:paraId="584287C1" w14:textId="55C84689" w:rsidR="00D02F4B" w:rsidRPr="00CA4588" w:rsidRDefault="007B71EB" w:rsidP="000F2874">
            <w:pPr>
              <w:pStyle w:val="NoSpacing"/>
              <w:numPr>
                <w:ilvl w:val="0"/>
                <w:numId w:val="21"/>
              </w:numPr>
              <w:ind w:left="460" w:hanging="425"/>
              <w:jc w:val="both"/>
              <w:rPr>
                <w:rFonts w:ascii="Times New Roman" w:hAnsi="Times New Roman"/>
                <w:sz w:val="24"/>
              </w:rPr>
            </w:pPr>
            <w:r>
              <w:rPr>
                <w:rFonts w:ascii="Times New Roman" w:hAnsi="Times New Roman"/>
                <w:sz w:val="24"/>
              </w:rPr>
              <w:t>projekta iesniegumā</w:t>
            </w:r>
            <w:r w:rsidRPr="432336F3">
              <w:rPr>
                <w:rFonts w:ascii="Times New Roman" w:hAnsi="Times New Roman"/>
                <w:sz w:val="24"/>
              </w:rPr>
              <w:t xml:space="preserve"> </w:t>
            </w:r>
            <w:r w:rsidR="00D02F4B" w:rsidRPr="00D0123B">
              <w:rPr>
                <w:rFonts w:ascii="Times New Roman" w:hAnsi="Times New Roman"/>
                <w:color w:val="auto"/>
                <w:sz w:val="24"/>
              </w:rPr>
              <w:t xml:space="preserve">plānotās darbības ir precīzi definētas un nepieciešamas </w:t>
            </w:r>
            <w:r w:rsidR="00D02F4B" w:rsidRPr="00CA4588">
              <w:rPr>
                <w:rFonts w:ascii="Times New Roman" w:hAnsi="Times New Roman"/>
                <w:sz w:val="24"/>
              </w:rPr>
              <w:t>projekta mērķa, plānoto rādītāju un projekta rezultātu sasniegšanai;</w:t>
            </w:r>
          </w:p>
          <w:p w14:paraId="1E79463A" w14:textId="5A07ABCF" w:rsidR="00D02F4B" w:rsidRDefault="00D02F4B" w:rsidP="000F2874">
            <w:pPr>
              <w:pStyle w:val="ListParagraph"/>
              <w:spacing w:after="120"/>
              <w:ind w:left="17"/>
              <w:jc w:val="both"/>
            </w:pPr>
            <w:r w:rsidRPr="00F4103A">
              <w:t xml:space="preserve">plānotās projekta darbības ir sasaistītas ar </w:t>
            </w:r>
            <w:r w:rsidR="007B71EB">
              <w:t>projekta iesniegumā</w:t>
            </w:r>
            <w:r w:rsidR="007B71EB" w:rsidRPr="432336F3">
              <w:t xml:space="preserve"> </w:t>
            </w:r>
            <w:r w:rsidRPr="00F4103A">
              <w:t>plānoto laika grafiku, tās ir secīgas un nodrošina uzraudzības rādītāju sasniegšanu.</w:t>
            </w:r>
          </w:p>
          <w:p w14:paraId="0DC8C572" w14:textId="73570BD2" w:rsidR="00D02F4B" w:rsidRDefault="00D02F4B" w:rsidP="000F2874">
            <w:pPr>
              <w:pStyle w:val="ListParagraph"/>
              <w:spacing w:after="120"/>
              <w:ind w:left="17"/>
              <w:jc w:val="both"/>
              <w:rPr>
                <w:b/>
                <w:lang w:eastAsia="lv-LV"/>
              </w:rPr>
            </w:pPr>
            <w:r w:rsidRPr="00397128">
              <w:rPr>
                <w:bCs/>
                <w:lang w:eastAsia="lv-LV"/>
              </w:rPr>
              <w:t xml:space="preserve">Ja </w:t>
            </w:r>
            <w:r w:rsidR="007B71EB">
              <w:t>projekta iesniegums</w:t>
            </w:r>
            <w:r w:rsidR="007B71EB" w:rsidRPr="432336F3">
              <w:t xml:space="preserve"> </w:t>
            </w:r>
            <w:r w:rsidRPr="00397128">
              <w:rPr>
                <w:bCs/>
                <w:lang w:eastAsia="lv-LV"/>
              </w:rPr>
              <w:t>neatbilst minētajām prasībām,</w:t>
            </w:r>
            <w:r w:rsidRPr="00A973E8">
              <w:rPr>
                <w:b/>
                <w:lang w:eastAsia="lv-LV"/>
              </w:rPr>
              <w:t xml:space="preserve"> </w:t>
            </w:r>
            <w:r w:rsidRPr="009422F5">
              <w:rPr>
                <w:bCs/>
                <w:lang w:eastAsia="lv-LV"/>
              </w:rPr>
              <w:t>vērtējums ir</w:t>
            </w:r>
            <w:r w:rsidRPr="00A973E8">
              <w:rPr>
                <w:b/>
                <w:lang w:eastAsia="lv-LV"/>
              </w:rPr>
              <w:t xml:space="preserve"> </w:t>
            </w:r>
            <w:r w:rsidR="0052038F">
              <w:rPr>
                <w:b/>
                <w:lang w:eastAsia="lv-LV"/>
              </w:rPr>
              <w:t>“</w:t>
            </w:r>
            <w:r w:rsidRPr="00A973E8">
              <w:rPr>
                <w:b/>
                <w:lang w:eastAsia="lv-LV"/>
              </w:rPr>
              <w:t>Jā, ar nosacījumu”</w:t>
            </w:r>
            <w:r w:rsidRPr="009422F5">
              <w:rPr>
                <w:bCs/>
                <w:lang w:eastAsia="lv-LV"/>
              </w:rPr>
              <w:t>,</w:t>
            </w:r>
            <w:r w:rsidRPr="00A973E8">
              <w:rPr>
                <w:b/>
                <w:lang w:eastAsia="lv-LV"/>
              </w:rPr>
              <w:t xml:space="preserve"> </w:t>
            </w:r>
            <w:r w:rsidRPr="009422F5">
              <w:rPr>
                <w:bCs/>
                <w:lang w:eastAsia="lv-LV"/>
              </w:rPr>
              <w:t>izvirza</w:t>
            </w:r>
            <w:r w:rsidRPr="00A973E8">
              <w:rPr>
                <w:b/>
                <w:lang w:eastAsia="lv-LV"/>
              </w:rPr>
              <w:t xml:space="preserve"> </w:t>
            </w:r>
            <w:r w:rsidRPr="00397128">
              <w:rPr>
                <w:bCs/>
                <w:lang w:eastAsia="lv-LV"/>
              </w:rPr>
              <w:t>atbilstošus nosacījumus.</w:t>
            </w:r>
          </w:p>
          <w:p w14:paraId="77FC1549" w14:textId="20FA3A69" w:rsidR="00D02F4B" w:rsidRPr="0096111F" w:rsidRDefault="00D02F4B" w:rsidP="000F2874">
            <w:pPr>
              <w:pStyle w:val="ListParagraph"/>
              <w:spacing w:after="120"/>
              <w:ind w:left="17"/>
              <w:jc w:val="both"/>
              <w:rPr>
                <w:b/>
                <w:lang w:eastAsia="lv-LV"/>
              </w:rPr>
            </w:pPr>
            <w:r w:rsidRPr="0096111F">
              <w:rPr>
                <w:b/>
                <w:lang w:eastAsia="lv-LV"/>
              </w:rPr>
              <w:t xml:space="preserve">Vērtējums ir </w:t>
            </w:r>
            <w:r w:rsidR="0052038F">
              <w:rPr>
                <w:b/>
                <w:lang w:eastAsia="lv-LV"/>
              </w:rPr>
              <w:t>“</w:t>
            </w:r>
            <w:r w:rsidRPr="0096111F">
              <w:rPr>
                <w:b/>
                <w:lang w:eastAsia="lv-LV"/>
              </w:rPr>
              <w:t>Nē”</w:t>
            </w:r>
            <w:r w:rsidRPr="0096111F">
              <w:rPr>
                <w:lang w:eastAsia="lv-LV"/>
              </w:rPr>
              <w:t xml:space="preserve">, </w:t>
            </w:r>
            <w:r w:rsidRPr="002120D4">
              <w:t xml:space="preserve">ja projekta iesniedzējs neizpilda lēmumā par </w:t>
            </w:r>
            <w:r w:rsidR="007B71EB">
              <w:t>projekta iesnieguma</w:t>
            </w:r>
            <w:r w:rsidR="007B71EB" w:rsidRPr="432336F3">
              <w:t xml:space="preserve"> </w:t>
            </w:r>
            <w:r w:rsidRPr="002120D4">
              <w:t xml:space="preserve">apstiprināšanu ar nosacījumiem ietvertos nosacījumus vai pēc nosacījumu izpildes joprojām neatbilst izvirzītajām prasībām, vai arī </w:t>
            </w:r>
            <w:r w:rsidRPr="002120D4">
              <w:lastRenderedPageBreak/>
              <w:t xml:space="preserve">nosacījumus neizpilda lēmumā par </w:t>
            </w:r>
            <w:r w:rsidR="007B71EB">
              <w:t>projekta iesnieguma</w:t>
            </w:r>
            <w:r w:rsidR="007B71EB" w:rsidRPr="432336F3">
              <w:t xml:space="preserve"> </w:t>
            </w:r>
            <w:r w:rsidRPr="002120D4">
              <w:t>apstiprināšanu ar nosacījumiem noteiktajā termiņā</w:t>
            </w:r>
            <w:r>
              <w:t>.</w:t>
            </w:r>
          </w:p>
        </w:tc>
      </w:tr>
      <w:tr w:rsidR="008C3ED0" w:rsidRPr="007731B5" w14:paraId="7C93E49C" w14:textId="77777777" w:rsidTr="480A5127">
        <w:trPr>
          <w:trHeight w:val="543"/>
          <w:jc w:val="center"/>
        </w:trPr>
        <w:tc>
          <w:tcPr>
            <w:tcW w:w="15163" w:type="dxa"/>
            <w:gridSpan w:val="6"/>
            <w:shd w:val="clear" w:color="auto" w:fill="F2F2F2" w:themeFill="background1" w:themeFillShade="F2"/>
            <w:vAlign w:val="center"/>
          </w:tcPr>
          <w:p w14:paraId="24055B7F" w14:textId="2F6B1E58" w:rsidR="008C3ED0" w:rsidRPr="009143A8" w:rsidRDefault="008C3ED0" w:rsidP="000F2874">
            <w:pPr>
              <w:pStyle w:val="ListParagraph"/>
              <w:ind w:left="0"/>
            </w:pPr>
            <w:r w:rsidRPr="30E176AE">
              <w:rPr>
                <w:b/>
                <w:bCs/>
              </w:rPr>
              <w:lastRenderedPageBreak/>
              <w:t>2. VIENOTIE IZVĒLES KRITĒRIJI</w:t>
            </w:r>
            <w:r w:rsidR="00D971C4" w:rsidRPr="30E176AE">
              <w:rPr>
                <w:rStyle w:val="FootnoteReference"/>
                <w:b/>
                <w:bCs/>
              </w:rPr>
              <w:footnoteReference w:id="9"/>
            </w:r>
          </w:p>
        </w:tc>
      </w:tr>
      <w:tr w:rsidR="00D02F4B" w:rsidRPr="007731B5" w14:paraId="51146510" w14:textId="77777777" w:rsidTr="480A5127">
        <w:trPr>
          <w:trHeight w:val="659"/>
          <w:jc w:val="center"/>
        </w:trPr>
        <w:tc>
          <w:tcPr>
            <w:tcW w:w="1349" w:type="dxa"/>
            <w:gridSpan w:val="2"/>
          </w:tcPr>
          <w:p w14:paraId="47F50FF1" w14:textId="5231F6C0" w:rsidR="00D02F4B" w:rsidRPr="0096111F" w:rsidRDefault="00D02F4B" w:rsidP="000F2874">
            <w:pPr>
              <w:spacing w:after="0" w:line="240" w:lineRule="auto"/>
              <w:jc w:val="both"/>
              <w:rPr>
                <w:rFonts w:ascii="Times New Roman" w:hAnsi="Times New Roman"/>
                <w:color w:val="auto"/>
                <w:sz w:val="24"/>
              </w:rPr>
            </w:pPr>
            <w:r>
              <w:rPr>
                <w:rFonts w:ascii="Times New Roman" w:hAnsi="Times New Roman"/>
                <w:color w:val="auto"/>
                <w:sz w:val="24"/>
              </w:rPr>
              <w:t>2.1.</w:t>
            </w:r>
          </w:p>
        </w:tc>
        <w:tc>
          <w:tcPr>
            <w:tcW w:w="3526" w:type="dxa"/>
          </w:tcPr>
          <w:p w14:paraId="1F717841" w14:textId="43387524" w:rsidR="00D02F4B" w:rsidRPr="00554B9A" w:rsidRDefault="00D02F4B" w:rsidP="16D66135">
            <w:pPr>
              <w:spacing w:line="240" w:lineRule="auto"/>
              <w:jc w:val="both"/>
            </w:pPr>
            <w:r w:rsidRPr="16D66135">
              <w:rPr>
                <w:rFonts w:ascii="Times New Roman" w:hAnsi="Times New Roman"/>
                <w:sz w:val="24"/>
              </w:rPr>
              <w:t>Projekta sadarbības partneris un tā plānotās darbības projekta ietvaros atbilst M</w:t>
            </w:r>
            <w:r w:rsidRPr="00A71CA8">
              <w:rPr>
                <w:rFonts w:ascii="Times New Roman" w:hAnsi="Times New Roman"/>
                <w:color w:val="auto"/>
                <w:sz w:val="24"/>
              </w:rPr>
              <w:t xml:space="preserve">K noteikumos </w:t>
            </w:r>
            <w:r w:rsidR="695B1D2F" w:rsidRPr="00A71CA8">
              <w:rPr>
                <w:rFonts w:ascii="Times New Roman" w:hAnsi="Times New Roman"/>
                <w:color w:val="auto"/>
                <w:sz w:val="24"/>
              </w:rPr>
              <w:t>par SAM īstenošanu</w:t>
            </w:r>
            <w:r w:rsidRPr="00A71CA8">
              <w:rPr>
                <w:rFonts w:ascii="Times New Roman" w:hAnsi="Times New Roman"/>
                <w:color w:val="auto"/>
                <w:sz w:val="24"/>
              </w:rPr>
              <w:t xml:space="preserve"> noteiktajām prasībām (ja attiecināms).</w:t>
            </w:r>
          </w:p>
        </w:tc>
        <w:tc>
          <w:tcPr>
            <w:tcW w:w="1493" w:type="dxa"/>
          </w:tcPr>
          <w:p w14:paraId="5F1F1813" w14:textId="4517BBC1" w:rsidR="00D02F4B" w:rsidRPr="00A71CA8" w:rsidRDefault="00D02F4B" w:rsidP="000F2874">
            <w:pPr>
              <w:pStyle w:val="NoSpacing"/>
              <w:jc w:val="center"/>
              <w:rPr>
                <w:rFonts w:ascii="Times New Roman" w:eastAsia="Times New Roman" w:hAnsi="Times New Roman"/>
                <w:bCs/>
                <w:color w:val="auto"/>
                <w:sz w:val="24"/>
              </w:rPr>
            </w:pPr>
            <w:r w:rsidRPr="00A71CA8">
              <w:rPr>
                <w:rFonts w:ascii="Times New Roman" w:eastAsia="Times New Roman" w:hAnsi="Times New Roman"/>
                <w:bCs/>
                <w:color w:val="auto"/>
                <w:sz w:val="24"/>
              </w:rPr>
              <w:t>P; N/A</w:t>
            </w:r>
          </w:p>
        </w:tc>
        <w:tc>
          <w:tcPr>
            <w:tcW w:w="1497" w:type="dxa"/>
          </w:tcPr>
          <w:p w14:paraId="4E5E85A2" w14:textId="7B0A48E2" w:rsidR="00D02F4B" w:rsidRPr="00A71CA8" w:rsidRDefault="00F8587F" w:rsidP="000F2874">
            <w:pPr>
              <w:pStyle w:val="NoSpacing"/>
              <w:jc w:val="center"/>
              <w:rPr>
                <w:rFonts w:ascii="Times New Roman" w:eastAsia="Times New Roman" w:hAnsi="Times New Roman"/>
                <w:bCs/>
                <w:color w:val="auto"/>
                <w:sz w:val="24"/>
              </w:rPr>
            </w:pPr>
            <w:r w:rsidRPr="00A71CA8">
              <w:rPr>
                <w:rFonts w:ascii="Times New Roman" w:hAnsi="Times New Roman"/>
                <w:color w:val="auto"/>
                <w:sz w:val="24"/>
              </w:rPr>
              <w:t>Jā/</w:t>
            </w:r>
            <w:proofErr w:type="spellStart"/>
            <w:r w:rsidRPr="00A71CA8">
              <w:rPr>
                <w:rFonts w:ascii="Times New Roman" w:hAnsi="Times New Roman"/>
                <w:color w:val="auto"/>
                <w:sz w:val="24"/>
                <w:lang w:val="en-GB"/>
              </w:rPr>
              <w:t>Jā</w:t>
            </w:r>
            <w:proofErr w:type="spellEnd"/>
            <w:r w:rsidRPr="00A71CA8">
              <w:rPr>
                <w:rFonts w:ascii="Times New Roman" w:hAnsi="Times New Roman"/>
                <w:color w:val="auto"/>
                <w:sz w:val="24"/>
                <w:lang w:val="en-GB"/>
              </w:rPr>
              <w:t xml:space="preserve">, </w:t>
            </w:r>
            <w:proofErr w:type="spellStart"/>
            <w:r w:rsidRPr="00A71CA8">
              <w:rPr>
                <w:rFonts w:ascii="Times New Roman" w:hAnsi="Times New Roman"/>
                <w:color w:val="auto"/>
                <w:sz w:val="24"/>
                <w:lang w:val="en-GB"/>
              </w:rPr>
              <w:t>ar</w:t>
            </w:r>
            <w:proofErr w:type="spellEnd"/>
            <w:r w:rsidRPr="00A71CA8">
              <w:rPr>
                <w:rFonts w:ascii="Times New Roman" w:hAnsi="Times New Roman"/>
                <w:color w:val="auto"/>
                <w:sz w:val="24"/>
                <w:lang w:val="en-GB"/>
              </w:rPr>
              <w:t xml:space="preserve"> </w:t>
            </w:r>
            <w:proofErr w:type="spellStart"/>
            <w:r w:rsidRPr="00A71CA8">
              <w:rPr>
                <w:rFonts w:ascii="Times New Roman" w:hAnsi="Times New Roman"/>
                <w:color w:val="auto"/>
                <w:sz w:val="24"/>
                <w:lang w:val="en-GB"/>
              </w:rPr>
              <w:t>nosacījumu</w:t>
            </w:r>
            <w:proofErr w:type="spellEnd"/>
            <w:r w:rsidRPr="00A71CA8">
              <w:rPr>
                <w:rFonts w:ascii="Times New Roman" w:hAnsi="Times New Roman"/>
                <w:color w:val="auto"/>
                <w:sz w:val="24"/>
                <w:lang w:val="en-GB"/>
              </w:rPr>
              <w:t xml:space="preserve">/ </w:t>
            </w:r>
            <w:proofErr w:type="spellStart"/>
            <w:r w:rsidRPr="00A71CA8">
              <w:rPr>
                <w:rFonts w:ascii="Times New Roman" w:hAnsi="Times New Roman"/>
                <w:color w:val="auto"/>
                <w:sz w:val="24"/>
                <w:lang w:val="en-GB"/>
              </w:rPr>
              <w:t>Nē</w:t>
            </w:r>
            <w:proofErr w:type="spellEnd"/>
            <w:r w:rsidR="00810B51" w:rsidRPr="00A71CA8">
              <w:rPr>
                <w:rFonts w:ascii="Times New Roman" w:hAnsi="Times New Roman"/>
                <w:color w:val="auto"/>
                <w:sz w:val="24"/>
                <w:lang w:val="en-GB"/>
              </w:rPr>
              <w:t>/ N/A</w:t>
            </w:r>
          </w:p>
        </w:tc>
        <w:tc>
          <w:tcPr>
            <w:tcW w:w="7298" w:type="dxa"/>
          </w:tcPr>
          <w:p w14:paraId="47CECE78" w14:textId="787B8BD0" w:rsidR="00D02F4B" w:rsidRPr="00A71CA8" w:rsidRDefault="00D02F4B" w:rsidP="000F2874">
            <w:pPr>
              <w:pStyle w:val="pf0"/>
              <w:spacing w:before="0" w:beforeAutospacing="0" w:after="120" w:afterAutospacing="0"/>
              <w:jc w:val="both"/>
            </w:pPr>
            <w:r w:rsidRPr="00A71CA8">
              <w:rPr>
                <w:b/>
                <w:bCs/>
              </w:rPr>
              <w:t xml:space="preserve">Vērtējums ir </w:t>
            </w:r>
            <w:r w:rsidR="0052038F" w:rsidRPr="00A71CA8">
              <w:rPr>
                <w:b/>
                <w:bCs/>
              </w:rPr>
              <w:t>“</w:t>
            </w:r>
            <w:r w:rsidRPr="00A71CA8">
              <w:rPr>
                <w:b/>
                <w:bCs/>
              </w:rPr>
              <w:t>Jā”</w:t>
            </w:r>
            <w:r w:rsidRPr="00A71CA8">
              <w:t>, ja:</w:t>
            </w:r>
          </w:p>
          <w:p w14:paraId="63D3BDB7" w14:textId="3A9F9D58" w:rsidR="00D02F4B" w:rsidRPr="00A71CA8" w:rsidRDefault="007B71EB" w:rsidP="16D66135">
            <w:pPr>
              <w:pStyle w:val="pf0"/>
              <w:numPr>
                <w:ilvl w:val="0"/>
                <w:numId w:val="7"/>
              </w:numPr>
              <w:spacing w:before="0" w:beforeAutospacing="0" w:after="0" w:afterAutospacing="0"/>
              <w:ind w:left="460" w:hanging="460"/>
              <w:jc w:val="both"/>
            </w:pPr>
            <w:r>
              <w:t>projekta iesniegumā</w:t>
            </w:r>
            <w:r w:rsidRPr="00A71CA8">
              <w:t xml:space="preserve"> </w:t>
            </w:r>
            <w:r w:rsidR="00D02F4B" w:rsidRPr="00A71CA8">
              <w:t>norādītais sadarbības partneris atbilst MK noteikumos</w:t>
            </w:r>
            <w:r w:rsidR="37604BE1" w:rsidRPr="00A71CA8">
              <w:t xml:space="preserve"> par SAM īstenošanu</w:t>
            </w:r>
            <w:r w:rsidR="00D02F4B" w:rsidRPr="00A71CA8">
              <w:t xml:space="preserve"> noteiktajam un ir sniegts pamatojums sadarbības partnera izvēlei;</w:t>
            </w:r>
          </w:p>
          <w:p w14:paraId="4D21F371" w14:textId="18641296" w:rsidR="00D02F4B" w:rsidRPr="00A71CA8" w:rsidRDefault="007B71EB" w:rsidP="000F2874">
            <w:pPr>
              <w:pStyle w:val="pf0"/>
              <w:numPr>
                <w:ilvl w:val="0"/>
                <w:numId w:val="7"/>
              </w:numPr>
              <w:ind w:left="460" w:hanging="460"/>
              <w:jc w:val="both"/>
            </w:pPr>
            <w:r>
              <w:t>projekta iesniegumā</w:t>
            </w:r>
            <w:r w:rsidRPr="432336F3">
              <w:t xml:space="preserve"> </w:t>
            </w:r>
            <w:r w:rsidR="00D02F4B" w:rsidRPr="00A71CA8">
              <w:t>ir aprakstīts, kuras no projektā plānotajām darbībām veiks sadarbības partneris;</w:t>
            </w:r>
          </w:p>
          <w:p w14:paraId="2A85075A" w14:textId="5229C142" w:rsidR="00D02F4B" w:rsidRPr="00A71CA8" w:rsidRDefault="007B71EB" w:rsidP="000F2874">
            <w:pPr>
              <w:pStyle w:val="pf0"/>
              <w:numPr>
                <w:ilvl w:val="0"/>
                <w:numId w:val="7"/>
              </w:numPr>
              <w:spacing w:before="0" w:beforeAutospacing="0" w:after="0" w:afterAutospacing="0"/>
              <w:ind w:left="460" w:hanging="460"/>
              <w:jc w:val="both"/>
            </w:pPr>
            <w:r>
              <w:t>projekta iesniegumā</w:t>
            </w:r>
            <w:r w:rsidRPr="432336F3">
              <w:t xml:space="preserve"> </w:t>
            </w:r>
            <w:r w:rsidR="00D02F4B" w:rsidRPr="00A71CA8">
              <w:t>ir norādīts finansējuma apjoms, kas projekta ietvaros tiks novirzīts sadarbības partnerim (ja attiecināms);</w:t>
            </w:r>
          </w:p>
          <w:p w14:paraId="7020F3EF" w14:textId="16DE821E" w:rsidR="00D02F4B" w:rsidRPr="00A71CA8" w:rsidRDefault="007B71EB" w:rsidP="000F2874">
            <w:pPr>
              <w:pStyle w:val="ListParagraph"/>
              <w:spacing w:after="120"/>
              <w:ind w:left="17"/>
              <w:jc w:val="both"/>
            </w:pPr>
            <w:r>
              <w:t xml:space="preserve">projekta iesniegumam </w:t>
            </w:r>
            <w:r w:rsidR="00D02F4B">
              <w:t>ir pievienoti atbilstoši visu sadarbības partneru apliecinājumi (atbilstoši projekta iesniegumā atlases nolikumā noteiktajai formai) vai sadarbības līgumi.</w:t>
            </w:r>
          </w:p>
          <w:p w14:paraId="5A34DB8F" w14:textId="298B6109" w:rsidR="00D02F4B" w:rsidRPr="00A71CA8" w:rsidRDefault="00D02F4B" w:rsidP="000F2874">
            <w:pPr>
              <w:pStyle w:val="ListParagraph"/>
              <w:spacing w:after="120"/>
              <w:ind w:left="17"/>
              <w:jc w:val="both"/>
            </w:pPr>
            <w:r w:rsidRPr="00A71CA8">
              <w:t xml:space="preserve">Ja </w:t>
            </w:r>
            <w:r w:rsidR="007B71EB">
              <w:t>projekta iesniegums</w:t>
            </w:r>
            <w:r w:rsidR="007B71EB" w:rsidRPr="432336F3">
              <w:t xml:space="preserve"> </w:t>
            </w:r>
            <w:r w:rsidRPr="00A71CA8">
              <w:t xml:space="preserve">neatbilst minētajām prasībām, </w:t>
            </w:r>
            <w:r w:rsidRPr="009422F5">
              <w:t>vērtējums ir</w:t>
            </w:r>
            <w:r w:rsidRPr="00A71CA8">
              <w:rPr>
                <w:b/>
                <w:bCs/>
              </w:rPr>
              <w:t xml:space="preserve"> “Jā, ar nosacījumu”,</w:t>
            </w:r>
            <w:r w:rsidRPr="00A71CA8">
              <w:t xml:space="preserve"> izvirza atbilstošus nosacījumus.</w:t>
            </w:r>
          </w:p>
          <w:p w14:paraId="08BE1EE3" w14:textId="6E5099EB" w:rsidR="00D02F4B" w:rsidRPr="00A71CA8" w:rsidRDefault="00D02F4B" w:rsidP="000F2874">
            <w:pPr>
              <w:pStyle w:val="ListParagraph"/>
              <w:spacing w:after="120"/>
              <w:ind w:left="17"/>
              <w:jc w:val="both"/>
            </w:pPr>
            <w:r w:rsidRPr="00A71CA8">
              <w:rPr>
                <w:b/>
                <w:lang w:eastAsia="lv-LV"/>
              </w:rPr>
              <w:t>Vērtējums ir</w:t>
            </w:r>
            <w:r w:rsidRPr="00A71CA8">
              <w:rPr>
                <w:lang w:eastAsia="lv-LV"/>
              </w:rPr>
              <w:t xml:space="preserve"> </w:t>
            </w:r>
            <w:r w:rsidR="0052038F" w:rsidRPr="00A71CA8">
              <w:rPr>
                <w:b/>
                <w:lang w:eastAsia="lv-LV"/>
              </w:rPr>
              <w:t>“</w:t>
            </w:r>
            <w:r w:rsidRPr="00A71CA8">
              <w:rPr>
                <w:b/>
                <w:lang w:eastAsia="lv-LV"/>
              </w:rPr>
              <w:t>Nē”</w:t>
            </w:r>
            <w:r w:rsidRPr="00A71CA8">
              <w:rPr>
                <w:lang w:eastAsia="lv-LV"/>
              </w:rPr>
              <w:t xml:space="preserve">, </w:t>
            </w:r>
            <w:r w:rsidRPr="00A71CA8">
              <w:t xml:space="preserve">ja projekta iesniedzējs neizpilda lēmumā par </w:t>
            </w:r>
            <w:r w:rsidR="007B71EB">
              <w:t>projekta iesnieguma</w:t>
            </w:r>
            <w:r w:rsidRPr="00A71CA8">
              <w:t xml:space="preserve"> apstiprināšanu ar nosacījumiem ietvertos nosacījumus vai pēc nosacījumu izpildes joprojām neatbilst izvirzītajām prasībām, vai arī nosacījumus neizpilda lēmumā par </w:t>
            </w:r>
            <w:r w:rsidR="007B71EB">
              <w:t>projekta iesnieguma</w:t>
            </w:r>
            <w:r w:rsidRPr="00A71CA8">
              <w:t xml:space="preserve"> apstiprināšanu ar nosacījumiem noteiktajā termiņā.</w:t>
            </w:r>
          </w:p>
          <w:p w14:paraId="46EB6F29" w14:textId="3E0DA889" w:rsidR="00D02F4B" w:rsidRPr="00A71CA8" w:rsidRDefault="00D02F4B" w:rsidP="000F2874">
            <w:pPr>
              <w:pStyle w:val="ListParagraph"/>
              <w:spacing w:after="120"/>
              <w:ind w:left="17"/>
              <w:jc w:val="both"/>
              <w:rPr>
                <w:b/>
                <w:lang w:eastAsia="lv-LV"/>
              </w:rPr>
            </w:pPr>
            <w:r w:rsidRPr="00A71CA8">
              <w:rPr>
                <w:b/>
                <w:lang w:eastAsia="lv-LV"/>
              </w:rPr>
              <w:t xml:space="preserve">Vērtējums ir </w:t>
            </w:r>
            <w:r w:rsidR="0052038F" w:rsidRPr="00A71CA8">
              <w:rPr>
                <w:b/>
                <w:lang w:eastAsia="lv-LV"/>
              </w:rPr>
              <w:t>“</w:t>
            </w:r>
            <w:r w:rsidRPr="00A71CA8">
              <w:rPr>
                <w:b/>
                <w:lang w:eastAsia="lv-LV"/>
              </w:rPr>
              <w:t xml:space="preserve">N/A”, </w:t>
            </w:r>
            <w:r w:rsidRPr="00A71CA8">
              <w:rPr>
                <w:bCs/>
                <w:lang w:eastAsia="lv-LV"/>
              </w:rPr>
              <w:t>ja projektā netiek piesaistīts sadarbības partneris.</w:t>
            </w:r>
          </w:p>
        </w:tc>
      </w:tr>
      <w:tr w:rsidR="00D02F4B" w:rsidRPr="007731B5" w14:paraId="2E548CF1" w14:textId="77777777" w:rsidTr="480A5127">
        <w:trPr>
          <w:trHeight w:val="659"/>
          <w:jc w:val="center"/>
        </w:trPr>
        <w:tc>
          <w:tcPr>
            <w:tcW w:w="1349" w:type="dxa"/>
            <w:gridSpan w:val="2"/>
          </w:tcPr>
          <w:p w14:paraId="31FB137A" w14:textId="03216EA2" w:rsidR="00D02F4B" w:rsidRPr="00DC3A55" w:rsidRDefault="00D02F4B" w:rsidP="000F2874">
            <w:pPr>
              <w:spacing w:after="0" w:line="240" w:lineRule="auto"/>
              <w:jc w:val="both"/>
              <w:rPr>
                <w:rFonts w:ascii="Times New Roman" w:hAnsi="Times New Roman"/>
                <w:color w:val="auto"/>
                <w:sz w:val="24"/>
              </w:rPr>
            </w:pPr>
            <w:r w:rsidRPr="00DC3A55">
              <w:rPr>
                <w:rFonts w:ascii="Times New Roman" w:hAnsi="Times New Roman"/>
                <w:color w:val="auto"/>
                <w:sz w:val="24"/>
              </w:rPr>
              <w:t>2.2.</w:t>
            </w:r>
          </w:p>
        </w:tc>
        <w:tc>
          <w:tcPr>
            <w:tcW w:w="3526" w:type="dxa"/>
          </w:tcPr>
          <w:p w14:paraId="08270784" w14:textId="252DCE00" w:rsidR="00D02F4B" w:rsidRPr="00DC3A55" w:rsidRDefault="00F656E5" w:rsidP="16D66135">
            <w:pPr>
              <w:spacing w:line="240" w:lineRule="auto"/>
              <w:jc w:val="both"/>
              <w:rPr>
                <w:rFonts w:ascii="Times New Roman" w:hAnsi="Times New Roman"/>
                <w:sz w:val="24"/>
              </w:rPr>
            </w:pPr>
            <w:r>
              <w:rPr>
                <w:rFonts w:ascii="Times New Roman" w:hAnsi="Times New Roman"/>
                <w:sz w:val="24"/>
              </w:rPr>
              <w:t>Projekta iesniegumā</w:t>
            </w:r>
            <w:r w:rsidRPr="16D66135">
              <w:rPr>
                <w:rFonts w:ascii="Times New Roman" w:hAnsi="Times New Roman"/>
                <w:sz w:val="24"/>
              </w:rPr>
              <w:t xml:space="preserve"> </w:t>
            </w:r>
            <w:r w:rsidR="00D02F4B" w:rsidRPr="16D66135">
              <w:rPr>
                <w:rFonts w:ascii="Times New Roman" w:hAnsi="Times New Roman"/>
                <w:sz w:val="24"/>
              </w:rPr>
              <w:t>norādītā mērķa grupa atbilst MK n</w:t>
            </w:r>
            <w:r w:rsidR="00D02F4B" w:rsidRPr="00DB791F">
              <w:rPr>
                <w:rFonts w:ascii="Times New Roman" w:hAnsi="Times New Roman"/>
                <w:color w:val="auto"/>
                <w:sz w:val="24"/>
              </w:rPr>
              <w:t xml:space="preserve">oteikumos </w:t>
            </w:r>
            <w:r w:rsidR="56005A44" w:rsidRPr="00DB791F">
              <w:rPr>
                <w:rFonts w:ascii="Times New Roman" w:hAnsi="Times New Roman"/>
                <w:color w:val="auto"/>
                <w:sz w:val="24"/>
              </w:rPr>
              <w:t xml:space="preserve">par SAM īstenošanu </w:t>
            </w:r>
            <w:r w:rsidR="00D02F4B" w:rsidRPr="00DB791F">
              <w:rPr>
                <w:rFonts w:ascii="Times New Roman" w:hAnsi="Times New Roman"/>
                <w:color w:val="auto"/>
                <w:sz w:val="24"/>
              </w:rPr>
              <w:t xml:space="preserve">noteiktajam </w:t>
            </w:r>
            <w:r w:rsidR="00D02F4B" w:rsidRPr="16D66135">
              <w:rPr>
                <w:rFonts w:ascii="Times New Roman" w:hAnsi="Times New Roman"/>
                <w:sz w:val="24"/>
              </w:rPr>
              <w:t xml:space="preserve">un ir identificētas </w:t>
            </w:r>
            <w:r w:rsidR="00D02F4B" w:rsidRPr="16D66135">
              <w:rPr>
                <w:rFonts w:ascii="Times New Roman" w:hAnsi="Times New Roman"/>
                <w:sz w:val="24"/>
              </w:rPr>
              <w:lastRenderedPageBreak/>
              <w:t>mērķa grupas vajadzības un risināmās problēmas.</w:t>
            </w:r>
          </w:p>
        </w:tc>
        <w:tc>
          <w:tcPr>
            <w:tcW w:w="1493" w:type="dxa"/>
          </w:tcPr>
          <w:p w14:paraId="5C57FE69" w14:textId="5C07F4CC" w:rsidR="00D02F4B" w:rsidRPr="00DC3A55" w:rsidRDefault="00D02F4B" w:rsidP="000F2874">
            <w:pPr>
              <w:pStyle w:val="NoSpacing"/>
              <w:jc w:val="center"/>
              <w:rPr>
                <w:rFonts w:ascii="Times New Roman" w:eastAsia="Times New Roman" w:hAnsi="Times New Roman"/>
                <w:bCs/>
                <w:color w:val="auto"/>
                <w:sz w:val="24"/>
              </w:rPr>
            </w:pPr>
            <w:r w:rsidRPr="00DC3A55">
              <w:rPr>
                <w:rFonts w:ascii="Times New Roman" w:eastAsia="Times New Roman" w:hAnsi="Times New Roman"/>
                <w:bCs/>
                <w:color w:val="auto"/>
                <w:sz w:val="24"/>
              </w:rPr>
              <w:lastRenderedPageBreak/>
              <w:t>P</w:t>
            </w:r>
          </w:p>
        </w:tc>
        <w:tc>
          <w:tcPr>
            <w:tcW w:w="1497" w:type="dxa"/>
          </w:tcPr>
          <w:p w14:paraId="42F601A5" w14:textId="286ADCB3" w:rsidR="00D02F4B" w:rsidRPr="00397128" w:rsidRDefault="008216E9" w:rsidP="000F2874">
            <w:pPr>
              <w:pStyle w:val="NoSpacing"/>
              <w:jc w:val="center"/>
              <w:rPr>
                <w:rFonts w:ascii="Times New Roman" w:eastAsia="Times New Roman" w:hAnsi="Times New Roman"/>
                <w:bCs/>
                <w:color w:val="auto"/>
                <w:sz w:val="24"/>
              </w:rPr>
            </w:pPr>
            <w:r w:rsidRPr="00DB791F">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71258741" w14:textId="0B6D03E4" w:rsidR="00D02F4B" w:rsidRDefault="00D02F4B" w:rsidP="000F2874">
            <w:pPr>
              <w:pStyle w:val="pf0"/>
              <w:spacing w:before="0" w:beforeAutospacing="0" w:after="0" w:afterAutospacing="0"/>
              <w:jc w:val="both"/>
            </w:pPr>
            <w:r w:rsidRPr="004F49FC">
              <w:rPr>
                <w:b/>
                <w:bCs/>
              </w:rPr>
              <w:t xml:space="preserve">Vērtējums ir </w:t>
            </w:r>
            <w:r w:rsidR="00544B37">
              <w:rPr>
                <w:b/>
                <w:bCs/>
              </w:rPr>
              <w:t>“</w:t>
            </w:r>
            <w:r w:rsidRPr="004F49FC">
              <w:rPr>
                <w:b/>
                <w:bCs/>
              </w:rPr>
              <w:t>Jā”</w:t>
            </w:r>
            <w:r w:rsidRPr="004F49FC">
              <w:t>, ja</w:t>
            </w:r>
            <w:r>
              <w:t>:</w:t>
            </w:r>
          </w:p>
          <w:p w14:paraId="47C2C106" w14:textId="694492C4" w:rsidR="00D02F4B" w:rsidRPr="00DB791F" w:rsidRDefault="00F656E5" w:rsidP="16D66135">
            <w:pPr>
              <w:pStyle w:val="pf0"/>
              <w:numPr>
                <w:ilvl w:val="0"/>
                <w:numId w:val="24"/>
              </w:numPr>
              <w:spacing w:before="0" w:beforeAutospacing="0" w:after="0" w:afterAutospacing="0"/>
              <w:ind w:left="460" w:hanging="425"/>
              <w:jc w:val="both"/>
            </w:pPr>
            <w:r>
              <w:t>projekta iesniegumā</w:t>
            </w:r>
            <w:r w:rsidRPr="432336F3">
              <w:t xml:space="preserve"> </w:t>
            </w:r>
            <w:r w:rsidR="00D02F4B">
              <w:t xml:space="preserve">norādītā mērķa grupa atbilst MK </w:t>
            </w:r>
            <w:r w:rsidR="00D02F4B" w:rsidRPr="00DB791F">
              <w:t xml:space="preserve">noteikumos </w:t>
            </w:r>
            <w:r w:rsidR="7DEA7BB8" w:rsidRPr="00DB791F">
              <w:t xml:space="preserve">par SAM īstenošanu </w:t>
            </w:r>
            <w:r w:rsidR="00D02F4B" w:rsidRPr="00DB791F">
              <w:t xml:space="preserve">noteiktajam; </w:t>
            </w:r>
          </w:p>
          <w:p w14:paraId="1573D920" w14:textId="06BF4EF6" w:rsidR="00D02F4B" w:rsidRDefault="00F656E5" w:rsidP="000F2874">
            <w:pPr>
              <w:pStyle w:val="pf0"/>
              <w:numPr>
                <w:ilvl w:val="0"/>
                <w:numId w:val="24"/>
              </w:numPr>
              <w:spacing w:before="0" w:beforeAutospacing="0" w:after="0" w:afterAutospacing="0"/>
              <w:ind w:left="460" w:hanging="425"/>
              <w:jc w:val="both"/>
            </w:pPr>
            <w:r>
              <w:t>projekta iesniegumā</w:t>
            </w:r>
            <w:r w:rsidRPr="432336F3">
              <w:t xml:space="preserve"> </w:t>
            </w:r>
            <w:r w:rsidR="00D02F4B" w:rsidRPr="00DB791F">
              <w:t xml:space="preserve">ir norādītas mērķa grupas vajadzības un risināmās </w:t>
            </w:r>
            <w:r w:rsidR="00D02F4B">
              <w:t>problēmas;</w:t>
            </w:r>
          </w:p>
          <w:p w14:paraId="01BB2A28" w14:textId="7444DA1A" w:rsidR="00D02F4B" w:rsidRDefault="00D02F4B" w:rsidP="000F2874">
            <w:pPr>
              <w:pStyle w:val="pf0"/>
              <w:numPr>
                <w:ilvl w:val="0"/>
                <w:numId w:val="24"/>
              </w:numPr>
              <w:spacing w:before="0" w:beforeAutospacing="0" w:after="120" w:afterAutospacing="0"/>
              <w:ind w:left="460" w:hanging="425"/>
              <w:jc w:val="both"/>
            </w:pPr>
            <w:r>
              <w:lastRenderedPageBreak/>
              <w:t xml:space="preserve">no </w:t>
            </w:r>
            <w:r w:rsidR="00F656E5">
              <w:t>projekta iesniegumā</w:t>
            </w:r>
            <w:r w:rsidR="00F656E5" w:rsidRPr="432336F3">
              <w:t xml:space="preserve"> </w:t>
            </w:r>
            <w:r>
              <w:t>ietvertās informācijas secināms, ka projektā plānotās darbības risinās identificētās mērķa grupas vajadzības un problēmas.</w:t>
            </w:r>
          </w:p>
          <w:p w14:paraId="5DEBDA39" w14:textId="36C0F30E" w:rsidR="00D02F4B" w:rsidRDefault="00D02F4B" w:rsidP="000F2874">
            <w:pPr>
              <w:pStyle w:val="pf0"/>
              <w:spacing w:before="0" w:beforeAutospacing="0" w:after="120" w:afterAutospacing="0"/>
              <w:jc w:val="both"/>
            </w:pPr>
            <w:r w:rsidRPr="005C1BDC">
              <w:t xml:space="preserve">Ja </w:t>
            </w:r>
            <w:r w:rsidR="00F656E5">
              <w:t>projekta iesniegums</w:t>
            </w:r>
            <w:r w:rsidR="00F656E5" w:rsidRPr="432336F3">
              <w:t xml:space="preserve"> </w:t>
            </w:r>
            <w:r w:rsidRPr="005C1BDC">
              <w:t xml:space="preserve">neatbilst minētajām prasībām, </w:t>
            </w:r>
            <w:r w:rsidRPr="009422F5">
              <w:t>vērtējums ir</w:t>
            </w:r>
            <w:r w:rsidRPr="005C1BDC">
              <w:rPr>
                <w:b/>
                <w:bCs/>
              </w:rPr>
              <w:t xml:space="preserve"> “Jā, ar nosacījumu”,</w:t>
            </w:r>
            <w:r w:rsidRPr="005C1BDC">
              <w:t xml:space="preserve"> izvirza atbilstošus nosacījumus.</w:t>
            </w:r>
          </w:p>
          <w:p w14:paraId="36C7E979" w14:textId="548D7915" w:rsidR="00D02F4B" w:rsidRPr="004F49FC" w:rsidRDefault="00D02F4B" w:rsidP="000F2874">
            <w:pPr>
              <w:pStyle w:val="pf0"/>
              <w:spacing w:before="0" w:beforeAutospacing="0" w:after="120" w:afterAutospacing="0"/>
              <w:jc w:val="both"/>
              <w:rPr>
                <w:b/>
                <w:bCs/>
              </w:rPr>
            </w:pPr>
            <w:r w:rsidRPr="004F49FC">
              <w:rPr>
                <w:b/>
              </w:rPr>
              <w:t>Vērtējums ir</w:t>
            </w:r>
            <w:r w:rsidRPr="004F49FC">
              <w:t xml:space="preserve"> </w:t>
            </w:r>
            <w:r w:rsidR="0052038F">
              <w:rPr>
                <w:b/>
              </w:rPr>
              <w:t>“</w:t>
            </w:r>
            <w:r w:rsidRPr="004F49FC">
              <w:rPr>
                <w:b/>
              </w:rPr>
              <w:t>Nē”</w:t>
            </w:r>
            <w:r w:rsidRPr="004F49FC">
              <w:t xml:space="preserve">, </w:t>
            </w:r>
            <w:r w:rsidRPr="002120D4">
              <w:t xml:space="preserve">ja projekta iesniedzējs neizpilda lēmumā par </w:t>
            </w:r>
            <w:r w:rsidR="00F656E5">
              <w:t>projekta iesnieguma</w:t>
            </w:r>
            <w:r w:rsidR="00F656E5" w:rsidRPr="432336F3">
              <w:t xml:space="preserve"> </w:t>
            </w:r>
            <w:r w:rsidRPr="002120D4">
              <w:t xml:space="preserve">apstiprināšanu ar nosacījumiem ietvertos nosacījumus vai pēc nosacījumu izpildes joprojām neatbilst izvirzītajām prasībām, vai arī nosacījumus neizpilda lēmumā par </w:t>
            </w:r>
            <w:r w:rsidR="00F656E5">
              <w:t>projekta iesnieguma</w:t>
            </w:r>
            <w:r w:rsidR="00F656E5" w:rsidRPr="432336F3">
              <w:t xml:space="preserve"> </w:t>
            </w:r>
            <w:r w:rsidRPr="002120D4">
              <w:t>apstiprināšanu ar nosacījumiem noteiktajā termiņā</w:t>
            </w:r>
            <w:r>
              <w:t>.</w:t>
            </w:r>
          </w:p>
        </w:tc>
      </w:tr>
      <w:tr w:rsidR="00D02F4B" w:rsidRPr="007731B5" w14:paraId="4FD51CA4" w14:textId="77777777" w:rsidTr="480A5127">
        <w:trPr>
          <w:trHeight w:val="659"/>
          <w:jc w:val="center"/>
        </w:trPr>
        <w:tc>
          <w:tcPr>
            <w:tcW w:w="1349" w:type="dxa"/>
            <w:gridSpan w:val="2"/>
          </w:tcPr>
          <w:p w14:paraId="632C0F59" w14:textId="5B5C298B" w:rsidR="00D02F4B" w:rsidRPr="00DC3A55" w:rsidRDefault="00D02F4B" w:rsidP="000F2874">
            <w:pPr>
              <w:spacing w:after="0" w:line="240" w:lineRule="auto"/>
              <w:jc w:val="both"/>
              <w:rPr>
                <w:rFonts w:ascii="Times New Roman" w:hAnsi="Times New Roman"/>
                <w:color w:val="auto"/>
                <w:sz w:val="24"/>
              </w:rPr>
            </w:pPr>
            <w:r w:rsidRPr="00DC3A55">
              <w:rPr>
                <w:rFonts w:ascii="Times New Roman" w:hAnsi="Times New Roman"/>
                <w:color w:val="auto"/>
                <w:sz w:val="24"/>
              </w:rPr>
              <w:lastRenderedPageBreak/>
              <w:t>2.3.</w:t>
            </w:r>
          </w:p>
        </w:tc>
        <w:tc>
          <w:tcPr>
            <w:tcW w:w="3526" w:type="dxa"/>
          </w:tcPr>
          <w:p w14:paraId="2C55C125" w14:textId="2CC1AF29" w:rsidR="00D02F4B" w:rsidRPr="00DC3A55" w:rsidRDefault="381FA6CE" w:rsidP="000F2874">
            <w:pPr>
              <w:spacing w:line="240" w:lineRule="auto"/>
              <w:jc w:val="both"/>
              <w:rPr>
                <w:rFonts w:ascii="Times New Roman" w:hAnsi="Times New Roman"/>
                <w:sz w:val="24"/>
              </w:rPr>
            </w:pPr>
            <w:r w:rsidRPr="30E176AE">
              <w:rPr>
                <w:rFonts w:ascii="Times New Roman" w:hAnsi="Times New Roman"/>
                <w:sz w:val="24"/>
              </w:rPr>
              <w:t>Projekta izmaksu lietderīgums ir pamatots ar projekta izmaksu un ieguvumu analīzi.</w:t>
            </w:r>
            <w:r w:rsidR="00D02F4B" w:rsidRPr="30E176AE">
              <w:rPr>
                <w:rStyle w:val="FootnoteReference"/>
                <w:rFonts w:ascii="Times New Roman" w:hAnsi="Times New Roman"/>
                <w:sz w:val="24"/>
              </w:rPr>
              <w:footnoteReference w:id="10"/>
            </w:r>
            <w:r w:rsidRPr="30E176AE">
              <w:rPr>
                <w:rFonts w:ascii="Times New Roman" w:hAnsi="Times New Roman"/>
                <w:sz w:val="24"/>
              </w:rPr>
              <w:t> </w:t>
            </w:r>
          </w:p>
        </w:tc>
        <w:tc>
          <w:tcPr>
            <w:tcW w:w="1493" w:type="dxa"/>
          </w:tcPr>
          <w:p w14:paraId="70DF6CEC" w14:textId="5440CB1A" w:rsidR="00D02F4B" w:rsidRPr="00DC3A55" w:rsidRDefault="00D02F4B" w:rsidP="000F2874">
            <w:pPr>
              <w:pStyle w:val="NoSpacing"/>
              <w:jc w:val="center"/>
              <w:rPr>
                <w:rFonts w:ascii="Times New Roman" w:eastAsia="Times New Roman" w:hAnsi="Times New Roman"/>
                <w:bCs/>
                <w:color w:val="auto"/>
                <w:sz w:val="24"/>
              </w:rPr>
            </w:pPr>
            <w:r w:rsidRPr="00DC3A55">
              <w:rPr>
                <w:rFonts w:ascii="Times New Roman" w:hAnsi="Times New Roman"/>
              </w:rPr>
              <w:t>P; N/A</w:t>
            </w:r>
          </w:p>
        </w:tc>
        <w:tc>
          <w:tcPr>
            <w:tcW w:w="1497" w:type="dxa"/>
          </w:tcPr>
          <w:p w14:paraId="3ABF3EE0" w14:textId="2E455940" w:rsidR="00D02F4B" w:rsidRPr="00E347B8" w:rsidRDefault="008216E9" w:rsidP="000F2874">
            <w:pPr>
              <w:pStyle w:val="NoSpacing"/>
              <w:jc w:val="center"/>
              <w:rPr>
                <w:rFonts w:ascii="Times New Roman" w:eastAsia="Times New Roman" w:hAnsi="Times New Roman"/>
                <w:bCs/>
                <w:strike/>
                <w:color w:val="auto"/>
                <w:sz w:val="24"/>
              </w:rPr>
            </w:pPr>
            <w:r w:rsidRPr="00F56485">
              <w:rPr>
                <w:rFonts w:ascii="Times New Roman" w:hAnsi="Times New Roman"/>
                <w:color w:val="auto"/>
                <w:sz w:val="24"/>
              </w:rPr>
              <w:t>Jā/</w:t>
            </w:r>
            <w:proofErr w:type="spellStart"/>
            <w:r w:rsidRPr="00F56485">
              <w:rPr>
                <w:rFonts w:ascii="Times New Roman" w:hAnsi="Times New Roman"/>
                <w:color w:val="auto"/>
                <w:sz w:val="24"/>
                <w:lang w:val="en-GB"/>
              </w:rPr>
              <w:t>Jā</w:t>
            </w:r>
            <w:proofErr w:type="spellEnd"/>
            <w:r w:rsidRPr="00F56485">
              <w:rPr>
                <w:rFonts w:ascii="Times New Roman" w:hAnsi="Times New Roman"/>
                <w:color w:val="auto"/>
                <w:sz w:val="24"/>
                <w:lang w:val="en-GB"/>
              </w:rPr>
              <w:t xml:space="preserve">, </w:t>
            </w:r>
            <w:proofErr w:type="spellStart"/>
            <w:r w:rsidRPr="00F56485">
              <w:rPr>
                <w:rFonts w:ascii="Times New Roman" w:hAnsi="Times New Roman"/>
                <w:color w:val="auto"/>
                <w:sz w:val="24"/>
                <w:lang w:val="en-GB"/>
              </w:rPr>
              <w:t>ar</w:t>
            </w:r>
            <w:proofErr w:type="spellEnd"/>
            <w:r w:rsidRPr="00F56485">
              <w:rPr>
                <w:rFonts w:ascii="Times New Roman" w:hAnsi="Times New Roman"/>
                <w:color w:val="auto"/>
                <w:sz w:val="24"/>
                <w:lang w:val="en-GB"/>
              </w:rPr>
              <w:t xml:space="preserve"> </w:t>
            </w:r>
            <w:proofErr w:type="spellStart"/>
            <w:r w:rsidRPr="00F56485">
              <w:rPr>
                <w:rFonts w:ascii="Times New Roman" w:hAnsi="Times New Roman"/>
                <w:color w:val="auto"/>
                <w:sz w:val="24"/>
                <w:lang w:val="en-GB"/>
              </w:rPr>
              <w:t>nosacījumu</w:t>
            </w:r>
            <w:proofErr w:type="spellEnd"/>
            <w:r w:rsidRPr="00F56485">
              <w:rPr>
                <w:rFonts w:ascii="Times New Roman" w:hAnsi="Times New Roman"/>
                <w:color w:val="auto"/>
                <w:sz w:val="24"/>
                <w:lang w:val="en-GB"/>
              </w:rPr>
              <w:t xml:space="preserve">/ </w:t>
            </w:r>
            <w:proofErr w:type="spellStart"/>
            <w:r w:rsidRPr="00F56485">
              <w:rPr>
                <w:rFonts w:ascii="Times New Roman" w:hAnsi="Times New Roman"/>
                <w:color w:val="auto"/>
                <w:sz w:val="24"/>
                <w:lang w:val="en-GB"/>
              </w:rPr>
              <w:t>Nē</w:t>
            </w:r>
            <w:proofErr w:type="spellEnd"/>
            <w:r w:rsidR="00A93F1E" w:rsidRPr="00F56485">
              <w:rPr>
                <w:rFonts w:ascii="Times New Roman" w:hAnsi="Times New Roman"/>
                <w:color w:val="auto"/>
                <w:sz w:val="24"/>
                <w:lang w:val="en-GB"/>
              </w:rPr>
              <w:t>/ N/A</w:t>
            </w:r>
          </w:p>
        </w:tc>
        <w:tc>
          <w:tcPr>
            <w:tcW w:w="7298" w:type="dxa"/>
          </w:tcPr>
          <w:p w14:paraId="66AC0885" w14:textId="7928574C" w:rsidR="00D02F4B" w:rsidRPr="00CC0C8A" w:rsidRDefault="00D02F4B" w:rsidP="08554A50">
            <w:pPr>
              <w:spacing w:after="0" w:line="240" w:lineRule="auto"/>
              <w:rPr>
                <w:rFonts w:ascii="Times New Roman" w:eastAsiaTheme="minorEastAsia" w:hAnsi="Times New Roman"/>
                <w:color w:val="auto"/>
                <w:kern w:val="2"/>
                <w:sz w:val="24"/>
                <w14:ligatures w14:val="standardContextual"/>
              </w:rPr>
            </w:pPr>
            <w:r w:rsidRPr="08554A50">
              <w:rPr>
                <w:rFonts w:ascii="Times New Roman" w:eastAsiaTheme="minorEastAsia" w:hAnsi="Times New Roman"/>
                <w:b/>
                <w:bCs/>
                <w:color w:val="auto"/>
                <w:kern w:val="2"/>
                <w:sz w:val="24"/>
                <w14:ligatures w14:val="standardContextual"/>
              </w:rPr>
              <w:t>Vērtējums ir “Jā”</w:t>
            </w:r>
            <w:r w:rsidRPr="08554A50">
              <w:rPr>
                <w:rFonts w:ascii="Times New Roman" w:eastAsiaTheme="minorEastAsia" w:hAnsi="Times New Roman"/>
                <w:color w:val="auto"/>
                <w:kern w:val="2"/>
                <w:sz w:val="24"/>
                <w14:ligatures w14:val="standardContextual"/>
              </w:rPr>
              <w:t>, ja projekta iesniegumā, kura kopējās izmaksas (ieskaitot PVN) pārsniedz 1</w:t>
            </w:r>
            <w:r w:rsidR="003A0D75" w:rsidRPr="08554A50">
              <w:rPr>
                <w:rFonts w:ascii="Times New Roman" w:eastAsiaTheme="minorEastAsia" w:hAnsi="Times New Roman"/>
                <w:color w:val="auto"/>
                <w:kern w:val="2"/>
                <w:sz w:val="24"/>
                <w14:ligatures w14:val="standardContextual"/>
              </w:rPr>
              <w:t> </w:t>
            </w:r>
            <w:r w:rsidRPr="08554A50">
              <w:rPr>
                <w:rFonts w:ascii="Times New Roman" w:eastAsiaTheme="minorEastAsia" w:hAnsi="Times New Roman"/>
                <w:color w:val="auto"/>
                <w:kern w:val="2"/>
                <w:sz w:val="24"/>
                <w14:ligatures w14:val="standardContextual"/>
              </w:rPr>
              <w:t xml:space="preserve">miljonu </w:t>
            </w:r>
            <w:proofErr w:type="spellStart"/>
            <w:r w:rsidRPr="30E176AE">
              <w:rPr>
                <w:rFonts w:ascii="Times New Roman" w:eastAsiaTheme="minorEastAsia" w:hAnsi="Times New Roman"/>
                <w:i/>
                <w:iCs/>
                <w:color w:val="auto"/>
                <w:kern w:val="2"/>
                <w:sz w:val="24"/>
                <w14:ligatures w14:val="standardContextual"/>
              </w:rPr>
              <w:t>euro</w:t>
            </w:r>
            <w:proofErr w:type="spellEnd"/>
            <w:r w:rsidRPr="08554A50">
              <w:rPr>
                <w:rStyle w:val="FootnoteReference"/>
                <w:rFonts w:ascii="Times New Roman" w:eastAsiaTheme="minorEastAsia" w:hAnsi="Times New Roman"/>
                <w:color w:val="auto"/>
                <w:kern w:val="2"/>
                <w:sz w:val="24"/>
                <w14:ligatures w14:val="standardContextual"/>
              </w:rPr>
              <w:footnoteReference w:id="11"/>
            </w:r>
            <w:r w:rsidRPr="08554A50">
              <w:rPr>
                <w:rFonts w:ascii="Times New Roman" w:eastAsiaTheme="minorEastAsia" w:hAnsi="Times New Roman"/>
                <w:color w:val="auto"/>
                <w:kern w:val="2"/>
                <w:sz w:val="24"/>
                <w14:ligatures w14:val="standardContextual"/>
              </w:rPr>
              <w:t xml:space="preserve"> ir veikta projekta izmaksu un ieguvumu analīze un ievēroti sekojoši nosacījumi:</w:t>
            </w:r>
          </w:p>
          <w:p w14:paraId="70CFC429" w14:textId="6685E676" w:rsidR="00D02F4B" w:rsidRPr="00CC0C8A" w:rsidRDefault="00D02F4B" w:rsidP="480A5127">
            <w:pPr>
              <w:numPr>
                <w:ilvl w:val="0"/>
                <w:numId w:val="8"/>
              </w:numPr>
              <w:spacing w:after="0" w:line="240" w:lineRule="auto"/>
              <w:ind w:left="459" w:hanging="459"/>
              <w:jc w:val="both"/>
              <w:rPr>
                <w:rFonts w:ascii="Times New Roman" w:eastAsiaTheme="minorEastAsia" w:hAnsi="Times New Roman"/>
                <w:color w:val="auto"/>
                <w:kern w:val="2"/>
                <w:sz w:val="24"/>
                <w14:ligatures w14:val="standardContextual"/>
              </w:rPr>
            </w:pPr>
            <w:r w:rsidRPr="480A5127">
              <w:rPr>
                <w:rFonts w:ascii="Times New Roman" w:eastAsiaTheme="minorEastAsia" w:hAnsi="Times New Roman"/>
                <w:color w:val="auto"/>
                <w:kern w:val="2"/>
                <w:sz w:val="24"/>
                <w14:ligatures w14:val="standardContextual"/>
              </w:rPr>
              <w:t>projekta izmaksu un ieguvumu analīze sagatavota atbilstoši normatīvajā aktā, kas nosaka kārtību, kādā Eiropas Savienības fondu vadībā iesaistītās institūcijas nodrošina šo fondu ieviešanu 2021.–</w:t>
            </w:r>
            <w:r w:rsidR="003A0D75" w:rsidRPr="480A5127">
              <w:rPr>
                <w:rFonts w:ascii="Times New Roman" w:eastAsiaTheme="minorEastAsia" w:hAnsi="Times New Roman"/>
                <w:color w:val="auto"/>
                <w:kern w:val="2"/>
                <w:sz w:val="24"/>
                <w14:ligatures w14:val="standardContextual"/>
              </w:rPr>
              <w:t> </w:t>
            </w:r>
            <w:r w:rsidR="2C7122ED" w:rsidRPr="480A5127">
              <w:rPr>
                <w:rFonts w:ascii="Times New Roman" w:eastAsiaTheme="minorEastAsia" w:hAnsi="Times New Roman"/>
                <w:color w:val="auto"/>
                <w:kern w:val="2"/>
                <w:sz w:val="24"/>
                <w14:ligatures w14:val="standardContextual"/>
              </w:rPr>
              <w:t>2</w:t>
            </w:r>
            <w:r w:rsidRPr="480A5127">
              <w:rPr>
                <w:rFonts w:ascii="Times New Roman" w:eastAsiaTheme="minorEastAsia" w:hAnsi="Times New Roman"/>
                <w:color w:val="auto"/>
                <w:kern w:val="2"/>
                <w:sz w:val="24"/>
                <w14:ligatures w14:val="standardContextual"/>
              </w:rPr>
              <w:t>027.</w:t>
            </w:r>
            <w:r w:rsidR="003A0D75" w:rsidRPr="480A5127">
              <w:rPr>
                <w:rFonts w:ascii="Times New Roman" w:eastAsiaTheme="minorEastAsia" w:hAnsi="Times New Roman"/>
                <w:color w:val="auto"/>
                <w:kern w:val="2"/>
                <w:sz w:val="24"/>
                <w14:ligatures w14:val="standardContextual"/>
              </w:rPr>
              <w:t> </w:t>
            </w:r>
            <w:r w:rsidRPr="480A5127">
              <w:rPr>
                <w:rFonts w:ascii="Times New Roman" w:eastAsiaTheme="minorEastAsia" w:hAnsi="Times New Roman"/>
                <w:color w:val="auto"/>
                <w:kern w:val="2"/>
                <w:sz w:val="24"/>
                <w14:ligatures w14:val="standardContextual"/>
              </w:rPr>
              <w:t>gada plānošanas periodā noteiktajam;</w:t>
            </w:r>
          </w:p>
          <w:p w14:paraId="6DA53DAC" w14:textId="62716B97" w:rsidR="00D02F4B" w:rsidRPr="00CC0C8A" w:rsidRDefault="00D02F4B" w:rsidP="000F2874">
            <w:pPr>
              <w:numPr>
                <w:ilvl w:val="0"/>
                <w:numId w:val="8"/>
              </w:numPr>
              <w:spacing w:after="0" w:line="240" w:lineRule="auto"/>
              <w:ind w:left="459" w:hanging="459"/>
              <w:jc w:val="both"/>
              <w:rPr>
                <w:rFonts w:ascii="Times New Roman" w:eastAsiaTheme="minorHAnsi" w:hAnsi="Times New Roman"/>
                <w:color w:val="auto"/>
                <w:kern w:val="2"/>
                <w:sz w:val="24"/>
                <w14:ligatures w14:val="standardContextual"/>
              </w:rPr>
            </w:pPr>
            <w:r w:rsidRPr="00CC0C8A">
              <w:rPr>
                <w:rFonts w:ascii="Times New Roman" w:eastAsiaTheme="minorHAnsi" w:hAnsi="Times New Roman"/>
                <w:color w:val="auto"/>
                <w:kern w:val="2"/>
                <w:sz w:val="24"/>
                <w14:ligatures w14:val="standardContextual"/>
              </w:rPr>
              <w:t>izmaksu un ieguvumu analīzēs aprēķini ir aritmētiski korekti un izsekojami;</w:t>
            </w:r>
          </w:p>
          <w:p w14:paraId="773BD529" w14:textId="34397DE3" w:rsidR="00D02F4B" w:rsidRPr="00CC0C8A" w:rsidRDefault="00D02F4B" w:rsidP="000F2874">
            <w:pPr>
              <w:numPr>
                <w:ilvl w:val="0"/>
                <w:numId w:val="8"/>
              </w:numPr>
              <w:spacing w:after="0" w:line="240" w:lineRule="auto"/>
              <w:ind w:left="459" w:hanging="459"/>
              <w:jc w:val="both"/>
              <w:rPr>
                <w:rFonts w:ascii="Times New Roman" w:eastAsiaTheme="minorHAnsi" w:hAnsi="Times New Roman"/>
                <w:color w:val="auto"/>
                <w:kern w:val="2"/>
                <w:sz w:val="24"/>
                <w14:ligatures w14:val="standardContextual"/>
              </w:rPr>
            </w:pPr>
            <w:r w:rsidRPr="00CC0C8A">
              <w:rPr>
                <w:rFonts w:ascii="Times New Roman" w:eastAsiaTheme="minorHAnsi" w:hAnsi="Times New Roman"/>
                <w:color w:val="auto"/>
                <w:kern w:val="2"/>
                <w:sz w:val="24"/>
                <w14:ligatures w14:val="standardContextual"/>
              </w:rPr>
              <w:t>aprēķinātā projekta ekonomiskā ienesīguma norma ir lielāka par sociālo diskonta likmi;</w:t>
            </w:r>
          </w:p>
          <w:p w14:paraId="4D6D7277" w14:textId="429D8029" w:rsidR="00D02F4B" w:rsidRPr="00CC0C8A" w:rsidRDefault="00D02F4B" w:rsidP="000F2874">
            <w:pPr>
              <w:numPr>
                <w:ilvl w:val="0"/>
                <w:numId w:val="8"/>
              </w:numPr>
              <w:spacing w:after="0" w:line="240" w:lineRule="auto"/>
              <w:ind w:left="459" w:hanging="459"/>
              <w:jc w:val="both"/>
              <w:rPr>
                <w:rFonts w:ascii="Times New Roman" w:eastAsiaTheme="minorHAnsi" w:hAnsi="Times New Roman"/>
                <w:color w:val="auto"/>
                <w:kern w:val="2"/>
                <w:sz w:val="24"/>
                <w14:ligatures w14:val="standardContextual"/>
              </w:rPr>
            </w:pPr>
            <w:r w:rsidRPr="00CC0C8A">
              <w:rPr>
                <w:rFonts w:ascii="Times New Roman" w:eastAsiaTheme="minorHAnsi" w:hAnsi="Times New Roman"/>
                <w:color w:val="auto"/>
                <w:kern w:val="2"/>
                <w:sz w:val="24"/>
                <w14:ligatures w14:val="standardContextual"/>
              </w:rPr>
              <w:t>izmaksu un ieguvumu analīzē aprēķinātā projekta ekonomiskā neto pašreizējā vērtība ir lielāka par nulli;</w:t>
            </w:r>
          </w:p>
          <w:p w14:paraId="2ADBB6DB" w14:textId="526AF032" w:rsidR="00D02F4B" w:rsidRPr="00CC0C8A" w:rsidRDefault="0BCD0A03" w:rsidP="5BC8B1C8">
            <w:pPr>
              <w:pStyle w:val="pf0"/>
              <w:spacing w:before="0" w:beforeAutospacing="0" w:after="120" w:afterAutospacing="0"/>
              <w:ind w:left="35"/>
              <w:jc w:val="both"/>
              <w:rPr>
                <w:rFonts w:eastAsiaTheme="minorEastAsia"/>
              </w:rPr>
            </w:pPr>
            <w:r w:rsidRPr="5BC8B1C8">
              <w:rPr>
                <w:rFonts w:eastAsiaTheme="minorEastAsia"/>
              </w:rPr>
              <w:t>izmaksu un ieguvumu analīzē ir izmantoti uz</w:t>
            </w:r>
            <w:r w:rsidR="60E11B24" w:rsidRPr="5BC8B1C8">
              <w:rPr>
                <w:rFonts w:eastAsiaTheme="minorEastAsia"/>
              </w:rPr>
              <w:t xml:space="preserve"> projekt</w:t>
            </w:r>
            <w:r w:rsidR="53B5770D" w:rsidRPr="5BC8B1C8">
              <w:rPr>
                <w:rFonts w:eastAsiaTheme="minorEastAsia"/>
              </w:rPr>
              <w:t>a</w:t>
            </w:r>
            <w:r w:rsidR="60E11B24" w:rsidRPr="5BC8B1C8">
              <w:rPr>
                <w:rFonts w:eastAsiaTheme="minorEastAsia"/>
              </w:rPr>
              <w:t xml:space="preserve"> iesniegum</w:t>
            </w:r>
            <w:r w:rsidR="256A8FE7" w:rsidRPr="5BC8B1C8">
              <w:rPr>
                <w:rFonts w:eastAsiaTheme="minorEastAsia"/>
              </w:rPr>
              <w:t>a</w:t>
            </w:r>
            <w:r w:rsidRPr="5BC8B1C8">
              <w:rPr>
                <w:rFonts w:eastAsiaTheme="minorEastAsia"/>
              </w:rPr>
              <w:t xml:space="preserve"> atlases izsludināšanas/ uzaicinājumu izsūtīšanas brīdi aktuālie makroekonomiskie pieņēmumi un prognozes.</w:t>
            </w:r>
          </w:p>
          <w:p w14:paraId="7096A5F2" w14:textId="6B8D98A3" w:rsidR="00D02F4B" w:rsidRPr="00CC0C8A" w:rsidRDefault="0BCD0A03" w:rsidP="5BC8B1C8">
            <w:pPr>
              <w:pStyle w:val="pf0"/>
              <w:spacing w:before="0" w:beforeAutospacing="0" w:after="120" w:afterAutospacing="0"/>
              <w:jc w:val="both"/>
            </w:pPr>
            <w:r>
              <w:t xml:space="preserve">Ja </w:t>
            </w:r>
            <w:r w:rsidR="21E119D8">
              <w:t xml:space="preserve">projekta iesniegums </w:t>
            </w:r>
            <w:r>
              <w:t xml:space="preserve">neatbilst minētajām prasībām, </w:t>
            </w:r>
            <w:r w:rsidRPr="009422F5">
              <w:t>vērtējums ir</w:t>
            </w:r>
            <w:r w:rsidRPr="5BC8B1C8">
              <w:rPr>
                <w:b/>
                <w:bCs/>
              </w:rPr>
              <w:t xml:space="preserve"> “Jā, ar nosacījumu”,</w:t>
            </w:r>
            <w:r>
              <w:t xml:space="preserve"> izvirza atbilstošus nosacījumus.</w:t>
            </w:r>
          </w:p>
          <w:p w14:paraId="5E691C04" w14:textId="642BE662" w:rsidR="00D02F4B" w:rsidRPr="00B848CD" w:rsidRDefault="0BCD0A03" w:rsidP="5BC8B1C8">
            <w:pPr>
              <w:pStyle w:val="pf0"/>
              <w:spacing w:before="0" w:beforeAutospacing="0" w:after="120" w:afterAutospacing="0"/>
              <w:jc w:val="both"/>
            </w:pPr>
            <w:r w:rsidRPr="5BC8B1C8">
              <w:rPr>
                <w:b/>
                <w:bCs/>
              </w:rPr>
              <w:lastRenderedPageBreak/>
              <w:t>Vērtējums ir</w:t>
            </w:r>
            <w:r>
              <w:t xml:space="preserve"> </w:t>
            </w:r>
            <w:r w:rsidRPr="5BC8B1C8">
              <w:rPr>
                <w:b/>
                <w:bCs/>
              </w:rPr>
              <w:t>“Nē”</w:t>
            </w:r>
            <w:r>
              <w:t xml:space="preserve">, ja projekta iesniedzējs neizpilda lēmumā par </w:t>
            </w:r>
            <w:r w:rsidR="4C00EAB5">
              <w:t xml:space="preserve">projekta iesnieguma </w:t>
            </w:r>
            <w:r>
              <w:t xml:space="preserve">apstiprināšanu ar nosacījumiem ietvertos nosacījumus vai pēc nosacījumu izpildes joprojām neatbilst izvirzītajām prasībām, vai arī nosacījumus neizpilda lēmumā par </w:t>
            </w:r>
            <w:r w:rsidR="58C7B1DD">
              <w:t xml:space="preserve">projekta iesnieguma </w:t>
            </w:r>
            <w:r>
              <w:t>apstiprināšanu ar nosacījumiem noteiktajā termiņā.</w:t>
            </w:r>
          </w:p>
          <w:p w14:paraId="3678981C" w14:textId="6FE5AD03" w:rsidR="007256A5" w:rsidRPr="00B848CD" w:rsidRDefault="00D02F4B" w:rsidP="08554A50">
            <w:pPr>
              <w:pStyle w:val="pf0"/>
              <w:spacing w:before="0" w:beforeAutospacing="0" w:after="120" w:afterAutospacing="0"/>
              <w:jc w:val="both"/>
            </w:pPr>
            <w:r w:rsidRPr="08554A50">
              <w:rPr>
                <w:b/>
                <w:bCs/>
              </w:rPr>
              <w:t xml:space="preserve">Vērtējums ir </w:t>
            </w:r>
            <w:r w:rsidR="002F1D77" w:rsidRPr="08554A50">
              <w:rPr>
                <w:b/>
                <w:bCs/>
              </w:rPr>
              <w:t>“</w:t>
            </w:r>
            <w:r w:rsidRPr="08554A50">
              <w:rPr>
                <w:b/>
                <w:bCs/>
              </w:rPr>
              <w:t xml:space="preserve">N/A”, </w:t>
            </w:r>
            <w:r w:rsidRPr="08554A50">
              <w:t xml:space="preserve">ja atbilstoši MK noteikumos </w:t>
            </w:r>
            <w:r w:rsidR="061610BC" w:rsidRPr="08554A50">
              <w:t xml:space="preserve">par SAM īstenošanu </w:t>
            </w:r>
            <w:r w:rsidRPr="08554A50">
              <w:t>noteiktajam projekta kopējās izmaksas nepārsniedz vienu miljonu </w:t>
            </w:r>
            <w:proofErr w:type="spellStart"/>
            <w:r w:rsidRPr="08554A50">
              <w:rPr>
                <w:i/>
                <w:iCs/>
              </w:rPr>
              <w:t>euro</w:t>
            </w:r>
            <w:proofErr w:type="spellEnd"/>
            <w:r w:rsidRPr="08554A50">
              <w:t>, nav jāveic izmaksu un ieguvumu analīze.</w:t>
            </w:r>
          </w:p>
          <w:p w14:paraId="46629AB0" w14:textId="726103BD" w:rsidR="00D02F4B" w:rsidRPr="00E347B8" w:rsidRDefault="00D02F4B" w:rsidP="000F2874">
            <w:pPr>
              <w:pStyle w:val="pf0"/>
              <w:spacing w:before="0" w:beforeAutospacing="0" w:after="120" w:afterAutospacing="0"/>
              <w:jc w:val="both"/>
              <w:rPr>
                <w:b/>
                <w:bCs/>
                <w:strike/>
              </w:rPr>
            </w:pPr>
            <w:r w:rsidRPr="6AB17402">
              <w:rPr>
                <w:b/>
                <w:bCs/>
              </w:rPr>
              <w:t xml:space="preserve">Vērtējumu </w:t>
            </w:r>
            <w:r w:rsidR="0052038F">
              <w:rPr>
                <w:b/>
                <w:bCs/>
              </w:rPr>
              <w:t>“</w:t>
            </w:r>
            <w:r w:rsidRPr="6AB17402">
              <w:rPr>
                <w:b/>
                <w:bCs/>
              </w:rPr>
              <w:t xml:space="preserve">N/A” </w:t>
            </w:r>
            <w:r>
              <w:t>piemēro</w:t>
            </w:r>
            <w:r w:rsidRPr="6AB17402">
              <w:rPr>
                <w:b/>
                <w:bCs/>
              </w:rPr>
              <w:t xml:space="preserve"> </w:t>
            </w:r>
            <w:r>
              <w:t>otrās atlases kārtas projekta iesniedzējam.</w:t>
            </w:r>
          </w:p>
        </w:tc>
      </w:tr>
      <w:tr w:rsidR="00D02F4B" w:rsidRPr="007731B5" w14:paraId="7A662587" w14:textId="77777777" w:rsidTr="480A5127">
        <w:trPr>
          <w:trHeight w:val="659"/>
          <w:jc w:val="center"/>
        </w:trPr>
        <w:tc>
          <w:tcPr>
            <w:tcW w:w="1349" w:type="dxa"/>
            <w:gridSpan w:val="2"/>
          </w:tcPr>
          <w:p w14:paraId="179DA234" w14:textId="6BF21557" w:rsidR="00D02F4B" w:rsidRPr="00205C13" w:rsidRDefault="00D02F4B" w:rsidP="000F2874">
            <w:pPr>
              <w:spacing w:after="0" w:line="240" w:lineRule="auto"/>
              <w:jc w:val="both"/>
              <w:rPr>
                <w:rFonts w:ascii="Times New Roman" w:hAnsi="Times New Roman"/>
                <w:color w:val="auto"/>
                <w:sz w:val="24"/>
              </w:rPr>
            </w:pPr>
            <w:r>
              <w:rPr>
                <w:rFonts w:ascii="Times New Roman" w:hAnsi="Times New Roman"/>
                <w:color w:val="auto"/>
                <w:sz w:val="24"/>
              </w:rPr>
              <w:lastRenderedPageBreak/>
              <w:t>2.4.</w:t>
            </w:r>
          </w:p>
        </w:tc>
        <w:tc>
          <w:tcPr>
            <w:tcW w:w="3526" w:type="dxa"/>
          </w:tcPr>
          <w:p w14:paraId="156475F7" w14:textId="17D02519" w:rsidR="00D02F4B" w:rsidRPr="00935B83" w:rsidRDefault="00D02F4B" w:rsidP="000F2874">
            <w:pPr>
              <w:pStyle w:val="Standard"/>
              <w:jc w:val="both"/>
              <w:rPr>
                <w:rFonts w:eastAsia="ヒラギノ角ゴ Pro W3"/>
                <w:color w:val="000000"/>
                <w:kern w:val="0"/>
                <w:szCs w:val="24"/>
              </w:rPr>
            </w:pPr>
            <w:r w:rsidRPr="30E176AE">
              <w:rPr>
                <w:rFonts w:eastAsia="ヒラギノ角ゴ Pro W3"/>
                <w:color w:val="000000"/>
                <w:kern w:val="0"/>
              </w:rPr>
              <w:t>Projekta iesniegumā ir aprakstīta potenciālā projekta ietekme uz projekta iesniedzēja, sadarbības partnera (ja attiecināms) un gala labuma guvēja (ja attiecināms) darbību, kā arī projekta iesniegumā ir iekļauti nosacījumi attiecībā uz ilgtspējības nodrošināšanu.</w:t>
            </w:r>
            <w:r w:rsidRPr="30E176AE">
              <w:rPr>
                <w:rStyle w:val="FootnoteReference"/>
                <w:rFonts w:eastAsia="ヒラギノ角ゴ Pro W3"/>
                <w:color w:val="000000"/>
                <w:kern w:val="0"/>
              </w:rPr>
              <w:footnoteReference w:id="12"/>
            </w:r>
          </w:p>
        </w:tc>
        <w:tc>
          <w:tcPr>
            <w:tcW w:w="1493" w:type="dxa"/>
          </w:tcPr>
          <w:p w14:paraId="4A0E4CBC" w14:textId="40185110" w:rsidR="00D02F4B" w:rsidRPr="00397128" w:rsidRDefault="00D02F4B" w:rsidP="000F2874">
            <w:pPr>
              <w:pStyle w:val="NoSpacing"/>
              <w:jc w:val="center"/>
              <w:rPr>
                <w:rFonts w:ascii="Times New Roman" w:hAnsi="Times New Roman"/>
              </w:rPr>
            </w:pPr>
            <w:r>
              <w:rPr>
                <w:rFonts w:ascii="Times New Roman" w:hAnsi="Times New Roman"/>
              </w:rPr>
              <w:t>P, N/A</w:t>
            </w:r>
          </w:p>
        </w:tc>
        <w:tc>
          <w:tcPr>
            <w:tcW w:w="1497" w:type="dxa"/>
          </w:tcPr>
          <w:p w14:paraId="6AD148C9" w14:textId="742C5F15" w:rsidR="00D02F4B" w:rsidRPr="00397128" w:rsidRDefault="000D0668" w:rsidP="000F2874">
            <w:pPr>
              <w:pStyle w:val="NoSpacing"/>
              <w:jc w:val="center"/>
              <w:rPr>
                <w:rFonts w:ascii="Times New Roman" w:hAnsi="Times New Roman"/>
              </w:rPr>
            </w:pPr>
            <w:r w:rsidRPr="00B848CD">
              <w:rPr>
                <w:rFonts w:ascii="Times New Roman" w:hAnsi="Times New Roman"/>
                <w:color w:val="auto"/>
                <w:sz w:val="24"/>
              </w:rPr>
              <w:t>Jā/</w:t>
            </w:r>
            <w:proofErr w:type="spellStart"/>
            <w:r w:rsidRPr="00B848CD">
              <w:rPr>
                <w:rFonts w:ascii="Times New Roman" w:hAnsi="Times New Roman"/>
                <w:color w:val="auto"/>
                <w:sz w:val="24"/>
                <w:lang w:val="en-GB"/>
              </w:rPr>
              <w:t>Jā</w:t>
            </w:r>
            <w:proofErr w:type="spellEnd"/>
            <w:r w:rsidRPr="00B848CD">
              <w:rPr>
                <w:rFonts w:ascii="Times New Roman" w:hAnsi="Times New Roman"/>
                <w:color w:val="auto"/>
                <w:sz w:val="24"/>
                <w:lang w:val="en-GB"/>
              </w:rPr>
              <w:t xml:space="preserve">, </w:t>
            </w:r>
            <w:proofErr w:type="spellStart"/>
            <w:r w:rsidRPr="00B848CD">
              <w:rPr>
                <w:rFonts w:ascii="Times New Roman" w:hAnsi="Times New Roman"/>
                <w:color w:val="auto"/>
                <w:sz w:val="24"/>
                <w:lang w:val="en-GB"/>
              </w:rPr>
              <w:t>ar</w:t>
            </w:r>
            <w:proofErr w:type="spellEnd"/>
            <w:r w:rsidRPr="00B848CD">
              <w:rPr>
                <w:rFonts w:ascii="Times New Roman" w:hAnsi="Times New Roman"/>
                <w:color w:val="auto"/>
                <w:sz w:val="24"/>
                <w:lang w:val="en-GB"/>
              </w:rPr>
              <w:t xml:space="preserve"> </w:t>
            </w:r>
            <w:proofErr w:type="spellStart"/>
            <w:r w:rsidRPr="00B848CD">
              <w:rPr>
                <w:rFonts w:ascii="Times New Roman" w:hAnsi="Times New Roman"/>
                <w:color w:val="auto"/>
                <w:sz w:val="24"/>
                <w:lang w:val="en-GB"/>
              </w:rPr>
              <w:t>nosacījumu</w:t>
            </w:r>
            <w:proofErr w:type="spellEnd"/>
            <w:r w:rsidRPr="00B848CD">
              <w:rPr>
                <w:rFonts w:ascii="Times New Roman" w:hAnsi="Times New Roman"/>
                <w:color w:val="auto"/>
                <w:sz w:val="24"/>
                <w:lang w:val="en-GB"/>
              </w:rPr>
              <w:t xml:space="preserve">/ </w:t>
            </w:r>
            <w:proofErr w:type="spellStart"/>
            <w:r w:rsidRPr="00B848CD">
              <w:rPr>
                <w:rFonts w:ascii="Times New Roman" w:hAnsi="Times New Roman"/>
                <w:color w:val="auto"/>
                <w:sz w:val="24"/>
                <w:lang w:val="en-GB"/>
              </w:rPr>
              <w:t>Nē</w:t>
            </w:r>
            <w:proofErr w:type="spellEnd"/>
            <w:r w:rsidR="00091EED" w:rsidRPr="00B848CD">
              <w:rPr>
                <w:rFonts w:ascii="Times New Roman" w:hAnsi="Times New Roman"/>
                <w:color w:val="auto"/>
                <w:sz w:val="24"/>
                <w:lang w:val="en-GB"/>
              </w:rPr>
              <w:t>/ N/A</w:t>
            </w:r>
          </w:p>
        </w:tc>
        <w:tc>
          <w:tcPr>
            <w:tcW w:w="7298" w:type="dxa"/>
          </w:tcPr>
          <w:p w14:paraId="223C95E6" w14:textId="2C4D5EB9" w:rsidR="00D02F4B" w:rsidRDefault="00D02F4B" w:rsidP="000F2874">
            <w:pPr>
              <w:spacing w:after="0" w:line="240" w:lineRule="auto"/>
              <w:jc w:val="both"/>
              <w:rPr>
                <w:rFonts w:ascii="Times New Roman" w:eastAsiaTheme="minorHAnsi" w:hAnsi="Times New Roman"/>
                <w:color w:val="auto"/>
                <w:kern w:val="2"/>
                <w:sz w:val="24"/>
                <w14:ligatures w14:val="standardContextual"/>
              </w:rPr>
            </w:pPr>
            <w:r w:rsidRPr="00205C13">
              <w:rPr>
                <w:rFonts w:ascii="Times New Roman" w:eastAsiaTheme="minorHAnsi" w:hAnsi="Times New Roman"/>
                <w:b/>
                <w:bCs/>
                <w:color w:val="auto"/>
                <w:kern w:val="2"/>
                <w:sz w:val="24"/>
                <w14:ligatures w14:val="standardContextual"/>
              </w:rPr>
              <w:t>Vērtējums ir “Jā”</w:t>
            </w:r>
            <w:r w:rsidRPr="00205C13">
              <w:rPr>
                <w:rFonts w:ascii="Times New Roman" w:eastAsiaTheme="minorHAnsi" w:hAnsi="Times New Roman"/>
                <w:color w:val="auto"/>
                <w:kern w:val="2"/>
                <w:sz w:val="24"/>
                <w14:ligatures w14:val="standardContextual"/>
              </w:rPr>
              <w:t xml:space="preserve">, </w:t>
            </w:r>
            <w:r>
              <w:rPr>
                <w:rFonts w:ascii="Times New Roman" w:eastAsiaTheme="minorHAnsi" w:hAnsi="Times New Roman"/>
                <w:color w:val="auto"/>
                <w:kern w:val="2"/>
                <w:sz w:val="24"/>
                <w14:ligatures w14:val="standardContextual"/>
              </w:rPr>
              <w:t>j</w:t>
            </w:r>
            <w:r w:rsidRPr="00000244">
              <w:rPr>
                <w:rFonts w:ascii="Times New Roman" w:eastAsiaTheme="minorHAnsi" w:hAnsi="Times New Roman"/>
                <w:color w:val="auto"/>
                <w:kern w:val="2"/>
                <w:sz w:val="24"/>
                <w14:ligatures w14:val="standardContextual"/>
              </w:rPr>
              <w:t>a projekta iesniegumā ir sniegts pamatojums projekta rezultātu ilgtspējai un projekta ietekmi ietekmei uz projekta iesniedzēja, sadarbības partnera (ja attiecināms) un labuma guvēja (ja attiecināms) darbību:</w:t>
            </w:r>
          </w:p>
          <w:p w14:paraId="49088E90" w14:textId="55483D22" w:rsidR="00D02F4B" w:rsidRPr="00D43634" w:rsidRDefault="00D02F4B" w:rsidP="000F2874">
            <w:pPr>
              <w:pStyle w:val="ListParagraph"/>
              <w:numPr>
                <w:ilvl w:val="0"/>
                <w:numId w:val="22"/>
              </w:numPr>
              <w:ind w:left="460" w:hanging="425"/>
              <w:jc w:val="both"/>
              <w:rPr>
                <w:rFonts w:eastAsiaTheme="minorHAnsi"/>
                <w:kern w:val="2"/>
                <w14:ligatures w14:val="standardContextual"/>
              </w:rPr>
            </w:pPr>
            <w:r w:rsidRPr="00D43634">
              <w:rPr>
                <w:rFonts w:eastAsiaTheme="minorHAnsi"/>
                <w:kern w:val="2"/>
                <w14:ligatures w14:val="standardContextual"/>
              </w:rPr>
              <w:t>ir sniegts pamatojums projekta ietvaros radīto rezultātu uzturēšanai;</w:t>
            </w:r>
          </w:p>
          <w:p w14:paraId="14D7BB45" w14:textId="7161F072" w:rsidR="00D02F4B" w:rsidRPr="00D43634" w:rsidRDefault="00D02F4B" w:rsidP="000F2874">
            <w:pPr>
              <w:pStyle w:val="ListParagraph"/>
              <w:numPr>
                <w:ilvl w:val="0"/>
                <w:numId w:val="22"/>
              </w:numPr>
              <w:spacing w:after="120"/>
              <w:ind w:left="460" w:hanging="425"/>
              <w:jc w:val="both"/>
              <w:rPr>
                <w:rFonts w:eastAsiaTheme="minorHAnsi"/>
                <w:kern w:val="2"/>
                <w14:ligatures w14:val="standardContextual"/>
              </w:rPr>
            </w:pPr>
            <w:r w:rsidRPr="00D43634">
              <w:rPr>
                <w:rFonts w:eastAsiaTheme="minorHAnsi"/>
                <w:kern w:val="2"/>
                <w14:ligatures w14:val="standardContextual"/>
              </w:rPr>
              <w:t>sniegtā informācija demonstrē projekta iesniedzēja spēju nodrošināt</w:t>
            </w:r>
            <w:r>
              <w:t xml:space="preserve"> </w:t>
            </w:r>
            <w:r w:rsidRPr="00D43634">
              <w:rPr>
                <w:rFonts w:eastAsiaTheme="minorHAnsi"/>
                <w:kern w:val="2"/>
                <w14:ligatures w14:val="standardContextual"/>
              </w:rPr>
              <w:t>projekta rezultātu ilgtspēju, tai skaitā projekta ietvaros izveidoto un ieviesto informācijas un komunikācijas tehnoloģiju risinājumu darbību vismaz piecus gadus pēc noslēguma maksājuma veikšanas.</w:t>
            </w:r>
          </w:p>
          <w:p w14:paraId="1C9745FE" w14:textId="033238A3" w:rsidR="00D02F4B" w:rsidRPr="00935B83" w:rsidRDefault="0BCD0A03" w:rsidP="5BC8B1C8">
            <w:pPr>
              <w:spacing w:after="120" w:line="240" w:lineRule="auto"/>
              <w:jc w:val="both"/>
              <w:rPr>
                <w:rFonts w:ascii="Times New Roman" w:eastAsiaTheme="minorEastAsia" w:hAnsi="Times New Roman"/>
                <w:color w:val="auto"/>
                <w:kern w:val="2"/>
                <w:sz w:val="24"/>
                <w14:ligatures w14:val="standardContextual"/>
              </w:rPr>
            </w:pPr>
            <w:r w:rsidRPr="5BC8B1C8">
              <w:rPr>
                <w:rFonts w:ascii="Times New Roman" w:eastAsiaTheme="minorEastAsia" w:hAnsi="Times New Roman"/>
                <w:color w:val="auto"/>
                <w:kern w:val="2"/>
                <w:sz w:val="24"/>
                <w14:ligatures w14:val="standardContextual"/>
              </w:rPr>
              <w:t xml:space="preserve">Ja </w:t>
            </w:r>
            <w:r w:rsidR="47C6CDD5" w:rsidRPr="5BC8B1C8">
              <w:rPr>
                <w:rFonts w:ascii="Times New Roman" w:eastAsiaTheme="minorEastAsia" w:hAnsi="Times New Roman"/>
                <w:color w:val="auto"/>
                <w:sz w:val="24"/>
              </w:rPr>
              <w:t xml:space="preserve">projekta iesniegums </w:t>
            </w:r>
            <w:r w:rsidRPr="5BC8B1C8">
              <w:rPr>
                <w:rFonts w:ascii="Times New Roman" w:eastAsiaTheme="minorEastAsia" w:hAnsi="Times New Roman"/>
                <w:color w:val="auto"/>
                <w:kern w:val="2"/>
                <w:sz w:val="24"/>
                <w14:ligatures w14:val="standardContextual"/>
              </w:rPr>
              <w:t>neatbilst minētajām prasībām,</w:t>
            </w:r>
            <w:r w:rsidRPr="5BC8B1C8">
              <w:rPr>
                <w:rFonts w:ascii="Times New Roman" w:eastAsiaTheme="minorEastAsia" w:hAnsi="Times New Roman"/>
                <w:b/>
                <w:bCs/>
                <w:color w:val="auto"/>
                <w:kern w:val="2"/>
                <w:sz w:val="24"/>
                <w14:ligatures w14:val="standardContextual"/>
              </w:rPr>
              <w:t xml:space="preserve"> </w:t>
            </w:r>
            <w:r w:rsidRPr="009422F5">
              <w:rPr>
                <w:rFonts w:ascii="Times New Roman" w:eastAsiaTheme="minorEastAsia" w:hAnsi="Times New Roman"/>
                <w:color w:val="auto"/>
                <w:kern w:val="2"/>
                <w:sz w:val="24"/>
                <w14:ligatures w14:val="standardContextual"/>
              </w:rPr>
              <w:t>vērtējums ir</w:t>
            </w:r>
            <w:r w:rsidRPr="5BC8B1C8">
              <w:rPr>
                <w:rFonts w:ascii="Times New Roman" w:eastAsiaTheme="minorEastAsia" w:hAnsi="Times New Roman"/>
                <w:b/>
                <w:bCs/>
                <w:color w:val="auto"/>
                <w:kern w:val="2"/>
                <w:sz w:val="24"/>
                <w14:ligatures w14:val="standardContextual"/>
              </w:rPr>
              <w:t xml:space="preserve"> “Jā, ar nosacījumu”,</w:t>
            </w:r>
            <w:r w:rsidRPr="5BC8B1C8">
              <w:rPr>
                <w:rFonts w:ascii="Times New Roman" w:eastAsiaTheme="minorEastAsia" w:hAnsi="Times New Roman"/>
                <w:color w:val="auto"/>
                <w:kern w:val="2"/>
                <w:sz w:val="24"/>
                <w14:ligatures w14:val="standardContextual"/>
              </w:rPr>
              <w:t xml:space="preserve"> izvirza atbilstošus nosacījumus.</w:t>
            </w:r>
          </w:p>
          <w:p w14:paraId="1EE6B4D2" w14:textId="599F9F29" w:rsidR="00D02F4B" w:rsidRDefault="0BCD0A03" w:rsidP="5BC8B1C8">
            <w:pPr>
              <w:spacing w:after="120" w:line="240" w:lineRule="auto"/>
              <w:jc w:val="both"/>
              <w:rPr>
                <w:rFonts w:ascii="Times New Roman" w:eastAsiaTheme="minorEastAsia" w:hAnsi="Times New Roman"/>
                <w:color w:val="auto"/>
                <w:kern w:val="2"/>
                <w:sz w:val="24"/>
                <w14:ligatures w14:val="standardContextual"/>
              </w:rPr>
            </w:pPr>
            <w:r w:rsidRPr="5BC8B1C8">
              <w:rPr>
                <w:rFonts w:ascii="Times New Roman" w:eastAsiaTheme="minorEastAsia" w:hAnsi="Times New Roman"/>
                <w:b/>
                <w:bCs/>
                <w:color w:val="auto"/>
                <w:kern w:val="2"/>
                <w:sz w:val="24"/>
                <w14:ligatures w14:val="standardContextual"/>
              </w:rPr>
              <w:t xml:space="preserve">Vērtējums ir </w:t>
            </w:r>
            <w:r w:rsidR="39A6B8CC" w:rsidRPr="5BC8B1C8">
              <w:rPr>
                <w:rFonts w:ascii="Times New Roman" w:eastAsiaTheme="minorEastAsia" w:hAnsi="Times New Roman"/>
                <w:b/>
                <w:bCs/>
                <w:color w:val="auto"/>
                <w:kern w:val="2"/>
                <w:sz w:val="24"/>
                <w14:ligatures w14:val="standardContextual"/>
              </w:rPr>
              <w:t>“</w:t>
            </w:r>
            <w:r w:rsidRPr="5BC8B1C8">
              <w:rPr>
                <w:rFonts w:ascii="Times New Roman" w:eastAsiaTheme="minorEastAsia" w:hAnsi="Times New Roman"/>
                <w:b/>
                <w:bCs/>
                <w:color w:val="auto"/>
                <w:kern w:val="2"/>
                <w:sz w:val="24"/>
                <w14:ligatures w14:val="standardContextual"/>
              </w:rPr>
              <w:t xml:space="preserve">Nē”, </w:t>
            </w:r>
            <w:r w:rsidRPr="5BC8B1C8">
              <w:rPr>
                <w:rFonts w:ascii="Times New Roman" w:eastAsiaTheme="minorEastAsia" w:hAnsi="Times New Roman"/>
                <w:color w:val="auto"/>
                <w:kern w:val="2"/>
                <w:sz w:val="24"/>
                <w14:ligatures w14:val="standardContextual"/>
              </w:rPr>
              <w:t xml:space="preserve">ja projekta iesniedzējs neizpilda lēmumā par </w:t>
            </w:r>
            <w:r w:rsidR="55EECC6C" w:rsidRPr="5BC8B1C8">
              <w:rPr>
                <w:rFonts w:ascii="Times New Roman" w:eastAsiaTheme="minorEastAsia" w:hAnsi="Times New Roman"/>
                <w:color w:val="auto"/>
                <w:sz w:val="24"/>
              </w:rPr>
              <w:t xml:space="preserve"> projekta iesnieguma</w:t>
            </w:r>
            <w:r w:rsidRPr="5BC8B1C8">
              <w:rPr>
                <w:rFonts w:ascii="Times New Roman" w:eastAsiaTheme="minorEastAsia" w:hAnsi="Times New Roman"/>
                <w:color w:val="auto"/>
                <w:kern w:val="2"/>
                <w:sz w:val="24"/>
                <w14:ligatures w14:val="standardContextual"/>
              </w:rPr>
              <w:t xml:space="preserve"> apstiprināšanu ar nosacījumiem ietvertos nosacījumus vai pēc nosacījumu izpildes joprojām neatbilst izvirzītajām prasībām, vai arī nosacījumus neizpilda lēmumā par </w:t>
            </w:r>
            <w:r w:rsidR="08796929" w:rsidRPr="5BC8B1C8">
              <w:rPr>
                <w:rFonts w:ascii="Times New Roman" w:eastAsiaTheme="minorEastAsia" w:hAnsi="Times New Roman"/>
                <w:color w:val="auto"/>
                <w:sz w:val="24"/>
              </w:rPr>
              <w:t xml:space="preserve"> projekta iesnieguma</w:t>
            </w:r>
            <w:r w:rsidRPr="5BC8B1C8">
              <w:rPr>
                <w:rFonts w:ascii="Times New Roman" w:eastAsiaTheme="minorEastAsia" w:hAnsi="Times New Roman"/>
                <w:color w:val="auto"/>
                <w:kern w:val="2"/>
                <w:sz w:val="24"/>
                <w14:ligatures w14:val="standardContextual"/>
              </w:rPr>
              <w:t xml:space="preserve"> apstiprināšanu ar nosacījumiem noteiktajā termiņā.</w:t>
            </w:r>
          </w:p>
          <w:p w14:paraId="21A2B77E" w14:textId="7381C2CA" w:rsidR="00D02F4B" w:rsidRPr="00205C13" w:rsidRDefault="00D02F4B" w:rsidP="000F2874">
            <w:pPr>
              <w:spacing w:after="120" w:line="240" w:lineRule="auto"/>
              <w:jc w:val="both"/>
              <w:rPr>
                <w:rFonts w:ascii="Times New Roman" w:eastAsiaTheme="minorHAnsi" w:hAnsi="Times New Roman"/>
                <w:b/>
                <w:bCs/>
                <w:color w:val="auto"/>
                <w:kern w:val="2"/>
                <w:sz w:val="24"/>
                <w14:ligatures w14:val="standardContextual"/>
              </w:rPr>
            </w:pPr>
            <w:r w:rsidRPr="00000244">
              <w:rPr>
                <w:rFonts w:ascii="Times New Roman" w:eastAsiaTheme="minorHAnsi" w:hAnsi="Times New Roman"/>
                <w:b/>
                <w:bCs/>
                <w:color w:val="auto"/>
                <w:kern w:val="2"/>
                <w:sz w:val="24"/>
                <w14:ligatures w14:val="standardContextual"/>
              </w:rPr>
              <w:t xml:space="preserve">Vērtējumu </w:t>
            </w:r>
            <w:r w:rsidR="000A1B51">
              <w:rPr>
                <w:rFonts w:ascii="Times New Roman" w:eastAsiaTheme="minorHAnsi" w:hAnsi="Times New Roman"/>
                <w:b/>
                <w:bCs/>
                <w:color w:val="auto"/>
                <w:kern w:val="2"/>
                <w:sz w:val="24"/>
                <w14:ligatures w14:val="standardContextual"/>
              </w:rPr>
              <w:t>“</w:t>
            </w:r>
            <w:r w:rsidRPr="00000244">
              <w:rPr>
                <w:rFonts w:ascii="Times New Roman" w:eastAsiaTheme="minorHAnsi" w:hAnsi="Times New Roman"/>
                <w:b/>
                <w:bCs/>
                <w:color w:val="auto"/>
                <w:kern w:val="2"/>
                <w:sz w:val="24"/>
                <w14:ligatures w14:val="standardContextual"/>
              </w:rPr>
              <w:t>N/A”</w:t>
            </w:r>
            <w:r>
              <w:rPr>
                <w:rFonts w:ascii="Times New Roman" w:eastAsiaTheme="minorHAnsi" w:hAnsi="Times New Roman"/>
                <w:b/>
                <w:bCs/>
                <w:color w:val="auto"/>
                <w:kern w:val="2"/>
                <w:sz w:val="24"/>
                <w14:ligatures w14:val="standardContextual"/>
              </w:rPr>
              <w:t xml:space="preserve"> </w:t>
            </w:r>
            <w:r w:rsidRPr="00935B83">
              <w:rPr>
                <w:rFonts w:ascii="Times New Roman" w:eastAsiaTheme="minorHAnsi" w:hAnsi="Times New Roman"/>
                <w:color w:val="auto"/>
                <w:kern w:val="2"/>
                <w:sz w:val="24"/>
                <w14:ligatures w14:val="standardContextual"/>
              </w:rPr>
              <w:t>piemēro otrās atlases kārtas projekta iesniedzējam.</w:t>
            </w:r>
          </w:p>
        </w:tc>
      </w:tr>
      <w:tr w:rsidR="00BC361E" w:rsidRPr="007731B5" w14:paraId="07DC1BFD" w14:textId="3D2343C0" w:rsidTr="480A5127">
        <w:trPr>
          <w:trHeight w:val="641"/>
          <w:jc w:val="center"/>
        </w:trPr>
        <w:tc>
          <w:tcPr>
            <w:tcW w:w="15163" w:type="dxa"/>
            <w:gridSpan w:val="6"/>
            <w:shd w:val="clear" w:color="auto" w:fill="F2F2F2" w:themeFill="background1" w:themeFillShade="F2"/>
            <w:vAlign w:val="center"/>
          </w:tcPr>
          <w:p w14:paraId="0CEAF445" w14:textId="350E2E5C" w:rsidR="00BC361E" w:rsidRPr="0057477E" w:rsidRDefault="00BC361E" w:rsidP="000F2874">
            <w:pPr>
              <w:pStyle w:val="NoSpacing"/>
              <w:rPr>
                <w:b/>
                <w:bCs/>
              </w:rPr>
            </w:pPr>
            <w:r w:rsidRPr="30E176AE">
              <w:rPr>
                <w:rFonts w:ascii="Times New Roman" w:eastAsia="Times New Roman" w:hAnsi="Times New Roman"/>
                <w:b/>
                <w:bCs/>
                <w:color w:val="auto"/>
                <w:sz w:val="24"/>
              </w:rPr>
              <w:t>3. SPECIFISKIE ATBILSTĪBAS KRITĒRIJI</w:t>
            </w:r>
            <w:r w:rsidR="0090449B" w:rsidRPr="30E176AE">
              <w:rPr>
                <w:rStyle w:val="FootnoteReference"/>
                <w:rFonts w:ascii="Times New Roman" w:eastAsia="Times New Roman" w:hAnsi="Times New Roman"/>
                <w:b/>
                <w:bCs/>
                <w:color w:val="auto"/>
                <w:sz w:val="24"/>
              </w:rPr>
              <w:footnoteReference w:id="13"/>
            </w:r>
          </w:p>
        </w:tc>
      </w:tr>
      <w:tr w:rsidR="008D2805" w:rsidRPr="007731B5" w14:paraId="15014E97" w14:textId="77777777" w:rsidTr="480A5127">
        <w:trPr>
          <w:trHeight w:val="659"/>
          <w:jc w:val="center"/>
        </w:trPr>
        <w:tc>
          <w:tcPr>
            <w:tcW w:w="817" w:type="dxa"/>
          </w:tcPr>
          <w:p w14:paraId="119BE3FF" w14:textId="1F9D0A45" w:rsidR="008D2805" w:rsidRDefault="008D2805" w:rsidP="000F2874">
            <w:pPr>
              <w:spacing w:after="0" w:line="240" w:lineRule="auto"/>
              <w:jc w:val="both"/>
              <w:rPr>
                <w:rFonts w:ascii="Times New Roman" w:hAnsi="Times New Roman"/>
                <w:color w:val="auto"/>
                <w:sz w:val="24"/>
              </w:rPr>
            </w:pPr>
            <w:r w:rsidRPr="00145005">
              <w:rPr>
                <w:rFonts w:ascii="Times New Roman" w:eastAsia="Times New Roman" w:hAnsi="Times New Roman"/>
                <w:color w:val="auto"/>
                <w:sz w:val="24"/>
              </w:rPr>
              <w:lastRenderedPageBreak/>
              <w:t>3.1.</w:t>
            </w:r>
          </w:p>
        </w:tc>
        <w:tc>
          <w:tcPr>
            <w:tcW w:w="4058" w:type="dxa"/>
            <w:gridSpan w:val="2"/>
          </w:tcPr>
          <w:p w14:paraId="508A58BE" w14:textId="7871BC8F" w:rsidR="008D2805" w:rsidRPr="00145005" w:rsidRDefault="3172DDD6" w:rsidP="000F2874">
            <w:pPr>
              <w:spacing w:after="0" w:line="240" w:lineRule="auto"/>
              <w:jc w:val="both"/>
              <w:rPr>
                <w:rFonts w:ascii="Times New Roman" w:eastAsia="Times New Roman" w:hAnsi="Times New Roman"/>
                <w:sz w:val="24"/>
              </w:rPr>
            </w:pPr>
            <w:r w:rsidRPr="30E176AE">
              <w:rPr>
                <w:rFonts w:ascii="Times New Roman" w:hAnsi="Times New Roman"/>
                <w:sz w:val="24"/>
              </w:rPr>
              <w:t>Projekta iesniegumā paredzētās darbības atbilst informatīvā ziņojumā „Digitālās veselības stratēģija līdz 2029. gadam”</w:t>
            </w:r>
            <w:r w:rsidR="008D2805" w:rsidRPr="30E176AE">
              <w:rPr>
                <w:rStyle w:val="FootnoteReference"/>
                <w:rFonts w:ascii="Times New Roman" w:hAnsi="Times New Roman"/>
                <w:sz w:val="24"/>
              </w:rPr>
              <w:footnoteReference w:id="14"/>
            </w:r>
            <w:r w:rsidRPr="30E176AE">
              <w:rPr>
                <w:rFonts w:ascii="Times New Roman" w:hAnsi="Times New Roman"/>
                <w:sz w:val="24"/>
              </w:rPr>
              <w:t xml:space="preserve">  vismaz vienam no iekļautajiem rīcības virzieniem. </w:t>
            </w:r>
          </w:p>
          <w:p w14:paraId="24866190" w14:textId="77777777" w:rsidR="008D2805" w:rsidRPr="0036351C" w:rsidRDefault="008D2805" w:rsidP="000F2874">
            <w:pPr>
              <w:spacing w:line="240" w:lineRule="auto"/>
              <w:jc w:val="both"/>
              <w:rPr>
                <w:rFonts w:ascii="Times New Roman" w:hAnsi="Times New Roman"/>
                <w:sz w:val="24"/>
              </w:rPr>
            </w:pPr>
          </w:p>
        </w:tc>
        <w:tc>
          <w:tcPr>
            <w:tcW w:w="1493" w:type="dxa"/>
          </w:tcPr>
          <w:p w14:paraId="5259A66E" w14:textId="4851D3F2" w:rsidR="008D2805" w:rsidRPr="00397128" w:rsidRDefault="008D2805" w:rsidP="000F2874">
            <w:pPr>
              <w:pStyle w:val="NoSpacing"/>
              <w:jc w:val="center"/>
              <w:rPr>
                <w:rFonts w:ascii="Times New Roman" w:eastAsia="Times New Roman" w:hAnsi="Times New Roman"/>
                <w:bCs/>
                <w:color w:val="auto"/>
                <w:sz w:val="24"/>
              </w:rPr>
            </w:pPr>
            <w:r>
              <w:rPr>
                <w:rFonts w:ascii="Times New Roman" w:eastAsia="Times New Roman" w:hAnsi="Times New Roman"/>
                <w:bCs/>
                <w:color w:val="auto"/>
                <w:sz w:val="24"/>
              </w:rPr>
              <w:t>P</w:t>
            </w:r>
          </w:p>
        </w:tc>
        <w:tc>
          <w:tcPr>
            <w:tcW w:w="1497" w:type="dxa"/>
          </w:tcPr>
          <w:p w14:paraId="566BFB0A" w14:textId="7099A3DA" w:rsidR="008D2805" w:rsidRPr="00397128" w:rsidRDefault="00C7768A" w:rsidP="000F2874">
            <w:pPr>
              <w:pStyle w:val="NoSpacing"/>
              <w:jc w:val="center"/>
              <w:rPr>
                <w:rFonts w:ascii="Times New Roman" w:eastAsia="Times New Roman" w:hAnsi="Times New Roman"/>
                <w:bCs/>
                <w:color w:val="auto"/>
                <w:sz w:val="24"/>
              </w:rPr>
            </w:pPr>
            <w:r w:rsidRPr="00B848CD">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4DE4463E" w14:textId="1E0F11B7" w:rsidR="008D2805" w:rsidRDefault="008D2805" w:rsidP="08554A50">
            <w:pPr>
              <w:pStyle w:val="pf0"/>
              <w:spacing w:before="0" w:beforeAutospacing="0" w:after="120" w:afterAutospacing="0"/>
              <w:jc w:val="both"/>
            </w:pPr>
            <w:r w:rsidRPr="08554A50">
              <w:rPr>
                <w:b/>
                <w:bCs/>
              </w:rPr>
              <w:t xml:space="preserve">Vērtējums ir </w:t>
            </w:r>
            <w:r w:rsidR="000A1B51" w:rsidRPr="08554A50">
              <w:rPr>
                <w:b/>
                <w:bCs/>
              </w:rPr>
              <w:t>“</w:t>
            </w:r>
            <w:r w:rsidRPr="08554A50">
              <w:rPr>
                <w:b/>
                <w:bCs/>
              </w:rPr>
              <w:t>Jā”</w:t>
            </w:r>
            <w:r w:rsidRPr="08554A50">
              <w:t>, ja projekts atbilst Ministru kabinetā apstiprinātajam informatīvā ziņojumā “Digitālās veselības stratēģija līdz 2029.</w:t>
            </w:r>
            <w:r w:rsidR="000A1B51" w:rsidRPr="08554A50">
              <w:t> </w:t>
            </w:r>
            <w:r w:rsidRPr="08554A50">
              <w:t>gadam” (turpmāk</w:t>
            </w:r>
            <w:r w:rsidR="000A1B51" w:rsidRPr="08554A50">
              <w:t> </w:t>
            </w:r>
            <w:r w:rsidRPr="08554A50">
              <w:t>– stratēģija) iekļautajam rīcības virzienam/-</w:t>
            </w:r>
            <w:proofErr w:type="spellStart"/>
            <w:r w:rsidRPr="08554A50">
              <w:t>iem</w:t>
            </w:r>
            <w:proofErr w:type="spellEnd"/>
            <w:r w:rsidRPr="08554A50">
              <w:t xml:space="preserve">. Vērtē, vai </w:t>
            </w:r>
            <w:r w:rsidR="00E60CDC" w:rsidRPr="08554A50">
              <w:t xml:space="preserve">projekta iesniegumā </w:t>
            </w:r>
            <w:r w:rsidRPr="08554A50">
              <w:t xml:space="preserve">ir norādīta skaidra </w:t>
            </w:r>
            <w:r w:rsidR="00E60CDC" w:rsidRPr="08554A50">
              <w:t>projekta iesniegumā</w:t>
            </w:r>
            <w:r w:rsidRPr="08554A50">
              <w:t xml:space="preserve"> plānoto darbību sasaiste ar stratēģijā definētiem prioritāriem virzieniem un to ietvaros veicamajiem uzdevumiem, un sniedz ieguldījumu stratēģijā definēto mērķu sasniegšanā.</w:t>
            </w:r>
          </w:p>
          <w:p w14:paraId="78B71AF5" w14:textId="4327689B" w:rsidR="008D2805" w:rsidRDefault="788F1B42" w:rsidP="5BC8B1C8">
            <w:pPr>
              <w:pStyle w:val="pf0"/>
              <w:spacing w:before="0" w:beforeAutospacing="0" w:after="120" w:afterAutospacing="0"/>
              <w:jc w:val="both"/>
            </w:pPr>
            <w:r>
              <w:t xml:space="preserve">Ja </w:t>
            </w:r>
            <w:r w:rsidR="1ACBAA47">
              <w:t>projekta iesniegums</w:t>
            </w:r>
            <w:r>
              <w:t xml:space="preserve"> neatbilst minētajām prasībām, </w:t>
            </w:r>
            <w:r w:rsidRPr="009422F5">
              <w:t>vērtējums ir</w:t>
            </w:r>
            <w:r w:rsidRPr="5BC8B1C8">
              <w:rPr>
                <w:b/>
                <w:bCs/>
              </w:rPr>
              <w:t xml:space="preserve"> </w:t>
            </w:r>
            <w:r w:rsidR="39A6B8CC" w:rsidRPr="5BC8B1C8">
              <w:rPr>
                <w:b/>
                <w:bCs/>
              </w:rPr>
              <w:t>“</w:t>
            </w:r>
            <w:r w:rsidRPr="5BC8B1C8">
              <w:rPr>
                <w:b/>
                <w:bCs/>
              </w:rPr>
              <w:t>Jā, ar nosacījumu”</w:t>
            </w:r>
            <w:r>
              <w:t>, izvirza atbilstošus nosacījumus.</w:t>
            </w:r>
          </w:p>
          <w:p w14:paraId="035CAA63" w14:textId="3ACA7BE4" w:rsidR="008D2805" w:rsidRPr="004F49FC" w:rsidRDefault="788F1B42" w:rsidP="5BC8B1C8">
            <w:pPr>
              <w:pStyle w:val="pf0"/>
              <w:spacing w:before="0" w:beforeAutospacing="0" w:after="120" w:afterAutospacing="0"/>
              <w:jc w:val="both"/>
              <w:rPr>
                <w:b/>
                <w:bCs/>
              </w:rPr>
            </w:pPr>
            <w:r w:rsidRPr="5BC8B1C8">
              <w:rPr>
                <w:b/>
                <w:bCs/>
              </w:rPr>
              <w:t>Vērtējums ir</w:t>
            </w:r>
            <w:r>
              <w:t xml:space="preserve"> </w:t>
            </w:r>
            <w:r w:rsidR="39A6B8CC" w:rsidRPr="5BC8B1C8">
              <w:rPr>
                <w:b/>
                <w:bCs/>
              </w:rPr>
              <w:t>“</w:t>
            </w:r>
            <w:r w:rsidRPr="5BC8B1C8">
              <w:rPr>
                <w:b/>
                <w:bCs/>
              </w:rPr>
              <w:t>Nē”</w:t>
            </w:r>
            <w:r>
              <w:t xml:space="preserve">, ja projekta iesniedzējs neizpilda lēmumā par </w:t>
            </w:r>
            <w:r w:rsidR="73811B6E">
              <w:t xml:space="preserve">projekta iesnieguma </w:t>
            </w:r>
            <w:r>
              <w:t xml:space="preserve"> apstiprināšanu ar nosacījumiem ietvertos nosacījumus vai pēc nosacījumu izpildes joprojām neatbilst izvirzītajām prasībām, vai arī nosacījumus neizpilda lēmumā par </w:t>
            </w:r>
            <w:r w:rsidR="666C7B81">
              <w:t xml:space="preserve">projekta iesnieguma </w:t>
            </w:r>
            <w:r>
              <w:t>apstiprināšanu ar nosacījumiem noteiktajā termiņā.</w:t>
            </w:r>
          </w:p>
        </w:tc>
      </w:tr>
      <w:tr w:rsidR="008D2805" w:rsidRPr="007731B5" w14:paraId="0625D137" w14:textId="77777777" w:rsidTr="480A5127">
        <w:trPr>
          <w:trHeight w:val="659"/>
          <w:jc w:val="center"/>
        </w:trPr>
        <w:tc>
          <w:tcPr>
            <w:tcW w:w="817" w:type="dxa"/>
          </w:tcPr>
          <w:p w14:paraId="70D5FFA9" w14:textId="6CC704BA" w:rsidR="008D2805" w:rsidRDefault="008D2805" w:rsidP="000F2874">
            <w:pPr>
              <w:spacing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3.2.</w:t>
            </w:r>
          </w:p>
        </w:tc>
        <w:tc>
          <w:tcPr>
            <w:tcW w:w="4058" w:type="dxa"/>
            <w:gridSpan w:val="2"/>
          </w:tcPr>
          <w:p w14:paraId="6FFD1EF5" w14:textId="79A73C74" w:rsidR="008D2805" w:rsidRDefault="008D2805" w:rsidP="000F2874">
            <w:pPr>
              <w:spacing w:after="0" w:line="240" w:lineRule="auto"/>
              <w:jc w:val="both"/>
              <w:rPr>
                <w:rFonts w:ascii="Times New Roman" w:hAnsi="Times New Roman"/>
                <w:color w:val="auto"/>
                <w:sz w:val="24"/>
              </w:rPr>
            </w:pPr>
            <w:r>
              <w:rPr>
                <w:rFonts w:ascii="Times New Roman" w:hAnsi="Times New Roman"/>
                <w:color w:val="auto"/>
                <w:sz w:val="24"/>
              </w:rPr>
              <w:t>Projekta iesniegumā ir sniegts apraksts par to, kā finansējuma saņēmējs nodrošinās:</w:t>
            </w:r>
          </w:p>
          <w:p w14:paraId="7C60B055" w14:textId="67F10052" w:rsidR="008D2805" w:rsidRDefault="008D2805" w:rsidP="000F2874">
            <w:pPr>
              <w:pStyle w:val="ListParagraph"/>
              <w:numPr>
                <w:ilvl w:val="0"/>
                <w:numId w:val="10"/>
              </w:numPr>
              <w:ind w:left="458" w:hanging="458"/>
              <w:jc w:val="both"/>
              <w:rPr>
                <w:lang w:eastAsia="lv-LV"/>
              </w:rPr>
            </w:pPr>
            <w:r w:rsidRPr="008946C0">
              <w:t xml:space="preserve">veselības </w:t>
            </w:r>
            <w:r>
              <w:t>aprūpes jomas informācijas un komunikāciju tehnoloģiju arhitektūras izstrādi un pārvaldību, sniegs metodisko, informācijas un komunikāciju tehnoloģiju risinājumu un ekspertīzes atbalstu;</w:t>
            </w:r>
          </w:p>
          <w:p w14:paraId="3F6E17F2" w14:textId="5322CF6C" w:rsidR="008D2805" w:rsidRDefault="008D2805" w:rsidP="000F2874">
            <w:pPr>
              <w:pStyle w:val="ListParagraph"/>
              <w:numPr>
                <w:ilvl w:val="0"/>
                <w:numId w:val="10"/>
              </w:numPr>
              <w:ind w:left="458" w:hanging="458"/>
              <w:jc w:val="both"/>
              <w:rPr>
                <w:lang w:eastAsia="lv-LV"/>
              </w:rPr>
            </w:pPr>
            <w:r w:rsidRPr="008946C0">
              <w:t xml:space="preserve">  </w:t>
            </w:r>
            <w:r>
              <w:t>veselības aprūpes jomas informācijas un komunikāciju tehnoloģiju arhitektūras uzraudzību un integrētu publisko pakalpojumu sniegšanas, pieejamības  un gala lietotāju vajadzību uzraudzību;</w:t>
            </w:r>
          </w:p>
          <w:p w14:paraId="201972C4" w14:textId="3587390A" w:rsidR="008D2805" w:rsidRDefault="008D2805" w:rsidP="000F2874">
            <w:pPr>
              <w:pStyle w:val="ListParagraph"/>
              <w:numPr>
                <w:ilvl w:val="0"/>
                <w:numId w:val="10"/>
              </w:numPr>
              <w:ind w:left="458" w:hanging="458"/>
              <w:jc w:val="both"/>
              <w:rPr>
                <w:lang w:eastAsia="lv-LV"/>
              </w:rPr>
            </w:pPr>
            <w:r w:rsidRPr="008946C0">
              <w:lastRenderedPageBreak/>
              <w:t xml:space="preserve"> </w:t>
            </w:r>
            <w:r>
              <w:t>e-veselības sistēmas izstrādes un izmaiņu īstenošanas uzraudzību;</w:t>
            </w:r>
          </w:p>
          <w:p w14:paraId="2A20CC50" w14:textId="77777777" w:rsidR="008D2805" w:rsidRDefault="008D2805" w:rsidP="000F2874">
            <w:pPr>
              <w:pStyle w:val="ListParagraph"/>
              <w:numPr>
                <w:ilvl w:val="0"/>
                <w:numId w:val="10"/>
              </w:numPr>
              <w:ind w:left="458" w:hanging="458"/>
              <w:jc w:val="both"/>
              <w:rPr>
                <w:lang w:eastAsia="lv-LV"/>
              </w:rPr>
            </w:pPr>
            <w:r>
              <w:t>sabiedrības digitālās veselības risinājumu izmantošanas veicināšanu, īstenojot mācību, informatīvos un publicitātes pasākumus;</w:t>
            </w:r>
          </w:p>
          <w:p w14:paraId="5CBDE5D0" w14:textId="04FFBF36" w:rsidR="008D2805" w:rsidRPr="008946C0" w:rsidRDefault="20DBEF07" w:rsidP="08554A50">
            <w:pPr>
              <w:pStyle w:val="ListParagraph"/>
              <w:numPr>
                <w:ilvl w:val="0"/>
                <w:numId w:val="10"/>
              </w:numPr>
              <w:ind w:left="458" w:hanging="458"/>
              <w:jc w:val="both"/>
              <w:rPr>
                <w:lang w:eastAsia="lv-LV"/>
              </w:rPr>
            </w:pPr>
            <w:r w:rsidRPr="08554A50">
              <w:t xml:space="preserve">veselības </w:t>
            </w:r>
            <w:r w:rsidR="3E077738" w:rsidRPr="08554A50" w:rsidDel="788F1B42">
              <w:t>aprūpes jomas</w:t>
            </w:r>
            <w:r w:rsidRPr="08554A50">
              <w:t xml:space="preserve"> informācijas un komunikācijas tehnoloģiju </w:t>
            </w:r>
            <w:r w:rsidR="3E077738" w:rsidRPr="08554A50" w:rsidDel="788F1B42">
              <w:t xml:space="preserve">sistēmu </w:t>
            </w:r>
            <w:proofErr w:type="spellStart"/>
            <w:r w:rsidRPr="08554A50">
              <w:t>kiberdroš</w:t>
            </w:r>
            <w:r w:rsidR="13147585" w:rsidRPr="08554A50">
              <w:t>ī</w:t>
            </w:r>
            <w:r w:rsidRPr="08554A50">
              <w:t>bas</w:t>
            </w:r>
            <w:proofErr w:type="spellEnd"/>
            <w:r w:rsidRPr="08554A50">
              <w:t xml:space="preserve"> pārvaldību un uzraudzību.</w:t>
            </w:r>
            <w:r w:rsidR="008D2805" w:rsidRPr="08554A50">
              <w:rPr>
                <w:rStyle w:val="FootnoteReference"/>
              </w:rPr>
              <w:footnoteReference w:id="15"/>
            </w:r>
          </w:p>
        </w:tc>
        <w:tc>
          <w:tcPr>
            <w:tcW w:w="1493" w:type="dxa"/>
          </w:tcPr>
          <w:p w14:paraId="7C263A4B" w14:textId="2CC98E54" w:rsidR="008D2805" w:rsidRPr="005E155B" w:rsidRDefault="008D2805" w:rsidP="000F2874">
            <w:pPr>
              <w:pStyle w:val="NoSpacing"/>
              <w:jc w:val="center"/>
              <w:rPr>
                <w:rFonts w:ascii="Times New Roman" w:hAnsi="Times New Roman"/>
              </w:rPr>
            </w:pPr>
            <w:r>
              <w:rPr>
                <w:rFonts w:ascii="Times New Roman" w:hAnsi="Times New Roman"/>
              </w:rPr>
              <w:lastRenderedPageBreak/>
              <w:t>P; N/A</w:t>
            </w:r>
          </w:p>
        </w:tc>
        <w:tc>
          <w:tcPr>
            <w:tcW w:w="1497" w:type="dxa"/>
          </w:tcPr>
          <w:p w14:paraId="28195A73" w14:textId="71E8E45D" w:rsidR="008D2805" w:rsidRPr="005E155B" w:rsidRDefault="00C7768A" w:rsidP="000F2874">
            <w:pPr>
              <w:pStyle w:val="NoSpacing"/>
              <w:jc w:val="center"/>
              <w:rPr>
                <w:rFonts w:ascii="Times New Roman" w:hAnsi="Times New Roman"/>
              </w:rPr>
            </w:pPr>
            <w:r w:rsidRPr="00B848CD">
              <w:rPr>
                <w:rFonts w:ascii="Times New Roman" w:hAnsi="Times New Roman"/>
                <w:color w:val="auto"/>
                <w:sz w:val="24"/>
              </w:rPr>
              <w:t>Jā/</w:t>
            </w:r>
            <w:proofErr w:type="spellStart"/>
            <w:r w:rsidRPr="00B848CD">
              <w:rPr>
                <w:rFonts w:ascii="Times New Roman" w:hAnsi="Times New Roman"/>
                <w:color w:val="auto"/>
                <w:sz w:val="24"/>
                <w:lang w:val="en-GB"/>
              </w:rPr>
              <w:t>Jā</w:t>
            </w:r>
            <w:proofErr w:type="spellEnd"/>
            <w:r w:rsidRPr="00B848CD">
              <w:rPr>
                <w:rFonts w:ascii="Times New Roman" w:hAnsi="Times New Roman"/>
                <w:color w:val="auto"/>
                <w:sz w:val="24"/>
                <w:lang w:val="en-GB"/>
              </w:rPr>
              <w:t xml:space="preserve">, </w:t>
            </w:r>
            <w:proofErr w:type="spellStart"/>
            <w:r w:rsidRPr="00B848CD">
              <w:rPr>
                <w:rFonts w:ascii="Times New Roman" w:hAnsi="Times New Roman"/>
                <w:color w:val="auto"/>
                <w:sz w:val="24"/>
                <w:lang w:val="en-GB"/>
              </w:rPr>
              <w:t>ar</w:t>
            </w:r>
            <w:proofErr w:type="spellEnd"/>
            <w:r w:rsidRPr="00B848CD">
              <w:rPr>
                <w:rFonts w:ascii="Times New Roman" w:hAnsi="Times New Roman"/>
                <w:color w:val="auto"/>
                <w:sz w:val="24"/>
                <w:lang w:val="en-GB"/>
              </w:rPr>
              <w:t xml:space="preserve"> </w:t>
            </w:r>
            <w:proofErr w:type="spellStart"/>
            <w:r w:rsidRPr="00B848CD">
              <w:rPr>
                <w:rFonts w:ascii="Times New Roman" w:hAnsi="Times New Roman"/>
                <w:color w:val="auto"/>
                <w:sz w:val="24"/>
                <w:lang w:val="en-GB"/>
              </w:rPr>
              <w:t>nosacījumu</w:t>
            </w:r>
            <w:proofErr w:type="spellEnd"/>
            <w:r w:rsidRPr="00B848CD">
              <w:rPr>
                <w:rFonts w:ascii="Times New Roman" w:hAnsi="Times New Roman"/>
                <w:color w:val="auto"/>
                <w:sz w:val="24"/>
                <w:lang w:val="en-GB"/>
              </w:rPr>
              <w:t xml:space="preserve">/ </w:t>
            </w:r>
            <w:proofErr w:type="spellStart"/>
            <w:r w:rsidRPr="00B848CD">
              <w:rPr>
                <w:rFonts w:ascii="Times New Roman" w:hAnsi="Times New Roman"/>
                <w:color w:val="auto"/>
                <w:sz w:val="24"/>
                <w:lang w:val="en-GB"/>
              </w:rPr>
              <w:t>Nē</w:t>
            </w:r>
            <w:proofErr w:type="spellEnd"/>
            <w:r w:rsidR="00C52C84" w:rsidRPr="00B848CD">
              <w:rPr>
                <w:rFonts w:ascii="Times New Roman" w:hAnsi="Times New Roman"/>
                <w:color w:val="auto"/>
                <w:sz w:val="24"/>
                <w:lang w:val="en-GB"/>
              </w:rPr>
              <w:t>/ N/A</w:t>
            </w:r>
          </w:p>
        </w:tc>
        <w:tc>
          <w:tcPr>
            <w:tcW w:w="7298" w:type="dxa"/>
          </w:tcPr>
          <w:p w14:paraId="00CD9B11" w14:textId="2BD10D2A" w:rsidR="008D2805" w:rsidRDefault="008D2805" w:rsidP="000F2874">
            <w:pPr>
              <w:pStyle w:val="NoSpacing"/>
              <w:spacing w:before="120" w:after="120"/>
              <w:jc w:val="both"/>
              <w:rPr>
                <w:rFonts w:ascii="Times New Roman" w:eastAsia="Times New Roman" w:hAnsi="Times New Roman"/>
                <w:sz w:val="24"/>
              </w:rPr>
            </w:pPr>
            <w:r w:rsidRPr="00782445">
              <w:rPr>
                <w:rFonts w:ascii="Times New Roman" w:hAnsi="Times New Roman"/>
                <w:b/>
                <w:color w:val="auto"/>
                <w:sz w:val="24"/>
              </w:rPr>
              <w:t xml:space="preserve">Vērtējums ir </w:t>
            </w:r>
            <w:r w:rsidR="000F2874">
              <w:rPr>
                <w:rFonts w:ascii="Times New Roman" w:hAnsi="Times New Roman"/>
                <w:b/>
                <w:color w:val="auto"/>
                <w:sz w:val="24"/>
              </w:rPr>
              <w:t>“</w:t>
            </w:r>
            <w:r w:rsidRPr="00782445">
              <w:rPr>
                <w:rFonts w:ascii="Times New Roman" w:hAnsi="Times New Roman"/>
                <w:b/>
                <w:color w:val="auto"/>
                <w:sz w:val="24"/>
              </w:rPr>
              <w:t>Jā”</w:t>
            </w:r>
            <w:r w:rsidRPr="00782445">
              <w:rPr>
                <w:rFonts w:ascii="Times New Roman" w:hAnsi="Times New Roman"/>
                <w:color w:val="auto"/>
                <w:sz w:val="24"/>
              </w:rPr>
              <w:t>, ja</w:t>
            </w:r>
            <w:r w:rsidRPr="00782445">
              <w:rPr>
                <w:rFonts w:ascii="Times New Roman" w:eastAsia="Times New Roman" w:hAnsi="Times New Roman"/>
                <w:sz w:val="24"/>
              </w:rPr>
              <w:t xml:space="preserve"> ir</w:t>
            </w:r>
            <w:r>
              <w:rPr>
                <w:rFonts w:ascii="Times New Roman" w:eastAsia="Times New Roman" w:hAnsi="Times New Roman"/>
                <w:sz w:val="24"/>
              </w:rPr>
              <w:t xml:space="preserve"> projekta iesniegumā ir sniegts apraksts par to, kā finansējuma saņēmējs nodrošinās:</w:t>
            </w:r>
          </w:p>
          <w:p w14:paraId="3433DB2D" w14:textId="77777777" w:rsidR="008D2805" w:rsidRPr="00AD6C62" w:rsidRDefault="008D2805" w:rsidP="000F2874">
            <w:pPr>
              <w:pStyle w:val="NoSpacing"/>
              <w:numPr>
                <w:ilvl w:val="0"/>
                <w:numId w:val="11"/>
              </w:numPr>
              <w:ind w:left="448" w:hanging="425"/>
              <w:jc w:val="both"/>
              <w:rPr>
                <w:rFonts w:ascii="Times New Roman" w:eastAsia="Times New Roman" w:hAnsi="Times New Roman"/>
                <w:sz w:val="24"/>
              </w:rPr>
            </w:pPr>
            <w:r w:rsidRPr="00AD6C62">
              <w:rPr>
                <w:rFonts w:ascii="Times New Roman" w:eastAsia="Times New Roman" w:hAnsi="Times New Roman"/>
                <w:sz w:val="24"/>
              </w:rPr>
              <w:t>veselības aprūpes jomas informācijas un komunikāciju tehnoloģiju arhitektūras izstrādi un pārvaldību, sniegs metodisko, informācijas un komunikāciju tehnoloģiju risinājumu un ekspertīzes atbalstu;</w:t>
            </w:r>
          </w:p>
          <w:p w14:paraId="446C25C3" w14:textId="7510DB03" w:rsidR="008D2805" w:rsidRPr="00AD6C62" w:rsidRDefault="008D2805" w:rsidP="000F2874">
            <w:pPr>
              <w:pStyle w:val="NoSpacing"/>
              <w:numPr>
                <w:ilvl w:val="0"/>
                <w:numId w:val="11"/>
              </w:numPr>
              <w:ind w:left="448" w:hanging="425"/>
              <w:jc w:val="both"/>
              <w:rPr>
                <w:rFonts w:ascii="Times New Roman" w:eastAsia="Times New Roman" w:hAnsi="Times New Roman"/>
                <w:sz w:val="24"/>
              </w:rPr>
            </w:pPr>
            <w:r w:rsidRPr="00AD6C62">
              <w:rPr>
                <w:rFonts w:ascii="Times New Roman" w:eastAsia="Times New Roman" w:hAnsi="Times New Roman"/>
                <w:sz w:val="24"/>
              </w:rPr>
              <w:t>veselības aprūpes jomas informācijas un komunikāciju tehnoloģiju arhitektūras uzraudzību un integrētu publisko pakalpojumu sniegšanas</w:t>
            </w:r>
            <w:r>
              <w:rPr>
                <w:rFonts w:ascii="Times New Roman" w:eastAsia="Times New Roman" w:hAnsi="Times New Roman"/>
                <w:sz w:val="24"/>
              </w:rPr>
              <w:t>, pieejamības</w:t>
            </w:r>
            <w:r w:rsidRPr="00AD6C62">
              <w:rPr>
                <w:rFonts w:ascii="Times New Roman" w:eastAsia="Times New Roman" w:hAnsi="Times New Roman"/>
                <w:sz w:val="24"/>
              </w:rPr>
              <w:t xml:space="preserve"> un gala lietotāju vajadzību </w:t>
            </w:r>
            <w:r>
              <w:rPr>
                <w:rFonts w:ascii="Times New Roman" w:eastAsia="Times New Roman" w:hAnsi="Times New Roman"/>
                <w:sz w:val="24"/>
              </w:rPr>
              <w:t>uzraudzību</w:t>
            </w:r>
            <w:r w:rsidRPr="00AD6C62">
              <w:rPr>
                <w:rFonts w:ascii="Times New Roman" w:eastAsia="Times New Roman" w:hAnsi="Times New Roman"/>
                <w:sz w:val="24"/>
              </w:rPr>
              <w:t>;</w:t>
            </w:r>
          </w:p>
          <w:p w14:paraId="03F19092" w14:textId="47BB9EEC" w:rsidR="008D2805" w:rsidRPr="00AD6C62" w:rsidRDefault="008D2805" w:rsidP="000F2874">
            <w:pPr>
              <w:pStyle w:val="NoSpacing"/>
              <w:numPr>
                <w:ilvl w:val="0"/>
                <w:numId w:val="11"/>
              </w:numPr>
              <w:ind w:left="448" w:hanging="425"/>
              <w:jc w:val="both"/>
              <w:rPr>
                <w:rFonts w:ascii="Times New Roman" w:eastAsia="Times New Roman" w:hAnsi="Times New Roman"/>
                <w:sz w:val="24"/>
              </w:rPr>
            </w:pPr>
            <w:r>
              <w:rPr>
                <w:rFonts w:ascii="Times New Roman" w:eastAsia="Times New Roman" w:hAnsi="Times New Roman"/>
                <w:sz w:val="24"/>
              </w:rPr>
              <w:t>e</w:t>
            </w:r>
            <w:r w:rsidRPr="00AD6C62">
              <w:rPr>
                <w:rFonts w:ascii="Times New Roman" w:eastAsia="Times New Roman" w:hAnsi="Times New Roman"/>
                <w:sz w:val="24"/>
              </w:rPr>
              <w:t xml:space="preserve">-veselības sistēmas </w:t>
            </w:r>
            <w:r>
              <w:rPr>
                <w:rFonts w:ascii="Times New Roman" w:eastAsia="Times New Roman" w:hAnsi="Times New Roman"/>
                <w:sz w:val="24"/>
              </w:rPr>
              <w:t>izstrādes un izmaiņu</w:t>
            </w:r>
            <w:r w:rsidRPr="00AD6C62">
              <w:rPr>
                <w:rFonts w:ascii="Times New Roman" w:eastAsia="Times New Roman" w:hAnsi="Times New Roman"/>
                <w:sz w:val="24"/>
              </w:rPr>
              <w:t xml:space="preserve"> īstenošanas uzraudzību;</w:t>
            </w:r>
          </w:p>
          <w:p w14:paraId="053B17DB" w14:textId="77777777" w:rsidR="008D2805" w:rsidRPr="00DE7076" w:rsidRDefault="008D2805" w:rsidP="000F2874">
            <w:pPr>
              <w:pStyle w:val="NoSpacing"/>
              <w:numPr>
                <w:ilvl w:val="0"/>
                <w:numId w:val="11"/>
              </w:numPr>
              <w:ind w:left="448" w:hanging="425"/>
              <w:jc w:val="both"/>
              <w:rPr>
                <w:rFonts w:ascii="Times New Roman" w:hAnsi="Times New Roman"/>
                <w:color w:val="auto"/>
                <w:sz w:val="24"/>
              </w:rPr>
            </w:pPr>
            <w:r>
              <w:rPr>
                <w:rFonts w:ascii="Times New Roman" w:eastAsia="Times New Roman" w:hAnsi="Times New Roman"/>
                <w:sz w:val="24"/>
              </w:rPr>
              <w:t>s</w:t>
            </w:r>
            <w:r w:rsidRPr="00AD6C62">
              <w:rPr>
                <w:rFonts w:ascii="Times New Roman" w:eastAsia="Times New Roman" w:hAnsi="Times New Roman"/>
                <w:sz w:val="24"/>
              </w:rPr>
              <w:t>abiedrības digitālās veselības risinājumu izmantošanas veicināšanu, īstenojot mācību, informatīvos un publicitātes pasākumus</w:t>
            </w:r>
            <w:r>
              <w:rPr>
                <w:rFonts w:ascii="Times New Roman" w:eastAsia="Times New Roman" w:hAnsi="Times New Roman"/>
                <w:sz w:val="24"/>
              </w:rPr>
              <w:t>;</w:t>
            </w:r>
          </w:p>
          <w:p w14:paraId="79370411" w14:textId="798BFB5E" w:rsidR="008D2805" w:rsidRPr="00DE7076" w:rsidRDefault="008D2805" w:rsidP="08554A50">
            <w:pPr>
              <w:pStyle w:val="NoSpacing"/>
              <w:numPr>
                <w:ilvl w:val="0"/>
                <w:numId w:val="11"/>
              </w:numPr>
              <w:ind w:left="448" w:hanging="425"/>
              <w:jc w:val="both"/>
              <w:rPr>
                <w:rFonts w:ascii="Times New Roman" w:eastAsia="Times New Roman" w:hAnsi="Times New Roman"/>
                <w:sz w:val="24"/>
              </w:rPr>
            </w:pPr>
            <w:r w:rsidRPr="08554A50">
              <w:rPr>
                <w:rFonts w:ascii="Times New Roman" w:eastAsia="Times New Roman" w:hAnsi="Times New Roman"/>
                <w:sz w:val="24"/>
              </w:rPr>
              <w:t xml:space="preserve">veselības aprūpes jomas informācijas un komunikācijas tehnoloģiju sistēmu </w:t>
            </w:r>
            <w:proofErr w:type="spellStart"/>
            <w:r w:rsidRPr="08554A50">
              <w:rPr>
                <w:rFonts w:ascii="Times New Roman" w:eastAsia="Times New Roman" w:hAnsi="Times New Roman"/>
                <w:sz w:val="24"/>
              </w:rPr>
              <w:t>kiberdroš</w:t>
            </w:r>
            <w:r w:rsidR="00227584" w:rsidRPr="08554A50">
              <w:rPr>
                <w:rFonts w:ascii="Times New Roman" w:eastAsia="Times New Roman" w:hAnsi="Times New Roman"/>
                <w:sz w:val="24"/>
              </w:rPr>
              <w:t>ī</w:t>
            </w:r>
            <w:r w:rsidRPr="08554A50">
              <w:rPr>
                <w:rFonts w:ascii="Times New Roman" w:eastAsia="Times New Roman" w:hAnsi="Times New Roman"/>
                <w:sz w:val="24"/>
              </w:rPr>
              <w:t>bas</w:t>
            </w:r>
            <w:proofErr w:type="spellEnd"/>
            <w:r w:rsidRPr="08554A50">
              <w:rPr>
                <w:rFonts w:ascii="Times New Roman" w:eastAsia="Times New Roman" w:hAnsi="Times New Roman"/>
                <w:sz w:val="24"/>
              </w:rPr>
              <w:t xml:space="preserve"> pārvaldību un uzraudzību.</w:t>
            </w:r>
          </w:p>
          <w:p w14:paraId="3FC2858B" w14:textId="625724E0" w:rsidR="008D2805" w:rsidRPr="00832C62" w:rsidRDefault="008D2805" w:rsidP="000F2874">
            <w:pPr>
              <w:pStyle w:val="NoSpacing"/>
              <w:spacing w:before="120" w:after="120"/>
              <w:jc w:val="both"/>
              <w:rPr>
                <w:rFonts w:ascii="Times New Roman" w:hAnsi="Times New Roman"/>
                <w:color w:val="auto"/>
                <w:sz w:val="24"/>
              </w:rPr>
            </w:pPr>
            <w:r w:rsidRPr="008946C0">
              <w:rPr>
                <w:rFonts w:ascii="Times New Roman" w:hAnsi="Times New Roman"/>
                <w:color w:val="auto"/>
                <w:sz w:val="24"/>
              </w:rPr>
              <w:t xml:space="preserve">Ja </w:t>
            </w:r>
            <w:r w:rsidR="00E60CDC">
              <w:rPr>
                <w:rFonts w:ascii="Times New Roman" w:hAnsi="Times New Roman"/>
                <w:color w:val="auto"/>
                <w:sz w:val="24"/>
              </w:rPr>
              <w:t>projekta iesniegums</w:t>
            </w:r>
            <w:r w:rsidR="00E60CDC" w:rsidRPr="008946C0">
              <w:rPr>
                <w:rFonts w:ascii="Times New Roman" w:hAnsi="Times New Roman"/>
                <w:color w:val="auto"/>
                <w:sz w:val="24"/>
              </w:rPr>
              <w:t xml:space="preserve"> </w:t>
            </w:r>
            <w:r w:rsidRPr="008946C0">
              <w:rPr>
                <w:rFonts w:ascii="Times New Roman" w:hAnsi="Times New Roman"/>
                <w:color w:val="auto"/>
                <w:sz w:val="24"/>
              </w:rPr>
              <w:t xml:space="preserve">neatbilst minētajām prasībām, </w:t>
            </w:r>
            <w:r w:rsidRPr="009422F5">
              <w:rPr>
                <w:rFonts w:ascii="Times New Roman" w:hAnsi="Times New Roman"/>
                <w:bCs/>
                <w:color w:val="auto"/>
                <w:sz w:val="24"/>
              </w:rPr>
              <w:t>vērtējums ir</w:t>
            </w:r>
            <w:r w:rsidRPr="008946C0">
              <w:rPr>
                <w:rFonts w:ascii="Times New Roman" w:hAnsi="Times New Roman"/>
                <w:b/>
                <w:color w:val="auto"/>
                <w:sz w:val="24"/>
              </w:rPr>
              <w:t xml:space="preserve"> </w:t>
            </w:r>
            <w:r w:rsidR="000F2874">
              <w:rPr>
                <w:rFonts w:ascii="Times New Roman" w:hAnsi="Times New Roman"/>
                <w:b/>
                <w:color w:val="auto"/>
                <w:sz w:val="24"/>
              </w:rPr>
              <w:t>“</w:t>
            </w:r>
            <w:r w:rsidRPr="008946C0">
              <w:rPr>
                <w:rFonts w:ascii="Times New Roman" w:hAnsi="Times New Roman"/>
                <w:b/>
                <w:color w:val="auto"/>
                <w:sz w:val="24"/>
              </w:rPr>
              <w:t>Jā, ar nosacījumu”</w:t>
            </w:r>
            <w:r w:rsidRPr="008946C0">
              <w:rPr>
                <w:rFonts w:ascii="Times New Roman" w:eastAsia="Times New Roman" w:hAnsi="Times New Roman"/>
                <w:color w:val="auto"/>
                <w:sz w:val="24"/>
              </w:rPr>
              <w:t>, izvirza atbilstošus nosacījumus.</w:t>
            </w:r>
          </w:p>
          <w:p w14:paraId="5D8572DE" w14:textId="4962952A" w:rsidR="008D2805" w:rsidRPr="00782445" w:rsidRDefault="008D2805" w:rsidP="000F2874">
            <w:pPr>
              <w:pStyle w:val="NoSpacing"/>
              <w:spacing w:before="120" w:after="120"/>
              <w:jc w:val="both"/>
              <w:rPr>
                <w:rFonts w:ascii="Times New Roman" w:eastAsia="Times New Roman" w:hAnsi="Times New Roman"/>
                <w:color w:val="auto"/>
                <w:sz w:val="24"/>
              </w:rPr>
            </w:pPr>
            <w:r w:rsidRPr="00782445">
              <w:rPr>
                <w:rFonts w:ascii="Times New Roman" w:eastAsia="Times New Roman" w:hAnsi="Times New Roman"/>
                <w:b/>
                <w:color w:val="auto"/>
                <w:sz w:val="24"/>
                <w:lang w:eastAsia="lv-LV"/>
              </w:rPr>
              <w:lastRenderedPageBreak/>
              <w:t>Vērtējums ir</w:t>
            </w:r>
            <w:r w:rsidRPr="00782445">
              <w:rPr>
                <w:rFonts w:ascii="Times New Roman" w:eastAsia="Times New Roman" w:hAnsi="Times New Roman"/>
                <w:color w:val="auto"/>
                <w:sz w:val="24"/>
                <w:lang w:eastAsia="lv-LV"/>
              </w:rPr>
              <w:t xml:space="preserve"> </w:t>
            </w:r>
            <w:r w:rsidR="000F2874">
              <w:rPr>
                <w:rFonts w:ascii="Times New Roman" w:eastAsia="Times New Roman" w:hAnsi="Times New Roman"/>
                <w:b/>
                <w:color w:val="auto"/>
                <w:sz w:val="24"/>
                <w:lang w:eastAsia="lv-LV"/>
              </w:rPr>
              <w:t>“</w:t>
            </w:r>
            <w:r w:rsidRPr="00782445">
              <w:rPr>
                <w:rFonts w:ascii="Times New Roman" w:eastAsia="Times New Roman" w:hAnsi="Times New Roman"/>
                <w:b/>
                <w:color w:val="auto"/>
                <w:sz w:val="24"/>
                <w:lang w:eastAsia="lv-LV"/>
              </w:rPr>
              <w:t>Nē”</w:t>
            </w:r>
            <w:r w:rsidRPr="00782445">
              <w:rPr>
                <w:rFonts w:ascii="Times New Roman" w:eastAsia="Times New Roman" w:hAnsi="Times New Roman"/>
                <w:color w:val="auto"/>
                <w:sz w:val="24"/>
                <w:lang w:eastAsia="lv-LV"/>
              </w:rPr>
              <w:t xml:space="preserve">, </w:t>
            </w:r>
            <w:r w:rsidRPr="00782445">
              <w:rPr>
                <w:rFonts w:ascii="Times New Roman" w:eastAsia="Times New Roman" w:hAnsi="Times New Roman"/>
                <w:color w:val="auto"/>
                <w:sz w:val="24"/>
              </w:rPr>
              <w:t xml:space="preserve">ja projekta iesniedzējs neizpilda lēmumā par </w:t>
            </w:r>
            <w:r w:rsidR="00E60CDC">
              <w:rPr>
                <w:rFonts w:ascii="Times New Roman" w:eastAsia="Times New Roman" w:hAnsi="Times New Roman"/>
                <w:color w:val="auto"/>
                <w:sz w:val="24"/>
              </w:rPr>
              <w:t>projekta iesnieguma</w:t>
            </w:r>
            <w:r w:rsidR="00E60CDC" w:rsidRPr="00782445">
              <w:rPr>
                <w:rFonts w:ascii="Times New Roman" w:eastAsia="Times New Roman" w:hAnsi="Times New Roman"/>
                <w:color w:val="auto"/>
                <w:sz w:val="24"/>
              </w:rPr>
              <w:t xml:space="preserve"> </w:t>
            </w:r>
            <w:r w:rsidRPr="00782445">
              <w:rPr>
                <w:rFonts w:ascii="Times New Roman" w:eastAsia="Times New Roman" w:hAnsi="Times New Roman"/>
                <w:color w:val="auto"/>
                <w:sz w:val="24"/>
              </w:rPr>
              <w:t xml:space="preserve">apstiprināšanu ar nosacījumiem ietvertos nosacījumus vai pēc nosacījumu izpildes joprojām neatbilst izvirzītajām prasībām, vai arī nosacījumus neizpilda lēmumā par </w:t>
            </w:r>
            <w:r w:rsidR="00E60CDC">
              <w:rPr>
                <w:rFonts w:ascii="Times New Roman" w:eastAsia="Times New Roman" w:hAnsi="Times New Roman"/>
                <w:color w:val="auto"/>
                <w:sz w:val="24"/>
              </w:rPr>
              <w:t>projekta iesnieguma</w:t>
            </w:r>
            <w:r w:rsidR="00E60CDC" w:rsidRPr="00782445">
              <w:rPr>
                <w:rFonts w:ascii="Times New Roman" w:eastAsia="Times New Roman" w:hAnsi="Times New Roman"/>
                <w:color w:val="auto"/>
                <w:sz w:val="24"/>
              </w:rPr>
              <w:t xml:space="preserve"> </w:t>
            </w:r>
            <w:r w:rsidRPr="00782445">
              <w:rPr>
                <w:rFonts w:ascii="Times New Roman" w:eastAsia="Times New Roman" w:hAnsi="Times New Roman"/>
                <w:color w:val="auto"/>
                <w:sz w:val="24"/>
              </w:rPr>
              <w:t>apstiprināšanu ar nosacījumiem noteiktajā termiņā.</w:t>
            </w:r>
          </w:p>
          <w:p w14:paraId="6197585D" w14:textId="7C1911F8" w:rsidR="008D2805" w:rsidRPr="00CE6F8D" w:rsidRDefault="008D2805" w:rsidP="000F2874">
            <w:pPr>
              <w:spacing w:after="120" w:line="240" w:lineRule="auto"/>
              <w:jc w:val="both"/>
              <w:rPr>
                <w:rFonts w:ascii="Times New Roman" w:hAnsi="Times New Roman"/>
                <w:color w:val="auto"/>
                <w:sz w:val="24"/>
              </w:rPr>
            </w:pPr>
            <w:r w:rsidRPr="00782445">
              <w:rPr>
                <w:rFonts w:ascii="Times New Roman" w:eastAsia="Times New Roman" w:hAnsi="Times New Roman"/>
                <w:b/>
                <w:bCs/>
                <w:color w:val="auto"/>
                <w:sz w:val="24"/>
              </w:rPr>
              <w:t>Vērtējums ir “N/A”,</w:t>
            </w:r>
            <w:r w:rsidRPr="00782445">
              <w:rPr>
                <w:rFonts w:ascii="Times New Roman" w:eastAsia="Times New Roman" w:hAnsi="Times New Roman"/>
                <w:color w:val="auto"/>
                <w:sz w:val="24"/>
              </w:rPr>
              <w:t xml:space="preserve"> ja projekta iesniedzējs īsteno projektu</w:t>
            </w:r>
            <w:r>
              <w:rPr>
                <w:rFonts w:ascii="Times New Roman" w:eastAsia="Times New Roman" w:hAnsi="Times New Roman"/>
                <w:color w:val="auto"/>
                <w:sz w:val="24"/>
              </w:rPr>
              <w:t xml:space="preserve"> pasākuma pirmās kārtas ietvaros</w:t>
            </w:r>
            <w:r w:rsidRPr="00782445">
              <w:rPr>
                <w:rFonts w:ascii="Times New Roman" w:eastAsia="Times New Roman" w:hAnsi="Times New Roman"/>
                <w:color w:val="auto"/>
                <w:sz w:val="24"/>
              </w:rPr>
              <w:t>.</w:t>
            </w:r>
          </w:p>
        </w:tc>
      </w:tr>
      <w:tr w:rsidR="008D2805" w:rsidRPr="007731B5" w14:paraId="393FC32D" w14:textId="77777777" w:rsidTr="480A5127">
        <w:trPr>
          <w:trHeight w:val="659"/>
          <w:jc w:val="center"/>
        </w:trPr>
        <w:tc>
          <w:tcPr>
            <w:tcW w:w="817" w:type="dxa"/>
          </w:tcPr>
          <w:p w14:paraId="1B3DAC18" w14:textId="2A0D3787" w:rsidR="008D2805" w:rsidRDefault="008D2805" w:rsidP="735EA9D3">
            <w:pPr>
              <w:spacing w:after="0" w:line="240" w:lineRule="auto"/>
              <w:jc w:val="both"/>
              <w:rPr>
                <w:rFonts w:ascii="Times New Roman" w:eastAsia="Times New Roman" w:hAnsi="Times New Roman"/>
                <w:color w:val="auto"/>
                <w:sz w:val="24"/>
              </w:rPr>
            </w:pPr>
            <w:r w:rsidRPr="14191A03">
              <w:rPr>
                <w:rFonts w:ascii="Times New Roman" w:eastAsia="Times New Roman" w:hAnsi="Times New Roman"/>
                <w:color w:val="auto"/>
                <w:sz w:val="24"/>
              </w:rPr>
              <w:lastRenderedPageBreak/>
              <w:t>3.3.</w:t>
            </w:r>
          </w:p>
        </w:tc>
        <w:tc>
          <w:tcPr>
            <w:tcW w:w="4058" w:type="dxa"/>
            <w:gridSpan w:val="2"/>
          </w:tcPr>
          <w:p w14:paraId="27FFCD97" w14:textId="5B690296" w:rsidR="008D2805" w:rsidRPr="000F295F" w:rsidRDefault="008D2805" w:rsidP="08554A50">
            <w:pPr>
              <w:spacing w:after="0" w:line="240" w:lineRule="auto"/>
              <w:jc w:val="both"/>
              <w:rPr>
                <w:rFonts w:ascii="Times New Roman" w:hAnsi="Times New Roman"/>
                <w:sz w:val="24"/>
              </w:rPr>
            </w:pPr>
            <w:r w:rsidRPr="08554A50">
              <w:rPr>
                <w:rFonts w:ascii="Times New Roman" w:hAnsi="Times New Roman"/>
                <w:sz w:val="24"/>
                <w:lang w:eastAsia="lv-LV"/>
              </w:rPr>
              <w:t xml:space="preserve">Projektā ir paredzētas darbības, kas veicina horizontālā principa “Vienlīdzība, iekļaušana, </w:t>
            </w:r>
            <w:proofErr w:type="spellStart"/>
            <w:r w:rsidRPr="08554A50">
              <w:rPr>
                <w:rFonts w:ascii="Times New Roman" w:hAnsi="Times New Roman"/>
                <w:sz w:val="24"/>
                <w:lang w:eastAsia="lv-LV"/>
              </w:rPr>
              <w:t>nediskriminācija</w:t>
            </w:r>
            <w:proofErr w:type="spellEnd"/>
            <w:r w:rsidRPr="08554A50">
              <w:rPr>
                <w:rFonts w:ascii="Times New Roman" w:hAnsi="Times New Roman"/>
                <w:sz w:val="24"/>
                <w:lang w:eastAsia="lv-LV"/>
              </w:rPr>
              <w:t xml:space="preserve"> un </w:t>
            </w:r>
            <w:proofErr w:type="spellStart"/>
            <w:r w:rsidRPr="08554A50">
              <w:rPr>
                <w:rFonts w:ascii="Times New Roman" w:hAnsi="Times New Roman"/>
                <w:sz w:val="24"/>
                <w:lang w:eastAsia="lv-LV"/>
              </w:rPr>
              <w:t>pamattiesību</w:t>
            </w:r>
            <w:proofErr w:type="spellEnd"/>
            <w:r w:rsidRPr="08554A50">
              <w:rPr>
                <w:rFonts w:ascii="Times New Roman" w:hAnsi="Times New Roman"/>
                <w:sz w:val="24"/>
                <w:lang w:eastAsia="lv-LV"/>
              </w:rPr>
              <w:t xml:space="preserve"> ievērošana” īstenošanu.</w:t>
            </w:r>
          </w:p>
        </w:tc>
        <w:tc>
          <w:tcPr>
            <w:tcW w:w="1493" w:type="dxa"/>
          </w:tcPr>
          <w:p w14:paraId="1B7EEE87" w14:textId="361138E2" w:rsidR="008D2805" w:rsidRPr="005E155B" w:rsidRDefault="008D2805" w:rsidP="000F2874">
            <w:pPr>
              <w:pStyle w:val="NoSpacing"/>
              <w:jc w:val="center"/>
              <w:rPr>
                <w:rFonts w:ascii="Times New Roman" w:hAnsi="Times New Roman"/>
              </w:rPr>
            </w:pPr>
            <w:r w:rsidRPr="005E155B">
              <w:rPr>
                <w:rFonts w:ascii="Times New Roman" w:hAnsi="Times New Roman"/>
              </w:rPr>
              <w:t>P</w:t>
            </w:r>
          </w:p>
        </w:tc>
        <w:tc>
          <w:tcPr>
            <w:tcW w:w="1497" w:type="dxa"/>
          </w:tcPr>
          <w:p w14:paraId="2A57A585" w14:textId="16622A36" w:rsidR="008D2805" w:rsidRPr="005E155B" w:rsidRDefault="00C7768A" w:rsidP="000F2874">
            <w:pPr>
              <w:pStyle w:val="NoSpacing"/>
              <w:jc w:val="center"/>
              <w:rPr>
                <w:rFonts w:ascii="Times New Roman" w:hAnsi="Times New Roman"/>
              </w:rPr>
            </w:pPr>
            <w:r w:rsidRPr="006D6A90">
              <w:rPr>
                <w:rFonts w:ascii="Times New Roman" w:hAnsi="Times New Roman"/>
                <w:color w:val="auto"/>
                <w:sz w:val="24"/>
              </w:rPr>
              <w:t>Jā/</w:t>
            </w:r>
            <w:r w:rsidRPr="009422F5">
              <w:rPr>
                <w:rFonts w:ascii="Times New Roman" w:hAnsi="Times New Roman"/>
                <w:color w:val="auto"/>
                <w:sz w:val="24"/>
              </w:rPr>
              <w:t>Jā, ar nosacījumu/ Nē</w:t>
            </w:r>
          </w:p>
        </w:tc>
        <w:tc>
          <w:tcPr>
            <w:tcW w:w="7298" w:type="dxa"/>
          </w:tcPr>
          <w:p w14:paraId="64B1EB33" w14:textId="23D26600" w:rsidR="008D2805" w:rsidRPr="00CE6F8D" w:rsidRDefault="008D2805" w:rsidP="08554A50">
            <w:pPr>
              <w:spacing w:after="120" w:line="240" w:lineRule="auto"/>
              <w:jc w:val="both"/>
              <w:rPr>
                <w:rFonts w:ascii="Times New Roman" w:hAnsi="Times New Roman"/>
                <w:color w:val="auto"/>
                <w:sz w:val="24"/>
              </w:rPr>
            </w:pPr>
            <w:r w:rsidRPr="08554A50">
              <w:rPr>
                <w:rFonts w:ascii="Times New Roman" w:hAnsi="Times New Roman"/>
                <w:color w:val="auto"/>
                <w:sz w:val="24"/>
              </w:rPr>
              <w:t xml:space="preserve">Kritērija vērtēšanā tiek izmantotas Labklājības ministrijas un Tieslietu ministrijas izstrādātās vadlīnijas “Horizontālais princips “Vienlīdzība, iekļaušana, </w:t>
            </w:r>
            <w:proofErr w:type="spellStart"/>
            <w:r w:rsidRPr="08554A50">
              <w:rPr>
                <w:rFonts w:ascii="Times New Roman" w:hAnsi="Times New Roman"/>
                <w:color w:val="auto"/>
                <w:sz w:val="24"/>
              </w:rPr>
              <w:t>nediskriminācija</w:t>
            </w:r>
            <w:proofErr w:type="spellEnd"/>
            <w:r w:rsidRPr="08554A50">
              <w:rPr>
                <w:rFonts w:ascii="Times New Roman" w:hAnsi="Times New Roman"/>
                <w:color w:val="auto"/>
                <w:sz w:val="24"/>
              </w:rPr>
              <w:t xml:space="preserve"> un </w:t>
            </w:r>
            <w:proofErr w:type="spellStart"/>
            <w:r w:rsidRPr="08554A50">
              <w:rPr>
                <w:rFonts w:ascii="Times New Roman" w:hAnsi="Times New Roman"/>
                <w:color w:val="auto"/>
                <w:sz w:val="24"/>
              </w:rPr>
              <w:t>pamattiesību</w:t>
            </w:r>
            <w:proofErr w:type="spellEnd"/>
            <w:r w:rsidRPr="08554A50">
              <w:rPr>
                <w:rFonts w:ascii="Times New Roman" w:hAnsi="Times New Roman"/>
                <w:color w:val="auto"/>
                <w:sz w:val="24"/>
              </w:rPr>
              <w:t xml:space="preserve"> ievērošana” vadlīnijas īstenošanai un uzraudzībai (2021-2027) (pieejamas šeit: </w:t>
            </w:r>
            <w:hyperlink r:id="rId11">
              <w:r w:rsidR="00FD46E7" w:rsidRPr="08554A50">
                <w:rPr>
                  <w:rStyle w:val="Hyperlink"/>
                  <w:rFonts w:ascii="Times New Roman" w:hAnsi="Times New Roman"/>
                  <w:sz w:val="24"/>
                </w:rPr>
                <w:t>https://www.lm.gov.lv/lv/vadlinijas–horizontala–principa–vienlidziba–ieklausana–nediskriminacija–un–pamattiesibu–ieverosana–istenosanai–un–uzraudzibai–2021–2027</w:t>
              </w:r>
            </w:hyperlink>
            <w:r w:rsidRPr="08554A50">
              <w:rPr>
                <w:rFonts w:ascii="Times New Roman" w:hAnsi="Times New Roman"/>
                <w:color w:val="auto"/>
                <w:sz w:val="24"/>
              </w:rPr>
              <w:t>)</w:t>
            </w:r>
          </w:p>
          <w:p w14:paraId="1898F44C" w14:textId="77777777" w:rsidR="008D2805" w:rsidRPr="00CE6F8D" w:rsidRDefault="008D2805" w:rsidP="000F2874">
            <w:pPr>
              <w:spacing w:after="120" w:line="240" w:lineRule="auto"/>
              <w:jc w:val="both"/>
              <w:rPr>
                <w:rFonts w:ascii="Times New Roman" w:hAnsi="Times New Roman"/>
                <w:b/>
                <w:bCs/>
                <w:color w:val="auto"/>
                <w:sz w:val="24"/>
              </w:rPr>
            </w:pPr>
            <w:r w:rsidRPr="00CE6F8D">
              <w:rPr>
                <w:rFonts w:ascii="Times New Roman" w:hAnsi="Times New Roman"/>
                <w:b/>
                <w:bCs/>
                <w:color w:val="auto"/>
                <w:sz w:val="24"/>
              </w:rPr>
              <w:t>Piemērot projektiem, kuriem ir netieša ietekme uz HP VINPI.</w:t>
            </w:r>
          </w:p>
          <w:p w14:paraId="50955439" w14:textId="08797F3E" w:rsidR="008D2805" w:rsidRPr="00CE6F8D" w:rsidRDefault="008D2805" w:rsidP="08554A50">
            <w:pPr>
              <w:spacing w:after="120" w:line="240" w:lineRule="auto"/>
              <w:jc w:val="both"/>
              <w:rPr>
                <w:rFonts w:ascii="Times New Roman" w:hAnsi="Times New Roman"/>
                <w:color w:val="auto"/>
                <w:sz w:val="24"/>
              </w:rPr>
            </w:pPr>
            <w:r w:rsidRPr="08554A50">
              <w:rPr>
                <w:rFonts w:ascii="Times New Roman" w:hAnsi="Times New Roman"/>
                <w:b/>
                <w:bCs/>
                <w:color w:val="auto"/>
                <w:sz w:val="24"/>
              </w:rPr>
              <w:t>Vērtējums ir “Jā”,</w:t>
            </w:r>
            <w:r w:rsidRPr="08554A50">
              <w:rPr>
                <w:rFonts w:ascii="Times New Roman" w:hAnsi="Times New Roman"/>
                <w:color w:val="auto"/>
                <w:sz w:val="24"/>
              </w:rPr>
              <w:t xml:space="preserve"> ja projekta iesniegumā ir paredzētas vispārīgās un specifiskās darbības, kas veicina vienlīdzību, iekļaušanu, </w:t>
            </w:r>
            <w:proofErr w:type="spellStart"/>
            <w:r w:rsidRPr="08554A50">
              <w:rPr>
                <w:rFonts w:ascii="Times New Roman" w:hAnsi="Times New Roman"/>
                <w:color w:val="auto"/>
                <w:sz w:val="24"/>
              </w:rPr>
              <w:t>nediskrimināciju</w:t>
            </w:r>
            <w:proofErr w:type="spellEnd"/>
            <w:r w:rsidRPr="08554A50">
              <w:rPr>
                <w:rFonts w:ascii="Times New Roman" w:hAnsi="Times New Roman"/>
                <w:color w:val="auto"/>
                <w:sz w:val="24"/>
              </w:rPr>
              <w:t xml:space="preserve"> un </w:t>
            </w:r>
            <w:proofErr w:type="spellStart"/>
            <w:r w:rsidRPr="08554A50">
              <w:rPr>
                <w:rFonts w:ascii="Times New Roman" w:hAnsi="Times New Roman"/>
                <w:color w:val="auto"/>
                <w:sz w:val="24"/>
              </w:rPr>
              <w:t>pamattiesību</w:t>
            </w:r>
            <w:proofErr w:type="spellEnd"/>
            <w:r w:rsidRPr="08554A50">
              <w:rPr>
                <w:rFonts w:ascii="Times New Roman" w:hAnsi="Times New Roman"/>
                <w:color w:val="auto"/>
                <w:sz w:val="24"/>
              </w:rPr>
              <w:t xml:space="preserve"> ievērošanu t.i.:</w:t>
            </w:r>
            <w:r w:rsidR="00F87779" w:rsidRPr="08554A50">
              <w:rPr>
                <w:rFonts w:ascii="Times New Roman" w:hAnsi="Times New Roman"/>
                <w:color w:val="auto"/>
                <w:sz w:val="24"/>
              </w:rPr>
              <w:t xml:space="preserve"> </w:t>
            </w:r>
            <w:r w:rsidRPr="08554A50">
              <w:rPr>
                <w:rFonts w:ascii="Times New Roman" w:hAnsi="Times New Roman"/>
                <w:color w:val="auto"/>
                <w:sz w:val="24"/>
              </w:rPr>
              <w:t xml:space="preserve">1) tiek paredzētas </w:t>
            </w:r>
            <w:r w:rsidRPr="08554A50">
              <w:rPr>
                <w:rFonts w:ascii="Times New Roman" w:hAnsi="Times New Roman"/>
                <w:b/>
                <w:bCs/>
                <w:color w:val="auto"/>
                <w:sz w:val="24"/>
              </w:rPr>
              <w:t>vismaz 3 vispārīgās darbības</w:t>
            </w:r>
            <w:r w:rsidRPr="08554A50">
              <w:rPr>
                <w:rFonts w:ascii="Times New Roman" w:hAnsi="Times New Roman"/>
                <w:color w:val="auto"/>
                <w:sz w:val="24"/>
              </w:rPr>
              <w:t xml:space="preserve">, kas attiecas uz projekta vadības un īstenošanas personālu, komunikācijas un vizuālās identitātes aktivitātēm, publiskajiem iepirkumiem un kas kopumā veicina vienlīdzīgas iespējas un </w:t>
            </w:r>
            <w:proofErr w:type="spellStart"/>
            <w:r w:rsidRPr="08554A50">
              <w:rPr>
                <w:rFonts w:ascii="Times New Roman" w:hAnsi="Times New Roman"/>
                <w:color w:val="auto"/>
                <w:sz w:val="24"/>
              </w:rPr>
              <w:t>pamattiesību</w:t>
            </w:r>
            <w:proofErr w:type="spellEnd"/>
            <w:r w:rsidRPr="08554A50">
              <w:rPr>
                <w:rFonts w:ascii="Times New Roman" w:hAnsi="Times New Roman"/>
                <w:color w:val="auto"/>
                <w:sz w:val="24"/>
              </w:rPr>
              <w:t xml:space="preserve"> ievērošanu, piemēram:</w:t>
            </w:r>
          </w:p>
          <w:p w14:paraId="0BCCDC7C" w14:textId="77777777" w:rsidR="008D2805" w:rsidRPr="00E3739F" w:rsidRDefault="008D2805" w:rsidP="000F2874">
            <w:pPr>
              <w:spacing w:after="120" w:line="240" w:lineRule="auto"/>
              <w:jc w:val="both"/>
              <w:rPr>
                <w:rFonts w:ascii="Times New Roman" w:hAnsi="Times New Roman"/>
                <w:b/>
                <w:bCs/>
                <w:color w:val="auto"/>
                <w:sz w:val="24"/>
              </w:rPr>
            </w:pPr>
            <w:r w:rsidRPr="00E3739F">
              <w:rPr>
                <w:rFonts w:ascii="Times New Roman" w:hAnsi="Times New Roman"/>
                <w:b/>
                <w:bCs/>
                <w:color w:val="auto"/>
                <w:sz w:val="24"/>
              </w:rPr>
              <w:t>Projekta vadības un īstenošanas personāls:</w:t>
            </w:r>
          </w:p>
          <w:p w14:paraId="4D33495A" w14:textId="59C1EC23" w:rsidR="008D2805" w:rsidRPr="00CE6F8D" w:rsidRDefault="008D2805" w:rsidP="00FD46E7">
            <w:pPr>
              <w:pStyle w:val="ListParagraph"/>
              <w:numPr>
                <w:ilvl w:val="0"/>
                <w:numId w:val="6"/>
              </w:numPr>
              <w:ind w:left="460" w:hanging="425"/>
              <w:jc w:val="both"/>
            </w:pPr>
            <w:r w:rsidRPr="00CE6F8D">
              <w:t xml:space="preserve">sievietēm un vīriešiem tiks nodrošināta </w:t>
            </w:r>
            <w:r>
              <w:t>vienlīdzīga darba samaksa un vienlīdzīgas karjeras izaugsmes iespējas, tostarp nodrošinot dalību apmācībās, semināros, komandējumos;</w:t>
            </w:r>
          </w:p>
          <w:p w14:paraId="4391E666" w14:textId="77777777" w:rsidR="008D2805" w:rsidRPr="00CE6F8D" w:rsidRDefault="008D2805" w:rsidP="00FD46E7">
            <w:pPr>
              <w:pStyle w:val="ListParagraph"/>
              <w:numPr>
                <w:ilvl w:val="0"/>
                <w:numId w:val="6"/>
              </w:numPr>
              <w:ind w:left="460" w:hanging="425"/>
              <w:jc w:val="both"/>
            </w:pPr>
            <w:r w:rsidRPr="00CE6F8D">
              <w:lastRenderedPageBreak/>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F40B5B0" w14:textId="77777777" w:rsidR="008D2805" w:rsidRPr="00CE6F8D" w:rsidRDefault="008D2805" w:rsidP="00FD46E7">
            <w:pPr>
              <w:pStyle w:val="ListParagraph"/>
              <w:numPr>
                <w:ilvl w:val="0"/>
                <w:numId w:val="6"/>
              </w:numPr>
              <w:spacing w:after="120"/>
              <w:ind w:left="460" w:hanging="425"/>
              <w:jc w:val="both"/>
            </w:pPr>
            <w:r w:rsidRPr="00CE6F8D">
              <w:rPr>
                <w:b/>
                <w:bCs/>
              </w:rPr>
              <w:t>projektu vadībā un īstenošanā</w:t>
            </w:r>
            <w:r w:rsidRPr="00CE6F8D">
              <w:t xml:space="preserve"> tiks virzīti pasākumi, kas sekmē darba un ģimenes dzīves līdzsvaru, paredzot elastīga un nepilna laika darba iespēju nodrošināšanu vecākiem ar bērniem un personām, kuras aprūpē tuviniekus.</w:t>
            </w:r>
          </w:p>
          <w:p w14:paraId="00870A97" w14:textId="77777777" w:rsidR="008D2805" w:rsidRPr="00E3739F" w:rsidRDefault="008D2805" w:rsidP="000F2874">
            <w:pPr>
              <w:spacing w:after="120" w:line="240" w:lineRule="auto"/>
              <w:jc w:val="both"/>
              <w:rPr>
                <w:rFonts w:ascii="Times New Roman" w:hAnsi="Times New Roman"/>
                <w:b/>
                <w:bCs/>
                <w:color w:val="auto"/>
                <w:sz w:val="24"/>
              </w:rPr>
            </w:pPr>
            <w:r w:rsidRPr="00E3739F">
              <w:rPr>
                <w:rFonts w:ascii="Times New Roman" w:hAnsi="Times New Roman"/>
                <w:b/>
                <w:bCs/>
                <w:color w:val="auto"/>
                <w:sz w:val="24"/>
              </w:rPr>
              <w:t>Komunikācijas un vizuālās identitātes pasākumi:</w:t>
            </w:r>
          </w:p>
          <w:p w14:paraId="57ADFAAD" w14:textId="23E9FA7A" w:rsidR="008D2805" w:rsidRPr="009A15D1" w:rsidRDefault="008D2805" w:rsidP="00FD46E7">
            <w:pPr>
              <w:pStyle w:val="ListParagraph"/>
              <w:numPr>
                <w:ilvl w:val="0"/>
                <w:numId w:val="6"/>
              </w:numPr>
              <w:ind w:left="460" w:hanging="425"/>
              <w:jc w:val="both"/>
            </w:pPr>
            <w:r w:rsidRPr="00CE6F8D">
              <w:t xml:space="preserve">īstenojot projekta komunikācijas un vizuālās identitātes aktivitātes, to </w:t>
            </w:r>
            <w:r w:rsidRPr="00CE6F8D">
              <w:rPr>
                <w:b/>
                <w:bCs/>
              </w:rPr>
              <w:t>saturs tiks rūpīgi izvērtēts</w:t>
            </w:r>
            <w:r w:rsidRPr="00CE6F8D">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226B2A">
              <w:t>skat. metodisko materiālu “Ieteikumi diskrimināciju un stereotipus mazinošai komunikācijai ar sabiedrību”</w:t>
            </w:r>
            <w:r w:rsidRPr="009A15D1">
              <w:t xml:space="preserve">, </w:t>
            </w:r>
            <w:hyperlink r:id="rId12" w:history="1">
              <w:r w:rsidRPr="009A15D1">
                <w:rPr>
                  <w:rStyle w:val="Hyperlink"/>
                </w:rPr>
                <w:t>https://www.lm.gov.lv/lv/media/18838/download</w:t>
              </w:r>
            </w:hyperlink>
            <w:r w:rsidRPr="009A15D1">
              <w:t>);</w:t>
            </w:r>
          </w:p>
          <w:p w14:paraId="4876A50D" w14:textId="1BC3AD5E" w:rsidR="008D2805" w:rsidRPr="00113313" w:rsidRDefault="008D2805" w:rsidP="00FD46E7">
            <w:pPr>
              <w:pStyle w:val="ListParagraph"/>
              <w:numPr>
                <w:ilvl w:val="0"/>
                <w:numId w:val="6"/>
              </w:numPr>
              <w:ind w:left="460" w:hanging="425"/>
              <w:jc w:val="both"/>
            </w:pPr>
            <w:r w:rsidRPr="74E54FA5">
              <w:rPr>
                <w:b/>
                <w:bCs/>
              </w:rPr>
              <w:t xml:space="preserve">projekta </w:t>
            </w:r>
            <w:r w:rsidR="14B52010" w:rsidRPr="74E54FA5">
              <w:rPr>
                <w:b/>
                <w:bCs/>
              </w:rPr>
              <w:t xml:space="preserve">vai finansējuma saņēmēja </w:t>
            </w:r>
            <w:r w:rsidRPr="74E54FA5">
              <w:rPr>
                <w:b/>
                <w:bCs/>
              </w:rPr>
              <w:t>tīmekļ</w:t>
            </w:r>
            <w:r w:rsidR="11C84CC9" w:rsidRPr="74E54FA5">
              <w:rPr>
                <w:b/>
                <w:bCs/>
              </w:rPr>
              <w:t xml:space="preserve">a </w:t>
            </w:r>
            <w:r w:rsidRPr="74E54FA5">
              <w:rPr>
                <w:b/>
                <w:bCs/>
              </w:rPr>
              <w:t>vietnē</w:t>
            </w:r>
            <w:r>
              <w:t xml:space="preserve"> tiks izveidota sadaļa </w:t>
            </w:r>
            <w:r w:rsidR="00D17923">
              <w:t>“</w:t>
            </w:r>
            <w:r>
              <w:t>Viegli lasīt</w:t>
            </w:r>
            <w:r w:rsidR="00D17923">
              <w:t>”</w:t>
            </w:r>
            <w:r>
              <w:t xml:space="preserve">,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3">
              <w:r w:rsidRPr="74E54FA5">
                <w:rPr>
                  <w:rStyle w:val="Hyperlink"/>
                </w:rPr>
                <w:t>https://www.lm.gov.lv/lv/celvedis-ieklaujosas-vides-veidosanai-valsts-un-pasvaldibu-iestades-2020</w:t>
              </w:r>
            </w:hyperlink>
            <w:r>
              <w:t>);</w:t>
            </w:r>
          </w:p>
          <w:p w14:paraId="0AA6BFBD" w14:textId="32083DF5" w:rsidR="008D2805" w:rsidRPr="00113313" w:rsidRDefault="008D2805" w:rsidP="4E2F65F3">
            <w:pPr>
              <w:pStyle w:val="ListParagraph"/>
              <w:numPr>
                <w:ilvl w:val="0"/>
                <w:numId w:val="6"/>
              </w:numPr>
              <w:spacing w:after="120"/>
              <w:ind w:left="460" w:hanging="425"/>
              <w:jc w:val="both"/>
              <w:rPr>
                <w:lang w:eastAsia="lv-LV"/>
              </w:rPr>
            </w:pPr>
            <w:r w:rsidRPr="74E54FA5">
              <w:t>tiks nodrošināts, ka informācija</w:t>
            </w:r>
            <w:r w:rsidR="5B924E91" w:rsidRPr="74E54FA5">
              <w:t xml:space="preserve"> projekta vai finansējuma saņēmēja</w:t>
            </w:r>
            <w:r w:rsidRPr="74E54FA5">
              <w:t xml:space="preserve"> tīmek</w:t>
            </w:r>
            <w:r w:rsidR="12A203A5" w:rsidRPr="74E54FA5">
              <w:t>ļa vietnē</w:t>
            </w:r>
            <w:r w:rsidRPr="74E54FA5">
              <w:t xml:space="preserve"> ir piekļūstama cilvēkiem ar funkcionāliem traucējumiem, izmantojot vairākus sensoros (redze, dzirde, tauste) kanālus </w:t>
            </w:r>
            <w:r w:rsidRPr="74E54FA5">
              <w:rPr>
                <w:lang w:eastAsia="lv-LV"/>
              </w:rPr>
              <w:t xml:space="preserve">(skat. VARAM vadlīnijas “Tīmekļvietnes </w:t>
            </w:r>
            <w:proofErr w:type="spellStart"/>
            <w:r w:rsidRPr="74E54FA5">
              <w:rPr>
                <w:lang w:eastAsia="lv-LV"/>
              </w:rPr>
              <w:t>izvērtējums</w:t>
            </w:r>
            <w:proofErr w:type="spellEnd"/>
            <w:r w:rsidRPr="74E54FA5">
              <w:rPr>
                <w:lang w:eastAsia="lv-LV"/>
              </w:rPr>
              <w:t xml:space="preserve"> atbilstoši digitālās vides </w:t>
            </w:r>
            <w:proofErr w:type="spellStart"/>
            <w:r w:rsidRPr="74E54FA5">
              <w:rPr>
                <w:lang w:eastAsia="lv-LV"/>
              </w:rPr>
              <w:t>piekļūstamības</w:t>
            </w:r>
            <w:proofErr w:type="spellEnd"/>
            <w:r w:rsidRPr="74E54FA5">
              <w:rPr>
                <w:lang w:eastAsia="lv-LV"/>
              </w:rPr>
              <w:t xml:space="preserve"> prasībām (WCAG</w:t>
            </w:r>
            <w:r w:rsidR="00D331E5" w:rsidRPr="74E54FA5">
              <w:rPr>
                <w:lang w:eastAsia="lv-LV"/>
              </w:rPr>
              <w:t> </w:t>
            </w:r>
            <w:r w:rsidRPr="74E54FA5">
              <w:rPr>
                <w:lang w:eastAsia="lv-LV"/>
              </w:rPr>
              <w:t>2.1</w:t>
            </w:r>
            <w:r w:rsidR="00D331E5" w:rsidRPr="74E54FA5">
              <w:rPr>
                <w:lang w:eastAsia="lv-LV"/>
              </w:rPr>
              <w:t> </w:t>
            </w:r>
            <w:r w:rsidRPr="74E54FA5">
              <w:rPr>
                <w:lang w:eastAsia="lv-LV"/>
              </w:rPr>
              <w:t>AA)” (</w:t>
            </w:r>
            <w:hyperlink r:id="rId14">
              <w:r w:rsidRPr="74E54FA5">
                <w:rPr>
                  <w:rStyle w:val="Hyperlink"/>
                  <w:lang w:eastAsia="lv-LV"/>
                </w:rPr>
                <w:t>https://pieklustamiba.varam.gov.lv</w:t>
              </w:r>
            </w:hyperlink>
            <w:r w:rsidR="00417C0C" w:rsidRPr="74E54FA5">
              <w:rPr>
                <w:lang w:eastAsia="lv-LV"/>
              </w:rPr>
              <w:t> </w:t>
            </w:r>
            <w:r w:rsidRPr="74E54FA5">
              <w:rPr>
                <w:lang w:eastAsia="lv-LV"/>
              </w:rPr>
              <w:t xml:space="preserve">/, Vadlīnijas </w:t>
            </w:r>
            <w:proofErr w:type="spellStart"/>
            <w:r w:rsidRPr="74E54FA5">
              <w:rPr>
                <w:lang w:eastAsia="lv-LV"/>
              </w:rPr>
              <w:t>piekļūstamības</w:t>
            </w:r>
            <w:proofErr w:type="spellEnd"/>
            <w:r w:rsidRPr="74E54FA5">
              <w:rPr>
                <w:lang w:eastAsia="lv-LV"/>
              </w:rPr>
              <w:t xml:space="preserve"> </w:t>
            </w:r>
            <w:proofErr w:type="spellStart"/>
            <w:r w:rsidRPr="74E54FA5">
              <w:rPr>
                <w:lang w:eastAsia="lv-LV"/>
              </w:rPr>
              <w:lastRenderedPageBreak/>
              <w:t>izvērtējumam</w:t>
            </w:r>
            <w:proofErr w:type="spellEnd"/>
            <w:r w:rsidRPr="74E54FA5">
              <w:rPr>
                <w:lang w:eastAsia="lv-LV"/>
              </w:rPr>
              <w:t xml:space="preserve"> pieejamas šeit: </w:t>
            </w:r>
            <w:hyperlink r:id="rId15">
              <w:r w:rsidRPr="74E54FA5">
                <w:rPr>
                  <w:rStyle w:val="Hyperlink"/>
                  <w:lang w:eastAsia="lv-LV"/>
                </w:rPr>
                <w:t>https://www.varam.gov.lv/lv/wwwvaramgovlv/lv/pieklustamiba</w:t>
              </w:r>
            </w:hyperlink>
            <w:r w:rsidRPr="74E54FA5">
              <w:rPr>
                <w:lang w:eastAsia="lv-LV"/>
              </w:rPr>
              <w:t>);</w:t>
            </w:r>
          </w:p>
          <w:p w14:paraId="2CDC854B" w14:textId="38E45D8C" w:rsidR="008D2805" w:rsidRPr="00764303" w:rsidRDefault="008D2805" w:rsidP="37C97E67">
            <w:pPr>
              <w:spacing w:after="120" w:line="240" w:lineRule="auto"/>
              <w:jc w:val="both"/>
              <w:rPr>
                <w:rFonts w:ascii="Times New Roman" w:hAnsi="Times New Roman"/>
                <w:sz w:val="24"/>
              </w:rPr>
            </w:pPr>
            <w:r w:rsidRPr="480A5127">
              <w:rPr>
                <w:rFonts w:ascii="Times New Roman" w:hAnsi="Times New Roman"/>
                <w:b/>
                <w:bCs/>
                <w:color w:val="auto"/>
                <w:sz w:val="24"/>
              </w:rPr>
              <w:t>Publiskie iepirkumi</w:t>
            </w:r>
            <w:r w:rsidR="00547769" w:rsidRPr="480A5127">
              <w:rPr>
                <w:b/>
                <w:bCs/>
              </w:rPr>
              <w:t>:</w:t>
            </w:r>
            <w:r w:rsidR="29E6F0ED" w:rsidRPr="480A5127">
              <w:rPr>
                <w:b/>
                <w:bCs/>
              </w:rPr>
              <w:t xml:space="preserve"> </w:t>
            </w:r>
            <w:r w:rsidRPr="480A5127">
              <w:rPr>
                <w:rFonts w:ascii="Times New Roman" w:hAnsi="Times New Roman"/>
                <w:sz w:val="24"/>
              </w:rPr>
              <w:t>projektā</w:t>
            </w:r>
            <w:r w:rsidR="21C1D722" w:rsidRPr="480A5127">
              <w:rPr>
                <w:rFonts w:ascii="Times New Roman" w:hAnsi="Times New Roman"/>
                <w:sz w:val="24"/>
              </w:rPr>
              <w:t xml:space="preserve"> pēc iespējas</w:t>
            </w:r>
            <w:r w:rsidRPr="480A5127">
              <w:rPr>
                <w:rFonts w:ascii="Times New Roman" w:hAnsi="Times New Roman"/>
                <w:sz w:val="24"/>
              </w:rPr>
              <w:t xml:space="preserve"> tiks īstenots </w:t>
            </w:r>
            <w:r w:rsidRPr="480A5127">
              <w:rPr>
                <w:rFonts w:ascii="Times New Roman" w:hAnsi="Times New Roman"/>
                <w:b/>
                <w:bCs/>
                <w:sz w:val="24"/>
              </w:rPr>
              <w:t>sociāli atbildīgs iepirkums</w:t>
            </w:r>
            <w:r w:rsidRPr="480A5127">
              <w:rPr>
                <w:rFonts w:ascii="Times New Roman" w:hAnsi="Times New Roman"/>
                <w:sz w:val="24"/>
              </w:rPr>
              <w:t xml:space="preserve">, pērkot ētiski ražotus produktus un pakalpojumus un izmantojot publiskās iepirkumu procedūras, lai radītu darbvietas, pienācīgus darba apstākļus, sekmētu sociālo un profesionālo </w:t>
            </w:r>
            <w:proofErr w:type="spellStart"/>
            <w:r w:rsidRPr="480A5127">
              <w:rPr>
                <w:rFonts w:ascii="Times New Roman" w:hAnsi="Times New Roman"/>
                <w:sz w:val="24"/>
              </w:rPr>
              <w:t>iekļautību</w:t>
            </w:r>
            <w:proofErr w:type="spellEnd"/>
            <w:r w:rsidRPr="480A5127">
              <w:rPr>
                <w:rFonts w:ascii="Times New Roman" w:hAnsi="Times New Roman"/>
                <w:sz w:val="24"/>
              </w:rPr>
              <w:t xml:space="preserve">, nodrošinātu </w:t>
            </w:r>
            <w:proofErr w:type="spellStart"/>
            <w:r w:rsidRPr="480A5127">
              <w:rPr>
                <w:rFonts w:ascii="Times New Roman" w:hAnsi="Times New Roman"/>
                <w:sz w:val="24"/>
              </w:rPr>
              <w:t>piekļūstamību</w:t>
            </w:r>
            <w:proofErr w:type="spellEnd"/>
            <w:r w:rsidRPr="480A5127">
              <w:rPr>
                <w:rFonts w:ascii="Times New Roman" w:hAnsi="Times New Roman"/>
                <w:sz w:val="24"/>
              </w:rPr>
              <w:t xml:space="preserve"> pakalpojuma sniegšanas vietai/videi/objektam/pasākuma norises vietai, kā arī veicinātu labākus darba nosacījumus cilvēkiem ar </w:t>
            </w:r>
            <w:r w:rsidR="2B68B8A3" w:rsidRPr="480A5127">
              <w:rPr>
                <w:rFonts w:ascii="Times New Roman" w:hAnsi="Times New Roman"/>
                <w:sz w:val="24"/>
              </w:rPr>
              <w:t>funkcionēšanas ierobežojumiem</w:t>
            </w:r>
            <w:r w:rsidRPr="480A5127">
              <w:rPr>
                <w:rFonts w:ascii="Times New Roman" w:hAnsi="Times New Roman"/>
                <w:sz w:val="24"/>
              </w:rPr>
              <w:t xml:space="preserve"> un nelabvēlīgākā situācijā esošiem cilvēkiem.</w:t>
            </w:r>
          </w:p>
          <w:p w14:paraId="4864C79B" w14:textId="77777777" w:rsidR="008D2805" w:rsidRPr="00CE6F8D" w:rsidRDefault="008D2805" w:rsidP="08554A50">
            <w:pPr>
              <w:spacing w:after="120" w:line="240" w:lineRule="auto"/>
              <w:jc w:val="both"/>
              <w:rPr>
                <w:rFonts w:ascii="Times New Roman" w:hAnsi="Times New Roman"/>
                <w:color w:val="auto"/>
                <w:sz w:val="24"/>
              </w:rPr>
            </w:pPr>
            <w:r w:rsidRPr="08554A50">
              <w:rPr>
                <w:rFonts w:ascii="Times New Roman" w:hAnsi="Times New Roman"/>
                <w:color w:val="auto"/>
                <w:sz w:val="24"/>
              </w:rPr>
              <w:t xml:space="preserve">2) tiek paredzētas </w:t>
            </w:r>
            <w:r w:rsidRPr="08554A50">
              <w:rPr>
                <w:rFonts w:ascii="Times New Roman" w:hAnsi="Times New Roman"/>
                <w:b/>
                <w:bCs/>
                <w:color w:val="auto"/>
                <w:sz w:val="24"/>
              </w:rPr>
              <w:t>vismaz trīs specifiskās darbības</w:t>
            </w:r>
            <w:r w:rsidRPr="08554A50">
              <w:rPr>
                <w:rFonts w:ascii="Times New Roman" w:hAnsi="Times New Roman"/>
                <w:color w:val="auto"/>
                <w:sz w:val="24"/>
              </w:rPr>
              <w:t xml:space="preserve">, kas izriet no pasākuma atbalstāmo darbību un projekta satura un kas īpaši veicina vides un informācijas </w:t>
            </w:r>
            <w:proofErr w:type="spellStart"/>
            <w:r w:rsidRPr="08554A50">
              <w:rPr>
                <w:rFonts w:ascii="Times New Roman" w:hAnsi="Times New Roman"/>
                <w:color w:val="auto"/>
                <w:sz w:val="24"/>
              </w:rPr>
              <w:t>piekļūstamību</w:t>
            </w:r>
            <w:proofErr w:type="spellEnd"/>
            <w:r w:rsidRPr="08554A50">
              <w:rPr>
                <w:rFonts w:ascii="Times New Roman" w:hAnsi="Times New Roman"/>
                <w:color w:val="auto"/>
                <w:sz w:val="24"/>
              </w:rPr>
              <w:t xml:space="preserve"> personām ar kustību, redzes, dzirdes vai garīga rakstura traucējumiem, vecāka gadagājuma cilvēkiem un vecākiem ar maziem bērniem;</w:t>
            </w:r>
          </w:p>
          <w:p w14:paraId="5D4A4FC9" w14:textId="1906C89A" w:rsidR="008D2805" w:rsidRPr="00BC1B3C" w:rsidRDefault="0DAF900D" w:rsidP="4E2F65F3">
            <w:pPr>
              <w:pStyle w:val="ListParagraph"/>
              <w:numPr>
                <w:ilvl w:val="0"/>
                <w:numId w:val="25"/>
              </w:numPr>
              <w:ind w:left="460" w:hanging="425"/>
              <w:jc w:val="both"/>
              <w:rPr>
                <w:color w:val="000000" w:themeColor="text1"/>
                <w:sz w:val="22"/>
                <w:szCs w:val="22"/>
              </w:rPr>
            </w:pPr>
            <w:r w:rsidRPr="74E54FA5">
              <w:t xml:space="preserve"> tiks nodrošināti konsultatīva rakstura pasākumi par vides un informācijas, aprīkojuma, informācijas tehnoloģiju risinājumu </w:t>
            </w:r>
            <w:proofErr w:type="spellStart"/>
            <w:r w:rsidRPr="74E54FA5">
              <w:t>piekļūstamību</w:t>
            </w:r>
            <w:proofErr w:type="spellEnd"/>
            <w:r w:rsidRPr="74E54FA5">
              <w:t xml:space="preserve"> personām ar dažādiem funkcionēšanas ierobežojumiem  (attiecīgi pievienojot dokumentus, piem. konsultāciju protokolus u.c.)</w:t>
            </w:r>
            <w:r w:rsidR="008D2805" w:rsidRPr="74E54FA5">
              <w:t xml:space="preserve"> (VINPI_18);</w:t>
            </w:r>
          </w:p>
          <w:p w14:paraId="734F1217" w14:textId="3AE2F2B9" w:rsidR="008D2805" w:rsidRPr="00BC1B3C" w:rsidRDefault="45B1326C" w:rsidP="4E2F65F3">
            <w:pPr>
              <w:pStyle w:val="ListParagraph"/>
              <w:numPr>
                <w:ilvl w:val="0"/>
                <w:numId w:val="25"/>
              </w:numPr>
              <w:ind w:left="460" w:hanging="425"/>
              <w:jc w:val="both"/>
              <w:rPr>
                <w:color w:val="000000" w:themeColor="text1"/>
                <w:sz w:val="22"/>
                <w:szCs w:val="22"/>
              </w:rPr>
            </w:pPr>
            <w:r w:rsidRPr="74E54FA5">
              <w:t xml:space="preserve"> izstrādājot uz tīmekļvietnes un mobilajām ierīcēm izmantojamus pakalpojumus iedzīvotājiem, tiks nodrošināts </w:t>
            </w:r>
            <w:proofErr w:type="spellStart"/>
            <w:r w:rsidRPr="74E54FA5">
              <w:t>piekļūstamības</w:t>
            </w:r>
            <w:proofErr w:type="spellEnd"/>
            <w:r w:rsidRPr="74E54FA5">
              <w:t xml:space="preserve"> princips un iespēja vienlīdzīgi ar citiem  saņemt pakalpojumu cilvēkiem ar kustību, dzirdes, redzes un garīga rakstura traucējumiem, kā arī cilvēkiem ar zemām digitālajām prasmēm</w:t>
            </w:r>
            <w:r w:rsidR="008D2805">
              <w:t xml:space="preserve"> (VINPI_</w:t>
            </w:r>
            <w:r w:rsidR="61FBEA95">
              <w:t>16</w:t>
            </w:r>
            <w:r w:rsidR="008D2805">
              <w:t>);</w:t>
            </w:r>
          </w:p>
          <w:p w14:paraId="42FCAE90" w14:textId="356687F8" w:rsidR="008D2805" w:rsidRPr="00BC1B3C" w:rsidRDefault="1FBB3327" w:rsidP="4E2F65F3">
            <w:pPr>
              <w:pStyle w:val="ListParagraph"/>
              <w:numPr>
                <w:ilvl w:val="0"/>
                <w:numId w:val="25"/>
              </w:numPr>
              <w:ind w:left="460" w:hanging="425"/>
              <w:jc w:val="both"/>
              <w:rPr>
                <w:color w:val="000000" w:themeColor="text1"/>
              </w:rPr>
            </w:pPr>
            <w:r w:rsidRPr="74E54FA5">
              <w:rPr>
                <w:color w:val="000000" w:themeColor="text1"/>
              </w:rPr>
              <w:t xml:space="preserve">tiks nodrošināta pasākuma satura </w:t>
            </w:r>
            <w:proofErr w:type="spellStart"/>
            <w:r w:rsidRPr="74E54FA5">
              <w:rPr>
                <w:color w:val="000000" w:themeColor="text1"/>
              </w:rPr>
              <w:t>piekļūstamība</w:t>
            </w:r>
            <w:proofErr w:type="spellEnd"/>
            <w:r w:rsidRPr="74E54FA5">
              <w:rPr>
                <w:color w:val="000000" w:themeColor="text1"/>
              </w:rPr>
              <w:t xml:space="preserve"> personām ar funkcionēšanas ierobežojumiem, izmantojot tulkošanu zīmju valodā, informāciju vieglajā valodā, subtitrēšanu, </w:t>
            </w:r>
            <w:proofErr w:type="spellStart"/>
            <w:r w:rsidRPr="74E54FA5">
              <w:rPr>
                <w:color w:val="000000" w:themeColor="text1"/>
              </w:rPr>
              <w:t>Braila</w:t>
            </w:r>
            <w:proofErr w:type="spellEnd"/>
            <w:r w:rsidRPr="74E54FA5">
              <w:rPr>
                <w:color w:val="000000" w:themeColor="text1"/>
              </w:rPr>
              <w:t xml:space="preserve"> druku, reāllaika transkripciju, raidījumu un pasākumu ierakstīšanu (VINPI_02.2);</w:t>
            </w:r>
          </w:p>
          <w:p w14:paraId="27F83B90" w14:textId="611BA1D7" w:rsidR="008D2805" w:rsidRPr="00BC1B3C" w:rsidRDefault="1FBB3327" w:rsidP="4E2F65F3">
            <w:pPr>
              <w:pStyle w:val="ListParagraph"/>
              <w:numPr>
                <w:ilvl w:val="0"/>
                <w:numId w:val="25"/>
              </w:numPr>
              <w:ind w:left="460" w:hanging="425"/>
              <w:jc w:val="both"/>
              <w:rPr>
                <w:color w:val="000000" w:themeColor="text1"/>
              </w:rPr>
            </w:pPr>
            <w:r w:rsidRPr="74E54FA5">
              <w:rPr>
                <w:color w:val="000000" w:themeColor="text1"/>
              </w:rPr>
              <w:t xml:space="preserve">tiks nodrošināta digitālo materiālu  satura </w:t>
            </w:r>
            <w:proofErr w:type="spellStart"/>
            <w:r w:rsidRPr="74E54FA5">
              <w:rPr>
                <w:color w:val="000000" w:themeColor="text1"/>
              </w:rPr>
              <w:t>piekļūstamība</w:t>
            </w:r>
            <w:proofErr w:type="spellEnd"/>
            <w:r w:rsidRPr="74E54FA5">
              <w:rPr>
                <w:color w:val="000000" w:themeColor="text1"/>
              </w:rPr>
              <w:t xml:space="preserve"> cilvēkiem ar funkcionēšanas ierobežojumiem, izmantojot vairākus sensoros kanālus (tas ietver to, ka nodrošina alternatīvas iespējas vizuāliem, audio, runas un taustāmiem elementiem),  t.sk., materiāla </w:t>
            </w:r>
            <w:r w:rsidRPr="74E54FA5">
              <w:rPr>
                <w:color w:val="000000" w:themeColor="text1"/>
              </w:rPr>
              <w:lastRenderedPageBreak/>
              <w:t xml:space="preserve">programmatūra būs savietojama ar ES atzītām individuālām IT </w:t>
            </w:r>
            <w:proofErr w:type="spellStart"/>
            <w:r w:rsidRPr="74E54FA5">
              <w:rPr>
                <w:color w:val="000000" w:themeColor="text1"/>
              </w:rPr>
              <w:t>palīgierīcem</w:t>
            </w:r>
            <w:proofErr w:type="spellEnd"/>
            <w:r w:rsidRPr="74E54FA5">
              <w:rPr>
                <w:color w:val="000000" w:themeColor="text1"/>
              </w:rPr>
              <w:t xml:space="preserve"> cilvēkiem ar funkcionēšanas ierobežojumiem (VINPI_09).</w:t>
            </w:r>
          </w:p>
          <w:p w14:paraId="6F47D013" w14:textId="4DB61C92" w:rsidR="008D2805" w:rsidRPr="00CE6F8D" w:rsidRDefault="008D2805" w:rsidP="74E54FA5">
            <w:pPr>
              <w:numPr>
                <w:ilvl w:val="0"/>
                <w:numId w:val="25"/>
              </w:numPr>
              <w:spacing w:after="120" w:line="240" w:lineRule="auto"/>
              <w:ind w:left="35" w:firstLine="0"/>
              <w:jc w:val="both"/>
              <w:rPr>
                <w:rFonts w:ascii="Times New Roman" w:hAnsi="Times New Roman"/>
                <w:color w:val="auto"/>
                <w:sz w:val="24"/>
              </w:rPr>
            </w:pPr>
            <w:r w:rsidRPr="74E54FA5">
              <w:rPr>
                <w:rFonts w:ascii="Times New Roman" w:hAnsi="Times New Roman"/>
                <w:color w:val="auto"/>
                <w:sz w:val="24"/>
              </w:rPr>
              <w:t xml:space="preserve">3) tiek </w:t>
            </w:r>
            <w:r w:rsidR="2AA04BBE" w:rsidRPr="74E54FA5">
              <w:rPr>
                <w:rFonts w:ascii="Times New Roman" w:hAnsi="Times New Roman"/>
                <w:color w:val="auto"/>
                <w:sz w:val="24"/>
              </w:rPr>
              <w:t>uzkrāti dati par šādiem</w:t>
            </w:r>
            <w:r w:rsidRPr="74E54FA5">
              <w:rPr>
                <w:rFonts w:ascii="Times New Roman" w:hAnsi="Times New Roman"/>
                <w:b/>
                <w:bCs/>
                <w:color w:val="auto"/>
                <w:sz w:val="24"/>
              </w:rPr>
              <w:t xml:space="preserve"> horizontālā principa</w:t>
            </w:r>
            <w:r w:rsidRPr="74E54FA5">
              <w:rPr>
                <w:rFonts w:ascii="Times New Roman" w:hAnsi="Times New Roman"/>
                <w:color w:val="auto"/>
                <w:sz w:val="24"/>
              </w:rPr>
              <w:t xml:space="preserve"> “Vienlīdzība, iekļaušana, </w:t>
            </w:r>
            <w:proofErr w:type="spellStart"/>
            <w:r w:rsidRPr="74E54FA5">
              <w:rPr>
                <w:rFonts w:ascii="Times New Roman" w:hAnsi="Times New Roman"/>
                <w:color w:val="auto"/>
                <w:sz w:val="24"/>
              </w:rPr>
              <w:t>nediskriminācija</w:t>
            </w:r>
            <w:proofErr w:type="spellEnd"/>
            <w:r w:rsidRPr="74E54FA5">
              <w:rPr>
                <w:rFonts w:ascii="Times New Roman" w:hAnsi="Times New Roman"/>
                <w:color w:val="auto"/>
                <w:sz w:val="24"/>
              </w:rPr>
              <w:t xml:space="preserve"> un </w:t>
            </w:r>
            <w:proofErr w:type="spellStart"/>
            <w:r w:rsidRPr="74E54FA5">
              <w:rPr>
                <w:rFonts w:ascii="Times New Roman" w:hAnsi="Times New Roman"/>
                <w:color w:val="auto"/>
                <w:sz w:val="24"/>
              </w:rPr>
              <w:t>pamattiesību</w:t>
            </w:r>
            <w:proofErr w:type="spellEnd"/>
            <w:r w:rsidRPr="74E54FA5">
              <w:rPr>
                <w:rFonts w:ascii="Times New Roman" w:hAnsi="Times New Roman"/>
                <w:color w:val="auto"/>
                <w:sz w:val="24"/>
              </w:rPr>
              <w:t xml:space="preserve"> ievērošana”</w:t>
            </w:r>
            <w:r w:rsidR="13C68C30" w:rsidRPr="74E54FA5">
              <w:rPr>
                <w:rFonts w:ascii="Times New Roman" w:hAnsi="Times New Roman"/>
                <w:color w:val="auto"/>
                <w:sz w:val="24"/>
              </w:rPr>
              <w:t xml:space="preserve"> MK noteikumos par pasākuma īstenošanu definētajiem </w:t>
            </w:r>
            <w:r w:rsidRPr="74E54FA5">
              <w:rPr>
                <w:rFonts w:ascii="Times New Roman" w:hAnsi="Times New Roman"/>
                <w:color w:val="auto"/>
                <w:sz w:val="24"/>
              </w:rPr>
              <w:t>rādītāj</w:t>
            </w:r>
            <w:r w:rsidR="089A53C0" w:rsidRPr="74E54FA5">
              <w:rPr>
                <w:rFonts w:ascii="Times New Roman" w:hAnsi="Times New Roman"/>
                <w:color w:val="auto"/>
                <w:sz w:val="24"/>
              </w:rPr>
              <w:t xml:space="preserve">iem </w:t>
            </w:r>
            <w:r w:rsidRPr="74E54FA5">
              <w:rPr>
                <w:rFonts w:ascii="Times New Roman" w:hAnsi="Times New Roman"/>
                <w:color w:val="auto"/>
                <w:sz w:val="24"/>
              </w:rPr>
              <w:t>:</w:t>
            </w:r>
          </w:p>
          <w:p w14:paraId="2C04242B" w14:textId="1F901102" w:rsidR="008D2805" w:rsidRPr="003B3C4D" w:rsidRDefault="4C8CEA0C" w:rsidP="4E2F65F3">
            <w:pPr>
              <w:pStyle w:val="ListParagraph"/>
              <w:numPr>
                <w:ilvl w:val="0"/>
                <w:numId w:val="26"/>
              </w:numPr>
              <w:ind w:left="460" w:hanging="460"/>
              <w:jc w:val="both"/>
              <w:rPr>
                <w:color w:val="000000" w:themeColor="text1"/>
                <w:sz w:val="22"/>
                <w:szCs w:val="22"/>
              </w:rPr>
            </w:pPr>
            <w:r w:rsidRPr="74E54FA5">
              <w:t xml:space="preserve"> digitālo materiālu, kuros ir veikta informācijas pielāgošana personām ar dažādiem funkcionēšanas ierobežojumiem, skaits</w:t>
            </w:r>
            <w:r w:rsidR="008D2805">
              <w:t xml:space="preserve"> (VINPI_09)</w:t>
            </w:r>
            <w:r w:rsidR="3E2010C7">
              <w:t>;</w:t>
            </w:r>
          </w:p>
          <w:p w14:paraId="01DC1C29" w14:textId="6F793F15" w:rsidR="008D2805" w:rsidRPr="003B3C4D" w:rsidRDefault="65C9B969" w:rsidP="4E2F65F3">
            <w:pPr>
              <w:pStyle w:val="ListParagraph"/>
              <w:numPr>
                <w:ilvl w:val="0"/>
                <w:numId w:val="26"/>
              </w:numPr>
              <w:spacing w:after="120"/>
              <w:ind w:left="460" w:hanging="460"/>
              <w:jc w:val="both"/>
              <w:rPr>
                <w:color w:val="000000" w:themeColor="text1"/>
                <w:sz w:val="22"/>
                <w:szCs w:val="22"/>
              </w:rPr>
            </w:pPr>
            <w:r w:rsidRPr="74E54FA5">
              <w:t xml:space="preserve"> konsultatīva rakstura pasākumu par būvētās vides, informācijas un tehnoloģiju un to risinājumu  </w:t>
            </w:r>
            <w:proofErr w:type="spellStart"/>
            <w:r w:rsidRPr="74E54FA5">
              <w:t>piekļūstamību</w:t>
            </w:r>
            <w:proofErr w:type="spellEnd"/>
            <w:r w:rsidRPr="74E54FA5">
              <w:t xml:space="preserve"> personām ar dažādiem funkcionēšanas ierobežojumiem skaits</w:t>
            </w:r>
            <w:r w:rsidR="008D2805" w:rsidRPr="74E54FA5">
              <w:t xml:space="preserve"> (VINPI_18)</w:t>
            </w:r>
            <w:r w:rsidR="256C524A" w:rsidRPr="74E54FA5">
              <w:t>.</w:t>
            </w:r>
          </w:p>
          <w:p w14:paraId="63214950" w14:textId="4242B8E1" w:rsidR="256C524A" w:rsidRDefault="256C524A" w:rsidP="74E54FA5">
            <w:pPr>
              <w:spacing w:after="120"/>
              <w:jc w:val="both"/>
              <w:rPr>
                <w:rFonts w:ascii="Times New Roman" w:eastAsia="Times New Roman" w:hAnsi="Times New Roman"/>
                <w:color w:val="000000" w:themeColor="text1"/>
                <w:szCs w:val="22"/>
              </w:rPr>
            </w:pPr>
            <w:r w:rsidRPr="74E54FA5">
              <w:rPr>
                <w:rFonts w:ascii="Times New Roman" w:eastAsia="Times New Roman" w:hAnsi="Times New Roman"/>
                <w:b/>
                <w:bCs/>
                <w:color w:val="000000" w:themeColor="text1"/>
                <w:sz w:val="24"/>
              </w:rPr>
              <w:t>Papildus</w:t>
            </w:r>
            <w:r w:rsidRPr="74E54FA5">
              <w:rPr>
                <w:rFonts w:ascii="Times New Roman" w:eastAsia="Times New Roman" w:hAnsi="Times New Roman"/>
                <w:color w:val="000000" w:themeColor="text1"/>
                <w:sz w:val="24"/>
              </w:rPr>
              <w:t xml:space="preserve"> atbilstoši “Horizontālais princips “Vienlīdzība, iekļaušana, </w:t>
            </w:r>
            <w:proofErr w:type="spellStart"/>
            <w:r w:rsidRPr="74E54FA5">
              <w:rPr>
                <w:rFonts w:ascii="Times New Roman" w:eastAsia="Times New Roman" w:hAnsi="Times New Roman"/>
                <w:color w:val="000000" w:themeColor="text1"/>
                <w:sz w:val="24"/>
              </w:rPr>
              <w:t>nediskriminācija</w:t>
            </w:r>
            <w:proofErr w:type="spellEnd"/>
            <w:r w:rsidRPr="74E54FA5">
              <w:rPr>
                <w:rFonts w:ascii="Times New Roman" w:eastAsia="Times New Roman" w:hAnsi="Times New Roman"/>
                <w:color w:val="000000" w:themeColor="text1"/>
                <w:sz w:val="24"/>
              </w:rPr>
              <w:t xml:space="preserve"> un </w:t>
            </w:r>
            <w:proofErr w:type="spellStart"/>
            <w:r w:rsidRPr="74E54FA5">
              <w:rPr>
                <w:rFonts w:ascii="Times New Roman" w:eastAsia="Times New Roman" w:hAnsi="Times New Roman"/>
                <w:color w:val="000000" w:themeColor="text1"/>
                <w:sz w:val="24"/>
              </w:rPr>
              <w:t>pamattiesību</w:t>
            </w:r>
            <w:proofErr w:type="spellEnd"/>
            <w:r w:rsidRPr="74E54FA5">
              <w:rPr>
                <w:rFonts w:ascii="Times New Roman" w:eastAsia="Times New Roman" w:hAnsi="Times New Roman"/>
                <w:color w:val="000000" w:themeColor="text1"/>
                <w:sz w:val="24"/>
              </w:rPr>
              <w:t xml:space="preserve"> ievērošana” vadlīnijām īstenošanai un uzraudzībai (2021-2027) var tikt izvēlēti </w:t>
            </w:r>
            <w:r w:rsidRPr="74E54FA5">
              <w:rPr>
                <w:rFonts w:ascii="Times New Roman" w:eastAsia="Times New Roman" w:hAnsi="Times New Roman"/>
                <w:b/>
                <w:bCs/>
                <w:color w:val="000000" w:themeColor="text1"/>
                <w:sz w:val="24"/>
              </w:rPr>
              <w:t xml:space="preserve">šādi horizontālā principa “Vienlīdzība, iekļaušana, </w:t>
            </w:r>
            <w:proofErr w:type="spellStart"/>
            <w:r w:rsidRPr="74E54FA5">
              <w:rPr>
                <w:rFonts w:ascii="Times New Roman" w:eastAsia="Times New Roman" w:hAnsi="Times New Roman"/>
                <w:b/>
                <w:bCs/>
                <w:color w:val="000000" w:themeColor="text1"/>
                <w:sz w:val="24"/>
              </w:rPr>
              <w:t>nediskriminācija</w:t>
            </w:r>
            <w:proofErr w:type="spellEnd"/>
            <w:r w:rsidRPr="74E54FA5">
              <w:rPr>
                <w:rFonts w:ascii="Times New Roman" w:eastAsia="Times New Roman" w:hAnsi="Times New Roman"/>
                <w:b/>
                <w:bCs/>
                <w:color w:val="000000" w:themeColor="text1"/>
                <w:sz w:val="24"/>
              </w:rPr>
              <w:t xml:space="preserve"> un </w:t>
            </w:r>
            <w:proofErr w:type="spellStart"/>
            <w:r w:rsidRPr="74E54FA5">
              <w:rPr>
                <w:rFonts w:ascii="Times New Roman" w:eastAsia="Times New Roman" w:hAnsi="Times New Roman"/>
                <w:b/>
                <w:bCs/>
                <w:color w:val="000000" w:themeColor="text1"/>
                <w:sz w:val="24"/>
              </w:rPr>
              <w:t>pamattiesību</w:t>
            </w:r>
            <w:proofErr w:type="spellEnd"/>
            <w:r w:rsidRPr="74E54FA5">
              <w:rPr>
                <w:rFonts w:ascii="Times New Roman" w:eastAsia="Times New Roman" w:hAnsi="Times New Roman"/>
                <w:b/>
                <w:bCs/>
                <w:color w:val="000000" w:themeColor="text1"/>
                <w:sz w:val="24"/>
              </w:rPr>
              <w:t xml:space="preserve"> ievērošana” rādītāji</w:t>
            </w:r>
            <w:r w:rsidRPr="74E54FA5">
              <w:rPr>
                <w:rFonts w:ascii="Times New Roman" w:eastAsia="Times New Roman" w:hAnsi="Times New Roman"/>
                <w:color w:val="000000" w:themeColor="text1"/>
                <w:sz w:val="24"/>
              </w:rPr>
              <w:t xml:space="preserve">: </w:t>
            </w:r>
          </w:p>
          <w:p w14:paraId="1F0557DB" w14:textId="6E4B3B42" w:rsidR="256C524A" w:rsidRDefault="256C524A" w:rsidP="74E54FA5">
            <w:pPr>
              <w:pStyle w:val="ListParagraph"/>
              <w:numPr>
                <w:ilvl w:val="0"/>
                <w:numId w:val="26"/>
              </w:numPr>
              <w:jc w:val="both"/>
            </w:pPr>
            <w:r w:rsidRPr="74E54FA5">
              <w:t xml:space="preserve">pasākumu, kuros  nodrošināta vides un satura </w:t>
            </w:r>
            <w:proofErr w:type="spellStart"/>
            <w:r w:rsidRPr="74E54FA5">
              <w:t>piekļūstamība</w:t>
            </w:r>
            <w:proofErr w:type="spellEnd"/>
            <w:r w:rsidRPr="74E54FA5">
              <w:t xml:space="preserve"> personām ar dažāda veida funkcionēšanas ierobežojumiem, skaits (VINPI_02.2);</w:t>
            </w:r>
          </w:p>
          <w:p w14:paraId="05783EC7" w14:textId="06EB71F7" w:rsidR="256C524A" w:rsidRDefault="256C524A" w:rsidP="74E54FA5">
            <w:pPr>
              <w:pStyle w:val="ListParagraph"/>
              <w:numPr>
                <w:ilvl w:val="0"/>
                <w:numId w:val="26"/>
              </w:numPr>
              <w:jc w:val="both"/>
            </w:pPr>
            <w:r w:rsidRPr="74E54FA5">
              <w:t>uz tīmekļvietnes un mobilajās ierīcēm izmantojamu  pakalpojumu, t.sk. civilās aizsardzības informācijas pakalpojumu, kas atbilst personu ar dažādiem funkcionēšanas ierobežojumiem vajadzībām, skaits (VINPI_16).</w:t>
            </w:r>
          </w:p>
          <w:p w14:paraId="1958ECFB" w14:textId="72665790" w:rsidR="008D2805" w:rsidRPr="00CE6F8D" w:rsidRDefault="008D2805" w:rsidP="74E54FA5">
            <w:pPr>
              <w:numPr>
                <w:ilvl w:val="0"/>
                <w:numId w:val="26"/>
              </w:numPr>
              <w:spacing w:after="120" w:line="240" w:lineRule="auto"/>
              <w:ind w:left="460" w:hanging="460"/>
              <w:jc w:val="both"/>
              <w:rPr>
                <w:rFonts w:ascii="Times New Roman" w:hAnsi="Times New Roman"/>
                <w:color w:val="auto"/>
                <w:sz w:val="24"/>
              </w:rPr>
            </w:pPr>
            <w:r w:rsidRPr="74E54FA5">
              <w:rPr>
                <w:rFonts w:ascii="Times New Roman" w:hAnsi="Times New Roman"/>
                <w:color w:val="auto"/>
                <w:sz w:val="24"/>
              </w:rPr>
              <w:t>4) norādītas projekta budžeta izmaksu pozīcijas, kuras veicina HP VINPI (ja attiecināms);</w:t>
            </w:r>
          </w:p>
          <w:p w14:paraId="03880B9D" w14:textId="7777777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5) identificētas galvenās problēmas, kas skar mērķa grupu, jomā, kurā darbojas projekta iesniedzējs un apraksts, kā projektā paredzētās HP VINPI darbības risinās identificētās problēmas;</w:t>
            </w:r>
          </w:p>
          <w:p w14:paraId="153242E1" w14:textId="7777777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 xml:space="preserve">6) ir sniegta informācija par projekta vadības un īstenošanas personālu dalījumā pēc dzimuma u.c. pazīmes (vai plānots sniegt) un sniegta (vai </w:t>
            </w:r>
            <w:r w:rsidRPr="00CE6F8D">
              <w:rPr>
                <w:rFonts w:ascii="Times New Roman" w:hAnsi="Times New Roman"/>
                <w:color w:val="auto"/>
                <w:sz w:val="24"/>
              </w:rPr>
              <w:lastRenderedPageBreak/>
              <w:t>plānots sniegt) informācija sadalījumā pēc dzimumu u.c. pazīmes par projekta mērķa grupām;</w:t>
            </w:r>
          </w:p>
          <w:p w14:paraId="5ED82010" w14:textId="1B701A69" w:rsidR="008D2805" w:rsidRPr="00CE6F8D" w:rsidRDefault="008D2805" w:rsidP="08554A50">
            <w:pPr>
              <w:spacing w:after="120" w:line="240" w:lineRule="auto"/>
              <w:jc w:val="both"/>
              <w:rPr>
                <w:rFonts w:ascii="Times New Roman" w:hAnsi="Times New Roman"/>
                <w:color w:val="auto"/>
                <w:sz w:val="24"/>
              </w:rPr>
            </w:pPr>
            <w:r w:rsidRPr="08554A50">
              <w:rPr>
                <w:rFonts w:ascii="Times New Roman" w:hAnsi="Times New Roman"/>
                <w:color w:val="auto"/>
                <w:sz w:val="24"/>
              </w:rPr>
              <w:t xml:space="preserve">7) paskaidrots, kā projektu vadībā un īstenošanā tiks nodrošināta </w:t>
            </w:r>
            <w:proofErr w:type="spellStart"/>
            <w:r w:rsidRPr="08554A50">
              <w:rPr>
                <w:rFonts w:ascii="Times New Roman" w:hAnsi="Times New Roman"/>
                <w:color w:val="auto"/>
                <w:sz w:val="24"/>
              </w:rPr>
              <w:t>nediskriminācija</w:t>
            </w:r>
            <w:proofErr w:type="spellEnd"/>
            <w:r w:rsidRPr="08554A50">
              <w:rPr>
                <w:rFonts w:ascii="Times New Roman" w:hAnsi="Times New Roman"/>
                <w:color w:val="auto"/>
                <w:sz w:val="24"/>
              </w:rPr>
              <w:t xml:space="preserve"> pēc vecuma, dzimuma, etniskās piederības u.c. pazīmes un virzīti pasākumi, kas veicina </w:t>
            </w:r>
            <w:proofErr w:type="spellStart"/>
            <w:r w:rsidRPr="08554A50">
              <w:rPr>
                <w:rFonts w:ascii="Times New Roman" w:hAnsi="Times New Roman"/>
                <w:color w:val="auto"/>
                <w:sz w:val="24"/>
              </w:rPr>
              <w:t>nediskrimināciju</w:t>
            </w:r>
            <w:proofErr w:type="spellEnd"/>
            <w:r w:rsidRPr="08554A50">
              <w:rPr>
                <w:rFonts w:ascii="Times New Roman" w:hAnsi="Times New Roman"/>
                <w:color w:val="auto"/>
                <w:sz w:val="24"/>
              </w:rPr>
              <w:t xml:space="preserve"> un </w:t>
            </w:r>
            <w:proofErr w:type="spellStart"/>
            <w:r w:rsidRPr="08554A50">
              <w:rPr>
                <w:rFonts w:ascii="Times New Roman" w:hAnsi="Times New Roman"/>
                <w:color w:val="auto"/>
                <w:sz w:val="24"/>
              </w:rPr>
              <w:t>pamattiesību</w:t>
            </w:r>
            <w:proofErr w:type="spellEnd"/>
            <w:r w:rsidRPr="08554A50">
              <w:rPr>
                <w:rFonts w:ascii="Times New Roman" w:hAnsi="Times New Roman"/>
                <w:color w:val="auto"/>
                <w:sz w:val="24"/>
              </w:rPr>
              <w:t xml:space="preserve"> ievērošanu.</w:t>
            </w:r>
          </w:p>
          <w:p w14:paraId="19E220C6" w14:textId="7BA12973"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Plānotajām vispārīgajām HP VINPI darbībām jāaptver visas vispārīgo darbību jomas – komunikācija un vizuālā identitāte, projekta vadību un īstenošanu un publiskos iepirkumus (ja attiecināms).</w:t>
            </w:r>
          </w:p>
          <w:p w14:paraId="13101297" w14:textId="7B41A1E2"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t xml:space="preserve">Ja projekta iesniegums neatbilst minētajām prasībām, </w:t>
            </w:r>
            <w:r w:rsidRPr="00A973E8">
              <w:rPr>
                <w:rFonts w:ascii="Times New Roman" w:hAnsi="Times New Roman"/>
                <w:b/>
                <w:bCs/>
                <w:color w:val="auto"/>
                <w:sz w:val="24"/>
              </w:rPr>
              <w:t>vērtējums ir “Jā, ar nosacījumu”</w:t>
            </w:r>
            <w:r w:rsidRPr="00CE6F8D">
              <w:rPr>
                <w:rFonts w:ascii="Times New Roman" w:hAnsi="Times New Roman"/>
                <w:color w:val="auto"/>
                <w:sz w:val="24"/>
              </w:rPr>
              <w:t>, izvirza atbilstošus nosacījumus.</w:t>
            </w:r>
          </w:p>
          <w:p w14:paraId="79F5C189" w14:textId="339C1668" w:rsidR="008D2805" w:rsidRPr="00CE6F8D" w:rsidRDefault="008D2805" w:rsidP="000F2874">
            <w:pPr>
              <w:spacing w:after="120" w:line="240" w:lineRule="auto"/>
              <w:jc w:val="both"/>
              <w:rPr>
                <w:rFonts w:ascii="Times New Roman" w:hAnsi="Times New Roman"/>
                <w:color w:val="auto"/>
                <w:sz w:val="24"/>
              </w:rPr>
            </w:pPr>
            <w:r w:rsidRPr="00A973E8">
              <w:rPr>
                <w:rFonts w:ascii="Times New Roman" w:hAnsi="Times New Roman"/>
                <w:b/>
                <w:bCs/>
                <w:color w:val="auto"/>
                <w:sz w:val="24"/>
              </w:rPr>
              <w:t>Vērtējums ir “Nē”,</w:t>
            </w:r>
            <w:r w:rsidRPr="00CE6F8D">
              <w:rPr>
                <w:rFonts w:ascii="Times New Roman" w:hAnsi="Times New Roman"/>
                <w:color w:val="auto"/>
                <w:sz w:val="24"/>
              </w:rPr>
              <w:t xml:space="preserve"> ja projekta iesniedzējs neizpilda lēmumā par </w:t>
            </w:r>
            <w:r w:rsidR="00E60CDC">
              <w:rPr>
                <w:rFonts w:ascii="Times New Roman" w:hAnsi="Times New Roman"/>
                <w:color w:val="auto"/>
                <w:sz w:val="24"/>
              </w:rPr>
              <w:t xml:space="preserve">projekta iesnieguma </w:t>
            </w:r>
            <w:r w:rsidRPr="00CE6F8D">
              <w:rPr>
                <w:rFonts w:ascii="Times New Roman" w:hAnsi="Times New Roman"/>
                <w:color w:val="auto"/>
                <w:sz w:val="24"/>
              </w:rPr>
              <w:t xml:space="preserve">apstiprināšanu ar nosacījumiem ietvertos nosacījumus vai pēc nosacījumu izpildes joprojām neatbilst izvirzītajām prasībām, vai arī nosacījumus neizpilda lēmumā par </w:t>
            </w:r>
            <w:r w:rsidR="00E60CDC">
              <w:rPr>
                <w:rFonts w:ascii="Times New Roman" w:hAnsi="Times New Roman"/>
                <w:color w:val="auto"/>
                <w:sz w:val="24"/>
              </w:rPr>
              <w:t>projekta iesnieguma</w:t>
            </w:r>
            <w:r w:rsidR="00E60CDC" w:rsidRPr="00CE6F8D">
              <w:rPr>
                <w:rFonts w:ascii="Times New Roman" w:hAnsi="Times New Roman"/>
                <w:color w:val="auto"/>
                <w:sz w:val="24"/>
              </w:rPr>
              <w:t xml:space="preserve"> </w:t>
            </w:r>
            <w:r w:rsidRPr="00CE6F8D">
              <w:rPr>
                <w:rFonts w:ascii="Times New Roman" w:hAnsi="Times New Roman"/>
                <w:color w:val="auto"/>
                <w:sz w:val="24"/>
              </w:rPr>
              <w:t>apstiprināšanu ar nosacījumiem noteiktajā termiņā.</w:t>
            </w:r>
          </w:p>
          <w:p w14:paraId="640EAC8A" w14:textId="76FAE28A" w:rsidR="008D2805" w:rsidRPr="00A973E8" w:rsidRDefault="008D2805" w:rsidP="000F2874">
            <w:pPr>
              <w:spacing w:after="120" w:line="240" w:lineRule="auto"/>
              <w:jc w:val="both"/>
              <w:rPr>
                <w:rFonts w:ascii="Times New Roman" w:hAnsi="Times New Roman"/>
                <w:b/>
                <w:bCs/>
                <w:color w:val="auto"/>
                <w:sz w:val="24"/>
              </w:rPr>
            </w:pPr>
            <w:r w:rsidRPr="00A973E8">
              <w:rPr>
                <w:rFonts w:ascii="Times New Roman" w:hAnsi="Times New Roman"/>
                <w:b/>
                <w:bCs/>
                <w:color w:val="auto"/>
                <w:sz w:val="24"/>
              </w:rPr>
              <w:t>Piemērot projektiem, kuriem NAV ietekme uz HP VINPI</w:t>
            </w:r>
          </w:p>
          <w:p w14:paraId="29AEB056" w14:textId="241A5785" w:rsidR="008D2805" w:rsidRPr="00A973E8" w:rsidRDefault="3172DDD6" w:rsidP="000F2874">
            <w:pPr>
              <w:spacing w:after="120" w:line="240" w:lineRule="auto"/>
              <w:jc w:val="both"/>
              <w:rPr>
                <w:rFonts w:ascii="Times New Roman" w:hAnsi="Times New Roman"/>
                <w:b/>
                <w:bCs/>
                <w:color w:val="auto"/>
                <w:sz w:val="24"/>
              </w:rPr>
            </w:pPr>
            <w:r w:rsidRPr="53663F97">
              <w:rPr>
                <w:rFonts w:ascii="Times New Roman" w:hAnsi="Times New Roman"/>
                <w:b/>
                <w:bCs/>
                <w:color w:val="auto"/>
                <w:sz w:val="24"/>
              </w:rPr>
              <w:t>Ja projektā plānota tikai informācijas un komunikāciju tehnoloģiju sistēmu un risinājumu izstrāde, kura neattiecas uz ārējo lietotāju (veselības jomas klientu), tad konkrētajam projektam nav ietekmes uz HP VINPI, jo tā darbības ir vērstas uz informācijas un komunikāciju tehnoloģiju pilnveidošanu, ieguldījumi nav saistīti ar cilvēkresursu attīstību, tomēr vienlaicīgi tas negatīvi neietekmē HP. Specifiskās darbības un HP VINPI rādītāji nav jāparedz.</w:t>
            </w:r>
          </w:p>
          <w:p w14:paraId="45BE2540" w14:textId="77777777" w:rsidR="008D2805" w:rsidRPr="00CE6F8D" w:rsidRDefault="008D2805" w:rsidP="000F2874">
            <w:pPr>
              <w:spacing w:after="120" w:line="240" w:lineRule="auto"/>
              <w:jc w:val="both"/>
              <w:rPr>
                <w:rFonts w:ascii="Times New Roman" w:hAnsi="Times New Roman"/>
                <w:color w:val="auto"/>
                <w:sz w:val="24"/>
              </w:rPr>
            </w:pPr>
            <w:r w:rsidRPr="00A973E8">
              <w:rPr>
                <w:rFonts w:ascii="Times New Roman" w:hAnsi="Times New Roman"/>
                <w:b/>
                <w:bCs/>
                <w:color w:val="auto"/>
                <w:sz w:val="24"/>
              </w:rPr>
              <w:t>Vērtējums ir “Jā”,</w:t>
            </w:r>
            <w:r w:rsidRPr="00CE6F8D">
              <w:rPr>
                <w:rFonts w:ascii="Times New Roman" w:hAnsi="Times New Roman"/>
                <w:color w:val="auto"/>
                <w:sz w:val="24"/>
              </w:rPr>
              <w:t xml:space="preserve"> ja projekta iesniegums </w:t>
            </w:r>
            <w:r w:rsidRPr="00A973E8">
              <w:rPr>
                <w:rFonts w:ascii="Times New Roman" w:hAnsi="Times New Roman"/>
                <w:b/>
                <w:bCs/>
                <w:color w:val="auto"/>
                <w:sz w:val="24"/>
              </w:rPr>
              <w:t>paredz vismaz vienas vispārīgas HP VINPI darbības veikšanu</w:t>
            </w:r>
            <w:r w:rsidRPr="00CE6F8D">
              <w:rPr>
                <w:rFonts w:ascii="Times New Roman" w:hAnsi="Times New Roman"/>
                <w:color w:val="auto"/>
                <w:sz w:val="24"/>
              </w:rPr>
              <w:t>, kas attiecas uz komunikāciju un vizuālo identitāti, personālu vai publiskajiem iepirkumiem (</w:t>
            </w:r>
            <w:r w:rsidRPr="00A973E8">
              <w:rPr>
                <w:rFonts w:ascii="Times New Roman" w:hAnsi="Times New Roman"/>
                <w:color w:val="auto"/>
                <w:sz w:val="24"/>
                <w:u w:val="single"/>
              </w:rPr>
              <w:t>vispārīgo darbību piemērus skatīt pie projektiem ar netiešu ietekmi</w:t>
            </w:r>
            <w:r w:rsidRPr="00CE6F8D">
              <w:rPr>
                <w:rFonts w:ascii="Times New Roman" w:hAnsi="Times New Roman"/>
                <w:color w:val="auto"/>
                <w:sz w:val="24"/>
              </w:rPr>
              <w:t>).</w:t>
            </w:r>
          </w:p>
          <w:p w14:paraId="2AA7F114" w14:textId="77777777" w:rsidR="008D2805" w:rsidRPr="00CE6F8D" w:rsidRDefault="008D2805" w:rsidP="000F2874">
            <w:pPr>
              <w:spacing w:after="120" w:line="240" w:lineRule="auto"/>
              <w:jc w:val="both"/>
              <w:rPr>
                <w:rFonts w:ascii="Times New Roman" w:hAnsi="Times New Roman"/>
                <w:color w:val="auto"/>
                <w:sz w:val="24"/>
              </w:rPr>
            </w:pPr>
            <w:r w:rsidRPr="00CE6F8D">
              <w:rPr>
                <w:rFonts w:ascii="Times New Roman" w:hAnsi="Times New Roman"/>
                <w:color w:val="auto"/>
                <w:sz w:val="24"/>
              </w:rPr>
              <w:lastRenderedPageBreak/>
              <w:t xml:space="preserve">Ja projekta iesniegums neparedz vismaz vienas vispārīgas HP VINPI darbības veikšanu, vai iekļautajai darbībai nav sasaistes ar HP VINPI, </w:t>
            </w:r>
            <w:r w:rsidRPr="00A973E8">
              <w:rPr>
                <w:rFonts w:ascii="Times New Roman" w:hAnsi="Times New Roman"/>
                <w:b/>
                <w:bCs/>
                <w:color w:val="auto"/>
                <w:sz w:val="24"/>
              </w:rPr>
              <w:t>vērtējums ir “Jā, ar nosacījumu”</w:t>
            </w:r>
            <w:r w:rsidRPr="00CE6F8D">
              <w:rPr>
                <w:rFonts w:ascii="Times New Roman" w:hAnsi="Times New Roman"/>
                <w:color w:val="auto"/>
                <w:sz w:val="24"/>
              </w:rPr>
              <w:t>, izvirza atbilstošus nosacījumus.</w:t>
            </w:r>
          </w:p>
          <w:p w14:paraId="6F916E42" w14:textId="7D58BDC6" w:rsidR="008D2805" w:rsidRPr="0057477E" w:rsidRDefault="008D2805" w:rsidP="00620627">
            <w:pPr>
              <w:pStyle w:val="pf0"/>
              <w:spacing w:before="0" w:beforeAutospacing="0" w:after="120" w:afterAutospacing="0"/>
              <w:jc w:val="both"/>
              <w:rPr>
                <w:b/>
                <w:bCs/>
              </w:rPr>
            </w:pPr>
            <w:r w:rsidRPr="00A973E8">
              <w:rPr>
                <w:b/>
                <w:bCs/>
              </w:rPr>
              <w:t>Vērtējums ir “Nē”,</w:t>
            </w:r>
            <w:r w:rsidRPr="00CE6F8D">
              <w:t xml:space="preserve"> ja projekta iesniedzējs neizpilda lēmumā par </w:t>
            </w:r>
            <w:r w:rsidR="00E60CDC">
              <w:t xml:space="preserve">projekta iesnieguma </w:t>
            </w:r>
            <w:r w:rsidRPr="00CE6F8D">
              <w:t xml:space="preserve">apstiprināšanu ar nosacījumiem ietvertos nosacījumus vai pēc nosacījumu izpildes joprojām neatbilst izvirzītajām prasībām, vai arī nosacījumus neizpilda lēmumā par </w:t>
            </w:r>
            <w:r w:rsidR="00E60CDC">
              <w:t>projekta iesnieguma</w:t>
            </w:r>
            <w:r w:rsidR="00E60CDC" w:rsidRPr="00CE6F8D">
              <w:t xml:space="preserve"> </w:t>
            </w:r>
            <w:r w:rsidRPr="00CE6F8D">
              <w:t>apstiprināšanu ar nosacījumiem noteiktajā termiņā.</w:t>
            </w:r>
          </w:p>
        </w:tc>
      </w:tr>
    </w:tbl>
    <w:p w14:paraId="711087D4" w14:textId="77777777" w:rsidR="000813CC" w:rsidRPr="0096111F" w:rsidRDefault="000813CC" w:rsidP="000F2874">
      <w:pPr>
        <w:spacing w:line="240" w:lineRule="auto"/>
        <w:rPr>
          <w:rFonts w:ascii="Times New Roman" w:hAnsi="Times New Roman"/>
        </w:rPr>
      </w:pPr>
    </w:p>
    <w:sectPr w:rsidR="000813CC" w:rsidRPr="0096111F" w:rsidSect="008D4E9A">
      <w:headerReference w:type="default" r:id="rId16"/>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0BA9" w14:textId="77777777" w:rsidR="001E7A13" w:rsidRDefault="001E7A13" w:rsidP="00AF5352">
      <w:pPr>
        <w:spacing w:after="0" w:line="240" w:lineRule="auto"/>
      </w:pPr>
      <w:r>
        <w:separator/>
      </w:r>
    </w:p>
  </w:endnote>
  <w:endnote w:type="continuationSeparator" w:id="0">
    <w:p w14:paraId="5B32CA6F" w14:textId="77777777" w:rsidR="001E7A13" w:rsidRDefault="001E7A13" w:rsidP="00AF5352">
      <w:pPr>
        <w:spacing w:after="0" w:line="240" w:lineRule="auto"/>
      </w:pPr>
      <w:r>
        <w:continuationSeparator/>
      </w:r>
    </w:p>
  </w:endnote>
  <w:endnote w:type="continuationNotice" w:id="1">
    <w:p w14:paraId="25F73A23" w14:textId="77777777" w:rsidR="001E7A13" w:rsidRDefault="001E7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879B" w14:textId="77777777" w:rsidR="001E7A13" w:rsidRDefault="001E7A13" w:rsidP="00AF5352">
      <w:pPr>
        <w:spacing w:after="0" w:line="240" w:lineRule="auto"/>
      </w:pPr>
      <w:r>
        <w:separator/>
      </w:r>
    </w:p>
  </w:footnote>
  <w:footnote w:type="continuationSeparator" w:id="0">
    <w:p w14:paraId="388EC131" w14:textId="77777777" w:rsidR="001E7A13" w:rsidRDefault="001E7A13" w:rsidP="00AF5352">
      <w:pPr>
        <w:spacing w:after="0" w:line="240" w:lineRule="auto"/>
      </w:pPr>
      <w:r>
        <w:continuationSeparator/>
      </w:r>
    </w:p>
  </w:footnote>
  <w:footnote w:type="continuationNotice" w:id="1">
    <w:p w14:paraId="3AEF4B49" w14:textId="77777777" w:rsidR="001E7A13" w:rsidRDefault="001E7A13">
      <w:pPr>
        <w:spacing w:after="0" w:line="240" w:lineRule="auto"/>
      </w:pPr>
    </w:p>
  </w:footnote>
  <w:footnote w:id="2">
    <w:p w14:paraId="041F9693" w14:textId="7FFC1194" w:rsidR="30E176AE" w:rsidRDefault="30E176AE">
      <w:r w:rsidRPr="480A5127">
        <w:rPr>
          <w:rFonts w:ascii="Times New Roman" w:hAnsi="Times New Roman"/>
          <w:sz w:val="24"/>
          <w:vertAlign w:val="superscript"/>
        </w:rPr>
        <w:footnoteRef/>
      </w:r>
      <w:r w:rsidR="480A5127" w:rsidRPr="005C6CD1">
        <w:rPr>
          <w:rFonts w:ascii="Times New Roman" w:hAnsi="Times New Roman"/>
          <w:sz w:val="24"/>
          <w:vertAlign w:val="superscript"/>
        </w:rPr>
        <w:t xml:space="preserve"> </w:t>
      </w:r>
      <w:r w:rsidR="480A5127">
        <w:rPr>
          <w:rFonts w:ascii="Times New Roman" w:eastAsia="Aptos" w:hAnsi="Times New Roman"/>
          <w:sz w:val="20"/>
          <w:szCs w:val="20"/>
        </w:rPr>
        <w:t xml:space="preserve">Pieejama: </w:t>
      </w:r>
      <w:r w:rsidR="480A5127" w:rsidRPr="00CB44F1">
        <w:rPr>
          <w:rFonts w:ascii="Times New Roman" w:eastAsia="Aptos" w:hAnsi="Times New Roman"/>
          <w:sz w:val="20"/>
          <w:szCs w:val="20"/>
        </w:rPr>
        <w:t>https://www.esfondi.lv/normativie-akti-un-dokumenti/2021-2027-planosanas-periods/eiropas-regionalas-attistibas-fonda-eiropas-sociala-fonda-plus-kohezijas-fonda-un-taisnigas-parkartosanas-fonda-projektu-iesniegumu-atlases-metodika-2021-2027-gadam</w:t>
      </w:r>
    </w:p>
  </w:footnote>
  <w:footnote w:id="3">
    <w:p w14:paraId="24C0238C" w14:textId="77777777" w:rsidR="00F50DCE" w:rsidRPr="005F4263" w:rsidRDefault="00F50DCE" w:rsidP="00A84789">
      <w:pPr>
        <w:pStyle w:val="FootnoteText"/>
        <w:jc w:val="both"/>
      </w:pPr>
      <w:r w:rsidRPr="00DE212B">
        <w:rPr>
          <w:rStyle w:val="FootnoteReference"/>
          <w:sz w:val="18"/>
          <w:szCs w:val="18"/>
        </w:rPr>
        <w:footnoteRef/>
      </w:r>
      <w:r w:rsidRPr="00DE212B">
        <w:rPr>
          <w:sz w:val="18"/>
          <w:szCs w:val="18"/>
        </w:rPr>
        <w:t xml:space="preserve"> </w:t>
      </w:r>
      <w:r w:rsidRPr="005F4263">
        <w:t>Kritērija neatbilstības gadījumā sadarbības iestāde pieņem lēmumu par projekta iesnieguma apstiprināšanu ar nosacījumu vai noraidīšanu, ievērojot nolikumā noteikto.</w:t>
      </w:r>
    </w:p>
  </w:footnote>
  <w:footnote w:id="4">
    <w:p w14:paraId="7A2067E1" w14:textId="77777777" w:rsidR="00F50DCE" w:rsidRPr="00A94094" w:rsidRDefault="00F50DCE" w:rsidP="00A84789">
      <w:pPr>
        <w:pStyle w:val="FootnoteText"/>
        <w:jc w:val="both"/>
      </w:pPr>
      <w:r w:rsidRPr="005F4263">
        <w:rPr>
          <w:rStyle w:val="FootnoteReference"/>
        </w:rPr>
        <w:footnoteRef/>
      </w:r>
      <w:r w:rsidRPr="005F4263">
        <w:t xml:space="preserve"> </w:t>
      </w:r>
      <w:r w:rsidRPr="005F4263">
        <w:t>Kritērijā lieto N/A, ja kopumā SAM šis kritērijs ir iekļauts, bet konkrētajā projektā šis kritērijs nav jāvērtē.</w:t>
      </w:r>
    </w:p>
  </w:footnote>
  <w:footnote w:id="5">
    <w:p w14:paraId="54614552" w14:textId="6AE9535E" w:rsidR="00E72FA3" w:rsidRPr="00F73C3F" w:rsidRDefault="00E72FA3" w:rsidP="00A84789">
      <w:pPr>
        <w:pStyle w:val="FootnoteText"/>
        <w:jc w:val="both"/>
      </w:pPr>
      <w:r>
        <w:rPr>
          <w:rStyle w:val="FootnoteReference"/>
        </w:rPr>
        <w:footnoteRef/>
      </w:r>
      <w:r>
        <w:t xml:space="preserve"> </w:t>
      </w:r>
      <w:r w:rsidR="00F73C3F" w:rsidRPr="00F73C3F">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573685">
        <w:t> </w:t>
      </w:r>
      <w:r w:rsidR="00F73C3F" w:rsidRPr="00F73C3F">
        <w:t>gadam.</w:t>
      </w:r>
    </w:p>
  </w:footnote>
  <w:footnote w:id="6">
    <w:p w14:paraId="7628881B" w14:textId="1C098784" w:rsidR="00BE024A" w:rsidRPr="00BE024A" w:rsidRDefault="00BE024A" w:rsidP="00541037">
      <w:pPr>
        <w:pStyle w:val="FootnoteText"/>
        <w:jc w:val="both"/>
      </w:pPr>
      <w:r>
        <w:rPr>
          <w:rStyle w:val="FootnoteReference"/>
        </w:rPr>
        <w:footnoteRef/>
      </w:r>
      <w:r>
        <w:t xml:space="preserve"> </w:t>
      </w:r>
      <w:r w:rsidR="00B849DB" w:rsidRPr="00B849DB">
        <w:t>Eiropas Parlamenta un Padomes 2021.</w:t>
      </w:r>
      <w:r w:rsidR="0095135A">
        <w:t> </w:t>
      </w:r>
      <w:r w:rsidR="00B849DB" w:rsidRPr="00B849DB">
        <w:t>gada 24.</w:t>
      </w:r>
      <w:r w:rsidR="0095135A">
        <w:t> </w:t>
      </w:r>
      <w:r w:rsidR="00B849DB" w:rsidRPr="00B849DB">
        <w:t>jūnija regula Nr.</w:t>
      </w:r>
      <w:r w:rsidR="0095135A">
        <w:t> </w:t>
      </w:r>
      <w:r w:rsidR="00B849DB" w:rsidRPr="00B849DB">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0095135A">
        <w:t xml:space="preserve">pieejama: </w:t>
      </w:r>
      <w:hyperlink r:id="rId1" w:history="1">
        <w:r w:rsidR="0095135A">
          <w:rPr>
            <w:rStyle w:val="Hyperlink"/>
          </w:rPr>
          <w:t>šeit</w:t>
        </w:r>
      </w:hyperlink>
    </w:p>
  </w:footnote>
  <w:footnote w:id="7">
    <w:p w14:paraId="05462078" w14:textId="5A6F251B" w:rsidR="005B21D1" w:rsidRPr="005B21D1" w:rsidRDefault="005B21D1" w:rsidP="00BA0EA3">
      <w:pPr>
        <w:pStyle w:val="FootnoteText"/>
        <w:jc w:val="both"/>
      </w:pPr>
      <w:r>
        <w:rPr>
          <w:rStyle w:val="FootnoteReference"/>
        </w:rPr>
        <w:footnoteRef/>
      </w:r>
      <w:r>
        <w:t xml:space="preserve"> </w:t>
      </w:r>
      <w:r w:rsidR="0020744D" w:rsidRPr="0020744D">
        <w:t xml:space="preserve">Vizuālās identitātes prasības un paraugi iekļauti Eiropas Savienības fondu 2021.–2027. gada un Atveseļošanas fonda komunikācijas un dizaina vadlīnijās. Pieejamas: </w:t>
      </w:r>
      <w:hyperlink r:id="rId2" w:history="1">
        <w:r w:rsidR="00BA0EA3" w:rsidRPr="00832F44">
          <w:rPr>
            <w:rStyle w:val="Hyperlink"/>
          </w:rPr>
          <w:t>https://www.esfondi.lv/vadlinijas</w:t>
        </w:r>
      </w:hyperlink>
    </w:p>
  </w:footnote>
  <w:footnote w:id="8">
    <w:p w14:paraId="3C30050A" w14:textId="01178F29" w:rsidR="00995390" w:rsidRPr="00995390" w:rsidRDefault="00995390" w:rsidP="00BA0EA3">
      <w:pPr>
        <w:pStyle w:val="FootnoteText"/>
        <w:jc w:val="both"/>
      </w:pPr>
      <w:r>
        <w:rPr>
          <w:rStyle w:val="FootnoteReference"/>
        </w:rPr>
        <w:footnoteRef/>
      </w:r>
      <w:r>
        <w:t xml:space="preserve"> </w:t>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3B77D9A1" w14:textId="409391B5" w:rsidR="00D971C4" w:rsidRPr="00D971C4" w:rsidRDefault="00D971C4" w:rsidP="009F1C48">
      <w:pPr>
        <w:pStyle w:val="FootnoteText"/>
        <w:jc w:val="both"/>
      </w:pPr>
      <w:r>
        <w:rPr>
          <w:rStyle w:val="FootnoteReference"/>
        </w:rPr>
        <w:footnoteRef/>
      </w:r>
      <w:r>
        <w:t xml:space="preserve"> </w:t>
      </w:r>
      <w:r w:rsidRPr="00D971C4">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009F1C48">
        <w:t> </w:t>
      </w:r>
      <w:r w:rsidRPr="00D971C4">
        <w:t>gadam.</w:t>
      </w:r>
    </w:p>
  </w:footnote>
  <w:footnote w:id="10">
    <w:p w14:paraId="1D69873F" w14:textId="48A233FA" w:rsidR="00D02F4B" w:rsidRDefault="00D02F4B">
      <w:pPr>
        <w:pStyle w:val="FootnoteText"/>
      </w:pPr>
      <w:r>
        <w:rPr>
          <w:rStyle w:val="FootnoteReference"/>
        </w:rPr>
        <w:footnoteRef/>
      </w:r>
      <w:r>
        <w:t xml:space="preserve"> </w:t>
      </w:r>
      <w:r w:rsidRPr="00432978">
        <w:t>Kritērij</w:t>
      </w:r>
      <w:r>
        <w:t>u</w:t>
      </w:r>
      <w:r w:rsidRPr="00432978">
        <w:t xml:space="preserve"> </w:t>
      </w:r>
      <w:r>
        <w:t>ne</w:t>
      </w:r>
      <w:r w:rsidRPr="00432978">
        <w:t xml:space="preserve">piemēro </w:t>
      </w:r>
      <w:r>
        <w:t xml:space="preserve">otrās atlases kārtas </w:t>
      </w:r>
      <w:r w:rsidRPr="00432978">
        <w:t>projekta iesniedzējam.</w:t>
      </w:r>
    </w:p>
  </w:footnote>
  <w:footnote w:id="11">
    <w:p w14:paraId="6BA332F0" w14:textId="4EB68D77" w:rsidR="00D02F4B" w:rsidRDefault="00D02F4B">
      <w:pPr>
        <w:pStyle w:val="FootnoteText"/>
      </w:pPr>
      <w:r>
        <w:rPr>
          <w:rStyle w:val="FootnoteReference"/>
        </w:rPr>
        <w:footnoteRef/>
      </w:r>
      <w:r>
        <w:t xml:space="preserve"> </w:t>
      </w:r>
      <w:r w:rsidRPr="001F7FC2">
        <w:t>Ministru kabineta 2023.</w:t>
      </w:r>
      <w:r w:rsidR="00A435F7">
        <w:t> </w:t>
      </w:r>
      <w:r w:rsidRPr="001F7FC2">
        <w:t>gada 13.</w:t>
      </w:r>
      <w:r w:rsidR="00A435F7">
        <w:t> </w:t>
      </w:r>
      <w:r w:rsidRPr="001F7FC2">
        <w:t xml:space="preserve">jūlija sēdes </w:t>
      </w:r>
      <w:proofErr w:type="spellStart"/>
      <w:r w:rsidRPr="001F7FC2">
        <w:t>protokollēmums</w:t>
      </w:r>
      <w:proofErr w:type="spellEnd"/>
      <w:r w:rsidRPr="001F7FC2">
        <w:t xml:space="preserve"> (prot Nr.</w:t>
      </w:r>
      <w:r w:rsidR="00A435F7">
        <w:t> </w:t>
      </w:r>
      <w:r w:rsidRPr="001F7FC2">
        <w:t>36 . 85. § 3.</w:t>
      </w:r>
      <w:r w:rsidR="00A435F7">
        <w:t> </w:t>
      </w:r>
      <w:r w:rsidRPr="001F7FC2">
        <w:t>punkts).</w:t>
      </w:r>
    </w:p>
  </w:footnote>
  <w:footnote w:id="12">
    <w:p w14:paraId="45966269" w14:textId="377377C7" w:rsidR="00D02F4B" w:rsidRPr="00000244" w:rsidRDefault="00D02F4B">
      <w:pPr>
        <w:pStyle w:val="FootnoteText"/>
      </w:pPr>
      <w:r>
        <w:rPr>
          <w:rStyle w:val="FootnoteReference"/>
        </w:rPr>
        <w:footnoteRef/>
      </w:r>
      <w:r>
        <w:t xml:space="preserve"> </w:t>
      </w:r>
      <w:r w:rsidRPr="00432978">
        <w:t>Kritērij</w:t>
      </w:r>
      <w:r>
        <w:t>u</w:t>
      </w:r>
      <w:r w:rsidRPr="00432978">
        <w:t xml:space="preserve"> </w:t>
      </w:r>
      <w:r>
        <w:t>ne</w:t>
      </w:r>
      <w:r w:rsidRPr="00432978">
        <w:t xml:space="preserve">piemēro </w:t>
      </w:r>
      <w:r>
        <w:t xml:space="preserve">otrās atlases kārtas </w:t>
      </w:r>
      <w:r w:rsidRPr="00432978">
        <w:t>projekta iesniedzējam.</w:t>
      </w:r>
    </w:p>
  </w:footnote>
  <w:footnote w:id="13">
    <w:p w14:paraId="7C154C4C" w14:textId="19EB7F2D" w:rsidR="0090449B" w:rsidRPr="00EA7E44" w:rsidRDefault="0090449B">
      <w:pPr>
        <w:pStyle w:val="FootnoteText"/>
      </w:pPr>
      <w:r>
        <w:rPr>
          <w:rStyle w:val="FootnoteReference"/>
        </w:rPr>
        <w:footnoteRef/>
      </w:r>
      <w:r>
        <w:t xml:space="preserve"> </w:t>
      </w:r>
      <w:r w:rsidRPr="0090449B">
        <w:t>Specifiskie atbilstības kritēriji apstiprināti Eiropas Savienības fondu uzraudzības komitejā 20</w:t>
      </w:r>
      <w:r w:rsidR="005600A0">
        <w:t>24</w:t>
      </w:r>
      <w:r w:rsidRPr="0090449B">
        <w:t xml:space="preserve">. gada </w:t>
      </w:r>
      <w:r w:rsidR="00797801">
        <w:t>16.</w:t>
      </w:r>
      <w:r w:rsidR="004A7718">
        <w:t> </w:t>
      </w:r>
      <w:r w:rsidR="00797801">
        <w:t>oktobr</w:t>
      </w:r>
      <w:r w:rsidR="003C20CE">
        <w:t>a</w:t>
      </w:r>
      <w:r w:rsidR="00797801">
        <w:t xml:space="preserve"> rakstiskajā procedūrā.</w:t>
      </w:r>
    </w:p>
  </w:footnote>
  <w:footnote w:id="14">
    <w:p w14:paraId="667B5307" w14:textId="3E728B6C" w:rsidR="008D2805" w:rsidRDefault="008D2805">
      <w:pPr>
        <w:pStyle w:val="FootnoteText"/>
      </w:pPr>
      <w:r>
        <w:rPr>
          <w:rStyle w:val="FootnoteReference"/>
        </w:rPr>
        <w:footnoteRef/>
      </w:r>
      <w:r>
        <w:t xml:space="preserve"> </w:t>
      </w:r>
      <w:r>
        <w:t xml:space="preserve">Pieejams: </w:t>
      </w:r>
      <w:hyperlink r:id="rId3" w:history="1">
        <w:r w:rsidRPr="007F71CD">
          <w:rPr>
            <w:rStyle w:val="Hyperlink"/>
          </w:rPr>
          <w:t>https://tapportals.mk.gov.lv/legal_acts/ca84fcc7-3f49-4ac1-a75a-418b6da1f483</w:t>
        </w:r>
      </w:hyperlink>
      <w:r>
        <w:t xml:space="preserve"> </w:t>
      </w:r>
    </w:p>
  </w:footnote>
  <w:footnote w:id="15">
    <w:p w14:paraId="7650CC22" w14:textId="3194DCBE" w:rsidR="008D2805" w:rsidRDefault="008D2805">
      <w:pPr>
        <w:pStyle w:val="FootnoteText"/>
      </w:pPr>
      <w:r>
        <w:rPr>
          <w:rStyle w:val="FootnoteReference"/>
        </w:rPr>
        <w:footnoteRef/>
      </w:r>
      <w:r>
        <w:t xml:space="preserve"> </w:t>
      </w:r>
      <w:r w:rsidRPr="0076778A">
        <w:t>Kritērij</w:t>
      </w:r>
      <w:r>
        <w:t>u</w:t>
      </w:r>
      <w:r w:rsidRPr="0076778A">
        <w:t xml:space="preserve"> piemēro </w:t>
      </w:r>
      <w:r>
        <w:t xml:space="preserve">otrās atlases kārtas </w:t>
      </w:r>
      <w:r w:rsidRPr="0076778A">
        <w:t>projekta iesniedzējam.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w:t>
    </w:r>
    <w:r w:rsidR="0021202F">
      <w:rPr>
        <w:rFonts w:ascii="Times New Roman" w:hAnsi="Times New Roman"/>
        <w:noProof/>
      </w:rPr>
      <w:t>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48363C"/>
    <w:multiLevelType w:val="hybridMultilevel"/>
    <w:tmpl w:val="A770FBFC"/>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D01C09"/>
    <w:multiLevelType w:val="hybridMultilevel"/>
    <w:tmpl w:val="059A524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51F56"/>
    <w:multiLevelType w:val="hybridMultilevel"/>
    <w:tmpl w:val="DAD2311C"/>
    <w:lvl w:ilvl="0" w:tplc="2DD0F8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3B53A8"/>
    <w:multiLevelType w:val="hybridMultilevel"/>
    <w:tmpl w:val="1D883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5B05C9"/>
    <w:multiLevelType w:val="hybridMultilevel"/>
    <w:tmpl w:val="1B26D8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05E096"/>
    <w:multiLevelType w:val="hybridMultilevel"/>
    <w:tmpl w:val="C01ED64C"/>
    <w:lvl w:ilvl="0" w:tplc="BE60EC46">
      <w:start w:val="1"/>
      <w:numFmt w:val="bullet"/>
      <w:lvlText w:val="-"/>
      <w:lvlJc w:val="left"/>
      <w:pPr>
        <w:ind w:left="720" w:hanging="360"/>
      </w:pPr>
      <w:rPr>
        <w:rFonts w:ascii="Symbol" w:hAnsi="Symbol" w:hint="default"/>
      </w:rPr>
    </w:lvl>
    <w:lvl w:ilvl="1" w:tplc="DE58622C">
      <w:start w:val="1"/>
      <w:numFmt w:val="bullet"/>
      <w:lvlText w:val="o"/>
      <w:lvlJc w:val="left"/>
      <w:pPr>
        <w:ind w:left="1440" w:hanging="360"/>
      </w:pPr>
      <w:rPr>
        <w:rFonts w:ascii="Courier New" w:hAnsi="Courier New" w:hint="default"/>
      </w:rPr>
    </w:lvl>
    <w:lvl w:ilvl="2" w:tplc="A438A694">
      <w:start w:val="1"/>
      <w:numFmt w:val="bullet"/>
      <w:lvlText w:val=""/>
      <w:lvlJc w:val="left"/>
      <w:pPr>
        <w:ind w:left="2160" w:hanging="360"/>
      </w:pPr>
      <w:rPr>
        <w:rFonts w:ascii="Wingdings" w:hAnsi="Wingdings" w:hint="default"/>
      </w:rPr>
    </w:lvl>
    <w:lvl w:ilvl="3" w:tplc="F8C89470">
      <w:start w:val="1"/>
      <w:numFmt w:val="bullet"/>
      <w:lvlText w:val=""/>
      <w:lvlJc w:val="left"/>
      <w:pPr>
        <w:ind w:left="2880" w:hanging="360"/>
      </w:pPr>
      <w:rPr>
        <w:rFonts w:ascii="Symbol" w:hAnsi="Symbol" w:hint="default"/>
      </w:rPr>
    </w:lvl>
    <w:lvl w:ilvl="4" w:tplc="FCC6C356">
      <w:start w:val="1"/>
      <w:numFmt w:val="bullet"/>
      <w:lvlText w:val="o"/>
      <w:lvlJc w:val="left"/>
      <w:pPr>
        <w:ind w:left="3600" w:hanging="360"/>
      </w:pPr>
      <w:rPr>
        <w:rFonts w:ascii="Courier New" w:hAnsi="Courier New" w:hint="default"/>
      </w:rPr>
    </w:lvl>
    <w:lvl w:ilvl="5" w:tplc="320ECEE6">
      <w:start w:val="1"/>
      <w:numFmt w:val="bullet"/>
      <w:lvlText w:val=""/>
      <w:lvlJc w:val="left"/>
      <w:pPr>
        <w:ind w:left="4320" w:hanging="360"/>
      </w:pPr>
      <w:rPr>
        <w:rFonts w:ascii="Wingdings" w:hAnsi="Wingdings" w:hint="default"/>
      </w:rPr>
    </w:lvl>
    <w:lvl w:ilvl="6" w:tplc="EA4E37C4">
      <w:start w:val="1"/>
      <w:numFmt w:val="bullet"/>
      <w:lvlText w:val=""/>
      <w:lvlJc w:val="left"/>
      <w:pPr>
        <w:ind w:left="5040" w:hanging="360"/>
      </w:pPr>
      <w:rPr>
        <w:rFonts w:ascii="Symbol" w:hAnsi="Symbol" w:hint="default"/>
      </w:rPr>
    </w:lvl>
    <w:lvl w:ilvl="7" w:tplc="C7FC8FBC">
      <w:start w:val="1"/>
      <w:numFmt w:val="bullet"/>
      <w:lvlText w:val="o"/>
      <w:lvlJc w:val="left"/>
      <w:pPr>
        <w:ind w:left="5760" w:hanging="360"/>
      </w:pPr>
      <w:rPr>
        <w:rFonts w:ascii="Courier New" w:hAnsi="Courier New" w:hint="default"/>
      </w:rPr>
    </w:lvl>
    <w:lvl w:ilvl="8" w:tplc="B5AE5966">
      <w:start w:val="1"/>
      <w:numFmt w:val="bullet"/>
      <w:lvlText w:val=""/>
      <w:lvlJc w:val="left"/>
      <w:pPr>
        <w:ind w:left="6480" w:hanging="360"/>
      </w:pPr>
      <w:rPr>
        <w:rFonts w:ascii="Wingdings" w:hAnsi="Wingdings" w:hint="default"/>
      </w:rPr>
    </w:lvl>
  </w:abstractNum>
  <w:abstractNum w:abstractNumId="7"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F16571"/>
    <w:multiLevelType w:val="hybridMultilevel"/>
    <w:tmpl w:val="C3B6AA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752238"/>
    <w:multiLevelType w:val="hybridMultilevel"/>
    <w:tmpl w:val="EC60D2A0"/>
    <w:lvl w:ilvl="0" w:tplc="7758CFEA">
      <w:start w:val="1"/>
      <w:numFmt w:val="bullet"/>
      <w:lvlText w:val="-"/>
      <w:lvlJc w:val="left"/>
      <w:pPr>
        <w:ind w:left="720" w:hanging="360"/>
      </w:pPr>
      <w:rPr>
        <w:rFonts w:ascii="Walbaum Display SemiBold" w:hAnsi="Walbaum Display Semi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23D05AF"/>
    <w:multiLevelType w:val="hybridMultilevel"/>
    <w:tmpl w:val="E42619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234E2F"/>
    <w:multiLevelType w:val="hybridMultilevel"/>
    <w:tmpl w:val="5E80C0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FF0934"/>
    <w:multiLevelType w:val="hybridMultilevel"/>
    <w:tmpl w:val="A77608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8793C72"/>
    <w:multiLevelType w:val="hybridMultilevel"/>
    <w:tmpl w:val="3A7E3C3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F3C1DDA"/>
    <w:multiLevelType w:val="hybridMultilevel"/>
    <w:tmpl w:val="F5B0055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7F6955"/>
    <w:multiLevelType w:val="hybridMultilevel"/>
    <w:tmpl w:val="4282D70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7" w15:restartNumberingAfterBreak="0">
    <w:nsid w:val="4B4E3C67"/>
    <w:multiLevelType w:val="hybridMultilevel"/>
    <w:tmpl w:val="EF6A796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F8039E4"/>
    <w:multiLevelType w:val="hybridMultilevel"/>
    <w:tmpl w:val="BA5CCA5A"/>
    <w:lvl w:ilvl="0" w:tplc="93A48584">
      <w:start w:val="1"/>
      <w:numFmt w:val="decimal"/>
      <w:lvlText w:val="%1)"/>
      <w:lvlJc w:val="left"/>
      <w:pPr>
        <w:ind w:left="799" w:hanging="360"/>
      </w:pPr>
      <w:rPr>
        <w:rFonts w:hint="default"/>
      </w:rPr>
    </w:lvl>
    <w:lvl w:ilvl="1" w:tplc="04260019" w:tentative="1">
      <w:start w:val="1"/>
      <w:numFmt w:val="lowerLetter"/>
      <w:lvlText w:val="%2."/>
      <w:lvlJc w:val="left"/>
      <w:pPr>
        <w:ind w:left="1519" w:hanging="360"/>
      </w:pPr>
    </w:lvl>
    <w:lvl w:ilvl="2" w:tplc="0426001B" w:tentative="1">
      <w:start w:val="1"/>
      <w:numFmt w:val="lowerRoman"/>
      <w:lvlText w:val="%3."/>
      <w:lvlJc w:val="right"/>
      <w:pPr>
        <w:ind w:left="2239" w:hanging="180"/>
      </w:pPr>
    </w:lvl>
    <w:lvl w:ilvl="3" w:tplc="0426000F" w:tentative="1">
      <w:start w:val="1"/>
      <w:numFmt w:val="decimal"/>
      <w:lvlText w:val="%4."/>
      <w:lvlJc w:val="left"/>
      <w:pPr>
        <w:ind w:left="2959" w:hanging="360"/>
      </w:pPr>
    </w:lvl>
    <w:lvl w:ilvl="4" w:tplc="04260019" w:tentative="1">
      <w:start w:val="1"/>
      <w:numFmt w:val="lowerLetter"/>
      <w:lvlText w:val="%5."/>
      <w:lvlJc w:val="left"/>
      <w:pPr>
        <w:ind w:left="3679" w:hanging="360"/>
      </w:pPr>
    </w:lvl>
    <w:lvl w:ilvl="5" w:tplc="0426001B" w:tentative="1">
      <w:start w:val="1"/>
      <w:numFmt w:val="lowerRoman"/>
      <w:lvlText w:val="%6."/>
      <w:lvlJc w:val="right"/>
      <w:pPr>
        <w:ind w:left="4399" w:hanging="180"/>
      </w:pPr>
    </w:lvl>
    <w:lvl w:ilvl="6" w:tplc="0426000F" w:tentative="1">
      <w:start w:val="1"/>
      <w:numFmt w:val="decimal"/>
      <w:lvlText w:val="%7."/>
      <w:lvlJc w:val="left"/>
      <w:pPr>
        <w:ind w:left="5119" w:hanging="360"/>
      </w:pPr>
    </w:lvl>
    <w:lvl w:ilvl="7" w:tplc="04260019" w:tentative="1">
      <w:start w:val="1"/>
      <w:numFmt w:val="lowerLetter"/>
      <w:lvlText w:val="%8."/>
      <w:lvlJc w:val="left"/>
      <w:pPr>
        <w:ind w:left="5839" w:hanging="360"/>
      </w:pPr>
    </w:lvl>
    <w:lvl w:ilvl="8" w:tplc="0426001B" w:tentative="1">
      <w:start w:val="1"/>
      <w:numFmt w:val="lowerRoman"/>
      <w:lvlText w:val="%9."/>
      <w:lvlJc w:val="right"/>
      <w:pPr>
        <w:ind w:left="6559" w:hanging="180"/>
      </w:pPr>
    </w:lvl>
  </w:abstractNum>
  <w:abstractNum w:abstractNumId="19" w15:restartNumberingAfterBreak="0">
    <w:nsid w:val="5016261F"/>
    <w:multiLevelType w:val="hybridMultilevel"/>
    <w:tmpl w:val="36920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A5657F8"/>
    <w:multiLevelType w:val="hybridMultilevel"/>
    <w:tmpl w:val="2F3212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F5303D"/>
    <w:multiLevelType w:val="hybridMultilevel"/>
    <w:tmpl w:val="B374E1F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2A75EA8"/>
    <w:multiLevelType w:val="hybridMultilevel"/>
    <w:tmpl w:val="C9A2C6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ED7581"/>
    <w:multiLevelType w:val="hybridMultilevel"/>
    <w:tmpl w:val="572CA4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4A05DF"/>
    <w:multiLevelType w:val="hybridMultilevel"/>
    <w:tmpl w:val="D7BA8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B344A2B"/>
    <w:multiLevelType w:val="hybridMultilevel"/>
    <w:tmpl w:val="42563D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876059">
    <w:abstractNumId w:val="6"/>
  </w:num>
  <w:num w:numId="2" w16cid:durableId="1750081083">
    <w:abstractNumId w:val="16"/>
  </w:num>
  <w:num w:numId="3" w16cid:durableId="1363362254">
    <w:abstractNumId w:val="3"/>
  </w:num>
  <w:num w:numId="4" w16cid:durableId="2093040351">
    <w:abstractNumId w:val="7"/>
  </w:num>
  <w:num w:numId="5" w16cid:durableId="1065570325">
    <w:abstractNumId w:val="18"/>
  </w:num>
  <w:num w:numId="6" w16cid:durableId="1006057343">
    <w:abstractNumId w:val="17"/>
  </w:num>
  <w:num w:numId="7" w16cid:durableId="1787692916">
    <w:abstractNumId w:val="4"/>
  </w:num>
  <w:num w:numId="8" w16cid:durableId="1340233044">
    <w:abstractNumId w:val="14"/>
  </w:num>
  <w:num w:numId="9" w16cid:durableId="1206992602">
    <w:abstractNumId w:val="0"/>
  </w:num>
  <w:num w:numId="10" w16cid:durableId="440761788">
    <w:abstractNumId w:val="24"/>
  </w:num>
  <w:num w:numId="11" w16cid:durableId="959264059">
    <w:abstractNumId w:val="23"/>
  </w:num>
  <w:num w:numId="12" w16cid:durableId="1582258660">
    <w:abstractNumId w:val="15"/>
  </w:num>
  <w:num w:numId="13" w16cid:durableId="1305116361">
    <w:abstractNumId w:val="11"/>
  </w:num>
  <w:num w:numId="14" w16cid:durableId="1960842084">
    <w:abstractNumId w:val="8"/>
  </w:num>
  <w:num w:numId="15" w16cid:durableId="1359696991">
    <w:abstractNumId w:val="5"/>
  </w:num>
  <w:num w:numId="16" w16cid:durableId="1249999926">
    <w:abstractNumId w:val="2"/>
  </w:num>
  <w:num w:numId="17" w16cid:durableId="1938171208">
    <w:abstractNumId w:val="25"/>
  </w:num>
  <w:num w:numId="18" w16cid:durableId="312370612">
    <w:abstractNumId w:val="22"/>
  </w:num>
  <w:num w:numId="19" w16cid:durableId="108790165">
    <w:abstractNumId w:val="20"/>
  </w:num>
  <w:num w:numId="20" w16cid:durableId="352464628">
    <w:abstractNumId w:val="10"/>
  </w:num>
  <w:num w:numId="21" w16cid:durableId="550380660">
    <w:abstractNumId w:val="13"/>
  </w:num>
  <w:num w:numId="22" w16cid:durableId="532770712">
    <w:abstractNumId w:val="21"/>
  </w:num>
  <w:num w:numId="23" w16cid:durableId="1670020975">
    <w:abstractNumId w:val="19"/>
  </w:num>
  <w:num w:numId="24" w16cid:durableId="953827513">
    <w:abstractNumId w:val="12"/>
  </w:num>
  <w:num w:numId="25" w16cid:durableId="1458798483">
    <w:abstractNumId w:val="1"/>
  </w:num>
  <w:num w:numId="26" w16cid:durableId="2478933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244"/>
    <w:rsid w:val="0000084F"/>
    <w:rsid w:val="000009B7"/>
    <w:rsid w:val="00000BA1"/>
    <w:rsid w:val="00001E72"/>
    <w:rsid w:val="00002EB7"/>
    <w:rsid w:val="00002F80"/>
    <w:rsid w:val="00002FF3"/>
    <w:rsid w:val="000032E9"/>
    <w:rsid w:val="0000340B"/>
    <w:rsid w:val="00003798"/>
    <w:rsid w:val="00003D92"/>
    <w:rsid w:val="00003FF9"/>
    <w:rsid w:val="000045FA"/>
    <w:rsid w:val="00004C29"/>
    <w:rsid w:val="00005430"/>
    <w:rsid w:val="00005FD8"/>
    <w:rsid w:val="0000619A"/>
    <w:rsid w:val="00007688"/>
    <w:rsid w:val="00010CFA"/>
    <w:rsid w:val="00011136"/>
    <w:rsid w:val="00011B1C"/>
    <w:rsid w:val="00011D9A"/>
    <w:rsid w:val="000122A4"/>
    <w:rsid w:val="0001241A"/>
    <w:rsid w:val="000126FC"/>
    <w:rsid w:val="000132B6"/>
    <w:rsid w:val="0001330B"/>
    <w:rsid w:val="0001398A"/>
    <w:rsid w:val="00014ACA"/>
    <w:rsid w:val="000152D6"/>
    <w:rsid w:val="0001572B"/>
    <w:rsid w:val="000163AB"/>
    <w:rsid w:val="0001645F"/>
    <w:rsid w:val="00016F83"/>
    <w:rsid w:val="00017982"/>
    <w:rsid w:val="00020602"/>
    <w:rsid w:val="000210A3"/>
    <w:rsid w:val="000210DF"/>
    <w:rsid w:val="0002146D"/>
    <w:rsid w:val="00021A3A"/>
    <w:rsid w:val="00022BC3"/>
    <w:rsid w:val="000238A7"/>
    <w:rsid w:val="00023DF1"/>
    <w:rsid w:val="0002419F"/>
    <w:rsid w:val="000246B5"/>
    <w:rsid w:val="0002471C"/>
    <w:rsid w:val="000249C9"/>
    <w:rsid w:val="00025072"/>
    <w:rsid w:val="00025D25"/>
    <w:rsid w:val="00025DAF"/>
    <w:rsid w:val="0002618E"/>
    <w:rsid w:val="00026A2C"/>
    <w:rsid w:val="00027861"/>
    <w:rsid w:val="00027C08"/>
    <w:rsid w:val="00027D69"/>
    <w:rsid w:val="0003097B"/>
    <w:rsid w:val="000332FD"/>
    <w:rsid w:val="000335DD"/>
    <w:rsid w:val="00033803"/>
    <w:rsid w:val="00033FA8"/>
    <w:rsid w:val="000342F1"/>
    <w:rsid w:val="00034DFA"/>
    <w:rsid w:val="00034FEA"/>
    <w:rsid w:val="00035316"/>
    <w:rsid w:val="000357D1"/>
    <w:rsid w:val="00035A1C"/>
    <w:rsid w:val="00035B74"/>
    <w:rsid w:val="000367F7"/>
    <w:rsid w:val="00036CDB"/>
    <w:rsid w:val="00040A26"/>
    <w:rsid w:val="00041C55"/>
    <w:rsid w:val="000422AA"/>
    <w:rsid w:val="0004272C"/>
    <w:rsid w:val="00043539"/>
    <w:rsid w:val="0004365E"/>
    <w:rsid w:val="00043D26"/>
    <w:rsid w:val="000440B3"/>
    <w:rsid w:val="000441D8"/>
    <w:rsid w:val="0004480C"/>
    <w:rsid w:val="00044970"/>
    <w:rsid w:val="00044B9D"/>
    <w:rsid w:val="00045086"/>
    <w:rsid w:val="0004589A"/>
    <w:rsid w:val="00045EC6"/>
    <w:rsid w:val="00046626"/>
    <w:rsid w:val="00046C4E"/>
    <w:rsid w:val="00046C50"/>
    <w:rsid w:val="000475B4"/>
    <w:rsid w:val="0004795B"/>
    <w:rsid w:val="00047C4A"/>
    <w:rsid w:val="0005021C"/>
    <w:rsid w:val="00050498"/>
    <w:rsid w:val="000509A7"/>
    <w:rsid w:val="00051772"/>
    <w:rsid w:val="00051C06"/>
    <w:rsid w:val="00052412"/>
    <w:rsid w:val="000526E5"/>
    <w:rsid w:val="00053E65"/>
    <w:rsid w:val="000545B3"/>
    <w:rsid w:val="00054B7D"/>
    <w:rsid w:val="00054B9A"/>
    <w:rsid w:val="00054DE7"/>
    <w:rsid w:val="00055366"/>
    <w:rsid w:val="00056C98"/>
    <w:rsid w:val="0005700F"/>
    <w:rsid w:val="00057BF6"/>
    <w:rsid w:val="000606F4"/>
    <w:rsid w:val="00061058"/>
    <w:rsid w:val="000611E4"/>
    <w:rsid w:val="0006151F"/>
    <w:rsid w:val="00061BF6"/>
    <w:rsid w:val="00061F11"/>
    <w:rsid w:val="00062F3F"/>
    <w:rsid w:val="000631A6"/>
    <w:rsid w:val="0006342F"/>
    <w:rsid w:val="0006368D"/>
    <w:rsid w:val="000638B9"/>
    <w:rsid w:val="00063AA3"/>
    <w:rsid w:val="00063FA0"/>
    <w:rsid w:val="0006458B"/>
    <w:rsid w:val="000651D3"/>
    <w:rsid w:val="000651D9"/>
    <w:rsid w:val="00066522"/>
    <w:rsid w:val="00066728"/>
    <w:rsid w:val="00066F45"/>
    <w:rsid w:val="00067220"/>
    <w:rsid w:val="00067988"/>
    <w:rsid w:val="00067CCE"/>
    <w:rsid w:val="00067D2A"/>
    <w:rsid w:val="000702A2"/>
    <w:rsid w:val="00070415"/>
    <w:rsid w:val="00070448"/>
    <w:rsid w:val="00070BB6"/>
    <w:rsid w:val="00070C61"/>
    <w:rsid w:val="000710F2"/>
    <w:rsid w:val="000729D1"/>
    <w:rsid w:val="00073034"/>
    <w:rsid w:val="00074003"/>
    <w:rsid w:val="000741F3"/>
    <w:rsid w:val="000745BC"/>
    <w:rsid w:val="00074CC2"/>
    <w:rsid w:val="00075099"/>
    <w:rsid w:val="00076414"/>
    <w:rsid w:val="00076823"/>
    <w:rsid w:val="0007682F"/>
    <w:rsid w:val="00076C80"/>
    <w:rsid w:val="00077512"/>
    <w:rsid w:val="0007771B"/>
    <w:rsid w:val="00080660"/>
    <w:rsid w:val="00080C89"/>
    <w:rsid w:val="00081057"/>
    <w:rsid w:val="00081074"/>
    <w:rsid w:val="000813CC"/>
    <w:rsid w:val="000816EF"/>
    <w:rsid w:val="000817E9"/>
    <w:rsid w:val="00081CF2"/>
    <w:rsid w:val="00081D75"/>
    <w:rsid w:val="00081ED5"/>
    <w:rsid w:val="00082A86"/>
    <w:rsid w:val="00082D0D"/>
    <w:rsid w:val="00082F1E"/>
    <w:rsid w:val="00083D87"/>
    <w:rsid w:val="000841A4"/>
    <w:rsid w:val="000843DC"/>
    <w:rsid w:val="000849B0"/>
    <w:rsid w:val="000849FA"/>
    <w:rsid w:val="00084C94"/>
    <w:rsid w:val="00084CB7"/>
    <w:rsid w:val="00084F90"/>
    <w:rsid w:val="00085786"/>
    <w:rsid w:val="000858DB"/>
    <w:rsid w:val="00086220"/>
    <w:rsid w:val="00086A40"/>
    <w:rsid w:val="00086EDA"/>
    <w:rsid w:val="0008772B"/>
    <w:rsid w:val="000878BC"/>
    <w:rsid w:val="00090A39"/>
    <w:rsid w:val="00091680"/>
    <w:rsid w:val="000917D9"/>
    <w:rsid w:val="00091807"/>
    <w:rsid w:val="00091D40"/>
    <w:rsid w:val="00091D93"/>
    <w:rsid w:val="00091EED"/>
    <w:rsid w:val="000924AE"/>
    <w:rsid w:val="000936A9"/>
    <w:rsid w:val="00093985"/>
    <w:rsid w:val="00093D7E"/>
    <w:rsid w:val="00093DF0"/>
    <w:rsid w:val="0009419C"/>
    <w:rsid w:val="00094259"/>
    <w:rsid w:val="00094261"/>
    <w:rsid w:val="00094560"/>
    <w:rsid w:val="000945EC"/>
    <w:rsid w:val="00094FC0"/>
    <w:rsid w:val="000955F5"/>
    <w:rsid w:val="000960E7"/>
    <w:rsid w:val="00096226"/>
    <w:rsid w:val="000962D3"/>
    <w:rsid w:val="00096454"/>
    <w:rsid w:val="0009680D"/>
    <w:rsid w:val="00096B21"/>
    <w:rsid w:val="00096D57"/>
    <w:rsid w:val="000974A8"/>
    <w:rsid w:val="0009763D"/>
    <w:rsid w:val="000979DB"/>
    <w:rsid w:val="00097DF2"/>
    <w:rsid w:val="000A11DB"/>
    <w:rsid w:val="000A1B51"/>
    <w:rsid w:val="000A259F"/>
    <w:rsid w:val="000A2830"/>
    <w:rsid w:val="000A2F97"/>
    <w:rsid w:val="000A32F8"/>
    <w:rsid w:val="000A3364"/>
    <w:rsid w:val="000A3A8A"/>
    <w:rsid w:val="000A3CD9"/>
    <w:rsid w:val="000A48F7"/>
    <w:rsid w:val="000A4DA0"/>
    <w:rsid w:val="000A502D"/>
    <w:rsid w:val="000A50CB"/>
    <w:rsid w:val="000A57A9"/>
    <w:rsid w:val="000A588A"/>
    <w:rsid w:val="000A5F64"/>
    <w:rsid w:val="000A608C"/>
    <w:rsid w:val="000A6B81"/>
    <w:rsid w:val="000A703A"/>
    <w:rsid w:val="000A71E4"/>
    <w:rsid w:val="000A7332"/>
    <w:rsid w:val="000A74BC"/>
    <w:rsid w:val="000A78CE"/>
    <w:rsid w:val="000B125E"/>
    <w:rsid w:val="000B1A12"/>
    <w:rsid w:val="000B1EB4"/>
    <w:rsid w:val="000B2913"/>
    <w:rsid w:val="000B3055"/>
    <w:rsid w:val="000B3561"/>
    <w:rsid w:val="000B3B1C"/>
    <w:rsid w:val="000B3F07"/>
    <w:rsid w:val="000B412E"/>
    <w:rsid w:val="000B41C0"/>
    <w:rsid w:val="000B495D"/>
    <w:rsid w:val="000B49D7"/>
    <w:rsid w:val="000B4C75"/>
    <w:rsid w:val="000B55D8"/>
    <w:rsid w:val="000B5678"/>
    <w:rsid w:val="000B5D76"/>
    <w:rsid w:val="000B61C2"/>
    <w:rsid w:val="000B6610"/>
    <w:rsid w:val="000B692E"/>
    <w:rsid w:val="000B6E52"/>
    <w:rsid w:val="000B7171"/>
    <w:rsid w:val="000B7562"/>
    <w:rsid w:val="000B7E9F"/>
    <w:rsid w:val="000C0194"/>
    <w:rsid w:val="000C0EFA"/>
    <w:rsid w:val="000C1DD1"/>
    <w:rsid w:val="000C1EA5"/>
    <w:rsid w:val="000C1FC7"/>
    <w:rsid w:val="000C2568"/>
    <w:rsid w:val="000C2DC9"/>
    <w:rsid w:val="000C32A8"/>
    <w:rsid w:val="000C393D"/>
    <w:rsid w:val="000C4472"/>
    <w:rsid w:val="000C58FF"/>
    <w:rsid w:val="000C5DF6"/>
    <w:rsid w:val="000C5F6D"/>
    <w:rsid w:val="000C606F"/>
    <w:rsid w:val="000C625D"/>
    <w:rsid w:val="000C666F"/>
    <w:rsid w:val="000C73BF"/>
    <w:rsid w:val="000C7631"/>
    <w:rsid w:val="000C7D15"/>
    <w:rsid w:val="000D0668"/>
    <w:rsid w:val="000D0AA8"/>
    <w:rsid w:val="000D15E2"/>
    <w:rsid w:val="000D1F3B"/>
    <w:rsid w:val="000D24E0"/>
    <w:rsid w:val="000D2904"/>
    <w:rsid w:val="000D2956"/>
    <w:rsid w:val="000D2F92"/>
    <w:rsid w:val="000D3DA2"/>
    <w:rsid w:val="000D4297"/>
    <w:rsid w:val="000D47A0"/>
    <w:rsid w:val="000D542A"/>
    <w:rsid w:val="000D682E"/>
    <w:rsid w:val="000D6A90"/>
    <w:rsid w:val="000D7264"/>
    <w:rsid w:val="000D7358"/>
    <w:rsid w:val="000D7555"/>
    <w:rsid w:val="000D7803"/>
    <w:rsid w:val="000D7A37"/>
    <w:rsid w:val="000D7AB6"/>
    <w:rsid w:val="000E1F15"/>
    <w:rsid w:val="000E36D7"/>
    <w:rsid w:val="000E3AF0"/>
    <w:rsid w:val="000E4548"/>
    <w:rsid w:val="000E4955"/>
    <w:rsid w:val="000E4A6C"/>
    <w:rsid w:val="000E4EF0"/>
    <w:rsid w:val="000E5000"/>
    <w:rsid w:val="000E5BD9"/>
    <w:rsid w:val="000E5CF9"/>
    <w:rsid w:val="000E601A"/>
    <w:rsid w:val="000E6D33"/>
    <w:rsid w:val="000E762D"/>
    <w:rsid w:val="000E7CC9"/>
    <w:rsid w:val="000F1734"/>
    <w:rsid w:val="000F17A3"/>
    <w:rsid w:val="000F215C"/>
    <w:rsid w:val="000F2874"/>
    <w:rsid w:val="000F295F"/>
    <w:rsid w:val="000F2EF5"/>
    <w:rsid w:val="000F32F5"/>
    <w:rsid w:val="000F4334"/>
    <w:rsid w:val="000F45D9"/>
    <w:rsid w:val="000F4F2C"/>
    <w:rsid w:val="000F54B3"/>
    <w:rsid w:val="000F5905"/>
    <w:rsid w:val="000F5CEE"/>
    <w:rsid w:val="000F674A"/>
    <w:rsid w:val="000F7349"/>
    <w:rsid w:val="000F7B8B"/>
    <w:rsid w:val="00100844"/>
    <w:rsid w:val="00101114"/>
    <w:rsid w:val="00101342"/>
    <w:rsid w:val="0010145C"/>
    <w:rsid w:val="0010178D"/>
    <w:rsid w:val="0010219E"/>
    <w:rsid w:val="0010221F"/>
    <w:rsid w:val="001022FC"/>
    <w:rsid w:val="00102E48"/>
    <w:rsid w:val="00102E6D"/>
    <w:rsid w:val="00103026"/>
    <w:rsid w:val="0010308F"/>
    <w:rsid w:val="00103152"/>
    <w:rsid w:val="0010499D"/>
    <w:rsid w:val="001052F3"/>
    <w:rsid w:val="00105A1B"/>
    <w:rsid w:val="00106A3F"/>
    <w:rsid w:val="00106FC2"/>
    <w:rsid w:val="00107613"/>
    <w:rsid w:val="00107745"/>
    <w:rsid w:val="00107885"/>
    <w:rsid w:val="00107E7A"/>
    <w:rsid w:val="00107ECB"/>
    <w:rsid w:val="00110824"/>
    <w:rsid w:val="00110DDD"/>
    <w:rsid w:val="00111078"/>
    <w:rsid w:val="00111BA4"/>
    <w:rsid w:val="00111C26"/>
    <w:rsid w:val="00112763"/>
    <w:rsid w:val="00112EA1"/>
    <w:rsid w:val="001132A8"/>
    <w:rsid w:val="00113313"/>
    <w:rsid w:val="001135C0"/>
    <w:rsid w:val="00113F87"/>
    <w:rsid w:val="001140C8"/>
    <w:rsid w:val="00115B69"/>
    <w:rsid w:val="00115BBD"/>
    <w:rsid w:val="00116C95"/>
    <w:rsid w:val="00117DA3"/>
    <w:rsid w:val="00117E7A"/>
    <w:rsid w:val="00117EF6"/>
    <w:rsid w:val="001207CB"/>
    <w:rsid w:val="001207F5"/>
    <w:rsid w:val="00120C8D"/>
    <w:rsid w:val="001215AD"/>
    <w:rsid w:val="001216C4"/>
    <w:rsid w:val="00121C1E"/>
    <w:rsid w:val="0012215C"/>
    <w:rsid w:val="001228B1"/>
    <w:rsid w:val="0012354F"/>
    <w:rsid w:val="00123593"/>
    <w:rsid w:val="00123635"/>
    <w:rsid w:val="00123E44"/>
    <w:rsid w:val="00123F8D"/>
    <w:rsid w:val="00123FCC"/>
    <w:rsid w:val="001241FC"/>
    <w:rsid w:val="00124A1B"/>
    <w:rsid w:val="001263B3"/>
    <w:rsid w:val="001276E6"/>
    <w:rsid w:val="00127773"/>
    <w:rsid w:val="00127EA9"/>
    <w:rsid w:val="00128152"/>
    <w:rsid w:val="0013152C"/>
    <w:rsid w:val="00131960"/>
    <w:rsid w:val="00133188"/>
    <w:rsid w:val="00133969"/>
    <w:rsid w:val="00133FAB"/>
    <w:rsid w:val="00134271"/>
    <w:rsid w:val="00134AE9"/>
    <w:rsid w:val="00134BD2"/>
    <w:rsid w:val="00135497"/>
    <w:rsid w:val="001354A0"/>
    <w:rsid w:val="001354B3"/>
    <w:rsid w:val="0013554F"/>
    <w:rsid w:val="00135612"/>
    <w:rsid w:val="0013568E"/>
    <w:rsid w:val="0013576D"/>
    <w:rsid w:val="00135823"/>
    <w:rsid w:val="00135C79"/>
    <w:rsid w:val="00136AA6"/>
    <w:rsid w:val="0013735A"/>
    <w:rsid w:val="001374EB"/>
    <w:rsid w:val="00137BE5"/>
    <w:rsid w:val="00137E9A"/>
    <w:rsid w:val="001403E9"/>
    <w:rsid w:val="00140C6C"/>
    <w:rsid w:val="0014103D"/>
    <w:rsid w:val="00141A02"/>
    <w:rsid w:val="00141B63"/>
    <w:rsid w:val="00141FCE"/>
    <w:rsid w:val="001420E4"/>
    <w:rsid w:val="001422F6"/>
    <w:rsid w:val="001428C9"/>
    <w:rsid w:val="0014334F"/>
    <w:rsid w:val="001445C2"/>
    <w:rsid w:val="00144A65"/>
    <w:rsid w:val="00145005"/>
    <w:rsid w:val="00146B81"/>
    <w:rsid w:val="00146E07"/>
    <w:rsid w:val="00146ED6"/>
    <w:rsid w:val="001470C7"/>
    <w:rsid w:val="00147232"/>
    <w:rsid w:val="0014750D"/>
    <w:rsid w:val="00147A4F"/>
    <w:rsid w:val="0014E568"/>
    <w:rsid w:val="00151277"/>
    <w:rsid w:val="001512BF"/>
    <w:rsid w:val="00152936"/>
    <w:rsid w:val="00152A4D"/>
    <w:rsid w:val="00152B14"/>
    <w:rsid w:val="00152B28"/>
    <w:rsid w:val="00152C96"/>
    <w:rsid w:val="001533E9"/>
    <w:rsid w:val="001537E7"/>
    <w:rsid w:val="0015382F"/>
    <w:rsid w:val="0015391D"/>
    <w:rsid w:val="00153A3C"/>
    <w:rsid w:val="00153FA3"/>
    <w:rsid w:val="00153FA9"/>
    <w:rsid w:val="0015487F"/>
    <w:rsid w:val="00154AEF"/>
    <w:rsid w:val="00154DE7"/>
    <w:rsid w:val="001551ED"/>
    <w:rsid w:val="00155681"/>
    <w:rsid w:val="00155BC5"/>
    <w:rsid w:val="00155FC7"/>
    <w:rsid w:val="00156393"/>
    <w:rsid w:val="001602B0"/>
    <w:rsid w:val="00160A59"/>
    <w:rsid w:val="00160D3B"/>
    <w:rsid w:val="00160F85"/>
    <w:rsid w:val="00161AFA"/>
    <w:rsid w:val="00161BCE"/>
    <w:rsid w:val="00161ECC"/>
    <w:rsid w:val="001620EA"/>
    <w:rsid w:val="00162E47"/>
    <w:rsid w:val="00162F45"/>
    <w:rsid w:val="001637EC"/>
    <w:rsid w:val="00163DB6"/>
    <w:rsid w:val="00164BDE"/>
    <w:rsid w:val="00164CE9"/>
    <w:rsid w:val="00165164"/>
    <w:rsid w:val="00165339"/>
    <w:rsid w:val="0016577C"/>
    <w:rsid w:val="00165B0E"/>
    <w:rsid w:val="00166541"/>
    <w:rsid w:val="00166C42"/>
    <w:rsid w:val="00166F8D"/>
    <w:rsid w:val="001670DC"/>
    <w:rsid w:val="00167435"/>
    <w:rsid w:val="00167840"/>
    <w:rsid w:val="00167C45"/>
    <w:rsid w:val="001700E1"/>
    <w:rsid w:val="0017046B"/>
    <w:rsid w:val="001704CC"/>
    <w:rsid w:val="0017078B"/>
    <w:rsid w:val="001718F4"/>
    <w:rsid w:val="001724A2"/>
    <w:rsid w:val="001726C7"/>
    <w:rsid w:val="001727C6"/>
    <w:rsid w:val="0017313B"/>
    <w:rsid w:val="0017403D"/>
    <w:rsid w:val="00174397"/>
    <w:rsid w:val="001743C3"/>
    <w:rsid w:val="0017480B"/>
    <w:rsid w:val="00175E9B"/>
    <w:rsid w:val="001769D8"/>
    <w:rsid w:val="00176B21"/>
    <w:rsid w:val="00176DDC"/>
    <w:rsid w:val="001770B7"/>
    <w:rsid w:val="00177ADC"/>
    <w:rsid w:val="00177D66"/>
    <w:rsid w:val="00180321"/>
    <w:rsid w:val="0018037A"/>
    <w:rsid w:val="0018076D"/>
    <w:rsid w:val="00180865"/>
    <w:rsid w:val="00180C26"/>
    <w:rsid w:val="00181697"/>
    <w:rsid w:val="00181D15"/>
    <w:rsid w:val="001822CD"/>
    <w:rsid w:val="0018278C"/>
    <w:rsid w:val="00182CC0"/>
    <w:rsid w:val="00182F4F"/>
    <w:rsid w:val="00183027"/>
    <w:rsid w:val="00183956"/>
    <w:rsid w:val="001839AF"/>
    <w:rsid w:val="00183DCD"/>
    <w:rsid w:val="00184577"/>
    <w:rsid w:val="0018666A"/>
    <w:rsid w:val="00186F85"/>
    <w:rsid w:val="00187C38"/>
    <w:rsid w:val="00190333"/>
    <w:rsid w:val="00190425"/>
    <w:rsid w:val="00190CF1"/>
    <w:rsid w:val="00191535"/>
    <w:rsid w:val="001915D3"/>
    <w:rsid w:val="00191687"/>
    <w:rsid w:val="00192479"/>
    <w:rsid w:val="001928E4"/>
    <w:rsid w:val="00192C72"/>
    <w:rsid w:val="001935A1"/>
    <w:rsid w:val="00193600"/>
    <w:rsid w:val="00193F1C"/>
    <w:rsid w:val="00194251"/>
    <w:rsid w:val="001947D7"/>
    <w:rsid w:val="00194AC2"/>
    <w:rsid w:val="00194D25"/>
    <w:rsid w:val="00195258"/>
    <w:rsid w:val="0019559C"/>
    <w:rsid w:val="00195F00"/>
    <w:rsid w:val="00196229"/>
    <w:rsid w:val="00196B1A"/>
    <w:rsid w:val="00196C41"/>
    <w:rsid w:val="0019AB59"/>
    <w:rsid w:val="001A0B53"/>
    <w:rsid w:val="001A11D6"/>
    <w:rsid w:val="001A1877"/>
    <w:rsid w:val="001A1919"/>
    <w:rsid w:val="001A1B36"/>
    <w:rsid w:val="001A23EF"/>
    <w:rsid w:val="001A255B"/>
    <w:rsid w:val="001A29A3"/>
    <w:rsid w:val="001A30E6"/>
    <w:rsid w:val="001A34D2"/>
    <w:rsid w:val="001A390B"/>
    <w:rsid w:val="001A431B"/>
    <w:rsid w:val="001A4AE4"/>
    <w:rsid w:val="001A52EC"/>
    <w:rsid w:val="001A5363"/>
    <w:rsid w:val="001A5C04"/>
    <w:rsid w:val="001A6404"/>
    <w:rsid w:val="001A65D4"/>
    <w:rsid w:val="001A68D8"/>
    <w:rsid w:val="001A71EA"/>
    <w:rsid w:val="001A72BA"/>
    <w:rsid w:val="001A7B85"/>
    <w:rsid w:val="001A7D20"/>
    <w:rsid w:val="001A7EC4"/>
    <w:rsid w:val="001B00C8"/>
    <w:rsid w:val="001B03EB"/>
    <w:rsid w:val="001B03EC"/>
    <w:rsid w:val="001B08E5"/>
    <w:rsid w:val="001B11C3"/>
    <w:rsid w:val="001B1274"/>
    <w:rsid w:val="001B1EBC"/>
    <w:rsid w:val="001B2F73"/>
    <w:rsid w:val="001B3448"/>
    <w:rsid w:val="001B38E6"/>
    <w:rsid w:val="001B44DB"/>
    <w:rsid w:val="001B489A"/>
    <w:rsid w:val="001B4ACC"/>
    <w:rsid w:val="001B503C"/>
    <w:rsid w:val="001B61FF"/>
    <w:rsid w:val="001B64F7"/>
    <w:rsid w:val="001B784E"/>
    <w:rsid w:val="001B78D6"/>
    <w:rsid w:val="001B7ED1"/>
    <w:rsid w:val="001C1E3B"/>
    <w:rsid w:val="001C253E"/>
    <w:rsid w:val="001C27C0"/>
    <w:rsid w:val="001C28C2"/>
    <w:rsid w:val="001C2ABD"/>
    <w:rsid w:val="001C30B8"/>
    <w:rsid w:val="001C359E"/>
    <w:rsid w:val="001C3CCF"/>
    <w:rsid w:val="001C4A00"/>
    <w:rsid w:val="001C4C75"/>
    <w:rsid w:val="001C5CFD"/>
    <w:rsid w:val="001C5E7B"/>
    <w:rsid w:val="001C612D"/>
    <w:rsid w:val="001C626E"/>
    <w:rsid w:val="001C637A"/>
    <w:rsid w:val="001C65B2"/>
    <w:rsid w:val="001C65D4"/>
    <w:rsid w:val="001C662A"/>
    <w:rsid w:val="001C6657"/>
    <w:rsid w:val="001C6917"/>
    <w:rsid w:val="001C7410"/>
    <w:rsid w:val="001C77EB"/>
    <w:rsid w:val="001D01BB"/>
    <w:rsid w:val="001D0258"/>
    <w:rsid w:val="001D073F"/>
    <w:rsid w:val="001D08D9"/>
    <w:rsid w:val="001D1240"/>
    <w:rsid w:val="001D15C8"/>
    <w:rsid w:val="001D168D"/>
    <w:rsid w:val="001D1850"/>
    <w:rsid w:val="001D1AED"/>
    <w:rsid w:val="001D1CD8"/>
    <w:rsid w:val="001D1DD8"/>
    <w:rsid w:val="001D23AA"/>
    <w:rsid w:val="001D2599"/>
    <w:rsid w:val="001D28AC"/>
    <w:rsid w:val="001D2AD7"/>
    <w:rsid w:val="001D39B4"/>
    <w:rsid w:val="001D4279"/>
    <w:rsid w:val="001D514E"/>
    <w:rsid w:val="001D5339"/>
    <w:rsid w:val="001D595F"/>
    <w:rsid w:val="001D61C3"/>
    <w:rsid w:val="001D64FE"/>
    <w:rsid w:val="001D6568"/>
    <w:rsid w:val="001D7807"/>
    <w:rsid w:val="001D790E"/>
    <w:rsid w:val="001D9E50"/>
    <w:rsid w:val="001E026D"/>
    <w:rsid w:val="001E02BE"/>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A13"/>
    <w:rsid w:val="001E7EF1"/>
    <w:rsid w:val="001F02F3"/>
    <w:rsid w:val="001F06C2"/>
    <w:rsid w:val="001F09A2"/>
    <w:rsid w:val="001F0E6E"/>
    <w:rsid w:val="001F108F"/>
    <w:rsid w:val="001F198E"/>
    <w:rsid w:val="001F245C"/>
    <w:rsid w:val="001F2BDC"/>
    <w:rsid w:val="001F3A4D"/>
    <w:rsid w:val="001F3F0A"/>
    <w:rsid w:val="001F4ADC"/>
    <w:rsid w:val="001F56CB"/>
    <w:rsid w:val="001F57F6"/>
    <w:rsid w:val="001F59DE"/>
    <w:rsid w:val="001F637B"/>
    <w:rsid w:val="001F6675"/>
    <w:rsid w:val="001F6A15"/>
    <w:rsid w:val="001F6AAF"/>
    <w:rsid w:val="001F7FC2"/>
    <w:rsid w:val="00200C46"/>
    <w:rsid w:val="00201FF1"/>
    <w:rsid w:val="0020286B"/>
    <w:rsid w:val="00202C5C"/>
    <w:rsid w:val="00203763"/>
    <w:rsid w:val="00203864"/>
    <w:rsid w:val="00204095"/>
    <w:rsid w:val="002041E0"/>
    <w:rsid w:val="00204267"/>
    <w:rsid w:val="00204747"/>
    <w:rsid w:val="00205C13"/>
    <w:rsid w:val="00206579"/>
    <w:rsid w:val="002065AE"/>
    <w:rsid w:val="0020744D"/>
    <w:rsid w:val="00207768"/>
    <w:rsid w:val="0020FBF5"/>
    <w:rsid w:val="002101FB"/>
    <w:rsid w:val="00210359"/>
    <w:rsid w:val="00210CD4"/>
    <w:rsid w:val="00210D48"/>
    <w:rsid w:val="002111C2"/>
    <w:rsid w:val="00211BAB"/>
    <w:rsid w:val="0021202F"/>
    <w:rsid w:val="002120D4"/>
    <w:rsid w:val="00212CF0"/>
    <w:rsid w:val="00213466"/>
    <w:rsid w:val="0021350C"/>
    <w:rsid w:val="00213617"/>
    <w:rsid w:val="002143AF"/>
    <w:rsid w:val="00214498"/>
    <w:rsid w:val="00214D16"/>
    <w:rsid w:val="0021515F"/>
    <w:rsid w:val="002161A5"/>
    <w:rsid w:val="002166E7"/>
    <w:rsid w:val="00216BAD"/>
    <w:rsid w:val="00217CEB"/>
    <w:rsid w:val="00217F7B"/>
    <w:rsid w:val="0022003C"/>
    <w:rsid w:val="00220259"/>
    <w:rsid w:val="00220737"/>
    <w:rsid w:val="00220B56"/>
    <w:rsid w:val="002215D4"/>
    <w:rsid w:val="0022165E"/>
    <w:rsid w:val="00221817"/>
    <w:rsid w:val="00222B28"/>
    <w:rsid w:val="00223111"/>
    <w:rsid w:val="0022338B"/>
    <w:rsid w:val="002236CB"/>
    <w:rsid w:val="00224116"/>
    <w:rsid w:val="0022488D"/>
    <w:rsid w:val="00224A59"/>
    <w:rsid w:val="00224DBC"/>
    <w:rsid w:val="00225362"/>
    <w:rsid w:val="00225FD3"/>
    <w:rsid w:val="00226917"/>
    <w:rsid w:val="00226B2A"/>
    <w:rsid w:val="00226F7E"/>
    <w:rsid w:val="00227196"/>
    <w:rsid w:val="00227454"/>
    <w:rsid w:val="00227584"/>
    <w:rsid w:val="00227E71"/>
    <w:rsid w:val="0023029D"/>
    <w:rsid w:val="00230428"/>
    <w:rsid w:val="00231A92"/>
    <w:rsid w:val="00231BA9"/>
    <w:rsid w:val="00231E18"/>
    <w:rsid w:val="00231F01"/>
    <w:rsid w:val="0023265B"/>
    <w:rsid w:val="0023364D"/>
    <w:rsid w:val="00233716"/>
    <w:rsid w:val="00234498"/>
    <w:rsid w:val="00235788"/>
    <w:rsid w:val="00235967"/>
    <w:rsid w:val="00235B23"/>
    <w:rsid w:val="0023644F"/>
    <w:rsid w:val="002366E4"/>
    <w:rsid w:val="002367C5"/>
    <w:rsid w:val="00237667"/>
    <w:rsid w:val="0023777F"/>
    <w:rsid w:val="002377B9"/>
    <w:rsid w:val="00237A22"/>
    <w:rsid w:val="00237D13"/>
    <w:rsid w:val="00240790"/>
    <w:rsid w:val="0024122E"/>
    <w:rsid w:val="00241B2B"/>
    <w:rsid w:val="00241E81"/>
    <w:rsid w:val="00242206"/>
    <w:rsid w:val="00242726"/>
    <w:rsid w:val="00243514"/>
    <w:rsid w:val="00243B12"/>
    <w:rsid w:val="00243D7D"/>
    <w:rsid w:val="00243D8F"/>
    <w:rsid w:val="00243E74"/>
    <w:rsid w:val="002441E2"/>
    <w:rsid w:val="002446F3"/>
    <w:rsid w:val="00244C77"/>
    <w:rsid w:val="00244EE3"/>
    <w:rsid w:val="0024590A"/>
    <w:rsid w:val="00245BEA"/>
    <w:rsid w:val="002460E7"/>
    <w:rsid w:val="0024715C"/>
    <w:rsid w:val="00247202"/>
    <w:rsid w:val="0024B3EB"/>
    <w:rsid w:val="002502CE"/>
    <w:rsid w:val="00250A9D"/>
    <w:rsid w:val="00250C82"/>
    <w:rsid w:val="0025282F"/>
    <w:rsid w:val="00252871"/>
    <w:rsid w:val="00252976"/>
    <w:rsid w:val="00252977"/>
    <w:rsid w:val="00252CDE"/>
    <w:rsid w:val="00253927"/>
    <w:rsid w:val="00253B1A"/>
    <w:rsid w:val="00253C3F"/>
    <w:rsid w:val="0025426E"/>
    <w:rsid w:val="002546BC"/>
    <w:rsid w:val="00255DBA"/>
    <w:rsid w:val="00256CBC"/>
    <w:rsid w:val="00256FE3"/>
    <w:rsid w:val="002571F1"/>
    <w:rsid w:val="00257297"/>
    <w:rsid w:val="00257408"/>
    <w:rsid w:val="002605C0"/>
    <w:rsid w:val="00261113"/>
    <w:rsid w:val="002615B2"/>
    <w:rsid w:val="002619EE"/>
    <w:rsid w:val="00261DA5"/>
    <w:rsid w:val="00261FD1"/>
    <w:rsid w:val="002627DE"/>
    <w:rsid w:val="00263B67"/>
    <w:rsid w:val="00263DF9"/>
    <w:rsid w:val="0026436A"/>
    <w:rsid w:val="00264691"/>
    <w:rsid w:val="002654F3"/>
    <w:rsid w:val="00265DF5"/>
    <w:rsid w:val="00265E52"/>
    <w:rsid w:val="00265E58"/>
    <w:rsid w:val="00266306"/>
    <w:rsid w:val="002668F6"/>
    <w:rsid w:val="00266946"/>
    <w:rsid w:val="002682AE"/>
    <w:rsid w:val="002702E0"/>
    <w:rsid w:val="002704D8"/>
    <w:rsid w:val="00270746"/>
    <w:rsid w:val="0027109A"/>
    <w:rsid w:val="00271A3D"/>
    <w:rsid w:val="002724B0"/>
    <w:rsid w:val="002725B6"/>
    <w:rsid w:val="002726D2"/>
    <w:rsid w:val="0027342E"/>
    <w:rsid w:val="002743FF"/>
    <w:rsid w:val="00274969"/>
    <w:rsid w:val="0027498E"/>
    <w:rsid w:val="00274BEE"/>
    <w:rsid w:val="00274FB5"/>
    <w:rsid w:val="00275189"/>
    <w:rsid w:val="0027591F"/>
    <w:rsid w:val="0027594B"/>
    <w:rsid w:val="00275EFF"/>
    <w:rsid w:val="00276181"/>
    <w:rsid w:val="0027631A"/>
    <w:rsid w:val="0027695A"/>
    <w:rsid w:val="00276ACB"/>
    <w:rsid w:val="00276BDE"/>
    <w:rsid w:val="00276FBC"/>
    <w:rsid w:val="002773C6"/>
    <w:rsid w:val="00277504"/>
    <w:rsid w:val="0027761A"/>
    <w:rsid w:val="002800E4"/>
    <w:rsid w:val="0028037E"/>
    <w:rsid w:val="002810DB"/>
    <w:rsid w:val="00281460"/>
    <w:rsid w:val="00281497"/>
    <w:rsid w:val="0028176D"/>
    <w:rsid w:val="00281B21"/>
    <w:rsid w:val="0028303A"/>
    <w:rsid w:val="002834DD"/>
    <w:rsid w:val="00283613"/>
    <w:rsid w:val="002837CE"/>
    <w:rsid w:val="00283B37"/>
    <w:rsid w:val="00284F6B"/>
    <w:rsid w:val="00284F83"/>
    <w:rsid w:val="00284FF1"/>
    <w:rsid w:val="00285748"/>
    <w:rsid w:val="00285ED2"/>
    <w:rsid w:val="00285F38"/>
    <w:rsid w:val="002865B6"/>
    <w:rsid w:val="00286996"/>
    <w:rsid w:val="00286E8B"/>
    <w:rsid w:val="00290A6A"/>
    <w:rsid w:val="00290A97"/>
    <w:rsid w:val="00290D6F"/>
    <w:rsid w:val="002910AF"/>
    <w:rsid w:val="0029125F"/>
    <w:rsid w:val="00291664"/>
    <w:rsid w:val="00292097"/>
    <w:rsid w:val="002926FB"/>
    <w:rsid w:val="00292C52"/>
    <w:rsid w:val="00293166"/>
    <w:rsid w:val="002934F1"/>
    <w:rsid w:val="0029479A"/>
    <w:rsid w:val="002949F1"/>
    <w:rsid w:val="00295574"/>
    <w:rsid w:val="00296718"/>
    <w:rsid w:val="0029693D"/>
    <w:rsid w:val="00296BF4"/>
    <w:rsid w:val="00296F71"/>
    <w:rsid w:val="00297386"/>
    <w:rsid w:val="00297A36"/>
    <w:rsid w:val="002A058E"/>
    <w:rsid w:val="002A152A"/>
    <w:rsid w:val="002A1C6E"/>
    <w:rsid w:val="002A2137"/>
    <w:rsid w:val="002A2447"/>
    <w:rsid w:val="002A28CB"/>
    <w:rsid w:val="002A2A6B"/>
    <w:rsid w:val="002A2ADB"/>
    <w:rsid w:val="002A33CB"/>
    <w:rsid w:val="002A61E9"/>
    <w:rsid w:val="002A682E"/>
    <w:rsid w:val="002A6F56"/>
    <w:rsid w:val="002A713E"/>
    <w:rsid w:val="002A74B8"/>
    <w:rsid w:val="002A74C1"/>
    <w:rsid w:val="002A74E1"/>
    <w:rsid w:val="002A772E"/>
    <w:rsid w:val="002A7DF9"/>
    <w:rsid w:val="002A7FC0"/>
    <w:rsid w:val="002B0838"/>
    <w:rsid w:val="002B0AF0"/>
    <w:rsid w:val="002B0D10"/>
    <w:rsid w:val="002B0D43"/>
    <w:rsid w:val="002B1502"/>
    <w:rsid w:val="002B16F9"/>
    <w:rsid w:val="002B18C3"/>
    <w:rsid w:val="002B1A53"/>
    <w:rsid w:val="002B1B0B"/>
    <w:rsid w:val="002B2576"/>
    <w:rsid w:val="002B301E"/>
    <w:rsid w:val="002B37B5"/>
    <w:rsid w:val="002B38D1"/>
    <w:rsid w:val="002B38D8"/>
    <w:rsid w:val="002B4334"/>
    <w:rsid w:val="002B57FF"/>
    <w:rsid w:val="002B5D09"/>
    <w:rsid w:val="002B72A4"/>
    <w:rsid w:val="002B74A4"/>
    <w:rsid w:val="002B7A35"/>
    <w:rsid w:val="002B7CBC"/>
    <w:rsid w:val="002C0CE2"/>
    <w:rsid w:val="002C11E8"/>
    <w:rsid w:val="002C1426"/>
    <w:rsid w:val="002C1991"/>
    <w:rsid w:val="002C1E3B"/>
    <w:rsid w:val="002C209A"/>
    <w:rsid w:val="002C26E5"/>
    <w:rsid w:val="002C288B"/>
    <w:rsid w:val="002C4523"/>
    <w:rsid w:val="002C4CCB"/>
    <w:rsid w:val="002C5373"/>
    <w:rsid w:val="002C568C"/>
    <w:rsid w:val="002C578E"/>
    <w:rsid w:val="002C5E28"/>
    <w:rsid w:val="002C5F78"/>
    <w:rsid w:val="002C6149"/>
    <w:rsid w:val="002C6257"/>
    <w:rsid w:val="002C65AD"/>
    <w:rsid w:val="002C67B1"/>
    <w:rsid w:val="002C7363"/>
    <w:rsid w:val="002C75CF"/>
    <w:rsid w:val="002C7A2B"/>
    <w:rsid w:val="002D0019"/>
    <w:rsid w:val="002D0954"/>
    <w:rsid w:val="002D09ED"/>
    <w:rsid w:val="002D0B44"/>
    <w:rsid w:val="002D1776"/>
    <w:rsid w:val="002D17EF"/>
    <w:rsid w:val="002D1A38"/>
    <w:rsid w:val="002D21CB"/>
    <w:rsid w:val="002D2895"/>
    <w:rsid w:val="002D2A56"/>
    <w:rsid w:val="002D3A6B"/>
    <w:rsid w:val="002D4578"/>
    <w:rsid w:val="002D45EB"/>
    <w:rsid w:val="002D488F"/>
    <w:rsid w:val="002D4B74"/>
    <w:rsid w:val="002D539B"/>
    <w:rsid w:val="002D69A2"/>
    <w:rsid w:val="002D6AC6"/>
    <w:rsid w:val="002D724E"/>
    <w:rsid w:val="002E01AF"/>
    <w:rsid w:val="002E0398"/>
    <w:rsid w:val="002E080F"/>
    <w:rsid w:val="002E0F3D"/>
    <w:rsid w:val="002E195E"/>
    <w:rsid w:val="002E2073"/>
    <w:rsid w:val="002E222F"/>
    <w:rsid w:val="002E227B"/>
    <w:rsid w:val="002E26BA"/>
    <w:rsid w:val="002E2A36"/>
    <w:rsid w:val="002E327D"/>
    <w:rsid w:val="002E3821"/>
    <w:rsid w:val="002E47EC"/>
    <w:rsid w:val="002E4886"/>
    <w:rsid w:val="002E4E9D"/>
    <w:rsid w:val="002E5046"/>
    <w:rsid w:val="002E51C4"/>
    <w:rsid w:val="002E5C07"/>
    <w:rsid w:val="002E6B0C"/>
    <w:rsid w:val="002E7DAA"/>
    <w:rsid w:val="002E7FD7"/>
    <w:rsid w:val="002F09AC"/>
    <w:rsid w:val="002F17D8"/>
    <w:rsid w:val="002F1D77"/>
    <w:rsid w:val="002F3069"/>
    <w:rsid w:val="002F3AAF"/>
    <w:rsid w:val="002F3E11"/>
    <w:rsid w:val="002F48E9"/>
    <w:rsid w:val="002F4AD3"/>
    <w:rsid w:val="002F4B6B"/>
    <w:rsid w:val="002F5188"/>
    <w:rsid w:val="002F575C"/>
    <w:rsid w:val="002F5DA8"/>
    <w:rsid w:val="002F648F"/>
    <w:rsid w:val="002F6609"/>
    <w:rsid w:val="002F6FED"/>
    <w:rsid w:val="002F7B0F"/>
    <w:rsid w:val="003007D4"/>
    <w:rsid w:val="00300ACD"/>
    <w:rsid w:val="00300C9C"/>
    <w:rsid w:val="003010F0"/>
    <w:rsid w:val="0030160F"/>
    <w:rsid w:val="00301785"/>
    <w:rsid w:val="00302610"/>
    <w:rsid w:val="00302748"/>
    <w:rsid w:val="003029FA"/>
    <w:rsid w:val="00302AE4"/>
    <w:rsid w:val="00302B14"/>
    <w:rsid w:val="00303DB1"/>
    <w:rsid w:val="00304864"/>
    <w:rsid w:val="00304CC7"/>
    <w:rsid w:val="003052D0"/>
    <w:rsid w:val="003059F2"/>
    <w:rsid w:val="00306043"/>
    <w:rsid w:val="0030611C"/>
    <w:rsid w:val="003062C5"/>
    <w:rsid w:val="00306A5A"/>
    <w:rsid w:val="00306CDF"/>
    <w:rsid w:val="00307160"/>
    <w:rsid w:val="003108BC"/>
    <w:rsid w:val="00311C90"/>
    <w:rsid w:val="00313EB0"/>
    <w:rsid w:val="00313ED5"/>
    <w:rsid w:val="003145E6"/>
    <w:rsid w:val="003147E7"/>
    <w:rsid w:val="00315B1C"/>
    <w:rsid w:val="00315CB9"/>
    <w:rsid w:val="00315D70"/>
    <w:rsid w:val="00316337"/>
    <w:rsid w:val="00316769"/>
    <w:rsid w:val="00317126"/>
    <w:rsid w:val="0031716A"/>
    <w:rsid w:val="0031921D"/>
    <w:rsid w:val="0032087E"/>
    <w:rsid w:val="00320FD6"/>
    <w:rsid w:val="003214DC"/>
    <w:rsid w:val="00321A0A"/>
    <w:rsid w:val="00321C28"/>
    <w:rsid w:val="0032260F"/>
    <w:rsid w:val="00322687"/>
    <w:rsid w:val="00323075"/>
    <w:rsid w:val="003230E3"/>
    <w:rsid w:val="003236E7"/>
    <w:rsid w:val="003236F0"/>
    <w:rsid w:val="003238EE"/>
    <w:rsid w:val="00323A7A"/>
    <w:rsid w:val="00323BC1"/>
    <w:rsid w:val="0032413F"/>
    <w:rsid w:val="0032496E"/>
    <w:rsid w:val="00324B85"/>
    <w:rsid w:val="00324BCE"/>
    <w:rsid w:val="00324F0D"/>
    <w:rsid w:val="003255D2"/>
    <w:rsid w:val="00325FC0"/>
    <w:rsid w:val="0032688E"/>
    <w:rsid w:val="00326D14"/>
    <w:rsid w:val="00327014"/>
    <w:rsid w:val="003276A1"/>
    <w:rsid w:val="00327B1E"/>
    <w:rsid w:val="00327EDF"/>
    <w:rsid w:val="0032AE01"/>
    <w:rsid w:val="00330066"/>
    <w:rsid w:val="00330B7F"/>
    <w:rsid w:val="00330E1E"/>
    <w:rsid w:val="00330F22"/>
    <w:rsid w:val="0033195B"/>
    <w:rsid w:val="00331974"/>
    <w:rsid w:val="00331F30"/>
    <w:rsid w:val="003329B7"/>
    <w:rsid w:val="003339A0"/>
    <w:rsid w:val="00333C29"/>
    <w:rsid w:val="0033434A"/>
    <w:rsid w:val="00334931"/>
    <w:rsid w:val="00334C15"/>
    <w:rsid w:val="00335244"/>
    <w:rsid w:val="00336656"/>
    <w:rsid w:val="003369DA"/>
    <w:rsid w:val="00336CB4"/>
    <w:rsid w:val="003374DF"/>
    <w:rsid w:val="00337C1D"/>
    <w:rsid w:val="00337EF0"/>
    <w:rsid w:val="003406AC"/>
    <w:rsid w:val="003415D1"/>
    <w:rsid w:val="003424E8"/>
    <w:rsid w:val="003425C5"/>
    <w:rsid w:val="00342A83"/>
    <w:rsid w:val="00343285"/>
    <w:rsid w:val="00343626"/>
    <w:rsid w:val="00344B85"/>
    <w:rsid w:val="00344FFC"/>
    <w:rsid w:val="00345005"/>
    <w:rsid w:val="0034550E"/>
    <w:rsid w:val="00345578"/>
    <w:rsid w:val="00345816"/>
    <w:rsid w:val="00346E5D"/>
    <w:rsid w:val="00346F42"/>
    <w:rsid w:val="0034729D"/>
    <w:rsid w:val="003475D7"/>
    <w:rsid w:val="0034779E"/>
    <w:rsid w:val="00347E15"/>
    <w:rsid w:val="00347FD6"/>
    <w:rsid w:val="003509E6"/>
    <w:rsid w:val="00350A20"/>
    <w:rsid w:val="00351655"/>
    <w:rsid w:val="00351B4B"/>
    <w:rsid w:val="00351C19"/>
    <w:rsid w:val="0035218F"/>
    <w:rsid w:val="003521C2"/>
    <w:rsid w:val="0035269B"/>
    <w:rsid w:val="00352B98"/>
    <w:rsid w:val="0035332D"/>
    <w:rsid w:val="00353854"/>
    <w:rsid w:val="00353D47"/>
    <w:rsid w:val="00353D49"/>
    <w:rsid w:val="0035481F"/>
    <w:rsid w:val="00354CE4"/>
    <w:rsid w:val="00354D91"/>
    <w:rsid w:val="003550B2"/>
    <w:rsid w:val="00356F9C"/>
    <w:rsid w:val="003578E0"/>
    <w:rsid w:val="00357B52"/>
    <w:rsid w:val="0036074A"/>
    <w:rsid w:val="00360E33"/>
    <w:rsid w:val="003617E0"/>
    <w:rsid w:val="0036180B"/>
    <w:rsid w:val="00361E50"/>
    <w:rsid w:val="003621A9"/>
    <w:rsid w:val="00362647"/>
    <w:rsid w:val="00362CE7"/>
    <w:rsid w:val="00362DCE"/>
    <w:rsid w:val="00363DF5"/>
    <w:rsid w:val="0036450B"/>
    <w:rsid w:val="00364835"/>
    <w:rsid w:val="003648B1"/>
    <w:rsid w:val="00364BFD"/>
    <w:rsid w:val="00364C23"/>
    <w:rsid w:val="00364D54"/>
    <w:rsid w:val="00364E92"/>
    <w:rsid w:val="003650F9"/>
    <w:rsid w:val="00365E36"/>
    <w:rsid w:val="0036706B"/>
    <w:rsid w:val="003700DA"/>
    <w:rsid w:val="00370352"/>
    <w:rsid w:val="00370458"/>
    <w:rsid w:val="00370663"/>
    <w:rsid w:val="00370679"/>
    <w:rsid w:val="00370BB4"/>
    <w:rsid w:val="00370EFA"/>
    <w:rsid w:val="003713F9"/>
    <w:rsid w:val="003719D0"/>
    <w:rsid w:val="00371ECE"/>
    <w:rsid w:val="003720F5"/>
    <w:rsid w:val="003726E0"/>
    <w:rsid w:val="00372BFF"/>
    <w:rsid w:val="003737D5"/>
    <w:rsid w:val="00373924"/>
    <w:rsid w:val="00373B92"/>
    <w:rsid w:val="00373E98"/>
    <w:rsid w:val="00374039"/>
    <w:rsid w:val="003742FE"/>
    <w:rsid w:val="0037460A"/>
    <w:rsid w:val="003747F3"/>
    <w:rsid w:val="00374AFE"/>
    <w:rsid w:val="00375D44"/>
    <w:rsid w:val="00376114"/>
    <w:rsid w:val="0037657F"/>
    <w:rsid w:val="00376BC4"/>
    <w:rsid w:val="00377171"/>
    <w:rsid w:val="0037724E"/>
    <w:rsid w:val="00377B4C"/>
    <w:rsid w:val="00380531"/>
    <w:rsid w:val="0038057B"/>
    <w:rsid w:val="0038088D"/>
    <w:rsid w:val="003809F9"/>
    <w:rsid w:val="00380E7D"/>
    <w:rsid w:val="0038120A"/>
    <w:rsid w:val="00381C35"/>
    <w:rsid w:val="003820C2"/>
    <w:rsid w:val="00382B0C"/>
    <w:rsid w:val="003835BF"/>
    <w:rsid w:val="00383A2A"/>
    <w:rsid w:val="00383B83"/>
    <w:rsid w:val="00383DE7"/>
    <w:rsid w:val="0038420A"/>
    <w:rsid w:val="00385301"/>
    <w:rsid w:val="00385A2F"/>
    <w:rsid w:val="00385CAC"/>
    <w:rsid w:val="00386AA3"/>
    <w:rsid w:val="00386C30"/>
    <w:rsid w:val="00387AA0"/>
    <w:rsid w:val="00387F79"/>
    <w:rsid w:val="003903AA"/>
    <w:rsid w:val="0039069D"/>
    <w:rsid w:val="00391031"/>
    <w:rsid w:val="003911CF"/>
    <w:rsid w:val="0039140D"/>
    <w:rsid w:val="00391B33"/>
    <w:rsid w:val="0039348B"/>
    <w:rsid w:val="003934D4"/>
    <w:rsid w:val="00393841"/>
    <w:rsid w:val="003944F6"/>
    <w:rsid w:val="00394509"/>
    <w:rsid w:val="00394729"/>
    <w:rsid w:val="00394F35"/>
    <w:rsid w:val="0039635C"/>
    <w:rsid w:val="003967CA"/>
    <w:rsid w:val="00396AE8"/>
    <w:rsid w:val="00397128"/>
    <w:rsid w:val="00397178"/>
    <w:rsid w:val="00397393"/>
    <w:rsid w:val="00397601"/>
    <w:rsid w:val="00397647"/>
    <w:rsid w:val="00397945"/>
    <w:rsid w:val="00397A2B"/>
    <w:rsid w:val="003A00DA"/>
    <w:rsid w:val="003A0D75"/>
    <w:rsid w:val="003A10FD"/>
    <w:rsid w:val="003A1171"/>
    <w:rsid w:val="003A147B"/>
    <w:rsid w:val="003A1C0B"/>
    <w:rsid w:val="003A1E68"/>
    <w:rsid w:val="003A2661"/>
    <w:rsid w:val="003A2767"/>
    <w:rsid w:val="003A29E6"/>
    <w:rsid w:val="003A319C"/>
    <w:rsid w:val="003A33C4"/>
    <w:rsid w:val="003A3CD0"/>
    <w:rsid w:val="003A3E1E"/>
    <w:rsid w:val="003A405A"/>
    <w:rsid w:val="003A4402"/>
    <w:rsid w:val="003A4982"/>
    <w:rsid w:val="003A4CB5"/>
    <w:rsid w:val="003A55E6"/>
    <w:rsid w:val="003A5958"/>
    <w:rsid w:val="003A5AF6"/>
    <w:rsid w:val="003A6197"/>
    <w:rsid w:val="003A676A"/>
    <w:rsid w:val="003A6B65"/>
    <w:rsid w:val="003A6BE8"/>
    <w:rsid w:val="003A77B8"/>
    <w:rsid w:val="003A77D7"/>
    <w:rsid w:val="003A7C82"/>
    <w:rsid w:val="003A7FBD"/>
    <w:rsid w:val="003B0843"/>
    <w:rsid w:val="003B0939"/>
    <w:rsid w:val="003B1810"/>
    <w:rsid w:val="003B2114"/>
    <w:rsid w:val="003B25F1"/>
    <w:rsid w:val="003B31BD"/>
    <w:rsid w:val="003B3232"/>
    <w:rsid w:val="003B3AE5"/>
    <w:rsid w:val="003B3C4D"/>
    <w:rsid w:val="003B40BA"/>
    <w:rsid w:val="003B418D"/>
    <w:rsid w:val="003B4231"/>
    <w:rsid w:val="003B433E"/>
    <w:rsid w:val="003B485C"/>
    <w:rsid w:val="003B4BA1"/>
    <w:rsid w:val="003B4C4B"/>
    <w:rsid w:val="003B4FB3"/>
    <w:rsid w:val="003B519F"/>
    <w:rsid w:val="003B5C2C"/>
    <w:rsid w:val="003B6B7F"/>
    <w:rsid w:val="003C0694"/>
    <w:rsid w:val="003C0DFA"/>
    <w:rsid w:val="003C100E"/>
    <w:rsid w:val="003C1DDF"/>
    <w:rsid w:val="003C20CE"/>
    <w:rsid w:val="003C20E5"/>
    <w:rsid w:val="003C21FD"/>
    <w:rsid w:val="003C2638"/>
    <w:rsid w:val="003C2B7A"/>
    <w:rsid w:val="003C300C"/>
    <w:rsid w:val="003C308F"/>
    <w:rsid w:val="003C3379"/>
    <w:rsid w:val="003C3787"/>
    <w:rsid w:val="003C3F01"/>
    <w:rsid w:val="003C3FDA"/>
    <w:rsid w:val="003C44B0"/>
    <w:rsid w:val="003C46D4"/>
    <w:rsid w:val="003C4D5C"/>
    <w:rsid w:val="003C53E2"/>
    <w:rsid w:val="003C5759"/>
    <w:rsid w:val="003C586B"/>
    <w:rsid w:val="003C6D3D"/>
    <w:rsid w:val="003C70A5"/>
    <w:rsid w:val="003C7BBF"/>
    <w:rsid w:val="003C7BF0"/>
    <w:rsid w:val="003D0FD0"/>
    <w:rsid w:val="003D213F"/>
    <w:rsid w:val="003D2199"/>
    <w:rsid w:val="003D2228"/>
    <w:rsid w:val="003D27E3"/>
    <w:rsid w:val="003D29DA"/>
    <w:rsid w:val="003D2E2A"/>
    <w:rsid w:val="003D3093"/>
    <w:rsid w:val="003D351A"/>
    <w:rsid w:val="003D3B9C"/>
    <w:rsid w:val="003D3C86"/>
    <w:rsid w:val="003D4208"/>
    <w:rsid w:val="003D4244"/>
    <w:rsid w:val="003D45EB"/>
    <w:rsid w:val="003D5317"/>
    <w:rsid w:val="003D62E8"/>
    <w:rsid w:val="003D67E0"/>
    <w:rsid w:val="003D7240"/>
    <w:rsid w:val="003D7C37"/>
    <w:rsid w:val="003D7C5A"/>
    <w:rsid w:val="003E08E8"/>
    <w:rsid w:val="003E106A"/>
    <w:rsid w:val="003E13E6"/>
    <w:rsid w:val="003E1AE5"/>
    <w:rsid w:val="003E217A"/>
    <w:rsid w:val="003E23DB"/>
    <w:rsid w:val="003E25E3"/>
    <w:rsid w:val="003E265C"/>
    <w:rsid w:val="003E2C09"/>
    <w:rsid w:val="003E2E30"/>
    <w:rsid w:val="003E2EDB"/>
    <w:rsid w:val="003E3319"/>
    <w:rsid w:val="003E35D4"/>
    <w:rsid w:val="003E3643"/>
    <w:rsid w:val="003E3E1A"/>
    <w:rsid w:val="003E431F"/>
    <w:rsid w:val="003E4C6B"/>
    <w:rsid w:val="003E5016"/>
    <w:rsid w:val="003E5673"/>
    <w:rsid w:val="003E59FC"/>
    <w:rsid w:val="003E5DC4"/>
    <w:rsid w:val="003E6FF4"/>
    <w:rsid w:val="003E7532"/>
    <w:rsid w:val="003F0E11"/>
    <w:rsid w:val="003F1FF0"/>
    <w:rsid w:val="003F2CE1"/>
    <w:rsid w:val="003F3D4A"/>
    <w:rsid w:val="003F4439"/>
    <w:rsid w:val="003F4859"/>
    <w:rsid w:val="003F4913"/>
    <w:rsid w:val="003F4AF7"/>
    <w:rsid w:val="003F5A7D"/>
    <w:rsid w:val="003F5ED9"/>
    <w:rsid w:val="003F6408"/>
    <w:rsid w:val="003F6D20"/>
    <w:rsid w:val="003F6D5B"/>
    <w:rsid w:val="003F73C3"/>
    <w:rsid w:val="003F7D6D"/>
    <w:rsid w:val="003F7E33"/>
    <w:rsid w:val="00400040"/>
    <w:rsid w:val="004008B7"/>
    <w:rsid w:val="00401425"/>
    <w:rsid w:val="00401AF4"/>
    <w:rsid w:val="004020AA"/>
    <w:rsid w:val="00402C55"/>
    <w:rsid w:val="004037AB"/>
    <w:rsid w:val="00403F5E"/>
    <w:rsid w:val="00404FD3"/>
    <w:rsid w:val="00405668"/>
    <w:rsid w:val="00406898"/>
    <w:rsid w:val="004071E4"/>
    <w:rsid w:val="004072F0"/>
    <w:rsid w:val="00407BFF"/>
    <w:rsid w:val="00407D4B"/>
    <w:rsid w:val="0041006E"/>
    <w:rsid w:val="0041095F"/>
    <w:rsid w:val="00410B3E"/>
    <w:rsid w:val="0041168C"/>
    <w:rsid w:val="00411918"/>
    <w:rsid w:val="00411E83"/>
    <w:rsid w:val="004121F4"/>
    <w:rsid w:val="00412512"/>
    <w:rsid w:val="00412C08"/>
    <w:rsid w:val="00413E3E"/>
    <w:rsid w:val="004152C4"/>
    <w:rsid w:val="004156CA"/>
    <w:rsid w:val="00415750"/>
    <w:rsid w:val="004170DB"/>
    <w:rsid w:val="00417830"/>
    <w:rsid w:val="00417BC6"/>
    <w:rsid w:val="00417C0C"/>
    <w:rsid w:val="00420600"/>
    <w:rsid w:val="004210F6"/>
    <w:rsid w:val="00421852"/>
    <w:rsid w:val="00421D51"/>
    <w:rsid w:val="00422146"/>
    <w:rsid w:val="0042246C"/>
    <w:rsid w:val="00422863"/>
    <w:rsid w:val="0042293E"/>
    <w:rsid w:val="00422F36"/>
    <w:rsid w:val="00423460"/>
    <w:rsid w:val="00423BD5"/>
    <w:rsid w:val="0042413B"/>
    <w:rsid w:val="00424A14"/>
    <w:rsid w:val="00424E96"/>
    <w:rsid w:val="00424FBD"/>
    <w:rsid w:val="00425691"/>
    <w:rsid w:val="00425A43"/>
    <w:rsid w:val="00425D90"/>
    <w:rsid w:val="00425D9D"/>
    <w:rsid w:val="004261B3"/>
    <w:rsid w:val="004261B6"/>
    <w:rsid w:val="0042696E"/>
    <w:rsid w:val="004270D6"/>
    <w:rsid w:val="00427C31"/>
    <w:rsid w:val="00430124"/>
    <w:rsid w:val="0043013C"/>
    <w:rsid w:val="00431202"/>
    <w:rsid w:val="0043151B"/>
    <w:rsid w:val="00431A02"/>
    <w:rsid w:val="00431F2B"/>
    <w:rsid w:val="00432630"/>
    <w:rsid w:val="00432779"/>
    <w:rsid w:val="00432DF5"/>
    <w:rsid w:val="00432E0F"/>
    <w:rsid w:val="00433908"/>
    <w:rsid w:val="004342F2"/>
    <w:rsid w:val="004343DE"/>
    <w:rsid w:val="00435B48"/>
    <w:rsid w:val="00435F38"/>
    <w:rsid w:val="004367F4"/>
    <w:rsid w:val="004369D7"/>
    <w:rsid w:val="004374E6"/>
    <w:rsid w:val="00437B75"/>
    <w:rsid w:val="00437C8D"/>
    <w:rsid w:val="00440B0D"/>
    <w:rsid w:val="00440B3B"/>
    <w:rsid w:val="00441223"/>
    <w:rsid w:val="00441363"/>
    <w:rsid w:val="00441AFC"/>
    <w:rsid w:val="004420A2"/>
    <w:rsid w:val="004422D1"/>
    <w:rsid w:val="00442696"/>
    <w:rsid w:val="00442E13"/>
    <w:rsid w:val="00442F54"/>
    <w:rsid w:val="00442F96"/>
    <w:rsid w:val="004430C3"/>
    <w:rsid w:val="00443104"/>
    <w:rsid w:val="0044318D"/>
    <w:rsid w:val="00443889"/>
    <w:rsid w:val="0044439F"/>
    <w:rsid w:val="004446A2"/>
    <w:rsid w:val="0044577F"/>
    <w:rsid w:val="00445E60"/>
    <w:rsid w:val="00446874"/>
    <w:rsid w:val="00446BAA"/>
    <w:rsid w:val="00447FFB"/>
    <w:rsid w:val="0044CA5E"/>
    <w:rsid w:val="00450D6F"/>
    <w:rsid w:val="00450ED9"/>
    <w:rsid w:val="004513F1"/>
    <w:rsid w:val="00451762"/>
    <w:rsid w:val="004518F9"/>
    <w:rsid w:val="0045219D"/>
    <w:rsid w:val="004523E2"/>
    <w:rsid w:val="00452884"/>
    <w:rsid w:val="00452BF8"/>
    <w:rsid w:val="004530DF"/>
    <w:rsid w:val="00454566"/>
    <w:rsid w:val="00454C80"/>
    <w:rsid w:val="00455238"/>
    <w:rsid w:val="004552F4"/>
    <w:rsid w:val="00455582"/>
    <w:rsid w:val="00455681"/>
    <w:rsid w:val="00455712"/>
    <w:rsid w:val="004557F3"/>
    <w:rsid w:val="00455B83"/>
    <w:rsid w:val="00456A11"/>
    <w:rsid w:val="004575BC"/>
    <w:rsid w:val="00457633"/>
    <w:rsid w:val="00457852"/>
    <w:rsid w:val="00460A80"/>
    <w:rsid w:val="00461488"/>
    <w:rsid w:val="0046284A"/>
    <w:rsid w:val="004629A0"/>
    <w:rsid w:val="0046318D"/>
    <w:rsid w:val="00463D57"/>
    <w:rsid w:val="0046451D"/>
    <w:rsid w:val="0046508D"/>
    <w:rsid w:val="004655D0"/>
    <w:rsid w:val="004657D6"/>
    <w:rsid w:val="00465C83"/>
    <w:rsid w:val="00465EC0"/>
    <w:rsid w:val="00466230"/>
    <w:rsid w:val="0046639E"/>
    <w:rsid w:val="00466674"/>
    <w:rsid w:val="00466BCD"/>
    <w:rsid w:val="00467023"/>
    <w:rsid w:val="004671BC"/>
    <w:rsid w:val="004677FA"/>
    <w:rsid w:val="00467AAE"/>
    <w:rsid w:val="00467E8D"/>
    <w:rsid w:val="004704CC"/>
    <w:rsid w:val="00470D75"/>
    <w:rsid w:val="00470F15"/>
    <w:rsid w:val="004716B4"/>
    <w:rsid w:val="004718F6"/>
    <w:rsid w:val="004719E4"/>
    <w:rsid w:val="00471B4E"/>
    <w:rsid w:val="00471EB4"/>
    <w:rsid w:val="0047219D"/>
    <w:rsid w:val="00472441"/>
    <w:rsid w:val="0047312C"/>
    <w:rsid w:val="0047338E"/>
    <w:rsid w:val="00473B4D"/>
    <w:rsid w:val="00473E3E"/>
    <w:rsid w:val="00474601"/>
    <w:rsid w:val="00474860"/>
    <w:rsid w:val="00474940"/>
    <w:rsid w:val="00474B66"/>
    <w:rsid w:val="00474E63"/>
    <w:rsid w:val="00474F72"/>
    <w:rsid w:val="00475D24"/>
    <w:rsid w:val="0047660B"/>
    <w:rsid w:val="00476800"/>
    <w:rsid w:val="00476C8B"/>
    <w:rsid w:val="0048064A"/>
    <w:rsid w:val="00481476"/>
    <w:rsid w:val="00481663"/>
    <w:rsid w:val="00481FA6"/>
    <w:rsid w:val="00483311"/>
    <w:rsid w:val="004834A2"/>
    <w:rsid w:val="00483847"/>
    <w:rsid w:val="00483D66"/>
    <w:rsid w:val="004854BA"/>
    <w:rsid w:val="0048563E"/>
    <w:rsid w:val="00485EC5"/>
    <w:rsid w:val="004869EE"/>
    <w:rsid w:val="00486D0A"/>
    <w:rsid w:val="00486D56"/>
    <w:rsid w:val="00486D97"/>
    <w:rsid w:val="00487A7C"/>
    <w:rsid w:val="00487AAF"/>
    <w:rsid w:val="00487C2A"/>
    <w:rsid w:val="00490E0D"/>
    <w:rsid w:val="004914C2"/>
    <w:rsid w:val="004917D4"/>
    <w:rsid w:val="0049202E"/>
    <w:rsid w:val="00492A10"/>
    <w:rsid w:val="0049333F"/>
    <w:rsid w:val="00493A5B"/>
    <w:rsid w:val="00493CD1"/>
    <w:rsid w:val="00494DFD"/>
    <w:rsid w:val="00494E40"/>
    <w:rsid w:val="004952DA"/>
    <w:rsid w:val="004958B4"/>
    <w:rsid w:val="004960DC"/>
    <w:rsid w:val="004961C8"/>
    <w:rsid w:val="00496280"/>
    <w:rsid w:val="00496AF9"/>
    <w:rsid w:val="0049727E"/>
    <w:rsid w:val="00497BEC"/>
    <w:rsid w:val="00497EB8"/>
    <w:rsid w:val="004A0286"/>
    <w:rsid w:val="004A05B4"/>
    <w:rsid w:val="004A067A"/>
    <w:rsid w:val="004A06C4"/>
    <w:rsid w:val="004A18DE"/>
    <w:rsid w:val="004A2727"/>
    <w:rsid w:val="004A290A"/>
    <w:rsid w:val="004A35DE"/>
    <w:rsid w:val="004A38AF"/>
    <w:rsid w:val="004A4B0D"/>
    <w:rsid w:val="004A4F03"/>
    <w:rsid w:val="004A5371"/>
    <w:rsid w:val="004A558C"/>
    <w:rsid w:val="004A5657"/>
    <w:rsid w:val="004A5C04"/>
    <w:rsid w:val="004A6132"/>
    <w:rsid w:val="004A6206"/>
    <w:rsid w:val="004A6BC5"/>
    <w:rsid w:val="004A6F43"/>
    <w:rsid w:val="004A7184"/>
    <w:rsid w:val="004A71BC"/>
    <w:rsid w:val="004A7718"/>
    <w:rsid w:val="004A7EC5"/>
    <w:rsid w:val="004B06C8"/>
    <w:rsid w:val="004B0CCE"/>
    <w:rsid w:val="004B0F56"/>
    <w:rsid w:val="004B11F1"/>
    <w:rsid w:val="004B1E8F"/>
    <w:rsid w:val="004B2999"/>
    <w:rsid w:val="004B2E77"/>
    <w:rsid w:val="004B3711"/>
    <w:rsid w:val="004B40DE"/>
    <w:rsid w:val="004B49E4"/>
    <w:rsid w:val="004B5B5E"/>
    <w:rsid w:val="004B6666"/>
    <w:rsid w:val="004B76BC"/>
    <w:rsid w:val="004B77B6"/>
    <w:rsid w:val="004C0483"/>
    <w:rsid w:val="004C0804"/>
    <w:rsid w:val="004C0FEA"/>
    <w:rsid w:val="004C1BC7"/>
    <w:rsid w:val="004C1D9D"/>
    <w:rsid w:val="004C2191"/>
    <w:rsid w:val="004C2D2F"/>
    <w:rsid w:val="004C3043"/>
    <w:rsid w:val="004C39F8"/>
    <w:rsid w:val="004C3DEB"/>
    <w:rsid w:val="004C4B44"/>
    <w:rsid w:val="004C5023"/>
    <w:rsid w:val="004C5217"/>
    <w:rsid w:val="004C52AE"/>
    <w:rsid w:val="004C5428"/>
    <w:rsid w:val="004C5E76"/>
    <w:rsid w:val="004C6725"/>
    <w:rsid w:val="004C7112"/>
    <w:rsid w:val="004C74A8"/>
    <w:rsid w:val="004C77E7"/>
    <w:rsid w:val="004D0551"/>
    <w:rsid w:val="004D05B0"/>
    <w:rsid w:val="004D0961"/>
    <w:rsid w:val="004D0EDC"/>
    <w:rsid w:val="004D1635"/>
    <w:rsid w:val="004D18BB"/>
    <w:rsid w:val="004D367B"/>
    <w:rsid w:val="004D3E60"/>
    <w:rsid w:val="004D4326"/>
    <w:rsid w:val="004D66FF"/>
    <w:rsid w:val="004D69CB"/>
    <w:rsid w:val="004D6E93"/>
    <w:rsid w:val="004D6EAE"/>
    <w:rsid w:val="004D6F76"/>
    <w:rsid w:val="004E0D39"/>
    <w:rsid w:val="004E216A"/>
    <w:rsid w:val="004E2F84"/>
    <w:rsid w:val="004E2FE1"/>
    <w:rsid w:val="004E391D"/>
    <w:rsid w:val="004E3F67"/>
    <w:rsid w:val="004E43E7"/>
    <w:rsid w:val="004E45DD"/>
    <w:rsid w:val="004E492C"/>
    <w:rsid w:val="004E4A54"/>
    <w:rsid w:val="004E5D15"/>
    <w:rsid w:val="004E645F"/>
    <w:rsid w:val="004E650D"/>
    <w:rsid w:val="004E68D6"/>
    <w:rsid w:val="004F17C1"/>
    <w:rsid w:val="004F1910"/>
    <w:rsid w:val="004F1C3F"/>
    <w:rsid w:val="004F25E5"/>
    <w:rsid w:val="004F2BD9"/>
    <w:rsid w:val="004F3041"/>
    <w:rsid w:val="004F30D6"/>
    <w:rsid w:val="004F376D"/>
    <w:rsid w:val="004F3C9E"/>
    <w:rsid w:val="004F3E3B"/>
    <w:rsid w:val="004F4465"/>
    <w:rsid w:val="004F496B"/>
    <w:rsid w:val="004F49FC"/>
    <w:rsid w:val="004F4A83"/>
    <w:rsid w:val="004F4D2F"/>
    <w:rsid w:val="004F526D"/>
    <w:rsid w:val="004F565B"/>
    <w:rsid w:val="004F56EB"/>
    <w:rsid w:val="004F5730"/>
    <w:rsid w:val="004F5C8E"/>
    <w:rsid w:val="004F5FC8"/>
    <w:rsid w:val="004F6058"/>
    <w:rsid w:val="004F67FC"/>
    <w:rsid w:val="004F6952"/>
    <w:rsid w:val="004F7533"/>
    <w:rsid w:val="004F7B82"/>
    <w:rsid w:val="00500997"/>
    <w:rsid w:val="005009CD"/>
    <w:rsid w:val="00500E65"/>
    <w:rsid w:val="00501129"/>
    <w:rsid w:val="00501610"/>
    <w:rsid w:val="00501829"/>
    <w:rsid w:val="00501B18"/>
    <w:rsid w:val="00501B96"/>
    <w:rsid w:val="00501D86"/>
    <w:rsid w:val="0050206B"/>
    <w:rsid w:val="005021BA"/>
    <w:rsid w:val="00502C42"/>
    <w:rsid w:val="00503F0F"/>
    <w:rsid w:val="0050400B"/>
    <w:rsid w:val="00504C90"/>
    <w:rsid w:val="00504CAA"/>
    <w:rsid w:val="0050523C"/>
    <w:rsid w:val="00505B56"/>
    <w:rsid w:val="00506145"/>
    <w:rsid w:val="00506586"/>
    <w:rsid w:val="0050670F"/>
    <w:rsid w:val="00506C5E"/>
    <w:rsid w:val="00506CDA"/>
    <w:rsid w:val="005074C9"/>
    <w:rsid w:val="005078A1"/>
    <w:rsid w:val="00507BA6"/>
    <w:rsid w:val="00507D55"/>
    <w:rsid w:val="00507E8A"/>
    <w:rsid w:val="005101C8"/>
    <w:rsid w:val="00510243"/>
    <w:rsid w:val="00510273"/>
    <w:rsid w:val="00510B8C"/>
    <w:rsid w:val="00512231"/>
    <w:rsid w:val="0051312C"/>
    <w:rsid w:val="0051345E"/>
    <w:rsid w:val="00513740"/>
    <w:rsid w:val="00513967"/>
    <w:rsid w:val="00514727"/>
    <w:rsid w:val="00514E1A"/>
    <w:rsid w:val="00514E61"/>
    <w:rsid w:val="005160B2"/>
    <w:rsid w:val="005160D1"/>
    <w:rsid w:val="00516CF8"/>
    <w:rsid w:val="00517311"/>
    <w:rsid w:val="00517547"/>
    <w:rsid w:val="005175C7"/>
    <w:rsid w:val="00517893"/>
    <w:rsid w:val="00517F0C"/>
    <w:rsid w:val="0052038F"/>
    <w:rsid w:val="00520509"/>
    <w:rsid w:val="005208DF"/>
    <w:rsid w:val="00521338"/>
    <w:rsid w:val="0052148E"/>
    <w:rsid w:val="005223CF"/>
    <w:rsid w:val="00522D20"/>
    <w:rsid w:val="0052316F"/>
    <w:rsid w:val="0052396B"/>
    <w:rsid w:val="005239CC"/>
    <w:rsid w:val="00523DCF"/>
    <w:rsid w:val="00523EA2"/>
    <w:rsid w:val="00524752"/>
    <w:rsid w:val="005248F1"/>
    <w:rsid w:val="00524C08"/>
    <w:rsid w:val="00525296"/>
    <w:rsid w:val="00525B5D"/>
    <w:rsid w:val="00525F2E"/>
    <w:rsid w:val="0052631D"/>
    <w:rsid w:val="00526344"/>
    <w:rsid w:val="0052641F"/>
    <w:rsid w:val="00526962"/>
    <w:rsid w:val="00527808"/>
    <w:rsid w:val="00527F6B"/>
    <w:rsid w:val="00530589"/>
    <w:rsid w:val="00530A7C"/>
    <w:rsid w:val="00531A1A"/>
    <w:rsid w:val="005321D9"/>
    <w:rsid w:val="0053239E"/>
    <w:rsid w:val="00532674"/>
    <w:rsid w:val="005326ED"/>
    <w:rsid w:val="00532A11"/>
    <w:rsid w:val="00532A34"/>
    <w:rsid w:val="00532B21"/>
    <w:rsid w:val="00532E10"/>
    <w:rsid w:val="005333D9"/>
    <w:rsid w:val="00533564"/>
    <w:rsid w:val="00533A37"/>
    <w:rsid w:val="005368A6"/>
    <w:rsid w:val="00536C00"/>
    <w:rsid w:val="00536CCC"/>
    <w:rsid w:val="00537845"/>
    <w:rsid w:val="00537B55"/>
    <w:rsid w:val="00537C2C"/>
    <w:rsid w:val="005400C4"/>
    <w:rsid w:val="00540572"/>
    <w:rsid w:val="00540CDE"/>
    <w:rsid w:val="00541037"/>
    <w:rsid w:val="00541862"/>
    <w:rsid w:val="00541A35"/>
    <w:rsid w:val="005423E7"/>
    <w:rsid w:val="00542494"/>
    <w:rsid w:val="0054289C"/>
    <w:rsid w:val="005428EB"/>
    <w:rsid w:val="00542FA1"/>
    <w:rsid w:val="0054380D"/>
    <w:rsid w:val="00543C37"/>
    <w:rsid w:val="0054413B"/>
    <w:rsid w:val="00544B37"/>
    <w:rsid w:val="0054589D"/>
    <w:rsid w:val="00545935"/>
    <w:rsid w:val="00546777"/>
    <w:rsid w:val="00546868"/>
    <w:rsid w:val="0054741A"/>
    <w:rsid w:val="005475EE"/>
    <w:rsid w:val="00547769"/>
    <w:rsid w:val="00547BEC"/>
    <w:rsid w:val="00547D91"/>
    <w:rsid w:val="00550041"/>
    <w:rsid w:val="00550076"/>
    <w:rsid w:val="00550467"/>
    <w:rsid w:val="0055055D"/>
    <w:rsid w:val="005508B0"/>
    <w:rsid w:val="00550F7D"/>
    <w:rsid w:val="005511D9"/>
    <w:rsid w:val="00551974"/>
    <w:rsid w:val="0055272D"/>
    <w:rsid w:val="00552AA6"/>
    <w:rsid w:val="00552BD9"/>
    <w:rsid w:val="00553619"/>
    <w:rsid w:val="005537BE"/>
    <w:rsid w:val="00553867"/>
    <w:rsid w:val="005543BE"/>
    <w:rsid w:val="005544C3"/>
    <w:rsid w:val="00554762"/>
    <w:rsid w:val="00554B9A"/>
    <w:rsid w:val="00554C43"/>
    <w:rsid w:val="00555054"/>
    <w:rsid w:val="0055527A"/>
    <w:rsid w:val="00555281"/>
    <w:rsid w:val="0055593E"/>
    <w:rsid w:val="00555B17"/>
    <w:rsid w:val="00555C9F"/>
    <w:rsid w:val="00556452"/>
    <w:rsid w:val="00557830"/>
    <w:rsid w:val="00557DEF"/>
    <w:rsid w:val="005600A0"/>
    <w:rsid w:val="00560BF5"/>
    <w:rsid w:val="005614C1"/>
    <w:rsid w:val="00561782"/>
    <w:rsid w:val="00561940"/>
    <w:rsid w:val="0056199B"/>
    <w:rsid w:val="005627F7"/>
    <w:rsid w:val="00562AF9"/>
    <w:rsid w:val="00562CCD"/>
    <w:rsid w:val="00563172"/>
    <w:rsid w:val="0056501E"/>
    <w:rsid w:val="005657E3"/>
    <w:rsid w:val="00566F95"/>
    <w:rsid w:val="005678B1"/>
    <w:rsid w:val="00567A7A"/>
    <w:rsid w:val="00567D6A"/>
    <w:rsid w:val="00569353"/>
    <w:rsid w:val="00570122"/>
    <w:rsid w:val="005703F3"/>
    <w:rsid w:val="005707B2"/>
    <w:rsid w:val="00570F44"/>
    <w:rsid w:val="00572478"/>
    <w:rsid w:val="005726F7"/>
    <w:rsid w:val="005733D1"/>
    <w:rsid w:val="00573552"/>
    <w:rsid w:val="00573685"/>
    <w:rsid w:val="00574468"/>
    <w:rsid w:val="0057477E"/>
    <w:rsid w:val="005749EC"/>
    <w:rsid w:val="00574A14"/>
    <w:rsid w:val="00574B8F"/>
    <w:rsid w:val="00574E30"/>
    <w:rsid w:val="00575672"/>
    <w:rsid w:val="00575ADE"/>
    <w:rsid w:val="00575CF0"/>
    <w:rsid w:val="005761FB"/>
    <w:rsid w:val="0057650C"/>
    <w:rsid w:val="00576573"/>
    <w:rsid w:val="005769B2"/>
    <w:rsid w:val="00577E27"/>
    <w:rsid w:val="00581ADF"/>
    <w:rsid w:val="0058243F"/>
    <w:rsid w:val="00582BC3"/>
    <w:rsid w:val="005831FA"/>
    <w:rsid w:val="0058437A"/>
    <w:rsid w:val="0058506B"/>
    <w:rsid w:val="0058508C"/>
    <w:rsid w:val="005851D8"/>
    <w:rsid w:val="005852DA"/>
    <w:rsid w:val="005853E0"/>
    <w:rsid w:val="005859A4"/>
    <w:rsid w:val="00585E37"/>
    <w:rsid w:val="00586012"/>
    <w:rsid w:val="0058661D"/>
    <w:rsid w:val="00586830"/>
    <w:rsid w:val="00587E3B"/>
    <w:rsid w:val="00587FC0"/>
    <w:rsid w:val="00590AAA"/>
    <w:rsid w:val="00591567"/>
    <w:rsid w:val="005917B6"/>
    <w:rsid w:val="00591C1B"/>
    <w:rsid w:val="00592232"/>
    <w:rsid w:val="00592800"/>
    <w:rsid w:val="00592DDA"/>
    <w:rsid w:val="00592ED4"/>
    <w:rsid w:val="00593626"/>
    <w:rsid w:val="005938B5"/>
    <w:rsid w:val="00593CD2"/>
    <w:rsid w:val="00594447"/>
    <w:rsid w:val="00594DD4"/>
    <w:rsid w:val="00595039"/>
    <w:rsid w:val="0059570C"/>
    <w:rsid w:val="00595ED4"/>
    <w:rsid w:val="0059631D"/>
    <w:rsid w:val="00596C0B"/>
    <w:rsid w:val="0059749D"/>
    <w:rsid w:val="00597697"/>
    <w:rsid w:val="00597E76"/>
    <w:rsid w:val="00597FE6"/>
    <w:rsid w:val="005A00A1"/>
    <w:rsid w:val="005A044B"/>
    <w:rsid w:val="005A07E8"/>
    <w:rsid w:val="005A0C2F"/>
    <w:rsid w:val="005A0CE2"/>
    <w:rsid w:val="005A14F0"/>
    <w:rsid w:val="005A186F"/>
    <w:rsid w:val="005A1B01"/>
    <w:rsid w:val="005A1F94"/>
    <w:rsid w:val="005A234A"/>
    <w:rsid w:val="005A3496"/>
    <w:rsid w:val="005A366C"/>
    <w:rsid w:val="005A40F4"/>
    <w:rsid w:val="005A4634"/>
    <w:rsid w:val="005A47E4"/>
    <w:rsid w:val="005A50CE"/>
    <w:rsid w:val="005A55AF"/>
    <w:rsid w:val="005A5795"/>
    <w:rsid w:val="005A5AA0"/>
    <w:rsid w:val="005A5ADA"/>
    <w:rsid w:val="005A77F0"/>
    <w:rsid w:val="005B02C2"/>
    <w:rsid w:val="005B069B"/>
    <w:rsid w:val="005B069D"/>
    <w:rsid w:val="005B1209"/>
    <w:rsid w:val="005B1C65"/>
    <w:rsid w:val="005B21D1"/>
    <w:rsid w:val="005B2398"/>
    <w:rsid w:val="005B2699"/>
    <w:rsid w:val="005B2F35"/>
    <w:rsid w:val="005B3795"/>
    <w:rsid w:val="005B40D2"/>
    <w:rsid w:val="005B43EB"/>
    <w:rsid w:val="005B4499"/>
    <w:rsid w:val="005B4608"/>
    <w:rsid w:val="005B4E72"/>
    <w:rsid w:val="005B502D"/>
    <w:rsid w:val="005B54B2"/>
    <w:rsid w:val="005B5A02"/>
    <w:rsid w:val="005B5C62"/>
    <w:rsid w:val="005B64A8"/>
    <w:rsid w:val="005B6772"/>
    <w:rsid w:val="005B677E"/>
    <w:rsid w:val="005B7DDB"/>
    <w:rsid w:val="005C00E2"/>
    <w:rsid w:val="005C06F0"/>
    <w:rsid w:val="005C0A08"/>
    <w:rsid w:val="005C1018"/>
    <w:rsid w:val="005C10EF"/>
    <w:rsid w:val="005C1A9D"/>
    <w:rsid w:val="005C2575"/>
    <w:rsid w:val="005C2903"/>
    <w:rsid w:val="005C297E"/>
    <w:rsid w:val="005C2999"/>
    <w:rsid w:val="005C2B2F"/>
    <w:rsid w:val="005C2CEF"/>
    <w:rsid w:val="005C325C"/>
    <w:rsid w:val="005C3472"/>
    <w:rsid w:val="005C375D"/>
    <w:rsid w:val="005C4803"/>
    <w:rsid w:val="005C4B1E"/>
    <w:rsid w:val="005C51C2"/>
    <w:rsid w:val="005C6019"/>
    <w:rsid w:val="005C611E"/>
    <w:rsid w:val="005C6B95"/>
    <w:rsid w:val="005C6CD1"/>
    <w:rsid w:val="005C7059"/>
    <w:rsid w:val="005C74C5"/>
    <w:rsid w:val="005C7576"/>
    <w:rsid w:val="005C79A9"/>
    <w:rsid w:val="005D023D"/>
    <w:rsid w:val="005D0610"/>
    <w:rsid w:val="005D198E"/>
    <w:rsid w:val="005D1A69"/>
    <w:rsid w:val="005D1C9C"/>
    <w:rsid w:val="005D1EAE"/>
    <w:rsid w:val="005D21B1"/>
    <w:rsid w:val="005D2C70"/>
    <w:rsid w:val="005D4587"/>
    <w:rsid w:val="005D4715"/>
    <w:rsid w:val="005D4966"/>
    <w:rsid w:val="005D55D3"/>
    <w:rsid w:val="005D5EFB"/>
    <w:rsid w:val="005E0254"/>
    <w:rsid w:val="005E095A"/>
    <w:rsid w:val="005E0E80"/>
    <w:rsid w:val="005E0EF1"/>
    <w:rsid w:val="005E0F5A"/>
    <w:rsid w:val="005E155B"/>
    <w:rsid w:val="005E1ADF"/>
    <w:rsid w:val="005E21ED"/>
    <w:rsid w:val="005E297D"/>
    <w:rsid w:val="005E2E9C"/>
    <w:rsid w:val="005E30DB"/>
    <w:rsid w:val="005E324F"/>
    <w:rsid w:val="005E3549"/>
    <w:rsid w:val="005E379A"/>
    <w:rsid w:val="005E3BC9"/>
    <w:rsid w:val="005E3E29"/>
    <w:rsid w:val="005E3ECE"/>
    <w:rsid w:val="005E45C3"/>
    <w:rsid w:val="005E49E6"/>
    <w:rsid w:val="005E4D1A"/>
    <w:rsid w:val="005E4ECC"/>
    <w:rsid w:val="005E4FED"/>
    <w:rsid w:val="005E5A5A"/>
    <w:rsid w:val="005E617C"/>
    <w:rsid w:val="005E696E"/>
    <w:rsid w:val="005E7238"/>
    <w:rsid w:val="005E740F"/>
    <w:rsid w:val="005E7A2E"/>
    <w:rsid w:val="005E7D16"/>
    <w:rsid w:val="005E7EBE"/>
    <w:rsid w:val="005F044C"/>
    <w:rsid w:val="005F08E8"/>
    <w:rsid w:val="005F0B78"/>
    <w:rsid w:val="005F0E5D"/>
    <w:rsid w:val="005F1B32"/>
    <w:rsid w:val="005F1CBA"/>
    <w:rsid w:val="005F1E01"/>
    <w:rsid w:val="005F26F8"/>
    <w:rsid w:val="005F2D50"/>
    <w:rsid w:val="005F2FE3"/>
    <w:rsid w:val="005F3C0A"/>
    <w:rsid w:val="005F3CB0"/>
    <w:rsid w:val="005F417F"/>
    <w:rsid w:val="005F4263"/>
    <w:rsid w:val="005F47F7"/>
    <w:rsid w:val="005F4FBF"/>
    <w:rsid w:val="005F58AE"/>
    <w:rsid w:val="005F59DB"/>
    <w:rsid w:val="005F5A20"/>
    <w:rsid w:val="005F5BD2"/>
    <w:rsid w:val="005F5DCF"/>
    <w:rsid w:val="005F5DD4"/>
    <w:rsid w:val="005F5DE1"/>
    <w:rsid w:val="005F5FAF"/>
    <w:rsid w:val="005F61E1"/>
    <w:rsid w:val="005F704B"/>
    <w:rsid w:val="005F7056"/>
    <w:rsid w:val="005F7EC8"/>
    <w:rsid w:val="006000E2"/>
    <w:rsid w:val="00600B53"/>
    <w:rsid w:val="00600E9B"/>
    <w:rsid w:val="006012C7"/>
    <w:rsid w:val="006013C4"/>
    <w:rsid w:val="00601441"/>
    <w:rsid w:val="00602182"/>
    <w:rsid w:val="00602322"/>
    <w:rsid w:val="00602464"/>
    <w:rsid w:val="00603B19"/>
    <w:rsid w:val="00603C42"/>
    <w:rsid w:val="00604424"/>
    <w:rsid w:val="00604AE2"/>
    <w:rsid w:val="00604CAA"/>
    <w:rsid w:val="00605689"/>
    <w:rsid w:val="006057FF"/>
    <w:rsid w:val="00606170"/>
    <w:rsid w:val="00606286"/>
    <w:rsid w:val="00606437"/>
    <w:rsid w:val="00606A4C"/>
    <w:rsid w:val="00606B7F"/>
    <w:rsid w:val="00607024"/>
    <w:rsid w:val="0060722D"/>
    <w:rsid w:val="00607AAD"/>
    <w:rsid w:val="00607B6F"/>
    <w:rsid w:val="006101FF"/>
    <w:rsid w:val="00610444"/>
    <w:rsid w:val="00610EDE"/>
    <w:rsid w:val="0061110D"/>
    <w:rsid w:val="0061117D"/>
    <w:rsid w:val="0061149D"/>
    <w:rsid w:val="006114C8"/>
    <w:rsid w:val="006117CF"/>
    <w:rsid w:val="006122AA"/>
    <w:rsid w:val="00613EB5"/>
    <w:rsid w:val="006143FD"/>
    <w:rsid w:val="006155B5"/>
    <w:rsid w:val="006169AB"/>
    <w:rsid w:val="00616A7D"/>
    <w:rsid w:val="00616F78"/>
    <w:rsid w:val="00620627"/>
    <w:rsid w:val="0062077C"/>
    <w:rsid w:val="00620A35"/>
    <w:rsid w:val="00620DEC"/>
    <w:rsid w:val="006216E9"/>
    <w:rsid w:val="00621CF5"/>
    <w:rsid w:val="0062237E"/>
    <w:rsid w:val="006229DA"/>
    <w:rsid w:val="00622DAB"/>
    <w:rsid w:val="0062447E"/>
    <w:rsid w:val="006245CC"/>
    <w:rsid w:val="00624B36"/>
    <w:rsid w:val="00626367"/>
    <w:rsid w:val="00630CD5"/>
    <w:rsid w:val="00630F7B"/>
    <w:rsid w:val="00630F94"/>
    <w:rsid w:val="006314DF"/>
    <w:rsid w:val="00631987"/>
    <w:rsid w:val="00631B66"/>
    <w:rsid w:val="00632235"/>
    <w:rsid w:val="006329AF"/>
    <w:rsid w:val="00632A4E"/>
    <w:rsid w:val="00633977"/>
    <w:rsid w:val="00633C40"/>
    <w:rsid w:val="00634AFA"/>
    <w:rsid w:val="00634D79"/>
    <w:rsid w:val="00634F03"/>
    <w:rsid w:val="00635142"/>
    <w:rsid w:val="006352E0"/>
    <w:rsid w:val="0063692F"/>
    <w:rsid w:val="00636A8A"/>
    <w:rsid w:val="00636F49"/>
    <w:rsid w:val="00637EB6"/>
    <w:rsid w:val="00640A2C"/>
    <w:rsid w:val="00640AA6"/>
    <w:rsid w:val="00640CAE"/>
    <w:rsid w:val="00640E10"/>
    <w:rsid w:val="00641ABE"/>
    <w:rsid w:val="00642797"/>
    <w:rsid w:val="006433F2"/>
    <w:rsid w:val="00643B9C"/>
    <w:rsid w:val="00643C66"/>
    <w:rsid w:val="00644475"/>
    <w:rsid w:val="00644808"/>
    <w:rsid w:val="00644CBD"/>
    <w:rsid w:val="00644CF1"/>
    <w:rsid w:val="00644D33"/>
    <w:rsid w:val="006457B9"/>
    <w:rsid w:val="006469A4"/>
    <w:rsid w:val="00646AC7"/>
    <w:rsid w:val="006474E4"/>
    <w:rsid w:val="006502AB"/>
    <w:rsid w:val="006508D7"/>
    <w:rsid w:val="00650BEA"/>
    <w:rsid w:val="0065265E"/>
    <w:rsid w:val="00652BBF"/>
    <w:rsid w:val="00652D51"/>
    <w:rsid w:val="00653052"/>
    <w:rsid w:val="006530B4"/>
    <w:rsid w:val="00653583"/>
    <w:rsid w:val="0065410C"/>
    <w:rsid w:val="006543C0"/>
    <w:rsid w:val="00654629"/>
    <w:rsid w:val="0065491D"/>
    <w:rsid w:val="006550D2"/>
    <w:rsid w:val="00655FE6"/>
    <w:rsid w:val="00656110"/>
    <w:rsid w:val="0065616E"/>
    <w:rsid w:val="00656AAC"/>
    <w:rsid w:val="00656D67"/>
    <w:rsid w:val="00657707"/>
    <w:rsid w:val="00657A77"/>
    <w:rsid w:val="00657E64"/>
    <w:rsid w:val="00660091"/>
    <w:rsid w:val="006608B9"/>
    <w:rsid w:val="00660965"/>
    <w:rsid w:val="0066100D"/>
    <w:rsid w:val="00661B97"/>
    <w:rsid w:val="00661CB7"/>
    <w:rsid w:val="00661D51"/>
    <w:rsid w:val="00662B6A"/>
    <w:rsid w:val="00662F18"/>
    <w:rsid w:val="006630DF"/>
    <w:rsid w:val="00663B36"/>
    <w:rsid w:val="00663CD4"/>
    <w:rsid w:val="00664B51"/>
    <w:rsid w:val="00665865"/>
    <w:rsid w:val="00665AFD"/>
    <w:rsid w:val="00666827"/>
    <w:rsid w:val="00666EA4"/>
    <w:rsid w:val="00666EC9"/>
    <w:rsid w:val="00666F95"/>
    <w:rsid w:val="006673DA"/>
    <w:rsid w:val="00667518"/>
    <w:rsid w:val="00667555"/>
    <w:rsid w:val="00667898"/>
    <w:rsid w:val="00667962"/>
    <w:rsid w:val="00667EB1"/>
    <w:rsid w:val="00670D62"/>
    <w:rsid w:val="00670EE2"/>
    <w:rsid w:val="00671A4F"/>
    <w:rsid w:val="00671B59"/>
    <w:rsid w:val="0067299C"/>
    <w:rsid w:val="00673B9A"/>
    <w:rsid w:val="00673EE0"/>
    <w:rsid w:val="0067420F"/>
    <w:rsid w:val="006748AE"/>
    <w:rsid w:val="0067495D"/>
    <w:rsid w:val="00674AEE"/>
    <w:rsid w:val="00674C57"/>
    <w:rsid w:val="00674EE5"/>
    <w:rsid w:val="00674F84"/>
    <w:rsid w:val="00674FC3"/>
    <w:rsid w:val="00675135"/>
    <w:rsid w:val="00675A08"/>
    <w:rsid w:val="00675C01"/>
    <w:rsid w:val="0067631C"/>
    <w:rsid w:val="00676491"/>
    <w:rsid w:val="006764C5"/>
    <w:rsid w:val="00676623"/>
    <w:rsid w:val="00677078"/>
    <w:rsid w:val="006774B2"/>
    <w:rsid w:val="006776EB"/>
    <w:rsid w:val="00677995"/>
    <w:rsid w:val="0068033A"/>
    <w:rsid w:val="00680F26"/>
    <w:rsid w:val="006820CE"/>
    <w:rsid w:val="00682687"/>
    <w:rsid w:val="00682E14"/>
    <w:rsid w:val="00683C1C"/>
    <w:rsid w:val="00684020"/>
    <w:rsid w:val="0068435B"/>
    <w:rsid w:val="0068498F"/>
    <w:rsid w:val="00684EE1"/>
    <w:rsid w:val="00685A3E"/>
    <w:rsid w:val="00686345"/>
    <w:rsid w:val="0068716D"/>
    <w:rsid w:val="00687341"/>
    <w:rsid w:val="0068740F"/>
    <w:rsid w:val="006876BB"/>
    <w:rsid w:val="00690418"/>
    <w:rsid w:val="00692CF4"/>
    <w:rsid w:val="00692D34"/>
    <w:rsid w:val="00692EE9"/>
    <w:rsid w:val="00692F08"/>
    <w:rsid w:val="00693433"/>
    <w:rsid w:val="0069438D"/>
    <w:rsid w:val="00694F01"/>
    <w:rsid w:val="00695346"/>
    <w:rsid w:val="0069547C"/>
    <w:rsid w:val="00695A5B"/>
    <w:rsid w:val="00695AB8"/>
    <w:rsid w:val="00696825"/>
    <w:rsid w:val="00696F77"/>
    <w:rsid w:val="006972A4"/>
    <w:rsid w:val="006A02FC"/>
    <w:rsid w:val="006A0D91"/>
    <w:rsid w:val="006A0E4C"/>
    <w:rsid w:val="006A0E8E"/>
    <w:rsid w:val="006A2C65"/>
    <w:rsid w:val="006A2CB2"/>
    <w:rsid w:val="006A2D87"/>
    <w:rsid w:val="006A2FD3"/>
    <w:rsid w:val="006A30A0"/>
    <w:rsid w:val="006A31DD"/>
    <w:rsid w:val="006A382C"/>
    <w:rsid w:val="006A3BFD"/>
    <w:rsid w:val="006A4489"/>
    <w:rsid w:val="006A4F59"/>
    <w:rsid w:val="006A56E8"/>
    <w:rsid w:val="006A5723"/>
    <w:rsid w:val="006A584D"/>
    <w:rsid w:val="006A64B9"/>
    <w:rsid w:val="006A6888"/>
    <w:rsid w:val="006A70A3"/>
    <w:rsid w:val="006A737D"/>
    <w:rsid w:val="006B002F"/>
    <w:rsid w:val="006B0157"/>
    <w:rsid w:val="006B08A3"/>
    <w:rsid w:val="006B0968"/>
    <w:rsid w:val="006B0FD3"/>
    <w:rsid w:val="006B1001"/>
    <w:rsid w:val="006B135A"/>
    <w:rsid w:val="006B186C"/>
    <w:rsid w:val="006B1C3F"/>
    <w:rsid w:val="006B1C65"/>
    <w:rsid w:val="006B1D9A"/>
    <w:rsid w:val="006B20CA"/>
    <w:rsid w:val="006B362C"/>
    <w:rsid w:val="006B37A1"/>
    <w:rsid w:val="006B38C7"/>
    <w:rsid w:val="006B3A91"/>
    <w:rsid w:val="006B3A9C"/>
    <w:rsid w:val="006B4C07"/>
    <w:rsid w:val="006B4CF8"/>
    <w:rsid w:val="006B4EF8"/>
    <w:rsid w:val="006B55F5"/>
    <w:rsid w:val="006B5DFA"/>
    <w:rsid w:val="006B6B19"/>
    <w:rsid w:val="006B6FC1"/>
    <w:rsid w:val="006B7011"/>
    <w:rsid w:val="006B719F"/>
    <w:rsid w:val="006B75C1"/>
    <w:rsid w:val="006B7A93"/>
    <w:rsid w:val="006B7D69"/>
    <w:rsid w:val="006B7EE1"/>
    <w:rsid w:val="006B7F2F"/>
    <w:rsid w:val="006C0064"/>
    <w:rsid w:val="006C06FD"/>
    <w:rsid w:val="006C0C20"/>
    <w:rsid w:val="006C1339"/>
    <w:rsid w:val="006C1361"/>
    <w:rsid w:val="006C16CA"/>
    <w:rsid w:val="006C189B"/>
    <w:rsid w:val="006C1A9F"/>
    <w:rsid w:val="006C1FE6"/>
    <w:rsid w:val="006C2029"/>
    <w:rsid w:val="006C2891"/>
    <w:rsid w:val="006C2E06"/>
    <w:rsid w:val="006C2F8B"/>
    <w:rsid w:val="006C39FE"/>
    <w:rsid w:val="006C3A9E"/>
    <w:rsid w:val="006C3EFA"/>
    <w:rsid w:val="006C415B"/>
    <w:rsid w:val="006C4C94"/>
    <w:rsid w:val="006C4DB6"/>
    <w:rsid w:val="006C4E0F"/>
    <w:rsid w:val="006C4F4D"/>
    <w:rsid w:val="006C57AA"/>
    <w:rsid w:val="006C6479"/>
    <w:rsid w:val="006D11B7"/>
    <w:rsid w:val="006D1460"/>
    <w:rsid w:val="006D1777"/>
    <w:rsid w:val="006D2219"/>
    <w:rsid w:val="006D2729"/>
    <w:rsid w:val="006D28E6"/>
    <w:rsid w:val="006D2983"/>
    <w:rsid w:val="006D2D09"/>
    <w:rsid w:val="006D2E6E"/>
    <w:rsid w:val="006D3294"/>
    <w:rsid w:val="006D344B"/>
    <w:rsid w:val="006D3591"/>
    <w:rsid w:val="006D42BE"/>
    <w:rsid w:val="006D49AA"/>
    <w:rsid w:val="006D4EF9"/>
    <w:rsid w:val="006D5607"/>
    <w:rsid w:val="006D58E8"/>
    <w:rsid w:val="006D5BB8"/>
    <w:rsid w:val="006D5C80"/>
    <w:rsid w:val="006D643D"/>
    <w:rsid w:val="006D6A90"/>
    <w:rsid w:val="006D7928"/>
    <w:rsid w:val="006E1D84"/>
    <w:rsid w:val="006E21A3"/>
    <w:rsid w:val="006E2208"/>
    <w:rsid w:val="006E27DE"/>
    <w:rsid w:val="006E2F3E"/>
    <w:rsid w:val="006E2FB8"/>
    <w:rsid w:val="006E30DE"/>
    <w:rsid w:val="006E33B7"/>
    <w:rsid w:val="006E4B77"/>
    <w:rsid w:val="006E4D0F"/>
    <w:rsid w:val="006E4F0D"/>
    <w:rsid w:val="006E513E"/>
    <w:rsid w:val="006E5DD4"/>
    <w:rsid w:val="006E63F0"/>
    <w:rsid w:val="006E6F98"/>
    <w:rsid w:val="006E7969"/>
    <w:rsid w:val="006E7989"/>
    <w:rsid w:val="006E7AEC"/>
    <w:rsid w:val="006F04D1"/>
    <w:rsid w:val="006F0E00"/>
    <w:rsid w:val="006F129D"/>
    <w:rsid w:val="006F19F7"/>
    <w:rsid w:val="006F2907"/>
    <w:rsid w:val="006F3284"/>
    <w:rsid w:val="006F3436"/>
    <w:rsid w:val="006F3847"/>
    <w:rsid w:val="006F3BCB"/>
    <w:rsid w:val="006F4793"/>
    <w:rsid w:val="006F54BE"/>
    <w:rsid w:val="006F58CB"/>
    <w:rsid w:val="006F6ECE"/>
    <w:rsid w:val="006F7348"/>
    <w:rsid w:val="006F73CC"/>
    <w:rsid w:val="006F758D"/>
    <w:rsid w:val="006F77A9"/>
    <w:rsid w:val="006F7F7D"/>
    <w:rsid w:val="00700019"/>
    <w:rsid w:val="007008C4"/>
    <w:rsid w:val="00700E0F"/>
    <w:rsid w:val="00701AD8"/>
    <w:rsid w:val="00701DA6"/>
    <w:rsid w:val="00702115"/>
    <w:rsid w:val="00702FF7"/>
    <w:rsid w:val="00703100"/>
    <w:rsid w:val="007031ED"/>
    <w:rsid w:val="007035B2"/>
    <w:rsid w:val="007040D0"/>
    <w:rsid w:val="0070416F"/>
    <w:rsid w:val="00704333"/>
    <w:rsid w:val="00704C51"/>
    <w:rsid w:val="00704DDB"/>
    <w:rsid w:val="00704E6F"/>
    <w:rsid w:val="007052DB"/>
    <w:rsid w:val="00705419"/>
    <w:rsid w:val="00705993"/>
    <w:rsid w:val="00705A30"/>
    <w:rsid w:val="00705A75"/>
    <w:rsid w:val="00706297"/>
    <w:rsid w:val="007074EF"/>
    <w:rsid w:val="0070781C"/>
    <w:rsid w:val="00707E94"/>
    <w:rsid w:val="0071024A"/>
    <w:rsid w:val="00710CCA"/>
    <w:rsid w:val="00710EDA"/>
    <w:rsid w:val="00711F3A"/>
    <w:rsid w:val="007120F9"/>
    <w:rsid w:val="00712293"/>
    <w:rsid w:val="007128CC"/>
    <w:rsid w:val="007128D6"/>
    <w:rsid w:val="00712B3D"/>
    <w:rsid w:val="00713157"/>
    <w:rsid w:val="007132C6"/>
    <w:rsid w:val="007136E3"/>
    <w:rsid w:val="00714B41"/>
    <w:rsid w:val="00714FAA"/>
    <w:rsid w:val="00715044"/>
    <w:rsid w:val="00715631"/>
    <w:rsid w:val="00716713"/>
    <w:rsid w:val="00716CA4"/>
    <w:rsid w:val="00716F63"/>
    <w:rsid w:val="00717007"/>
    <w:rsid w:val="00717479"/>
    <w:rsid w:val="007176BC"/>
    <w:rsid w:val="00717B8D"/>
    <w:rsid w:val="00717DC7"/>
    <w:rsid w:val="00720562"/>
    <w:rsid w:val="00720B0E"/>
    <w:rsid w:val="00721B2A"/>
    <w:rsid w:val="00722B1B"/>
    <w:rsid w:val="00722D1C"/>
    <w:rsid w:val="00723080"/>
    <w:rsid w:val="0072325E"/>
    <w:rsid w:val="007234E2"/>
    <w:rsid w:val="007237C4"/>
    <w:rsid w:val="00723BA7"/>
    <w:rsid w:val="00723EA6"/>
    <w:rsid w:val="00724F6F"/>
    <w:rsid w:val="007256A5"/>
    <w:rsid w:val="007258DB"/>
    <w:rsid w:val="00725E5A"/>
    <w:rsid w:val="00725FD6"/>
    <w:rsid w:val="007269D3"/>
    <w:rsid w:val="00726CFF"/>
    <w:rsid w:val="00727720"/>
    <w:rsid w:val="00727FB8"/>
    <w:rsid w:val="007300E4"/>
    <w:rsid w:val="00730762"/>
    <w:rsid w:val="00730979"/>
    <w:rsid w:val="00730C45"/>
    <w:rsid w:val="0073162E"/>
    <w:rsid w:val="007325D3"/>
    <w:rsid w:val="00732786"/>
    <w:rsid w:val="00732867"/>
    <w:rsid w:val="00733061"/>
    <w:rsid w:val="007330CA"/>
    <w:rsid w:val="00733514"/>
    <w:rsid w:val="007335AE"/>
    <w:rsid w:val="007339B1"/>
    <w:rsid w:val="00733E26"/>
    <w:rsid w:val="00733F96"/>
    <w:rsid w:val="007344AF"/>
    <w:rsid w:val="007354AD"/>
    <w:rsid w:val="007360E9"/>
    <w:rsid w:val="00737496"/>
    <w:rsid w:val="007378A5"/>
    <w:rsid w:val="00740AE4"/>
    <w:rsid w:val="00740CD2"/>
    <w:rsid w:val="0074153E"/>
    <w:rsid w:val="007423B6"/>
    <w:rsid w:val="00742451"/>
    <w:rsid w:val="00742A23"/>
    <w:rsid w:val="00742E8B"/>
    <w:rsid w:val="00743C85"/>
    <w:rsid w:val="00743E8B"/>
    <w:rsid w:val="00743EB0"/>
    <w:rsid w:val="00744D21"/>
    <w:rsid w:val="007450D2"/>
    <w:rsid w:val="00745802"/>
    <w:rsid w:val="00745A44"/>
    <w:rsid w:val="00745AC9"/>
    <w:rsid w:val="00745BB1"/>
    <w:rsid w:val="00745F39"/>
    <w:rsid w:val="007462E5"/>
    <w:rsid w:val="00746431"/>
    <w:rsid w:val="00746C6E"/>
    <w:rsid w:val="00747938"/>
    <w:rsid w:val="00747A6E"/>
    <w:rsid w:val="00747B8B"/>
    <w:rsid w:val="00747D8B"/>
    <w:rsid w:val="00750C22"/>
    <w:rsid w:val="00750C9F"/>
    <w:rsid w:val="0075193B"/>
    <w:rsid w:val="00752205"/>
    <w:rsid w:val="00752300"/>
    <w:rsid w:val="007527C5"/>
    <w:rsid w:val="00752F81"/>
    <w:rsid w:val="00753061"/>
    <w:rsid w:val="007532B6"/>
    <w:rsid w:val="00753370"/>
    <w:rsid w:val="00753A60"/>
    <w:rsid w:val="00753DA1"/>
    <w:rsid w:val="00755A3F"/>
    <w:rsid w:val="00756019"/>
    <w:rsid w:val="0075620E"/>
    <w:rsid w:val="00756406"/>
    <w:rsid w:val="00756681"/>
    <w:rsid w:val="00757BE5"/>
    <w:rsid w:val="00757DA2"/>
    <w:rsid w:val="0076007B"/>
    <w:rsid w:val="007600A2"/>
    <w:rsid w:val="0076023D"/>
    <w:rsid w:val="0076107A"/>
    <w:rsid w:val="007616C9"/>
    <w:rsid w:val="00761DA9"/>
    <w:rsid w:val="007622A9"/>
    <w:rsid w:val="007624A1"/>
    <w:rsid w:val="00762ABE"/>
    <w:rsid w:val="00763705"/>
    <w:rsid w:val="0076413C"/>
    <w:rsid w:val="007642A1"/>
    <w:rsid w:val="00764303"/>
    <w:rsid w:val="00764343"/>
    <w:rsid w:val="007647DD"/>
    <w:rsid w:val="00764AB3"/>
    <w:rsid w:val="00764DB1"/>
    <w:rsid w:val="00765936"/>
    <w:rsid w:val="00765FFF"/>
    <w:rsid w:val="00766788"/>
    <w:rsid w:val="0076727B"/>
    <w:rsid w:val="00767DDA"/>
    <w:rsid w:val="00770464"/>
    <w:rsid w:val="00770611"/>
    <w:rsid w:val="00770BD2"/>
    <w:rsid w:val="00770C87"/>
    <w:rsid w:val="00770D03"/>
    <w:rsid w:val="00771273"/>
    <w:rsid w:val="007715F7"/>
    <w:rsid w:val="00771E67"/>
    <w:rsid w:val="00772119"/>
    <w:rsid w:val="007721A2"/>
    <w:rsid w:val="00772331"/>
    <w:rsid w:val="007727DA"/>
    <w:rsid w:val="00772D0A"/>
    <w:rsid w:val="00772E3D"/>
    <w:rsid w:val="00773D8B"/>
    <w:rsid w:val="007745ED"/>
    <w:rsid w:val="00774756"/>
    <w:rsid w:val="007753D3"/>
    <w:rsid w:val="007770DF"/>
    <w:rsid w:val="00777231"/>
    <w:rsid w:val="007772ED"/>
    <w:rsid w:val="007777D0"/>
    <w:rsid w:val="0078089C"/>
    <w:rsid w:val="00780B64"/>
    <w:rsid w:val="00780B84"/>
    <w:rsid w:val="00780EA9"/>
    <w:rsid w:val="00780F32"/>
    <w:rsid w:val="007812E8"/>
    <w:rsid w:val="007812F8"/>
    <w:rsid w:val="0078161D"/>
    <w:rsid w:val="00781F8B"/>
    <w:rsid w:val="007822AF"/>
    <w:rsid w:val="00782311"/>
    <w:rsid w:val="00782445"/>
    <w:rsid w:val="00782950"/>
    <w:rsid w:val="00782968"/>
    <w:rsid w:val="00782C36"/>
    <w:rsid w:val="00782D9D"/>
    <w:rsid w:val="007836CC"/>
    <w:rsid w:val="00783914"/>
    <w:rsid w:val="00783A03"/>
    <w:rsid w:val="007841EE"/>
    <w:rsid w:val="0078509F"/>
    <w:rsid w:val="0078527B"/>
    <w:rsid w:val="00785FB0"/>
    <w:rsid w:val="007862A6"/>
    <w:rsid w:val="00786302"/>
    <w:rsid w:val="00787270"/>
    <w:rsid w:val="00787B5D"/>
    <w:rsid w:val="0079126D"/>
    <w:rsid w:val="0079146A"/>
    <w:rsid w:val="00791914"/>
    <w:rsid w:val="00792121"/>
    <w:rsid w:val="007924BC"/>
    <w:rsid w:val="007925AC"/>
    <w:rsid w:val="0079280B"/>
    <w:rsid w:val="007929C2"/>
    <w:rsid w:val="00792B68"/>
    <w:rsid w:val="00792D29"/>
    <w:rsid w:val="00792ED8"/>
    <w:rsid w:val="00793125"/>
    <w:rsid w:val="0079370F"/>
    <w:rsid w:val="007939E2"/>
    <w:rsid w:val="0079530F"/>
    <w:rsid w:val="007956BC"/>
    <w:rsid w:val="00795C66"/>
    <w:rsid w:val="00795C91"/>
    <w:rsid w:val="00795F7A"/>
    <w:rsid w:val="0079623E"/>
    <w:rsid w:val="00796798"/>
    <w:rsid w:val="007968B1"/>
    <w:rsid w:val="00796AF3"/>
    <w:rsid w:val="00796BCE"/>
    <w:rsid w:val="007971FE"/>
    <w:rsid w:val="007977B1"/>
    <w:rsid w:val="00797801"/>
    <w:rsid w:val="00797990"/>
    <w:rsid w:val="00797C8C"/>
    <w:rsid w:val="007A022E"/>
    <w:rsid w:val="007A0A04"/>
    <w:rsid w:val="007A0B8B"/>
    <w:rsid w:val="007A0C91"/>
    <w:rsid w:val="007A1059"/>
    <w:rsid w:val="007A13B0"/>
    <w:rsid w:val="007A20DA"/>
    <w:rsid w:val="007A27CE"/>
    <w:rsid w:val="007A2C93"/>
    <w:rsid w:val="007A2D93"/>
    <w:rsid w:val="007A4496"/>
    <w:rsid w:val="007A4504"/>
    <w:rsid w:val="007A4E1A"/>
    <w:rsid w:val="007A528A"/>
    <w:rsid w:val="007A5848"/>
    <w:rsid w:val="007A5BB8"/>
    <w:rsid w:val="007A5E92"/>
    <w:rsid w:val="007A65C3"/>
    <w:rsid w:val="007A6673"/>
    <w:rsid w:val="007A6C06"/>
    <w:rsid w:val="007A6CC1"/>
    <w:rsid w:val="007A7BAA"/>
    <w:rsid w:val="007B00B7"/>
    <w:rsid w:val="007B0C3C"/>
    <w:rsid w:val="007B0E7A"/>
    <w:rsid w:val="007B23C4"/>
    <w:rsid w:val="007B24F5"/>
    <w:rsid w:val="007B25CE"/>
    <w:rsid w:val="007B2EB0"/>
    <w:rsid w:val="007B32A8"/>
    <w:rsid w:val="007B3D6C"/>
    <w:rsid w:val="007B4819"/>
    <w:rsid w:val="007B497F"/>
    <w:rsid w:val="007B4AD4"/>
    <w:rsid w:val="007B5000"/>
    <w:rsid w:val="007B5304"/>
    <w:rsid w:val="007B55A2"/>
    <w:rsid w:val="007B57E7"/>
    <w:rsid w:val="007B6024"/>
    <w:rsid w:val="007B6497"/>
    <w:rsid w:val="007B659C"/>
    <w:rsid w:val="007B6F76"/>
    <w:rsid w:val="007B6FFD"/>
    <w:rsid w:val="007B71EB"/>
    <w:rsid w:val="007B7899"/>
    <w:rsid w:val="007B7970"/>
    <w:rsid w:val="007C061C"/>
    <w:rsid w:val="007C074A"/>
    <w:rsid w:val="007C09D0"/>
    <w:rsid w:val="007C0AE3"/>
    <w:rsid w:val="007C1AFB"/>
    <w:rsid w:val="007C1C31"/>
    <w:rsid w:val="007C1CA1"/>
    <w:rsid w:val="007C1EAE"/>
    <w:rsid w:val="007C1FA6"/>
    <w:rsid w:val="007C366C"/>
    <w:rsid w:val="007C3AFC"/>
    <w:rsid w:val="007C3EBC"/>
    <w:rsid w:val="007C4726"/>
    <w:rsid w:val="007C4A1A"/>
    <w:rsid w:val="007C4A1D"/>
    <w:rsid w:val="007C513F"/>
    <w:rsid w:val="007C530E"/>
    <w:rsid w:val="007C5696"/>
    <w:rsid w:val="007C61E2"/>
    <w:rsid w:val="007C66A7"/>
    <w:rsid w:val="007C6CC9"/>
    <w:rsid w:val="007C6CDA"/>
    <w:rsid w:val="007C7192"/>
    <w:rsid w:val="007D0193"/>
    <w:rsid w:val="007D0CB9"/>
    <w:rsid w:val="007D0CBE"/>
    <w:rsid w:val="007D1327"/>
    <w:rsid w:val="007D178D"/>
    <w:rsid w:val="007D1E06"/>
    <w:rsid w:val="007D2330"/>
    <w:rsid w:val="007D24F5"/>
    <w:rsid w:val="007D2916"/>
    <w:rsid w:val="007D2EBA"/>
    <w:rsid w:val="007D303D"/>
    <w:rsid w:val="007D3242"/>
    <w:rsid w:val="007D36DE"/>
    <w:rsid w:val="007D3FEC"/>
    <w:rsid w:val="007D789A"/>
    <w:rsid w:val="007E0011"/>
    <w:rsid w:val="007E0014"/>
    <w:rsid w:val="007E05C7"/>
    <w:rsid w:val="007E0689"/>
    <w:rsid w:val="007E0D0C"/>
    <w:rsid w:val="007E0DED"/>
    <w:rsid w:val="007E0F87"/>
    <w:rsid w:val="007E1BE0"/>
    <w:rsid w:val="007E20DF"/>
    <w:rsid w:val="007E2ADE"/>
    <w:rsid w:val="007E305A"/>
    <w:rsid w:val="007E3342"/>
    <w:rsid w:val="007E3358"/>
    <w:rsid w:val="007E3734"/>
    <w:rsid w:val="007E44BB"/>
    <w:rsid w:val="007E520A"/>
    <w:rsid w:val="007E559B"/>
    <w:rsid w:val="007E572F"/>
    <w:rsid w:val="007E5A59"/>
    <w:rsid w:val="007E6235"/>
    <w:rsid w:val="007E678E"/>
    <w:rsid w:val="007E6CB7"/>
    <w:rsid w:val="007E6DB1"/>
    <w:rsid w:val="007E6E03"/>
    <w:rsid w:val="007E6E2B"/>
    <w:rsid w:val="007E760B"/>
    <w:rsid w:val="007E76EA"/>
    <w:rsid w:val="007E7962"/>
    <w:rsid w:val="007E7CB4"/>
    <w:rsid w:val="007E7CB5"/>
    <w:rsid w:val="007E7CBD"/>
    <w:rsid w:val="007E7FAE"/>
    <w:rsid w:val="007F00AE"/>
    <w:rsid w:val="007F0842"/>
    <w:rsid w:val="007F1809"/>
    <w:rsid w:val="007F2F85"/>
    <w:rsid w:val="007F33EF"/>
    <w:rsid w:val="007F3709"/>
    <w:rsid w:val="007F398D"/>
    <w:rsid w:val="007F3DEB"/>
    <w:rsid w:val="007F42EF"/>
    <w:rsid w:val="007F43D3"/>
    <w:rsid w:val="007F4529"/>
    <w:rsid w:val="007F4BF1"/>
    <w:rsid w:val="007F4D04"/>
    <w:rsid w:val="007F4D82"/>
    <w:rsid w:val="007F555D"/>
    <w:rsid w:val="007F56B4"/>
    <w:rsid w:val="007F70B2"/>
    <w:rsid w:val="007F7B7F"/>
    <w:rsid w:val="007F7FC3"/>
    <w:rsid w:val="0080010C"/>
    <w:rsid w:val="008008D8"/>
    <w:rsid w:val="00800E90"/>
    <w:rsid w:val="008015F0"/>
    <w:rsid w:val="008017E3"/>
    <w:rsid w:val="00802028"/>
    <w:rsid w:val="0080218D"/>
    <w:rsid w:val="0080239E"/>
    <w:rsid w:val="008023ED"/>
    <w:rsid w:val="00802727"/>
    <w:rsid w:val="008029E8"/>
    <w:rsid w:val="00802ECF"/>
    <w:rsid w:val="00802F30"/>
    <w:rsid w:val="0080382A"/>
    <w:rsid w:val="008042D7"/>
    <w:rsid w:val="00804427"/>
    <w:rsid w:val="008044D2"/>
    <w:rsid w:val="008045BE"/>
    <w:rsid w:val="008047CD"/>
    <w:rsid w:val="00804BCC"/>
    <w:rsid w:val="008057E4"/>
    <w:rsid w:val="00805B03"/>
    <w:rsid w:val="00806F32"/>
    <w:rsid w:val="00807322"/>
    <w:rsid w:val="008076BD"/>
    <w:rsid w:val="00807CE7"/>
    <w:rsid w:val="00807DD6"/>
    <w:rsid w:val="00807E86"/>
    <w:rsid w:val="008104EC"/>
    <w:rsid w:val="00810673"/>
    <w:rsid w:val="008106BC"/>
    <w:rsid w:val="0081096B"/>
    <w:rsid w:val="00810B51"/>
    <w:rsid w:val="00810D6F"/>
    <w:rsid w:val="00811160"/>
    <w:rsid w:val="00811178"/>
    <w:rsid w:val="00811502"/>
    <w:rsid w:val="00811593"/>
    <w:rsid w:val="00811FA9"/>
    <w:rsid w:val="00812980"/>
    <w:rsid w:val="00813DF3"/>
    <w:rsid w:val="008148D8"/>
    <w:rsid w:val="00815780"/>
    <w:rsid w:val="00815C6E"/>
    <w:rsid w:val="00816419"/>
    <w:rsid w:val="00816B92"/>
    <w:rsid w:val="00816EAA"/>
    <w:rsid w:val="0081727B"/>
    <w:rsid w:val="008177B9"/>
    <w:rsid w:val="00817B38"/>
    <w:rsid w:val="00817DCF"/>
    <w:rsid w:val="0082037B"/>
    <w:rsid w:val="008206B7"/>
    <w:rsid w:val="00820EC4"/>
    <w:rsid w:val="008216E9"/>
    <w:rsid w:val="0082171D"/>
    <w:rsid w:val="00821ABD"/>
    <w:rsid w:val="008225FE"/>
    <w:rsid w:val="008228B0"/>
    <w:rsid w:val="00822A1E"/>
    <w:rsid w:val="008236D9"/>
    <w:rsid w:val="0082458F"/>
    <w:rsid w:val="0082486C"/>
    <w:rsid w:val="00824B42"/>
    <w:rsid w:val="008255A5"/>
    <w:rsid w:val="00826257"/>
    <w:rsid w:val="00826801"/>
    <w:rsid w:val="00827353"/>
    <w:rsid w:val="008278A8"/>
    <w:rsid w:val="00827911"/>
    <w:rsid w:val="00827DC8"/>
    <w:rsid w:val="00831028"/>
    <w:rsid w:val="008314A5"/>
    <w:rsid w:val="00831A43"/>
    <w:rsid w:val="00832C62"/>
    <w:rsid w:val="0083331B"/>
    <w:rsid w:val="00833C00"/>
    <w:rsid w:val="00834641"/>
    <w:rsid w:val="008349F2"/>
    <w:rsid w:val="00834CF4"/>
    <w:rsid w:val="00835D25"/>
    <w:rsid w:val="00835EB2"/>
    <w:rsid w:val="0083626D"/>
    <w:rsid w:val="00836311"/>
    <w:rsid w:val="00836569"/>
    <w:rsid w:val="00836A8C"/>
    <w:rsid w:val="00837962"/>
    <w:rsid w:val="00837F67"/>
    <w:rsid w:val="008408BF"/>
    <w:rsid w:val="00840A6C"/>
    <w:rsid w:val="00841452"/>
    <w:rsid w:val="008419E9"/>
    <w:rsid w:val="00841E1F"/>
    <w:rsid w:val="008427EA"/>
    <w:rsid w:val="00842EC1"/>
    <w:rsid w:val="0084310B"/>
    <w:rsid w:val="00843652"/>
    <w:rsid w:val="00843FA9"/>
    <w:rsid w:val="0084691D"/>
    <w:rsid w:val="0084695C"/>
    <w:rsid w:val="00846C38"/>
    <w:rsid w:val="0084718D"/>
    <w:rsid w:val="008471E3"/>
    <w:rsid w:val="0084762D"/>
    <w:rsid w:val="00847F37"/>
    <w:rsid w:val="008502E6"/>
    <w:rsid w:val="0085070F"/>
    <w:rsid w:val="00851AC4"/>
    <w:rsid w:val="00851F5C"/>
    <w:rsid w:val="00852478"/>
    <w:rsid w:val="00852E48"/>
    <w:rsid w:val="00853544"/>
    <w:rsid w:val="00853C95"/>
    <w:rsid w:val="008543B3"/>
    <w:rsid w:val="00855011"/>
    <w:rsid w:val="0085515D"/>
    <w:rsid w:val="008555D0"/>
    <w:rsid w:val="008557BC"/>
    <w:rsid w:val="0085624A"/>
    <w:rsid w:val="00856626"/>
    <w:rsid w:val="008571D1"/>
    <w:rsid w:val="00857A0A"/>
    <w:rsid w:val="00857F41"/>
    <w:rsid w:val="00860168"/>
    <w:rsid w:val="0086027E"/>
    <w:rsid w:val="008604FF"/>
    <w:rsid w:val="0086052F"/>
    <w:rsid w:val="00860F2D"/>
    <w:rsid w:val="00861497"/>
    <w:rsid w:val="00861DBA"/>
    <w:rsid w:val="00862C85"/>
    <w:rsid w:val="008632FD"/>
    <w:rsid w:val="00863451"/>
    <w:rsid w:val="0086394F"/>
    <w:rsid w:val="0086445D"/>
    <w:rsid w:val="008644D3"/>
    <w:rsid w:val="00864852"/>
    <w:rsid w:val="00864B8E"/>
    <w:rsid w:val="008653C9"/>
    <w:rsid w:val="00865C4A"/>
    <w:rsid w:val="00865C55"/>
    <w:rsid w:val="00866125"/>
    <w:rsid w:val="008664C1"/>
    <w:rsid w:val="00866B0E"/>
    <w:rsid w:val="00867BA5"/>
    <w:rsid w:val="0086FBC8"/>
    <w:rsid w:val="0087004F"/>
    <w:rsid w:val="008705D3"/>
    <w:rsid w:val="00870DFD"/>
    <w:rsid w:val="00871478"/>
    <w:rsid w:val="00871626"/>
    <w:rsid w:val="00871F97"/>
    <w:rsid w:val="00872AEE"/>
    <w:rsid w:val="00872D4C"/>
    <w:rsid w:val="00873F66"/>
    <w:rsid w:val="00874166"/>
    <w:rsid w:val="00875FF5"/>
    <w:rsid w:val="00875FFE"/>
    <w:rsid w:val="00876824"/>
    <w:rsid w:val="008768D3"/>
    <w:rsid w:val="00876B88"/>
    <w:rsid w:val="00877389"/>
    <w:rsid w:val="008776A6"/>
    <w:rsid w:val="0088036E"/>
    <w:rsid w:val="00880397"/>
    <w:rsid w:val="00880980"/>
    <w:rsid w:val="008809F2"/>
    <w:rsid w:val="00880BA3"/>
    <w:rsid w:val="0088127C"/>
    <w:rsid w:val="0088131B"/>
    <w:rsid w:val="00881CF7"/>
    <w:rsid w:val="008823A3"/>
    <w:rsid w:val="00882B70"/>
    <w:rsid w:val="008833BE"/>
    <w:rsid w:val="00883AE6"/>
    <w:rsid w:val="00883CE2"/>
    <w:rsid w:val="00883D1E"/>
    <w:rsid w:val="00884813"/>
    <w:rsid w:val="00884E56"/>
    <w:rsid w:val="0088500D"/>
    <w:rsid w:val="008851F7"/>
    <w:rsid w:val="008859C5"/>
    <w:rsid w:val="008861C8"/>
    <w:rsid w:val="008868CD"/>
    <w:rsid w:val="00886A8D"/>
    <w:rsid w:val="00886F07"/>
    <w:rsid w:val="00887283"/>
    <w:rsid w:val="00887558"/>
    <w:rsid w:val="00887871"/>
    <w:rsid w:val="00887C11"/>
    <w:rsid w:val="00887DCB"/>
    <w:rsid w:val="00887F0A"/>
    <w:rsid w:val="00887F10"/>
    <w:rsid w:val="00890049"/>
    <w:rsid w:val="00890280"/>
    <w:rsid w:val="0089033D"/>
    <w:rsid w:val="008905EE"/>
    <w:rsid w:val="00890BE0"/>
    <w:rsid w:val="00890C35"/>
    <w:rsid w:val="00890CCD"/>
    <w:rsid w:val="00890CE5"/>
    <w:rsid w:val="00890FE3"/>
    <w:rsid w:val="008910BA"/>
    <w:rsid w:val="008914CC"/>
    <w:rsid w:val="008935BA"/>
    <w:rsid w:val="008938BD"/>
    <w:rsid w:val="00894338"/>
    <w:rsid w:val="008946C0"/>
    <w:rsid w:val="00894B35"/>
    <w:rsid w:val="00895362"/>
    <w:rsid w:val="0089627A"/>
    <w:rsid w:val="008976CB"/>
    <w:rsid w:val="008979B9"/>
    <w:rsid w:val="008A00B0"/>
    <w:rsid w:val="008A03AE"/>
    <w:rsid w:val="008A0885"/>
    <w:rsid w:val="008A0B32"/>
    <w:rsid w:val="008A1116"/>
    <w:rsid w:val="008A19C8"/>
    <w:rsid w:val="008A3348"/>
    <w:rsid w:val="008A33FC"/>
    <w:rsid w:val="008A3BB1"/>
    <w:rsid w:val="008A3D7D"/>
    <w:rsid w:val="008A4214"/>
    <w:rsid w:val="008A4969"/>
    <w:rsid w:val="008A4D92"/>
    <w:rsid w:val="008A5266"/>
    <w:rsid w:val="008A5BFC"/>
    <w:rsid w:val="008A5CDC"/>
    <w:rsid w:val="008A6419"/>
    <w:rsid w:val="008A6513"/>
    <w:rsid w:val="008A79E6"/>
    <w:rsid w:val="008AE206"/>
    <w:rsid w:val="008B0BDC"/>
    <w:rsid w:val="008B0D0D"/>
    <w:rsid w:val="008B1000"/>
    <w:rsid w:val="008B124C"/>
    <w:rsid w:val="008B143E"/>
    <w:rsid w:val="008B1C4C"/>
    <w:rsid w:val="008B2017"/>
    <w:rsid w:val="008B26AF"/>
    <w:rsid w:val="008B276E"/>
    <w:rsid w:val="008B28D1"/>
    <w:rsid w:val="008B2C10"/>
    <w:rsid w:val="008B325A"/>
    <w:rsid w:val="008B36AC"/>
    <w:rsid w:val="008B3788"/>
    <w:rsid w:val="008B39C0"/>
    <w:rsid w:val="008B5598"/>
    <w:rsid w:val="008B6B17"/>
    <w:rsid w:val="008B71C2"/>
    <w:rsid w:val="008B7D2A"/>
    <w:rsid w:val="008B7D9F"/>
    <w:rsid w:val="008B7DDB"/>
    <w:rsid w:val="008C0169"/>
    <w:rsid w:val="008C0B66"/>
    <w:rsid w:val="008C1205"/>
    <w:rsid w:val="008C12E9"/>
    <w:rsid w:val="008C1397"/>
    <w:rsid w:val="008C1B49"/>
    <w:rsid w:val="008C2BFD"/>
    <w:rsid w:val="008C2D08"/>
    <w:rsid w:val="008C358E"/>
    <w:rsid w:val="008C3C60"/>
    <w:rsid w:val="008C3ED0"/>
    <w:rsid w:val="008C459C"/>
    <w:rsid w:val="008C4E90"/>
    <w:rsid w:val="008C4EDD"/>
    <w:rsid w:val="008C4F7E"/>
    <w:rsid w:val="008C5727"/>
    <w:rsid w:val="008C5910"/>
    <w:rsid w:val="008C5D86"/>
    <w:rsid w:val="008C602A"/>
    <w:rsid w:val="008C687D"/>
    <w:rsid w:val="008C69FB"/>
    <w:rsid w:val="008C6ED9"/>
    <w:rsid w:val="008C70EA"/>
    <w:rsid w:val="008C7102"/>
    <w:rsid w:val="008C791B"/>
    <w:rsid w:val="008C7D29"/>
    <w:rsid w:val="008D017E"/>
    <w:rsid w:val="008D0D60"/>
    <w:rsid w:val="008D1678"/>
    <w:rsid w:val="008D17C8"/>
    <w:rsid w:val="008D2017"/>
    <w:rsid w:val="008D2239"/>
    <w:rsid w:val="008D276A"/>
    <w:rsid w:val="008D2805"/>
    <w:rsid w:val="008D2D72"/>
    <w:rsid w:val="008D318D"/>
    <w:rsid w:val="008D3D45"/>
    <w:rsid w:val="008D3E05"/>
    <w:rsid w:val="008D42A0"/>
    <w:rsid w:val="008D42B1"/>
    <w:rsid w:val="008D4368"/>
    <w:rsid w:val="008D4E9A"/>
    <w:rsid w:val="008D587A"/>
    <w:rsid w:val="008D6A6C"/>
    <w:rsid w:val="008D7014"/>
    <w:rsid w:val="008D741D"/>
    <w:rsid w:val="008E012C"/>
    <w:rsid w:val="008E09B6"/>
    <w:rsid w:val="008E1D18"/>
    <w:rsid w:val="008E23A9"/>
    <w:rsid w:val="008E44E2"/>
    <w:rsid w:val="008E52D4"/>
    <w:rsid w:val="008E5576"/>
    <w:rsid w:val="008E5A44"/>
    <w:rsid w:val="008E5CE4"/>
    <w:rsid w:val="008E5D90"/>
    <w:rsid w:val="008E6583"/>
    <w:rsid w:val="008E6B1B"/>
    <w:rsid w:val="008E6D14"/>
    <w:rsid w:val="008E6F04"/>
    <w:rsid w:val="008E73AB"/>
    <w:rsid w:val="008E7494"/>
    <w:rsid w:val="008E759A"/>
    <w:rsid w:val="008E79BD"/>
    <w:rsid w:val="008E7B1C"/>
    <w:rsid w:val="008E7C2B"/>
    <w:rsid w:val="008E7DF0"/>
    <w:rsid w:val="008F0401"/>
    <w:rsid w:val="008F04BB"/>
    <w:rsid w:val="008F0696"/>
    <w:rsid w:val="008F0B25"/>
    <w:rsid w:val="008F0EC8"/>
    <w:rsid w:val="008F1446"/>
    <w:rsid w:val="008F184E"/>
    <w:rsid w:val="008F1FC8"/>
    <w:rsid w:val="008F2240"/>
    <w:rsid w:val="008F2730"/>
    <w:rsid w:val="008F29FD"/>
    <w:rsid w:val="008F2B8B"/>
    <w:rsid w:val="008F2CBB"/>
    <w:rsid w:val="008F3A52"/>
    <w:rsid w:val="008F414E"/>
    <w:rsid w:val="008F42CA"/>
    <w:rsid w:val="008F44EB"/>
    <w:rsid w:val="008F45B5"/>
    <w:rsid w:val="008F4A93"/>
    <w:rsid w:val="008F5620"/>
    <w:rsid w:val="008F6511"/>
    <w:rsid w:val="008F6524"/>
    <w:rsid w:val="008F6D74"/>
    <w:rsid w:val="008F7512"/>
    <w:rsid w:val="008F7CD9"/>
    <w:rsid w:val="008F7DD6"/>
    <w:rsid w:val="008F7DE9"/>
    <w:rsid w:val="00900673"/>
    <w:rsid w:val="00900CB7"/>
    <w:rsid w:val="00900CF1"/>
    <w:rsid w:val="009019BA"/>
    <w:rsid w:val="009027FD"/>
    <w:rsid w:val="00902FD0"/>
    <w:rsid w:val="009033C9"/>
    <w:rsid w:val="0090449B"/>
    <w:rsid w:val="009048C1"/>
    <w:rsid w:val="00905254"/>
    <w:rsid w:val="0090600B"/>
    <w:rsid w:val="009060C4"/>
    <w:rsid w:val="00906EC3"/>
    <w:rsid w:val="00911857"/>
    <w:rsid w:val="00911943"/>
    <w:rsid w:val="00911ADB"/>
    <w:rsid w:val="00912518"/>
    <w:rsid w:val="00912EE9"/>
    <w:rsid w:val="00913232"/>
    <w:rsid w:val="009143A8"/>
    <w:rsid w:val="009151F1"/>
    <w:rsid w:val="0091534D"/>
    <w:rsid w:val="00915E84"/>
    <w:rsid w:val="009161E7"/>
    <w:rsid w:val="0091743D"/>
    <w:rsid w:val="0091789D"/>
    <w:rsid w:val="00917A6F"/>
    <w:rsid w:val="009200B3"/>
    <w:rsid w:val="009202C5"/>
    <w:rsid w:val="00920BCC"/>
    <w:rsid w:val="00920E39"/>
    <w:rsid w:val="009215B2"/>
    <w:rsid w:val="009215CC"/>
    <w:rsid w:val="009220D7"/>
    <w:rsid w:val="00923464"/>
    <w:rsid w:val="00923EB8"/>
    <w:rsid w:val="00924155"/>
    <w:rsid w:val="00924E9B"/>
    <w:rsid w:val="009256FB"/>
    <w:rsid w:val="009257A2"/>
    <w:rsid w:val="00925AAA"/>
    <w:rsid w:val="00925C15"/>
    <w:rsid w:val="009262CF"/>
    <w:rsid w:val="009263E2"/>
    <w:rsid w:val="0092665F"/>
    <w:rsid w:val="009267D9"/>
    <w:rsid w:val="009272F2"/>
    <w:rsid w:val="00927961"/>
    <w:rsid w:val="00930250"/>
    <w:rsid w:val="009306CC"/>
    <w:rsid w:val="00931B65"/>
    <w:rsid w:val="00931C20"/>
    <w:rsid w:val="00932660"/>
    <w:rsid w:val="0093276C"/>
    <w:rsid w:val="00932B92"/>
    <w:rsid w:val="00932E0A"/>
    <w:rsid w:val="009333A2"/>
    <w:rsid w:val="00933DD2"/>
    <w:rsid w:val="009349DA"/>
    <w:rsid w:val="00935B83"/>
    <w:rsid w:val="00936163"/>
    <w:rsid w:val="0093662D"/>
    <w:rsid w:val="00936836"/>
    <w:rsid w:val="009371C8"/>
    <w:rsid w:val="009373B3"/>
    <w:rsid w:val="0093760E"/>
    <w:rsid w:val="009406E0"/>
    <w:rsid w:val="00940D6C"/>
    <w:rsid w:val="009416E5"/>
    <w:rsid w:val="00941955"/>
    <w:rsid w:val="00941C40"/>
    <w:rsid w:val="00941D46"/>
    <w:rsid w:val="009422F5"/>
    <w:rsid w:val="00942631"/>
    <w:rsid w:val="00942E43"/>
    <w:rsid w:val="009430C1"/>
    <w:rsid w:val="009430C5"/>
    <w:rsid w:val="009448B7"/>
    <w:rsid w:val="00944BDE"/>
    <w:rsid w:val="00945334"/>
    <w:rsid w:val="009454E0"/>
    <w:rsid w:val="00945B14"/>
    <w:rsid w:val="00945E16"/>
    <w:rsid w:val="009465A1"/>
    <w:rsid w:val="009465A8"/>
    <w:rsid w:val="00946825"/>
    <w:rsid w:val="00946FC3"/>
    <w:rsid w:val="00947067"/>
    <w:rsid w:val="009473D8"/>
    <w:rsid w:val="0094792B"/>
    <w:rsid w:val="00947A2C"/>
    <w:rsid w:val="00950446"/>
    <w:rsid w:val="00950C90"/>
    <w:rsid w:val="0095135A"/>
    <w:rsid w:val="009522D1"/>
    <w:rsid w:val="00952605"/>
    <w:rsid w:val="00952654"/>
    <w:rsid w:val="00952976"/>
    <w:rsid w:val="00952C09"/>
    <w:rsid w:val="009538D3"/>
    <w:rsid w:val="00953935"/>
    <w:rsid w:val="009542E0"/>
    <w:rsid w:val="00954463"/>
    <w:rsid w:val="00954B9A"/>
    <w:rsid w:val="00954D34"/>
    <w:rsid w:val="0095510B"/>
    <w:rsid w:val="00955332"/>
    <w:rsid w:val="00955743"/>
    <w:rsid w:val="00955B52"/>
    <w:rsid w:val="00956F18"/>
    <w:rsid w:val="00957400"/>
    <w:rsid w:val="00957437"/>
    <w:rsid w:val="0096051F"/>
    <w:rsid w:val="00960BCD"/>
    <w:rsid w:val="00960DCC"/>
    <w:rsid w:val="0096111F"/>
    <w:rsid w:val="00961827"/>
    <w:rsid w:val="00961F08"/>
    <w:rsid w:val="00962467"/>
    <w:rsid w:val="00962DA8"/>
    <w:rsid w:val="00963018"/>
    <w:rsid w:val="009649D0"/>
    <w:rsid w:val="0096517D"/>
    <w:rsid w:val="009658F7"/>
    <w:rsid w:val="009662DF"/>
    <w:rsid w:val="0096676A"/>
    <w:rsid w:val="009670FB"/>
    <w:rsid w:val="009670FE"/>
    <w:rsid w:val="00967157"/>
    <w:rsid w:val="009672EB"/>
    <w:rsid w:val="00967373"/>
    <w:rsid w:val="00967936"/>
    <w:rsid w:val="009704D6"/>
    <w:rsid w:val="009707C1"/>
    <w:rsid w:val="009711A4"/>
    <w:rsid w:val="00971A60"/>
    <w:rsid w:val="00971E69"/>
    <w:rsid w:val="0097292B"/>
    <w:rsid w:val="00973081"/>
    <w:rsid w:val="00973111"/>
    <w:rsid w:val="00973299"/>
    <w:rsid w:val="00973A15"/>
    <w:rsid w:val="009740B1"/>
    <w:rsid w:val="009740B9"/>
    <w:rsid w:val="009742D4"/>
    <w:rsid w:val="00975ACC"/>
    <w:rsid w:val="00975B3C"/>
    <w:rsid w:val="00975BE9"/>
    <w:rsid w:val="0097672C"/>
    <w:rsid w:val="00977380"/>
    <w:rsid w:val="0098002C"/>
    <w:rsid w:val="00980639"/>
    <w:rsid w:val="00980752"/>
    <w:rsid w:val="00980DDB"/>
    <w:rsid w:val="00982591"/>
    <w:rsid w:val="00982907"/>
    <w:rsid w:val="009830B3"/>
    <w:rsid w:val="00983674"/>
    <w:rsid w:val="00984E48"/>
    <w:rsid w:val="009851D9"/>
    <w:rsid w:val="009853AE"/>
    <w:rsid w:val="009853C7"/>
    <w:rsid w:val="009856E9"/>
    <w:rsid w:val="00985B90"/>
    <w:rsid w:val="00985C4D"/>
    <w:rsid w:val="00986224"/>
    <w:rsid w:val="009864C8"/>
    <w:rsid w:val="009864F3"/>
    <w:rsid w:val="00986774"/>
    <w:rsid w:val="0098708A"/>
    <w:rsid w:val="009879E1"/>
    <w:rsid w:val="009908EB"/>
    <w:rsid w:val="00990D15"/>
    <w:rsid w:val="00990F88"/>
    <w:rsid w:val="009913EA"/>
    <w:rsid w:val="00991641"/>
    <w:rsid w:val="009917BB"/>
    <w:rsid w:val="00991CF6"/>
    <w:rsid w:val="00992918"/>
    <w:rsid w:val="00992C62"/>
    <w:rsid w:val="009937DC"/>
    <w:rsid w:val="0099394C"/>
    <w:rsid w:val="00993BF6"/>
    <w:rsid w:val="00993FBD"/>
    <w:rsid w:val="00994123"/>
    <w:rsid w:val="009945F9"/>
    <w:rsid w:val="00994810"/>
    <w:rsid w:val="00994994"/>
    <w:rsid w:val="0099513F"/>
    <w:rsid w:val="00995390"/>
    <w:rsid w:val="009953DB"/>
    <w:rsid w:val="0099549F"/>
    <w:rsid w:val="00995525"/>
    <w:rsid w:val="00995818"/>
    <w:rsid w:val="0099613F"/>
    <w:rsid w:val="00996259"/>
    <w:rsid w:val="00996445"/>
    <w:rsid w:val="009966ED"/>
    <w:rsid w:val="009972A4"/>
    <w:rsid w:val="009976A7"/>
    <w:rsid w:val="009A00C9"/>
    <w:rsid w:val="009A0C38"/>
    <w:rsid w:val="009A0C93"/>
    <w:rsid w:val="009A13B2"/>
    <w:rsid w:val="009A1524"/>
    <w:rsid w:val="009A15D1"/>
    <w:rsid w:val="009A18DF"/>
    <w:rsid w:val="009A1956"/>
    <w:rsid w:val="009A196B"/>
    <w:rsid w:val="009A22BA"/>
    <w:rsid w:val="009A22C7"/>
    <w:rsid w:val="009A26AA"/>
    <w:rsid w:val="009A2B1E"/>
    <w:rsid w:val="009A2B84"/>
    <w:rsid w:val="009A3D49"/>
    <w:rsid w:val="009A45A5"/>
    <w:rsid w:val="009A4C54"/>
    <w:rsid w:val="009A4C6B"/>
    <w:rsid w:val="009A53FA"/>
    <w:rsid w:val="009A5465"/>
    <w:rsid w:val="009A56DF"/>
    <w:rsid w:val="009A57ED"/>
    <w:rsid w:val="009A5922"/>
    <w:rsid w:val="009A6A3E"/>
    <w:rsid w:val="009A6BF9"/>
    <w:rsid w:val="009A6C73"/>
    <w:rsid w:val="009A798B"/>
    <w:rsid w:val="009B06C4"/>
    <w:rsid w:val="009B0A2E"/>
    <w:rsid w:val="009B10D1"/>
    <w:rsid w:val="009B125A"/>
    <w:rsid w:val="009B1B0F"/>
    <w:rsid w:val="009B2E2E"/>
    <w:rsid w:val="009B3399"/>
    <w:rsid w:val="009B3597"/>
    <w:rsid w:val="009B3658"/>
    <w:rsid w:val="009B37EC"/>
    <w:rsid w:val="009B3A7D"/>
    <w:rsid w:val="009B3E59"/>
    <w:rsid w:val="009B4A6E"/>
    <w:rsid w:val="009B4F50"/>
    <w:rsid w:val="009B5BC1"/>
    <w:rsid w:val="009B671A"/>
    <w:rsid w:val="009B6DB0"/>
    <w:rsid w:val="009B706C"/>
    <w:rsid w:val="009B766C"/>
    <w:rsid w:val="009B770B"/>
    <w:rsid w:val="009C0852"/>
    <w:rsid w:val="009C127D"/>
    <w:rsid w:val="009C1480"/>
    <w:rsid w:val="009C1CCB"/>
    <w:rsid w:val="009C1DA8"/>
    <w:rsid w:val="009C1F7C"/>
    <w:rsid w:val="009C1F80"/>
    <w:rsid w:val="009C247E"/>
    <w:rsid w:val="009C2AA1"/>
    <w:rsid w:val="009C2BAD"/>
    <w:rsid w:val="009C30FB"/>
    <w:rsid w:val="009C39DA"/>
    <w:rsid w:val="009C3CCB"/>
    <w:rsid w:val="009C47DE"/>
    <w:rsid w:val="009C62E9"/>
    <w:rsid w:val="009C65AE"/>
    <w:rsid w:val="009C739B"/>
    <w:rsid w:val="009C7B51"/>
    <w:rsid w:val="009C7E93"/>
    <w:rsid w:val="009D0357"/>
    <w:rsid w:val="009D0550"/>
    <w:rsid w:val="009D17E4"/>
    <w:rsid w:val="009D1F9F"/>
    <w:rsid w:val="009D2107"/>
    <w:rsid w:val="009D2672"/>
    <w:rsid w:val="009D3062"/>
    <w:rsid w:val="009D357B"/>
    <w:rsid w:val="009D3C4A"/>
    <w:rsid w:val="009D49E1"/>
    <w:rsid w:val="009D4A8D"/>
    <w:rsid w:val="009D5388"/>
    <w:rsid w:val="009D5A35"/>
    <w:rsid w:val="009D666A"/>
    <w:rsid w:val="009D6CF5"/>
    <w:rsid w:val="009D6FB6"/>
    <w:rsid w:val="009D75D4"/>
    <w:rsid w:val="009D7725"/>
    <w:rsid w:val="009D78F0"/>
    <w:rsid w:val="009D7CCE"/>
    <w:rsid w:val="009D7FDD"/>
    <w:rsid w:val="009E034D"/>
    <w:rsid w:val="009E117A"/>
    <w:rsid w:val="009E1377"/>
    <w:rsid w:val="009E1C71"/>
    <w:rsid w:val="009E26EA"/>
    <w:rsid w:val="009E277F"/>
    <w:rsid w:val="009E3EE1"/>
    <w:rsid w:val="009E44D1"/>
    <w:rsid w:val="009E5C53"/>
    <w:rsid w:val="009E6111"/>
    <w:rsid w:val="009E6849"/>
    <w:rsid w:val="009E6D2E"/>
    <w:rsid w:val="009E720B"/>
    <w:rsid w:val="009E7422"/>
    <w:rsid w:val="009E7A32"/>
    <w:rsid w:val="009E7ED4"/>
    <w:rsid w:val="009F00D7"/>
    <w:rsid w:val="009F0322"/>
    <w:rsid w:val="009F0719"/>
    <w:rsid w:val="009F07A6"/>
    <w:rsid w:val="009F1279"/>
    <w:rsid w:val="009F1B95"/>
    <w:rsid w:val="009F1C48"/>
    <w:rsid w:val="009F1C85"/>
    <w:rsid w:val="009F2415"/>
    <w:rsid w:val="009F248D"/>
    <w:rsid w:val="009F25B8"/>
    <w:rsid w:val="009F2E44"/>
    <w:rsid w:val="009F31B5"/>
    <w:rsid w:val="009F3B44"/>
    <w:rsid w:val="009F3F5A"/>
    <w:rsid w:val="009F444D"/>
    <w:rsid w:val="009F453B"/>
    <w:rsid w:val="009F4696"/>
    <w:rsid w:val="009F47C0"/>
    <w:rsid w:val="009F4AC9"/>
    <w:rsid w:val="009F4D94"/>
    <w:rsid w:val="009F53DA"/>
    <w:rsid w:val="009F5BD9"/>
    <w:rsid w:val="009F6251"/>
    <w:rsid w:val="009F74D7"/>
    <w:rsid w:val="009F7639"/>
    <w:rsid w:val="009F7D86"/>
    <w:rsid w:val="009F8B6B"/>
    <w:rsid w:val="00A00D1D"/>
    <w:rsid w:val="00A015A8"/>
    <w:rsid w:val="00A02128"/>
    <w:rsid w:val="00A02DFC"/>
    <w:rsid w:val="00A02E03"/>
    <w:rsid w:val="00A02FE6"/>
    <w:rsid w:val="00A036AB"/>
    <w:rsid w:val="00A037CC"/>
    <w:rsid w:val="00A03947"/>
    <w:rsid w:val="00A03BAC"/>
    <w:rsid w:val="00A041DC"/>
    <w:rsid w:val="00A044BF"/>
    <w:rsid w:val="00A04F04"/>
    <w:rsid w:val="00A054AF"/>
    <w:rsid w:val="00A057AA"/>
    <w:rsid w:val="00A06CB5"/>
    <w:rsid w:val="00A07FF1"/>
    <w:rsid w:val="00A103AA"/>
    <w:rsid w:val="00A10C9C"/>
    <w:rsid w:val="00A11D15"/>
    <w:rsid w:val="00A1200C"/>
    <w:rsid w:val="00A132B3"/>
    <w:rsid w:val="00A137C2"/>
    <w:rsid w:val="00A1409F"/>
    <w:rsid w:val="00A15500"/>
    <w:rsid w:val="00A1647E"/>
    <w:rsid w:val="00A16B8F"/>
    <w:rsid w:val="00A16D20"/>
    <w:rsid w:val="00A17788"/>
    <w:rsid w:val="00A1783F"/>
    <w:rsid w:val="00A20018"/>
    <w:rsid w:val="00A207D7"/>
    <w:rsid w:val="00A208B8"/>
    <w:rsid w:val="00A21D39"/>
    <w:rsid w:val="00A21DE6"/>
    <w:rsid w:val="00A2264F"/>
    <w:rsid w:val="00A22875"/>
    <w:rsid w:val="00A22A42"/>
    <w:rsid w:val="00A22FCE"/>
    <w:rsid w:val="00A230FE"/>
    <w:rsid w:val="00A232E8"/>
    <w:rsid w:val="00A23375"/>
    <w:rsid w:val="00A23D52"/>
    <w:rsid w:val="00A23E47"/>
    <w:rsid w:val="00A23EAC"/>
    <w:rsid w:val="00A246B1"/>
    <w:rsid w:val="00A252B8"/>
    <w:rsid w:val="00A25861"/>
    <w:rsid w:val="00A26043"/>
    <w:rsid w:val="00A2645E"/>
    <w:rsid w:val="00A26B01"/>
    <w:rsid w:val="00A26BF9"/>
    <w:rsid w:val="00A277B4"/>
    <w:rsid w:val="00A30698"/>
    <w:rsid w:val="00A30809"/>
    <w:rsid w:val="00A316E5"/>
    <w:rsid w:val="00A32B61"/>
    <w:rsid w:val="00A33628"/>
    <w:rsid w:val="00A342D0"/>
    <w:rsid w:val="00A3442B"/>
    <w:rsid w:val="00A34A26"/>
    <w:rsid w:val="00A35798"/>
    <w:rsid w:val="00A36AAD"/>
    <w:rsid w:val="00A36C00"/>
    <w:rsid w:val="00A36E40"/>
    <w:rsid w:val="00A37016"/>
    <w:rsid w:val="00A3792D"/>
    <w:rsid w:val="00A37E9A"/>
    <w:rsid w:val="00A401A7"/>
    <w:rsid w:val="00A407A0"/>
    <w:rsid w:val="00A4136E"/>
    <w:rsid w:val="00A413DD"/>
    <w:rsid w:val="00A41827"/>
    <w:rsid w:val="00A41973"/>
    <w:rsid w:val="00A41B82"/>
    <w:rsid w:val="00A42468"/>
    <w:rsid w:val="00A433DD"/>
    <w:rsid w:val="00A435F7"/>
    <w:rsid w:val="00A43984"/>
    <w:rsid w:val="00A43FD2"/>
    <w:rsid w:val="00A4459A"/>
    <w:rsid w:val="00A44722"/>
    <w:rsid w:val="00A44A1F"/>
    <w:rsid w:val="00A44BFC"/>
    <w:rsid w:val="00A45CC5"/>
    <w:rsid w:val="00A468EE"/>
    <w:rsid w:val="00A46AA9"/>
    <w:rsid w:val="00A46BB5"/>
    <w:rsid w:val="00A46CCB"/>
    <w:rsid w:val="00A46DFB"/>
    <w:rsid w:val="00A50E7E"/>
    <w:rsid w:val="00A510F6"/>
    <w:rsid w:val="00A51603"/>
    <w:rsid w:val="00A51720"/>
    <w:rsid w:val="00A51A24"/>
    <w:rsid w:val="00A51C19"/>
    <w:rsid w:val="00A51D2D"/>
    <w:rsid w:val="00A5298E"/>
    <w:rsid w:val="00A52A35"/>
    <w:rsid w:val="00A52A72"/>
    <w:rsid w:val="00A5340C"/>
    <w:rsid w:val="00A538B7"/>
    <w:rsid w:val="00A54583"/>
    <w:rsid w:val="00A5463B"/>
    <w:rsid w:val="00A549B3"/>
    <w:rsid w:val="00A54A79"/>
    <w:rsid w:val="00A54A93"/>
    <w:rsid w:val="00A54F38"/>
    <w:rsid w:val="00A55A20"/>
    <w:rsid w:val="00A55EF7"/>
    <w:rsid w:val="00A562A5"/>
    <w:rsid w:val="00A56E8A"/>
    <w:rsid w:val="00A5758C"/>
    <w:rsid w:val="00A57957"/>
    <w:rsid w:val="00A57D1A"/>
    <w:rsid w:val="00A6073B"/>
    <w:rsid w:val="00A614AA"/>
    <w:rsid w:val="00A61D56"/>
    <w:rsid w:val="00A61FB4"/>
    <w:rsid w:val="00A62D1B"/>
    <w:rsid w:val="00A632ED"/>
    <w:rsid w:val="00A6341A"/>
    <w:rsid w:val="00A645B4"/>
    <w:rsid w:val="00A64842"/>
    <w:rsid w:val="00A64A0D"/>
    <w:rsid w:val="00A64D5A"/>
    <w:rsid w:val="00A65556"/>
    <w:rsid w:val="00A66744"/>
    <w:rsid w:val="00A66D26"/>
    <w:rsid w:val="00A67651"/>
    <w:rsid w:val="00A67751"/>
    <w:rsid w:val="00A679B1"/>
    <w:rsid w:val="00A70046"/>
    <w:rsid w:val="00A70DD3"/>
    <w:rsid w:val="00A7104F"/>
    <w:rsid w:val="00A71086"/>
    <w:rsid w:val="00A71621"/>
    <w:rsid w:val="00A717E7"/>
    <w:rsid w:val="00A71CA8"/>
    <w:rsid w:val="00A71E6C"/>
    <w:rsid w:val="00A722F2"/>
    <w:rsid w:val="00A7269F"/>
    <w:rsid w:val="00A72D8A"/>
    <w:rsid w:val="00A72E7B"/>
    <w:rsid w:val="00A738AA"/>
    <w:rsid w:val="00A7479E"/>
    <w:rsid w:val="00A74912"/>
    <w:rsid w:val="00A75192"/>
    <w:rsid w:val="00A75D8D"/>
    <w:rsid w:val="00A766EA"/>
    <w:rsid w:val="00A76C44"/>
    <w:rsid w:val="00A76C6C"/>
    <w:rsid w:val="00A76F11"/>
    <w:rsid w:val="00A76F80"/>
    <w:rsid w:val="00A77347"/>
    <w:rsid w:val="00A77429"/>
    <w:rsid w:val="00A800E6"/>
    <w:rsid w:val="00A81263"/>
    <w:rsid w:val="00A81A8E"/>
    <w:rsid w:val="00A824D6"/>
    <w:rsid w:val="00A826B4"/>
    <w:rsid w:val="00A82E1C"/>
    <w:rsid w:val="00A8336B"/>
    <w:rsid w:val="00A8348B"/>
    <w:rsid w:val="00A83AD4"/>
    <w:rsid w:val="00A8427A"/>
    <w:rsid w:val="00A84300"/>
    <w:rsid w:val="00A84789"/>
    <w:rsid w:val="00A8479B"/>
    <w:rsid w:val="00A847F6"/>
    <w:rsid w:val="00A84C4F"/>
    <w:rsid w:val="00A84E93"/>
    <w:rsid w:val="00A85346"/>
    <w:rsid w:val="00A857F1"/>
    <w:rsid w:val="00A86123"/>
    <w:rsid w:val="00A8632B"/>
    <w:rsid w:val="00A863DF"/>
    <w:rsid w:val="00A86479"/>
    <w:rsid w:val="00A864B9"/>
    <w:rsid w:val="00A86D1E"/>
    <w:rsid w:val="00A86F24"/>
    <w:rsid w:val="00A87589"/>
    <w:rsid w:val="00A87606"/>
    <w:rsid w:val="00A87649"/>
    <w:rsid w:val="00A879AD"/>
    <w:rsid w:val="00A8C966"/>
    <w:rsid w:val="00A90249"/>
    <w:rsid w:val="00A9025A"/>
    <w:rsid w:val="00A90423"/>
    <w:rsid w:val="00A9117F"/>
    <w:rsid w:val="00A9126F"/>
    <w:rsid w:val="00A91651"/>
    <w:rsid w:val="00A91CC5"/>
    <w:rsid w:val="00A91E3B"/>
    <w:rsid w:val="00A9209F"/>
    <w:rsid w:val="00A92584"/>
    <w:rsid w:val="00A927C4"/>
    <w:rsid w:val="00A928E6"/>
    <w:rsid w:val="00A92D3A"/>
    <w:rsid w:val="00A9321B"/>
    <w:rsid w:val="00A93CC2"/>
    <w:rsid w:val="00A93F1E"/>
    <w:rsid w:val="00A94094"/>
    <w:rsid w:val="00A9416B"/>
    <w:rsid w:val="00A94AB1"/>
    <w:rsid w:val="00A94DAD"/>
    <w:rsid w:val="00A95E3F"/>
    <w:rsid w:val="00A96354"/>
    <w:rsid w:val="00A96AAA"/>
    <w:rsid w:val="00A96DCC"/>
    <w:rsid w:val="00A970AE"/>
    <w:rsid w:val="00A972C5"/>
    <w:rsid w:val="00A97309"/>
    <w:rsid w:val="00A973E8"/>
    <w:rsid w:val="00A97795"/>
    <w:rsid w:val="00A9789E"/>
    <w:rsid w:val="00A97A91"/>
    <w:rsid w:val="00A97AC5"/>
    <w:rsid w:val="00A97D01"/>
    <w:rsid w:val="00A97D57"/>
    <w:rsid w:val="00AA0119"/>
    <w:rsid w:val="00AA04CD"/>
    <w:rsid w:val="00AA0C8B"/>
    <w:rsid w:val="00AA0EFA"/>
    <w:rsid w:val="00AA1188"/>
    <w:rsid w:val="00AA12F0"/>
    <w:rsid w:val="00AA26CF"/>
    <w:rsid w:val="00AA3361"/>
    <w:rsid w:val="00AA37A2"/>
    <w:rsid w:val="00AA3FE1"/>
    <w:rsid w:val="00AA4382"/>
    <w:rsid w:val="00AA48CB"/>
    <w:rsid w:val="00AA48D5"/>
    <w:rsid w:val="00AA5104"/>
    <w:rsid w:val="00AA59BD"/>
    <w:rsid w:val="00AA5B75"/>
    <w:rsid w:val="00AA6066"/>
    <w:rsid w:val="00AA65FA"/>
    <w:rsid w:val="00AA70E4"/>
    <w:rsid w:val="00AB0029"/>
    <w:rsid w:val="00AB0181"/>
    <w:rsid w:val="00AB03E4"/>
    <w:rsid w:val="00AB0484"/>
    <w:rsid w:val="00AB08E6"/>
    <w:rsid w:val="00AB0D3F"/>
    <w:rsid w:val="00AB1B17"/>
    <w:rsid w:val="00AB2232"/>
    <w:rsid w:val="00AB2418"/>
    <w:rsid w:val="00AB2F19"/>
    <w:rsid w:val="00AB32F7"/>
    <w:rsid w:val="00AB34E9"/>
    <w:rsid w:val="00AB35FB"/>
    <w:rsid w:val="00AB3C99"/>
    <w:rsid w:val="00AB4452"/>
    <w:rsid w:val="00AB5BFB"/>
    <w:rsid w:val="00AB61AC"/>
    <w:rsid w:val="00AB6840"/>
    <w:rsid w:val="00AB76D4"/>
    <w:rsid w:val="00AB7AE4"/>
    <w:rsid w:val="00AB7D92"/>
    <w:rsid w:val="00AB7DBA"/>
    <w:rsid w:val="00AC01F3"/>
    <w:rsid w:val="00AC0D9E"/>
    <w:rsid w:val="00AC1017"/>
    <w:rsid w:val="00AC2F9E"/>
    <w:rsid w:val="00AC314C"/>
    <w:rsid w:val="00AC369F"/>
    <w:rsid w:val="00AC3EEC"/>
    <w:rsid w:val="00AC3F05"/>
    <w:rsid w:val="00AC48D4"/>
    <w:rsid w:val="00AC5046"/>
    <w:rsid w:val="00AC5769"/>
    <w:rsid w:val="00AC5C0A"/>
    <w:rsid w:val="00AC5C38"/>
    <w:rsid w:val="00AC62D7"/>
    <w:rsid w:val="00AC6DAA"/>
    <w:rsid w:val="00AC6F7E"/>
    <w:rsid w:val="00AC72F1"/>
    <w:rsid w:val="00AC74A3"/>
    <w:rsid w:val="00AC778E"/>
    <w:rsid w:val="00AC794D"/>
    <w:rsid w:val="00AC7BAC"/>
    <w:rsid w:val="00AC7EB0"/>
    <w:rsid w:val="00AC7F25"/>
    <w:rsid w:val="00AD056F"/>
    <w:rsid w:val="00AD1D13"/>
    <w:rsid w:val="00AD1E07"/>
    <w:rsid w:val="00AD241D"/>
    <w:rsid w:val="00AD243D"/>
    <w:rsid w:val="00AD2509"/>
    <w:rsid w:val="00AD28C9"/>
    <w:rsid w:val="00AD2956"/>
    <w:rsid w:val="00AD2AEC"/>
    <w:rsid w:val="00AD358F"/>
    <w:rsid w:val="00AD3BD8"/>
    <w:rsid w:val="00AD3E94"/>
    <w:rsid w:val="00AD41A9"/>
    <w:rsid w:val="00AD480D"/>
    <w:rsid w:val="00AD56EF"/>
    <w:rsid w:val="00AD5A78"/>
    <w:rsid w:val="00AD5B64"/>
    <w:rsid w:val="00AD6397"/>
    <w:rsid w:val="00AD63A7"/>
    <w:rsid w:val="00AD64CF"/>
    <w:rsid w:val="00AD66F6"/>
    <w:rsid w:val="00AD6C62"/>
    <w:rsid w:val="00AD7EEA"/>
    <w:rsid w:val="00AE06CE"/>
    <w:rsid w:val="00AE184D"/>
    <w:rsid w:val="00AE1C93"/>
    <w:rsid w:val="00AE1E28"/>
    <w:rsid w:val="00AE214D"/>
    <w:rsid w:val="00AE2690"/>
    <w:rsid w:val="00AE347F"/>
    <w:rsid w:val="00AE34F3"/>
    <w:rsid w:val="00AE3A31"/>
    <w:rsid w:val="00AE43E5"/>
    <w:rsid w:val="00AE4E7D"/>
    <w:rsid w:val="00AE5115"/>
    <w:rsid w:val="00AE51E4"/>
    <w:rsid w:val="00AE595E"/>
    <w:rsid w:val="00AE5D9F"/>
    <w:rsid w:val="00AE6945"/>
    <w:rsid w:val="00AE69C5"/>
    <w:rsid w:val="00AE6E29"/>
    <w:rsid w:val="00AE73DB"/>
    <w:rsid w:val="00AE7555"/>
    <w:rsid w:val="00AE7602"/>
    <w:rsid w:val="00AE7E9A"/>
    <w:rsid w:val="00AF0590"/>
    <w:rsid w:val="00AF126A"/>
    <w:rsid w:val="00AF171B"/>
    <w:rsid w:val="00AF1E2A"/>
    <w:rsid w:val="00AF260D"/>
    <w:rsid w:val="00AF281D"/>
    <w:rsid w:val="00AF32AC"/>
    <w:rsid w:val="00AF3375"/>
    <w:rsid w:val="00AF4049"/>
    <w:rsid w:val="00AF4256"/>
    <w:rsid w:val="00AF47CE"/>
    <w:rsid w:val="00AF5352"/>
    <w:rsid w:val="00AF5630"/>
    <w:rsid w:val="00AF577F"/>
    <w:rsid w:val="00AF5A97"/>
    <w:rsid w:val="00AF5ACF"/>
    <w:rsid w:val="00AF6947"/>
    <w:rsid w:val="00AF733A"/>
    <w:rsid w:val="00AF74B5"/>
    <w:rsid w:val="00AF7B41"/>
    <w:rsid w:val="00AF7D97"/>
    <w:rsid w:val="00B00550"/>
    <w:rsid w:val="00B007C2"/>
    <w:rsid w:val="00B00DED"/>
    <w:rsid w:val="00B00F5D"/>
    <w:rsid w:val="00B01597"/>
    <w:rsid w:val="00B01964"/>
    <w:rsid w:val="00B01D1C"/>
    <w:rsid w:val="00B02035"/>
    <w:rsid w:val="00B0207F"/>
    <w:rsid w:val="00B026BD"/>
    <w:rsid w:val="00B02E71"/>
    <w:rsid w:val="00B02EC9"/>
    <w:rsid w:val="00B032F5"/>
    <w:rsid w:val="00B038FD"/>
    <w:rsid w:val="00B03959"/>
    <w:rsid w:val="00B04857"/>
    <w:rsid w:val="00B06404"/>
    <w:rsid w:val="00B064AD"/>
    <w:rsid w:val="00B065E9"/>
    <w:rsid w:val="00B06ABF"/>
    <w:rsid w:val="00B07219"/>
    <w:rsid w:val="00B074EF"/>
    <w:rsid w:val="00B10042"/>
    <w:rsid w:val="00B10D86"/>
    <w:rsid w:val="00B11365"/>
    <w:rsid w:val="00B11A27"/>
    <w:rsid w:val="00B11A46"/>
    <w:rsid w:val="00B121D8"/>
    <w:rsid w:val="00B126B9"/>
    <w:rsid w:val="00B12944"/>
    <w:rsid w:val="00B141F2"/>
    <w:rsid w:val="00B149CA"/>
    <w:rsid w:val="00B14CDF"/>
    <w:rsid w:val="00B14E34"/>
    <w:rsid w:val="00B151B3"/>
    <w:rsid w:val="00B15541"/>
    <w:rsid w:val="00B15866"/>
    <w:rsid w:val="00B15B47"/>
    <w:rsid w:val="00B15C7E"/>
    <w:rsid w:val="00B16045"/>
    <w:rsid w:val="00B1679B"/>
    <w:rsid w:val="00B16F5D"/>
    <w:rsid w:val="00B17278"/>
    <w:rsid w:val="00B174F8"/>
    <w:rsid w:val="00B17666"/>
    <w:rsid w:val="00B17ABB"/>
    <w:rsid w:val="00B17E14"/>
    <w:rsid w:val="00B2045C"/>
    <w:rsid w:val="00B2069C"/>
    <w:rsid w:val="00B20ADD"/>
    <w:rsid w:val="00B20C6D"/>
    <w:rsid w:val="00B21100"/>
    <w:rsid w:val="00B212B7"/>
    <w:rsid w:val="00B212B9"/>
    <w:rsid w:val="00B214C1"/>
    <w:rsid w:val="00B22708"/>
    <w:rsid w:val="00B2283E"/>
    <w:rsid w:val="00B22C67"/>
    <w:rsid w:val="00B234BA"/>
    <w:rsid w:val="00B23D8E"/>
    <w:rsid w:val="00B24600"/>
    <w:rsid w:val="00B25549"/>
    <w:rsid w:val="00B257F1"/>
    <w:rsid w:val="00B259CD"/>
    <w:rsid w:val="00B25B3F"/>
    <w:rsid w:val="00B25DAD"/>
    <w:rsid w:val="00B25E06"/>
    <w:rsid w:val="00B25FEE"/>
    <w:rsid w:val="00B26600"/>
    <w:rsid w:val="00B2731F"/>
    <w:rsid w:val="00B279E3"/>
    <w:rsid w:val="00B27C20"/>
    <w:rsid w:val="00B30118"/>
    <w:rsid w:val="00B30177"/>
    <w:rsid w:val="00B30A6B"/>
    <w:rsid w:val="00B31753"/>
    <w:rsid w:val="00B318E4"/>
    <w:rsid w:val="00B31ABD"/>
    <w:rsid w:val="00B31B7A"/>
    <w:rsid w:val="00B32183"/>
    <w:rsid w:val="00B32467"/>
    <w:rsid w:val="00B3296D"/>
    <w:rsid w:val="00B32B45"/>
    <w:rsid w:val="00B32C5F"/>
    <w:rsid w:val="00B334B8"/>
    <w:rsid w:val="00B33D27"/>
    <w:rsid w:val="00B340FC"/>
    <w:rsid w:val="00B3493C"/>
    <w:rsid w:val="00B34AEF"/>
    <w:rsid w:val="00B34BD6"/>
    <w:rsid w:val="00B35430"/>
    <w:rsid w:val="00B35872"/>
    <w:rsid w:val="00B35954"/>
    <w:rsid w:val="00B35BC3"/>
    <w:rsid w:val="00B363A3"/>
    <w:rsid w:val="00B363E6"/>
    <w:rsid w:val="00B36B41"/>
    <w:rsid w:val="00B36CC0"/>
    <w:rsid w:val="00B37484"/>
    <w:rsid w:val="00B4024C"/>
    <w:rsid w:val="00B40254"/>
    <w:rsid w:val="00B40260"/>
    <w:rsid w:val="00B406BC"/>
    <w:rsid w:val="00B40B44"/>
    <w:rsid w:val="00B4120C"/>
    <w:rsid w:val="00B413E0"/>
    <w:rsid w:val="00B427E0"/>
    <w:rsid w:val="00B43429"/>
    <w:rsid w:val="00B439EC"/>
    <w:rsid w:val="00B45551"/>
    <w:rsid w:val="00B45574"/>
    <w:rsid w:val="00B45B1C"/>
    <w:rsid w:val="00B4769C"/>
    <w:rsid w:val="00B47819"/>
    <w:rsid w:val="00B47FE1"/>
    <w:rsid w:val="00B50B30"/>
    <w:rsid w:val="00B50DDB"/>
    <w:rsid w:val="00B50EFC"/>
    <w:rsid w:val="00B50F68"/>
    <w:rsid w:val="00B51190"/>
    <w:rsid w:val="00B51AD2"/>
    <w:rsid w:val="00B51C52"/>
    <w:rsid w:val="00B520CE"/>
    <w:rsid w:val="00B5275B"/>
    <w:rsid w:val="00B52FCA"/>
    <w:rsid w:val="00B545AD"/>
    <w:rsid w:val="00B54A4C"/>
    <w:rsid w:val="00B55293"/>
    <w:rsid w:val="00B55CFE"/>
    <w:rsid w:val="00B564EB"/>
    <w:rsid w:val="00B56531"/>
    <w:rsid w:val="00B56867"/>
    <w:rsid w:val="00B56B76"/>
    <w:rsid w:val="00B57E80"/>
    <w:rsid w:val="00B601BB"/>
    <w:rsid w:val="00B60547"/>
    <w:rsid w:val="00B60818"/>
    <w:rsid w:val="00B614E2"/>
    <w:rsid w:val="00B62439"/>
    <w:rsid w:val="00B6248A"/>
    <w:rsid w:val="00B62AB5"/>
    <w:rsid w:val="00B62CA2"/>
    <w:rsid w:val="00B6315E"/>
    <w:rsid w:val="00B6316D"/>
    <w:rsid w:val="00B63502"/>
    <w:rsid w:val="00B63727"/>
    <w:rsid w:val="00B63BBE"/>
    <w:rsid w:val="00B63CAB"/>
    <w:rsid w:val="00B63F75"/>
    <w:rsid w:val="00B64390"/>
    <w:rsid w:val="00B648AC"/>
    <w:rsid w:val="00B65237"/>
    <w:rsid w:val="00B652E3"/>
    <w:rsid w:val="00B65A50"/>
    <w:rsid w:val="00B662ED"/>
    <w:rsid w:val="00B668C4"/>
    <w:rsid w:val="00B6699E"/>
    <w:rsid w:val="00B66C40"/>
    <w:rsid w:val="00B6713B"/>
    <w:rsid w:val="00B67570"/>
    <w:rsid w:val="00B6789C"/>
    <w:rsid w:val="00B67E5C"/>
    <w:rsid w:val="00B703ED"/>
    <w:rsid w:val="00B7048E"/>
    <w:rsid w:val="00B707FA"/>
    <w:rsid w:val="00B718A5"/>
    <w:rsid w:val="00B722B9"/>
    <w:rsid w:val="00B72436"/>
    <w:rsid w:val="00B729FD"/>
    <w:rsid w:val="00B730D2"/>
    <w:rsid w:val="00B732E4"/>
    <w:rsid w:val="00B73657"/>
    <w:rsid w:val="00B7379B"/>
    <w:rsid w:val="00B739F0"/>
    <w:rsid w:val="00B74C1E"/>
    <w:rsid w:val="00B75FE4"/>
    <w:rsid w:val="00B76411"/>
    <w:rsid w:val="00B7642B"/>
    <w:rsid w:val="00B76C05"/>
    <w:rsid w:val="00B770D6"/>
    <w:rsid w:val="00B77260"/>
    <w:rsid w:val="00B778B8"/>
    <w:rsid w:val="00B77DE9"/>
    <w:rsid w:val="00B77EF3"/>
    <w:rsid w:val="00B81312"/>
    <w:rsid w:val="00B81362"/>
    <w:rsid w:val="00B81DA2"/>
    <w:rsid w:val="00B82F00"/>
    <w:rsid w:val="00B8369D"/>
    <w:rsid w:val="00B83CB7"/>
    <w:rsid w:val="00B83EEA"/>
    <w:rsid w:val="00B848CD"/>
    <w:rsid w:val="00B849DB"/>
    <w:rsid w:val="00B84AB5"/>
    <w:rsid w:val="00B84C70"/>
    <w:rsid w:val="00B85699"/>
    <w:rsid w:val="00B859B1"/>
    <w:rsid w:val="00B86554"/>
    <w:rsid w:val="00B8694A"/>
    <w:rsid w:val="00B86B85"/>
    <w:rsid w:val="00B86E23"/>
    <w:rsid w:val="00B871CF"/>
    <w:rsid w:val="00B87533"/>
    <w:rsid w:val="00B87605"/>
    <w:rsid w:val="00B877A1"/>
    <w:rsid w:val="00B87E1E"/>
    <w:rsid w:val="00B87E9D"/>
    <w:rsid w:val="00B90016"/>
    <w:rsid w:val="00B90151"/>
    <w:rsid w:val="00B9058E"/>
    <w:rsid w:val="00B90D38"/>
    <w:rsid w:val="00B90F9B"/>
    <w:rsid w:val="00B910DD"/>
    <w:rsid w:val="00B91374"/>
    <w:rsid w:val="00B92738"/>
    <w:rsid w:val="00B92998"/>
    <w:rsid w:val="00B93827"/>
    <w:rsid w:val="00B93A4C"/>
    <w:rsid w:val="00B93CAC"/>
    <w:rsid w:val="00B9421A"/>
    <w:rsid w:val="00B9422D"/>
    <w:rsid w:val="00B94263"/>
    <w:rsid w:val="00B94326"/>
    <w:rsid w:val="00B946AB"/>
    <w:rsid w:val="00B94998"/>
    <w:rsid w:val="00B94C83"/>
    <w:rsid w:val="00B959CA"/>
    <w:rsid w:val="00B95D81"/>
    <w:rsid w:val="00B95E9F"/>
    <w:rsid w:val="00B97E62"/>
    <w:rsid w:val="00BA0064"/>
    <w:rsid w:val="00BA00E4"/>
    <w:rsid w:val="00BA0EA3"/>
    <w:rsid w:val="00BA153D"/>
    <w:rsid w:val="00BA1620"/>
    <w:rsid w:val="00BA1AC3"/>
    <w:rsid w:val="00BA1B49"/>
    <w:rsid w:val="00BA20CC"/>
    <w:rsid w:val="00BA2A5E"/>
    <w:rsid w:val="00BA2CBF"/>
    <w:rsid w:val="00BA2EF3"/>
    <w:rsid w:val="00BA352A"/>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BE8"/>
    <w:rsid w:val="00BB2CC5"/>
    <w:rsid w:val="00BB2D83"/>
    <w:rsid w:val="00BB36E4"/>
    <w:rsid w:val="00BB380B"/>
    <w:rsid w:val="00BB49D6"/>
    <w:rsid w:val="00BB4B17"/>
    <w:rsid w:val="00BB4E02"/>
    <w:rsid w:val="00BB55DF"/>
    <w:rsid w:val="00BB5670"/>
    <w:rsid w:val="00BB58BE"/>
    <w:rsid w:val="00BB5F3A"/>
    <w:rsid w:val="00BB6463"/>
    <w:rsid w:val="00BB6589"/>
    <w:rsid w:val="00BB7226"/>
    <w:rsid w:val="00BB79B0"/>
    <w:rsid w:val="00BB7E1A"/>
    <w:rsid w:val="00BB7F94"/>
    <w:rsid w:val="00BC016D"/>
    <w:rsid w:val="00BC0684"/>
    <w:rsid w:val="00BC06A0"/>
    <w:rsid w:val="00BC10AF"/>
    <w:rsid w:val="00BC1764"/>
    <w:rsid w:val="00BC1B3C"/>
    <w:rsid w:val="00BC1E3A"/>
    <w:rsid w:val="00BC2143"/>
    <w:rsid w:val="00BC245F"/>
    <w:rsid w:val="00BC34F3"/>
    <w:rsid w:val="00BC361E"/>
    <w:rsid w:val="00BC43B1"/>
    <w:rsid w:val="00BC4466"/>
    <w:rsid w:val="00BC4801"/>
    <w:rsid w:val="00BC4AA2"/>
    <w:rsid w:val="00BC5660"/>
    <w:rsid w:val="00BC5ABB"/>
    <w:rsid w:val="00BC666D"/>
    <w:rsid w:val="00BC690C"/>
    <w:rsid w:val="00BC69D4"/>
    <w:rsid w:val="00BC6CEC"/>
    <w:rsid w:val="00BC6CFF"/>
    <w:rsid w:val="00BC79B5"/>
    <w:rsid w:val="00BD0673"/>
    <w:rsid w:val="00BD0E48"/>
    <w:rsid w:val="00BD0EC1"/>
    <w:rsid w:val="00BD107B"/>
    <w:rsid w:val="00BD1128"/>
    <w:rsid w:val="00BD1205"/>
    <w:rsid w:val="00BD18B0"/>
    <w:rsid w:val="00BD210E"/>
    <w:rsid w:val="00BD2292"/>
    <w:rsid w:val="00BD287D"/>
    <w:rsid w:val="00BD2D97"/>
    <w:rsid w:val="00BD2F6F"/>
    <w:rsid w:val="00BD313F"/>
    <w:rsid w:val="00BD3D53"/>
    <w:rsid w:val="00BD41C7"/>
    <w:rsid w:val="00BD46E5"/>
    <w:rsid w:val="00BD4936"/>
    <w:rsid w:val="00BD4C63"/>
    <w:rsid w:val="00BD4D0B"/>
    <w:rsid w:val="00BD5C3E"/>
    <w:rsid w:val="00BD654A"/>
    <w:rsid w:val="00BD75E5"/>
    <w:rsid w:val="00BE0083"/>
    <w:rsid w:val="00BE024A"/>
    <w:rsid w:val="00BE035D"/>
    <w:rsid w:val="00BE0727"/>
    <w:rsid w:val="00BE08ED"/>
    <w:rsid w:val="00BE0F79"/>
    <w:rsid w:val="00BE10AD"/>
    <w:rsid w:val="00BE22CE"/>
    <w:rsid w:val="00BE25C6"/>
    <w:rsid w:val="00BE28D9"/>
    <w:rsid w:val="00BE2B19"/>
    <w:rsid w:val="00BE3611"/>
    <w:rsid w:val="00BE381C"/>
    <w:rsid w:val="00BE3852"/>
    <w:rsid w:val="00BE3FC4"/>
    <w:rsid w:val="00BE4AD1"/>
    <w:rsid w:val="00BE59A8"/>
    <w:rsid w:val="00BE5D6B"/>
    <w:rsid w:val="00BE6019"/>
    <w:rsid w:val="00BE7535"/>
    <w:rsid w:val="00BE79C2"/>
    <w:rsid w:val="00BE7D25"/>
    <w:rsid w:val="00BF04DC"/>
    <w:rsid w:val="00BF26E8"/>
    <w:rsid w:val="00BF2C17"/>
    <w:rsid w:val="00BF2D14"/>
    <w:rsid w:val="00BF2F0F"/>
    <w:rsid w:val="00BF2F6B"/>
    <w:rsid w:val="00BF37B5"/>
    <w:rsid w:val="00BF3C20"/>
    <w:rsid w:val="00BF4999"/>
    <w:rsid w:val="00BF4A4D"/>
    <w:rsid w:val="00BF4B8A"/>
    <w:rsid w:val="00BF5748"/>
    <w:rsid w:val="00BF5BB3"/>
    <w:rsid w:val="00BF5C36"/>
    <w:rsid w:val="00BF62C7"/>
    <w:rsid w:val="00BF6D65"/>
    <w:rsid w:val="00BF6E7B"/>
    <w:rsid w:val="00BF707B"/>
    <w:rsid w:val="00BF72CD"/>
    <w:rsid w:val="00BF7793"/>
    <w:rsid w:val="00C0002B"/>
    <w:rsid w:val="00C0043D"/>
    <w:rsid w:val="00C006F6"/>
    <w:rsid w:val="00C00900"/>
    <w:rsid w:val="00C00AF3"/>
    <w:rsid w:val="00C01265"/>
    <w:rsid w:val="00C01471"/>
    <w:rsid w:val="00C017F8"/>
    <w:rsid w:val="00C023D4"/>
    <w:rsid w:val="00C0259D"/>
    <w:rsid w:val="00C025C3"/>
    <w:rsid w:val="00C028C9"/>
    <w:rsid w:val="00C03625"/>
    <w:rsid w:val="00C04D7E"/>
    <w:rsid w:val="00C04D8C"/>
    <w:rsid w:val="00C05551"/>
    <w:rsid w:val="00C06184"/>
    <w:rsid w:val="00C0629D"/>
    <w:rsid w:val="00C06408"/>
    <w:rsid w:val="00C066A4"/>
    <w:rsid w:val="00C066B8"/>
    <w:rsid w:val="00C0684D"/>
    <w:rsid w:val="00C06EDE"/>
    <w:rsid w:val="00C07915"/>
    <w:rsid w:val="00C07D7D"/>
    <w:rsid w:val="00C1083E"/>
    <w:rsid w:val="00C109AD"/>
    <w:rsid w:val="00C10C3F"/>
    <w:rsid w:val="00C113A4"/>
    <w:rsid w:val="00C11AF8"/>
    <w:rsid w:val="00C12A79"/>
    <w:rsid w:val="00C13232"/>
    <w:rsid w:val="00C13FA8"/>
    <w:rsid w:val="00C141EF"/>
    <w:rsid w:val="00C14450"/>
    <w:rsid w:val="00C14662"/>
    <w:rsid w:val="00C14720"/>
    <w:rsid w:val="00C150E6"/>
    <w:rsid w:val="00C151EE"/>
    <w:rsid w:val="00C157FE"/>
    <w:rsid w:val="00C161EA"/>
    <w:rsid w:val="00C163AE"/>
    <w:rsid w:val="00C16634"/>
    <w:rsid w:val="00C16916"/>
    <w:rsid w:val="00C16AD2"/>
    <w:rsid w:val="00C202F4"/>
    <w:rsid w:val="00C20EAB"/>
    <w:rsid w:val="00C2230C"/>
    <w:rsid w:val="00C224AD"/>
    <w:rsid w:val="00C227E2"/>
    <w:rsid w:val="00C22B87"/>
    <w:rsid w:val="00C23070"/>
    <w:rsid w:val="00C237FF"/>
    <w:rsid w:val="00C23D63"/>
    <w:rsid w:val="00C243C9"/>
    <w:rsid w:val="00C24E84"/>
    <w:rsid w:val="00C254A0"/>
    <w:rsid w:val="00C25FAE"/>
    <w:rsid w:val="00C2686B"/>
    <w:rsid w:val="00C26A6A"/>
    <w:rsid w:val="00C2728C"/>
    <w:rsid w:val="00C27329"/>
    <w:rsid w:val="00C2C361"/>
    <w:rsid w:val="00C301E0"/>
    <w:rsid w:val="00C305C8"/>
    <w:rsid w:val="00C30865"/>
    <w:rsid w:val="00C30ACA"/>
    <w:rsid w:val="00C30DF6"/>
    <w:rsid w:val="00C31492"/>
    <w:rsid w:val="00C3205F"/>
    <w:rsid w:val="00C322D5"/>
    <w:rsid w:val="00C3242A"/>
    <w:rsid w:val="00C33156"/>
    <w:rsid w:val="00C33604"/>
    <w:rsid w:val="00C33813"/>
    <w:rsid w:val="00C33BE9"/>
    <w:rsid w:val="00C34058"/>
    <w:rsid w:val="00C3454F"/>
    <w:rsid w:val="00C347FE"/>
    <w:rsid w:val="00C34D3A"/>
    <w:rsid w:val="00C350A4"/>
    <w:rsid w:val="00C35187"/>
    <w:rsid w:val="00C35502"/>
    <w:rsid w:val="00C35F28"/>
    <w:rsid w:val="00C35FE8"/>
    <w:rsid w:val="00C36E21"/>
    <w:rsid w:val="00C372AB"/>
    <w:rsid w:val="00C372DC"/>
    <w:rsid w:val="00C37707"/>
    <w:rsid w:val="00C37D08"/>
    <w:rsid w:val="00C406D8"/>
    <w:rsid w:val="00C407E2"/>
    <w:rsid w:val="00C40FD5"/>
    <w:rsid w:val="00C42DBA"/>
    <w:rsid w:val="00C43020"/>
    <w:rsid w:val="00C43E29"/>
    <w:rsid w:val="00C44A2B"/>
    <w:rsid w:val="00C4522B"/>
    <w:rsid w:val="00C45B05"/>
    <w:rsid w:val="00C45B3B"/>
    <w:rsid w:val="00C46663"/>
    <w:rsid w:val="00C47117"/>
    <w:rsid w:val="00C47D00"/>
    <w:rsid w:val="00C503F2"/>
    <w:rsid w:val="00C51040"/>
    <w:rsid w:val="00C5118B"/>
    <w:rsid w:val="00C51C73"/>
    <w:rsid w:val="00C51CD8"/>
    <w:rsid w:val="00C520EF"/>
    <w:rsid w:val="00C52130"/>
    <w:rsid w:val="00C5277F"/>
    <w:rsid w:val="00C52C84"/>
    <w:rsid w:val="00C545B4"/>
    <w:rsid w:val="00C558E3"/>
    <w:rsid w:val="00C55F3C"/>
    <w:rsid w:val="00C56577"/>
    <w:rsid w:val="00C57E6C"/>
    <w:rsid w:val="00C602EF"/>
    <w:rsid w:val="00C60C38"/>
    <w:rsid w:val="00C60F72"/>
    <w:rsid w:val="00C6109F"/>
    <w:rsid w:val="00C610F3"/>
    <w:rsid w:val="00C61249"/>
    <w:rsid w:val="00C62947"/>
    <w:rsid w:val="00C62A8F"/>
    <w:rsid w:val="00C62C41"/>
    <w:rsid w:val="00C62D08"/>
    <w:rsid w:val="00C63112"/>
    <w:rsid w:val="00C63906"/>
    <w:rsid w:val="00C64ECD"/>
    <w:rsid w:val="00C65323"/>
    <w:rsid w:val="00C665F7"/>
    <w:rsid w:val="00C666C8"/>
    <w:rsid w:val="00C6784C"/>
    <w:rsid w:val="00C6D157"/>
    <w:rsid w:val="00C70F47"/>
    <w:rsid w:val="00C712CB"/>
    <w:rsid w:val="00C712DB"/>
    <w:rsid w:val="00C71554"/>
    <w:rsid w:val="00C7218F"/>
    <w:rsid w:val="00C726B4"/>
    <w:rsid w:val="00C74B53"/>
    <w:rsid w:val="00C74CCF"/>
    <w:rsid w:val="00C75133"/>
    <w:rsid w:val="00C7534A"/>
    <w:rsid w:val="00C755A7"/>
    <w:rsid w:val="00C7573E"/>
    <w:rsid w:val="00C75911"/>
    <w:rsid w:val="00C75D9F"/>
    <w:rsid w:val="00C772E5"/>
    <w:rsid w:val="00C7768A"/>
    <w:rsid w:val="00C8007A"/>
    <w:rsid w:val="00C804A7"/>
    <w:rsid w:val="00C82205"/>
    <w:rsid w:val="00C8253A"/>
    <w:rsid w:val="00C82704"/>
    <w:rsid w:val="00C82B73"/>
    <w:rsid w:val="00C82BEA"/>
    <w:rsid w:val="00C830DA"/>
    <w:rsid w:val="00C835B3"/>
    <w:rsid w:val="00C83B13"/>
    <w:rsid w:val="00C84174"/>
    <w:rsid w:val="00C8435A"/>
    <w:rsid w:val="00C84B0C"/>
    <w:rsid w:val="00C84FA1"/>
    <w:rsid w:val="00C8515F"/>
    <w:rsid w:val="00C86AA7"/>
    <w:rsid w:val="00C86AAD"/>
    <w:rsid w:val="00C8764A"/>
    <w:rsid w:val="00C87E71"/>
    <w:rsid w:val="00C909C9"/>
    <w:rsid w:val="00C9258D"/>
    <w:rsid w:val="00C933B9"/>
    <w:rsid w:val="00C936E3"/>
    <w:rsid w:val="00C94D6B"/>
    <w:rsid w:val="00C95120"/>
    <w:rsid w:val="00C952F6"/>
    <w:rsid w:val="00C95F5A"/>
    <w:rsid w:val="00C96D74"/>
    <w:rsid w:val="00C96FCD"/>
    <w:rsid w:val="00C96FE6"/>
    <w:rsid w:val="00C97172"/>
    <w:rsid w:val="00CA0084"/>
    <w:rsid w:val="00CA0496"/>
    <w:rsid w:val="00CA0B59"/>
    <w:rsid w:val="00CA2056"/>
    <w:rsid w:val="00CA259E"/>
    <w:rsid w:val="00CA2AB8"/>
    <w:rsid w:val="00CA2ED9"/>
    <w:rsid w:val="00CA2F08"/>
    <w:rsid w:val="00CA3203"/>
    <w:rsid w:val="00CA4050"/>
    <w:rsid w:val="00CA405E"/>
    <w:rsid w:val="00CA42BB"/>
    <w:rsid w:val="00CA4588"/>
    <w:rsid w:val="00CA4FEF"/>
    <w:rsid w:val="00CA526A"/>
    <w:rsid w:val="00CA5B2A"/>
    <w:rsid w:val="00CA5BB8"/>
    <w:rsid w:val="00CA6350"/>
    <w:rsid w:val="00CA712A"/>
    <w:rsid w:val="00CA7224"/>
    <w:rsid w:val="00CA72A3"/>
    <w:rsid w:val="00CA769A"/>
    <w:rsid w:val="00CA7936"/>
    <w:rsid w:val="00CB0263"/>
    <w:rsid w:val="00CB03D6"/>
    <w:rsid w:val="00CB0528"/>
    <w:rsid w:val="00CB08FB"/>
    <w:rsid w:val="00CB1540"/>
    <w:rsid w:val="00CB1B35"/>
    <w:rsid w:val="00CB1F6D"/>
    <w:rsid w:val="00CB2E68"/>
    <w:rsid w:val="00CB2F0C"/>
    <w:rsid w:val="00CB44F1"/>
    <w:rsid w:val="00CB4D2F"/>
    <w:rsid w:val="00CB4FF4"/>
    <w:rsid w:val="00CB536F"/>
    <w:rsid w:val="00CB538E"/>
    <w:rsid w:val="00CB5548"/>
    <w:rsid w:val="00CB6125"/>
    <w:rsid w:val="00CB63AC"/>
    <w:rsid w:val="00CB6EA4"/>
    <w:rsid w:val="00CB76EC"/>
    <w:rsid w:val="00CB7D2A"/>
    <w:rsid w:val="00CB7EFB"/>
    <w:rsid w:val="00CB7FAB"/>
    <w:rsid w:val="00CC0C8A"/>
    <w:rsid w:val="00CC14C4"/>
    <w:rsid w:val="00CC2CF9"/>
    <w:rsid w:val="00CC30AD"/>
    <w:rsid w:val="00CC3408"/>
    <w:rsid w:val="00CC3AA2"/>
    <w:rsid w:val="00CC3AC2"/>
    <w:rsid w:val="00CC49DD"/>
    <w:rsid w:val="00CC4CEC"/>
    <w:rsid w:val="00CC5CF2"/>
    <w:rsid w:val="00CC612F"/>
    <w:rsid w:val="00CC62B5"/>
    <w:rsid w:val="00CC6A37"/>
    <w:rsid w:val="00CC70EF"/>
    <w:rsid w:val="00CC770C"/>
    <w:rsid w:val="00CC7C7C"/>
    <w:rsid w:val="00CD07C7"/>
    <w:rsid w:val="00CD0830"/>
    <w:rsid w:val="00CD0AC5"/>
    <w:rsid w:val="00CD0C34"/>
    <w:rsid w:val="00CD13EC"/>
    <w:rsid w:val="00CD1F94"/>
    <w:rsid w:val="00CD2247"/>
    <w:rsid w:val="00CD2291"/>
    <w:rsid w:val="00CD25E7"/>
    <w:rsid w:val="00CD2C90"/>
    <w:rsid w:val="00CD34D8"/>
    <w:rsid w:val="00CD3C3D"/>
    <w:rsid w:val="00CD3C67"/>
    <w:rsid w:val="00CD3F8B"/>
    <w:rsid w:val="00CD4140"/>
    <w:rsid w:val="00CD4EB2"/>
    <w:rsid w:val="00CD5A81"/>
    <w:rsid w:val="00CD5DB0"/>
    <w:rsid w:val="00CD6313"/>
    <w:rsid w:val="00CD6A3A"/>
    <w:rsid w:val="00CD6C70"/>
    <w:rsid w:val="00CD6DD8"/>
    <w:rsid w:val="00CD6EA6"/>
    <w:rsid w:val="00CD798E"/>
    <w:rsid w:val="00CE0274"/>
    <w:rsid w:val="00CE1277"/>
    <w:rsid w:val="00CE1F15"/>
    <w:rsid w:val="00CE1FA8"/>
    <w:rsid w:val="00CE1FC2"/>
    <w:rsid w:val="00CE2EEB"/>
    <w:rsid w:val="00CE3F95"/>
    <w:rsid w:val="00CE477F"/>
    <w:rsid w:val="00CE49B7"/>
    <w:rsid w:val="00CE4C8A"/>
    <w:rsid w:val="00CE590D"/>
    <w:rsid w:val="00CE6120"/>
    <w:rsid w:val="00CE612E"/>
    <w:rsid w:val="00CE64B1"/>
    <w:rsid w:val="00CE6A44"/>
    <w:rsid w:val="00CE6D7D"/>
    <w:rsid w:val="00CE6F8D"/>
    <w:rsid w:val="00CE7622"/>
    <w:rsid w:val="00CE7CA2"/>
    <w:rsid w:val="00CF096B"/>
    <w:rsid w:val="00CF0999"/>
    <w:rsid w:val="00CF1491"/>
    <w:rsid w:val="00CF14FC"/>
    <w:rsid w:val="00CF1D45"/>
    <w:rsid w:val="00CF2777"/>
    <w:rsid w:val="00CF2AE0"/>
    <w:rsid w:val="00CF2B86"/>
    <w:rsid w:val="00CF2EA5"/>
    <w:rsid w:val="00CF4190"/>
    <w:rsid w:val="00CF42AE"/>
    <w:rsid w:val="00CF5192"/>
    <w:rsid w:val="00CF56C0"/>
    <w:rsid w:val="00CF6D98"/>
    <w:rsid w:val="00CF6F76"/>
    <w:rsid w:val="00CF7041"/>
    <w:rsid w:val="00CF7782"/>
    <w:rsid w:val="00CF79EB"/>
    <w:rsid w:val="00CF7ED6"/>
    <w:rsid w:val="00CF7FCB"/>
    <w:rsid w:val="00D0123B"/>
    <w:rsid w:val="00D01521"/>
    <w:rsid w:val="00D01624"/>
    <w:rsid w:val="00D01BC1"/>
    <w:rsid w:val="00D02E15"/>
    <w:rsid w:val="00D02F4B"/>
    <w:rsid w:val="00D030B8"/>
    <w:rsid w:val="00D0327A"/>
    <w:rsid w:val="00D03504"/>
    <w:rsid w:val="00D03AC8"/>
    <w:rsid w:val="00D04251"/>
    <w:rsid w:val="00D048D5"/>
    <w:rsid w:val="00D04E5B"/>
    <w:rsid w:val="00D04E73"/>
    <w:rsid w:val="00D0554B"/>
    <w:rsid w:val="00D05955"/>
    <w:rsid w:val="00D05BF4"/>
    <w:rsid w:val="00D06200"/>
    <w:rsid w:val="00D0655A"/>
    <w:rsid w:val="00D06668"/>
    <w:rsid w:val="00D069B0"/>
    <w:rsid w:val="00D07C23"/>
    <w:rsid w:val="00D1029B"/>
    <w:rsid w:val="00D109B5"/>
    <w:rsid w:val="00D10AF9"/>
    <w:rsid w:val="00D12D80"/>
    <w:rsid w:val="00D12DB8"/>
    <w:rsid w:val="00D13E6E"/>
    <w:rsid w:val="00D145C7"/>
    <w:rsid w:val="00D14FCE"/>
    <w:rsid w:val="00D1538D"/>
    <w:rsid w:val="00D15937"/>
    <w:rsid w:val="00D15FDB"/>
    <w:rsid w:val="00D1659B"/>
    <w:rsid w:val="00D16819"/>
    <w:rsid w:val="00D16F91"/>
    <w:rsid w:val="00D17769"/>
    <w:rsid w:val="00D17923"/>
    <w:rsid w:val="00D17E82"/>
    <w:rsid w:val="00D20275"/>
    <w:rsid w:val="00D2086F"/>
    <w:rsid w:val="00D208BC"/>
    <w:rsid w:val="00D2093C"/>
    <w:rsid w:val="00D21007"/>
    <w:rsid w:val="00D212C0"/>
    <w:rsid w:val="00D21FC8"/>
    <w:rsid w:val="00D22191"/>
    <w:rsid w:val="00D2277D"/>
    <w:rsid w:val="00D22EF1"/>
    <w:rsid w:val="00D2357F"/>
    <w:rsid w:val="00D237EF"/>
    <w:rsid w:val="00D238A2"/>
    <w:rsid w:val="00D23D78"/>
    <w:rsid w:val="00D23D92"/>
    <w:rsid w:val="00D23DEC"/>
    <w:rsid w:val="00D2480A"/>
    <w:rsid w:val="00D24B43"/>
    <w:rsid w:val="00D25980"/>
    <w:rsid w:val="00D261D7"/>
    <w:rsid w:val="00D26918"/>
    <w:rsid w:val="00D26E52"/>
    <w:rsid w:val="00D27422"/>
    <w:rsid w:val="00D2756E"/>
    <w:rsid w:val="00D27B3B"/>
    <w:rsid w:val="00D27F66"/>
    <w:rsid w:val="00D27FF6"/>
    <w:rsid w:val="00D301C1"/>
    <w:rsid w:val="00D303A5"/>
    <w:rsid w:val="00D30AEC"/>
    <w:rsid w:val="00D311B3"/>
    <w:rsid w:val="00D313E0"/>
    <w:rsid w:val="00D31507"/>
    <w:rsid w:val="00D31E12"/>
    <w:rsid w:val="00D3218A"/>
    <w:rsid w:val="00D3278A"/>
    <w:rsid w:val="00D331E5"/>
    <w:rsid w:val="00D336BA"/>
    <w:rsid w:val="00D33A2C"/>
    <w:rsid w:val="00D34CBB"/>
    <w:rsid w:val="00D34F2F"/>
    <w:rsid w:val="00D36245"/>
    <w:rsid w:val="00D36254"/>
    <w:rsid w:val="00D36732"/>
    <w:rsid w:val="00D37E8B"/>
    <w:rsid w:val="00D40962"/>
    <w:rsid w:val="00D40963"/>
    <w:rsid w:val="00D40C2B"/>
    <w:rsid w:val="00D41074"/>
    <w:rsid w:val="00D4199F"/>
    <w:rsid w:val="00D41B0F"/>
    <w:rsid w:val="00D4260A"/>
    <w:rsid w:val="00D42B3E"/>
    <w:rsid w:val="00D42B62"/>
    <w:rsid w:val="00D43634"/>
    <w:rsid w:val="00D43980"/>
    <w:rsid w:val="00D43ABC"/>
    <w:rsid w:val="00D43B9A"/>
    <w:rsid w:val="00D440FB"/>
    <w:rsid w:val="00D44108"/>
    <w:rsid w:val="00D442B6"/>
    <w:rsid w:val="00D4446D"/>
    <w:rsid w:val="00D45BAA"/>
    <w:rsid w:val="00D460E2"/>
    <w:rsid w:val="00D46788"/>
    <w:rsid w:val="00D47201"/>
    <w:rsid w:val="00D47D7A"/>
    <w:rsid w:val="00D5009D"/>
    <w:rsid w:val="00D50704"/>
    <w:rsid w:val="00D50736"/>
    <w:rsid w:val="00D51BEE"/>
    <w:rsid w:val="00D52CE7"/>
    <w:rsid w:val="00D531AE"/>
    <w:rsid w:val="00D5387E"/>
    <w:rsid w:val="00D53AEB"/>
    <w:rsid w:val="00D53DCB"/>
    <w:rsid w:val="00D547E4"/>
    <w:rsid w:val="00D54E24"/>
    <w:rsid w:val="00D5514D"/>
    <w:rsid w:val="00D55B74"/>
    <w:rsid w:val="00D55E83"/>
    <w:rsid w:val="00D56617"/>
    <w:rsid w:val="00D56758"/>
    <w:rsid w:val="00D56813"/>
    <w:rsid w:val="00D5687E"/>
    <w:rsid w:val="00D570D1"/>
    <w:rsid w:val="00D573D0"/>
    <w:rsid w:val="00D574B4"/>
    <w:rsid w:val="00D600B4"/>
    <w:rsid w:val="00D60C1B"/>
    <w:rsid w:val="00D60D78"/>
    <w:rsid w:val="00D615F1"/>
    <w:rsid w:val="00D6216B"/>
    <w:rsid w:val="00D6289F"/>
    <w:rsid w:val="00D63959"/>
    <w:rsid w:val="00D63ACB"/>
    <w:rsid w:val="00D63D0C"/>
    <w:rsid w:val="00D63E69"/>
    <w:rsid w:val="00D64847"/>
    <w:rsid w:val="00D64C2D"/>
    <w:rsid w:val="00D64F5B"/>
    <w:rsid w:val="00D65AFF"/>
    <w:rsid w:val="00D65F1A"/>
    <w:rsid w:val="00D661AB"/>
    <w:rsid w:val="00D66737"/>
    <w:rsid w:val="00D669D1"/>
    <w:rsid w:val="00D675A1"/>
    <w:rsid w:val="00D677A5"/>
    <w:rsid w:val="00D677D2"/>
    <w:rsid w:val="00D70252"/>
    <w:rsid w:val="00D71855"/>
    <w:rsid w:val="00D7244F"/>
    <w:rsid w:val="00D727E9"/>
    <w:rsid w:val="00D72C2A"/>
    <w:rsid w:val="00D72DF4"/>
    <w:rsid w:val="00D732D9"/>
    <w:rsid w:val="00D74240"/>
    <w:rsid w:val="00D7435E"/>
    <w:rsid w:val="00D7494E"/>
    <w:rsid w:val="00D74B1D"/>
    <w:rsid w:val="00D74BAD"/>
    <w:rsid w:val="00D75027"/>
    <w:rsid w:val="00D7595A"/>
    <w:rsid w:val="00D76251"/>
    <w:rsid w:val="00D7631C"/>
    <w:rsid w:val="00D76C38"/>
    <w:rsid w:val="00D77455"/>
    <w:rsid w:val="00D778B1"/>
    <w:rsid w:val="00D77C77"/>
    <w:rsid w:val="00D81236"/>
    <w:rsid w:val="00D8158F"/>
    <w:rsid w:val="00D815CC"/>
    <w:rsid w:val="00D817EA"/>
    <w:rsid w:val="00D81ADD"/>
    <w:rsid w:val="00D8224C"/>
    <w:rsid w:val="00D824C9"/>
    <w:rsid w:val="00D82F03"/>
    <w:rsid w:val="00D8320C"/>
    <w:rsid w:val="00D83383"/>
    <w:rsid w:val="00D83C09"/>
    <w:rsid w:val="00D83F6F"/>
    <w:rsid w:val="00D84360"/>
    <w:rsid w:val="00D86931"/>
    <w:rsid w:val="00D86C28"/>
    <w:rsid w:val="00D86E70"/>
    <w:rsid w:val="00D86EFD"/>
    <w:rsid w:val="00D8795A"/>
    <w:rsid w:val="00D90176"/>
    <w:rsid w:val="00D906AC"/>
    <w:rsid w:val="00D91728"/>
    <w:rsid w:val="00D91A14"/>
    <w:rsid w:val="00D92724"/>
    <w:rsid w:val="00D931CE"/>
    <w:rsid w:val="00D9352E"/>
    <w:rsid w:val="00D9361C"/>
    <w:rsid w:val="00D93CEB"/>
    <w:rsid w:val="00D93D00"/>
    <w:rsid w:val="00D93EC0"/>
    <w:rsid w:val="00D94414"/>
    <w:rsid w:val="00D94B09"/>
    <w:rsid w:val="00D94C26"/>
    <w:rsid w:val="00D95CC3"/>
    <w:rsid w:val="00D962C3"/>
    <w:rsid w:val="00D964C6"/>
    <w:rsid w:val="00D9663B"/>
    <w:rsid w:val="00D96759"/>
    <w:rsid w:val="00D96E47"/>
    <w:rsid w:val="00D9714E"/>
    <w:rsid w:val="00D971C4"/>
    <w:rsid w:val="00D97413"/>
    <w:rsid w:val="00D97F03"/>
    <w:rsid w:val="00DA0263"/>
    <w:rsid w:val="00DA0C4D"/>
    <w:rsid w:val="00DA2886"/>
    <w:rsid w:val="00DA2906"/>
    <w:rsid w:val="00DA2BE0"/>
    <w:rsid w:val="00DA4CE2"/>
    <w:rsid w:val="00DA6DB6"/>
    <w:rsid w:val="00DA6ED3"/>
    <w:rsid w:val="00DA7526"/>
    <w:rsid w:val="00DA77F3"/>
    <w:rsid w:val="00DA7FF6"/>
    <w:rsid w:val="00DB21E9"/>
    <w:rsid w:val="00DB2A06"/>
    <w:rsid w:val="00DB2D03"/>
    <w:rsid w:val="00DB2F2E"/>
    <w:rsid w:val="00DB35D6"/>
    <w:rsid w:val="00DB3B71"/>
    <w:rsid w:val="00DB4303"/>
    <w:rsid w:val="00DB4442"/>
    <w:rsid w:val="00DB49ED"/>
    <w:rsid w:val="00DB4B36"/>
    <w:rsid w:val="00DB4EA0"/>
    <w:rsid w:val="00DB572A"/>
    <w:rsid w:val="00DB603F"/>
    <w:rsid w:val="00DB6362"/>
    <w:rsid w:val="00DB6BBF"/>
    <w:rsid w:val="00DB6D25"/>
    <w:rsid w:val="00DB7078"/>
    <w:rsid w:val="00DB70D4"/>
    <w:rsid w:val="00DB7172"/>
    <w:rsid w:val="00DB71B7"/>
    <w:rsid w:val="00DB791F"/>
    <w:rsid w:val="00DB7997"/>
    <w:rsid w:val="00DB7D5D"/>
    <w:rsid w:val="00DC066A"/>
    <w:rsid w:val="00DC0D67"/>
    <w:rsid w:val="00DC18CD"/>
    <w:rsid w:val="00DC18FF"/>
    <w:rsid w:val="00DC1B57"/>
    <w:rsid w:val="00DC2048"/>
    <w:rsid w:val="00DC24CA"/>
    <w:rsid w:val="00DC266A"/>
    <w:rsid w:val="00DC2729"/>
    <w:rsid w:val="00DC2848"/>
    <w:rsid w:val="00DC2859"/>
    <w:rsid w:val="00DC288E"/>
    <w:rsid w:val="00DC2D04"/>
    <w:rsid w:val="00DC2E94"/>
    <w:rsid w:val="00DC320D"/>
    <w:rsid w:val="00DC3A55"/>
    <w:rsid w:val="00DC41F4"/>
    <w:rsid w:val="00DC4ED2"/>
    <w:rsid w:val="00DC508C"/>
    <w:rsid w:val="00DC5408"/>
    <w:rsid w:val="00DC624D"/>
    <w:rsid w:val="00DC644C"/>
    <w:rsid w:val="00DC663C"/>
    <w:rsid w:val="00DC6A90"/>
    <w:rsid w:val="00DC72A6"/>
    <w:rsid w:val="00DC78B8"/>
    <w:rsid w:val="00DC7A13"/>
    <w:rsid w:val="00DC7AC3"/>
    <w:rsid w:val="00DD027D"/>
    <w:rsid w:val="00DD06E8"/>
    <w:rsid w:val="00DD0D48"/>
    <w:rsid w:val="00DD1150"/>
    <w:rsid w:val="00DD11FE"/>
    <w:rsid w:val="00DD1291"/>
    <w:rsid w:val="00DD146B"/>
    <w:rsid w:val="00DD1528"/>
    <w:rsid w:val="00DD20AA"/>
    <w:rsid w:val="00DD231D"/>
    <w:rsid w:val="00DD23A8"/>
    <w:rsid w:val="00DD2468"/>
    <w:rsid w:val="00DD2856"/>
    <w:rsid w:val="00DD2AE4"/>
    <w:rsid w:val="00DD2F3D"/>
    <w:rsid w:val="00DD313B"/>
    <w:rsid w:val="00DD3701"/>
    <w:rsid w:val="00DD3934"/>
    <w:rsid w:val="00DD4260"/>
    <w:rsid w:val="00DD4424"/>
    <w:rsid w:val="00DD4570"/>
    <w:rsid w:val="00DD48B1"/>
    <w:rsid w:val="00DD4D03"/>
    <w:rsid w:val="00DD4D15"/>
    <w:rsid w:val="00DD4E60"/>
    <w:rsid w:val="00DD4F88"/>
    <w:rsid w:val="00DD5343"/>
    <w:rsid w:val="00DD540B"/>
    <w:rsid w:val="00DD57A5"/>
    <w:rsid w:val="00DD5B44"/>
    <w:rsid w:val="00DD5DC5"/>
    <w:rsid w:val="00DD5EBA"/>
    <w:rsid w:val="00DD5F2C"/>
    <w:rsid w:val="00DD654F"/>
    <w:rsid w:val="00DD729D"/>
    <w:rsid w:val="00DD7944"/>
    <w:rsid w:val="00DD7D37"/>
    <w:rsid w:val="00DE0429"/>
    <w:rsid w:val="00DE043A"/>
    <w:rsid w:val="00DE06E2"/>
    <w:rsid w:val="00DE0B71"/>
    <w:rsid w:val="00DE0E87"/>
    <w:rsid w:val="00DE1296"/>
    <w:rsid w:val="00DE142D"/>
    <w:rsid w:val="00DE1654"/>
    <w:rsid w:val="00DE19FD"/>
    <w:rsid w:val="00DE1D9B"/>
    <w:rsid w:val="00DE1FAE"/>
    <w:rsid w:val="00DE25DE"/>
    <w:rsid w:val="00DE27A4"/>
    <w:rsid w:val="00DE2D0B"/>
    <w:rsid w:val="00DE31CC"/>
    <w:rsid w:val="00DE386F"/>
    <w:rsid w:val="00DE3BF0"/>
    <w:rsid w:val="00DE4BD4"/>
    <w:rsid w:val="00DE4CA2"/>
    <w:rsid w:val="00DE4CBB"/>
    <w:rsid w:val="00DE4E29"/>
    <w:rsid w:val="00DE52C7"/>
    <w:rsid w:val="00DE544C"/>
    <w:rsid w:val="00DE5581"/>
    <w:rsid w:val="00DE5677"/>
    <w:rsid w:val="00DE6123"/>
    <w:rsid w:val="00DE6A06"/>
    <w:rsid w:val="00DE704E"/>
    <w:rsid w:val="00DE7076"/>
    <w:rsid w:val="00DE765C"/>
    <w:rsid w:val="00DE7D75"/>
    <w:rsid w:val="00DE7DBF"/>
    <w:rsid w:val="00DF0743"/>
    <w:rsid w:val="00DF0AC1"/>
    <w:rsid w:val="00DF0D4E"/>
    <w:rsid w:val="00DF17D6"/>
    <w:rsid w:val="00DF1944"/>
    <w:rsid w:val="00DF1FC0"/>
    <w:rsid w:val="00DF2121"/>
    <w:rsid w:val="00DF2674"/>
    <w:rsid w:val="00DF2865"/>
    <w:rsid w:val="00DF3B7F"/>
    <w:rsid w:val="00DF3BF1"/>
    <w:rsid w:val="00DF3CC1"/>
    <w:rsid w:val="00DF3CEC"/>
    <w:rsid w:val="00DF4007"/>
    <w:rsid w:val="00DF561C"/>
    <w:rsid w:val="00DF5C01"/>
    <w:rsid w:val="00DF614B"/>
    <w:rsid w:val="00DF6158"/>
    <w:rsid w:val="00DF6919"/>
    <w:rsid w:val="00DF7085"/>
    <w:rsid w:val="00DF7808"/>
    <w:rsid w:val="00DF78F1"/>
    <w:rsid w:val="00DF7AE3"/>
    <w:rsid w:val="00DF7DAF"/>
    <w:rsid w:val="00DF7E20"/>
    <w:rsid w:val="00E0038C"/>
    <w:rsid w:val="00E004B6"/>
    <w:rsid w:val="00E00711"/>
    <w:rsid w:val="00E0083B"/>
    <w:rsid w:val="00E01C08"/>
    <w:rsid w:val="00E026B2"/>
    <w:rsid w:val="00E029C6"/>
    <w:rsid w:val="00E02CB3"/>
    <w:rsid w:val="00E02CFC"/>
    <w:rsid w:val="00E032BF"/>
    <w:rsid w:val="00E03428"/>
    <w:rsid w:val="00E037E2"/>
    <w:rsid w:val="00E039E2"/>
    <w:rsid w:val="00E03B6D"/>
    <w:rsid w:val="00E03B6E"/>
    <w:rsid w:val="00E045C3"/>
    <w:rsid w:val="00E04D40"/>
    <w:rsid w:val="00E04FEB"/>
    <w:rsid w:val="00E06026"/>
    <w:rsid w:val="00E06A1C"/>
    <w:rsid w:val="00E07954"/>
    <w:rsid w:val="00E07A30"/>
    <w:rsid w:val="00E07ED3"/>
    <w:rsid w:val="00E1010B"/>
    <w:rsid w:val="00E10186"/>
    <w:rsid w:val="00E1052A"/>
    <w:rsid w:val="00E10CE1"/>
    <w:rsid w:val="00E11011"/>
    <w:rsid w:val="00E110A9"/>
    <w:rsid w:val="00E11345"/>
    <w:rsid w:val="00E113C8"/>
    <w:rsid w:val="00E11DD2"/>
    <w:rsid w:val="00E11F63"/>
    <w:rsid w:val="00E12736"/>
    <w:rsid w:val="00E1288B"/>
    <w:rsid w:val="00E12ACB"/>
    <w:rsid w:val="00E12BC1"/>
    <w:rsid w:val="00E12D71"/>
    <w:rsid w:val="00E12DCD"/>
    <w:rsid w:val="00E131E7"/>
    <w:rsid w:val="00E13774"/>
    <w:rsid w:val="00E13CC5"/>
    <w:rsid w:val="00E14217"/>
    <w:rsid w:val="00E14A4D"/>
    <w:rsid w:val="00E169B4"/>
    <w:rsid w:val="00E16CF8"/>
    <w:rsid w:val="00E17082"/>
    <w:rsid w:val="00E1733E"/>
    <w:rsid w:val="00E174F1"/>
    <w:rsid w:val="00E178CE"/>
    <w:rsid w:val="00E17DB7"/>
    <w:rsid w:val="00E17EF0"/>
    <w:rsid w:val="00E17F3F"/>
    <w:rsid w:val="00E20B1C"/>
    <w:rsid w:val="00E2105B"/>
    <w:rsid w:val="00E214B8"/>
    <w:rsid w:val="00E21AED"/>
    <w:rsid w:val="00E22050"/>
    <w:rsid w:val="00E22893"/>
    <w:rsid w:val="00E2316D"/>
    <w:rsid w:val="00E231C1"/>
    <w:rsid w:val="00E239BE"/>
    <w:rsid w:val="00E23E92"/>
    <w:rsid w:val="00E240B4"/>
    <w:rsid w:val="00E2455C"/>
    <w:rsid w:val="00E25130"/>
    <w:rsid w:val="00E2518D"/>
    <w:rsid w:val="00E258A0"/>
    <w:rsid w:val="00E2595C"/>
    <w:rsid w:val="00E25C27"/>
    <w:rsid w:val="00E2704F"/>
    <w:rsid w:val="00E273A0"/>
    <w:rsid w:val="00E275FB"/>
    <w:rsid w:val="00E27725"/>
    <w:rsid w:val="00E27A45"/>
    <w:rsid w:val="00E3050B"/>
    <w:rsid w:val="00E30ADB"/>
    <w:rsid w:val="00E30FF9"/>
    <w:rsid w:val="00E31954"/>
    <w:rsid w:val="00E319E7"/>
    <w:rsid w:val="00E31B6E"/>
    <w:rsid w:val="00E32071"/>
    <w:rsid w:val="00E3248D"/>
    <w:rsid w:val="00E33C05"/>
    <w:rsid w:val="00E33C8F"/>
    <w:rsid w:val="00E34420"/>
    <w:rsid w:val="00E347B8"/>
    <w:rsid w:val="00E35331"/>
    <w:rsid w:val="00E35489"/>
    <w:rsid w:val="00E355F5"/>
    <w:rsid w:val="00E35B70"/>
    <w:rsid w:val="00E35EBE"/>
    <w:rsid w:val="00E36C46"/>
    <w:rsid w:val="00E37002"/>
    <w:rsid w:val="00E3739F"/>
    <w:rsid w:val="00E377D5"/>
    <w:rsid w:val="00E3C9BC"/>
    <w:rsid w:val="00E40E49"/>
    <w:rsid w:val="00E415FD"/>
    <w:rsid w:val="00E41FBE"/>
    <w:rsid w:val="00E42256"/>
    <w:rsid w:val="00E431EB"/>
    <w:rsid w:val="00E432DE"/>
    <w:rsid w:val="00E435A1"/>
    <w:rsid w:val="00E4376A"/>
    <w:rsid w:val="00E438DC"/>
    <w:rsid w:val="00E447DF"/>
    <w:rsid w:val="00E4536F"/>
    <w:rsid w:val="00E45549"/>
    <w:rsid w:val="00E456BF"/>
    <w:rsid w:val="00E45B60"/>
    <w:rsid w:val="00E45E8A"/>
    <w:rsid w:val="00E46660"/>
    <w:rsid w:val="00E466EF"/>
    <w:rsid w:val="00E46D33"/>
    <w:rsid w:val="00E46EFE"/>
    <w:rsid w:val="00E47764"/>
    <w:rsid w:val="00E47E5E"/>
    <w:rsid w:val="00E50DEB"/>
    <w:rsid w:val="00E51D5A"/>
    <w:rsid w:val="00E524A6"/>
    <w:rsid w:val="00E5274E"/>
    <w:rsid w:val="00E52A31"/>
    <w:rsid w:val="00E52A49"/>
    <w:rsid w:val="00E52AD2"/>
    <w:rsid w:val="00E52BFC"/>
    <w:rsid w:val="00E52D4E"/>
    <w:rsid w:val="00E53C48"/>
    <w:rsid w:val="00E540E5"/>
    <w:rsid w:val="00E542C6"/>
    <w:rsid w:val="00E542CC"/>
    <w:rsid w:val="00E55767"/>
    <w:rsid w:val="00E56E57"/>
    <w:rsid w:val="00E57101"/>
    <w:rsid w:val="00E574E7"/>
    <w:rsid w:val="00E5F1C1"/>
    <w:rsid w:val="00E6003C"/>
    <w:rsid w:val="00E605C9"/>
    <w:rsid w:val="00E60B84"/>
    <w:rsid w:val="00E60CDC"/>
    <w:rsid w:val="00E60E50"/>
    <w:rsid w:val="00E6128A"/>
    <w:rsid w:val="00E61976"/>
    <w:rsid w:val="00E627CD"/>
    <w:rsid w:val="00E62D27"/>
    <w:rsid w:val="00E631E0"/>
    <w:rsid w:val="00E63A32"/>
    <w:rsid w:val="00E65848"/>
    <w:rsid w:val="00E65E9A"/>
    <w:rsid w:val="00E65F69"/>
    <w:rsid w:val="00E6619B"/>
    <w:rsid w:val="00E66301"/>
    <w:rsid w:val="00E66ACD"/>
    <w:rsid w:val="00E66CB6"/>
    <w:rsid w:val="00E66D62"/>
    <w:rsid w:val="00E6718C"/>
    <w:rsid w:val="00E67524"/>
    <w:rsid w:val="00E67639"/>
    <w:rsid w:val="00E67CDB"/>
    <w:rsid w:val="00E70105"/>
    <w:rsid w:val="00E70594"/>
    <w:rsid w:val="00E7080E"/>
    <w:rsid w:val="00E71940"/>
    <w:rsid w:val="00E71A7C"/>
    <w:rsid w:val="00E71B9C"/>
    <w:rsid w:val="00E71FA9"/>
    <w:rsid w:val="00E721FB"/>
    <w:rsid w:val="00E722F9"/>
    <w:rsid w:val="00E72BCF"/>
    <w:rsid w:val="00E72FA3"/>
    <w:rsid w:val="00E74060"/>
    <w:rsid w:val="00E74A07"/>
    <w:rsid w:val="00E74C40"/>
    <w:rsid w:val="00E753A2"/>
    <w:rsid w:val="00E756F7"/>
    <w:rsid w:val="00E758EC"/>
    <w:rsid w:val="00E75B36"/>
    <w:rsid w:val="00E76787"/>
    <w:rsid w:val="00E767AC"/>
    <w:rsid w:val="00E76805"/>
    <w:rsid w:val="00E7696F"/>
    <w:rsid w:val="00E770C7"/>
    <w:rsid w:val="00E771EF"/>
    <w:rsid w:val="00E80B08"/>
    <w:rsid w:val="00E80D4D"/>
    <w:rsid w:val="00E80DDC"/>
    <w:rsid w:val="00E81746"/>
    <w:rsid w:val="00E81F02"/>
    <w:rsid w:val="00E820A0"/>
    <w:rsid w:val="00E8225E"/>
    <w:rsid w:val="00E8233F"/>
    <w:rsid w:val="00E83493"/>
    <w:rsid w:val="00E8355B"/>
    <w:rsid w:val="00E841F0"/>
    <w:rsid w:val="00E84D6D"/>
    <w:rsid w:val="00E85141"/>
    <w:rsid w:val="00E85664"/>
    <w:rsid w:val="00E85C7C"/>
    <w:rsid w:val="00E87969"/>
    <w:rsid w:val="00E87A7C"/>
    <w:rsid w:val="00E87E3C"/>
    <w:rsid w:val="00E87F07"/>
    <w:rsid w:val="00E906CE"/>
    <w:rsid w:val="00E90B98"/>
    <w:rsid w:val="00E910E8"/>
    <w:rsid w:val="00E915F5"/>
    <w:rsid w:val="00E9181D"/>
    <w:rsid w:val="00E91921"/>
    <w:rsid w:val="00E91AE5"/>
    <w:rsid w:val="00E92017"/>
    <w:rsid w:val="00E92153"/>
    <w:rsid w:val="00E9355D"/>
    <w:rsid w:val="00E937AF"/>
    <w:rsid w:val="00E939F0"/>
    <w:rsid w:val="00E93CD8"/>
    <w:rsid w:val="00E93F30"/>
    <w:rsid w:val="00E943C0"/>
    <w:rsid w:val="00E95A4F"/>
    <w:rsid w:val="00E962D6"/>
    <w:rsid w:val="00E967F6"/>
    <w:rsid w:val="00E96AB1"/>
    <w:rsid w:val="00E96CCA"/>
    <w:rsid w:val="00E975CC"/>
    <w:rsid w:val="00E979A1"/>
    <w:rsid w:val="00E97A85"/>
    <w:rsid w:val="00E97D59"/>
    <w:rsid w:val="00EA024A"/>
    <w:rsid w:val="00EA0522"/>
    <w:rsid w:val="00EA0558"/>
    <w:rsid w:val="00EA0575"/>
    <w:rsid w:val="00EA0ECB"/>
    <w:rsid w:val="00EA1E72"/>
    <w:rsid w:val="00EA27E8"/>
    <w:rsid w:val="00EA289A"/>
    <w:rsid w:val="00EA2B87"/>
    <w:rsid w:val="00EA2B88"/>
    <w:rsid w:val="00EA40D3"/>
    <w:rsid w:val="00EA4431"/>
    <w:rsid w:val="00EA4458"/>
    <w:rsid w:val="00EA447A"/>
    <w:rsid w:val="00EA51D7"/>
    <w:rsid w:val="00EA5272"/>
    <w:rsid w:val="00EA5421"/>
    <w:rsid w:val="00EA637A"/>
    <w:rsid w:val="00EA670A"/>
    <w:rsid w:val="00EA6909"/>
    <w:rsid w:val="00EA6CD0"/>
    <w:rsid w:val="00EA72D5"/>
    <w:rsid w:val="00EA79CA"/>
    <w:rsid w:val="00EA7E44"/>
    <w:rsid w:val="00EA7F76"/>
    <w:rsid w:val="00EB04DC"/>
    <w:rsid w:val="00EB0CB9"/>
    <w:rsid w:val="00EB19D6"/>
    <w:rsid w:val="00EB256F"/>
    <w:rsid w:val="00EB3331"/>
    <w:rsid w:val="00EB33EC"/>
    <w:rsid w:val="00EB37A1"/>
    <w:rsid w:val="00EB39A0"/>
    <w:rsid w:val="00EB3AC2"/>
    <w:rsid w:val="00EB4AC5"/>
    <w:rsid w:val="00EB4B64"/>
    <w:rsid w:val="00EB71BF"/>
    <w:rsid w:val="00EB7340"/>
    <w:rsid w:val="00EB7D68"/>
    <w:rsid w:val="00EB7FEE"/>
    <w:rsid w:val="00EC0810"/>
    <w:rsid w:val="00EC0C72"/>
    <w:rsid w:val="00EC1DC3"/>
    <w:rsid w:val="00EC4141"/>
    <w:rsid w:val="00EC46C5"/>
    <w:rsid w:val="00EC610E"/>
    <w:rsid w:val="00EC6AD4"/>
    <w:rsid w:val="00EC6ADD"/>
    <w:rsid w:val="00EC79FC"/>
    <w:rsid w:val="00ED0021"/>
    <w:rsid w:val="00ED0313"/>
    <w:rsid w:val="00ED0496"/>
    <w:rsid w:val="00ED0505"/>
    <w:rsid w:val="00ED2507"/>
    <w:rsid w:val="00ED29FA"/>
    <w:rsid w:val="00ED36CF"/>
    <w:rsid w:val="00ED3D75"/>
    <w:rsid w:val="00ED407B"/>
    <w:rsid w:val="00ED432D"/>
    <w:rsid w:val="00ED449A"/>
    <w:rsid w:val="00ED4849"/>
    <w:rsid w:val="00ED49E6"/>
    <w:rsid w:val="00ED4D5F"/>
    <w:rsid w:val="00ED5745"/>
    <w:rsid w:val="00ED5CBF"/>
    <w:rsid w:val="00ED60F4"/>
    <w:rsid w:val="00ED629D"/>
    <w:rsid w:val="00ED6998"/>
    <w:rsid w:val="00ED7F3D"/>
    <w:rsid w:val="00EE0656"/>
    <w:rsid w:val="00EE12AE"/>
    <w:rsid w:val="00EE14C6"/>
    <w:rsid w:val="00EE2552"/>
    <w:rsid w:val="00EE2729"/>
    <w:rsid w:val="00EE2BFB"/>
    <w:rsid w:val="00EE3559"/>
    <w:rsid w:val="00EE366F"/>
    <w:rsid w:val="00EE3FDB"/>
    <w:rsid w:val="00EE415D"/>
    <w:rsid w:val="00EE4651"/>
    <w:rsid w:val="00EE4845"/>
    <w:rsid w:val="00EE48FE"/>
    <w:rsid w:val="00EE5806"/>
    <w:rsid w:val="00EE5DE4"/>
    <w:rsid w:val="00EE5DE8"/>
    <w:rsid w:val="00EE6D22"/>
    <w:rsid w:val="00EF0982"/>
    <w:rsid w:val="00EF0B60"/>
    <w:rsid w:val="00EF0BA0"/>
    <w:rsid w:val="00EF0EB5"/>
    <w:rsid w:val="00EF1164"/>
    <w:rsid w:val="00EF1588"/>
    <w:rsid w:val="00EF2410"/>
    <w:rsid w:val="00EF295F"/>
    <w:rsid w:val="00EF2A48"/>
    <w:rsid w:val="00EF2C88"/>
    <w:rsid w:val="00EF2E5F"/>
    <w:rsid w:val="00EF4118"/>
    <w:rsid w:val="00EF4403"/>
    <w:rsid w:val="00EF4F4B"/>
    <w:rsid w:val="00EF5228"/>
    <w:rsid w:val="00EF5A82"/>
    <w:rsid w:val="00EF635A"/>
    <w:rsid w:val="00EF69BD"/>
    <w:rsid w:val="00EF7AD5"/>
    <w:rsid w:val="00EF7C43"/>
    <w:rsid w:val="00F00372"/>
    <w:rsid w:val="00F0070C"/>
    <w:rsid w:val="00F00AB9"/>
    <w:rsid w:val="00F0109C"/>
    <w:rsid w:val="00F0150D"/>
    <w:rsid w:val="00F01C67"/>
    <w:rsid w:val="00F021F2"/>
    <w:rsid w:val="00F02853"/>
    <w:rsid w:val="00F02925"/>
    <w:rsid w:val="00F02B12"/>
    <w:rsid w:val="00F0327C"/>
    <w:rsid w:val="00F035D3"/>
    <w:rsid w:val="00F03AD5"/>
    <w:rsid w:val="00F03ED3"/>
    <w:rsid w:val="00F03EFC"/>
    <w:rsid w:val="00F03F93"/>
    <w:rsid w:val="00F04CE6"/>
    <w:rsid w:val="00F0597F"/>
    <w:rsid w:val="00F05AED"/>
    <w:rsid w:val="00F06A91"/>
    <w:rsid w:val="00F06CCC"/>
    <w:rsid w:val="00F07064"/>
    <w:rsid w:val="00F073E6"/>
    <w:rsid w:val="00F075EF"/>
    <w:rsid w:val="00F07BB0"/>
    <w:rsid w:val="00F110D4"/>
    <w:rsid w:val="00F117D6"/>
    <w:rsid w:val="00F11AE6"/>
    <w:rsid w:val="00F11DA2"/>
    <w:rsid w:val="00F12060"/>
    <w:rsid w:val="00F12068"/>
    <w:rsid w:val="00F12074"/>
    <w:rsid w:val="00F13C4F"/>
    <w:rsid w:val="00F14300"/>
    <w:rsid w:val="00F150F1"/>
    <w:rsid w:val="00F157FB"/>
    <w:rsid w:val="00F16032"/>
    <w:rsid w:val="00F163F8"/>
    <w:rsid w:val="00F16470"/>
    <w:rsid w:val="00F16958"/>
    <w:rsid w:val="00F16A42"/>
    <w:rsid w:val="00F16DC3"/>
    <w:rsid w:val="00F16E1B"/>
    <w:rsid w:val="00F1723F"/>
    <w:rsid w:val="00F1733C"/>
    <w:rsid w:val="00F17C93"/>
    <w:rsid w:val="00F207C9"/>
    <w:rsid w:val="00F22435"/>
    <w:rsid w:val="00F23309"/>
    <w:rsid w:val="00F25354"/>
    <w:rsid w:val="00F25B34"/>
    <w:rsid w:val="00F25B89"/>
    <w:rsid w:val="00F25E75"/>
    <w:rsid w:val="00F26EF7"/>
    <w:rsid w:val="00F27029"/>
    <w:rsid w:val="00F275FB"/>
    <w:rsid w:val="00F2795F"/>
    <w:rsid w:val="00F27C6A"/>
    <w:rsid w:val="00F27F3F"/>
    <w:rsid w:val="00F30584"/>
    <w:rsid w:val="00F30F31"/>
    <w:rsid w:val="00F31043"/>
    <w:rsid w:val="00F3152B"/>
    <w:rsid w:val="00F31830"/>
    <w:rsid w:val="00F31C23"/>
    <w:rsid w:val="00F32BC1"/>
    <w:rsid w:val="00F32F5F"/>
    <w:rsid w:val="00F32F9B"/>
    <w:rsid w:val="00F33B2E"/>
    <w:rsid w:val="00F33B3E"/>
    <w:rsid w:val="00F34060"/>
    <w:rsid w:val="00F34FC1"/>
    <w:rsid w:val="00F352C8"/>
    <w:rsid w:val="00F354D7"/>
    <w:rsid w:val="00F35652"/>
    <w:rsid w:val="00F359B2"/>
    <w:rsid w:val="00F3619D"/>
    <w:rsid w:val="00F36A30"/>
    <w:rsid w:val="00F36B9D"/>
    <w:rsid w:val="00F37253"/>
    <w:rsid w:val="00F37389"/>
    <w:rsid w:val="00F374C8"/>
    <w:rsid w:val="00F3770A"/>
    <w:rsid w:val="00F40373"/>
    <w:rsid w:val="00F408CA"/>
    <w:rsid w:val="00F40B02"/>
    <w:rsid w:val="00F40B42"/>
    <w:rsid w:val="00F412B5"/>
    <w:rsid w:val="00F418EB"/>
    <w:rsid w:val="00F42414"/>
    <w:rsid w:val="00F42620"/>
    <w:rsid w:val="00F4308B"/>
    <w:rsid w:val="00F431B3"/>
    <w:rsid w:val="00F43207"/>
    <w:rsid w:val="00F433C3"/>
    <w:rsid w:val="00F43480"/>
    <w:rsid w:val="00F4413E"/>
    <w:rsid w:val="00F44A8A"/>
    <w:rsid w:val="00F45FD9"/>
    <w:rsid w:val="00F4606C"/>
    <w:rsid w:val="00F464D5"/>
    <w:rsid w:val="00F466E1"/>
    <w:rsid w:val="00F46AE8"/>
    <w:rsid w:val="00F46F1D"/>
    <w:rsid w:val="00F472C6"/>
    <w:rsid w:val="00F50ACA"/>
    <w:rsid w:val="00F50C62"/>
    <w:rsid w:val="00F50DCE"/>
    <w:rsid w:val="00F51CBB"/>
    <w:rsid w:val="00F520F1"/>
    <w:rsid w:val="00F527E3"/>
    <w:rsid w:val="00F52BAA"/>
    <w:rsid w:val="00F52D0F"/>
    <w:rsid w:val="00F532C3"/>
    <w:rsid w:val="00F53568"/>
    <w:rsid w:val="00F53853"/>
    <w:rsid w:val="00F53D4D"/>
    <w:rsid w:val="00F53D65"/>
    <w:rsid w:val="00F5433A"/>
    <w:rsid w:val="00F5439B"/>
    <w:rsid w:val="00F54554"/>
    <w:rsid w:val="00F548DB"/>
    <w:rsid w:val="00F556D9"/>
    <w:rsid w:val="00F56029"/>
    <w:rsid w:val="00F5616A"/>
    <w:rsid w:val="00F56485"/>
    <w:rsid w:val="00F56593"/>
    <w:rsid w:val="00F5663F"/>
    <w:rsid w:val="00F567F7"/>
    <w:rsid w:val="00F56E5C"/>
    <w:rsid w:val="00F579A6"/>
    <w:rsid w:val="00F57C36"/>
    <w:rsid w:val="00F6107F"/>
    <w:rsid w:val="00F6158B"/>
    <w:rsid w:val="00F615D2"/>
    <w:rsid w:val="00F61BFF"/>
    <w:rsid w:val="00F6298E"/>
    <w:rsid w:val="00F62A63"/>
    <w:rsid w:val="00F62EDE"/>
    <w:rsid w:val="00F6315B"/>
    <w:rsid w:val="00F632DB"/>
    <w:rsid w:val="00F642CC"/>
    <w:rsid w:val="00F650C4"/>
    <w:rsid w:val="00F6557E"/>
    <w:rsid w:val="00F656E5"/>
    <w:rsid w:val="00F65822"/>
    <w:rsid w:val="00F6628F"/>
    <w:rsid w:val="00F668A5"/>
    <w:rsid w:val="00F67372"/>
    <w:rsid w:val="00F676B5"/>
    <w:rsid w:val="00F67ABC"/>
    <w:rsid w:val="00F700F0"/>
    <w:rsid w:val="00F70B5C"/>
    <w:rsid w:val="00F70C80"/>
    <w:rsid w:val="00F71590"/>
    <w:rsid w:val="00F717D3"/>
    <w:rsid w:val="00F71836"/>
    <w:rsid w:val="00F72234"/>
    <w:rsid w:val="00F722C1"/>
    <w:rsid w:val="00F72494"/>
    <w:rsid w:val="00F7253E"/>
    <w:rsid w:val="00F72C80"/>
    <w:rsid w:val="00F739C9"/>
    <w:rsid w:val="00F73C3F"/>
    <w:rsid w:val="00F740A3"/>
    <w:rsid w:val="00F744BD"/>
    <w:rsid w:val="00F74778"/>
    <w:rsid w:val="00F74874"/>
    <w:rsid w:val="00F75229"/>
    <w:rsid w:val="00F75CFB"/>
    <w:rsid w:val="00F75D1A"/>
    <w:rsid w:val="00F75FAC"/>
    <w:rsid w:val="00F761E6"/>
    <w:rsid w:val="00F76892"/>
    <w:rsid w:val="00F76A71"/>
    <w:rsid w:val="00F81184"/>
    <w:rsid w:val="00F813E9"/>
    <w:rsid w:val="00F820B3"/>
    <w:rsid w:val="00F82878"/>
    <w:rsid w:val="00F82890"/>
    <w:rsid w:val="00F831CC"/>
    <w:rsid w:val="00F832DA"/>
    <w:rsid w:val="00F836A0"/>
    <w:rsid w:val="00F837E8"/>
    <w:rsid w:val="00F83D23"/>
    <w:rsid w:val="00F84623"/>
    <w:rsid w:val="00F8469E"/>
    <w:rsid w:val="00F852AB"/>
    <w:rsid w:val="00F85847"/>
    <w:rsid w:val="00F8587F"/>
    <w:rsid w:val="00F861D2"/>
    <w:rsid w:val="00F87779"/>
    <w:rsid w:val="00F8783A"/>
    <w:rsid w:val="00F87860"/>
    <w:rsid w:val="00F87DC8"/>
    <w:rsid w:val="00F91532"/>
    <w:rsid w:val="00F91B83"/>
    <w:rsid w:val="00F91C83"/>
    <w:rsid w:val="00F92037"/>
    <w:rsid w:val="00F92585"/>
    <w:rsid w:val="00F92BF4"/>
    <w:rsid w:val="00F934C7"/>
    <w:rsid w:val="00F934D6"/>
    <w:rsid w:val="00F9392F"/>
    <w:rsid w:val="00F94E76"/>
    <w:rsid w:val="00F959BC"/>
    <w:rsid w:val="00F95BD2"/>
    <w:rsid w:val="00F95F59"/>
    <w:rsid w:val="00F96566"/>
    <w:rsid w:val="00FA085B"/>
    <w:rsid w:val="00FA118F"/>
    <w:rsid w:val="00FA14EA"/>
    <w:rsid w:val="00FA244E"/>
    <w:rsid w:val="00FA28FE"/>
    <w:rsid w:val="00FA2CCB"/>
    <w:rsid w:val="00FA2EBA"/>
    <w:rsid w:val="00FA30C5"/>
    <w:rsid w:val="00FA3204"/>
    <w:rsid w:val="00FA326E"/>
    <w:rsid w:val="00FA32F4"/>
    <w:rsid w:val="00FA3ED7"/>
    <w:rsid w:val="00FA4B3C"/>
    <w:rsid w:val="00FA4D81"/>
    <w:rsid w:val="00FA51F9"/>
    <w:rsid w:val="00FA545E"/>
    <w:rsid w:val="00FA5D85"/>
    <w:rsid w:val="00FA6523"/>
    <w:rsid w:val="00FA71C9"/>
    <w:rsid w:val="00FB00F9"/>
    <w:rsid w:val="00FB0DD3"/>
    <w:rsid w:val="00FB0F60"/>
    <w:rsid w:val="00FB132E"/>
    <w:rsid w:val="00FB2CA7"/>
    <w:rsid w:val="00FB2F3F"/>
    <w:rsid w:val="00FB4439"/>
    <w:rsid w:val="00FB47A7"/>
    <w:rsid w:val="00FB481E"/>
    <w:rsid w:val="00FB48F1"/>
    <w:rsid w:val="00FB4CEC"/>
    <w:rsid w:val="00FB5C6A"/>
    <w:rsid w:val="00FB5FD5"/>
    <w:rsid w:val="00FB6362"/>
    <w:rsid w:val="00FB6B4F"/>
    <w:rsid w:val="00FB74FF"/>
    <w:rsid w:val="00FB7626"/>
    <w:rsid w:val="00FB7788"/>
    <w:rsid w:val="00FB7A16"/>
    <w:rsid w:val="00FC03E6"/>
    <w:rsid w:val="00FC097E"/>
    <w:rsid w:val="00FC0EBD"/>
    <w:rsid w:val="00FC11DC"/>
    <w:rsid w:val="00FC1443"/>
    <w:rsid w:val="00FC15FD"/>
    <w:rsid w:val="00FC16EA"/>
    <w:rsid w:val="00FC25D1"/>
    <w:rsid w:val="00FC3166"/>
    <w:rsid w:val="00FC3BEB"/>
    <w:rsid w:val="00FC3E1F"/>
    <w:rsid w:val="00FC480D"/>
    <w:rsid w:val="00FC4D1F"/>
    <w:rsid w:val="00FC5335"/>
    <w:rsid w:val="00FC61D4"/>
    <w:rsid w:val="00FC65C0"/>
    <w:rsid w:val="00FC6BD6"/>
    <w:rsid w:val="00FC6FC4"/>
    <w:rsid w:val="00FC6FD0"/>
    <w:rsid w:val="00FC76AD"/>
    <w:rsid w:val="00FC7D29"/>
    <w:rsid w:val="00FD02DB"/>
    <w:rsid w:val="00FD0A54"/>
    <w:rsid w:val="00FD0D53"/>
    <w:rsid w:val="00FD0FB2"/>
    <w:rsid w:val="00FD1134"/>
    <w:rsid w:val="00FD12EB"/>
    <w:rsid w:val="00FD1A74"/>
    <w:rsid w:val="00FD1BE1"/>
    <w:rsid w:val="00FD1D39"/>
    <w:rsid w:val="00FD1F72"/>
    <w:rsid w:val="00FD2A4A"/>
    <w:rsid w:val="00FD2CDF"/>
    <w:rsid w:val="00FD396D"/>
    <w:rsid w:val="00FD3E64"/>
    <w:rsid w:val="00FD404B"/>
    <w:rsid w:val="00FD46E7"/>
    <w:rsid w:val="00FD5A8C"/>
    <w:rsid w:val="00FD60A4"/>
    <w:rsid w:val="00FD6C3F"/>
    <w:rsid w:val="00FD6D87"/>
    <w:rsid w:val="00FD77AD"/>
    <w:rsid w:val="00FD7EBC"/>
    <w:rsid w:val="00FE0904"/>
    <w:rsid w:val="00FE0EC7"/>
    <w:rsid w:val="00FE12C5"/>
    <w:rsid w:val="00FE133F"/>
    <w:rsid w:val="00FE135F"/>
    <w:rsid w:val="00FE168B"/>
    <w:rsid w:val="00FE176C"/>
    <w:rsid w:val="00FE1946"/>
    <w:rsid w:val="00FE1BE0"/>
    <w:rsid w:val="00FE2166"/>
    <w:rsid w:val="00FE25C9"/>
    <w:rsid w:val="00FE2EF2"/>
    <w:rsid w:val="00FE2EFB"/>
    <w:rsid w:val="00FE388F"/>
    <w:rsid w:val="00FE38B2"/>
    <w:rsid w:val="00FE4AD4"/>
    <w:rsid w:val="00FE598D"/>
    <w:rsid w:val="00FE607D"/>
    <w:rsid w:val="00FE6231"/>
    <w:rsid w:val="00FE69B7"/>
    <w:rsid w:val="00FE6F01"/>
    <w:rsid w:val="00FE7439"/>
    <w:rsid w:val="00FE7854"/>
    <w:rsid w:val="00FF047E"/>
    <w:rsid w:val="00FF1A7F"/>
    <w:rsid w:val="00FF27D3"/>
    <w:rsid w:val="00FF3703"/>
    <w:rsid w:val="00FF376C"/>
    <w:rsid w:val="00FF3B94"/>
    <w:rsid w:val="00FF3EC7"/>
    <w:rsid w:val="00FF4124"/>
    <w:rsid w:val="00FF4A62"/>
    <w:rsid w:val="00FF4CE9"/>
    <w:rsid w:val="00FF4F6D"/>
    <w:rsid w:val="00FF5AC3"/>
    <w:rsid w:val="00FF5ED3"/>
    <w:rsid w:val="00FF6216"/>
    <w:rsid w:val="00FF66D6"/>
    <w:rsid w:val="00FF6AA1"/>
    <w:rsid w:val="00FF6B47"/>
    <w:rsid w:val="00FF737E"/>
    <w:rsid w:val="00FF7935"/>
    <w:rsid w:val="00FF79E3"/>
    <w:rsid w:val="00FF7C5E"/>
    <w:rsid w:val="010282E7"/>
    <w:rsid w:val="0104ADE1"/>
    <w:rsid w:val="010C4B91"/>
    <w:rsid w:val="013C4594"/>
    <w:rsid w:val="015487D3"/>
    <w:rsid w:val="015531C9"/>
    <w:rsid w:val="016666BF"/>
    <w:rsid w:val="017700A8"/>
    <w:rsid w:val="01800152"/>
    <w:rsid w:val="018097DC"/>
    <w:rsid w:val="0187C251"/>
    <w:rsid w:val="01B228F0"/>
    <w:rsid w:val="01C125AF"/>
    <w:rsid w:val="01D5698E"/>
    <w:rsid w:val="01D6D5DB"/>
    <w:rsid w:val="01E24818"/>
    <w:rsid w:val="01E676E8"/>
    <w:rsid w:val="01E80900"/>
    <w:rsid w:val="01EA74AE"/>
    <w:rsid w:val="01F00B36"/>
    <w:rsid w:val="01F1C117"/>
    <w:rsid w:val="0203CED6"/>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64C1A"/>
    <w:rsid w:val="02C775F2"/>
    <w:rsid w:val="02CAFC2E"/>
    <w:rsid w:val="02CCA109"/>
    <w:rsid w:val="02DEBF58"/>
    <w:rsid w:val="02E3A2BF"/>
    <w:rsid w:val="02E74C0D"/>
    <w:rsid w:val="0303BC7D"/>
    <w:rsid w:val="0304962F"/>
    <w:rsid w:val="030BF271"/>
    <w:rsid w:val="032E470D"/>
    <w:rsid w:val="032F920C"/>
    <w:rsid w:val="03390E95"/>
    <w:rsid w:val="03393663"/>
    <w:rsid w:val="033E9F59"/>
    <w:rsid w:val="034D4890"/>
    <w:rsid w:val="0362782F"/>
    <w:rsid w:val="03657F4D"/>
    <w:rsid w:val="036712AC"/>
    <w:rsid w:val="0368760D"/>
    <w:rsid w:val="036A0B61"/>
    <w:rsid w:val="0371B897"/>
    <w:rsid w:val="037E27CC"/>
    <w:rsid w:val="03894B46"/>
    <w:rsid w:val="0397CCC4"/>
    <w:rsid w:val="03987A86"/>
    <w:rsid w:val="03998554"/>
    <w:rsid w:val="03A4717B"/>
    <w:rsid w:val="03B4F944"/>
    <w:rsid w:val="03D2CA54"/>
    <w:rsid w:val="03F4C8B1"/>
    <w:rsid w:val="042D69E2"/>
    <w:rsid w:val="042DFE8B"/>
    <w:rsid w:val="042F51D4"/>
    <w:rsid w:val="04401DD6"/>
    <w:rsid w:val="0457CD7E"/>
    <w:rsid w:val="045BCA72"/>
    <w:rsid w:val="045CBB55"/>
    <w:rsid w:val="045CE921"/>
    <w:rsid w:val="0462CDDF"/>
    <w:rsid w:val="0468DF1B"/>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3F8AA"/>
    <w:rsid w:val="0504A8A7"/>
    <w:rsid w:val="05059FF0"/>
    <w:rsid w:val="0507D6BE"/>
    <w:rsid w:val="05224E12"/>
    <w:rsid w:val="052C0BB3"/>
    <w:rsid w:val="0542F329"/>
    <w:rsid w:val="054F33DA"/>
    <w:rsid w:val="0552A426"/>
    <w:rsid w:val="055FFCF4"/>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610BC"/>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3DD5C"/>
    <w:rsid w:val="067E807D"/>
    <w:rsid w:val="069F5E70"/>
    <w:rsid w:val="06A3191A"/>
    <w:rsid w:val="06C5EBFF"/>
    <w:rsid w:val="06D3E5AF"/>
    <w:rsid w:val="06E2B712"/>
    <w:rsid w:val="06F53467"/>
    <w:rsid w:val="06F681BF"/>
    <w:rsid w:val="071E4FBC"/>
    <w:rsid w:val="072F107A"/>
    <w:rsid w:val="07371DF4"/>
    <w:rsid w:val="07394972"/>
    <w:rsid w:val="073E8D54"/>
    <w:rsid w:val="07421B44"/>
    <w:rsid w:val="074EF957"/>
    <w:rsid w:val="074FCAEA"/>
    <w:rsid w:val="0759805D"/>
    <w:rsid w:val="075E0070"/>
    <w:rsid w:val="075F43CE"/>
    <w:rsid w:val="076236B9"/>
    <w:rsid w:val="076CE527"/>
    <w:rsid w:val="076DCCA5"/>
    <w:rsid w:val="07796C46"/>
    <w:rsid w:val="07892A09"/>
    <w:rsid w:val="07972E40"/>
    <w:rsid w:val="07AED2E6"/>
    <w:rsid w:val="07B980CD"/>
    <w:rsid w:val="07BA849A"/>
    <w:rsid w:val="07BE1B6F"/>
    <w:rsid w:val="07CB74CE"/>
    <w:rsid w:val="07CFE1E7"/>
    <w:rsid w:val="07EC5E9C"/>
    <w:rsid w:val="07F21DA6"/>
    <w:rsid w:val="07FE970D"/>
    <w:rsid w:val="07FEA9AD"/>
    <w:rsid w:val="08004207"/>
    <w:rsid w:val="08016CFC"/>
    <w:rsid w:val="0816BEA8"/>
    <w:rsid w:val="081854D1"/>
    <w:rsid w:val="082AD100"/>
    <w:rsid w:val="0832F817"/>
    <w:rsid w:val="084738A4"/>
    <w:rsid w:val="08489053"/>
    <w:rsid w:val="0848E6E4"/>
    <w:rsid w:val="0851E44B"/>
    <w:rsid w:val="08554A50"/>
    <w:rsid w:val="08556028"/>
    <w:rsid w:val="085BFD57"/>
    <w:rsid w:val="08794690"/>
    <w:rsid w:val="08796929"/>
    <w:rsid w:val="0882B839"/>
    <w:rsid w:val="0886903E"/>
    <w:rsid w:val="088B0362"/>
    <w:rsid w:val="08932D87"/>
    <w:rsid w:val="089A53C0"/>
    <w:rsid w:val="089C5990"/>
    <w:rsid w:val="08A88965"/>
    <w:rsid w:val="08AD1C2F"/>
    <w:rsid w:val="08BF77A9"/>
    <w:rsid w:val="08C8E164"/>
    <w:rsid w:val="08DEBB88"/>
    <w:rsid w:val="08E047BF"/>
    <w:rsid w:val="08E18F35"/>
    <w:rsid w:val="08E65087"/>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5F54"/>
    <w:rsid w:val="09896640"/>
    <w:rsid w:val="0996F89C"/>
    <w:rsid w:val="09973A57"/>
    <w:rsid w:val="09B0F5CF"/>
    <w:rsid w:val="09B29512"/>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5D60B8"/>
    <w:rsid w:val="0A6CFE9B"/>
    <w:rsid w:val="0A6FFB8E"/>
    <w:rsid w:val="0A7EA024"/>
    <w:rsid w:val="0A7F6D54"/>
    <w:rsid w:val="0A8CAEF6"/>
    <w:rsid w:val="0A93F44B"/>
    <w:rsid w:val="0AA7A2FD"/>
    <w:rsid w:val="0AB216D4"/>
    <w:rsid w:val="0AB661CD"/>
    <w:rsid w:val="0AB7B07C"/>
    <w:rsid w:val="0AB84543"/>
    <w:rsid w:val="0AC1B178"/>
    <w:rsid w:val="0ACAEA89"/>
    <w:rsid w:val="0AD37A7A"/>
    <w:rsid w:val="0AE352A3"/>
    <w:rsid w:val="0AF0422D"/>
    <w:rsid w:val="0AFE6C18"/>
    <w:rsid w:val="0B007468"/>
    <w:rsid w:val="0B0CAB19"/>
    <w:rsid w:val="0B25192F"/>
    <w:rsid w:val="0B259B48"/>
    <w:rsid w:val="0B2666D8"/>
    <w:rsid w:val="0B2C1773"/>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CD0A03"/>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CA63A"/>
    <w:rsid w:val="0CBE91FB"/>
    <w:rsid w:val="0CC28EF8"/>
    <w:rsid w:val="0CD194CF"/>
    <w:rsid w:val="0CD9D596"/>
    <w:rsid w:val="0CDFDEFA"/>
    <w:rsid w:val="0CFB70EA"/>
    <w:rsid w:val="0CFDE229"/>
    <w:rsid w:val="0D031307"/>
    <w:rsid w:val="0D0F1725"/>
    <w:rsid w:val="0D1CF20A"/>
    <w:rsid w:val="0D1EDEF7"/>
    <w:rsid w:val="0D2278D7"/>
    <w:rsid w:val="0D2514E3"/>
    <w:rsid w:val="0D2BBB90"/>
    <w:rsid w:val="0D2D20E9"/>
    <w:rsid w:val="0D356795"/>
    <w:rsid w:val="0D366EBE"/>
    <w:rsid w:val="0D46D885"/>
    <w:rsid w:val="0D4BBF9B"/>
    <w:rsid w:val="0D4C39DF"/>
    <w:rsid w:val="0D52CDD9"/>
    <w:rsid w:val="0D545A82"/>
    <w:rsid w:val="0D83C865"/>
    <w:rsid w:val="0D84CA5E"/>
    <w:rsid w:val="0D9A757F"/>
    <w:rsid w:val="0DAAB2A9"/>
    <w:rsid w:val="0DAF900D"/>
    <w:rsid w:val="0DB33125"/>
    <w:rsid w:val="0DC0E89B"/>
    <w:rsid w:val="0DC95FEE"/>
    <w:rsid w:val="0DCDA82E"/>
    <w:rsid w:val="0DE4C898"/>
    <w:rsid w:val="0DE6E4D2"/>
    <w:rsid w:val="0DEB3D6F"/>
    <w:rsid w:val="0DEE9A94"/>
    <w:rsid w:val="0DF55373"/>
    <w:rsid w:val="0DFD6A95"/>
    <w:rsid w:val="0DFFDF5F"/>
    <w:rsid w:val="0E04608E"/>
    <w:rsid w:val="0E0DAE69"/>
    <w:rsid w:val="0E0FE938"/>
    <w:rsid w:val="0E20F1ED"/>
    <w:rsid w:val="0E2AE2A6"/>
    <w:rsid w:val="0E2E49DE"/>
    <w:rsid w:val="0E6AB295"/>
    <w:rsid w:val="0E6B217D"/>
    <w:rsid w:val="0E853A85"/>
    <w:rsid w:val="0EA56520"/>
    <w:rsid w:val="0EA68478"/>
    <w:rsid w:val="0EB6B363"/>
    <w:rsid w:val="0EBA18B4"/>
    <w:rsid w:val="0EBA3A4F"/>
    <w:rsid w:val="0EBF63A3"/>
    <w:rsid w:val="0EC62B77"/>
    <w:rsid w:val="0ED3C336"/>
    <w:rsid w:val="0ED7546C"/>
    <w:rsid w:val="0EE7F42D"/>
    <w:rsid w:val="0EEAB132"/>
    <w:rsid w:val="0EEE1454"/>
    <w:rsid w:val="0EF05F22"/>
    <w:rsid w:val="0EF1178E"/>
    <w:rsid w:val="0F066CA8"/>
    <w:rsid w:val="0F0E0D73"/>
    <w:rsid w:val="0F1D2049"/>
    <w:rsid w:val="0F3BDC36"/>
    <w:rsid w:val="0F424A3E"/>
    <w:rsid w:val="0F43FD42"/>
    <w:rsid w:val="0F65C2C2"/>
    <w:rsid w:val="0F6EE434"/>
    <w:rsid w:val="0F7925FB"/>
    <w:rsid w:val="0F7BFDDF"/>
    <w:rsid w:val="0F80299A"/>
    <w:rsid w:val="0F82B37F"/>
    <w:rsid w:val="0F84D48D"/>
    <w:rsid w:val="0F87F350"/>
    <w:rsid w:val="0F8B6FAA"/>
    <w:rsid w:val="0F8FFC2D"/>
    <w:rsid w:val="0F976C52"/>
    <w:rsid w:val="0F98140C"/>
    <w:rsid w:val="0F9C0312"/>
    <w:rsid w:val="0F9F1974"/>
    <w:rsid w:val="0FA58891"/>
    <w:rsid w:val="0FB08E71"/>
    <w:rsid w:val="0FB2913E"/>
    <w:rsid w:val="0FBDC468"/>
    <w:rsid w:val="0FBFEE6E"/>
    <w:rsid w:val="0FC67C60"/>
    <w:rsid w:val="0FCE71EA"/>
    <w:rsid w:val="0FCFBAFE"/>
    <w:rsid w:val="0FD4659F"/>
    <w:rsid w:val="0FD57219"/>
    <w:rsid w:val="0FD5EF3B"/>
    <w:rsid w:val="0FD7F89E"/>
    <w:rsid w:val="0FD90DA8"/>
    <w:rsid w:val="0FE5378C"/>
    <w:rsid w:val="0FE8EA68"/>
    <w:rsid w:val="0FFE19F8"/>
    <w:rsid w:val="1011A396"/>
    <w:rsid w:val="10250948"/>
    <w:rsid w:val="10410DCB"/>
    <w:rsid w:val="1045AA18"/>
    <w:rsid w:val="10547E26"/>
    <w:rsid w:val="1060EE55"/>
    <w:rsid w:val="10689160"/>
    <w:rsid w:val="106F9C66"/>
    <w:rsid w:val="107DF737"/>
    <w:rsid w:val="1098146D"/>
    <w:rsid w:val="10AD3F06"/>
    <w:rsid w:val="10B3BAEC"/>
    <w:rsid w:val="10C322D9"/>
    <w:rsid w:val="10CA6CC9"/>
    <w:rsid w:val="10D8DBB0"/>
    <w:rsid w:val="10E0438C"/>
    <w:rsid w:val="10E1B1D1"/>
    <w:rsid w:val="10EEB921"/>
    <w:rsid w:val="10FECAD6"/>
    <w:rsid w:val="110D498A"/>
    <w:rsid w:val="111A5B67"/>
    <w:rsid w:val="1126A5D9"/>
    <w:rsid w:val="113A4274"/>
    <w:rsid w:val="1157325F"/>
    <w:rsid w:val="1157ECE4"/>
    <w:rsid w:val="116B58FB"/>
    <w:rsid w:val="116F7AB0"/>
    <w:rsid w:val="1170BD49"/>
    <w:rsid w:val="117A1885"/>
    <w:rsid w:val="1184D479"/>
    <w:rsid w:val="118D9191"/>
    <w:rsid w:val="118E121F"/>
    <w:rsid w:val="118E4B31"/>
    <w:rsid w:val="119247C4"/>
    <w:rsid w:val="119FD38B"/>
    <w:rsid w:val="11AF0499"/>
    <w:rsid w:val="11B7AA6C"/>
    <w:rsid w:val="11B92F58"/>
    <w:rsid w:val="11C2713A"/>
    <w:rsid w:val="11C84CC9"/>
    <w:rsid w:val="11CA507E"/>
    <w:rsid w:val="11DAD32B"/>
    <w:rsid w:val="11F6D05E"/>
    <w:rsid w:val="11F8F7D0"/>
    <w:rsid w:val="12080E9B"/>
    <w:rsid w:val="1217836A"/>
    <w:rsid w:val="12230D70"/>
    <w:rsid w:val="1227A8E7"/>
    <w:rsid w:val="12339129"/>
    <w:rsid w:val="124DA0CD"/>
    <w:rsid w:val="124EC0BC"/>
    <w:rsid w:val="125B412A"/>
    <w:rsid w:val="12607E34"/>
    <w:rsid w:val="1263A34D"/>
    <w:rsid w:val="126B9177"/>
    <w:rsid w:val="12753047"/>
    <w:rsid w:val="127878AD"/>
    <w:rsid w:val="127DD980"/>
    <w:rsid w:val="12A203A5"/>
    <w:rsid w:val="12A45C2E"/>
    <w:rsid w:val="12ACF341"/>
    <w:rsid w:val="12B0306F"/>
    <w:rsid w:val="12BBED6F"/>
    <w:rsid w:val="12BD4555"/>
    <w:rsid w:val="12C1AEEB"/>
    <w:rsid w:val="12CA76CE"/>
    <w:rsid w:val="12D271FD"/>
    <w:rsid w:val="12E0C592"/>
    <w:rsid w:val="12E0D1D8"/>
    <w:rsid w:val="12E15BD3"/>
    <w:rsid w:val="12E363E4"/>
    <w:rsid w:val="12EDA4BE"/>
    <w:rsid w:val="13052220"/>
    <w:rsid w:val="13061B5E"/>
    <w:rsid w:val="1308B70E"/>
    <w:rsid w:val="13096E20"/>
    <w:rsid w:val="130BC939"/>
    <w:rsid w:val="13145B57"/>
    <w:rsid w:val="13147585"/>
    <w:rsid w:val="131E75CE"/>
    <w:rsid w:val="1321AE78"/>
    <w:rsid w:val="13235C1D"/>
    <w:rsid w:val="1328DE3B"/>
    <w:rsid w:val="13344B10"/>
    <w:rsid w:val="1335402A"/>
    <w:rsid w:val="135C80EB"/>
    <w:rsid w:val="136CE497"/>
    <w:rsid w:val="1376B14E"/>
    <w:rsid w:val="13828FF3"/>
    <w:rsid w:val="1393C816"/>
    <w:rsid w:val="13989F4E"/>
    <w:rsid w:val="139E2D60"/>
    <w:rsid w:val="13A9A5EA"/>
    <w:rsid w:val="13B00A5E"/>
    <w:rsid w:val="13B5B48C"/>
    <w:rsid w:val="13B8F0F4"/>
    <w:rsid w:val="13C64120"/>
    <w:rsid w:val="13C68C30"/>
    <w:rsid w:val="13C8D8D6"/>
    <w:rsid w:val="13C9890C"/>
    <w:rsid w:val="13CEAD7E"/>
    <w:rsid w:val="13CF6E0C"/>
    <w:rsid w:val="13D3C609"/>
    <w:rsid w:val="13D4272A"/>
    <w:rsid w:val="13E7BF9B"/>
    <w:rsid w:val="13FB7CB4"/>
    <w:rsid w:val="1408C450"/>
    <w:rsid w:val="140EC285"/>
    <w:rsid w:val="14191A03"/>
    <w:rsid w:val="1430B18F"/>
    <w:rsid w:val="143D6F78"/>
    <w:rsid w:val="1446FB14"/>
    <w:rsid w:val="1447617F"/>
    <w:rsid w:val="14502F5B"/>
    <w:rsid w:val="145F1EE3"/>
    <w:rsid w:val="14623580"/>
    <w:rsid w:val="14628576"/>
    <w:rsid w:val="14629B29"/>
    <w:rsid w:val="14683F49"/>
    <w:rsid w:val="1469B3E7"/>
    <w:rsid w:val="146A8D27"/>
    <w:rsid w:val="147A8213"/>
    <w:rsid w:val="14AC68BA"/>
    <w:rsid w:val="14B52010"/>
    <w:rsid w:val="14C53E8A"/>
    <w:rsid w:val="14C9D07E"/>
    <w:rsid w:val="14D9D04D"/>
    <w:rsid w:val="14E2F14D"/>
    <w:rsid w:val="14E4D49E"/>
    <w:rsid w:val="14E6CF69"/>
    <w:rsid w:val="14F6EC20"/>
    <w:rsid w:val="1500B18C"/>
    <w:rsid w:val="15065504"/>
    <w:rsid w:val="1507CF9D"/>
    <w:rsid w:val="15100DB2"/>
    <w:rsid w:val="151B11CE"/>
    <w:rsid w:val="1521E88B"/>
    <w:rsid w:val="1522BE38"/>
    <w:rsid w:val="1522FFD4"/>
    <w:rsid w:val="15313242"/>
    <w:rsid w:val="154D79B0"/>
    <w:rsid w:val="154FE8BA"/>
    <w:rsid w:val="1550462E"/>
    <w:rsid w:val="15514876"/>
    <w:rsid w:val="1563B4CC"/>
    <w:rsid w:val="156DDB18"/>
    <w:rsid w:val="1576CD7E"/>
    <w:rsid w:val="157A38A4"/>
    <w:rsid w:val="157A87C9"/>
    <w:rsid w:val="157E19AD"/>
    <w:rsid w:val="158593B0"/>
    <w:rsid w:val="158A3875"/>
    <w:rsid w:val="158D39F2"/>
    <w:rsid w:val="158ECC12"/>
    <w:rsid w:val="1597E426"/>
    <w:rsid w:val="159DAB46"/>
    <w:rsid w:val="15A494B1"/>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66135"/>
    <w:rsid w:val="16DF5AC8"/>
    <w:rsid w:val="16EA9DA5"/>
    <w:rsid w:val="16EC60AD"/>
    <w:rsid w:val="16F1A440"/>
    <w:rsid w:val="171F5113"/>
    <w:rsid w:val="1720A3A9"/>
    <w:rsid w:val="1725FB79"/>
    <w:rsid w:val="173E482B"/>
    <w:rsid w:val="173EB2C4"/>
    <w:rsid w:val="174227C2"/>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8F2AD7E"/>
    <w:rsid w:val="190122D4"/>
    <w:rsid w:val="191567ED"/>
    <w:rsid w:val="1925BD28"/>
    <w:rsid w:val="192E13FF"/>
    <w:rsid w:val="1936E5CE"/>
    <w:rsid w:val="194BA168"/>
    <w:rsid w:val="19531399"/>
    <w:rsid w:val="1959A050"/>
    <w:rsid w:val="196955CA"/>
    <w:rsid w:val="196D76CF"/>
    <w:rsid w:val="196E80C5"/>
    <w:rsid w:val="1970F9A3"/>
    <w:rsid w:val="197BAA99"/>
    <w:rsid w:val="198366A9"/>
    <w:rsid w:val="198E5E99"/>
    <w:rsid w:val="198EB7F0"/>
    <w:rsid w:val="198F2B13"/>
    <w:rsid w:val="1993F409"/>
    <w:rsid w:val="19A0922F"/>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6FDBB5"/>
    <w:rsid w:val="1A70A65D"/>
    <w:rsid w:val="1A779EEA"/>
    <w:rsid w:val="1A77D043"/>
    <w:rsid w:val="1A8F8BF6"/>
    <w:rsid w:val="1A98E027"/>
    <w:rsid w:val="1A9BFEF7"/>
    <w:rsid w:val="1AA17378"/>
    <w:rsid w:val="1AA5305F"/>
    <w:rsid w:val="1AA8DDD8"/>
    <w:rsid w:val="1ABC5491"/>
    <w:rsid w:val="1ABE5D61"/>
    <w:rsid w:val="1ABFF235"/>
    <w:rsid w:val="1AC964AA"/>
    <w:rsid w:val="1ACBAA47"/>
    <w:rsid w:val="1AD06747"/>
    <w:rsid w:val="1AD09A91"/>
    <w:rsid w:val="1AD31CF6"/>
    <w:rsid w:val="1AD63EF3"/>
    <w:rsid w:val="1ADF29A4"/>
    <w:rsid w:val="1AFB1589"/>
    <w:rsid w:val="1B2468B2"/>
    <w:rsid w:val="1B254520"/>
    <w:rsid w:val="1B2D90F1"/>
    <w:rsid w:val="1B2FC46A"/>
    <w:rsid w:val="1B453ABF"/>
    <w:rsid w:val="1B5D7A33"/>
    <w:rsid w:val="1B6264E9"/>
    <w:rsid w:val="1B6EC389"/>
    <w:rsid w:val="1B707517"/>
    <w:rsid w:val="1B750A68"/>
    <w:rsid w:val="1B75C282"/>
    <w:rsid w:val="1B8236CC"/>
    <w:rsid w:val="1B86FB28"/>
    <w:rsid w:val="1B9FCB79"/>
    <w:rsid w:val="1BCB78F4"/>
    <w:rsid w:val="1BD71299"/>
    <w:rsid w:val="1BE36018"/>
    <w:rsid w:val="1BEC260C"/>
    <w:rsid w:val="1C0282B5"/>
    <w:rsid w:val="1C073844"/>
    <w:rsid w:val="1C07490E"/>
    <w:rsid w:val="1C1260DC"/>
    <w:rsid w:val="1C22942F"/>
    <w:rsid w:val="1C287D5D"/>
    <w:rsid w:val="1C3166C7"/>
    <w:rsid w:val="1C379C63"/>
    <w:rsid w:val="1C3C0BD4"/>
    <w:rsid w:val="1C5D93D5"/>
    <w:rsid w:val="1C680F85"/>
    <w:rsid w:val="1C760587"/>
    <w:rsid w:val="1C77C0F5"/>
    <w:rsid w:val="1C80EC8D"/>
    <w:rsid w:val="1C8945C1"/>
    <w:rsid w:val="1C940215"/>
    <w:rsid w:val="1CA1D9DF"/>
    <w:rsid w:val="1CAC9695"/>
    <w:rsid w:val="1CAD91F2"/>
    <w:rsid w:val="1CAFE00E"/>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1A105"/>
    <w:rsid w:val="1DA28440"/>
    <w:rsid w:val="1DAFB9D4"/>
    <w:rsid w:val="1DC707E1"/>
    <w:rsid w:val="1DD11405"/>
    <w:rsid w:val="1DD7BABB"/>
    <w:rsid w:val="1DDF01F8"/>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6A87A"/>
    <w:rsid w:val="1E691280"/>
    <w:rsid w:val="1E6F921F"/>
    <w:rsid w:val="1E7859C1"/>
    <w:rsid w:val="1E7B6D3B"/>
    <w:rsid w:val="1E8045AB"/>
    <w:rsid w:val="1E83B5A5"/>
    <w:rsid w:val="1E98356E"/>
    <w:rsid w:val="1EA02617"/>
    <w:rsid w:val="1EA0C839"/>
    <w:rsid w:val="1EA72A3B"/>
    <w:rsid w:val="1EAE0BC7"/>
    <w:rsid w:val="1EB7E212"/>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B3327"/>
    <w:rsid w:val="1FBE527F"/>
    <w:rsid w:val="1FCA069B"/>
    <w:rsid w:val="1FE0355D"/>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DBEF07"/>
    <w:rsid w:val="20E91AC4"/>
    <w:rsid w:val="20EEDF52"/>
    <w:rsid w:val="20F877E1"/>
    <w:rsid w:val="20FA646B"/>
    <w:rsid w:val="210FFE10"/>
    <w:rsid w:val="2117AB48"/>
    <w:rsid w:val="2121DAEA"/>
    <w:rsid w:val="213D3A79"/>
    <w:rsid w:val="2143E991"/>
    <w:rsid w:val="21549839"/>
    <w:rsid w:val="2155C762"/>
    <w:rsid w:val="2156FB31"/>
    <w:rsid w:val="2169BDC9"/>
    <w:rsid w:val="2172131F"/>
    <w:rsid w:val="217BA9B8"/>
    <w:rsid w:val="218599C6"/>
    <w:rsid w:val="21915723"/>
    <w:rsid w:val="2195A3B1"/>
    <w:rsid w:val="219752A9"/>
    <w:rsid w:val="21A163B2"/>
    <w:rsid w:val="21A9FE6A"/>
    <w:rsid w:val="21B3D6EB"/>
    <w:rsid w:val="21C1D722"/>
    <w:rsid w:val="21DE21CE"/>
    <w:rsid w:val="21E0828A"/>
    <w:rsid w:val="21E119D8"/>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7D0C"/>
    <w:rsid w:val="2380A916"/>
    <w:rsid w:val="23868E75"/>
    <w:rsid w:val="239B4897"/>
    <w:rsid w:val="23ABEE98"/>
    <w:rsid w:val="23AD54CF"/>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6C30B3"/>
    <w:rsid w:val="2478057A"/>
    <w:rsid w:val="248226C3"/>
    <w:rsid w:val="24902C85"/>
    <w:rsid w:val="2497817D"/>
    <w:rsid w:val="24A2E658"/>
    <w:rsid w:val="24B2AC76"/>
    <w:rsid w:val="24B713D8"/>
    <w:rsid w:val="24B8A3C6"/>
    <w:rsid w:val="24B95C25"/>
    <w:rsid w:val="24BE320F"/>
    <w:rsid w:val="24C03735"/>
    <w:rsid w:val="24C9E41E"/>
    <w:rsid w:val="24CD48CB"/>
    <w:rsid w:val="24D1AB40"/>
    <w:rsid w:val="24D1C6B1"/>
    <w:rsid w:val="24E30F15"/>
    <w:rsid w:val="24E4C893"/>
    <w:rsid w:val="24E538D0"/>
    <w:rsid w:val="24EE6ECD"/>
    <w:rsid w:val="24F07F5F"/>
    <w:rsid w:val="25263338"/>
    <w:rsid w:val="252B1207"/>
    <w:rsid w:val="2534A136"/>
    <w:rsid w:val="253D31FE"/>
    <w:rsid w:val="2547F161"/>
    <w:rsid w:val="254F037F"/>
    <w:rsid w:val="2556F9CA"/>
    <w:rsid w:val="255C9626"/>
    <w:rsid w:val="255CA074"/>
    <w:rsid w:val="25636F1A"/>
    <w:rsid w:val="256A8FE7"/>
    <w:rsid w:val="256C524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2BD9"/>
    <w:rsid w:val="25EECDD0"/>
    <w:rsid w:val="25F32896"/>
    <w:rsid w:val="25FB733B"/>
    <w:rsid w:val="26005AD9"/>
    <w:rsid w:val="2603204A"/>
    <w:rsid w:val="261C9DB8"/>
    <w:rsid w:val="2623F608"/>
    <w:rsid w:val="262D4E8F"/>
    <w:rsid w:val="263DC9E4"/>
    <w:rsid w:val="2642CF37"/>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D0BE"/>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C8B34D"/>
    <w:rsid w:val="27DF1F1D"/>
    <w:rsid w:val="27DF4495"/>
    <w:rsid w:val="27F49D2B"/>
    <w:rsid w:val="27FA0889"/>
    <w:rsid w:val="27FC606D"/>
    <w:rsid w:val="280162B9"/>
    <w:rsid w:val="28039C90"/>
    <w:rsid w:val="2805616B"/>
    <w:rsid w:val="28072E2E"/>
    <w:rsid w:val="281675F5"/>
    <w:rsid w:val="281FE6C3"/>
    <w:rsid w:val="28476708"/>
    <w:rsid w:val="284A1521"/>
    <w:rsid w:val="284A4BCF"/>
    <w:rsid w:val="28516470"/>
    <w:rsid w:val="285E5868"/>
    <w:rsid w:val="286A2D63"/>
    <w:rsid w:val="2877B3C9"/>
    <w:rsid w:val="28785770"/>
    <w:rsid w:val="287B3F11"/>
    <w:rsid w:val="287EE16B"/>
    <w:rsid w:val="2891FC96"/>
    <w:rsid w:val="2898780E"/>
    <w:rsid w:val="289CF7B0"/>
    <w:rsid w:val="28A36A3E"/>
    <w:rsid w:val="28AE1801"/>
    <w:rsid w:val="28BDE7CE"/>
    <w:rsid w:val="28BFBB5B"/>
    <w:rsid w:val="28C0CE82"/>
    <w:rsid w:val="28CFAEB0"/>
    <w:rsid w:val="28D7D991"/>
    <w:rsid w:val="28E2BFA0"/>
    <w:rsid w:val="28E3889E"/>
    <w:rsid w:val="29065B6B"/>
    <w:rsid w:val="2907502A"/>
    <w:rsid w:val="290F047D"/>
    <w:rsid w:val="291454BB"/>
    <w:rsid w:val="2918858E"/>
    <w:rsid w:val="291F6AB6"/>
    <w:rsid w:val="29214B8E"/>
    <w:rsid w:val="2927B3D6"/>
    <w:rsid w:val="292EB426"/>
    <w:rsid w:val="294141FD"/>
    <w:rsid w:val="29446F0A"/>
    <w:rsid w:val="2947F5F3"/>
    <w:rsid w:val="29531EC3"/>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32B6"/>
    <w:rsid w:val="29A2B029"/>
    <w:rsid w:val="29BF186A"/>
    <w:rsid w:val="29C467C6"/>
    <w:rsid w:val="29DFE5AB"/>
    <w:rsid w:val="29E2C181"/>
    <w:rsid w:val="29E6F0ED"/>
    <w:rsid w:val="2A0225B0"/>
    <w:rsid w:val="2A033B58"/>
    <w:rsid w:val="2A09A3BB"/>
    <w:rsid w:val="2A0D9ED5"/>
    <w:rsid w:val="2A0FD481"/>
    <w:rsid w:val="2A186EBF"/>
    <w:rsid w:val="2A1ABB7C"/>
    <w:rsid w:val="2A1FFFA0"/>
    <w:rsid w:val="2A207867"/>
    <w:rsid w:val="2A27F77F"/>
    <w:rsid w:val="2A2A6AED"/>
    <w:rsid w:val="2A2F5A37"/>
    <w:rsid w:val="2A472E9F"/>
    <w:rsid w:val="2A73F403"/>
    <w:rsid w:val="2A840584"/>
    <w:rsid w:val="2A89B1CE"/>
    <w:rsid w:val="2A9186C6"/>
    <w:rsid w:val="2A9998B5"/>
    <w:rsid w:val="2A99C188"/>
    <w:rsid w:val="2A9A5E70"/>
    <w:rsid w:val="2A9EAD13"/>
    <w:rsid w:val="2AA04BBE"/>
    <w:rsid w:val="2AA23BDA"/>
    <w:rsid w:val="2AAECF52"/>
    <w:rsid w:val="2AB178D0"/>
    <w:rsid w:val="2ABD1EE1"/>
    <w:rsid w:val="2AD113CF"/>
    <w:rsid w:val="2AD46C37"/>
    <w:rsid w:val="2AE67A30"/>
    <w:rsid w:val="2AED786E"/>
    <w:rsid w:val="2AED8EC4"/>
    <w:rsid w:val="2AEDD2C3"/>
    <w:rsid w:val="2B04FF62"/>
    <w:rsid w:val="2B0837A6"/>
    <w:rsid w:val="2B191829"/>
    <w:rsid w:val="2B1DF831"/>
    <w:rsid w:val="2B1ECC73"/>
    <w:rsid w:val="2B2996F8"/>
    <w:rsid w:val="2B40F709"/>
    <w:rsid w:val="2B45068C"/>
    <w:rsid w:val="2B4740AD"/>
    <w:rsid w:val="2B496476"/>
    <w:rsid w:val="2B521A9B"/>
    <w:rsid w:val="2B54F3F2"/>
    <w:rsid w:val="2B5651CA"/>
    <w:rsid w:val="2B5AE180"/>
    <w:rsid w:val="2B68B8A3"/>
    <w:rsid w:val="2B6B1880"/>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5205F"/>
    <w:rsid w:val="2C5B17B0"/>
    <w:rsid w:val="2C607F24"/>
    <w:rsid w:val="2C7122ED"/>
    <w:rsid w:val="2C84A2AB"/>
    <w:rsid w:val="2C874544"/>
    <w:rsid w:val="2CA742FF"/>
    <w:rsid w:val="2CAED955"/>
    <w:rsid w:val="2CAFF9E2"/>
    <w:rsid w:val="2CB638C1"/>
    <w:rsid w:val="2CB73C1D"/>
    <w:rsid w:val="2CD07B3C"/>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B9F4C"/>
    <w:rsid w:val="2DAECF00"/>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2E1FC"/>
    <w:rsid w:val="2E369F66"/>
    <w:rsid w:val="2E41A549"/>
    <w:rsid w:val="2E44591E"/>
    <w:rsid w:val="2E454FF4"/>
    <w:rsid w:val="2E49DE18"/>
    <w:rsid w:val="2E4A3783"/>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0B41F"/>
    <w:rsid w:val="2EBCA83E"/>
    <w:rsid w:val="2ED01B1F"/>
    <w:rsid w:val="2ED3C293"/>
    <w:rsid w:val="2ED73DF0"/>
    <w:rsid w:val="2EDBEE8D"/>
    <w:rsid w:val="2EE8F1A2"/>
    <w:rsid w:val="2EEC342E"/>
    <w:rsid w:val="2EF3FD0E"/>
    <w:rsid w:val="2EFF2A1F"/>
    <w:rsid w:val="2F0DF075"/>
    <w:rsid w:val="2F130763"/>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86E545"/>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0CF5E2"/>
    <w:rsid w:val="301DAC52"/>
    <w:rsid w:val="302AA5B3"/>
    <w:rsid w:val="3030727F"/>
    <w:rsid w:val="30395BF5"/>
    <w:rsid w:val="303E9EF8"/>
    <w:rsid w:val="3041AD96"/>
    <w:rsid w:val="304BE920"/>
    <w:rsid w:val="304D3638"/>
    <w:rsid w:val="30612FE0"/>
    <w:rsid w:val="30682D69"/>
    <w:rsid w:val="307424F2"/>
    <w:rsid w:val="307D9528"/>
    <w:rsid w:val="309BE4FE"/>
    <w:rsid w:val="30A0081E"/>
    <w:rsid w:val="30AFD77E"/>
    <w:rsid w:val="30B16F7C"/>
    <w:rsid w:val="30C1C8EC"/>
    <w:rsid w:val="30C83AE5"/>
    <w:rsid w:val="30C87406"/>
    <w:rsid w:val="30D022C1"/>
    <w:rsid w:val="30D0543F"/>
    <w:rsid w:val="30D9922E"/>
    <w:rsid w:val="30DD3707"/>
    <w:rsid w:val="30E176AE"/>
    <w:rsid w:val="31034F04"/>
    <w:rsid w:val="311B15BB"/>
    <w:rsid w:val="311BF3F1"/>
    <w:rsid w:val="311D2C3E"/>
    <w:rsid w:val="311D4AE1"/>
    <w:rsid w:val="31328134"/>
    <w:rsid w:val="3143B975"/>
    <w:rsid w:val="3152FE67"/>
    <w:rsid w:val="315628C4"/>
    <w:rsid w:val="3157C554"/>
    <w:rsid w:val="3158E83B"/>
    <w:rsid w:val="3172DDD6"/>
    <w:rsid w:val="317878D4"/>
    <w:rsid w:val="3188B064"/>
    <w:rsid w:val="319819C4"/>
    <w:rsid w:val="319FF702"/>
    <w:rsid w:val="31AB92CE"/>
    <w:rsid w:val="31BAAF93"/>
    <w:rsid w:val="31BC1532"/>
    <w:rsid w:val="31C2F4EA"/>
    <w:rsid w:val="31C4F22D"/>
    <w:rsid w:val="31D805B8"/>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6EFBF"/>
    <w:rsid w:val="32AB6885"/>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2FA9C36"/>
    <w:rsid w:val="33001779"/>
    <w:rsid w:val="3305EA00"/>
    <w:rsid w:val="33067463"/>
    <w:rsid w:val="331EF385"/>
    <w:rsid w:val="33280542"/>
    <w:rsid w:val="332C63AC"/>
    <w:rsid w:val="333F4AA2"/>
    <w:rsid w:val="334005DE"/>
    <w:rsid w:val="33451BE2"/>
    <w:rsid w:val="33475ACD"/>
    <w:rsid w:val="334A9169"/>
    <w:rsid w:val="3354D486"/>
    <w:rsid w:val="336A7A84"/>
    <w:rsid w:val="336CFC31"/>
    <w:rsid w:val="338B406B"/>
    <w:rsid w:val="3395F32D"/>
    <w:rsid w:val="33A2EEA2"/>
    <w:rsid w:val="33B42D8B"/>
    <w:rsid w:val="33BAA767"/>
    <w:rsid w:val="33BF8108"/>
    <w:rsid w:val="33C2E152"/>
    <w:rsid w:val="33C44252"/>
    <w:rsid w:val="33C484C4"/>
    <w:rsid w:val="33C6AC68"/>
    <w:rsid w:val="33D49062"/>
    <w:rsid w:val="33E00172"/>
    <w:rsid w:val="33E2210F"/>
    <w:rsid w:val="33E44441"/>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7651C6"/>
    <w:rsid w:val="348C8954"/>
    <w:rsid w:val="34927C33"/>
    <w:rsid w:val="3495D137"/>
    <w:rsid w:val="34B33A49"/>
    <w:rsid w:val="34B6D689"/>
    <w:rsid w:val="34C00DA1"/>
    <w:rsid w:val="34C01186"/>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B8ADB"/>
    <w:rsid w:val="356E2EB5"/>
    <w:rsid w:val="358C4D23"/>
    <w:rsid w:val="35973C43"/>
    <w:rsid w:val="35A53E51"/>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96B4F"/>
    <w:rsid w:val="3638D711"/>
    <w:rsid w:val="36418212"/>
    <w:rsid w:val="364BDED5"/>
    <w:rsid w:val="3653A42D"/>
    <w:rsid w:val="3654A894"/>
    <w:rsid w:val="3668CCFA"/>
    <w:rsid w:val="36697470"/>
    <w:rsid w:val="3674BABF"/>
    <w:rsid w:val="36832AA4"/>
    <w:rsid w:val="36956A64"/>
    <w:rsid w:val="369C0071"/>
    <w:rsid w:val="369E99B6"/>
    <w:rsid w:val="36A1BC70"/>
    <w:rsid w:val="36AB76DB"/>
    <w:rsid w:val="36B0109F"/>
    <w:rsid w:val="36B0ADEA"/>
    <w:rsid w:val="36B94866"/>
    <w:rsid w:val="36BC4FEF"/>
    <w:rsid w:val="36C337DE"/>
    <w:rsid w:val="36C6E2B1"/>
    <w:rsid w:val="36CFF2A1"/>
    <w:rsid w:val="36D27557"/>
    <w:rsid w:val="36DE9ACB"/>
    <w:rsid w:val="36E00930"/>
    <w:rsid w:val="36ECD472"/>
    <w:rsid w:val="36F3ED5C"/>
    <w:rsid w:val="3702BF6A"/>
    <w:rsid w:val="3706A0E1"/>
    <w:rsid w:val="370F67D9"/>
    <w:rsid w:val="3716A8D9"/>
    <w:rsid w:val="371AFEDE"/>
    <w:rsid w:val="372FB344"/>
    <w:rsid w:val="37604BE1"/>
    <w:rsid w:val="37648FB4"/>
    <w:rsid w:val="376D33A9"/>
    <w:rsid w:val="3770F42E"/>
    <w:rsid w:val="3775B993"/>
    <w:rsid w:val="377E33A3"/>
    <w:rsid w:val="37858100"/>
    <w:rsid w:val="37862083"/>
    <w:rsid w:val="37880969"/>
    <w:rsid w:val="3793C5A3"/>
    <w:rsid w:val="379BFCC5"/>
    <w:rsid w:val="379FD847"/>
    <w:rsid w:val="37A42149"/>
    <w:rsid w:val="37B7D53C"/>
    <w:rsid w:val="37BAA733"/>
    <w:rsid w:val="37C83D7B"/>
    <w:rsid w:val="37C97E67"/>
    <w:rsid w:val="37D3D42D"/>
    <w:rsid w:val="37F3929E"/>
    <w:rsid w:val="37F51AE4"/>
    <w:rsid w:val="380744D2"/>
    <w:rsid w:val="380D38D8"/>
    <w:rsid w:val="381C80AE"/>
    <w:rsid w:val="381FA6CE"/>
    <w:rsid w:val="38205C73"/>
    <w:rsid w:val="383433B1"/>
    <w:rsid w:val="383E6F6A"/>
    <w:rsid w:val="384241F8"/>
    <w:rsid w:val="384EC7E2"/>
    <w:rsid w:val="385FB695"/>
    <w:rsid w:val="387941C6"/>
    <w:rsid w:val="388E09EB"/>
    <w:rsid w:val="389F887F"/>
    <w:rsid w:val="38A1FF2D"/>
    <w:rsid w:val="38A7061E"/>
    <w:rsid w:val="38B113E8"/>
    <w:rsid w:val="38C28271"/>
    <w:rsid w:val="38C8E88B"/>
    <w:rsid w:val="38D15380"/>
    <w:rsid w:val="38D8CB7E"/>
    <w:rsid w:val="38F093D0"/>
    <w:rsid w:val="38F1FBE9"/>
    <w:rsid w:val="38F758B4"/>
    <w:rsid w:val="38FC58D9"/>
    <w:rsid w:val="39040B97"/>
    <w:rsid w:val="3907D94C"/>
    <w:rsid w:val="390E7EA4"/>
    <w:rsid w:val="39128BA7"/>
    <w:rsid w:val="39280E3E"/>
    <w:rsid w:val="392E14ED"/>
    <w:rsid w:val="393F3764"/>
    <w:rsid w:val="394E92E0"/>
    <w:rsid w:val="3953F4B0"/>
    <w:rsid w:val="395BDA81"/>
    <w:rsid w:val="398DDE71"/>
    <w:rsid w:val="399E33C0"/>
    <w:rsid w:val="39A3BDAD"/>
    <w:rsid w:val="39A6B8CC"/>
    <w:rsid w:val="39AA1264"/>
    <w:rsid w:val="39AF1063"/>
    <w:rsid w:val="39B4F79F"/>
    <w:rsid w:val="39C59BFB"/>
    <w:rsid w:val="39C60D31"/>
    <w:rsid w:val="39C6D4C3"/>
    <w:rsid w:val="39CD3DEB"/>
    <w:rsid w:val="39DAA1FC"/>
    <w:rsid w:val="39DCB55C"/>
    <w:rsid w:val="39E00EEA"/>
    <w:rsid w:val="39E7B392"/>
    <w:rsid w:val="39FBFC6F"/>
    <w:rsid w:val="3A014640"/>
    <w:rsid w:val="3A01AD05"/>
    <w:rsid w:val="3A0DAC60"/>
    <w:rsid w:val="3A107C11"/>
    <w:rsid w:val="3A17BE5E"/>
    <w:rsid w:val="3A3A1BF7"/>
    <w:rsid w:val="3A41726E"/>
    <w:rsid w:val="3A4BBBB4"/>
    <w:rsid w:val="3A4DE6C7"/>
    <w:rsid w:val="3A54F6A8"/>
    <w:rsid w:val="3A5B03DB"/>
    <w:rsid w:val="3A65F3B2"/>
    <w:rsid w:val="3A66DB09"/>
    <w:rsid w:val="3A782A3B"/>
    <w:rsid w:val="3A87AA67"/>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C056B6"/>
    <w:rsid w:val="3BC0E027"/>
    <w:rsid w:val="3BC0E3B6"/>
    <w:rsid w:val="3BC3B853"/>
    <w:rsid w:val="3BC9AD9A"/>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0566F"/>
    <w:rsid w:val="3CAF8284"/>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AE697"/>
    <w:rsid w:val="3D8E58E7"/>
    <w:rsid w:val="3DA65C97"/>
    <w:rsid w:val="3DA8C983"/>
    <w:rsid w:val="3DB82EDF"/>
    <w:rsid w:val="3DC84218"/>
    <w:rsid w:val="3DCB0212"/>
    <w:rsid w:val="3DE28C96"/>
    <w:rsid w:val="3DF6D228"/>
    <w:rsid w:val="3DFAB5E8"/>
    <w:rsid w:val="3E077738"/>
    <w:rsid w:val="3E0A44BE"/>
    <w:rsid w:val="3E1B8B1E"/>
    <w:rsid w:val="3E2010C7"/>
    <w:rsid w:val="3E20344E"/>
    <w:rsid w:val="3E295A80"/>
    <w:rsid w:val="3E3356C3"/>
    <w:rsid w:val="3E47BDBD"/>
    <w:rsid w:val="3E4C62FB"/>
    <w:rsid w:val="3E5590B6"/>
    <w:rsid w:val="3E5C3A35"/>
    <w:rsid w:val="3E7C5631"/>
    <w:rsid w:val="3E851774"/>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658F2"/>
    <w:rsid w:val="3F38F226"/>
    <w:rsid w:val="3F4300D8"/>
    <w:rsid w:val="3F4CA5DB"/>
    <w:rsid w:val="3F5132C9"/>
    <w:rsid w:val="3F5137DC"/>
    <w:rsid w:val="3F6E0456"/>
    <w:rsid w:val="3F7311DE"/>
    <w:rsid w:val="3F761833"/>
    <w:rsid w:val="3F86BDE4"/>
    <w:rsid w:val="3F872971"/>
    <w:rsid w:val="3F8F8579"/>
    <w:rsid w:val="3F989B82"/>
    <w:rsid w:val="3F9B039B"/>
    <w:rsid w:val="3FA827C0"/>
    <w:rsid w:val="3FADC12A"/>
    <w:rsid w:val="3FBE85AE"/>
    <w:rsid w:val="3FC51218"/>
    <w:rsid w:val="3FCBEBD0"/>
    <w:rsid w:val="3FD1B5B2"/>
    <w:rsid w:val="3FD3B957"/>
    <w:rsid w:val="3FD8B192"/>
    <w:rsid w:val="3FE1F463"/>
    <w:rsid w:val="3FEE49B9"/>
    <w:rsid w:val="3FFC38F3"/>
    <w:rsid w:val="40076DAD"/>
    <w:rsid w:val="400B7240"/>
    <w:rsid w:val="401495F9"/>
    <w:rsid w:val="401B279F"/>
    <w:rsid w:val="401E3078"/>
    <w:rsid w:val="40245419"/>
    <w:rsid w:val="402C0D78"/>
    <w:rsid w:val="403AE847"/>
    <w:rsid w:val="4045D1DB"/>
    <w:rsid w:val="405439B0"/>
    <w:rsid w:val="4063CE56"/>
    <w:rsid w:val="4074FE87"/>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168ED"/>
    <w:rsid w:val="418434B9"/>
    <w:rsid w:val="4191802F"/>
    <w:rsid w:val="4191F0FE"/>
    <w:rsid w:val="419ABAF8"/>
    <w:rsid w:val="419C7E33"/>
    <w:rsid w:val="41A1700C"/>
    <w:rsid w:val="41AB852A"/>
    <w:rsid w:val="41AE6193"/>
    <w:rsid w:val="41B00F08"/>
    <w:rsid w:val="41B4D944"/>
    <w:rsid w:val="41B9EAE4"/>
    <w:rsid w:val="41BD3EA8"/>
    <w:rsid w:val="41C68B02"/>
    <w:rsid w:val="41C8096D"/>
    <w:rsid w:val="41D61ED7"/>
    <w:rsid w:val="41E3276A"/>
    <w:rsid w:val="41EF6F2F"/>
    <w:rsid w:val="41FA3CE4"/>
    <w:rsid w:val="41FF39BF"/>
    <w:rsid w:val="420005B9"/>
    <w:rsid w:val="420606F6"/>
    <w:rsid w:val="420669B7"/>
    <w:rsid w:val="420811CB"/>
    <w:rsid w:val="4208D80B"/>
    <w:rsid w:val="420E90D6"/>
    <w:rsid w:val="420F7D53"/>
    <w:rsid w:val="42193022"/>
    <w:rsid w:val="4229FDD3"/>
    <w:rsid w:val="422FC08B"/>
    <w:rsid w:val="4236130B"/>
    <w:rsid w:val="424B9953"/>
    <w:rsid w:val="425B83E3"/>
    <w:rsid w:val="426A539A"/>
    <w:rsid w:val="4288D89E"/>
    <w:rsid w:val="428F3E77"/>
    <w:rsid w:val="42917403"/>
    <w:rsid w:val="42950D9E"/>
    <w:rsid w:val="42A34683"/>
    <w:rsid w:val="42A65DBF"/>
    <w:rsid w:val="42A77F09"/>
    <w:rsid w:val="42B7B30D"/>
    <w:rsid w:val="42C2E4BD"/>
    <w:rsid w:val="42C919A3"/>
    <w:rsid w:val="42DA16F7"/>
    <w:rsid w:val="42E39776"/>
    <w:rsid w:val="42F12E8B"/>
    <w:rsid w:val="4306DCBD"/>
    <w:rsid w:val="430D0CB4"/>
    <w:rsid w:val="432336F3"/>
    <w:rsid w:val="43258313"/>
    <w:rsid w:val="43276716"/>
    <w:rsid w:val="432FF380"/>
    <w:rsid w:val="4339854D"/>
    <w:rsid w:val="434DB250"/>
    <w:rsid w:val="435AC50F"/>
    <w:rsid w:val="4362CBF5"/>
    <w:rsid w:val="4368C20A"/>
    <w:rsid w:val="437A3A66"/>
    <w:rsid w:val="437D7C1B"/>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62B2D"/>
    <w:rsid w:val="44298A95"/>
    <w:rsid w:val="443769C4"/>
    <w:rsid w:val="4446A9CF"/>
    <w:rsid w:val="4451A5F5"/>
    <w:rsid w:val="445D3AE0"/>
    <w:rsid w:val="446E6F9F"/>
    <w:rsid w:val="447FDF36"/>
    <w:rsid w:val="44801921"/>
    <w:rsid w:val="448B61D9"/>
    <w:rsid w:val="4495FF98"/>
    <w:rsid w:val="449B9706"/>
    <w:rsid w:val="44A23483"/>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7071E4"/>
    <w:rsid w:val="45971951"/>
    <w:rsid w:val="45A61540"/>
    <w:rsid w:val="45AA75BF"/>
    <w:rsid w:val="45B1326C"/>
    <w:rsid w:val="45B1A41D"/>
    <w:rsid w:val="45CDC9ED"/>
    <w:rsid w:val="45E3EC14"/>
    <w:rsid w:val="45F28971"/>
    <w:rsid w:val="45F382CE"/>
    <w:rsid w:val="4608BCED"/>
    <w:rsid w:val="46152F0C"/>
    <w:rsid w:val="461E2FA9"/>
    <w:rsid w:val="4626D998"/>
    <w:rsid w:val="4628D421"/>
    <w:rsid w:val="46401002"/>
    <w:rsid w:val="4643722D"/>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4A445"/>
    <w:rsid w:val="476965F3"/>
    <w:rsid w:val="4773C89C"/>
    <w:rsid w:val="47A1AD7A"/>
    <w:rsid w:val="47B4953E"/>
    <w:rsid w:val="47B9F053"/>
    <w:rsid w:val="47BC547B"/>
    <w:rsid w:val="47C6CDD5"/>
    <w:rsid w:val="47CD0B2A"/>
    <w:rsid w:val="47CE9344"/>
    <w:rsid w:val="47DBF0CF"/>
    <w:rsid w:val="47DC28D7"/>
    <w:rsid w:val="47E4C137"/>
    <w:rsid w:val="47E7EDF6"/>
    <w:rsid w:val="47EFF554"/>
    <w:rsid w:val="47FC2675"/>
    <w:rsid w:val="48065AF3"/>
    <w:rsid w:val="480A4BC6"/>
    <w:rsid w:val="480A5127"/>
    <w:rsid w:val="48174B07"/>
    <w:rsid w:val="481CF0C3"/>
    <w:rsid w:val="4846B28C"/>
    <w:rsid w:val="48569BAB"/>
    <w:rsid w:val="485AA82F"/>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1C32C"/>
    <w:rsid w:val="4936E8FB"/>
    <w:rsid w:val="49564056"/>
    <w:rsid w:val="495EB192"/>
    <w:rsid w:val="4964E36A"/>
    <w:rsid w:val="496FAAAE"/>
    <w:rsid w:val="4978C5F7"/>
    <w:rsid w:val="497F9E24"/>
    <w:rsid w:val="4991C824"/>
    <w:rsid w:val="499DA820"/>
    <w:rsid w:val="49A34423"/>
    <w:rsid w:val="49B26768"/>
    <w:rsid w:val="49BB28B7"/>
    <w:rsid w:val="49BCDD6D"/>
    <w:rsid w:val="49C3FB36"/>
    <w:rsid w:val="49D4D6DA"/>
    <w:rsid w:val="49D6EB31"/>
    <w:rsid w:val="49E20844"/>
    <w:rsid w:val="49E3F6F1"/>
    <w:rsid w:val="49F1FB5B"/>
    <w:rsid w:val="49F242EE"/>
    <w:rsid w:val="49F66190"/>
    <w:rsid w:val="49F66755"/>
    <w:rsid w:val="49FE84E1"/>
    <w:rsid w:val="49FEAE7C"/>
    <w:rsid w:val="4A046457"/>
    <w:rsid w:val="4A0BCEB5"/>
    <w:rsid w:val="4A16AA56"/>
    <w:rsid w:val="4A415E71"/>
    <w:rsid w:val="4A70B787"/>
    <w:rsid w:val="4A794176"/>
    <w:rsid w:val="4A8BA8A3"/>
    <w:rsid w:val="4A9E27FC"/>
    <w:rsid w:val="4AACD7A2"/>
    <w:rsid w:val="4AB5E22F"/>
    <w:rsid w:val="4ACE0294"/>
    <w:rsid w:val="4ADB1796"/>
    <w:rsid w:val="4AECB2F0"/>
    <w:rsid w:val="4AFA58B2"/>
    <w:rsid w:val="4B09D707"/>
    <w:rsid w:val="4B09DA8E"/>
    <w:rsid w:val="4B219ED1"/>
    <w:rsid w:val="4B3EA521"/>
    <w:rsid w:val="4B454DBC"/>
    <w:rsid w:val="4B48863C"/>
    <w:rsid w:val="4B52DC5F"/>
    <w:rsid w:val="4B53C37B"/>
    <w:rsid w:val="4B684F35"/>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019EB"/>
    <w:rsid w:val="4C00EAB5"/>
    <w:rsid w:val="4C0EFADE"/>
    <w:rsid w:val="4C125696"/>
    <w:rsid w:val="4C2D6F10"/>
    <w:rsid w:val="4C4A3B94"/>
    <w:rsid w:val="4C89E00D"/>
    <w:rsid w:val="4C8CEA0C"/>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04597"/>
    <w:rsid w:val="4D3180BD"/>
    <w:rsid w:val="4D350568"/>
    <w:rsid w:val="4D3F7042"/>
    <w:rsid w:val="4D407D79"/>
    <w:rsid w:val="4D41D8D3"/>
    <w:rsid w:val="4D553AB0"/>
    <w:rsid w:val="4D5804E8"/>
    <w:rsid w:val="4D65BC75"/>
    <w:rsid w:val="4D6D76D0"/>
    <w:rsid w:val="4D792082"/>
    <w:rsid w:val="4D8067A0"/>
    <w:rsid w:val="4DA4A993"/>
    <w:rsid w:val="4DA69928"/>
    <w:rsid w:val="4DA9F30B"/>
    <w:rsid w:val="4DB1B35C"/>
    <w:rsid w:val="4DB7D9E4"/>
    <w:rsid w:val="4DD15A85"/>
    <w:rsid w:val="4DD74993"/>
    <w:rsid w:val="4DF684CC"/>
    <w:rsid w:val="4DFCF160"/>
    <w:rsid w:val="4E0EDE2B"/>
    <w:rsid w:val="4E179918"/>
    <w:rsid w:val="4E21D8A4"/>
    <w:rsid w:val="4E2DC720"/>
    <w:rsid w:val="4E2F65F3"/>
    <w:rsid w:val="4E30DB32"/>
    <w:rsid w:val="4E313D5D"/>
    <w:rsid w:val="4E44AF36"/>
    <w:rsid w:val="4E566558"/>
    <w:rsid w:val="4E5687BE"/>
    <w:rsid w:val="4E66012E"/>
    <w:rsid w:val="4E684CA1"/>
    <w:rsid w:val="4E6E88B4"/>
    <w:rsid w:val="4E7D0BBF"/>
    <w:rsid w:val="4E806D65"/>
    <w:rsid w:val="4E89E8EC"/>
    <w:rsid w:val="4E8E7580"/>
    <w:rsid w:val="4E9FEFF7"/>
    <w:rsid w:val="4EBBE6B7"/>
    <w:rsid w:val="4EC9276B"/>
    <w:rsid w:val="4ECA426D"/>
    <w:rsid w:val="4ECCA047"/>
    <w:rsid w:val="4EDBA8BD"/>
    <w:rsid w:val="4EE6B410"/>
    <w:rsid w:val="4EE7FAA6"/>
    <w:rsid w:val="4EEB63F3"/>
    <w:rsid w:val="4EF4476D"/>
    <w:rsid w:val="4F0AFBFD"/>
    <w:rsid w:val="4F1164D5"/>
    <w:rsid w:val="4F12B225"/>
    <w:rsid w:val="4F2296EF"/>
    <w:rsid w:val="4F2853B8"/>
    <w:rsid w:val="4F2D8DEA"/>
    <w:rsid w:val="4F36390F"/>
    <w:rsid w:val="4F54A5B0"/>
    <w:rsid w:val="4F5554E1"/>
    <w:rsid w:val="4F56A092"/>
    <w:rsid w:val="4F5BE68E"/>
    <w:rsid w:val="4F635A1E"/>
    <w:rsid w:val="4F733049"/>
    <w:rsid w:val="4F932057"/>
    <w:rsid w:val="4F9DF831"/>
    <w:rsid w:val="4F9FC744"/>
    <w:rsid w:val="4FA72B74"/>
    <w:rsid w:val="4FAF1221"/>
    <w:rsid w:val="4FB95A61"/>
    <w:rsid w:val="4FD938EA"/>
    <w:rsid w:val="4FE68089"/>
    <w:rsid w:val="4FE7FCAE"/>
    <w:rsid w:val="4FE9D61D"/>
    <w:rsid w:val="4FEC4528"/>
    <w:rsid w:val="5003F2DA"/>
    <w:rsid w:val="500EFADF"/>
    <w:rsid w:val="50270DF4"/>
    <w:rsid w:val="502B1F94"/>
    <w:rsid w:val="50371396"/>
    <w:rsid w:val="503EF1C2"/>
    <w:rsid w:val="50530375"/>
    <w:rsid w:val="505D8A04"/>
    <w:rsid w:val="50640B7B"/>
    <w:rsid w:val="506C0C46"/>
    <w:rsid w:val="50786C87"/>
    <w:rsid w:val="507BBEDF"/>
    <w:rsid w:val="508DA693"/>
    <w:rsid w:val="509648B7"/>
    <w:rsid w:val="50B2E648"/>
    <w:rsid w:val="50ED79F8"/>
    <w:rsid w:val="50F03145"/>
    <w:rsid w:val="50F55417"/>
    <w:rsid w:val="50F5D581"/>
    <w:rsid w:val="50FCD833"/>
    <w:rsid w:val="511627FF"/>
    <w:rsid w:val="5117FEA2"/>
    <w:rsid w:val="51194353"/>
    <w:rsid w:val="5122CC32"/>
    <w:rsid w:val="512CD1D4"/>
    <w:rsid w:val="513AE2A1"/>
    <w:rsid w:val="513CA45D"/>
    <w:rsid w:val="513D69FC"/>
    <w:rsid w:val="5141719E"/>
    <w:rsid w:val="5147BCC5"/>
    <w:rsid w:val="5149BDA7"/>
    <w:rsid w:val="5153F095"/>
    <w:rsid w:val="515C35F5"/>
    <w:rsid w:val="516F46D8"/>
    <w:rsid w:val="518252B1"/>
    <w:rsid w:val="51832877"/>
    <w:rsid w:val="51849D96"/>
    <w:rsid w:val="51888B95"/>
    <w:rsid w:val="5194B956"/>
    <w:rsid w:val="51979251"/>
    <w:rsid w:val="51989AC7"/>
    <w:rsid w:val="519D139D"/>
    <w:rsid w:val="519F1BD3"/>
    <w:rsid w:val="51AC6336"/>
    <w:rsid w:val="51ACF7E8"/>
    <w:rsid w:val="51AEA470"/>
    <w:rsid w:val="51C20133"/>
    <w:rsid w:val="51DFA11D"/>
    <w:rsid w:val="51E06391"/>
    <w:rsid w:val="51E870F5"/>
    <w:rsid w:val="51F10967"/>
    <w:rsid w:val="51F47F23"/>
    <w:rsid w:val="51F99BAE"/>
    <w:rsid w:val="521073A1"/>
    <w:rsid w:val="5217AAFF"/>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B94E86"/>
    <w:rsid w:val="52C751E0"/>
    <w:rsid w:val="52C8683A"/>
    <w:rsid w:val="52CDEC79"/>
    <w:rsid w:val="52D0C5B5"/>
    <w:rsid w:val="52D39C8B"/>
    <w:rsid w:val="52DCD23C"/>
    <w:rsid w:val="52E4D5E1"/>
    <w:rsid w:val="52E5A95C"/>
    <w:rsid w:val="52E893E0"/>
    <w:rsid w:val="52F1AE9C"/>
    <w:rsid w:val="52F6932C"/>
    <w:rsid w:val="5302A459"/>
    <w:rsid w:val="530FBFA7"/>
    <w:rsid w:val="5314E187"/>
    <w:rsid w:val="53174E05"/>
    <w:rsid w:val="531CE1EE"/>
    <w:rsid w:val="531EA281"/>
    <w:rsid w:val="533593BA"/>
    <w:rsid w:val="533C914B"/>
    <w:rsid w:val="533D015E"/>
    <w:rsid w:val="53495F3B"/>
    <w:rsid w:val="5353926A"/>
    <w:rsid w:val="53663F97"/>
    <w:rsid w:val="5382550C"/>
    <w:rsid w:val="5390F1FA"/>
    <w:rsid w:val="53923092"/>
    <w:rsid w:val="539BAC3D"/>
    <w:rsid w:val="539E93FE"/>
    <w:rsid w:val="53A5BCB1"/>
    <w:rsid w:val="53A75D24"/>
    <w:rsid w:val="53B5770D"/>
    <w:rsid w:val="53C51316"/>
    <w:rsid w:val="53C53D61"/>
    <w:rsid w:val="53D4C539"/>
    <w:rsid w:val="53DCA490"/>
    <w:rsid w:val="53F8392D"/>
    <w:rsid w:val="53F9BDB2"/>
    <w:rsid w:val="540133EB"/>
    <w:rsid w:val="54099D4F"/>
    <w:rsid w:val="540CE2D0"/>
    <w:rsid w:val="54329219"/>
    <w:rsid w:val="5455C626"/>
    <w:rsid w:val="545D0826"/>
    <w:rsid w:val="54605481"/>
    <w:rsid w:val="54780A75"/>
    <w:rsid w:val="54875C04"/>
    <w:rsid w:val="54A040FE"/>
    <w:rsid w:val="54B6253D"/>
    <w:rsid w:val="54B7132C"/>
    <w:rsid w:val="54D8EE13"/>
    <w:rsid w:val="54E79B4D"/>
    <w:rsid w:val="54E8DAE7"/>
    <w:rsid w:val="54E9FDBD"/>
    <w:rsid w:val="54EE3B7E"/>
    <w:rsid w:val="54FD0550"/>
    <w:rsid w:val="5500157B"/>
    <w:rsid w:val="55138CB8"/>
    <w:rsid w:val="551765A5"/>
    <w:rsid w:val="553F3969"/>
    <w:rsid w:val="554197A8"/>
    <w:rsid w:val="55426C8E"/>
    <w:rsid w:val="555DEEA3"/>
    <w:rsid w:val="556D9EED"/>
    <w:rsid w:val="5574B64B"/>
    <w:rsid w:val="55771CDC"/>
    <w:rsid w:val="557759E0"/>
    <w:rsid w:val="5586E1E8"/>
    <w:rsid w:val="559237AA"/>
    <w:rsid w:val="5599BAC7"/>
    <w:rsid w:val="559B4E29"/>
    <w:rsid w:val="559E1A43"/>
    <w:rsid w:val="55A7BA1A"/>
    <w:rsid w:val="55B16432"/>
    <w:rsid w:val="55B391AF"/>
    <w:rsid w:val="55B48161"/>
    <w:rsid w:val="55B7CEA2"/>
    <w:rsid w:val="55BB7E3A"/>
    <w:rsid w:val="55CAF149"/>
    <w:rsid w:val="55CF6538"/>
    <w:rsid w:val="55D7BD6C"/>
    <w:rsid w:val="55D99403"/>
    <w:rsid w:val="55E271CD"/>
    <w:rsid w:val="55EECC6C"/>
    <w:rsid w:val="55F2D9D3"/>
    <w:rsid w:val="55F6BEA2"/>
    <w:rsid w:val="56005A44"/>
    <w:rsid w:val="560ACC71"/>
    <w:rsid w:val="5618CB32"/>
    <w:rsid w:val="5618E4F3"/>
    <w:rsid w:val="562A7DBC"/>
    <w:rsid w:val="562D2342"/>
    <w:rsid w:val="56307447"/>
    <w:rsid w:val="5638FE25"/>
    <w:rsid w:val="563B6756"/>
    <w:rsid w:val="563DDA45"/>
    <w:rsid w:val="564E65CE"/>
    <w:rsid w:val="5652E38D"/>
    <w:rsid w:val="565E8347"/>
    <w:rsid w:val="566092B8"/>
    <w:rsid w:val="56714CD3"/>
    <w:rsid w:val="567A1B49"/>
    <w:rsid w:val="567D73A1"/>
    <w:rsid w:val="567FA326"/>
    <w:rsid w:val="5697010C"/>
    <w:rsid w:val="569EDFF0"/>
    <w:rsid w:val="56AC18E6"/>
    <w:rsid w:val="56AF98DE"/>
    <w:rsid w:val="56B363E0"/>
    <w:rsid w:val="56B727FB"/>
    <w:rsid w:val="56BBCEA0"/>
    <w:rsid w:val="56C1D747"/>
    <w:rsid w:val="56C76B21"/>
    <w:rsid w:val="56D1991D"/>
    <w:rsid w:val="56D3F998"/>
    <w:rsid w:val="56D4DF87"/>
    <w:rsid w:val="56E2BD2A"/>
    <w:rsid w:val="56E671C4"/>
    <w:rsid w:val="56F1A6D5"/>
    <w:rsid w:val="56F4D787"/>
    <w:rsid w:val="5702562F"/>
    <w:rsid w:val="570700C5"/>
    <w:rsid w:val="570B35CE"/>
    <w:rsid w:val="570F5092"/>
    <w:rsid w:val="571393F6"/>
    <w:rsid w:val="5722360B"/>
    <w:rsid w:val="572445ED"/>
    <w:rsid w:val="5726208B"/>
    <w:rsid w:val="572825C7"/>
    <w:rsid w:val="57389DDC"/>
    <w:rsid w:val="573BC7DB"/>
    <w:rsid w:val="574243E6"/>
    <w:rsid w:val="57458C19"/>
    <w:rsid w:val="5746319F"/>
    <w:rsid w:val="57473952"/>
    <w:rsid w:val="57497C4C"/>
    <w:rsid w:val="5757C4F4"/>
    <w:rsid w:val="575C47AC"/>
    <w:rsid w:val="5770ED51"/>
    <w:rsid w:val="57787F18"/>
    <w:rsid w:val="577E5DA5"/>
    <w:rsid w:val="577F8337"/>
    <w:rsid w:val="57847919"/>
    <w:rsid w:val="57857D11"/>
    <w:rsid w:val="57861D1D"/>
    <w:rsid w:val="578CBFA9"/>
    <w:rsid w:val="579240D5"/>
    <w:rsid w:val="57967303"/>
    <w:rsid w:val="579C4C8E"/>
    <w:rsid w:val="57B32BEE"/>
    <w:rsid w:val="57C28A34"/>
    <w:rsid w:val="57CC2E27"/>
    <w:rsid w:val="57D7496E"/>
    <w:rsid w:val="57D85DB6"/>
    <w:rsid w:val="57DBA23B"/>
    <w:rsid w:val="57DBA658"/>
    <w:rsid w:val="57DC247A"/>
    <w:rsid w:val="57DCB1E6"/>
    <w:rsid w:val="57F45191"/>
    <w:rsid w:val="57F5BD1B"/>
    <w:rsid w:val="57FB0A3D"/>
    <w:rsid w:val="57FC8670"/>
    <w:rsid w:val="58082AFA"/>
    <w:rsid w:val="5818ECCE"/>
    <w:rsid w:val="5847448F"/>
    <w:rsid w:val="584E695C"/>
    <w:rsid w:val="5859FDDB"/>
    <w:rsid w:val="5861A765"/>
    <w:rsid w:val="5864C24A"/>
    <w:rsid w:val="5869A777"/>
    <w:rsid w:val="587BE820"/>
    <w:rsid w:val="587E00B2"/>
    <w:rsid w:val="587E164F"/>
    <w:rsid w:val="5884EA3E"/>
    <w:rsid w:val="588C70C2"/>
    <w:rsid w:val="58962ADF"/>
    <w:rsid w:val="5898E91C"/>
    <w:rsid w:val="58999FAD"/>
    <w:rsid w:val="589A20CC"/>
    <w:rsid w:val="589AF4F8"/>
    <w:rsid w:val="58A2E655"/>
    <w:rsid w:val="58A6551F"/>
    <w:rsid w:val="58C7B1DD"/>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EE87CA"/>
    <w:rsid w:val="59FBB307"/>
    <w:rsid w:val="5A031E98"/>
    <w:rsid w:val="5A0B539B"/>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A2A01"/>
    <w:rsid w:val="5B4D9D50"/>
    <w:rsid w:val="5B565EC8"/>
    <w:rsid w:val="5B62EF53"/>
    <w:rsid w:val="5B766B18"/>
    <w:rsid w:val="5B7A1DAF"/>
    <w:rsid w:val="5B8616A4"/>
    <w:rsid w:val="5B924E91"/>
    <w:rsid w:val="5B95418A"/>
    <w:rsid w:val="5B9BF8F7"/>
    <w:rsid w:val="5B9CCBD4"/>
    <w:rsid w:val="5BAC88A4"/>
    <w:rsid w:val="5BB28329"/>
    <w:rsid w:val="5BC8B1C8"/>
    <w:rsid w:val="5BCDCBA1"/>
    <w:rsid w:val="5BCFEB1D"/>
    <w:rsid w:val="5BEB707C"/>
    <w:rsid w:val="5C035E3D"/>
    <w:rsid w:val="5C0F5449"/>
    <w:rsid w:val="5C1CCF37"/>
    <w:rsid w:val="5C254781"/>
    <w:rsid w:val="5C28218E"/>
    <w:rsid w:val="5C2B0BF1"/>
    <w:rsid w:val="5C354F44"/>
    <w:rsid w:val="5C3E3F6F"/>
    <w:rsid w:val="5C47086F"/>
    <w:rsid w:val="5C496EBB"/>
    <w:rsid w:val="5C4AD02C"/>
    <w:rsid w:val="5C4BF765"/>
    <w:rsid w:val="5C4DCC34"/>
    <w:rsid w:val="5C541928"/>
    <w:rsid w:val="5C56B39E"/>
    <w:rsid w:val="5C78041E"/>
    <w:rsid w:val="5C86E512"/>
    <w:rsid w:val="5C9D132A"/>
    <w:rsid w:val="5C9F81CC"/>
    <w:rsid w:val="5CA2C103"/>
    <w:rsid w:val="5CAF177B"/>
    <w:rsid w:val="5CB1010C"/>
    <w:rsid w:val="5CB4B852"/>
    <w:rsid w:val="5CBB4FEF"/>
    <w:rsid w:val="5CD490AA"/>
    <w:rsid w:val="5CDBDDD8"/>
    <w:rsid w:val="5CDD4528"/>
    <w:rsid w:val="5CDF963A"/>
    <w:rsid w:val="5CEACF7E"/>
    <w:rsid w:val="5CFEE703"/>
    <w:rsid w:val="5D017B78"/>
    <w:rsid w:val="5D02904C"/>
    <w:rsid w:val="5D113495"/>
    <w:rsid w:val="5D1ACFCE"/>
    <w:rsid w:val="5D2F8723"/>
    <w:rsid w:val="5D301A33"/>
    <w:rsid w:val="5D3408DF"/>
    <w:rsid w:val="5D39DD8E"/>
    <w:rsid w:val="5D4C6FA6"/>
    <w:rsid w:val="5D528955"/>
    <w:rsid w:val="5D53C30C"/>
    <w:rsid w:val="5D5A6132"/>
    <w:rsid w:val="5D5CA0FB"/>
    <w:rsid w:val="5D6192C7"/>
    <w:rsid w:val="5D622157"/>
    <w:rsid w:val="5D79967F"/>
    <w:rsid w:val="5D7E8ECF"/>
    <w:rsid w:val="5D947142"/>
    <w:rsid w:val="5DA7DDC0"/>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25FC5"/>
    <w:rsid w:val="5E64BE85"/>
    <w:rsid w:val="5E77660A"/>
    <w:rsid w:val="5E7F0A5A"/>
    <w:rsid w:val="5E80D2BF"/>
    <w:rsid w:val="5E845649"/>
    <w:rsid w:val="5E8638E8"/>
    <w:rsid w:val="5E876E3D"/>
    <w:rsid w:val="5E8F2551"/>
    <w:rsid w:val="5EA31592"/>
    <w:rsid w:val="5EB64278"/>
    <w:rsid w:val="5ECCF5B3"/>
    <w:rsid w:val="5ED2E416"/>
    <w:rsid w:val="5EEF2CBC"/>
    <w:rsid w:val="5EF8FF7C"/>
    <w:rsid w:val="5F0080BC"/>
    <w:rsid w:val="5F09E6B2"/>
    <w:rsid w:val="5F0B2714"/>
    <w:rsid w:val="5F0DB14D"/>
    <w:rsid w:val="5F120BE0"/>
    <w:rsid w:val="5F22A4C2"/>
    <w:rsid w:val="5F22B777"/>
    <w:rsid w:val="5F34BC32"/>
    <w:rsid w:val="5F3651BD"/>
    <w:rsid w:val="5F3EA563"/>
    <w:rsid w:val="5F423B4A"/>
    <w:rsid w:val="5F425DE0"/>
    <w:rsid w:val="5F525EF1"/>
    <w:rsid w:val="5F542630"/>
    <w:rsid w:val="5F5E2697"/>
    <w:rsid w:val="5F6F2E10"/>
    <w:rsid w:val="5F8873CE"/>
    <w:rsid w:val="5F8BAAAB"/>
    <w:rsid w:val="5F8FE280"/>
    <w:rsid w:val="5F985AC1"/>
    <w:rsid w:val="5FAB890E"/>
    <w:rsid w:val="5FAE38D1"/>
    <w:rsid w:val="5FCD7A35"/>
    <w:rsid w:val="5FD14420"/>
    <w:rsid w:val="5FDEC983"/>
    <w:rsid w:val="5FE34B85"/>
    <w:rsid w:val="5FF02A58"/>
    <w:rsid w:val="5FF50D89"/>
    <w:rsid w:val="6009206F"/>
    <w:rsid w:val="600D97D5"/>
    <w:rsid w:val="601B1649"/>
    <w:rsid w:val="601D140F"/>
    <w:rsid w:val="60254C8A"/>
    <w:rsid w:val="602E35C1"/>
    <w:rsid w:val="60340762"/>
    <w:rsid w:val="60803F3E"/>
    <w:rsid w:val="608B221F"/>
    <w:rsid w:val="608B3E09"/>
    <w:rsid w:val="60941FFD"/>
    <w:rsid w:val="609D32EE"/>
    <w:rsid w:val="609E0B33"/>
    <w:rsid w:val="609E163C"/>
    <w:rsid w:val="60A215EB"/>
    <w:rsid w:val="60A5610C"/>
    <w:rsid w:val="60B7380F"/>
    <w:rsid w:val="60BD6472"/>
    <w:rsid w:val="60E11B24"/>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887933"/>
    <w:rsid w:val="61A21B02"/>
    <w:rsid w:val="61A37B04"/>
    <w:rsid w:val="61AA36CA"/>
    <w:rsid w:val="61ACCDBF"/>
    <w:rsid w:val="61B1E335"/>
    <w:rsid w:val="61B1EA7B"/>
    <w:rsid w:val="61BCE90C"/>
    <w:rsid w:val="61C04F72"/>
    <w:rsid w:val="61D364AA"/>
    <w:rsid w:val="61DAB55C"/>
    <w:rsid w:val="61E8DA78"/>
    <w:rsid w:val="61EF65D5"/>
    <w:rsid w:val="61EFF003"/>
    <w:rsid w:val="61FBEA95"/>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CF932"/>
    <w:rsid w:val="62FFA901"/>
    <w:rsid w:val="63031AA4"/>
    <w:rsid w:val="6314EC37"/>
    <w:rsid w:val="632631EE"/>
    <w:rsid w:val="63319318"/>
    <w:rsid w:val="6342606B"/>
    <w:rsid w:val="6352536E"/>
    <w:rsid w:val="6352809A"/>
    <w:rsid w:val="6360CD9B"/>
    <w:rsid w:val="6370F202"/>
    <w:rsid w:val="63720C22"/>
    <w:rsid w:val="63780565"/>
    <w:rsid w:val="638E2971"/>
    <w:rsid w:val="6398F69D"/>
    <w:rsid w:val="639CC45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3F57312"/>
    <w:rsid w:val="64027671"/>
    <w:rsid w:val="64056F8A"/>
    <w:rsid w:val="640ABE33"/>
    <w:rsid w:val="641BA991"/>
    <w:rsid w:val="6424624E"/>
    <w:rsid w:val="642ADF5B"/>
    <w:rsid w:val="642EDE75"/>
    <w:rsid w:val="64395ED8"/>
    <w:rsid w:val="644458B6"/>
    <w:rsid w:val="64447362"/>
    <w:rsid w:val="644EFAAD"/>
    <w:rsid w:val="645A23A1"/>
    <w:rsid w:val="646B49A0"/>
    <w:rsid w:val="6471A82E"/>
    <w:rsid w:val="647E9E6F"/>
    <w:rsid w:val="64837DBB"/>
    <w:rsid w:val="648937B1"/>
    <w:rsid w:val="649A0525"/>
    <w:rsid w:val="64A3582A"/>
    <w:rsid w:val="64A8175A"/>
    <w:rsid w:val="64ACCFC3"/>
    <w:rsid w:val="64CD9FA9"/>
    <w:rsid w:val="64DD1850"/>
    <w:rsid w:val="64F1B19D"/>
    <w:rsid w:val="65122DA2"/>
    <w:rsid w:val="6515FBDF"/>
    <w:rsid w:val="651BECAE"/>
    <w:rsid w:val="651DEAF8"/>
    <w:rsid w:val="651E63D8"/>
    <w:rsid w:val="6520F27A"/>
    <w:rsid w:val="6527AABB"/>
    <w:rsid w:val="65376E2C"/>
    <w:rsid w:val="65379E99"/>
    <w:rsid w:val="6545569E"/>
    <w:rsid w:val="6548C539"/>
    <w:rsid w:val="6549A1AA"/>
    <w:rsid w:val="654C968F"/>
    <w:rsid w:val="654F81EB"/>
    <w:rsid w:val="655BB74D"/>
    <w:rsid w:val="656361D3"/>
    <w:rsid w:val="65669E7C"/>
    <w:rsid w:val="65690D06"/>
    <w:rsid w:val="656A2E67"/>
    <w:rsid w:val="65749DBE"/>
    <w:rsid w:val="65814451"/>
    <w:rsid w:val="65900EF9"/>
    <w:rsid w:val="6598D1BA"/>
    <w:rsid w:val="659F320B"/>
    <w:rsid w:val="65A06E02"/>
    <w:rsid w:val="65A21CC5"/>
    <w:rsid w:val="65AD6C4F"/>
    <w:rsid w:val="65B11FD2"/>
    <w:rsid w:val="65B8FFFC"/>
    <w:rsid w:val="65C8FB93"/>
    <w:rsid w:val="65C9B969"/>
    <w:rsid w:val="65CD8ED0"/>
    <w:rsid w:val="65CFFF19"/>
    <w:rsid w:val="65F19103"/>
    <w:rsid w:val="65F44632"/>
    <w:rsid w:val="65F8A486"/>
    <w:rsid w:val="65FB5087"/>
    <w:rsid w:val="6607C21B"/>
    <w:rsid w:val="6618D555"/>
    <w:rsid w:val="661B7C47"/>
    <w:rsid w:val="661BBBD7"/>
    <w:rsid w:val="662B2560"/>
    <w:rsid w:val="662DA295"/>
    <w:rsid w:val="6630A7CD"/>
    <w:rsid w:val="663A2285"/>
    <w:rsid w:val="663CD164"/>
    <w:rsid w:val="66586F64"/>
    <w:rsid w:val="66589E48"/>
    <w:rsid w:val="665AB5E2"/>
    <w:rsid w:val="665FE251"/>
    <w:rsid w:val="666C35A1"/>
    <w:rsid w:val="666C7B81"/>
    <w:rsid w:val="66922671"/>
    <w:rsid w:val="66953840"/>
    <w:rsid w:val="66982C99"/>
    <w:rsid w:val="669F7B38"/>
    <w:rsid w:val="66A0BC33"/>
    <w:rsid w:val="66BC0D49"/>
    <w:rsid w:val="66CD3AC0"/>
    <w:rsid w:val="66CE4963"/>
    <w:rsid w:val="66D72C3C"/>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32B65"/>
    <w:rsid w:val="6775E309"/>
    <w:rsid w:val="6778BFBF"/>
    <w:rsid w:val="6778F5A5"/>
    <w:rsid w:val="67836BD5"/>
    <w:rsid w:val="6787A5AC"/>
    <w:rsid w:val="678C6C15"/>
    <w:rsid w:val="678FF297"/>
    <w:rsid w:val="679BF97D"/>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6C15BD"/>
    <w:rsid w:val="687CF46F"/>
    <w:rsid w:val="6887AEFB"/>
    <w:rsid w:val="68952303"/>
    <w:rsid w:val="68984404"/>
    <w:rsid w:val="68985B32"/>
    <w:rsid w:val="689CB653"/>
    <w:rsid w:val="68A62BC8"/>
    <w:rsid w:val="68A973F5"/>
    <w:rsid w:val="68AC22C2"/>
    <w:rsid w:val="68B95E71"/>
    <w:rsid w:val="68D0994C"/>
    <w:rsid w:val="691037D6"/>
    <w:rsid w:val="691C503D"/>
    <w:rsid w:val="6922E1E9"/>
    <w:rsid w:val="69299B77"/>
    <w:rsid w:val="692BD1D3"/>
    <w:rsid w:val="69344BEC"/>
    <w:rsid w:val="693D316C"/>
    <w:rsid w:val="69448CFA"/>
    <w:rsid w:val="694C04C9"/>
    <w:rsid w:val="694DFC4C"/>
    <w:rsid w:val="694FA460"/>
    <w:rsid w:val="695B1D2F"/>
    <w:rsid w:val="696B1B99"/>
    <w:rsid w:val="69881EA4"/>
    <w:rsid w:val="69893D4D"/>
    <w:rsid w:val="69912AFE"/>
    <w:rsid w:val="6997C491"/>
    <w:rsid w:val="6998EBBD"/>
    <w:rsid w:val="69A8996E"/>
    <w:rsid w:val="69AAE0D2"/>
    <w:rsid w:val="69AC4BAC"/>
    <w:rsid w:val="69B0C6B3"/>
    <w:rsid w:val="69B68429"/>
    <w:rsid w:val="69BEBAD5"/>
    <w:rsid w:val="69BFB982"/>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898342"/>
    <w:rsid w:val="6A9932EF"/>
    <w:rsid w:val="6AA3F319"/>
    <w:rsid w:val="6AAB9EFA"/>
    <w:rsid w:val="6AB07ED7"/>
    <w:rsid w:val="6AB17402"/>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ED8472"/>
    <w:rsid w:val="6BFB7184"/>
    <w:rsid w:val="6BFD865D"/>
    <w:rsid w:val="6C00EF34"/>
    <w:rsid w:val="6C02D94B"/>
    <w:rsid w:val="6C1FD99C"/>
    <w:rsid w:val="6C21A38D"/>
    <w:rsid w:val="6C4AB889"/>
    <w:rsid w:val="6C4D57AE"/>
    <w:rsid w:val="6C4EFBF7"/>
    <w:rsid w:val="6C587D07"/>
    <w:rsid w:val="6C5E913B"/>
    <w:rsid w:val="6C790AAB"/>
    <w:rsid w:val="6C7FB614"/>
    <w:rsid w:val="6C8564B7"/>
    <w:rsid w:val="6C8C8E28"/>
    <w:rsid w:val="6C8E348C"/>
    <w:rsid w:val="6C8EA776"/>
    <w:rsid w:val="6C9206C5"/>
    <w:rsid w:val="6C9F71C1"/>
    <w:rsid w:val="6CACABFA"/>
    <w:rsid w:val="6CADA2CC"/>
    <w:rsid w:val="6CB60ABA"/>
    <w:rsid w:val="6CB7DFFF"/>
    <w:rsid w:val="6CB9F4D3"/>
    <w:rsid w:val="6CC13CCC"/>
    <w:rsid w:val="6CC1DA12"/>
    <w:rsid w:val="6CCF937C"/>
    <w:rsid w:val="6CE03661"/>
    <w:rsid w:val="6CE8A380"/>
    <w:rsid w:val="6CF99ABB"/>
    <w:rsid w:val="6CFC7086"/>
    <w:rsid w:val="6D02295A"/>
    <w:rsid w:val="6D028F52"/>
    <w:rsid w:val="6D0CD7A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EA971"/>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0C634"/>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4D2D9"/>
    <w:rsid w:val="6F754A1B"/>
    <w:rsid w:val="6F997DE6"/>
    <w:rsid w:val="6FA41499"/>
    <w:rsid w:val="6FA6113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C7B3A"/>
    <w:rsid w:val="70055721"/>
    <w:rsid w:val="70136C3D"/>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C40DE"/>
    <w:rsid w:val="70BEB120"/>
    <w:rsid w:val="70D59284"/>
    <w:rsid w:val="70DB7906"/>
    <w:rsid w:val="70F412AF"/>
    <w:rsid w:val="71050139"/>
    <w:rsid w:val="71074CCC"/>
    <w:rsid w:val="710D57D2"/>
    <w:rsid w:val="710DF904"/>
    <w:rsid w:val="7114A496"/>
    <w:rsid w:val="713E8052"/>
    <w:rsid w:val="7155A4DE"/>
    <w:rsid w:val="71574AF9"/>
    <w:rsid w:val="7161B191"/>
    <w:rsid w:val="716DF265"/>
    <w:rsid w:val="7172D168"/>
    <w:rsid w:val="717676FB"/>
    <w:rsid w:val="717BBF73"/>
    <w:rsid w:val="71824D7A"/>
    <w:rsid w:val="7193D897"/>
    <w:rsid w:val="719CC239"/>
    <w:rsid w:val="719F2906"/>
    <w:rsid w:val="71C8D007"/>
    <w:rsid w:val="71D6D2E2"/>
    <w:rsid w:val="71E3DBBF"/>
    <w:rsid w:val="71E63859"/>
    <w:rsid w:val="720786A6"/>
    <w:rsid w:val="72119EC4"/>
    <w:rsid w:val="721440E4"/>
    <w:rsid w:val="7214FCF4"/>
    <w:rsid w:val="722E3A8D"/>
    <w:rsid w:val="723A9275"/>
    <w:rsid w:val="724A39AA"/>
    <w:rsid w:val="725131DA"/>
    <w:rsid w:val="7266EA9F"/>
    <w:rsid w:val="72708084"/>
    <w:rsid w:val="727C371A"/>
    <w:rsid w:val="7290BB18"/>
    <w:rsid w:val="72A18C39"/>
    <w:rsid w:val="72A45346"/>
    <w:rsid w:val="72A460F4"/>
    <w:rsid w:val="72B6BF46"/>
    <w:rsid w:val="72BA8CA6"/>
    <w:rsid w:val="72BE0108"/>
    <w:rsid w:val="72BEF588"/>
    <w:rsid w:val="72C04AEF"/>
    <w:rsid w:val="72CA06B4"/>
    <w:rsid w:val="72D26B21"/>
    <w:rsid w:val="72DE25E0"/>
    <w:rsid w:val="72E43B17"/>
    <w:rsid w:val="72E94AB3"/>
    <w:rsid w:val="72E9E094"/>
    <w:rsid w:val="72EA9567"/>
    <w:rsid w:val="72EBEF0E"/>
    <w:rsid w:val="72FEE7EE"/>
    <w:rsid w:val="72FFBC83"/>
    <w:rsid w:val="731364EA"/>
    <w:rsid w:val="7318ACB8"/>
    <w:rsid w:val="731F3B06"/>
    <w:rsid w:val="732947F4"/>
    <w:rsid w:val="7339FA3A"/>
    <w:rsid w:val="73444C69"/>
    <w:rsid w:val="734958DC"/>
    <w:rsid w:val="7353DC48"/>
    <w:rsid w:val="735D6532"/>
    <w:rsid w:val="735EA9D3"/>
    <w:rsid w:val="737F8503"/>
    <w:rsid w:val="7380B291"/>
    <w:rsid w:val="73811B6E"/>
    <w:rsid w:val="73817784"/>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9C392"/>
    <w:rsid w:val="740EA177"/>
    <w:rsid w:val="740FE018"/>
    <w:rsid w:val="74103728"/>
    <w:rsid w:val="7429FFD6"/>
    <w:rsid w:val="742FC502"/>
    <w:rsid w:val="74302C80"/>
    <w:rsid w:val="74366478"/>
    <w:rsid w:val="74420EC8"/>
    <w:rsid w:val="74479BBB"/>
    <w:rsid w:val="744F0ABA"/>
    <w:rsid w:val="7451FEC5"/>
    <w:rsid w:val="74567670"/>
    <w:rsid w:val="7465D026"/>
    <w:rsid w:val="74686B69"/>
    <w:rsid w:val="746CA2C4"/>
    <w:rsid w:val="74729C6C"/>
    <w:rsid w:val="748DE036"/>
    <w:rsid w:val="749C7BA4"/>
    <w:rsid w:val="74A6E870"/>
    <w:rsid w:val="74AAC67E"/>
    <w:rsid w:val="74BCC277"/>
    <w:rsid w:val="74BFA16E"/>
    <w:rsid w:val="74C1E4DE"/>
    <w:rsid w:val="74DC37BB"/>
    <w:rsid w:val="74E33F18"/>
    <w:rsid w:val="74E3EEE9"/>
    <w:rsid w:val="74E54FA5"/>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50782"/>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42E65"/>
    <w:rsid w:val="761B0322"/>
    <w:rsid w:val="761D3273"/>
    <w:rsid w:val="761DB78D"/>
    <w:rsid w:val="761E12B8"/>
    <w:rsid w:val="761FD066"/>
    <w:rsid w:val="762A89A3"/>
    <w:rsid w:val="762C52EC"/>
    <w:rsid w:val="76351A4E"/>
    <w:rsid w:val="76570A33"/>
    <w:rsid w:val="765C4D38"/>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55854"/>
    <w:rsid w:val="77294DE4"/>
    <w:rsid w:val="773CE821"/>
    <w:rsid w:val="774681E8"/>
    <w:rsid w:val="7746DB65"/>
    <w:rsid w:val="7746EC34"/>
    <w:rsid w:val="774736CB"/>
    <w:rsid w:val="7751D520"/>
    <w:rsid w:val="775FDFB9"/>
    <w:rsid w:val="7761AEC9"/>
    <w:rsid w:val="776A6ECD"/>
    <w:rsid w:val="779EF893"/>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747D2"/>
    <w:rsid w:val="783AD095"/>
    <w:rsid w:val="783E2CDC"/>
    <w:rsid w:val="78421D8F"/>
    <w:rsid w:val="784A7B89"/>
    <w:rsid w:val="78502F8D"/>
    <w:rsid w:val="7861A643"/>
    <w:rsid w:val="78628F57"/>
    <w:rsid w:val="7862FAB7"/>
    <w:rsid w:val="7866FBE3"/>
    <w:rsid w:val="786AEB6E"/>
    <w:rsid w:val="7870088D"/>
    <w:rsid w:val="7872A929"/>
    <w:rsid w:val="78761634"/>
    <w:rsid w:val="78807632"/>
    <w:rsid w:val="7884FC91"/>
    <w:rsid w:val="788F1B42"/>
    <w:rsid w:val="789D55DD"/>
    <w:rsid w:val="78AF509E"/>
    <w:rsid w:val="78B42360"/>
    <w:rsid w:val="78B4513E"/>
    <w:rsid w:val="78B714EB"/>
    <w:rsid w:val="78C6CC52"/>
    <w:rsid w:val="78CDA6AF"/>
    <w:rsid w:val="78D5A8F5"/>
    <w:rsid w:val="78D65554"/>
    <w:rsid w:val="78E3B938"/>
    <w:rsid w:val="78E46245"/>
    <w:rsid w:val="78EE0683"/>
    <w:rsid w:val="78F8ECC8"/>
    <w:rsid w:val="78FF0722"/>
    <w:rsid w:val="7913DA79"/>
    <w:rsid w:val="791A4736"/>
    <w:rsid w:val="791C87A5"/>
    <w:rsid w:val="791CC9D9"/>
    <w:rsid w:val="7931382F"/>
    <w:rsid w:val="79354AF1"/>
    <w:rsid w:val="793A7804"/>
    <w:rsid w:val="793BE106"/>
    <w:rsid w:val="7949FE80"/>
    <w:rsid w:val="794ED440"/>
    <w:rsid w:val="79549EA1"/>
    <w:rsid w:val="795A6D51"/>
    <w:rsid w:val="79619060"/>
    <w:rsid w:val="79629E4A"/>
    <w:rsid w:val="796AE139"/>
    <w:rsid w:val="796CC0AC"/>
    <w:rsid w:val="798AA8A1"/>
    <w:rsid w:val="798C84E4"/>
    <w:rsid w:val="798FBCD2"/>
    <w:rsid w:val="79A5D62B"/>
    <w:rsid w:val="79C2A6AA"/>
    <w:rsid w:val="79CC3150"/>
    <w:rsid w:val="79CF9A5E"/>
    <w:rsid w:val="79D4D526"/>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6496B7"/>
    <w:rsid w:val="7A809EBC"/>
    <w:rsid w:val="7A81E694"/>
    <w:rsid w:val="7A8DBB15"/>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20A4A"/>
    <w:rsid w:val="7BA8EFF5"/>
    <w:rsid w:val="7BACFB0B"/>
    <w:rsid w:val="7BB45B72"/>
    <w:rsid w:val="7BB4737A"/>
    <w:rsid w:val="7BD28506"/>
    <w:rsid w:val="7BDB0330"/>
    <w:rsid w:val="7BE376FB"/>
    <w:rsid w:val="7BEECF92"/>
    <w:rsid w:val="7BF0E18F"/>
    <w:rsid w:val="7BF4837D"/>
    <w:rsid w:val="7BF7A44D"/>
    <w:rsid w:val="7BFBB40D"/>
    <w:rsid w:val="7BFE41B6"/>
    <w:rsid w:val="7C17989D"/>
    <w:rsid w:val="7C1AAF3D"/>
    <w:rsid w:val="7C200785"/>
    <w:rsid w:val="7C2C1FA4"/>
    <w:rsid w:val="7C35BEB1"/>
    <w:rsid w:val="7C3D8FFC"/>
    <w:rsid w:val="7C5CF394"/>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31BD4F"/>
    <w:rsid w:val="7D49BDEE"/>
    <w:rsid w:val="7D4AD317"/>
    <w:rsid w:val="7D4C73AE"/>
    <w:rsid w:val="7D4F98DC"/>
    <w:rsid w:val="7D51B962"/>
    <w:rsid w:val="7D55D5C0"/>
    <w:rsid w:val="7D5A093D"/>
    <w:rsid w:val="7D5C4317"/>
    <w:rsid w:val="7D659CE1"/>
    <w:rsid w:val="7D690744"/>
    <w:rsid w:val="7D6DEE95"/>
    <w:rsid w:val="7D82650E"/>
    <w:rsid w:val="7D9133F5"/>
    <w:rsid w:val="7D945C94"/>
    <w:rsid w:val="7DA59FF3"/>
    <w:rsid w:val="7DDCDFE1"/>
    <w:rsid w:val="7DE65D8E"/>
    <w:rsid w:val="7DE67C74"/>
    <w:rsid w:val="7DE8FE86"/>
    <w:rsid w:val="7DEA7BB8"/>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43E7B"/>
    <w:rsid w:val="7E66E239"/>
    <w:rsid w:val="7E6A2998"/>
    <w:rsid w:val="7E8F8C31"/>
    <w:rsid w:val="7E974CCD"/>
    <w:rsid w:val="7EA0D894"/>
    <w:rsid w:val="7EA718FF"/>
    <w:rsid w:val="7EABA4E2"/>
    <w:rsid w:val="7EB53A99"/>
    <w:rsid w:val="7EBB5716"/>
    <w:rsid w:val="7EBCC8CF"/>
    <w:rsid w:val="7EDD8F8E"/>
    <w:rsid w:val="7EDEA148"/>
    <w:rsid w:val="7EDF1D5A"/>
    <w:rsid w:val="7EE3A6F5"/>
    <w:rsid w:val="7EECD8D6"/>
    <w:rsid w:val="7EF78F44"/>
    <w:rsid w:val="7EF84CA1"/>
    <w:rsid w:val="7EFC5362"/>
    <w:rsid w:val="7F0829A8"/>
    <w:rsid w:val="7F1CBD27"/>
    <w:rsid w:val="7F2E5ACB"/>
    <w:rsid w:val="7F2EB235"/>
    <w:rsid w:val="7F326168"/>
    <w:rsid w:val="7F422AF4"/>
    <w:rsid w:val="7F514F6C"/>
    <w:rsid w:val="7F5406F6"/>
    <w:rsid w:val="7F54C147"/>
    <w:rsid w:val="7F60B577"/>
    <w:rsid w:val="7F67D923"/>
    <w:rsid w:val="7F751FA6"/>
    <w:rsid w:val="7F7934C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2E53961A-0257-4C46-89DE-E8F9DE8F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iPriority w:val="99"/>
    <w:unhideWhenUsed/>
    <w:rsid w:val="00AF5352"/>
    <w:pPr>
      <w:tabs>
        <w:tab w:val="center" w:pos="4153"/>
        <w:tab w:val="right" w:pos="8306"/>
      </w:tabs>
      <w:spacing w:after="0" w:line="240" w:lineRule="auto"/>
    </w:pPr>
  </w:style>
  <w:style w:type="character" w:customStyle="1" w:styleId="FooterChar">
    <w:name w:val="Footer Char"/>
    <w:link w:val="Footer"/>
    <w:uiPriority w:val="99"/>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Dot pt,No Spacing1"/>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2"/>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Mention">
    <w:name w:val="Mention"/>
    <w:basedOn w:val="DefaultParagraphFont"/>
    <w:uiPriority w:val="99"/>
    <w:unhideWhenUsed/>
    <w:rsid w:val="00807E86"/>
    <w:rPr>
      <w:color w:val="2B579A"/>
      <w:shd w:val="clear" w:color="auto" w:fill="E6E6E6"/>
    </w:rPr>
  </w:style>
  <w:style w:type="character" w:customStyle="1" w:styleId="eop">
    <w:name w:val="eop"/>
    <w:basedOn w:val="DefaultParagraphFont"/>
    <w:rsid w:val="00224116"/>
  </w:style>
  <w:style w:type="paragraph" w:customStyle="1" w:styleId="Standard">
    <w:name w:val="Standard"/>
    <w:rsid w:val="00000244"/>
    <w:pPr>
      <w:suppressAutoHyphens/>
      <w:autoSpaceDN w:val="0"/>
      <w:textAlignment w:val="baseline"/>
    </w:pPr>
    <w:rPr>
      <w:rFonts w:ascii="Times New Roman" w:hAnsi="Times New Roman"/>
      <w:kern w:val="3"/>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79548937">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45953432">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078293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celvedis-ieklaujosas-vides-veidosanai-valsts-un-pasvaldibu-iestades-20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Relationship Id="rId5" Type="http://schemas.openxmlformats.org/officeDocument/2006/relationships/numbering" Target="numbering.xml"/><Relationship Id="rId15" Type="http://schemas.openxmlformats.org/officeDocument/2006/relationships/hyperlink" Target="https://www.varam.gov.lv/lv/wwwvaramgovlv/lv/pieklustamib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eklustamiba.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portals.mk.gov.lv/legal_acts/ca84fcc7-3f49-4ac1-a75a-418b6da1f483"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Elīna Kļava</DisplayName>
        <AccountId>163</AccountId>
        <AccountType/>
      </UserInfo>
      <UserInfo>
        <DisplayName>Evija Bistere</DisplayName>
        <AccountId>19</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Līga Romāne-Kalniņa</DisplayName>
        <AccountId>454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F09E7-FF17-41C3-B8FD-155987C3D9A2}">
  <ds:schemaRefs>
    <ds:schemaRef ds:uri="http://purl.org/dc/dcmitype/"/>
    <ds:schemaRef ds:uri="http://purl.org/dc/elements/1.1/"/>
    <ds:schemaRef ds:uri="25a75a1d-8b78-49a6-8e4b-dbe94589a28d"/>
    <ds:schemaRef ds:uri="42144e59-5907-413f-b624-803f3a022d9b"/>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3.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4.xml><?xml version="1.0" encoding="utf-8"?>
<ds:datastoreItem xmlns:ds="http://schemas.openxmlformats.org/officeDocument/2006/customXml" ds:itemID="{86D87C78-6D4C-4717-94B4-1D00048EC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26498</Words>
  <Characters>15104</Characters>
  <Application>Microsoft Office Word</Application>
  <DocSecurity>0</DocSecurity>
  <Lines>125</Lines>
  <Paragraphs>83</Paragraphs>
  <ScaleCrop>false</ScaleCrop>
  <Company/>
  <LinksUpToDate>false</LinksUpToDate>
  <CharactersWithSpaces>41519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Linda Mežale</cp:lastModifiedBy>
  <cp:revision>25</cp:revision>
  <cp:lastPrinted>2015-01-23T09:33:00Z</cp:lastPrinted>
  <dcterms:created xsi:type="dcterms:W3CDTF">2024-09-05T01:05:00Z</dcterms:created>
  <dcterms:modified xsi:type="dcterms:W3CDTF">2025-03-31T05:57:00Z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