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022F" w:rsidR="000D7736" w:rsidP="009E19A6" w:rsidRDefault="6F6DA2A4" w14:paraId="2B4597EC" w14:textId="632AC7C7">
      <w:pPr>
        <w:ind w:left="6480"/>
        <w:jc w:val="center"/>
        <w:outlineLvl w:val="3"/>
        <w:rPr>
          <w:rFonts w:eastAsia="Times New Roman" w:cs="Times New Roman"/>
          <w:color w:val="000000"/>
          <w:sz w:val="28"/>
          <w:szCs w:val="28"/>
          <w:lang w:eastAsia="lv-LV"/>
        </w:rPr>
      </w:pPr>
      <w:r w:rsidRPr="153DA384">
        <w:rPr>
          <w:rFonts w:eastAsia="Times New Roman" w:cs="Times New Roman"/>
          <w:color w:val="000000" w:themeColor="text1"/>
          <w:sz w:val="28"/>
          <w:szCs w:val="28"/>
          <w:lang w:eastAsia="lv-LV"/>
        </w:rPr>
        <w:t xml:space="preserve">  </w:t>
      </w:r>
      <w:r w:rsidRPr="153DA384" w:rsidR="000D7736">
        <w:rPr>
          <w:rFonts w:eastAsia="Times New Roman" w:cs="Times New Roman"/>
          <w:color w:val="000000" w:themeColor="text1"/>
          <w:sz w:val="28"/>
          <w:szCs w:val="28"/>
          <w:lang w:eastAsia="lv-LV"/>
        </w:rPr>
        <w:t>APSTIPRINU</w:t>
      </w:r>
    </w:p>
    <w:p w:rsidRPr="00BC022F" w:rsidR="000D7736" w:rsidP="009077C4" w:rsidRDefault="000D7736" w14:paraId="27E20A7C" w14:textId="77777777">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rsidRPr="00BC022F" w:rsidR="000D7736" w:rsidP="009077C4" w:rsidRDefault="00384D0E" w14:paraId="4303FD1A" w14:textId="50E428F9">
      <w:pPr>
        <w:ind w:firstLine="0"/>
        <w:jc w:val="right"/>
        <w:outlineLvl w:val="3"/>
        <w:rPr>
          <w:rFonts w:eastAsia="Times New Roman" w:cs="Times New Roman"/>
          <w:bCs/>
          <w:color w:val="000000"/>
          <w:lang w:eastAsia="lv-LV"/>
        </w:rPr>
      </w:pPr>
      <w:r>
        <w:rPr>
          <w:rFonts w:eastAsia="Times New Roman" w:cs="Times New Roman"/>
          <w:bCs/>
          <w:color w:val="000000"/>
          <w:lang w:eastAsia="lv-LV"/>
        </w:rPr>
        <w:t>P</w:t>
      </w:r>
      <w:r w:rsidRPr="00BC022F" w:rsidR="000D7736">
        <w:rPr>
          <w:rFonts w:eastAsia="Times New Roman" w:cs="Times New Roman"/>
          <w:bCs/>
          <w:color w:val="000000"/>
          <w:lang w:eastAsia="lv-LV"/>
        </w:rPr>
        <w:t>rojektu atlases departamenta direktore</w:t>
      </w:r>
    </w:p>
    <w:p w:rsidRPr="005F226A" w:rsidR="00202C7E" w:rsidP="1D71EB13" w:rsidRDefault="00202C7E" w14:paraId="183594BD" w14:textId="1884DCD1">
      <w:pPr>
        <w:ind w:firstLine="0"/>
        <w:jc w:val="right"/>
        <w:rPr>
          <w:rStyle w:val="ui-provider"/>
        </w:rPr>
      </w:pPr>
      <w:r w:rsidRPr="1D71EB13">
        <w:rPr>
          <w:i/>
          <w:iCs/>
          <w:color w:val="000000" w:themeColor="text1"/>
        </w:rPr>
        <w:t xml:space="preserve">(elektroniskais paraksts) </w:t>
      </w:r>
      <w:r w:rsidRPr="1D71EB13">
        <w:rPr>
          <w:color w:val="000000" w:themeColor="text1"/>
        </w:rPr>
        <w:t>A. </w:t>
      </w:r>
      <w:r w:rsidRPr="1D71EB13">
        <w:rPr>
          <w:rStyle w:val="ui-provider"/>
        </w:rPr>
        <w:t>Abu-</w:t>
      </w:r>
      <w:proofErr w:type="spellStart"/>
      <w:r w:rsidRPr="1D71EB13">
        <w:rPr>
          <w:rStyle w:val="ui-provider"/>
        </w:rPr>
        <w:t>Junese</w:t>
      </w:r>
      <w:proofErr w:type="spellEnd"/>
    </w:p>
    <w:p w:rsidRPr="00BC022F" w:rsidR="000D7736" w:rsidP="00DA14D4" w:rsidRDefault="00202C7E" w14:paraId="3710E133" w14:textId="141BD8A8">
      <w:pPr>
        <w:spacing w:before="60"/>
        <w:jc w:val="right"/>
        <w:rPr>
          <w:rFonts w:eastAsia="Times New Roman" w:cs="Times New Roman"/>
          <w:color w:val="000000"/>
          <w:lang w:eastAsia="lv-LV"/>
        </w:rPr>
      </w:pPr>
      <w:r w:rsidRPr="000E2DB2">
        <w:rPr>
          <w:szCs w:val="24"/>
        </w:rPr>
        <w:t>(datums skatāms laika zīmogā)</w:t>
      </w:r>
    </w:p>
    <w:p w:rsidRPr="00BC022F" w:rsidR="00422E4D" w:rsidP="0098459D" w:rsidRDefault="00CD49EF" w14:paraId="629CE577" w14:textId="55BDBC73">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rsidRPr="00BC408F" w:rsidR="00A47B24" w:rsidP="00CD49EF" w:rsidRDefault="00A47B24" w14:paraId="21CD3802" w14:textId="6860A7FB">
      <w:pPr>
        <w:autoSpaceDE w:val="0"/>
        <w:autoSpaceDN w:val="0"/>
        <w:adjustRightInd w:val="0"/>
        <w:ind w:firstLine="0"/>
        <w:rPr>
          <w:rFonts w:cs="Times New Roman"/>
          <w:b/>
          <w:bCs/>
          <w:sz w:val="28"/>
          <w:szCs w:val="28"/>
        </w:rPr>
      </w:pPr>
    </w:p>
    <w:p w:rsidRPr="00BC022F" w:rsidR="000A0BC7" w:rsidP="1D71EB13" w:rsidRDefault="00D667C4" w14:paraId="274D656B" w14:textId="543DC64B">
      <w:pPr>
        <w:spacing w:after="120"/>
        <w:ind w:firstLine="0"/>
        <w:jc w:val="center"/>
        <w:outlineLvl w:val="3"/>
        <w:rPr>
          <w:rFonts w:eastAsia="Times New Roman" w:cs="Times New Roman"/>
          <w:b/>
          <w:sz w:val="28"/>
          <w:szCs w:val="28"/>
          <w:lang w:eastAsia="lv-LV"/>
        </w:rPr>
      </w:pPr>
      <w:r w:rsidRPr="1D71EB13">
        <w:rPr>
          <w:rFonts w:cs="Times New Roman"/>
          <w:b/>
          <w:bCs/>
          <w:sz w:val="28"/>
          <w:szCs w:val="28"/>
        </w:rPr>
        <w:t>Eiropas Savienības kohēzijas politikas programmas 2021.–2027.</w:t>
      </w:r>
      <w:r w:rsidRPr="1D71EB13" w:rsidR="004A5508">
        <w:rPr>
          <w:rFonts w:cs="Times New Roman"/>
          <w:b/>
          <w:bCs/>
          <w:sz w:val="28"/>
          <w:szCs w:val="28"/>
        </w:rPr>
        <w:t> </w:t>
      </w:r>
      <w:r w:rsidRPr="1D71EB13">
        <w:rPr>
          <w:rFonts w:cs="Times New Roman"/>
          <w:b/>
          <w:bCs/>
          <w:sz w:val="28"/>
          <w:szCs w:val="28"/>
        </w:rPr>
        <w:t xml:space="preserve">gadam </w:t>
      </w:r>
      <w:r w:rsidRPr="1D71EB13" w:rsidR="00F84258">
        <w:rPr>
          <w:rFonts w:cs="Times New Roman"/>
          <w:b/>
          <w:bCs/>
          <w:sz w:val="28"/>
          <w:szCs w:val="28"/>
        </w:rPr>
        <w:t>4.1.1.</w:t>
      </w:r>
      <w:r w:rsidRPr="1D71EB13" w:rsidR="00BC408F">
        <w:rPr>
          <w:rFonts w:cs="Times New Roman"/>
          <w:b/>
          <w:bCs/>
          <w:sz w:val="28"/>
          <w:szCs w:val="28"/>
        </w:rPr>
        <w:t> </w:t>
      </w:r>
      <w:r w:rsidRPr="1D71EB13">
        <w:rPr>
          <w:rFonts w:cs="Times New Roman"/>
          <w:b/>
          <w:bCs/>
          <w:sz w:val="28"/>
          <w:szCs w:val="28"/>
        </w:rPr>
        <w:t xml:space="preserve">specifiskā atbalsta mērķa </w:t>
      </w:r>
      <w:r w:rsidRPr="1D71EB13" w:rsidR="00DA237B">
        <w:rPr>
          <w:rFonts w:cs="Times New Roman"/>
          <w:b/>
          <w:bCs/>
          <w:sz w:val="28"/>
          <w:szCs w:val="28"/>
        </w:rPr>
        <w:t>“</w:t>
      </w:r>
      <w:r w:rsidRPr="1D71EB13" w:rsidR="00504AF7">
        <w:rPr>
          <w:rFonts w:cs="Times New Roman"/>
          <w:b/>
          <w:bCs/>
          <w:sz w:val="28"/>
          <w:szCs w:val="28"/>
        </w:rPr>
        <w:t>Nodrošināt vienlīdzīgu piekļuvi veselības aprūpei un stiprināt veselības sistēmu, tostarp primārās veselības aprūpes noturību</w:t>
      </w:r>
      <w:r w:rsidRPr="1D71EB13" w:rsidR="00DA237B">
        <w:rPr>
          <w:rFonts w:cs="Times New Roman"/>
          <w:b/>
          <w:bCs/>
          <w:sz w:val="28"/>
          <w:szCs w:val="28"/>
        </w:rPr>
        <w:t>”</w:t>
      </w:r>
      <w:r w:rsidRPr="1D71EB13">
        <w:rPr>
          <w:rFonts w:cs="Times New Roman"/>
          <w:b/>
          <w:bCs/>
          <w:sz w:val="28"/>
          <w:szCs w:val="28"/>
        </w:rPr>
        <w:t xml:space="preserve"> </w:t>
      </w:r>
      <w:r w:rsidRPr="1D71EB13" w:rsidR="00AA638F">
        <w:rPr>
          <w:rFonts w:cs="Times New Roman"/>
          <w:b/>
          <w:bCs/>
          <w:sz w:val="28"/>
          <w:szCs w:val="28"/>
        </w:rPr>
        <w:t>4.1.1.4.</w:t>
      </w:r>
      <w:r w:rsidRPr="1D71EB13" w:rsidR="00BC408F">
        <w:rPr>
          <w:rFonts w:cs="Times New Roman"/>
          <w:b/>
          <w:bCs/>
          <w:sz w:val="28"/>
          <w:szCs w:val="28"/>
        </w:rPr>
        <w:t> </w:t>
      </w:r>
      <w:r w:rsidRPr="1D71EB13">
        <w:rPr>
          <w:rFonts w:cs="Times New Roman"/>
          <w:b/>
          <w:bCs/>
          <w:sz w:val="28"/>
          <w:szCs w:val="28"/>
        </w:rPr>
        <w:t xml:space="preserve">pasākuma </w:t>
      </w:r>
      <w:r w:rsidRPr="1D71EB13" w:rsidR="00233C3B">
        <w:rPr>
          <w:rFonts w:cs="Times New Roman"/>
          <w:b/>
          <w:bCs/>
          <w:sz w:val="28"/>
          <w:szCs w:val="28"/>
        </w:rPr>
        <w:t>“</w:t>
      </w:r>
      <w:r w:rsidRPr="1D71EB13" w:rsidR="00AA638F">
        <w:rPr>
          <w:rFonts w:cs="Times New Roman"/>
          <w:b/>
          <w:bCs/>
          <w:sz w:val="28"/>
          <w:szCs w:val="28"/>
        </w:rPr>
        <w:t xml:space="preserve">Veselības aprūpes pārvaldības sistēmas stiprināšana un </w:t>
      </w:r>
      <w:proofErr w:type="spellStart"/>
      <w:r w:rsidRPr="1D71EB13" w:rsidR="00AA638F">
        <w:rPr>
          <w:rFonts w:cs="Times New Roman"/>
          <w:b/>
          <w:bCs/>
          <w:sz w:val="28"/>
          <w:szCs w:val="28"/>
        </w:rPr>
        <w:t>digitalizācija</w:t>
      </w:r>
      <w:proofErr w:type="spellEnd"/>
      <w:r w:rsidRPr="1D71EB13" w:rsidR="00AA638F">
        <w:rPr>
          <w:rFonts w:cs="Times New Roman"/>
          <w:b/>
          <w:bCs/>
          <w:sz w:val="28"/>
          <w:szCs w:val="28"/>
        </w:rPr>
        <w:t>, attīstot digitālos risinājumus</w:t>
      </w:r>
      <w:r w:rsidRPr="1D71EB13" w:rsidR="00233C3B">
        <w:rPr>
          <w:rFonts w:cs="Times New Roman"/>
          <w:b/>
          <w:bCs/>
          <w:sz w:val="28"/>
          <w:szCs w:val="28"/>
        </w:rPr>
        <w:t>”</w:t>
      </w:r>
      <w:r w:rsidR="006E58DB">
        <w:rPr>
          <w:rFonts w:cs="Times New Roman"/>
          <w:b/>
          <w:bCs/>
          <w:sz w:val="28"/>
          <w:szCs w:val="28"/>
        </w:rPr>
        <w:t xml:space="preserve"> (turpmāk – pasākums)</w:t>
      </w:r>
      <w:r w:rsidRPr="1D71EB13">
        <w:rPr>
          <w:rFonts w:cs="Times New Roman"/>
          <w:b/>
          <w:bCs/>
          <w:sz w:val="28"/>
          <w:szCs w:val="28"/>
        </w:rPr>
        <w:t xml:space="preserve"> </w:t>
      </w:r>
      <w:r w:rsidRPr="1D71EB13" w:rsidR="004B7567">
        <w:rPr>
          <w:rFonts w:cs="Times New Roman"/>
          <w:b/>
          <w:bCs/>
          <w:sz w:val="28"/>
          <w:szCs w:val="28"/>
        </w:rPr>
        <w:t>pirmās</w:t>
      </w:r>
      <w:r w:rsidRPr="1D71EB13">
        <w:rPr>
          <w:rFonts w:cs="Times New Roman"/>
          <w:sz w:val="28"/>
          <w:szCs w:val="28"/>
        </w:rPr>
        <w:t xml:space="preserve"> </w:t>
      </w:r>
      <w:r w:rsidRPr="1D71EB13" w:rsidR="004D7AF0">
        <w:rPr>
          <w:rFonts w:eastAsia="Times New Roman" w:cs="Times New Roman"/>
          <w:b/>
          <w:bCs/>
          <w:sz w:val="28"/>
          <w:szCs w:val="28"/>
          <w:lang w:eastAsia="lv-LV"/>
        </w:rPr>
        <w:t>p</w:t>
      </w:r>
      <w:r w:rsidRPr="1D71EB13" w:rsidR="008E6F2E">
        <w:rPr>
          <w:rFonts w:eastAsia="Times New Roman" w:cs="Times New Roman"/>
          <w:b/>
          <w:bCs/>
          <w:sz w:val="28"/>
          <w:szCs w:val="28"/>
          <w:lang w:eastAsia="lv-LV"/>
        </w:rPr>
        <w:t>rojekt</w:t>
      </w:r>
      <w:r w:rsidRPr="1D71EB13" w:rsidR="004B7567">
        <w:rPr>
          <w:rFonts w:eastAsia="Times New Roman" w:cs="Times New Roman"/>
          <w:b/>
          <w:bCs/>
          <w:sz w:val="28"/>
          <w:szCs w:val="28"/>
          <w:lang w:eastAsia="lv-LV"/>
        </w:rPr>
        <w:t>u</w:t>
      </w:r>
      <w:r w:rsidRPr="1D71EB13" w:rsidR="008E6F2E">
        <w:rPr>
          <w:rFonts w:eastAsia="Times New Roman" w:cs="Times New Roman"/>
          <w:b/>
          <w:bCs/>
          <w:sz w:val="28"/>
          <w:szCs w:val="28"/>
          <w:lang w:eastAsia="lv-LV"/>
        </w:rPr>
        <w:t xml:space="preserve"> </w:t>
      </w:r>
      <w:r w:rsidRPr="1D71EB13" w:rsidR="004B7567">
        <w:rPr>
          <w:rFonts w:eastAsia="Times New Roman" w:cs="Times New Roman"/>
          <w:b/>
          <w:bCs/>
          <w:sz w:val="28"/>
          <w:szCs w:val="28"/>
          <w:lang w:eastAsia="lv-LV"/>
        </w:rPr>
        <w:t xml:space="preserve">iesniegumu </w:t>
      </w:r>
      <w:r w:rsidRPr="1D71EB13" w:rsidR="008E6F2E">
        <w:rPr>
          <w:rFonts w:eastAsia="Times New Roman" w:cs="Times New Roman"/>
          <w:b/>
          <w:bCs/>
          <w:sz w:val="28"/>
          <w:szCs w:val="28"/>
          <w:lang w:eastAsia="lv-LV"/>
        </w:rPr>
        <w:t xml:space="preserve">atlases </w:t>
      </w:r>
      <w:r w:rsidRPr="1D71EB13">
        <w:rPr>
          <w:rFonts w:cs="Times New Roman"/>
          <w:b/>
          <w:bCs/>
          <w:sz w:val="28"/>
          <w:szCs w:val="28"/>
        </w:rPr>
        <w:t xml:space="preserve">kārtas </w:t>
      </w:r>
      <w:r w:rsidRPr="1D71EB13" w:rsidR="008E6F2E">
        <w:rPr>
          <w:rFonts w:eastAsia="Times New Roman" w:cs="Times New Roman"/>
          <w:b/>
          <w:bCs/>
          <w:sz w:val="28"/>
          <w:szCs w:val="28"/>
          <w:lang w:eastAsia="lv-LV"/>
        </w:rPr>
        <w:t>nolikums</w:t>
      </w:r>
    </w:p>
    <w:tbl>
      <w:tblPr>
        <w:tblStyle w:val="TableGrid"/>
        <w:tblW w:w="9067" w:type="dxa"/>
        <w:tblLook w:val="04A0" w:firstRow="1" w:lastRow="0" w:firstColumn="1" w:lastColumn="0" w:noHBand="0" w:noVBand="1"/>
      </w:tblPr>
      <w:tblGrid>
        <w:gridCol w:w="2830"/>
        <w:gridCol w:w="6237"/>
      </w:tblGrid>
      <w:tr w:rsidRPr="00BC022F" w:rsidR="00C92860" w:rsidTr="161EEC00" w14:paraId="5F94A9AC" w14:textId="77777777">
        <w:trPr>
          <w:trHeight w:val="549"/>
        </w:trPr>
        <w:tc>
          <w:tcPr>
            <w:tcW w:w="2830" w:type="dxa"/>
            <w:shd w:val="clear" w:color="auto" w:fill="D9D9D9" w:themeFill="background1" w:themeFillShade="D9"/>
            <w:tcMar/>
          </w:tcPr>
          <w:p w:rsidRPr="00BC022F" w:rsidR="00C92860" w:rsidP="0098459D" w:rsidRDefault="00C92860" w14:paraId="17652BDB" w14:textId="03D8B2DE">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Pr="00BC022F" w:rsidR="003F2B2B">
              <w:rPr>
                <w:rFonts w:eastAsia="Times New Roman" w:cs="Times New Roman"/>
                <w:szCs w:val="24"/>
                <w:lang w:eastAsia="lv-LV"/>
              </w:rPr>
              <w:t>M</w:t>
            </w:r>
            <w:r w:rsidRPr="00BC022F">
              <w:rPr>
                <w:rFonts w:eastAsia="Times New Roman" w:cs="Times New Roman"/>
                <w:szCs w:val="24"/>
                <w:lang w:eastAsia="lv-LV"/>
              </w:rPr>
              <w:t>inistru kabineta noteikumi</w:t>
            </w:r>
          </w:p>
        </w:tc>
        <w:tc>
          <w:tcPr>
            <w:tcW w:w="6237" w:type="dxa"/>
            <w:tcMar/>
          </w:tcPr>
          <w:p w:rsidRPr="00BC022F" w:rsidR="00C92860" w:rsidP="1D71EB13" w:rsidRDefault="00E94356" w14:paraId="1F501DD1" w14:textId="051E0265">
            <w:pPr>
              <w:autoSpaceDE w:val="0"/>
              <w:autoSpaceDN w:val="0"/>
              <w:adjustRightInd w:val="0"/>
              <w:spacing w:after="120"/>
              <w:ind w:firstLine="0"/>
              <w:rPr>
                <w:rFonts w:eastAsia="Times New Roman" w:cs="Times New Roman"/>
                <w:lang w:eastAsia="lv-LV"/>
              </w:rPr>
            </w:pPr>
            <w:r w:rsidRPr="1D71EB13">
              <w:rPr>
                <w:rFonts w:eastAsia="Times New Roman" w:cs="Times New Roman"/>
                <w:color w:val="000000" w:themeColor="text1"/>
                <w:lang w:eastAsia="lv-LV"/>
              </w:rPr>
              <w:t xml:space="preserve">Ministru kabineta </w:t>
            </w:r>
            <w:r w:rsidRPr="1D71EB13" w:rsidR="000713E7">
              <w:rPr>
                <w:rFonts w:eastAsia="Times New Roman" w:cs="Times New Roman"/>
                <w:color w:val="000000" w:themeColor="text1"/>
                <w:lang w:eastAsia="lv-LV"/>
              </w:rPr>
              <w:t>2024</w:t>
            </w:r>
            <w:r w:rsidRPr="1D71EB13" w:rsidR="00C92860">
              <w:rPr>
                <w:rFonts w:eastAsia="Times New Roman" w:cs="Times New Roman"/>
                <w:color w:val="000000" w:themeColor="text1"/>
                <w:lang w:eastAsia="lv-LV"/>
              </w:rPr>
              <w:t>.</w:t>
            </w:r>
            <w:r w:rsidRPr="1D71EB13" w:rsidR="004A5508">
              <w:rPr>
                <w:rFonts w:eastAsia="Times New Roman" w:cs="Times New Roman"/>
                <w:color w:val="000000" w:themeColor="text1"/>
                <w:lang w:eastAsia="lv-LV"/>
              </w:rPr>
              <w:t> </w:t>
            </w:r>
            <w:r w:rsidRPr="1D71EB13" w:rsidR="00C92860">
              <w:rPr>
                <w:rFonts w:eastAsia="Times New Roman" w:cs="Times New Roman"/>
                <w:lang w:eastAsia="lv-LV"/>
              </w:rPr>
              <w:t xml:space="preserve">gada </w:t>
            </w:r>
            <w:r w:rsidRPr="1D71EB13" w:rsidR="00223B63">
              <w:rPr>
                <w:rFonts w:eastAsia="Times New Roman" w:cs="Times New Roman"/>
                <w:lang w:eastAsia="lv-LV"/>
              </w:rPr>
              <w:t>26.</w:t>
            </w:r>
            <w:r w:rsidRPr="1D71EB13" w:rsidR="006C1384">
              <w:rPr>
                <w:rFonts w:eastAsia="Times New Roman" w:cs="Times New Roman"/>
                <w:lang w:eastAsia="lv-LV"/>
              </w:rPr>
              <w:t> </w:t>
            </w:r>
            <w:r w:rsidRPr="1D71EB13" w:rsidR="00223B63">
              <w:rPr>
                <w:rFonts w:eastAsia="Times New Roman" w:cs="Times New Roman"/>
                <w:lang w:eastAsia="lv-LV"/>
              </w:rPr>
              <w:t>novembra</w:t>
            </w:r>
            <w:r w:rsidRPr="1D71EB13" w:rsidR="00C92860">
              <w:rPr>
                <w:rFonts w:eastAsia="Times New Roman" w:cs="Times New Roman"/>
                <w:lang w:eastAsia="lv-LV"/>
              </w:rPr>
              <w:t xml:space="preserve"> noteikum</w:t>
            </w:r>
            <w:r w:rsidRPr="1D71EB13" w:rsidR="00D917B5">
              <w:rPr>
                <w:rFonts w:eastAsia="Times New Roman" w:cs="Times New Roman"/>
                <w:lang w:eastAsia="lv-LV"/>
              </w:rPr>
              <w:t>i</w:t>
            </w:r>
            <w:r w:rsidRPr="1D71EB13" w:rsidR="00C92860">
              <w:rPr>
                <w:rFonts w:eastAsia="Times New Roman" w:cs="Times New Roman"/>
                <w:lang w:eastAsia="lv-LV"/>
              </w:rPr>
              <w:t xml:space="preserve"> Nr.</w:t>
            </w:r>
            <w:r w:rsidRPr="1D71EB13" w:rsidR="00857194">
              <w:rPr>
                <w:rFonts w:eastAsia="Times New Roman" w:cs="Times New Roman"/>
                <w:lang w:eastAsia="lv-LV"/>
              </w:rPr>
              <w:t> </w:t>
            </w:r>
            <w:hyperlink r:id="rId19">
              <w:r w:rsidRPr="1D71EB13" w:rsidR="00B05C2B">
                <w:rPr>
                  <w:rStyle w:val="Hyperlink"/>
                  <w:rFonts w:eastAsia="Times New Roman" w:cs="Times New Roman"/>
                  <w:lang w:eastAsia="lv-LV"/>
                </w:rPr>
                <w:t>747</w:t>
              </w:r>
            </w:hyperlink>
            <w:r w:rsidRPr="1D71EB13" w:rsidR="007A7D04">
              <w:rPr>
                <w:rFonts w:eastAsia="Times New Roman" w:cs="Times New Roman"/>
                <w:lang w:eastAsia="lv-LV"/>
              </w:rPr>
              <w:t xml:space="preserve"> </w:t>
            </w:r>
            <w:r w:rsidRPr="1D71EB13" w:rsidR="00AC3737">
              <w:rPr>
                <w:rFonts w:eastAsia="Times New Roman" w:cs="Times New Roman"/>
                <w:lang w:eastAsia="lv-LV"/>
              </w:rPr>
              <w:t>“</w:t>
            </w:r>
            <w:r w:rsidRPr="1D71EB13" w:rsidR="00763577">
              <w:rPr>
                <w:rFonts w:eastAsia="Times New Roman" w:cs="Times New Roman"/>
                <w:lang w:eastAsia="lv-LV"/>
              </w:rPr>
              <w:t xml:space="preserve">Eiropas Savienības </w:t>
            </w:r>
            <w:r w:rsidRPr="1D71EB13" w:rsidR="00763577">
              <w:rPr>
                <w:rFonts w:eastAsia="Times New Roman" w:cs="Times New Roman"/>
                <w:color w:val="000000" w:themeColor="text1"/>
                <w:lang w:eastAsia="lv-LV"/>
              </w:rPr>
              <w:t>kohēzijas politikas programmas 2021.–2027.</w:t>
            </w:r>
            <w:r w:rsidRPr="1D71EB13" w:rsidR="00857194">
              <w:rPr>
                <w:rFonts w:eastAsia="Times New Roman" w:cs="Times New Roman"/>
                <w:color w:val="000000" w:themeColor="text1"/>
                <w:lang w:eastAsia="lv-LV"/>
              </w:rPr>
              <w:t> </w:t>
            </w:r>
            <w:r w:rsidRPr="1D71EB13" w:rsidR="00763577">
              <w:rPr>
                <w:rFonts w:eastAsia="Times New Roman" w:cs="Times New Roman"/>
                <w:color w:val="000000" w:themeColor="text1"/>
                <w:lang w:eastAsia="lv-LV"/>
              </w:rPr>
              <w:t>gadam 4.1.1.</w:t>
            </w:r>
            <w:r w:rsidRPr="1D71EB13" w:rsidR="00B07997">
              <w:rPr>
                <w:rFonts w:eastAsia="Times New Roman" w:cs="Times New Roman"/>
                <w:color w:val="000000" w:themeColor="text1"/>
                <w:lang w:eastAsia="lv-LV"/>
              </w:rPr>
              <w:t> </w:t>
            </w:r>
            <w:r w:rsidRPr="1D71EB13" w:rsidR="00763577">
              <w:rPr>
                <w:rFonts w:eastAsia="Times New Roman" w:cs="Times New Roman"/>
                <w:color w:val="000000" w:themeColor="text1"/>
                <w:lang w:eastAsia="lv-LV"/>
              </w:rPr>
              <w:t xml:space="preserve">specifiskā atbalsta mērķa </w:t>
            </w:r>
            <w:r w:rsidRPr="1D71EB13" w:rsidR="00252DDA">
              <w:rPr>
                <w:rFonts w:eastAsia="Times New Roman" w:cs="Times New Roman"/>
                <w:color w:val="000000" w:themeColor="text1"/>
                <w:lang w:eastAsia="lv-LV"/>
              </w:rPr>
              <w:t>“</w:t>
            </w:r>
            <w:r w:rsidRPr="1D71EB13" w:rsidR="00763577">
              <w:rPr>
                <w:rFonts w:eastAsia="Times New Roman" w:cs="Times New Roman"/>
                <w:color w:val="000000" w:themeColor="text1"/>
                <w:lang w:eastAsia="lv-LV"/>
              </w:rPr>
              <w:t>Nodrošināt vienlīdzīgu piekļuvi veselības aprūpei un stiprināt veselības sistēmu, tostarp primārās veselības aprūpes noturību</w:t>
            </w:r>
            <w:r w:rsidRPr="1D71EB13" w:rsidR="00252DDA">
              <w:rPr>
                <w:rFonts w:eastAsia="Times New Roman" w:cs="Times New Roman"/>
                <w:color w:val="000000" w:themeColor="text1"/>
                <w:lang w:eastAsia="lv-LV"/>
              </w:rPr>
              <w:t>”</w:t>
            </w:r>
            <w:r w:rsidRPr="1D71EB13" w:rsidR="00763577">
              <w:rPr>
                <w:rFonts w:eastAsia="Times New Roman" w:cs="Times New Roman"/>
                <w:color w:val="000000" w:themeColor="text1"/>
                <w:lang w:eastAsia="lv-LV"/>
              </w:rPr>
              <w:t xml:space="preserve"> 4.1.1.4.</w:t>
            </w:r>
            <w:r w:rsidRPr="1D71EB13" w:rsidR="00B07997">
              <w:rPr>
                <w:rFonts w:eastAsia="Times New Roman" w:cs="Times New Roman"/>
                <w:color w:val="000000" w:themeColor="text1"/>
                <w:lang w:eastAsia="lv-LV"/>
              </w:rPr>
              <w:t> </w:t>
            </w:r>
            <w:r w:rsidRPr="1D71EB13" w:rsidR="00763577">
              <w:rPr>
                <w:rFonts w:eastAsia="Times New Roman" w:cs="Times New Roman"/>
                <w:color w:val="000000" w:themeColor="text1"/>
                <w:lang w:eastAsia="lv-LV"/>
              </w:rPr>
              <w:t xml:space="preserve">pasākuma </w:t>
            </w:r>
            <w:r w:rsidRPr="1D71EB13" w:rsidR="00252DDA">
              <w:rPr>
                <w:rFonts w:eastAsia="Times New Roman" w:cs="Times New Roman"/>
                <w:color w:val="000000" w:themeColor="text1"/>
                <w:lang w:eastAsia="lv-LV"/>
              </w:rPr>
              <w:t>“</w:t>
            </w:r>
            <w:r w:rsidRPr="1D71EB13" w:rsidR="00763577">
              <w:rPr>
                <w:rFonts w:eastAsia="Times New Roman" w:cs="Times New Roman"/>
                <w:color w:val="000000" w:themeColor="text1"/>
                <w:lang w:eastAsia="lv-LV"/>
              </w:rPr>
              <w:t xml:space="preserve">Veselības aprūpes pārvaldības sistēmas stiprināšana un </w:t>
            </w:r>
            <w:proofErr w:type="spellStart"/>
            <w:r w:rsidRPr="1D71EB13" w:rsidR="00763577">
              <w:rPr>
                <w:rFonts w:eastAsia="Times New Roman" w:cs="Times New Roman"/>
                <w:color w:val="000000" w:themeColor="text1"/>
                <w:lang w:eastAsia="lv-LV"/>
              </w:rPr>
              <w:t>digitalizācija</w:t>
            </w:r>
            <w:proofErr w:type="spellEnd"/>
            <w:r w:rsidRPr="1D71EB13" w:rsidR="00763577">
              <w:rPr>
                <w:rFonts w:eastAsia="Times New Roman" w:cs="Times New Roman"/>
                <w:color w:val="000000" w:themeColor="text1"/>
                <w:lang w:eastAsia="lv-LV"/>
              </w:rPr>
              <w:t>, attīstot digitālos risinājumus</w:t>
            </w:r>
            <w:r w:rsidRPr="1D71EB13" w:rsidR="00252DDA">
              <w:rPr>
                <w:rFonts w:eastAsia="Times New Roman" w:cs="Times New Roman"/>
                <w:color w:val="000000" w:themeColor="text1"/>
                <w:lang w:eastAsia="lv-LV"/>
              </w:rPr>
              <w:t>”</w:t>
            </w:r>
            <w:r w:rsidRPr="1D71EB13" w:rsidR="005821C3">
              <w:rPr>
                <w:rFonts w:eastAsia="Times New Roman" w:cs="Times New Roman"/>
                <w:color w:val="000000" w:themeColor="text1"/>
                <w:lang w:eastAsia="lv-LV"/>
              </w:rPr>
              <w:t xml:space="preserve"> </w:t>
            </w:r>
            <w:r w:rsidRPr="1D71EB13" w:rsidR="00763577">
              <w:rPr>
                <w:rFonts w:eastAsia="Times New Roman" w:cs="Times New Roman"/>
                <w:color w:val="000000" w:themeColor="text1"/>
                <w:lang w:eastAsia="lv-LV"/>
              </w:rPr>
              <w:t>pirmās un otrās projektu iesniegumu atlases kārtas īstenošanas noteikumi</w:t>
            </w:r>
            <w:r w:rsidRPr="1D71EB13" w:rsidR="00AC3737">
              <w:rPr>
                <w:rFonts w:eastAsia="Times New Roman" w:cs="Times New Roman"/>
                <w:lang w:eastAsia="lv-LV"/>
              </w:rPr>
              <w:t>”</w:t>
            </w:r>
            <w:r w:rsidRPr="1D71EB13" w:rsidR="00C92860">
              <w:rPr>
                <w:rFonts w:eastAsia="Times New Roman" w:cs="Times New Roman"/>
                <w:color w:val="000000" w:themeColor="text1"/>
                <w:lang w:eastAsia="lv-LV"/>
              </w:rPr>
              <w:t xml:space="preserve"> </w:t>
            </w:r>
            <w:r w:rsidRPr="1D71EB13" w:rsidR="00211EB0">
              <w:rPr>
                <w:rFonts w:eastAsia="Times New Roman" w:cs="Times New Roman"/>
                <w:color w:val="000000" w:themeColor="text1"/>
                <w:lang w:eastAsia="lv-LV"/>
              </w:rPr>
              <w:t>(turpmāk</w:t>
            </w:r>
            <w:r w:rsidRPr="1D71EB13" w:rsidR="0005658A">
              <w:rPr>
                <w:rFonts w:eastAsia="Times New Roman" w:cs="Times New Roman"/>
                <w:color w:val="000000" w:themeColor="text1"/>
                <w:lang w:eastAsia="lv-LV"/>
              </w:rPr>
              <w:t> </w:t>
            </w:r>
            <w:r w:rsidRPr="1D71EB13" w:rsidR="00211EB0">
              <w:rPr>
                <w:rFonts w:eastAsia="Times New Roman" w:cs="Times New Roman"/>
                <w:color w:val="000000" w:themeColor="text1"/>
                <w:lang w:eastAsia="lv-LV"/>
              </w:rPr>
              <w:t xml:space="preserve">– </w:t>
            </w:r>
            <w:r w:rsidRPr="1D71EB13" w:rsidR="00211EB0">
              <w:rPr>
                <w:rFonts w:eastAsia="Times New Roman" w:cs="Times New Roman"/>
                <w:lang w:eastAsia="lv-LV"/>
              </w:rPr>
              <w:t xml:space="preserve">SAM </w:t>
            </w:r>
            <w:r w:rsidRPr="1D71EB13" w:rsidR="00211EB0">
              <w:rPr>
                <w:rFonts w:eastAsia="Times New Roman" w:cs="Times New Roman"/>
                <w:color w:val="000000" w:themeColor="text1"/>
                <w:lang w:eastAsia="lv-LV"/>
              </w:rPr>
              <w:t>MK noteikumi)</w:t>
            </w:r>
          </w:p>
        </w:tc>
      </w:tr>
      <w:tr w:rsidRPr="00BC022F" w:rsidR="00167064" w:rsidTr="161EEC00" w14:paraId="04F771EA" w14:textId="77777777">
        <w:trPr>
          <w:trHeight w:val="549"/>
        </w:trPr>
        <w:tc>
          <w:tcPr>
            <w:tcW w:w="2830" w:type="dxa"/>
            <w:shd w:val="clear" w:color="auto" w:fill="D9D9D9" w:themeFill="background1" w:themeFillShade="D9"/>
            <w:tcMar/>
          </w:tcPr>
          <w:p w:rsidRPr="00BC022F" w:rsidR="00167064" w:rsidP="7515E857" w:rsidRDefault="00167064" w14:paraId="653E2803" w14:textId="77777777">
            <w:pPr>
              <w:spacing w:after="120"/>
              <w:ind w:firstLine="0"/>
              <w:rPr>
                <w:rFonts w:eastAsia="Times New Roman" w:cs="Times New Roman"/>
                <w:lang w:eastAsia="lv-LV"/>
              </w:rPr>
            </w:pPr>
            <w:r w:rsidRPr="7515E857">
              <w:rPr>
                <w:rFonts w:eastAsia="Times New Roman" w:cs="Times New Roman"/>
                <w:lang w:eastAsia="lv-LV"/>
              </w:rPr>
              <w:t>Finanšu nosacījumi</w:t>
            </w:r>
          </w:p>
        </w:tc>
        <w:tc>
          <w:tcPr>
            <w:tcW w:w="6237" w:type="dxa"/>
            <w:tcMar/>
          </w:tcPr>
          <w:p w:rsidRPr="00565575" w:rsidR="0083552C" w:rsidP="7515E857" w:rsidRDefault="00C15F36" w14:paraId="26BB856C" w14:textId="40A4C3DB">
            <w:pPr>
              <w:spacing w:after="120"/>
              <w:ind w:firstLine="0"/>
              <w:outlineLvl w:val="3"/>
              <w:rPr>
                <w:rFonts w:eastAsia="Times New Roman" w:cs="Times New Roman"/>
                <w:i/>
                <w:iCs/>
                <w:lang w:eastAsia="lv-LV"/>
              </w:rPr>
            </w:pPr>
            <w:r w:rsidRPr="7515E857">
              <w:rPr>
                <w:rFonts w:eastAsia="Times New Roman" w:cs="Times New Roman"/>
                <w:lang w:eastAsia="lv-LV"/>
              </w:rPr>
              <w:t>Pasākuma</w:t>
            </w:r>
            <w:r w:rsidRPr="7515E857" w:rsidR="008D18A8">
              <w:rPr>
                <w:rFonts w:eastAsia="Times New Roman" w:cs="Times New Roman"/>
                <w:lang w:eastAsia="lv-LV"/>
              </w:rPr>
              <w:t xml:space="preserve"> </w:t>
            </w:r>
            <w:r w:rsidRPr="7515E857" w:rsidR="002D1F0C">
              <w:rPr>
                <w:rFonts w:eastAsia="Times New Roman" w:cs="Times New Roman"/>
                <w:lang w:eastAsia="lv-LV"/>
              </w:rPr>
              <w:t xml:space="preserve">pirmajai </w:t>
            </w:r>
            <w:r w:rsidRPr="7515E857" w:rsidR="0083552C">
              <w:rPr>
                <w:rFonts w:eastAsia="Times New Roman" w:cs="Times New Roman"/>
                <w:lang w:eastAsia="lv-LV"/>
              </w:rPr>
              <w:t xml:space="preserve">atlases kārtai </w:t>
            </w:r>
            <w:r w:rsidRPr="7515E857" w:rsidR="00CE40D2">
              <w:rPr>
                <w:rFonts w:eastAsia="Times New Roman" w:cs="Times New Roman"/>
                <w:lang w:eastAsia="lv-LV"/>
              </w:rPr>
              <w:t xml:space="preserve">plānotais </w:t>
            </w:r>
            <w:r w:rsidRPr="7515E857" w:rsidR="00167064">
              <w:rPr>
                <w:rFonts w:eastAsia="Times New Roman" w:cs="Times New Roman"/>
                <w:lang w:eastAsia="lv-LV"/>
              </w:rPr>
              <w:t xml:space="preserve">kopējais </w:t>
            </w:r>
            <w:r w:rsidRPr="7515E857" w:rsidR="00AC4642">
              <w:rPr>
                <w:rFonts w:eastAsia="Times New Roman" w:cs="Times New Roman"/>
                <w:lang w:eastAsia="lv-LV"/>
              </w:rPr>
              <w:t xml:space="preserve">attiecināmais finansējums ir </w:t>
            </w:r>
            <w:r w:rsidRPr="7515E857" w:rsidR="007444BE">
              <w:rPr>
                <w:rFonts w:eastAsia="Times New Roman" w:cs="Times New Roman"/>
                <w:lang w:eastAsia="lv-LV"/>
              </w:rPr>
              <w:t>21</w:t>
            </w:r>
            <w:r w:rsidRPr="7515E857" w:rsidR="004B62CE">
              <w:rPr>
                <w:rFonts w:eastAsia="Times New Roman" w:cs="Times New Roman"/>
                <w:lang w:eastAsia="lv-LV"/>
              </w:rPr>
              <w:t> </w:t>
            </w:r>
            <w:r w:rsidRPr="7515E857" w:rsidR="007444BE">
              <w:rPr>
                <w:rFonts w:eastAsia="Times New Roman" w:cs="Times New Roman"/>
                <w:lang w:eastAsia="lv-LV"/>
              </w:rPr>
              <w:t>526</w:t>
            </w:r>
            <w:r w:rsidRPr="7515E857" w:rsidR="004B62CE">
              <w:rPr>
                <w:rFonts w:eastAsia="Times New Roman" w:cs="Times New Roman"/>
                <w:lang w:eastAsia="lv-LV"/>
              </w:rPr>
              <w:t> </w:t>
            </w:r>
            <w:r w:rsidRPr="7515E857" w:rsidR="007444BE">
              <w:rPr>
                <w:rFonts w:eastAsia="Times New Roman" w:cs="Times New Roman"/>
                <w:lang w:eastAsia="lv-LV"/>
              </w:rPr>
              <w:t>735 </w:t>
            </w:r>
            <w:proofErr w:type="spellStart"/>
            <w:r w:rsidRPr="7515E857" w:rsidR="007444BE">
              <w:rPr>
                <w:rFonts w:eastAsia="Times New Roman" w:cs="Times New Roman"/>
                <w:i/>
                <w:iCs/>
                <w:lang w:eastAsia="lv-LV"/>
              </w:rPr>
              <w:t>euro</w:t>
            </w:r>
            <w:proofErr w:type="spellEnd"/>
            <w:r w:rsidRPr="7515E857" w:rsidR="007444BE">
              <w:rPr>
                <w:rFonts w:eastAsia="Times New Roman" w:cs="Times New Roman"/>
                <w:lang w:eastAsia="lv-LV"/>
              </w:rPr>
              <w:t> (no tā elastības finansējums – 3</w:t>
            </w:r>
            <w:r w:rsidRPr="7515E857" w:rsidR="004B62CE">
              <w:rPr>
                <w:rFonts w:eastAsia="Times New Roman" w:cs="Times New Roman"/>
                <w:lang w:eastAsia="lv-LV"/>
              </w:rPr>
              <w:t> </w:t>
            </w:r>
            <w:r w:rsidRPr="7515E857" w:rsidR="007444BE">
              <w:rPr>
                <w:rFonts w:eastAsia="Times New Roman" w:cs="Times New Roman"/>
                <w:lang w:eastAsia="lv-LV"/>
              </w:rPr>
              <w:t>963</w:t>
            </w:r>
            <w:r w:rsidRPr="7515E857" w:rsidR="004B62CE">
              <w:rPr>
                <w:rFonts w:eastAsia="Times New Roman" w:cs="Times New Roman"/>
                <w:lang w:eastAsia="lv-LV"/>
              </w:rPr>
              <w:t> </w:t>
            </w:r>
            <w:r w:rsidRPr="7515E857" w:rsidR="007444BE">
              <w:rPr>
                <w:rFonts w:eastAsia="Times New Roman" w:cs="Times New Roman"/>
                <w:lang w:eastAsia="lv-LV"/>
              </w:rPr>
              <w:t>121 </w:t>
            </w:r>
            <w:proofErr w:type="spellStart"/>
            <w:r w:rsidRPr="7515E857" w:rsidR="007444BE">
              <w:rPr>
                <w:rFonts w:eastAsia="Times New Roman" w:cs="Times New Roman"/>
                <w:i/>
                <w:iCs/>
                <w:lang w:eastAsia="lv-LV"/>
              </w:rPr>
              <w:t>euro</w:t>
            </w:r>
            <w:proofErr w:type="spellEnd"/>
            <w:r w:rsidRPr="7515E857" w:rsidR="007444BE">
              <w:rPr>
                <w:rFonts w:eastAsia="Times New Roman" w:cs="Times New Roman"/>
                <w:lang w:eastAsia="lv-LV"/>
              </w:rPr>
              <w:t>)</w:t>
            </w:r>
            <w:r w:rsidRPr="7515E857" w:rsidR="00B07997">
              <w:rPr>
                <w:rFonts w:eastAsia="Times New Roman" w:cs="Times New Roman"/>
                <w:lang w:eastAsia="lv-LV"/>
              </w:rPr>
              <w:t> </w:t>
            </w:r>
            <w:r w:rsidRPr="7515E857" w:rsidR="00AC4642">
              <w:rPr>
                <w:rFonts w:eastAsia="Times New Roman" w:cs="Times New Roman"/>
                <w:i/>
                <w:iCs/>
                <w:lang w:eastAsia="lv-LV"/>
              </w:rPr>
              <w:t xml:space="preserve">, </w:t>
            </w:r>
            <w:r w:rsidRPr="7515E857" w:rsidR="00AC4642">
              <w:rPr>
                <w:rFonts w:eastAsia="Times New Roman" w:cs="Times New Roman"/>
                <w:lang w:eastAsia="lv-LV"/>
              </w:rPr>
              <w:t>tai skaitā</w:t>
            </w:r>
            <w:r w:rsidRPr="7515E857" w:rsidR="00167064">
              <w:rPr>
                <w:rFonts w:eastAsia="Times New Roman" w:cs="Times New Roman"/>
                <w:lang w:eastAsia="lv-LV"/>
              </w:rPr>
              <w:t xml:space="preserve"> </w:t>
            </w:r>
            <w:r w:rsidRPr="7515E857" w:rsidR="00244D46">
              <w:rPr>
                <w:rFonts w:eastAsia="Times New Roman" w:cs="Times New Roman"/>
                <w:lang w:eastAsia="lv-LV"/>
              </w:rPr>
              <w:t xml:space="preserve">Eiropas Reģionālās attīstības fonda </w:t>
            </w:r>
            <w:r w:rsidRPr="7515E857" w:rsidR="00D4160E">
              <w:rPr>
                <w:rFonts w:eastAsia="Times New Roman" w:cs="Times New Roman"/>
                <w:lang w:eastAsia="lv-LV"/>
              </w:rPr>
              <w:t>(turpmāk</w:t>
            </w:r>
            <w:r w:rsidRPr="7515E857" w:rsidR="0005658A">
              <w:rPr>
                <w:rFonts w:eastAsia="Times New Roman" w:cs="Times New Roman"/>
                <w:lang w:eastAsia="lv-LV"/>
              </w:rPr>
              <w:t> </w:t>
            </w:r>
            <w:r w:rsidRPr="7515E857" w:rsidR="00D4160E">
              <w:rPr>
                <w:rFonts w:eastAsia="Times New Roman" w:cs="Times New Roman"/>
                <w:lang w:eastAsia="lv-LV"/>
              </w:rPr>
              <w:t xml:space="preserve">– ERAF) </w:t>
            </w:r>
            <w:r w:rsidRPr="7515E857" w:rsidR="00244D46">
              <w:rPr>
                <w:rFonts w:eastAsia="Times New Roman" w:cs="Times New Roman"/>
                <w:lang w:eastAsia="lv-LV"/>
              </w:rPr>
              <w:t xml:space="preserve">finansējums </w:t>
            </w:r>
            <w:r w:rsidRPr="7515E857" w:rsidR="007444BE">
              <w:rPr>
                <w:rFonts w:eastAsia="Times New Roman" w:cs="Times New Roman"/>
                <w:lang w:eastAsia="lv-LV"/>
              </w:rPr>
              <w:t>18</w:t>
            </w:r>
            <w:r w:rsidRPr="7515E857" w:rsidR="004B62CE">
              <w:rPr>
                <w:rFonts w:eastAsia="Times New Roman" w:cs="Times New Roman"/>
                <w:lang w:eastAsia="lv-LV"/>
              </w:rPr>
              <w:t> </w:t>
            </w:r>
            <w:r w:rsidRPr="7515E857" w:rsidR="007444BE">
              <w:rPr>
                <w:rFonts w:eastAsia="Times New Roman" w:cs="Times New Roman"/>
                <w:lang w:eastAsia="lv-LV"/>
              </w:rPr>
              <w:t>297</w:t>
            </w:r>
            <w:r w:rsidRPr="7515E857" w:rsidR="004B62CE">
              <w:rPr>
                <w:rFonts w:eastAsia="Times New Roman" w:cs="Times New Roman"/>
                <w:lang w:eastAsia="lv-LV"/>
              </w:rPr>
              <w:t> </w:t>
            </w:r>
            <w:r w:rsidRPr="7515E857" w:rsidR="007444BE">
              <w:rPr>
                <w:rFonts w:eastAsia="Times New Roman" w:cs="Times New Roman"/>
                <w:lang w:eastAsia="lv-LV"/>
              </w:rPr>
              <w:t>724 </w:t>
            </w:r>
            <w:proofErr w:type="spellStart"/>
            <w:r w:rsidRPr="7515E857" w:rsidR="007444BE">
              <w:rPr>
                <w:rFonts w:eastAsia="Times New Roman" w:cs="Times New Roman"/>
                <w:i/>
                <w:iCs/>
                <w:lang w:eastAsia="lv-LV"/>
              </w:rPr>
              <w:t>euro</w:t>
            </w:r>
            <w:proofErr w:type="spellEnd"/>
            <w:r w:rsidRPr="7515E857" w:rsidR="007444BE">
              <w:rPr>
                <w:rFonts w:eastAsia="Times New Roman" w:cs="Times New Roman"/>
                <w:lang w:eastAsia="lv-LV"/>
              </w:rPr>
              <w:t xml:space="preserve"> (no </w:t>
            </w:r>
            <w:r w:rsidRPr="7515E857" w:rsidR="00497676">
              <w:rPr>
                <w:rFonts w:eastAsia="Times New Roman" w:cs="Times New Roman"/>
                <w:lang w:eastAsia="lv-LV"/>
              </w:rPr>
              <w:t xml:space="preserve">tā </w:t>
            </w:r>
            <w:r w:rsidRPr="7515E857" w:rsidR="007444BE">
              <w:rPr>
                <w:rFonts w:eastAsia="Times New Roman" w:cs="Times New Roman"/>
                <w:lang w:eastAsia="lv-LV"/>
              </w:rPr>
              <w:t>elastības finansējums – 3 368 653 </w:t>
            </w:r>
            <w:proofErr w:type="spellStart"/>
            <w:r w:rsidRPr="7515E857" w:rsidR="007444BE">
              <w:rPr>
                <w:rFonts w:eastAsia="Times New Roman" w:cs="Times New Roman"/>
                <w:i/>
                <w:iCs/>
                <w:lang w:eastAsia="lv-LV"/>
              </w:rPr>
              <w:t>euro</w:t>
            </w:r>
            <w:proofErr w:type="spellEnd"/>
            <w:r w:rsidRPr="7515E857" w:rsidR="007444BE">
              <w:rPr>
                <w:rFonts w:eastAsia="Times New Roman" w:cs="Times New Roman"/>
                <w:lang w:eastAsia="lv-LV"/>
              </w:rPr>
              <w:t>)</w:t>
            </w:r>
            <w:r w:rsidRPr="7515E857" w:rsidR="00AC4642">
              <w:rPr>
                <w:rFonts w:eastAsia="Times New Roman" w:cs="Times New Roman"/>
                <w:i/>
                <w:iCs/>
                <w:lang w:eastAsia="lv-LV"/>
              </w:rPr>
              <w:t>,</w:t>
            </w:r>
            <w:r w:rsidRPr="7515E857" w:rsidR="00AC4642">
              <w:rPr>
                <w:rFonts w:eastAsia="Times New Roman" w:cs="Times New Roman"/>
                <w:lang w:eastAsia="lv-LV"/>
              </w:rPr>
              <w:t xml:space="preserve"> valsts budžeta finansējums</w:t>
            </w:r>
            <w:r w:rsidRPr="7515E857" w:rsidR="0005658A">
              <w:rPr>
                <w:rFonts w:eastAsia="Times New Roman" w:cs="Times New Roman"/>
                <w:lang w:eastAsia="lv-LV"/>
              </w:rPr>
              <w:t> </w:t>
            </w:r>
            <w:r w:rsidRPr="7515E857" w:rsidR="00AC4642">
              <w:rPr>
                <w:rFonts w:eastAsia="Times New Roman" w:cs="Times New Roman"/>
                <w:lang w:eastAsia="lv-LV"/>
              </w:rPr>
              <w:t xml:space="preserve">– </w:t>
            </w:r>
            <w:r w:rsidRPr="7515E857" w:rsidR="007444BE">
              <w:rPr>
                <w:rFonts w:eastAsia="Times New Roman" w:cs="Times New Roman"/>
                <w:lang w:eastAsia="lv-LV"/>
              </w:rPr>
              <w:t>3</w:t>
            </w:r>
            <w:r w:rsidRPr="7515E857" w:rsidR="006A7576">
              <w:rPr>
                <w:rFonts w:eastAsia="Times New Roman" w:cs="Times New Roman"/>
                <w:lang w:eastAsia="lv-LV"/>
              </w:rPr>
              <w:t> </w:t>
            </w:r>
            <w:r w:rsidRPr="7515E857" w:rsidR="007444BE">
              <w:rPr>
                <w:rFonts w:eastAsia="Times New Roman" w:cs="Times New Roman"/>
                <w:lang w:eastAsia="lv-LV"/>
              </w:rPr>
              <w:t>229</w:t>
            </w:r>
            <w:r w:rsidRPr="7515E857" w:rsidR="006A7576">
              <w:rPr>
                <w:rFonts w:eastAsia="Times New Roman" w:cs="Times New Roman"/>
                <w:lang w:eastAsia="lv-LV"/>
              </w:rPr>
              <w:t> </w:t>
            </w:r>
            <w:r w:rsidRPr="7515E857" w:rsidR="007444BE">
              <w:rPr>
                <w:rFonts w:eastAsia="Times New Roman" w:cs="Times New Roman"/>
                <w:lang w:eastAsia="lv-LV"/>
              </w:rPr>
              <w:t>011 </w:t>
            </w:r>
            <w:proofErr w:type="spellStart"/>
            <w:r w:rsidRPr="7515E857" w:rsidR="007444BE">
              <w:rPr>
                <w:rFonts w:eastAsia="Times New Roman" w:cs="Times New Roman"/>
                <w:i/>
                <w:iCs/>
                <w:lang w:eastAsia="lv-LV"/>
              </w:rPr>
              <w:t>euro</w:t>
            </w:r>
            <w:proofErr w:type="spellEnd"/>
            <w:r w:rsidRPr="7515E857" w:rsidR="007444BE">
              <w:rPr>
                <w:rFonts w:eastAsia="Times New Roman" w:cs="Times New Roman"/>
                <w:i/>
                <w:iCs/>
                <w:lang w:eastAsia="lv-LV"/>
              </w:rPr>
              <w:t> </w:t>
            </w:r>
            <w:r w:rsidRPr="7515E857" w:rsidR="007444BE">
              <w:rPr>
                <w:rFonts w:eastAsia="Times New Roman" w:cs="Times New Roman"/>
                <w:lang w:eastAsia="lv-LV"/>
              </w:rPr>
              <w:t>(no tā elastības finansējums – 594</w:t>
            </w:r>
            <w:r w:rsidRPr="7515E857" w:rsidR="006A7576">
              <w:rPr>
                <w:rFonts w:eastAsia="Times New Roman" w:cs="Times New Roman"/>
                <w:lang w:eastAsia="lv-LV"/>
              </w:rPr>
              <w:t> </w:t>
            </w:r>
            <w:r w:rsidRPr="7515E857" w:rsidR="007444BE">
              <w:rPr>
                <w:rFonts w:eastAsia="Times New Roman" w:cs="Times New Roman"/>
                <w:lang w:eastAsia="lv-LV"/>
              </w:rPr>
              <w:t>468 </w:t>
            </w:r>
            <w:proofErr w:type="spellStart"/>
            <w:r w:rsidRPr="7515E857" w:rsidR="007444BE">
              <w:rPr>
                <w:rFonts w:eastAsia="Times New Roman" w:cs="Times New Roman"/>
                <w:i/>
                <w:iCs/>
                <w:lang w:eastAsia="lv-LV"/>
              </w:rPr>
              <w:t>euro</w:t>
            </w:r>
            <w:proofErr w:type="spellEnd"/>
            <w:r w:rsidRPr="7515E857" w:rsidR="007444BE">
              <w:rPr>
                <w:rFonts w:eastAsia="Times New Roman" w:cs="Times New Roman"/>
                <w:lang w:eastAsia="lv-LV"/>
              </w:rPr>
              <w:t>)</w:t>
            </w:r>
            <w:r w:rsidRPr="7515E857" w:rsidR="00C4524A">
              <w:rPr>
                <w:rFonts w:eastAsia="Times New Roman" w:cs="Times New Roman"/>
                <w:i/>
                <w:iCs/>
                <w:lang w:eastAsia="lv-LV"/>
              </w:rPr>
              <w:t>.</w:t>
            </w:r>
          </w:p>
          <w:p w:rsidR="00540E72" w:rsidP="1D71EB13" w:rsidRDefault="00E5099E" w14:paraId="62AF0346" w14:textId="0500A87F">
            <w:pPr>
              <w:spacing w:after="120"/>
              <w:ind w:firstLine="0"/>
              <w:outlineLvl w:val="3"/>
              <w:rPr>
                <w:rFonts w:eastAsia="Times New Roman" w:cs="Times New Roman"/>
                <w:lang w:eastAsia="lv-LV"/>
              </w:rPr>
            </w:pPr>
            <w:r w:rsidRPr="1D71EB13">
              <w:rPr>
                <w:rFonts w:eastAsia="Times New Roman" w:cs="Times New Roman"/>
                <w:lang w:eastAsia="lv-LV"/>
              </w:rPr>
              <w:t xml:space="preserve">Projektu iesniegumos </w:t>
            </w:r>
            <w:r w:rsidRPr="1D71EB13" w:rsidR="00F11139">
              <w:rPr>
                <w:rFonts w:eastAsia="Times New Roman" w:cs="Times New Roman"/>
                <w:lang w:eastAsia="lv-LV"/>
              </w:rPr>
              <w:t xml:space="preserve">kopējo attiecināmo finansējumu plāno ne vairāk kā </w:t>
            </w:r>
            <w:r w:rsidRPr="1D71EB13" w:rsidR="000D5090">
              <w:rPr>
                <w:rFonts w:eastAsia="Times New Roman" w:cs="Times New Roman"/>
                <w:lang w:eastAsia="lv-LV"/>
              </w:rPr>
              <w:t>17</w:t>
            </w:r>
            <w:r w:rsidRPr="1D71EB13" w:rsidR="006A7576">
              <w:rPr>
                <w:rFonts w:eastAsia="Times New Roman" w:cs="Times New Roman"/>
                <w:lang w:eastAsia="lv-LV"/>
              </w:rPr>
              <w:t> </w:t>
            </w:r>
            <w:r w:rsidRPr="1D71EB13" w:rsidR="000D5090">
              <w:rPr>
                <w:rFonts w:eastAsia="Times New Roman" w:cs="Times New Roman"/>
                <w:lang w:eastAsia="lv-LV"/>
              </w:rPr>
              <w:t>563</w:t>
            </w:r>
            <w:r w:rsidRPr="1D71EB13" w:rsidR="006A7576">
              <w:rPr>
                <w:rFonts w:eastAsia="Times New Roman" w:cs="Times New Roman"/>
                <w:lang w:eastAsia="lv-LV"/>
              </w:rPr>
              <w:t> </w:t>
            </w:r>
            <w:r w:rsidRPr="1D71EB13" w:rsidR="000D5090">
              <w:rPr>
                <w:rFonts w:eastAsia="Times New Roman" w:cs="Times New Roman"/>
                <w:lang w:eastAsia="lv-LV"/>
              </w:rPr>
              <w:t>614</w:t>
            </w:r>
            <w:r w:rsidRPr="1D71EB13" w:rsidR="0005658A">
              <w:rPr>
                <w:rFonts w:eastAsia="Times New Roman" w:cs="Times New Roman"/>
                <w:lang w:eastAsia="lv-LV"/>
              </w:rPr>
              <w:t> </w:t>
            </w:r>
            <w:proofErr w:type="spellStart"/>
            <w:r w:rsidRPr="1D71EB13" w:rsidR="00F11139">
              <w:rPr>
                <w:rFonts w:eastAsia="Times New Roman" w:cs="Times New Roman"/>
                <w:i/>
                <w:iCs/>
                <w:lang w:eastAsia="lv-LV"/>
              </w:rPr>
              <w:t>euro</w:t>
            </w:r>
            <w:proofErr w:type="spellEnd"/>
            <w:r w:rsidRPr="1D71EB13" w:rsidR="00F11139">
              <w:rPr>
                <w:rFonts w:eastAsia="Times New Roman" w:cs="Times New Roman"/>
                <w:lang w:eastAsia="lv-LV"/>
              </w:rPr>
              <w:t xml:space="preserve"> apmērā, tai skaitā </w:t>
            </w:r>
            <w:r w:rsidRPr="1D71EB13" w:rsidR="00BD6D15">
              <w:rPr>
                <w:rFonts w:eastAsia="Times New Roman" w:cs="Times New Roman"/>
                <w:lang w:eastAsia="lv-LV"/>
              </w:rPr>
              <w:t>ERAF</w:t>
            </w:r>
            <w:r w:rsidRPr="1D71EB13" w:rsidR="00470818">
              <w:rPr>
                <w:rFonts w:eastAsia="Times New Roman" w:cs="Times New Roman"/>
                <w:lang w:eastAsia="lv-LV"/>
              </w:rPr>
              <w:t xml:space="preserve"> finansējumu</w:t>
            </w:r>
            <w:r w:rsidRPr="1D71EB13" w:rsidR="0005658A">
              <w:rPr>
                <w:rFonts w:eastAsia="Times New Roman" w:cs="Times New Roman"/>
                <w:lang w:eastAsia="lv-LV"/>
              </w:rPr>
              <w:t> </w:t>
            </w:r>
            <w:r w:rsidRPr="1D71EB13" w:rsidR="003B727A">
              <w:rPr>
                <w:rFonts w:eastAsia="Times New Roman" w:cs="Times New Roman"/>
                <w:lang w:eastAsia="lv-LV"/>
              </w:rPr>
              <w:t>–</w:t>
            </w:r>
            <w:r w:rsidRPr="1D71EB13" w:rsidR="00F11139">
              <w:rPr>
                <w:rFonts w:eastAsia="Times New Roman" w:cs="Times New Roman"/>
                <w:lang w:eastAsia="lv-LV"/>
              </w:rPr>
              <w:t xml:space="preserve"> </w:t>
            </w:r>
            <w:r w:rsidRPr="1D71EB13" w:rsidR="00470818">
              <w:rPr>
                <w:rFonts w:eastAsia="Times New Roman" w:cs="Times New Roman"/>
                <w:lang w:eastAsia="lv-LV"/>
              </w:rPr>
              <w:t xml:space="preserve">ne vairāk kā </w:t>
            </w:r>
            <w:r w:rsidRPr="1D71EB13" w:rsidR="000D5090">
              <w:rPr>
                <w:rFonts w:cs="Times New Roman"/>
              </w:rPr>
              <w:t>14</w:t>
            </w:r>
            <w:r w:rsidRPr="1D71EB13" w:rsidR="006A7576">
              <w:rPr>
                <w:rFonts w:eastAsia="Times New Roman" w:cs="Times New Roman"/>
                <w:lang w:eastAsia="lv-LV"/>
              </w:rPr>
              <w:t> </w:t>
            </w:r>
            <w:r w:rsidRPr="1D71EB13" w:rsidR="000D5090">
              <w:rPr>
                <w:rFonts w:cs="Times New Roman"/>
              </w:rPr>
              <w:t>929</w:t>
            </w:r>
            <w:r w:rsidRPr="1D71EB13" w:rsidR="006A7576">
              <w:rPr>
                <w:rFonts w:eastAsia="Times New Roman" w:cs="Times New Roman"/>
                <w:lang w:eastAsia="lv-LV"/>
              </w:rPr>
              <w:t> </w:t>
            </w:r>
            <w:r w:rsidRPr="1D71EB13" w:rsidR="000D5090">
              <w:rPr>
                <w:rFonts w:cs="Times New Roman"/>
              </w:rPr>
              <w:t xml:space="preserve">071 </w:t>
            </w:r>
            <w:proofErr w:type="spellStart"/>
            <w:r w:rsidRPr="1D71EB13" w:rsidR="00470818">
              <w:rPr>
                <w:rFonts w:cs="Times New Roman"/>
                <w:i/>
                <w:iCs/>
              </w:rPr>
              <w:t>euro</w:t>
            </w:r>
            <w:proofErr w:type="spellEnd"/>
            <w:r w:rsidRPr="1D71EB13" w:rsidR="00E94356">
              <w:rPr>
                <w:rFonts w:eastAsia="Times New Roman" w:cs="Times New Roman"/>
                <w:lang w:eastAsia="lv-LV"/>
              </w:rPr>
              <w:t>,</w:t>
            </w:r>
            <w:r w:rsidRPr="1D71EB13" w:rsidR="00F11139">
              <w:rPr>
                <w:rFonts w:eastAsia="Times New Roman" w:cs="Times New Roman"/>
                <w:lang w:eastAsia="lv-LV"/>
              </w:rPr>
              <w:t xml:space="preserve"> valsts budžeta finansējumu</w:t>
            </w:r>
            <w:r w:rsidRPr="1D71EB13" w:rsidR="0005658A">
              <w:rPr>
                <w:rFonts w:eastAsia="Times New Roman" w:cs="Times New Roman"/>
                <w:lang w:eastAsia="lv-LV"/>
              </w:rPr>
              <w:t> </w:t>
            </w:r>
            <w:r w:rsidRPr="1D71EB13" w:rsidR="00F11139">
              <w:rPr>
                <w:rFonts w:eastAsia="Times New Roman" w:cs="Times New Roman"/>
                <w:lang w:eastAsia="lv-LV"/>
              </w:rPr>
              <w:t xml:space="preserve">– </w:t>
            </w:r>
            <w:r w:rsidRPr="1D71EB13" w:rsidR="000D5090">
              <w:rPr>
                <w:rFonts w:eastAsia="Times New Roman" w:cs="Times New Roman"/>
                <w:lang w:eastAsia="lv-LV"/>
              </w:rPr>
              <w:t>2</w:t>
            </w:r>
            <w:r w:rsidRPr="1D71EB13" w:rsidR="006A7576">
              <w:rPr>
                <w:rFonts w:eastAsia="Times New Roman" w:cs="Times New Roman"/>
                <w:lang w:eastAsia="lv-LV"/>
              </w:rPr>
              <w:t> </w:t>
            </w:r>
            <w:r w:rsidRPr="1D71EB13" w:rsidR="000D5090">
              <w:rPr>
                <w:rFonts w:eastAsia="Times New Roman" w:cs="Times New Roman"/>
                <w:lang w:eastAsia="lv-LV"/>
              </w:rPr>
              <w:t>634</w:t>
            </w:r>
            <w:r w:rsidRPr="1D71EB13" w:rsidR="006A7576">
              <w:rPr>
                <w:rFonts w:eastAsia="Times New Roman" w:cs="Times New Roman"/>
                <w:lang w:eastAsia="lv-LV"/>
              </w:rPr>
              <w:t> </w:t>
            </w:r>
            <w:r w:rsidRPr="1D71EB13" w:rsidR="000D5090">
              <w:rPr>
                <w:rFonts w:eastAsia="Times New Roman" w:cs="Times New Roman"/>
                <w:lang w:eastAsia="lv-LV"/>
              </w:rPr>
              <w:t xml:space="preserve">543 </w:t>
            </w:r>
            <w:proofErr w:type="spellStart"/>
            <w:r w:rsidRPr="1D71EB13" w:rsidR="00791620">
              <w:rPr>
                <w:rFonts w:eastAsia="Times New Roman" w:cs="Times New Roman"/>
                <w:i/>
                <w:iCs/>
                <w:lang w:eastAsia="lv-LV"/>
              </w:rPr>
              <w:t>euro</w:t>
            </w:r>
            <w:proofErr w:type="spellEnd"/>
            <w:r w:rsidRPr="1D71EB13" w:rsidR="00540E72">
              <w:rPr>
                <w:rFonts w:eastAsia="Times New Roman" w:cs="Times New Roman"/>
                <w:lang w:eastAsia="lv-LV"/>
              </w:rPr>
              <w:t>:</w:t>
            </w:r>
          </w:p>
          <w:p w:rsidRPr="00540E72" w:rsidR="00540E72" w:rsidP="1D71EB13" w:rsidRDefault="00540E72" w14:paraId="668BBE7E" w14:textId="6DF2D453">
            <w:pPr>
              <w:spacing w:after="120"/>
              <w:ind w:firstLine="0"/>
              <w:outlineLvl w:val="3"/>
              <w:rPr>
                <w:rFonts w:eastAsia="Times New Roman" w:cs="Times New Roman"/>
                <w:lang w:eastAsia="lv-LV"/>
              </w:rPr>
            </w:pPr>
            <w:r w:rsidRPr="1D71EB13">
              <w:rPr>
                <w:rFonts w:eastAsia="Times New Roman" w:cs="Times New Roman"/>
                <w:lang w:eastAsia="lv-LV"/>
              </w:rPr>
              <w:t xml:space="preserve">- Latvijas </w:t>
            </w:r>
            <w:proofErr w:type="spellStart"/>
            <w:r w:rsidRPr="1D71EB13">
              <w:rPr>
                <w:rFonts w:eastAsia="Times New Roman" w:cs="Times New Roman"/>
                <w:lang w:eastAsia="lv-LV"/>
              </w:rPr>
              <w:t>Biomedicīnas</w:t>
            </w:r>
            <w:proofErr w:type="spellEnd"/>
            <w:r w:rsidRPr="1D71EB13">
              <w:rPr>
                <w:rFonts w:eastAsia="Times New Roman" w:cs="Times New Roman"/>
                <w:lang w:eastAsia="lv-LV"/>
              </w:rPr>
              <w:t xml:space="preserve"> pētījumu un studiju centrs</w:t>
            </w:r>
            <w:r w:rsidRPr="1D71EB13" w:rsidR="00EF715C">
              <w:rPr>
                <w:rFonts w:eastAsia="Times New Roman" w:cs="Times New Roman"/>
                <w:lang w:eastAsia="lv-LV"/>
              </w:rPr>
              <w:t> </w:t>
            </w:r>
            <w:r w:rsidRPr="1D71EB13">
              <w:rPr>
                <w:rFonts w:eastAsia="Times New Roman" w:cs="Times New Roman"/>
                <w:lang w:eastAsia="lv-LV"/>
              </w:rPr>
              <w:t>–</w:t>
            </w:r>
            <w:r w:rsidRPr="1D71EB13" w:rsidR="00EF715C">
              <w:rPr>
                <w:rFonts w:eastAsia="Times New Roman" w:cs="Times New Roman"/>
                <w:lang w:eastAsia="lv-LV"/>
              </w:rPr>
              <w:t> </w:t>
            </w:r>
            <w:r w:rsidRPr="1D71EB13">
              <w:rPr>
                <w:rFonts w:eastAsia="Times New Roman" w:cs="Times New Roman"/>
                <w:lang w:eastAsia="lv-LV"/>
              </w:rPr>
              <w:t>300</w:t>
            </w:r>
            <w:r w:rsidRPr="1D71EB13" w:rsidR="006A7576">
              <w:rPr>
                <w:rFonts w:eastAsia="Times New Roman" w:cs="Times New Roman"/>
                <w:lang w:eastAsia="lv-LV"/>
              </w:rPr>
              <w:t> </w:t>
            </w:r>
            <w:r w:rsidRPr="1D71EB13">
              <w:rPr>
                <w:rFonts w:eastAsia="Times New Roman" w:cs="Times New Roman"/>
                <w:lang w:eastAsia="lv-LV"/>
              </w:rPr>
              <w:t>000 </w:t>
            </w:r>
            <w:proofErr w:type="spellStart"/>
            <w:r w:rsidRPr="1D71EB13">
              <w:rPr>
                <w:rFonts w:eastAsia="Times New Roman" w:cs="Times New Roman"/>
                <w:i/>
                <w:iCs/>
                <w:lang w:eastAsia="lv-LV"/>
              </w:rPr>
              <w:t>euro</w:t>
            </w:r>
            <w:proofErr w:type="spellEnd"/>
            <w:r w:rsidRPr="1D71EB13">
              <w:rPr>
                <w:rFonts w:eastAsia="Times New Roman" w:cs="Times New Roman"/>
                <w:lang w:eastAsia="lv-LV"/>
              </w:rPr>
              <w:t>;</w:t>
            </w:r>
          </w:p>
          <w:p w:rsidRPr="00540E72" w:rsidR="00540E72" w:rsidP="1D71EB13" w:rsidRDefault="00540E72" w14:paraId="1A17D433" w14:textId="1AF6D36D">
            <w:pPr>
              <w:spacing w:after="120"/>
              <w:ind w:firstLine="0"/>
              <w:outlineLvl w:val="3"/>
              <w:rPr>
                <w:rFonts w:eastAsia="Times New Roman" w:cs="Times New Roman"/>
                <w:lang w:eastAsia="lv-LV"/>
              </w:rPr>
            </w:pPr>
            <w:r w:rsidRPr="1D71EB13">
              <w:rPr>
                <w:rFonts w:eastAsia="Times New Roman" w:cs="Times New Roman"/>
                <w:lang w:eastAsia="lv-LV"/>
              </w:rPr>
              <w:t>- Nacionālais veselības dienests – 3 500 000 </w:t>
            </w:r>
            <w:proofErr w:type="spellStart"/>
            <w:r w:rsidRPr="1D71EB13">
              <w:rPr>
                <w:rFonts w:eastAsia="Times New Roman" w:cs="Times New Roman"/>
                <w:i/>
                <w:iCs/>
                <w:lang w:eastAsia="lv-LV"/>
              </w:rPr>
              <w:t>euro</w:t>
            </w:r>
            <w:proofErr w:type="spellEnd"/>
            <w:r w:rsidRPr="1D71EB13">
              <w:rPr>
                <w:rFonts w:eastAsia="Times New Roman" w:cs="Times New Roman"/>
                <w:lang w:eastAsia="lv-LV"/>
              </w:rPr>
              <w:t>;</w:t>
            </w:r>
          </w:p>
          <w:p w:rsidRPr="00540E72" w:rsidR="00540E72" w:rsidP="1D71EB13" w:rsidRDefault="00540E72" w14:paraId="1F3455A3" w14:textId="58452A69">
            <w:pPr>
              <w:spacing w:after="120"/>
              <w:ind w:firstLine="0"/>
              <w:outlineLvl w:val="3"/>
              <w:rPr>
                <w:rFonts w:eastAsia="Times New Roman" w:cs="Times New Roman"/>
                <w:lang w:eastAsia="lv-LV"/>
              </w:rPr>
            </w:pPr>
            <w:r w:rsidRPr="1D71EB13">
              <w:rPr>
                <w:rFonts w:eastAsia="Times New Roman" w:cs="Times New Roman"/>
                <w:lang w:eastAsia="lv-LV"/>
              </w:rPr>
              <w:t>- Neatliekamās medicīniskās palīdzības dienests</w:t>
            </w:r>
            <w:r w:rsidRPr="1D71EB13" w:rsidR="00EF715C">
              <w:rPr>
                <w:rFonts w:eastAsia="Times New Roman" w:cs="Times New Roman"/>
                <w:lang w:eastAsia="lv-LV"/>
              </w:rPr>
              <w:t> </w:t>
            </w:r>
            <w:r w:rsidRPr="1D71EB13">
              <w:rPr>
                <w:rFonts w:eastAsia="Times New Roman" w:cs="Times New Roman"/>
                <w:lang w:eastAsia="lv-LV"/>
              </w:rPr>
              <w:t>–</w:t>
            </w:r>
            <w:r w:rsidRPr="1D71EB13" w:rsidR="00EF715C">
              <w:rPr>
                <w:rFonts w:eastAsia="Times New Roman" w:cs="Times New Roman"/>
                <w:lang w:eastAsia="lv-LV"/>
              </w:rPr>
              <w:t> </w:t>
            </w:r>
            <w:r w:rsidRPr="1D71EB13">
              <w:rPr>
                <w:rFonts w:eastAsia="Times New Roman" w:cs="Times New Roman"/>
                <w:lang w:eastAsia="lv-LV"/>
              </w:rPr>
              <w:t>3</w:t>
            </w:r>
            <w:r w:rsidRPr="1D71EB13" w:rsidR="00EF715C">
              <w:rPr>
                <w:rFonts w:eastAsia="Times New Roman" w:cs="Times New Roman"/>
                <w:lang w:eastAsia="lv-LV"/>
              </w:rPr>
              <w:t> </w:t>
            </w:r>
            <w:r w:rsidRPr="1D71EB13">
              <w:rPr>
                <w:rFonts w:eastAsia="Times New Roman" w:cs="Times New Roman"/>
                <w:lang w:eastAsia="lv-LV"/>
              </w:rPr>
              <w:t>000</w:t>
            </w:r>
            <w:r w:rsidRPr="1D71EB13" w:rsidR="00EF715C">
              <w:rPr>
                <w:rFonts w:eastAsia="Times New Roman" w:cs="Times New Roman"/>
                <w:lang w:eastAsia="lv-LV"/>
              </w:rPr>
              <w:t> </w:t>
            </w:r>
            <w:r w:rsidRPr="1D71EB13">
              <w:rPr>
                <w:rFonts w:eastAsia="Times New Roman" w:cs="Times New Roman"/>
                <w:lang w:eastAsia="lv-LV"/>
              </w:rPr>
              <w:t>000 </w:t>
            </w:r>
            <w:proofErr w:type="spellStart"/>
            <w:r w:rsidRPr="1D71EB13">
              <w:rPr>
                <w:rFonts w:eastAsia="Times New Roman" w:cs="Times New Roman"/>
                <w:i/>
                <w:iCs/>
                <w:lang w:eastAsia="lv-LV"/>
              </w:rPr>
              <w:t>euro</w:t>
            </w:r>
            <w:proofErr w:type="spellEnd"/>
            <w:r w:rsidRPr="1D71EB13">
              <w:rPr>
                <w:rFonts w:eastAsia="Times New Roman" w:cs="Times New Roman"/>
                <w:lang w:eastAsia="lv-LV"/>
              </w:rPr>
              <w:t>;</w:t>
            </w:r>
          </w:p>
          <w:p w:rsidRPr="00540E72" w:rsidR="00540E72" w:rsidP="1D71EB13" w:rsidRDefault="00540E72" w14:paraId="35C60F07" w14:textId="31339B5C">
            <w:pPr>
              <w:spacing w:after="120"/>
              <w:ind w:firstLine="0"/>
              <w:outlineLvl w:val="3"/>
              <w:rPr>
                <w:rFonts w:eastAsia="Times New Roman" w:cs="Times New Roman"/>
                <w:lang w:eastAsia="lv-LV"/>
              </w:rPr>
            </w:pPr>
            <w:r w:rsidRPr="1D71EB13">
              <w:rPr>
                <w:rFonts w:eastAsia="Times New Roman" w:cs="Times New Roman"/>
                <w:lang w:eastAsia="lv-LV"/>
              </w:rPr>
              <w:lastRenderedPageBreak/>
              <w:t>- sabiedrība ar ierobežotu atbildību “Latvijas Digitālās veselības centrs” – 6 563 614 </w:t>
            </w:r>
            <w:proofErr w:type="spellStart"/>
            <w:r w:rsidRPr="1D71EB13">
              <w:rPr>
                <w:rFonts w:eastAsia="Times New Roman" w:cs="Times New Roman"/>
                <w:i/>
                <w:iCs/>
                <w:lang w:eastAsia="lv-LV"/>
              </w:rPr>
              <w:t>euro</w:t>
            </w:r>
            <w:proofErr w:type="spellEnd"/>
            <w:r w:rsidRPr="1D71EB13">
              <w:rPr>
                <w:rFonts w:eastAsia="Times New Roman" w:cs="Times New Roman"/>
                <w:lang w:eastAsia="lv-LV"/>
              </w:rPr>
              <w:t>;</w:t>
            </w:r>
          </w:p>
          <w:p w:rsidRPr="00540E72" w:rsidR="00540E72" w:rsidP="1D71EB13" w:rsidRDefault="00540E72" w14:paraId="0A3B5DF5" w14:textId="5858660D">
            <w:pPr>
              <w:spacing w:after="120"/>
              <w:ind w:firstLine="0"/>
              <w:outlineLvl w:val="3"/>
              <w:rPr>
                <w:rFonts w:eastAsia="Times New Roman" w:cs="Times New Roman"/>
                <w:lang w:eastAsia="lv-LV"/>
              </w:rPr>
            </w:pPr>
            <w:r w:rsidRPr="1D71EB13">
              <w:rPr>
                <w:rFonts w:eastAsia="Times New Roman" w:cs="Times New Roman"/>
                <w:lang w:eastAsia="lv-LV"/>
              </w:rPr>
              <w:t>- Slimību profilakses un kontroles centrs – 1 200 000 </w:t>
            </w:r>
            <w:proofErr w:type="spellStart"/>
            <w:r w:rsidRPr="1D71EB13">
              <w:rPr>
                <w:rFonts w:eastAsia="Times New Roman" w:cs="Times New Roman"/>
                <w:i/>
                <w:iCs/>
                <w:lang w:eastAsia="lv-LV"/>
              </w:rPr>
              <w:t>euro</w:t>
            </w:r>
            <w:proofErr w:type="spellEnd"/>
            <w:r w:rsidRPr="1D71EB13">
              <w:rPr>
                <w:rFonts w:eastAsia="Times New Roman" w:cs="Times New Roman"/>
                <w:lang w:eastAsia="lv-LV"/>
              </w:rPr>
              <w:t>;</w:t>
            </w:r>
          </w:p>
          <w:p w:rsidR="00540E72" w:rsidP="1D71EB13" w:rsidRDefault="00540E72" w14:paraId="20A3878C" w14:textId="5D47DDBA">
            <w:pPr>
              <w:spacing w:after="120"/>
              <w:ind w:firstLine="0"/>
              <w:outlineLvl w:val="3"/>
              <w:rPr>
                <w:rFonts w:eastAsia="Times New Roman" w:cs="Times New Roman"/>
                <w:lang w:eastAsia="lv-LV"/>
              </w:rPr>
            </w:pPr>
            <w:r w:rsidRPr="1D71EB13">
              <w:rPr>
                <w:rFonts w:eastAsia="Times New Roman" w:cs="Times New Roman"/>
                <w:lang w:eastAsia="lv-LV"/>
              </w:rPr>
              <w:t>- Veselības inspekcija – 3 000 000 </w:t>
            </w:r>
            <w:proofErr w:type="spellStart"/>
            <w:r w:rsidRPr="1D71EB13">
              <w:rPr>
                <w:rFonts w:eastAsia="Times New Roman" w:cs="Times New Roman"/>
                <w:i/>
                <w:iCs/>
                <w:lang w:eastAsia="lv-LV"/>
              </w:rPr>
              <w:t>euro</w:t>
            </w:r>
            <w:proofErr w:type="spellEnd"/>
            <w:r w:rsidRPr="1D71EB13" w:rsidR="00F25DC3">
              <w:rPr>
                <w:rFonts w:eastAsia="Times New Roman" w:cs="Times New Roman"/>
                <w:lang w:eastAsia="lv-LV"/>
              </w:rPr>
              <w:t xml:space="preserve">. </w:t>
            </w:r>
          </w:p>
          <w:p w:rsidRPr="007E49B9" w:rsidR="007E49B9" w:rsidP="1D71EB13" w:rsidRDefault="007E49B9" w14:paraId="4B2C2207" w14:textId="51E8FB8C">
            <w:pPr>
              <w:spacing w:after="120"/>
              <w:ind w:firstLine="0"/>
              <w:outlineLvl w:val="3"/>
              <w:rPr>
                <w:rFonts w:eastAsia="Times New Roman" w:cs="Times New Roman"/>
                <w:lang w:eastAsia="lv-LV"/>
              </w:rPr>
            </w:pPr>
            <w:r w:rsidRPr="1D71EB13">
              <w:rPr>
                <w:rFonts w:eastAsia="Times New Roman" w:cs="Times New Roman"/>
                <w:lang w:eastAsia="lv-LV"/>
              </w:rPr>
              <w:t>Sabiedrībai ar ierobežotu atbildību “Latvijas Digitālās veselības centrs” projekta īstenošanai pieejamo maksimālo attiecināmo finansējumu pēc 2026. gada 1. janvāra var palielināt līdz 10 526 735 </w:t>
            </w:r>
            <w:proofErr w:type="spellStart"/>
            <w:r w:rsidRPr="1D71EB13">
              <w:rPr>
                <w:rFonts w:eastAsia="Times New Roman" w:cs="Times New Roman"/>
                <w:i/>
                <w:iCs/>
                <w:lang w:eastAsia="lv-LV"/>
              </w:rPr>
              <w:t>euro</w:t>
            </w:r>
            <w:proofErr w:type="spellEnd"/>
            <w:r w:rsidRPr="1D71EB13">
              <w:rPr>
                <w:rFonts w:eastAsia="Times New Roman" w:cs="Times New Roman"/>
                <w:lang w:eastAsia="lv-LV"/>
              </w:rPr>
              <w:t>, ja atbildīgā iestāde pēc SAM MK noteikumu </w:t>
            </w:r>
            <w:hyperlink w:anchor="p11" r:id="rId20">
              <w:r w:rsidRPr="1D71EB13">
                <w:rPr>
                  <w:rStyle w:val="Hyperlink"/>
                  <w:rFonts w:eastAsia="Times New Roman" w:cs="Times New Roman"/>
                  <w:lang w:eastAsia="lv-LV"/>
                </w:rPr>
                <w:t>11. punktā</w:t>
              </w:r>
            </w:hyperlink>
            <w:r w:rsidRPr="1D71EB13">
              <w:rPr>
                <w:rFonts w:eastAsia="Times New Roman" w:cs="Times New Roman"/>
                <w:lang w:eastAsia="lv-LV"/>
              </w:rPr>
              <w:t xml:space="preserve"> minētā Eiropas Komisijas lēmuma par </w:t>
            </w:r>
            <w:proofErr w:type="spellStart"/>
            <w:r w:rsidRPr="1D71EB13">
              <w:rPr>
                <w:rFonts w:eastAsia="Times New Roman" w:cs="Times New Roman"/>
                <w:lang w:eastAsia="lv-LV"/>
              </w:rPr>
              <w:t>vidusposma</w:t>
            </w:r>
            <w:proofErr w:type="spellEnd"/>
            <w:r w:rsidRPr="1D71EB13">
              <w:rPr>
                <w:rFonts w:eastAsia="Times New Roman" w:cs="Times New Roman"/>
                <w:lang w:eastAsia="lv-LV"/>
              </w:rPr>
              <w:t xml:space="preserve"> pārskatu ierosinās palielināt pasākumam pieejamo attiecināmo finansējumu.</w:t>
            </w:r>
          </w:p>
          <w:p w:rsidR="007E49B9" w:rsidP="1D71EB13" w:rsidRDefault="007E49B9" w14:paraId="3BC86B2F" w14:textId="7F3FC9AC">
            <w:pPr>
              <w:spacing w:after="120"/>
              <w:ind w:firstLine="0"/>
              <w:outlineLvl w:val="3"/>
              <w:rPr>
                <w:rFonts w:eastAsia="Times New Roman" w:cs="Times New Roman"/>
                <w:lang w:eastAsia="lv-LV"/>
              </w:rPr>
            </w:pPr>
            <w:r w:rsidRPr="1D71EB13">
              <w:rPr>
                <w:rFonts w:eastAsia="Times New Roman" w:cs="Times New Roman"/>
                <w:lang w:eastAsia="lv-LV"/>
              </w:rPr>
              <w:t xml:space="preserve">Atbildīgā iestāde pēc Eiropas Komisijas lēmuma par </w:t>
            </w:r>
            <w:proofErr w:type="spellStart"/>
            <w:r w:rsidRPr="1D71EB13">
              <w:rPr>
                <w:rFonts w:eastAsia="Times New Roman" w:cs="Times New Roman"/>
                <w:lang w:eastAsia="lv-LV"/>
              </w:rPr>
              <w:t>vidusposma</w:t>
            </w:r>
            <w:proofErr w:type="spellEnd"/>
            <w:r w:rsidRPr="1D71EB13">
              <w:rPr>
                <w:rFonts w:eastAsia="Times New Roman" w:cs="Times New Roman"/>
                <w:lang w:eastAsia="lv-LV"/>
              </w:rPr>
              <w:t xml:space="preserve"> pārskatu var ierosināt no 2026. gada 1. janvāra palielināt pasākumam un pasākuma pirmajai kārtai pieejamo kopējo attiecināmo finansējumu līdz SAM MK noteikumu </w:t>
            </w:r>
            <w:hyperlink w:anchor="p9" r:id="rId21">
              <w:r w:rsidR="008D6636">
                <w:rPr>
                  <w:rStyle w:val="Hyperlink"/>
                  <w:rFonts w:eastAsia="Times New Roman" w:cs="Times New Roman"/>
                  <w:lang w:eastAsia="lv-LV"/>
                </w:rPr>
                <w:t>9</w:t>
              </w:r>
              <w:r w:rsidRPr="1D71EB13" w:rsidR="008D6636">
                <w:rPr>
                  <w:rStyle w:val="Hyperlink"/>
                  <w:rFonts w:eastAsia="Times New Roman" w:cs="Times New Roman"/>
                  <w:lang w:eastAsia="lv-LV"/>
                </w:rPr>
                <w:t>.</w:t>
              </w:r>
              <w:r w:rsidR="008D6636">
                <w:rPr>
                  <w:rStyle w:val="Hyperlink"/>
                </w:rPr>
                <w:t>1.</w:t>
              </w:r>
            </w:hyperlink>
            <w:r w:rsidR="008D6636">
              <w:t xml:space="preserve"> apakšpunktā</w:t>
            </w:r>
            <w:r w:rsidR="008D6636">
              <w:rPr>
                <w:rFonts w:eastAsia="Times New Roman" w:cs="Times New Roman"/>
                <w:lang w:eastAsia="lv-LV"/>
              </w:rPr>
              <w:t xml:space="preserve"> </w:t>
            </w:r>
            <w:r w:rsidRPr="1D71EB13">
              <w:rPr>
                <w:rFonts w:eastAsia="Times New Roman" w:cs="Times New Roman"/>
                <w:lang w:eastAsia="lv-LV"/>
              </w:rPr>
              <w:t>minētajam plānotajam kopējam finansējuma apmēram.</w:t>
            </w:r>
          </w:p>
          <w:p w:rsidR="00616762" w:rsidP="009E19A6" w:rsidRDefault="7126C7B8" w14:paraId="3D5F8534" w14:textId="5DB434B2">
            <w:pPr>
              <w:spacing w:after="120"/>
              <w:ind w:firstLine="0"/>
              <w:outlineLvl w:val="3"/>
              <w:rPr>
                <w:rFonts w:eastAsia="Times New Roman" w:cs="Times New Roman"/>
                <w:lang w:eastAsia="lv-LV"/>
              </w:rPr>
            </w:pPr>
            <w:r w:rsidRPr="4F661352">
              <w:rPr>
                <w:rFonts w:eastAsia="Times New Roman" w:cs="Times New Roman"/>
                <w:lang w:eastAsia="lv-LV"/>
              </w:rPr>
              <w:t xml:space="preserve">Maksimālais attiecināmais ERAF finansējums </w:t>
            </w:r>
            <w:r w:rsidR="00367FAB">
              <w:rPr>
                <w:rFonts w:eastAsia="Times New Roman" w:cs="Times New Roman"/>
                <w:lang w:eastAsia="lv-LV"/>
              </w:rPr>
              <w:t>nepārsniedz</w:t>
            </w:r>
            <w:r w:rsidRPr="4F661352">
              <w:rPr>
                <w:rFonts w:eastAsia="Times New Roman" w:cs="Times New Roman"/>
                <w:lang w:eastAsia="lv-LV"/>
              </w:rPr>
              <w:t xml:space="preserve"> par </w:t>
            </w:r>
            <w:r w:rsidRPr="4F661352" w:rsidR="00BF4268">
              <w:rPr>
                <w:rFonts w:eastAsia="Times New Roman" w:cs="Times New Roman"/>
                <w:lang w:eastAsia="lv-LV"/>
              </w:rPr>
              <w:t>85%</w:t>
            </w:r>
            <w:r w:rsidRPr="4F661352" w:rsidR="00167064">
              <w:rPr>
                <w:rFonts w:eastAsia="Times New Roman" w:cs="Times New Roman"/>
                <w:lang w:eastAsia="lv-LV"/>
              </w:rPr>
              <w:t xml:space="preserve"> no kopējām attiecināmajām izmaksām</w:t>
            </w:r>
            <w:r w:rsidR="00367FAB">
              <w:rPr>
                <w:rFonts w:eastAsia="Times New Roman" w:cs="Times New Roman"/>
                <w:lang w:eastAsia="lv-LV"/>
              </w:rPr>
              <w:t>.</w:t>
            </w:r>
            <w:r w:rsidR="007507C3">
              <w:rPr>
                <w:rFonts w:eastAsia="Times New Roman" w:cs="Times New Roman"/>
                <w:lang w:eastAsia="lv-LV"/>
              </w:rPr>
              <w:t xml:space="preserve"> </w:t>
            </w:r>
          </w:p>
          <w:p w:rsidR="00616762" w:rsidP="009E19A6" w:rsidRDefault="00616762" w14:paraId="2CB9A28A" w14:textId="00A87D92">
            <w:pPr>
              <w:spacing w:after="120"/>
              <w:ind w:firstLine="0"/>
              <w:outlineLvl w:val="3"/>
              <w:rPr>
                <w:rFonts w:eastAsia="Times New Roman" w:cs="Times New Roman"/>
                <w:lang w:eastAsia="lv-LV"/>
              </w:rPr>
            </w:pPr>
            <w:r w:rsidRPr="1D71EB13">
              <w:rPr>
                <w:rFonts w:eastAsia="Times New Roman" w:cs="Times New Roman"/>
                <w:lang w:eastAsia="lv-LV"/>
              </w:rPr>
              <w:t xml:space="preserve">Latvijas </w:t>
            </w:r>
            <w:proofErr w:type="spellStart"/>
            <w:r w:rsidRPr="1D71EB13">
              <w:rPr>
                <w:rFonts w:eastAsia="Times New Roman" w:cs="Times New Roman"/>
                <w:lang w:eastAsia="lv-LV"/>
              </w:rPr>
              <w:t>Biomedicīnas</w:t>
            </w:r>
            <w:proofErr w:type="spellEnd"/>
            <w:r w:rsidRPr="1D71EB13">
              <w:rPr>
                <w:rFonts w:eastAsia="Times New Roman" w:cs="Times New Roman"/>
                <w:lang w:eastAsia="lv-LV"/>
              </w:rPr>
              <w:t xml:space="preserve"> pētījumu un studiju centr</w:t>
            </w:r>
            <w:r>
              <w:rPr>
                <w:rFonts w:eastAsia="Times New Roman" w:cs="Times New Roman"/>
                <w:lang w:eastAsia="lv-LV"/>
              </w:rPr>
              <w:t xml:space="preserve">am, </w:t>
            </w:r>
            <w:r w:rsidRPr="004B7567">
              <w:rPr>
                <w:rFonts w:eastAsia="Times New Roman" w:cs="Times New Roman"/>
                <w:szCs w:val="24"/>
                <w:lang w:eastAsia="lv-LV"/>
              </w:rPr>
              <w:t>sabiedrība</w:t>
            </w:r>
            <w:r>
              <w:rPr>
                <w:rFonts w:eastAsia="Times New Roman" w:cs="Times New Roman"/>
                <w:szCs w:val="24"/>
                <w:lang w:eastAsia="lv-LV"/>
              </w:rPr>
              <w:t>i</w:t>
            </w:r>
            <w:r w:rsidRPr="004B7567">
              <w:rPr>
                <w:rFonts w:eastAsia="Times New Roman" w:cs="Times New Roman"/>
                <w:szCs w:val="24"/>
                <w:lang w:eastAsia="lv-LV"/>
              </w:rPr>
              <w:t xml:space="preserve"> ar ierobežotu atbildību </w:t>
            </w:r>
            <w:r>
              <w:rPr>
                <w:rFonts w:eastAsia="Times New Roman" w:cs="Times New Roman"/>
                <w:szCs w:val="24"/>
                <w:lang w:eastAsia="lv-LV"/>
              </w:rPr>
              <w:t>“</w:t>
            </w:r>
            <w:r w:rsidRPr="004B7567">
              <w:rPr>
                <w:rFonts w:eastAsia="Times New Roman" w:cs="Times New Roman"/>
                <w:szCs w:val="24"/>
                <w:lang w:eastAsia="lv-LV"/>
              </w:rPr>
              <w:t>Latvijas Digitālās veselības centrs</w:t>
            </w:r>
            <w:r>
              <w:rPr>
                <w:rFonts w:eastAsia="Times New Roman" w:cs="Times New Roman"/>
                <w:szCs w:val="24"/>
                <w:lang w:eastAsia="lv-LV"/>
              </w:rPr>
              <w:t>”, ievērojot S</w:t>
            </w:r>
            <w:r>
              <w:rPr>
                <w:rFonts w:eastAsia="Times New Roman" w:cs="Times New Roman"/>
                <w:lang w:eastAsia="lv-LV"/>
              </w:rPr>
              <w:t>AM MK noteikumu 33. punktā noteiktās prasības ir iespējams saņemt avansu.</w:t>
            </w:r>
          </w:p>
          <w:p w:rsidR="00470818" w:rsidP="007B6F54" w:rsidRDefault="00656B73" w14:paraId="20D131F6" w14:textId="77777777">
            <w:pPr>
              <w:spacing w:after="120"/>
              <w:ind w:firstLine="0"/>
              <w:outlineLvl w:val="3"/>
              <w:rPr>
                <w:rFonts w:eastAsia="Times New Roman" w:cs="Times New Roman"/>
                <w:szCs w:val="24"/>
                <w:lang w:eastAsia="lv-LV"/>
              </w:rPr>
            </w:pPr>
            <w:r w:rsidRPr="00656B73">
              <w:rPr>
                <w:rFonts w:eastAsia="Times New Roman" w:cs="Times New Roman"/>
                <w:szCs w:val="24"/>
                <w:lang w:eastAsia="lv-LV"/>
              </w:rPr>
              <w:t>Izmaksas ir attiecināmas, ja tās</w:t>
            </w:r>
            <w:r w:rsidR="004266A7">
              <w:rPr>
                <w:rFonts w:eastAsia="Times New Roman" w:cs="Times New Roman"/>
                <w:szCs w:val="24"/>
                <w:lang w:eastAsia="lv-LV"/>
              </w:rPr>
              <w:t xml:space="preserve"> atbilst </w:t>
            </w:r>
            <w:r w:rsidR="00232F1A">
              <w:rPr>
                <w:rFonts w:eastAsia="Times New Roman" w:cs="Times New Roman"/>
                <w:szCs w:val="24"/>
                <w:lang w:eastAsia="lv-LV"/>
              </w:rPr>
              <w:t xml:space="preserve">SAM </w:t>
            </w:r>
            <w:r w:rsidR="004266A7">
              <w:rPr>
                <w:rFonts w:eastAsia="Times New Roman" w:cs="Times New Roman"/>
                <w:szCs w:val="24"/>
                <w:lang w:eastAsia="lv-LV"/>
              </w:rPr>
              <w:t>MK noteikumos minētajām izmaksu pozīcijām un</w:t>
            </w:r>
            <w:r w:rsidRPr="00656B73">
              <w:rPr>
                <w:rFonts w:eastAsia="Times New Roman" w:cs="Times New Roman"/>
                <w:szCs w:val="24"/>
                <w:lang w:eastAsia="lv-LV"/>
              </w:rPr>
              <w:t xml:space="preserve"> ir radušās ne agrāk </w:t>
            </w:r>
            <w:r w:rsidR="00A702FA">
              <w:rPr>
                <w:rFonts w:eastAsia="Times New Roman" w:cs="Times New Roman"/>
                <w:szCs w:val="24"/>
                <w:lang w:eastAsia="lv-LV"/>
              </w:rPr>
              <w:t>par</w:t>
            </w:r>
            <w:r w:rsidR="00B561A0">
              <w:rPr>
                <w:rFonts w:eastAsia="Times New Roman" w:cs="Times New Roman"/>
                <w:szCs w:val="24"/>
                <w:lang w:eastAsia="lv-LV"/>
              </w:rPr>
              <w:t xml:space="preserve"> </w:t>
            </w:r>
            <w:r w:rsidRPr="00B561A0" w:rsidR="00B561A0">
              <w:rPr>
                <w:rFonts w:eastAsia="Times New Roman" w:cs="Times New Roman"/>
                <w:szCs w:val="24"/>
                <w:lang w:eastAsia="lv-LV"/>
              </w:rPr>
              <w:t>2023.</w:t>
            </w:r>
            <w:r w:rsidR="001106AB">
              <w:rPr>
                <w:rFonts w:eastAsia="Times New Roman" w:cs="Times New Roman"/>
                <w:szCs w:val="24"/>
                <w:lang w:eastAsia="lv-LV"/>
              </w:rPr>
              <w:t> </w:t>
            </w:r>
            <w:r w:rsidRPr="00B561A0" w:rsidR="00B561A0">
              <w:rPr>
                <w:rFonts w:eastAsia="Times New Roman" w:cs="Times New Roman"/>
                <w:szCs w:val="24"/>
                <w:lang w:eastAsia="lv-LV"/>
              </w:rPr>
              <w:t>gada 15.</w:t>
            </w:r>
            <w:r w:rsidR="001106AB">
              <w:rPr>
                <w:rFonts w:eastAsia="Times New Roman" w:cs="Times New Roman"/>
                <w:szCs w:val="24"/>
                <w:lang w:eastAsia="lv-LV"/>
              </w:rPr>
              <w:t> </w:t>
            </w:r>
            <w:r w:rsidRPr="00B561A0" w:rsidR="00B561A0">
              <w:rPr>
                <w:rFonts w:eastAsia="Times New Roman" w:cs="Times New Roman"/>
                <w:szCs w:val="24"/>
                <w:lang w:eastAsia="lv-LV"/>
              </w:rPr>
              <w:t>august</w:t>
            </w:r>
            <w:r w:rsidR="00A702FA">
              <w:rPr>
                <w:rFonts w:eastAsia="Times New Roman" w:cs="Times New Roman"/>
                <w:szCs w:val="24"/>
                <w:lang w:eastAsia="lv-LV"/>
              </w:rPr>
              <w:t>u</w:t>
            </w:r>
            <w:r w:rsidR="00AB7B68">
              <w:rPr>
                <w:rFonts w:eastAsia="Times New Roman" w:cs="Times New Roman"/>
                <w:szCs w:val="24"/>
                <w:lang w:eastAsia="lv-LV"/>
              </w:rPr>
              <w:t>,</w:t>
            </w:r>
            <w:r w:rsidRPr="00AB7B68" w:rsidR="00AB7B68">
              <w:rPr>
                <w:rFonts w:eastAsia="Times New Roman" w:cs="Times New Roman"/>
                <w:szCs w:val="24"/>
                <w:lang w:eastAsia="lv-LV"/>
              </w:rPr>
              <w:t xml:space="preserve"> kā arī pirms projekta iesnieguma iesniegšanas sadarbības iestādē</w:t>
            </w:r>
            <w:r w:rsidR="00AB7B68">
              <w:rPr>
                <w:rFonts w:eastAsia="Times New Roman" w:cs="Times New Roman"/>
                <w:szCs w:val="24"/>
                <w:lang w:eastAsia="lv-LV"/>
              </w:rPr>
              <w:t xml:space="preserve"> </w:t>
            </w:r>
            <w:r w:rsidR="00BB42D2">
              <w:rPr>
                <w:rFonts w:eastAsia="Times New Roman" w:cs="Times New Roman"/>
                <w:szCs w:val="24"/>
                <w:lang w:eastAsia="lv-LV"/>
              </w:rPr>
              <w:t>(</w:t>
            </w:r>
            <w:r w:rsidR="00AB7B68">
              <w:rPr>
                <w:rFonts w:eastAsia="Times New Roman" w:cs="Times New Roman"/>
                <w:szCs w:val="24"/>
                <w:lang w:eastAsia="lv-LV"/>
              </w:rPr>
              <w:t>izman</w:t>
            </w:r>
            <w:r w:rsidR="00A00D96">
              <w:rPr>
                <w:rFonts w:eastAsia="Times New Roman" w:cs="Times New Roman"/>
                <w:szCs w:val="24"/>
                <w:lang w:eastAsia="lv-LV"/>
              </w:rPr>
              <w:t>tojot</w:t>
            </w:r>
            <w:r w:rsidR="00BB42D2">
              <w:rPr>
                <w:rFonts w:eastAsia="Times New Roman" w:cs="Times New Roman"/>
                <w:szCs w:val="24"/>
                <w:lang w:eastAsia="lv-LV"/>
              </w:rPr>
              <w:t xml:space="preserve"> </w:t>
            </w:r>
            <w:r w:rsidRPr="248FBB5D" w:rsidR="00BB42D2">
              <w:rPr>
                <w:rFonts w:eastAsia="Times New Roman" w:cs="Times New Roman"/>
                <w:color w:val="000000" w:themeColor="text1"/>
                <w:lang w:eastAsia="lv-LV"/>
              </w:rPr>
              <w:t>Kohēzijas politikas fondu vadības informācijas sistēm</w:t>
            </w:r>
            <w:r w:rsidR="00BB42D2">
              <w:rPr>
                <w:rFonts w:eastAsia="Times New Roman" w:cs="Times New Roman"/>
                <w:color w:val="000000" w:themeColor="text1"/>
                <w:lang w:eastAsia="lv-LV"/>
              </w:rPr>
              <w:t>u</w:t>
            </w:r>
            <w:r w:rsidRPr="248FBB5D" w:rsidR="00BB42D2">
              <w:rPr>
                <w:rFonts w:eastAsia="Times New Roman" w:cs="Times New Roman"/>
                <w:color w:val="000000" w:themeColor="text1"/>
                <w:lang w:eastAsia="lv-LV"/>
              </w:rPr>
              <w:t xml:space="preserve"> (turpmāk</w:t>
            </w:r>
            <w:r w:rsidR="00BB42D2">
              <w:rPr>
                <w:rFonts w:eastAsia="Times New Roman" w:cs="Times New Roman"/>
                <w:color w:val="000000" w:themeColor="text1"/>
                <w:lang w:eastAsia="lv-LV"/>
              </w:rPr>
              <w:t> </w:t>
            </w:r>
            <w:r w:rsidRPr="248FBB5D" w:rsidR="00BB42D2">
              <w:rPr>
                <w:rFonts w:eastAsia="Times New Roman" w:cs="Times New Roman"/>
                <w:color w:val="000000" w:themeColor="text1"/>
                <w:lang w:eastAsia="lv-LV"/>
              </w:rPr>
              <w:t xml:space="preserve">– </w:t>
            </w:r>
            <w:r w:rsidR="00BB42D2">
              <w:rPr>
                <w:rFonts w:eastAsia="Times New Roman" w:cs="Times New Roman"/>
                <w:color w:val="000000" w:themeColor="text1"/>
                <w:lang w:eastAsia="lv-LV"/>
              </w:rPr>
              <w:t>Projektu portāls</w:t>
            </w:r>
            <w:r w:rsidRPr="248FBB5D" w:rsidR="00BB42D2">
              <w:rPr>
                <w:rFonts w:eastAsia="Times New Roman" w:cs="Times New Roman"/>
                <w:color w:val="000000" w:themeColor="text1"/>
                <w:lang w:eastAsia="lv-LV"/>
              </w:rPr>
              <w:t>)</w:t>
            </w:r>
            <w:r w:rsidR="00BB42D2">
              <w:rPr>
                <w:rFonts w:eastAsia="Times New Roman" w:cs="Times New Roman"/>
                <w:color w:val="000000" w:themeColor="text1"/>
                <w:lang w:eastAsia="lv-LV"/>
              </w:rPr>
              <w:t>)</w:t>
            </w:r>
            <w:r w:rsidR="00D65490">
              <w:rPr>
                <w:rFonts w:eastAsia="Times New Roman" w:cs="Times New Roman"/>
                <w:color w:val="000000" w:themeColor="text1"/>
                <w:lang w:eastAsia="lv-LV"/>
              </w:rPr>
              <w:t xml:space="preserve"> projekt</w:t>
            </w:r>
            <w:r w:rsidR="0002617A">
              <w:rPr>
                <w:rFonts w:eastAsia="Times New Roman" w:cs="Times New Roman"/>
                <w:color w:val="000000" w:themeColor="text1"/>
                <w:lang w:eastAsia="lv-LV"/>
              </w:rPr>
              <w:t>s</w:t>
            </w:r>
            <w:r w:rsidR="00D65490">
              <w:rPr>
                <w:rFonts w:eastAsia="Times New Roman" w:cs="Times New Roman"/>
                <w:color w:val="000000" w:themeColor="text1"/>
                <w:lang w:eastAsia="lv-LV"/>
              </w:rPr>
              <w:t xml:space="preserve"> nav pabeigts</w:t>
            </w:r>
            <w:r w:rsidR="0018081A">
              <w:rPr>
                <w:rFonts w:eastAsia="Times New Roman" w:cs="Times New Roman"/>
                <w:szCs w:val="24"/>
                <w:lang w:eastAsia="lv-LV"/>
              </w:rPr>
              <w:t>.</w:t>
            </w:r>
          </w:p>
          <w:p w:rsidRPr="009E19A6" w:rsidR="00D31B0A" w:rsidP="009E19A6" w:rsidRDefault="00D31B0A" w14:paraId="75DB9BDD" w14:textId="0764F9D2">
            <w:pPr>
              <w:spacing w:after="160" w:line="259" w:lineRule="auto"/>
              <w:ind w:firstLine="0"/>
              <w:jc w:val="left"/>
            </w:pPr>
            <w:r w:rsidRPr="001068F2">
              <w:t>Pasākuma ietvaros plānotais atbalsta veids ir grants (dotācija).</w:t>
            </w:r>
          </w:p>
        </w:tc>
      </w:tr>
      <w:tr w:rsidRPr="00BC022F" w:rsidR="00D0127A" w:rsidTr="161EEC00" w14:paraId="75B656C8" w14:textId="77777777">
        <w:trPr>
          <w:trHeight w:val="549"/>
        </w:trPr>
        <w:tc>
          <w:tcPr>
            <w:tcW w:w="2830" w:type="dxa"/>
            <w:shd w:val="clear" w:color="auto" w:fill="D9D9D9" w:themeFill="background1" w:themeFillShade="D9"/>
            <w:tcMar/>
          </w:tcPr>
          <w:p w:rsidRPr="00BC022F" w:rsidR="00D0127A" w:rsidP="0098459D" w:rsidRDefault="00D0127A" w14:paraId="23D9BE9B" w14:textId="0E15D990">
            <w:pPr>
              <w:spacing w:after="120"/>
              <w:ind w:firstLine="0"/>
              <w:rPr>
                <w:rFonts w:eastAsia="Times New Roman" w:cs="Times New Roman"/>
                <w:lang w:eastAsia="lv-LV"/>
              </w:rPr>
            </w:pPr>
            <w:r w:rsidRPr="1165159F">
              <w:rPr>
                <w:rFonts w:eastAsia="Times New Roman" w:cs="Times New Roman"/>
                <w:lang w:eastAsia="lv-LV"/>
              </w:rPr>
              <w:lastRenderedPageBreak/>
              <w:t>Projektu iesni</w:t>
            </w:r>
            <w:r w:rsidRPr="1165159F" w:rsidR="00743768">
              <w:rPr>
                <w:rFonts w:eastAsia="Times New Roman" w:cs="Times New Roman"/>
                <w:lang w:eastAsia="lv-LV"/>
              </w:rPr>
              <w:t>egumu atlases īstenošanas veids</w:t>
            </w:r>
          </w:p>
        </w:tc>
        <w:tc>
          <w:tcPr>
            <w:tcW w:w="6237" w:type="dxa"/>
            <w:tcMar/>
          </w:tcPr>
          <w:p w:rsidRPr="000C0CE1" w:rsidR="00D0127A" w:rsidP="0098459D" w:rsidRDefault="00346120" w14:paraId="7371F44E" w14:textId="7DCA4BF7">
            <w:pPr>
              <w:spacing w:after="120"/>
              <w:ind w:firstLine="0"/>
              <w:rPr>
                <w:rFonts w:eastAsia="Times New Roman" w:cs="Times New Roman"/>
                <w:szCs w:val="24"/>
                <w:lang w:eastAsia="lv-LV"/>
              </w:rPr>
            </w:pPr>
            <w:r w:rsidRPr="000C0CE1">
              <w:rPr>
                <w:rFonts w:cs="Times New Roman"/>
              </w:rPr>
              <w:t>Ierobežota</w:t>
            </w:r>
            <w:r w:rsidRPr="000C0CE1" w:rsidR="00D0127A">
              <w:rPr>
                <w:rFonts w:cs="Times New Roman"/>
              </w:rPr>
              <w:t xml:space="preserve"> </w:t>
            </w:r>
            <w:r w:rsidRPr="000C0CE1" w:rsidR="00E5099E">
              <w:rPr>
                <w:rFonts w:eastAsia="Times New Roman" w:cs="Times New Roman"/>
                <w:szCs w:val="24"/>
                <w:lang w:eastAsia="lv-LV"/>
              </w:rPr>
              <w:t>projekt</w:t>
            </w:r>
            <w:r w:rsidR="00E5099E">
              <w:rPr>
                <w:rFonts w:eastAsia="Times New Roman" w:cs="Times New Roman"/>
                <w:szCs w:val="24"/>
                <w:lang w:eastAsia="lv-LV"/>
              </w:rPr>
              <w:t>u</w:t>
            </w:r>
            <w:r w:rsidRPr="000C0CE1" w:rsidR="00E5099E">
              <w:rPr>
                <w:rFonts w:eastAsia="Times New Roman" w:cs="Times New Roman"/>
                <w:szCs w:val="24"/>
                <w:lang w:eastAsia="lv-LV"/>
              </w:rPr>
              <w:t xml:space="preserve"> iesniegum</w:t>
            </w:r>
            <w:r w:rsidR="00E5099E">
              <w:rPr>
                <w:rFonts w:eastAsia="Times New Roman" w:cs="Times New Roman"/>
                <w:szCs w:val="24"/>
                <w:lang w:eastAsia="lv-LV"/>
              </w:rPr>
              <w:t>u</w:t>
            </w:r>
            <w:r w:rsidRPr="000C0CE1" w:rsidR="00E5099E">
              <w:rPr>
                <w:rFonts w:eastAsia="Times New Roman" w:cs="Times New Roman"/>
                <w:szCs w:val="24"/>
                <w:lang w:eastAsia="lv-LV"/>
              </w:rPr>
              <w:t xml:space="preserve"> </w:t>
            </w:r>
            <w:r w:rsidRPr="000C0CE1" w:rsidR="00D0127A">
              <w:rPr>
                <w:rFonts w:eastAsia="Times New Roman" w:cs="Times New Roman"/>
                <w:szCs w:val="24"/>
                <w:lang w:eastAsia="lv-LV"/>
              </w:rPr>
              <w:t xml:space="preserve">atlase </w:t>
            </w:r>
          </w:p>
        </w:tc>
      </w:tr>
      <w:tr w:rsidRPr="00BC022F" w:rsidR="00D43276" w:rsidTr="161EEC00" w14:paraId="14E1B066" w14:textId="77777777">
        <w:trPr>
          <w:trHeight w:val="549"/>
        </w:trPr>
        <w:tc>
          <w:tcPr>
            <w:tcW w:w="2830" w:type="dxa"/>
            <w:shd w:val="clear" w:color="auto" w:fill="D9D9D9" w:themeFill="background1" w:themeFillShade="D9"/>
            <w:tcMar/>
          </w:tcPr>
          <w:p w:rsidRPr="00BC022F" w:rsidR="00D43276" w:rsidP="0098459D" w:rsidRDefault="00D43276" w14:paraId="6F2C3FFF" w14:textId="79D6AA05">
            <w:pPr>
              <w:spacing w:after="120"/>
              <w:ind w:firstLine="0"/>
              <w:jc w:val="left"/>
              <w:rPr>
                <w:rFonts w:eastAsia="Times New Roman" w:cs="Times New Roman"/>
                <w:szCs w:val="24"/>
                <w:lang w:eastAsia="lv-LV"/>
              </w:rPr>
            </w:pPr>
            <w:r w:rsidRPr="00BC022F">
              <w:rPr>
                <w:rFonts w:eastAsia="Times New Roman" w:cs="Times New Roman"/>
                <w:szCs w:val="24"/>
                <w:lang w:eastAsia="lv-LV"/>
              </w:rPr>
              <w:t>Projekt</w:t>
            </w:r>
            <w:r>
              <w:rPr>
                <w:rFonts w:eastAsia="Times New Roman" w:cs="Times New Roman"/>
                <w:szCs w:val="24"/>
                <w:lang w:eastAsia="lv-LV"/>
              </w:rPr>
              <w:t>u</w:t>
            </w:r>
            <w:r w:rsidRPr="00BC022F">
              <w:rPr>
                <w:rFonts w:eastAsia="Times New Roman" w:cs="Times New Roman"/>
                <w:szCs w:val="24"/>
                <w:lang w:eastAsia="lv-LV"/>
              </w:rPr>
              <w:t xml:space="preserve"> iesniegum</w:t>
            </w:r>
            <w:r>
              <w:rPr>
                <w:rFonts w:eastAsia="Times New Roman" w:cs="Times New Roman"/>
                <w:szCs w:val="24"/>
                <w:lang w:eastAsia="lv-LV"/>
              </w:rPr>
              <w:t>u</w:t>
            </w:r>
            <w:r w:rsidRPr="00BC022F">
              <w:rPr>
                <w:rFonts w:eastAsia="Times New Roman" w:cs="Times New Roman"/>
                <w:szCs w:val="24"/>
                <w:lang w:eastAsia="lv-LV"/>
              </w:rPr>
              <w:t xml:space="preserve"> iesniegšanas termiņš</w:t>
            </w:r>
          </w:p>
        </w:tc>
        <w:tc>
          <w:tcPr>
            <w:tcW w:w="6237" w:type="dxa"/>
            <w:tcMar/>
          </w:tcPr>
          <w:p w:rsidR="00D43276" w:rsidP="00B22C68" w:rsidRDefault="00D43276" w14:paraId="386A8917" w14:textId="3338116C">
            <w:pPr>
              <w:ind w:firstLine="0"/>
              <w:jc w:val="center"/>
              <w:outlineLvl w:val="3"/>
              <w:rPr>
                <w:rFonts w:eastAsia="Times New Roman" w:cs="Times New Roman"/>
                <w:szCs w:val="24"/>
                <w:lang w:eastAsia="lv-LV"/>
              </w:rPr>
            </w:pPr>
          </w:p>
          <w:p w:rsidR="00EB3C83" w:rsidP="00EB3C83" w:rsidRDefault="00EB3C83" w14:paraId="40BE67AE" w14:textId="367F4831">
            <w:pPr>
              <w:spacing w:after="60"/>
              <w:ind w:firstLine="0"/>
              <w:rPr>
                <w:rFonts w:eastAsia="Times New Roman" w:cs="Times New Roman"/>
                <w:szCs w:val="24"/>
              </w:rPr>
            </w:pPr>
            <w:r>
              <w:rPr>
                <w:rFonts w:eastAsia="Times New Roman" w:cs="Times New Roman"/>
                <w:szCs w:val="24"/>
              </w:rPr>
              <w:t xml:space="preserve">Projekta iesnieguma iesniegšanas termiņš nav agrāks par </w:t>
            </w:r>
            <w:r w:rsidRPr="7EC5A679">
              <w:rPr>
                <w:rFonts w:eastAsia="Times New Roman" w:cs="Times New Roman"/>
                <w:szCs w:val="24"/>
              </w:rPr>
              <w:t>Centrālās finanšu un līgumu aģentūras (turpmāk</w:t>
            </w:r>
            <w:r>
              <w:rPr>
                <w:rFonts w:eastAsia="Times New Roman" w:cs="Times New Roman"/>
                <w:szCs w:val="24"/>
              </w:rPr>
              <w:t> </w:t>
            </w:r>
            <w:r w:rsidRPr="7EC5A679">
              <w:rPr>
                <w:rFonts w:eastAsia="Times New Roman" w:cs="Times New Roman"/>
                <w:szCs w:val="24"/>
              </w:rPr>
              <w:t xml:space="preserve">– sadarbības iestāde) saskaņā ar SAM MK noteikumu </w:t>
            </w:r>
            <w:r w:rsidR="0025070F">
              <w:rPr>
                <w:rFonts w:eastAsia="Times New Roman" w:cs="Times New Roman"/>
                <w:szCs w:val="24"/>
              </w:rPr>
              <w:t>19</w:t>
            </w:r>
            <w:r w:rsidRPr="7EC5A679">
              <w:rPr>
                <w:rFonts w:eastAsia="Times New Roman" w:cs="Times New Roman"/>
                <w:szCs w:val="24"/>
              </w:rPr>
              <w:t>.</w:t>
            </w:r>
            <w:r w:rsidR="0025070F">
              <w:rPr>
                <w:rFonts w:eastAsia="Times New Roman" w:cs="Times New Roman"/>
                <w:szCs w:val="24"/>
              </w:rPr>
              <w:t>3</w:t>
            </w:r>
            <w:r>
              <w:rPr>
                <w:rFonts w:eastAsia="Times New Roman" w:cs="Times New Roman"/>
                <w:szCs w:val="24"/>
              </w:rPr>
              <w:t> </w:t>
            </w:r>
            <w:r w:rsidR="0025070F">
              <w:rPr>
                <w:rFonts w:eastAsia="Times New Roman" w:cs="Times New Roman"/>
                <w:szCs w:val="24"/>
              </w:rPr>
              <w:t>apakš</w:t>
            </w:r>
            <w:r w:rsidRPr="7EC5A679">
              <w:rPr>
                <w:rFonts w:eastAsia="Times New Roman" w:cs="Times New Roman"/>
                <w:szCs w:val="24"/>
              </w:rPr>
              <w:t>punkt</w:t>
            </w:r>
            <w:r>
              <w:rPr>
                <w:rFonts w:eastAsia="Times New Roman" w:cs="Times New Roman"/>
                <w:szCs w:val="24"/>
              </w:rPr>
              <w:t>ā noteiktā</w:t>
            </w:r>
            <w:r w:rsidRPr="7EC5A679">
              <w:rPr>
                <w:rFonts w:eastAsia="Times New Roman" w:cs="Times New Roman"/>
                <w:szCs w:val="24"/>
              </w:rPr>
              <w:t xml:space="preserve"> uzaicinājuma</w:t>
            </w:r>
            <w:r>
              <w:rPr>
                <w:rFonts w:eastAsia="Times New Roman" w:cs="Times New Roman"/>
                <w:szCs w:val="24"/>
              </w:rPr>
              <w:t xml:space="preserve"> nosūtīšanas</w:t>
            </w:r>
            <w:r w:rsidRPr="7EC5A679">
              <w:rPr>
                <w:rFonts w:eastAsia="Times New Roman" w:cs="Times New Roman"/>
                <w:szCs w:val="24"/>
              </w:rPr>
              <w:t xml:space="preserve"> projekta iesnieguma iesniedzējam</w:t>
            </w:r>
            <w:r>
              <w:rPr>
                <w:rFonts w:eastAsia="Times New Roman" w:cs="Times New Roman"/>
                <w:szCs w:val="24"/>
              </w:rPr>
              <w:t xml:space="preserve">. </w:t>
            </w:r>
          </w:p>
          <w:p w:rsidR="00326974" w:rsidP="00EB3C83" w:rsidRDefault="00326974" w14:paraId="13083A85" w14:textId="77777777">
            <w:pPr>
              <w:spacing w:after="60"/>
              <w:ind w:firstLine="0"/>
              <w:rPr>
                <w:szCs w:val="24"/>
              </w:rPr>
            </w:pPr>
          </w:p>
          <w:p w:rsidR="00633AE1" w:rsidP="00633AE1" w:rsidRDefault="00633AE1" w14:paraId="19C1CA65" w14:textId="0F0BD0D9">
            <w:pPr>
              <w:spacing w:after="60"/>
              <w:ind w:firstLine="0"/>
              <w:outlineLvl w:val="3"/>
              <w:rPr>
                <w:rFonts w:eastAsia="Times New Roman" w:cs="Times New Roman"/>
                <w:lang w:eastAsia="lv-LV"/>
              </w:rPr>
            </w:pPr>
            <w:r>
              <w:rPr>
                <w:rFonts w:eastAsia="Times New Roman" w:cs="Times New Roman"/>
                <w:lang w:eastAsia="lv-LV"/>
              </w:rPr>
              <w:t>P</w:t>
            </w:r>
            <w:r w:rsidRPr="7267F4BF">
              <w:rPr>
                <w:rFonts w:eastAsia="Times New Roman" w:cs="Times New Roman"/>
                <w:lang w:eastAsia="lv-LV"/>
              </w:rPr>
              <w:t>rojektu iesniegum</w:t>
            </w:r>
            <w:r>
              <w:rPr>
                <w:rFonts w:eastAsia="Times New Roman" w:cs="Times New Roman"/>
                <w:lang w:eastAsia="lv-LV"/>
              </w:rPr>
              <w:t>u</w:t>
            </w:r>
            <w:r w:rsidRPr="7267F4BF">
              <w:rPr>
                <w:rFonts w:eastAsia="Times New Roman" w:cs="Times New Roman"/>
                <w:lang w:eastAsia="lv-LV"/>
              </w:rPr>
              <w:t xml:space="preserve"> iesniegšanas datums var atšķirties </w:t>
            </w:r>
            <w:r>
              <w:rPr>
                <w:rFonts w:eastAsia="Times New Roman" w:cs="Times New Roman"/>
                <w:lang w:eastAsia="lv-LV"/>
              </w:rPr>
              <w:t>un</w:t>
            </w:r>
            <w:r w:rsidRPr="7267F4BF">
              <w:rPr>
                <w:rFonts w:eastAsia="Times New Roman" w:cs="Times New Roman"/>
                <w:lang w:eastAsia="lv-LV"/>
              </w:rPr>
              <w:t xml:space="preserve"> tas ir atkarīgs no</w:t>
            </w:r>
            <w:r>
              <w:rPr>
                <w:rFonts w:eastAsia="Times New Roman" w:cs="Times New Roman"/>
                <w:lang w:eastAsia="lv-LV"/>
              </w:rPr>
              <w:t xml:space="preserve"> SAM </w:t>
            </w:r>
            <w:r w:rsidRPr="7267F4BF">
              <w:rPr>
                <w:rFonts w:eastAsia="Times New Roman" w:cs="Times New Roman"/>
                <w:lang w:eastAsia="lv-LV"/>
              </w:rPr>
              <w:t xml:space="preserve">MK </w:t>
            </w:r>
            <w:r>
              <w:rPr>
                <w:rFonts w:eastAsia="Times New Roman" w:cs="Times New Roman"/>
                <w:lang w:eastAsia="lv-LV"/>
              </w:rPr>
              <w:t xml:space="preserve">noteikumu </w:t>
            </w:r>
            <w:r w:rsidR="008809E2">
              <w:rPr>
                <w:rFonts w:eastAsia="Times New Roman" w:cs="Times New Roman"/>
                <w:lang w:eastAsia="lv-LV"/>
              </w:rPr>
              <w:t>18</w:t>
            </w:r>
            <w:r>
              <w:rPr>
                <w:rFonts w:eastAsia="Times New Roman" w:cs="Times New Roman"/>
                <w:lang w:eastAsia="lv-LV"/>
              </w:rPr>
              <w:t xml:space="preserve">. punktā minētā </w:t>
            </w:r>
            <w:r w:rsidR="00E678C5">
              <w:rPr>
                <w:rFonts w:eastAsia="Times New Roman" w:cs="Times New Roman"/>
                <w:lang w:eastAsia="lv-LV"/>
              </w:rPr>
              <w:t>Viedās administrācijas un reģionālās attīstības ministrijas</w:t>
            </w:r>
            <w:r w:rsidR="00B1224C">
              <w:rPr>
                <w:rFonts w:eastAsia="Times New Roman" w:cs="Times New Roman"/>
                <w:lang w:eastAsia="lv-LV"/>
              </w:rPr>
              <w:t xml:space="preserve"> sniegtā</w:t>
            </w:r>
            <w:r w:rsidR="00E678C5">
              <w:rPr>
                <w:rFonts w:eastAsia="Times New Roman" w:cs="Times New Roman"/>
                <w:lang w:eastAsia="lv-LV"/>
              </w:rPr>
              <w:t xml:space="preserve"> </w:t>
            </w:r>
            <w:r w:rsidR="00B1224C">
              <w:rPr>
                <w:rFonts w:eastAsia="Times New Roman" w:cs="Times New Roman"/>
                <w:lang w:eastAsia="lv-LV"/>
              </w:rPr>
              <w:t xml:space="preserve">pozitīvā </w:t>
            </w:r>
            <w:r w:rsidR="00E678C5">
              <w:rPr>
                <w:rFonts w:eastAsia="Times New Roman" w:cs="Times New Roman"/>
                <w:lang w:eastAsia="lv-LV"/>
              </w:rPr>
              <w:t>atzinuma</w:t>
            </w:r>
            <w:r>
              <w:rPr>
                <w:rFonts w:eastAsia="Times New Roman" w:cs="Times New Roman"/>
                <w:lang w:eastAsia="lv-LV"/>
              </w:rPr>
              <w:t xml:space="preserve"> brīža</w:t>
            </w:r>
            <w:r w:rsidR="00A40F9D">
              <w:rPr>
                <w:rFonts w:eastAsia="Times New Roman" w:cs="Times New Roman"/>
                <w:lang w:eastAsia="lv-LV"/>
              </w:rPr>
              <w:t xml:space="preserve"> projekta iesniedzējam</w:t>
            </w:r>
            <w:r>
              <w:rPr>
                <w:rFonts w:eastAsia="Times New Roman" w:cs="Times New Roman"/>
                <w:lang w:eastAsia="lv-LV"/>
              </w:rPr>
              <w:t>,</w:t>
            </w:r>
            <w:r w:rsidRPr="7267F4BF">
              <w:rPr>
                <w:rFonts w:eastAsia="Times New Roman" w:cs="Times New Roman"/>
                <w:lang w:eastAsia="lv-LV"/>
              </w:rPr>
              <w:t xml:space="preserve"> </w:t>
            </w:r>
            <w:r>
              <w:rPr>
                <w:rFonts w:eastAsia="Times New Roman" w:cs="Times New Roman"/>
                <w:lang w:eastAsia="lv-LV"/>
              </w:rPr>
              <w:t xml:space="preserve">SAM </w:t>
            </w:r>
            <w:r w:rsidRPr="7267F4BF">
              <w:rPr>
                <w:rFonts w:eastAsia="Times New Roman" w:cs="Times New Roman"/>
                <w:lang w:eastAsia="lv-LV"/>
              </w:rPr>
              <w:t xml:space="preserve">MK </w:t>
            </w:r>
            <w:r>
              <w:rPr>
                <w:rFonts w:eastAsia="Times New Roman" w:cs="Times New Roman"/>
                <w:lang w:eastAsia="lv-LV"/>
              </w:rPr>
              <w:t xml:space="preserve">noteikumu </w:t>
            </w:r>
            <w:r w:rsidR="00A40F9D">
              <w:rPr>
                <w:rFonts w:eastAsia="Times New Roman" w:cs="Times New Roman"/>
                <w:lang w:eastAsia="lv-LV"/>
              </w:rPr>
              <w:t>19</w:t>
            </w:r>
            <w:r>
              <w:rPr>
                <w:rFonts w:eastAsia="Times New Roman" w:cs="Times New Roman"/>
                <w:lang w:eastAsia="lv-LV"/>
              </w:rPr>
              <w:t>.</w:t>
            </w:r>
            <w:r w:rsidR="00A40F9D">
              <w:rPr>
                <w:rFonts w:eastAsia="Times New Roman" w:cs="Times New Roman"/>
                <w:lang w:eastAsia="lv-LV"/>
              </w:rPr>
              <w:t>3</w:t>
            </w:r>
            <w:r w:rsidR="00920E73">
              <w:rPr>
                <w:rFonts w:eastAsia="Times New Roman" w:cs="Times New Roman"/>
                <w:lang w:eastAsia="lv-LV"/>
              </w:rPr>
              <w:t>.</w:t>
            </w:r>
            <w:r w:rsidRPr="7267F4BF">
              <w:rPr>
                <w:rFonts w:eastAsia="Times New Roman" w:cs="Times New Roman"/>
                <w:lang w:eastAsia="lv-LV"/>
              </w:rPr>
              <w:t> </w:t>
            </w:r>
            <w:r w:rsidR="00A40F9D">
              <w:rPr>
                <w:rFonts w:eastAsia="Times New Roman" w:cs="Times New Roman"/>
                <w:lang w:eastAsia="lv-LV"/>
              </w:rPr>
              <w:t>apakš</w:t>
            </w:r>
            <w:r w:rsidRPr="7267F4BF">
              <w:rPr>
                <w:rFonts w:eastAsia="Times New Roman" w:cs="Times New Roman"/>
                <w:lang w:eastAsia="lv-LV"/>
              </w:rPr>
              <w:t>punktā sadarbības iestādes uzaicinājuma saņemšanas brīža.</w:t>
            </w:r>
          </w:p>
          <w:p w:rsidRPr="004926EE" w:rsidR="00D43276" w:rsidP="161EEC00" w:rsidRDefault="00633AE1" w14:paraId="0BC16238" w14:textId="7662449C">
            <w:pPr>
              <w:spacing w:after="60"/>
              <w:ind w:firstLine="0"/>
              <w:rPr>
                <w:rFonts w:eastAsia="Times New Roman" w:cs="Times New Roman"/>
                <w:lang w:eastAsia="lv-LV"/>
              </w:rPr>
            </w:pPr>
            <w:r w:rsidRPr="161EEC00" w:rsidR="00633AE1">
              <w:rPr>
                <w:rFonts w:eastAsia="Times New Roman" w:cs="Times New Roman"/>
                <w:lang w:eastAsia="lv-LV"/>
              </w:rPr>
              <w:t>Projekta iesniegums iesniedzams pēc sadarbības iestādes uzaicinājuma saņemšanas</w:t>
            </w:r>
            <w:r w:rsidRPr="161EEC00" w:rsidR="00633AE1">
              <w:rPr>
                <w:rFonts w:eastAsia="Times New Roman" w:cs="Times New Roman"/>
                <w:lang w:eastAsia="lv-LV"/>
              </w:rPr>
              <w:t xml:space="preserve"> uzaicinājumā noteiktajā termiņā</w:t>
            </w:r>
            <w:r w:rsidRPr="161EEC00" w:rsidR="5C18C348">
              <w:rPr>
                <w:rFonts w:eastAsia="Times New Roman" w:cs="Times New Roman"/>
                <w:lang w:eastAsia="lv-LV"/>
              </w:rPr>
              <w:t>, bet ne vēlāk kā līdz 2026. gada 1. jūnijam.</w:t>
            </w:r>
          </w:p>
        </w:tc>
      </w:tr>
      <w:tr w:rsidR="632F883A" w:rsidTr="161EEC00" w14:paraId="49856EF1" w14:textId="77777777">
        <w:trPr>
          <w:trHeight w:val="300"/>
        </w:trPr>
        <w:tc>
          <w:tcPr>
            <w:tcW w:w="2830" w:type="dxa"/>
            <w:shd w:val="clear" w:color="auto" w:fill="D9D9D9" w:themeFill="background1" w:themeFillShade="D9"/>
            <w:tcMar/>
          </w:tcPr>
          <w:p w:rsidR="2A114A0D" w:rsidP="1D71EB13" w:rsidRDefault="2A114A0D" w14:paraId="66036D4F" w14:textId="709BAD73">
            <w:pPr>
              <w:ind w:firstLine="0"/>
              <w:jc w:val="left"/>
              <w:rPr>
                <w:rFonts w:eastAsia="Times New Roman" w:cs="Times New Roman"/>
                <w:lang w:eastAsia="lv-LV"/>
              </w:rPr>
            </w:pPr>
            <w:r w:rsidRPr="1D71EB13">
              <w:rPr>
                <w:rFonts w:eastAsia="Times New Roman" w:cs="Times New Roman"/>
                <w:lang w:eastAsia="lv-LV"/>
              </w:rPr>
              <w:lastRenderedPageBreak/>
              <w:t xml:space="preserve">Termiņš projekta iesnieguma iesniegšanai </w:t>
            </w:r>
            <w:proofErr w:type="spellStart"/>
            <w:r w:rsidRPr="1D71EB13">
              <w:rPr>
                <w:rFonts w:eastAsia="Times New Roman" w:cs="Times New Roman"/>
                <w:lang w:eastAsia="lv-LV"/>
              </w:rPr>
              <w:t>priekšizskatīšanā</w:t>
            </w:r>
            <w:proofErr w:type="spellEnd"/>
            <w:r w:rsidRPr="1D71EB13">
              <w:rPr>
                <w:rFonts w:eastAsia="Times New Roman" w:cs="Times New Roman"/>
                <w:lang w:eastAsia="lv-LV"/>
              </w:rPr>
              <w:t xml:space="preserve">  </w:t>
            </w:r>
          </w:p>
        </w:tc>
        <w:tc>
          <w:tcPr>
            <w:tcW w:w="6237" w:type="dxa"/>
            <w:tcMar/>
          </w:tcPr>
          <w:p w:rsidR="2A114A0D" w:rsidP="1D71EB13" w:rsidRDefault="2A114A0D" w14:paraId="38620C4A" w14:textId="0901351A">
            <w:pPr>
              <w:ind w:firstLine="0"/>
              <w:rPr>
                <w:rFonts w:eastAsia="Times New Roman" w:cs="Times New Roman"/>
                <w:lang w:eastAsia="lv-LV"/>
              </w:rPr>
            </w:pPr>
            <w:r w:rsidRPr="1D71EB13">
              <w:rPr>
                <w:rFonts w:eastAsia="Times New Roman" w:cs="Times New Roman"/>
                <w:lang w:eastAsia="lv-LV"/>
              </w:rPr>
              <w:t xml:space="preserve">Projekta iesniegums iesniedzams </w:t>
            </w:r>
            <w:proofErr w:type="spellStart"/>
            <w:r w:rsidRPr="1D71EB13">
              <w:rPr>
                <w:rFonts w:eastAsia="Times New Roman" w:cs="Times New Roman"/>
                <w:lang w:eastAsia="lv-LV"/>
              </w:rPr>
              <w:t>priekšizskatīšanā</w:t>
            </w:r>
            <w:proofErr w:type="spellEnd"/>
            <w:r w:rsidRPr="1D71EB13">
              <w:rPr>
                <w:rFonts w:eastAsia="Times New Roman" w:cs="Times New Roman"/>
                <w:lang w:eastAsia="lv-LV"/>
              </w:rPr>
              <w:t xml:space="preserve"> </w:t>
            </w:r>
            <w:r w:rsidR="00060CBB">
              <w:rPr>
                <w:rFonts w:eastAsia="Times New Roman" w:cs="Times New Roman"/>
                <w:lang w:eastAsia="lv-LV"/>
              </w:rPr>
              <w:t xml:space="preserve"> sadarbības iestāde</w:t>
            </w:r>
            <w:r w:rsidRPr="1D71EB13">
              <w:rPr>
                <w:rFonts w:eastAsia="Times New Roman" w:cs="Times New Roman"/>
                <w:lang w:eastAsia="lv-LV"/>
              </w:rPr>
              <w:t xml:space="preserve"> uzaicinājumā noteiktajā termiņā, bet ne vēlāk kā </w:t>
            </w:r>
            <w:r w:rsidRPr="1D71EB13" w:rsidR="2E328623">
              <w:rPr>
                <w:rFonts w:eastAsia="Times New Roman" w:cs="Times New Roman"/>
                <w:lang w:eastAsia="lv-LV"/>
              </w:rPr>
              <w:t>trīs nedēļas pirms plānotā projekta iesnieguma iesniegšanas beigu termiņa.</w:t>
            </w:r>
          </w:p>
        </w:tc>
      </w:tr>
    </w:tbl>
    <w:p w:rsidRPr="00BC022F" w:rsidR="005F2FFD" w:rsidP="001A05D7" w:rsidRDefault="00C87C2E" w14:paraId="3AEDD0DA" w14:textId="79C856D5">
      <w:pPr>
        <w:pStyle w:val="Headinggg1"/>
      </w:pPr>
      <w:r w:rsidRPr="00BC022F">
        <w:t>Prasības projekta iesniedzējam</w:t>
      </w:r>
      <w:r w:rsidRPr="00BC022F" w:rsidR="007C2284">
        <w:t xml:space="preserve"> </w:t>
      </w:r>
      <w:r w:rsidR="00BF2018">
        <w:t>un sadarbības partnerim</w:t>
      </w:r>
    </w:p>
    <w:p w:rsidR="004B7567" w:rsidP="00B479C6" w:rsidRDefault="004B7567" w14:paraId="5119746C" w14:textId="03665494">
      <w:pPr>
        <w:pStyle w:val="ListParagraph"/>
        <w:numPr>
          <w:ilvl w:val="0"/>
          <w:numId w:val="18"/>
        </w:numPr>
        <w:spacing w:before="0"/>
        <w:ind w:hanging="437"/>
        <w:contextualSpacing w:val="0"/>
        <w:rPr>
          <w:rFonts w:eastAsia="Times New Roman" w:cs="Times New Roman"/>
          <w:szCs w:val="24"/>
          <w:lang w:eastAsia="lv-LV"/>
        </w:rPr>
      </w:pPr>
      <w:r w:rsidRPr="004B7567">
        <w:rPr>
          <w:rFonts w:eastAsia="Times New Roman" w:cs="Times New Roman"/>
          <w:szCs w:val="24"/>
          <w:lang w:eastAsia="lv-LV"/>
        </w:rPr>
        <w:t>Projekt</w:t>
      </w:r>
      <w:r w:rsidR="00552E8B">
        <w:rPr>
          <w:rFonts w:eastAsia="Times New Roman" w:cs="Times New Roman"/>
          <w:szCs w:val="24"/>
          <w:lang w:eastAsia="lv-LV"/>
        </w:rPr>
        <w:t>u</w:t>
      </w:r>
      <w:r w:rsidRPr="004B7567">
        <w:rPr>
          <w:rFonts w:eastAsia="Times New Roman" w:cs="Times New Roman"/>
          <w:szCs w:val="24"/>
          <w:lang w:eastAsia="lv-LV"/>
        </w:rPr>
        <w:t xml:space="preserve"> iesniedzēji ir: </w:t>
      </w:r>
    </w:p>
    <w:p w:rsidRPr="004B7567" w:rsidR="004B7567" w:rsidP="1D71EB13" w:rsidRDefault="004B7567" w14:paraId="68DC59DB" w14:textId="398B7584">
      <w:pPr>
        <w:pStyle w:val="ListParagraph"/>
        <w:ind w:left="454" w:firstLine="0"/>
        <w:rPr>
          <w:rFonts w:eastAsia="Times New Roman" w:cs="Times New Roman"/>
          <w:lang w:eastAsia="lv-LV"/>
        </w:rPr>
      </w:pPr>
      <w:r w:rsidRPr="1D71EB13">
        <w:rPr>
          <w:rFonts w:eastAsia="Times New Roman" w:cs="Times New Roman"/>
          <w:lang w:eastAsia="lv-LV"/>
        </w:rPr>
        <w:t xml:space="preserve">- Latvijas </w:t>
      </w:r>
      <w:proofErr w:type="spellStart"/>
      <w:r w:rsidRPr="1D71EB13">
        <w:rPr>
          <w:rFonts w:eastAsia="Times New Roman" w:cs="Times New Roman"/>
          <w:lang w:eastAsia="lv-LV"/>
        </w:rPr>
        <w:t>Biomedicīnas</w:t>
      </w:r>
      <w:proofErr w:type="spellEnd"/>
      <w:r w:rsidRPr="1D71EB13">
        <w:rPr>
          <w:rFonts w:eastAsia="Times New Roman" w:cs="Times New Roman"/>
          <w:lang w:eastAsia="lv-LV"/>
        </w:rPr>
        <w:t xml:space="preserve"> pētījumu un studiju centrs;</w:t>
      </w:r>
    </w:p>
    <w:p w:rsidRPr="004B7567" w:rsidR="004B7567" w:rsidP="004B7567" w:rsidRDefault="004B7567" w14:paraId="2E9ABA65" w14:textId="404A3EC9">
      <w:pPr>
        <w:pStyle w:val="ListParagraph"/>
        <w:ind w:left="454" w:firstLine="0"/>
        <w:rPr>
          <w:rFonts w:eastAsia="Times New Roman" w:cs="Times New Roman"/>
          <w:szCs w:val="24"/>
          <w:lang w:eastAsia="lv-LV"/>
        </w:rPr>
      </w:pPr>
      <w:r>
        <w:rPr>
          <w:rFonts w:eastAsia="Times New Roman" w:cs="Times New Roman"/>
          <w:szCs w:val="24"/>
          <w:lang w:eastAsia="lv-LV"/>
        </w:rPr>
        <w:t>-</w:t>
      </w:r>
      <w:r w:rsidRPr="004B7567">
        <w:rPr>
          <w:rFonts w:eastAsia="Times New Roman" w:cs="Times New Roman"/>
          <w:szCs w:val="24"/>
          <w:lang w:eastAsia="lv-LV"/>
        </w:rPr>
        <w:t xml:space="preserve"> Nacionāla</w:t>
      </w:r>
      <w:r>
        <w:rPr>
          <w:rFonts w:eastAsia="Times New Roman" w:cs="Times New Roman"/>
          <w:szCs w:val="24"/>
          <w:lang w:eastAsia="lv-LV"/>
        </w:rPr>
        <w:t>is</w:t>
      </w:r>
      <w:r w:rsidRPr="004B7567">
        <w:rPr>
          <w:rFonts w:eastAsia="Times New Roman" w:cs="Times New Roman"/>
          <w:szCs w:val="24"/>
          <w:lang w:eastAsia="lv-LV"/>
        </w:rPr>
        <w:t xml:space="preserve"> veselības dienest</w:t>
      </w:r>
      <w:r>
        <w:rPr>
          <w:rFonts w:eastAsia="Times New Roman" w:cs="Times New Roman"/>
          <w:szCs w:val="24"/>
          <w:lang w:eastAsia="lv-LV"/>
        </w:rPr>
        <w:t>s</w:t>
      </w:r>
      <w:r w:rsidRPr="004B7567">
        <w:rPr>
          <w:rFonts w:eastAsia="Times New Roman" w:cs="Times New Roman"/>
          <w:szCs w:val="24"/>
          <w:lang w:eastAsia="lv-LV"/>
        </w:rPr>
        <w:t>;</w:t>
      </w:r>
    </w:p>
    <w:p w:rsidRPr="004B7567" w:rsidR="004B7567" w:rsidP="004B7567" w:rsidRDefault="004B7567" w14:paraId="35454049" w14:textId="205FCFB3">
      <w:pPr>
        <w:pStyle w:val="ListParagraph"/>
        <w:ind w:left="454" w:firstLine="0"/>
        <w:rPr>
          <w:rFonts w:eastAsia="Times New Roman" w:cs="Times New Roman"/>
          <w:szCs w:val="24"/>
          <w:lang w:eastAsia="lv-LV"/>
        </w:rPr>
      </w:pPr>
      <w:r>
        <w:rPr>
          <w:rFonts w:eastAsia="Times New Roman" w:cs="Times New Roman"/>
          <w:szCs w:val="24"/>
          <w:lang w:eastAsia="lv-LV"/>
        </w:rPr>
        <w:t>-</w:t>
      </w:r>
      <w:r w:rsidRPr="004B7567">
        <w:rPr>
          <w:rFonts w:eastAsia="Times New Roman" w:cs="Times New Roman"/>
          <w:szCs w:val="24"/>
          <w:lang w:eastAsia="lv-LV"/>
        </w:rPr>
        <w:t xml:space="preserve"> Neatliekamās medicīniskās palīdzības dienest</w:t>
      </w:r>
      <w:r>
        <w:rPr>
          <w:rFonts w:eastAsia="Times New Roman" w:cs="Times New Roman"/>
          <w:szCs w:val="24"/>
          <w:lang w:eastAsia="lv-LV"/>
        </w:rPr>
        <w:t>s</w:t>
      </w:r>
      <w:r w:rsidRPr="004B7567">
        <w:rPr>
          <w:rFonts w:eastAsia="Times New Roman" w:cs="Times New Roman"/>
          <w:szCs w:val="24"/>
          <w:lang w:eastAsia="lv-LV"/>
        </w:rPr>
        <w:t>;</w:t>
      </w:r>
    </w:p>
    <w:p w:rsidRPr="004B7567" w:rsidR="004B7567" w:rsidP="004B7567" w:rsidRDefault="004B7567" w14:paraId="2C889D8C" w14:textId="2BFBF761">
      <w:pPr>
        <w:pStyle w:val="ListParagraph"/>
        <w:ind w:left="454" w:firstLine="0"/>
        <w:rPr>
          <w:rFonts w:eastAsia="Times New Roman" w:cs="Times New Roman"/>
          <w:szCs w:val="24"/>
          <w:lang w:eastAsia="lv-LV"/>
        </w:rPr>
      </w:pPr>
      <w:r>
        <w:rPr>
          <w:rFonts w:eastAsia="Times New Roman" w:cs="Times New Roman"/>
          <w:szCs w:val="24"/>
          <w:lang w:eastAsia="lv-LV"/>
        </w:rPr>
        <w:t>-</w:t>
      </w:r>
      <w:r w:rsidRPr="004B7567">
        <w:rPr>
          <w:rFonts w:eastAsia="Times New Roman" w:cs="Times New Roman"/>
          <w:szCs w:val="24"/>
          <w:lang w:eastAsia="lv-LV"/>
        </w:rPr>
        <w:t xml:space="preserve"> sabiedrība ar ierobežotu atbildību </w:t>
      </w:r>
      <w:r>
        <w:rPr>
          <w:rFonts w:eastAsia="Times New Roman" w:cs="Times New Roman"/>
          <w:szCs w:val="24"/>
          <w:lang w:eastAsia="lv-LV"/>
        </w:rPr>
        <w:t>“</w:t>
      </w:r>
      <w:r w:rsidRPr="004B7567">
        <w:rPr>
          <w:rFonts w:eastAsia="Times New Roman" w:cs="Times New Roman"/>
          <w:szCs w:val="24"/>
          <w:lang w:eastAsia="lv-LV"/>
        </w:rPr>
        <w:t>Latvijas Digitālās veselības centrs</w:t>
      </w:r>
      <w:r>
        <w:rPr>
          <w:rFonts w:eastAsia="Times New Roman" w:cs="Times New Roman"/>
          <w:szCs w:val="24"/>
          <w:lang w:eastAsia="lv-LV"/>
        </w:rPr>
        <w:t>”</w:t>
      </w:r>
      <w:r w:rsidRPr="004B7567">
        <w:rPr>
          <w:rFonts w:eastAsia="Times New Roman" w:cs="Times New Roman"/>
          <w:szCs w:val="24"/>
          <w:lang w:eastAsia="lv-LV"/>
        </w:rPr>
        <w:t>;</w:t>
      </w:r>
    </w:p>
    <w:p w:rsidRPr="004B7567" w:rsidR="004B7567" w:rsidP="004B7567" w:rsidRDefault="004B7567" w14:paraId="70C59CD4" w14:textId="1A5FCD14">
      <w:pPr>
        <w:pStyle w:val="ListParagraph"/>
        <w:ind w:left="454" w:firstLine="0"/>
        <w:rPr>
          <w:rFonts w:eastAsia="Times New Roman" w:cs="Times New Roman"/>
          <w:szCs w:val="24"/>
          <w:lang w:eastAsia="lv-LV"/>
        </w:rPr>
      </w:pPr>
      <w:r>
        <w:rPr>
          <w:rFonts w:eastAsia="Times New Roman" w:cs="Times New Roman"/>
          <w:szCs w:val="24"/>
          <w:lang w:eastAsia="lv-LV"/>
        </w:rPr>
        <w:t>-</w:t>
      </w:r>
      <w:r w:rsidRPr="004B7567">
        <w:rPr>
          <w:rFonts w:eastAsia="Times New Roman" w:cs="Times New Roman"/>
          <w:szCs w:val="24"/>
          <w:lang w:eastAsia="lv-LV"/>
        </w:rPr>
        <w:t xml:space="preserve"> Slimību profilakses un kontroles centr</w:t>
      </w:r>
      <w:r>
        <w:rPr>
          <w:rFonts w:eastAsia="Times New Roman" w:cs="Times New Roman"/>
          <w:szCs w:val="24"/>
          <w:lang w:eastAsia="lv-LV"/>
        </w:rPr>
        <w:t>s</w:t>
      </w:r>
      <w:r w:rsidRPr="004B7567">
        <w:rPr>
          <w:rFonts w:eastAsia="Times New Roman" w:cs="Times New Roman"/>
          <w:szCs w:val="24"/>
          <w:lang w:eastAsia="lv-LV"/>
        </w:rPr>
        <w:t>;</w:t>
      </w:r>
    </w:p>
    <w:p w:rsidR="005F2FFD" w:rsidP="082888D5" w:rsidRDefault="004B7567" w14:paraId="5071FD35" w14:textId="613D6791">
      <w:pPr>
        <w:pStyle w:val="ListParagraph"/>
        <w:spacing w:before="0"/>
        <w:ind w:left="454" w:firstLine="0"/>
        <w:rPr>
          <w:rStyle w:val="Hyperlink"/>
          <w:rFonts w:eastAsia="Times New Roman" w:cs="Times New Roman"/>
          <w:color w:val="auto"/>
          <w:u w:val="none"/>
          <w:lang w:eastAsia="lv-LV"/>
        </w:rPr>
      </w:pPr>
      <w:r w:rsidRPr="082888D5">
        <w:rPr>
          <w:rFonts w:eastAsia="Times New Roman" w:cs="Times New Roman"/>
          <w:lang w:eastAsia="lv-LV"/>
        </w:rPr>
        <w:t>- Veselības inspekcija</w:t>
      </w:r>
      <w:r w:rsidRPr="082888D5" w:rsidR="00424049">
        <w:rPr>
          <w:rStyle w:val="Hyperlink"/>
          <w:rFonts w:eastAsia="Times New Roman" w:cs="Times New Roman"/>
          <w:color w:val="auto"/>
          <w:u w:val="none"/>
          <w:lang w:eastAsia="lv-LV"/>
        </w:rPr>
        <w:t>.</w:t>
      </w:r>
    </w:p>
    <w:p w:rsidR="002A7A3C" w:rsidP="004B7567" w:rsidRDefault="002A7A3C" w14:paraId="1310EE19" w14:textId="27C94C13">
      <w:pPr>
        <w:pStyle w:val="ListParagraph"/>
        <w:spacing w:before="0"/>
        <w:ind w:left="454" w:firstLine="0"/>
        <w:contextualSpacing w:val="0"/>
        <w:rPr>
          <w:rFonts w:eastAsia="Times New Roman" w:cs="Times New Roman"/>
          <w:szCs w:val="24"/>
          <w:lang w:eastAsia="lv-LV"/>
        </w:rPr>
      </w:pPr>
      <w:r>
        <w:rPr>
          <w:rFonts w:eastAsia="Times New Roman" w:cs="Times New Roman"/>
          <w:szCs w:val="24"/>
          <w:lang w:eastAsia="lv-LV"/>
        </w:rPr>
        <w:t>P</w:t>
      </w:r>
      <w:r w:rsidRPr="002A7A3C">
        <w:rPr>
          <w:rFonts w:eastAsia="Times New Roman" w:cs="Times New Roman"/>
          <w:szCs w:val="24"/>
          <w:lang w:eastAsia="lv-LV"/>
        </w:rPr>
        <w:t xml:space="preserve">rojekta iesniedzēji var iesniegt vienu vai vairākus projekta iesniegumus, nepārsniedzot </w:t>
      </w:r>
      <w:r w:rsidRPr="002A7A3C">
        <w:rPr>
          <w:rFonts w:eastAsia="Times New Roman" w:cs="Times New Roman"/>
          <w:bCs/>
          <w:szCs w:val="24"/>
          <w:lang w:eastAsia="lv-LV"/>
        </w:rPr>
        <w:t xml:space="preserve">SAM MK </w:t>
      </w:r>
      <w:r>
        <w:rPr>
          <w:rFonts w:eastAsia="Times New Roman" w:cs="Times New Roman"/>
          <w:bCs/>
          <w:szCs w:val="24"/>
          <w:lang w:eastAsia="lv-LV"/>
        </w:rPr>
        <w:t xml:space="preserve">noteikumu </w:t>
      </w:r>
      <w:hyperlink w:tgtFrame="_blank" w:history="1" w:anchor="p13.1" r:id="rId22">
        <w:r w:rsidRPr="002A7A3C">
          <w:rPr>
            <w:rStyle w:val="Hyperlink"/>
            <w:rFonts w:eastAsia="Times New Roman" w:cs="Times New Roman"/>
            <w:szCs w:val="24"/>
            <w:lang w:eastAsia="lv-LV"/>
          </w:rPr>
          <w:t>13.1. apakšpunktā</w:t>
        </w:r>
      </w:hyperlink>
      <w:r w:rsidRPr="002A7A3C">
        <w:rPr>
          <w:rFonts w:eastAsia="Times New Roman" w:cs="Times New Roman"/>
          <w:szCs w:val="24"/>
          <w:lang w:eastAsia="lv-LV"/>
        </w:rPr>
        <w:t> minēto katram projekta iesniedzējam pieejamo maksimālo attiecināmo izmaksu apmēru</w:t>
      </w:r>
      <w:r>
        <w:rPr>
          <w:rFonts w:eastAsia="Times New Roman" w:cs="Times New Roman"/>
          <w:szCs w:val="24"/>
          <w:lang w:eastAsia="lv-LV"/>
        </w:rPr>
        <w:t>.</w:t>
      </w:r>
    </w:p>
    <w:p w:rsidR="00DC6978" w:rsidP="009E19A6" w:rsidRDefault="00716E4A" w14:paraId="25DE74B6" w14:textId="6A4DA836">
      <w:pPr>
        <w:pStyle w:val="ListParagraph"/>
        <w:numPr>
          <w:ilvl w:val="0"/>
          <w:numId w:val="18"/>
        </w:numPr>
        <w:spacing w:before="0"/>
        <w:outlineLvl w:val="3"/>
        <w:rPr>
          <w:rFonts w:eastAsia="Times New Roman" w:cs="Times New Roman"/>
          <w:lang w:eastAsia="lv-LV"/>
        </w:rPr>
      </w:pPr>
      <w:r w:rsidRPr="153DA384">
        <w:rPr>
          <w:rFonts w:eastAsia="Times New Roman" w:cs="Times New Roman"/>
          <w:lang w:eastAsia="lv-LV"/>
        </w:rPr>
        <w:t>Atbilstoši SAM MK noteikumu 18. punktam p</w:t>
      </w:r>
      <w:r w:rsidRPr="153DA384" w:rsidR="001D29E4">
        <w:rPr>
          <w:rFonts w:eastAsia="Times New Roman" w:cs="Times New Roman"/>
          <w:lang w:eastAsia="lv-LV"/>
        </w:rPr>
        <w:t xml:space="preserve">rojekta iesniedzējs var pretendēt uz </w:t>
      </w:r>
      <w:r w:rsidR="00E967CD">
        <w:rPr>
          <w:rFonts w:eastAsia="Times New Roman" w:cs="Times New Roman"/>
          <w:lang w:eastAsia="lv-LV"/>
        </w:rPr>
        <w:t>ERAF</w:t>
      </w:r>
      <w:r w:rsidRPr="153DA384" w:rsidR="001D29E4">
        <w:rPr>
          <w:rFonts w:eastAsia="Times New Roman" w:cs="Times New Roman"/>
          <w:lang w:eastAsia="lv-LV"/>
        </w:rPr>
        <w:t xml:space="preserve"> finansējuma saņemšanu, ja</w:t>
      </w:r>
      <w:r w:rsidRPr="153DA384" w:rsidR="38A15640">
        <w:rPr>
          <w:rFonts w:eastAsia="Times New Roman" w:cs="Times New Roman"/>
          <w:lang w:eastAsia="lv-LV"/>
        </w:rPr>
        <w:t xml:space="preserve"> </w:t>
      </w:r>
      <w:r w:rsidRPr="153DA384" w:rsidR="001D29E4">
        <w:rPr>
          <w:rFonts w:eastAsia="Times New Roman" w:cs="Times New Roman"/>
          <w:lang w:eastAsia="lv-LV"/>
        </w:rPr>
        <w:t>par projekta ietvaros izveidojamo, attīstāmo vai pilnveidojamo informācijas un komunikācijas tehnoloģiju sistēmu ir saņemts pozitīvs Viedās administrācijas un reģionālās attīstības ministrijas atzinums atbilstoši normatīvajiem aktiem, kas nosaka informācijas sistēmu un to darbībai nepieciešamo informācijas un komunikācijas tehnoloģiju resursu un pakalpojumu attīstības aktivitāšu un likvidēšanas uzraudzības kārtību, un projekta iesniegums atbilst projekta ietvaros īstenojamā informācijas un komunikācijas tehnoloģiju sistēmas izveides, attīstības vai pilnveides aktivitāšu aprakstam.</w:t>
      </w:r>
      <w:r w:rsidRPr="153DA384" w:rsidR="6D0034BB">
        <w:rPr>
          <w:rFonts w:eastAsia="Times New Roman" w:cs="Times New Roman"/>
          <w:lang w:eastAsia="lv-LV"/>
        </w:rPr>
        <w:t xml:space="preserve"> </w:t>
      </w:r>
    </w:p>
    <w:p w:rsidR="6D0034BB" w:rsidP="00E95652" w:rsidRDefault="6D0034BB" w14:paraId="6F0AC749" w14:textId="34C8296A">
      <w:pPr>
        <w:ind w:left="426" w:firstLine="0"/>
        <w:rPr>
          <w:rFonts w:eastAsia="Times New Roman" w:cs="Times New Roman"/>
          <w:lang w:eastAsia="lv-LV"/>
        </w:rPr>
      </w:pPr>
      <w:r w:rsidRPr="7E064D63">
        <w:rPr>
          <w:rFonts w:eastAsia="Times New Roman" w:cs="Times New Roman"/>
          <w:lang w:eastAsia="lv-LV"/>
        </w:rPr>
        <w:t>Projekta</w:t>
      </w:r>
      <w:r w:rsidRPr="1D71EB13">
        <w:rPr>
          <w:rFonts w:eastAsia="Times New Roman" w:cs="Times New Roman"/>
          <w:lang w:eastAsia="lv-LV"/>
        </w:rPr>
        <w:t xml:space="preserve"> iesniedzējs piecu darbdienu laikā informē Veselības ministriju kā atbildīgo iestādi par Viedās administrācijas un reģionālās attīstības ministrijas  atzinuma saņemšanu. Veselības ministrija pēc minētās informācijas saņemšanas piecu darbdienu laikā paziņo </w:t>
      </w:r>
      <w:r w:rsidR="00A2662C">
        <w:rPr>
          <w:rFonts w:eastAsia="Times New Roman" w:cs="Times New Roman"/>
          <w:lang w:eastAsia="lv-LV"/>
        </w:rPr>
        <w:t>sadarbības iestādei</w:t>
      </w:r>
      <w:r w:rsidRPr="1D71EB13">
        <w:rPr>
          <w:rFonts w:eastAsia="Times New Roman" w:cs="Times New Roman"/>
          <w:lang w:eastAsia="lv-LV"/>
        </w:rPr>
        <w:t xml:space="preserve"> par projekta iesniedzēja gatavību iesniegt projekta iesniegumu. </w:t>
      </w:r>
      <w:r w:rsidR="00A2662C">
        <w:rPr>
          <w:rFonts w:eastAsia="Times New Roman" w:cs="Times New Roman"/>
          <w:lang w:eastAsia="lv-LV"/>
        </w:rPr>
        <w:t>Sadarbības iestāde</w:t>
      </w:r>
      <w:r w:rsidRPr="1D71EB13">
        <w:rPr>
          <w:rFonts w:eastAsia="Times New Roman" w:cs="Times New Roman"/>
          <w:lang w:eastAsia="lv-LV"/>
        </w:rPr>
        <w:t xml:space="preserve"> pēc informācijas saņemšanas no Veselības ministrijas </w:t>
      </w:r>
      <w:proofErr w:type="spellStart"/>
      <w:r w:rsidRPr="1D71EB13">
        <w:rPr>
          <w:rFonts w:eastAsia="Times New Roman" w:cs="Times New Roman"/>
          <w:lang w:eastAsia="lv-LV"/>
        </w:rPr>
        <w:t>nosūta</w:t>
      </w:r>
      <w:proofErr w:type="spellEnd"/>
      <w:r w:rsidRPr="1D71EB13">
        <w:rPr>
          <w:rFonts w:eastAsia="Times New Roman" w:cs="Times New Roman"/>
          <w:lang w:eastAsia="lv-LV"/>
        </w:rPr>
        <w:t xml:space="preserve"> projekta iesniedzējam uzaicinājumu iesniegt projekta iesniegumu.</w:t>
      </w:r>
    </w:p>
    <w:p w:rsidRPr="000C0CE1" w:rsidR="00C92860" w:rsidP="082888D5" w:rsidRDefault="004B56A5" w14:paraId="75C292B4" w14:textId="0DC3E8D0">
      <w:pPr>
        <w:pStyle w:val="ListParagraph"/>
        <w:numPr>
          <w:ilvl w:val="0"/>
          <w:numId w:val="18"/>
        </w:numPr>
        <w:spacing w:before="0"/>
        <w:outlineLvl w:val="3"/>
        <w:rPr>
          <w:rStyle w:val="Hyperlink"/>
          <w:rFonts w:eastAsia="Times New Roman" w:cs="Times New Roman"/>
          <w:color w:val="auto"/>
          <w:u w:val="none"/>
          <w:lang w:eastAsia="lv-LV"/>
        </w:rPr>
      </w:pPr>
      <w:r w:rsidRPr="082888D5">
        <w:rPr>
          <w:rStyle w:val="Hyperlink"/>
          <w:rFonts w:eastAsia="Times New Roman" w:cs="Times New Roman"/>
          <w:color w:val="auto"/>
          <w:u w:val="none"/>
          <w:lang w:eastAsia="lv-LV"/>
        </w:rPr>
        <w:t>Projekta sadarbības partneris var būt</w:t>
      </w:r>
      <w:r w:rsidRPr="005A0AED" w:rsidR="00AF629B">
        <w:rPr>
          <w:rFonts w:ascii="Arial" w:hAnsi="Arial" w:cs="Arial"/>
          <w:sz w:val="20"/>
          <w:szCs w:val="20"/>
          <w:shd w:val="clear" w:color="auto" w:fill="FFFFFF"/>
        </w:rPr>
        <w:t xml:space="preserve"> </w:t>
      </w:r>
      <w:r w:rsidRPr="082888D5" w:rsidR="00AF629B">
        <w:rPr>
          <w:rFonts w:eastAsia="Times New Roman" w:cs="Times New Roman"/>
          <w:lang w:eastAsia="lv-LV"/>
        </w:rPr>
        <w:t>cita tiešās pārvaldes iestāde, valsts kapitālsabiedrība</w:t>
      </w:r>
      <w:r w:rsidRPr="082888D5" w:rsidR="000C0CE1">
        <w:rPr>
          <w:rFonts w:eastAsia="Times New Roman" w:cs="Times New Roman"/>
          <w:lang w:eastAsia="lv-LV"/>
        </w:rPr>
        <w:t xml:space="preserve"> </w:t>
      </w:r>
      <w:r w:rsidRPr="082888D5" w:rsidR="00AF629B">
        <w:rPr>
          <w:rFonts w:eastAsia="Times New Roman" w:cs="Times New Roman"/>
          <w:lang w:eastAsia="lv-LV"/>
        </w:rPr>
        <w:t>vai atvasināta publiska person</w:t>
      </w:r>
      <w:r w:rsidRPr="082888D5" w:rsidR="0058739E">
        <w:rPr>
          <w:rFonts w:eastAsia="Times New Roman" w:cs="Times New Roman"/>
          <w:lang w:eastAsia="lv-LV"/>
        </w:rPr>
        <w:t>a</w:t>
      </w:r>
      <w:r w:rsidRPr="082888D5" w:rsidR="00AF629B">
        <w:rPr>
          <w:rFonts w:eastAsia="Times New Roman" w:cs="Times New Roman"/>
          <w:lang w:eastAsia="lv-LV"/>
        </w:rPr>
        <w:t xml:space="preserve">, kas veic deleģēto pārvaldes uzdevumu. </w:t>
      </w:r>
      <w:r w:rsidRPr="082888D5" w:rsidR="00200E22">
        <w:rPr>
          <w:rFonts w:eastAsia="Times New Roman" w:cs="Times New Roman"/>
          <w:lang w:eastAsia="lv-LV"/>
        </w:rPr>
        <w:t>Projekta iesniedzējs projekta īstenošanā var piesaistīt vienu vai vairākus sadarbības partnerus.</w:t>
      </w:r>
    </w:p>
    <w:p w:rsidRPr="00BC022F" w:rsidR="00A7104B" w:rsidP="001A05D7" w:rsidRDefault="00A7104B" w14:paraId="6B452386" w14:textId="304F39D2">
      <w:pPr>
        <w:pStyle w:val="Headinggg1"/>
      </w:pPr>
      <w:r w:rsidRPr="00BC022F">
        <w:t>Atbalstāmās darbības un izmaksas</w:t>
      </w:r>
    </w:p>
    <w:p w:rsidRPr="005353B6" w:rsidR="00600C91" w:rsidP="1D71EB13" w:rsidRDefault="00967062" w14:paraId="5670B2A1" w14:textId="15B8A1C7">
      <w:pPr>
        <w:pStyle w:val="ListParagraph"/>
        <w:numPr>
          <w:ilvl w:val="0"/>
          <w:numId w:val="18"/>
        </w:numPr>
        <w:spacing w:before="0"/>
        <w:outlineLvl w:val="3"/>
        <w:rPr>
          <w:rFonts w:eastAsia="Times New Roman" w:cs="Times New Roman"/>
          <w:lang w:eastAsia="lv-LV"/>
        </w:rPr>
      </w:pPr>
      <w:r>
        <w:rPr>
          <w:rFonts w:eastAsia="Times New Roman" w:cs="Times New Roman"/>
          <w:lang w:eastAsia="lv-LV"/>
        </w:rPr>
        <w:t>Pasākuma</w:t>
      </w:r>
      <w:r w:rsidRPr="1D71EB13" w:rsidR="008D18A8">
        <w:rPr>
          <w:rFonts w:eastAsia="Times New Roman" w:cs="Times New Roman"/>
          <w:lang w:eastAsia="lv-LV"/>
        </w:rPr>
        <w:t xml:space="preserve"> </w:t>
      </w:r>
      <w:r w:rsidRPr="1D71EB13" w:rsidR="00367D78">
        <w:rPr>
          <w:rFonts w:eastAsia="Times New Roman" w:cs="Times New Roman"/>
          <w:lang w:eastAsia="lv-LV"/>
        </w:rPr>
        <w:t xml:space="preserve">pirmās </w:t>
      </w:r>
      <w:r w:rsidRPr="1D71EB13" w:rsidR="00543B6D">
        <w:rPr>
          <w:rFonts w:eastAsia="Times New Roman" w:cs="Times New Roman"/>
          <w:lang w:eastAsia="lv-LV"/>
        </w:rPr>
        <w:t>atlases kārta</w:t>
      </w:r>
      <w:r w:rsidRPr="1D71EB13" w:rsidR="000745A2">
        <w:rPr>
          <w:rFonts w:eastAsia="Times New Roman" w:cs="Times New Roman"/>
          <w:lang w:eastAsia="lv-LV"/>
        </w:rPr>
        <w:t>s</w:t>
      </w:r>
      <w:r w:rsidRPr="1D71EB13" w:rsidR="00600C91">
        <w:rPr>
          <w:rFonts w:eastAsia="Times New Roman" w:cs="Times New Roman"/>
          <w:lang w:eastAsia="lv-LV"/>
        </w:rPr>
        <w:t xml:space="preserve"> ietvaros ir atbalstāmas darbības, kas noteiktas SAM MK noteikumu </w:t>
      </w:r>
      <w:r w:rsidRPr="1D71EB13" w:rsidR="005353B6">
        <w:rPr>
          <w:rFonts w:eastAsia="Times New Roman" w:cs="Times New Roman"/>
          <w:lang w:eastAsia="lv-LV"/>
        </w:rPr>
        <w:t>2</w:t>
      </w:r>
      <w:r w:rsidRPr="1D71EB13" w:rsidR="00367D78">
        <w:rPr>
          <w:rFonts w:eastAsia="Times New Roman" w:cs="Times New Roman"/>
          <w:lang w:eastAsia="lv-LV"/>
        </w:rPr>
        <w:t>2</w:t>
      </w:r>
      <w:r w:rsidRPr="1D71EB13" w:rsidR="00600C91">
        <w:rPr>
          <w:rFonts w:eastAsia="Times New Roman" w:cs="Times New Roman"/>
          <w:lang w:eastAsia="lv-LV"/>
        </w:rPr>
        <w:t>.</w:t>
      </w:r>
      <w:r w:rsidRPr="1D71EB13" w:rsidR="008D18A8">
        <w:rPr>
          <w:rFonts w:eastAsia="Times New Roman" w:cs="Times New Roman"/>
          <w:lang w:eastAsia="lv-LV"/>
        </w:rPr>
        <w:t> </w:t>
      </w:r>
      <w:r w:rsidRPr="1D71EB13" w:rsidR="00600C91">
        <w:rPr>
          <w:rFonts w:eastAsia="Times New Roman" w:cs="Times New Roman"/>
          <w:lang w:eastAsia="lv-LV"/>
        </w:rPr>
        <w:t>punktā.</w:t>
      </w:r>
    </w:p>
    <w:p w:rsidRPr="00BC022F" w:rsidR="00600C91" w:rsidP="417A99AA" w:rsidRDefault="00600C91" w14:paraId="3C81BA82" w14:textId="7B1BA5CA">
      <w:pPr>
        <w:pStyle w:val="ListParagraph"/>
        <w:numPr>
          <w:ilvl w:val="0"/>
          <w:numId w:val="18"/>
        </w:numPr>
        <w:tabs>
          <w:tab w:val="left" w:pos="426"/>
        </w:tabs>
        <w:spacing w:before="0"/>
        <w:outlineLvl w:val="3"/>
        <w:rPr>
          <w:rFonts w:cs="Times New Roman"/>
        </w:rPr>
      </w:pPr>
      <w:r w:rsidRPr="7515E857">
        <w:rPr>
          <w:rFonts w:eastAsia="Times New Roman" w:cs="Times New Roman"/>
          <w:color w:val="000000" w:themeColor="text1"/>
          <w:lang w:eastAsia="lv-LV"/>
        </w:rPr>
        <w:t xml:space="preserve">Projekta iesniegumā plāno izmaksas atbilstoši SAM MK </w:t>
      </w:r>
      <w:r w:rsidRPr="7515E857">
        <w:rPr>
          <w:rFonts w:eastAsia="Times New Roman" w:cs="Times New Roman"/>
          <w:lang w:eastAsia="lv-LV"/>
        </w:rPr>
        <w:t xml:space="preserve">noteikumu </w:t>
      </w:r>
      <w:r w:rsidRPr="7515E857" w:rsidR="0019011D">
        <w:rPr>
          <w:rFonts w:eastAsia="Times New Roman" w:cs="Times New Roman"/>
          <w:lang w:eastAsia="lv-LV"/>
        </w:rPr>
        <w:t>2</w:t>
      </w:r>
      <w:r w:rsidRPr="7515E857" w:rsidR="00A52317">
        <w:rPr>
          <w:rFonts w:eastAsia="Times New Roman" w:cs="Times New Roman"/>
          <w:lang w:eastAsia="lv-LV"/>
        </w:rPr>
        <w:t>4</w:t>
      </w:r>
      <w:r w:rsidRPr="7515E857" w:rsidR="0019011D">
        <w:rPr>
          <w:rFonts w:eastAsia="Times New Roman" w:cs="Times New Roman"/>
          <w:lang w:eastAsia="lv-LV"/>
        </w:rPr>
        <w:t xml:space="preserve">., </w:t>
      </w:r>
      <w:r w:rsidRPr="7515E857" w:rsidR="00542A87">
        <w:rPr>
          <w:rFonts w:eastAsia="Times New Roman" w:cs="Times New Roman"/>
          <w:lang w:eastAsia="lv-LV"/>
        </w:rPr>
        <w:t xml:space="preserve">27., </w:t>
      </w:r>
      <w:r w:rsidRPr="7515E857" w:rsidR="00A52317">
        <w:rPr>
          <w:rFonts w:eastAsia="Times New Roman" w:cs="Times New Roman"/>
          <w:lang w:eastAsia="lv-LV"/>
        </w:rPr>
        <w:t xml:space="preserve">28., </w:t>
      </w:r>
      <w:r w:rsidRPr="7515E857" w:rsidR="00EF60B4">
        <w:rPr>
          <w:rFonts w:eastAsia="Times New Roman" w:cs="Times New Roman"/>
          <w:lang w:eastAsia="lv-LV"/>
        </w:rPr>
        <w:t>29.</w:t>
      </w:r>
      <w:r w:rsidRPr="7515E857" w:rsidR="00E075B7">
        <w:rPr>
          <w:rFonts w:eastAsia="Times New Roman" w:cs="Times New Roman"/>
          <w:lang w:eastAsia="lv-LV"/>
        </w:rPr>
        <w:t xml:space="preserve"> </w:t>
      </w:r>
      <w:r w:rsidRPr="7515E857" w:rsidR="00CD49B7">
        <w:rPr>
          <w:rFonts w:eastAsia="Times New Roman" w:cs="Times New Roman"/>
          <w:lang w:eastAsia="lv-LV"/>
        </w:rPr>
        <w:t xml:space="preserve">un </w:t>
      </w:r>
      <w:r w:rsidRPr="7515E857" w:rsidR="00E075B7">
        <w:rPr>
          <w:rFonts w:eastAsia="Times New Roman" w:cs="Times New Roman"/>
          <w:lang w:eastAsia="lv-LV"/>
        </w:rPr>
        <w:t>30.</w:t>
      </w:r>
      <w:r w:rsidRPr="7515E857" w:rsidR="005B186E">
        <w:rPr>
          <w:rFonts w:cs="Times New Roman"/>
        </w:rPr>
        <w:t> </w:t>
      </w:r>
      <w:r w:rsidRPr="7515E857" w:rsidR="009052BD">
        <w:rPr>
          <w:rFonts w:cs="Times New Roman"/>
        </w:rPr>
        <w:t>punktiem</w:t>
      </w:r>
      <w:r w:rsidRPr="7515E857" w:rsidR="00670CCB">
        <w:rPr>
          <w:rFonts w:cs="Times New Roman"/>
          <w:color w:val="000000" w:themeColor="text1"/>
        </w:rPr>
        <w:t>.</w:t>
      </w:r>
    </w:p>
    <w:p w:rsidRPr="00BC022F" w:rsidR="00A322AC" w:rsidP="0098459D" w:rsidRDefault="00670CCB" w14:paraId="2720C680" w14:textId="68096521">
      <w:pPr>
        <w:pStyle w:val="ListParagraph"/>
        <w:numPr>
          <w:ilvl w:val="0"/>
          <w:numId w:val="18"/>
        </w:numPr>
        <w:tabs>
          <w:tab w:val="left" w:pos="426"/>
        </w:tabs>
        <w:spacing w:before="0"/>
        <w:contextualSpacing w:val="0"/>
        <w:outlineLvl w:val="3"/>
        <w:rPr>
          <w:rFonts w:cs="Times New Roman"/>
        </w:rPr>
      </w:pPr>
      <w:r w:rsidRPr="00BC022F">
        <w:rPr>
          <w:rFonts w:cs="Times New Roman"/>
        </w:rPr>
        <w:t>Projektu īsteno</w:t>
      </w:r>
      <w:r w:rsidR="00424F62">
        <w:rPr>
          <w:rFonts w:cs="Times New Roman"/>
        </w:rPr>
        <w:t xml:space="preserve"> saskaņā ar vienošanos vai līgum</w:t>
      </w:r>
      <w:r w:rsidR="002164AE">
        <w:rPr>
          <w:rFonts w:cs="Times New Roman"/>
        </w:rPr>
        <w:t>u par projekta īstenošanu, bet</w:t>
      </w:r>
      <w:r w:rsidRPr="00BC022F">
        <w:rPr>
          <w:rFonts w:cs="Times New Roman"/>
        </w:rPr>
        <w:t xml:space="preserve"> ne ilgāk kā </w:t>
      </w:r>
      <w:r w:rsidRPr="00612346">
        <w:rPr>
          <w:rFonts w:cs="Times New Roman"/>
        </w:rPr>
        <w:t xml:space="preserve">līdz </w:t>
      </w:r>
      <w:r w:rsidRPr="00612346" w:rsidR="00612346">
        <w:rPr>
          <w:rFonts w:cs="Times New Roman"/>
        </w:rPr>
        <w:t>2029.</w:t>
      </w:r>
      <w:r w:rsidR="003D1D21">
        <w:rPr>
          <w:rFonts w:cs="Times New Roman"/>
        </w:rPr>
        <w:t> </w:t>
      </w:r>
      <w:r w:rsidRPr="00612346" w:rsidR="00612346">
        <w:rPr>
          <w:rFonts w:cs="Times New Roman"/>
        </w:rPr>
        <w:t>gada 31. decembrim</w:t>
      </w:r>
      <w:r w:rsidRPr="00612346">
        <w:rPr>
          <w:rFonts w:cs="Times New Roman"/>
        </w:rPr>
        <w:t>.</w:t>
      </w:r>
    </w:p>
    <w:p w:rsidRPr="00A322AC" w:rsidR="003F2B2B" w:rsidP="28FC127A" w:rsidRDefault="00C37E94" w14:paraId="6DC2487F" w14:textId="3305730C">
      <w:pPr>
        <w:pStyle w:val="ListParagraph"/>
        <w:numPr>
          <w:ilvl w:val="0"/>
          <w:numId w:val="18"/>
        </w:numPr>
        <w:tabs>
          <w:tab w:val="left" w:pos="426"/>
        </w:tabs>
        <w:spacing w:before="0"/>
        <w:outlineLvl w:val="3"/>
        <w:rPr>
          <w:rFonts w:eastAsia="Times New Roman" w:cs="Times New Roman"/>
          <w:lang w:eastAsia="lv-LV"/>
        </w:rPr>
      </w:pPr>
      <w:r>
        <w:tab/>
      </w:r>
      <w:r w:rsidRPr="00A322AC">
        <w:rPr>
          <w:rFonts w:eastAsia="Times New Roman" w:cs="Times New Roman"/>
          <w:color w:val="000000" w:themeColor="text1"/>
          <w:lang w:eastAsia="lv-LV"/>
        </w:rPr>
        <w:t xml:space="preserve">Izmaksu plānošanā jāņem vērā </w:t>
      </w:r>
      <w:r w:rsidRPr="28FC127A" w:rsidR="75E2355F">
        <w:rPr>
          <w:rFonts w:eastAsia="Times New Roman" w:cs="Times New Roman"/>
          <w:color w:val="000000" w:themeColor="text1"/>
          <w:lang w:eastAsia="lv-LV"/>
        </w:rPr>
        <w:t>Finanšu ministrijas 2023. gada 25. septembra vadlīnijas Nr. 1.1. “Vadlīnijas par vienkāršoto izmaksu izmantošanas iespējām un to piemērošan</w:t>
      </w:r>
      <w:r w:rsidRPr="28FC127A" w:rsidR="4A2A004D">
        <w:rPr>
          <w:rFonts w:eastAsia="Times New Roman" w:cs="Times New Roman"/>
          <w:color w:val="000000" w:themeColor="text1"/>
          <w:lang w:eastAsia="lv-LV"/>
        </w:rPr>
        <w:t>a</w:t>
      </w:r>
      <w:r w:rsidRPr="28FC127A" w:rsidR="75E2355F">
        <w:rPr>
          <w:rFonts w:eastAsia="Times New Roman" w:cs="Times New Roman"/>
          <w:color w:val="000000" w:themeColor="text1"/>
          <w:lang w:eastAsia="lv-LV"/>
        </w:rPr>
        <w:t xml:space="preserve"> </w:t>
      </w:r>
      <w:r w:rsidRPr="28FC127A" w:rsidR="75E2355F">
        <w:rPr>
          <w:rFonts w:eastAsia="Times New Roman" w:cs="Times New Roman"/>
          <w:color w:val="000000" w:themeColor="text1"/>
          <w:lang w:eastAsia="lv-LV"/>
        </w:rPr>
        <w:lastRenderedPageBreak/>
        <w:t>Eiropas Savienības kohēzijas politikas programmas 2021.–2027. gadam ietvaros”</w:t>
      </w:r>
      <w:r w:rsidR="00F239AC">
        <w:rPr>
          <w:rStyle w:val="FootnoteReference"/>
          <w:rFonts w:eastAsia="Times New Roman" w:cs="Times New Roman"/>
          <w:color w:val="000000" w:themeColor="text1"/>
          <w:lang w:eastAsia="lv-LV"/>
        </w:rPr>
        <w:footnoteReference w:id="2"/>
      </w:r>
      <w:r w:rsidRPr="28FC127A" w:rsidR="75E2355F">
        <w:rPr>
          <w:rFonts w:eastAsia="Times New Roman" w:cs="Times New Roman"/>
          <w:color w:val="000000" w:themeColor="text1"/>
          <w:lang w:eastAsia="lv-LV"/>
        </w:rPr>
        <w:t xml:space="preserve"> un </w:t>
      </w:r>
      <w:r w:rsidRPr="00A322AC" w:rsidR="00B95B27">
        <w:rPr>
          <w:rFonts w:eastAsia="Times New Roman" w:cs="Times New Roman"/>
          <w:color w:val="000000" w:themeColor="text1"/>
          <w:lang w:eastAsia="lv-LV"/>
        </w:rPr>
        <w:t xml:space="preserve">Finanšu ministrijas 2023. gada 25. septembra vadlīnijas Nr. 1.2 </w:t>
      </w:r>
      <w:r w:rsidRPr="00A322AC">
        <w:rPr>
          <w:rFonts w:eastAsia="Times New Roman" w:cs="Times New Roman"/>
          <w:color w:val="000000" w:themeColor="text1"/>
          <w:lang w:eastAsia="lv-LV"/>
        </w:rPr>
        <w:t>“</w:t>
      </w:r>
      <w:r w:rsidRPr="00A322AC" w:rsidR="00C603FD">
        <w:rPr>
          <w:rFonts w:eastAsia="Times New Roman" w:cs="Times New Roman"/>
          <w:color w:val="000000" w:themeColor="text1"/>
          <w:lang w:eastAsia="lv-LV"/>
        </w:rPr>
        <w:t>Vadlīnijas attiecināmo izmaksu noteikšanai Eiropas Savienības kohēzijas politikas programmas 2021.-2027.</w:t>
      </w:r>
      <w:r w:rsidRPr="00A322AC" w:rsidR="00067A07">
        <w:rPr>
          <w:rFonts w:eastAsia="Times New Roman" w:cs="Times New Roman"/>
          <w:color w:val="000000" w:themeColor="text1"/>
          <w:lang w:eastAsia="lv-LV"/>
        </w:rPr>
        <w:t> </w:t>
      </w:r>
      <w:r w:rsidRPr="00A322AC" w:rsidR="00C603FD">
        <w:rPr>
          <w:rFonts w:eastAsia="Times New Roman" w:cs="Times New Roman"/>
          <w:color w:val="000000" w:themeColor="text1"/>
          <w:lang w:eastAsia="lv-LV"/>
        </w:rPr>
        <w:t>gada plānošanas periodā</w:t>
      </w:r>
      <w:r w:rsidRPr="00A322AC">
        <w:rPr>
          <w:rFonts w:eastAsia="Times New Roman" w:cs="Times New Roman"/>
          <w:color w:val="000000" w:themeColor="text1"/>
          <w:lang w:eastAsia="lv-LV"/>
        </w:rPr>
        <w:t>”</w:t>
      </w:r>
      <w:r w:rsidR="001C5CB5">
        <w:rPr>
          <w:rStyle w:val="FootnoteReference"/>
          <w:rFonts w:eastAsia="Times New Roman" w:cs="Times New Roman"/>
          <w:color w:val="000000" w:themeColor="text1"/>
          <w:lang w:eastAsia="lv-LV"/>
        </w:rPr>
        <w:footnoteReference w:id="3"/>
      </w:r>
      <w:r w:rsidRPr="00A322AC" w:rsidR="00F26767">
        <w:rPr>
          <w:rFonts w:eastAsia="Times New Roman" w:cs="Times New Roman"/>
          <w:color w:val="000000" w:themeColor="text1"/>
          <w:lang w:eastAsia="lv-LV"/>
        </w:rPr>
        <w:t>.</w:t>
      </w:r>
    </w:p>
    <w:p w:rsidRPr="00BC022F" w:rsidR="00693EE8" w:rsidP="001A05D7" w:rsidRDefault="00E5099E" w14:paraId="51642327" w14:textId="0A87213A">
      <w:pPr>
        <w:pStyle w:val="Headinggg1"/>
      </w:pPr>
      <w:r w:rsidRPr="00BC022F">
        <w:t>Projekt</w:t>
      </w:r>
      <w:r>
        <w:t>u iesniegumu</w:t>
      </w:r>
      <w:r w:rsidRPr="00BC022F">
        <w:t xml:space="preserve"> </w:t>
      </w:r>
      <w:r w:rsidRPr="00BC022F" w:rsidR="00693EE8">
        <w:t>noformēšanas un iesniegšanas kārtība</w:t>
      </w:r>
    </w:p>
    <w:p w:rsidRPr="00137B16" w:rsidR="001C5742" w:rsidP="248FBB5D" w:rsidRDefault="00264C06" w14:paraId="4CB1A018" w14:textId="528C727F">
      <w:pPr>
        <w:pStyle w:val="ListParagraph"/>
        <w:numPr>
          <w:ilvl w:val="0"/>
          <w:numId w:val="18"/>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Pr="248FBB5D" w:rsidR="008945CD">
        <w:rPr>
          <w:rFonts w:eastAsia="Times New Roman" w:cs="Times New Roman"/>
          <w:color w:val="000000" w:themeColor="text1"/>
          <w:lang w:eastAsia="lv-LV"/>
        </w:rPr>
        <w:t xml:space="preserve">u </w:t>
      </w:r>
      <w:r w:rsidRPr="248FBB5D" w:rsidR="003E7D44">
        <w:rPr>
          <w:rFonts w:eastAsia="Times New Roman" w:cs="Times New Roman"/>
          <w:color w:val="000000" w:themeColor="text1"/>
          <w:lang w:eastAsia="lv-LV"/>
        </w:rPr>
        <w:t xml:space="preserve">iesniedz </w:t>
      </w:r>
      <w:r w:rsidR="0035605F">
        <w:rPr>
          <w:rFonts w:eastAsia="Times New Roman" w:cs="Times New Roman"/>
          <w:color w:val="000000" w:themeColor="text1"/>
          <w:lang w:eastAsia="lv-LV"/>
        </w:rPr>
        <w:t xml:space="preserve">Projektu </w:t>
      </w:r>
      <w:r w:rsidR="003A045D">
        <w:rPr>
          <w:rFonts w:eastAsia="Times New Roman" w:cs="Times New Roman"/>
          <w:color w:val="000000" w:themeColor="text1"/>
          <w:lang w:eastAsia="lv-LV"/>
        </w:rPr>
        <w:t>portālā</w:t>
      </w:r>
      <w:r w:rsidRPr="248FBB5D" w:rsidR="003A045D">
        <w:rPr>
          <w:rFonts w:eastAsia="Times New Roman" w:cs="Times New Roman"/>
          <w:color w:val="000000" w:themeColor="text1"/>
          <w:lang w:eastAsia="lv-LV"/>
        </w:rPr>
        <w:t xml:space="preserve"> </w:t>
      </w:r>
      <w:hyperlink r:id="rId23">
        <w:r w:rsidRPr="248FBB5D" w:rsidR="00067BB2">
          <w:rPr>
            <w:rStyle w:val="Hyperlink"/>
            <w:rFonts w:eastAsia="Times New Roman" w:cs="Times New Roman"/>
            <w:lang w:eastAsia="lv-LV"/>
          </w:rPr>
          <w:t>https://projekti.cfla.gov.lv/</w:t>
        </w:r>
      </w:hyperlink>
      <w:r w:rsidRPr="248FBB5D" w:rsidR="001C5742">
        <w:rPr>
          <w:rFonts w:eastAsia="Times New Roman" w:cs="Times New Roman"/>
          <w:color w:val="000000" w:themeColor="text1"/>
          <w:lang w:eastAsia="lv-LV"/>
        </w:rPr>
        <w:t>:</w:t>
      </w:r>
    </w:p>
    <w:p w:rsidR="0039527A" w:rsidP="5A48BF7D" w:rsidRDefault="00D56FA0" w14:paraId="4F369651" w14:textId="5047E828">
      <w:pPr>
        <w:pStyle w:val="ListParagraph"/>
        <w:numPr>
          <w:ilvl w:val="1"/>
          <w:numId w:val="18"/>
        </w:numPr>
        <w:tabs>
          <w:tab w:val="left" w:pos="426"/>
        </w:tabs>
        <w:spacing w:before="0"/>
        <w:outlineLvl w:val="3"/>
        <w:rPr>
          <w:rFonts w:cs="Times New Roman"/>
        </w:rPr>
      </w:pPr>
      <w:r w:rsidRPr="5A48BF7D">
        <w:rPr>
          <w:rFonts w:cs="Times New Roman"/>
        </w:rPr>
        <w:t>j</w:t>
      </w:r>
      <w:r w:rsidRPr="5A48BF7D" w:rsidR="001C5742">
        <w:rPr>
          <w:rFonts w:cs="Times New Roman"/>
        </w:rPr>
        <w:t>uridisk</w:t>
      </w:r>
      <w:r w:rsidRPr="5A48BF7D">
        <w:rPr>
          <w:rFonts w:cs="Times New Roman"/>
        </w:rPr>
        <w:t>a</w:t>
      </w:r>
      <w:r w:rsidRPr="5A48BF7D" w:rsidR="001C5742">
        <w:rPr>
          <w:rFonts w:cs="Times New Roman"/>
        </w:rPr>
        <w:t xml:space="preserve"> persona, kura nav </w:t>
      </w:r>
      <w:r w:rsidRPr="5A48BF7D" w:rsidR="0035605F">
        <w:rPr>
          <w:rFonts w:cs="Times New Roman"/>
        </w:rPr>
        <w:t xml:space="preserve">Projektu portāla </w:t>
      </w:r>
      <w:r w:rsidRPr="5A48BF7D" w:rsidR="001C5742">
        <w:rPr>
          <w:rFonts w:cs="Times New Roman"/>
        </w:rPr>
        <w:t>e-vides lietotāj</w:t>
      </w:r>
      <w:r w:rsidRPr="5A48BF7D" w:rsidR="006A4986">
        <w:rPr>
          <w:rFonts w:cs="Times New Roman"/>
        </w:rPr>
        <w:t>a</w:t>
      </w:r>
      <w:r w:rsidRPr="5A48BF7D">
        <w:rPr>
          <w:rFonts w:cs="Times New Roman"/>
        </w:rPr>
        <w:t>,</w:t>
      </w:r>
      <w:r w:rsidRPr="5A48BF7D" w:rsidR="001C5742">
        <w:rPr>
          <w:rFonts w:cs="Times New Roman"/>
        </w:rPr>
        <w:t xml:space="preserve"> iesniedz </w:t>
      </w:r>
      <w:r w:rsidRPr="5A48BF7D" w:rsidR="00E33264">
        <w:rPr>
          <w:rFonts w:cs="Times New Roman"/>
        </w:rPr>
        <w:t>līgum</w:t>
      </w:r>
      <w:r w:rsidR="00E33264">
        <w:rPr>
          <w:rFonts w:cs="Times New Roman"/>
        </w:rPr>
        <w:t>u</w:t>
      </w:r>
      <w:r w:rsidRPr="5A48BF7D" w:rsidR="00E33264">
        <w:rPr>
          <w:rFonts w:cs="Times New Roman"/>
        </w:rPr>
        <w:t xml:space="preserve"> </w:t>
      </w:r>
      <w:r w:rsidRPr="5A48BF7D" w:rsidR="001706E2">
        <w:rPr>
          <w:rFonts w:cs="Times New Roman"/>
        </w:rPr>
        <w:t xml:space="preserve">un lietotāju tiesību </w:t>
      </w:r>
      <w:r w:rsidRPr="5A48BF7D" w:rsidR="001C5742">
        <w:rPr>
          <w:rFonts w:cs="Times New Roman"/>
        </w:rPr>
        <w:t>veidlap</w:t>
      </w:r>
      <w:r w:rsidRPr="5A48BF7D" w:rsidR="001706E2">
        <w:rPr>
          <w:rFonts w:cs="Times New Roman"/>
        </w:rPr>
        <w:t>as</w:t>
      </w:r>
      <w:r w:rsidRPr="5A48BF7D" w:rsidR="001C5742">
        <w:rPr>
          <w:rFonts w:cs="Times New Roman"/>
        </w:rPr>
        <w:t xml:space="preserve"> </w:t>
      </w:r>
      <w:r w:rsidRPr="5A48BF7D" w:rsidR="00D224DF">
        <w:rPr>
          <w:rFonts w:cs="Times New Roman"/>
        </w:rPr>
        <w:t>atbilstoši tīmekļvietnē</w:t>
      </w:r>
      <w:r w:rsidRPr="5A48BF7D" w:rsidR="001C5742">
        <w:rPr>
          <w:rFonts w:cs="Times New Roman"/>
        </w:rPr>
        <w:t xml:space="preserve"> </w:t>
      </w:r>
      <w:hyperlink r:id="rId24">
        <w:r w:rsidRPr="5A48BF7D" w:rsidR="008D0661">
          <w:rPr>
            <w:rStyle w:val="Hyperlink"/>
            <w:rFonts w:cs="Times New Roman"/>
          </w:rPr>
          <w:t>https://www.cfla.gov.lv/lv/par-e-vidi</w:t>
        </w:r>
      </w:hyperlink>
      <w:r w:rsidRPr="5A48BF7D" w:rsidR="00D224DF">
        <w:rPr>
          <w:rFonts w:cs="Times New Roman"/>
        </w:rPr>
        <w:t xml:space="preserve"> norādītajam</w:t>
      </w:r>
      <w:r w:rsidRPr="5A48BF7D" w:rsidR="0039527A">
        <w:rPr>
          <w:rFonts w:cs="Times New Roman"/>
        </w:rPr>
        <w:t>;</w:t>
      </w:r>
    </w:p>
    <w:p w:rsidRPr="00137B16" w:rsidR="001C5742" w:rsidP="00137B16" w:rsidRDefault="005F011E" w14:paraId="7A5A73F1" w14:textId="55FA4490">
      <w:pPr>
        <w:pStyle w:val="ListParagraph"/>
        <w:numPr>
          <w:ilvl w:val="1"/>
          <w:numId w:val="18"/>
        </w:numPr>
        <w:tabs>
          <w:tab w:val="left" w:pos="426"/>
        </w:tabs>
        <w:spacing w:before="0"/>
        <w:contextualSpacing w:val="0"/>
        <w:outlineLvl w:val="3"/>
        <w:rPr>
          <w:rFonts w:cs="Times New Roman"/>
        </w:rPr>
      </w:pPr>
      <w:r w:rsidRPr="00137B16">
        <w:rPr>
          <w:rFonts w:cs="Times New Roman"/>
        </w:rPr>
        <w:t>ja j</w:t>
      </w:r>
      <w:r w:rsidRPr="00137B16" w:rsidR="0039527A">
        <w:rPr>
          <w:rFonts w:cs="Times New Roman"/>
        </w:rPr>
        <w:t>uridiska</w:t>
      </w:r>
      <w:r w:rsidRPr="00137B16">
        <w:rPr>
          <w:rFonts w:cs="Times New Roman"/>
        </w:rPr>
        <w:t>i</w:t>
      </w:r>
      <w:r w:rsidRPr="00137B16" w:rsidR="0039527A">
        <w:rPr>
          <w:rFonts w:cs="Times New Roman"/>
        </w:rPr>
        <w:t xml:space="preserve"> persona</w:t>
      </w:r>
      <w:r w:rsidRPr="00137B16">
        <w:rPr>
          <w:rFonts w:cs="Times New Roman"/>
        </w:rPr>
        <w:t>i</w:t>
      </w:r>
      <w:r w:rsidRPr="00137B16" w:rsidR="0039527A">
        <w:rPr>
          <w:rFonts w:cs="Times New Roman"/>
        </w:rPr>
        <w:t>, kura</w:t>
      </w:r>
      <w:r w:rsidRPr="00137B16">
        <w:rPr>
          <w:rFonts w:cs="Times New Roman"/>
        </w:rPr>
        <w:t xml:space="preserve"> </w:t>
      </w:r>
      <w:r w:rsidRPr="00137B16" w:rsidR="0039527A">
        <w:rPr>
          <w:rFonts w:cs="Times New Roman"/>
        </w:rPr>
        <w:t xml:space="preserve">ir </w:t>
      </w:r>
      <w:r w:rsidR="0035605F">
        <w:rPr>
          <w:rFonts w:cs="Times New Roman"/>
        </w:rPr>
        <w:t>Projektu portāla</w:t>
      </w:r>
      <w:r w:rsidRPr="00137B16" w:rsidR="0035605F">
        <w:rPr>
          <w:rFonts w:cs="Times New Roman"/>
        </w:rPr>
        <w:t xml:space="preserve"> </w:t>
      </w:r>
      <w:r w:rsidRPr="00137B16" w:rsidR="0039527A">
        <w:rPr>
          <w:rFonts w:cs="Times New Roman"/>
        </w:rPr>
        <w:t>e-vides lietotāj</w:t>
      </w:r>
      <w:r w:rsidRPr="00137B16" w:rsidR="006A4986">
        <w:rPr>
          <w:rFonts w:cs="Times New Roman"/>
        </w:rPr>
        <w:t xml:space="preserve">a, </w:t>
      </w:r>
      <w:r w:rsidRPr="00137B16" w:rsidR="0039527A">
        <w:rPr>
          <w:rFonts w:cs="Times New Roman"/>
        </w:rPr>
        <w:t xml:space="preserve">nepieciešams </w:t>
      </w:r>
      <w:r w:rsidRPr="00137B16" w:rsidR="0098519A">
        <w:rPr>
          <w:rFonts w:cs="Times New Roman"/>
        </w:rPr>
        <w:t>labot</w:t>
      </w:r>
      <w:r w:rsidRPr="00137B16" w:rsidR="006A4986">
        <w:rPr>
          <w:rFonts w:cs="Times New Roman"/>
        </w:rPr>
        <w:t>, anulēt</w:t>
      </w:r>
      <w:r w:rsidRPr="00137B16" w:rsidR="0098519A">
        <w:rPr>
          <w:rFonts w:cs="Times New Roman"/>
        </w:rPr>
        <w:t xml:space="preserve"> vai piešķirt </w:t>
      </w:r>
      <w:r w:rsidRPr="00137B16" w:rsidR="002533D1">
        <w:rPr>
          <w:rFonts w:cs="Times New Roman"/>
        </w:rPr>
        <w:t xml:space="preserve">lietotāju tiesības, </w:t>
      </w:r>
      <w:r w:rsidRPr="00137B16" w:rsidR="00620C60">
        <w:rPr>
          <w:rFonts w:cs="Times New Roman"/>
        </w:rPr>
        <w:t xml:space="preserve">tā iesniedz </w:t>
      </w:r>
      <w:r w:rsidR="00620C60">
        <w:rPr>
          <w:rFonts w:cs="Times New Roman"/>
        </w:rPr>
        <w:t xml:space="preserve">lietotāju tiesību </w:t>
      </w:r>
      <w:r w:rsidRPr="001C5742" w:rsidR="00620C60">
        <w:rPr>
          <w:rFonts w:cs="Times New Roman"/>
        </w:rPr>
        <w:t>veidlap</w:t>
      </w:r>
      <w:r w:rsidR="00620C60">
        <w:rPr>
          <w:rFonts w:cs="Times New Roman"/>
        </w:rPr>
        <w:t>u</w:t>
      </w:r>
      <w:r w:rsidRPr="001C5742" w:rsidR="00620C60">
        <w:rPr>
          <w:rFonts w:cs="Times New Roman"/>
        </w:rPr>
        <w:t xml:space="preserve"> </w:t>
      </w:r>
      <w:r w:rsidR="00620C60">
        <w:rPr>
          <w:rFonts w:cs="Times New Roman"/>
        </w:rPr>
        <w:t>atbilstoši tīmekļvietnē</w:t>
      </w:r>
      <w:r w:rsidRPr="001C5742" w:rsidR="00620C60">
        <w:rPr>
          <w:rFonts w:cs="Times New Roman"/>
        </w:rPr>
        <w:t xml:space="preserve"> </w:t>
      </w:r>
      <w:hyperlink w:history="1" r:id="rId25">
        <w:r w:rsidRPr="00591CA8" w:rsidR="00620C60">
          <w:rPr>
            <w:rStyle w:val="Hyperlink"/>
            <w:rFonts w:cs="Times New Roman"/>
          </w:rPr>
          <w:t>https://www.cfla.gov.lv/lv/par-e-vidi</w:t>
        </w:r>
      </w:hyperlink>
      <w:r w:rsidR="00620C60">
        <w:rPr>
          <w:rFonts w:cs="Times New Roman"/>
        </w:rPr>
        <w:t xml:space="preserve"> norādītajam</w:t>
      </w:r>
      <w:r w:rsidR="00D224DF">
        <w:rPr>
          <w:rFonts w:cs="Times New Roman"/>
        </w:rPr>
        <w:t>.</w:t>
      </w:r>
    </w:p>
    <w:p w:rsidRPr="00BC022F" w:rsidR="000203A1" w:rsidP="248FBB5D" w:rsidRDefault="00184A1C" w14:paraId="21FB1771" w14:textId="74C60713">
      <w:pPr>
        <w:pStyle w:val="ListParagraph"/>
        <w:numPr>
          <w:ilvl w:val="0"/>
          <w:numId w:val="18"/>
        </w:numPr>
        <w:tabs>
          <w:tab w:val="left" w:pos="426"/>
        </w:tabs>
        <w:spacing w:before="0"/>
        <w:outlineLvl w:val="3"/>
        <w:rPr>
          <w:rFonts w:cs="Times New Roman"/>
        </w:rPr>
      </w:pPr>
      <w:r w:rsidRPr="1F4438F1">
        <w:rPr>
          <w:rFonts w:cs="Times New Roman"/>
        </w:rPr>
        <w:t xml:space="preserve">Projektu portālā </w:t>
      </w:r>
      <w:r w:rsidRPr="1F4438F1" w:rsidR="00CE1E23">
        <w:rPr>
          <w:rFonts w:cs="Times New Roman"/>
        </w:rPr>
        <w:t>aizpilda projekta iesnieguma datu laukus un pi</w:t>
      </w:r>
      <w:r w:rsidRPr="1F4438F1" w:rsidR="001C5742">
        <w:rPr>
          <w:rFonts w:cs="Times New Roman"/>
        </w:rPr>
        <w:t>evieno</w:t>
      </w:r>
      <w:r w:rsidRPr="1F4438F1" w:rsidR="008945CD">
        <w:rPr>
          <w:rFonts w:cs="Times New Roman"/>
        </w:rPr>
        <w:t xml:space="preserve"> šādus</w:t>
      </w:r>
      <w:r w:rsidRPr="1F4438F1" w:rsidR="007A390F">
        <w:rPr>
          <w:rFonts w:cs="Times New Roman"/>
        </w:rPr>
        <w:t xml:space="preserve"> </w:t>
      </w:r>
      <w:r w:rsidRPr="1F4438F1" w:rsidR="00B73DE1">
        <w:rPr>
          <w:rFonts w:cs="Times New Roman"/>
        </w:rPr>
        <w:t>dokument</w:t>
      </w:r>
      <w:r w:rsidRPr="1F4438F1" w:rsidR="008945CD">
        <w:rPr>
          <w:rFonts w:cs="Times New Roman"/>
        </w:rPr>
        <w:t>us</w:t>
      </w:r>
      <w:r w:rsidRPr="1F4438F1" w:rsidR="00B73DE1">
        <w:rPr>
          <w:rFonts w:cs="Times New Roman"/>
        </w:rPr>
        <w:t>:</w:t>
      </w:r>
    </w:p>
    <w:p w:rsidR="4BA12667" w:rsidP="699DE0F8" w:rsidRDefault="4BA12667" w14:paraId="138F11FF" w14:textId="13427787">
      <w:pPr>
        <w:pStyle w:val="ListParagraph"/>
        <w:numPr>
          <w:ilvl w:val="1"/>
          <w:numId w:val="18"/>
        </w:numPr>
        <w:spacing w:before="0"/>
        <w:rPr/>
      </w:pPr>
      <w:r w:rsidRPr="02BEF496" w:rsidR="4BA12667">
        <w:rPr>
          <w:rFonts w:eastAsia="Times New Roman" w:cs="Times New Roman"/>
          <w:color w:val="000000" w:themeColor="text1" w:themeTint="FF" w:themeShade="FF"/>
        </w:rPr>
        <w:t>projekta budžetā (projekta iesnieguma sadaļā “</w:t>
      </w:r>
      <w:r w:rsidRPr="02BEF496" w:rsidR="547004FC">
        <w:rPr>
          <w:rFonts w:eastAsia="Times New Roman" w:cs="Times New Roman"/>
          <w:color w:val="000000" w:themeColor="text1" w:themeTint="FF" w:themeShade="FF"/>
        </w:rPr>
        <w:t>B</w:t>
      </w:r>
      <w:r w:rsidRPr="02BEF496" w:rsidR="4BA12667">
        <w:rPr>
          <w:rFonts w:eastAsia="Times New Roman" w:cs="Times New Roman"/>
          <w:color w:val="000000" w:themeColor="text1" w:themeTint="FF" w:themeShade="FF"/>
        </w:rPr>
        <w:t>udžeta kopsavilkums”) norādīto izmaksu apmēru pamatojoš</w:t>
      </w:r>
      <w:r w:rsidRPr="02BEF496" w:rsidR="3F2CA9E3">
        <w:rPr>
          <w:rFonts w:eastAsia="Times New Roman" w:cs="Times New Roman"/>
          <w:color w:val="000000" w:themeColor="text1" w:themeTint="FF" w:themeShade="FF"/>
        </w:rPr>
        <w:t>os</w:t>
      </w:r>
      <w:r w:rsidRPr="02BEF496" w:rsidR="4BA12667">
        <w:rPr>
          <w:rFonts w:eastAsia="Times New Roman" w:cs="Times New Roman"/>
          <w:color w:val="000000" w:themeColor="text1" w:themeTint="FF" w:themeShade="FF"/>
        </w:rPr>
        <w:t xml:space="preserve"> dokument</w:t>
      </w:r>
      <w:r w:rsidRPr="02BEF496" w:rsidR="6EEE794F">
        <w:rPr>
          <w:rFonts w:eastAsia="Times New Roman" w:cs="Times New Roman"/>
          <w:color w:val="000000" w:themeColor="text1" w:themeTint="FF" w:themeShade="FF"/>
        </w:rPr>
        <w:t>us</w:t>
      </w:r>
      <w:r w:rsidRPr="02BEF496" w:rsidR="4BA12667">
        <w:rPr>
          <w:rFonts w:eastAsia="Times New Roman" w:cs="Times New Roman"/>
          <w:color w:val="000000" w:themeColor="text1" w:themeTint="FF" w:themeShade="FF"/>
        </w:rPr>
        <w:t>, izņemot izmaksas, kas tiek segtas, piemērojot izmaksu vienoto likmi. Informāciju var pamatot ar, piemēram, publiski pieejamu avotu par preču vai pakalpojumu cenām norādīšanu, provizorisku tirgus izpēti, noslēgtiem nodomu protokoliem vai līgumiem (ja attiecināms), u.c. informāciju;</w:t>
      </w:r>
    </w:p>
    <w:p w:rsidR="2FA6504E" w:rsidP="1D71EB13" w:rsidRDefault="2FA6504E" w14:paraId="006DE59B" w14:textId="03B2BD49">
      <w:pPr>
        <w:pStyle w:val="ListParagraph"/>
        <w:numPr>
          <w:ilvl w:val="1"/>
          <w:numId w:val="18"/>
        </w:numPr>
        <w:spacing w:before="0"/>
        <w:rPr>
          <w:rFonts w:eastAsia="Times New Roman" w:cs="Times New Roman"/>
          <w:color w:val="000000" w:themeColor="text1"/>
        </w:rPr>
      </w:pPr>
      <w:r w:rsidRPr="1D71EB13">
        <w:rPr>
          <w:rFonts w:eastAsia="Times New Roman" w:cs="Times New Roman"/>
          <w:color w:val="000000" w:themeColor="text1"/>
        </w:rPr>
        <w:t>līgumu</w:t>
      </w:r>
      <w:r w:rsidRPr="1D71EB13" w:rsidR="00A62268">
        <w:rPr>
          <w:rFonts w:eastAsia="Times New Roman" w:cs="Times New Roman"/>
          <w:color w:val="000000" w:themeColor="text1"/>
        </w:rPr>
        <w:t>/-</w:t>
      </w:r>
      <w:proofErr w:type="spellStart"/>
      <w:r w:rsidRPr="1D71EB13" w:rsidR="00A62268">
        <w:rPr>
          <w:rFonts w:eastAsia="Times New Roman" w:cs="Times New Roman"/>
          <w:color w:val="000000" w:themeColor="text1"/>
        </w:rPr>
        <w:t>u</w:t>
      </w:r>
      <w:r w:rsidRPr="1D71EB13">
        <w:rPr>
          <w:rFonts w:eastAsia="Times New Roman" w:cs="Times New Roman"/>
          <w:color w:val="000000" w:themeColor="text1"/>
        </w:rPr>
        <w:t>s</w:t>
      </w:r>
      <w:proofErr w:type="spellEnd"/>
      <w:r w:rsidRPr="1D71EB13">
        <w:rPr>
          <w:rFonts w:eastAsia="Times New Roman" w:cs="Times New Roman"/>
          <w:color w:val="000000" w:themeColor="text1"/>
        </w:rPr>
        <w:t xml:space="preserve"> ar sadarbības partneri/-</w:t>
      </w:r>
      <w:proofErr w:type="spellStart"/>
      <w:r w:rsidRPr="1D71EB13">
        <w:rPr>
          <w:rFonts w:eastAsia="Times New Roman" w:cs="Times New Roman"/>
          <w:color w:val="000000" w:themeColor="text1"/>
        </w:rPr>
        <w:t>iem</w:t>
      </w:r>
      <w:proofErr w:type="spellEnd"/>
      <w:r w:rsidRPr="1D71EB13">
        <w:rPr>
          <w:rFonts w:eastAsia="Times New Roman" w:cs="Times New Roman"/>
          <w:color w:val="000000" w:themeColor="text1"/>
        </w:rPr>
        <w:t>, kurā</w:t>
      </w:r>
      <w:r w:rsidR="000948F6">
        <w:rPr>
          <w:rFonts w:eastAsia="Times New Roman" w:cs="Times New Roman"/>
          <w:color w:val="000000" w:themeColor="text1"/>
        </w:rPr>
        <w:t xml:space="preserve"> </w:t>
      </w:r>
      <w:r w:rsidRPr="00BB080C" w:rsidR="00847577">
        <w:rPr>
          <w:rFonts w:eastAsia="Times New Roman" w:cs="Times New Roman"/>
          <w:color w:val="000000" w:themeColor="text1"/>
        </w:rPr>
        <w:t>iekļautas prasības par savstarpējo sadarbību projekta īstenošanas laikā, ievērojot Ministru kabineta 2023. gada 13. jūlija noteikum</w:t>
      </w:r>
      <w:r w:rsidR="00BC6E72">
        <w:rPr>
          <w:rFonts w:eastAsia="Times New Roman" w:cs="Times New Roman"/>
          <w:color w:val="000000" w:themeColor="text1"/>
        </w:rPr>
        <w:t>u</w:t>
      </w:r>
      <w:r w:rsidRPr="00BB080C" w:rsidR="00847577">
        <w:rPr>
          <w:rFonts w:eastAsia="Times New Roman" w:cs="Times New Roman"/>
          <w:color w:val="000000" w:themeColor="text1"/>
        </w:rPr>
        <w:t xml:space="preserve"> Nr. 408 “Kārtība, kādā Eiropas Savienības fondu vadībā iesaistītās institūcijas nodrošina šo fondu ieviešanu 2021.– 2027. gada plānošanas periodā”</w:t>
      </w:r>
      <w:r w:rsidRPr="00BB080C" w:rsidR="0027747F">
        <w:rPr>
          <w:rFonts w:eastAsia="Times New Roman" w:cs="Times New Roman"/>
          <w:color w:val="000000" w:themeColor="text1"/>
          <w:vertAlign w:val="superscript"/>
        </w:rPr>
        <w:fldChar w:fldCharType="begin"/>
      </w:r>
      <w:r w:rsidRPr="00BB080C" w:rsidR="0027747F">
        <w:rPr>
          <w:rFonts w:eastAsia="Times New Roman" w:cs="Times New Roman"/>
          <w:color w:val="000000" w:themeColor="text1"/>
          <w:vertAlign w:val="superscript"/>
        </w:rPr>
        <w:instrText xml:space="preserve"> NOTEREF _Ref194057438 \h  \* MERGEFORMAT </w:instrText>
      </w:r>
      <w:r w:rsidRPr="00BB080C" w:rsidR="0027747F">
        <w:rPr>
          <w:rFonts w:eastAsia="Times New Roman" w:cs="Times New Roman"/>
          <w:color w:val="000000" w:themeColor="text1"/>
          <w:vertAlign w:val="superscript"/>
        </w:rPr>
      </w:r>
      <w:r w:rsidRPr="00BB080C" w:rsidR="0027747F">
        <w:rPr>
          <w:rFonts w:eastAsia="Times New Roman" w:cs="Times New Roman"/>
          <w:color w:val="000000" w:themeColor="text1"/>
          <w:vertAlign w:val="superscript"/>
        </w:rPr>
        <w:fldChar w:fldCharType="separate"/>
      </w:r>
      <w:r w:rsidRPr="00BB080C" w:rsidR="0027747F">
        <w:rPr>
          <w:rFonts w:eastAsia="Times New Roman" w:cs="Times New Roman"/>
          <w:color w:val="000000" w:themeColor="text1"/>
          <w:vertAlign w:val="superscript"/>
        </w:rPr>
        <w:t>5</w:t>
      </w:r>
      <w:r w:rsidRPr="00BB080C" w:rsidR="0027747F">
        <w:rPr>
          <w:rFonts w:eastAsia="Times New Roman" w:cs="Times New Roman"/>
          <w:color w:val="000000" w:themeColor="text1"/>
          <w:vertAlign w:val="superscript"/>
        </w:rPr>
        <w:fldChar w:fldCharType="end"/>
      </w:r>
      <w:r w:rsidRPr="00BB080C" w:rsidR="00847577">
        <w:rPr>
          <w:rFonts w:eastAsia="Times New Roman" w:cs="Times New Roman"/>
          <w:color w:val="000000" w:themeColor="text1"/>
        </w:rPr>
        <w:t xml:space="preserve"> 6. punkt</w:t>
      </w:r>
      <w:r w:rsidRPr="00BB080C" w:rsidR="0027747F">
        <w:rPr>
          <w:rFonts w:eastAsia="Times New Roman" w:cs="Times New Roman"/>
          <w:color w:val="000000" w:themeColor="text1"/>
        </w:rPr>
        <w:t>ā</w:t>
      </w:r>
      <w:r w:rsidRPr="00BB080C" w:rsidR="00847577">
        <w:rPr>
          <w:rFonts w:eastAsia="Times New Roman" w:cs="Times New Roman"/>
          <w:color w:val="000000" w:themeColor="text1"/>
        </w:rPr>
        <w:t xml:space="preserve"> noteikt</w:t>
      </w:r>
      <w:r w:rsidR="0070325C">
        <w:rPr>
          <w:rFonts w:eastAsia="Times New Roman" w:cs="Times New Roman"/>
          <w:color w:val="000000" w:themeColor="text1"/>
        </w:rPr>
        <w:t>ās prasības</w:t>
      </w:r>
      <w:r w:rsidRPr="00BB080C" w:rsidR="00847577">
        <w:rPr>
          <w:rFonts w:eastAsia="Times New Roman" w:cs="Times New Roman"/>
          <w:color w:val="000000" w:themeColor="text1"/>
        </w:rPr>
        <w:t>,</w:t>
      </w:r>
      <w:r w:rsidRPr="00BB080C" w:rsidR="00A77F32">
        <w:rPr>
          <w:rFonts w:eastAsia="Times New Roman" w:cs="Times New Roman"/>
          <w:color w:val="000000" w:themeColor="text1"/>
        </w:rPr>
        <w:t xml:space="preserve"> kā arī</w:t>
      </w:r>
      <w:r w:rsidRPr="00BB080C" w:rsidR="00847577">
        <w:rPr>
          <w:rFonts w:eastAsia="Times New Roman" w:cs="Times New Roman"/>
          <w:color w:val="000000" w:themeColor="text1"/>
        </w:rPr>
        <w:t xml:space="preserve"> </w:t>
      </w:r>
      <w:r w:rsidRPr="0086176E" w:rsidR="000948F6">
        <w:rPr>
          <w:rFonts w:eastAsia="Times New Roman" w:cs="Times New Roman"/>
          <w:color w:val="000000" w:themeColor="text1"/>
        </w:rPr>
        <w:t xml:space="preserve">ir </w:t>
      </w:r>
      <w:r w:rsidRPr="0086176E" w:rsidR="00F71F4F">
        <w:rPr>
          <w:rFonts w:eastAsia="Times New Roman" w:cs="Times New Roman"/>
          <w:color w:val="000000" w:themeColor="text1"/>
        </w:rPr>
        <w:t xml:space="preserve">iekļauti vismaz </w:t>
      </w:r>
      <w:r w:rsidRPr="0086176E" w:rsidR="00BC386E">
        <w:rPr>
          <w:rFonts w:eastAsia="Times New Roman" w:cs="Times New Roman"/>
          <w:color w:val="000000" w:themeColor="text1"/>
        </w:rPr>
        <w:t>sadarbības partnera īstenojamās atbalstāmās darbības un to apjoms</w:t>
      </w:r>
      <w:r w:rsidRPr="0086176E" w:rsidR="00612909">
        <w:rPr>
          <w:rFonts w:eastAsia="Times New Roman" w:cs="Times New Roman"/>
          <w:color w:val="000000" w:themeColor="text1"/>
        </w:rPr>
        <w:t xml:space="preserve">, </w:t>
      </w:r>
      <w:r w:rsidRPr="0086176E" w:rsidR="00F92D65">
        <w:rPr>
          <w:rFonts w:eastAsia="Times New Roman" w:cs="Times New Roman"/>
          <w:color w:val="000000" w:themeColor="text1"/>
        </w:rPr>
        <w:t xml:space="preserve">sadarbības partnera </w:t>
      </w:r>
      <w:r w:rsidRPr="0086176E" w:rsidR="00612909">
        <w:rPr>
          <w:rFonts w:eastAsia="Times New Roman" w:cs="Times New Roman"/>
          <w:color w:val="000000" w:themeColor="text1"/>
        </w:rPr>
        <w:t>paredzētais finansējums atbalst</w:t>
      </w:r>
      <w:r w:rsidRPr="0086176E" w:rsidR="00F92D65">
        <w:rPr>
          <w:rFonts w:eastAsia="Times New Roman" w:cs="Times New Roman"/>
          <w:color w:val="000000" w:themeColor="text1"/>
        </w:rPr>
        <w:t>āmo darbību īstenošanai, pārskatu un citas</w:t>
      </w:r>
      <w:r w:rsidR="00F92D65">
        <w:rPr>
          <w:rFonts w:eastAsia="Times New Roman" w:cs="Times New Roman"/>
          <w:color w:val="000000" w:themeColor="text1"/>
        </w:rPr>
        <w:t xml:space="preserve"> informācijas iesniegšanas kārtība un termiņi</w:t>
      </w:r>
      <w:r w:rsidR="007F5127">
        <w:rPr>
          <w:rFonts w:eastAsia="Times New Roman" w:cs="Times New Roman"/>
          <w:color w:val="000000" w:themeColor="text1"/>
        </w:rPr>
        <w:t xml:space="preserve"> </w:t>
      </w:r>
      <w:r w:rsidRPr="1D71EB13">
        <w:rPr>
          <w:rFonts w:eastAsia="Times New Roman" w:cs="Times New Roman"/>
          <w:color w:val="000000" w:themeColor="text1"/>
        </w:rPr>
        <w:t>(attiecināms, ja projektā ir paredzēts sadarbības partneris);</w:t>
      </w:r>
    </w:p>
    <w:p w:rsidR="287B6FA9" w:rsidP="28FC127A" w:rsidRDefault="287B6FA9" w14:paraId="28CF4165" w14:textId="745CDF10">
      <w:pPr>
        <w:pStyle w:val="ListParagraph"/>
        <w:numPr>
          <w:ilvl w:val="1"/>
          <w:numId w:val="18"/>
        </w:numPr>
        <w:spacing w:before="0"/>
        <w:rPr>
          <w:rFonts w:eastAsia="Times New Roman" w:cs="Times New Roman"/>
          <w:color w:val="000000" w:themeColor="text1"/>
        </w:rPr>
      </w:pPr>
      <w:r w:rsidRPr="013A7754">
        <w:rPr>
          <w:rFonts w:eastAsia="Times New Roman" w:cs="Times New Roman"/>
          <w:color w:val="000000" w:themeColor="text1"/>
        </w:rPr>
        <w:t>sadarbības partnera apliecinājum</w:t>
      </w:r>
      <w:r w:rsidRPr="013A7754" w:rsidR="30AEB3DC">
        <w:rPr>
          <w:rFonts w:eastAsia="Times New Roman" w:cs="Times New Roman"/>
          <w:color w:val="000000" w:themeColor="text1"/>
        </w:rPr>
        <w:t>u</w:t>
      </w:r>
      <w:r w:rsidRPr="013A7754">
        <w:rPr>
          <w:rFonts w:eastAsia="Times New Roman" w:cs="Times New Roman"/>
          <w:color w:val="000000" w:themeColor="text1"/>
        </w:rPr>
        <w:t xml:space="preserve"> par informētību attiecībā uz interešu konflikta jautājumu regulējumu un to integrāciju iekšējās kontroles sistēmā (</w:t>
      </w:r>
      <w:r w:rsidRPr="013A7754" w:rsidR="00BF1A65">
        <w:rPr>
          <w:rFonts w:cs="Times New Roman"/>
          <w:color w:val="000000" w:themeColor="text1"/>
        </w:rPr>
        <w:t xml:space="preserve">projekta iesnieguma atlases nolikuma (turpmāk – </w:t>
      </w:r>
      <w:r w:rsidRPr="013A7754">
        <w:rPr>
          <w:rFonts w:eastAsia="Times New Roman" w:cs="Times New Roman"/>
          <w:color w:val="000000" w:themeColor="text1"/>
        </w:rPr>
        <w:t>nolikum</w:t>
      </w:r>
      <w:r w:rsidRPr="013A7754" w:rsidR="00BF1A65">
        <w:rPr>
          <w:rFonts w:eastAsia="Times New Roman" w:cs="Times New Roman"/>
          <w:color w:val="000000" w:themeColor="text1"/>
        </w:rPr>
        <w:t>s)</w:t>
      </w:r>
      <w:r w:rsidRPr="013A7754">
        <w:rPr>
          <w:rFonts w:eastAsia="Times New Roman" w:cs="Times New Roman"/>
          <w:color w:val="000000" w:themeColor="text1"/>
        </w:rPr>
        <w:t xml:space="preserve"> </w:t>
      </w:r>
      <w:r w:rsidRPr="013A7754" w:rsidR="373BFFBE">
        <w:rPr>
          <w:rFonts w:eastAsia="Times New Roman" w:cs="Times New Roman"/>
        </w:rPr>
        <w:t>2</w:t>
      </w:r>
      <w:r w:rsidRPr="013A7754">
        <w:rPr>
          <w:rFonts w:eastAsia="Times New Roman" w:cs="Times New Roman"/>
        </w:rPr>
        <w:t>. </w:t>
      </w:r>
      <w:r w:rsidRPr="013A7754">
        <w:rPr>
          <w:rFonts w:eastAsia="Times New Roman" w:cs="Times New Roman"/>
          <w:color w:val="000000" w:themeColor="text1"/>
        </w:rPr>
        <w:t>pielikums</w:t>
      </w:r>
      <w:r w:rsidRPr="013A7754" w:rsidR="00FC7AE9">
        <w:rPr>
          <w:rFonts w:eastAsia="Times New Roman" w:cs="Times New Roman"/>
          <w:color w:val="000000" w:themeColor="text1"/>
        </w:rPr>
        <w:t>,</w:t>
      </w:r>
      <w:r w:rsidRPr="013A7754">
        <w:rPr>
          <w:rFonts w:eastAsia="Times New Roman" w:cs="Times New Roman"/>
          <w:color w:val="000000" w:themeColor="text1"/>
        </w:rPr>
        <w:t xml:space="preserve"> attiecināms, ja projektā ir sadarbības partneris, kas ir publiska persona);</w:t>
      </w:r>
    </w:p>
    <w:p w:rsidRPr="00EB2F94" w:rsidR="00EB2F94" w:rsidP="2BF82C3D" w:rsidRDefault="00A62E53" w14:paraId="1A317AF7" w14:textId="238CC3DB">
      <w:pPr>
        <w:pStyle w:val="ListParagraph"/>
        <w:numPr>
          <w:ilvl w:val="1"/>
          <w:numId w:val="18"/>
        </w:numPr>
        <w:spacing w:before="0"/>
      </w:pPr>
      <w:r>
        <w:t>projektam, kura projekta kopējās izmaksas, ieskaitot pievienotās vērtības nodokli, pārsniedz 1 000 000 </w:t>
      </w:r>
      <w:proofErr w:type="spellStart"/>
      <w:r w:rsidRPr="013A7754">
        <w:rPr>
          <w:i/>
          <w:iCs/>
        </w:rPr>
        <w:t>euro</w:t>
      </w:r>
      <w:proofErr w:type="spellEnd"/>
      <w:r>
        <w:t xml:space="preserve">, pievieno izmaksu un ieguvumu analīzi </w:t>
      </w:r>
      <w:r w:rsidR="00263CCF">
        <w:t xml:space="preserve">(nolikuma </w:t>
      </w:r>
      <w:r w:rsidR="32E70662">
        <w:t>3</w:t>
      </w:r>
      <w:r w:rsidR="00263CCF">
        <w:t xml:space="preserve">. pielikums) </w:t>
      </w:r>
      <w:r>
        <w:t xml:space="preserve">atbilstoši izstrādātajiem metodiskajiem norādījumiem </w:t>
      </w:r>
      <w:r w:rsidR="00263CCF">
        <w:t xml:space="preserve">(nolikuma </w:t>
      </w:r>
      <w:r w:rsidR="1A1171EF">
        <w:t>4</w:t>
      </w:r>
      <w:r w:rsidR="00263CCF">
        <w:t>. pielikums);</w:t>
      </w:r>
    </w:p>
    <w:p w:rsidRPr="00201D50" w:rsidR="1F6B549D" w:rsidP="2BF82C3D" w:rsidRDefault="1F6B549D" w14:paraId="738F9C2D" w14:textId="0125977E">
      <w:pPr>
        <w:pStyle w:val="ListParagraph"/>
        <w:numPr>
          <w:ilvl w:val="1"/>
          <w:numId w:val="18"/>
        </w:numPr>
        <w:spacing w:before="0"/>
      </w:pPr>
      <w:r w:rsidRPr="2BF82C3D">
        <w:rPr>
          <w:rFonts w:eastAsia="Times New Roman" w:cs="Times New Roman"/>
          <w:color w:val="000000" w:themeColor="text1"/>
        </w:rPr>
        <w:t>papildu</w:t>
      </w:r>
      <w:r w:rsidRPr="699DE0F8">
        <w:rPr>
          <w:rFonts w:eastAsia="Times New Roman" w:cs="Times New Roman"/>
          <w:color w:val="000000" w:themeColor="text1"/>
          <w:szCs w:val="24"/>
        </w:rPr>
        <w:t xml:space="preserve"> informāciju, kas nepieciešama projekta iesnieguma vērtēšanai, ja to nav </w:t>
      </w:r>
      <w:r w:rsidRPr="00201D50">
        <w:rPr>
          <w:rFonts w:eastAsia="Times New Roman" w:cs="Times New Roman"/>
          <w:color w:val="000000" w:themeColor="text1"/>
          <w:szCs w:val="24"/>
        </w:rPr>
        <w:t>iespējams integrēt projekta iesniegumā (ja attiecināms)</w:t>
      </w:r>
      <w:r w:rsidRPr="00201D50" w:rsidR="00201D50">
        <w:rPr>
          <w:rFonts w:eastAsia="Times New Roman" w:cs="Times New Roman"/>
          <w:color w:val="000000" w:themeColor="text1"/>
          <w:szCs w:val="24"/>
        </w:rPr>
        <w:t>;</w:t>
      </w:r>
    </w:p>
    <w:p w:rsidRPr="00201D50" w:rsidR="00201D50" w:rsidP="28FC127A" w:rsidRDefault="00201D50" w14:paraId="5BE23D21" w14:textId="4630171C">
      <w:pPr>
        <w:pStyle w:val="ListParagraph"/>
        <w:numPr>
          <w:ilvl w:val="1"/>
          <w:numId w:val="18"/>
        </w:numPr>
        <w:spacing w:before="0"/>
      </w:pPr>
      <w:r>
        <w:t>projekta iesnieguma sadaļu vai pielikumu tulkojum</w:t>
      </w:r>
      <w:r w:rsidR="54C2C8FE">
        <w:t>u</w:t>
      </w:r>
      <w:r>
        <w:t xml:space="preserve"> (attiecināms, ja kāda no projekta iesnieguma sadaļām vai pielikumiem nav valsts valodā).</w:t>
      </w:r>
    </w:p>
    <w:p w:rsidRPr="00EF62FC" w:rsidR="00CF6E17" w:rsidP="1D71EB13" w:rsidRDefault="1E477A8E" w14:paraId="7A81AF97" w14:textId="737B7890">
      <w:pPr>
        <w:pStyle w:val="ListParagraph"/>
        <w:numPr>
          <w:ilvl w:val="0"/>
          <w:numId w:val="18"/>
        </w:numPr>
        <w:spacing w:before="0"/>
        <w:rPr>
          <w:rFonts w:cs="Times New Roman"/>
        </w:rPr>
      </w:pPr>
      <w:r w:rsidRPr="1D71EB13">
        <w:rPr>
          <w:rFonts w:eastAsia="Times New Roman" w:cs="Times New Roman"/>
          <w:lang w:eastAsia="lv-LV"/>
        </w:rPr>
        <w:t>Projekta iesniegum</w:t>
      </w:r>
      <w:r w:rsidRPr="1D71EB13" w:rsidR="445D3849">
        <w:rPr>
          <w:rFonts w:eastAsia="Times New Roman" w:cs="Times New Roman"/>
          <w:lang w:eastAsia="lv-LV"/>
        </w:rPr>
        <w:t>ā atsauces uz</w:t>
      </w:r>
      <w:r w:rsidRPr="1D71EB13">
        <w:rPr>
          <w:rFonts w:eastAsia="Times New Roman" w:cs="Times New Roman"/>
          <w:lang w:eastAsia="lv-LV"/>
        </w:rPr>
        <w:t xml:space="preserve"> pielikum</w:t>
      </w:r>
      <w:r w:rsidRPr="1D71EB13" w:rsidR="445D3849">
        <w:rPr>
          <w:rFonts w:eastAsia="Times New Roman" w:cs="Times New Roman"/>
          <w:lang w:eastAsia="lv-LV"/>
        </w:rPr>
        <w:t>iem</w:t>
      </w:r>
      <w:r w:rsidRPr="1D71EB13" w:rsidR="7F828B8C">
        <w:rPr>
          <w:rFonts w:eastAsia="Times New Roman" w:cs="Times New Roman"/>
          <w:lang w:eastAsia="lv-LV"/>
        </w:rPr>
        <w:t xml:space="preserve"> norāda precīzi, nodrošinot to </w:t>
      </w:r>
      <w:proofErr w:type="spellStart"/>
      <w:r w:rsidRPr="1D71EB13" w:rsidR="7F828B8C">
        <w:rPr>
          <w:rFonts w:eastAsia="Times New Roman" w:cs="Times New Roman"/>
          <w:lang w:eastAsia="lv-LV"/>
        </w:rPr>
        <w:t>identificējam</w:t>
      </w:r>
      <w:r w:rsidRPr="1D71EB13" w:rsidR="281F401B">
        <w:rPr>
          <w:rFonts w:eastAsia="Times New Roman" w:cs="Times New Roman"/>
          <w:lang w:eastAsia="lv-LV"/>
        </w:rPr>
        <w:t>ību</w:t>
      </w:r>
      <w:proofErr w:type="spellEnd"/>
      <w:r w:rsidRPr="1D71EB13" w:rsidR="281F401B">
        <w:rPr>
          <w:rFonts w:eastAsia="Times New Roman" w:cs="Times New Roman"/>
          <w:lang w:eastAsia="lv-LV"/>
        </w:rPr>
        <w:t>.</w:t>
      </w:r>
      <w:r w:rsidRPr="1D71EB13">
        <w:rPr>
          <w:rFonts w:eastAsia="Times New Roman" w:cs="Times New Roman"/>
          <w:lang w:eastAsia="lv-LV"/>
        </w:rPr>
        <w:t xml:space="preserve"> </w:t>
      </w:r>
      <w:r w:rsidRPr="1D71EB13" w:rsidR="08EF4D21">
        <w:rPr>
          <w:rFonts w:cs="Times New Roman"/>
        </w:rPr>
        <w:t xml:space="preserve">Papildus minētajiem pielikumiem projekta iesniedzējs var pievienot citus </w:t>
      </w:r>
      <w:r w:rsidRPr="1D71EB13" w:rsidR="08EF4D21">
        <w:rPr>
          <w:rFonts w:cs="Times New Roman"/>
        </w:rPr>
        <w:lastRenderedPageBreak/>
        <w:t>dokumentus, kurus uzskata par nepieciešamiem projekta iesnieguma kvalitatīvai izvērtēšanai.</w:t>
      </w:r>
    </w:p>
    <w:p w:rsidRPr="00EF62FC" w:rsidR="004C2582" w:rsidP="013A7754" w:rsidRDefault="00313F21" w14:paraId="404EE33C" w14:textId="72D5C6F6">
      <w:pPr>
        <w:pStyle w:val="ListParagraph"/>
        <w:numPr>
          <w:ilvl w:val="0"/>
          <w:numId w:val="18"/>
        </w:numPr>
        <w:spacing w:before="0"/>
        <w:rPr>
          <w:rFonts w:cs="Times New Roman"/>
          <w:color w:val="000000"/>
        </w:rPr>
      </w:pPr>
      <w:r w:rsidRPr="013A7754">
        <w:rPr>
          <w:rFonts w:cs="Times New Roman"/>
          <w:color w:val="000000" w:themeColor="text1"/>
        </w:rPr>
        <w:t>Lai kvalitatīv</w:t>
      </w:r>
      <w:r w:rsidRPr="013A7754" w:rsidR="00FF6161">
        <w:rPr>
          <w:rFonts w:cs="Times New Roman"/>
          <w:color w:val="000000" w:themeColor="text1"/>
        </w:rPr>
        <w:t>i aizpildītu</w:t>
      </w:r>
      <w:r w:rsidRPr="013A7754">
        <w:rPr>
          <w:rFonts w:cs="Times New Roman"/>
          <w:color w:val="000000" w:themeColor="text1"/>
        </w:rPr>
        <w:t xml:space="preserve"> projekta iesniegum</w:t>
      </w:r>
      <w:r w:rsidRPr="013A7754" w:rsidR="00FF6161">
        <w:rPr>
          <w:rFonts w:cs="Times New Roman"/>
          <w:color w:val="000000" w:themeColor="text1"/>
        </w:rPr>
        <w:t>u</w:t>
      </w:r>
      <w:r w:rsidRPr="013A7754" w:rsidR="005C4725">
        <w:rPr>
          <w:rFonts w:cs="Times New Roman"/>
          <w:color w:val="000000" w:themeColor="text1"/>
        </w:rPr>
        <w:t>,</w:t>
      </w:r>
      <w:r w:rsidRPr="013A7754">
        <w:rPr>
          <w:rFonts w:cs="Times New Roman"/>
          <w:color w:val="000000" w:themeColor="text1"/>
        </w:rPr>
        <w:t xml:space="preserve"> izmanto projekta iesnieguma aizpildīšanas metodiku (</w:t>
      </w:r>
      <w:r w:rsidRPr="013A7754" w:rsidR="00134340">
        <w:rPr>
          <w:rFonts w:cs="Times New Roman"/>
          <w:color w:val="000000" w:themeColor="text1"/>
        </w:rPr>
        <w:t xml:space="preserve">nolikuma </w:t>
      </w:r>
      <w:r w:rsidRPr="013A7754" w:rsidR="00857C02">
        <w:rPr>
          <w:rFonts w:cs="Times New Roman"/>
          <w:color w:val="000000" w:themeColor="text1"/>
        </w:rPr>
        <w:t xml:space="preserve"> </w:t>
      </w:r>
      <w:r w:rsidRPr="013A7754" w:rsidR="00FD17C1">
        <w:rPr>
          <w:rFonts w:cs="Times New Roman"/>
        </w:rPr>
        <w:t>1</w:t>
      </w:r>
      <w:r w:rsidRPr="013A7754">
        <w:rPr>
          <w:rFonts w:cs="Times New Roman"/>
        </w:rPr>
        <w:t>.</w:t>
      </w:r>
      <w:r w:rsidRPr="013A7754" w:rsidR="004C37AF">
        <w:rPr>
          <w:rFonts w:cs="Times New Roman"/>
        </w:rPr>
        <w:t> </w:t>
      </w:r>
      <w:r w:rsidRPr="013A7754">
        <w:rPr>
          <w:rFonts w:cs="Times New Roman"/>
        </w:rPr>
        <w:t>pielikums</w:t>
      </w:r>
      <w:r w:rsidRPr="013A7754">
        <w:rPr>
          <w:rFonts w:cs="Times New Roman"/>
          <w:color w:val="000000" w:themeColor="text1"/>
        </w:rPr>
        <w:t>)</w:t>
      </w:r>
      <w:r w:rsidRPr="013A7754">
        <w:rPr>
          <w:rFonts w:cs="Times New Roman"/>
          <w:i/>
          <w:iCs/>
          <w:color w:val="000000" w:themeColor="text1"/>
        </w:rPr>
        <w:t>.</w:t>
      </w:r>
    </w:p>
    <w:p w:rsidRPr="00EF62FC" w:rsidR="00446CC4" w:rsidP="5A139258" w:rsidRDefault="3AEC74B1" w14:paraId="1EE335CF" w14:textId="1E507B65">
      <w:pPr>
        <w:pStyle w:val="ListParagraph"/>
        <w:numPr>
          <w:ilvl w:val="0"/>
          <w:numId w:val="18"/>
        </w:numPr>
        <w:spacing w:before="0"/>
        <w:contextualSpacing w:val="0"/>
        <w:outlineLvl w:val="3"/>
        <w:rPr>
          <w:rFonts w:cs="Times New Roman"/>
          <w:szCs w:val="24"/>
        </w:rPr>
      </w:pPr>
      <w:r w:rsidRPr="00EF62FC">
        <w:rPr>
          <w:rFonts w:cs="Times New Roman"/>
          <w:szCs w:val="24"/>
        </w:rPr>
        <w:t>Projekta iesniegum</w:t>
      </w:r>
      <w:r w:rsidRPr="00EF62FC" w:rsidR="1B389443">
        <w:rPr>
          <w:rFonts w:cs="Times New Roman"/>
          <w:szCs w:val="24"/>
        </w:rPr>
        <w:t>u</w:t>
      </w:r>
      <w:r w:rsidRPr="00EF62FC">
        <w:rPr>
          <w:rFonts w:cs="Times New Roman"/>
          <w:szCs w:val="24"/>
        </w:rPr>
        <w:t xml:space="preserve"> sagatavo latviešu valodā. Ja kāda no projekta iesnieguma sadaļām vai pielikumiem ir citā valodā, </w:t>
      </w:r>
      <w:r w:rsidRPr="00EF62FC" w:rsidR="1EE2A303">
        <w:rPr>
          <w:rFonts w:cs="Times New Roman"/>
          <w:szCs w:val="24"/>
        </w:rPr>
        <w:t>atbilstoši</w:t>
      </w:r>
      <w:r w:rsidRPr="00EF62FC">
        <w:rPr>
          <w:rFonts w:cs="Times New Roman"/>
          <w:szCs w:val="24"/>
        </w:rPr>
        <w:t xml:space="preserve"> </w:t>
      </w:r>
      <w:r w:rsidRPr="00EF62FC" w:rsidR="08FF6078">
        <w:rPr>
          <w:rFonts w:cs="Times New Roman"/>
          <w:szCs w:val="24"/>
        </w:rPr>
        <w:t>Valsts</w:t>
      </w:r>
      <w:r w:rsidRPr="00EF62FC">
        <w:rPr>
          <w:rFonts w:cs="Times New Roman"/>
          <w:szCs w:val="24"/>
        </w:rPr>
        <w:t xml:space="preserve"> valodas likum</w:t>
      </w:r>
      <w:r w:rsidRPr="00EF62FC" w:rsidR="1EE2A303">
        <w:rPr>
          <w:rFonts w:cs="Times New Roman"/>
          <w:szCs w:val="24"/>
        </w:rPr>
        <w:t>am pievieno Ministru kabineta 2000.</w:t>
      </w:r>
      <w:r w:rsidRPr="00EF62FC" w:rsidR="36509AE9">
        <w:rPr>
          <w:rFonts w:cs="Times New Roman"/>
          <w:szCs w:val="24"/>
        </w:rPr>
        <w:t> </w:t>
      </w:r>
      <w:r w:rsidRPr="00EF62FC" w:rsidR="1EE2A303">
        <w:rPr>
          <w:rFonts w:cs="Times New Roman"/>
          <w:szCs w:val="24"/>
        </w:rPr>
        <w:t>gada 22.</w:t>
      </w:r>
      <w:r w:rsidRPr="00EF62FC" w:rsidR="36509AE9">
        <w:rPr>
          <w:rFonts w:cs="Times New Roman"/>
          <w:szCs w:val="24"/>
        </w:rPr>
        <w:t> </w:t>
      </w:r>
      <w:r w:rsidRPr="00EF62FC" w:rsidR="1EE2A303">
        <w:rPr>
          <w:rFonts w:cs="Times New Roman"/>
          <w:szCs w:val="24"/>
        </w:rPr>
        <w:t>augusta noteikumu Nr.</w:t>
      </w:r>
      <w:r w:rsidRPr="00EF62FC" w:rsidR="36509AE9">
        <w:rPr>
          <w:rFonts w:cs="Times New Roman"/>
          <w:szCs w:val="24"/>
        </w:rPr>
        <w:t> </w:t>
      </w:r>
      <w:r w:rsidRPr="00EF62FC" w:rsidR="1EE2A303">
        <w:rPr>
          <w:rFonts w:cs="Times New Roman"/>
          <w:szCs w:val="24"/>
        </w:rPr>
        <w:t xml:space="preserve">291 “Kārtība, kādā apliecināmi dokumentu tulkojumi valsts valodā” </w:t>
      </w:r>
      <w:r w:rsidRPr="00EF62FC">
        <w:rPr>
          <w:rFonts w:cs="Times New Roman"/>
          <w:szCs w:val="24"/>
        </w:rPr>
        <w:t>noteiktajā kārtībā</w:t>
      </w:r>
      <w:r w:rsidRPr="00EF62FC" w:rsidR="1EE2A303">
        <w:rPr>
          <w:rFonts w:cs="Times New Roman"/>
          <w:szCs w:val="24"/>
        </w:rPr>
        <w:t xml:space="preserve"> vai notariāli apliecinātu tulkojumu valsts valodā</w:t>
      </w:r>
      <w:r w:rsidRPr="00EF62FC" w:rsidR="6DE0719E">
        <w:rPr>
          <w:rFonts w:cs="Times New Roman"/>
          <w:szCs w:val="24"/>
        </w:rPr>
        <w:t>.</w:t>
      </w:r>
    </w:p>
    <w:p w:rsidRPr="00EF62FC" w:rsidR="00411490" w:rsidP="1D71EB13" w:rsidRDefault="00030AA6" w14:paraId="68BD4AD8" w14:textId="57496A7C">
      <w:pPr>
        <w:pStyle w:val="ListParagraph"/>
        <w:numPr>
          <w:ilvl w:val="0"/>
          <w:numId w:val="18"/>
        </w:numPr>
        <w:spacing w:before="0"/>
        <w:outlineLvl w:val="3"/>
        <w:rPr>
          <w:rFonts w:eastAsia="Times New Roman" w:cs="Times New Roman"/>
          <w:lang w:eastAsia="lv-LV"/>
        </w:rPr>
      </w:pPr>
      <w:r w:rsidRPr="1D71EB13">
        <w:rPr>
          <w:rFonts w:eastAsia="Times New Roman" w:cs="Times New Roman"/>
          <w:lang w:eastAsia="lv-LV"/>
        </w:rPr>
        <w:t>Projekt</w:t>
      </w:r>
      <w:r w:rsidRPr="1D71EB13" w:rsidR="00313F21">
        <w:rPr>
          <w:rFonts w:eastAsia="Times New Roman" w:cs="Times New Roman"/>
          <w:lang w:eastAsia="lv-LV"/>
        </w:rPr>
        <w:t xml:space="preserve">a iesniegumā summas norāda </w:t>
      </w:r>
      <w:proofErr w:type="spellStart"/>
      <w:r w:rsidRPr="1D71EB13" w:rsidR="00313F21">
        <w:rPr>
          <w:rFonts w:eastAsia="Times New Roman" w:cs="Times New Roman"/>
          <w:i/>
          <w:iCs/>
          <w:lang w:eastAsia="lv-LV"/>
        </w:rPr>
        <w:t>euro</w:t>
      </w:r>
      <w:proofErr w:type="spellEnd"/>
      <w:r w:rsidRPr="1D71EB13" w:rsidR="00313F21">
        <w:rPr>
          <w:rFonts w:eastAsia="Times New Roman" w:cs="Times New Roman"/>
          <w:lang w:eastAsia="lv-LV"/>
        </w:rPr>
        <w:t xml:space="preserve"> ar precizitāti līdz </w:t>
      </w:r>
      <w:r w:rsidRPr="1D71EB13" w:rsidR="00660A2C">
        <w:rPr>
          <w:rFonts w:eastAsia="Times New Roman" w:cs="Times New Roman"/>
          <w:lang w:eastAsia="lv-LV"/>
        </w:rPr>
        <w:t xml:space="preserve">diviem </w:t>
      </w:r>
      <w:r w:rsidRPr="1D71EB13" w:rsidR="00DB7526">
        <w:rPr>
          <w:rFonts w:eastAsia="Times New Roman" w:cs="Times New Roman"/>
          <w:lang w:eastAsia="lv-LV"/>
        </w:rPr>
        <w:t xml:space="preserve">cipariem </w:t>
      </w:r>
      <w:r w:rsidRPr="1D71EB13" w:rsidR="00313F21">
        <w:rPr>
          <w:rFonts w:eastAsia="Times New Roman" w:cs="Times New Roman"/>
          <w:lang w:eastAsia="lv-LV"/>
        </w:rPr>
        <w:t>aiz komata.</w:t>
      </w:r>
    </w:p>
    <w:p w:rsidRPr="00EF62FC" w:rsidR="001306D9" w:rsidP="632F883A" w:rsidRDefault="0042748D" w14:paraId="40019846" w14:textId="759A1E6D">
      <w:pPr>
        <w:pStyle w:val="ListParagraph"/>
        <w:numPr>
          <w:ilvl w:val="0"/>
          <w:numId w:val="18"/>
        </w:numPr>
        <w:spacing w:before="0"/>
      </w:pPr>
      <w:r w:rsidRPr="632F883A">
        <w:rPr>
          <w:rFonts w:cs="Times New Roman"/>
          <w:b/>
          <w:bCs/>
        </w:rPr>
        <w:t>P</w:t>
      </w:r>
      <w:r w:rsidRPr="632F883A" w:rsidR="00FA3DD6">
        <w:rPr>
          <w:rFonts w:cs="Times New Roman"/>
          <w:b/>
          <w:bCs/>
        </w:rPr>
        <w:t>rojekta iesniegum</w:t>
      </w:r>
      <w:r w:rsidRPr="632F883A" w:rsidR="0072213C">
        <w:rPr>
          <w:rFonts w:cs="Times New Roman"/>
          <w:b/>
          <w:bCs/>
        </w:rPr>
        <w:t>u</w:t>
      </w:r>
      <w:r w:rsidRPr="632F883A" w:rsidR="00FA3DD6">
        <w:rPr>
          <w:rFonts w:cs="Times New Roman"/>
          <w:b/>
          <w:bCs/>
        </w:rPr>
        <w:t xml:space="preserve"> iesniedz līdz projekt</w:t>
      </w:r>
      <w:r w:rsidRPr="632F883A" w:rsidR="738CD41A">
        <w:rPr>
          <w:rFonts w:cs="Times New Roman"/>
          <w:b/>
          <w:bCs/>
        </w:rPr>
        <w:t>a</w:t>
      </w:r>
      <w:r w:rsidRPr="632F883A" w:rsidR="00FA3DD6">
        <w:rPr>
          <w:rFonts w:cs="Times New Roman"/>
          <w:b/>
          <w:bCs/>
        </w:rPr>
        <w:t xml:space="preserve"> iesniegum</w:t>
      </w:r>
      <w:r w:rsidRPr="632F883A" w:rsidR="3558B200">
        <w:rPr>
          <w:rFonts w:cs="Times New Roman"/>
          <w:b/>
          <w:bCs/>
        </w:rPr>
        <w:t>a</w:t>
      </w:r>
      <w:r w:rsidRPr="632F883A" w:rsidR="00FA3DD6">
        <w:rPr>
          <w:rFonts w:cs="Times New Roman"/>
          <w:b/>
          <w:bCs/>
        </w:rPr>
        <w:t xml:space="preserve"> iesniegšanas</w:t>
      </w:r>
      <w:r w:rsidRPr="632F883A" w:rsidR="00CD335B">
        <w:rPr>
          <w:rFonts w:cs="Times New Roman"/>
          <w:b/>
          <w:bCs/>
        </w:rPr>
        <w:t xml:space="preserve"> termiņa</w:t>
      </w:r>
      <w:r w:rsidRPr="632F883A" w:rsidR="00FA3DD6">
        <w:rPr>
          <w:rFonts w:cs="Times New Roman"/>
          <w:b/>
          <w:bCs/>
        </w:rPr>
        <w:t xml:space="preserve"> beigu </w:t>
      </w:r>
      <w:r w:rsidRPr="632F883A" w:rsidR="00CD335B">
        <w:rPr>
          <w:rFonts w:cs="Times New Roman"/>
          <w:b/>
          <w:bCs/>
        </w:rPr>
        <w:t>datumam</w:t>
      </w:r>
      <w:r w:rsidRPr="632F883A" w:rsidR="00FA3DD6">
        <w:rPr>
          <w:rFonts w:cs="Times New Roman"/>
        </w:rPr>
        <w:t>.</w:t>
      </w:r>
    </w:p>
    <w:p w:rsidRPr="00EF62FC" w:rsidR="001306D9" w:rsidP="05AAF604" w:rsidRDefault="002B6657" w14:paraId="183B9305" w14:textId="7F564DF1">
      <w:pPr>
        <w:pStyle w:val="ListParagraph"/>
        <w:numPr>
          <w:ilvl w:val="0"/>
          <w:numId w:val="18"/>
        </w:numPr>
        <w:spacing w:before="0"/>
        <w:contextualSpacing w:val="0"/>
        <w:rPr>
          <w:rFonts w:cs="Times New Roman"/>
        </w:rPr>
      </w:pPr>
      <w:r w:rsidRPr="00EF62FC">
        <w:rPr>
          <w:rFonts w:cs="Times New Roman"/>
        </w:rPr>
        <w:t>Ja projekta iesniegums iesniegts pēc projekt</w:t>
      </w:r>
      <w:r w:rsidRPr="05AAF604" w:rsidR="0FCA7EB0">
        <w:rPr>
          <w:rFonts w:cs="Times New Roman"/>
        </w:rPr>
        <w:t>a</w:t>
      </w:r>
      <w:r w:rsidRPr="05AAF604">
        <w:rPr>
          <w:rFonts w:cs="Times New Roman"/>
        </w:rPr>
        <w:t xml:space="preserve"> iesniegum</w:t>
      </w:r>
      <w:r w:rsidRPr="05AAF604" w:rsidR="34FC3B1F">
        <w:rPr>
          <w:rFonts w:cs="Times New Roman"/>
        </w:rPr>
        <w:t>a</w:t>
      </w:r>
      <w:r w:rsidRPr="00EF62FC">
        <w:rPr>
          <w:rFonts w:cs="Times New Roman"/>
        </w:rPr>
        <w:t xml:space="preserve"> iesniegšanas </w:t>
      </w:r>
      <w:r w:rsidRPr="00EF62FC" w:rsidR="00404D7C">
        <w:rPr>
          <w:rFonts w:cs="Times New Roman"/>
        </w:rPr>
        <w:t xml:space="preserve">termiņa </w:t>
      </w:r>
      <w:r w:rsidRPr="00EF62FC">
        <w:rPr>
          <w:rFonts w:cs="Times New Roman"/>
        </w:rPr>
        <w:t xml:space="preserve">beigu datuma, tas netiek vērtēts. </w:t>
      </w:r>
      <w:r w:rsidR="00060CBB">
        <w:rPr>
          <w:rFonts w:cs="Times New Roman"/>
        </w:rPr>
        <w:t>S</w:t>
      </w:r>
      <w:r w:rsidRPr="00EF62FC">
        <w:rPr>
          <w:rFonts w:cs="Times New Roman"/>
        </w:rPr>
        <w:t>adarbības iestāde par to informē projekta iesniedzēju</w:t>
      </w:r>
      <w:r w:rsidRPr="00EF62FC" w:rsidR="0013188F">
        <w:rPr>
          <w:rFonts w:cs="Times New Roman"/>
        </w:rPr>
        <w:t>.</w:t>
      </w:r>
    </w:p>
    <w:p w:rsidRPr="00EF62FC" w:rsidR="008E372B" w:rsidP="5A139258" w:rsidRDefault="68672EE0" w14:paraId="56DBD135" w14:textId="68ABD5B9">
      <w:pPr>
        <w:pStyle w:val="ListParagraph"/>
        <w:numPr>
          <w:ilvl w:val="0"/>
          <w:numId w:val="18"/>
        </w:numPr>
        <w:spacing w:before="0"/>
        <w:contextualSpacing w:val="0"/>
        <w:rPr>
          <w:rFonts w:cs="Times New Roman"/>
          <w:szCs w:val="24"/>
        </w:rPr>
      </w:pPr>
      <w:r w:rsidRPr="4EEA7CB6">
        <w:rPr>
          <w:rFonts w:cs="Times New Roman"/>
        </w:rPr>
        <w:t xml:space="preserve">Projekta iesniedzējam pēc projekta iesnieguma </w:t>
      </w:r>
      <w:r w:rsidRPr="4EEA7CB6" w:rsidR="2EAD6D44">
        <w:rPr>
          <w:rFonts w:cs="Times New Roman"/>
        </w:rPr>
        <w:t>iesniegšanas</w:t>
      </w:r>
      <w:r w:rsidRPr="4EEA7CB6">
        <w:rPr>
          <w:rFonts w:cs="Times New Roman"/>
        </w:rPr>
        <w:t xml:space="preserve"> </w:t>
      </w:r>
      <w:r w:rsidRPr="4EEA7CB6" w:rsidR="106D7AB6">
        <w:rPr>
          <w:rFonts w:cs="Times New Roman"/>
        </w:rPr>
        <w:t>sadarbības iestādē</w:t>
      </w:r>
      <w:r w:rsidRPr="4EEA7CB6">
        <w:rPr>
          <w:rFonts w:cs="Times New Roman"/>
        </w:rPr>
        <w:t xml:space="preserve">, tiek </w:t>
      </w:r>
      <w:r w:rsidRPr="4EEA7CB6" w:rsidR="06B31755">
        <w:rPr>
          <w:rFonts w:cs="Times New Roman"/>
        </w:rPr>
        <w:t>nosūtīt</w:t>
      </w:r>
      <w:r w:rsidRPr="4EEA7CB6" w:rsidR="00086513">
        <w:rPr>
          <w:rFonts w:cs="Times New Roman"/>
        </w:rPr>
        <w:t>a</w:t>
      </w:r>
      <w:r w:rsidRPr="4EEA7CB6" w:rsidR="06B31755">
        <w:rPr>
          <w:rFonts w:cs="Times New Roman"/>
        </w:rPr>
        <w:t xml:space="preserve"> </w:t>
      </w:r>
      <w:r w:rsidR="00A90FB5">
        <w:rPr>
          <w:rFonts w:cs="Times New Roman"/>
        </w:rPr>
        <w:t>Projektu portāla</w:t>
      </w:r>
      <w:r w:rsidRPr="4EEA7CB6" w:rsidR="00A90FB5">
        <w:rPr>
          <w:rFonts w:cs="Times New Roman"/>
        </w:rPr>
        <w:t xml:space="preserve"> </w:t>
      </w:r>
      <w:r w:rsidRPr="4EEA7CB6" w:rsidR="06B31755">
        <w:rPr>
          <w:rFonts w:cs="Times New Roman"/>
        </w:rPr>
        <w:t>automātiski sagatavot</w:t>
      </w:r>
      <w:r w:rsidRPr="4EEA7CB6" w:rsidR="00086513">
        <w:rPr>
          <w:rFonts w:cs="Times New Roman"/>
        </w:rPr>
        <w:t>a</w:t>
      </w:r>
      <w:r w:rsidRPr="4EEA7CB6" w:rsidR="06B31755">
        <w:rPr>
          <w:rFonts w:cs="Times New Roman"/>
        </w:rPr>
        <w:t xml:space="preserve"> e</w:t>
      </w:r>
      <w:r w:rsidRPr="4EEA7CB6" w:rsidR="00086513">
        <w:rPr>
          <w:rFonts w:cs="Times New Roman"/>
        </w:rPr>
        <w:t>lektroniskā</w:t>
      </w:r>
      <w:r w:rsidRPr="4EEA7CB6" w:rsidR="00C53E25">
        <w:rPr>
          <w:rFonts w:cs="Times New Roman"/>
        </w:rPr>
        <w:t xml:space="preserve"> </w:t>
      </w:r>
      <w:r w:rsidRPr="4EEA7CB6" w:rsidR="06B31755">
        <w:rPr>
          <w:rFonts w:cs="Times New Roman"/>
        </w:rPr>
        <w:t>past</w:t>
      </w:r>
      <w:r w:rsidRPr="4EEA7CB6" w:rsidR="00C53E25">
        <w:rPr>
          <w:rFonts w:cs="Times New Roman"/>
        </w:rPr>
        <w:t>a vēstule</w:t>
      </w:r>
      <w:r w:rsidRPr="4EEA7CB6" w:rsidR="06B31755">
        <w:rPr>
          <w:rFonts w:cs="Times New Roman"/>
        </w:rPr>
        <w:t xml:space="preserve"> par projekta iesnieguma iesniegšanu</w:t>
      </w:r>
      <w:r w:rsidRPr="4EEA7CB6">
        <w:rPr>
          <w:rFonts w:cs="Times New Roman"/>
        </w:rPr>
        <w:t>.</w:t>
      </w:r>
    </w:p>
    <w:p w:rsidRPr="00EF62FC" w:rsidR="008E372B" w:rsidP="00DB7526" w:rsidRDefault="00A111C6" w14:paraId="421D37D3" w14:textId="1A6055E3">
      <w:pPr>
        <w:pStyle w:val="Headinggg1"/>
      </w:pPr>
      <w:r w:rsidRPr="00EF62FC">
        <w:t>Konsultatīvais atbalsts</w:t>
      </w:r>
      <w:r w:rsidRPr="00EF62FC" w:rsidR="00916ED5">
        <w:t xml:space="preserve"> ierobežotā</w:t>
      </w:r>
      <w:r w:rsidRPr="00EF62FC" w:rsidR="00BF5A92">
        <w:t xml:space="preserve"> </w:t>
      </w:r>
      <w:r w:rsidRPr="00EF62FC" w:rsidR="00E5099E">
        <w:t>projekt</w:t>
      </w:r>
      <w:r w:rsidR="00E5099E">
        <w:t>u</w:t>
      </w:r>
      <w:r w:rsidRPr="00EF62FC" w:rsidR="00E5099E">
        <w:t xml:space="preserve"> iesniegum</w:t>
      </w:r>
      <w:r w:rsidR="00E5099E">
        <w:t>u</w:t>
      </w:r>
      <w:r w:rsidRPr="00EF62FC" w:rsidR="00E5099E">
        <w:t xml:space="preserve"> </w:t>
      </w:r>
      <w:r w:rsidRPr="00EF62FC" w:rsidR="00BF5A92">
        <w:t>atlasē</w:t>
      </w:r>
    </w:p>
    <w:p w:rsidRPr="00EF62FC" w:rsidR="009D55CA" w:rsidP="1D71EB13" w:rsidRDefault="008E372B" w14:paraId="66E33464" w14:textId="031051DC">
      <w:pPr>
        <w:pStyle w:val="ListParagraph"/>
        <w:numPr>
          <w:ilvl w:val="0"/>
          <w:numId w:val="18"/>
        </w:numPr>
        <w:spacing w:before="0"/>
        <w:outlineLvl w:val="3"/>
        <w:rPr>
          <w:rFonts w:eastAsia="Times New Roman" w:cs="Times New Roman"/>
          <w:lang w:eastAsia="lv-LV"/>
        </w:rPr>
      </w:pPr>
      <w:bookmarkStart w:name="_Ref120492295" w:id="1"/>
      <w:r w:rsidRPr="1D71EB13">
        <w:rPr>
          <w:rFonts w:eastAsia="Times New Roman" w:cs="Times New Roman"/>
          <w:color w:val="000000" w:themeColor="text1"/>
          <w:lang w:eastAsia="lv-LV"/>
        </w:rPr>
        <w:t>Projek</w:t>
      </w:r>
      <w:r w:rsidRPr="1D71EB13" w:rsidR="003006B8">
        <w:rPr>
          <w:rFonts w:eastAsia="Times New Roman" w:cs="Times New Roman"/>
          <w:color w:val="000000" w:themeColor="text1"/>
          <w:lang w:eastAsia="lv-LV"/>
        </w:rPr>
        <w:t>ta iesniedzēj</w:t>
      </w:r>
      <w:r w:rsidRPr="1D71EB13" w:rsidR="00ED6CC8">
        <w:rPr>
          <w:rFonts w:eastAsia="Times New Roman" w:cs="Times New Roman"/>
          <w:color w:val="000000" w:themeColor="text1"/>
          <w:lang w:eastAsia="lv-LV"/>
        </w:rPr>
        <w:t>s</w:t>
      </w:r>
      <w:r w:rsidRPr="1D71EB13" w:rsidR="009D55CA">
        <w:rPr>
          <w:rFonts w:eastAsia="Times New Roman" w:cs="Times New Roman"/>
          <w:color w:val="000000" w:themeColor="text1"/>
          <w:lang w:eastAsia="lv-LV"/>
        </w:rPr>
        <w:t xml:space="preserve">, sagatavojot </w:t>
      </w:r>
      <w:r w:rsidRPr="1D71EB13" w:rsidR="00A749C2">
        <w:rPr>
          <w:rFonts w:eastAsia="Times New Roman" w:cs="Times New Roman"/>
          <w:color w:val="000000" w:themeColor="text1"/>
          <w:lang w:eastAsia="lv-LV"/>
        </w:rPr>
        <w:t xml:space="preserve">projekta iesniegumu, var saņemt sadarbības iestādes konsultatīvo atbalstu </w:t>
      </w:r>
      <w:r w:rsidRPr="1D71EB13" w:rsidR="00ED6CC8">
        <w:rPr>
          <w:rFonts w:eastAsia="Times New Roman" w:cs="Times New Roman"/>
          <w:color w:val="000000" w:themeColor="text1"/>
          <w:lang w:eastAsia="lv-LV"/>
        </w:rPr>
        <w:t>projekta ies</w:t>
      </w:r>
      <w:r w:rsidRPr="1D71EB13" w:rsidR="009D55CA">
        <w:rPr>
          <w:rFonts w:eastAsia="Times New Roman" w:cs="Times New Roman"/>
          <w:color w:val="000000" w:themeColor="text1"/>
          <w:lang w:eastAsia="lv-LV"/>
        </w:rPr>
        <w:t>n</w:t>
      </w:r>
      <w:r w:rsidRPr="1D71EB13" w:rsidR="00ED6CC8">
        <w:rPr>
          <w:rFonts w:eastAsia="Times New Roman" w:cs="Times New Roman"/>
          <w:color w:val="000000" w:themeColor="text1"/>
          <w:lang w:eastAsia="lv-LV"/>
        </w:rPr>
        <w:t xml:space="preserve">ieguma </w:t>
      </w:r>
      <w:r w:rsidRPr="1D71EB13" w:rsidR="00912EA6">
        <w:rPr>
          <w:rFonts w:eastAsia="Times New Roman" w:cs="Times New Roman"/>
          <w:color w:val="000000" w:themeColor="text1"/>
          <w:lang w:eastAsia="lv-LV"/>
        </w:rPr>
        <w:t>sagatavo</w:t>
      </w:r>
      <w:r w:rsidRPr="1D71EB13" w:rsidR="009D55CA">
        <w:rPr>
          <w:rFonts w:eastAsia="Times New Roman" w:cs="Times New Roman"/>
          <w:color w:val="000000" w:themeColor="text1"/>
          <w:lang w:eastAsia="lv-LV"/>
        </w:rPr>
        <w:t>šana</w:t>
      </w:r>
      <w:r w:rsidRPr="1D71EB13" w:rsidR="00A749C2">
        <w:rPr>
          <w:rFonts w:eastAsia="Times New Roman" w:cs="Times New Roman"/>
          <w:color w:val="000000" w:themeColor="text1"/>
          <w:lang w:eastAsia="lv-LV"/>
        </w:rPr>
        <w:t>i</w:t>
      </w:r>
      <w:r w:rsidRPr="1D71EB13" w:rsidR="003E43EE">
        <w:rPr>
          <w:rFonts w:eastAsia="Times New Roman" w:cs="Times New Roman"/>
          <w:color w:val="000000" w:themeColor="text1"/>
          <w:lang w:eastAsia="lv-LV"/>
        </w:rPr>
        <w:t xml:space="preserve">, </w:t>
      </w:r>
      <w:r w:rsidRPr="1D71EB13" w:rsidR="00782546">
        <w:rPr>
          <w:rFonts w:eastAsia="Times New Roman" w:cs="Times New Roman"/>
          <w:color w:val="000000" w:themeColor="text1"/>
          <w:lang w:eastAsia="lv-LV"/>
        </w:rPr>
        <w:t xml:space="preserve">vienu reizi </w:t>
      </w:r>
      <w:r w:rsidRPr="1D71EB13" w:rsidR="003E43EE">
        <w:rPr>
          <w:rFonts w:eastAsia="Times New Roman" w:cs="Times New Roman"/>
          <w:color w:val="000000" w:themeColor="text1"/>
          <w:lang w:eastAsia="lv-LV"/>
        </w:rPr>
        <w:t xml:space="preserve">iesniedzot projekta iesniegumu </w:t>
      </w:r>
      <w:proofErr w:type="spellStart"/>
      <w:r w:rsidRPr="1D71EB13" w:rsidR="003E43EE">
        <w:rPr>
          <w:rFonts w:eastAsia="Times New Roman" w:cs="Times New Roman"/>
          <w:color w:val="000000" w:themeColor="text1"/>
          <w:lang w:eastAsia="lv-LV"/>
        </w:rPr>
        <w:t>priekšizskatīšan</w:t>
      </w:r>
      <w:r w:rsidRPr="1D71EB13" w:rsidR="00732ED1">
        <w:rPr>
          <w:rFonts w:eastAsia="Times New Roman" w:cs="Times New Roman"/>
          <w:color w:val="000000" w:themeColor="text1"/>
          <w:lang w:eastAsia="lv-LV"/>
        </w:rPr>
        <w:t>ai</w:t>
      </w:r>
      <w:proofErr w:type="spellEnd"/>
      <w:r w:rsidRPr="1D71EB13" w:rsidR="00732ED1">
        <w:rPr>
          <w:rFonts w:eastAsia="Times New Roman" w:cs="Times New Roman"/>
          <w:color w:val="000000" w:themeColor="text1"/>
          <w:lang w:eastAsia="lv-LV"/>
        </w:rPr>
        <w:t xml:space="preserve"> </w:t>
      </w:r>
      <w:r w:rsidRPr="1D71EB13" w:rsidR="00184A1C">
        <w:rPr>
          <w:rFonts w:eastAsia="Times New Roman" w:cs="Times New Roman"/>
          <w:color w:val="000000" w:themeColor="text1"/>
          <w:lang w:eastAsia="lv-LV"/>
        </w:rPr>
        <w:t>Projektu portālā</w:t>
      </w:r>
      <w:r w:rsidRPr="1D71EB13" w:rsidR="00CD103B">
        <w:rPr>
          <w:rFonts w:eastAsia="Times New Roman" w:asciiTheme="majorBidi" w:hAnsiTheme="majorBidi" w:cstheme="majorBidi"/>
          <w:lang w:eastAsia="lv-LV"/>
        </w:rPr>
        <w:t xml:space="preserve"> </w:t>
      </w:r>
      <w:r w:rsidRPr="004F624B" w:rsidR="00CD103B">
        <w:rPr>
          <w:rFonts w:eastAsia="Times New Roman" w:asciiTheme="majorBidi" w:hAnsiTheme="majorBidi" w:cstheme="majorBidi"/>
          <w:lang w:eastAsia="lv-LV"/>
        </w:rPr>
        <w:t>ne vēlāk kā trīs nedēļas pirms plānotā projekta iesnieguma iesniegšanas beigu termiņa</w:t>
      </w:r>
      <w:r w:rsidRPr="004F624B" w:rsidR="00723777">
        <w:rPr>
          <w:rFonts w:eastAsia="Times New Roman" w:cs="Times New Roman"/>
          <w:lang w:eastAsia="lv-LV"/>
        </w:rPr>
        <w:t>.</w:t>
      </w:r>
      <w:bookmarkEnd w:id="1"/>
    </w:p>
    <w:p w:rsidRPr="00EF62FC" w:rsidR="00F714F3" w:rsidP="1D71EB13" w:rsidRDefault="00723777" w14:paraId="760F9B36" w14:textId="365494F1">
      <w:pPr>
        <w:pStyle w:val="ListParagraph"/>
        <w:numPr>
          <w:ilvl w:val="0"/>
          <w:numId w:val="18"/>
        </w:numPr>
        <w:spacing w:before="0"/>
        <w:outlineLvl w:val="3"/>
        <w:rPr>
          <w:rFonts w:eastAsia="Times New Roman" w:cs="Times New Roman"/>
          <w:lang w:eastAsia="lv-LV"/>
        </w:rPr>
      </w:pPr>
      <w:r w:rsidRPr="1D71EB13">
        <w:rPr>
          <w:rFonts w:eastAsia="Times New Roman" w:cs="Times New Roman"/>
          <w:lang w:eastAsia="lv-LV"/>
        </w:rPr>
        <w:t xml:space="preserve">Ja projekta iesniegums iesniegts </w:t>
      </w:r>
      <w:proofErr w:type="spellStart"/>
      <w:r w:rsidRPr="1D71EB13">
        <w:rPr>
          <w:rFonts w:eastAsia="Times New Roman" w:cs="Times New Roman"/>
          <w:lang w:eastAsia="lv-LV"/>
        </w:rPr>
        <w:t>priekšizskatīšanai</w:t>
      </w:r>
      <w:proofErr w:type="spellEnd"/>
      <w:r w:rsidRPr="1D71EB13">
        <w:rPr>
          <w:rFonts w:eastAsia="Times New Roman" w:cs="Times New Roman"/>
          <w:lang w:eastAsia="lv-LV"/>
        </w:rPr>
        <w:t>, sadarbības iestāde</w:t>
      </w:r>
      <w:r w:rsidRPr="1D71EB13" w:rsidR="009737AF">
        <w:rPr>
          <w:rFonts w:eastAsia="Times New Roman" w:cs="Times New Roman"/>
          <w:lang w:eastAsia="lv-LV"/>
        </w:rPr>
        <w:t xml:space="preserve"> </w:t>
      </w:r>
      <w:r w:rsidRPr="1D71EB13" w:rsidR="0032596F">
        <w:rPr>
          <w:rFonts w:eastAsia="Times New Roman" w:cs="Times New Roman"/>
          <w:lang w:eastAsia="lv-LV"/>
        </w:rPr>
        <w:t>10</w:t>
      </w:r>
      <w:r w:rsidRPr="1D71EB13" w:rsidR="007455AF">
        <w:rPr>
          <w:rFonts w:eastAsia="Times New Roman" w:cs="Times New Roman"/>
          <w:lang w:eastAsia="lv-LV"/>
        </w:rPr>
        <w:t> </w:t>
      </w:r>
      <w:r w:rsidRPr="1D71EB13" w:rsidR="009737AF">
        <w:rPr>
          <w:rFonts w:eastAsia="Times New Roman" w:cs="Times New Roman"/>
          <w:lang w:eastAsia="lv-LV"/>
        </w:rPr>
        <w:t>darbdienu</w:t>
      </w:r>
      <w:r w:rsidRPr="1D71EB13">
        <w:rPr>
          <w:rFonts w:eastAsia="Times New Roman" w:cs="Times New Roman"/>
          <w:lang w:eastAsia="lv-LV"/>
        </w:rPr>
        <w:t xml:space="preserve"> </w:t>
      </w:r>
      <w:r w:rsidRPr="1D71EB13" w:rsidR="009737AF">
        <w:rPr>
          <w:rFonts w:eastAsia="Times New Roman" w:cs="Times New Roman"/>
          <w:lang w:eastAsia="lv-LV"/>
        </w:rPr>
        <w:t xml:space="preserve">laikā </w:t>
      </w:r>
      <w:r w:rsidRPr="1D71EB13">
        <w:rPr>
          <w:rFonts w:eastAsia="Times New Roman" w:cs="Times New Roman"/>
          <w:lang w:eastAsia="lv-LV"/>
        </w:rPr>
        <w:t xml:space="preserve">izskata </w:t>
      </w:r>
      <w:proofErr w:type="spellStart"/>
      <w:r w:rsidRPr="1D71EB13" w:rsidR="009737AF">
        <w:rPr>
          <w:rFonts w:eastAsia="Times New Roman" w:cs="Times New Roman"/>
          <w:lang w:eastAsia="lv-LV"/>
        </w:rPr>
        <w:t>priekšizskatīšanai</w:t>
      </w:r>
      <w:proofErr w:type="spellEnd"/>
      <w:r w:rsidRPr="1D71EB13" w:rsidR="009737AF">
        <w:rPr>
          <w:rFonts w:eastAsia="Times New Roman" w:cs="Times New Roman"/>
          <w:lang w:eastAsia="lv-LV"/>
        </w:rPr>
        <w:t xml:space="preserve"> saņemto projekta iesniegumu </w:t>
      </w:r>
      <w:r w:rsidRPr="1D71EB13">
        <w:rPr>
          <w:rFonts w:eastAsia="Times New Roman" w:cs="Times New Roman"/>
          <w:lang w:eastAsia="lv-LV"/>
        </w:rPr>
        <w:t xml:space="preserve">un </w:t>
      </w:r>
      <w:r w:rsidRPr="1D71EB13" w:rsidR="00184A1C">
        <w:rPr>
          <w:rFonts w:eastAsia="Times New Roman" w:cs="Times New Roman"/>
          <w:lang w:eastAsia="lv-LV"/>
        </w:rPr>
        <w:t xml:space="preserve">Projektu portāla </w:t>
      </w:r>
      <w:r w:rsidRPr="1D71EB13" w:rsidR="00DB7526">
        <w:rPr>
          <w:rFonts w:eastAsia="Times New Roman" w:cs="Times New Roman"/>
          <w:lang w:eastAsia="lv-LV"/>
        </w:rPr>
        <w:t>e-</w:t>
      </w:r>
      <w:r w:rsidRPr="1D71EB13" w:rsidR="008C76AE">
        <w:rPr>
          <w:rFonts w:eastAsia="Times New Roman" w:cs="Times New Roman"/>
          <w:lang w:eastAsia="lv-LV"/>
        </w:rPr>
        <w:t>vidē</w:t>
      </w:r>
      <w:r w:rsidRPr="1D71EB13" w:rsidR="0071311F">
        <w:rPr>
          <w:rFonts w:eastAsia="Times New Roman" w:cs="Times New Roman"/>
          <w:lang w:eastAsia="lv-LV"/>
        </w:rPr>
        <w:t xml:space="preserve"> </w:t>
      </w:r>
      <w:r w:rsidRPr="1D71EB13">
        <w:rPr>
          <w:rFonts w:eastAsia="Times New Roman" w:cs="Times New Roman"/>
          <w:lang w:eastAsia="lv-LV"/>
        </w:rPr>
        <w:t xml:space="preserve">sniedz </w:t>
      </w:r>
      <w:r w:rsidRPr="1D71EB13" w:rsidR="00774218">
        <w:rPr>
          <w:rFonts w:eastAsia="Times New Roman" w:cs="Times New Roman"/>
          <w:lang w:eastAsia="lv-LV"/>
        </w:rPr>
        <w:t>viedokli par projekta iesniegumā norādītās informācijas atbilstību</w:t>
      </w:r>
      <w:r w:rsidRPr="1D71EB13" w:rsidR="00130DEE">
        <w:rPr>
          <w:rFonts w:eastAsia="Times New Roman" w:cs="Times New Roman"/>
          <w:lang w:eastAsia="lv-LV"/>
        </w:rPr>
        <w:t xml:space="preserve"> SAM</w:t>
      </w:r>
      <w:r w:rsidRPr="1D71EB13" w:rsidR="00774218">
        <w:rPr>
          <w:rFonts w:eastAsia="Times New Roman" w:cs="Times New Roman"/>
          <w:lang w:eastAsia="lv-LV"/>
        </w:rPr>
        <w:t xml:space="preserve"> MK noteikumu un</w:t>
      </w:r>
      <w:r w:rsidRPr="1D71EB13" w:rsidR="00886C91">
        <w:rPr>
          <w:rFonts w:eastAsia="Times New Roman" w:cs="Times New Roman"/>
          <w:lang w:eastAsia="lv-LV"/>
        </w:rPr>
        <w:t xml:space="preserve"> š</w:t>
      </w:r>
      <w:r w:rsidRPr="1D71EB13" w:rsidR="0053706B">
        <w:rPr>
          <w:rFonts w:eastAsia="Times New Roman" w:cs="Times New Roman"/>
          <w:lang w:eastAsia="lv-LV"/>
        </w:rPr>
        <w:t>ī</w:t>
      </w:r>
      <w:r w:rsidRPr="1D71EB13" w:rsidR="002B6B33">
        <w:rPr>
          <w:rFonts w:eastAsia="Times New Roman" w:cs="Times New Roman"/>
          <w:lang w:eastAsia="lv-LV"/>
        </w:rPr>
        <w:t xml:space="preserve"> </w:t>
      </w:r>
      <w:r w:rsidRPr="1D71EB13" w:rsidR="00774218">
        <w:rPr>
          <w:rFonts w:eastAsia="Times New Roman" w:cs="Times New Roman"/>
          <w:lang w:eastAsia="lv-LV"/>
        </w:rPr>
        <w:t>nolikuma prasībām</w:t>
      </w:r>
      <w:r w:rsidRPr="1D71EB13" w:rsidR="009737AF">
        <w:rPr>
          <w:rFonts w:eastAsia="Times New Roman" w:cs="Times New Roman"/>
          <w:lang w:eastAsia="lv-LV"/>
        </w:rPr>
        <w:t>.</w:t>
      </w:r>
      <w:r w:rsidRPr="1D71EB13" w:rsidR="00F714F3">
        <w:rPr>
          <w:rFonts w:eastAsia="Times New Roman" w:cs="Times New Roman"/>
          <w:lang w:eastAsia="lv-LV"/>
        </w:rPr>
        <w:t xml:space="preserve"> </w:t>
      </w:r>
      <w:r w:rsidRPr="1D71EB13" w:rsidR="00D922F7">
        <w:rPr>
          <w:rFonts w:eastAsia="Times New Roman" w:cs="Times New Roman"/>
          <w:lang w:eastAsia="lv-LV"/>
        </w:rPr>
        <w:t xml:space="preserve">Ja nolikuma </w:t>
      </w:r>
      <w:r w:rsidRPr="008115FE" w:rsidR="00164975">
        <w:rPr>
          <w:rFonts w:eastAsia="Times New Roman" w:cs="Times New Roman"/>
          <w:lang w:eastAsia="lv-LV"/>
        </w:rPr>
        <w:fldChar w:fldCharType="begin"/>
      </w:r>
      <w:r w:rsidRPr="008115FE" w:rsidR="00164975">
        <w:rPr>
          <w:rFonts w:eastAsia="Times New Roman" w:cs="Times New Roman"/>
          <w:lang w:eastAsia="lv-LV"/>
        </w:rPr>
        <w:instrText xml:space="preserve"> REF _Ref172292401 \r \h </w:instrText>
      </w:r>
      <w:r w:rsidRPr="008115FE" w:rsidR="00164975">
        <w:rPr>
          <w:rFonts w:eastAsia="Times New Roman" w:cs="Times New Roman"/>
          <w:lang w:eastAsia="lv-LV"/>
        </w:rPr>
      </w:r>
      <w:r w:rsidRPr="008115FE" w:rsidR="00164975">
        <w:rPr>
          <w:rFonts w:eastAsia="Times New Roman" w:cs="Times New Roman"/>
          <w:lang w:eastAsia="lv-LV"/>
        </w:rPr>
        <w:fldChar w:fldCharType="separate"/>
      </w:r>
      <w:r w:rsidR="004D5809">
        <w:rPr>
          <w:rFonts w:eastAsia="Times New Roman" w:cs="Times New Roman"/>
          <w:lang w:eastAsia="lv-LV"/>
        </w:rPr>
        <w:t>24</w:t>
      </w:r>
      <w:r w:rsidRPr="008115FE" w:rsidR="00164975">
        <w:rPr>
          <w:rFonts w:eastAsia="Times New Roman" w:cs="Times New Roman"/>
          <w:lang w:eastAsia="lv-LV"/>
        </w:rPr>
        <w:fldChar w:fldCharType="end"/>
      </w:r>
      <w:r w:rsidRPr="1D71EB13" w:rsidR="0082272F">
        <w:rPr>
          <w:rFonts w:eastAsia="Times New Roman" w:cs="Times New Roman"/>
          <w:lang w:eastAsia="lv-LV"/>
        </w:rPr>
        <w:t>.</w:t>
      </w:r>
      <w:r w:rsidRPr="1D71EB13" w:rsidR="000A61AE">
        <w:rPr>
          <w:rFonts w:eastAsia="Times New Roman" w:cs="Times New Roman"/>
          <w:lang w:eastAsia="lv-LV"/>
        </w:rPr>
        <w:t> </w:t>
      </w:r>
      <w:r w:rsidRPr="1D71EB13" w:rsidR="00D922F7">
        <w:rPr>
          <w:rFonts w:eastAsia="Times New Roman" w:cs="Times New Roman"/>
          <w:lang w:eastAsia="lv-LV"/>
        </w:rPr>
        <w:t xml:space="preserve">punktā minētā vērtēšanas komisija ir izveidota līdz projekta iesnieguma iesniegšanai </w:t>
      </w:r>
      <w:proofErr w:type="spellStart"/>
      <w:r w:rsidRPr="1D71EB13" w:rsidR="00D922F7">
        <w:rPr>
          <w:rFonts w:eastAsia="Times New Roman" w:cs="Times New Roman"/>
          <w:lang w:eastAsia="lv-LV"/>
        </w:rPr>
        <w:t>priekšizskatīšanā</w:t>
      </w:r>
      <w:proofErr w:type="spellEnd"/>
      <w:r w:rsidRPr="1D71EB13" w:rsidR="00D922F7">
        <w:rPr>
          <w:rFonts w:eastAsia="Times New Roman" w:cs="Times New Roman"/>
          <w:lang w:eastAsia="lv-LV"/>
        </w:rPr>
        <w:t xml:space="preserve">, atbildīgās iestādes un nozares ministrijas pārstāvji, kuri norīkoti darbam vērtēšanas komisijā, var iesaistīties </w:t>
      </w:r>
      <w:proofErr w:type="spellStart"/>
      <w:r w:rsidRPr="1D71EB13" w:rsidR="00D922F7">
        <w:rPr>
          <w:rFonts w:eastAsia="Times New Roman" w:cs="Times New Roman"/>
          <w:lang w:eastAsia="lv-LV"/>
        </w:rPr>
        <w:t>priekšizskatīšanai</w:t>
      </w:r>
      <w:proofErr w:type="spellEnd"/>
      <w:r w:rsidRPr="1D71EB13" w:rsidR="00D922F7">
        <w:rPr>
          <w:rFonts w:eastAsia="Times New Roman" w:cs="Times New Roman"/>
          <w:lang w:eastAsia="lv-LV"/>
        </w:rPr>
        <w:t xml:space="preserve"> iesniegtā projekta iesnieguma izskatīšanā. </w:t>
      </w:r>
      <w:proofErr w:type="spellStart"/>
      <w:r w:rsidRPr="1D71EB13" w:rsidR="00F714F3">
        <w:rPr>
          <w:rFonts w:eastAsia="Times New Roman" w:cs="Times New Roman"/>
          <w:lang w:eastAsia="lv-LV"/>
        </w:rPr>
        <w:t>Priekšizskatīšanā</w:t>
      </w:r>
      <w:proofErr w:type="spellEnd"/>
      <w:r w:rsidRPr="1D71EB13" w:rsidR="00F714F3">
        <w:rPr>
          <w:rFonts w:eastAsia="Times New Roman" w:cs="Times New Roman"/>
          <w:lang w:eastAsia="lv-LV"/>
        </w:rPr>
        <w:t xml:space="preserve"> sniegt</w:t>
      </w:r>
      <w:r w:rsidRPr="1D71EB13" w:rsidR="008C76AE">
        <w:rPr>
          <w:rFonts w:eastAsia="Times New Roman" w:cs="Times New Roman"/>
          <w:lang w:eastAsia="lv-LV"/>
        </w:rPr>
        <w:t>a</w:t>
      </w:r>
      <w:r w:rsidRPr="1D71EB13" w:rsidR="007D412F">
        <w:rPr>
          <w:rFonts w:eastAsia="Times New Roman" w:cs="Times New Roman"/>
          <w:lang w:eastAsia="lv-LV"/>
        </w:rPr>
        <w:t>jam</w:t>
      </w:r>
      <w:r w:rsidRPr="1D71EB13" w:rsidR="00F714F3">
        <w:rPr>
          <w:rFonts w:eastAsia="Times New Roman" w:cs="Times New Roman"/>
          <w:lang w:eastAsia="lv-LV"/>
        </w:rPr>
        <w:t xml:space="preserve"> </w:t>
      </w:r>
      <w:r w:rsidRPr="1D71EB13" w:rsidR="7FE8C409">
        <w:rPr>
          <w:rFonts w:eastAsia="Times New Roman" w:cs="Times New Roman"/>
          <w:lang w:eastAsia="lv-LV"/>
        </w:rPr>
        <w:t>vērtēšanas komisijas</w:t>
      </w:r>
      <w:r w:rsidRPr="1D71EB13" w:rsidR="00F714F3">
        <w:rPr>
          <w:rFonts w:eastAsia="Times New Roman" w:cs="Times New Roman"/>
          <w:lang w:eastAsia="lv-LV"/>
        </w:rPr>
        <w:t xml:space="preserve"> </w:t>
      </w:r>
      <w:r w:rsidRPr="1D71EB13" w:rsidR="008C76AE">
        <w:rPr>
          <w:rFonts w:eastAsia="Times New Roman" w:cs="Times New Roman"/>
          <w:lang w:eastAsia="lv-LV"/>
        </w:rPr>
        <w:t>viedokli</w:t>
      </w:r>
      <w:r w:rsidRPr="1D71EB13" w:rsidR="00024BE0">
        <w:rPr>
          <w:rFonts w:eastAsia="Times New Roman" w:cs="Times New Roman"/>
          <w:lang w:eastAsia="lv-LV"/>
        </w:rPr>
        <w:t>m</w:t>
      </w:r>
      <w:r w:rsidRPr="1D71EB13" w:rsidR="00F714F3">
        <w:rPr>
          <w:rFonts w:eastAsia="Times New Roman" w:cs="Times New Roman"/>
          <w:lang w:eastAsia="lv-LV"/>
        </w:rPr>
        <w:t xml:space="preserve"> </w:t>
      </w:r>
      <w:r w:rsidRPr="1D71EB13" w:rsidR="00024BE0">
        <w:rPr>
          <w:rFonts w:eastAsia="Times New Roman" w:cs="Times New Roman"/>
          <w:lang w:eastAsia="lv-LV"/>
        </w:rPr>
        <w:t xml:space="preserve">un </w:t>
      </w:r>
      <w:r w:rsidRPr="1D71EB13" w:rsidR="008C76AE">
        <w:rPr>
          <w:rFonts w:eastAsia="Times New Roman" w:cs="Times New Roman"/>
          <w:lang w:eastAsia="lv-LV"/>
        </w:rPr>
        <w:t>komentāriem</w:t>
      </w:r>
      <w:r w:rsidRPr="1D71EB13" w:rsidR="00F714F3">
        <w:rPr>
          <w:rFonts w:eastAsia="Times New Roman" w:cs="Times New Roman"/>
          <w:lang w:eastAsia="lv-LV"/>
        </w:rPr>
        <w:t xml:space="preserve"> ir rekomendējošs raksturs</w:t>
      </w:r>
      <w:r w:rsidRPr="1D71EB13" w:rsidR="00D30F5A">
        <w:rPr>
          <w:rFonts w:eastAsia="Times New Roman" w:cs="Times New Roman"/>
          <w:lang w:eastAsia="lv-LV"/>
        </w:rPr>
        <w:t>.</w:t>
      </w:r>
    </w:p>
    <w:p w:rsidRPr="00EF62FC" w:rsidR="00723777" w:rsidP="1D71EB13" w:rsidRDefault="00690AC3" w14:paraId="4D55E861" w14:textId="64B7ABF8">
      <w:pPr>
        <w:pStyle w:val="ListParagraph"/>
        <w:numPr>
          <w:ilvl w:val="0"/>
          <w:numId w:val="18"/>
        </w:numPr>
        <w:spacing w:before="0"/>
        <w:outlineLvl w:val="3"/>
        <w:rPr>
          <w:rFonts w:eastAsia="Times New Roman" w:cs="Times New Roman"/>
          <w:lang w:eastAsia="lv-LV"/>
        </w:rPr>
      </w:pPr>
      <w:r w:rsidRPr="1D71EB13">
        <w:rPr>
          <w:rFonts w:eastAsia="Times New Roman" w:cs="Times New Roman"/>
          <w:lang w:eastAsia="lv-LV"/>
        </w:rPr>
        <w:t xml:space="preserve">Pēc </w:t>
      </w:r>
      <w:proofErr w:type="spellStart"/>
      <w:r w:rsidRPr="1D71EB13">
        <w:rPr>
          <w:rFonts w:eastAsia="Times New Roman" w:cs="Times New Roman"/>
          <w:lang w:eastAsia="lv-LV"/>
        </w:rPr>
        <w:t>priekšizskatīšanas</w:t>
      </w:r>
      <w:proofErr w:type="spellEnd"/>
      <w:r w:rsidRPr="1D71EB13">
        <w:rPr>
          <w:rFonts w:eastAsia="Times New Roman" w:cs="Times New Roman"/>
          <w:lang w:eastAsia="lv-LV"/>
        </w:rPr>
        <w:t xml:space="preserve"> </w:t>
      </w:r>
      <w:r w:rsidRPr="1D71EB13" w:rsidR="00652D3A">
        <w:rPr>
          <w:rFonts w:eastAsia="Times New Roman" w:cs="Times New Roman"/>
          <w:lang w:eastAsia="lv-LV"/>
        </w:rPr>
        <w:t>projekta iesnie</w:t>
      </w:r>
      <w:r w:rsidRPr="1D71EB13" w:rsidR="00F714F3">
        <w:rPr>
          <w:rFonts w:eastAsia="Times New Roman" w:cs="Times New Roman"/>
          <w:lang w:eastAsia="lv-LV"/>
        </w:rPr>
        <w:t>dzējam ir tiesības precizēt projekta iesniegumu,</w:t>
      </w:r>
      <w:r w:rsidRPr="1D71EB13" w:rsidR="00FA76F6">
        <w:rPr>
          <w:rFonts w:eastAsia="Times New Roman" w:cs="Times New Roman"/>
          <w:lang w:eastAsia="lv-LV"/>
        </w:rPr>
        <w:t xml:space="preserve"> </w:t>
      </w:r>
      <w:r w:rsidRPr="1D71EB13" w:rsidR="00F714F3">
        <w:rPr>
          <w:rFonts w:eastAsia="Times New Roman" w:cs="Times New Roman"/>
          <w:lang w:eastAsia="lv-LV"/>
        </w:rPr>
        <w:t>ievērojot projekt</w:t>
      </w:r>
      <w:r w:rsidRPr="1D71EB13" w:rsidR="7454B9D7">
        <w:rPr>
          <w:rFonts w:eastAsia="Times New Roman" w:cs="Times New Roman"/>
          <w:lang w:eastAsia="lv-LV"/>
        </w:rPr>
        <w:t>a</w:t>
      </w:r>
      <w:r w:rsidRPr="1D71EB13" w:rsidR="00F714F3">
        <w:rPr>
          <w:rFonts w:eastAsia="Times New Roman" w:cs="Times New Roman"/>
          <w:lang w:eastAsia="lv-LV"/>
        </w:rPr>
        <w:t xml:space="preserve"> iesniegum</w:t>
      </w:r>
      <w:r w:rsidRPr="1D71EB13" w:rsidR="48B72F3A">
        <w:rPr>
          <w:rFonts w:eastAsia="Times New Roman" w:cs="Times New Roman"/>
          <w:lang w:eastAsia="lv-LV"/>
        </w:rPr>
        <w:t>a</w:t>
      </w:r>
      <w:r w:rsidRPr="1D71EB13" w:rsidR="00F714F3">
        <w:rPr>
          <w:rFonts w:eastAsia="Times New Roman" w:cs="Times New Roman"/>
          <w:lang w:eastAsia="lv-LV"/>
        </w:rPr>
        <w:t xml:space="preserve"> iesniegšanas</w:t>
      </w:r>
      <w:r w:rsidRPr="1D71EB13" w:rsidR="43EA71AF">
        <w:rPr>
          <w:rFonts w:eastAsia="Times New Roman" w:cs="Times New Roman"/>
          <w:lang w:eastAsia="lv-LV"/>
        </w:rPr>
        <w:t xml:space="preserve"> termiņa</w:t>
      </w:r>
      <w:r w:rsidRPr="1D71EB13" w:rsidR="00F714F3">
        <w:rPr>
          <w:rFonts w:eastAsia="Times New Roman" w:cs="Times New Roman"/>
          <w:lang w:eastAsia="lv-LV"/>
        </w:rPr>
        <w:t xml:space="preserve"> beigu </w:t>
      </w:r>
      <w:r w:rsidRPr="1D71EB13" w:rsidR="64CDA24E">
        <w:rPr>
          <w:rFonts w:eastAsia="Times New Roman" w:cs="Times New Roman"/>
          <w:lang w:eastAsia="lv-LV"/>
        </w:rPr>
        <w:t>datumu</w:t>
      </w:r>
      <w:r w:rsidRPr="1D71EB13" w:rsidR="00F714F3">
        <w:rPr>
          <w:rFonts w:eastAsia="Times New Roman" w:cs="Times New Roman"/>
          <w:lang w:eastAsia="lv-LV"/>
        </w:rPr>
        <w:t>.</w:t>
      </w:r>
    </w:p>
    <w:p w:rsidRPr="008115FE" w:rsidR="00916ED5" w:rsidP="00921F75" w:rsidRDefault="00970461" w14:paraId="3B75B470" w14:textId="0184002D">
      <w:pPr>
        <w:pStyle w:val="ListParagraph"/>
        <w:numPr>
          <w:ilvl w:val="0"/>
          <w:numId w:val="18"/>
        </w:numPr>
        <w:spacing w:before="0"/>
        <w:contextualSpacing w:val="0"/>
        <w:outlineLvl w:val="3"/>
        <w:rPr>
          <w:rFonts w:eastAsia="Times New Roman" w:cs="Times New Roman"/>
          <w:bCs/>
          <w:szCs w:val="24"/>
          <w:lang w:eastAsia="lv-LV"/>
        </w:rPr>
      </w:pPr>
      <w:bookmarkStart w:name="_Ref120490924" w:id="2"/>
      <w:r w:rsidRPr="00EF62FC">
        <w:rPr>
          <w:rFonts w:eastAsia="Times New Roman" w:cs="Times New Roman"/>
          <w:bCs/>
          <w:color w:val="000000"/>
          <w:szCs w:val="24"/>
          <w:lang w:eastAsia="lv-LV"/>
        </w:rPr>
        <w:t xml:space="preserve">Ja pēc projekta iesnieguma </w:t>
      </w:r>
      <w:r w:rsidRPr="008115FE">
        <w:rPr>
          <w:rFonts w:eastAsia="Times New Roman" w:cs="Times New Roman"/>
          <w:bCs/>
          <w:szCs w:val="24"/>
          <w:lang w:eastAsia="lv-LV"/>
        </w:rPr>
        <w:t>iesniegšanas sadarbības iestāde</w:t>
      </w:r>
      <w:r w:rsidRPr="008115FE" w:rsidR="0008339D">
        <w:rPr>
          <w:rFonts w:eastAsia="Times New Roman" w:cs="Times New Roman"/>
          <w:bCs/>
          <w:szCs w:val="24"/>
          <w:lang w:eastAsia="lv-LV"/>
        </w:rPr>
        <w:t xml:space="preserve"> </w:t>
      </w:r>
      <w:r w:rsidRPr="008115FE" w:rsidR="00916ED5">
        <w:rPr>
          <w:rFonts w:eastAsia="Times New Roman" w:cs="Times New Roman"/>
          <w:bCs/>
          <w:szCs w:val="24"/>
          <w:lang w:eastAsia="lv-LV"/>
        </w:rPr>
        <w:t xml:space="preserve">projekta iesniegumā konstatē tehniskas neprecizitātes vai tādas nepilnības, ko var novērst līdz </w:t>
      </w:r>
      <w:r w:rsidRPr="008115FE" w:rsidR="00F34F43">
        <w:rPr>
          <w:rFonts w:eastAsia="Times New Roman" w:cs="Times New Roman"/>
          <w:bCs/>
          <w:szCs w:val="24"/>
          <w:lang w:eastAsia="lv-LV"/>
        </w:rPr>
        <w:t>šī nolikuma</w:t>
      </w:r>
      <w:r w:rsidRPr="008115FE" w:rsidR="00256283">
        <w:rPr>
          <w:rFonts w:eastAsia="Times New Roman" w:cs="Times New Roman"/>
          <w:bCs/>
          <w:szCs w:val="24"/>
          <w:lang w:eastAsia="lv-LV"/>
        </w:rPr>
        <w:t xml:space="preserve"> </w:t>
      </w:r>
      <w:r w:rsidRPr="008115FE" w:rsidR="00EA3ABC">
        <w:rPr>
          <w:rFonts w:eastAsia="Times New Roman" w:cs="Times New Roman"/>
          <w:bCs/>
          <w:szCs w:val="24"/>
          <w:lang w:eastAsia="lv-LV"/>
        </w:rPr>
        <w:fldChar w:fldCharType="begin"/>
      </w:r>
      <w:r w:rsidRPr="008115FE" w:rsidR="00EA3ABC">
        <w:rPr>
          <w:rFonts w:eastAsia="Times New Roman" w:cs="Times New Roman"/>
          <w:bCs/>
          <w:szCs w:val="24"/>
          <w:lang w:eastAsia="lv-LV"/>
        </w:rPr>
        <w:instrText xml:space="preserve"> REF _Ref120490735 \r \h </w:instrText>
      </w:r>
      <w:r w:rsidRPr="008115FE" w:rsidR="00EA3ABC">
        <w:rPr>
          <w:rFonts w:eastAsia="Times New Roman" w:cs="Times New Roman"/>
          <w:bCs/>
          <w:szCs w:val="24"/>
          <w:lang w:eastAsia="lv-LV"/>
        </w:rPr>
      </w:r>
      <w:r w:rsidRPr="008115FE" w:rsidR="00EA3ABC">
        <w:rPr>
          <w:rFonts w:eastAsia="Times New Roman" w:cs="Times New Roman"/>
          <w:bCs/>
          <w:szCs w:val="24"/>
          <w:lang w:eastAsia="lv-LV"/>
        </w:rPr>
        <w:fldChar w:fldCharType="separate"/>
      </w:r>
      <w:r w:rsidR="00DF40E3">
        <w:rPr>
          <w:rFonts w:eastAsia="Times New Roman" w:cs="Times New Roman"/>
          <w:bCs/>
          <w:szCs w:val="24"/>
          <w:lang w:eastAsia="lv-LV"/>
        </w:rPr>
        <w:t>31</w:t>
      </w:r>
      <w:r w:rsidRPr="008115FE" w:rsidR="00EA3ABC">
        <w:rPr>
          <w:rFonts w:eastAsia="Times New Roman" w:cs="Times New Roman"/>
          <w:bCs/>
          <w:szCs w:val="24"/>
          <w:lang w:eastAsia="lv-LV"/>
        </w:rPr>
        <w:fldChar w:fldCharType="end"/>
      </w:r>
      <w:r w:rsidRPr="008115FE" w:rsidR="00A84BE6">
        <w:rPr>
          <w:rFonts w:eastAsia="Times New Roman" w:cs="Times New Roman"/>
          <w:bCs/>
          <w:szCs w:val="24"/>
          <w:lang w:eastAsia="lv-LV"/>
        </w:rPr>
        <w:t>.</w:t>
      </w:r>
      <w:r w:rsidRPr="008115FE" w:rsidR="001A4643">
        <w:rPr>
          <w:rFonts w:eastAsia="Times New Roman" w:cs="Times New Roman"/>
          <w:bCs/>
          <w:szCs w:val="24"/>
          <w:lang w:eastAsia="lv-LV"/>
        </w:rPr>
        <w:t> </w:t>
      </w:r>
      <w:r w:rsidRPr="008115FE" w:rsidR="00995218">
        <w:rPr>
          <w:rFonts w:eastAsia="Times New Roman" w:cs="Times New Roman"/>
          <w:bCs/>
          <w:szCs w:val="24"/>
          <w:lang w:eastAsia="lv-LV"/>
        </w:rPr>
        <w:t xml:space="preserve">punktā </w:t>
      </w:r>
      <w:r w:rsidRPr="008115FE" w:rsidR="00582061">
        <w:rPr>
          <w:rFonts w:eastAsia="Times New Roman" w:cs="Times New Roman"/>
          <w:bCs/>
          <w:szCs w:val="24"/>
          <w:lang w:eastAsia="lv-LV"/>
        </w:rPr>
        <w:t>noteiktā lēmuma pieņemšanai</w:t>
      </w:r>
      <w:r w:rsidRPr="008115FE" w:rsidR="00916ED5">
        <w:rPr>
          <w:rFonts w:eastAsia="Times New Roman" w:cs="Times New Roman"/>
          <w:bCs/>
          <w:szCs w:val="24"/>
          <w:lang w:eastAsia="lv-LV"/>
        </w:rPr>
        <w:t xml:space="preserve">, </w:t>
      </w:r>
      <w:r w:rsidRPr="008115FE" w:rsidR="00F34F43">
        <w:rPr>
          <w:rFonts w:eastAsia="Times New Roman" w:cs="Times New Roman"/>
          <w:bCs/>
          <w:szCs w:val="24"/>
          <w:lang w:eastAsia="lv-LV"/>
        </w:rPr>
        <w:t>sadarbības iestāde</w:t>
      </w:r>
      <w:r w:rsidRPr="008115FE" w:rsidR="00916ED5">
        <w:rPr>
          <w:rFonts w:eastAsia="Times New Roman" w:cs="Times New Roman"/>
          <w:bCs/>
          <w:szCs w:val="24"/>
          <w:lang w:eastAsia="lv-LV"/>
        </w:rPr>
        <w:t xml:space="preserve"> </w:t>
      </w:r>
      <w:r w:rsidRPr="008115FE" w:rsidR="00187AE8">
        <w:rPr>
          <w:rFonts w:eastAsia="Times New Roman" w:cs="Times New Roman"/>
          <w:bCs/>
          <w:szCs w:val="24"/>
          <w:lang w:eastAsia="lv-LV"/>
        </w:rPr>
        <w:t xml:space="preserve">Projektu portālā </w:t>
      </w:r>
      <w:r w:rsidRPr="008115FE" w:rsidR="00582061">
        <w:rPr>
          <w:rFonts w:eastAsia="Times New Roman" w:cs="Times New Roman"/>
          <w:bCs/>
          <w:szCs w:val="24"/>
          <w:lang w:eastAsia="lv-LV"/>
        </w:rPr>
        <w:t xml:space="preserve">ziņojuma </w:t>
      </w:r>
      <w:r w:rsidRPr="008115FE" w:rsidR="004C2AE4">
        <w:rPr>
          <w:rFonts w:eastAsia="Times New Roman" w:cs="Times New Roman"/>
          <w:bCs/>
          <w:szCs w:val="24"/>
          <w:lang w:eastAsia="lv-LV"/>
        </w:rPr>
        <w:t>veidā informē</w:t>
      </w:r>
      <w:r w:rsidRPr="008115FE" w:rsidR="00916ED5">
        <w:rPr>
          <w:rFonts w:eastAsia="Times New Roman" w:cs="Times New Roman"/>
          <w:bCs/>
          <w:szCs w:val="24"/>
          <w:lang w:eastAsia="lv-LV"/>
        </w:rPr>
        <w:t xml:space="preserve"> projekta iesniedzēj</w:t>
      </w:r>
      <w:r w:rsidRPr="008115FE" w:rsidR="004C2AE4">
        <w:rPr>
          <w:rFonts w:eastAsia="Times New Roman" w:cs="Times New Roman"/>
          <w:bCs/>
          <w:szCs w:val="24"/>
          <w:lang w:eastAsia="lv-LV"/>
        </w:rPr>
        <w:t>u</w:t>
      </w:r>
      <w:r w:rsidRPr="008115FE" w:rsidR="00916ED5">
        <w:rPr>
          <w:rFonts w:eastAsia="Times New Roman" w:cs="Times New Roman"/>
          <w:bCs/>
          <w:szCs w:val="24"/>
          <w:lang w:eastAsia="lv-LV"/>
        </w:rPr>
        <w:t xml:space="preserve"> par konstatētajām neprecizitātēm un to novēršanai veicamajām darbībām, nosakot izpildes termiņu.</w:t>
      </w:r>
      <w:bookmarkEnd w:id="2"/>
    </w:p>
    <w:p w:rsidRPr="008115FE" w:rsidR="001F6058" w:rsidP="037071D3" w:rsidRDefault="48D7B61A" w14:paraId="58A8C74D" w14:textId="52F970D3">
      <w:pPr>
        <w:pStyle w:val="ListParagraph"/>
        <w:numPr>
          <w:ilvl w:val="0"/>
          <w:numId w:val="18"/>
        </w:numPr>
        <w:spacing w:before="0"/>
        <w:contextualSpacing w:val="0"/>
        <w:outlineLvl w:val="3"/>
        <w:rPr>
          <w:rFonts w:eastAsia="Times New Roman" w:cs="Times New Roman"/>
          <w:szCs w:val="24"/>
          <w:lang w:eastAsia="lv-LV"/>
        </w:rPr>
      </w:pPr>
      <w:bookmarkStart w:name="_Ref120491921" w:id="3"/>
      <w:bookmarkStart w:name="_Ref172292878" w:id="4"/>
      <w:r w:rsidRPr="008115FE">
        <w:rPr>
          <w:rFonts w:eastAsia="Times New Roman" w:cs="Times New Roman"/>
          <w:szCs w:val="24"/>
          <w:lang w:eastAsia="lv-LV"/>
        </w:rPr>
        <w:t>P</w:t>
      </w:r>
      <w:r w:rsidRPr="008115FE" w:rsidR="4F1684EB">
        <w:rPr>
          <w:rFonts w:eastAsia="Times New Roman" w:cs="Times New Roman"/>
          <w:szCs w:val="24"/>
          <w:lang w:eastAsia="lv-LV"/>
        </w:rPr>
        <w:t>ēc</w:t>
      </w:r>
      <w:r w:rsidRPr="008115FE" w:rsidR="7DCC3368">
        <w:rPr>
          <w:rFonts w:eastAsia="Times New Roman" w:cs="Times New Roman"/>
          <w:szCs w:val="24"/>
          <w:lang w:eastAsia="lv-LV"/>
        </w:rPr>
        <w:t xml:space="preserve"> šī</w:t>
      </w:r>
      <w:r w:rsidRPr="008115FE" w:rsidR="277144E6">
        <w:rPr>
          <w:rFonts w:eastAsia="Times New Roman" w:cs="Times New Roman"/>
          <w:szCs w:val="24"/>
          <w:lang w:eastAsia="lv-LV"/>
        </w:rPr>
        <w:t xml:space="preserve"> nolikuma</w:t>
      </w:r>
      <w:r w:rsidRPr="008115FE" w:rsidR="4F1684EB">
        <w:rPr>
          <w:rFonts w:eastAsia="Times New Roman" w:cs="Times New Roman"/>
          <w:szCs w:val="24"/>
          <w:lang w:eastAsia="lv-LV"/>
        </w:rPr>
        <w:t xml:space="preserve"> </w:t>
      </w:r>
      <w:r w:rsidRPr="008115FE" w:rsidR="00164975">
        <w:rPr>
          <w:rFonts w:eastAsia="Times New Roman" w:cs="Times New Roman"/>
          <w:szCs w:val="24"/>
          <w:lang w:eastAsia="lv-LV"/>
        </w:rPr>
        <w:fldChar w:fldCharType="begin"/>
      </w:r>
      <w:r w:rsidRPr="008115FE" w:rsidR="00164975">
        <w:rPr>
          <w:rFonts w:eastAsia="Times New Roman" w:cs="Times New Roman"/>
          <w:szCs w:val="24"/>
          <w:lang w:eastAsia="lv-LV"/>
        </w:rPr>
        <w:instrText xml:space="preserve"> REF _Ref120490924 \r \h </w:instrText>
      </w:r>
      <w:r w:rsidRPr="008115FE" w:rsidR="00164975">
        <w:rPr>
          <w:rFonts w:eastAsia="Times New Roman" w:cs="Times New Roman"/>
          <w:szCs w:val="24"/>
          <w:lang w:eastAsia="lv-LV"/>
        </w:rPr>
      </w:r>
      <w:r w:rsidRPr="008115FE" w:rsidR="00164975">
        <w:rPr>
          <w:rFonts w:eastAsia="Times New Roman" w:cs="Times New Roman"/>
          <w:szCs w:val="24"/>
          <w:lang w:eastAsia="lv-LV"/>
        </w:rPr>
        <w:fldChar w:fldCharType="separate"/>
      </w:r>
      <w:r w:rsidR="00BB080C">
        <w:rPr>
          <w:rFonts w:eastAsia="Times New Roman" w:cs="Times New Roman"/>
          <w:szCs w:val="24"/>
          <w:lang w:eastAsia="lv-LV"/>
        </w:rPr>
        <w:t>20</w:t>
      </w:r>
      <w:r w:rsidRPr="008115FE" w:rsidR="00164975">
        <w:rPr>
          <w:rFonts w:eastAsia="Times New Roman" w:cs="Times New Roman"/>
          <w:szCs w:val="24"/>
          <w:lang w:eastAsia="lv-LV"/>
        </w:rPr>
        <w:fldChar w:fldCharType="end"/>
      </w:r>
      <w:r w:rsidRPr="008115FE" w:rsidR="00F829EB">
        <w:rPr>
          <w:rFonts w:eastAsia="Times New Roman" w:cs="Times New Roman"/>
          <w:szCs w:val="24"/>
          <w:lang w:eastAsia="lv-LV"/>
        </w:rPr>
        <w:t>.</w:t>
      </w:r>
      <w:r w:rsidRPr="008115FE" w:rsidR="00AF1738">
        <w:rPr>
          <w:rFonts w:eastAsia="Times New Roman" w:cs="Times New Roman"/>
          <w:szCs w:val="24"/>
          <w:lang w:eastAsia="lv-LV"/>
        </w:rPr>
        <w:t> </w:t>
      </w:r>
      <w:r w:rsidRPr="008115FE" w:rsidR="4F1684EB">
        <w:rPr>
          <w:rFonts w:eastAsia="Times New Roman" w:cs="Times New Roman"/>
          <w:szCs w:val="24"/>
          <w:lang w:eastAsia="lv-LV"/>
        </w:rPr>
        <w:t xml:space="preserve">punktā norādītās informācijas saņemšanas </w:t>
      </w:r>
      <w:r w:rsidRPr="008115FE">
        <w:rPr>
          <w:rFonts w:eastAsia="Times New Roman" w:cs="Times New Roman"/>
          <w:szCs w:val="24"/>
          <w:lang w:eastAsia="lv-LV"/>
        </w:rPr>
        <w:t>projekta iesniedzējam ir</w:t>
      </w:r>
      <w:r w:rsidRPr="008115FE" w:rsidR="415B8946">
        <w:rPr>
          <w:rFonts w:eastAsia="Times New Roman" w:cs="Times New Roman"/>
          <w:szCs w:val="24"/>
          <w:lang w:eastAsia="lv-LV"/>
        </w:rPr>
        <w:t xml:space="preserve"> </w:t>
      </w:r>
      <w:r w:rsidRPr="008115FE">
        <w:rPr>
          <w:rFonts w:eastAsia="Times New Roman" w:cs="Times New Roman"/>
          <w:szCs w:val="24"/>
          <w:lang w:eastAsia="lv-LV"/>
        </w:rPr>
        <w:t xml:space="preserve">tiesības </w:t>
      </w:r>
      <w:r w:rsidRPr="008115FE" w:rsidR="701A7D08">
        <w:rPr>
          <w:rFonts w:eastAsia="Times New Roman" w:cs="Times New Roman"/>
          <w:szCs w:val="24"/>
          <w:lang w:eastAsia="lv-LV"/>
        </w:rPr>
        <w:t xml:space="preserve">sadarbības iestādes noteiktajā termiņā </w:t>
      </w:r>
      <w:r w:rsidRPr="008115FE">
        <w:rPr>
          <w:rFonts w:eastAsia="Times New Roman" w:cs="Times New Roman"/>
          <w:szCs w:val="24"/>
          <w:lang w:eastAsia="lv-LV"/>
        </w:rPr>
        <w:t>precizēt projekta iesniegumu, nemainot to pēc būtības</w:t>
      </w:r>
      <w:r w:rsidRPr="008115FE" w:rsidR="701A7D08">
        <w:rPr>
          <w:rFonts w:eastAsia="Times New Roman" w:cs="Times New Roman"/>
          <w:szCs w:val="24"/>
          <w:lang w:eastAsia="lv-LV"/>
        </w:rPr>
        <w:t>.</w:t>
      </w:r>
      <w:bookmarkEnd w:id="3"/>
      <w:r w:rsidRPr="008115FE" w:rsidR="77B2BBFA">
        <w:rPr>
          <w:rFonts w:eastAsia="Times New Roman" w:cs="Times New Roman"/>
          <w:szCs w:val="24"/>
          <w:lang w:eastAsia="lv-LV"/>
        </w:rPr>
        <w:t xml:space="preserve"> Pēc precizējumu veikšanas </w:t>
      </w:r>
      <w:r w:rsidRPr="008115FE" w:rsidR="51CC502C">
        <w:rPr>
          <w:rFonts w:eastAsia="Times New Roman" w:cs="Times New Roman"/>
          <w:szCs w:val="24"/>
          <w:lang w:eastAsia="lv-LV"/>
        </w:rPr>
        <w:t xml:space="preserve">projekta iesniedzējs atkārtoti iesniedz projekta iesniegumu </w:t>
      </w:r>
      <w:r w:rsidRPr="008115FE" w:rsidR="00187AE8">
        <w:rPr>
          <w:rFonts w:eastAsia="Times New Roman" w:cs="Times New Roman"/>
          <w:szCs w:val="24"/>
          <w:lang w:eastAsia="lv-LV"/>
        </w:rPr>
        <w:t>Projektu portālā</w:t>
      </w:r>
      <w:r w:rsidRPr="008115FE" w:rsidR="51CC502C">
        <w:rPr>
          <w:rFonts w:eastAsia="Times New Roman" w:cs="Times New Roman"/>
          <w:szCs w:val="24"/>
          <w:lang w:eastAsia="lv-LV"/>
        </w:rPr>
        <w:t>.</w:t>
      </w:r>
      <w:bookmarkEnd w:id="4"/>
    </w:p>
    <w:p w:rsidRPr="008115FE" w:rsidR="002927C4" w:rsidP="249C5527" w:rsidRDefault="006204AD" w14:paraId="69EC6F73" w14:textId="2126CB12">
      <w:pPr>
        <w:pStyle w:val="ListParagraph"/>
        <w:numPr>
          <w:ilvl w:val="0"/>
          <w:numId w:val="18"/>
        </w:numPr>
        <w:spacing w:before="0"/>
        <w:contextualSpacing w:val="0"/>
        <w:outlineLvl w:val="3"/>
        <w:rPr>
          <w:rFonts w:eastAsia="Times New Roman" w:cs="Times New Roman"/>
          <w:lang w:eastAsia="lv-LV"/>
        </w:rPr>
      </w:pPr>
      <w:r w:rsidRPr="008115FE">
        <w:rPr>
          <w:rFonts w:eastAsia="Times New Roman" w:cs="Times New Roman"/>
          <w:lang w:eastAsia="lv-LV"/>
        </w:rPr>
        <w:t xml:space="preserve">Pēc </w:t>
      </w:r>
      <w:r w:rsidRPr="008115FE" w:rsidR="006D2D4B">
        <w:rPr>
          <w:rFonts w:eastAsia="Times New Roman" w:cs="Times New Roman"/>
          <w:lang w:eastAsia="lv-LV"/>
        </w:rPr>
        <w:t xml:space="preserve">šī </w:t>
      </w:r>
      <w:r w:rsidRPr="008115FE" w:rsidR="00920415">
        <w:rPr>
          <w:rFonts w:eastAsia="Times New Roman" w:cs="Times New Roman"/>
          <w:lang w:eastAsia="lv-LV"/>
        </w:rPr>
        <w:t xml:space="preserve">nolikuma </w:t>
      </w:r>
      <w:r w:rsidRPr="008115FE" w:rsidR="00164975">
        <w:rPr>
          <w:rFonts w:eastAsia="Times New Roman" w:cs="Times New Roman"/>
          <w:lang w:eastAsia="lv-LV"/>
        </w:rPr>
        <w:fldChar w:fldCharType="begin"/>
      </w:r>
      <w:r w:rsidRPr="008115FE" w:rsidR="00164975">
        <w:rPr>
          <w:rFonts w:eastAsia="Times New Roman" w:cs="Times New Roman"/>
          <w:lang w:eastAsia="lv-LV"/>
        </w:rPr>
        <w:instrText xml:space="preserve"> REF _Ref120490924 \r \h </w:instrText>
      </w:r>
      <w:r w:rsidRPr="008115FE" w:rsidR="00164975">
        <w:rPr>
          <w:rFonts w:eastAsia="Times New Roman" w:cs="Times New Roman"/>
          <w:lang w:eastAsia="lv-LV"/>
        </w:rPr>
      </w:r>
      <w:r w:rsidRPr="008115FE" w:rsidR="00164975">
        <w:rPr>
          <w:rFonts w:eastAsia="Times New Roman" w:cs="Times New Roman"/>
          <w:lang w:eastAsia="lv-LV"/>
        </w:rPr>
        <w:fldChar w:fldCharType="separate"/>
      </w:r>
      <w:r w:rsidR="004D5809">
        <w:rPr>
          <w:rFonts w:eastAsia="Times New Roman" w:cs="Times New Roman"/>
          <w:lang w:eastAsia="lv-LV"/>
        </w:rPr>
        <w:t>20</w:t>
      </w:r>
      <w:r w:rsidRPr="008115FE" w:rsidR="00164975">
        <w:rPr>
          <w:rFonts w:eastAsia="Times New Roman" w:cs="Times New Roman"/>
          <w:lang w:eastAsia="lv-LV"/>
        </w:rPr>
        <w:fldChar w:fldCharType="end"/>
      </w:r>
      <w:r w:rsidRPr="008115FE" w:rsidR="00BC64AE">
        <w:rPr>
          <w:rFonts w:eastAsia="Times New Roman" w:cs="Times New Roman"/>
          <w:lang w:eastAsia="lv-LV"/>
        </w:rPr>
        <w:t xml:space="preserve">. punktā minētajā ziņojumā norādītā </w:t>
      </w:r>
      <w:r w:rsidRPr="008115FE" w:rsidR="003842C3">
        <w:rPr>
          <w:rFonts w:eastAsia="Times New Roman" w:cs="Times New Roman"/>
          <w:lang w:eastAsia="lv-LV"/>
        </w:rPr>
        <w:t>izpildes</w:t>
      </w:r>
      <w:r w:rsidRPr="008115FE" w:rsidR="00BC64AE">
        <w:rPr>
          <w:rFonts w:eastAsia="Times New Roman" w:cs="Times New Roman"/>
          <w:lang w:eastAsia="lv-LV"/>
        </w:rPr>
        <w:t xml:space="preserve"> </w:t>
      </w:r>
      <w:r w:rsidRPr="008115FE" w:rsidR="00E7299C">
        <w:rPr>
          <w:rFonts w:eastAsia="Times New Roman" w:cs="Times New Roman"/>
          <w:lang w:eastAsia="lv-LV"/>
        </w:rPr>
        <w:t>termiņa</w:t>
      </w:r>
      <w:r w:rsidRPr="008115FE" w:rsidR="00BC64AE">
        <w:rPr>
          <w:rFonts w:eastAsia="Times New Roman" w:cs="Times New Roman"/>
          <w:lang w:eastAsia="lv-LV"/>
        </w:rPr>
        <w:t xml:space="preserve"> </w:t>
      </w:r>
      <w:r w:rsidRPr="008115FE" w:rsidR="003309DA">
        <w:rPr>
          <w:rFonts w:eastAsia="Times New Roman" w:cs="Times New Roman"/>
          <w:lang w:eastAsia="lv-LV"/>
        </w:rPr>
        <w:t>vērtēšanas komisija</w:t>
      </w:r>
      <w:r w:rsidRPr="008115FE" w:rsidR="006507F9">
        <w:rPr>
          <w:rFonts w:eastAsia="Times New Roman" w:cs="Times New Roman"/>
          <w:lang w:eastAsia="lv-LV"/>
        </w:rPr>
        <w:t xml:space="preserve"> izvērtē projekta iesniegumu un sniedz </w:t>
      </w:r>
      <w:r w:rsidRPr="008115FE" w:rsidR="00421071">
        <w:rPr>
          <w:rFonts w:eastAsia="Times New Roman" w:cs="Times New Roman"/>
          <w:lang w:eastAsia="lv-LV"/>
        </w:rPr>
        <w:t xml:space="preserve">atzinumu </w:t>
      </w:r>
      <w:r w:rsidRPr="008115FE" w:rsidR="00C15A36">
        <w:rPr>
          <w:rFonts w:eastAsia="Times New Roman" w:cs="Times New Roman"/>
          <w:lang w:eastAsia="lv-LV"/>
        </w:rPr>
        <w:t xml:space="preserve">šī nolikuma </w:t>
      </w:r>
      <w:r w:rsidRPr="008115FE" w:rsidR="00C15A36">
        <w:rPr>
          <w:rFonts w:eastAsia="Times New Roman" w:cs="Times New Roman"/>
          <w:lang w:eastAsia="lv-LV"/>
        </w:rPr>
        <w:fldChar w:fldCharType="begin"/>
      </w:r>
      <w:r w:rsidRPr="008115FE" w:rsidR="00C15A36">
        <w:rPr>
          <w:rFonts w:eastAsia="Times New Roman" w:cs="Times New Roman"/>
          <w:lang w:eastAsia="lv-LV"/>
        </w:rPr>
        <w:instrText xml:space="preserve"> REF _Ref120491269 \r \h </w:instrText>
      </w:r>
      <w:r w:rsidRPr="008115FE" w:rsidR="000248A0">
        <w:rPr>
          <w:rFonts w:eastAsia="Times New Roman" w:cs="Times New Roman"/>
          <w:lang w:eastAsia="lv-LV"/>
        </w:rPr>
        <w:instrText xml:space="preserve"> \* MERGEFORMAT </w:instrText>
      </w:r>
      <w:r w:rsidRPr="008115FE" w:rsidR="00C15A36">
        <w:rPr>
          <w:rFonts w:eastAsia="Times New Roman" w:cs="Times New Roman"/>
          <w:lang w:eastAsia="lv-LV"/>
        </w:rPr>
      </w:r>
      <w:r w:rsidRPr="008115FE" w:rsidR="00C15A36">
        <w:rPr>
          <w:rFonts w:eastAsia="Times New Roman" w:cs="Times New Roman"/>
          <w:lang w:eastAsia="lv-LV"/>
        </w:rPr>
        <w:fldChar w:fldCharType="separate"/>
      </w:r>
      <w:r w:rsidR="004D5809">
        <w:rPr>
          <w:rFonts w:eastAsia="Times New Roman" w:cs="Times New Roman"/>
          <w:lang w:eastAsia="lv-LV"/>
        </w:rPr>
        <w:t>V</w:t>
      </w:r>
      <w:r w:rsidRPr="008115FE" w:rsidR="00C15A36">
        <w:rPr>
          <w:rFonts w:eastAsia="Times New Roman" w:cs="Times New Roman"/>
          <w:lang w:eastAsia="lv-LV"/>
        </w:rPr>
        <w:fldChar w:fldCharType="end"/>
      </w:r>
      <w:r w:rsidRPr="008115FE" w:rsidR="00C15A36">
        <w:rPr>
          <w:rFonts w:eastAsia="Times New Roman" w:cs="Times New Roman"/>
          <w:lang w:eastAsia="lv-LV"/>
        </w:rPr>
        <w:t>. nodaļā no</w:t>
      </w:r>
      <w:r w:rsidRPr="008115FE" w:rsidR="00AD22A0">
        <w:rPr>
          <w:rFonts w:eastAsia="Times New Roman" w:cs="Times New Roman"/>
          <w:lang w:eastAsia="lv-LV"/>
        </w:rPr>
        <w:t>teiktajā kārtībā. Gadījumā, ja projekta iesniegums nav atkārtoti iesniegts šī nolikuma</w:t>
      </w:r>
      <w:r w:rsidRPr="008115FE" w:rsidR="000248A0">
        <w:rPr>
          <w:rFonts w:eastAsia="Times New Roman" w:cs="Times New Roman"/>
          <w:lang w:eastAsia="lv-LV"/>
        </w:rPr>
        <w:t xml:space="preserve"> </w:t>
      </w:r>
      <w:r w:rsidRPr="008115FE" w:rsidR="004F20C8">
        <w:rPr>
          <w:rFonts w:eastAsia="Times New Roman" w:cs="Times New Roman"/>
          <w:lang w:eastAsia="lv-LV"/>
        </w:rPr>
        <w:fldChar w:fldCharType="begin"/>
      </w:r>
      <w:r w:rsidRPr="008115FE" w:rsidR="004F20C8">
        <w:rPr>
          <w:rFonts w:eastAsia="Times New Roman" w:cs="Times New Roman"/>
          <w:lang w:eastAsia="lv-LV"/>
        </w:rPr>
        <w:instrText xml:space="preserve"> REF _Ref172292878 \r \h </w:instrText>
      </w:r>
      <w:r w:rsidRPr="008115FE" w:rsidR="004F20C8">
        <w:rPr>
          <w:rFonts w:eastAsia="Times New Roman" w:cs="Times New Roman"/>
          <w:lang w:eastAsia="lv-LV"/>
        </w:rPr>
      </w:r>
      <w:r w:rsidRPr="008115FE" w:rsidR="004F20C8">
        <w:rPr>
          <w:rFonts w:eastAsia="Times New Roman" w:cs="Times New Roman"/>
          <w:lang w:eastAsia="lv-LV"/>
        </w:rPr>
        <w:fldChar w:fldCharType="separate"/>
      </w:r>
      <w:r w:rsidR="004D5809">
        <w:rPr>
          <w:rFonts w:eastAsia="Times New Roman" w:cs="Times New Roman"/>
          <w:lang w:eastAsia="lv-LV"/>
        </w:rPr>
        <w:t>21</w:t>
      </w:r>
      <w:r w:rsidRPr="008115FE" w:rsidR="004F20C8">
        <w:rPr>
          <w:rFonts w:eastAsia="Times New Roman" w:cs="Times New Roman"/>
          <w:lang w:eastAsia="lv-LV"/>
        </w:rPr>
        <w:fldChar w:fldCharType="end"/>
      </w:r>
      <w:r w:rsidRPr="008115FE" w:rsidR="00AD22A0">
        <w:rPr>
          <w:rFonts w:eastAsia="Times New Roman" w:cs="Times New Roman"/>
          <w:lang w:eastAsia="lv-LV"/>
        </w:rPr>
        <w:t>.</w:t>
      </w:r>
      <w:r w:rsidRPr="008115FE" w:rsidR="00AF1738">
        <w:rPr>
          <w:rFonts w:eastAsia="Times New Roman" w:cs="Times New Roman"/>
          <w:lang w:eastAsia="lv-LV"/>
        </w:rPr>
        <w:t> </w:t>
      </w:r>
      <w:r w:rsidRPr="008115FE" w:rsidR="00AD22A0">
        <w:rPr>
          <w:rFonts w:eastAsia="Times New Roman" w:cs="Times New Roman"/>
          <w:lang w:eastAsia="lv-LV"/>
        </w:rPr>
        <w:t>punktā noteiktajā kārtībā, komisija vērtē projekta iesniegum</w:t>
      </w:r>
      <w:r w:rsidRPr="008115FE" w:rsidR="489965A3">
        <w:rPr>
          <w:rFonts w:eastAsia="Times New Roman" w:cs="Times New Roman"/>
          <w:lang w:eastAsia="lv-LV"/>
        </w:rPr>
        <w:t>u</w:t>
      </w:r>
      <w:r w:rsidRPr="008115FE" w:rsidR="00AD22A0">
        <w:rPr>
          <w:rFonts w:eastAsia="Times New Roman" w:cs="Times New Roman"/>
          <w:lang w:eastAsia="lv-LV"/>
        </w:rPr>
        <w:t xml:space="preserve"> sākotnēji iesniegtās informācijas apjomā.</w:t>
      </w:r>
    </w:p>
    <w:p w:rsidRPr="00EF62FC" w:rsidR="009B5CD7" w:rsidP="00921F75" w:rsidRDefault="00916ED5" w14:paraId="4E0B9A16" w14:textId="2B5642EE">
      <w:pPr>
        <w:pStyle w:val="ListParagraph"/>
        <w:numPr>
          <w:ilvl w:val="0"/>
          <w:numId w:val="18"/>
        </w:numPr>
        <w:spacing w:before="0"/>
        <w:contextualSpacing w:val="0"/>
        <w:outlineLvl w:val="3"/>
        <w:rPr>
          <w:rFonts w:cs="Times New Roman"/>
        </w:rPr>
      </w:pPr>
      <w:r w:rsidRPr="008115FE">
        <w:rPr>
          <w:rFonts w:eastAsia="Times New Roman" w:cs="Times New Roman"/>
          <w:bCs/>
          <w:szCs w:val="24"/>
          <w:lang w:eastAsia="lv-LV"/>
        </w:rPr>
        <w:t xml:space="preserve">Pēc </w:t>
      </w:r>
      <w:r w:rsidRPr="008115FE" w:rsidR="00D25D08">
        <w:rPr>
          <w:rFonts w:eastAsia="Times New Roman" w:cs="Times New Roman"/>
          <w:bCs/>
          <w:szCs w:val="24"/>
          <w:lang w:eastAsia="lv-LV"/>
        </w:rPr>
        <w:t>šī nolikuma</w:t>
      </w:r>
      <w:r w:rsidRPr="008115FE" w:rsidR="0098361D">
        <w:rPr>
          <w:rFonts w:eastAsia="Times New Roman" w:cs="Times New Roman"/>
          <w:bCs/>
          <w:szCs w:val="24"/>
          <w:lang w:eastAsia="lv-LV"/>
        </w:rPr>
        <w:t xml:space="preserve"> </w:t>
      </w:r>
      <w:r w:rsidRPr="008115FE" w:rsidR="00164975">
        <w:rPr>
          <w:rFonts w:eastAsia="Times New Roman" w:cs="Times New Roman"/>
          <w:bCs/>
          <w:szCs w:val="24"/>
          <w:lang w:eastAsia="lv-LV"/>
        </w:rPr>
        <w:fldChar w:fldCharType="begin"/>
      </w:r>
      <w:r w:rsidRPr="008115FE" w:rsidR="00164975">
        <w:rPr>
          <w:rFonts w:eastAsia="Times New Roman" w:cs="Times New Roman"/>
          <w:bCs/>
          <w:szCs w:val="24"/>
          <w:lang w:eastAsia="lv-LV"/>
        </w:rPr>
        <w:instrText xml:space="preserve"> REF _Ref120492295 \r \h </w:instrText>
      </w:r>
      <w:r w:rsidRPr="008115FE" w:rsidR="00164975">
        <w:rPr>
          <w:rFonts w:eastAsia="Times New Roman" w:cs="Times New Roman"/>
          <w:bCs/>
          <w:szCs w:val="24"/>
          <w:lang w:eastAsia="lv-LV"/>
        </w:rPr>
      </w:r>
      <w:r w:rsidRPr="008115FE" w:rsidR="00164975">
        <w:rPr>
          <w:rFonts w:eastAsia="Times New Roman" w:cs="Times New Roman"/>
          <w:bCs/>
          <w:szCs w:val="24"/>
          <w:lang w:eastAsia="lv-LV"/>
        </w:rPr>
        <w:fldChar w:fldCharType="separate"/>
      </w:r>
      <w:r w:rsidR="004D5809">
        <w:rPr>
          <w:rFonts w:eastAsia="Times New Roman" w:cs="Times New Roman"/>
          <w:bCs/>
          <w:szCs w:val="24"/>
          <w:lang w:eastAsia="lv-LV"/>
        </w:rPr>
        <w:t>17</w:t>
      </w:r>
      <w:r w:rsidRPr="008115FE" w:rsidR="00164975">
        <w:rPr>
          <w:rFonts w:eastAsia="Times New Roman" w:cs="Times New Roman"/>
          <w:bCs/>
          <w:szCs w:val="24"/>
          <w:lang w:eastAsia="lv-LV"/>
        </w:rPr>
        <w:fldChar w:fldCharType="end"/>
      </w:r>
      <w:r w:rsidRPr="008115FE" w:rsidR="002815A6">
        <w:rPr>
          <w:rFonts w:eastAsia="Times New Roman" w:cs="Times New Roman"/>
          <w:bCs/>
          <w:szCs w:val="24"/>
          <w:lang w:eastAsia="lv-LV"/>
        </w:rPr>
        <w:t>. punktā</w:t>
      </w:r>
      <w:r w:rsidRPr="008115FE" w:rsidR="00B54A16">
        <w:rPr>
          <w:rFonts w:eastAsia="Times New Roman" w:cs="Times New Roman"/>
          <w:bCs/>
          <w:szCs w:val="24"/>
          <w:lang w:eastAsia="lv-LV"/>
        </w:rPr>
        <w:t xml:space="preserve"> noteiktā termiņa</w:t>
      </w:r>
      <w:r w:rsidRPr="008115FE" w:rsidR="002815A6">
        <w:rPr>
          <w:rFonts w:eastAsia="Times New Roman" w:cs="Times New Roman"/>
          <w:bCs/>
          <w:szCs w:val="24"/>
          <w:lang w:eastAsia="lv-LV"/>
        </w:rPr>
        <w:t xml:space="preserve"> un </w:t>
      </w:r>
      <w:r w:rsidRPr="008115FE" w:rsidR="00164975">
        <w:rPr>
          <w:rFonts w:eastAsia="Times New Roman" w:cs="Times New Roman"/>
          <w:bCs/>
          <w:szCs w:val="24"/>
          <w:lang w:eastAsia="lv-LV"/>
        </w:rPr>
        <w:fldChar w:fldCharType="begin"/>
      </w:r>
      <w:r w:rsidRPr="008115FE" w:rsidR="00164975">
        <w:rPr>
          <w:rFonts w:eastAsia="Times New Roman" w:cs="Times New Roman"/>
          <w:bCs/>
          <w:szCs w:val="24"/>
          <w:lang w:eastAsia="lv-LV"/>
        </w:rPr>
        <w:instrText xml:space="preserve"> REF _Ref120490924 \r \h </w:instrText>
      </w:r>
      <w:r w:rsidRPr="008115FE" w:rsidR="00164975">
        <w:rPr>
          <w:rFonts w:eastAsia="Times New Roman" w:cs="Times New Roman"/>
          <w:bCs/>
          <w:szCs w:val="24"/>
          <w:lang w:eastAsia="lv-LV"/>
        </w:rPr>
      </w:r>
      <w:r w:rsidRPr="008115FE" w:rsidR="00164975">
        <w:rPr>
          <w:rFonts w:eastAsia="Times New Roman" w:cs="Times New Roman"/>
          <w:bCs/>
          <w:szCs w:val="24"/>
          <w:lang w:eastAsia="lv-LV"/>
        </w:rPr>
        <w:fldChar w:fldCharType="separate"/>
      </w:r>
      <w:r w:rsidR="004D5809">
        <w:rPr>
          <w:rFonts w:eastAsia="Times New Roman" w:cs="Times New Roman"/>
          <w:bCs/>
          <w:szCs w:val="24"/>
          <w:lang w:eastAsia="lv-LV"/>
        </w:rPr>
        <w:t>20</w:t>
      </w:r>
      <w:r w:rsidRPr="008115FE" w:rsidR="00164975">
        <w:rPr>
          <w:rFonts w:eastAsia="Times New Roman" w:cs="Times New Roman"/>
          <w:bCs/>
          <w:szCs w:val="24"/>
          <w:lang w:eastAsia="lv-LV"/>
        </w:rPr>
        <w:fldChar w:fldCharType="end"/>
      </w:r>
      <w:r w:rsidRPr="008115FE" w:rsidR="008B722A">
        <w:rPr>
          <w:rFonts w:eastAsia="Times New Roman" w:cs="Times New Roman"/>
          <w:bCs/>
          <w:szCs w:val="24"/>
          <w:lang w:eastAsia="lv-LV"/>
        </w:rPr>
        <w:t xml:space="preserve">. punktā </w:t>
      </w:r>
      <w:r w:rsidRPr="00EF62FC" w:rsidR="008B722A">
        <w:rPr>
          <w:rFonts w:eastAsia="Times New Roman" w:cs="Times New Roman"/>
          <w:bCs/>
          <w:szCs w:val="24"/>
          <w:lang w:eastAsia="lv-LV"/>
        </w:rPr>
        <w:t>minētajā ziņojumā norādītā termiņ</w:t>
      </w:r>
      <w:r w:rsidRPr="00EF62FC" w:rsidR="000E103D">
        <w:rPr>
          <w:rFonts w:eastAsia="Times New Roman" w:cs="Times New Roman"/>
          <w:bCs/>
          <w:szCs w:val="24"/>
          <w:lang w:eastAsia="lv-LV"/>
        </w:rPr>
        <w:t>a</w:t>
      </w:r>
      <w:r w:rsidRPr="00EF62FC" w:rsidR="008B722A">
        <w:rPr>
          <w:rFonts w:eastAsia="Times New Roman" w:cs="Times New Roman"/>
          <w:bCs/>
          <w:szCs w:val="24"/>
          <w:lang w:eastAsia="lv-LV"/>
        </w:rPr>
        <w:t xml:space="preserve"> šajā nodaļā </w:t>
      </w:r>
      <w:r w:rsidRPr="00EF62FC" w:rsidR="00B54A16">
        <w:rPr>
          <w:rFonts w:eastAsia="Times New Roman" w:cs="Times New Roman"/>
          <w:bCs/>
          <w:szCs w:val="24"/>
          <w:lang w:eastAsia="lv-LV"/>
        </w:rPr>
        <w:t>noteiktais konsultatīvais atbalsts netiek nodrošināts.</w:t>
      </w:r>
    </w:p>
    <w:p w:rsidRPr="00EF62FC" w:rsidR="00A01D52" w:rsidP="00DB7526" w:rsidRDefault="0033572A" w14:paraId="2E23197B" w14:textId="48F97FFB">
      <w:pPr>
        <w:pStyle w:val="Headinggg1"/>
      </w:pPr>
      <w:bookmarkStart w:name="_Ref120491269" w:id="5"/>
      <w:r w:rsidRPr="00EF62FC">
        <w:lastRenderedPageBreak/>
        <w:t>Projekt</w:t>
      </w:r>
      <w:r>
        <w:t xml:space="preserve">u </w:t>
      </w:r>
      <w:r w:rsidR="00A01D52">
        <w:t>iesniegum</w:t>
      </w:r>
      <w:r>
        <w:t>u</w:t>
      </w:r>
      <w:r w:rsidRPr="00EF62FC" w:rsidR="00A01D52">
        <w:t xml:space="preserve"> vērtēšanas kārtība</w:t>
      </w:r>
      <w:bookmarkEnd w:id="5"/>
    </w:p>
    <w:p w:rsidRPr="00EF62FC" w:rsidR="00D537C1" w:rsidP="6F2CB5FC" w:rsidRDefault="00E5099E" w14:paraId="473A255F" w14:textId="66220D0C">
      <w:pPr>
        <w:pStyle w:val="ListParagraph"/>
        <w:numPr>
          <w:ilvl w:val="0"/>
          <w:numId w:val="18"/>
        </w:numPr>
        <w:spacing w:before="0"/>
        <w:outlineLvl w:val="3"/>
        <w:rPr>
          <w:rFonts w:eastAsia="Times New Roman" w:cs="Times New Roman"/>
          <w:color w:val="000000"/>
          <w:lang w:eastAsia="lv-LV"/>
        </w:rPr>
      </w:pPr>
      <w:bookmarkStart w:name="_Ref172292401" w:id="6"/>
      <w:r w:rsidRPr="00EF62FC">
        <w:rPr>
          <w:rFonts w:eastAsia="Times New Roman" w:cs="Times New Roman"/>
          <w:color w:val="000000"/>
          <w:lang w:eastAsia="lv-LV"/>
        </w:rPr>
        <w:t>Projekt</w:t>
      </w:r>
      <w:r>
        <w:rPr>
          <w:rFonts w:eastAsia="Times New Roman" w:cs="Times New Roman"/>
          <w:color w:val="000000"/>
          <w:lang w:eastAsia="lv-LV"/>
        </w:rPr>
        <w:t>u</w:t>
      </w:r>
      <w:r w:rsidRPr="00EF62FC">
        <w:rPr>
          <w:rFonts w:eastAsia="Times New Roman" w:cs="Times New Roman"/>
          <w:color w:val="000000"/>
          <w:lang w:eastAsia="lv-LV"/>
        </w:rPr>
        <w:t xml:space="preserve"> iesniegum</w:t>
      </w:r>
      <w:r>
        <w:rPr>
          <w:rFonts w:eastAsia="Times New Roman" w:cs="Times New Roman"/>
          <w:color w:val="000000"/>
          <w:lang w:eastAsia="lv-LV"/>
        </w:rPr>
        <w:t>u</w:t>
      </w:r>
      <w:r w:rsidRPr="00EF62FC">
        <w:rPr>
          <w:rFonts w:eastAsia="Times New Roman" w:cs="Times New Roman"/>
          <w:color w:val="000000"/>
          <w:lang w:eastAsia="lv-LV"/>
        </w:rPr>
        <w:t xml:space="preserve"> </w:t>
      </w:r>
      <w:r w:rsidRPr="00EF62FC" w:rsidR="00D537C1">
        <w:rPr>
          <w:rFonts w:eastAsia="Times New Roman" w:cs="Times New Roman"/>
          <w:color w:val="000000"/>
          <w:lang w:eastAsia="lv-LV"/>
        </w:rPr>
        <w:t xml:space="preserve">vērtēšanai </w:t>
      </w:r>
      <w:r w:rsidRPr="00EF62FC" w:rsidR="00CC10BB">
        <w:rPr>
          <w:rFonts w:eastAsia="Times New Roman" w:cs="Times New Roman"/>
          <w:color w:val="000000"/>
          <w:lang w:eastAsia="lv-LV"/>
        </w:rPr>
        <w:t xml:space="preserve">sadarbības iestāde ar rīkojumu izveido </w:t>
      </w:r>
      <w:r w:rsidRPr="00EF62FC" w:rsidR="00C13EB3">
        <w:rPr>
          <w:rFonts w:eastAsia="Times New Roman" w:cs="Times New Roman"/>
          <w:color w:val="000000"/>
          <w:lang w:eastAsia="lv-LV"/>
        </w:rPr>
        <w:t>Eiropas Savienības fondu 2021.</w:t>
      </w:r>
      <w:r w:rsidRPr="00EF62FC" w:rsidR="00711EC7">
        <w:rPr>
          <w:rFonts w:eastAsia="Times New Roman" w:cs="Times New Roman"/>
          <w:color w:val="000000"/>
          <w:lang w:eastAsia="lv-LV"/>
        </w:rPr>
        <w:t>–</w:t>
      </w:r>
      <w:r w:rsidRPr="00EF62FC" w:rsidR="00C13EB3">
        <w:rPr>
          <w:rFonts w:eastAsia="Times New Roman" w:cs="Times New Roman"/>
          <w:color w:val="000000"/>
          <w:lang w:eastAsia="lv-LV"/>
        </w:rPr>
        <w:t>2027.</w:t>
      </w:r>
      <w:r w:rsidR="00014A4E">
        <w:rPr>
          <w:rFonts w:eastAsia="Times New Roman" w:cs="Times New Roman"/>
          <w:color w:val="000000"/>
          <w:lang w:eastAsia="lv-LV"/>
        </w:rPr>
        <w:t> </w:t>
      </w:r>
      <w:r w:rsidRPr="00EF62FC" w:rsidR="00C13EB3">
        <w:rPr>
          <w:rFonts w:eastAsia="Times New Roman" w:cs="Times New Roman"/>
          <w:color w:val="000000"/>
          <w:lang w:eastAsia="lv-LV"/>
        </w:rPr>
        <w:t xml:space="preserve">gada plānošanas perioda vadības likuma </w:t>
      </w:r>
      <w:r w:rsidRPr="00EF62FC" w:rsidR="003C2265">
        <w:rPr>
          <w:rFonts w:eastAsia="Times New Roman" w:cs="Times New Roman"/>
          <w:color w:val="000000"/>
          <w:lang w:eastAsia="lv-LV"/>
        </w:rPr>
        <w:t>(turpmāk</w:t>
      </w:r>
      <w:r w:rsidR="00014A4E">
        <w:rPr>
          <w:rFonts w:eastAsia="Times New Roman" w:cs="Times New Roman"/>
          <w:color w:val="000000"/>
          <w:lang w:eastAsia="lv-LV"/>
        </w:rPr>
        <w:t> </w:t>
      </w:r>
      <w:r w:rsidRPr="00EF62FC" w:rsidR="003C2265">
        <w:rPr>
          <w:rFonts w:eastAsia="Times New Roman" w:cs="Times New Roman"/>
          <w:color w:val="000000"/>
          <w:lang w:eastAsia="lv-LV"/>
        </w:rPr>
        <w:t xml:space="preserve">– Likums) </w:t>
      </w:r>
      <w:r w:rsidRPr="00EF62FC" w:rsidR="00C13EB3">
        <w:rPr>
          <w:rFonts w:eastAsia="Times New Roman" w:cs="Times New Roman"/>
          <w:color w:val="000000"/>
          <w:lang w:eastAsia="lv-LV"/>
        </w:rPr>
        <w:t xml:space="preserve">21. panta prasībām atbilstošu </w:t>
      </w:r>
      <w:r w:rsidRPr="00EF62FC">
        <w:rPr>
          <w:rFonts w:eastAsia="Times New Roman" w:cs="Times New Roman"/>
          <w:color w:val="000000"/>
          <w:lang w:eastAsia="lv-LV"/>
        </w:rPr>
        <w:t>projekt</w:t>
      </w:r>
      <w:r>
        <w:rPr>
          <w:rFonts w:eastAsia="Times New Roman" w:cs="Times New Roman"/>
          <w:color w:val="000000"/>
          <w:lang w:eastAsia="lv-LV"/>
        </w:rPr>
        <w:t>u</w:t>
      </w:r>
      <w:r w:rsidRPr="00EF62FC">
        <w:rPr>
          <w:rFonts w:eastAsia="Times New Roman" w:cs="Times New Roman"/>
          <w:color w:val="000000"/>
          <w:lang w:eastAsia="lv-LV"/>
        </w:rPr>
        <w:t xml:space="preserve"> iesniegum</w:t>
      </w:r>
      <w:r>
        <w:rPr>
          <w:rFonts w:eastAsia="Times New Roman" w:cs="Times New Roman"/>
          <w:color w:val="000000"/>
          <w:lang w:eastAsia="lv-LV"/>
        </w:rPr>
        <w:t>u</w:t>
      </w:r>
      <w:r w:rsidRPr="00EF62FC">
        <w:rPr>
          <w:rFonts w:eastAsia="Times New Roman" w:cs="Times New Roman"/>
          <w:color w:val="000000"/>
          <w:lang w:eastAsia="lv-LV"/>
        </w:rPr>
        <w:t xml:space="preserve"> </w:t>
      </w:r>
      <w:r w:rsidRPr="00EF62FC" w:rsidR="00D537C1">
        <w:rPr>
          <w:rFonts w:eastAsia="Times New Roman" w:cs="Times New Roman"/>
          <w:color w:val="000000"/>
          <w:lang w:eastAsia="lv-LV"/>
        </w:rPr>
        <w:t>vērtēšanas komisiju (turpmāk</w:t>
      </w:r>
      <w:r w:rsidRPr="00EF62FC" w:rsidR="00FB4B0B">
        <w:rPr>
          <w:rFonts w:eastAsia="Times New Roman" w:cs="Times New Roman"/>
          <w:color w:val="000000"/>
          <w:lang w:eastAsia="lv-LV"/>
        </w:rPr>
        <w:t> </w:t>
      </w:r>
      <w:r w:rsidRPr="00EF62FC" w:rsidR="00D537C1">
        <w:rPr>
          <w:rFonts w:eastAsia="Times New Roman" w:cs="Times New Roman"/>
          <w:color w:val="000000"/>
          <w:lang w:eastAsia="lv-LV"/>
        </w:rPr>
        <w:t>– vērtēšanas komisija)</w:t>
      </w:r>
      <w:r w:rsidRPr="00EF62FC" w:rsidR="00FB4B0B">
        <w:rPr>
          <w:rFonts w:eastAsia="Times New Roman" w:cs="Times New Roman"/>
          <w:color w:val="000000"/>
          <w:lang w:eastAsia="lv-LV"/>
        </w:rPr>
        <w:t xml:space="preserve">, vērtēšanas komisijas sastāva izveidē ievērojot </w:t>
      </w:r>
      <w:r w:rsidRPr="00EF62FC" w:rsidR="00614668">
        <w:rPr>
          <w:rStyle w:val="normaltextrun"/>
          <w:rFonts w:cs="Times New Roman"/>
          <w:color w:val="000000"/>
          <w:bdr w:val="none" w:color="auto" w:sz="0" w:space="0" w:frame="1"/>
        </w:rPr>
        <w:t xml:space="preserve">likuma “Par interešu konflikta novēršanu valsts amatpersonu darbībā” un </w:t>
      </w:r>
      <w:r w:rsidRPr="00EF62FC" w:rsidR="00FB4B0B">
        <w:rPr>
          <w:rFonts w:eastAsia="Times New Roman" w:cs="Times New Roman"/>
          <w:color w:val="000000"/>
          <w:lang w:eastAsia="lv-LV"/>
        </w:rPr>
        <w:t>Regulas 20</w:t>
      </w:r>
      <w:r w:rsidRPr="00EF62FC" w:rsidR="003C2CBE">
        <w:rPr>
          <w:rFonts w:eastAsia="Times New Roman" w:cs="Times New Roman"/>
          <w:color w:val="000000"/>
          <w:lang w:eastAsia="lv-LV"/>
        </w:rPr>
        <w:t>24</w:t>
      </w:r>
      <w:r w:rsidRPr="00EF62FC" w:rsidR="00FB4B0B">
        <w:rPr>
          <w:rFonts w:eastAsia="Times New Roman" w:cs="Times New Roman"/>
          <w:color w:val="000000"/>
          <w:lang w:eastAsia="lv-LV"/>
        </w:rPr>
        <w:t>/</w:t>
      </w:r>
      <w:r w:rsidRPr="00EF62FC" w:rsidR="003C2CBE">
        <w:rPr>
          <w:rFonts w:eastAsia="Times New Roman" w:cs="Times New Roman"/>
          <w:color w:val="000000"/>
          <w:lang w:eastAsia="lv-LV"/>
        </w:rPr>
        <w:t>2509</w:t>
      </w:r>
      <w:r w:rsidRPr="00EF62FC" w:rsidR="00FB4B0B">
        <w:rPr>
          <w:rStyle w:val="FootnoteReference"/>
          <w:rFonts w:eastAsia="Times New Roman" w:cs="Times New Roman"/>
          <w:color w:val="000000"/>
          <w:lang w:eastAsia="lv-LV"/>
        </w:rPr>
        <w:footnoteReference w:id="4"/>
      </w:r>
      <w:r w:rsidRPr="00EF62FC" w:rsidR="00FB4B0B">
        <w:rPr>
          <w:rFonts w:eastAsia="Times New Roman" w:cs="Times New Roman"/>
          <w:color w:val="000000"/>
          <w:lang w:eastAsia="lv-LV"/>
        </w:rPr>
        <w:t xml:space="preserve"> 61.</w:t>
      </w:r>
      <w:r w:rsidRPr="00EF62FC" w:rsidR="00402F7A">
        <w:rPr>
          <w:rFonts w:eastAsia="Times New Roman" w:cs="Times New Roman"/>
          <w:color w:val="000000"/>
          <w:lang w:eastAsia="lv-LV"/>
        </w:rPr>
        <w:t> </w:t>
      </w:r>
      <w:r w:rsidRPr="00EF62FC" w:rsidR="00FB4B0B">
        <w:rPr>
          <w:rFonts w:eastAsia="Times New Roman" w:cs="Times New Roman"/>
          <w:color w:val="000000"/>
          <w:lang w:eastAsia="lv-LV"/>
        </w:rPr>
        <w:t>pantā noteikto</w:t>
      </w:r>
      <w:r w:rsidRPr="00EF62FC" w:rsidR="00D537C1">
        <w:rPr>
          <w:rFonts w:eastAsia="Times New Roman" w:cs="Times New Roman"/>
          <w:color w:val="000000"/>
          <w:lang w:eastAsia="lv-LV"/>
        </w:rPr>
        <w:t>.</w:t>
      </w:r>
      <w:bookmarkEnd w:id="6"/>
      <w:r w:rsidRPr="6F2CB5FC" w:rsidR="00BA4B89">
        <w:rPr>
          <w:rFonts w:eastAsia="Times New Roman" w:cs="Times New Roman"/>
          <w:color w:val="000000" w:themeColor="text1"/>
          <w:lang w:eastAsia="lv-LV"/>
        </w:rPr>
        <w:t xml:space="preserve"> Vērtēšanas komisijas locekļi projekta iesnieguma vērtēšanā piedalās šādā apjomā:</w:t>
      </w:r>
    </w:p>
    <w:p w:rsidR="57F507B6" w:rsidP="6F2CB5FC" w:rsidRDefault="00A476C1" w14:paraId="4607E601" w14:textId="5EA14A03">
      <w:pPr>
        <w:pStyle w:val="ListParagraph"/>
        <w:numPr>
          <w:ilvl w:val="1"/>
          <w:numId w:val="18"/>
        </w:numPr>
        <w:spacing w:before="0"/>
        <w:outlineLvl w:val="3"/>
        <w:rPr>
          <w:rFonts w:eastAsia="Times New Roman" w:cs="Times New Roman"/>
          <w:color w:val="000000" w:themeColor="text1"/>
          <w:szCs w:val="24"/>
        </w:rPr>
      </w:pPr>
      <w:r>
        <w:rPr>
          <w:rFonts w:eastAsia="Times New Roman" w:cs="Times New Roman"/>
          <w:color w:val="000000" w:themeColor="text1"/>
          <w:szCs w:val="24"/>
        </w:rPr>
        <w:t xml:space="preserve">visus </w:t>
      </w:r>
      <w:r w:rsidRPr="6F2CB5FC" w:rsidR="57F507B6">
        <w:rPr>
          <w:rFonts w:eastAsia="Times New Roman" w:cs="Times New Roman"/>
          <w:color w:val="000000" w:themeColor="text1"/>
          <w:szCs w:val="24"/>
        </w:rPr>
        <w:t>vienot</w:t>
      </w:r>
      <w:r>
        <w:rPr>
          <w:rFonts w:eastAsia="Times New Roman" w:cs="Times New Roman"/>
          <w:color w:val="000000" w:themeColor="text1"/>
          <w:szCs w:val="24"/>
        </w:rPr>
        <w:t>os</w:t>
      </w:r>
      <w:r w:rsidRPr="6F2CB5FC" w:rsidR="57F507B6">
        <w:rPr>
          <w:rFonts w:eastAsia="Times New Roman" w:cs="Times New Roman"/>
          <w:color w:val="000000" w:themeColor="text1"/>
          <w:szCs w:val="24"/>
        </w:rPr>
        <w:t xml:space="preserve"> kritērij</w:t>
      </w:r>
      <w:r>
        <w:rPr>
          <w:rFonts w:eastAsia="Times New Roman" w:cs="Times New Roman"/>
          <w:color w:val="000000" w:themeColor="text1"/>
          <w:szCs w:val="24"/>
        </w:rPr>
        <w:t>us</w:t>
      </w:r>
      <w:r w:rsidRPr="6F2CB5FC" w:rsidR="57F507B6">
        <w:rPr>
          <w:rFonts w:eastAsia="Times New Roman" w:cs="Times New Roman"/>
          <w:color w:val="000000" w:themeColor="text1"/>
          <w:szCs w:val="24"/>
        </w:rPr>
        <w:t xml:space="preserve"> vērtē balsstiesīgie sadarbības iestādes pārstāvji, kas ietverti vērtēšanas komisijā</w:t>
      </w:r>
      <w:r w:rsidR="00BA47E1">
        <w:rPr>
          <w:rFonts w:eastAsia="Times New Roman" w:cs="Times New Roman"/>
          <w:color w:val="000000" w:themeColor="text1"/>
          <w:szCs w:val="24"/>
        </w:rPr>
        <w:t xml:space="preserve">. </w:t>
      </w:r>
      <w:r w:rsidR="008047A9">
        <w:rPr>
          <w:rFonts w:eastAsia="Times New Roman" w:cs="Times New Roman"/>
          <w:color w:val="000000" w:themeColor="text1"/>
          <w:szCs w:val="24"/>
        </w:rPr>
        <w:t>Vienotos kritērijus Nr. 1.3., 1.8.</w:t>
      </w:r>
      <w:r w:rsidR="00C0719F">
        <w:rPr>
          <w:rFonts w:eastAsia="Times New Roman" w:cs="Times New Roman"/>
          <w:color w:val="000000" w:themeColor="text1"/>
          <w:szCs w:val="24"/>
        </w:rPr>
        <w:t xml:space="preserve"> un</w:t>
      </w:r>
      <w:r w:rsidR="008047A9">
        <w:rPr>
          <w:rFonts w:eastAsia="Times New Roman" w:cs="Times New Roman"/>
          <w:color w:val="000000" w:themeColor="text1"/>
          <w:szCs w:val="24"/>
        </w:rPr>
        <w:t xml:space="preserve"> 1.9. vērtē atbildīgās iestādes </w:t>
      </w:r>
      <w:r w:rsidRPr="0064515B" w:rsidR="0064515B">
        <w:rPr>
          <w:rFonts w:eastAsia="Times New Roman" w:cs="Times New Roman"/>
          <w:color w:val="000000" w:themeColor="text1"/>
          <w:szCs w:val="24"/>
        </w:rPr>
        <w:t>un nozares ministrijas</w:t>
      </w:r>
      <w:r w:rsidR="0064515B">
        <w:rPr>
          <w:rFonts w:eastAsia="Times New Roman" w:cs="Times New Roman"/>
          <w:color w:val="000000" w:themeColor="text1"/>
          <w:szCs w:val="24"/>
        </w:rPr>
        <w:t xml:space="preserve"> </w:t>
      </w:r>
      <w:r w:rsidR="008047A9">
        <w:rPr>
          <w:rFonts w:eastAsia="Times New Roman" w:cs="Times New Roman"/>
          <w:color w:val="000000" w:themeColor="text1"/>
          <w:szCs w:val="24"/>
        </w:rPr>
        <w:t>pārstāvji, kas ietverti vērtēšanas komisijā</w:t>
      </w:r>
      <w:r w:rsidRPr="6F2CB5FC" w:rsidR="57F507B6">
        <w:rPr>
          <w:rFonts w:eastAsia="Times New Roman" w:cs="Times New Roman"/>
          <w:color w:val="000000" w:themeColor="text1"/>
          <w:szCs w:val="24"/>
        </w:rPr>
        <w:t>;</w:t>
      </w:r>
    </w:p>
    <w:p w:rsidR="57F507B6" w:rsidP="0071409D" w:rsidRDefault="0071409D" w14:paraId="09216A68" w14:textId="2C1CB9D8">
      <w:pPr>
        <w:pStyle w:val="ListParagraph"/>
        <w:numPr>
          <w:ilvl w:val="1"/>
          <w:numId w:val="18"/>
        </w:numPr>
        <w:spacing w:before="0" w:after="0"/>
        <w:rPr>
          <w:rFonts w:eastAsia="Times New Roman" w:cs="Times New Roman"/>
          <w:color w:val="000000" w:themeColor="text1"/>
          <w:szCs w:val="24"/>
        </w:rPr>
      </w:pPr>
      <w:r>
        <w:rPr>
          <w:rFonts w:eastAsia="Times New Roman" w:cs="Times New Roman"/>
          <w:color w:val="000000" w:themeColor="text1"/>
          <w:szCs w:val="24"/>
        </w:rPr>
        <w:t xml:space="preserve">visus </w:t>
      </w:r>
      <w:r w:rsidRPr="6F2CB5FC" w:rsidR="57F507B6">
        <w:rPr>
          <w:rFonts w:eastAsia="Times New Roman" w:cs="Times New Roman"/>
          <w:color w:val="000000" w:themeColor="text1"/>
          <w:szCs w:val="24"/>
        </w:rPr>
        <w:t>vienot</w:t>
      </w:r>
      <w:r w:rsidR="008047A9">
        <w:rPr>
          <w:rFonts w:eastAsia="Times New Roman" w:cs="Times New Roman"/>
          <w:color w:val="000000" w:themeColor="text1"/>
          <w:szCs w:val="24"/>
        </w:rPr>
        <w:t xml:space="preserve">os </w:t>
      </w:r>
      <w:r w:rsidRPr="6F2CB5FC" w:rsidR="57F507B6">
        <w:rPr>
          <w:rFonts w:eastAsia="Times New Roman" w:cs="Times New Roman"/>
          <w:color w:val="000000" w:themeColor="text1"/>
          <w:szCs w:val="24"/>
        </w:rPr>
        <w:t>izvēles kritērij</w:t>
      </w:r>
      <w:r w:rsidR="008047A9">
        <w:rPr>
          <w:rFonts w:eastAsia="Times New Roman" w:cs="Times New Roman"/>
          <w:color w:val="000000" w:themeColor="text1"/>
          <w:szCs w:val="24"/>
        </w:rPr>
        <w:t xml:space="preserve">us </w:t>
      </w:r>
      <w:r w:rsidRPr="6F2CB5FC" w:rsidR="008047A9">
        <w:rPr>
          <w:rFonts w:eastAsia="Times New Roman" w:cs="Times New Roman"/>
          <w:color w:val="000000" w:themeColor="text1"/>
          <w:szCs w:val="24"/>
        </w:rPr>
        <w:t>vērtē balsstiesīgie sadarbības iestādes pārstāvji, kas ietverti vērtēšanas komisijā</w:t>
      </w:r>
      <w:r w:rsidR="008047A9">
        <w:rPr>
          <w:rFonts w:eastAsia="Times New Roman" w:cs="Times New Roman"/>
          <w:color w:val="000000" w:themeColor="text1"/>
          <w:szCs w:val="24"/>
        </w:rPr>
        <w:t>.</w:t>
      </w:r>
      <w:r w:rsidR="00C0719F">
        <w:rPr>
          <w:rFonts w:eastAsia="Times New Roman" w:cs="Times New Roman"/>
          <w:color w:val="000000" w:themeColor="text1"/>
          <w:szCs w:val="24"/>
        </w:rPr>
        <w:t xml:space="preserve"> Vienotos izvēles kritērijus Nr.</w:t>
      </w:r>
      <w:r w:rsidR="008047A9">
        <w:rPr>
          <w:rFonts w:eastAsia="Times New Roman" w:cs="Times New Roman"/>
          <w:color w:val="000000" w:themeColor="text1"/>
          <w:szCs w:val="24"/>
        </w:rPr>
        <w:t xml:space="preserve"> </w:t>
      </w:r>
      <w:r w:rsidR="00C0719F">
        <w:rPr>
          <w:rFonts w:eastAsia="Times New Roman" w:cs="Times New Roman"/>
          <w:color w:val="000000" w:themeColor="text1"/>
          <w:szCs w:val="24"/>
        </w:rPr>
        <w:t>2.1., 2.2. un 2.4.</w:t>
      </w:r>
      <w:r w:rsidRPr="6F2CB5FC" w:rsidR="57F507B6">
        <w:rPr>
          <w:rFonts w:eastAsia="Times New Roman" w:cs="Times New Roman"/>
          <w:color w:val="000000" w:themeColor="text1"/>
          <w:szCs w:val="24"/>
        </w:rPr>
        <w:t xml:space="preserve"> </w:t>
      </w:r>
      <w:r w:rsidR="00C0719F">
        <w:rPr>
          <w:rFonts w:eastAsia="Times New Roman" w:cs="Times New Roman"/>
          <w:color w:val="000000" w:themeColor="text1"/>
          <w:szCs w:val="24"/>
        </w:rPr>
        <w:t xml:space="preserve">vērtē atbildīgās iestādes </w:t>
      </w:r>
      <w:r w:rsidRPr="0064515B" w:rsidR="0064515B">
        <w:rPr>
          <w:rFonts w:eastAsia="Times New Roman" w:cs="Times New Roman"/>
          <w:color w:val="000000" w:themeColor="text1"/>
          <w:szCs w:val="24"/>
        </w:rPr>
        <w:t>un nozares ministrijas</w:t>
      </w:r>
      <w:r w:rsidR="0064515B">
        <w:rPr>
          <w:rFonts w:eastAsia="Times New Roman" w:cs="Times New Roman"/>
          <w:color w:val="000000" w:themeColor="text1"/>
          <w:szCs w:val="24"/>
        </w:rPr>
        <w:t xml:space="preserve"> </w:t>
      </w:r>
      <w:r w:rsidR="00C0719F">
        <w:rPr>
          <w:rFonts w:eastAsia="Times New Roman" w:cs="Times New Roman"/>
          <w:color w:val="000000" w:themeColor="text1"/>
          <w:szCs w:val="24"/>
        </w:rPr>
        <w:t>pārstāvji, kas ietverti vērtēšanas komisijā</w:t>
      </w:r>
      <w:r w:rsidRPr="6F2CB5FC" w:rsidR="00C0719F">
        <w:rPr>
          <w:rFonts w:eastAsia="Times New Roman" w:cs="Times New Roman"/>
          <w:color w:val="000000" w:themeColor="text1"/>
          <w:szCs w:val="24"/>
        </w:rPr>
        <w:t>;</w:t>
      </w:r>
    </w:p>
    <w:p w:rsidRPr="0071409D" w:rsidR="6F2CB5FC" w:rsidP="0071409D" w:rsidRDefault="57F507B6" w14:paraId="21163312" w14:textId="479BB614">
      <w:pPr>
        <w:pStyle w:val="ListParagraph"/>
        <w:numPr>
          <w:ilvl w:val="1"/>
          <w:numId w:val="18"/>
        </w:numPr>
        <w:spacing w:before="0" w:after="0"/>
        <w:rPr>
          <w:rFonts w:eastAsia="Times New Roman" w:cs="Times New Roman"/>
          <w:color w:val="000000" w:themeColor="text1"/>
          <w:szCs w:val="24"/>
        </w:rPr>
      </w:pPr>
      <w:r w:rsidRPr="6F2CB5FC">
        <w:rPr>
          <w:rFonts w:eastAsia="Times New Roman" w:cs="Times New Roman"/>
          <w:color w:val="000000" w:themeColor="text1"/>
          <w:szCs w:val="24"/>
        </w:rPr>
        <w:t>specifiskie atbilstības kritēriji</w:t>
      </w:r>
      <w:r w:rsidRPr="004866FE" w:rsidR="004866FE">
        <w:t xml:space="preserve"> </w:t>
      </w:r>
      <w:r w:rsidR="004866FE">
        <w:t>(</w:t>
      </w:r>
      <w:r w:rsidRPr="007B757D" w:rsidR="004866FE">
        <w:t xml:space="preserve">vērtē </w:t>
      </w:r>
      <w:r w:rsidR="004866FE">
        <w:t xml:space="preserve">visi </w:t>
      </w:r>
      <w:r w:rsidRPr="007B757D" w:rsidR="004866FE">
        <w:t>balsstiesīgie</w:t>
      </w:r>
      <w:r w:rsidR="00C42E7C">
        <w:t>, kas ietverti vērtēšanas komisijā</w:t>
      </w:r>
      <w:r w:rsidR="004866FE">
        <w:t>)</w:t>
      </w:r>
      <w:r w:rsidR="00C0719F">
        <w:rPr>
          <w:rFonts w:eastAsia="Times New Roman" w:cs="Times New Roman"/>
          <w:color w:val="000000" w:themeColor="text1"/>
          <w:szCs w:val="24"/>
        </w:rPr>
        <w:t>.</w:t>
      </w:r>
    </w:p>
    <w:p w:rsidRPr="00EF62FC" w:rsidR="00D537C1" w:rsidP="00F85FC8" w:rsidRDefault="00D537C1" w14:paraId="12545E31" w14:textId="0379320A">
      <w:pPr>
        <w:pStyle w:val="ListParagraph"/>
        <w:numPr>
          <w:ilvl w:val="0"/>
          <w:numId w:val="18"/>
        </w:numPr>
        <w:tabs>
          <w:tab w:val="left" w:pos="284"/>
        </w:tabs>
        <w:spacing w:before="0"/>
        <w:contextualSpacing w:val="0"/>
        <w:outlineLvl w:val="3"/>
        <w:rPr>
          <w:rFonts w:cs="Times New Roman"/>
        </w:rPr>
      </w:pPr>
      <w:r w:rsidRPr="05AAF604">
        <w:rPr>
          <w:rFonts w:eastAsia="Times New Roman" w:cs="Times New Roman"/>
          <w:color w:val="000000" w:themeColor="text1"/>
          <w:lang w:eastAsia="lv-LV"/>
        </w:rPr>
        <w:t xml:space="preserve">Vērtēšanas komisijas locekļi ir atbildīgi par </w:t>
      </w:r>
      <w:r w:rsidRPr="05AAF604" w:rsidR="00E5099E">
        <w:rPr>
          <w:rFonts w:eastAsia="Times New Roman" w:cs="Times New Roman"/>
          <w:color w:val="000000" w:themeColor="text1"/>
          <w:lang w:eastAsia="lv-LV"/>
        </w:rPr>
        <w:t>projekt</w:t>
      </w:r>
      <w:r w:rsidR="00E5099E">
        <w:rPr>
          <w:rFonts w:eastAsia="Times New Roman" w:cs="Times New Roman"/>
          <w:color w:val="000000" w:themeColor="text1"/>
          <w:lang w:eastAsia="lv-LV"/>
        </w:rPr>
        <w:t>u</w:t>
      </w:r>
      <w:r w:rsidRPr="05AAF604" w:rsidR="00E5099E">
        <w:rPr>
          <w:rFonts w:eastAsia="Times New Roman" w:cs="Times New Roman"/>
          <w:color w:val="000000" w:themeColor="text1"/>
          <w:lang w:eastAsia="lv-LV"/>
        </w:rPr>
        <w:t xml:space="preserve"> iesniegum</w:t>
      </w:r>
      <w:r w:rsidR="00E5099E">
        <w:rPr>
          <w:rFonts w:eastAsia="Times New Roman" w:cs="Times New Roman"/>
          <w:color w:val="000000" w:themeColor="text1"/>
          <w:lang w:eastAsia="lv-LV"/>
        </w:rPr>
        <w:t>u</w:t>
      </w:r>
      <w:r w:rsidRPr="05AAF604" w:rsidR="00E5099E">
        <w:rPr>
          <w:rFonts w:eastAsia="Times New Roman" w:cs="Times New Roman"/>
          <w:color w:val="000000" w:themeColor="text1"/>
          <w:lang w:eastAsia="lv-LV"/>
        </w:rPr>
        <w:t xml:space="preserve"> </w:t>
      </w:r>
      <w:r w:rsidRPr="05AAF604">
        <w:rPr>
          <w:rFonts w:eastAsia="Times New Roman" w:cs="Times New Roman"/>
          <w:color w:val="000000" w:themeColor="text1"/>
          <w:lang w:eastAsia="lv-LV"/>
        </w:rPr>
        <w:t xml:space="preserve">savlaicīgu, objektīvu un rūpīgu izvērtēšanu atbilstoši </w:t>
      </w:r>
      <w:r w:rsidRPr="05AAF604" w:rsidR="00D03AB3">
        <w:rPr>
          <w:rFonts w:eastAsia="Times New Roman" w:cs="Times New Roman"/>
          <w:color w:val="000000" w:themeColor="text1"/>
          <w:lang w:eastAsia="lv-LV"/>
        </w:rPr>
        <w:t>Latvijas Republikas un Eiropas Savienības normatīvajiem aktiem</w:t>
      </w:r>
      <w:r w:rsidRPr="05AAF604">
        <w:rPr>
          <w:rFonts w:eastAsia="Times New Roman" w:cs="Times New Roman"/>
          <w:color w:val="000000" w:themeColor="text1"/>
          <w:lang w:eastAsia="lv-LV"/>
        </w:rPr>
        <w:t xml:space="preserve">, kā arī </w:t>
      </w:r>
      <w:r w:rsidRPr="05AAF604" w:rsidR="00D03AB3">
        <w:rPr>
          <w:rFonts w:eastAsia="Times New Roman" w:cs="Times New Roman"/>
          <w:color w:val="000000" w:themeColor="text1"/>
          <w:lang w:eastAsia="lv-LV"/>
        </w:rPr>
        <w:t xml:space="preserve">ir </w:t>
      </w:r>
      <w:r w:rsidRPr="05AAF604" w:rsidR="003D7C86">
        <w:rPr>
          <w:rFonts w:eastAsia="Times New Roman" w:cs="Times New Roman"/>
          <w:color w:val="000000" w:themeColor="text1"/>
          <w:lang w:eastAsia="lv-LV"/>
        </w:rPr>
        <w:t xml:space="preserve">atbildīgi </w:t>
      </w:r>
      <w:r w:rsidRPr="05AAF604">
        <w:rPr>
          <w:rFonts w:eastAsia="Times New Roman" w:cs="Times New Roman"/>
          <w:color w:val="000000" w:themeColor="text1"/>
          <w:lang w:eastAsia="lv-LV"/>
        </w:rPr>
        <w:t xml:space="preserve">par </w:t>
      </w:r>
      <w:r w:rsidRPr="05AAF604" w:rsidR="008B1741">
        <w:rPr>
          <w:rFonts w:eastAsia="Times New Roman" w:cs="Times New Roman"/>
          <w:color w:val="000000" w:themeColor="text1"/>
          <w:lang w:eastAsia="lv-LV"/>
        </w:rPr>
        <w:t xml:space="preserve">objektivitātes un </w:t>
      </w:r>
      <w:r w:rsidRPr="05AAF604">
        <w:rPr>
          <w:rFonts w:eastAsia="Times New Roman" w:cs="Times New Roman"/>
          <w:color w:val="000000" w:themeColor="text1"/>
          <w:lang w:eastAsia="lv-LV"/>
        </w:rPr>
        <w:t>konfidencialitātes ievērošanu.</w:t>
      </w:r>
    </w:p>
    <w:p w:rsidRPr="008115FE" w:rsidR="00D537C1" w:rsidP="013A7754" w:rsidRDefault="00B60437" w14:paraId="49AE2849" w14:textId="2E9078BD">
      <w:pPr>
        <w:pStyle w:val="ListParagraph"/>
        <w:numPr>
          <w:ilvl w:val="0"/>
          <w:numId w:val="18"/>
        </w:numPr>
        <w:tabs>
          <w:tab w:val="left" w:pos="284"/>
        </w:tabs>
        <w:spacing w:before="0"/>
        <w:outlineLvl w:val="3"/>
        <w:rPr>
          <w:rFonts w:cs="Times New Roman"/>
        </w:rPr>
      </w:pPr>
      <w:bookmarkStart w:name="_Ref120520594" w:id="7"/>
      <w:r w:rsidRPr="013A7754">
        <w:rPr>
          <w:rFonts w:eastAsia="Times New Roman" w:cs="Times New Roman"/>
          <w:color w:val="000000" w:themeColor="text1"/>
          <w:lang w:eastAsia="lv-LV"/>
        </w:rPr>
        <w:t>V</w:t>
      </w:r>
      <w:r w:rsidRPr="013A7754" w:rsidR="00ED50C7">
        <w:rPr>
          <w:rFonts w:eastAsia="Times New Roman" w:cs="Times New Roman"/>
          <w:color w:val="000000" w:themeColor="text1"/>
          <w:lang w:eastAsia="lv-LV"/>
        </w:rPr>
        <w:t>ērtēšanas komisija pēc projekt</w:t>
      </w:r>
      <w:r w:rsidRPr="013A7754" w:rsidR="1C97522C">
        <w:rPr>
          <w:rFonts w:eastAsia="Times New Roman" w:cs="Times New Roman"/>
          <w:color w:val="000000" w:themeColor="text1"/>
          <w:lang w:eastAsia="lv-LV"/>
        </w:rPr>
        <w:t>a</w:t>
      </w:r>
      <w:r w:rsidRPr="013A7754" w:rsidR="00ED50C7">
        <w:rPr>
          <w:rFonts w:eastAsia="Times New Roman" w:cs="Times New Roman"/>
          <w:color w:val="000000" w:themeColor="text1"/>
          <w:lang w:eastAsia="lv-LV"/>
        </w:rPr>
        <w:t xml:space="preserve"> iesniegum</w:t>
      </w:r>
      <w:r w:rsidRPr="013A7754" w:rsidR="29CDA6F1">
        <w:rPr>
          <w:rFonts w:eastAsia="Times New Roman" w:cs="Times New Roman"/>
          <w:color w:val="000000" w:themeColor="text1"/>
          <w:lang w:eastAsia="lv-LV"/>
        </w:rPr>
        <w:t>a</w:t>
      </w:r>
      <w:r w:rsidRPr="013A7754" w:rsidR="00ED50C7">
        <w:rPr>
          <w:rFonts w:eastAsia="Times New Roman" w:cs="Times New Roman"/>
          <w:color w:val="000000" w:themeColor="text1"/>
          <w:lang w:eastAsia="lv-LV"/>
        </w:rPr>
        <w:t xml:space="preserve"> iesniegšanas termiņa beig</w:t>
      </w:r>
      <w:r w:rsidRPr="013A7754" w:rsidR="00840CF9">
        <w:rPr>
          <w:rFonts w:eastAsia="Times New Roman" w:cs="Times New Roman"/>
          <w:color w:val="000000" w:themeColor="text1"/>
          <w:lang w:eastAsia="lv-LV"/>
        </w:rPr>
        <w:t>u datuma</w:t>
      </w:r>
      <w:r w:rsidRPr="013A7754" w:rsidR="00ED50C7">
        <w:rPr>
          <w:rFonts w:eastAsia="Times New Roman" w:cs="Times New Roman"/>
          <w:color w:val="000000" w:themeColor="text1"/>
          <w:lang w:eastAsia="lv-LV"/>
        </w:rPr>
        <w:t xml:space="preserve"> vērtē projekt</w:t>
      </w:r>
      <w:r w:rsidRPr="013A7754" w:rsidR="2AE0A764">
        <w:rPr>
          <w:rFonts w:eastAsia="Times New Roman" w:cs="Times New Roman"/>
          <w:color w:val="000000" w:themeColor="text1"/>
          <w:lang w:eastAsia="lv-LV"/>
        </w:rPr>
        <w:t>a</w:t>
      </w:r>
      <w:r w:rsidRPr="013A7754" w:rsidR="00ED50C7">
        <w:rPr>
          <w:rFonts w:eastAsia="Times New Roman" w:cs="Times New Roman"/>
          <w:color w:val="000000" w:themeColor="text1"/>
          <w:lang w:eastAsia="lv-LV"/>
        </w:rPr>
        <w:t xml:space="preserve"> iesniegumu saskaņā ar </w:t>
      </w:r>
      <w:r w:rsidRPr="013A7754" w:rsidR="00673EA0">
        <w:rPr>
          <w:rFonts w:eastAsia="Times New Roman" w:cs="Times New Roman"/>
          <w:color w:val="000000" w:themeColor="text1"/>
          <w:lang w:eastAsia="lv-LV"/>
        </w:rPr>
        <w:t xml:space="preserve">projektu iesniegumu </w:t>
      </w:r>
      <w:r w:rsidRPr="013A7754" w:rsidR="00ED50C7">
        <w:rPr>
          <w:rFonts w:eastAsia="Times New Roman" w:cs="Times New Roman"/>
          <w:color w:val="000000" w:themeColor="text1"/>
          <w:lang w:eastAsia="lv-LV"/>
        </w:rPr>
        <w:t xml:space="preserve">vērtēšanas kritērijiem, ievērojot </w:t>
      </w:r>
      <w:r w:rsidRPr="013A7754" w:rsidR="00673EA0">
        <w:rPr>
          <w:rFonts w:eastAsia="Times New Roman" w:cs="Times New Roman"/>
          <w:lang w:eastAsia="lv-LV"/>
        </w:rPr>
        <w:t xml:space="preserve">projektu iesniegumu </w:t>
      </w:r>
      <w:r w:rsidRPr="013A7754" w:rsidR="00ED50C7">
        <w:rPr>
          <w:rFonts w:eastAsia="Times New Roman" w:cs="Times New Roman"/>
          <w:lang w:eastAsia="lv-LV"/>
        </w:rPr>
        <w:t xml:space="preserve">vērtēšanas kritēriju piemērošanas metodikā noteikto </w:t>
      </w:r>
      <w:r w:rsidRPr="013A7754" w:rsidR="0043459A">
        <w:rPr>
          <w:rFonts w:eastAsia="Times New Roman" w:cs="Times New Roman"/>
          <w:lang w:eastAsia="lv-LV"/>
        </w:rPr>
        <w:t xml:space="preserve">(nolikuma </w:t>
      </w:r>
      <w:r w:rsidRPr="013A7754" w:rsidR="3F35C182">
        <w:rPr>
          <w:rFonts w:eastAsia="Times New Roman" w:cs="Times New Roman"/>
          <w:lang w:eastAsia="lv-LV"/>
        </w:rPr>
        <w:t>5</w:t>
      </w:r>
      <w:r w:rsidRPr="013A7754" w:rsidR="0043459A">
        <w:rPr>
          <w:rFonts w:eastAsia="Times New Roman" w:cs="Times New Roman"/>
          <w:lang w:eastAsia="lv-LV"/>
        </w:rPr>
        <w:t>.</w:t>
      </w:r>
      <w:r w:rsidRPr="013A7754" w:rsidR="00AF29FF">
        <w:rPr>
          <w:rFonts w:eastAsia="Times New Roman" w:cs="Times New Roman"/>
          <w:lang w:eastAsia="lv-LV"/>
        </w:rPr>
        <w:t> </w:t>
      </w:r>
      <w:r w:rsidRPr="013A7754" w:rsidR="0043459A">
        <w:rPr>
          <w:rFonts w:eastAsia="Times New Roman" w:cs="Times New Roman"/>
          <w:lang w:eastAsia="lv-LV"/>
        </w:rPr>
        <w:t>pielikums) un</w:t>
      </w:r>
      <w:r w:rsidRPr="013A7754" w:rsidR="00D537C1">
        <w:rPr>
          <w:rFonts w:eastAsia="Times New Roman" w:cs="Times New Roman"/>
          <w:lang w:eastAsia="lv-LV"/>
        </w:rPr>
        <w:t xml:space="preserve"> </w:t>
      </w:r>
      <w:r w:rsidRPr="013A7754" w:rsidR="005922B8">
        <w:rPr>
          <w:rFonts w:eastAsia="Times New Roman" w:cs="Times New Roman"/>
          <w:lang w:eastAsia="lv-LV"/>
        </w:rPr>
        <w:t xml:space="preserve">Projektu portālā </w:t>
      </w:r>
      <w:r w:rsidRPr="013A7754" w:rsidR="00D537C1">
        <w:rPr>
          <w:rFonts w:cs="Times New Roman"/>
        </w:rPr>
        <w:t>aizpildot projekt</w:t>
      </w:r>
      <w:r w:rsidRPr="013A7754" w:rsidR="00485091">
        <w:rPr>
          <w:rFonts w:cs="Times New Roman"/>
        </w:rPr>
        <w:t>a</w:t>
      </w:r>
      <w:r w:rsidRPr="013A7754" w:rsidR="00D537C1">
        <w:rPr>
          <w:rFonts w:cs="Times New Roman"/>
        </w:rPr>
        <w:t xml:space="preserve"> iesniegum</w:t>
      </w:r>
      <w:r w:rsidRPr="013A7754" w:rsidR="00485091">
        <w:rPr>
          <w:rFonts w:cs="Times New Roman"/>
        </w:rPr>
        <w:t>a</w:t>
      </w:r>
      <w:r w:rsidRPr="013A7754" w:rsidR="00D537C1">
        <w:rPr>
          <w:rFonts w:cs="Times New Roman"/>
        </w:rPr>
        <w:t xml:space="preserve"> vērtēšanas veidlapu.</w:t>
      </w:r>
      <w:bookmarkEnd w:id="7"/>
    </w:p>
    <w:p w:rsidRPr="00EF62FC" w:rsidR="001B7BC7" w:rsidP="00F85FC8" w:rsidRDefault="27F7F099" w14:paraId="373EF6E2" w14:textId="372D497F">
      <w:pPr>
        <w:pStyle w:val="ListParagraph"/>
        <w:numPr>
          <w:ilvl w:val="0"/>
          <w:numId w:val="18"/>
        </w:numPr>
        <w:spacing w:before="0"/>
        <w:contextualSpacing w:val="0"/>
        <w:rPr>
          <w:rFonts w:cs="Times New Roman"/>
        </w:rPr>
      </w:pPr>
      <w:r w:rsidRPr="008115FE">
        <w:rPr>
          <w:rFonts w:cs="Times New Roman"/>
        </w:rPr>
        <w:t>Pirms</w:t>
      </w:r>
      <w:r w:rsidRPr="008115FE" w:rsidR="16799EEC">
        <w:rPr>
          <w:rFonts w:cs="Times New Roman"/>
        </w:rPr>
        <w:t xml:space="preserve"> šī</w:t>
      </w:r>
      <w:r w:rsidRPr="008115FE">
        <w:rPr>
          <w:rFonts w:cs="Times New Roman"/>
        </w:rPr>
        <w:t xml:space="preserve"> nolikuma</w:t>
      </w:r>
      <w:r w:rsidRPr="008115FE" w:rsidR="007A350E">
        <w:rPr>
          <w:rFonts w:cs="Times New Roman"/>
        </w:rPr>
        <w:t xml:space="preserve"> </w:t>
      </w:r>
      <w:r w:rsidRPr="008115FE" w:rsidR="00EA3ABC">
        <w:rPr>
          <w:rFonts w:cs="Times New Roman"/>
        </w:rPr>
        <w:fldChar w:fldCharType="begin"/>
      </w:r>
      <w:r w:rsidRPr="008115FE" w:rsidR="00EA3ABC">
        <w:rPr>
          <w:rFonts w:cs="Times New Roman"/>
        </w:rPr>
        <w:instrText xml:space="preserve"> REF _Ref120520594 \r \h </w:instrText>
      </w:r>
      <w:r w:rsidRPr="008115FE" w:rsidR="00EA3ABC">
        <w:rPr>
          <w:rFonts w:cs="Times New Roman"/>
        </w:rPr>
      </w:r>
      <w:r w:rsidRPr="008115FE" w:rsidR="00EA3ABC">
        <w:rPr>
          <w:rFonts w:cs="Times New Roman"/>
        </w:rPr>
        <w:fldChar w:fldCharType="separate"/>
      </w:r>
      <w:r w:rsidR="004D5809">
        <w:rPr>
          <w:rFonts w:cs="Times New Roman"/>
        </w:rPr>
        <w:t>26</w:t>
      </w:r>
      <w:r w:rsidRPr="008115FE" w:rsidR="00EA3ABC">
        <w:rPr>
          <w:rFonts w:cs="Times New Roman"/>
        </w:rPr>
        <w:fldChar w:fldCharType="end"/>
      </w:r>
      <w:r w:rsidRPr="008115FE" w:rsidR="00A84BE6">
        <w:rPr>
          <w:rFonts w:cs="Times New Roman"/>
        </w:rPr>
        <w:t>.</w:t>
      </w:r>
      <w:r w:rsidRPr="008115FE" w:rsidR="64AAF8A7">
        <w:rPr>
          <w:rFonts w:cs="Times New Roman"/>
        </w:rPr>
        <w:t xml:space="preserve"> punktā </w:t>
      </w:r>
      <w:r w:rsidRPr="4344AED4" w:rsidR="64AAF8A7">
        <w:rPr>
          <w:rFonts w:cs="Times New Roman"/>
        </w:rPr>
        <w:t>noteiktās vērtēšanas uzsākšanas komisija pārbauda projekta</w:t>
      </w:r>
      <w:r w:rsidRPr="4344AED4" w:rsidR="4F750B0F">
        <w:rPr>
          <w:rFonts w:cs="Times New Roman"/>
        </w:rPr>
        <w:t xml:space="preserve"> </w:t>
      </w:r>
      <w:r w:rsidRPr="4344AED4" w:rsidR="64AAF8A7">
        <w:rPr>
          <w:rFonts w:cs="Times New Roman"/>
        </w:rPr>
        <w:t>iesniedzēja</w:t>
      </w:r>
      <w:r w:rsidRPr="4344AED4" w:rsidR="00D611F2">
        <w:rPr>
          <w:rFonts w:cs="Times New Roman"/>
        </w:rPr>
        <w:t xml:space="preserve"> un </w:t>
      </w:r>
      <w:r w:rsidRPr="002C29CE" w:rsidR="00D611F2">
        <w:rPr>
          <w:rFonts w:cs="Times New Roman"/>
        </w:rPr>
        <w:t>sadarbības partnera, ja tāds projektā ir paredzēts,</w:t>
      </w:r>
      <w:r w:rsidRPr="00313CAF" w:rsidR="00313CAF">
        <w:t xml:space="preserve"> </w:t>
      </w:r>
      <w:r w:rsidRPr="00313CAF" w:rsidR="00313CAF">
        <w:rPr>
          <w:rFonts w:cs="Times New Roman"/>
        </w:rPr>
        <w:t xml:space="preserve">(gadījumos, </w:t>
      </w:r>
      <w:r w:rsidR="00714A1B">
        <w:rPr>
          <w:rFonts w:cs="Times New Roman"/>
        </w:rPr>
        <w:t>kad</w:t>
      </w:r>
      <w:r w:rsidRPr="00313CAF" w:rsidR="00313CAF">
        <w:rPr>
          <w:rFonts w:cs="Times New Roman"/>
        </w:rPr>
        <w:t xml:space="preserve"> projekta iesniedzējs un/vai sadarbības partneris ir privāto tiesību juridiskā persona)</w:t>
      </w:r>
      <w:r w:rsidRPr="002C29CE" w:rsidR="237E6C11">
        <w:rPr>
          <w:rFonts w:cs="Times New Roman"/>
        </w:rPr>
        <w:t xml:space="preserve"> </w:t>
      </w:r>
      <w:r w:rsidRPr="002C29CE" w:rsidR="10C97420">
        <w:rPr>
          <w:rFonts w:cs="Times New Roman"/>
        </w:rPr>
        <w:t>atbilstību</w:t>
      </w:r>
      <w:r w:rsidRPr="002C29CE" w:rsidR="40D4580A">
        <w:rPr>
          <w:rFonts w:cs="Times New Roman"/>
        </w:rPr>
        <w:t xml:space="preserve"> Likuma 22. pantā noteiktajiem izslēgšanas noteikumiem</w:t>
      </w:r>
      <w:r w:rsidRPr="002C29CE" w:rsidR="591ADAEE">
        <w:rPr>
          <w:rFonts w:cs="Times New Roman"/>
        </w:rPr>
        <w:t>, ievērojot MK noteikumos Nr.</w:t>
      </w:r>
      <w:r w:rsidRPr="002C29CE" w:rsidR="00BA775F">
        <w:rPr>
          <w:rFonts w:cs="Times New Roman"/>
        </w:rPr>
        <w:t> 408</w:t>
      </w:r>
      <w:bookmarkStart w:name="_Ref194057438" w:id="8"/>
      <w:r w:rsidRPr="002C29CE" w:rsidR="00702951">
        <w:rPr>
          <w:rStyle w:val="FootnoteReference"/>
          <w:rFonts w:cs="Times New Roman"/>
        </w:rPr>
        <w:footnoteReference w:id="5"/>
      </w:r>
      <w:bookmarkEnd w:id="8"/>
      <w:r w:rsidRPr="002C29CE" w:rsidR="591ADAEE">
        <w:rPr>
          <w:rFonts w:cs="Times New Roman"/>
        </w:rPr>
        <w:t xml:space="preserve"> noteikto kārtību,</w:t>
      </w:r>
      <w:r w:rsidRPr="002C29CE" w:rsidR="40D4580A">
        <w:rPr>
          <w:rFonts w:cs="Times New Roman"/>
        </w:rPr>
        <w:t xml:space="preserve"> </w:t>
      </w:r>
      <w:r w:rsidRPr="002C29CE" w:rsidR="591ADAEE">
        <w:rPr>
          <w:rFonts w:cs="Times New Roman"/>
        </w:rPr>
        <w:t xml:space="preserve">un veic </w:t>
      </w:r>
      <w:r w:rsidRPr="002C29CE" w:rsidR="6B556D70">
        <w:rPr>
          <w:rFonts w:cs="Times New Roman"/>
        </w:rPr>
        <w:t xml:space="preserve">projekta iesniedzēja un sadarbības partnera, ja tāds projektā ir paredzēts, </w:t>
      </w:r>
      <w:r w:rsidRPr="002C29CE" w:rsidR="40D4580A">
        <w:rPr>
          <w:rFonts w:cs="Times New Roman"/>
        </w:rPr>
        <w:t>pārbaudi atbilstoši Starptautisko un Latvijas Republikas nacionālo sankciju likuma 11.</w:t>
      </w:r>
      <w:r w:rsidRPr="002C29CE" w:rsidR="40D4580A">
        <w:rPr>
          <w:rFonts w:cs="Times New Roman"/>
          <w:vertAlign w:val="superscript"/>
        </w:rPr>
        <w:t>2</w:t>
      </w:r>
      <w:r w:rsidRPr="002C29CE" w:rsidR="40D4580A">
        <w:rPr>
          <w:rFonts w:cs="Times New Roman"/>
        </w:rPr>
        <w:t> pantam</w:t>
      </w:r>
      <w:r w:rsidRPr="002C29CE" w:rsidR="1202C425">
        <w:rPr>
          <w:rFonts w:cs="Times New Roman"/>
        </w:rPr>
        <w:t xml:space="preserve">. </w:t>
      </w:r>
      <w:r w:rsidRPr="002C29CE" w:rsidR="299B8616">
        <w:rPr>
          <w:rFonts w:cs="Times New Roman"/>
        </w:rPr>
        <w:t xml:space="preserve">Ja projekta iesniedzējs atbilst kādam </w:t>
      </w:r>
      <w:r w:rsidRPr="4344AED4" w:rsidR="299B8616">
        <w:rPr>
          <w:rFonts w:cs="Times New Roman"/>
        </w:rPr>
        <w:t xml:space="preserve">no minētajos normatīvajos aktos noteiktajiem </w:t>
      </w:r>
      <w:r w:rsidRPr="4344AED4" w:rsidR="7FCC9A89">
        <w:rPr>
          <w:rFonts w:cs="Times New Roman"/>
        </w:rPr>
        <w:t>nosacījumiem, lai projekta iesniedzēju izslēgtu no dalības projekt</w:t>
      </w:r>
      <w:r w:rsidRPr="4344AED4" w:rsidR="447A674A">
        <w:rPr>
          <w:rFonts w:cs="Times New Roman"/>
        </w:rPr>
        <w:t>a</w:t>
      </w:r>
      <w:r w:rsidRPr="4344AED4" w:rsidR="7FCC9A89">
        <w:rPr>
          <w:rFonts w:cs="Times New Roman"/>
        </w:rPr>
        <w:t xml:space="preserve"> iesniegum</w:t>
      </w:r>
      <w:r w:rsidRPr="4344AED4" w:rsidR="7E04FAB5">
        <w:rPr>
          <w:rFonts w:cs="Times New Roman"/>
        </w:rPr>
        <w:t>a</w:t>
      </w:r>
      <w:r w:rsidRPr="4344AED4" w:rsidR="7FCC9A89">
        <w:rPr>
          <w:rFonts w:cs="Times New Roman"/>
        </w:rPr>
        <w:t xml:space="preserve"> atlasē, </w:t>
      </w:r>
      <w:r w:rsidRPr="4344AED4" w:rsidR="2F4CCA31">
        <w:rPr>
          <w:rFonts w:cs="Times New Roman"/>
        </w:rPr>
        <w:t>projekta iesniegums uzskatāms par noraidītu</w:t>
      </w:r>
      <w:r w:rsidRPr="008804C0" w:rsidR="2F4CCA31">
        <w:rPr>
          <w:rFonts w:cs="Times New Roman"/>
        </w:rPr>
        <w:t>.</w:t>
      </w:r>
      <w:r w:rsidRPr="008804C0" w:rsidR="006821A5">
        <w:rPr>
          <w:rFonts w:cs="Times New Roman"/>
        </w:rPr>
        <w:t xml:space="preserve"> </w:t>
      </w:r>
      <w:r w:rsidRPr="008804C0" w:rsidR="00D611F2">
        <w:rPr>
          <w:rFonts w:cs="Times New Roman"/>
        </w:rPr>
        <w:t>Ja</w:t>
      </w:r>
      <w:r w:rsidRPr="008804C0" w:rsidR="00F55825">
        <w:rPr>
          <w:rFonts w:cs="Times New Roman"/>
        </w:rPr>
        <w:t xml:space="preserve"> </w:t>
      </w:r>
      <w:r w:rsidRPr="4344AED4" w:rsidR="00F55825">
        <w:rPr>
          <w:rFonts w:cs="Times New Roman"/>
        </w:rPr>
        <w:t>projekta iesniedzējs neatbilst, taču</w:t>
      </w:r>
      <w:r w:rsidRPr="4344AED4" w:rsidR="00D611F2">
        <w:rPr>
          <w:rFonts w:cs="Times New Roman"/>
        </w:rPr>
        <w:t xml:space="preserve"> s</w:t>
      </w:r>
      <w:r w:rsidRPr="4344AED4" w:rsidR="004857B6">
        <w:rPr>
          <w:rFonts w:cs="Times New Roman"/>
        </w:rPr>
        <w:t>adarbības partneris atbilst kādam no minētajos normatīvajos aktos noteiktajiem nosacījumiem, lai projekta iesniedzēju izslēgtu no dalības projekt</w:t>
      </w:r>
      <w:r w:rsidRPr="4344AED4" w:rsidR="1F1ACEB0">
        <w:rPr>
          <w:rFonts w:cs="Times New Roman"/>
        </w:rPr>
        <w:t>a</w:t>
      </w:r>
      <w:r w:rsidRPr="4344AED4" w:rsidR="004857B6">
        <w:rPr>
          <w:rFonts w:cs="Times New Roman"/>
        </w:rPr>
        <w:t xml:space="preserve"> iesniegum</w:t>
      </w:r>
      <w:r w:rsidRPr="4344AED4" w:rsidR="59F3113B">
        <w:rPr>
          <w:rFonts w:cs="Times New Roman"/>
        </w:rPr>
        <w:t>a</w:t>
      </w:r>
      <w:r w:rsidRPr="4344AED4" w:rsidR="004857B6">
        <w:rPr>
          <w:rFonts w:cs="Times New Roman"/>
        </w:rPr>
        <w:t xml:space="preserve"> atlasē, </w:t>
      </w:r>
      <w:r w:rsidRPr="4344AED4" w:rsidR="009F6FDD">
        <w:rPr>
          <w:rFonts w:cs="Times New Roman"/>
        </w:rPr>
        <w:t>projekta iesniegums nav uzskatāms par noraidītu,</w:t>
      </w:r>
      <w:r w:rsidRPr="4344AED4" w:rsidR="00F61530">
        <w:rPr>
          <w:rFonts w:cs="Times New Roman"/>
        </w:rPr>
        <w:t xml:space="preserve"> bet šī nolikuma</w:t>
      </w:r>
      <w:r w:rsidR="00F761B5">
        <w:rPr>
          <w:rFonts w:cs="Times New Roman"/>
          <w:color w:val="FF0000"/>
        </w:rPr>
        <w:t xml:space="preserve"> </w:t>
      </w:r>
      <w:r w:rsidRPr="00AB1230" w:rsidR="00EA3ABC">
        <w:rPr>
          <w:rFonts w:cs="Times New Roman"/>
        </w:rPr>
        <w:fldChar w:fldCharType="begin"/>
      </w:r>
      <w:r w:rsidRPr="00AB1230" w:rsidR="00EA3ABC">
        <w:rPr>
          <w:rFonts w:cs="Times New Roman"/>
        </w:rPr>
        <w:instrText xml:space="preserve"> REF _Ref120491837 \r \h </w:instrText>
      </w:r>
      <w:r w:rsidRPr="00AB1230" w:rsidR="00EA3ABC">
        <w:rPr>
          <w:rFonts w:cs="Times New Roman"/>
        </w:rPr>
      </w:r>
      <w:r w:rsidRPr="00AB1230" w:rsidR="00EA3ABC">
        <w:rPr>
          <w:rFonts w:cs="Times New Roman"/>
        </w:rPr>
        <w:fldChar w:fldCharType="separate"/>
      </w:r>
      <w:r w:rsidR="004D5809">
        <w:rPr>
          <w:rFonts w:cs="Times New Roman"/>
        </w:rPr>
        <w:t>29</w:t>
      </w:r>
      <w:r w:rsidRPr="00AB1230" w:rsidR="00EA3ABC">
        <w:rPr>
          <w:rFonts w:cs="Times New Roman"/>
        </w:rPr>
        <w:fldChar w:fldCharType="end"/>
      </w:r>
      <w:r w:rsidRPr="00AB1230" w:rsidR="00F61530">
        <w:rPr>
          <w:rFonts w:cs="Times New Roman"/>
        </w:rPr>
        <w:t xml:space="preserve">. punktā </w:t>
      </w:r>
      <w:r w:rsidRPr="4344AED4" w:rsidR="00C54F08">
        <w:rPr>
          <w:rFonts w:cs="Times New Roman"/>
        </w:rPr>
        <w:t xml:space="preserve">noteiktajā </w:t>
      </w:r>
      <w:r w:rsidRPr="4344AED4" w:rsidR="009F6FDD">
        <w:rPr>
          <w:rFonts w:cs="Times New Roman"/>
        </w:rPr>
        <w:t>atzinumā</w:t>
      </w:r>
      <w:r w:rsidRPr="4344AED4" w:rsidR="00C54F08">
        <w:rPr>
          <w:rFonts w:cs="Times New Roman"/>
        </w:rPr>
        <w:t xml:space="preserve"> iekļauj nosacījumu izslēgt attiecīgo </w:t>
      </w:r>
      <w:r w:rsidRPr="4344AED4" w:rsidR="0041408B">
        <w:rPr>
          <w:rFonts w:cs="Times New Roman"/>
        </w:rPr>
        <w:t xml:space="preserve">sadarbības </w:t>
      </w:r>
      <w:r w:rsidRPr="4344AED4" w:rsidR="00C54F08">
        <w:rPr>
          <w:rFonts w:cs="Times New Roman"/>
        </w:rPr>
        <w:t xml:space="preserve">partneri no </w:t>
      </w:r>
      <w:r w:rsidRPr="4344AED4" w:rsidR="00FA1D08">
        <w:rPr>
          <w:rFonts w:cs="Times New Roman"/>
        </w:rPr>
        <w:t>dalības projektā</w:t>
      </w:r>
      <w:r w:rsidRPr="4344AED4" w:rsidR="00312ED0">
        <w:rPr>
          <w:rFonts w:cs="Times New Roman"/>
        </w:rPr>
        <w:t>.</w:t>
      </w:r>
    </w:p>
    <w:p w:rsidRPr="00EF62FC" w:rsidR="0020379A" w:rsidP="0098459D" w:rsidRDefault="34A7FB25" w14:paraId="7DCBB967" w14:textId="4714247C">
      <w:pPr>
        <w:pStyle w:val="ListParagraph"/>
        <w:numPr>
          <w:ilvl w:val="0"/>
          <w:numId w:val="18"/>
        </w:numPr>
        <w:tabs>
          <w:tab w:val="left" w:pos="284"/>
        </w:tabs>
        <w:spacing w:before="0"/>
        <w:outlineLvl w:val="3"/>
        <w:rPr>
          <w:rFonts w:cs="Times New Roman"/>
        </w:rPr>
      </w:pPr>
      <w:bookmarkStart w:name="_Ref120489080" w:id="9"/>
      <w:r w:rsidRPr="417A99AA">
        <w:rPr>
          <w:rFonts w:cs="Times New Roman"/>
        </w:rPr>
        <w:t>Projekta iesnieguma atbilstību projekt</w:t>
      </w:r>
      <w:r w:rsidRPr="417A99AA" w:rsidR="4BFAF3DF">
        <w:rPr>
          <w:rFonts w:cs="Times New Roman"/>
        </w:rPr>
        <w:t>a</w:t>
      </w:r>
      <w:r w:rsidRPr="417A99AA">
        <w:rPr>
          <w:rFonts w:cs="Times New Roman"/>
        </w:rPr>
        <w:t xml:space="preserve"> vērtēšanas kritērijiem vērtē</w:t>
      </w:r>
      <w:r w:rsidRPr="417A99AA" w:rsidR="00F5297F">
        <w:rPr>
          <w:rFonts w:cs="Times New Roman"/>
        </w:rPr>
        <w:t xml:space="preserve"> </w:t>
      </w:r>
      <w:r w:rsidRPr="417A99AA" w:rsidR="4BBC2A5F">
        <w:rPr>
          <w:rFonts w:cs="Times New Roman"/>
        </w:rPr>
        <w:t xml:space="preserve">visi </w:t>
      </w:r>
      <w:r w:rsidRPr="417A99AA" w:rsidR="756210AC">
        <w:rPr>
          <w:rFonts w:cs="Times New Roman"/>
        </w:rPr>
        <w:t xml:space="preserve">balsstiesīgie vērtēšanas komisijas locekļi </w:t>
      </w:r>
      <w:r w:rsidRPr="417A99AA">
        <w:rPr>
          <w:rFonts w:cs="Times New Roman"/>
        </w:rPr>
        <w:t>šādā secībā:</w:t>
      </w:r>
      <w:bookmarkEnd w:id="9"/>
    </w:p>
    <w:p w:rsidRPr="00EA3ABC" w:rsidR="0020379A" w:rsidP="417A99AA" w:rsidRDefault="00DB6821" w14:paraId="2E3CECE5" w14:textId="2BCCA8CD">
      <w:pPr>
        <w:pStyle w:val="ListParagraph"/>
        <w:numPr>
          <w:ilvl w:val="1"/>
          <w:numId w:val="18"/>
        </w:numPr>
        <w:tabs>
          <w:tab w:val="left" w:pos="284"/>
        </w:tabs>
        <w:spacing w:before="0"/>
        <w:outlineLvl w:val="3"/>
        <w:rPr>
          <w:rFonts w:cs="Times New Roman"/>
        </w:rPr>
      </w:pPr>
      <w:r w:rsidRPr="417A99AA">
        <w:rPr>
          <w:rFonts w:cs="Times New Roman"/>
        </w:rPr>
        <w:t xml:space="preserve">vienotie </w:t>
      </w:r>
      <w:r w:rsidRPr="00554A64">
        <w:rPr>
          <w:rFonts w:cs="Times New Roman"/>
        </w:rPr>
        <w:t>kritēriji</w:t>
      </w:r>
      <w:r w:rsidR="007D7A06">
        <w:rPr>
          <w:rFonts w:cs="Times New Roman"/>
        </w:rPr>
        <w:t>;</w:t>
      </w:r>
    </w:p>
    <w:p w:rsidRPr="00EA3ABC" w:rsidR="0020379A" w:rsidP="417A99AA" w:rsidRDefault="00DB6821" w14:paraId="720C01FA" w14:textId="65748A80">
      <w:pPr>
        <w:pStyle w:val="ListParagraph"/>
        <w:numPr>
          <w:ilvl w:val="1"/>
          <w:numId w:val="18"/>
        </w:numPr>
        <w:tabs>
          <w:tab w:val="left" w:pos="284"/>
        </w:tabs>
        <w:spacing w:before="0"/>
        <w:outlineLvl w:val="3"/>
        <w:rPr>
          <w:rFonts w:cs="Times New Roman"/>
        </w:rPr>
      </w:pPr>
      <w:r w:rsidRPr="00EA3ABC">
        <w:rPr>
          <w:rFonts w:cs="Times New Roman"/>
        </w:rPr>
        <w:t>vienotie izvēles kritēriji</w:t>
      </w:r>
      <w:r w:rsidR="007D7A06">
        <w:rPr>
          <w:rFonts w:cs="Times New Roman"/>
        </w:rPr>
        <w:t>;</w:t>
      </w:r>
    </w:p>
    <w:p w:rsidRPr="00EA3ABC" w:rsidR="0020379A" w:rsidP="34802A8C" w:rsidRDefault="00DB6821" w14:paraId="3646BD65" w14:textId="4CA7BF20">
      <w:pPr>
        <w:pStyle w:val="ListParagraph"/>
        <w:numPr>
          <w:ilvl w:val="1"/>
          <w:numId w:val="18"/>
        </w:numPr>
        <w:tabs>
          <w:tab w:val="left" w:pos="284"/>
        </w:tabs>
        <w:spacing w:before="0"/>
        <w:outlineLvl w:val="3"/>
        <w:rPr>
          <w:rFonts w:cs="Times New Roman"/>
        </w:rPr>
      </w:pPr>
      <w:r w:rsidRPr="3096C973">
        <w:rPr>
          <w:rFonts w:cs="Times New Roman"/>
        </w:rPr>
        <w:t>specifiskie atbilstības kritēriji</w:t>
      </w:r>
      <w:r w:rsidRPr="3096C973" w:rsidR="00962954">
        <w:rPr>
          <w:rFonts w:cs="Times New Roman"/>
        </w:rPr>
        <w:t>.</w:t>
      </w:r>
    </w:p>
    <w:p w:rsidRPr="00EF62FC" w:rsidR="00E60B1A" w:rsidP="0098459D" w:rsidRDefault="00D537C1" w14:paraId="6DC8EF62" w14:textId="06FD8DED">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name="_Ref120491837" w:id="10"/>
      <w:r w:rsidRPr="00EF62FC">
        <w:rPr>
          <w:rFonts w:eastAsia="Times New Roman" w:cs="Times New Roman"/>
          <w:bCs/>
          <w:color w:val="000000"/>
          <w:szCs w:val="24"/>
          <w:lang w:eastAsia="lv-LV"/>
        </w:rPr>
        <w:t>Vērtēšanas komisijas lēmums tiek atspoguļots vērtēšanas komisijas atzinumā</w:t>
      </w:r>
      <w:r w:rsidRPr="00EF62FC" w:rsidR="00C62E95">
        <w:rPr>
          <w:rFonts w:eastAsia="Times New Roman" w:cs="Times New Roman"/>
          <w:bCs/>
          <w:color w:val="000000"/>
          <w:szCs w:val="24"/>
          <w:lang w:eastAsia="lv-LV"/>
        </w:rPr>
        <w:t xml:space="preserve"> par projekta iesnieguma virzību apstiprināšanai, apstiprināšanai ar nosacījumu vai noraidīšanai.</w:t>
      </w:r>
      <w:bookmarkEnd w:id="10"/>
    </w:p>
    <w:p w:rsidRPr="00EF62FC" w:rsidR="00D537C1" w:rsidP="43D1CD1B" w:rsidRDefault="00F31B42" w14:paraId="36592662" w14:textId="4129892E">
      <w:pPr>
        <w:pStyle w:val="ListParagraph"/>
        <w:numPr>
          <w:ilvl w:val="0"/>
          <w:numId w:val="18"/>
        </w:numPr>
        <w:spacing w:before="0"/>
        <w:outlineLvl w:val="3"/>
        <w:rPr>
          <w:rFonts w:eastAsia="Times New Roman" w:cs="Times New Roman"/>
          <w:color w:val="000000"/>
          <w:szCs w:val="24"/>
          <w:lang w:eastAsia="lv-LV"/>
        </w:rPr>
      </w:pPr>
      <w:bookmarkStart w:name="_Ref120491666" w:id="11"/>
      <w:r w:rsidRPr="4EEA7CB6">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w:t>
      </w:r>
      <w:r w:rsidRPr="4EEA7CB6">
        <w:rPr>
          <w:rFonts w:eastAsia="Times New Roman" w:cs="Times New Roman"/>
          <w:color w:val="000000" w:themeColor="text1"/>
          <w:lang w:eastAsia="lv-LV"/>
        </w:rPr>
        <w:lastRenderedPageBreak/>
        <w:t xml:space="preserve">nosacījumi, kā arī kritērijiem, kuru vērtējumu maina precizētajā projekta iesniegumā ietvertā informācija, un aizpilda projekta iesnieguma vērtēšanas veidlapu </w:t>
      </w:r>
      <w:r w:rsidRPr="4EEA7CB6" w:rsidR="005922B8">
        <w:rPr>
          <w:rFonts w:eastAsia="Times New Roman" w:cs="Times New Roman"/>
          <w:color w:val="000000" w:themeColor="text1"/>
          <w:lang w:eastAsia="lv-LV"/>
        </w:rPr>
        <w:t>Projektu portālā</w:t>
      </w:r>
      <w:r w:rsidRPr="4EEA7CB6" w:rsidR="00D537C1">
        <w:rPr>
          <w:rFonts w:eastAsia="Times New Roman" w:cs="Times New Roman"/>
          <w:color w:val="000000" w:themeColor="text1"/>
          <w:lang w:eastAsia="lv-LV"/>
        </w:rPr>
        <w:t>.</w:t>
      </w:r>
      <w:bookmarkEnd w:id="11"/>
    </w:p>
    <w:p w:rsidRPr="00AF5BFE" w:rsidR="0093766F" w:rsidP="00593C80" w:rsidRDefault="0093766F" w14:paraId="5883F8B6" w14:textId="7F88CBB7">
      <w:pPr>
        <w:pStyle w:val="Headinggg1"/>
      </w:pPr>
      <w:r w:rsidRPr="00AF5BFE">
        <w:t xml:space="preserve">Lēmuma </w:t>
      </w:r>
      <w:r w:rsidRPr="00AF5BFE" w:rsidR="001A2736">
        <w:t>pieņemšanas</w:t>
      </w:r>
      <w:r w:rsidRPr="00AF5BFE" w:rsidR="007A6511">
        <w:t xml:space="preserve"> un paziņošanas kārtība</w:t>
      </w:r>
    </w:p>
    <w:p w:rsidRPr="00AF5BFE" w:rsidR="0093766F" w:rsidP="00662BEC" w:rsidRDefault="00000595" w14:paraId="59E93123" w14:textId="2378A333">
      <w:pPr>
        <w:pStyle w:val="naisf"/>
        <w:numPr>
          <w:ilvl w:val="0"/>
          <w:numId w:val="18"/>
        </w:numPr>
        <w:spacing w:before="0" w:beforeAutospacing="0" w:after="0" w:afterAutospacing="0"/>
      </w:pPr>
      <w:bookmarkStart w:name="_Ref120490735" w:id="12"/>
      <w:r w:rsidRPr="00AF5BFE">
        <w:t>S</w:t>
      </w:r>
      <w:r w:rsidRPr="00AF5BFE" w:rsidR="002A370A">
        <w:t xml:space="preserve">adarbības iestāde, pamatojoties uz vērtēšanas komisijas sniegto atzinumu, pieņem lēmumu </w:t>
      </w:r>
      <w:r w:rsidRPr="00AF5BFE" w:rsidR="0093766F">
        <w:t>(turpmāk</w:t>
      </w:r>
      <w:r w:rsidR="00662BEC">
        <w:t> </w:t>
      </w:r>
      <w:r w:rsidRPr="00AF5BFE" w:rsidR="0093766F">
        <w:t>– lēmums) par</w:t>
      </w:r>
      <w:r w:rsidR="003A6519">
        <w:t xml:space="preserve"> projekta iesnieguma</w:t>
      </w:r>
      <w:r w:rsidRPr="00AF5BFE" w:rsidR="0093766F">
        <w:t>:</w:t>
      </w:r>
      <w:bookmarkEnd w:id="12"/>
    </w:p>
    <w:p w:rsidRPr="00AF5BFE" w:rsidR="0093766F" w:rsidP="00CE1E04" w:rsidRDefault="0093766F" w14:paraId="620EEF71" w14:textId="0B66B65C">
      <w:pPr>
        <w:pStyle w:val="naisf"/>
        <w:numPr>
          <w:ilvl w:val="1"/>
          <w:numId w:val="18"/>
        </w:numPr>
        <w:spacing w:before="0" w:beforeAutospacing="0" w:after="0" w:afterAutospacing="0"/>
      </w:pPr>
      <w:bookmarkStart w:name="_Ref120521412" w:id="13"/>
      <w:r w:rsidRPr="00AF5BFE">
        <w:t>apstiprināšanu;</w:t>
      </w:r>
      <w:bookmarkEnd w:id="13"/>
    </w:p>
    <w:p w:rsidRPr="00AF5BFE" w:rsidR="0093766F" w:rsidP="00CE1E04" w:rsidRDefault="0093766F" w14:paraId="7204B92F" w14:textId="2DF80E3F">
      <w:pPr>
        <w:pStyle w:val="naisf"/>
        <w:numPr>
          <w:ilvl w:val="1"/>
          <w:numId w:val="18"/>
        </w:numPr>
        <w:spacing w:before="0" w:beforeAutospacing="0" w:after="0" w:afterAutospacing="0"/>
      </w:pPr>
      <w:bookmarkStart w:name="_Ref120521415" w:id="14"/>
      <w:r w:rsidRPr="00AF5BFE">
        <w:t>apstiprināšanu ar nosacījumu;</w:t>
      </w:r>
      <w:bookmarkEnd w:id="14"/>
    </w:p>
    <w:p w:rsidRPr="00AF5BFE" w:rsidR="004D46FF" w:rsidP="00CE1E04" w:rsidRDefault="0093766F" w14:paraId="4273B6EA" w14:textId="28235EFA">
      <w:pPr>
        <w:pStyle w:val="naisf"/>
        <w:numPr>
          <w:ilvl w:val="1"/>
          <w:numId w:val="18"/>
        </w:numPr>
        <w:spacing w:before="0" w:beforeAutospacing="0" w:after="120" w:afterAutospacing="0"/>
      </w:pPr>
      <w:r w:rsidRPr="00AF5BFE">
        <w:t>noraidīšanu.</w:t>
      </w:r>
    </w:p>
    <w:p w:rsidRPr="00AF5BFE" w:rsidR="000F07BB" w:rsidP="632F883A" w:rsidRDefault="006E1557" w14:paraId="73320236" w14:textId="22770962">
      <w:pPr>
        <w:pStyle w:val="naisf"/>
        <w:numPr>
          <w:ilvl w:val="0"/>
          <w:numId w:val="18"/>
        </w:numPr>
        <w:spacing w:before="0" w:beforeAutospacing="0" w:after="120" w:afterAutospacing="0"/>
      </w:pPr>
      <w:r>
        <w:t xml:space="preserve">Lēmumu </w:t>
      </w:r>
      <w:r w:rsidR="00A47BBD">
        <w:t xml:space="preserve">sadarbības iestāde </w:t>
      </w:r>
      <w:r w:rsidRPr="00E95652">
        <w:t xml:space="preserve">pieņem </w:t>
      </w:r>
      <w:r w:rsidRPr="00E95652" w:rsidR="06EE021B">
        <w:t>2</w:t>
      </w:r>
      <w:r w:rsidRPr="00E95652" w:rsidR="00CD5CCE">
        <w:t> </w:t>
      </w:r>
      <w:r w:rsidRPr="00E95652">
        <w:t>mēneš</w:t>
      </w:r>
      <w:r w:rsidRPr="00E95652" w:rsidR="521EC3EB">
        <w:t>u</w:t>
      </w:r>
      <w:r w:rsidRPr="00E95652">
        <w:t xml:space="preserve"> laikā</w:t>
      </w:r>
      <w:r>
        <w:t xml:space="preserve"> pēc projekt</w:t>
      </w:r>
      <w:r w:rsidR="3AA8672A">
        <w:t>a</w:t>
      </w:r>
      <w:r>
        <w:t xml:space="preserve"> iesniegum</w:t>
      </w:r>
      <w:r w:rsidR="3100066B">
        <w:t>a</w:t>
      </w:r>
      <w:r>
        <w:t xml:space="preserve"> iesniegšanas </w:t>
      </w:r>
      <w:r w:rsidR="01F0BEA8">
        <w:t xml:space="preserve">termiņa </w:t>
      </w:r>
      <w:r>
        <w:t>beigu datuma.</w:t>
      </w:r>
    </w:p>
    <w:p w:rsidRPr="00AF5BFE" w:rsidR="004D7C6B" w:rsidP="6EAB256A" w:rsidRDefault="23EA3721" w14:paraId="017AD60E" w14:textId="042F46EB">
      <w:pPr>
        <w:pStyle w:val="ListParagraph"/>
        <w:numPr>
          <w:ilvl w:val="0"/>
          <w:numId w:val="18"/>
        </w:numPr>
        <w:tabs>
          <w:tab w:val="left" w:pos="284"/>
        </w:tabs>
        <w:spacing w:before="0"/>
        <w:outlineLvl w:val="3"/>
        <w:rPr>
          <w:rFonts w:cs="Times New Roman"/>
        </w:rPr>
      </w:pPr>
      <w:r w:rsidRPr="0B26D930">
        <w:rPr>
          <w:rFonts w:cs="Times New Roman"/>
        </w:rPr>
        <w:t xml:space="preserve">Pirms </w:t>
      </w:r>
      <w:r w:rsidRPr="00AB1230">
        <w:rPr>
          <w:rFonts w:cs="Times New Roman"/>
        </w:rPr>
        <w:t>nolikuma</w:t>
      </w:r>
      <w:r w:rsidRPr="00AB1230" w:rsidR="521EB46B">
        <w:rPr>
          <w:rFonts w:cs="Times New Roman"/>
        </w:rPr>
        <w:t xml:space="preserve"> </w:t>
      </w:r>
      <w:r w:rsidRPr="00AB1230" w:rsidR="00EA3ABC">
        <w:rPr>
          <w:rFonts w:cs="Times New Roman"/>
        </w:rPr>
        <w:fldChar w:fldCharType="begin"/>
      </w:r>
      <w:r w:rsidRPr="00AB1230" w:rsidR="00EA3ABC">
        <w:rPr>
          <w:rFonts w:cs="Times New Roman"/>
        </w:rPr>
        <w:instrText xml:space="preserve"> REF _Ref120521412 \r \h </w:instrText>
      </w:r>
      <w:r w:rsidRPr="00AB1230" w:rsidR="00EA3ABC">
        <w:rPr>
          <w:rFonts w:cs="Times New Roman"/>
        </w:rPr>
      </w:r>
      <w:r w:rsidRPr="00AB1230" w:rsidR="00EA3ABC">
        <w:rPr>
          <w:rFonts w:cs="Times New Roman"/>
        </w:rPr>
        <w:fldChar w:fldCharType="separate"/>
      </w:r>
      <w:r w:rsidR="004D5809">
        <w:rPr>
          <w:rFonts w:cs="Times New Roman"/>
        </w:rPr>
        <w:t>31.1</w:t>
      </w:r>
      <w:r w:rsidRPr="00AB1230" w:rsidR="00EA3ABC">
        <w:rPr>
          <w:rFonts w:cs="Times New Roman"/>
        </w:rPr>
        <w:fldChar w:fldCharType="end"/>
      </w:r>
      <w:r w:rsidRPr="00AB1230" w:rsidR="00EF108A">
        <w:rPr>
          <w:rFonts w:cs="Times New Roman"/>
        </w:rPr>
        <w:t>.</w:t>
      </w:r>
      <w:r w:rsidRPr="00AB1230" w:rsidR="00662BEC">
        <w:rPr>
          <w:rFonts w:cs="Times New Roman"/>
        </w:rPr>
        <w:t> </w:t>
      </w:r>
      <w:r w:rsidRPr="00AB1230" w:rsidR="521EB46B">
        <w:rPr>
          <w:rFonts w:cs="Times New Roman"/>
        </w:rPr>
        <w:t>apakš</w:t>
      </w:r>
      <w:r w:rsidRPr="00AB1230">
        <w:rPr>
          <w:rFonts w:cs="Times New Roman"/>
        </w:rPr>
        <w:t>punktā noteiktā</w:t>
      </w:r>
      <w:r w:rsidRPr="00AB1230" w:rsidR="521EB46B">
        <w:rPr>
          <w:rFonts w:cs="Times New Roman"/>
        </w:rPr>
        <w:t xml:space="preserve"> lēmuma pieņemšanas vai </w:t>
      </w:r>
      <w:r w:rsidRPr="00AB1230" w:rsidR="00EA3ABC">
        <w:rPr>
          <w:rFonts w:cs="Times New Roman"/>
        </w:rPr>
        <w:fldChar w:fldCharType="begin"/>
      </w:r>
      <w:r w:rsidRPr="00AB1230" w:rsidR="00EA3ABC">
        <w:rPr>
          <w:rFonts w:cs="Times New Roman"/>
        </w:rPr>
        <w:instrText xml:space="preserve"> REF _Ref120521487 \r \h </w:instrText>
      </w:r>
      <w:r w:rsidRPr="00AB1230" w:rsidR="00EA3ABC">
        <w:rPr>
          <w:rFonts w:cs="Times New Roman"/>
        </w:rPr>
      </w:r>
      <w:r w:rsidRPr="00AB1230" w:rsidR="00EA3ABC">
        <w:rPr>
          <w:rFonts w:cs="Times New Roman"/>
        </w:rPr>
        <w:fldChar w:fldCharType="separate"/>
      </w:r>
      <w:r w:rsidR="004D5809">
        <w:rPr>
          <w:rFonts w:cs="Times New Roman"/>
        </w:rPr>
        <w:t>37.1</w:t>
      </w:r>
      <w:r w:rsidRPr="00AB1230" w:rsidR="00EA3ABC">
        <w:rPr>
          <w:rFonts w:cs="Times New Roman"/>
        </w:rPr>
        <w:fldChar w:fldCharType="end"/>
      </w:r>
      <w:r w:rsidRPr="00AB1230" w:rsidR="521EB46B">
        <w:rPr>
          <w:rFonts w:cs="Times New Roman"/>
        </w:rPr>
        <w:t xml:space="preserve">. apakšpunktā noteiktā atzinuma izdošanas sadarbības iestāde atkārtoti </w:t>
      </w:r>
      <w:r w:rsidRPr="00AB1230" w:rsidR="00A43C2C">
        <w:rPr>
          <w:rFonts w:cs="Times New Roman"/>
        </w:rPr>
        <w:t xml:space="preserve">pārbauda </w:t>
      </w:r>
      <w:r w:rsidRPr="00AB1230">
        <w:rPr>
          <w:rFonts w:cs="Times New Roman"/>
        </w:rPr>
        <w:t>projekta iesniedzēja</w:t>
      </w:r>
      <w:r w:rsidRPr="00AB1230" w:rsidR="00A900D0">
        <w:rPr>
          <w:rFonts w:cs="Times New Roman"/>
        </w:rPr>
        <w:t xml:space="preserve"> un sadarbības partnera, ja tāds projektā ir paredzēts, </w:t>
      </w:r>
      <w:r w:rsidRPr="00313CAF" w:rsidR="00313CAF">
        <w:rPr>
          <w:rFonts w:cs="Times New Roman"/>
        </w:rPr>
        <w:t xml:space="preserve">(gadījumos, </w:t>
      </w:r>
      <w:r w:rsidR="004105E5">
        <w:rPr>
          <w:rFonts w:cs="Times New Roman"/>
        </w:rPr>
        <w:t>kad</w:t>
      </w:r>
      <w:r w:rsidRPr="00313CAF" w:rsidR="00313CAF">
        <w:rPr>
          <w:rFonts w:cs="Times New Roman"/>
        </w:rPr>
        <w:t xml:space="preserve"> projekta iesniedzējs un/vai sadarbības partneris ir privāto tiesību juridiskā persona)</w:t>
      </w:r>
      <w:r w:rsidR="00313CAF">
        <w:rPr>
          <w:rFonts w:cs="Times New Roman"/>
        </w:rPr>
        <w:t xml:space="preserve"> </w:t>
      </w:r>
      <w:r w:rsidRPr="00AB1230">
        <w:rPr>
          <w:rFonts w:cs="Times New Roman"/>
        </w:rPr>
        <w:t>atbilstību Likuma 22. pantā noteiktajiem izslēgšanas noteikumiem, ievērojot MK noteikumos Nr.</w:t>
      </w:r>
      <w:r w:rsidRPr="00AB1230" w:rsidR="00945422">
        <w:rPr>
          <w:rFonts w:cs="Times New Roman"/>
        </w:rPr>
        <w:t> 408</w:t>
      </w:r>
      <w:r w:rsidRPr="00B82D4B" w:rsidR="00C12DBF">
        <w:rPr>
          <w:rFonts w:cs="Times New Roman"/>
          <w:vertAlign w:val="superscript"/>
        </w:rPr>
        <w:fldChar w:fldCharType="begin"/>
      </w:r>
      <w:r w:rsidRPr="00B82D4B" w:rsidR="00C12DBF">
        <w:rPr>
          <w:rFonts w:cs="Times New Roman"/>
          <w:vertAlign w:val="superscript"/>
        </w:rPr>
        <w:instrText xml:space="preserve"> NOTEREF _Ref194057438 \h </w:instrText>
      </w:r>
      <w:r w:rsidR="00C12DBF">
        <w:rPr>
          <w:rFonts w:cs="Times New Roman"/>
          <w:vertAlign w:val="superscript"/>
        </w:rPr>
        <w:instrText xml:space="preserve"> \* MERGEFORMAT </w:instrText>
      </w:r>
      <w:r w:rsidRPr="00BB080C" w:rsidR="00C12DBF">
        <w:rPr>
          <w:rFonts w:cs="Times New Roman"/>
          <w:vertAlign w:val="superscript"/>
        </w:rPr>
      </w:r>
      <w:r w:rsidRPr="00B82D4B" w:rsidR="00C12DBF">
        <w:rPr>
          <w:rFonts w:cs="Times New Roman"/>
          <w:vertAlign w:val="superscript"/>
        </w:rPr>
        <w:fldChar w:fldCharType="separate"/>
      </w:r>
      <w:r w:rsidRPr="00B82D4B" w:rsidR="00C12DBF">
        <w:rPr>
          <w:rFonts w:cs="Times New Roman"/>
          <w:vertAlign w:val="superscript"/>
        </w:rPr>
        <w:t>5</w:t>
      </w:r>
      <w:r w:rsidRPr="00B82D4B" w:rsidR="00C12DBF">
        <w:rPr>
          <w:rFonts w:cs="Times New Roman"/>
          <w:vertAlign w:val="superscript"/>
        </w:rPr>
        <w:fldChar w:fldCharType="end"/>
      </w:r>
      <w:r w:rsidRPr="00AB1230">
        <w:rPr>
          <w:rFonts w:cs="Times New Roman"/>
        </w:rPr>
        <w:t xml:space="preserve"> noteikto kārtību, un veic </w:t>
      </w:r>
      <w:r w:rsidRPr="00AB1230" w:rsidR="0D8258EF">
        <w:rPr>
          <w:rFonts w:cs="Times New Roman"/>
        </w:rPr>
        <w:t>projekta iesniedzēja un sadarbības partnera</w:t>
      </w:r>
      <w:r w:rsidRPr="00AB1230" w:rsidR="007B29B3">
        <w:rPr>
          <w:rFonts w:cs="Times New Roman"/>
        </w:rPr>
        <w:t>, ja tāds projektā ir paredzēts,</w:t>
      </w:r>
      <w:r w:rsidRPr="00AB1230" w:rsidR="0D8258EF">
        <w:rPr>
          <w:rFonts w:cs="Times New Roman"/>
        </w:rPr>
        <w:t xml:space="preserve"> </w:t>
      </w:r>
      <w:r w:rsidRPr="00AB1230">
        <w:rPr>
          <w:rFonts w:cs="Times New Roman"/>
        </w:rPr>
        <w:t>pārbaudi atbilstoši Starptautisko un Latvijas Republikas nacionālo sankciju likuma 11.</w:t>
      </w:r>
      <w:r w:rsidRPr="00AB1230">
        <w:rPr>
          <w:rFonts w:cs="Times New Roman"/>
          <w:vertAlign w:val="superscript"/>
        </w:rPr>
        <w:t>2</w:t>
      </w:r>
      <w:r w:rsidRPr="00AB1230">
        <w:rPr>
          <w:rFonts w:cs="Times New Roman"/>
        </w:rPr>
        <w:t> pantam.</w:t>
      </w:r>
      <w:r w:rsidRPr="00AB1230" w:rsidR="00525CAD">
        <w:rPr>
          <w:rFonts w:cs="Times New Roman"/>
        </w:rPr>
        <w:t xml:space="preserve"> </w:t>
      </w:r>
      <w:r w:rsidRPr="00AB1230">
        <w:rPr>
          <w:rFonts w:cs="Times New Roman"/>
        </w:rPr>
        <w:t xml:space="preserve">Ja </w:t>
      </w:r>
      <w:r w:rsidRPr="00AB1230" w:rsidR="00BA2BCD">
        <w:rPr>
          <w:rFonts w:cs="Times New Roman"/>
        </w:rPr>
        <w:t xml:space="preserve">pirms </w:t>
      </w:r>
      <w:r w:rsidRPr="00AB1230" w:rsidR="00EE2D2E">
        <w:rPr>
          <w:rFonts w:cs="Times New Roman"/>
        </w:rPr>
        <w:fldChar w:fldCharType="begin"/>
      </w:r>
      <w:r w:rsidRPr="00AB1230" w:rsidR="00EE2D2E">
        <w:rPr>
          <w:rFonts w:cs="Times New Roman"/>
        </w:rPr>
        <w:instrText xml:space="preserve"> REF _Ref120521487 \r \h </w:instrText>
      </w:r>
      <w:r w:rsidRPr="00AB1230" w:rsidR="00EE2D2E">
        <w:rPr>
          <w:rFonts w:cs="Times New Roman"/>
        </w:rPr>
      </w:r>
      <w:r w:rsidRPr="00AB1230" w:rsidR="00EE2D2E">
        <w:rPr>
          <w:rFonts w:cs="Times New Roman"/>
        </w:rPr>
        <w:fldChar w:fldCharType="separate"/>
      </w:r>
      <w:r w:rsidR="004D5809">
        <w:rPr>
          <w:rFonts w:cs="Times New Roman"/>
        </w:rPr>
        <w:t>37.1</w:t>
      </w:r>
      <w:r w:rsidRPr="00AB1230" w:rsidR="00EE2D2E">
        <w:rPr>
          <w:rFonts w:cs="Times New Roman"/>
        </w:rPr>
        <w:fldChar w:fldCharType="end"/>
      </w:r>
      <w:r w:rsidRPr="00AB1230" w:rsidR="00985CBA">
        <w:rPr>
          <w:rFonts w:cs="Times New Roman"/>
        </w:rPr>
        <w:t>.</w:t>
      </w:r>
      <w:r w:rsidRPr="00AB1230" w:rsidR="00FC0C90">
        <w:rPr>
          <w:rFonts w:cs="Times New Roman"/>
        </w:rPr>
        <w:t> </w:t>
      </w:r>
      <w:r w:rsidRPr="00AB1230" w:rsidR="00BC707B">
        <w:rPr>
          <w:rFonts w:cs="Times New Roman"/>
        </w:rPr>
        <w:t xml:space="preserve">apakšpunktā noteiktā </w:t>
      </w:r>
      <w:r w:rsidRPr="00AB1230" w:rsidR="00985CBA">
        <w:rPr>
          <w:rFonts w:cs="Times New Roman"/>
        </w:rPr>
        <w:t>atzinuma</w:t>
      </w:r>
      <w:r w:rsidRPr="00AB1230" w:rsidR="00BC707B">
        <w:rPr>
          <w:rFonts w:cs="Times New Roman"/>
        </w:rPr>
        <w:t xml:space="preserve"> </w:t>
      </w:r>
      <w:r w:rsidRPr="00AB1230" w:rsidR="00985CBA">
        <w:rPr>
          <w:rFonts w:cs="Times New Roman"/>
        </w:rPr>
        <w:t>izdošanas</w:t>
      </w:r>
      <w:r w:rsidRPr="00AB1230" w:rsidR="00BC707B">
        <w:rPr>
          <w:rFonts w:cs="Times New Roman"/>
        </w:rPr>
        <w:t xml:space="preserve"> </w:t>
      </w:r>
      <w:r w:rsidRPr="00AB1230">
        <w:rPr>
          <w:rFonts w:cs="Times New Roman"/>
        </w:rPr>
        <w:t xml:space="preserve">projekta iesniedzējs </w:t>
      </w:r>
      <w:r w:rsidRPr="00AB1230" w:rsidR="00BC707B">
        <w:rPr>
          <w:rFonts w:cs="Times New Roman"/>
        </w:rPr>
        <w:t>vai</w:t>
      </w:r>
      <w:r w:rsidRPr="00AB1230" w:rsidR="00A900D0">
        <w:rPr>
          <w:rFonts w:cs="Times New Roman"/>
        </w:rPr>
        <w:t xml:space="preserve"> sadarbības partneri</w:t>
      </w:r>
      <w:r w:rsidRPr="00AB1230" w:rsidR="00BC707B">
        <w:rPr>
          <w:rFonts w:cs="Times New Roman"/>
        </w:rPr>
        <w:t>s</w:t>
      </w:r>
      <w:r w:rsidRPr="00AB1230" w:rsidR="00A900D0">
        <w:rPr>
          <w:rFonts w:cs="Times New Roman"/>
        </w:rPr>
        <w:t>, ja tāds projektā ir paredzēts</w:t>
      </w:r>
      <w:r w:rsidRPr="00AB1230" w:rsidR="007B29B3">
        <w:rPr>
          <w:rFonts w:cs="Times New Roman"/>
        </w:rPr>
        <w:t xml:space="preserve">, </w:t>
      </w:r>
      <w:r w:rsidRPr="00AB1230">
        <w:rPr>
          <w:rFonts w:cs="Times New Roman"/>
        </w:rPr>
        <w:t xml:space="preserve">atbilst kādam no minētajos normatīvajos aktos noteiktajiem nosacījumiem, lai projekta iesniedzēju izslēgtu no dalības </w:t>
      </w:r>
      <w:r w:rsidRPr="00AB1230" w:rsidR="009B19D2">
        <w:rPr>
          <w:rFonts w:cs="Times New Roman"/>
        </w:rPr>
        <w:t>projekt</w:t>
      </w:r>
      <w:r w:rsidR="009B19D2">
        <w:rPr>
          <w:rFonts w:cs="Times New Roman"/>
        </w:rPr>
        <w:t>u</w:t>
      </w:r>
      <w:r w:rsidRPr="00AB1230" w:rsidR="009B19D2">
        <w:rPr>
          <w:rFonts w:cs="Times New Roman"/>
        </w:rPr>
        <w:t xml:space="preserve"> iesniegum</w:t>
      </w:r>
      <w:r w:rsidR="009B19D2">
        <w:rPr>
          <w:rFonts w:cs="Times New Roman"/>
        </w:rPr>
        <w:t>u</w:t>
      </w:r>
      <w:r w:rsidRPr="00AB1230" w:rsidR="009B19D2">
        <w:rPr>
          <w:rFonts w:cs="Times New Roman"/>
        </w:rPr>
        <w:t xml:space="preserve"> </w:t>
      </w:r>
      <w:r w:rsidRPr="00AB1230">
        <w:rPr>
          <w:rFonts w:cs="Times New Roman"/>
        </w:rPr>
        <w:t>atlasē, projekta iesniegums uzskatāms par noraidītu</w:t>
      </w:r>
      <w:r w:rsidRPr="00AB1230" w:rsidR="521EB46B">
        <w:rPr>
          <w:rFonts w:cs="Times New Roman"/>
        </w:rPr>
        <w:t xml:space="preserve"> neatkarīgi no</w:t>
      </w:r>
      <w:r w:rsidRPr="00AB1230" w:rsidR="02117895">
        <w:rPr>
          <w:rFonts w:cs="Times New Roman"/>
        </w:rPr>
        <w:t xml:space="preserve"> vērtēšanas komisijas</w:t>
      </w:r>
      <w:r w:rsidRPr="00AB1230" w:rsidR="00D651C8">
        <w:rPr>
          <w:rFonts w:cs="Times New Roman"/>
        </w:rPr>
        <w:t xml:space="preserve"> </w:t>
      </w:r>
      <w:r w:rsidRPr="00AB1230" w:rsidR="00CE1E04">
        <w:rPr>
          <w:rFonts w:cs="Times New Roman"/>
        </w:rPr>
        <w:fldChar w:fldCharType="begin"/>
      </w:r>
      <w:r w:rsidRPr="00AB1230" w:rsidR="00CE1E04">
        <w:rPr>
          <w:rFonts w:cs="Times New Roman"/>
        </w:rPr>
        <w:instrText xml:space="preserve"> REF _Ref120491837 \r \h </w:instrText>
      </w:r>
      <w:r w:rsidRPr="00AB1230" w:rsidR="00CE1E04">
        <w:rPr>
          <w:rFonts w:cs="Times New Roman"/>
        </w:rPr>
      </w:r>
      <w:r w:rsidRPr="00AB1230" w:rsidR="00CE1E04">
        <w:rPr>
          <w:rFonts w:cs="Times New Roman"/>
        </w:rPr>
        <w:fldChar w:fldCharType="separate"/>
      </w:r>
      <w:r w:rsidR="004D5809">
        <w:rPr>
          <w:rFonts w:cs="Times New Roman"/>
        </w:rPr>
        <w:t>29</w:t>
      </w:r>
      <w:r w:rsidRPr="00AB1230" w:rsidR="00CE1E04">
        <w:rPr>
          <w:rFonts w:cs="Times New Roman"/>
        </w:rPr>
        <w:fldChar w:fldCharType="end"/>
      </w:r>
      <w:r w:rsidRPr="00AB1230">
        <w:rPr>
          <w:rFonts w:cs="Times New Roman"/>
        </w:rPr>
        <w:t>.</w:t>
      </w:r>
      <w:r w:rsidRPr="00AB1230" w:rsidR="3F4AAF32">
        <w:rPr>
          <w:rFonts w:cs="Times New Roman"/>
        </w:rPr>
        <w:t xml:space="preserve"> punktā </w:t>
      </w:r>
      <w:r w:rsidRPr="0B26D930" w:rsidR="3F4AAF32">
        <w:rPr>
          <w:rFonts w:cs="Times New Roman"/>
        </w:rPr>
        <w:t>noteiktā atzinuma.</w:t>
      </w:r>
    </w:p>
    <w:p w:rsidRPr="00AF5BFE" w:rsidR="00E860CF" w:rsidP="00100D83" w:rsidRDefault="00E860CF" w14:paraId="60B32C28" w14:textId="61DC4E9A">
      <w:pPr>
        <w:pStyle w:val="naisf"/>
        <w:numPr>
          <w:ilvl w:val="0"/>
          <w:numId w:val="18"/>
        </w:numPr>
        <w:spacing w:before="0" w:beforeAutospacing="0" w:after="0" w:afterAutospacing="0"/>
      </w:pPr>
      <w:r w:rsidRPr="00AF5BFE">
        <w:t xml:space="preserve">Lēmumu par projekta </w:t>
      </w:r>
      <w:r w:rsidRPr="00AF5BFE" w:rsidR="0072213C">
        <w:t xml:space="preserve">iesnieguma </w:t>
      </w:r>
      <w:r w:rsidRPr="00AF5BFE">
        <w:t xml:space="preserve">apstiprināšanu </w:t>
      </w:r>
      <w:r w:rsidRPr="00AF5BFE" w:rsidR="001F518A">
        <w:t>sadarbības iestāde</w:t>
      </w:r>
      <w:r w:rsidRPr="00AF5BFE">
        <w:t xml:space="preserve"> pieņem, ja</w:t>
      </w:r>
      <w:r w:rsidRPr="00AF5BFE" w:rsidR="00D03AB3">
        <w:t xml:space="preserve"> </w:t>
      </w:r>
      <w:r w:rsidRPr="00AF5BFE" w:rsidR="00E16110">
        <w:t>tiek izpildīti visi turpmāk minētie nosacījumi</w:t>
      </w:r>
      <w:r w:rsidRPr="00AF5BFE" w:rsidR="00E61DA7">
        <w:t>:</w:t>
      </w:r>
    </w:p>
    <w:p w:rsidRPr="00097AEF" w:rsidR="00E00D8D" w:rsidP="00100D83" w:rsidRDefault="00E00D8D" w14:paraId="06290CC6" w14:textId="2F0E8C74">
      <w:pPr>
        <w:pStyle w:val="naisf"/>
        <w:numPr>
          <w:ilvl w:val="1"/>
          <w:numId w:val="18"/>
        </w:numPr>
        <w:spacing w:before="0" w:beforeAutospacing="0" w:after="0" w:afterAutospacing="0"/>
      </w:pPr>
      <w:r w:rsidRPr="00097AEF">
        <w:t>uz projekta iesniedzēju</w:t>
      </w:r>
      <w:r w:rsidRPr="00097AEF" w:rsidR="000A584F">
        <w:t xml:space="preserve"> un sadarbības partneri, ja tāds projektā ir paredzēts</w:t>
      </w:r>
      <w:r w:rsidRPr="00097AEF" w:rsidR="00215E6B">
        <w:t>,</w:t>
      </w:r>
      <w:r w:rsidRPr="00097AEF" w:rsidR="000A584F">
        <w:t xml:space="preserve"> </w:t>
      </w:r>
      <w:r w:rsidR="004A49D8">
        <w:t>(</w:t>
      </w:r>
      <w:r w:rsidRPr="007B7E88" w:rsidR="004A49D8">
        <w:t xml:space="preserve">gadījumos, </w:t>
      </w:r>
      <w:r w:rsidR="004A49D8">
        <w:t>kad</w:t>
      </w:r>
      <w:r w:rsidRPr="007B7E88" w:rsidR="004A49D8">
        <w:t xml:space="preserve"> projekta iesniedzējs un/vai sadarbības partneris ir privāto tiesību juridiskā persona</w:t>
      </w:r>
      <w:r w:rsidR="004A49D8">
        <w:t xml:space="preserve">) </w:t>
      </w:r>
      <w:r w:rsidRPr="00097AEF">
        <w:t>nav attiecināms neviens no Likuma 22.</w:t>
      </w:r>
      <w:r w:rsidRPr="00097AEF" w:rsidR="00100D83">
        <w:t> </w:t>
      </w:r>
      <w:r w:rsidRPr="00097AEF">
        <w:t>pantā minētajiem izslēgšanas noteikumiem;</w:t>
      </w:r>
    </w:p>
    <w:p w:rsidRPr="00AF5BFE" w:rsidR="004B3C4A" w:rsidP="00100D83" w:rsidRDefault="004B3C4A" w14:paraId="152FC263" w14:textId="5C2EFA4F">
      <w:pPr>
        <w:pStyle w:val="naisf"/>
        <w:numPr>
          <w:ilvl w:val="1"/>
          <w:numId w:val="18"/>
        </w:numPr>
        <w:spacing w:before="0" w:beforeAutospacing="0" w:after="0" w:afterAutospacing="0"/>
      </w:pPr>
      <w:r w:rsidRPr="00097AEF">
        <w:t>projekta iesniedzējam</w:t>
      </w:r>
      <w:r w:rsidRPr="00097AEF" w:rsidR="000A584F">
        <w:t>, sadarbības partnerim, ja tāds projektā ir paredzēts</w:t>
      </w:r>
      <w:r w:rsidRPr="00097AEF" w:rsidR="00215E6B">
        <w:t>,</w:t>
      </w:r>
      <w:r w:rsidRPr="00097AEF" w:rsidR="000A584F">
        <w:t xml:space="preserve"> </w:t>
      </w:r>
      <w:r w:rsidR="0066277C">
        <w:t>(</w:t>
      </w:r>
      <w:r w:rsidRPr="0066277C" w:rsidR="0066277C">
        <w:t>gadījumos, kad projekta iesniedzējs un/vai sadarbības partneris ir privāto tiesību juridiskā persona</w:t>
      </w:r>
      <w:r w:rsidR="0066277C">
        <w:t xml:space="preserve">) </w:t>
      </w:r>
      <w:r w:rsidRPr="00097AEF">
        <w:t xml:space="preserve">un ar </w:t>
      </w:r>
      <w:r w:rsidRPr="00097AEF" w:rsidR="00215E6B">
        <w:t>tiem</w:t>
      </w:r>
      <w:r w:rsidRPr="00097AEF">
        <w:t xml:space="preserve"> saistītajām, Starptautisko un Latvijas Republikas nacionālo sankciju likuma </w:t>
      </w:r>
      <w:r w:rsidRPr="00AF5BFE">
        <w:t>11.</w:t>
      </w:r>
      <w:r w:rsidRPr="00AF5BFE">
        <w:rPr>
          <w:vertAlign w:val="superscript"/>
        </w:rPr>
        <w:t>2</w:t>
      </w:r>
      <w:r w:rsidRPr="00AF5BFE">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rsidRPr="00AF5BFE" w:rsidR="00E00D8D" w:rsidP="0098459D" w:rsidRDefault="00E00D8D" w14:paraId="237CDED1" w14:textId="17AC5B16">
      <w:pPr>
        <w:pStyle w:val="naisf"/>
        <w:numPr>
          <w:ilvl w:val="1"/>
          <w:numId w:val="18"/>
        </w:numPr>
        <w:spacing w:before="0" w:beforeAutospacing="0" w:after="120" w:afterAutospacing="0"/>
      </w:pPr>
      <w:r w:rsidRPr="00AF5BFE">
        <w:t xml:space="preserve">projekta iesniegums atbilst </w:t>
      </w:r>
      <w:r>
        <w:t>projekt</w:t>
      </w:r>
      <w:r w:rsidR="1DC90CC0">
        <w:t>a</w:t>
      </w:r>
      <w:r>
        <w:t xml:space="preserve"> iesniegum</w:t>
      </w:r>
      <w:r w:rsidR="7BC87FBD">
        <w:t>a</w:t>
      </w:r>
      <w:r w:rsidRPr="00AF5BFE">
        <w:t xml:space="preserve"> vērtēšanas kritērijiem.</w:t>
      </w:r>
    </w:p>
    <w:p w:rsidRPr="00AF5BFE" w:rsidR="00E860CF" w:rsidP="0098459D" w:rsidRDefault="00250E1E" w14:paraId="6AF2D09B" w14:textId="0DF6D8FB">
      <w:pPr>
        <w:pStyle w:val="naisf"/>
        <w:numPr>
          <w:ilvl w:val="0"/>
          <w:numId w:val="18"/>
        </w:numPr>
        <w:spacing w:before="0" w:beforeAutospacing="0" w:after="120" w:afterAutospacing="0"/>
      </w:pPr>
      <w:r w:rsidRPr="00AF5BFE">
        <w:t>Lēmumu par projekta iesnieguma apstiprināšanu ar nosacījumu pieņem, ja projekta iesniedzējam nepieciešams veikt sadarbības iestādes noteiktās darbības, lai projekta iesniegums pilnībā atbilstu projekt</w:t>
      </w:r>
      <w:r w:rsidR="268E8241">
        <w:t>a</w:t>
      </w:r>
      <w:r>
        <w:t xml:space="preserve"> iesniegum</w:t>
      </w:r>
      <w:r w:rsidR="11EE896D">
        <w:t>a</w:t>
      </w:r>
      <w:r w:rsidRPr="00AF5BFE">
        <w:t xml:space="preserve"> vērtēšanas kritērijiem un projektu varētu atbilstoši īstenot.</w:t>
      </w:r>
      <w:r w:rsidRPr="00AF5BFE" w:rsidR="001E4627">
        <w:t xml:space="preserve"> Ja projekta iesniegums ir apstiprināts ar nosacījumu, projekta iesniedzējs veic tikai darbības, kuras ir noteiktas lēmumā par projekta iesnieguma apstiprināšanu ar nosacījumu, nemainot projekta iesniegumu pēc būtības.</w:t>
      </w:r>
    </w:p>
    <w:p w:rsidRPr="00AF5BFE" w:rsidR="00A053E0" w:rsidP="00FD1225" w:rsidRDefault="00A053E0" w14:paraId="0039BDA1" w14:textId="3A0C7FB4">
      <w:pPr>
        <w:pStyle w:val="naisf"/>
        <w:numPr>
          <w:ilvl w:val="0"/>
          <w:numId w:val="18"/>
        </w:numPr>
        <w:spacing w:before="0" w:beforeAutospacing="0" w:after="0" w:afterAutospacing="0"/>
      </w:pPr>
      <w:r w:rsidRPr="00AF5BFE">
        <w:t>Lēmumu par projekta</w:t>
      </w:r>
      <w:r w:rsidRPr="00AF5BFE" w:rsidR="00060FFB">
        <w:t xml:space="preserve"> iesnieguma</w:t>
      </w:r>
      <w:r w:rsidRPr="00AF5BFE">
        <w:t xml:space="preserve"> noraidīšanu </w:t>
      </w:r>
      <w:r w:rsidRPr="00AF5BFE" w:rsidR="00A47BBD">
        <w:t xml:space="preserve">sadarbības iestāde </w:t>
      </w:r>
      <w:r w:rsidRPr="00AF5BFE">
        <w:t xml:space="preserve">pieņem, ja iestājas vismaz viens no nosacījumiem: </w:t>
      </w:r>
    </w:p>
    <w:p w:rsidRPr="00AF5BFE" w:rsidR="00F01066" w:rsidP="00FD1225" w:rsidRDefault="00F01066" w14:paraId="30C5F896" w14:textId="1A30ABF5">
      <w:pPr>
        <w:pStyle w:val="naisf"/>
        <w:numPr>
          <w:ilvl w:val="1"/>
          <w:numId w:val="18"/>
        </w:numPr>
        <w:spacing w:before="0" w:beforeAutospacing="0" w:after="0" w:afterAutospacing="0"/>
      </w:pPr>
      <w:r w:rsidRPr="00AF5BFE">
        <w:t>uz projekta iesniedzēju attiecas vismaz viens no Likuma 22.</w:t>
      </w:r>
      <w:r w:rsidR="00FD1225">
        <w:t> </w:t>
      </w:r>
      <w:r w:rsidRPr="00AF5BFE">
        <w:t>pantā minētajiem izslēgšanas noteikumiem</w:t>
      </w:r>
      <w:r w:rsidRPr="00AF5BFE" w:rsidR="00327999">
        <w:t>;</w:t>
      </w:r>
    </w:p>
    <w:p w:rsidRPr="00AF5BFE" w:rsidR="00327999" w:rsidP="1D71EB13" w:rsidRDefault="00327999" w14:paraId="4922DB0D" w14:textId="3C0DB983">
      <w:pPr>
        <w:pStyle w:val="naisf"/>
        <w:numPr>
          <w:ilvl w:val="1"/>
          <w:numId w:val="18"/>
        </w:numPr>
        <w:spacing w:before="0" w:beforeAutospacing="0" w:after="0" w:afterAutospacing="0"/>
      </w:pPr>
      <w:r w:rsidRPr="1D71EB13">
        <w:t xml:space="preserve">attiecībā uz šo projekta iesniedzēju, tā valdes vai padomes locekli, patieso labuma guvēju, </w:t>
      </w:r>
      <w:proofErr w:type="spellStart"/>
      <w:r w:rsidRPr="1D71EB13">
        <w:t>pārstāvēttiesīgo</w:t>
      </w:r>
      <w:proofErr w:type="spellEnd"/>
      <w:r w:rsidRPr="1D71EB13">
        <w:t xml:space="preserve"> personu vai prokūristu, vai personu, kura ir pilnvarota </w:t>
      </w:r>
      <w:r w:rsidRPr="1D71EB13">
        <w:lastRenderedPageBreak/>
        <w:t>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Pr="1D71EB13" w:rsidR="009930F5">
        <w:t>;</w:t>
      </w:r>
    </w:p>
    <w:p w:rsidRPr="00AF5BFE" w:rsidR="009930F5" w:rsidP="009930F5" w:rsidRDefault="009930F5" w14:paraId="08DBB484" w14:textId="601339FE">
      <w:pPr>
        <w:pStyle w:val="naisf"/>
        <w:numPr>
          <w:ilvl w:val="1"/>
          <w:numId w:val="18"/>
        </w:numPr>
        <w:spacing w:before="0" w:beforeAutospacing="0" w:after="120" w:afterAutospacing="0"/>
      </w:pPr>
      <w:r w:rsidRPr="00AF5BFE">
        <w:t>projekta iesniedzējs nav uzaicināts iesniegt projekta iesniegumu.</w:t>
      </w:r>
    </w:p>
    <w:p w:rsidRPr="00AF5BFE" w:rsidR="008C6C65" w:rsidP="00FD1225" w:rsidRDefault="008C6C65" w14:paraId="174DCF20" w14:textId="4FC8B63F">
      <w:pPr>
        <w:pStyle w:val="naisf"/>
        <w:numPr>
          <w:ilvl w:val="0"/>
          <w:numId w:val="18"/>
        </w:numPr>
        <w:spacing w:before="0" w:beforeAutospacing="0" w:after="0" w:afterAutospacing="0"/>
      </w:pPr>
      <w:r w:rsidRPr="00AF5BFE">
        <w:t>Ja projekta iesniegums ir apstiprināts ar nosacījumu, pēc precizētā projekta iesnieguma iesniegšanas</w:t>
      </w:r>
      <w:r w:rsidRPr="00AF5BFE" w:rsidR="00E349B9">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w:t>
      </w:r>
      <w:r w:rsidR="00E349B9">
        <w:t>projekt</w:t>
      </w:r>
      <w:r w:rsidR="268BEF80">
        <w:t>a</w:t>
      </w:r>
      <w:r w:rsidR="00E349B9">
        <w:t xml:space="preserve"> iesniegum</w:t>
      </w:r>
      <w:r w:rsidR="1C4D8595">
        <w:t>a</w:t>
      </w:r>
      <w:r w:rsidRPr="00AF5BFE" w:rsidR="00E349B9">
        <w:t xml:space="preserve"> vērtēšanas kritērijiem, precizētā projekta iesnieguma vērtēšanu neturpina. P</w:t>
      </w:r>
      <w:r w:rsidRPr="00AF5BFE">
        <w:t>amatojoties uz vērtēšanas komisijas atzinumu par nosacījumu izpildi vai neizpildi, sadarbības iestāde izdod</w:t>
      </w:r>
      <w:r w:rsidRPr="00AF5BFE" w:rsidR="009E55B3">
        <w:t xml:space="preserve"> atzinumu par</w:t>
      </w:r>
      <w:r w:rsidRPr="00AF5BFE">
        <w:t>:</w:t>
      </w:r>
    </w:p>
    <w:p w:rsidRPr="00AF5BFE" w:rsidR="008C6C65" w:rsidP="00FD1225" w:rsidRDefault="008C6C65" w14:paraId="1F0FB3FA" w14:textId="128F7BF7">
      <w:pPr>
        <w:pStyle w:val="naisf"/>
        <w:numPr>
          <w:ilvl w:val="1"/>
          <w:numId w:val="18"/>
        </w:numPr>
        <w:spacing w:before="0" w:beforeAutospacing="0" w:after="0" w:afterAutospacing="0"/>
      </w:pPr>
      <w:bookmarkStart w:name="_Ref120521487" w:id="15"/>
      <w:r w:rsidRPr="00AF5BFE">
        <w:t>lēmumā noteikto nosacījumu izpildi, ja precizētais projekta iesniegums iesniegts lēmumā noteiktajā termiņā un ar precizējumiem projekta iesniegumā ir izpildīti visi lēmumā izvirzītie nosacījumi;</w:t>
      </w:r>
      <w:bookmarkEnd w:id="15"/>
    </w:p>
    <w:p w:rsidRPr="00AF5BFE" w:rsidR="008C6C65" w:rsidP="0098459D" w:rsidRDefault="009E55B3" w14:paraId="38783DE3" w14:textId="61BBF081">
      <w:pPr>
        <w:pStyle w:val="naisf"/>
        <w:numPr>
          <w:ilvl w:val="1"/>
          <w:numId w:val="18"/>
        </w:numPr>
        <w:spacing w:before="0" w:beforeAutospacing="0" w:after="120" w:afterAutospacing="0"/>
      </w:pPr>
      <w:r w:rsidRPr="00AF5BFE">
        <w:t>lēmumā noteikto</w:t>
      </w:r>
      <w:r w:rsidRPr="00AF5BFE" w:rsidR="008C6C65">
        <w:t xml:space="preserve"> nosacījumu neizpildi, atzīstot projekta iesniegumu par noraidāmu, ja kāds no lēmumā noteiktajiem nosacījumiem netiek izpildīts vai netiek izpildīts lēmumā noteiktajā termiņā vai ja projekta iesniedzēja iesniegtās </w:t>
      </w:r>
      <w:r w:rsidRPr="00AF5BFE" w:rsidR="00E349B9">
        <w:t xml:space="preserve">vai vērtēšanas komisijai pieejamās </w:t>
      </w:r>
      <w:r w:rsidRPr="00AF5BFE" w:rsidR="008C6C65">
        <w:t>informācijas dēļ projekta iesniegums neatbilst projekt</w:t>
      </w:r>
      <w:r w:rsidR="12367D73">
        <w:t>a</w:t>
      </w:r>
      <w:r w:rsidR="008C6C65">
        <w:t xml:space="preserve"> iesniegum</w:t>
      </w:r>
      <w:r w:rsidR="02AFF414">
        <w:t>a</w:t>
      </w:r>
      <w:r w:rsidRPr="00AF5BFE" w:rsidR="008C6C65">
        <w:t xml:space="preserve"> vērtēšanas kritērijiem.</w:t>
      </w:r>
    </w:p>
    <w:p w:rsidRPr="00AF5BFE" w:rsidR="00E225A8" w:rsidP="0098459D" w:rsidRDefault="005A65DD" w14:paraId="327368D3" w14:textId="00C682E6">
      <w:pPr>
        <w:pStyle w:val="ListParagraph"/>
        <w:numPr>
          <w:ilvl w:val="0"/>
          <w:numId w:val="18"/>
        </w:numPr>
        <w:spacing w:before="0"/>
        <w:contextualSpacing w:val="0"/>
        <w:rPr>
          <w:rFonts w:eastAsia="Times New Roman" w:cs="Times New Roman"/>
          <w:szCs w:val="24"/>
          <w:lang w:eastAsia="lv-LV"/>
        </w:rPr>
      </w:pPr>
      <w:r w:rsidRPr="00AF5BFE">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Pr="00AF5BFE" w:rsidR="00767AAC">
        <w:rPr>
          <w:rFonts w:eastAsia="Times New Roman" w:cs="Times New Roman"/>
          <w:szCs w:val="24"/>
          <w:lang w:eastAsia="lv-LV"/>
        </w:rPr>
        <w:t>dokumenta formātā</w:t>
      </w:r>
      <w:r w:rsidRPr="00AF5BFE" w:rsidR="00767AAC">
        <w:rPr>
          <w:rFonts w:eastAsia="Times New Roman" w:cs="Times New Roman"/>
          <w:color w:val="FF0000"/>
          <w:szCs w:val="24"/>
          <w:lang w:eastAsia="lv-LV"/>
        </w:rPr>
        <w:t xml:space="preserve"> </w:t>
      </w:r>
      <w:r w:rsidRPr="00AF5BFE">
        <w:rPr>
          <w:rFonts w:eastAsia="Times New Roman" w:cs="Times New Roman"/>
          <w:szCs w:val="24"/>
          <w:lang w:eastAsia="lv-LV"/>
        </w:rPr>
        <w:t>un projekta iesniedzējam paziņo normatīvajos aktos noteiktajā kārtībā. Lēmumā par projekta iesnieguma apstiprināšanu vai atzinumā par nosacījumu izpildi tiek iekļauta informācija par līguma</w:t>
      </w:r>
      <w:r w:rsidRPr="00AF5BFE" w:rsidR="00EC7316">
        <w:rPr>
          <w:rFonts w:eastAsia="Times New Roman" w:cs="Times New Roman"/>
          <w:szCs w:val="24"/>
          <w:lang w:eastAsia="lv-LV"/>
        </w:rPr>
        <w:t xml:space="preserve"> </w:t>
      </w:r>
      <w:r w:rsidRPr="00AF5BFE">
        <w:rPr>
          <w:rFonts w:eastAsia="Times New Roman" w:cs="Times New Roman"/>
          <w:szCs w:val="24"/>
          <w:lang w:eastAsia="lv-LV"/>
        </w:rPr>
        <w:t>slēgšanas procedūru.</w:t>
      </w:r>
    </w:p>
    <w:p w:rsidRPr="00AF5BFE" w:rsidR="00211D41" w:rsidP="007B59AF" w:rsidRDefault="0093766F" w14:paraId="537366BC" w14:textId="5BA9BB35">
      <w:pPr>
        <w:pStyle w:val="ListParagraph"/>
        <w:numPr>
          <w:ilvl w:val="0"/>
          <w:numId w:val="18"/>
        </w:numPr>
        <w:spacing w:before="0" w:after="0"/>
        <w:contextualSpacing w:val="0"/>
        <w:rPr>
          <w:rFonts w:eastAsia="Times New Roman" w:cs="Times New Roman"/>
          <w:szCs w:val="24"/>
          <w:lang w:eastAsia="lv-LV"/>
        </w:rPr>
      </w:pPr>
      <w:r w:rsidRPr="00AF5BFE">
        <w:rPr>
          <w:rFonts w:cs="Times New Roman"/>
          <w:szCs w:val="24"/>
        </w:rPr>
        <w:t xml:space="preserve">Informāciju par </w:t>
      </w:r>
      <w:r w:rsidRPr="00AF5BFE" w:rsidR="009B19D2">
        <w:rPr>
          <w:rFonts w:cs="Times New Roman"/>
          <w:szCs w:val="24"/>
        </w:rPr>
        <w:t>apstiprināt</w:t>
      </w:r>
      <w:r w:rsidR="009B19D2">
        <w:rPr>
          <w:rFonts w:cs="Times New Roman"/>
          <w:szCs w:val="24"/>
        </w:rPr>
        <w:t>ajiem</w:t>
      </w:r>
      <w:r w:rsidRPr="00AF5BFE" w:rsidR="009B19D2">
        <w:rPr>
          <w:rFonts w:cs="Times New Roman"/>
          <w:szCs w:val="24"/>
        </w:rPr>
        <w:t xml:space="preserve"> projekt</w:t>
      </w:r>
      <w:r w:rsidR="009B19D2">
        <w:rPr>
          <w:rFonts w:cs="Times New Roman"/>
          <w:szCs w:val="24"/>
        </w:rPr>
        <w:t>u</w:t>
      </w:r>
      <w:r w:rsidRPr="00AF5BFE" w:rsidR="009B19D2">
        <w:rPr>
          <w:rFonts w:cs="Times New Roman"/>
          <w:szCs w:val="24"/>
        </w:rPr>
        <w:t xml:space="preserve"> </w:t>
      </w:r>
      <w:r w:rsidRPr="00AF5BFE" w:rsidR="009E0969">
        <w:rPr>
          <w:rFonts w:cs="Times New Roman"/>
          <w:szCs w:val="24"/>
        </w:rPr>
        <w:t>iesniegum</w:t>
      </w:r>
      <w:r w:rsidR="009B19D2">
        <w:rPr>
          <w:rFonts w:cs="Times New Roman"/>
          <w:szCs w:val="24"/>
        </w:rPr>
        <w:t>iem</w:t>
      </w:r>
      <w:r w:rsidRPr="00AF5BFE" w:rsidR="009E0969">
        <w:rPr>
          <w:rFonts w:cs="Times New Roman"/>
          <w:szCs w:val="24"/>
        </w:rPr>
        <w:t xml:space="preserve"> </w:t>
      </w:r>
      <w:r w:rsidRPr="00AF5BFE" w:rsidR="54CB2501">
        <w:rPr>
          <w:rFonts w:cs="Times New Roman"/>
          <w:szCs w:val="24"/>
        </w:rPr>
        <w:t>sadarbības iestāde</w:t>
      </w:r>
      <w:r w:rsidRPr="00AF5BFE" w:rsidR="003F63A7">
        <w:rPr>
          <w:rFonts w:cs="Times New Roman"/>
          <w:szCs w:val="24"/>
        </w:rPr>
        <w:t xml:space="preserve"> </w:t>
      </w:r>
      <w:r w:rsidRPr="00AF5BFE">
        <w:rPr>
          <w:rFonts w:cs="Times New Roman"/>
          <w:szCs w:val="24"/>
        </w:rPr>
        <w:t xml:space="preserve">publicē </w:t>
      </w:r>
      <w:r w:rsidRPr="00AF5BFE" w:rsidR="00700F0A">
        <w:rPr>
          <w:rFonts w:cs="Times New Roman"/>
          <w:szCs w:val="24"/>
        </w:rPr>
        <w:t>tīmekļa vietnē</w:t>
      </w:r>
      <w:r w:rsidRPr="00AF5BFE" w:rsidR="00211D41">
        <w:rPr>
          <w:rFonts w:cs="Times New Roman"/>
          <w:szCs w:val="24"/>
        </w:rPr>
        <w:t xml:space="preserve"> </w:t>
      </w:r>
      <w:hyperlink r:id="rId26">
        <w:r w:rsidRPr="00AF5BFE" w:rsidR="00211D41">
          <w:rPr>
            <w:rStyle w:val="Hyperlink"/>
            <w:rFonts w:cs="Times New Roman"/>
            <w:szCs w:val="24"/>
          </w:rPr>
          <w:t>www.esfondi.lv</w:t>
        </w:r>
      </w:hyperlink>
      <w:r w:rsidRPr="00AF5BFE" w:rsidR="00103090">
        <w:rPr>
          <w:rFonts w:cs="Times New Roman"/>
          <w:szCs w:val="24"/>
        </w:rPr>
        <w:t>.</w:t>
      </w:r>
    </w:p>
    <w:p w:rsidRPr="00F32128" w:rsidR="004E3E56" w:rsidP="00524B9B" w:rsidRDefault="0014261A" w14:paraId="7E688725" w14:textId="52FE27F3">
      <w:pPr>
        <w:pStyle w:val="Headinggg1"/>
      </w:pPr>
      <w:r w:rsidRPr="00F32128">
        <w:t>Papildu informācija</w:t>
      </w:r>
    </w:p>
    <w:p w:rsidRPr="00F32128" w:rsidR="00402A7F" w:rsidP="00FD1225" w:rsidRDefault="00402A7F" w14:paraId="4AEBC798" w14:textId="32D0D347">
      <w:pPr>
        <w:pStyle w:val="ListParagraph"/>
        <w:numPr>
          <w:ilvl w:val="0"/>
          <w:numId w:val="18"/>
        </w:numPr>
        <w:spacing w:before="0" w:after="0"/>
        <w:contextualSpacing w:val="0"/>
        <w:rPr>
          <w:rFonts w:eastAsia="Times New Roman"/>
          <w:bCs/>
          <w:color w:val="000000"/>
          <w:szCs w:val="24"/>
          <w:lang w:eastAsia="lv-LV"/>
        </w:rPr>
      </w:pPr>
      <w:r w:rsidRPr="00F32128">
        <w:rPr>
          <w:rFonts w:eastAsia="Times New Roman"/>
          <w:color w:val="000000" w:themeColor="text1"/>
          <w:szCs w:val="24"/>
          <w:lang w:eastAsia="lv-LV"/>
        </w:rPr>
        <w:t>Jautājumus par projekta iesnieguma sagatavošanu un iesniegšanu lūdzam:</w:t>
      </w:r>
    </w:p>
    <w:p w:rsidRPr="00F32128" w:rsidR="00402A7F" w:rsidP="1D71EB13" w:rsidRDefault="00402A7F" w14:paraId="5254F8DF" w14:textId="7F5EC168">
      <w:pPr>
        <w:pStyle w:val="ListParagraph"/>
        <w:numPr>
          <w:ilvl w:val="1"/>
          <w:numId w:val="18"/>
        </w:numPr>
        <w:spacing w:before="0" w:after="0"/>
        <w:rPr>
          <w:rFonts w:eastAsia="Times New Roman"/>
          <w:color w:val="000000"/>
          <w:lang w:eastAsia="lv-LV"/>
        </w:rPr>
      </w:pPr>
      <w:r w:rsidRPr="013A7754">
        <w:rPr>
          <w:color w:val="000000" w:themeColor="text1"/>
        </w:rPr>
        <w:t xml:space="preserve">sūtīt uz tīmekļa vietnē </w:t>
      </w:r>
      <w:hyperlink r:id="rId27">
        <w:r w:rsidRPr="013A7754" w:rsidR="55162329">
          <w:rPr>
            <w:color w:val="000000" w:themeColor="text1"/>
          </w:rPr>
          <w:t>https://www.cfla.gov.lv/lv/4-1-1-4-k</w:t>
        </w:r>
        <w:r w:rsidRPr="013A7754" w:rsidR="55162329">
          <w:t>-</w:t>
        </w:r>
        <w:r w:rsidRPr="013A7754" w:rsidR="005449BB">
          <w:rPr>
            <w:rStyle w:val="Hyperlink"/>
            <w:color w:val="auto"/>
            <w:u w:val="none"/>
          </w:rPr>
          <w:t>1</w:t>
        </w:r>
      </w:hyperlink>
      <w:r w:rsidRPr="013A7754" w:rsidR="005449BB">
        <w:rPr>
          <w:color w:val="000000" w:themeColor="text1"/>
        </w:rPr>
        <w:t xml:space="preserve">  </w:t>
      </w:r>
      <w:r w:rsidRPr="013A7754">
        <w:rPr>
          <w:color w:val="000000" w:themeColor="text1"/>
        </w:rPr>
        <w:t xml:space="preserve">norādītās kontaktpersonas elektroniskā pasta adresi vai </w:t>
      </w:r>
      <w:hyperlink r:id="rId28">
        <w:r w:rsidRPr="013A7754" w:rsidR="009E55B3">
          <w:rPr>
            <w:rStyle w:val="Hyperlink"/>
            <w:rFonts w:eastAsia="Times New Roman"/>
            <w:lang w:eastAsia="lv-LV"/>
          </w:rPr>
          <w:t>pasts@cfla.gov.lv</w:t>
        </w:r>
      </w:hyperlink>
      <w:r w:rsidRPr="013A7754">
        <w:rPr>
          <w:rFonts w:eastAsia="Times New Roman"/>
          <w:color w:val="000000" w:themeColor="text1"/>
          <w:lang w:eastAsia="lv-LV"/>
        </w:rPr>
        <w:t xml:space="preserve"> vai</w:t>
      </w:r>
      <w:r w:rsidRPr="013A7754">
        <w:rPr>
          <w:color w:val="000000" w:themeColor="text1"/>
        </w:rPr>
        <w:t xml:space="preserve"> </w:t>
      </w:r>
    </w:p>
    <w:p w:rsidRPr="00F32128" w:rsidR="00402A7F" w:rsidP="6E8310AD" w:rsidRDefault="00402A7F" w14:paraId="20DC5702" w14:textId="315E943F">
      <w:pPr>
        <w:pStyle w:val="ListParagraph"/>
        <w:numPr>
          <w:ilvl w:val="1"/>
          <w:numId w:val="18"/>
        </w:numPr>
        <w:spacing w:before="0"/>
        <w:contextualSpacing w:val="0"/>
        <w:rPr>
          <w:rFonts w:eastAsia="Times New Roman"/>
          <w:color w:val="000000"/>
          <w:szCs w:val="24"/>
          <w:lang w:eastAsia="lv-LV"/>
        </w:rPr>
      </w:pPr>
      <w:r w:rsidRPr="00F32128">
        <w:rPr>
          <w:rFonts w:eastAsia="Times New Roman"/>
          <w:color w:val="000000" w:themeColor="text1"/>
          <w:szCs w:val="24"/>
          <w:lang w:eastAsia="lv-LV"/>
        </w:rPr>
        <w:t xml:space="preserve">vērsties </w:t>
      </w:r>
      <w:r w:rsidRPr="00F32128" w:rsidR="009E5AFF">
        <w:rPr>
          <w:rFonts w:eastAsia="Times New Roman"/>
          <w:color w:val="000000" w:themeColor="text1"/>
          <w:szCs w:val="24"/>
          <w:lang w:eastAsia="lv-LV"/>
        </w:rPr>
        <w:t>sadarbības iestādes</w:t>
      </w:r>
      <w:r w:rsidRPr="00F32128">
        <w:rPr>
          <w:rFonts w:eastAsia="Times New Roman"/>
          <w:color w:val="000000" w:themeColor="text1"/>
          <w:szCs w:val="24"/>
          <w:lang w:eastAsia="lv-LV"/>
        </w:rPr>
        <w:t xml:space="preserve"> Klientu apkalpošanas centrā (Meistaru ielā 10, Rīgā, vai zvanot pa tālruni </w:t>
      </w:r>
      <w:r w:rsidRPr="00F32128" w:rsidR="00524B9B">
        <w:rPr>
          <w:rFonts w:eastAsia="Times New Roman"/>
          <w:color w:val="000000" w:themeColor="text1"/>
          <w:szCs w:val="24"/>
          <w:lang w:eastAsia="lv-LV"/>
        </w:rPr>
        <w:t>+371</w:t>
      </w:r>
      <w:r w:rsidR="00FD1225">
        <w:rPr>
          <w:rFonts w:eastAsia="Times New Roman"/>
          <w:color w:val="000000" w:themeColor="text1"/>
          <w:szCs w:val="24"/>
          <w:lang w:eastAsia="lv-LV"/>
        </w:rPr>
        <w:t> </w:t>
      </w:r>
      <w:r w:rsidRPr="00F32128" w:rsidR="2D1D59C7">
        <w:rPr>
          <w:rFonts w:eastAsia="Times New Roman"/>
          <w:color w:val="000000" w:themeColor="text1"/>
          <w:szCs w:val="24"/>
          <w:lang w:eastAsia="lv-LV"/>
        </w:rPr>
        <w:t>22099777</w:t>
      </w:r>
      <w:r w:rsidRPr="00F32128">
        <w:rPr>
          <w:rFonts w:eastAsia="Times New Roman"/>
          <w:color w:val="000000" w:themeColor="text1"/>
          <w:szCs w:val="24"/>
          <w:lang w:eastAsia="lv-LV"/>
        </w:rPr>
        <w:t>).</w:t>
      </w:r>
    </w:p>
    <w:p w:rsidRPr="00F32128" w:rsidR="00402A7F" w:rsidP="249C5527" w:rsidRDefault="00402A7F" w14:paraId="4002B2F4" w14:textId="6651B35A">
      <w:pPr>
        <w:pStyle w:val="ListParagraph"/>
        <w:numPr>
          <w:ilvl w:val="0"/>
          <w:numId w:val="18"/>
        </w:numPr>
        <w:spacing w:before="0"/>
        <w:contextualSpacing w:val="0"/>
        <w:outlineLvl w:val="3"/>
        <w:rPr>
          <w:rFonts w:eastAsia="Times New Roman"/>
          <w:color w:val="000000"/>
          <w:lang w:eastAsia="lv-LV"/>
        </w:rPr>
      </w:pPr>
      <w:r w:rsidRPr="00F32128">
        <w:rPr>
          <w:rFonts w:eastAsia="Times New Roman"/>
          <w:color w:val="000000" w:themeColor="text1"/>
          <w:lang w:eastAsia="lv-LV"/>
        </w:rPr>
        <w:t xml:space="preserve">Projekta iesniedzējs jautājumus par konkrēto </w:t>
      </w:r>
      <w:r w:rsidRPr="05AAF604" w:rsidR="00A46B93">
        <w:rPr>
          <w:rFonts w:eastAsia="Times New Roman"/>
          <w:color w:val="000000" w:themeColor="text1"/>
          <w:lang w:eastAsia="lv-LV"/>
        </w:rPr>
        <w:t>projekt</w:t>
      </w:r>
      <w:r w:rsidR="00A46B93">
        <w:rPr>
          <w:rFonts w:eastAsia="Times New Roman"/>
          <w:color w:val="000000" w:themeColor="text1"/>
          <w:lang w:eastAsia="lv-LV"/>
        </w:rPr>
        <w:t>u</w:t>
      </w:r>
      <w:r w:rsidRPr="05AAF604" w:rsidR="00A46B93">
        <w:rPr>
          <w:rFonts w:eastAsia="Times New Roman"/>
          <w:color w:val="000000" w:themeColor="text1"/>
          <w:lang w:eastAsia="lv-LV"/>
        </w:rPr>
        <w:t xml:space="preserve"> iesniegum</w:t>
      </w:r>
      <w:r w:rsidR="00A46B93">
        <w:rPr>
          <w:rFonts w:eastAsia="Times New Roman"/>
          <w:color w:val="000000" w:themeColor="text1"/>
          <w:lang w:eastAsia="lv-LV"/>
        </w:rPr>
        <w:t>u</w:t>
      </w:r>
      <w:r w:rsidRPr="00F32128" w:rsidR="00A46B93">
        <w:rPr>
          <w:rFonts w:eastAsia="Times New Roman"/>
          <w:color w:val="000000" w:themeColor="text1"/>
          <w:lang w:eastAsia="lv-LV"/>
        </w:rPr>
        <w:t xml:space="preserve"> </w:t>
      </w:r>
      <w:r w:rsidRPr="00F32128">
        <w:rPr>
          <w:rFonts w:eastAsia="Times New Roman"/>
          <w:color w:val="000000" w:themeColor="text1"/>
          <w:lang w:eastAsia="lv-LV"/>
        </w:rPr>
        <w:t xml:space="preserve">atlasi iesniedz ne vēlāk kā </w:t>
      </w:r>
      <w:r w:rsidRPr="00F32128" w:rsidR="00FE7205">
        <w:rPr>
          <w:rFonts w:eastAsia="Times New Roman"/>
          <w:color w:val="000000" w:themeColor="text1"/>
          <w:lang w:eastAsia="lv-LV"/>
        </w:rPr>
        <w:t xml:space="preserve">divas </w:t>
      </w:r>
      <w:r w:rsidRPr="00F32128">
        <w:rPr>
          <w:rFonts w:eastAsia="Times New Roman"/>
          <w:color w:val="000000" w:themeColor="text1"/>
          <w:lang w:eastAsia="lv-LV"/>
        </w:rPr>
        <w:t xml:space="preserve">darbdienas līdz </w:t>
      </w:r>
      <w:r w:rsidRPr="05AAF604">
        <w:rPr>
          <w:rFonts w:eastAsia="Times New Roman"/>
          <w:color w:val="000000" w:themeColor="text1"/>
          <w:lang w:eastAsia="lv-LV"/>
        </w:rPr>
        <w:t>projekt</w:t>
      </w:r>
      <w:r w:rsidRPr="05AAF604" w:rsidR="70E24165">
        <w:rPr>
          <w:rFonts w:eastAsia="Times New Roman"/>
          <w:color w:val="000000" w:themeColor="text1"/>
          <w:lang w:eastAsia="lv-LV"/>
        </w:rPr>
        <w:t>a</w:t>
      </w:r>
      <w:r w:rsidRPr="05AAF604">
        <w:rPr>
          <w:rFonts w:eastAsia="Times New Roman"/>
          <w:color w:val="000000" w:themeColor="text1"/>
          <w:lang w:eastAsia="lv-LV"/>
        </w:rPr>
        <w:t xml:space="preserve"> iesniegum</w:t>
      </w:r>
      <w:r w:rsidRPr="05AAF604" w:rsidR="342C9536">
        <w:rPr>
          <w:rFonts w:eastAsia="Times New Roman"/>
          <w:color w:val="000000" w:themeColor="text1"/>
          <w:lang w:eastAsia="lv-LV"/>
        </w:rPr>
        <w:t>a</w:t>
      </w:r>
      <w:r w:rsidRPr="00F32128">
        <w:rPr>
          <w:rFonts w:eastAsia="Times New Roman"/>
          <w:color w:val="000000" w:themeColor="text1"/>
          <w:lang w:eastAsia="lv-LV"/>
        </w:rPr>
        <w:t xml:space="preserve"> iesniegšanas </w:t>
      </w:r>
      <w:r w:rsidRPr="00F32128" w:rsidR="0FBA395F">
        <w:rPr>
          <w:rFonts w:eastAsia="Times New Roman"/>
          <w:color w:val="000000" w:themeColor="text1"/>
          <w:lang w:eastAsia="lv-LV"/>
        </w:rPr>
        <w:t xml:space="preserve">termiņa </w:t>
      </w:r>
      <w:r w:rsidRPr="00F32128">
        <w:rPr>
          <w:rFonts w:eastAsia="Times New Roman"/>
          <w:color w:val="000000" w:themeColor="text1"/>
          <w:lang w:eastAsia="lv-LV"/>
        </w:rPr>
        <w:t xml:space="preserve">beigu </w:t>
      </w:r>
      <w:r w:rsidRPr="00F32128" w:rsidR="481D1306">
        <w:rPr>
          <w:rFonts w:eastAsia="Times New Roman"/>
          <w:color w:val="000000" w:themeColor="text1"/>
          <w:lang w:eastAsia="lv-LV"/>
        </w:rPr>
        <w:t>datumam</w:t>
      </w:r>
      <w:r w:rsidRPr="00F32128">
        <w:rPr>
          <w:rFonts w:eastAsia="Times New Roman"/>
          <w:color w:val="000000" w:themeColor="text1"/>
          <w:lang w:eastAsia="lv-LV"/>
        </w:rPr>
        <w:t>.</w:t>
      </w:r>
    </w:p>
    <w:p w:rsidRPr="00F32128" w:rsidR="00402A7F" w:rsidP="00402A7F" w:rsidRDefault="00402A7F" w14:paraId="42982291" w14:textId="77777777">
      <w:pPr>
        <w:pStyle w:val="ListParagraph"/>
        <w:numPr>
          <w:ilvl w:val="0"/>
          <w:numId w:val="18"/>
        </w:numPr>
        <w:spacing w:before="0"/>
        <w:contextualSpacing w:val="0"/>
        <w:outlineLvl w:val="3"/>
        <w:rPr>
          <w:rFonts w:eastAsia="Times New Roman"/>
          <w:bCs/>
          <w:color w:val="000000"/>
          <w:szCs w:val="24"/>
          <w:lang w:eastAsia="lv-LV"/>
        </w:rPr>
      </w:pPr>
      <w:r w:rsidRPr="00F32128">
        <w:rPr>
          <w:szCs w:val="24"/>
        </w:rPr>
        <w:t>Atbildes</w:t>
      </w:r>
      <w:r w:rsidRPr="00F32128">
        <w:rPr>
          <w:rFonts w:eastAsia="Times New Roman"/>
          <w:color w:val="000000" w:themeColor="text1"/>
          <w:szCs w:val="24"/>
          <w:lang w:eastAsia="lv-LV"/>
        </w:rPr>
        <w:t xml:space="preserve"> uz iesūtītajiem jautājumiem tiks nosūtītas elektroniski jautājuma uzdevējam.</w:t>
      </w:r>
    </w:p>
    <w:p w:rsidRPr="00F32128" w:rsidR="00402A7F" w:rsidP="23F7370D" w:rsidRDefault="00402A7F" w14:paraId="6172EC0A" w14:textId="3AD669A8">
      <w:pPr>
        <w:pStyle w:val="ListParagraph"/>
        <w:numPr>
          <w:ilvl w:val="0"/>
          <w:numId w:val="18"/>
        </w:numPr>
        <w:spacing w:before="0"/>
        <w:contextualSpacing w:val="0"/>
        <w:outlineLvl w:val="3"/>
        <w:rPr>
          <w:rFonts w:eastAsia="Times New Roman"/>
          <w:color w:val="000000"/>
          <w:szCs w:val="24"/>
          <w:lang w:eastAsia="lv-LV"/>
        </w:rPr>
      </w:pPr>
      <w:r w:rsidRPr="00F32128">
        <w:rPr>
          <w:szCs w:val="24"/>
        </w:rPr>
        <w:t xml:space="preserve">Tehniskais atbalsts par projekta iesnieguma aizpildīšanu </w:t>
      </w:r>
      <w:r w:rsidRPr="00F32128" w:rsidR="00355466">
        <w:rPr>
          <w:szCs w:val="24"/>
        </w:rPr>
        <w:t xml:space="preserve">Projektu portāla </w:t>
      </w:r>
      <w:r w:rsidRPr="00F32128">
        <w:rPr>
          <w:szCs w:val="24"/>
        </w:rPr>
        <w:t xml:space="preserve">e-vidē tiek sniegts </w:t>
      </w:r>
      <w:r w:rsidRPr="00F32128" w:rsidR="000E31F7">
        <w:rPr>
          <w:szCs w:val="24"/>
        </w:rPr>
        <w:t>sadarbības iestādes</w:t>
      </w:r>
      <w:r w:rsidRPr="00F32128">
        <w:rPr>
          <w:szCs w:val="24"/>
        </w:rPr>
        <w:t xml:space="preserve"> oficiālajā darba laikā, aizpildot pieteikumu </w:t>
      </w:r>
      <w:r w:rsidRPr="00F32128"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32128">
        <w:rPr>
          <w:szCs w:val="24"/>
        </w:rPr>
        <w:t xml:space="preserve">, rakstot uz </w:t>
      </w:r>
      <w:hyperlink r:id="rId30">
        <w:r w:rsidRPr="00F32128">
          <w:rPr>
            <w:rStyle w:val="Hyperlink"/>
            <w:szCs w:val="24"/>
          </w:rPr>
          <w:t>vis@cfla.gov.lv</w:t>
        </w:r>
      </w:hyperlink>
      <w:r w:rsidRPr="00F32128">
        <w:rPr>
          <w:szCs w:val="24"/>
        </w:rPr>
        <w:t xml:space="preserve"> vai zvanot uz </w:t>
      </w:r>
      <w:r w:rsidRPr="00F32128" w:rsidR="00524B9B">
        <w:rPr>
          <w:szCs w:val="24"/>
        </w:rPr>
        <w:t>+371</w:t>
      </w:r>
      <w:r w:rsidR="00FD1225">
        <w:rPr>
          <w:szCs w:val="24"/>
        </w:rPr>
        <w:t> </w:t>
      </w:r>
      <w:r w:rsidRPr="00F32128">
        <w:rPr>
          <w:szCs w:val="24"/>
        </w:rPr>
        <w:t>20003306.</w:t>
      </w:r>
    </w:p>
    <w:p w:rsidRPr="00FD1225" w:rsidR="00402A7F" w:rsidP="59B9BAAD" w:rsidRDefault="00402A7F" w14:paraId="0491A020" w14:textId="4BC1473C">
      <w:pPr>
        <w:pStyle w:val="ListParagraph"/>
        <w:numPr>
          <w:ilvl w:val="0"/>
          <w:numId w:val="18"/>
        </w:numPr>
        <w:spacing w:before="0"/>
      </w:pPr>
      <w:r>
        <w:t xml:space="preserve">Aktuālā informācija par </w:t>
      </w:r>
      <w:r w:rsidR="00A46B93">
        <w:t xml:space="preserve">projektu iesniegumu </w:t>
      </w:r>
      <w:r>
        <w:t>atlasi ir pieejama</w:t>
      </w:r>
      <w:r w:rsidR="59F3CEBA">
        <w:t>s</w:t>
      </w:r>
      <w:r>
        <w:t xml:space="preserve"> tīmekļa vietn</w:t>
      </w:r>
      <w:r w:rsidR="007B0B2C">
        <w:t>ē</w:t>
      </w:r>
      <w:r w:rsidR="7A912CC7">
        <w:t xml:space="preserve"> </w:t>
      </w:r>
      <w:hyperlink r:id="rId31">
        <w:r w:rsidR="7A912CC7">
          <w:t>https://www.cfla.gov.lv/lv/4-1-1-4-k-</w:t>
        </w:r>
        <w:r w:rsidRPr="013A7754" w:rsidR="005449BB">
          <w:rPr>
            <w:rStyle w:val="Hyperlink"/>
            <w:color w:val="auto"/>
            <w:u w:val="none"/>
          </w:rPr>
          <w:t>1</w:t>
        </w:r>
      </w:hyperlink>
      <w:r w:rsidRPr="013A7754" w:rsidR="369A3414">
        <w:t xml:space="preserve"> </w:t>
      </w:r>
      <w:r w:rsidRPr="013A7754" w:rsidR="00185CBA">
        <w:rPr>
          <w:rFonts w:eastAsia="Times New Roman"/>
          <w:lang w:eastAsia="lv-LV"/>
        </w:rPr>
        <w:t>.</w:t>
      </w:r>
    </w:p>
    <w:p w:rsidRPr="00F32128" w:rsidR="00402A7F" w:rsidP="00402A7F" w:rsidRDefault="00402A7F" w14:paraId="61B8AD7C" w14:textId="2EF2B583">
      <w:pPr>
        <w:pStyle w:val="ListParagraph"/>
        <w:numPr>
          <w:ilvl w:val="0"/>
          <w:numId w:val="18"/>
        </w:numPr>
        <w:spacing w:before="0"/>
        <w:contextualSpacing w:val="0"/>
        <w:rPr>
          <w:szCs w:val="24"/>
        </w:rPr>
      </w:pPr>
      <w:r w:rsidRPr="00F32128">
        <w:rPr>
          <w:szCs w:val="24"/>
        </w:rPr>
        <w:t>Līguma</w:t>
      </w:r>
      <w:r w:rsidRPr="00F32128" w:rsidR="00721A5F">
        <w:rPr>
          <w:szCs w:val="24"/>
        </w:rPr>
        <w:t xml:space="preserve"> </w:t>
      </w:r>
      <w:r w:rsidRPr="00F32128">
        <w:rPr>
          <w:szCs w:val="24"/>
        </w:rPr>
        <w:t>par projekta īstenošanu projekta teksts līguma</w:t>
      </w:r>
      <w:r w:rsidRPr="00F32128" w:rsidR="00721A5F">
        <w:rPr>
          <w:szCs w:val="24"/>
        </w:rPr>
        <w:t xml:space="preserve"> </w:t>
      </w:r>
      <w:r w:rsidRPr="00F32128">
        <w:rPr>
          <w:szCs w:val="24"/>
        </w:rPr>
        <w:t>slēgšanas procesā var tikt precizēts atbilstoši projekta specifikai.</w:t>
      </w:r>
    </w:p>
    <w:p w:rsidRPr="00F32128" w:rsidR="001C2119" w:rsidP="43D1CD1B" w:rsidRDefault="00EE455A" w14:paraId="397D67ED" w14:textId="3B9C623C">
      <w:pPr>
        <w:pStyle w:val="ListParagraph"/>
        <w:numPr>
          <w:ilvl w:val="0"/>
          <w:numId w:val="18"/>
        </w:numPr>
        <w:spacing w:before="0"/>
        <w:rPr>
          <w:rFonts w:cs="Times New Roman"/>
        </w:rPr>
      </w:pPr>
      <w:r w:rsidRPr="05AAF604">
        <w:rPr>
          <w:rFonts w:cs="Times New Roman"/>
        </w:rPr>
        <w:t xml:space="preserve">Saskaņā ar </w:t>
      </w:r>
      <w:r w:rsidRPr="05AAF604" w:rsidR="009946CB">
        <w:rPr>
          <w:rFonts w:cs="Times New Roman"/>
        </w:rPr>
        <w:t>L</w:t>
      </w:r>
      <w:r w:rsidRPr="05AAF604">
        <w:rPr>
          <w:rFonts w:cs="Times New Roman"/>
        </w:rPr>
        <w:t>ikuma 2</w:t>
      </w:r>
      <w:r w:rsidRPr="05AAF604" w:rsidR="008D7FDE">
        <w:rPr>
          <w:rFonts w:cs="Times New Roman"/>
        </w:rPr>
        <w:t>6</w:t>
      </w:r>
      <w:r w:rsidRPr="05AAF604">
        <w:rPr>
          <w:rFonts w:cs="Times New Roman"/>
        </w:rPr>
        <w:t>.</w:t>
      </w:r>
      <w:r w:rsidRPr="05AAF604" w:rsidR="008D7FDE">
        <w:rPr>
          <w:rFonts w:cs="Times New Roman"/>
        </w:rPr>
        <w:t> </w:t>
      </w:r>
      <w:r w:rsidRPr="05AAF604">
        <w:rPr>
          <w:rFonts w:cs="Times New Roman"/>
        </w:rPr>
        <w:t xml:space="preserve">pantu </w:t>
      </w:r>
      <w:r w:rsidRPr="05AAF604" w:rsidR="001C2119">
        <w:rPr>
          <w:rFonts w:cs="Times New Roman"/>
        </w:rPr>
        <w:t xml:space="preserve">sadarbības iestāde ir tiesīga pieņemt lēmumu, ar kuru nosaka aizliegumu fiziskajai vai juridiskajai personai vai personai, kura ir attiecīgās juridiskās personas valdes vai padomes loceklis vai prokūrists, vai persona, kura ir pilnvarota </w:t>
      </w:r>
      <w:r w:rsidRPr="05AAF604" w:rsidR="001C2119">
        <w:rPr>
          <w:rFonts w:cs="Times New Roman"/>
        </w:rPr>
        <w:lastRenderedPageBreak/>
        <w:t xml:space="preserve">pārstāvēt projekta iesniedzēju ar filiāli saistītās darbībās, piedalīties </w:t>
      </w:r>
      <w:r w:rsidRPr="05AAF604" w:rsidR="00A46B93">
        <w:rPr>
          <w:rFonts w:cs="Times New Roman"/>
        </w:rPr>
        <w:t>projekt</w:t>
      </w:r>
      <w:r w:rsidR="00A46B93">
        <w:rPr>
          <w:rFonts w:cs="Times New Roman"/>
        </w:rPr>
        <w:t>u</w:t>
      </w:r>
      <w:r w:rsidRPr="05AAF604" w:rsidR="00A46B93">
        <w:rPr>
          <w:rFonts w:cs="Times New Roman"/>
        </w:rPr>
        <w:t xml:space="preserve"> iesniegum</w:t>
      </w:r>
      <w:r w:rsidR="00A46B93">
        <w:rPr>
          <w:rFonts w:cs="Times New Roman"/>
        </w:rPr>
        <w:t>u</w:t>
      </w:r>
      <w:r w:rsidRPr="05AAF604" w:rsidR="00A46B93">
        <w:rPr>
          <w:rFonts w:cs="Times New Roman"/>
        </w:rPr>
        <w:t xml:space="preserve"> </w:t>
      </w:r>
      <w:r w:rsidRPr="05AAF604" w:rsidR="001C2119">
        <w:rPr>
          <w:rFonts w:cs="Times New Roman"/>
        </w:rPr>
        <w:t>atlasē uz laiku, kas nepārsniedz trīs gadus no lēmuma spēkā stāšanās dienas, ja šī persona:</w:t>
      </w:r>
    </w:p>
    <w:p w:rsidRPr="00F32128" w:rsidR="001C2119" w:rsidP="00FD1225" w:rsidRDefault="001C2119" w14:paraId="3AB57500" w14:textId="681F39A1">
      <w:pPr>
        <w:pStyle w:val="ListParagraph"/>
        <w:numPr>
          <w:ilvl w:val="1"/>
          <w:numId w:val="18"/>
        </w:numPr>
        <w:spacing w:before="0" w:after="0"/>
        <w:contextualSpacing w:val="0"/>
        <w:rPr>
          <w:rFonts w:cs="Times New Roman"/>
          <w:szCs w:val="24"/>
        </w:rPr>
      </w:pPr>
      <w:r w:rsidRPr="00F32128">
        <w:rPr>
          <w:rFonts w:cs="Times New Roman"/>
          <w:szCs w:val="24"/>
        </w:rPr>
        <w:t>apzināti sniegusi nepatiesu informāciju, kas ir būtiska projekta iesnieguma novērtēšanai;</w:t>
      </w:r>
    </w:p>
    <w:p w:rsidRPr="00F32128" w:rsidR="001C2119" w:rsidP="00FD1225" w:rsidRDefault="001C2119" w14:paraId="3A12DAF3" w14:textId="77777777">
      <w:pPr>
        <w:pStyle w:val="ListParagraph"/>
        <w:numPr>
          <w:ilvl w:val="1"/>
          <w:numId w:val="18"/>
        </w:numPr>
        <w:spacing w:before="0" w:after="0"/>
        <w:contextualSpacing w:val="0"/>
        <w:rPr>
          <w:rFonts w:eastAsia="Times New Roman" w:cs="Times New Roman"/>
          <w:szCs w:val="24"/>
          <w:lang w:eastAsia="lv-LV"/>
        </w:rPr>
      </w:pPr>
      <w:r w:rsidRPr="00F32128">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rsidRPr="00F32128" w:rsidR="00250B8A" w:rsidP="00FD1225" w:rsidRDefault="001C2119" w14:paraId="030AFB06" w14:textId="6FEEDFF6">
      <w:pPr>
        <w:pStyle w:val="ListParagraph"/>
        <w:numPr>
          <w:ilvl w:val="1"/>
          <w:numId w:val="18"/>
        </w:numPr>
        <w:spacing w:before="0" w:after="240"/>
        <w:contextualSpacing w:val="0"/>
        <w:rPr>
          <w:rFonts w:eastAsia="Times New Roman" w:cs="Times New Roman"/>
          <w:szCs w:val="24"/>
          <w:lang w:eastAsia="lv-LV"/>
        </w:rPr>
      </w:pPr>
      <w:r w:rsidRPr="00F32128">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rsidRPr="00F32128" w:rsidR="00C70414" w:rsidP="00FD1225" w:rsidRDefault="00C70414" w14:paraId="7B09204A" w14:textId="77777777">
      <w:pPr>
        <w:spacing w:after="120"/>
        <w:ind w:firstLine="0"/>
        <w:rPr>
          <w:rFonts w:cs="Times New Roman"/>
          <w:b/>
          <w:szCs w:val="24"/>
        </w:rPr>
      </w:pPr>
      <w:r w:rsidRPr="00F32128">
        <w:rPr>
          <w:rFonts w:cs="Times New Roman"/>
          <w:b/>
          <w:szCs w:val="24"/>
        </w:rPr>
        <w:t>Pielikumi:</w:t>
      </w:r>
    </w:p>
    <w:p w:rsidRPr="00F32128" w:rsidR="007302AC" w:rsidP="699DE0F8" w:rsidRDefault="00677E5D" w14:paraId="601C98F0" w14:textId="5F5A2B57">
      <w:pPr>
        <w:ind w:left="1560" w:hanging="1276"/>
        <w:rPr>
          <w:rFonts w:cs="Times New Roman"/>
        </w:rPr>
      </w:pPr>
      <w:r w:rsidRPr="161EEC00" w:rsidR="00677E5D">
        <w:rPr>
          <w:rFonts w:cs="Times New Roman"/>
        </w:rPr>
        <w:t>1</w:t>
      </w:r>
      <w:r w:rsidRPr="161EEC00" w:rsidR="00D71526">
        <w:rPr>
          <w:rFonts w:cs="Times New Roman"/>
        </w:rPr>
        <w:t>.</w:t>
      </w:r>
      <w:r w:rsidRPr="161EEC00" w:rsidR="00677E5D">
        <w:rPr>
          <w:rFonts w:cs="Times New Roman"/>
        </w:rPr>
        <w:t> </w:t>
      </w:r>
      <w:r w:rsidRPr="161EEC00" w:rsidR="00D71526">
        <w:rPr>
          <w:rFonts w:cs="Times New Roman"/>
        </w:rPr>
        <w:t xml:space="preserve">pielikums. </w:t>
      </w:r>
      <w:r w:rsidRPr="161EEC00" w:rsidR="01A001B5">
        <w:rPr>
          <w:rFonts w:cs="Times New Roman"/>
        </w:rPr>
        <w:t>Projekta iesnieguma aizpildīšanas metodika</w:t>
      </w:r>
      <w:r w:rsidRPr="161EEC00" w:rsidR="5A3669CA">
        <w:rPr>
          <w:rFonts w:cs="Times New Roman"/>
        </w:rPr>
        <w:t xml:space="preserve"> uz</w:t>
      </w:r>
      <w:r w:rsidRPr="161EEC00" w:rsidR="01A001B5">
        <w:rPr>
          <w:rFonts w:cs="Times New Roman"/>
        </w:rPr>
        <w:t xml:space="preserve"> </w:t>
      </w:r>
      <w:r w:rsidRPr="161EEC00" w:rsidR="1604435E">
        <w:rPr>
          <w:rFonts w:cs="Times New Roman"/>
        </w:rPr>
        <w:t>3</w:t>
      </w:r>
      <w:r w:rsidRPr="161EEC00" w:rsidR="760E7ADF">
        <w:rPr>
          <w:rFonts w:cs="Times New Roman"/>
        </w:rPr>
        <w:t>4</w:t>
      </w:r>
      <w:r w:rsidRPr="161EEC00" w:rsidR="00FD1225">
        <w:rPr>
          <w:rFonts w:cs="Times New Roman"/>
        </w:rPr>
        <w:t> </w:t>
      </w:r>
      <w:r w:rsidRPr="161EEC00" w:rsidR="01A001B5">
        <w:rPr>
          <w:rFonts w:cs="Times New Roman"/>
        </w:rPr>
        <w:t>lap</w:t>
      </w:r>
      <w:r w:rsidRPr="161EEC00" w:rsidR="00C10D11">
        <w:rPr>
          <w:rFonts w:cs="Times New Roman"/>
        </w:rPr>
        <w:t>ām</w:t>
      </w:r>
      <w:r w:rsidRPr="161EEC00" w:rsidR="01A001B5">
        <w:rPr>
          <w:rFonts w:cs="Times New Roman"/>
        </w:rPr>
        <w:t>.</w:t>
      </w:r>
    </w:p>
    <w:p w:rsidRPr="00F32128" w:rsidR="004B20D5" w:rsidP="773BFD43" w:rsidRDefault="11725100" w14:paraId="0BF8C2A9" w14:textId="1C58E539">
      <w:pPr>
        <w:ind w:left="1560" w:hanging="1276"/>
        <w:rPr>
          <w:rFonts w:cs="Times New Roman"/>
        </w:rPr>
      </w:pPr>
      <w:r w:rsidRPr="773BFD43">
        <w:rPr>
          <w:rFonts w:eastAsia="Times New Roman" w:cs="Times New Roman"/>
          <w:lang w:eastAsia="lv-LV"/>
        </w:rPr>
        <w:t>2.</w:t>
      </w:r>
      <w:r>
        <w:t> </w:t>
      </w:r>
      <w:r w:rsidRPr="773BFD43">
        <w:rPr>
          <w:rFonts w:eastAsia="Times New Roman" w:cs="Times New Roman"/>
          <w:lang w:eastAsia="lv-LV"/>
        </w:rPr>
        <w:t xml:space="preserve">pielikums. Apliecinājums par sadarbību, ja projekts tiek apstiprināts, un par informētību attiecībā uz interešu konflikta jautājumu regulējumu un to integrāciju iekšējās kontroles sistēmā uz </w:t>
      </w:r>
      <w:r w:rsidRPr="773BFD43">
        <w:rPr>
          <w:rFonts w:cs="Times New Roman"/>
        </w:rPr>
        <w:t>2 lapām.</w:t>
      </w:r>
    </w:p>
    <w:p w:rsidRPr="00F32128" w:rsidR="004B20D5" w:rsidP="773BFD43" w:rsidRDefault="11725100" w14:paraId="6EE36519" w14:textId="195E72A2">
      <w:pPr>
        <w:ind w:left="1560" w:hanging="1276"/>
        <w:rPr>
          <w:rFonts w:eastAsia="Times New Roman" w:cs="Times New Roman"/>
          <w:lang w:eastAsia="lv-LV"/>
        </w:rPr>
      </w:pPr>
      <w:r w:rsidRPr="773BFD43">
        <w:rPr>
          <w:rFonts w:eastAsia="Times New Roman" w:cs="Times New Roman"/>
          <w:lang w:eastAsia="lv-LV"/>
        </w:rPr>
        <w:t>3. pielikums.</w:t>
      </w:r>
      <w:r>
        <w:t xml:space="preserve"> </w:t>
      </w:r>
      <w:r w:rsidRPr="773BFD43">
        <w:rPr>
          <w:rFonts w:eastAsia="Times New Roman" w:cs="Times New Roman"/>
          <w:lang w:eastAsia="lv-LV"/>
        </w:rPr>
        <w:t>Izmaksu un ieguvumu analīzes modelis.</w:t>
      </w:r>
    </w:p>
    <w:p w:rsidRPr="00F32128" w:rsidR="004B20D5" w:rsidP="773BFD43" w:rsidRDefault="11725100" w14:paraId="72C6005F" w14:textId="1E2C1AB6">
      <w:pPr>
        <w:ind w:left="1560" w:hanging="1276"/>
        <w:rPr>
          <w:rFonts w:eastAsia="Times New Roman" w:cs="Times New Roman"/>
          <w:lang w:eastAsia="lv-LV"/>
        </w:rPr>
      </w:pPr>
      <w:r w:rsidRPr="161EEC00" w:rsidR="11725100">
        <w:rPr>
          <w:rFonts w:eastAsia="Times New Roman" w:cs="Times New Roman"/>
          <w:lang w:eastAsia="lv-LV"/>
        </w:rPr>
        <w:t>4. pielikums.</w:t>
      </w:r>
      <w:r w:rsidR="11725100">
        <w:rPr/>
        <w:t xml:space="preserve"> Izmaksu un ieguvumu analīzes aprēķinu</w:t>
      </w:r>
      <w:r w:rsidRPr="161EEC00" w:rsidR="11725100">
        <w:rPr>
          <w:b w:val="1"/>
          <w:bCs w:val="1"/>
        </w:rPr>
        <w:t xml:space="preserve"> </w:t>
      </w:r>
      <w:r w:rsidRPr="161EEC00" w:rsidR="11725100">
        <w:rPr>
          <w:rStyle w:val="normaltextrun"/>
        </w:rPr>
        <w:t>modeļa aizpildīšanas metodika uz 1</w:t>
      </w:r>
      <w:r w:rsidRPr="161EEC00" w:rsidR="2C5AEB86">
        <w:rPr>
          <w:rStyle w:val="normaltextrun"/>
        </w:rPr>
        <w:t>8</w:t>
      </w:r>
      <w:r w:rsidRPr="161EEC00" w:rsidR="11725100">
        <w:rPr>
          <w:rStyle w:val="normaltextrun"/>
        </w:rPr>
        <w:t xml:space="preserve"> lapām.</w:t>
      </w:r>
    </w:p>
    <w:p w:rsidRPr="00F32128" w:rsidR="004B20D5" w:rsidP="773BFD43" w:rsidRDefault="225F3875" w14:paraId="28C77EFD" w14:textId="1AA1EFE9">
      <w:pPr>
        <w:ind w:left="1560" w:hanging="1276"/>
        <w:rPr>
          <w:rFonts w:cs="Times New Roman"/>
        </w:rPr>
      </w:pPr>
      <w:r w:rsidRPr="773BFD43">
        <w:rPr>
          <w:rFonts w:cs="Times New Roman"/>
        </w:rPr>
        <w:t>5</w:t>
      </w:r>
      <w:r w:rsidRPr="773BFD43" w:rsidR="001F2114">
        <w:rPr>
          <w:rFonts w:cs="Times New Roman"/>
        </w:rPr>
        <w:t>.</w:t>
      </w:r>
      <w:r w:rsidRPr="773BFD43" w:rsidR="00677E5D">
        <w:rPr>
          <w:rFonts w:cs="Times New Roman"/>
        </w:rPr>
        <w:t> </w:t>
      </w:r>
      <w:r w:rsidRPr="773BFD43" w:rsidR="001F2114">
        <w:rPr>
          <w:rFonts w:cs="Times New Roman"/>
        </w:rPr>
        <w:t xml:space="preserve">pielikums. </w:t>
      </w:r>
      <w:r w:rsidRPr="773BFD43" w:rsidR="3ECC83F2">
        <w:rPr>
          <w:rFonts w:cs="Times New Roman"/>
        </w:rPr>
        <w:t>Projekt</w:t>
      </w:r>
      <w:r w:rsidRPr="773BFD43" w:rsidR="0196B848">
        <w:rPr>
          <w:rFonts w:cs="Times New Roman"/>
        </w:rPr>
        <w:t>a</w:t>
      </w:r>
      <w:r w:rsidRPr="773BFD43" w:rsidR="3ECC83F2">
        <w:rPr>
          <w:rFonts w:cs="Times New Roman"/>
        </w:rPr>
        <w:t xml:space="preserve"> iesniegum</w:t>
      </w:r>
      <w:r w:rsidRPr="773BFD43" w:rsidR="42644374">
        <w:rPr>
          <w:rFonts w:cs="Times New Roman"/>
        </w:rPr>
        <w:t>a</w:t>
      </w:r>
      <w:r w:rsidRPr="773BFD43" w:rsidR="3ECC83F2">
        <w:rPr>
          <w:rFonts w:cs="Times New Roman"/>
        </w:rPr>
        <w:t xml:space="preserve"> vērtēšanas kritēriji un to</w:t>
      </w:r>
      <w:r w:rsidRPr="773BFD43" w:rsidR="3ECC83F2">
        <w:rPr>
          <w:rFonts w:eastAsia="Times New Roman" w:cs="Times New Roman"/>
          <w:lang w:eastAsia="lv-LV"/>
        </w:rPr>
        <w:t xml:space="preserve"> piemērošanas metodika </w:t>
      </w:r>
      <w:r w:rsidRPr="773BFD43" w:rsidR="359D70D5">
        <w:rPr>
          <w:rFonts w:eastAsia="Times New Roman" w:cs="Times New Roman"/>
          <w:lang w:eastAsia="lv-LV"/>
        </w:rPr>
        <w:t xml:space="preserve">uz </w:t>
      </w:r>
      <w:r w:rsidRPr="773BFD43" w:rsidR="003D017F">
        <w:rPr>
          <w:rFonts w:eastAsia="Times New Roman" w:cs="Times New Roman"/>
          <w:lang w:eastAsia="lv-LV"/>
        </w:rPr>
        <w:t>20</w:t>
      </w:r>
      <w:r w:rsidRPr="773BFD43" w:rsidR="003D017F">
        <w:rPr>
          <w:rFonts w:cs="Times New Roman"/>
        </w:rPr>
        <w:t> </w:t>
      </w:r>
      <w:r w:rsidRPr="773BFD43" w:rsidR="3ECC83F2">
        <w:rPr>
          <w:rFonts w:cs="Times New Roman"/>
        </w:rPr>
        <w:t>lapām.</w:t>
      </w:r>
    </w:p>
    <w:p w:rsidRPr="00BC022F" w:rsidR="007302AC" w:rsidP="7D3BF1BC" w:rsidRDefault="57BD9D61" w14:paraId="40B03CD9" w14:textId="69101880">
      <w:pPr>
        <w:ind w:left="1560" w:hanging="1276"/>
        <w:rPr>
          <w:rFonts w:eastAsia="Times New Roman" w:cs="Times New Roman"/>
          <w:lang w:eastAsia="lv-LV"/>
        </w:rPr>
      </w:pPr>
      <w:r w:rsidRPr="00F32128">
        <w:rPr>
          <w:rFonts w:eastAsia="Times New Roman" w:cs="Times New Roman"/>
          <w:lang w:eastAsia="lv-LV"/>
        </w:rPr>
        <w:t>6</w:t>
      </w:r>
      <w:r w:rsidRPr="00F32128" w:rsidR="00CF6E17">
        <w:rPr>
          <w:rFonts w:eastAsia="Times New Roman" w:cs="Times New Roman"/>
          <w:lang w:eastAsia="lv-LV"/>
        </w:rPr>
        <w:t>.</w:t>
      </w:r>
      <w:r w:rsidRPr="00F32128" w:rsidR="00677E5D">
        <w:t> </w:t>
      </w:r>
      <w:r w:rsidRPr="00F32128" w:rsidR="007302AC">
        <w:rPr>
          <w:rFonts w:eastAsia="Times New Roman" w:cs="Times New Roman"/>
          <w:lang w:eastAsia="lv-LV"/>
        </w:rPr>
        <w:t>pielikums</w:t>
      </w:r>
      <w:r w:rsidRPr="00F32128" w:rsidR="008A35FB">
        <w:rPr>
          <w:rFonts w:eastAsia="Times New Roman" w:cs="Times New Roman"/>
          <w:lang w:eastAsia="lv-LV"/>
        </w:rPr>
        <w:t>.</w:t>
      </w:r>
      <w:r w:rsidRPr="00F32128" w:rsidR="007302AC">
        <w:rPr>
          <w:rFonts w:eastAsia="Times New Roman" w:cs="Times New Roman"/>
          <w:lang w:eastAsia="lv-LV"/>
        </w:rPr>
        <w:t xml:space="preserve"> </w:t>
      </w:r>
      <w:r w:rsidRPr="00F32128" w:rsidR="00A758E0">
        <w:rPr>
          <w:rFonts w:eastAsia="Times New Roman" w:cs="Times New Roman"/>
          <w:lang w:eastAsia="lv-LV"/>
        </w:rPr>
        <w:t>Līguma</w:t>
      </w:r>
      <w:r w:rsidRPr="00F32128" w:rsidR="62E0DDC2">
        <w:rPr>
          <w:rFonts w:eastAsia="Times New Roman" w:cs="Times New Roman"/>
          <w:lang w:eastAsia="lv-LV"/>
        </w:rPr>
        <w:t>/vienošanās</w:t>
      </w:r>
      <w:r w:rsidRPr="00F32128" w:rsidR="007B0661">
        <w:rPr>
          <w:rFonts w:eastAsia="Times New Roman" w:cs="Times New Roman"/>
          <w:lang w:eastAsia="lv-LV"/>
        </w:rPr>
        <w:t xml:space="preserve"> </w:t>
      </w:r>
      <w:r w:rsidRPr="7D3BF1BC" w:rsidR="0DF7B014">
        <w:rPr>
          <w:rFonts w:eastAsia="Times New Roman" w:cs="Times New Roman"/>
          <w:lang w:eastAsia="lv-LV"/>
        </w:rPr>
        <w:t xml:space="preserve">projekts </w:t>
      </w:r>
      <w:r w:rsidRPr="00F32128" w:rsidR="008A35FB">
        <w:rPr>
          <w:rFonts w:eastAsia="Times New Roman" w:cs="Times New Roman"/>
          <w:lang w:eastAsia="lv-LV"/>
        </w:rPr>
        <w:t>par projekta īstenošanu</w:t>
      </w:r>
      <w:r w:rsidRPr="1F4438F1" w:rsidR="00214F24">
        <w:rPr>
          <w:rStyle w:val="FootnoteReference"/>
          <w:rFonts w:eastAsia="Times New Roman" w:cs="Times New Roman"/>
          <w:lang w:eastAsia="lv-LV"/>
        </w:rPr>
        <w:footnoteReference w:id="6"/>
      </w:r>
      <w:r w:rsidRPr="00F32128" w:rsidR="008A35FB">
        <w:rPr>
          <w:rFonts w:eastAsia="Times New Roman" w:cs="Times New Roman"/>
          <w:lang w:eastAsia="lv-LV"/>
        </w:rPr>
        <w:t xml:space="preserve"> </w:t>
      </w:r>
      <w:r w:rsidRPr="00F32128" w:rsidR="117932E3">
        <w:rPr>
          <w:rFonts w:eastAsia="Times New Roman" w:cs="Times New Roman"/>
          <w:lang w:eastAsia="lv-LV"/>
        </w:rPr>
        <w:t>uz</w:t>
      </w:r>
      <w:r w:rsidRPr="00F32128" w:rsidR="00F4346B">
        <w:rPr>
          <w:rFonts w:eastAsia="Times New Roman" w:cs="Times New Roman"/>
          <w:lang w:eastAsia="lv-LV"/>
        </w:rPr>
        <w:t xml:space="preserve"> </w:t>
      </w:r>
      <w:r w:rsidRPr="00F32128" w:rsidR="6BD8C78F">
        <w:rPr>
          <w:rFonts w:eastAsia="Times New Roman" w:cs="Times New Roman"/>
          <w:lang w:eastAsia="lv-LV"/>
        </w:rPr>
        <w:t>2</w:t>
      </w:r>
      <w:r w:rsidRPr="00F32128" w:rsidR="7EC4927A">
        <w:rPr>
          <w:rFonts w:eastAsia="Times New Roman" w:cs="Times New Roman"/>
          <w:lang w:eastAsia="lv-LV"/>
        </w:rPr>
        <w:t>5</w:t>
      </w:r>
      <w:r w:rsidR="00FD1225">
        <w:rPr>
          <w:rFonts w:cs="Times New Roman"/>
          <w:color w:val="FF0000"/>
        </w:rPr>
        <w:t> </w:t>
      </w:r>
      <w:r w:rsidRPr="00F32128" w:rsidR="00A5225F">
        <w:rPr>
          <w:rFonts w:cs="Times New Roman"/>
        </w:rPr>
        <w:t>lapām.</w:t>
      </w:r>
    </w:p>
    <w:p w:rsidR="00BE4B4B" w:rsidP="773BFD43" w:rsidRDefault="00BE4B4B" w14:paraId="48A79A21" w14:textId="4BBB14AE">
      <w:pPr>
        <w:ind w:left="1560" w:hanging="1276"/>
        <w:rPr>
          <w:rFonts w:cs="Times New Roman"/>
          <w:lang w:eastAsia="lv-LV"/>
        </w:rPr>
      </w:pPr>
    </w:p>
    <w:p w:rsidRPr="009E19A6" w:rsidR="00BE4B4B" w:rsidP="00FD1225" w:rsidRDefault="00BE4B4B" w14:paraId="0311D48B" w14:textId="77777777">
      <w:pPr>
        <w:ind w:firstLine="0"/>
        <w:jc w:val="left"/>
        <w:rPr>
          <w:rFonts w:eastAsia="Times New Roman" w:cs="Times New Roman"/>
          <w:i/>
          <w:iCs/>
          <w:sz w:val="20"/>
          <w:szCs w:val="20"/>
          <w:lang w:eastAsia="lv-LV"/>
        </w:rPr>
      </w:pPr>
    </w:p>
    <w:p w:rsidRPr="009E19A6" w:rsidR="00613BB7" w:rsidP="4C8DEC58" w:rsidRDefault="162A4C0C" w14:paraId="4045E5E1" w14:textId="35879AF1">
      <w:pPr>
        <w:ind w:firstLine="0"/>
        <w:jc w:val="left"/>
        <w:rPr>
          <w:rFonts w:eastAsia="Times New Roman" w:cs="Times New Roman"/>
          <w:sz w:val="20"/>
          <w:szCs w:val="20"/>
        </w:rPr>
      </w:pPr>
      <w:r w:rsidRPr="009E19A6">
        <w:rPr>
          <w:rFonts w:eastAsia="Times New Roman" w:cs="Times New Roman"/>
          <w:i/>
          <w:iCs/>
          <w:sz w:val="20"/>
          <w:szCs w:val="20"/>
          <w:lang w:eastAsia="lv-LV"/>
        </w:rPr>
        <w:t>L. Mežale</w:t>
      </w:r>
      <w:r w:rsidRPr="009E19A6" w:rsidR="00613BB7">
        <w:rPr>
          <w:rFonts w:eastAsia="Times New Roman" w:cs="Times New Roman"/>
          <w:i/>
          <w:iCs/>
          <w:sz w:val="20"/>
          <w:szCs w:val="20"/>
          <w:lang w:eastAsia="lv-LV"/>
        </w:rPr>
        <w:t xml:space="preserve">, </w:t>
      </w:r>
      <w:r w:rsidRPr="009E19A6" w:rsidR="3C0CEAF1">
        <w:rPr>
          <w:rFonts w:cs="Times New Roman" w:eastAsiaTheme="minorEastAsia"/>
          <w:i/>
          <w:iCs/>
          <w:sz w:val="20"/>
          <w:szCs w:val="20"/>
          <w:lang w:eastAsia="lv-LV"/>
        </w:rPr>
        <w:t>27010774</w:t>
      </w:r>
    </w:p>
    <w:p w:rsidRPr="009E19A6" w:rsidR="3C0CEAF1" w:rsidP="009E19A6" w:rsidRDefault="3C0CEAF1" w14:paraId="294585C5" w14:textId="076457C1">
      <w:pPr>
        <w:spacing w:line="259" w:lineRule="auto"/>
        <w:ind w:firstLine="0"/>
        <w:jc w:val="left"/>
        <w:rPr>
          <w:rStyle w:val="Hyperlink"/>
          <w:rFonts w:cs="Times New Roman" w:eastAsiaTheme="minorEastAsia"/>
          <w:i/>
          <w:iCs/>
          <w:sz w:val="20"/>
          <w:szCs w:val="20"/>
          <w:lang w:eastAsia="lv-LV"/>
        </w:rPr>
      </w:pPr>
      <w:r w:rsidRPr="009E19A6">
        <w:rPr>
          <w:rStyle w:val="Hyperlink"/>
          <w:rFonts w:cs="Times New Roman" w:eastAsiaTheme="minorEastAsia"/>
          <w:i/>
          <w:iCs/>
          <w:sz w:val="20"/>
          <w:szCs w:val="20"/>
          <w:lang w:eastAsia="lv-LV"/>
        </w:rPr>
        <w:t>linda.mezale@cfla.gov.lv</w:t>
      </w:r>
    </w:p>
    <w:p w:rsidRPr="009E55B3" w:rsidR="009F6EF1" w:rsidP="4C8DEC58" w:rsidRDefault="009F6EF1" w14:paraId="4F91CA63" w14:textId="3602447F">
      <w:pPr>
        <w:ind w:firstLine="0"/>
        <w:jc w:val="left"/>
        <w:rPr>
          <w:rFonts w:cs="Times New Roman"/>
          <w:lang w:eastAsia="lv-LV"/>
        </w:rPr>
      </w:pPr>
    </w:p>
    <w:sectPr w:rsidRPr="009E55B3" w:rsidR="009F6EF1" w:rsidSect="00A5259C">
      <w:headerReference w:type="default" r:id="rId32"/>
      <w:pgSz w:w="11906" w:h="16838" w:orient="portrait"/>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E4A" w:rsidRDefault="00452E4A" w14:paraId="1096EC71" w14:textId="77777777">
      <w:r>
        <w:separator/>
      </w:r>
    </w:p>
  </w:endnote>
  <w:endnote w:type="continuationSeparator" w:id="0">
    <w:p w:rsidR="00452E4A" w:rsidRDefault="00452E4A" w14:paraId="64F66CD2" w14:textId="77777777">
      <w:r>
        <w:continuationSeparator/>
      </w:r>
    </w:p>
  </w:endnote>
  <w:endnote w:type="continuationNotice" w:id="1">
    <w:p w:rsidR="00452E4A" w:rsidP="00152F67" w:rsidRDefault="00452E4A" w14:paraId="588257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E4A" w:rsidP="00F25516" w:rsidRDefault="00452E4A" w14:paraId="73F5E28E" w14:textId="77777777">
      <w:r>
        <w:separator/>
      </w:r>
    </w:p>
  </w:footnote>
  <w:footnote w:type="continuationSeparator" w:id="0">
    <w:p w:rsidR="00452E4A" w:rsidP="00F25516" w:rsidRDefault="00452E4A" w14:paraId="3ED216FA" w14:textId="77777777">
      <w:r>
        <w:continuationSeparator/>
      </w:r>
    </w:p>
  </w:footnote>
  <w:footnote w:type="continuationNotice" w:id="1">
    <w:p w:rsidR="00452E4A" w:rsidP="00152F67" w:rsidRDefault="00452E4A" w14:paraId="48CF79FA" w14:textId="77777777"/>
  </w:footnote>
  <w:footnote w:id="2">
    <w:p w:rsidRPr="00A00BC5" w:rsidR="00F239AC" w:rsidP="00A00BC5" w:rsidRDefault="00F239AC" w14:paraId="0FBD4CB2" w14:textId="60D8AC0C">
      <w:pPr>
        <w:pStyle w:val="FootnoteText"/>
        <w:ind w:firstLine="0"/>
        <w:rPr>
          <w:lang w:val="en-US"/>
        </w:rPr>
      </w:pPr>
      <w:r w:rsidRPr="000F730C">
        <w:rPr>
          <w:rStyle w:val="FootnoteReference"/>
          <w:szCs w:val="24"/>
        </w:rPr>
        <w:footnoteRef/>
      </w:r>
      <w:r w:rsidRPr="009F4CF1">
        <w:t xml:space="preserve"> </w:t>
      </w:r>
      <w:r w:rsidRPr="00FE15B1" w:rsidR="00FE15B1">
        <w:t>Finanšu ministrijas 2023. gada 25. septembra vadlīnij</w:t>
      </w:r>
      <w:r w:rsidR="00FE15B1">
        <w:t>as</w:t>
      </w:r>
      <w:r w:rsidRPr="00FE15B1" w:rsidR="00FE15B1">
        <w:t xml:space="preserve"> </w:t>
      </w:r>
      <w:r w:rsidR="00A24BED">
        <w:t>“</w:t>
      </w:r>
      <w:r w:rsidRPr="00FE15B1" w:rsidR="00FE15B1">
        <w:t>Nr. 1.1</w:t>
      </w:r>
      <w:r w:rsidR="00FE15B1">
        <w:t xml:space="preserve"> </w:t>
      </w:r>
      <w:r w:rsidRPr="00A00BC5" w:rsidR="009F4CF1">
        <w:t>Vadlīnijas par vienkāršoto izmaksu izmantošanas iespējām un to piemērošana Eiropas Savienības kohēzijas politikas programmas 2021.–2027.gadam ietvaros</w:t>
      </w:r>
      <w:r w:rsidR="00A24BED">
        <w:t>”</w:t>
      </w:r>
      <w:r w:rsidR="009F4CF1">
        <w:t xml:space="preserve">. Pieejamas </w:t>
      </w:r>
      <w:hyperlink w:history="1" r:id="rId1">
        <w:r w:rsidRPr="00E51E29" w:rsidR="009F4CF1">
          <w:rPr>
            <w:rStyle w:val="Hyperlink"/>
          </w:rPr>
          <w:t>šeit.</w:t>
        </w:r>
      </w:hyperlink>
    </w:p>
  </w:footnote>
  <w:footnote w:id="3">
    <w:p w:rsidRPr="00A74BC1" w:rsidR="00A74BC1" w:rsidP="00A74BC1" w:rsidRDefault="001C5CB5" w14:paraId="74C995B1" w14:textId="1212047E">
      <w:pPr>
        <w:pStyle w:val="FootnoteText"/>
        <w:ind w:firstLine="0"/>
        <w:rPr>
          <w:b/>
          <w:bCs/>
        </w:rPr>
      </w:pPr>
      <w:r>
        <w:rPr>
          <w:rStyle w:val="FootnoteReference"/>
        </w:rPr>
        <w:footnoteRef/>
      </w:r>
      <w:r w:rsidR="00111D3B">
        <w:t> </w:t>
      </w:r>
      <w:bookmarkStart w:name="_Hlk188010053" w:id="0"/>
      <w:r w:rsidRPr="00FE15B1" w:rsidR="004E0EBA">
        <w:t>Finanšu ministrijas 2023. gada 25. septembra vadlīnij</w:t>
      </w:r>
      <w:r w:rsidR="004E0EBA">
        <w:t>as</w:t>
      </w:r>
      <w:r w:rsidRPr="00FE15B1" w:rsidR="004E0EBA">
        <w:t xml:space="preserve"> </w:t>
      </w:r>
      <w:r w:rsidR="004E0EBA">
        <w:t xml:space="preserve">“ Nr.1.2. </w:t>
      </w:r>
      <w:r w:rsidRPr="00A00BC5" w:rsidR="00A74BC1">
        <w:t>Vadlīnijas attiecināmo izmaksu noteikšanai Eiropas Savienības kohēzijas politikas programmas 2021.-2027.gada plānošanas periodā</w:t>
      </w:r>
      <w:r w:rsidR="004E0EBA">
        <w:t>”</w:t>
      </w:r>
      <w:r w:rsidR="00A74BC1">
        <w:t xml:space="preserve">. Pieejamas </w:t>
      </w:r>
      <w:hyperlink w:history="1" r:id="rId2">
        <w:r w:rsidRPr="00A74BC1" w:rsidR="00A74BC1">
          <w:rPr>
            <w:rStyle w:val="Hyperlink"/>
          </w:rPr>
          <w:t>šeit.</w:t>
        </w:r>
      </w:hyperlink>
    </w:p>
    <w:bookmarkEnd w:id="0"/>
    <w:p w:rsidRPr="001C5CB5" w:rsidR="001C5CB5" w:rsidP="001723C9" w:rsidRDefault="00A74BC1" w14:paraId="59D92B2D" w14:textId="158937A4">
      <w:pPr>
        <w:pStyle w:val="FootnoteText"/>
        <w:ind w:firstLine="0"/>
      </w:pPr>
      <w:r>
        <w:fldChar w:fldCharType="begin"/>
      </w:r>
      <w:r>
        <w:instrText>HYPERLINK "</w:instrText>
      </w:r>
      <w:r w:rsidRPr="00A00BC5" w:rsidDel="00A74BC1">
        <w:instrText xml:space="preserve"> </w:instrText>
      </w:r>
      <w:r>
        <w:instrText>"</w:instrText>
      </w:r>
      <w:r>
        <w:fldChar w:fldCharType="separate"/>
      </w:r>
      <w:r w:rsidRPr="00A74BC1" w:rsidDel="00A74BC1">
        <w:rPr>
          <w:rStyle w:val="Hyperlink"/>
        </w:rPr>
        <w:t xml:space="preserve"> </w:t>
      </w:r>
      <w:r>
        <w:fldChar w:fldCharType="end"/>
      </w:r>
    </w:p>
  </w:footnote>
  <w:footnote w:id="4">
    <w:p w:rsidRPr="00255864" w:rsidR="00FB4B0B" w:rsidP="00111D3B" w:rsidRDefault="00FB4B0B" w14:paraId="321F8AFC" w14:textId="100A8066">
      <w:pPr>
        <w:ind w:firstLine="0"/>
        <w:rPr>
          <w:rFonts w:cs="Times New Roman"/>
          <w:sz w:val="20"/>
          <w:szCs w:val="20"/>
        </w:rPr>
      </w:pPr>
      <w:r w:rsidRPr="00A914FE">
        <w:rPr>
          <w:rStyle w:val="FootnoteReference"/>
          <w:rFonts w:cs="Times New Roman"/>
          <w:sz w:val="20"/>
          <w:szCs w:val="20"/>
        </w:rPr>
        <w:footnoteRef/>
      </w:r>
      <w:r w:rsidRPr="00A914FE" w:rsidR="4F661352">
        <w:rPr>
          <w:rFonts w:cs="Times New Roman"/>
          <w:sz w:val="20"/>
          <w:szCs w:val="20"/>
        </w:rPr>
        <w:t xml:space="preserve"> </w:t>
      </w:r>
      <w:r w:rsidRPr="00A00BC5" w:rsidR="4F661352">
        <w:rPr>
          <w:rFonts w:eastAsia="Times New Roman" w:cs="Times New Roman"/>
          <w:sz w:val="20"/>
          <w:szCs w:val="20"/>
          <w:lang w:eastAsia="lv-LV"/>
        </w:rPr>
        <w:t xml:space="preserve">Eiropas Parlamenta un Padomes 2024. gada 23. septembra Regula (ES, Euratom) 2024/2509 par finanšu noteikumiem, ko piemēro Savienības vispārējam budžetam (pārstrādāta redakcija). Pieejams </w:t>
      </w:r>
      <w:hyperlink w:history="1" r:id="rId3">
        <w:r w:rsidRPr="00B74587" w:rsidR="4F661352">
          <w:rPr>
            <w:rStyle w:val="Hyperlink"/>
            <w:rFonts w:eastAsia="Times New Roman" w:cs="Times New Roman"/>
            <w:sz w:val="20"/>
            <w:szCs w:val="20"/>
            <w:lang w:eastAsia="lv-LV"/>
          </w:rPr>
          <w:t>šeit</w:t>
        </w:r>
      </w:hyperlink>
      <w:r w:rsidRPr="00B74587" w:rsidR="00E639B5">
        <w:rPr>
          <w:rFonts w:eastAsia="Times New Roman" w:cs="Times New Roman"/>
          <w:sz w:val="20"/>
          <w:szCs w:val="20"/>
          <w:lang w:eastAsia="lv-LV"/>
        </w:rPr>
        <w:t>.</w:t>
      </w:r>
    </w:p>
  </w:footnote>
  <w:footnote w:id="5">
    <w:p w:rsidRPr="00D611F2" w:rsidR="00702951" w:rsidP="00111D3B" w:rsidRDefault="00702951" w14:paraId="57DFA17B" w14:textId="458E9BBB">
      <w:pPr>
        <w:pStyle w:val="FootnoteText"/>
        <w:ind w:firstLine="0"/>
      </w:pPr>
      <w:r w:rsidRPr="00702951">
        <w:rPr>
          <w:rStyle w:val="FootnoteReference"/>
          <w:rFonts w:cs="Times New Roman"/>
        </w:rPr>
        <w:footnoteRef/>
      </w:r>
      <w:r w:rsidRPr="00702951">
        <w:rPr>
          <w:rFonts w:cs="Times New Roman"/>
        </w:rPr>
        <w:t xml:space="preserve"> </w:t>
      </w:r>
      <w:r w:rsidRPr="005F226A">
        <w:rPr>
          <w:lang w:val="pt-BR"/>
        </w:rPr>
        <w:t xml:space="preserve">Ministru kabineta </w:t>
      </w:r>
      <w:r w:rsidR="002F44E2">
        <w:rPr>
          <w:rFonts w:cs="Times New Roman"/>
          <w:lang w:val="pt-BR"/>
        </w:rPr>
        <w:t>2023.</w:t>
      </w:r>
      <w:r w:rsidR="00212C12">
        <w:rPr>
          <w:rFonts w:cs="Times New Roman"/>
          <w:lang w:val="pt-BR"/>
        </w:rPr>
        <w:t> </w:t>
      </w:r>
      <w:r w:rsidRPr="005F226A" w:rsidR="002F44E2">
        <w:rPr>
          <w:lang w:val="pt-BR"/>
        </w:rPr>
        <w:t xml:space="preserve">gada </w:t>
      </w:r>
      <w:r w:rsidR="002F44E2">
        <w:rPr>
          <w:rFonts w:cs="Times New Roman"/>
          <w:lang w:val="pt-BR"/>
        </w:rPr>
        <w:t>13.</w:t>
      </w:r>
      <w:r w:rsidR="00212C12">
        <w:rPr>
          <w:rFonts w:cs="Times New Roman"/>
          <w:lang w:val="pt-BR"/>
        </w:rPr>
        <w:t> </w:t>
      </w:r>
      <w:r w:rsidR="002F44E2">
        <w:rPr>
          <w:rFonts w:cs="Times New Roman"/>
          <w:lang w:val="pt-BR"/>
        </w:rPr>
        <w:t>jūlija</w:t>
      </w:r>
      <w:r>
        <w:rPr>
          <w:rFonts w:eastAsia="Times New Roman" w:cs="Times New Roman"/>
          <w:color w:val="FF0000"/>
          <w:lang w:eastAsia="lv-LV"/>
        </w:rPr>
        <w:t xml:space="preserve"> </w:t>
      </w:r>
      <w:r w:rsidRPr="00781BFB">
        <w:rPr>
          <w:rFonts w:eastAsia="Times New Roman" w:cs="Times New Roman"/>
          <w:lang w:eastAsia="lv-LV"/>
        </w:rPr>
        <w:t>noteikumi Nr.</w:t>
      </w:r>
      <w:r w:rsidR="002F44E2">
        <w:rPr>
          <w:rFonts w:eastAsia="Times New Roman" w:cs="Times New Roman"/>
          <w:lang w:eastAsia="lv-LV"/>
        </w:rPr>
        <w:t> 408</w:t>
      </w:r>
      <w:r w:rsidRPr="00781BFB" w:rsidR="00781BFB">
        <w:rPr>
          <w:rFonts w:eastAsia="Times New Roman" w:cs="Times New Roman"/>
          <w:lang w:eastAsia="lv-LV"/>
        </w:rPr>
        <w:t xml:space="preserve"> “</w:t>
      </w:r>
      <w:r w:rsidRPr="00E47719" w:rsid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Pr="00E47719" w:rsidR="00E47719">
        <w:rPr>
          <w:rFonts w:eastAsia="Times New Roman" w:cs="Times New Roman"/>
          <w:lang w:eastAsia="lv-LV"/>
        </w:rPr>
        <w:t>gada plānošanas periodā</w:t>
      </w:r>
      <w:r w:rsidR="00D96CCA">
        <w:rPr>
          <w:rFonts w:eastAsia="Times New Roman" w:cs="Times New Roman"/>
          <w:lang w:eastAsia="lv-LV"/>
        </w:rPr>
        <w:t>”.</w:t>
      </w:r>
      <w:r w:rsidR="00382F0B">
        <w:rPr>
          <w:rFonts w:eastAsia="Times New Roman" w:cs="Times New Roman"/>
          <w:lang w:eastAsia="lv-LV"/>
        </w:rPr>
        <w:t xml:space="preserve"> Pieejams </w:t>
      </w:r>
      <w:hyperlink w:history="1" r:id="rId4">
        <w:r w:rsidRPr="00382F0B" w:rsidR="00382F0B">
          <w:rPr>
            <w:rStyle w:val="Hyperlink"/>
            <w:rFonts w:eastAsia="Times New Roman" w:cs="Times New Roman"/>
            <w:lang w:eastAsia="lv-LV"/>
          </w:rPr>
          <w:t>šeit.</w:t>
        </w:r>
      </w:hyperlink>
    </w:p>
  </w:footnote>
  <w:footnote w:id="6">
    <w:p w:rsidRPr="00FD1225" w:rsidR="00214F24" w:rsidP="00FD1225" w:rsidRDefault="00214F24" w14:paraId="7CCD445F" w14:textId="17F8CB7D">
      <w:pPr>
        <w:pStyle w:val="FootnoteText"/>
        <w:ind w:firstLine="0"/>
      </w:pPr>
      <w:r w:rsidRPr="00FD1225">
        <w:rPr>
          <w:rStyle w:val="FootnoteReference"/>
        </w:rPr>
        <w:footnoteRef/>
      </w:r>
      <w:r w:rsidRPr="00FD1225" w:rsidR="249C5527">
        <w:t xml:space="preserve"> </w:t>
      </w:r>
      <w:r w:rsidRPr="00FD1225" w:rsidR="000570CE">
        <w:t>Lī</w:t>
      </w:r>
      <w:r w:rsidRPr="00FD1225" w:rsidR="00DD121B">
        <w:t>gums</w:t>
      </w:r>
      <w:r w:rsidRPr="00FD1225" w:rsidR="249C5527">
        <w:rPr>
          <w:rFonts w:eastAsia="Times New Roman" w:cs="Arial"/>
        </w:rPr>
        <w:t xml:space="preserve"> par projekta īstenošanu tiek parakstīt</w:t>
      </w:r>
      <w:r w:rsidRPr="00FD1225" w:rsidR="00DD121B">
        <w:rPr>
          <w:rFonts w:eastAsia="Times New Roman" w:cs="Arial"/>
        </w:rPr>
        <w:t>s</w:t>
      </w:r>
      <w:r w:rsidRPr="00FD1225" w:rsidR="249C5527">
        <w:rPr>
          <w:rFonts w:eastAsia="Times New Roman" w:cs="Arial"/>
        </w:rPr>
        <w:t xml:space="preserve"> </w:t>
      </w:r>
      <w:r w:rsidRPr="00FD1225" w:rsidR="0064684C">
        <w:rPr>
          <w:rFonts w:eastAsia="Times New Roman" w:cs="Arial"/>
        </w:rPr>
        <w:t>Projektu portālā</w:t>
      </w:r>
      <w:r w:rsidRPr="00FD1225" w:rsidR="249C5527">
        <w:rPr>
          <w:rFonts w:eastAsia="Times New Roman" w:cs="Arial"/>
        </w:rPr>
        <w:t xml:space="preserve"> un netiek noformēt</w:t>
      </w:r>
      <w:r w:rsidRPr="00FD1225" w:rsidR="003319D9">
        <w:rPr>
          <w:rFonts w:eastAsia="Times New Roman" w:cs="Arial"/>
        </w:rPr>
        <w:t>s</w:t>
      </w:r>
      <w:r w:rsidRPr="00FD1225" w:rsidR="249C5527">
        <w:rPr>
          <w:rFonts w:eastAsia="Times New Roman" w:cs="Arial"/>
        </w:rPr>
        <w:t xml:space="preserve"> atsevišķa elektroniska dokumenta formā. Nolikuma pielikumā pievienota </w:t>
      </w:r>
      <w:r w:rsidRPr="00FD1225" w:rsidR="003319D9">
        <w:rPr>
          <w:rFonts w:eastAsia="Times New Roman" w:cs="Arial"/>
        </w:rPr>
        <w:t>Līguma</w:t>
      </w:r>
      <w:r w:rsidRPr="00FD1225" w:rsidR="249C5527">
        <w:rPr>
          <w:rFonts w:eastAsia="Times New Roman" w:cs="Arial"/>
        </w:rPr>
        <w:t xml:space="preserve"> par projekta īstenošanu </w:t>
      </w:r>
      <w:proofErr w:type="spellStart"/>
      <w:r w:rsidRPr="00FD1225" w:rsidR="249C5527">
        <w:rPr>
          <w:rFonts w:eastAsia="Times New Roman" w:cs="Arial"/>
        </w:rPr>
        <w:t>standartformas</w:t>
      </w:r>
      <w:proofErr w:type="spellEnd"/>
      <w:r w:rsidRPr="00FD1225" w:rsidR="249C5527">
        <w:rPr>
          <w:rFonts w:eastAsia="Times New Roman"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rsidRPr="00E82071" w:rsidR="00763C7B" w:rsidP="00E82071" w:rsidRDefault="00763C7B" w14:paraId="7EEEB220" w14:textId="1BF7EBC3">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hint="default" w:ascii="Symbol" w:hAnsi="Symbol"/>
      </w:rPr>
    </w:lvl>
    <w:lvl w:ilvl="1" w:tplc="04260003" w:tentative="1">
      <w:start w:val="1"/>
      <w:numFmt w:val="bullet"/>
      <w:lvlText w:val="o"/>
      <w:lvlJc w:val="left"/>
      <w:pPr>
        <w:ind w:left="1724" w:hanging="360"/>
      </w:pPr>
      <w:rPr>
        <w:rFonts w:hint="default" w:ascii="Courier New" w:hAnsi="Courier New" w:cs="Courier New"/>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cs="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cs="Courier New"/>
      </w:rPr>
    </w:lvl>
    <w:lvl w:ilvl="8" w:tplc="04260005" w:tentative="1">
      <w:start w:val="1"/>
      <w:numFmt w:val="bullet"/>
      <w:lvlText w:val=""/>
      <w:lvlJc w:val="left"/>
      <w:pPr>
        <w:ind w:left="6764" w:hanging="360"/>
      </w:pPr>
      <w:rPr>
        <w:rFonts w:hint="default" w:ascii="Wingdings" w:hAnsi="Wingdings"/>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7EF05A18"/>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hint="default" w:ascii="Times New Roman" w:hAnsi="Times New Roman" w:cs="Times New Roman"/>
        <w:b w:val="0"/>
        <w:bCs w:val="0"/>
      </w:rPr>
    </w:lvl>
    <w:lvl w:ilvl="1">
      <w:start w:val="1"/>
      <w:numFmt w:val="decimal"/>
      <w:isLgl/>
      <w:lvlText w:val="%1.%2."/>
      <w:lvlJc w:val="left"/>
      <w:pPr>
        <w:ind w:left="1080" w:hanging="720"/>
      </w:pPr>
      <w:rPr>
        <w:rFonts w:hint="default" w:ascii="Times New Roman" w:hAnsi="Times New Roman" w:cs="Times New Roman"/>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hint="default" w:ascii="Symbol" w:hAnsi="Symbol"/>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hint="default" w:ascii="Times New Roman" w:hAnsi="Times New Roman" w:eastAsia="Times New Roman" w:cs="Times New Roman"/>
      </w:rPr>
    </w:lvl>
    <w:lvl w:ilvl="1" w:tplc="04260003">
      <w:start w:val="1"/>
      <w:numFmt w:val="bullet"/>
      <w:lvlText w:val="o"/>
      <w:lvlJc w:val="left"/>
      <w:pPr>
        <w:ind w:left="1800" w:hanging="360"/>
      </w:pPr>
      <w:rPr>
        <w:rFonts w:hint="default" w:ascii="Courier New" w:hAnsi="Courier New" w:cs="Courier New"/>
      </w:rPr>
    </w:lvl>
    <w:lvl w:ilvl="2" w:tplc="04260005">
      <w:start w:val="1"/>
      <w:numFmt w:val="bullet"/>
      <w:lvlText w:val=""/>
      <w:lvlJc w:val="left"/>
      <w:pPr>
        <w:ind w:left="2520" w:hanging="360"/>
      </w:pPr>
      <w:rPr>
        <w:rFonts w:hint="default" w:ascii="Wingdings" w:hAnsi="Wingdings"/>
      </w:rPr>
    </w:lvl>
    <w:lvl w:ilvl="3" w:tplc="04260001">
      <w:start w:val="1"/>
      <w:numFmt w:val="bullet"/>
      <w:lvlText w:val=""/>
      <w:lvlJc w:val="left"/>
      <w:pPr>
        <w:ind w:left="3240" w:hanging="360"/>
      </w:pPr>
      <w:rPr>
        <w:rFonts w:hint="default" w:ascii="Symbol" w:hAnsi="Symbol"/>
      </w:rPr>
    </w:lvl>
    <w:lvl w:ilvl="4" w:tplc="04260003">
      <w:start w:val="1"/>
      <w:numFmt w:val="bullet"/>
      <w:lvlText w:val="o"/>
      <w:lvlJc w:val="left"/>
      <w:pPr>
        <w:ind w:left="3960" w:hanging="360"/>
      </w:pPr>
      <w:rPr>
        <w:rFonts w:hint="default" w:ascii="Courier New" w:hAnsi="Courier New" w:cs="Courier New"/>
      </w:rPr>
    </w:lvl>
    <w:lvl w:ilvl="5" w:tplc="04260005">
      <w:start w:val="1"/>
      <w:numFmt w:val="bullet"/>
      <w:lvlText w:val=""/>
      <w:lvlJc w:val="left"/>
      <w:pPr>
        <w:ind w:left="4680" w:hanging="360"/>
      </w:pPr>
      <w:rPr>
        <w:rFonts w:hint="default" w:ascii="Wingdings" w:hAnsi="Wingdings"/>
      </w:rPr>
    </w:lvl>
    <w:lvl w:ilvl="6" w:tplc="04260001">
      <w:start w:val="1"/>
      <w:numFmt w:val="bullet"/>
      <w:lvlText w:val=""/>
      <w:lvlJc w:val="left"/>
      <w:pPr>
        <w:ind w:left="5400" w:hanging="360"/>
      </w:pPr>
      <w:rPr>
        <w:rFonts w:hint="default" w:ascii="Symbol" w:hAnsi="Symbol"/>
      </w:rPr>
    </w:lvl>
    <w:lvl w:ilvl="7" w:tplc="04260003">
      <w:start w:val="1"/>
      <w:numFmt w:val="bullet"/>
      <w:lvlText w:val="o"/>
      <w:lvlJc w:val="left"/>
      <w:pPr>
        <w:ind w:left="6120" w:hanging="360"/>
      </w:pPr>
      <w:rPr>
        <w:rFonts w:hint="default" w:ascii="Courier New" w:hAnsi="Courier New" w:cs="Courier New"/>
      </w:rPr>
    </w:lvl>
    <w:lvl w:ilvl="8" w:tplc="04260005">
      <w:start w:val="1"/>
      <w:numFmt w:val="bullet"/>
      <w:lvlText w:val=""/>
      <w:lvlJc w:val="left"/>
      <w:pPr>
        <w:ind w:left="6840" w:hanging="360"/>
      </w:pPr>
      <w:rPr>
        <w:rFonts w:hint="default" w:ascii="Wingdings" w:hAnsi="Wingdings"/>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hint="default" w:ascii="Times New Roman" w:hAnsi="Times New Roman" w:cs="Times New Roman"/>
        <w:i w:val="0"/>
        <w:color w:val="auto"/>
        <w:sz w:val="24"/>
        <w:szCs w:val="24"/>
      </w:rPr>
    </w:lvl>
    <w:lvl w:ilvl="1">
      <w:start w:val="1"/>
      <w:numFmt w:val="decimal"/>
      <w:lvlText w:val="%1.%2."/>
      <w:lvlJc w:val="left"/>
      <w:pPr>
        <w:ind w:left="1077" w:hanging="567"/>
      </w:pPr>
      <w:rPr>
        <w:rFonts w:hint="default" w:ascii="Times New Roman" w:hAnsi="Times New Roman" w:cs="Times New Roman"/>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hint="default" w:ascii="Times New Roman" w:hAnsi="Times New Roman" w:cs="Times New Roman" w:eastAsiaTheme="minorHAnsi"/>
        <w:color w:val="FF0000"/>
      </w:rPr>
    </w:lvl>
    <w:lvl w:ilvl="1" w:tplc="04260003" w:tentative="1">
      <w:start w:val="1"/>
      <w:numFmt w:val="bullet"/>
      <w:lvlText w:val="o"/>
      <w:lvlJc w:val="left"/>
      <w:pPr>
        <w:ind w:left="2383" w:hanging="360"/>
      </w:pPr>
      <w:rPr>
        <w:rFonts w:hint="default" w:ascii="Courier New" w:hAnsi="Courier New" w:cs="Courier New"/>
      </w:rPr>
    </w:lvl>
    <w:lvl w:ilvl="2" w:tplc="04260005" w:tentative="1">
      <w:start w:val="1"/>
      <w:numFmt w:val="bullet"/>
      <w:lvlText w:val=""/>
      <w:lvlJc w:val="left"/>
      <w:pPr>
        <w:ind w:left="3103" w:hanging="360"/>
      </w:pPr>
      <w:rPr>
        <w:rFonts w:hint="default" w:ascii="Wingdings" w:hAnsi="Wingdings"/>
      </w:rPr>
    </w:lvl>
    <w:lvl w:ilvl="3" w:tplc="04260001" w:tentative="1">
      <w:start w:val="1"/>
      <w:numFmt w:val="bullet"/>
      <w:lvlText w:val=""/>
      <w:lvlJc w:val="left"/>
      <w:pPr>
        <w:ind w:left="3823" w:hanging="360"/>
      </w:pPr>
      <w:rPr>
        <w:rFonts w:hint="default" w:ascii="Symbol" w:hAnsi="Symbol"/>
      </w:rPr>
    </w:lvl>
    <w:lvl w:ilvl="4" w:tplc="04260003" w:tentative="1">
      <w:start w:val="1"/>
      <w:numFmt w:val="bullet"/>
      <w:lvlText w:val="o"/>
      <w:lvlJc w:val="left"/>
      <w:pPr>
        <w:ind w:left="4543" w:hanging="360"/>
      </w:pPr>
      <w:rPr>
        <w:rFonts w:hint="default" w:ascii="Courier New" w:hAnsi="Courier New" w:cs="Courier New"/>
      </w:rPr>
    </w:lvl>
    <w:lvl w:ilvl="5" w:tplc="04260005" w:tentative="1">
      <w:start w:val="1"/>
      <w:numFmt w:val="bullet"/>
      <w:lvlText w:val=""/>
      <w:lvlJc w:val="left"/>
      <w:pPr>
        <w:ind w:left="5263" w:hanging="360"/>
      </w:pPr>
      <w:rPr>
        <w:rFonts w:hint="default" w:ascii="Wingdings" w:hAnsi="Wingdings"/>
      </w:rPr>
    </w:lvl>
    <w:lvl w:ilvl="6" w:tplc="04260001" w:tentative="1">
      <w:start w:val="1"/>
      <w:numFmt w:val="bullet"/>
      <w:lvlText w:val=""/>
      <w:lvlJc w:val="left"/>
      <w:pPr>
        <w:ind w:left="5983" w:hanging="360"/>
      </w:pPr>
      <w:rPr>
        <w:rFonts w:hint="default" w:ascii="Symbol" w:hAnsi="Symbol"/>
      </w:rPr>
    </w:lvl>
    <w:lvl w:ilvl="7" w:tplc="04260003" w:tentative="1">
      <w:start w:val="1"/>
      <w:numFmt w:val="bullet"/>
      <w:lvlText w:val="o"/>
      <w:lvlJc w:val="left"/>
      <w:pPr>
        <w:ind w:left="6703" w:hanging="360"/>
      </w:pPr>
      <w:rPr>
        <w:rFonts w:hint="default" w:ascii="Courier New" w:hAnsi="Courier New" w:cs="Courier New"/>
      </w:rPr>
    </w:lvl>
    <w:lvl w:ilvl="8" w:tplc="04260005" w:tentative="1">
      <w:start w:val="1"/>
      <w:numFmt w:val="bullet"/>
      <w:lvlText w:val=""/>
      <w:lvlJc w:val="left"/>
      <w:pPr>
        <w:ind w:left="7423" w:hanging="360"/>
      </w:pPr>
      <w:rPr>
        <w:rFonts w:hint="default" w:ascii="Wingdings" w:hAnsi="Wingdings"/>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A10"/>
    <w:rsid w:val="00000CD6"/>
    <w:rsid w:val="000032A1"/>
    <w:rsid w:val="00003CE5"/>
    <w:rsid w:val="00003FBC"/>
    <w:rsid w:val="00004E9F"/>
    <w:rsid w:val="00006110"/>
    <w:rsid w:val="00007ED0"/>
    <w:rsid w:val="000109CD"/>
    <w:rsid w:val="000112D3"/>
    <w:rsid w:val="00012854"/>
    <w:rsid w:val="000132DD"/>
    <w:rsid w:val="00014A4E"/>
    <w:rsid w:val="00015244"/>
    <w:rsid w:val="00015B54"/>
    <w:rsid w:val="000203A1"/>
    <w:rsid w:val="00020CDD"/>
    <w:rsid w:val="00020D00"/>
    <w:rsid w:val="0002328E"/>
    <w:rsid w:val="00023927"/>
    <w:rsid w:val="00024585"/>
    <w:rsid w:val="00024845"/>
    <w:rsid w:val="000248A0"/>
    <w:rsid w:val="00024BE0"/>
    <w:rsid w:val="00025592"/>
    <w:rsid w:val="0002617A"/>
    <w:rsid w:val="000270BC"/>
    <w:rsid w:val="000302C3"/>
    <w:rsid w:val="00030585"/>
    <w:rsid w:val="00030AA6"/>
    <w:rsid w:val="00030D64"/>
    <w:rsid w:val="00032C3A"/>
    <w:rsid w:val="0003689E"/>
    <w:rsid w:val="0003761A"/>
    <w:rsid w:val="00037CBD"/>
    <w:rsid w:val="00040A30"/>
    <w:rsid w:val="00041330"/>
    <w:rsid w:val="00042E34"/>
    <w:rsid w:val="0004362D"/>
    <w:rsid w:val="0004459A"/>
    <w:rsid w:val="00045874"/>
    <w:rsid w:val="00045BF2"/>
    <w:rsid w:val="000471FC"/>
    <w:rsid w:val="00051445"/>
    <w:rsid w:val="00051815"/>
    <w:rsid w:val="00051D6B"/>
    <w:rsid w:val="00053195"/>
    <w:rsid w:val="00053A8B"/>
    <w:rsid w:val="00055741"/>
    <w:rsid w:val="0005607E"/>
    <w:rsid w:val="0005658A"/>
    <w:rsid w:val="0005668D"/>
    <w:rsid w:val="000570CE"/>
    <w:rsid w:val="00057389"/>
    <w:rsid w:val="0006054C"/>
    <w:rsid w:val="00060CBB"/>
    <w:rsid w:val="00060FFB"/>
    <w:rsid w:val="00061AB8"/>
    <w:rsid w:val="000622CC"/>
    <w:rsid w:val="00063D44"/>
    <w:rsid w:val="00063EEB"/>
    <w:rsid w:val="00064C94"/>
    <w:rsid w:val="00064E5E"/>
    <w:rsid w:val="000666F8"/>
    <w:rsid w:val="00067A07"/>
    <w:rsid w:val="00067BB2"/>
    <w:rsid w:val="00071395"/>
    <w:rsid w:val="000713E7"/>
    <w:rsid w:val="00071EBA"/>
    <w:rsid w:val="00071F45"/>
    <w:rsid w:val="000726F3"/>
    <w:rsid w:val="000734DA"/>
    <w:rsid w:val="00073795"/>
    <w:rsid w:val="000745A2"/>
    <w:rsid w:val="0007499E"/>
    <w:rsid w:val="00074B5E"/>
    <w:rsid w:val="00075151"/>
    <w:rsid w:val="0007547A"/>
    <w:rsid w:val="0007792D"/>
    <w:rsid w:val="00077DC8"/>
    <w:rsid w:val="00080D8C"/>
    <w:rsid w:val="00081E54"/>
    <w:rsid w:val="00082145"/>
    <w:rsid w:val="0008339D"/>
    <w:rsid w:val="00084664"/>
    <w:rsid w:val="00086513"/>
    <w:rsid w:val="000865B7"/>
    <w:rsid w:val="00090039"/>
    <w:rsid w:val="000910DF"/>
    <w:rsid w:val="000914F3"/>
    <w:rsid w:val="00092804"/>
    <w:rsid w:val="000948F6"/>
    <w:rsid w:val="0009522D"/>
    <w:rsid w:val="00095981"/>
    <w:rsid w:val="00096389"/>
    <w:rsid w:val="00097AEF"/>
    <w:rsid w:val="000A08CC"/>
    <w:rsid w:val="000A0BC7"/>
    <w:rsid w:val="000A17F6"/>
    <w:rsid w:val="000A3D2C"/>
    <w:rsid w:val="000A4536"/>
    <w:rsid w:val="000A4B9F"/>
    <w:rsid w:val="000A5291"/>
    <w:rsid w:val="000A5453"/>
    <w:rsid w:val="000A584F"/>
    <w:rsid w:val="000A61AE"/>
    <w:rsid w:val="000A6640"/>
    <w:rsid w:val="000A6B93"/>
    <w:rsid w:val="000A76DC"/>
    <w:rsid w:val="000B0123"/>
    <w:rsid w:val="000B02F4"/>
    <w:rsid w:val="000B0C9F"/>
    <w:rsid w:val="000B2919"/>
    <w:rsid w:val="000B3E05"/>
    <w:rsid w:val="000B40C6"/>
    <w:rsid w:val="000B4CFC"/>
    <w:rsid w:val="000B674B"/>
    <w:rsid w:val="000B6C07"/>
    <w:rsid w:val="000B716B"/>
    <w:rsid w:val="000B7448"/>
    <w:rsid w:val="000B746D"/>
    <w:rsid w:val="000B7612"/>
    <w:rsid w:val="000B7A8E"/>
    <w:rsid w:val="000C0CE1"/>
    <w:rsid w:val="000C191A"/>
    <w:rsid w:val="000C1BCC"/>
    <w:rsid w:val="000C1BF5"/>
    <w:rsid w:val="000C32CD"/>
    <w:rsid w:val="000C360B"/>
    <w:rsid w:val="000C3CE5"/>
    <w:rsid w:val="000C427B"/>
    <w:rsid w:val="000C5BEF"/>
    <w:rsid w:val="000C6A49"/>
    <w:rsid w:val="000C6A60"/>
    <w:rsid w:val="000D15B6"/>
    <w:rsid w:val="000D1BA9"/>
    <w:rsid w:val="000D1BDE"/>
    <w:rsid w:val="000D282A"/>
    <w:rsid w:val="000D3278"/>
    <w:rsid w:val="000D3289"/>
    <w:rsid w:val="000D3D7B"/>
    <w:rsid w:val="000D41B1"/>
    <w:rsid w:val="000D4B09"/>
    <w:rsid w:val="000D500A"/>
    <w:rsid w:val="000D5090"/>
    <w:rsid w:val="000D5DCC"/>
    <w:rsid w:val="000D7736"/>
    <w:rsid w:val="000D7D1C"/>
    <w:rsid w:val="000E103D"/>
    <w:rsid w:val="000E2D63"/>
    <w:rsid w:val="000E2DB3"/>
    <w:rsid w:val="000E3050"/>
    <w:rsid w:val="000E31F7"/>
    <w:rsid w:val="000E38A2"/>
    <w:rsid w:val="000E71B7"/>
    <w:rsid w:val="000F07BB"/>
    <w:rsid w:val="000F081B"/>
    <w:rsid w:val="000F22CA"/>
    <w:rsid w:val="000F28D3"/>
    <w:rsid w:val="000F315F"/>
    <w:rsid w:val="000F4732"/>
    <w:rsid w:val="000F586E"/>
    <w:rsid w:val="000F6D7C"/>
    <w:rsid w:val="000F730C"/>
    <w:rsid w:val="000F7D48"/>
    <w:rsid w:val="00100728"/>
    <w:rsid w:val="00100D83"/>
    <w:rsid w:val="00101D1D"/>
    <w:rsid w:val="00101F04"/>
    <w:rsid w:val="00103090"/>
    <w:rsid w:val="00104010"/>
    <w:rsid w:val="001064F0"/>
    <w:rsid w:val="0010714F"/>
    <w:rsid w:val="001106AB"/>
    <w:rsid w:val="001115F5"/>
    <w:rsid w:val="00111D3B"/>
    <w:rsid w:val="00111EFD"/>
    <w:rsid w:val="00112152"/>
    <w:rsid w:val="00112308"/>
    <w:rsid w:val="00112952"/>
    <w:rsid w:val="001137F2"/>
    <w:rsid w:val="00113CA9"/>
    <w:rsid w:val="00113F9C"/>
    <w:rsid w:val="00114608"/>
    <w:rsid w:val="00114B82"/>
    <w:rsid w:val="001150D2"/>
    <w:rsid w:val="00115520"/>
    <w:rsid w:val="0011592D"/>
    <w:rsid w:val="00115A49"/>
    <w:rsid w:val="001215AE"/>
    <w:rsid w:val="00122C21"/>
    <w:rsid w:val="00123632"/>
    <w:rsid w:val="0012412B"/>
    <w:rsid w:val="00125F6A"/>
    <w:rsid w:val="00126C97"/>
    <w:rsid w:val="001306D9"/>
    <w:rsid w:val="00130DEE"/>
    <w:rsid w:val="0013188F"/>
    <w:rsid w:val="00132867"/>
    <w:rsid w:val="00132A4A"/>
    <w:rsid w:val="00133615"/>
    <w:rsid w:val="00133A2C"/>
    <w:rsid w:val="00133DA8"/>
    <w:rsid w:val="00134340"/>
    <w:rsid w:val="001347AE"/>
    <w:rsid w:val="00136D14"/>
    <w:rsid w:val="00137B16"/>
    <w:rsid w:val="00137DDF"/>
    <w:rsid w:val="001402BB"/>
    <w:rsid w:val="00140787"/>
    <w:rsid w:val="00140F12"/>
    <w:rsid w:val="0014210A"/>
    <w:rsid w:val="001422B6"/>
    <w:rsid w:val="0014261A"/>
    <w:rsid w:val="0014387C"/>
    <w:rsid w:val="00144B8B"/>
    <w:rsid w:val="0014518C"/>
    <w:rsid w:val="00146620"/>
    <w:rsid w:val="001512FA"/>
    <w:rsid w:val="00151A5E"/>
    <w:rsid w:val="00151D6E"/>
    <w:rsid w:val="00151EFA"/>
    <w:rsid w:val="00152648"/>
    <w:rsid w:val="00152F67"/>
    <w:rsid w:val="00156AA0"/>
    <w:rsid w:val="00157CC3"/>
    <w:rsid w:val="00160A48"/>
    <w:rsid w:val="00161469"/>
    <w:rsid w:val="00163253"/>
    <w:rsid w:val="00164584"/>
    <w:rsid w:val="00164975"/>
    <w:rsid w:val="00165725"/>
    <w:rsid w:val="00165FB9"/>
    <w:rsid w:val="001661BA"/>
    <w:rsid w:val="00166AB9"/>
    <w:rsid w:val="00167064"/>
    <w:rsid w:val="00167134"/>
    <w:rsid w:val="00167D77"/>
    <w:rsid w:val="00170385"/>
    <w:rsid w:val="001704A6"/>
    <w:rsid w:val="001706E2"/>
    <w:rsid w:val="001707C5"/>
    <w:rsid w:val="001723C9"/>
    <w:rsid w:val="00172CF3"/>
    <w:rsid w:val="0017435E"/>
    <w:rsid w:val="00174770"/>
    <w:rsid w:val="001750E0"/>
    <w:rsid w:val="0017579D"/>
    <w:rsid w:val="001775DB"/>
    <w:rsid w:val="00177745"/>
    <w:rsid w:val="001804E5"/>
    <w:rsid w:val="0018081A"/>
    <w:rsid w:val="0018099F"/>
    <w:rsid w:val="001813F9"/>
    <w:rsid w:val="0018140E"/>
    <w:rsid w:val="00182082"/>
    <w:rsid w:val="00183ADA"/>
    <w:rsid w:val="00184A1C"/>
    <w:rsid w:val="00184F21"/>
    <w:rsid w:val="0018550D"/>
    <w:rsid w:val="00185CBA"/>
    <w:rsid w:val="00186AEC"/>
    <w:rsid w:val="00187AE8"/>
    <w:rsid w:val="00187DDB"/>
    <w:rsid w:val="0019011D"/>
    <w:rsid w:val="001931FB"/>
    <w:rsid w:val="0019367D"/>
    <w:rsid w:val="00193C5A"/>
    <w:rsid w:val="00193DAD"/>
    <w:rsid w:val="00193DC6"/>
    <w:rsid w:val="001943B6"/>
    <w:rsid w:val="001954BC"/>
    <w:rsid w:val="00195776"/>
    <w:rsid w:val="00196D30"/>
    <w:rsid w:val="00196D54"/>
    <w:rsid w:val="001A05D7"/>
    <w:rsid w:val="001A13E2"/>
    <w:rsid w:val="001A2736"/>
    <w:rsid w:val="001A3840"/>
    <w:rsid w:val="001A43FB"/>
    <w:rsid w:val="001A4643"/>
    <w:rsid w:val="001A6553"/>
    <w:rsid w:val="001B0A94"/>
    <w:rsid w:val="001B0BC2"/>
    <w:rsid w:val="001B2689"/>
    <w:rsid w:val="001B28A9"/>
    <w:rsid w:val="001B2C8B"/>
    <w:rsid w:val="001B2DE0"/>
    <w:rsid w:val="001B3422"/>
    <w:rsid w:val="001B38AC"/>
    <w:rsid w:val="001B41EF"/>
    <w:rsid w:val="001B57D6"/>
    <w:rsid w:val="001B5AB1"/>
    <w:rsid w:val="001B77E9"/>
    <w:rsid w:val="001B7BC7"/>
    <w:rsid w:val="001C09A9"/>
    <w:rsid w:val="001C11C0"/>
    <w:rsid w:val="001C1A87"/>
    <w:rsid w:val="001C2119"/>
    <w:rsid w:val="001C2BA7"/>
    <w:rsid w:val="001C3905"/>
    <w:rsid w:val="001C3BA8"/>
    <w:rsid w:val="001C490F"/>
    <w:rsid w:val="001C4A28"/>
    <w:rsid w:val="001C4DE6"/>
    <w:rsid w:val="001C5742"/>
    <w:rsid w:val="001C5868"/>
    <w:rsid w:val="001C5A2D"/>
    <w:rsid w:val="001C5CB5"/>
    <w:rsid w:val="001C6A65"/>
    <w:rsid w:val="001C7471"/>
    <w:rsid w:val="001D2898"/>
    <w:rsid w:val="001D28A9"/>
    <w:rsid w:val="001D29E4"/>
    <w:rsid w:val="001D3021"/>
    <w:rsid w:val="001D31CA"/>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5361"/>
    <w:rsid w:val="001E68DA"/>
    <w:rsid w:val="001E6FF5"/>
    <w:rsid w:val="001E7424"/>
    <w:rsid w:val="001F02C0"/>
    <w:rsid w:val="001F15DF"/>
    <w:rsid w:val="001F2114"/>
    <w:rsid w:val="001F3C84"/>
    <w:rsid w:val="001F4078"/>
    <w:rsid w:val="001F4651"/>
    <w:rsid w:val="001F4729"/>
    <w:rsid w:val="001F4CBA"/>
    <w:rsid w:val="001F518A"/>
    <w:rsid w:val="001F5218"/>
    <w:rsid w:val="001F587A"/>
    <w:rsid w:val="001F6058"/>
    <w:rsid w:val="001F7770"/>
    <w:rsid w:val="00200C1B"/>
    <w:rsid w:val="00200E22"/>
    <w:rsid w:val="00201D50"/>
    <w:rsid w:val="0020208A"/>
    <w:rsid w:val="00202C7E"/>
    <w:rsid w:val="0020379A"/>
    <w:rsid w:val="0020412F"/>
    <w:rsid w:val="00204E40"/>
    <w:rsid w:val="002064F9"/>
    <w:rsid w:val="00207091"/>
    <w:rsid w:val="00210EE6"/>
    <w:rsid w:val="0021190C"/>
    <w:rsid w:val="0021194B"/>
    <w:rsid w:val="002119D5"/>
    <w:rsid w:val="00211D41"/>
    <w:rsid w:val="00211EB0"/>
    <w:rsid w:val="00211F55"/>
    <w:rsid w:val="00212004"/>
    <w:rsid w:val="0021240A"/>
    <w:rsid w:val="0021269A"/>
    <w:rsid w:val="00212C12"/>
    <w:rsid w:val="00213105"/>
    <w:rsid w:val="00214952"/>
    <w:rsid w:val="00214F24"/>
    <w:rsid w:val="00215BE8"/>
    <w:rsid w:val="00215E6B"/>
    <w:rsid w:val="002163D5"/>
    <w:rsid w:val="002164AE"/>
    <w:rsid w:val="00216F98"/>
    <w:rsid w:val="00220151"/>
    <w:rsid w:val="0022070A"/>
    <w:rsid w:val="0022237E"/>
    <w:rsid w:val="00223A1F"/>
    <w:rsid w:val="00223B63"/>
    <w:rsid w:val="00224E2C"/>
    <w:rsid w:val="00225AF4"/>
    <w:rsid w:val="0022622C"/>
    <w:rsid w:val="002274D6"/>
    <w:rsid w:val="00230300"/>
    <w:rsid w:val="002313C7"/>
    <w:rsid w:val="00232393"/>
    <w:rsid w:val="00232F1A"/>
    <w:rsid w:val="0023373D"/>
    <w:rsid w:val="00233C3B"/>
    <w:rsid w:val="0023491B"/>
    <w:rsid w:val="0023565B"/>
    <w:rsid w:val="002359B1"/>
    <w:rsid w:val="002439F9"/>
    <w:rsid w:val="002447DC"/>
    <w:rsid w:val="00244D46"/>
    <w:rsid w:val="00244EEC"/>
    <w:rsid w:val="00246158"/>
    <w:rsid w:val="00247EE0"/>
    <w:rsid w:val="0025070F"/>
    <w:rsid w:val="00250B8A"/>
    <w:rsid w:val="00250E1E"/>
    <w:rsid w:val="00252A22"/>
    <w:rsid w:val="00252DDA"/>
    <w:rsid w:val="002533D1"/>
    <w:rsid w:val="00254159"/>
    <w:rsid w:val="00254E27"/>
    <w:rsid w:val="00255864"/>
    <w:rsid w:val="00256283"/>
    <w:rsid w:val="0025675F"/>
    <w:rsid w:val="00256F0E"/>
    <w:rsid w:val="0025754F"/>
    <w:rsid w:val="002607BA"/>
    <w:rsid w:val="00261387"/>
    <w:rsid w:val="00262912"/>
    <w:rsid w:val="00263CCF"/>
    <w:rsid w:val="00264C06"/>
    <w:rsid w:val="0026560A"/>
    <w:rsid w:val="00265F6E"/>
    <w:rsid w:val="00266A93"/>
    <w:rsid w:val="00267AA1"/>
    <w:rsid w:val="002722CC"/>
    <w:rsid w:val="00272AC9"/>
    <w:rsid w:val="00275639"/>
    <w:rsid w:val="00277321"/>
    <w:rsid w:val="0027747F"/>
    <w:rsid w:val="0027767F"/>
    <w:rsid w:val="002815A6"/>
    <w:rsid w:val="00281ED6"/>
    <w:rsid w:val="00282730"/>
    <w:rsid w:val="00282F37"/>
    <w:rsid w:val="00283192"/>
    <w:rsid w:val="00283CBD"/>
    <w:rsid w:val="00283D9C"/>
    <w:rsid w:val="00285E2E"/>
    <w:rsid w:val="002862F7"/>
    <w:rsid w:val="002869CD"/>
    <w:rsid w:val="00287997"/>
    <w:rsid w:val="00287FDE"/>
    <w:rsid w:val="00290A2A"/>
    <w:rsid w:val="00290B97"/>
    <w:rsid w:val="00290F6D"/>
    <w:rsid w:val="00291096"/>
    <w:rsid w:val="002919A5"/>
    <w:rsid w:val="002927C4"/>
    <w:rsid w:val="002928EA"/>
    <w:rsid w:val="00292EA6"/>
    <w:rsid w:val="0029301D"/>
    <w:rsid w:val="00293D8A"/>
    <w:rsid w:val="00294760"/>
    <w:rsid w:val="00294860"/>
    <w:rsid w:val="0029511F"/>
    <w:rsid w:val="00295ABE"/>
    <w:rsid w:val="002969F2"/>
    <w:rsid w:val="002A1006"/>
    <w:rsid w:val="002A1178"/>
    <w:rsid w:val="002A205D"/>
    <w:rsid w:val="002A2569"/>
    <w:rsid w:val="002A3226"/>
    <w:rsid w:val="002A34A9"/>
    <w:rsid w:val="002A370A"/>
    <w:rsid w:val="002A3922"/>
    <w:rsid w:val="002A51B2"/>
    <w:rsid w:val="002A616A"/>
    <w:rsid w:val="002A62BA"/>
    <w:rsid w:val="002A7A3C"/>
    <w:rsid w:val="002B0B6F"/>
    <w:rsid w:val="002B10E0"/>
    <w:rsid w:val="002B2C8E"/>
    <w:rsid w:val="002B36B3"/>
    <w:rsid w:val="002B3F25"/>
    <w:rsid w:val="002B5332"/>
    <w:rsid w:val="002B5E9C"/>
    <w:rsid w:val="002B6657"/>
    <w:rsid w:val="002B67AC"/>
    <w:rsid w:val="002B6B33"/>
    <w:rsid w:val="002B791B"/>
    <w:rsid w:val="002C16D3"/>
    <w:rsid w:val="002C2105"/>
    <w:rsid w:val="002C29CE"/>
    <w:rsid w:val="002C2E20"/>
    <w:rsid w:val="002C379A"/>
    <w:rsid w:val="002C402A"/>
    <w:rsid w:val="002C60B4"/>
    <w:rsid w:val="002C7289"/>
    <w:rsid w:val="002C7873"/>
    <w:rsid w:val="002C7F2B"/>
    <w:rsid w:val="002C7FF8"/>
    <w:rsid w:val="002D1663"/>
    <w:rsid w:val="002D1B7C"/>
    <w:rsid w:val="002D1D82"/>
    <w:rsid w:val="002D1F0C"/>
    <w:rsid w:val="002D28EE"/>
    <w:rsid w:val="002D4BBF"/>
    <w:rsid w:val="002D55AC"/>
    <w:rsid w:val="002D780F"/>
    <w:rsid w:val="002E04BD"/>
    <w:rsid w:val="002E15C3"/>
    <w:rsid w:val="002E1A52"/>
    <w:rsid w:val="002E2502"/>
    <w:rsid w:val="002E2B51"/>
    <w:rsid w:val="002E2BA1"/>
    <w:rsid w:val="002E2F62"/>
    <w:rsid w:val="002E309F"/>
    <w:rsid w:val="002E3B38"/>
    <w:rsid w:val="002E5CE7"/>
    <w:rsid w:val="002E6792"/>
    <w:rsid w:val="002E6DA0"/>
    <w:rsid w:val="002E6EFF"/>
    <w:rsid w:val="002F0CEA"/>
    <w:rsid w:val="002F1707"/>
    <w:rsid w:val="002F28B6"/>
    <w:rsid w:val="002F2C5D"/>
    <w:rsid w:val="002F3C5F"/>
    <w:rsid w:val="002F4019"/>
    <w:rsid w:val="002F4468"/>
    <w:rsid w:val="002F44E2"/>
    <w:rsid w:val="002F4E45"/>
    <w:rsid w:val="002F63F5"/>
    <w:rsid w:val="002F6D70"/>
    <w:rsid w:val="003006B8"/>
    <w:rsid w:val="0030261A"/>
    <w:rsid w:val="00302E9F"/>
    <w:rsid w:val="003034F4"/>
    <w:rsid w:val="003042E9"/>
    <w:rsid w:val="0030483C"/>
    <w:rsid w:val="00305567"/>
    <w:rsid w:val="003075CC"/>
    <w:rsid w:val="00312ED0"/>
    <w:rsid w:val="00313CAF"/>
    <w:rsid w:val="00313F21"/>
    <w:rsid w:val="00314708"/>
    <w:rsid w:val="00314915"/>
    <w:rsid w:val="0031535A"/>
    <w:rsid w:val="0031540C"/>
    <w:rsid w:val="003160DA"/>
    <w:rsid w:val="003162E9"/>
    <w:rsid w:val="00316648"/>
    <w:rsid w:val="00316A97"/>
    <w:rsid w:val="00316BE8"/>
    <w:rsid w:val="00317191"/>
    <w:rsid w:val="00317356"/>
    <w:rsid w:val="003174E2"/>
    <w:rsid w:val="003201F5"/>
    <w:rsid w:val="00320F68"/>
    <w:rsid w:val="00321077"/>
    <w:rsid w:val="003211D4"/>
    <w:rsid w:val="003226F0"/>
    <w:rsid w:val="00323131"/>
    <w:rsid w:val="003242AE"/>
    <w:rsid w:val="00324E42"/>
    <w:rsid w:val="00325271"/>
    <w:rsid w:val="003255B2"/>
    <w:rsid w:val="0032596F"/>
    <w:rsid w:val="00326455"/>
    <w:rsid w:val="00326974"/>
    <w:rsid w:val="00327553"/>
    <w:rsid w:val="00327999"/>
    <w:rsid w:val="003309DA"/>
    <w:rsid w:val="0033153B"/>
    <w:rsid w:val="0033161B"/>
    <w:rsid w:val="003319D9"/>
    <w:rsid w:val="00332C60"/>
    <w:rsid w:val="00332D7D"/>
    <w:rsid w:val="00332ED4"/>
    <w:rsid w:val="00333109"/>
    <w:rsid w:val="0033343D"/>
    <w:rsid w:val="00334CA6"/>
    <w:rsid w:val="0033572A"/>
    <w:rsid w:val="00335A15"/>
    <w:rsid w:val="00336389"/>
    <w:rsid w:val="003371B8"/>
    <w:rsid w:val="00340AFB"/>
    <w:rsid w:val="00341097"/>
    <w:rsid w:val="00342250"/>
    <w:rsid w:val="00342CEB"/>
    <w:rsid w:val="00343EEA"/>
    <w:rsid w:val="00346120"/>
    <w:rsid w:val="00346380"/>
    <w:rsid w:val="00346582"/>
    <w:rsid w:val="00346DA5"/>
    <w:rsid w:val="00350E7D"/>
    <w:rsid w:val="00350EBC"/>
    <w:rsid w:val="003535C8"/>
    <w:rsid w:val="003539B5"/>
    <w:rsid w:val="00354CCB"/>
    <w:rsid w:val="00355140"/>
    <w:rsid w:val="00355466"/>
    <w:rsid w:val="00355F4C"/>
    <w:rsid w:val="0035605F"/>
    <w:rsid w:val="00357050"/>
    <w:rsid w:val="00357CB0"/>
    <w:rsid w:val="00360C19"/>
    <w:rsid w:val="00360E0F"/>
    <w:rsid w:val="003623CC"/>
    <w:rsid w:val="003628BB"/>
    <w:rsid w:val="00362EE1"/>
    <w:rsid w:val="003632CC"/>
    <w:rsid w:val="00364F6C"/>
    <w:rsid w:val="00365B60"/>
    <w:rsid w:val="00367D78"/>
    <w:rsid w:val="00367FAB"/>
    <w:rsid w:val="00373CDC"/>
    <w:rsid w:val="003754B9"/>
    <w:rsid w:val="0037586E"/>
    <w:rsid w:val="00375AF7"/>
    <w:rsid w:val="00375DFB"/>
    <w:rsid w:val="00377117"/>
    <w:rsid w:val="003779ED"/>
    <w:rsid w:val="00380588"/>
    <w:rsid w:val="003809B8"/>
    <w:rsid w:val="003827FB"/>
    <w:rsid w:val="00382F0B"/>
    <w:rsid w:val="00383007"/>
    <w:rsid w:val="003842C3"/>
    <w:rsid w:val="0038453A"/>
    <w:rsid w:val="00384684"/>
    <w:rsid w:val="00384D0E"/>
    <w:rsid w:val="00384FE0"/>
    <w:rsid w:val="003870B3"/>
    <w:rsid w:val="00387379"/>
    <w:rsid w:val="00390A92"/>
    <w:rsid w:val="00391B5B"/>
    <w:rsid w:val="00391FA1"/>
    <w:rsid w:val="00392C90"/>
    <w:rsid w:val="00394304"/>
    <w:rsid w:val="003947B6"/>
    <w:rsid w:val="0039527A"/>
    <w:rsid w:val="003A0169"/>
    <w:rsid w:val="003A0199"/>
    <w:rsid w:val="003A0394"/>
    <w:rsid w:val="003A045D"/>
    <w:rsid w:val="003A0EBC"/>
    <w:rsid w:val="003A1D11"/>
    <w:rsid w:val="003A2CD1"/>
    <w:rsid w:val="003A3B93"/>
    <w:rsid w:val="003A3F4B"/>
    <w:rsid w:val="003A4FBD"/>
    <w:rsid w:val="003A52C9"/>
    <w:rsid w:val="003A5783"/>
    <w:rsid w:val="003A5C2A"/>
    <w:rsid w:val="003A6519"/>
    <w:rsid w:val="003A6982"/>
    <w:rsid w:val="003A6F0C"/>
    <w:rsid w:val="003A7479"/>
    <w:rsid w:val="003A7BDD"/>
    <w:rsid w:val="003B099F"/>
    <w:rsid w:val="003B1017"/>
    <w:rsid w:val="003B1E7F"/>
    <w:rsid w:val="003B2CA4"/>
    <w:rsid w:val="003B31A9"/>
    <w:rsid w:val="003B3EA9"/>
    <w:rsid w:val="003B4913"/>
    <w:rsid w:val="003B727A"/>
    <w:rsid w:val="003B7399"/>
    <w:rsid w:val="003B7515"/>
    <w:rsid w:val="003B7A70"/>
    <w:rsid w:val="003C0885"/>
    <w:rsid w:val="003C08E8"/>
    <w:rsid w:val="003C1F8C"/>
    <w:rsid w:val="003C2265"/>
    <w:rsid w:val="003C27D7"/>
    <w:rsid w:val="003C2B0F"/>
    <w:rsid w:val="003C2CBE"/>
    <w:rsid w:val="003C2E47"/>
    <w:rsid w:val="003C31D0"/>
    <w:rsid w:val="003C3A7F"/>
    <w:rsid w:val="003C3AC7"/>
    <w:rsid w:val="003C3CE9"/>
    <w:rsid w:val="003C4CF7"/>
    <w:rsid w:val="003C675D"/>
    <w:rsid w:val="003C7DD0"/>
    <w:rsid w:val="003C7E8D"/>
    <w:rsid w:val="003D017F"/>
    <w:rsid w:val="003D03B5"/>
    <w:rsid w:val="003D1CCA"/>
    <w:rsid w:val="003D1D21"/>
    <w:rsid w:val="003D2528"/>
    <w:rsid w:val="003D270C"/>
    <w:rsid w:val="003D2C25"/>
    <w:rsid w:val="003D2F9A"/>
    <w:rsid w:val="003D382B"/>
    <w:rsid w:val="003D3E38"/>
    <w:rsid w:val="003D4091"/>
    <w:rsid w:val="003D5467"/>
    <w:rsid w:val="003D7034"/>
    <w:rsid w:val="003D7392"/>
    <w:rsid w:val="003D7C86"/>
    <w:rsid w:val="003E0F25"/>
    <w:rsid w:val="003E0F47"/>
    <w:rsid w:val="003E31E1"/>
    <w:rsid w:val="003E3588"/>
    <w:rsid w:val="003E43EE"/>
    <w:rsid w:val="003E5E2E"/>
    <w:rsid w:val="003E5EBA"/>
    <w:rsid w:val="003E6457"/>
    <w:rsid w:val="003E7D44"/>
    <w:rsid w:val="003F010B"/>
    <w:rsid w:val="003F1C3C"/>
    <w:rsid w:val="003F2B2B"/>
    <w:rsid w:val="003F3809"/>
    <w:rsid w:val="003F444E"/>
    <w:rsid w:val="003F4B13"/>
    <w:rsid w:val="003F56E3"/>
    <w:rsid w:val="003F63A7"/>
    <w:rsid w:val="003F6E3F"/>
    <w:rsid w:val="003F78A6"/>
    <w:rsid w:val="003F7ED7"/>
    <w:rsid w:val="0040006D"/>
    <w:rsid w:val="00400399"/>
    <w:rsid w:val="0040085E"/>
    <w:rsid w:val="00401EC8"/>
    <w:rsid w:val="00401F0B"/>
    <w:rsid w:val="00402A7F"/>
    <w:rsid w:val="00402F7A"/>
    <w:rsid w:val="00404312"/>
    <w:rsid w:val="004044A7"/>
    <w:rsid w:val="00404D7C"/>
    <w:rsid w:val="004057A7"/>
    <w:rsid w:val="00405898"/>
    <w:rsid w:val="00407EBB"/>
    <w:rsid w:val="004101F8"/>
    <w:rsid w:val="004105E5"/>
    <w:rsid w:val="00410AE1"/>
    <w:rsid w:val="004113B3"/>
    <w:rsid w:val="00411490"/>
    <w:rsid w:val="004136FE"/>
    <w:rsid w:val="00413905"/>
    <w:rsid w:val="00413D3D"/>
    <w:rsid w:val="0041408B"/>
    <w:rsid w:val="00414C2A"/>
    <w:rsid w:val="00415305"/>
    <w:rsid w:val="00415600"/>
    <w:rsid w:val="004171FE"/>
    <w:rsid w:val="00421071"/>
    <w:rsid w:val="004228CD"/>
    <w:rsid w:val="00422E4D"/>
    <w:rsid w:val="004235B0"/>
    <w:rsid w:val="0042371D"/>
    <w:rsid w:val="00424049"/>
    <w:rsid w:val="00424481"/>
    <w:rsid w:val="00424C30"/>
    <w:rsid w:val="00424F62"/>
    <w:rsid w:val="0042535B"/>
    <w:rsid w:val="00425ABD"/>
    <w:rsid w:val="00425EA9"/>
    <w:rsid w:val="00426550"/>
    <w:rsid w:val="004266A7"/>
    <w:rsid w:val="0042748D"/>
    <w:rsid w:val="00431FDB"/>
    <w:rsid w:val="004333A0"/>
    <w:rsid w:val="0043374A"/>
    <w:rsid w:val="004337EC"/>
    <w:rsid w:val="0043459A"/>
    <w:rsid w:val="0043465C"/>
    <w:rsid w:val="0043516C"/>
    <w:rsid w:val="00435889"/>
    <w:rsid w:val="00435C2A"/>
    <w:rsid w:val="0043778E"/>
    <w:rsid w:val="00437D66"/>
    <w:rsid w:val="004402C1"/>
    <w:rsid w:val="00440E2B"/>
    <w:rsid w:val="00443D6D"/>
    <w:rsid w:val="004461C7"/>
    <w:rsid w:val="0044681D"/>
    <w:rsid w:val="00446954"/>
    <w:rsid w:val="004469DA"/>
    <w:rsid w:val="00446CC4"/>
    <w:rsid w:val="00447C4F"/>
    <w:rsid w:val="00447D3D"/>
    <w:rsid w:val="00452E4A"/>
    <w:rsid w:val="00453217"/>
    <w:rsid w:val="0045589B"/>
    <w:rsid w:val="00456DC1"/>
    <w:rsid w:val="00457BF0"/>
    <w:rsid w:val="0046166F"/>
    <w:rsid w:val="00461AEF"/>
    <w:rsid w:val="00461BF5"/>
    <w:rsid w:val="00461C89"/>
    <w:rsid w:val="004623F3"/>
    <w:rsid w:val="00462A0E"/>
    <w:rsid w:val="00463EF3"/>
    <w:rsid w:val="00464F9F"/>
    <w:rsid w:val="004662E0"/>
    <w:rsid w:val="00467970"/>
    <w:rsid w:val="00467A9F"/>
    <w:rsid w:val="00467BB8"/>
    <w:rsid w:val="00467F35"/>
    <w:rsid w:val="00470818"/>
    <w:rsid w:val="00472DED"/>
    <w:rsid w:val="00474E72"/>
    <w:rsid w:val="00474F1E"/>
    <w:rsid w:val="00475FF9"/>
    <w:rsid w:val="0047692B"/>
    <w:rsid w:val="00476E1F"/>
    <w:rsid w:val="00482C98"/>
    <w:rsid w:val="00482D63"/>
    <w:rsid w:val="00483F69"/>
    <w:rsid w:val="00484753"/>
    <w:rsid w:val="00485091"/>
    <w:rsid w:val="004857B6"/>
    <w:rsid w:val="004866FE"/>
    <w:rsid w:val="00490637"/>
    <w:rsid w:val="00491131"/>
    <w:rsid w:val="004926EE"/>
    <w:rsid w:val="004936FF"/>
    <w:rsid w:val="00494350"/>
    <w:rsid w:val="004960A9"/>
    <w:rsid w:val="004960CA"/>
    <w:rsid w:val="00497048"/>
    <w:rsid w:val="00497676"/>
    <w:rsid w:val="00497CF0"/>
    <w:rsid w:val="004A2F4E"/>
    <w:rsid w:val="004A3B57"/>
    <w:rsid w:val="004A3EAA"/>
    <w:rsid w:val="004A49D8"/>
    <w:rsid w:val="004A4B09"/>
    <w:rsid w:val="004A4BAB"/>
    <w:rsid w:val="004A4DCC"/>
    <w:rsid w:val="004A5508"/>
    <w:rsid w:val="004A7137"/>
    <w:rsid w:val="004A764E"/>
    <w:rsid w:val="004B1E14"/>
    <w:rsid w:val="004B20D5"/>
    <w:rsid w:val="004B20FA"/>
    <w:rsid w:val="004B2FEB"/>
    <w:rsid w:val="004B3C4A"/>
    <w:rsid w:val="004B453C"/>
    <w:rsid w:val="004B56A5"/>
    <w:rsid w:val="004B62CE"/>
    <w:rsid w:val="004B7049"/>
    <w:rsid w:val="004B7567"/>
    <w:rsid w:val="004B788C"/>
    <w:rsid w:val="004B79A6"/>
    <w:rsid w:val="004B7F09"/>
    <w:rsid w:val="004C0801"/>
    <w:rsid w:val="004C17B1"/>
    <w:rsid w:val="004C1F9C"/>
    <w:rsid w:val="004C2582"/>
    <w:rsid w:val="004C2AE4"/>
    <w:rsid w:val="004C37AF"/>
    <w:rsid w:val="004C3ACB"/>
    <w:rsid w:val="004C3C94"/>
    <w:rsid w:val="004C6725"/>
    <w:rsid w:val="004C7F24"/>
    <w:rsid w:val="004D227A"/>
    <w:rsid w:val="004D45A8"/>
    <w:rsid w:val="004D46FF"/>
    <w:rsid w:val="004D5026"/>
    <w:rsid w:val="004D551B"/>
    <w:rsid w:val="004D5809"/>
    <w:rsid w:val="004D68EF"/>
    <w:rsid w:val="004D6C1B"/>
    <w:rsid w:val="004D72E9"/>
    <w:rsid w:val="004D7AF0"/>
    <w:rsid w:val="004D7C6B"/>
    <w:rsid w:val="004E0922"/>
    <w:rsid w:val="004E0B13"/>
    <w:rsid w:val="004E0EBA"/>
    <w:rsid w:val="004E0FAB"/>
    <w:rsid w:val="004E10E2"/>
    <w:rsid w:val="004E3A16"/>
    <w:rsid w:val="004E3E56"/>
    <w:rsid w:val="004E402D"/>
    <w:rsid w:val="004E6328"/>
    <w:rsid w:val="004E7231"/>
    <w:rsid w:val="004F005C"/>
    <w:rsid w:val="004F015B"/>
    <w:rsid w:val="004F061C"/>
    <w:rsid w:val="004F0D37"/>
    <w:rsid w:val="004F1B0A"/>
    <w:rsid w:val="004F1F7C"/>
    <w:rsid w:val="004F20C8"/>
    <w:rsid w:val="004F38C3"/>
    <w:rsid w:val="004F451B"/>
    <w:rsid w:val="004F4B51"/>
    <w:rsid w:val="004F530D"/>
    <w:rsid w:val="004F5A73"/>
    <w:rsid w:val="004F624B"/>
    <w:rsid w:val="004F759B"/>
    <w:rsid w:val="00500DA3"/>
    <w:rsid w:val="00501EF4"/>
    <w:rsid w:val="00503476"/>
    <w:rsid w:val="00503B80"/>
    <w:rsid w:val="00504AF7"/>
    <w:rsid w:val="00506153"/>
    <w:rsid w:val="00511539"/>
    <w:rsid w:val="00511DAB"/>
    <w:rsid w:val="005126B5"/>
    <w:rsid w:val="00513BCE"/>
    <w:rsid w:val="00513E6C"/>
    <w:rsid w:val="005150C3"/>
    <w:rsid w:val="00515D15"/>
    <w:rsid w:val="00517E15"/>
    <w:rsid w:val="0052180D"/>
    <w:rsid w:val="00522975"/>
    <w:rsid w:val="005246B9"/>
    <w:rsid w:val="00524B9B"/>
    <w:rsid w:val="00525794"/>
    <w:rsid w:val="00525CAD"/>
    <w:rsid w:val="00527952"/>
    <w:rsid w:val="005301F2"/>
    <w:rsid w:val="0053179D"/>
    <w:rsid w:val="00531F24"/>
    <w:rsid w:val="00532A98"/>
    <w:rsid w:val="00533221"/>
    <w:rsid w:val="0053350D"/>
    <w:rsid w:val="00534FD3"/>
    <w:rsid w:val="00535249"/>
    <w:rsid w:val="005353B6"/>
    <w:rsid w:val="00535A0A"/>
    <w:rsid w:val="00535F93"/>
    <w:rsid w:val="0053706B"/>
    <w:rsid w:val="005402FD"/>
    <w:rsid w:val="005408E5"/>
    <w:rsid w:val="00540E72"/>
    <w:rsid w:val="00542A87"/>
    <w:rsid w:val="00543410"/>
    <w:rsid w:val="00543B6D"/>
    <w:rsid w:val="005449BB"/>
    <w:rsid w:val="00544CBC"/>
    <w:rsid w:val="00546640"/>
    <w:rsid w:val="00547495"/>
    <w:rsid w:val="00547B66"/>
    <w:rsid w:val="00547D4E"/>
    <w:rsid w:val="005504B5"/>
    <w:rsid w:val="00550B5F"/>
    <w:rsid w:val="005527C1"/>
    <w:rsid w:val="00552E8B"/>
    <w:rsid w:val="00553415"/>
    <w:rsid w:val="00554A64"/>
    <w:rsid w:val="0055666A"/>
    <w:rsid w:val="00563DAE"/>
    <w:rsid w:val="00563DE3"/>
    <w:rsid w:val="0056546E"/>
    <w:rsid w:val="00565575"/>
    <w:rsid w:val="005672CD"/>
    <w:rsid w:val="00567495"/>
    <w:rsid w:val="00570354"/>
    <w:rsid w:val="005712BD"/>
    <w:rsid w:val="00571CF0"/>
    <w:rsid w:val="0057212D"/>
    <w:rsid w:val="00576215"/>
    <w:rsid w:val="0057690F"/>
    <w:rsid w:val="00576FB1"/>
    <w:rsid w:val="00577D70"/>
    <w:rsid w:val="00577F74"/>
    <w:rsid w:val="00580A5A"/>
    <w:rsid w:val="00582061"/>
    <w:rsid w:val="005821C3"/>
    <w:rsid w:val="00583BA5"/>
    <w:rsid w:val="00584C43"/>
    <w:rsid w:val="00584CD9"/>
    <w:rsid w:val="00584E6D"/>
    <w:rsid w:val="00584F0B"/>
    <w:rsid w:val="00586587"/>
    <w:rsid w:val="00586753"/>
    <w:rsid w:val="00586819"/>
    <w:rsid w:val="0058739E"/>
    <w:rsid w:val="00587D77"/>
    <w:rsid w:val="005922B8"/>
    <w:rsid w:val="0059268A"/>
    <w:rsid w:val="00593C80"/>
    <w:rsid w:val="00594244"/>
    <w:rsid w:val="00595021"/>
    <w:rsid w:val="005A0AED"/>
    <w:rsid w:val="005A0C6F"/>
    <w:rsid w:val="005A1C4D"/>
    <w:rsid w:val="005A2519"/>
    <w:rsid w:val="005A2556"/>
    <w:rsid w:val="005A2566"/>
    <w:rsid w:val="005A2F9B"/>
    <w:rsid w:val="005A3434"/>
    <w:rsid w:val="005A3849"/>
    <w:rsid w:val="005A54DF"/>
    <w:rsid w:val="005A65DD"/>
    <w:rsid w:val="005B0831"/>
    <w:rsid w:val="005B0A9D"/>
    <w:rsid w:val="005B186E"/>
    <w:rsid w:val="005B19A3"/>
    <w:rsid w:val="005B363D"/>
    <w:rsid w:val="005B3E80"/>
    <w:rsid w:val="005B4DBA"/>
    <w:rsid w:val="005B4F20"/>
    <w:rsid w:val="005B4F3E"/>
    <w:rsid w:val="005B79D7"/>
    <w:rsid w:val="005C0366"/>
    <w:rsid w:val="005C0840"/>
    <w:rsid w:val="005C1703"/>
    <w:rsid w:val="005C2085"/>
    <w:rsid w:val="005C2AA1"/>
    <w:rsid w:val="005C3100"/>
    <w:rsid w:val="005C345C"/>
    <w:rsid w:val="005C3496"/>
    <w:rsid w:val="005C34DD"/>
    <w:rsid w:val="005C39A4"/>
    <w:rsid w:val="005C4725"/>
    <w:rsid w:val="005C47BB"/>
    <w:rsid w:val="005C58A2"/>
    <w:rsid w:val="005C5A9C"/>
    <w:rsid w:val="005C7D80"/>
    <w:rsid w:val="005D037E"/>
    <w:rsid w:val="005D07FB"/>
    <w:rsid w:val="005D0C6A"/>
    <w:rsid w:val="005D1567"/>
    <w:rsid w:val="005D2D4E"/>
    <w:rsid w:val="005D2DA3"/>
    <w:rsid w:val="005D3C85"/>
    <w:rsid w:val="005D3FA9"/>
    <w:rsid w:val="005D535C"/>
    <w:rsid w:val="005D5616"/>
    <w:rsid w:val="005D7DA1"/>
    <w:rsid w:val="005E0D43"/>
    <w:rsid w:val="005E2479"/>
    <w:rsid w:val="005E4108"/>
    <w:rsid w:val="005E484B"/>
    <w:rsid w:val="005E48EA"/>
    <w:rsid w:val="005E570F"/>
    <w:rsid w:val="005E5F1A"/>
    <w:rsid w:val="005E60E1"/>
    <w:rsid w:val="005E6C68"/>
    <w:rsid w:val="005F011E"/>
    <w:rsid w:val="005F0401"/>
    <w:rsid w:val="005F1788"/>
    <w:rsid w:val="005F226A"/>
    <w:rsid w:val="005F2FFD"/>
    <w:rsid w:val="005F39FE"/>
    <w:rsid w:val="005F41A0"/>
    <w:rsid w:val="005F5A69"/>
    <w:rsid w:val="005F7FD8"/>
    <w:rsid w:val="00600384"/>
    <w:rsid w:val="00600C91"/>
    <w:rsid w:val="00601969"/>
    <w:rsid w:val="006029A6"/>
    <w:rsid w:val="00602FC2"/>
    <w:rsid w:val="0060303F"/>
    <w:rsid w:val="006034EC"/>
    <w:rsid w:val="00603C85"/>
    <w:rsid w:val="00605007"/>
    <w:rsid w:val="006055E1"/>
    <w:rsid w:val="006057A3"/>
    <w:rsid w:val="00605E4C"/>
    <w:rsid w:val="00607601"/>
    <w:rsid w:val="00607E8A"/>
    <w:rsid w:val="00610DCA"/>
    <w:rsid w:val="0061118D"/>
    <w:rsid w:val="00612346"/>
    <w:rsid w:val="00612909"/>
    <w:rsid w:val="00612A05"/>
    <w:rsid w:val="0061309B"/>
    <w:rsid w:val="006136CE"/>
    <w:rsid w:val="00613BB7"/>
    <w:rsid w:val="006142F5"/>
    <w:rsid w:val="00614316"/>
    <w:rsid w:val="00614668"/>
    <w:rsid w:val="00616762"/>
    <w:rsid w:val="00617507"/>
    <w:rsid w:val="00620219"/>
    <w:rsid w:val="006204AD"/>
    <w:rsid w:val="00620C60"/>
    <w:rsid w:val="006227D0"/>
    <w:rsid w:val="00622BC3"/>
    <w:rsid w:val="0062331D"/>
    <w:rsid w:val="006244F4"/>
    <w:rsid w:val="00624C26"/>
    <w:rsid w:val="006262C6"/>
    <w:rsid w:val="00626555"/>
    <w:rsid w:val="006279A4"/>
    <w:rsid w:val="00630ABB"/>
    <w:rsid w:val="006319E9"/>
    <w:rsid w:val="00632D1E"/>
    <w:rsid w:val="00633AE1"/>
    <w:rsid w:val="00633C03"/>
    <w:rsid w:val="0063568F"/>
    <w:rsid w:val="00635E32"/>
    <w:rsid w:val="00636A89"/>
    <w:rsid w:val="00636DC7"/>
    <w:rsid w:val="0064385A"/>
    <w:rsid w:val="0064515B"/>
    <w:rsid w:val="00645C5B"/>
    <w:rsid w:val="0064676B"/>
    <w:rsid w:val="0064684C"/>
    <w:rsid w:val="00646D84"/>
    <w:rsid w:val="0064721C"/>
    <w:rsid w:val="006507F9"/>
    <w:rsid w:val="00651913"/>
    <w:rsid w:val="006519AE"/>
    <w:rsid w:val="00652D3A"/>
    <w:rsid w:val="00653245"/>
    <w:rsid w:val="006535DA"/>
    <w:rsid w:val="006535E7"/>
    <w:rsid w:val="00653C81"/>
    <w:rsid w:val="00654364"/>
    <w:rsid w:val="0065445B"/>
    <w:rsid w:val="006560BE"/>
    <w:rsid w:val="00656B73"/>
    <w:rsid w:val="00660A2C"/>
    <w:rsid w:val="00660F5E"/>
    <w:rsid w:val="00662403"/>
    <w:rsid w:val="0066277C"/>
    <w:rsid w:val="00662BEC"/>
    <w:rsid w:val="00667C79"/>
    <w:rsid w:val="00667D0D"/>
    <w:rsid w:val="00670CCB"/>
    <w:rsid w:val="006721FB"/>
    <w:rsid w:val="00673807"/>
    <w:rsid w:val="00673EA0"/>
    <w:rsid w:val="00674A63"/>
    <w:rsid w:val="00675383"/>
    <w:rsid w:val="00675725"/>
    <w:rsid w:val="00676AF8"/>
    <w:rsid w:val="006779AF"/>
    <w:rsid w:val="00677DF7"/>
    <w:rsid w:val="00677E5D"/>
    <w:rsid w:val="00680444"/>
    <w:rsid w:val="00680C49"/>
    <w:rsid w:val="00681CAD"/>
    <w:rsid w:val="006821A5"/>
    <w:rsid w:val="00682333"/>
    <w:rsid w:val="006823DC"/>
    <w:rsid w:val="00682F02"/>
    <w:rsid w:val="006834CB"/>
    <w:rsid w:val="006839E8"/>
    <w:rsid w:val="006855FB"/>
    <w:rsid w:val="00685623"/>
    <w:rsid w:val="00690AC3"/>
    <w:rsid w:val="0069176A"/>
    <w:rsid w:val="00691AF2"/>
    <w:rsid w:val="00692139"/>
    <w:rsid w:val="00692654"/>
    <w:rsid w:val="00692D95"/>
    <w:rsid w:val="00693D91"/>
    <w:rsid w:val="00693EE8"/>
    <w:rsid w:val="006951E7"/>
    <w:rsid w:val="006956F8"/>
    <w:rsid w:val="00695ED6"/>
    <w:rsid w:val="006974D7"/>
    <w:rsid w:val="006A0832"/>
    <w:rsid w:val="006A0ADD"/>
    <w:rsid w:val="006A0B96"/>
    <w:rsid w:val="006A13A8"/>
    <w:rsid w:val="006A2790"/>
    <w:rsid w:val="006A4986"/>
    <w:rsid w:val="006A5929"/>
    <w:rsid w:val="006A59E8"/>
    <w:rsid w:val="006A5DCA"/>
    <w:rsid w:val="006A69E0"/>
    <w:rsid w:val="006A6E66"/>
    <w:rsid w:val="006A7576"/>
    <w:rsid w:val="006A7E89"/>
    <w:rsid w:val="006B168E"/>
    <w:rsid w:val="006B22C8"/>
    <w:rsid w:val="006B34ED"/>
    <w:rsid w:val="006B3987"/>
    <w:rsid w:val="006B3B18"/>
    <w:rsid w:val="006B57B7"/>
    <w:rsid w:val="006B59AE"/>
    <w:rsid w:val="006B6005"/>
    <w:rsid w:val="006B736D"/>
    <w:rsid w:val="006C0FAC"/>
    <w:rsid w:val="006C1384"/>
    <w:rsid w:val="006C1C1D"/>
    <w:rsid w:val="006C2147"/>
    <w:rsid w:val="006C25CA"/>
    <w:rsid w:val="006C2A5A"/>
    <w:rsid w:val="006C2F4E"/>
    <w:rsid w:val="006C346C"/>
    <w:rsid w:val="006C3A5C"/>
    <w:rsid w:val="006C4905"/>
    <w:rsid w:val="006C490C"/>
    <w:rsid w:val="006C7569"/>
    <w:rsid w:val="006C7F5D"/>
    <w:rsid w:val="006C7F90"/>
    <w:rsid w:val="006D1A78"/>
    <w:rsid w:val="006D2D4B"/>
    <w:rsid w:val="006D377B"/>
    <w:rsid w:val="006D3C8A"/>
    <w:rsid w:val="006D45D8"/>
    <w:rsid w:val="006D4D37"/>
    <w:rsid w:val="006D5E82"/>
    <w:rsid w:val="006D5EA8"/>
    <w:rsid w:val="006D628E"/>
    <w:rsid w:val="006D7302"/>
    <w:rsid w:val="006D7DB4"/>
    <w:rsid w:val="006E0EA8"/>
    <w:rsid w:val="006E1557"/>
    <w:rsid w:val="006E1D8C"/>
    <w:rsid w:val="006E2038"/>
    <w:rsid w:val="006E2365"/>
    <w:rsid w:val="006E3911"/>
    <w:rsid w:val="006E3F40"/>
    <w:rsid w:val="006E476F"/>
    <w:rsid w:val="006E58DB"/>
    <w:rsid w:val="006E689A"/>
    <w:rsid w:val="006E7762"/>
    <w:rsid w:val="006F2964"/>
    <w:rsid w:val="006F3A5D"/>
    <w:rsid w:val="006F4A5B"/>
    <w:rsid w:val="006F604D"/>
    <w:rsid w:val="006F6DD2"/>
    <w:rsid w:val="006F7692"/>
    <w:rsid w:val="00700F0A"/>
    <w:rsid w:val="00701AEB"/>
    <w:rsid w:val="00701CB3"/>
    <w:rsid w:val="007023DB"/>
    <w:rsid w:val="00702951"/>
    <w:rsid w:val="00702F3D"/>
    <w:rsid w:val="0070325C"/>
    <w:rsid w:val="00704333"/>
    <w:rsid w:val="00704970"/>
    <w:rsid w:val="00704B8B"/>
    <w:rsid w:val="007065E3"/>
    <w:rsid w:val="00707C1A"/>
    <w:rsid w:val="0071048C"/>
    <w:rsid w:val="007108F9"/>
    <w:rsid w:val="00711EC7"/>
    <w:rsid w:val="0071311F"/>
    <w:rsid w:val="007137B4"/>
    <w:rsid w:val="0071409D"/>
    <w:rsid w:val="00714273"/>
    <w:rsid w:val="00714A1B"/>
    <w:rsid w:val="00716975"/>
    <w:rsid w:val="00716C22"/>
    <w:rsid w:val="00716E4A"/>
    <w:rsid w:val="007204D0"/>
    <w:rsid w:val="007208FD"/>
    <w:rsid w:val="007218AC"/>
    <w:rsid w:val="00721A5F"/>
    <w:rsid w:val="0072213C"/>
    <w:rsid w:val="00722B67"/>
    <w:rsid w:val="007230A4"/>
    <w:rsid w:val="0072341A"/>
    <w:rsid w:val="00723560"/>
    <w:rsid w:val="00723777"/>
    <w:rsid w:val="007238D2"/>
    <w:rsid w:val="00723CB4"/>
    <w:rsid w:val="007241EA"/>
    <w:rsid w:val="00724763"/>
    <w:rsid w:val="00724CE8"/>
    <w:rsid w:val="00725C62"/>
    <w:rsid w:val="00725CC8"/>
    <w:rsid w:val="00730070"/>
    <w:rsid w:val="007302AC"/>
    <w:rsid w:val="00731543"/>
    <w:rsid w:val="00732275"/>
    <w:rsid w:val="00732ED1"/>
    <w:rsid w:val="007334EE"/>
    <w:rsid w:val="00733BA7"/>
    <w:rsid w:val="007341F7"/>
    <w:rsid w:val="00734269"/>
    <w:rsid w:val="0073458D"/>
    <w:rsid w:val="007361E1"/>
    <w:rsid w:val="00736CCD"/>
    <w:rsid w:val="007370B8"/>
    <w:rsid w:val="00740F71"/>
    <w:rsid w:val="00742043"/>
    <w:rsid w:val="00743768"/>
    <w:rsid w:val="007444BE"/>
    <w:rsid w:val="00744FF4"/>
    <w:rsid w:val="00745483"/>
    <w:rsid w:val="007454FE"/>
    <w:rsid w:val="007455AF"/>
    <w:rsid w:val="00745A44"/>
    <w:rsid w:val="00745C4B"/>
    <w:rsid w:val="00746A32"/>
    <w:rsid w:val="007470A2"/>
    <w:rsid w:val="00750727"/>
    <w:rsid w:val="007507C3"/>
    <w:rsid w:val="007521B4"/>
    <w:rsid w:val="007531F2"/>
    <w:rsid w:val="0075371E"/>
    <w:rsid w:val="007538BC"/>
    <w:rsid w:val="007550E4"/>
    <w:rsid w:val="007560D7"/>
    <w:rsid w:val="007561EB"/>
    <w:rsid w:val="0075637E"/>
    <w:rsid w:val="00756434"/>
    <w:rsid w:val="007565A0"/>
    <w:rsid w:val="007565EA"/>
    <w:rsid w:val="00756CF1"/>
    <w:rsid w:val="0075706C"/>
    <w:rsid w:val="007607E5"/>
    <w:rsid w:val="007610FA"/>
    <w:rsid w:val="00761517"/>
    <w:rsid w:val="00762687"/>
    <w:rsid w:val="00763577"/>
    <w:rsid w:val="00763955"/>
    <w:rsid w:val="00763C7B"/>
    <w:rsid w:val="00763CBA"/>
    <w:rsid w:val="00763F08"/>
    <w:rsid w:val="00763FCE"/>
    <w:rsid w:val="007654F9"/>
    <w:rsid w:val="00767AAC"/>
    <w:rsid w:val="00767B59"/>
    <w:rsid w:val="00770455"/>
    <w:rsid w:val="00770B26"/>
    <w:rsid w:val="00770E12"/>
    <w:rsid w:val="00773945"/>
    <w:rsid w:val="00774218"/>
    <w:rsid w:val="00774A73"/>
    <w:rsid w:val="00774C57"/>
    <w:rsid w:val="0077757A"/>
    <w:rsid w:val="00781A44"/>
    <w:rsid w:val="00781BFB"/>
    <w:rsid w:val="00782546"/>
    <w:rsid w:val="00783042"/>
    <w:rsid w:val="007833D7"/>
    <w:rsid w:val="00783CB7"/>
    <w:rsid w:val="00783F13"/>
    <w:rsid w:val="00784C2E"/>
    <w:rsid w:val="00784CE6"/>
    <w:rsid w:val="00786059"/>
    <w:rsid w:val="007877D7"/>
    <w:rsid w:val="007878C5"/>
    <w:rsid w:val="00790A97"/>
    <w:rsid w:val="00790C13"/>
    <w:rsid w:val="00791620"/>
    <w:rsid w:val="00791C1B"/>
    <w:rsid w:val="00792F17"/>
    <w:rsid w:val="007958C1"/>
    <w:rsid w:val="00795D94"/>
    <w:rsid w:val="00795EB9"/>
    <w:rsid w:val="00796C8C"/>
    <w:rsid w:val="00797480"/>
    <w:rsid w:val="00797776"/>
    <w:rsid w:val="007A053A"/>
    <w:rsid w:val="007A12FD"/>
    <w:rsid w:val="007A24E1"/>
    <w:rsid w:val="007A350E"/>
    <w:rsid w:val="007A36DA"/>
    <w:rsid w:val="007A390F"/>
    <w:rsid w:val="007A3E26"/>
    <w:rsid w:val="007A5937"/>
    <w:rsid w:val="007A6511"/>
    <w:rsid w:val="007A68DE"/>
    <w:rsid w:val="007A6FEF"/>
    <w:rsid w:val="007A7D04"/>
    <w:rsid w:val="007B0661"/>
    <w:rsid w:val="007B076A"/>
    <w:rsid w:val="007B0B2C"/>
    <w:rsid w:val="007B1EDB"/>
    <w:rsid w:val="007B271D"/>
    <w:rsid w:val="007B2812"/>
    <w:rsid w:val="007B29B3"/>
    <w:rsid w:val="007B2A0E"/>
    <w:rsid w:val="007B2B5A"/>
    <w:rsid w:val="007B40CE"/>
    <w:rsid w:val="007B5495"/>
    <w:rsid w:val="007B59AF"/>
    <w:rsid w:val="007B5CE7"/>
    <w:rsid w:val="007B5D99"/>
    <w:rsid w:val="007B667F"/>
    <w:rsid w:val="007B6F54"/>
    <w:rsid w:val="007B6FF6"/>
    <w:rsid w:val="007B76CE"/>
    <w:rsid w:val="007B76F8"/>
    <w:rsid w:val="007B7E88"/>
    <w:rsid w:val="007C003D"/>
    <w:rsid w:val="007C072D"/>
    <w:rsid w:val="007C2284"/>
    <w:rsid w:val="007C335E"/>
    <w:rsid w:val="007C5B76"/>
    <w:rsid w:val="007C716C"/>
    <w:rsid w:val="007C730C"/>
    <w:rsid w:val="007C7602"/>
    <w:rsid w:val="007C7713"/>
    <w:rsid w:val="007D065F"/>
    <w:rsid w:val="007D16A6"/>
    <w:rsid w:val="007D1747"/>
    <w:rsid w:val="007D22D0"/>
    <w:rsid w:val="007D2E8F"/>
    <w:rsid w:val="007D412F"/>
    <w:rsid w:val="007D4494"/>
    <w:rsid w:val="007D5EF6"/>
    <w:rsid w:val="007D70F7"/>
    <w:rsid w:val="007D7A06"/>
    <w:rsid w:val="007D7B0C"/>
    <w:rsid w:val="007E1CB2"/>
    <w:rsid w:val="007E3406"/>
    <w:rsid w:val="007E3FBB"/>
    <w:rsid w:val="007E3FF6"/>
    <w:rsid w:val="007E49B9"/>
    <w:rsid w:val="007E4ACA"/>
    <w:rsid w:val="007E50D1"/>
    <w:rsid w:val="007E5686"/>
    <w:rsid w:val="007E6F70"/>
    <w:rsid w:val="007E7546"/>
    <w:rsid w:val="007F12AC"/>
    <w:rsid w:val="007F263F"/>
    <w:rsid w:val="007F26A1"/>
    <w:rsid w:val="007F2CC0"/>
    <w:rsid w:val="007F5127"/>
    <w:rsid w:val="007F65FC"/>
    <w:rsid w:val="007F7320"/>
    <w:rsid w:val="00800E44"/>
    <w:rsid w:val="008018E9"/>
    <w:rsid w:val="00802697"/>
    <w:rsid w:val="00803F23"/>
    <w:rsid w:val="008047A9"/>
    <w:rsid w:val="008049CA"/>
    <w:rsid w:val="00804F20"/>
    <w:rsid w:val="00805811"/>
    <w:rsid w:val="00805BA7"/>
    <w:rsid w:val="00805FD8"/>
    <w:rsid w:val="0080603A"/>
    <w:rsid w:val="008066C6"/>
    <w:rsid w:val="00806836"/>
    <w:rsid w:val="008068EB"/>
    <w:rsid w:val="00806E02"/>
    <w:rsid w:val="008077BE"/>
    <w:rsid w:val="00810350"/>
    <w:rsid w:val="0081041C"/>
    <w:rsid w:val="0081093E"/>
    <w:rsid w:val="0081094F"/>
    <w:rsid w:val="00811589"/>
    <w:rsid w:val="008115FE"/>
    <w:rsid w:val="008117C0"/>
    <w:rsid w:val="008127C6"/>
    <w:rsid w:val="00812885"/>
    <w:rsid w:val="00815B36"/>
    <w:rsid w:val="00815ECF"/>
    <w:rsid w:val="0081653D"/>
    <w:rsid w:val="00816E21"/>
    <w:rsid w:val="00817DA8"/>
    <w:rsid w:val="0082081C"/>
    <w:rsid w:val="00821628"/>
    <w:rsid w:val="0082272F"/>
    <w:rsid w:val="00823A19"/>
    <w:rsid w:val="00824E4D"/>
    <w:rsid w:val="008258ED"/>
    <w:rsid w:val="00825BA8"/>
    <w:rsid w:val="00825EA0"/>
    <w:rsid w:val="00825F2F"/>
    <w:rsid w:val="00827579"/>
    <w:rsid w:val="0082799F"/>
    <w:rsid w:val="00830F0F"/>
    <w:rsid w:val="008318BC"/>
    <w:rsid w:val="00831F13"/>
    <w:rsid w:val="00832CA4"/>
    <w:rsid w:val="00833C34"/>
    <w:rsid w:val="00835139"/>
    <w:rsid w:val="0083552C"/>
    <w:rsid w:val="00835AA1"/>
    <w:rsid w:val="00835D63"/>
    <w:rsid w:val="0084031A"/>
    <w:rsid w:val="00840CF9"/>
    <w:rsid w:val="008429D0"/>
    <w:rsid w:val="008432DF"/>
    <w:rsid w:val="00843329"/>
    <w:rsid w:val="008437E8"/>
    <w:rsid w:val="00843B32"/>
    <w:rsid w:val="008455C0"/>
    <w:rsid w:val="008455D7"/>
    <w:rsid w:val="00847422"/>
    <w:rsid w:val="00847577"/>
    <w:rsid w:val="00847788"/>
    <w:rsid w:val="00852364"/>
    <w:rsid w:val="0085394A"/>
    <w:rsid w:val="0085402D"/>
    <w:rsid w:val="00854FAA"/>
    <w:rsid w:val="00856795"/>
    <w:rsid w:val="00857113"/>
    <w:rsid w:val="00857194"/>
    <w:rsid w:val="008577E3"/>
    <w:rsid w:val="00857C02"/>
    <w:rsid w:val="00860448"/>
    <w:rsid w:val="008604FF"/>
    <w:rsid w:val="00860818"/>
    <w:rsid w:val="00860820"/>
    <w:rsid w:val="0086106C"/>
    <w:rsid w:val="0086176E"/>
    <w:rsid w:val="0086249A"/>
    <w:rsid w:val="0086367C"/>
    <w:rsid w:val="0086393A"/>
    <w:rsid w:val="00866FE8"/>
    <w:rsid w:val="0087008D"/>
    <w:rsid w:val="0087168E"/>
    <w:rsid w:val="008731C7"/>
    <w:rsid w:val="008737C9"/>
    <w:rsid w:val="00875621"/>
    <w:rsid w:val="00875D7C"/>
    <w:rsid w:val="008769F8"/>
    <w:rsid w:val="008770EC"/>
    <w:rsid w:val="00880274"/>
    <w:rsid w:val="008804C0"/>
    <w:rsid w:val="008809E2"/>
    <w:rsid w:val="00881972"/>
    <w:rsid w:val="0088207E"/>
    <w:rsid w:val="00882A40"/>
    <w:rsid w:val="00882F68"/>
    <w:rsid w:val="00886C91"/>
    <w:rsid w:val="00890AFA"/>
    <w:rsid w:val="00891FFD"/>
    <w:rsid w:val="00893200"/>
    <w:rsid w:val="008945CD"/>
    <w:rsid w:val="00897E5A"/>
    <w:rsid w:val="008A065F"/>
    <w:rsid w:val="008A29A8"/>
    <w:rsid w:val="008A35FB"/>
    <w:rsid w:val="008A38AE"/>
    <w:rsid w:val="008A5D9C"/>
    <w:rsid w:val="008B063A"/>
    <w:rsid w:val="008B117C"/>
    <w:rsid w:val="008B1741"/>
    <w:rsid w:val="008B1B73"/>
    <w:rsid w:val="008B202C"/>
    <w:rsid w:val="008B23E4"/>
    <w:rsid w:val="008B40D7"/>
    <w:rsid w:val="008B722A"/>
    <w:rsid w:val="008B7436"/>
    <w:rsid w:val="008C0530"/>
    <w:rsid w:val="008C0BBE"/>
    <w:rsid w:val="008C0DC0"/>
    <w:rsid w:val="008C10DB"/>
    <w:rsid w:val="008C1644"/>
    <w:rsid w:val="008C3121"/>
    <w:rsid w:val="008C3447"/>
    <w:rsid w:val="008C5563"/>
    <w:rsid w:val="008C5A23"/>
    <w:rsid w:val="008C6C65"/>
    <w:rsid w:val="008C76AE"/>
    <w:rsid w:val="008D0661"/>
    <w:rsid w:val="008D0DDC"/>
    <w:rsid w:val="008D18A8"/>
    <w:rsid w:val="008D1C8E"/>
    <w:rsid w:val="008D37EA"/>
    <w:rsid w:val="008D3892"/>
    <w:rsid w:val="008D649E"/>
    <w:rsid w:val="008D6636"/>
    <w:rsid w:val="008D7FDE"/>
    <w:rsid w:val="008E10BF"/>
    <w:rsid w:val="008E164E"/>
    <w:rsid w:val="008E16A3"/>
    <w:rsid w:val="008E372B"/>
    <w:rsid w:val="008E56A9"/>
    <w:rsid w:val="008E6F2E"/>
    <w:rsid w:val="008F0C8D"/>
    <w:rsid w:val="008F341C"/>
    <w:rsid w:val="008F3C77"/>
    <w:rsid w:val="008F4FE5"/>
    <w:rsid w:val="008F5011"/>
    <w:rsid w:val="008F5159"/>
    <w:rsid w:val="008F740A"/>
    <w:rsid w:val="00900723"/>
    <w:rsid w:val="00901E23"/>
    <w:rsid w:val="009032B8"/>
    <w:rsid w:val="00903565"/>
    <w:rsid w:val="00904126"/>
    <w:rsid w:val="00904895"/>
    <w:rsid w:val="009052BD"/>
    <w:rsid w:val="00905C58"/>
    <w:rsid w:val="00905D00"/>
    <w:rsid w:val="00906A9D"/>
    <w:rsid w:val="009077C4"/>
    <w:rsid w:val="00911562"/>
    <w:rsid w:val="009119DB"/>
    <w:rsid w:val="00912EA6"/>
    <w:rsid w:val="009140C1"/>
    <w:rsid w:val="009153EE"/>
    <w:rsid w:val="00915E74"/>
    <w:rsid w:val="00916EB5"/>
    <w:rsid w:val="00916ED5"/>
    <w:rsid w:val="00920415"/>
    <w:rsid w:val="00920691"/>
    <w:rsid w:val="00920E73"/>
    <w:rsid w:val="00921E8C"/>
    <w:rsid w:val="00921F75"/>
    <w:rsid w:val="00923075"/>
    <w:rsid w:val="009234E0"/>
    <w:rsid w:val="00925DA0"/>
    <w:rsid w:val="00926A84"/>
    <w:rsid w:val="00926B80"/>
    <w:rsid w:val="00927112"/>
    <w:rsid w:val="00927526"/>
    <w:rsid w:val="0092773A"/>
    <w:rsid w:val="009301BC"/>
    <w:rsid w:val="00931EA7"/>
    <w:rsid w:val="00932234"/>
    <w:rsid w:val="0093239A"/>
    <w:rsid w:val="009344CC"/>
    <w:rsid w:val="00934B59"/>
    <w:rsid w:val="00934C84"/>
    <w:rsid w:val="0093766F"/>
    <w:rsid w:val="00940316"/>
    <w:rsid w:val="00940771"/>
    <w:rsid w:val="00940DA7"/>
    <w:rsid w:val="00943415"/>
    <w:rsid w:val="00943418"/>
    <w:rsid w:val="009445B4"/>
    <w:rsid w:val="00945422"/>
    <w:rsid w:val="009458F8"/>
    <w:rsid w:val="00945D73"/>
    <w:rsid w:val="00946F71"/>
    <w:rsid w:val="0094716E"/>
    <w:rsid w:val="00947300"/>
    <w:rsid w:val="00950418"/>
    <w:rsid w:val="00951578"/>
    <w:rsid w:val="00952879"/>
    <w:rsid w:val="00954834"/>
    <w:rsid w:val="00954AE4"/>
    <w:rsid w:val="0095584B"/>
    <w:rsid w:val="00955BB4"/>
    <w:rsid w:val="00961024"/>
    <w:rsid w:val="009616CD"/>
    <w:rsid w:val="00961FF7"/>
    <w:rsid w:val="00962954"/>
    <w:rsid w:val="00963CB3"/>
    <w:rsid w:val="0096530C"/>
    <w:rsid w:val="00965B65"/>
    <w:rsid w:val="00967062"/>
    <w:rsid w:val="0096739E"/>
    <w:rsid w:val="0096745E"/>
    <w:rsid w:val="00970461"/>
    <w:rsid w:val="00970EA1"/>
    <w:rsid w:val="0097182E"/>
    <w:rsid w:val="00971A88"/>
    <w:rsid w:val="009737AF"/>
    <w:rsid w:val="00974B69"/>
    <w:rsid w:val="0097596E"/>
    <w:rsid w:val="0097644D"/>
    <w:rsid w:val="00976878"/>
    <w:rsid w:val="00976E07"/>
    <w:rsid w:val="00981D7D"/>
    <w:rsid w:val="00981E8F"/>
    <w:rsid w:val="00981FD9"/>
    <w:rsid w:val="009830B3"/>
    <w:rsid w:val="0098361D"/>
    <w:rsid w:val="009840C8"/>
    <w:rsid w:val="0098459D"/>
    <w:rsid w:val="00984C50"/>
    <w:rsid w:val="0098519A"/>
    <w:rsid w:val="00985217"/>
    <w:rsid w:val="00985BC2"/>
    <w:rsid w:val="00985CBA"/>
    <w:rsid w:val="00986920"/>
    <w:rsid w:val="00986D62"/>
    <w:rsid w:val="00987859"/>
    <w:rsid w:val="0099205C"/>
    <w:rsid w:val="009930F5"/>
    <w:rsid w:val="009940BD"/>
    <w:rsid w:val="009946CB"/>
    <w:rsid w:val="00995070"/>
    <w:rsid w:val="00995218"/>
    <w:rsid w:val="0099549F"/>
    <w:rsid w:val="00995D52"/>
    <w:rsid w:val="00996C25"/>
    <w:rsid w:val="009A03ED"/>
    <w:rsid w:val="009A0DDC"/>
    <w:rsid w:val="009A1220"/>
    <w:rsid w:val="009A1D0A"/>
    <w:rsid w:val="009A330A"/>
    <w:rsid w:val="009A3B83"/>
    <w:rsid w:val="009A49AE"/>
    <w:rsid w:val="009A704C"/>
    <w:rsid w:val="009A73AE"/>
    <w:rsid w:val="009A7530"/>
    <w:rsid w:val="009B08BF"/>
    <w:rsid w:val="009B19D2"/>
    <w:rsid w:val="009B1A6E"/>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2AB"/>
    <w:rsid w:val="009D646F"/>
    <w:rsid w:val="009D6786"/>
    <w:rsid w:val="009D7FDD"/>
    <w:rsid w:val="009E0969"/>
    <w:rsid w:val="009E0F9D"/>
    <w:rsid w:val="009E141D"/>
    <w:rsid w:val="009E1864"/>
    <w:rsid w:val="009E1977"/>
    <w:rsid w:val="009E19A6"/>
    <w:rsid w:val="009E1E4B"/>
    <w:rsid w:val="009E36C2"/>
    <w:rsid w:val="009E371A"/>
    <w:rsid w:val="009E4065"/>
    <w:rsid w:val="009E421B"/>
    <w:rsid w:val="009E4C60"/>
    <w:rsid w:val="009E4CCC"/>
    <w:rsid w:val="009E55B3"/>
    <w:rsid w:val="009E5AFF"/>
    <w:rsid w:val="009E5F44"/>
    <w:rsid w:val="009E6F43"/>
    <w:rsid w:val="009E74A0"/>
    <w:rsid w:val="009F0A58"/>
    <w:rsid w:val="009F19F0"/>
    <w:rsid w:val="009F31CD"/>
    <w:rsid w:val="009F3475"/>
    <w:rsid w:val="009F4CF1"/>
    <w:rsid w:val="009F5D0D"/>
    <w:rsid w:val="009F5FB3"/>
    <w:rsid w:val="009F6024"/>
    <w:rsid w:val="009F63B6"/>
    <w:rsid w:val="009F6EF1"/>
    <w:rsid w:val="009F6FDD"/>
    <w:rsid w:val="00A00BC5"/>
    <w:rsid w:val="00A00D96"/>
    <w:rsid w:val="00A01D52"/>
    <w:rsid w:val="00A02E8E"/>
    <w:rsid w:val="00A03FAA"/>
    <w:rsid w:val="00A04B72"/>
    <w:rsid w:val="00A053E0"/>
    <w:rsid w:val="00A06DE5"/>
    <w:rsid w:val="00A06E79"/>
    <w:rsid w:val="00A07282"/>
    <w:rsid w:val="00A07BDE"/>
    <w:rsid w:val="00A11013"/>
    <w:rsid w:val="00A111C6"/>
    <w:rsid w:val="00A125E1"/>
    <w:rsid w:val="00A151EE"/>
    <w:rsid w:val="00A15AB2"/>
    <w:rsid w:val="00A2028E"/>
    <w:rsid w:val="00A213EF"/>
    <w:rsid w:val="00A22C5A"/>
    <w:rsid w:val="00A24441"/>
    <w:rsid w:val="00A247D1"/>
    <w:rsid w:val="00A24BED"/>
    <w:rsid w:val="00A24DA8"/>
    <w:rsid w:val="00A2662C"/>
    <w:rsid w:val="00A3013D"/>
    <w:rsid w:val="00A3213C"/>
    <w:rsid w:val="00A322AC"/>
    <w:rsid w:val="00A326C5"/>
    <w:rsid w:val="00A34558"/>
    <w:rsid w:val="00A35838"/>
    <w:rsid w:val="00A37F2C"/>
    <w:rsid w:val="00A407F6"/>
    <w:rsid w:val="00A40F9D"/>
    <w:rsid w:val="00A421EF"/>
    <w:rsid w:val="00A43B5E"/>
    <w:rsid w:val="00A43C2C"/>
    <w:rsid w:val="00A44C96"/>
    <w:rsid w:val="00A44E33"/>
    <w:rsid w:val="00A45707"/>
    <w:rsid w:val="00A46B93"/>
    <w:rsid w:val="00A476C1"/>
    <w:rsid w:val="00A47B24"/>
    <w:rsid w:val="00A47BBD"/>
    <w:rsid w:val="00A51CDB"/>
    <w:rsid w:val="00A5225F"/>
    <w:rsid w:val="00A52317"/>
    <w:rsid w:val="00A5259C"/>
    <w:rsid w:val="00A54454"/>
    <w:rsid w:val="00A62268"/>
    <w:rsid w:val="00A62E53"/>
    <w:rsid w:val="00A63413"/>
    <w:rsid w:val="00A63CAE"/>
    <w:rsid w:val="00A63CDD"/>
    <w:rsid w:val="00A66C51"/>
    <w:rsid w:val="00A66D03"/>
    <w:rsid w:val="00A6E5BD"/>
    <w:rsid w:val="00A702FA"/>
    <w:rsid w:val="00A7104B"/>
    <w:rsid w:val="00A713A4"/>
    <w:rsid w:val="00A7190F"/>
    <w:rsid w:val="00A720BF"/>
    <w:rsid w:val="00A749C2"/>
    <w:rsid w:val="00A74B78"/>
    <w:rsid w:val="00A74BC1"/>
    <w:rsid w:val="00A75236"/>
    <w:rsid w:val="00A758E0"/>
    <w:rsid w:val="00A75F05"/>
    <w:rsid w:val="00A76ED0"/>
    <w:rsid w:val="00A775C1"/>
    <w:rsid w:val="00A77F32"/>
    <w:rsid w:val="00A80048"/>
    <w:rsid w:val="00A83847"/>
    <w:rsid w:val="00A84BE6"/>
    <w:rsid w:val="00A863C3"/>
    <w:rsid w:val="00A870E4"/>
    <w:rsid w:val="00A87197"/>
    <w:rsid w:val="00A87454"/>
    <w:rsid w:val="00A900D0"/>
    <w:rsid w:val="00A90FB5"/>
    <w:rsid w:val="00A91392"/>
    <w:rsid w:val="00A914FE"/>
    <w:rsid w:val="00A91981"/>
    <w:rsid w:val="00A922D1"/>
    <w:rsid w:val="00A92B58"/>
    <w:rsid w:val="00A92E42"/>
    <w:rsid w:val="00A93DBC"/>
    <w:rsid w:val="00A93E7C"/>
    <w:rsid w:val="00A9451A"/>
    <w:rsid w:val="00A957A6"/>
    <w:rsid w:val="00A96202"/>
    <w:rsid w:val="00A96D61"/>
    <w:rsid w:val="00A9717F"/>
    <w:rsid w:val="00A97BF1"/>
    <w:rsid w:val="00AA1B48"/>
    <w:rsid w:val="00AA2531"/>
    <w:rsid w:val="00AA479D"/>
    <w:rsid w:val="00AA5DF8"/>
    <w:rsid w:val="00AA638F"/>
    <w:rsid w:val="00AA6727"/>
    <w:rsid w:val="00AA6A32"/>
    <w:rsid w:val="00AA75A7"/>
    <w:rsid w:val="00AA772E"/>
    <w:rsid w:val="00AB02E3"/>
    <w:rsid w:val="00AB0EFC"/>
    <w:rsid w:val="00AB11AE"/>
    <w:rsid w:val="00AB1230"/>
    <w:rsid w:val="00AB31A2"/>
    <w:rsid w:val="00AB3D33"/>
    <w:rsid w:val="00AB4068"/>
    <w:rsid w:val="00AB5630"/>
    <w:rsid w:val="00AB628F"/>
    <w:rsid w:val="00AB6332"/>
    <w:rsid w:val="00AB7B68"/>
    <w:rsid w:val="00AC1F8C"/>
    <w:rsid w:val="00AC2CC0"/>
    <w:rsid w:val="00AC3077"/>
    <w:rsid w:val="00AC3395"/>
    <w:rsid w:val="00AC3737"/>
    <w:rsid w:val="00AC4642"/>
    <w:rsid w:val="00AC57FA"/>
    <w:rsid w:val="00AC5B37"/>
    <w:rsid w:val="00AC68AD"/>
    <w:rsid w:val="00AC79B3"/>
    <w:rsid w:val="00AD0A1B"/>
    <w:rsid w:val="00AD0EAC"/>
    <w:rsid w:val="00AD1393"/>
    <w:rsid w:val="00AD2179"/>
    <w:rsid w:val="00AD22A0"/>
    <w:rsid w:val="00AD3F85"/>
    <w:rsid w:val="00AD45AA"/>
    <w:rsid w:val="00AD6A86"/>
    <w:rsid w:val="00AD6ADB"/>
    <w:rsid w:val="00AD6EA0"/>
    <w:rsid w:val="00AD7299"/>
    <w:rsid w:val="00AD73FA"/>
    <w:rsid w:val="00AD741A"/>
    <w:rsid w:val="00AD76B8"/>
    <w:rsid w:val="00AD7DD3"/>
    <w:rsid w:val="00AD7F45"/>
    <w:rsid w:val="00AE0194"/>
    <w:rsid w:val="00AE023E"/>
    <w:rsid w:val="00AE133D"/>
    <w:rsid w:val="00AE1A33"/>
    <w:rsid w:val="00AE245A"/>
    <w:rsid w:val="00AE3B44"/>
    <w:rsid w:val="00AE3FC7"/>
    <w:rsid w:val="00AE50D0"/>
    <w:rsid w:val="00AE51FB"/>
    <w:rsid w:val="00AE6A1D"/>
    <w:rsid w:val="00AE7BA1"/>
    <w:rsid w:val="00AF0FD3"/>
    <w:rsid w:val="00AF161C"/>
    <w:rsid w:val="00AF1738"/>
    <w:rsid w:val="00AF21EA"/>
    <w:rsid w:val="00AF29FF"/>
    <w:rsid w:val="00AF44FB"/>
    <w:rsid w:val="00AF4F64"/>
    <w:rsid w:val="00AF5BFE"/>
    <w:rsid w:val="00AF629B"/>
    <w:rsid w:val="00AF656B"/>
    <w:rsid w:val="00AF7442"/>
    <w:rsid w:val="00AF76F0"/>
    <w:rsid w:val="00AF7F9E"/>
    <w:rsid w:val="00B00631"/>
    <w:rsid w:val="00B02F6A"/>
    <w:rsid w:val="00B03056"/>
    <w:rsid w:val="00B03B56"/>
    <w:rsid w:val="00B044DC"/>
    <w:rsid w:val="00B05C2B"/>
    <w:rsid w:val="00B061F5"/>
    <w:rsid w:val="00B063BD"/>
    <w:rsid w:val="00B07997"/>
    <w:rsid w:val="00B07AD9"/>
    <w:rsid w:val="00B102E6"/>
    <w:rsid w:val="00B10AA2"/>
    <w:rsid w:val="00B11658"/>
    <w:rsid w:val="00B1224C"/>
    <w:rsid w:val="00B12A0D"/>
    <w:rsid w:val="00B14FF5"/>
    <w:rsid w:val="00B151DC"/>
    <w:rsid w:val="00B16D7D"/>
    <w:rsid w:val="00B22C68"/>
    <w:rsid w:val="00B23F29"/>
    <w:rsid w:val="00B24087"/>
    <w:rsid w:val="00B2444F"/>
    <w:rsid w:val="00B2478C"/>
    <w:rsid w:val="00B25782"/>
    <w:rsid w:val="00B26578"/>
    <w:rsid w:val="00B271E5"/>
    <w:rsid w:val="00B27695"/>
    <w:rsid w:val="00B30201"/>
    <w:rsid w:val="00B310C6"/>
    <w:rsid w:val="00B3209A"/>
    <w:rsid w:val="00B328F2"/>
    <w:rsid w:val="00B363A6"/>
    <w:rsid w:val="00B36C62"/>
    <w:rsid w:val="00B401F0"/>
    <w:rsid w:val="00B4082F"/>
    <w:rsid w:val="00B40B5B"/>
    <w:rsid w:val="00B42AC5"/>
    <w:rsid w:val="00B44ADD"/>
    <w:rsid w:val="00B47500"/>
    <w:rsid w:val="00B4754A"/>
    <w:rsid w:val="00B479C6"/>
    <w:rsid w:val="00B47E94"/>
    <w:rsid w:val="00B520C1"/>
    <w:rsid w:val="00B52CC7"/>
    <w:rsid w:val="00B53BA2"/>
    <w:rsid w:val="00B54A16"/>
    <w:rsid w:val="00B561A0"/>
    <w:rsid w:val="00B60437"/>
    <w:rsid w:val="00B60AD9"/>
    <w:rsid w:val="00B60E11"/>
    <w:rsid w:val="00B61E0C"/>
    <w:rsid w:val="00B6253E"/>
    <w:rsid w:val="00B64A39"/>
    <w:rsid w:val="00B67F5E"/>
    <w:rsid w:val="00B73013"/>
    <w:rsid w:val="00B73342"/>
    <w:rsid w:val="00B73DE1"/>
    <w:rsid w:val="00B73F38"/>
    <w:rsid w:val="00B74587"/>
    <w:rsid w:val="00B74CB1"/>
    <w:rsid w:val="00B75942"/>
    <w:rsid w:val="00B76D2E"/>
    <w:rsid w:val="00B77AA5"/>
    <w:rsid w:val="00B77CB9"/>
    <w:rsid w:val="00B8070A"/>
    <w:rsid w:val="00B80F7F"/>
    <w:rsid w:val="00B81759"/>
    <w:rsid w:val="00B82469"/>
    <w:rsid w:val="00B82A09"/>
    <w:rsid w:val="00B82D4B"/>
    <w:rsid w:val="00B82D7C"/>
    <w:rsid w:val="00B85E15"/>
    <w:rsid w:val="00B907FF"/>
    <w:rsid w:val="00B92C75"/>
    <w:rsid w:val="00B93DC7"/>
    <w:rsid w:val="00B95497"/>
    <w:rsid w:val="00B95B27"/>
    <w:rsid w:val="00B961CF"/>
    <w:rsid w:val="00BA2BCD"/>
    <w:rsid w:val="00BA47E1"/>
    <w:rsid w:val="00BA4B89"/>
    <w:rsid w:val="00BA5409"/>
    <w:rsid w:val="00BA5934"/>
    <w:rsid w:val="00BA59CA"/>
    <w:rsid w:val="00BA5A8D"/>
    <w:rsid w:val="00BA5F49"/>
    <w:rsid w:val="00BA6ED0"/>
    <w:rsid w:val="00BA7233"/>
    <w:rsid w:val="00BA775F"/>
    <w:rsid w:val="00BA7A7F"/>
    <w:rsid w:val="00BA7B3F"/>
    <w:rsid w:val="00BB080C"/>
    <w:rsid w:val="00BB08A1"/>
    <w:rsid w:val="00BB129C"/>
    <w:rsid w:val="00BB33A9"/>
    <w:rsid w:val="00BB3747"/>
    <w:rsid w:val="00BB37CB"/>
    <w:rsid w:val="00BB42D2"/>
    <w:rsid w:val="00BB5140"/>
    <w:rsid w:val="00BB5178"/>
    <w:rsid w:val="00BB5240"/>
    <w:rsid w:val="00BB6CDC"/>
    <w:rsid w:val="00BB7921"/>
    <w:rsid w:val="00BB7EC0"/>
    <w:rsid w:val="00BC022F"/>
    <w:rsid w:val="00BC3562"/>
    <w:rsid w:val="00BC386E"/>
    <w:rsid w:val="00BC408F"/>
    <w:rsid w:val="00BC5DCE"/>
    <w:rsid w:val="00BC61B5"/>
    <w:rsid w:val="00BC64AE"/>
    <w:rsid w:val="00BC6AA2"/>
    <w:rsid w:val="00BC6D65"/>
    <w:rsid w:val="00BC6E72"/>
    <w:rsid w:val="00BC707B"/>
    <w:rsid w:val="00BC70F1"/>
    <w:rsid w:val="00BD01B0"/>
    <w:rsid w:val="00BD03F9"/>
    <w:rsid w:val="00BD0847"/>
    <w:rsid w:val="00BD212B"/>
    <w:rsid w:val="00BD4CB3"/>
    <w:rsid w:val="00BD5148"/>
    <w:rsid w:val="00BD5A30"/>
    <w:rsid w:val="00BD5D8D"/>
    <w:rsid w:val="00BD5EE9"/>
    <w:rsid w:val="00BD66BD"/>
    <w:rsid w:val="00BD6D15"/>
    <w:rsid w:val="00BD6F15"/>
    <w:rsid w:val="00BD7EA4"/>
    <w:rsid w:val="00BE0A27"/>
    <w:rsid w:val="00BE1149"/>
    <w:rsid w:val="00BE397D"/>
    <w:rsid w:val="00BE3A41"/>
    <w:rsid w:val="00BE3B46"/>
    <w:rsid w:val="00BE3F84"/>
    <w:rsid w:val="00BE4B4B"/>
    <w:rsid w:val="00BE583B"/>
    <w:rsid w:val="00BF0379"/>
    <w:rsid w:val="00BF1A65"/>
    <w:rsid w:val="00BF2018"/>
    <w:rsid w:val="00BF341B"/>
    <w:rsid w:val="00BF4268"/>
    <w:rsid w:val="00BF4301"/>
    <w:rsid w:val="00BF4ECB"/>
    <w:rsid w:val="00BF5A92"/>
    <w:rsid w:val="00BF6318"/>
    <w:rsid w:val="00C023D3"/>
    <w:rsid w:val="00C032E2"/>
    <w:rsid w:val="00C049BB"/>
    <w:rsid w:val="00C05007"/>
    <w:rsid w:val="00C052ED"/>
    <w:rsid w:val="00C0719F"/>
    <w:rsid w:val="00C10D11"/>
    <w:rsid w:val="00C117B3"/>
    <w:rsid w:val="00C1298B"/>
    <w:rsid w:val="00C129B5"/>
    <w:rsid w:val="00C12DBF"/>
    <w:rsid w:val="00C13C00"/>
    <w:rsid w:val="00C13EB3"/>
    <w:rsid w:val="00C14441"/>
    <w:rsid w:val="00C15A36"/>
    <w:rsid w:val="00C15EE0"/>
    <w:rsid w:val="00C15F36"/>
    <w:rsid w:val="00C164BE"/>
    <w:rsid w:val="00C17A24"/>
    <w:rsid w:val="00C17EDE"/>
    <w:rsid w:val="00C21109"/>
    <w:rsid w:val="00C2235D"/>
    <w:rsid w:val="00C223D6"/>
    <w:rsid w:val="00C240C3"/>
    <w:rsid w:val="00C26314"/>
    <w:rsid w:val="00C27649"/>
    <w:rsid w:val="00C302A2"/>
    <w:rsid w:val="00C31E58"/>
    <w:rsid w:val="00C321FC"/>
    <w:rsid w:val="00C322FE"/>
    <w:rsid w:val="00C32D3F"/>
    <w:rsid w:val="00C34151"/>
    <w:rsid w:val="00C3446D"/>
    <w:rsid w:val="00C35DDB"/>
    <w:rsid w:val="00C3645A"/>
    <w:rsid w:val="00C374F8"/>
    <w:rsid w:val="00C37890"/>
    <w:rsid w:val="00C37D55"/>
    <w:rsid w:val="00C37E94"/>
    <w:rsid w:val="00C40740"/>
    <w:rsid w:val="00C40CD0"/>
    <w:rsid w:val="00C41421"/>
    <w:rsid w:val="00C41514"/>
    <w:rsid w:val="00C4279C"/>
    <w:rsid w:val="00C42B94"/>
    <w:rsid w:val="00C42E7C"/>
    <w:rsid w:val="00C43DAB"/>
    <w:rsid w:val="00C44361"/>
    <w:rsid w:val="00C445BA"/>
    <w:rsid w:val="00C446E4"/>
    <w:rsid w:val="00C4524A"/>
    <w:rsid w:val="00C459AB"/>
    <w:rsid w:val="00C46AA2"/>
    <w:rsid w:val="00C50092"/>
    <w:rsid w:val="00C53012"/>
    <w:rsid w:val="00C53E25"/>
    <w:rsid w:val="00C54F08"/>
    <w:rsid w:val="00C5515C"/>
    <w:rsid w:val="00C560FF"/>
    <w:rsid w:val="00C603FD"/>
    <w:rsid w:val="00C61FAF"/>
    <w:rsid w:val="00C62E95"/>
    <w:rsid w:val="00C66602"/>
    <w:rsid w:val="00C67268"/>
    <w:rsid w:val="00C67DCE"/>
    <w:rsid w:val="00C70137"/>
    <w:rsid w:val="00C7040E"/>
    <w:rsid w:val="00C70414"/>
    <w:rsid w:val="00C70875"/>
    <w:rsid w:val="00C72F06"/>
    <w:rsid w:val="00C72F40"/>
    <w:rsid w:val="00C736BD"/>
    <w:rsid w:val="00C73ADD"/>
    <w:rsid w:val="00C75B2F"/>
    <w:rsid w:val="00C76341"/>
    <w:rsid w:val="00C800E8"/>
    <w:rsid w:val="00C82626"/>
    <w:rsid w:val="00C829EA"/>
    <w:rsid w:val="00C83416"/>
    <w:rsid w:val="00C8404B"/>
    <w:rsid w:val="00C84056"/>
    <w:rsid w:val="00C8482F"/>
    <w:rsid w:val="00C86871"/>
    <w:rsid w:val="00C87C2E"/>
    <w:rsid w:val="00C9000C"/>
    <w:rsid w:val="00C91CA1"/>
    <w:rsid w:val="00C9256D"/>
    <w:rsid w:val="00C92860"/>
    <w:rsid w:val="00C93079"/>
    <w:rsid w:val="00C93457"/>
    <w:rsid w:val="00C9360A"/>
    <w:rsid w:val="00C94B46"/>
    <w:rsid w:val="00C97317"/>
    <w:rsid w:val="00CA191E"/>
    <w:rsid w:val="00CA1FC7"/>
    <w:rsid w:val="00CA3D24"/>
    <w:rsid w:val="00CA4A99"/>
    <w:rsid w:val="00CA4E30"/>
    <w:rsid w:val="00CA5F7D"/>
    <w:rsid w:val="00CA77E4"/>
    <w:rsid w:val="00CA7F30"/>
    <w:rsid w:val="00CB0C40"/>
    <w:rsid w:val="00CB1D57"/>
    <w:rsid w:val="00CB20A6"/>
    <w:rsid w:val="00CB25E0"/>
    <w:rsid w:val="00CB2A6A"/>
    <w:rsid w:val="00CB2E93"/>
    <w:rsid w:val="00CB453B"/>
    <w:rsid w:val="00CB5149"/>
    <w:rsid w:val="00CB56E6"/>
    <w:rsid w:val="00CB578C"/>
    <w:rsid w:val="00CB5DDA"/>
    <w:rsid w:val="00CB644A"/>
    <w:rsid w:val="00CC03D2"/>
    <w:rsid w:val="00CC049C"/>
    <w:rsid w:val="00CC10BB"/>
    <w:rsid w:val="00CC2667"/>
    <w:rsid w:val="00CC3952"/>
    <w:rsid w:val="00CC4142"/>
    <w:rsid w:val="00CC5168"/>
    <w:rsid w:val="00CC53D3"/>
    <w:rsid w:val="00CC5CBC"/>
    <w:rsid w:val="00CC6CFB"/>
    <w:rsid w:val="00CC770C"/>
    <w:rsid w:val="00CC772F"/>
    <w:rsid w:val="00CC773E"/>
    <w:rsid w:val="00CD0097"/>
    <w:rsid w:val="00CD103B"/>
    <w:rsid w:val="00CD24F9"/>
    <w:rsid w:val="00CD2B51"/>
    <w:rsid w:val="00CD2C5A"/>
    <w:rsid w:val="00CD335B"/>
    <w:rsid w:val="00CD3B9D"/>
    <w:rsid w:val="00CD49B7"/>
    <w:rsid w:val="00CD49EF"/>
    <w:rsid w:val="00CD55C2"/>
    <w:rsid w:val="00CD5CCE"/>
    <w:rsid w:val="00CD72CC"/>
    <w:rsid w:val="00CD7695"/>
    <w:rsid w:val="00CD76A3"/>
    <w:rsid w:val="00CD7995"/>
    <w:rsid w:val="00CE0CA7"/>
    <w:rsid w:val="00CE11F3"/>
    <w:rsid w:val="00CE1E04"/>
    <w:rsid w:val="00CE1E23"/>
    <w:rsid w:val="00CE1FF7"/>
    <w:rsid w:val="00CE371A"/>
    <w:rsid w:val="00CE4097"/>
    <w:rsid w:val="00CE40D2"/>
    <w:rsid w:val="00CE45A4"/>
    <w:rsid w:val="00CE6D45"/>
    <w:rsid w:val="00CF0184"/>
    <w:rsid w:val="00CF1BDA"/>
    <w:rsid w:val="00CF1CCE"/>
    <w:rsid w:val="00CF1F3E"/>
    <w:rsid w:val="00CF22BA"/>
    <w:rsid w:val="00CF2F8E"/>
    <w:rsid w:val="00CF6772"/>
    <w:rsid w:val="00CF6E17"/>
    <w:rsid w:val="00CF7D9D"/>
    <w:rsid w:val="00D0127A"/>
    <w:rsid w:val="00D0149A"/>
    <w:rsid w:val="00D01C10"/>
    <w:rsid w:val="00D02650"/>
    <w:rsid w:val="00D03334"/>
    <w:rsid w:val="00D03AB3"/>
    <w:rsid w:val="00D04474"/>
    <w:rsid w:val="00D05760"/>
    <w:rsid w:val="00D05A64"/>
    <w:rsid w:val="00D06C7C"/>
    <w:rsid w:val="00D07B64"/>
    <w:rsid w:val="00D11987"/>
    <w:rsid w:val="00D13DB3"/>
    <w:rsid w:val="00D1595C"/>
    <w:rsid w:val="00D15C0A"/>
    <w:rsid w:val="00D15C57"/>
    <w:rsid w:val="00D1641F"/>
    <w:rsid w:val="00D201BE"/>
    <w:rsid w:val="00D21416"/>
    <w:rsid w:val="00D2169E"/>
    <w:rsid w:val="00D21E75"/>
    <w:rsid w:val="00D224DF"/>
    <w:rsid w:val="00D23B0E"/>
    <w:rsid w:val="00D25483"/>
    <w:rsid w:val="00D258CB"/>
    <w:rsid w:val="00D25D08"/>
    <w:rsid w:val="00D27F77"/>
    <w:rsid w:val="00D305F1"/>
    <w:rsid w:val="00D30AD1"/>
    <w:rsid w:val="00D30F5A"/>
    <w:rsid w:val="00D31B0A"/>
    <w:rsid w:val="00D32C37"/>
    <w:rsid w:val="00D346E0"/>
    <w:rsid w:val="00D36FDA"/>
    <w:rsid w:val="00D37BAE"/>
    <w:rsid w:val="00D40F2B"/>
    <w:rsid w:val="00D4160E"/>
    <w:rsid w:val="00D42A0B"/>
    <w:rsid w:val="00D42FFD"/>
    <w:rsid w:val="00D43276"/>
    <w:rsid w:val="00D442FC"/>
    <w:rsid w:val="00D44AFB"/>
    <w:rsid w:val="00D47124"/>
    <w:rsid w:val="00D50379"/>
    <w:rsid w:val="00D536A7"/>
    <w:rsid w:val="00D537C1"/>
    <w:rsid w:val="00D5477E"/>
    <w:rsid w:val="00D56D2E"/>
    <w:rsid w:val="00D56FA0"/>
    <w:rsid w:val="00D57F0A"/>
    <w:rsid w:val="00D611F2"/>
    <w:rsid w:val="00D63A3D"/>
    <w:rsid w:val="00D6448A"/>
    <w:rsid w:val="00D65029"/>
    <w:rsid w:val="00D651C8"/>
    <w:rsid w:val="00D652CF"/>
    <w:rsid w:val="00D65490"/>
    <w:rsid w:val="00D667C4"/>
    <w:rsid w:val="00D668B6"/>
    <w:rsid w:val="00D67E7E"/>
    <w:rsid w:val="00D71514"/>
    <w:rsid w:val="00D71526"/>
    <w:rsid w:val="00D71E5A"/>
    <w:rsid w:val="00D76D61"/>
    <w:rsid w:val="00D77941"/>
    <w:rsid w:val="00D80BA4"/>
    <w:rsid w:val="00D8149B"/>
    <w:rsid w:val="00D8237E"/>
    <w:rsid w:val="00D82A81"/>
    <w:rsid w:val="00D832F8"/>
    <w:rsid w:val="00D84AF0"/>
    <w:rsid w:val="00D85BA7"/>
    <w:rsid w:val="00D85EC3"/>
    <w:rsid w:val="00D861D5"/>
    <w:rsid w:val="00D86D6A"/>
    <w:rsid w:val="00D87922"/>
    <w:rsid w:val="00D90759"/>
    <w:rsid w:val="00D917B5"/>
    <w:rsid w:val="00D922F7"/>
    <w:rsid w:val="00D92390"/>
    <w:rsid w:val="00D92712"/>
    <w:rsid w:val="00D9381B"/>
    <w:rsid w:val="00D9488A"/>
    <w:rsid w:val="00D95143"/>
    <w:rsid w:val="00D95B84"/>
    <w:rsid w:val="00D96259"/>
    <w:rsid w:val="00D963DE"/>
    <w:rsid w:val="00D96B0D"/>
    <w:rsid w:val="00D96CCA"/>
    <w:rsid w:val="00D976B6"/>
    <w:rsid w:val="00DA04FD"/>
    <w:rsid w:val="00DA0A0F"/>
    <w:rsid w:val="00DA0E76"/>
    <w:rsid w:val="00DA1401"/>
    <w:rsid w:val="00DA1429"/>
    <w:rsid w:val="00DA14D4"/>
    <w:rsid w:val="00DA237B"/>
    <w:rsid w:val="00DA2BD1"/>
    <w:rsid w:val="00DA30A9"/>
    <w:rsid w:val="00DA3480"/>
    <w:rsid w:val="00DA3A42"/>
    <w:rsid w:val="00DA4D38"/>
    <w:rsid w:val="00DA4EC1"/>
    <w:rsid w:val="00DA4EE8"/>
    <w:rsid w:val="00DA5BF2"/>
    <w:rsid w:val="00DA5D72"/>
    <w:rsid w:val="00DA673E"/>
    <w:rsid w:val="00DA7D09"/>
    <w:rsid w:val="00DA7EC7"/>
    <w:rsid w:val="00DB11DB"/>
    <w:rsid w:val="00DB1819"/>
    <w:rsid w:val="00DB2AEA"/>
    <w:rsid w:val="00DB3919"/>
    <w:rsid w:val="00DB3B92"/>
    <w:rsid w:val="00DB4214"/>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2BE"/>
    <w:rsid w:val="00DC6633"/>
    <w:rsid w:val="00DC6978"/>
    <w:rsid w:val="00DD082D"/>
    <w:rsid w:val="00DD121B"/>
    <w:rsid w:val="00DD21DC"/>
    <w:rsid w:val="00DD2852"/>
    <w:rsid w:val="00DD2EB8"/>
    <w:rsid w:val="00DD3754"/>
    <w:rsid w:val="00DD4074"/>
    <w:rsid w:val="00DD40A8"/>
    <w:rsid w:val="00DD524D"/>
    <w:rsid w:val="00DD5789"/>
    <w:rsid w:val="00DD68EF"/>
    <w:rsid w:val="00DD6BA6"/>
    <w:rsid w:val="00DE06F7"/>
    <w:rsid w:val="00DE1EDA"/>
    <w:rsid w:val="00DE21BF"/>
    <w:rsid w:val="00DE2FF2"/>
    <w:rsid w:val="00DE30F2"/>
    <w:rsid w:val="00DE3699"/>
    <w:rsid w:val="00DE3D90"/>
    <w:rsid w:val="00DE3F65"/>
    <w:rsid w:val="00DE42B7"/>
    <w:rsid w:val="00DE443C"/>
    <w:rsid w:val="00DE4665"/>
    <w:rsid w:val="00DE4C36"/>
    <w:rsid w:val="00DE702F"/>
    <w:rsid w:val="00DE7415"/>
    <w:rsid w:val="00DF0B0B"/>
    <w:rsid w:val="00DF13FA"/>
    <w:rsid w:val="00DF2288"/>
    <w:rsid w:val="00DF39D2"/>
    <w:rsid w:val="00DF3B0F"/>
    <w:rsid w:val="00DF3EFD"/>
    <w:rsid w:val="00DF40E3"/>
    <w:rsid w:val="00DF4CE0"/>
    <w:rsid w:val="00DF55A2"/>
    <w:rsid w:val="00E00D8D"/>
    <w:rsid w:val="00E02038"/>
    <w:rsid w:val="00E02B12"/>
    <w:rsid w:val="00E048F5"/>
    <w:rsid w:val="00E04914"/>
    <w:rsid w:val="00E04D68"/>
    <w:rsid w:val="00E05047"/>
    <w:rsid w:val="00E075B7"/>
    <w:rsid w:val="00E07D8E"/>
    <w:rsid w:val="00E106AA"/>
    <w:rsid w:val="00E10EB1"/>
    <w:rsid w:val="00E10ED1"/>
    <w:rsid w:val="00E1168C"/>
    <w:rsid w:val="00E11D93"/>
    <w:rsid w:val="00E120ED"/>
    <w:rsid w:val="00E13A8E"/>
    <w:rsid w:val="00E14A47"/>
    <w:rsid w:val="00E154F0"/>
    <w:rsid w:val="00E16110"/>
    <w:rsid w:val="00E20D02"/>
    <w:rsid w:val="00E225A8"/>
    <w:rsid w:val="00E22C3F"/>
    <w:rsid w:val="00E2316D"/>
    <w:rsid w:val="00E2375F"/>
    <w:rsid w:val="00E26401"/>
    <w:rsid w:val="00E26E5B"/>
    <w:rsid w:val="00E2717F"/>
    <w:rsid w:val="00E30774"/>
    <w:rsid w:val="00E32119"/>
    <w:rsid w:val="00E33264"/>
    <w:rsid w:val="00E3369A"/>
    <w:rsid w:val="00E349B9"/>
    <w:rsid w:val="00E36987"/>
    <w:rsid w:val="00E36FD2"/>
    <w:rsid w:val="00E37954"/>
    <w:rsid w:val="00E37BB4"/>
    <w:rsid w:val="00E37F17"/>
    <w:rsid w:val="00E4112F"/>
    <w:rsid w:val="00E42FF1"/>
    <w:rsid w:val="00E430D9"/>
    <w:rsid w:val="00E43C90"/>
    <w:rsid w:val="00E4482E"/>
    <w:rsid w:val="00E46607"/>
    <w:rsid w:val="00E47719"/>
    <w:rsid w:val="00E5099E"/>
    <w:rsid w:val="00E5181E"/>
    <w:rsid w:val="00E51E29"/>
    <w:rsid w:val="00E521B7"/>
    <w:rsid w:val="00E52599"/>
    <w:rsid w:val="00E52A4A"/>
    <w:rsid w:val="00E53F0A"/>
    <w:rsid w:val="00E53F48"/>
    <w:rsid w:val="00E54DB8"/>
    <w:rsid w:val="00E56655"/>
    <w:rsid w:val="00E57614"/>
    <w:rsid w:val="00E60B1A"/>
    <w:rsid w:val="00E6123D"/>
    <w:rsid w:val="00E61463"/>
    <w:rsid w:val="00E61DA7"/>
    <w:rsid w:val="00E63935"/>
    <w:rsid w:val="00E639B5"/>
    <w:rsid w:val="00E67150"/>
    <w:rsid w:val="00E678C5"/>
    <w:rsid w:val="00E70501"/>
    <w:rsid w:val="00E70542"/>
    <w:rsid w:val="00E70785"/>
    <w:rsid w:val="00E70A7A"/>
    <w:rsid w:val="00E71679"/>
    <w:rsid w:val="00E71A7C"/>
    <w:rsid w:val="00E71D9E"/>
    <w:rsid w:val="00E7299C"/>
    <w:rsid w:val="00E72BFF"/>
    <w:rsid w:val="00E735FC"/>
    <w:rsid w:val="00E765BF"/>
    <w:rsid w:val="00E81682"/>
    <w:rsid w:val="00E82071"/>
    <w:rsid w:val="00E823E9"/>
    <w:rsid w:val="00E83016"/>
    <w:rsid w:val="00E83381"/>
    <w:rsid w:val="00E846A3"/>
    <w:rsid w:val="00E84BFF"/>
    <w:rsid w:val="00E84E0C"/>
    <w:rsid w:val="00E855FC"/>
    <w:rsid w:val="00E85EC6"/>
    <w:rsid w:val="00E85FBE"/>
    <w:rsid w:val="00E860CF"/>
    <w:rsid w:val="00E86FBC"/>
    <w:rsid w:val="00E904FE"/>
    <w:rsid w:val="00E9062D"/>
    <w:rsid w:val="00E911EA"/>
    <w:rsid w:val="00E91238"/>
    <w:rsid w:val="00E91AB4"/>
    <w:rsid w:val="00E94356"/>
    <w:rsid w:val="00E94B60"/>
    <w:rsid w:val="00E95168"/>
    <w:rsid w:val="00E95432"/>
    <w:rsid w:val="00E95652"/>
    <w:rsid w:val="00E96601"/>
    <w:rsid w:val="00E967CD"/>
    <w:rsid w:val="00EA01BD"/>
    <w:rsid w:val="00EA0DB3"/>
    <w:rsid w:val="00EA2AF0"/>
    <w:rsid w:val="00EA3373"/>
    <w:rsid w:val="00EA3ABC"/>
    <w:rsid w:val="00EA3B28"/>
    <w:rsid w:val="00EA552A"/>
    <w:rsid w:val="00EA5A45"/>
    <w:rsid w:val="00EA75F0"/>
    <w:rsid w:val="00EAA20B"/>
    <w:rsid w:val="00EB0CF6"/>
    <w:rsid w:val="00EB1A7B"/>
    <w:rsid w:val="00EB2F71"/>
    <w:rsid w:val="00EB2F94"/>
    <w:rsid w:val="00EB3B6F"/>
    <w:rsid w:val="00EB3C83"/>
    <w:rsid w:val="00EB440C"/>
    <w:rsid w:val="00EB4BCB"/>
    <w:rsid w:val="00EB5D93"/>
    <w:rsid w:val="00EB622A"/>
    <w:rsid w:val="00EB63B3"/>
    <w:rsid w:val="00EB6A3E"/>
    <w:rsid w:val="00EB6FAC"/>
    <w:rsid w:val="00EB7127"/>
    <w:rsid w:val="00EC1259"/>
    <w:rsid w:val="00EC129C"/>
    <w:rsid w:val="00EC2345"/>
    <w:rsid w:val="00EC58DB"/>
    <w:rsid w:val="00EC5B89"/>
    <w:rsid w:val="00EC5F50"/>
    <w:rsid w:val="00EC7316"/>
    <w:rsid w:val="00ED17C5"/>
    <w:rsid w:val="00ED28AE"/>
    <w:rsid w:val="00ED3C6F"/>
    <w:rsid w:val="00ED3D0B"/>
    <w:rsid w:val="00ED50C7"/>
    <w:rsid w:val="00ED51A4"/>
    <w:rsid w:val="00ED5205"/>
    <w:rsid w:val="00ED6CC8"/>
    <w:rsid w:val="00ED6DBA"/>
    <w:rsid w:val="00ED6FD7"/>
    <w:rsid w:val="00ED73E9"/>
    <w:rsid w:val="00ED77C5"/>
    <w:rsid w:val="00EE00FB"/>
    <w:rsid w:val="00EE026A"/>
    <w:rsid w:val="00EE0DFA"/>
    <w:rsid w:val="00EE2D2E"/>
    <w:rsid w:val="00EE33DF"/>
    <w:rsid w:val="00EE3582"/>
    <w:rsid w:val="00EE455A"/>
    <w:rsid w:val="00EE5E32"/>
    <w:rsid w:val="00EE601F"/>
    <w:rsid w:val="00EE65CB"/>
    <w:rsid w:val="00EE69D8"/>
    <w:rsid w:val="00EE745C"/>
    <w:rsid w:val="00EE7DAE"/>
    <w:rsid w:val="00EF02C8"/>
    <w:rsid w:val="00EF0F49"/>
    <w:rsid w:val="00EF108A"/>
    <w:rsid w:val="00EF1D85"/>
    <w:rsid w:val="00EF25E8"/>
    <w:rsid w:val="00EF2F9D"/>
    <w:rsid w:val="00EF3315"/>
    <w:rsid w:val="00EF392A"/>
    <w:rsid w:val="00EF4023"/>
    <w:rsid w:val="00EF4629"/>
    <w:rsid w:val="00EF4DB8"/>
    <w:rsid w:val="00EF6070"/>
    <w:rsid w:val="00EF60B4"/>
    <w:rsid w:val="00EF62FC"/>
    <w:rsid w:val="00EF6308"/>
    <w:rsid w:val="00EF6904"/>
    <w:rsid w:val="00EF703A"/>
    <w:rsid w:val="00EF715C"/>
    <w:rsid w:val="00EF7812"/>
    <w:rsid w:val="00EF7E67"/>
    <w:rsid w:val="00F0045C"/>
    <w:rsid w:val="00F01066"/>
    <w:rsid w:val="00F01315"/>
    <w:rsid w:val="00F0173C"/>
    <w:rsid w:val="00F01F1C"/>
    <w:rsid w:val="00F034D7"/>
    <w:rsid w:val="00F0364D"/>
    <w:rsid w:val="00F03A95"/>
    <w:rsid w:val="00F04053"/>
    <w:rsid w:val="00F041A7"/>
    <w:rsid w:val="00F04F28"/>
    <w:rsid w:val="00F05442"/>
    <w:rsid w:val="00F057A9"/>
    <w:rsid w:val="00F06757"/>
    <w:rsid w:val="00F06CAF"/>
    <w:rsid w:val="00F06E06"/>
    <w:rsid w:val="00F070EE"/>
    <w:rsid w:val="00F07B50"/>
    <w:rsid w:val="00F1087E"/>
    <w:rsid w:val="00F11139"/>
    <w:rsid w:val="00F11683"/>
    <w:rsid w:val="00F120E0"/>
    <w:rsid w:val="00F1332E"/>
    <w:rsid w:val="00F1363F"/>
    <w:rsid w:val="00F1435D"/>
    <w:rsid w:val="00F15D5C"/>
    <w:rsid w:val="00F16269"/>
    <w:rsid w:val="00F16DFC"/>
    <w:rsid w:val="00F17552"/>
    <w:rsid w:val="00F17C61"/>
    <w:rsid w:val="00F17FB7"/>
    <w:rsid w:val="00F2115F"/>
    <w:rsid w:val="00F22DD6"/>
    <w:rsid w:val="00F239AC"/>
    <w:rsid w:val="00F24754"/>
    <w:rsid w:val="00F24ADA"/>
    <w:rsid w:val="00F24EEF"/>
    <w:rsid w:val="00F24F16"/>
    <w:rsid w:val="00F25516"/>
    <w:rsid w:val="00F25C36"/>
    <w:rsid w:val="00F25DC3"/>
    <w:rsid w:val="00F26767"/>
    <w:rsid w:val="00F309FE"/>
    <w:rsid w:val="00F30EA0"/>
    <w:rsid w:val="00F317C7"/>
    <w:rsid w:val="00F31B42"/>
    <w:rsid w:val="00F31BAB"/>
    <w:rsid w:val="00F31EE7"/>
    <w:rsid w:val="00F32128"/>
    <w:rsid w:val="00F3222C"/>
    <w:rsid w:val="00F32B14"/>
    <w:rsid w:val="00F32F13"/>
    <w:rsid w:val="00F33458"/>
    <w:rsid w:val="00F34F43"/>
    <w:rsid w:val="00F374CE"/>
    <w:rsid w:val="00F37E25"/>
    <w:rsid w:val="00F40466"/>
    <w:rsid w:val="00F40771"/>
    <w:rsid w:val="00F40839"/>
    <w:rsid w:val="00F412BB"/>
    <w:rsid w:val="00F414CF"/>
    <w:rsid w:val="00F415B2"/>
    <w:rsid w:val="00F429A4"/>
    <w:rsid w:val="00F4346B"/>
    <w:rsid w:val="00F43D98"/>
    <w:rsid w:val="00F43FEA"/>
    <w:rsid w:val="00F444FB"/>
    <w:rsid w:val="00F45FBE"/>
    <w:rsid w:val="00F467A5"/>
    <w:rsid w:val="00F477BA"/>
    <w:rsid w:val="00F52790"/>
    <w:rsid w:val="00F5297F"/>
    <w:rsid w:val="00F55825"/>
    <w:rsid w:val="00F559E8"/>
    <w:rsid w:val="00F57699"/>
    <w:rsid w:val="00F57CDE"/>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1F4F"/>
    <w:rsid w:val="00F7211E"/>
    <w:rsid w:val="00F724D0"/>
    <w:rsid w:val="00F73CAE"/>
    <w:rsid w:val="00F74443"/>
    <w:rsid w:val="00F761B5"/>
    <w:rsid w:val="00F770E6"/>
    <w:rsid w:val="00F81741"/>
    <w:rsid w:val="00F829EB"/>
    <w:rsid w:val="00F84258"/>
    <w:rsid w:val="00F85799"/>
    <w:rsid w:val="00F85C13"/>
    <w:rsid w:val="00F85E6A"/>
    <w:rsid w:val="00F85FC8"/>
    <w:rsid w:val="00F870E6"/>
    <w:rsid w:val="00F90D3E"/>
    <w:rsid w:val="00F90D98"/>
    <w:rsid w:val="00F910A5"/>
    <w:rsid w:val="00F92D07"/>
    <w:rsid w:val="00F92D65"/>
    <w:rsid w:val="00F9336A"/>
    <w:rsid w:val="00F940F7"/>
    <w:rsid w:val="00F94551"/>
    <w:rsid w:val="00F948A5"/>
    <w:rsid w:val="00F94EA6"/>
    <w:rsid w:val="00F95D19"/>
    <w:rsid w:val="00FA1D08"/>
    <w:rsid w:val="00FA1F6A"/>
    <w:rsid w:val="00FA27B9"/>
    <w:rsid w:val="00FA376D"/>
    <w:rsid w:val="00FA3DD6"/>
    <w:rsid w:val="00FA4C60"/>
    <w:rsid w:val="00FA4DAC"/>
    <w:rsid w:val="00FA565D"/>
    <w:rsid w:val="00FA5AFB"/>
    <w:rsid w:val="00FA6720"/>
    <w:rsid w:val="00FA69A6"/>
    <w:rsid w:val="00FA6ECD"/>
    <w:rsid w:val="00FA76F6"/>
    <w:rsid w:val="00FA79E8"/>
    <w:rsid w:val="00FB1D85"/>
    <w:rsid w:val="00FB21A3"/>
    <w:rsid w:val="00FB2569"/>
    <w:rsid w:val="00FB398A"/>
    <w:rsid w:val="00FB45C3"/>
    <w:rsid w:val="00FB4B0B"/>
    <w:rsid w:val="00FC0570"/>
    <w:rsid w:val="00FC060E"/>
    <w:rsid w:val="00FC0C90"/>
    <w:rsid w:val="00FC0D0A"/>
    <w:rsid w:val="00FC161E"/>
    <w:rsid w:val="00FC44ED"/>
    <w:rsid w:val="00FC4D87"/>
    <w:rsid w:val="00FC7AE9"/>
    <w:rsid w:val="00FD00A1"/>
    <w:rsid w:val="00FD06B0"/>
    <w:rsid w:val="00FD0E4D"/>
    <w:rsid w:val="00FD1225"/>
    <w:rsid w:val="00FD17C1"/>
    <w:rsid w:val="00FD1D4D"/>
    <w:rsid w:val="00FD39F5"/>
    <w:rsid w:val="00FD45C9"/>
    <w:rsid w:val="00FD5907"/>
    <w:rsid w:val="00FD5E14"/>
    <w:rsid w:val="00FD69CD"/>
    <w:rsid w:val="00FD79A3"/>
    <w:rsid w:val="00FE0198"/>
    <w:rsid w:val="00FE0759"/>
    <w:rsid w:val="00FE15B1"/>
    <w:rsid w:val="00FE1B1D"/>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1A0"/>
    <w:rsid w:val="00FF5894"/>
    <w:rsid w:val="00FF5E52"/>
    <w:rsid w:val="00FF6161"/>
    <w:rsid w:val="00FF7981"/>
    <w:rsid w:val="013A7754"/>
    <w:rsid w:val="0196B848"/>
    <w:rsid w:val="01A001B5"/>
    <w:rsid w:val="01CF3B44"/>
    <w:rsid w:val="01F0BEA8"/>
    <w:rsid w:val="020A0E21"/>
    <w:rsid w:val="02117895"/>
    <w:rsid w:val="029FCBFC"/>
    <w:rsid w:val="02AFF414"/>
    <w:rsid w:val="02B37263"/>
    <w:rsid w:val="02BB5BE8"/>
    <w:rsid w:val="02BEF496"/>
    <w:rsid w:val="034527CC"/>
    <w:rsid w:val="037071D3"/>
    <w:rsid w:val="03B7ED5B"/>
    <w:rsid w:val="041FEC47"/>
    <w:rsid w:val="046F6863"/>
    <w:rsid w:val="04E1FABA"/>
    <w:rsid w:val="04EABF82"/>
    <w:rsid w:val="05AAF604"/>
    <w:rsid w:val="05E6461E"/>
    <w:rsid w:val="061C1AF5"/>
    <w:rsid w:val="06B31755"/>
    <w:rsid w:val="06CC2C7B"/>
    <w:rsid w:val="06EE021B"/>
    <w:rsid w:val="078020C3"/>
    <w:rsid w:val="07CDEC41"/>
    <w:rsid w:val="081CAF4A"/>
    <w:rsid w:val="082888D5"/>
    <w:rsid w:val="08EBBA80"/>
    <w:rsid w:val="08EF4D21"/>
    <w:rsid w:val="08FF6078"/>
    <w:rsid w:val="099C40AC"/>
    <w:rsid w:val="09B1EFE8"/>
    <w:rsid w:val="09BC91CA"/>
    <w:rsid w:val="0ADC2AF4"/>
    <w:rsid w:val="0B26D930"/>
    <w:rsid w:val="0BC00C7B"/>
    <w:rsid w:val="0C95BEB6"/>
    <w:rsid w:val="0CDC5AD7"/>
    <w:rsid w:val="0D2C99A5"/>
    <w:rsid w:val="0D6F5B42"/>
    <w:rsid w:val="0D8258EF"/>
    <w:rsid w:val="0DEEB372"/>
    <w:rsid w:val="0DF7B014"/>
    <w:rsid w:val="0DFD3FBC"/>
    <w:rsid w:val="0E4897F3"/>
    <w:rsid w:val="0EE7BF68"/>
    <w:rsid w:val="0F99E590"/>
    <w:rsid w:val="0FBA395F"/>
    <w:rsid w:val="0FCA7EB0"/>
    <w:rsid w:val="106D7AB6"/>
    <w:rsid w:val="10C97420"/>
    <w:rsid w:val="11532A90"/>
    <w:rsid w:val="1165159F"/>
    <w:rsid w:val="11725100"/>
    <w:rsid w:val="117932E3"/>
    <w:rsid w:val="1179DF32"/>
    <w:rsid w:val="118FF153"/>
    <w:rsid w:val="11A563B9"/>
    <w:rsid w:val="11CA8563"/>
    <w:rsid w:val="11EE896D"/>
    <w:rsid w:val="11F07C63"/>
    <w:rsid w:val="1202C425"/>
    <w:rsid w:val="12367D73"/>
    <w:rsid w:val="130DA888"/>
    <w:rsid w:val="142ECEAC"/>
    <w:rsid w:val="148606EB"/>
    <w:rsid w:val="14C61397"/>
    <w:rsid w:val="153DA384"/>
    <w:rsid w:val="15C67372"/>
    <w:rsid w:val="1604435E"/>
    <w:rsid w:val="161EEC00"/>
    <w:rsid w:val="162A4C0C"/>
    <w:rsid w:val="16799EEC"/>
    <w:rsid w:val="16E7319D"/>
    <w:rsid w:val="1757420F"/>
    <w:rsid w:val="176228C8"/>
    <w:rsid w:val="17A9A73E"/>
    <w:rsid w:val="1864CD55"/>
    <w:rsid w:val="18C8B1F3"/>
    <w:rsid w:val="196A0E05"/>
    <w:rsid w:val="1995774D"/>
    <w:rsid w:val="19984EF3"/>
    <w:rsid w:val="19D2E17D"/>
    <w:rsid w:val="1A1171EF"/>
    <w:rsid w:val="1A276761"/>
    <w:rsid w:val="1A3CAF97"/>
    <w:rsid w:val="1AE0BFAE"/>
    <w:rsid w:val="1B2B83FB"/>
    <w:rsid w:val="1B389443"/>
    <w:rsid w:val="1B521286"/>
    <w:rsid w:val="1BA979DF"/>
    <w:rsid w:val="1C4D8595"/>
    <w:rsid w:val="1C97522C"/>
    <w:rsid w:val="1CDD719E"/>
    <w:rsid w:val="1D71EB13"/>
    <w:rsid w:val="1D7A9D29"/>
    <w:rsid w:val="1DC521A9"/>
    <w:rsid w:val="1DC90CC0"/>
    <w:rsid w:val="1E477A8E"/>
    <w:rsid w:val="1EE2A303"/>
    <w:rsid w:val="1F09AE2D"/>
    <w:rsid w:val="1F1ACEB0"/>
    <w:rsid w:val="1F4438F1"/>
    <w:rsid w:val="1F6B549D"/>
    <w:rsid w:val="1FB4985C"/>
    <w:rsid w:val="2000A843"/>
    <w:rsid w:val="20151260"/>
    <w:rsid w:val="2046AA07"/>
    <w:rsid w:val="211228A9"/>
    <w:rsid w:val="215F9933"/>
    <w:rsid w:val="22329494"/>
    <w:rsid w:val="225F3875"/>
    <w:rsid w:val="22DD5CA5"/>
    <w:rsid w:val="22E35F4F"/>
    <w:rsid w:val="235EF70C"/>
    <w:rsid w:val="237E6C11"/>
    <w:rsid w:val="23CD4447"/>
    <w:rsid w:val="23EA3721"/>
    <w:rsid w:val="23F7370D"/>
    <w:rsid w:val="241DD7D1"/>
    <w:rsid w:val="2427C8F5"/>
    <w:rsid w:val="2434885D"/>
    <w:rsid w:val="243C2B5B"/>
    <w:rsid w:val="248C6E47"/>
    <w:rsid w:val="248FBB5D"/>
    <w:rsid w:val="249C5527"/>
    <w:rsid w:val="24EE7E4A"/>
    <w:rsid w:val="24F6D7F2"/>
    <w:rsid w:val="2518D1FE"/>
    <w:rsid w:val="2532D389"/>
    <w:rsid w:val="2541DC60"/>
    <w:rsid w:val="25F8DDE9"/>
    <w:rsid w:val="26016004"/>
    <w:rsid w:val="2623F50C"/>
    <w:rsid w:val="268BEF80"/>
    <w:rsid w:val="268E8241"/>
    <w:rsid w:val="271332A6"/>
    <w:rsid w:val="277144E6"/>
    <w:rsid w:val="27B66A65"/>
    <w:rsid w:val="27F7F099"/>
    <w:rsid w:val="281F401B"/>
    <w:rsid w:val="282A2EE1"/>
    <w:rsid w:val="2856150A"/>
    <w:rsid w:val="287B6FA9"/>
    <w:rsid w:val="2894CC5C"/>
    <w:rsid w:val="28FC127A"/>
    <w:rsid w:val="299B8616"/>
    <w:rsid w:val="29CDA6F1"/>
    <w:rsid w:val="2A114A0D"/>
    <w:rsid w:val="2ABC2180"/>
    <w:rsid w:val="2AE0A764"/>
    <w:rsid w:val="2B4539AF"/>
    <w:rsid w:val="2BD63D67"/>
    <w:rsid w:val="2BF82C3D"/>
    <w:rsid w:val="2C1C31AB"/>
    <w:rsid w:val="2C5AEB86"/>
    <w:rsid w:val="2D1D59C7"/>
    <w:rsid w:val="2D8DE471"/>
    <w:rsid w:val="2E0D7760"/>
    <w:rsid w:val="2E328623"/>
    <w:rsid w:val="2E676A1A"/>
    <w:rsid w:val="2EAD6D44"/>
    <w:rsid w:val="2F1953C5"/>
    <w:rsid w:val="2F4CCA31"/>
    <w:rsid w:val="2F859185"/>
    <w:rsid w:val="2F998379"/>
    <w:rsid w:val="2FA6504E"/>
    <w:rsid w:val="3004A97A"/>
    <w:rsid w:val="3096C973"/>
    <w:rsid w:val="30AEB3DC"/>
    <w:rsid w:val="3100066B"/>
    <w:rsid w:val="31ED6233"/>
    <w:rsid w:val="3238B465"/>
    <w:rsid w:val="328FCAFD"/>
    <w:rsid w:val="32E70662"/>
    <w:rsid w:val="332DBA0E"/>
    <w:rsid w:val="33DC931C"/>
    <w:rsid w:val="33DF7BED"/>
    <w:rsid w:val="33E585DA"/>
    <w:rsid w:val="342C9536"/>
    <w:rsid w:val="3450B54E"/>
    <w:rsid w:val="34526768"/>
    <w:rsid w:val="34802A8C"/>
    <w:rsid w:val="34A7FB25"/>
    <w:rsid w:val="34B8A392"/>
    <w:rsid w:val="34FC3B1F"/>
    <w:rsid w:val="3558B200"/>
    <w:rsid w:val="359D70D5"/>
    <w:rsid w:val="36509AE9"/>
    <w:rsid w:val="369A3414"/>
    <w:rsid w:val="369D170B"/>
    <w:rsid w:val="36D4FC86"/>
    <w:rsid w:val="36F07086"/>
    <w:rsid w:val="373BFFBE"/>
    <w:rsid w:val="37D0807D"/>
    <w:rsid w:val="3818BFA1"/>
    <w:rsid w:val="38604395"/>
    <w:rsid w:val="38A15640"/>
    <w:rsid w:val="391B710A"/>
    <w:rsid w:val="39537CCB"/>
    <w:rsid w:val="39799F88"/>
    <w:rsid w:val="39BD0005"/>
    <w:rsid w:val="3A194FD5"/>
    <w:rsid w:val="3A1D2D10"/>
    <w:rsid w:val="3AA8672A"/>
    <w:rsid w:val="3ACE913C"/>
    <w:rsid w:val="3AEC74B1"/>
    <w:rsid w:val="3B12A104"/>
    <w:rsid w:val="3B94FCA8"/>
    <w:rsid w:val="3BAD1D39"/>
    <w:rsid w:val="3BB56B13"/>
    <w:rsid w:val="3BB86E6B"/>
    <w:rsid w:val="3BF40B14"/>
    <w:rsid w:val="3C001B28"/>
    <w:rsid w:val="3C0CEAF1"/>
    <w:rsid w:val="3C1F05EE"/>
    <w:rsid w:val="3CE92614"/>
    <w:rsid w:val="3D74637C"/>
    <w:rsid w:val="3D9FC251"/>
    <w:rsid w:val="3DC52A88"/>
    <w:rsid w:val="3E3F8EA5"/>
    <w:rsid w:val="3E4B04C6"/>
    <w:rsid w:val="3ECC83F2"/>
    <w:rsid w:val="3F2CA9E3"/>
    <w:rsid w:val="3F35C182"/>
    <w:rsid w:val="3F37FB74"/>
    <w:rsid w:val="3F4AAF32"/>
    <w:rsid w:val="403D1642"/>
    <w:rsid w:val="409942CA"/>
    <w:rsid w:val="40D4580A"/>
    <w:rsid w:val="40F70493"/>
    <w:rsid w:val="411909BB"/>
    <w:rsid w:val="415B8946"/>
    <w:rsid w:val="417A99AA"/>
    <w:rsid w:val="4224B8C7"/>
    <w:rsid w:val="424BDFEE"/>
    <w:rsid w:val="42644374"/>
    <w:rsid w:val="42BD59A4"/>
    <w:rsid w:val="4344AED4"/>
    <w:rsid w:val="438AB108"/>
    <w:rsid w:val="43D1CD1B"/>
    <w:rsid w:val="43EA71AF"/>
    <w:rsid w:val="445D3849"/>
    <w:rsid w:val="447A674A"/>
    <w:rsid w:val="45988312"/>
    <w:rsid w:val="45E4D007"/>
    <w:rsid w:val="461314E3"/>
    <w:rsid w:val="4642874D"/>
    <w:rsid w:val="4647CD6D"/>
    <w:rsid w:val="469AB62D"/>
    <w:rsid w:val="47092518"/>
    <w:rsid w:val="472F1CD1"/>
    <w:rsid w:val="47DE775B"/>
    <w:rsid w:val="481D1306"/>
    <w:rsid w:val="481F4377"/>
    <w:rsid w:val="484CC5AF"/>
    <w:rsid w:val="489965A3"/>
    <w:rsid w:val="48B72F3A"/>
    <w:rsid w:val="48D7B61A"/>
    <w:rsid w:val="48E5D3FF"/>
    <w:rsid w:val="4903A52A"/>
    <w:rsid w:val="491B4D93"/>
    <w:rsid w:val="495FF870"/>
    <w:rsid w:val="4A2A004D"/>
    <w:rsid w:val="4A479F45"/>
    <w:rsid w:val="4BA12667"/>
    <w:rsid w:val="4BB2674C"/>
    <w:rsid w:val="4BBC2A5F"/>
    <w:rsid w:val="4BFAF3DF"/>
    <w:rsid w:val="4C8DEC58"/>
    <w:rsid w:val="4D1CACB0"/>
    <w:rsid w:val="4D3601AE"/>
    <w:rsid w:val="4D780427"/>
    <w:rsid w:val="4EEA7CB6"/>
    <w:rsid w:val="4F1684EB"/>
    <w:rsid w:val="4F385808"/>
    <w:rsid w:val="4F60CF17"/>
    <w:rsid w:val="4F661352"/>
    <w:rsid w:val="4F742A20"/>
    <w:rsid w:val="4F750B0F"/>
    <w:rsid w:val="4FC651D3"/>
    <w:rsid w:val="50BE111A"/>
    <w:rsid w:val="5106625F"/>
    <w:rsid w:val="51CC502C"/>
    <w:rsid w:val="521EB46B"/>
    <w:rsid w:val="521EC3EB"/>
    <w:rsid w:val="534CBC5F"/>
    <w:rsid w:val="53F37F70"/>
    <w:rsid w:val="547004FC"/>
    <w:rsid w:val="54C2C8FE"/>
    <w:rsid w:val="54CB2501"/>
    <w:rsid w:val="54D89742"/>
    <w:rsid w:val="55162329"/>
    <w:rsid w:val="55330C80"/>
    <w:rsid w:val="557D0B9D"/>
    <w:rsid w:val="55B83350"/>
    <w:rsid w:val="56308021"/>
    <w:rsid w:val="5697FB58"/>
    <w:rsid w:val="57BD9D61"/>
    <w:rsid w:val="57CD8B8A"/>
    <w:rsid w:val="57F507B6"/>
    <w:rsid w:val="5812ED4D"/>
    <w:rsid w:val="581C2BCB"/>
    <w:rsid w:val="584072B1"/>
    <w:rsid w:val="58640503"/>
    <w:rsid w:val="58DAA5D4"/>
    <w:rsid w:val="591ADAEE"/>
    <w:rsid w:val="5984AC7B"/>
    <w:rsid w:val="59B9BAAD"/>
    <w:rsid w:val="59BD6524"/>
    <w:rsid w:val="59F3113B"/>
    <w:rsid w:val="59F3CEBA"/>
    <w:rsid w:val="5A139258"/>
    <w:rsid w:val="5A3669CA"/>
    <w:rsid w:val="5A48BF7D"/>
    <w:rsid w:val="5AE46A25"/>
    <w:rsid w:val="5AFD7AA2"/>
    <w:rsid w:val="5B5CF532"/>
    <w:rsid w:val="5BB2FF3D"/>
    <w:rsid w:val="5BEE4D19"/>
    <w:rsid w:val="5C06F50F"/>
    <w:rsid w:val="5C18C348"/>
    <w:rsid w:val="5C3C5E26"/>
    <w:rsid w:val="5C51517A"/>
    <w:rsid w:val="5CB1DCC5"/>
    <w:rsid w:val="5D74286C"/>
    <w:rsid w:val="5E4F926B"/>
    <w:rsid w:val="5E62D19E"/>
    <w:rsid w:val="5EB0458C"/>
    <w:rsid w:val="5EE20477"/>
    <w:rsid w:val="6006AC8A"/>
    <w:rsid w:val="606B9E6A"/>
    <w:rsid w:val="60F895DC"/>
    <w:rsid w:val="612A53F9"/>
    <w:rsid w:val="617CE892"/>
    <w:rsid w:val="62065C7D"/>
    <w:rsid w:val="627A3B3E"/>
    <w:rsid w:val="62E0DDC2"/>
    <w:rsid w:val="62E4F0DB"/>
    <w:rsid w:val="63126664"/>
    <w:rsid w:val="632F883A"/>
    <w:rsid w:val="6357E7DC"/>
    <w:rsid w:val="63837407"/>
    <w:rsid w:val="63EC2889"/>
    <w:rsid w:val="641418C8"/>
    <w:rsid w:val="642EB3DD"/>
    <w:rsid w:val="645D1279"/>
    <w:rsid w:val="64853FC3"/>
    <w:rsid w:val="64A7907E"/>
    <w:rsid w:val="64AAF8A7"/>
    <w:rsid w:val="64CDA24E"/>
    <w:rsid w:val="653B44B7"/>
    <w:rsid w:val="653B6F90"/>
    <w:rsid w:val="659F5B14"/>
    <w:rsid w:val="65C0B61E"/>
    <w:rsid w:val="675EE0EF"/>
    <w:rsid w:val="678DE536"/>
    <w:rsid w:val="67D51E7F"/>
    <w:rsid w:val="67E2FCBE"/>
    <w:rsid w:val="68174D28"/>
    <w:rsid w:val="68672EE0"/>
    <w:rsid w:val="68E45C53"/>
    <w:rsid w:val="699DE0F8"/>
    <w:rsid w:val="6A57B455"/>
    <w:rsid w:val="6A8A81B1"/>
    <w:rsid w:val="6A8D4073"/>
    <w:rsid w:val="6AA51081"/>
    <w:rsid w:val="6B556D70"/>
    <w:rsid w:val="6BD8C78F"/>
    <w:rsid w:val="6C62DD57"/>
    <w:rsid w:val="6D0034BB"/>
    <w:rsid w:val="6D2E93B3"/>
    <w:rsid w:val="6DA02325"/>
    <w:rsid w:val="6DB33EFC"/>
    <w:rsid w:val="6DCB7B77"/>
    <w:rsid w:val="6DE0719E"/>
    <w:rsid w:val="6E770316"/>
    <w:rsid w:val="6E792E5E"/>
    <w:rsid w:val="6E8310AD"/>
    <w:rsid w:val="6E868C78"/>
    <w:rsid w:val="6EAB256A"/>
    <w:rsid w:val="6EEBAD46"/>
    <w:rsid w:val="6EEE794F"/>
    <w:rsid w:val="6F2CB5FC"/>
    <w:rsid w:val="6F6DA2A4"/>
    <w:rsid w:val="6F845386"/>
    <w:rsid w:val="6FB9BCA4"/>
    <w:rsid w:val="701A7D08"/>
    <w:rsid w:val="703CBA30"/>
    <w:rsid w:val="70B04CE0"/>
    <w:rsid w:val="70E24165"/>
    <w:rsid w:val="7126C7B8"/>
    <w:rsid w:val="71B51415"/>
    <w:rsid w:val="71F317E4"/>
    <w:rsid w:val="71FA5381"/>
    <w:rsid w:val="720F7667"/>
    <w:rsid w:val="7212AB9C"/>
    <w:rsid w:val="738CD41A"/>
    <w:rsid w:val="739858EE"/>
    <w:rsid w:val="7454B9D7"/>
    <w:rsid w:val="74A00A8C"/>
    <w:rsid w:val="7515E857"/>
    <w:rsid w:val="753F8580"/>
    <w:rsid w:val="756210AC"/>
    <w:rsid w:val="75E2355F"/>
    <w:rsid w:val="760E7ADF"/>
    <w:rsid w:val="7656B661"/>
    <w:rsid w:val="7657A4A7"/>
    <w:rsid w:val="76D9897A"/>
    <w:rsid w:val="76DF0438"/>
    <w:rsid w:val="773BFD43"/>
    <w:rsid w:val="77B2BBFA"/>
    <w:rsid w:val="77C9A114"/>
    <w:rsid w:val="77CDF6A5"/>
    <w:rsid w:val="77CEF75A"/>
    <w:rsid w:val="782B6295"/>
    <w:rsid w:val="790F85DA"/>
    <w:rsid w:val="794453A1"/>
    <w:rsid w:val="798A0BC7"/>
    <w:rsid w:val="79942AE1"/>
    <w:rsid w:val="79B601E7"/>
    <w:rsid w:val="7A68F8D4"/>
    <w:rsid w:val="7A6C65A4"/>
    <w:rsid w:val="7A912CC7"/>
    <w:rsid w:val="7B6B3764"/>
    <w:rsid w:val="7BC466CE"/>
    <w:rsid w:val="7BC87FBD"/>
    <w:rsid w:val="7D3BF1BC"/>
    <w:rsid w:val="7DB33A43"/>
    <w:rsid w:val="7DCC3368"/>
    <w:rsid w:val="7E04FAB5"/>
    <w:rsid w:val="7E064D63"/>
    <w:rsid w:val="7EC4927A"/>
    <w:rsid w:val="7F443A09"/>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7D0866A-9814-45DF-B641-AA56CFE3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68E"/>
    <w:pPr>
      <w:spacing w:before="0" w:after="0"/>
      <w:ind w:left="0" w:firstLine="720"/>
    </w:pPr>
    <w:rPr>
      <w:rFonts w:ascii="Times New Roman" w:hAnsi="Times New Roman"/>
      <w:sz w:val="24"/>
    </w:rPr>
  </w:style>
  <w:style w:type="paragraph" w:styleId="Heading1">
    <w:name w:val="heading 1"/>
    <w:basedOn w:val="Normal"/>
    <w:next w:val="Normal"/>
    <w:link w:val="Heading1Char"/>
    <w:uiPriority w:val="9"/>
    <w:qFormat/>
    <w:rsid w:val="009F4CF1"/>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A0BC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styleId="tv2131" w:customStyle="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styleId="CommentTextChar" w:customStyle="1">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styleId="CommentSubjectChar" w:customStyle="1">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styleId="BalloonTextChar" w:customStyle="1">
    <w:name w:val="Balloon Text Char"/>
    <w:basedOn w:val="DefaultParagraphFont"/>
    <w:link w:val="BalloonText"/>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after="0"/>
    </w:pPr>
    <w:rPr>
      <w:rFonts w:ascii="Times New Roman" w:hAnsi="Times New Roman" w:eastAsia="Times New Roman" w:cs="Times New Roman"/>
      <w:color w:val="000000"/>
      <w:sz w:val="24"/>
      <w:szCs w:val="24"/>
      <w:lang w:eastAsia="lv-LV"/>
    </w:rPr>
  </w:style>
  <w:style w:type="character" w:styleId="c14" w:customStyle="1">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styleId="HeaderChar" w:customStyle="1">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styleId="FooterChar" w:customStyle="1">
    <w:name w:val="Footer Char"/>
    <w:basedOn w:val="DefaultParagraphFont"/>
    <w:link w:val="Footer"/>
    <w:uiPriority w:val="99"/>
    <w:rsid w:val="0093766F"/>
    <w:rPr>
      <w:rFonts w:ascii="Times New Roman" w:hAnsi="Times New Roman"/>
      <w:sz w:val="24"/>
    </w:rPr>
  </w:style>
  <w:style w:type="paragraph" w:styleId="naisf" w:customStyle="1">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styleId="BodyText2Char" w:customStyle="1">
    <w:name w:val="Body Text 2 Char"/>
    <w:basedOn w:val="DefaultParagraphFont"/>
    <w:link w:val="BodyText2"/>
    <w:rsid w:val="0093766F"/>
    <w:rPr>
      <w:rFonts w:ascii="Times New Roman" w:hAnsi="Times New Roman" w:eastAsia="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styleId="Style1" w:custom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styleId="Style2" w:customStyle="1">
    <w:name w:val="Style2"/>
    <w:next w:val="BodyText2"/>
    <w:link w:val="Style2Char"/>
    <w:qFormat/>
    <w:rsid w:val="00C53012"/>
    <w:pPr>
      <w:numPr>
        <w:ilvl w:val="1"/>
        <w:numId w:val="7"/>
      </w:numPr>
    </w:pPr>
    <w:rPr>
      <w:rFonts w:ascii="Times New Roman" w:hAnsi="Times New Roman" w:cs="Times New Roman"/>
      <w:sz w:val="24"/>
      <w:szCs w:val="24"/>
    </w:rPr>
  </w:style>
  <w:style w:type="character" w:styleId="Style1Char" w:customStyle="1">
    <w:name w:val="Style1 Char"/>
    <w:basedOn w:val="ListParagraphChar"/>
    <w:link w:val="Style1"/>
    <w:rsid w:val="005C34DD"/>
    <w:rPr>
      <w:rFonts w:ascii="Times New Roman" w:hAnsi="Times New Roman" w:cs="Times New Roman"/>
      <w:sz w:val="24"/>
      <w:szCs w:val="24"/>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basedOn w:val="Style1Char"/>
    <w:link w:val="Style2"/>
    <w:rsid w:val="00C53012"/>
    <w:rPr>
      <w:rFonts w:ascii="Times New Roman" w:hAnsi="Times New Roman" w:cs="Times New Roman"/>
      <w:sz w:val="24"/>
      <w:szCs w:val="24"/>
    </w:rPr>
  </w:style>
  <w:style w:type="character" w:styleId="Style3Char" w:customStyle="1">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styleId="CharCharCharChar" w:customStyle="1">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styleId="BodyTextIndentChar" w:customStyle="1">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styleId="TitleChar" w:customStyle="1">
    <w:name w:val="Title Char"/>
    <w:basedOn w:val="DefaultParagraphFont"/>
    <w:link w:val="Title"/>
    <w:rsid w:val="00BC022F"/>
    <w:rPr>
      <w:rFonts w:ascii="Times New Roman" w:hAnsi="Times New Roman" w:eastAsia="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styleId="normaltextrun" w:customStyle="1">
    <w:name w:val="normaltextrun"/>
    <w:basedOn w:val="DefaultParagraphFont"/>
    <w:rsid w:val="00614668"/>
  </w:style>
  <w:style w:type="character" w:styleId="ui-provider" w:customStyle="1">
    <w:name w:val="ui-provider"/>
    <w:basedOn w:val="DefaultParagraphFont"/>
    <w:rsid w:val="00F17FB7"/>
  </w:style>
  <w:style w:type="paragraph" w:styleId="Headinggg1" w:customStyle="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styleId="Style4" w:customStyle="1">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styleId="paragraph" w:customStyle="1">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styleId="eop" w:customStyle="1">
    <w:name w:val="eop"/>
    <w:basedOn w:val="DefaultParagraphFont"/>
    <w:rsid w:val="00A76ED0"/>
  </w:style>
  <w:style w:type="character" w:styleId="Heading1Char" w:customStyle="1">
    <w:name w:val="Heading 1 Char"/>
    <w:basedOn w:val="DefaultParagraphFont"/>
    <w:link w:val="Heading1"/>
    <w:uiPriority w:val="9"/>
    <w:rsid w:val="009F4CF1"/>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27067">
      <w:bodyDiv w:val="1"/>
      <w:marLeft w:val="0"/>
      <w:marRight w:val="0"/>
      <w:marTop w:val="0"/>
      <w:marBottom w:val="0"/>
      <w:divBdr>
        <w:top w:val="none" w:sz="0" w:space="0" w:color="auto"/>
        <w:left w:val="none" w:sz="0" w:space="0" w:color="auto"/>
        <w:bottom w:val="none" w:sz="0" w:space="0" w:color="auto"/>
        <w:right w:val="none" w:sz="0" w:space="0" w:color="auto"/>
      </w:divBdr>
    </w:div>
    <w:div w:id="344017389">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95539527">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3973153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53894758">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265261210">
      <w:bodyDiv w:val="1"/>
      <w:marLeft w:val="0"/>
      <w:marRight w:val="0"/>
      <w:marTop w:val="0"/>
      <w:marBottom w:val="0"/>
      <w:divBdr>
        <w:top w:val="none" w:sz="0" w:space="0" w:color="auto"/>
        <w:left w:val="none" w:sz="0" w:space="0" w:color="auto"/>
        <w:bottom w:val="none" w:sz="0" w:space="0" w:color="auto"/>
        <w:right w:val="none" w:sz="0" w:space="0" w:color="auto"/>
      </w:divBdr>
    </w:div>
    <w:div w:id="1303390913">
      <w:bodyDiv w:val="1"/>
      <w:marLeft w:val="0"/>
      <w:marRight w:val="0"/>
      <w:marTop w:val="0"/>
      <w:marBottom w:val="0"/>
      <w:divBdr>
        <w:top w:val="none" w:sz="0" w:space="0" w:color="auto"/>
        <w:left w:val="none" w:sz="0" w:space="0" w:color="auto"/>
        <w:bottom w:val="none" w:sz="0" w:space="0" w:color="auto"/>
        <w:right w:val="none" w:sz="0" w:space="0" w:color="auto"/>
      </w:divBdr>
    </w:div>
    <w:div w:id="140417640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emf" Id="rId18" /><Relationship Type="http://schemas.openxmlformats.org/officeDocument/2006/relationships/hyperlink" Target="http://www.esfondi.lv" TargetMode="External" Id="rId26" /><Relationship Type="http://schemas.openxmlformats.org/officeDocument/2006/relationships/customXml" Target="../customXml/item3.xml" Id="rId3" /><Relationship Type="http://schemas.openxmlformats.org/officeDocument/2006/relationships/hyperlink" Target="https://likumi.lv/ta/id/356688-eiropas-savienibas-kohezijas-politikas-programmas-20212027-gadam-411-specifiska-atbalsta-merka-nodrosinat-vienlidzigu-piekluvi-veselibas-aprupei-un-stiprinat-veselibas-sistemu-tostarp-primaras-veselibas-aprupes-noturibu-4114-pasakuma-veselibas-aprupes-parvaldibas-sistemas-stiprinasana-un-digitalizacija-attistot-digitalos-risinajumuspirmas-un-otras-projektu-iesniegumu-atlases-kartas-istenosanas-noteikumi"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image" Target="media/image3.emf" Id="rId17" /><Relationship Type="http://schemas.openxmlformats.org/officeDocument/2006/relationships/hyperlink" Target="https://www.cfla.gov.lv/lv/par-e-vidi"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likumi.lv/ta/id/356688-eiropas-savienibas-kohezijas-politikas-programmas-20212027-gadam-411-specifiska-atbalsta-merka-nodrosinat-vienlidzigu-piekluvi-veselibas-aprupei-un-stiprinat-veselibas-sistemu-tostarp-primaras-veselibas-aprupes-noturibu-4114-pasakuma-veselibas-aprupes-parvaldibas-sistemas-stiprinasana-un-digitalizacija-attistot-digitalos-risinajumuspirmas-un-otras-projektu-iesniegumu-atlases-kartas-istenosanas-noteikumi" TargetMode="External" Id="rId20" /><Relationship Type="http://schemas.openxmlformats.org/officeDocument/2006/relationships/image" Target="media/image3.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hyperlink" Target="https://www.cfla.gov.lv/lv/par-e-vidi" TargetMode="External" Id="rId24"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hyperlink" Target="https://projekti.cfla.gov.lv/" TargetMode="External" Id="rId23" /><Relationship Type="http://schemas.openxmlformats.org/officeDocument/2006/relationships/hyperlink" Target="mailto:pasts@cfla.gov.lv" TargetMode="External" Id="rId28" /><Relationship Type="http://schemas.openxmlformats.org/officeDocument/2006/relationships/endnotes" Target="endnotes.xml" Id="rId10" /><Relationship Type="http://schemas.openxmlformats.org/officeDocument/2006/relationships/hyperlink" Target="https://likumi.lv/ta/id/356688-eiropas-savienibas-kohezijas-politikas-programmas-20212027-gadam-411-specifiska-atbalsta-merka-nodrosinat-vienlidzigu-piekluvi-veselibas-aprupei-un-stiprinat-veselibas-sistemu-tostarp-primaras-veselibas-aprupes-noturibu-4114-pasakuma-veselibas-aprupes-parvaldibas-sistemas-stiprinasana-un-digitalizacija-attistot-digitalos-risinajumuspirmas-un-otras-projektu-iesniegumu-atlases-kartas-istenosanas-noteikumi" TargetMode="External" Id="rId19" /><Relationship Type="http://schemas.openxmlformats.org/officeDocument/2006/relationships/hyperlink" Target="https://www.cfla.gov.lv/lv/4-1-1-4-k-1"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kumi.lv/ta/id/356688-eiropas-savienibas-kohezijas-politikas-programmas-20212027-gadam-411-specifiska-atbalsta-merka-nodrosinat-vienlidzigu-piekluvi-veselibas-aprupei-un-stiprinat-veselibas-sistemu-tostarp-primaras-veselibas-aprupes-noturibu-4114-pasakuma-veselibas-aprupes-parvaldibas-sistemas-stiprinasana-un-digitalizacija-attistot-digitalos-risinajumuspirmas-un-otras-projektu-iesniegumu-atlases-kartas-istenosanas-noteikumi" TargetMode="External" Id="rId22" /><Relationship Type="http://schemas.openxmlformats.org/officeDocument/2006/relationships/hyperlink" Target="https://www.cfla.gov.lv/lv/4-1-1-4-k-1" TargetMode="External" Id="rId27" /><Relationship Type="http://schemas.openxmlformats.org/officeDocument/2006/relationships/hyperlink" Target="mailto:vis@cfla.gov.lv" TargetMode="External" Id="rId30"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A32024R2509" TargetMode="External"/><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4"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BDE58B57-83E7-4C23-BA16-93FB8EECD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25a75a1d-8b78-49a6-8e4b-dbe94589a28d"/>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42144e59-5907-413f-b624-803f3a022d9b"/>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Linda Mežale</dc:creator>
  <keywords/>
  <lastModifiedBy>Linda Mežale</lastModifiedBy>
  <revision>68</revision>
  <lastPrinted>2025-03-20T11:07:00.0000000Z</lastPrinted>
  <dcterms:created xsi:type="dcterms:W3CDTF">2024-11-09T06:47:00.0000000Z</dcterms:created>
  <dcterms:modified xsi:type="dcterms:W3CDTF">2025-04-01T07:46:17.1334138Z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