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Default="00384D0E" w:rsidP="00622D66">
      <w:pPr>
        <w:spacing w:after="120"/>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3A8EDD20" w:rsidR="00202C7E" w:rsidRPr="005F226A" w:rsidRDefault="00202C7E" w:rsidP="005F226A">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5A97D1DA" w14:textId="7A2765B8" w:rsidR="00202C7E" w:rsidRDefault="004D6938" w:rsidP="006F457B">
      <w:pPr>
        <w:spacing w:before="60" w:after="120"/>
        <w:jc w:val="right"/>
        <w:rPr>
          <w:szCs w:val="24"/>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B1CB379">
                <wp:simplePos x="0" y="0"/>
                <wp:positionH relativeFrom="margin">
                  <wp:posOffset>1483360</wp:posOffset>
                </wp:positionH>
                <wp:positionV relativeFrom="paragraph">
                  <wp:posOffset>399415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4738FA9C" id="Group 1618416861" o:spid="_x0000_s1026" style="position:absolute;margin-left:116.8pt;margin-top:31.45pt;width:210.85pt;height:116.25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Dkcbk24QAAAAoBAAAPAAAAAAAAAAAAAAAAACrNAABkcnMvZG93&#10;bnJldi54bWxQSwECLQAUAAYACAAAACEAf0Iy4sMAAAClAQAAGQAAAAAAAAAAAAAAAAA4zgAAZHJz&#10;L19yZWxzL2Uyb0RvYy54bWwucmVsc1BLBQYAAAAABwAHAL4BAAA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r w:rsidR="00202C7E" w:rsidRPr="000E2DB2">
        <w:rPr>
          <w:szCs w:val="24"/>
        </w:rPr>
        <w:t>(datums skatāms laika zīmogā)</w:t>
      </w:r>
    </w:p>
    <w:p w14:paraId="554915FC" w14:textId="2A472472" w:rsidR="004D6938" w:rsidRDefault="004D6938" w:rsidP="0098459D">
      <w:pPr>
        <w:autoSpaceDE w:val="0"/>
        <w:autoSpaceDN w:val="0"/>
        <w:adjustRightInd w:val="0"/>
        <w:jc w:val="center"/>
        <w:rPr>
          <w:rFonts w:eastAsia="Times New Roman" w:cs="Times New Roman"/>
          <w:b/>
          <w:bCs/>
          <w:color w:val="000000" w:themeColor="text1"/>
          <w:sz w:val="28"/>
          <w:szCs w:val="28"/>
          <w:lang w:eastAsia="lv-LV"/>
        </w:rPr>
      </w:pPr>
    </w:p>
    <w:p w14:paraId="40931CB4" w14:textId="0AEAC6CC" w:rsidR="00B839C5" w:rsidRPr="00B839C5" w:rsidRDefault="3A1D73C0" w:rsidP="00B839C5">
      <w:pPr>
        <w:autoSpaceDE w:val="0"/>
        <w:autoSpaceDN w:val="0"/>
        <w:adjustRightInd w:val="0"/>
        <w:spacing w:after="120"/>
        <w:ind w:firstLine="0"/>
        <w:jc w:val="center"/>
        <w:rPr>
          <w:rFonts w:eastAsia="Times New Roman" w:cs="Times New Roman"/>
          <w:b/>
          <w:bCs/>
          <w:sz w:val="28"/>
          <w:szCs w:val="28"/>
          <w:lang w:eastAsia="lv-LV"/>
        </w:rPr>
      </w:pPr>
      <w:r w:rsidRPr="758FBF32">
        <w:rPr>
          <w:rFonts w:eastAsia="Times New Roman" w:cs="Times New Roman"/>
          <w:b/>
          <w:bCs/>
          <w:color w:val="000000" w:themeColor="text1"/>
          <w:sz w:val="28"/>
          <w:szCs w:val="28"/>
          <w:lang w:eastAsia="lv-LV"/>
        </w:rPr>
        <w:t>Eiropas Savienības kohēzijas politikas programmas 2021.–2027.</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gadam 2.2.3.</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specifiskā atbalsta mērķa “Uzlabot dabas aizsardzību un bioloģisko daudzveidību, “zaļo” infrastruktūru, it īpaši pilsētvidē, un samazināt piesārņojumu” 2.2.3.3.</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pasākuma “Pasākumi bioloģiskās daudzveidības veicināšanai un saglabāšanai” (turpmāk</w:t>
      </w:r>
      <w:r w:rsidR="352BBB56" w:rsidRPr="758FBF32">
        <w:rPr>
          <w:rFonts w:eastAsia="Times New Roman" w:cs="Times New Roman"/>
          <w:b/>
          <w:bCs/>
          <w:color w:val="000000" w:themeColor="text1"/>
          <w:sz w:val="28"/>
          <w:szCs w:val="28"/>
          <w:lang w:eastAsia="lv-LV"/>
        </w:rPr>
        <w:t> </w:t>
      </w:r>
      <w:r w:rsidRPr="758FBF32">
        <w:rPr>
          <w:rFonts w:eastAsia="Times New Roman" w:cs="Times New Roman"/>
          <w:b/>
          <w:bCs/>
          <w:color w:val="000000" w:themeColor="text1"/>
          <w:sz w:val="28"/>
          <w:szCs w:val="28"/>
          <w:lang w:eastAsia="lv-LV"/>
        </w:rPr>
        <w:t xml:space="preserve">– pasākums) projektu iesniegumu ceturtās atlases kārtas nolikums </w:t>
      </w:r>
      <w:r w:rsidRPr="758FBF32">
        <w:rPr>
          <w:rFonts w:eastAsia="Times New Roman" w:cs="Times New Roman"/>
          <w:b/>
          <w:bCs/>
          <w:sz w:val="28"/>
          <w:szCs w:val="28"/>
          <w:lang w:eastAsia="lv-LV"/>
        </w:rPr>
        <w:t>(turpmāk – nolikums)</w:t>
      </w:r>
    </w:p>
    <w:tbl>
      <w:tblPr>
        <w:tblStyle w:val="Reatabula"/>
        <w:tblW w:w="9067" w:type="dxa"/>
        <w:tblLook w:val="04A0" w:firstRow="1" w:lastRow="0" w:firstColumn="1" w:lastColumn="0" w:noHBand="0" w:noVBand="1"/>
      </w:tblPr>
      <w:tblGrid>
        <w:gridCol w:w="3227"/>
        <w:gridCol w:w="2722"/>
        <w:gridCol w:w="3118"/>
      </w:tblGrid>
      <w:tr w:rsidR="00C92860" w:rsidRPr="00BC022F" w14:paraId="5F94A9AC" w14:textId="77777777" w:rsidTr="00D00283">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39115211" w:rsidR="00C92860" w:rsidRPr="00BC022F" w:rsidRDefault="005F256B"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Pr="002314E6">
              <w:rPr>
                <w:rFonts w:eastAsia="Times New Roman" w:cs="Times New Roman"/>
                <w:szCs w:val="24"/>
                <w:lang w:eastAsia="lv-LV"/>
              </w:rPr>
              <w:t>2025.</w:t>
            </w:r>
            <w:r w:rsidR="00FE2BE0">
              <w:rPr>
                <w:rFonts w:eastAsia="Times New Roman" w:cs="Times New Roman"/>
                <w:szCs w:val="24"/>
                <w:lang w:eastAsia="lv-LV"/>
              </w:rPr>
              <w:t> </w:t>
            </w:r>
            <w:r w:rsidRPr="002314E6">
              <w:rPr>
                <w:rFonts w:eastAsia="Times New Roman" w:cs="Times New Roman"/>
                <w:szCs w:val="24"/>
                <w:lang w:eastAsia="lv-LV"/>
              </w:rPr>
              <w:t>gada 18. februāra noteikumi Nr.</w:t>
            </w:r>
            <w:r w:rsidR="00210DF2">
              <w:rPr>
                <w:rFonts w:eastAsia="Times New Roman" w:cs="Times New Roman"/>
                <w:szCs w:val="24"/>
                <w:lang w:eastAsia="lv-LV"/>
              </w:rPr>
              <w:t> </w:t>
            </w:r>
            <w:hyperlink r:id="rId15" w:history="1">
              <w:r w:rsidRPr="00FE2BE0">
                <w:rPr>
                  <w:rStyle w:val="Hipersaite"/>
                  <w:rFonts w:eastAsia="Times New Roman" w:cs="Times New Roman"/>
                  <w:szCs w:val="24"/>
                  <w:lang w:eastAsia="lv-LV"/>
                </w:rPr>
                <w:t>107</w:t>
              </w:r>
            </w:hyperlink>
            <w:r w:rsidRPr="002314E6">
              <w:rPr>
                <w:rFonts w:eastAsia="Times New Roman" w:cs="Times New Roman"/>
                <w:szCs w:val="24"/>
                <w:lang w:eastAsia="lv-LV"/>
              </w:rPr>
              <w:t xml:space="preserve"> “Eiropas </w:t>
            </w:r>
            <w:r w:rsidRPr="002314E6">
              <w:rPr>
                <w:rFonts w:eastAsia="Times New Roman" w:cs="Times New Roman"/>
                <w:color w:val="000000" w:themeColor="text1"/>
                <w:szCs w:val="24"/>
                <w:lang w:eastAsia="lv-LV"/>
              </w:rPr>
              <w:t>Savienības kohēzijas politikas programmas 2021.–2027.</w:t>
            </w:r>
            <w:r w:rsidR="00AD5599">
              <w:rPr>
                <w:rFonts w:eastAsia="Times New Roman" w:cs="Times New Roman"/>
                <w:color w:val="000000" w:themeColor="text1"/>
                <w:szCs w:val="24"/>
                <w:lang w:eastAsia="lv-LV"/>
              </w:rPr>
              <w:t> </w:t>
            </w:r>
            <w:r w:rsidRPr="002314E6">
              <w:rPr>
                <w:rFonts w:eastAsia="Times New Roman" w:cs="Times New Roman"/>
                <w:color w:val="000000" w:themeColor="text1"/>
                <w:szCs w:val="24"/>
                <w:lang w:eastAsia="lv-LV"/>
              </w:rPr>
              <w:t>gadam 2.2.3.</w:t>
            </w:r>
            <w:r w:rsidR="00AD5599">
              <w:rPr>
                <w:rFonts w:eastAsia="Times New Roman" w:cs="Times New Roman"/>
                <w:color w:val="000000" w:themeColor="text1"/>
                <w:szCs w:val="24"/>
                <w:lang w:eastAsia="lv-LV"/>
              </w:rPr>
              <w:t> </w:t>
            </w:r>
            <w:r w:rsidRPr="002314E6">
              <w:rPr>
                <w:rFonts w:eastAsia="Times New Roman" w:cs="Times New Roman"/>
                <w:color w:val="000000" w:themeColor="text1"/>
                <w:szCs w:val="24"/>
                <w:lang w:eastAsia="lv-LV"/>
              </w:rPr>
              <w:t xml:space="preserve">specifiskā atbalsta mērķa </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Uzlabot dabas aizsardzību un bioloģisko daudzveidību, </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zaļo</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 infrastruktūru, it īpaši pilsētvidē, un samazināt piesārņojumu</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 2.2.3.3.</w:t>
            </w:r>
            <w:r w:rsidR="00C65F84">
              <w:rPr>
                <w:rFonts w:eastAsia="Times New Roman" w:cs="Times New Roman"/>
                <w:color w:val="000000" w:themeColor="text1"/>
                <w:szCs w:val="24"/>
                <w:lang w:eastAsia="lv-LV"/>
              </w:rPr>
              <w:t> </w:t>
            </w:r>
            <w:r w:rsidRPr="002314E6">
              <w:rPr>
                <w:rFonts w:eastAsia="Times New Roman" w:cs="Times New Roman"/>
                <w:color w:val="000000" w:themeColor="text1"/>
                <w:szCs w:val="24"/>
                <w:lang w:eastAsia="lv-LV"/>
              </w:rPr>
              <w:t xml:space="preserve">pasākuma </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Pasākumi bioloģiskās daudzveidības veicināšanai un saglabāšanai</w:t>
            </w:r>
            <w:r>
              <w:rPr>
                <w:rFonts w:eastAsia="Times New Roman" w:cs="Times New Roman"/>
                <w:color w:val="000000" w:themeColor="text1"/>
                <w:szCs w:val="24"/>
                <w:lang w:eastAsia="lv-LV"/>
              </w:rPr>
              <w:t>”</w:t>
            </w:r>
            <w:r w:rsidRPr="002314E6">
              <w:rPr>
                <w:rFonts w:eastAsia="Times New Roman" w:cs="Times New Roman"/>
                <w:color w:val="000000" w:themeColor="text1"/>
                <w:szCs w:val="24"/>
                <w:lang w:eastAsia="lv-LV"/>
              </w:rPr>
              <w:t xml:space="preserve"> projektu iesniegumu trešās un ceturtās atlases kārtas īstenošanas noteikumi</w:t>
            </w:r>
            <w:r w:rsidRPr="00002644">
              <w:rPr>
                <w:rFonts w:eastAsia="Times New Roman" w:cs="Times New Roman"/>
                <w:color w:val="000000" w:themeColor="text1"/>
                <w:szCs w:val="24"/>
                <w:lang w:eastAsia="lv-LV"/>
              </w:rPr>
              <w:t>”</w:t>
            </w:r>
            <w:r w:rsidRPr="00BC022F">
              <w:rPr>
                <w:rFonts w:eastAsia="Times New Roman" w:cs="Times New Roman"/>
                <w:color w:val="000000" w:themeColor="text1"/>
                <w:szCs w:val="24"/>
                <w:lang w:eastAsia="lv-LV"/>
              </w:rPr>
              <w:t xml:space="preserve"> (turpmāk</w:t>
            </w:r>
            <w:r w:rsidR="00C65F84">
              <w:rPr>
                <w:rFonts w:eastAsia="Times New Roman" w:cs="Times New Roman"/>
                <w:color w:val="000000" w:themeColor="text1"/>
                <w:szCs w:val="24"/>
                <w:lang w:eastAsia="lv-LV"/>
              </w:rPr>
              <w:t> </w:t>
            </w:r>
            <w:r w:rsidRPr="00BC022F">
              <w:rPr>
                <w:rFonts w:eastAsia="Times New Roman" w:cs="Times New Roman"/>
                <w:color w:val="000000" w:themeColor="text1"/>
                <w:szCs w:val="24"/>
                <w:lang w:eastAsia="lv-LV"/>
              </w:rPr>
              <w:t xml:space="preserve">– </w:t>
            </w:r>
            <w:r w:rsidR="00D427EB">
              <w:rPr>
                <w:rFonts w:eastAsia="Times New Roman" w:cs="Times New Roman"/>
                <w:szCs w:val="24"/>
                <w:lang w:eastAsia="lv-LV"/>
              </w:rPr>
              <w:t>SAMP</w:t>
            </w:r>
            <w:r w:rsidRPr="00BC022F">
              <w:rPr>
                <w:rFonts w:eastAsia="Times New Roman" w:cs="Times New Roman"/>
                <w:szCs w:val="24"/>
                <w:lang w:eastAsia="lv-LV"/>
              </w:rPr>
              <w:t xml:space="preserve"> </w:t>
            </w:r>
            <w:r w:rsidRPr="00BC022F">
              <w:rPr>
                <w:rFonts w:eastAsia="Times New Roman" w:cs="Times New Roman"/>
                <w:color w:val="000000" w:themeColor="text1"/>
                <w:szCs w:val="24"/>
                <w:lang w:eastAsia="lv-LV"/>
              </w:rPr>
              <w:t>MK noteikumi)</w:t>
            </w:r>
          </w:p>
        </w:tc>
      </w:tr>
      <w:tr w:rsidR="00167064" w:rsidRPr="00BC022F" w14:paraId="04F771EA" w14:textId="77777777" w:rsidTr="00D00283">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2CF3B694" w14:textId="0D19BBA5" w:rsidR="00EA783D" w:rsidRDefault="00EA783D" w:rsidP="007121B8">
            <w:pPr>
              <w:spacing w:after="120"/>
              <w:ind w:firstLine="0"/>
              <w:outlineLvl w:val="3"/>
              <w:rPr>
                <w:rFonts w:eastAsia="Times New Roman" w:cs="Times New Roman"/>
                <w:szCs w:val="24"/>
                <w:lang w:eastAsia="lv-LV"/>
              </w:rPr>
            </w:pPr>
            <w:r w:rsidRPr="00EA783D">
              <w:rPr>
                <w:rFonts w:eastAsia="Times New Roman" w:cs="Times New Roman"/>
                <w:szCs w:val="24"/>
                <w:lang w:eastAsia="lv-LV"/>
              </w:rPr>
              <w:t>Pasākuma ceturtās atlases kārtas īstenošanai pieejamais finansējums ir 8</w:t>
            </w:r>
            <w:r w:rsidR="00F559A1">
              <w:rPr>
                <w:rFonts w:eastAsia="Times New Roman" w:cs="Times New Roman"/>
                <w:szCs w:val="24"/>
                <w:lang w:eastAsia="lv-LV"/>
              </w:rPr>
              <w:t> </w:t>
            </w:r>
            <w:r w:rsidRPr="00EA783D">
              <w:rPr>
                <w:rFonts w:eastAsia="Times New Roman" w:cs="Times New Roman"/>
                <w:szCs w:val="24"/>
                <w:lang w:eastAsia="lv-LV"/>
              </w:rPr>
              <w:t>561</w:t>
            </w:r>
            <w:r w:rsidR="00F559A1">
              <w:rPr>
                <w:rFonts w:eastAsia="Times New Roman" w:cs="Times New Roman"/>
                <w:szCs w:val="24"/>
                <w:lang w:eastAsia="lv-LV"/>
              </w:rPr>
              <w:t> </w:t>
            </w:r>
            <w:r w:rsidRPr="00EA783D">
              <w:rPr>
                <w:rFonts w:eastAsia="Times New Roman" w:cs="Times New Roman"/>
                <w:szCs w:val="24"/>
                <w:lang w:eastAsia="lv-LV"/>
              </w:rPr>
              <w:t>765 </w:t>
            </w:r>
            <w:r w:rsidRPr="00EA783D">
              <w:rPr>
                <w:rFonts w:eastAsia="Times New Roman" w:cs="Times New Roman"/>
                <w:i/>
                <w:iCs/>
                <w:szCs w:val="24"/>
                <w:lang w:eastAsia="lv-LV"/>
              </w:rPr>
              <w:t>euro</w:t>
            </w:r>
            <w:r w:rsidRPr="00EA783D">
              <w:rPr>
                <w:rFonts w:eastAsia="Times New Roman" w:cs="Times New Roman"/>
                <w:szCs w:val="24"/>
                <w:lang w:eastAsia="lv-LV"/>
              </w:rPr>
              <w:t xml:space="preserve">, tai skaitā Eiropas Reģionālās attīstības fonda </w:t>
            </w:r>
            <w:r w:rsidR="00600F64">
              <w:rPr>
                <w:rFonts w:eastAsia="Times New Roman" w:cs="Times New Roman"/>
                <w:szCs w:val="24"/>
                <w:lang w:eastAsia="lv-LV"/>
              </w:rPr>
              <w:t>(turpmāk – ERAF) finan</w:t>
            </w:r>
            <w:r w:rsidR="008F4146">
              <w:rPr>
                <w:rFonts w:eastAsia="Times New Roman" w:cs="Times New Roman"/>
                <w:szCs w:val="24"/>
                <w:lang w:eastAsia="lv-LV"/>
              </w:rPr>
              <w:t>sē</w:t>
            </w:r>
            <w:r w:rsidRPr="00EA783D">
              <w:rPr>
                <w:rFonts w:eastAsia="Times New Roman" w:cs="Times New Roman"/>
                <w:szCs w:val="24"/>
                <w:lang w:eastAsia="lv-LV"/>
              </w:rPr>
              <w:t>jums</w:t>
            </w:r>
            <w:r w:rsidR="00A54C61">
              <w:rPr>
                <w:rFonts w:eastAsia="Times New Roman" w:cs="Times New Roman"/>
                <w:szCs w:val="24"/>
                <w:lang w:eastAsia="lv-LV"/>
              </w:rPr>
              <w:t> </w:t>
            </w:r>
            <w:r w:rsidRPr="00EA783D">
              <w:rPr>
                <w:rFonts w:eastAsia="Times New Roman" w:cs="Times New Roman"/>
                <w:szCs w:val="24"/>
                <w:lang w:eastAsia="lv-LV"/>
              </w:rPr>
              <w:t>– 7</w:t>
            </w:r>
            <w:r>
              <w:rPr>
                <w:rFonts w:eastAsia="Times New Roman" w:cs="Times New Roman"/>
                <w:szCs w:val="24"/>
                <w:lang w:eastAsia="lv-LV"/>
              </w:rPr>
              <w:t> </w:t>
            </w:r>
            <w:r w:rsidRPr="00EA783D">
              <w:rPr>
                <w:rFonts w:eastAsia="Times New Roman" w:cs="Times New Roman"/>
                <w:szCs w:val="24"/>
                <w:lang w:eastAsia="lv-LV"/>
              </w:rPr>
              <w:t>277</w:t>
            </w:r>
            <w:r>
              <w:rPr>
                <w:rFonts w:eastAsia="Times New Roman" w:cs="Times New Roman"/>
                <w:szCs w:val="24"/>
                <w:lang w:eastAsia="lv-LV"/>
              </w:rPr>
              <w:t> </w:t>
            </w:r>
            <w:r w:rsidRPr="00EA783D">
              <w:rPr>
                <w:rFonts w:eastAsia="Times New Roman" w:cs="Times New Roman"/>
                <w:szCs w:val="24"/>
                <w:lang w:eastAsia="lv-LV"/>
              </w:rPr>
              <w:t>500 </w:t>
            </w:r>
            <w:r w:rsidRPr="00EA783D">
              <w:rPr>
                <w:rFonts w:eastAsia="Times New Roman" w:cs="Times New Roman"/>
                <w:i/>
                <w:iCs/>
                <w:szCs w:val="24"/>
                <w:lang w:eastAsia="lv-LV"/>
              </w:rPr>
              <w:t>euro</w:t>
            </w:r>
            <w:r w:rsidR="00A54C61">
              <w:rPr>
                <w:rFonts w:eastAsia="Times New Roman" w:cs="Times New Roman"/>
                <w:i/>
                <w:iCs/>
                <w:szCs w:val="24"/>
                <w:lang w:eastAsia="lv-LV"/>
              </w:rPr>
              <w:t xml:space="preserve"> </w:t>
            </w:r>
            <w:r w:rsidRPr="00EA783D">
              <w:rPr>
                <w:rFonts w:eastAsia="Times New Roman" w:cs="Times New Roman"/>
                <w:szCs w:val="24"/>
                <w:lang w:eastAsia="lv-LV"/>
              </w:rPr>
              <w:t>un nacionālais līdzfinansējums, ko veido pašvaldības budžeta un privātais līdzfinansējums,</w:t>
            </w:r>
            <w:r w:rsidR="00C2506B">
              <w:rPr>
                <w:rFonts w:eastAsia="Times New Roman" w:cs="Times New Roman"/>
                <w:szCs w:val="24"/>
                <w:lang w:eastAsia="lv-LV"/>
              </w:rPr>
              <w:t> </w:t>
            </w:r>
            <w:r w:rsidRPr="00EA783D">
              <w:rPr>
                <w:rFonts w:eastAsia="Times New Roman" w:cs="Times New Roman"/>
                <w:szCs w:val="24"/>
                <w:lang w:eastAsia="lv-LV"/>
              </w:rPr>
              <w:t>– vismaz 1</w:t>
            </w:r>
            <w:r w:rsidR="00F559A1">
              <w:rPr>
                <w:rFonts w:eastAsia="Times New Roman" w:cs="Times New Roman"/>
                <w:szCs w:val="24"/>
                <w:lang w:eastAsia="lv-LV"/>
              </w:rPr>
              <w:t> </w:t>
            </w:r>
            <w:r w:rsidRPr="00EA783D">
              <w:rPr>
                <w:rFonts w:eastAsia="Times New Roman" w:cs="Times New Roman"/>
                <w:szCs w:val="24"/>
                <w:lang w:eastAsia="lv-LV"/>
              </w:rPr>
              <w:t>284</w:t>
            </w:r>
            <w:r w:rsidR="00F559A1">
              <w:rPr>
                <w:rFonts w:eastAsia="Times New Roman" w:cs="Times New Roman"/>
                <w:szCs w:val="24"/>
                <w:lang w:eastAsia="lv-LV"/>
              </w:rPr>
              <w:t> </w:t>
            </w:r>
            <w:r w:rsidRPr="00EA783D">
              <w:rPr>
                <w:rFonts w:eastAsia="Times New Roman" w:cs="Times New Roman"/>
                <w:szCs w:val="24"/>
                <w:lang w:eastAsia="lv-LV"/>
              </w:rPr>
              <w:t>265 </w:t>
            </w:r>
            <w:r w:rsidRPr="00EA783D">
              <w:rPr>
                <w:rFonts w:eastAsia="Times New Roman" w:cs="Times New Roman"/>
                <w:i/>
                <w:iCs/>
                <w:szCs w:val="24"/>
                <w:lang w:eastAsia="lv-LV"/>
              </w:rPr>
              <w:t>euro</w:t>
            </w:r>
            <w:r w:rsidRPr="00EA783D">
              <w:rPr>
                <w:rFonts w:eastAsia="Times New Roman" w:cs="Times New Roman"/>
                <w:szCs w:val="24"/>
                <w:lang w:eastAsia="lv-LV"/>
              </w:rPr>
              <w:t xml:space="preserve">, kā arī valsts budžeta līdzfinansējums, ja projekta īstenošanā kā sadarbības partneris tiek piesaistīta valsts kapitālsabiedrība saskaņā ar </w:t>
            </w:r>
            <w:r w:rsidR="00D427EB">
              <w:rPr>
                <w:rFonts w:eastAsia="Times New Roman" w:cs="Times New Roman"/>
                <w:szCs w:val="24"/>
                <w:lang w:eastAsia="lv-LV"/>
              </w:rPr>
              <w:t>SAMP</w:t>
            </w:r>
            <w:r w:rsidRPr="00BC022F">
              <w:rPr>
                <w:rFonts w:eastAsia="Times New Roman" w:cs="Times New Roman"/>
                <w:szCs w:val="24"/>
                <w:lang w:eastAsia="lv-LV"/>
              </w:rPr>
              <w:t xml:space="preserve"> </w:t>
            </w:r>
            <w:r w:rsidRPr="00BC022F">
              <w:rPr>
                <w:rFonts w:eastAsia="Times New Roman" w:cs="Times New Roman"/>
                <w:color w:val="000000" w:themeColor="text1"/>
                <w:szCs w:val="24"/>
                <w:lang w:eastAsia="lv-LV"/>
              </w:rPr>
              <w:t>MK noteikum</w:t>
            </w:r>
            <w:r>
              <w:rPr>
                <w:rFonts w:eastAsia="Times New Roman" w:cs="Times New Roman"/>
                <w:color w:val="000000" w:themeColor="text1"/>
                <w:szCs w:val="24"/>
                <w:lang w:eastAsia="lv-LV"/>
              </w:rPr>
              <w:t>u</w:t>
            </w:r>
            <w:r w:rsidRPr="00EA783D">
              <w:rPr>
                <w:rFonts w:eastAsia="Times New Roman" w:cs="Times New Roman"/>
                <w:szCs w:val="24"/>
                <w:lang w:eastAsia="lv-LV"/>
              </w:rPr>
              <w:t xml:space="preserve"> 21.2.2. apakšpunktu</w:t>
            </w:r>
            <w:r w:rsidRPr="00EA783D">
              <w:rPr>
                <w:rFonts w:eastAsia="Times New Roman" w:cs="Times New Roman"/>
                <w:szCs w:val="24"/>
                <w:u w:val="single"/>
                <w:lang w:eastAsia="lv-LV"/>
              </w:rPr>
              <w:t>,</w:t>
            </w:r>
            <w:r w:rsidRPr="00EA783D">
              <w:rPr>
                <w:rFonts w:eastAsia="Times New Roman" w:cs="Times New Roman"/>
                <w:szCs w:val="24"/>
                <w:lang w:eastAsia="lv-LV"/>
              </w:rPr>
              <w:t xml:space="preserve"> paredzot, ka valsts budžeta līdzfinansējums nepārsniedz 15</w:t>
            </w:r>
            <w:r>
              <w:rPr>
                <w:rFonts w:eastAsia="Times New Roman" w:cs="Times New Roman"/>
                <w:szCs w:val="24"/>
                <w:lang w:eastAsia="lv-LV"/>
              </w:rPr>
              <w:t xml:space="preserve"> % </w:t>
            </w:r>
            <w:r w:rsidRPr="00EA783D">
              <w:rPr>
                <w:rFonts w:eastAsia="Times New Roman" w:cs="Times New Roman"/>
                <w:szCs w:val="24"/>
                <w:lang w:eastAsia="lv-LV"/>
              </w:rPr>
              <w:t>no projekta attiecināmajām izmaksām, kas saistošas attiecīgajam sadarbības partnerim</w:t>
            </w:r>
            <w:r w:rsidR="002B249C">
              <w:rPr>
                <w:rFonts w:eastAsia="Times New Roman" w:cs="Times New Roman"/>
                <w:szCs w:val="24"/>
                <w:lang w:eastAsia="lv-LV"/>
              </w:rPr>
              <w:t xml:space="preserve">, </w:t>
            </w:r>
            <w:r w:rsidR="002B249C" w:rsidRPr="00FD656C">
              <w:rPr>
                <w:rFonts w:eastAsia="Times New Roman" w:cs="Times New Roman"/>
                <w:szCs w:val="24"/>
                <w:lang w:eastAsia="lv-LV"/>
              </w:rPr>
              <w:t>bet pašvaldību budžeta vai privātais līdzfinansējums ir vismaz 15</w:t>
            </w:r>
            <w:r w:rsidR="006F016E">
              <w:rPr>
                <w:rFonts w:eastAsia="Times New Roman" w:cs="Times New Roman"/>
                <w:szCs w:val="24"/>
                <w:lang w:eastAsia="lv-LV"/>
              </w:rPr>
              <w:t> </w:t>
            </w:r>
            <w:r w:rsidR="002B249C" w:rsidRPr="00FD656C">
              <w:rPr>
                <w:rFonts w:eastAsia="Times New Roman" w:cs="Times New Roman"/>
                <w:szCs w:val="24"/>
                <w:lang w:eastAsia="lv-LV"/>
              </w:rPr>
              <w:t>% no projekta kopējām attiecināmām izmaksām</w:t>
            </w:r>
            <w:r w:rsidRPr="00EA783D">
              <w:rPr>
                <w:rFonts w:eastAsia="Times New Roman" w:cs="Times New Roman"/>
                <w:szCs w:val="24"/>
                <w:lang w:eastAsia="lv-LV"/>
              </w:rPr>
              <w:t>.</w:t>
            </w:r>
          </w:p>
          <w:p w14:paraId="2C3C136C" w14:textId="2ABE2254" w:rsidR="009B2C4B" w:rsidRDefault="00B709E8" w:rsidP="007121B8">
            <w:pPr>
              <w:spacing w:after="120"/>
              <w:ind w:firstLine="0"/>
              <w:outlineLvl w:val="3"/>
              <w:rPr>
                <w:rFonts w:eastAsia="Times New Roman" w:cs="Times New Roman"/>
                <w:szCs w:val="24"/>
                <w:lang w:eastAsia="lv-LV"/>
              </w:rPr>
            </w:pPr>
            <w:r>
              <w:rPr>
                <w:rFonts w:eastAsia="Times New Roman" w:cs="Times New Roman"/>
                <w:szCs w:val="24"/>
                <w:lang w:eastAsia="lv-LV"/>
              </w:rPr>
              <w:t>V</w:t>
            </w:r>
            <w:r w:rsidR="009B2C4B" w:rsidRPr="009B2C4B">
              <w:rPr>
                <w:rFonts w:eastAsia="Times New Roman" w:cs="Times New Roman"/>
                <w:szCs w:val="24"/>
                <w:lang w:eastAsia="lv-LV"/>
              </w:rPr>
              <w:t>iena projekta īstenošanai maksimālais pieejamais E</w:t>
            </w:r>
            <w:r w:rsidR="00F24723">
              <w:rPr>
                <w:rFonts w:eastAsia="Times New Roman" w:cs="Times New Roman"/>
                <w:szCs w:val="24"/>
                <w:lang w:eastAsia="lv-LV"/>
              </w:rPr>
              <w:t>RAF</w:t>
            </w:r>
            <w:r w:rsidR="009B2C4B" w:rsidRPr="009B2C4B">
              <w:rPr>
                <w:rFonts w:eastAsia="Times New Roman" w:cs="Times New Roman"/>
                <w:szCs w:val="24"/>
                <w:lang w:eastAsia="lv-LV"/>
              </w:rPr>
              <w:t xml:space="preserve"> finansējums ir 1 455 500 </w:t>
            </w:r>
            <w:r w:rsidR="009B2C4B" w:rsidRPr="009B2C4B">
              <w:rPr>
                <w:rFonts w:eastAsia="Times New Roman" w:cs="Times New Roman"/>
                <w:i/>
                <w:iCs/>
                <w:szCs w:val="24"/>
                <w:lang w:eastAsia="lv-LV"/>
              </w:rPr>
              <w:t>euro</w:t>
            </w:r>
            <w:r w:rsidR="009B2C4B" w:rsidRPr="009B2C4B">
              <w:rPr>
                <w:rFonts w:eastAsia="Times New Roman" w:cs="Times New Roman"/>
                <w:szCs w:val="24"/>
                <w:lang w:eastAsia="lv-LV"/>
              </w:rPr>
              <w:t>.</w:t>
            </w:r>
          </w:p>
          <w:p w14:paraId="51C23B91" w14:textId="1265D0C4" w:rsidR="003267F8" w:rsidRDefault="00B709E8" w:rsidP="003267F8">
            <w:pPr>
              <w:spacing w:after="120"/>
              <w:ind w:firstLine="0"/>
              <w:outlineLvl w:val="3"/>
              <w:rPr>
                <w:rFonts w:eastAsia="Times New Roman" w:cs="Times New Roman"/>
                <w:szCs w:val="24"/>
                <w:lang w:eastAsia="lv-LV"/>
              </w:rPr>
            </w:pPr>
            <w:r>
              <w:rPr>
                <w:rFonts w:eastAsia="Times New Roman" w:cs="Times New Roman"/>
                <w:szCs w:val="24"/>
                <w:lang w:eastAsia="lv-LV"/>
              </w:rPr>
              <w:lastRenderedPageBreak/>
              <w:t>V</w:t>
            </w:r>
            <w:r w:rsidR="003267F8" w:rsidRPr="009B7786">
              <w:rPr>
                <w:rFonts w:eastAsia="Times New Roman" w:cs="Times New Roman"/>
                <w:szCs w:val="24"/>
                <w:lang w:eastAsia="lv-LV"/>
              </w:rPr>
              <w:t>ienam projekta iesniegumam nav noteikts minimālais attiecināmo izmaksu apmērs.</w:t>
            </w:r>
          </w:p>
          <w:p w14:paraId="6C1B877A" w14:textId="085867BD" w:rsidR="008E70FA" w:rsidRPr="006D2911" w:rsidRDefault="008E70FA" w:rsidP="008E70FA">
            <w:pPr>
              <w:spacing w:after="120"/>
              <w:ind w:firstLine="0"/>
              <w:outlineLvl w:val="3"/>
              <w:rPr>
                <w:rFonts w:eastAsia="Times New Roman" w:cs="Times New Roman"/>
                <w:szCs w:val="24"/>
                <w:lang w:eastAsia="lv-LV"/>
              </w:rPr>
            </w:pPr>
            <w:r w:rsidRPr="00BC022F">
              <w:rPr>
                <w:rFonts w:eastAsia="Times New Roman" w:cs="Times New Roman"/>
                <w:szCs w:val="24"/>
                <w:lang w:eastAsia="lv-LV"/>
              </w:rPr>
              <w:t>Maksimāl</w:t>
            </w:r>
            <w:r>
              <w:rPr>
                <w:rFonts w:eastAsia="Times New Roman" w:cs="Times New Roman"/>
                <w:szCs w:val="24"/>
                <w:lang w:eastAsia="lv-LV"/>
              </w:rPr>
              <w:t>ais</w:t>
            </w:r>
            <w:r w:rsidR="005C575B">
              <w:rPr>
                <w:rFonts w:eastAsia="Times New Roman" w:cs="Times New Roman"/>
                <w:szCs w:val="24"/>
                <w:lang w:eastAsia="lv-LV"/>
              </w:rPr>
              <w:t xml:space="preserve"> </w:t>
            </w:r>
            <w:r w:rsidRPr="006D2911">
              <w:rPr>
                <w:rFonts w:eastAsia="Times New Roman" w:cs="Times New Roman"/>
                <w:szCs w:val="24"/>
                <w:lang w:eastAsia="lv-LV"/>
              </w:rPr>
              <w:t>ERAF finansējum</w:t>
            </w:r>
            <w:r>
              <w:rPr>
                <w:rFonts w:eastAsia="Times New Roman" w:cs="Times New Roman"/>
                <w:szCs w:val="24"/>
                <w:lang w:eastAsia="lv-LV"/>
              </w:rPr>
              <w:t>s nepārsniedz</w:t>
            </w:r>
            <w:r w:rsidRPr="006D2911">
              <w:rPr>
                <w:rFonts w:eastAsia="Times New Roman" w:cs="Times New Roman"/>
                <w:szCs w:val="24"/>
                <w:lang w:eastAsia="lv-LV"/>
              </w:rPr>
              <w:t xml:space="preserve"> </w:t>
            </w:r>
            <w:r>
              <w:rPr>
                <w:rFonts w:eastAsia="Times New Roman" w:cs="Times New Roman"/>
                <w:szCs w:val="24"/>
                <w:lang w:eastAsia="lv-LV"/>
              </w:rPr>
              <w:t>85</w:t>
            </w:r>
            <w:r w:rsidR="0007155E">
              <w:rPr>
                <w:rFonts w:eastAsia="Times New Roman" w:cs="Times New Roman"/>
                <w:szCs w:val="24"/>
                <w:lang w:eastAsia="lv-LV"/>
              </w:rPr>
              <w:t> </w:t>
            </w:r>
            <w:r w:rsidRPr="006D2911">
              <w:rPr>
                <w:rFonts w:eastAsia="Times New Roman" w:cs="Times New Roman"/>
                <w:szCs w:val="24"/>
                <w:lang w:eastAsia="lv-LV"/>
              </w:rPr>
              <w:t xml:space="preserve">% </w:t>
            </w:r>
            <w:r w:rsidRPr="00BC022F">
              <w:rPr>
                <w:rFonts w:eastAsia="Times New Roman" w:cs="Times New Roman"/>
                <w:szCs w:val="24"/>
                <w:lang w:eastAsia="lv-LV"/>
              </w:rPr>
              <w:t>no kopējām attiecināmajām izmaksām,</w:t>
            </w:r>
            <w:r w:rsidR="0072046B">
              <w:rPr>
                <w:rFonts w:eastAsia="Times New Roman" w:cs="Times New Roman"/>
                <w:szCs w:val="24"/>
                <w:lang w:eastAsia="lv-LV"/>
              </w:rPr>
              <w:t xml:space="preserve"> </w:t>
            </w:r>
            <w:r w:rsidR="0072046B" w:rsidRPr="0072046B">
              <w:rPr>
                <w:rFonts w:eastAsia="Times New Roman" w:cs="Times New Roman"/>
                <w:szCs w:val="24"/>
                <w:lang w:eastAsia="lv-LV"/>
              </w:rPr>
              <w:t xml:space="preserve">vienlaikus ievērojot </w:t>
            </w:r>
            <w:r w:rsidR="00D427EB">
              <w:rPr>
                <w:rFonts w:eastAsia="Times New Roman" w:cs="Times New Roman"/>
                <w:szCs w:val="24"/>
                <w:lang w:eastAsia="lv-LV"/>
              </w:rPr>
              <w:t>SAMP</w:t>
            </w:r>
            <w:r w:rsidR="0072046B">
              <w:rPr>
                <w:rFonts w:eastAsia="Times New Roman" w:cs="Times New Roman"/>
                <w:szCs w:val="24"/>
                <w:lang w:eastAsia="lv-LV"/>
              </w:rPr>
              <w:t xml:space="preserve"> MK </w:t>
            </w:r>
            <w:r w:rsidR="0072046B" w:rsidRPr="0072046B">
              <w:rPr>
                <w:rFonts w:eastAsia="Times New Roman" w:cs="Times New Roman"/>
                <w:szCs w:val="24"/>
                <w:lang w:eastAsia="lv-LV"/>
              </w:rPr>
              <w:t>noteikumu</w:t>
            </w:r>
            <w:r w:rsidR="00712252">
              <w:rPr>
                <w:rFonts w:eastAsia="Times New Roman" w:cs="Times New Roman"/>
                <w:szCs w:val="24"/>
                <w:lang w:eastAsia="lv-LV"/>
              </w:rPr>
              <w:t xml:space="preserve"> </w:t>
            </w:r>
            <w:r w:rsidR="0072046B" w:rsidRPr="0072046B">
              <w:rPr>
                <w:rFonts w:eastAsia="Times New Roman" w:cs="Times New Roman"/>
                <w:szCs w:val="24"/>
                <w:lang w:eastAsia="lv-LV"/>
              </w:rPr>
              <w:t>52. punkta</w:t>
            </w:r>
            <w:r w:rsidR="00874926">
              <w:rPr>
                <w:rStyle w:val="Vresatsauce"/>
                <w:rFonts w:eastAsia="Times New Roman" w:cs="Times New Roman"/>
                <w:szCs w:val="24"/>
                <w:lang w:eastAsia="lv-LV"/>
              </w:rPr>
              <w:footnoteReference w:id="2"/>
            </w:r>
            <w:r w:rsidR="00712252">
              <w:rPr>
                <w:rFonts w:eastAsia="Times New Roman" w:cs="Times New Roman"/>
                <w:szCs w:val="24"/>
                <w:lang w:eastAsia="lv-LV"/>
              </w:rPr>
              <w:t xml:space="preserve"> </w:t>
            </w:r>
            <w:r w:rsidR="0072046B" w:rsidRPr="0072046B">
              <w:rPr>
                <w:rFonts w:eastAsia="Times New Roman" w:cs="Times New Roman"/>
                <w:szCs w:val="24"/>
                <w:lang w:eastAsia="lv-LV"/>
              </w:rPr>
              <w:t>nosacījumus</w:t>
            </w:r>
            <w:r w:rsidR="00874926">
              <w:rPr>
                <w:rFonts w:eastAsia="Times New Roman" w:cs="Times New Roman"/>
                <w:szCs w:val="24"/>
                <w:lang w:eastAsia="lv-LV"/>
              </w:rPr>
              <w:t>.</w:t>
            </w:r>
          </w:p>
          <w:p w14:paraId="75DB9BDD" w14:textId="48FD9E6B" w:rsidR="00470818" w:rsidRPr="00BC022F" w:rsidRDefault="007121B8" w:rsidP="007121B8">
            <w:pPr>
              <w:spacing w:after="120"/>
              <w:ind w:firstLine="0"/>
              <w:outlineLvl w:val="3"/>
              <w:rPr>
                <w:rFonts w:eastAsia="Times New Roman" w:cs="Times New Roman"/>
                <w:szCs w:val="24"/>
                <w:lang w:eastAsia="lv-LV"/>
              </w:rPr>
            </w:pPr>
            <w:r w:rsidRPr="006D2911">
              <w:rPr>
                <w:rFonts w:eastAsia="Times New Roman" w:cs="Times New Roman"/>
                <w:szCs w:val="24"/>
                <w:lang w:eastAsia="lv-LV"/>
              </w:rPr>
              <w:t xml:space="preserve">Izmaksas ir attiecināmas, ja tās ir radušās </w:t>
            </w:r>
            <w:r w:rsidR="00BB1C3D">
              <w:rPr>
                <w:rFonts w:eastAsia="Times New Roman" w:cs="Times New Roman"/>
                <w:szCs w:val="24"/>
                <w:lang w:eastAsia="lv-LV"/>
              </w:rPr>
              <w:t xml:space="preserve">sākot ar </w:t>
            </w:r>
            <w:r w:rsidRPr="006D2911">
              <w:rPr>
                <w:rFonts w:eastAsia="Times New Roman" w:cs="Times New Roman"/>
                <w:szCs w:val="24"/>
                <w:lang w:eastAsia="lv-LV"/>
              </w:rPr>
              <w:t>20</w:t>
            </w:r>
            <w:r>
              <w:rPr>
                <w:rFonts w:eastAsia="Times New Roman" w:cs="Times New Roman"/>
                <w:szCs w:val="24"/>
                <w:lang w:eastAsia="lv-LV"/>
              </w:rPr>
              <w:t>24. </w:t>
            </w:r>
            <w:r w:rsidRPr="006D2911">
              <w:rPr>
                <w:rFonts w:eastAsia="Times New Roman" w:cs="Times New Roman"/>
                <w:szCs w:val="24"/>
                <w:lang w:eastAsia="lv-LV"/>
              </w:rPr>
              <w:t xml:space="preserve">gada </w:t>
            </w:r>
            <w:r>
              <w:rPr>
                <w:rFonts w:eastAsia="Times New Roman" w:cs="Times New Roman"/>
                <w:szCs w:val="24"/>
                <w:lang w:eastAsia="lv-LV"/>
              </w:rPr>
              <w:t>1. janvār</w:t>
            </w:r>
            <w:r w:rsidR="00BB1C3D">
              <w:rPr>
                <w:rFonts w:eastAsia="Times New Roman" w:cs="Times New Roman"/>
                <w:szCs w:val="24"/>
                <w:lang w:eastAsia="lv-LV"/>
              </w:rPr>
              <w:t>i</w:t>
            </w:r>
            <w:r w:rsidR="008A2000" w:rsidRPr="008A2000">
              <w:rPr>
                <w:rFonts w:eastAsia="Times New Roman" w:cs="Times New Roman"/>
                <w:szCs w:val="24"/>
                <w:vertAlign w:val="superscript"/>
                <w:lang w:eastAsia="lv-LV"/>
              </w:rPr>
              <w:footnoteReference w:id="3"/>
            </w:r>
            <w:r>
              <w:rPr>
                <w:rFonts w:eastAsia="Times New Roman" w:cs="Times New Roman"/>
                <w:szCs w:val="24"/>
                <w:lang w:eastAsia="lv-LV"/>
              </w:rPr>
              <w:t>.</w:t>
            </w:r>
            <w:r w:rsidR="00DC3A38">
              <w:rPr>
                <w:rFonts w:eastAsia="Times New Roman" w:cs="Times New Roman"/>
                <w:szCs w:val="24"/>
                <w:lang w:eastAsia="lv-LV"/>
              </w:rPr>
              <w:t xml:space="preserve"> </w:t>
            </w:r>
            <w:r w:rsidR="00DC3A38" w:rsidRPr="00DC3A38">
              <w:rPr>
                <w:rFonts w:eastAsia="Times New Roman" w:cs="Times New Roman"/>
                <w:szCs w:val="24"/>
                <w:lang w:eastAsia="lv-LV"/>
              </w:rPr>
              <w:t>Projekta darbības nevar būt pabeigtas pirms projekta iesnieguma iesniegšanas Centrālajā finanšu un līgumu aģentūrā (turpmāk – sadarbības iestāde).</w:t>
            </w:r>
          </w:p>
        </w:tc>
      </w:tr>
      <w:tr w:rsidR="00101F04" w:rsidRPr="00BC022F" w14:paraId="3F4FBAFA" w14:textId="77777777" w:rsidTr="00D00283">
        <w:trPr>
          <w:trHeight w:val="549"/>
        </w:trPr>
        <w:tc>
          <w:tcPr>
            <w:tcW w:w="3227" w:type="dxa"/>
            <w:shd w:val="clear" w:color="auto" w:fill="D9D9D9" w:themeFill="background1" w:themeFillShade="D9"/>
          </w:tcPr>
          <w:p w14:paraId="301592D6" w14:textId="5AC00694"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840" w:type="dxa"/>
            <w:gridSpan w:val="2"/>
          </w:tcPr>
          <w:p w14:paraId="46AEE9E4" w14:textId="48C6C259" w:rsidR="00101F04" w:rsidRPr="00E6213C" w:rsidRDefault="00EF6FE6" w:rsidP="00D8683A">
            <w:pPr>
              <w:ind w:firstLine="0"/>
              <w:rPr>
                <w:rFonts w:cs="Times New Roman"/>
                <w:szCs w:val="24"/>
                <w:shd w:val="clear" w:color="auto" w:fill="FFFFFF"/>
              </w:rPr>
            </w:pPr>
            <w:r w:rsidRPr="00383B81">
              <w:rPr>
                <w:rFonts w:cs="Times New Roman"/>
                <w:szCs w:val="24"/>
                <w:shd w:val="clear" w:color="auto" w:fill="FFFFFF"/>
              </w:rPr>
              <w:t>Komercdarbības atbalstu</w:t>
            </w:r>
            <w:r>
              <w:rPr>
                <w:rFonts w:cs="Times New Roman"/>
                <w:szCs w:val="24"/>
                <w:shd w:val="clear" w:color="auto" w:fill="FFFFFF"/>
              </w:rPr>
              <w:t xml:space="preserve"> </w:t>
            </w:r>
            <w:r w:rsidRPr="00EF6FE6">
              <w:rPr>
                <w:rFonts w:cs="Times New Roman"/>
                <w:szCs w:val="24"/>
                <w:u w:val="single"/>
                <w:shd w:val="clear" w:color="auto" w:fill="FFFFFF"/>
              </w:rPr>
              <w:t>sadarbības partnerim</w:t>
            </w:r>
            <w:r w:rsidRPr="00383B81">
              <w:rPr>
                <w:rFonts w:cs="Times New Roman"/>
                <w:szCs w:val="24"/>
                <w:shd w:val="clear" w:color="auto" w:fill="FFFFFF"/>
              </w:rPr>
              <w:t xml:space="preserve"> </w:t>
            </w:r>
            <w:r w:rsidR="00D427EB">
              <w:rPr>
                <w:rFonts w:cs="Times New Roman"/>
                <w:szCs w:val="24"/>
                <w:shd w:val="clear" w:color="auto" w:fill="FFFFFF"/>
              </w:rPr>
              <w:t>SAMP</w:t>
            </w:r>
            <w:r w:rsidRPr="00383B81">
              <w:rPr>
                <w:rFonts w:cs="Times New Roman"/>
                <w:szCs w:val="24"/>
                <w:shd w:val="clear" w:color="auto" w:fill="FFFFFF"/>
              </w:rPr>
              <w:t xml:space="preserve"> MK noteikumu ietvaros piešķir saskaņā ar Eiropas Komisijas 2014. gada 17. jūnija Regulas (ES) </w:t>
            </w:r>
            <w:hyperlink r:id="rId16" w:tgtFrame="_blank" w:history="1">
              <w:r w:rsidRPr="00D14367">
                <w:rPr>
                  <w:rStyle w:val="Hipersaite"/>
                  <w:rFonts w:cs="Times New Roman"/>
                  <w:color w:val="0000FF"/>
                  <w:szCs w:val="24"/>
                  <w:shd w:val="clear" w:color="auto" w:fill="FFFFFF"/>
                </w:rPr>
                <w:t>651/2014</w:t>
              </w:r>
            </w:hyperlink>
            <w:r w:rsidRPr="00383B81">
              <w:rPr>
                <w:rFonts w:cs="Times New Roman"/>
                <w:szCs w:val="24"/>
                <w:shd w:val="clear" w:color="auto" w:fill="FFFFFF"/>
              </w:rPr>
              <w:t>, ar ko noteiktas atbalsta kategorijas atzīst par saderīgām ar iekšējo tirgu, piemērojot Līguma 107. un 108. pantu</w:t>
            </w:r>
            <w:r w:rsidR="009F58ED">
              <w:rPr>
                <w:rFonts w:cs="Times New Roman"/>
                <w:szCs w:val="24"/>
                <w:shd w:val="clear" w:color="auto" w:fill="FFFFFF"/>
              </w:rPr>
              <w:t xml:space="preserve"> (</w:t>
            </w:r>
            <w:r w:rsidR="002737C3" w:rsidRPr="002737C3">
              <w:rPr>
                <w:rFonts w:cs="Times New Roman"/>
                <w:szCs w:val="24"/>
                <w:shd w:val="clear" w:color="auto" w:fill="FFFFFF"/>
              </w:rPr>
              <w:t>turpmāk</w:t>
            </w:r>
            <w:r w:rsidR="002737C3">
              <w:rPr>
                <w:rFonts w:cs="Times New Roman"/>
                <w:szCs w:val="24"/>
                <w:shd w:val="clear" w:color="auto" w:fill="FFFFFF"/>
              </w:rPr>
              <w:t> </w:t>
            </w:r>
            <w:r w:rsidR="002737C3" w:rsidRPr="002737C3">
              <w:rPr>
                <w:rFonts w:cs="Times New Roman"/>
                <w:szCs w:val="24"/>
                <w:shd w:val="clear" w:color="auto" w:fill="FFFFFF"/>
              </w:rPr>
              <w:t>– regula Nr. </w:t>
            </w:r>
            <w:r w:rsidR="002737C3" w:rsidRPr="00E6213C">
              <w:rPr>
                <w:rFonts w:cs="Times New Roman"/>
                <w:szCs w:val="24"/>
                <w:shd w:val="clear" w:color="auto" w:fill="FFFFFF"/>
              </w:rPr>
              <w:t>651/2014</w:t>
            </w:r>
            <w:r w:rsidR="002737C3">
              <w:rPr>
                <w:rFonts w:cs="Times New Roman"/>
                <w:szCs w:val="24"/>
                <w:shd w:val="clear" w:color="auto" w:fill="FFFFFF"/>
              </w:rPr>
              <w:t>)</w:t>
            </w:r>
            <w:r w:rsidRPr="00383B81">
              <w:rPr>
                <w:rFonts w:cs="Times New Roman"/>
                <w:szCs w:val="24"/>
                <w:shd w:val="clear" w:color="auto" w:fill="FFFFFF"/>
              </w:rPr>
              <w:t xml:space="preserve">, </w:t>
            </w:r>
            <w:r>
              <w:t>45. panta 2. punkta “c” apakšpunkt</w:t>
            </w:r>
            <w:r w:rsidR="00844FFB">
              <w:t>u</w:t>
            </w:r>
            <w:r>
              <w:t xml:space="preserve">, ja ievēroti </w:t>
            </w:r>
            <w:r w:rsidR="00D427EB">
              <w:t>SAMP</w:t>
            </w:r>
            <w:r>
              <w:t xml:space="preserve"> MK noteikumu 49.</w:t>
            </w:r>
            <w:r w:rsidR="00E6213C">
              <w:t> </w:t>
            </w:r>
            <w:r>
              <w:t>punkta nosacījumi.</w:t>
            </w:r>
          </w:p>
        </w:tc>
      </w:tr>
      <w:tr w:rsidR="00D0127A" w:rsidRPr="00BC022F" w14:paraId="75B656C8" w14:textId="77777777" w:rsidTr="00D00283">
        <w:trPr>
          <w:trHeight w:val="351"/>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840" w:type="dxa"/>
            <w:gridSpan w:val="2"/>
            <w:vAlign w:val="center"/>
          </w:tcPr>
          <w:p w14:paraId="7371F44E" w14:textId="5BB41C9C" w:rsidR="00D0127A" w:rsidRPr="00E6213C" w:rsidRDefault="00D0127A" w:rsidP="0098459D">
            <w:pPr>
              <w:spacing w:after="120"/>
              <w:ind w:firstLine="0"/>
              <w:rPr>
                <w:rFonts w:eastAsia="Times New Roman" w:cs="Times New Roman"/>
                <w:szCs w:val="24"/>
                <w:lang w:eastAsia="lv-LV"/>
              </w:rPr>
            </w:pPr>
            <w:r w:rsidRPr="002938BB">
              <w:rPr>
                <w:rFonts w:eastAsia="Times New Roman" w:cs="Times New Roman"/>
                <w:color w:val="000000" w:themeColor="text1"/>
                <w:szCs w:val="24"/>
                <w:lang w:eastAsia="lv-LV"/>
              </w:rPr>
              <w:t>Atklāta</w:t>
            </w:r>
            <w:r w:rsidRPr="002938BB">
              <w:rPr>
                <w:rFonts w:cs="Times New Roman"/>
                <w:color w:val="000000" w:themeColor="text1"/>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00D00283">
        <w:trPr>
          <w:trHeight w:val="549"/>
        </w:trPr>
        <w:tc>
          <w:tcPr>
            <w:tcW w:w="3227" w:type="dxa"/>
            <w:shd w:val="clear" w:color="auto" w:fill="D9D9D9" w:themeFill="background1" w:themeFillShade="D9"/>
          </w:tcPr>
          <w:p w14:paraId="6F2C3FFF" w14:textId="33796C42" w:rsidR="00D0127A" w:rsidRPr="00BC022F" w:rsidRDefault="00D0127A" w:rsidP="00DE2310">
            <w:pPr>
              <w:spacing w:after="6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22" w:type="dxa"/>
          </w:tcPr>
          <w:p w14:paraId="5F8FCA48" w14:textId="499D726A" w:rsidR="009514E5" w:rsidRDefault="00D0127A" w:rsidP="009514E5">
            <w:pPr>
              <w:ind w:firstLine="0"/>
              <w:jc w:val="center"/>
              <w:outlineLvl w:val="3"/>
              <w:rPr>
                <w:rFonts w:eastAsia="Times New Roman" w:cs="Times New Roman"/>
                <w:color w:val="000000" w:themeColor="text1"/>
                <w:szCs w:val="24"/>
                <w:lang w:eastAsia="lv-LV"/>
              </w:rPr>
            </w:pPr>
            <w:r w:rsidRPr="00BC022F">
              <w:rPr>
                <w:rFonts w:eastAsia="Times New Roman" w:cs="Times New Roman"/>
                <w:szCs w:val="24"/>
                <w:lang w:eastAsia="lv-LV"/>
              </w:rPr>
              <w:t xml:space="preserve">No </w:t>
            </w:r>
            <w:r w:rsidR="00747782" w:rsidRPr="00747782">
              <w:rPr>
                <w:rFonts w:eastAsia="Times New Roman" w:cs="Times New Roman"/>
                <w:color w:val="000000" w:themeColor="text1"/>
                <w:szCs w:val="24"/>
                <w:lang w:eastAsia="lv-LV"/>
              </w:rPr>
              <w:t>202</w:t>
            </w:r>
            <w:r w:rsidR="00A1465B">
              <w:rPr>
                <w:rFonts w:eastAsia="Times New Roman" w:cs="Times New Roman"/>
                <w:color w:val="000000" w:themeColor="text1"/>
                <w:szCs w:val="24"/>
                <w:lang w:eastAsia="lv-LV"/>
              </w:rPr>
              <w:t>5</w:t>
            </w:r>
            <w:r w:rsidR="00747782" w:rsidRPr="00747782">
              <w:rPr>
                <w:rFonts w:eastAsia="Times New Roman" w:cs="Times New Roman"/>
                <w:color w:val="000000" w:themeColor="text1"/>
                <w:szCs w:val="24"/>
                <w:lang w:eastAsia="lv-LV"/>
              </w:rPr>
              <w:t>.</w:t>
            </w:r>
            <w:r w:rsidR="00E6213C">
              <w:rPr>
                <w:rFonts w:eastAsia="Times New Roman" w:cs="Times New Roman"/>
                <w:color w:val="000000" w:themeColor="text1"/>
                <w:szCs w:val="24"/>
                <w:lang w:eastAsia="lv-LV"/>
              </w:rPr>
              <w:t> </w:t>
            </w:r>
            <w:r w:rsidRPr="00747782">
              <w:rPr>
                <w:rFonts w:eastAsia="Times New Roman" w:cs="Times New Roman"/>
                <w:color w:val="000000" w:themeColor="text1"/>
                <w:szCs w:val="24"/>
                <w:lang w:eastAsia="lv-LV"/>
              </w:rPr>
              <w:t>gada</w:t>
            </w:r>
          </w:p>
          <w:p w14:paraId="0FA017E5" w14:textId="1246CA48" w:rsidR="00D0127A" w:rsidRPr="00BC022F" w:rsidRDefault="580FA817" w:rsidP="00DE2310">
            <w:pPr>
              <w:spacing w:after="60"/>
              <w:ind w:firstLine="0"/>
              <w:jc w:val="center"/>
              <w:outlineLvl w:val="3"/>
              <w:rPr>
                <w:rFonts w:eastAsia="Times New Roman" w:cs="Times New Roman"/>
                <w:color w:val="000000"/>
                <w:lang w:eastAsia="lv-LV"/>
              </w:rPr>
            </w:pPr>
            <w:r w:rsidRPr="758FBF32">
              <w:rPr>
                <w:rFonts w:eastAsia="Times New Roman" w:cs="Times New Roman"/>
                <w:color w:val="000000" w:themeColor="text1"/>
                <w:lang w:eastAsia="lv-LV"/>
              </w:rPr>
              <w:t>1</w:t>
            </w:r>
            <w:r w:rsidR="1EDA8BFF" w:rsidRPr="758FBF32">
              <w:rPr>
                <w:rFonts w:eastAsia="Times New Roman" w:cs="Times New Roman"/>
                <w:color w:val="000000" w:themeColor="text1"/>
                <w:lang w:eastAsia="lv-LV"/>
              </w:rPr>
              <w:t>. </w:t>
            </w:r>
            <w:r w:rsidR="00C95188">
              <w:rPr>
                <w:rFonts w:eastAsia="Times New Roman" w:cs="Times New Roman"/>
                <w:color w:val="000000" w:themeColor="text1"/>
                <w:lang w:eastAsia="lv-LV"/>
              </w:rPr>
              <w:t>aprīļa</w:t>
            </w:r>
          </w:p>
        </w:tc>
        <w:tc>
          <w:tcPr>
            <w:tcW w:w="3118" w:type="dxa"/>
          </w:tcPr>
          <w:p w14:paraId="61947F7A" w14:textId="77777777" w:rsidR="000B5F01" w:rsidRDefault="0A018A13" w:rsidP="00DE2310">
            <w:pPr>
              <w:ind w:firstLine="0"/>
              <w:jc w:val="center"/>
              <w:outlineLvl w:val="3"/>
              <w:rPr>
                <w:rFonts w:eastAsia="Times New Roman" w:cs="Times New Roman"/>
                <w:color w:val="000000" w:themeColor="text1"/>
                <w:lang w:eastAsia="lv-LV"/>
              </w:rPr>
            </w:pPr>
            <w:r w:rsidRPr="758FBF32">
              <w:rPr>
                <w:rFonts w:eastAsia="Times New Roman" w:cs="Times New Roman"/>
                <w:color w:val="000000" w:themeColor="text1"/>
                <w:lang w:eastAsia="lv-LV"/>
              </w:rPr>
              <w:t>l</w:t>
            </w:r>
            <w:r w:rsidR="4CFDBE7F" w:rsidRPr="758FBF32">
              <w:rPr>
                <w:rFonts w:eastAsia="Times New Roman" w:cs="Times New Roman"/>
                <w:color w:val="000000" w:themeColor="text1"/>
                <w:lang w:eastAsia="lv-LV"/>
              </w:rPr>
              <w:t xml:space="preserve">īdz </w:t>
            </w:r>
            <w:r w:rsidR="7BA6337A" w:rsidRPr="758FBF32">
              <w:rPr>
                <w:rFonts w:eastAsia="Times New Roman" w:cs="Times New Roman"/>
                <w:color w:val="000000" w:themeColor="text1"/>
                <w:lang w:eastAsia="lv-LV"/>
              </w:rPr>
              <w:t>2025.</w:t>
            </w:r>
            <w:r w:rsidR="1EDA8BFF" w:rsidRPr="758FBF32">
              <w:rPr>
                <w:rFonts w:eastAsia="Times New Roman" w:cs="Times New Roman"/>
                <w:color w:val="000000" w:themeColor="text1"/>
                <w:lang w:eastAsia="lv-LV"/>
              </w:rPr>
              <w:t> </w:t>
            </w:r>
            <w:r w:rsidR="4CFDBE7F" w:rsidRPr="758FBF32">
              <w:rPr>
                <w:rFonts w:eastAsia="Times New Roman" w:cs="Times New Roman"/>
                <w:color w:val="000000" w:themeColor="text1"/>
                <w:lang w:eastAsia="lv-LV"/>
              </w:rPr>
              <w:t>gada</w:t>
            </w:r>
          </w:p>
          <w:p w14:paraId="0BC16238" w14:textId="7B10748F" w:rsidR="00D0127A" w:rsidRPr="00BC022F" w:rsidRDefault="7BA6337A" w:rsidP="00DE2310">
            <w:pPr>
              <w:ind w:firstLine="0"/>
              <w:jc w:val="center"/>
              <w:outlineLvl w:val="3"/>
              <w:rPr>
                <w:rFonts w:eastAsia="Times New Roman" w:cs="Times New Roman"/>
                <w:lang w:eastAsia="lv-LV"/>
              </w:rPr>
            </w:pPr>
            <w:r w:rsidRPr="758FBF32">
              <w:rPr>
                <w:rFonts w:eastAsia="Times New Roman" w:cs="Times New Roman"/>
                <w:color w:val="000000" w:themeColor="text1"/>
                <w:lang w:eastAsia="lv-LV"/>
              </w:rPr>
              <w:t>1</w:t>
            </w:r>
            <w:r w:rsidR="00E6162B">
              <w:rPr>
                <w:rFonts w:eastAsia="Times New Roman" w:cs="Times New Roman"/>
                <w:color w:val="000000" w:themeColor="text1"/>
                <w:lang w:eastAsia="lv-LV"/>
              </w:rPr>
              <w:t>9</w:t>
            </w:r>
            <w:r w:rsidRPr="758FBF32">
              <w:rPr>
                <w:rFonts w:eastAsia="Times New Roman" w:cs="Times New Roman"/>
                <w:color w:val="000000" w:themeColor="text1"/>
                <w:lang w:eastAsia="lv-LV"/>
              </w:rPr>
              <w:t>. augustam</w:t>
            </w:r>
          </w:p>
        </w:tc>
      </w:tr>
    </w:tbl>
    <w:p w14:paraId="3AEDD0DA" w14:textId="58C8663B" w:rsidR="005F2FFD" w:rsidRPr="00BC022F" w:rsidRDefault="00C87C2E" w:rsidP="000C2D88">
      <w:pPr>
        <w:pStyle w:val="Headinggg1"/>
        <w:spacing w:before="240" w:after="120"/>
      </w:pPr>
      <w:r w:rsidRPr="00BC022F">
        <w:t>Prasības projekta iesniedzējam</w:t>
      </w:r>
      <w:r w:rsidR="007C2284" w:rsidRPr="00BC022F">
        <w:t xml:space="preserve"> </w:t>
      </w:r>
      <w:r w:rsidR="00BF2018">
        <w:t>un sadarbības partnerim</w:t>
      </w:r>
    </w:p>
    <w:p w14:paraId="6333C630" w14:textId="62692868" w:rsidR="00726FA5" w:rsidRPr="00DF36A4" w:rsidRDefault="009F10D2" w:rsidP="00371BDA">
      <w:pPr>
        <w:pStyle w:val="Sarakstarindkopa"/>
        <w:numPr>
          <w:ilvl w:val="0"/>
          <w:numId w:val="3"/>
        </w:numPr>
        <w:spacing w:before="0"/>
        <w:ind w:hanging="437"/>
        <w:contextualSpacing w:val="0"/>
        <w:rPr>
          <w:rStyle w:val="Hipersaite"/>
          <w:rFonts w:eastAsia="Times New Roman" w:cs="Times New Roman"/>
          <w:color w:val="auto"/>
          <w:szCs w:val="24"/>
          <w:u w:val="none"/>
          <w:lang w:eastAsia="lv-LV"/>
        </w:rPr>
      </w:pPr>
      <w:r w:rsidRPr="00C72999">
        <w:rPr>
          <w:rFonts w:cs="Times New Roman"/>
          <w:color w:val="000000" w:themeColor="text1"/>
        </w:rPr>
        <w:t xml:space="preserve">Projekta iesniedzējs atbilstoši </w:t>
      </w:r>
      <w:r w:rsidR="00D427EB">
        <w:rPr>
          <w:rFonts w:cs="Times New Roman"/>
          <w:color w:val="000000" w:themeColor="text1"/>
        </w:rPr>
        <w:t>SAMP</w:t>
      </w:r>
      <w:r w:rsidRPr="00C72999">
        <w:rPr>
          <w:rFonts w:cs="Times New Roman"/>
          <w:color w:val="000000" w:themeColor="text1"/>
        </w:rPr>
        <w:t xml:space="preserve"> MK noteikumu </w:t>
      </w:r>
      <w:r w:rsidR="004B6B75" w:rsidRPr="00B96E69">
        <w:rPr>
          <w:rStyle w:val="Hipersaite"/>
          <w:color w:val="auto"/>
          <w:u w:val="none"/>
          <w:lang w:eastAsia="lv-LV"/>
        </w:rPr>
        <w:t>20.2</w:t>
      </w:r>
      <w:r w:rsidR="00726FA5" w:rsidRPr="00B96E69">
        <w:rPr>
          <w:rStyle w:val="Hipersaite"/>
          <w:color w:val="auto"/>
          <w:u w:val="none"/>
          <w:lang w:eastAsia="lv-LV"/>
        </w:rPr>
        <w:t>.</w:t>
      </w:r>
      <w:r w:rsidR="004B0C5E">
        <w:rPr>
          <w:rStyle w:val="Hipersaite"/>
          <w:color w:val="auto"/>
          <w:u w:val="none"/>
          <w:lang w:eastAsia="lv-LV"/>
        </w:rPr>
        <w:t> </w:t>
      </w:r>
      <w:r w:rsidR="004B6B75">
        <w:rPr>
          <w:rStyle w:val="Hipersaite"/>
          <w:color w:val="auto"/>
          <w:u w:val="none"/>
          <w:lang w:eastAsia="lv-LV"/>
        </w:rPr>
        <w:t>apakš</w:t>
      </w:r>
      <w:r w:rsidR="00726FA5" w:rsidRPr="001F3565">
        <w:rPr>
          <w:rStyle w:val="Hipersaite"/>
          <w:color w:val="auto"/>
          <w:u w:val="none"/>
          <w:lang w:eastAsia="lv-LV"/>
        </w:rPr>
        <w:t>punktam ir pašvaldība</w:t>
      </w:r>
      <w:r w:rsidR="00C26617">
        <w:rPr>
          <w:rStyle w:val="Hipersaite"/>
          <w:color w:val="auto"/>
          <w:u w:val="none"/>
          <w:lang w:eastAsia="lv-LV"/>
        </w:rPr>
        <w:t xml:space="preserve"> </w:t>
      </w:r>
      <w:r w:rsidR="001F3565" w:rsidRPr="001F3565">
        <w:rPr>
          <w:rStyle w:val="Hipersaite"/>
          <w:rFonts w:eastAsia="Times New Roman" w:cs="Times New Roman"/>
          <w:color w:val="auto"/>
          <w:szCs w:val="24"/>
          <w:u w:val="none"/>
          <w:lang w:eastAsia="lv-LV"/>
        </w:rPr>
        <w:t>vai t</w:t>
      </w:r>
      <w:r w:rsidR="00627FCC">
        <w:rPr>
          <w:rStyle w:val="Hipersaite"/>
          <w:rFonts w:eastAsia="Times New Roman" w:cs="Times New Roman"/>
          <w:color w:val="auto"/>
          <w:szCs w:val="24"/>
          <w:u w:val="none"/>
          <w:lang w:eastAsia="lv-LV"/>
        </w:rPr>
        <w:t>ās</w:t>
      </w:r>
      <w:r w:rsidR="001F3565" w:rsidRPr="001F3565">
        <w:rPr>
          <w:rStyle w:val="Hipersaite"/>
          <w:rFonts w:eastAsia="Times New Roman" w:cs="Times New Roman"/>
          <w:color w:val="auto"/>
          <w:szCs w:val="24"/>
          <w:u w:val="none"/>
          <w:lang w:eastAsia="lv-LV"/>
        </w:rPr>
        <w:t xml:space="preserve"> iestāde, kur</w:t>
      </w:r>
      <w:r w:rsidR="00D4031D">
        <w:rPr>
          <w:rStyle w:val="Hipersaite"/>
          <w:rFonts w:eastAsia="Times New Roman" w:cs="Times New Roman"/>
          <w:color w:val="auto"/>
          <w:szCs w:val="24"/>
          <w:u w:val="none"/>
          <w:lang w:eastAsia="lv-LV"/>
        </w:rPr>
        <w:t>as</w:t>
      </w:r>
      <w:r w:rsidR="001F3565" w:rsidRPr="001F3565">
        <w:rPr>
          <w:rStyle w:val="Hipersaite"/>
          <w:rFonts w:eastAsia="Times New Roman" w:cs="Times New Roman"/>
          <w:color w:val="auto"/>
          <w:szCs w:val="24"/>
          <w:u w:val="none"/>
          <w:lang w:eastAsia="lv-LV"/>
        </w:rPr>
        <w:t xml:space="preserve"> teritorijā atrodas </w:t>
      </w:r>
      <w:r w:rsidR="001F3565" w:rsidRPr="00C26617">
        <w:rPr>
          <w:rStyle w:val="Hipersaite"/>
          <w:rFonts w:eastAsia="Times New Roman" w:cs="Times New Roman"/>
          <w:i/>
          <w:iCs/>
          <w:color w:val="auto"/>
          <w:szCs w:val="24"/>
          <w:u w:val="none"/>
          <w:lang w:eastAsia="lv-LV"/>
        </w:rPr>
        <w:t>Natura</w:t>
      </w:r>
      <w:r w:rsidR="00C26617">
        <w:rPr>
          <w:rStyle w:val="Hipersaite"/>
          <w:rFonts w:eastAsia="Times New Roman" w:cs="Times New Roman"/>
          <w:i/>
          <w:iCs/>
          <w:color w:val="auto"/>
          <w:szCs w:val="24"/>
          <w:u w:val="none"/>
          <w:lang w:eastAsia="lv-LV"/>
        </w:rPr>
        <w:t> </w:t>
      </w:r>
      <w:r w:rsidR="001F3565" w:rsidRPr="00C26617">
        <w:rPr>
          <w:rStyle w:val="Hipersaite"/>
          <w:rFonts w:eastAsia="Times New Roman" w:cs="Times New Roman"/>
          <w:i/>
          <w:iCs/>
          <w:color w:val="auto"/>
          <w:szCs w:val="24"/>
          <w:u w:val="none"/>
          <w:lang w:eastAsia="lv-LV"/>
        </w:rPr>
        <w:t>2000</w:t>
      </w:r>
      <w:r w:rsidR="001F3565" w:rsidRPr="001F3565">
        <w:rPr>
          <w:rStyle w:val="Hipersaite"/>
          <w:rFonts w:eastAsia="Times New Roman" w:cs="Times New Roman"/>
          <w:color w:val="auto"/>
          <w:szCs w:val="24"/>
          <w:u w:val="none"/>
          <w:lang w:eastAsia="lv-LV"/>
        </w:rPr>
        <w:t xml:space="preserve"> teritorija vai tai pieguloša teritorija.</w:t>
      </w:r>
    </w:p>
    <w:p w14:paraId="763F65E2" w14:textId="1DE8CC18" w:rsidR="00A867AB" w:rsidRPr="00A867AB" w:rsidRDefault="3A6DFCFD" w:rsidP="5C1ACE4F">
      <w:pPr>
        <w:pStyle w:val="Sarakstarindkopa"/>
        <w:numPr>
          <w:ilvl w:val="0"/>
          <w:numId w:val="3"/>
        </w:numPr>
        <w:spacing w:before="0"/>
        <w:rPr>
          <w:rStyle w:val="Hipersaite"/>
          <w:rFonts w:eastAsia="Times New Roman" w:cs="Times New Roman"/>
          <w:color w:val="000000" w:themeColor="text1"/>
          <w:u w:val="none"/>
          <w:lang w:eastAsia="lv-LV"/>
        </w:rPr>
      </w:pPr>
      <w:r w:rsidRPr="5C1ACE4F">
        <w:rPr>
          <w:rStyle w:val="Hipersaite"/>
          <w:rFonts w:eastAsia="Times New Roman" w:cs="Times New Roman"/>
          <w:color w:val="000000" w:themeColor="text1"/>
          <w:u w:val="none"/>
          <w:lang w:eastAsia="lv-LV"/>
        </w:rPr>
        <w:t xml:space="preserve">Atbilstoši </w:t>
      </w:r>
      <w:r w:rsidR="4CE57D2F" w:rsidRPr="5C1ACE4F">
        <w:rPr>
          <w:rStyle w:val="Hipersaite"/>
          <w:rFonts w:eastAsia="Times New Roman" w:cs="Times New Roman"/>
          <w:color w:val="000000" w:themeColor="text1"/>
          <w:u w:val="none"/>
          <w:lang w:eastAsia="lv-LV"/>
        </w:rPr>
        <w:t>SAMP</w:t>
      </w:r>
      <w:r w:rsidRPr="5C1ACE4F">
        <w:rPr>
          <w:rStyle w:val="Hipersaite"/>
          <w:rFonts w:eastAsia="Times New Roman" w:cs="Times New Roman"/>
          <w:color w:val="000000" w:themeColor="text1"/>
          <w:u w:val="none"/>
          <w:lang w:eastAsia="lv-LV"/>
        </w:rPr>
        <w:t xml:space="preserve"> MK noteikumu 21. punktam projekta iesniedzējs, slēdzot rakstisku sadarbības līgumu par pušu pienākumiem, tiesībām un atbildību projekta mērķa un rādītāju sasniegšanā</w:t>
      </w:r>
      <w:r w:rsidR="6DAA8282" w:rsidRPr="5C1ACE4F">
        <w:rPr>
          <w:rStyle w:val="Hipersaite"/>
          <w:rFonts w:eastAsia="Times New Roman" w:cs="Times New Roman"/>
          <w:color w:val="000000" w:themeColor="text1"/>
          <w:u w:val="none"/>
          <w:lang w:eastAsia="lv-LV"/>
        </w:rPr>
        <w:t xml:space="preserve"> </w:t>
      </w:r>
      <w:r w:rsidR="4CE57D2F" w:rsidRPr="5C1ACE4F">
        <w:rPr>
          <w:rStyle w:val="Hipersaite"/>
          <w:rFonts w:eastAsia="Times New Roman" w:cs="Times New Roman"/>
          <w:color w:val="000000" w:themeColor="text1"/>
          <w:u w:val="none"/>
          <w:lang w:eastAsia="lv-LV"/>
        </w:rPr>
        <w:t>SAMP</w:t>
      </w:r>
      <w:r w:rsidR="004C5D1A">
        <w:rPr>
          <w:rStyle w:val="Hipersaite"/>
          <w:rFonts w:eastAsia="Times New Roman" w:cs="Times New Roman"/>
          <w:color w:val="000000" w:themeColor="text1"/>
          <w:u w:val="none"/>
          <w:lang w:eastAsia="lv-LV"/>
        </w:rPr>
        <w:t xml:space="preserve"> </w:t>
      </w:r>
      <w:r w:rsidRPr="5C1ACE4F">
        <w:rPr>
          <w:rStyle w:val="Hipersaite"/>
          <w:rFonts w:eastAsia="Times New Roman" w:cs="Times New Roman"/>
          <w:color w:val="000000" w:themeColor="text1"/>
          <w:u w:val="none"/>
          <w:lang w:eastAsia="lv-LV"/>
        </w:rPr>
        <w:t>MK noteikumu 46. punktā minēto prasību nodrošināšanā, ievērojot normatīvos aktus par kārtību, kādā Eiropas Savienības fondu vadībā iesaistītās institūcijas nodrošina šo fondu ieviešanu 2021.–2027.</w:t>
      </w:r>
      <w:r w:rsidR="7EB6C43A" w:rsidRPr="5C1ACE4F">
        <w:rPr>
          <w:rStyle w:val="Hipersaite"/>
          <w:rFonts w:eastAsia="Times New Roman" w:cs="Times New Roman"/>
          <w:color w:val="000000" w:themeColor="text1"/>
          <w:u w:val="none"/>
          <w:lang w:eastAsia="lv-LV"/>
        </w:rPr>
        <w:t> </w:t>
      </w:r>
      <w:r w:rsidRPr="5C1ACE4F">
        <w:rPr>
          <w:rStyle w:val="Hipersaite"/>
          <w:rFonts w:eastAsia="Times New Roman" w:cs="Times New Roman"/>
          <w:color w:val="000000" w:themeColor="text1"/>
          <w:u w:val="none"/>
          <w:lang w:eastAsia="lv-LV"/>
        </w:rPr>
        <w:t xml:space="preserve">gada plānošanas periodā, var piesaistīt </w:t>
      </w:r>
      <w:r w:rsidR="182C8FE5" w:rsidRPr="5C1ACE4F">
        <w:rPr>
          <w:rStyle w:val="Hipersaite"/>
          <w:rFonts w:eastAsia="Times New Roman" w:cs="Times New Roman"/>
          <w:color w:val="000000" w:themeColor="text1"/>
          <w:u w:val="none"/>
          <w:lang w:eastAsia="lv-LV"/>
        </w:rPr>
        <w:t xml:space="preserve">šādus </w:t>
      </w:r>
      <w:r w:rsidRPr="5C1ACE4F">
        <w:rPr>
          <w:rStyle w:val="Hipersaite"/>
          <w:rFonts w:eastAsia="Times New Roman" w:cs="Times New Roman"/>
          <w:color w:val="000000" w:themeColor="text1"/>
          <w:u w:val="none"/>
          <w:lang w:eastAsia="lv-LV"/>
        </w:rPr>
        <w:t>sadarbības partnerus:</w:t>
      </w:r>
    </w:p>
    <w:p w14:paraId="12EF264B" w14:textId="0B804857" w:rsidR="00C17538" w:rsidRDefault="00C17538" w:rsidP="00DE2310">
      <w:pPr>
        <w:pStyle w:val="Sarakstarindkopa"/>
        <w:numPr>
          <w:ilvl w:val="1"/>
          <w:numId w:val="3"/>
        </w:numPr>
        <w:spacing w:before="0" w:after="0"/>
        <w:ind w:left="1134" w:hanging="708"/>
        <w:contextualSpacing w:val="0"/>
      </w:pPr>
      <w:r>
        <w:t>cit</w:t>
      </w:r>
      <w:r w:rsidR="00382499">
        <w:t>a</w:t>
      </w:r>
      <w:r>
        <w:t xml:space="preserve"> pašvaldīb</w:t>
      </w:r>
      <w:r w:rsidR="00382499">
        <w:t>a</w:t>
      </w:r>
      <w:r>
        <w:t xml:space="preserve"> vai tās iestād</w:t>
      </w:r>
      <w:r w:rsidR="00382499">
        <w:t>e</w:t>
      </w:r>
      <w:r>
        <w:t xml:space="preserve">, kuras īpašumā, turējumā vai valdījumā atrodas nekustamais īpašums </w:t>
      </w:r>
      <w:r w:rsidRPr="00C17538">
        <w:rPr>
          <w:i/>
        </w:rPr>
        <w:t>Natura</w:t>
      </w:r>
      <w:r w:rsidR="00CD16C5">
        <w:rPr>
          <w:i/>
        </w:rPr>
        <w:t> </w:t>
      </w:r>
      <w:r w:rsidRPr="00C17538">
        <w:rPr>
          <w:i/>
        </w:rPr>
        <w:t xml:space="preserve">2000 </w:t>
      </w:r>
      <w:r>
        <w:t xml:space="preserve">teritorijā vai tai piegulošā teritorijā, un kuras uzdevumos ietilpst </w:t>
      </w:r>
      <w:r w:rsidRPr="00C17538">
        <w:rPr>
          <w:i/>
        </w:rPr>
        <w:t>Natura</w:t>
      </w:r>
      <w:r w:rsidR="00CD16C5">
        <w:rPr>
          <w:i/>
        </w:rPr>
        <w:t> </w:t>
      </w:r>
      <w:r w:rsidRPr="00C17538">
        <w:rPr>
          <w:i/>
        </w:rPr>
        <w:t xml:space="preserve">2000 </w:t>
      </w:r>
      <w:r>
        <w:t>teritoriju apsaimniekošana, pārvaldība vai aizsardzība;</w:t>
      </w:r>
    </w:p>
    <w:p w14:paraId="221A963C" w14:textId="3D896988" w:rsidR="00C17538" w:rsidRDefault="00C17538" w:rsidP="00DE2310">
      <w:pPr>
        <w:pStyle w:val="Sarakstarindkopa"/>
        <w:numPr>
          <w:ilvl w:val="1"/>
          <w:numId w:val="3"/>
        </w:numPr>
        <w:spacing w:before="0" w:after="0"/>
        <w:ind w:left="1134" w:hanging="708"/>
        <w:contextualSpacing w:val="0"/>
      </w:pPr>
      <w:r>
        <w:t>valsts vai pašvaldības kapitālsabiedrīb</w:t>
      </w:r>
      <w:r w:rsidR="00382499">
        <w:t>a</w:t>
      </w:r>
      <w:r>
        <w:t xml:space="preserve">, kuras īpašumā vai valdījumā ir nekustamais īpašums, kas atrodas </w:t>
      </w:r>
      <w:r w:rsidRPr="00C17538">
        <w:rPr>
          <w:i/>
        </w:rPr>
        <w:t>Natura</w:t>
      </w:r>
      <w:r w:rsidR="009511D9">
        <w:rPr>
          <w:i/>
        </w:rPr>
        <w:t> </w:t>
      </w:r>
      <w:r w:rsidRPr="00C17538">
        <w:rPr>
          <w:i/>
        </w:rPr>
        <w:t xml:space="preserve">2000 </w:t>
      </w:r>
      <w:r>
        <w:t>teritorijā vai tai piegulošā teritorijā, ja kapitālsabiedrībai deleģētajos pārvaldes uzdevumos ietilpst šo īpašumu apsaimniekošana, pārvaldība vai aizsardzība;</w:t>
      </w:r>
    </w:p>
    <w:p w14:paraId="6290B2AE" w14:textId="020A8AFA" w:rsidR="00DE367A" w:rsidRDefault="00C17538" w:rsidP="00DE2310">
      <w:pPr>
        <w:pStyle w:val="Sarakstarindkopa"/>
        <w:numPr>
          <w:ilvl w:val="1"/>
          <w:numId w:val="3"/>
        </w:numPr>
        <w:spacing w:before="0" w:after="0"/>
        <w:ind w:left="1134" w:hanging="708"/>
        <w:contextualSpacing w:val="0"/>
      </w:pPr>
      <w:r>
        <w:t>fizisk</w:t>
      </w:r>
      <w:r w:rsidR="00382499">
        <w:t>a</w:t>
      </w:r>
      <w:r>
        <w:t xml:space="preserve"> vai juridisk</w:t>
      </w:r>
      <w:r w:rsidR="00382499">
        <w:t>a</w:t>
      </w:r>
      <w:r>
        <w:t xml:space="preserve"> personu, kuras īpašumā, turējumā vai valdījumā ir nekustamais īpašums, kas atrodas </w:t>
      </w:r>
      <w:r w:rsidRPr="00C17538">
        <w:rPr>
          <w:i/>
        </w:rPr>
        <w:t>Natura</w:t>
      </w:r>
      <w:r w:rsidR="00496BF9">
        <w:rPr>
          <w:i/>
        </w:rPr>
        <w:t> </w:t>
      </w:r>
      <w:r w:rsidRPr="00C17538">
        <w:rPr>
          <w:i/>
        </w:rPr>
        <w:t xml:space="preserve">2000 </w:t>
      </w:r>
      <w:r>
        <w:t>teritorijā vai tai piegulošā teritorijā.</w:t>
      </w:r>
    </w:p>
    <w:p w14:paraId="6B452386" w14:textId="304F39D2" w:rsidR="00A7104B" w:rsidRPr="00BC022F" w:rsidRDefault="00A7104B" w:rsidP="000C2D88">
      <w:pPr>
        <w:pStyle w:val="Headinggg1"/>
        <w:spacing w:before="240" w:after="120"/>
      </w:pPr>
      <w:r w:rsidRPr="00BC022F">
        <w:lastRenderedPageBreak/>
        <w:t>Atbalstāmās darbības un izmaksas</w:t>
      </w:r>
    </w:p>
    <w:p w14:paraId="455D1436" w14:textId="327C6CA0" w:rsidR="004C5345" w:rsidRDefault="00501392" w:rsidP="00DE2310">
      <w:pPr>
        <w:pStyle w:val="Sarakstarindkopa"/>
        <w:numPr>
          <w:ilvl w:val="0"/>
          <w:numId w:val="3"/>
        </w:numPr>
        <w:tabs>
          <w:tab w:val="left" w:pos="0"/>
        </w:tabs>
        <w:spacing w:before="0" w:after="0"/>
        <w:contextualSpacing w:val="0"/>
        <w:outlineLvl w:val="3"/>
        <w:rPr>
          <w:rFonts w:eastAsia="Times New Roman" w:cs="Times New Roman"/>
          <w:bCs/>
          <w:color w:val="000000"/>
          <w:szCs w:val="24"/>
          <w:lang w:eastAsia="lv-LV"/>
        </w:rPr>
      </w:pPr>
      <w:bookmarkStart w:id="0" w:name="_Ref192248768"/>
      <w:r w:rsidRPr="00D008AF">
        <w:rPr>
          <w:rFonts w:eastAsia="Times New Roman" w:cs="Times New Roman"/>
          <w:bCs/>
          <w:color w:val="000000"/>
          <w:szCs w:val="24"/>
          <w:lang w:eastAsia="lv-LV"/>
        </w:rPr>
        <w:t xml:space="preserve">Pasākuma </w:t>
      </w:r>
      <w:r w:rsidR="00754AD2">
        <w:rPr>
          <w:rFonts w:eastAsia="Times New Roman" w:cs="Times New Roman"/>
          <w:bCs/>
          <w:color w:val="000000"/>
          <w:szCs w:val="24"/>
          <w:lang w:eastAsia="lv-LV"/>
        </w:rPr>
        <w:t>ceturtās</w:t>
      </w:r>
      <w:r w:rsidRPr="00D008AF">
        <w:rPr>
          <w:rFonts w:eastAsia="Times New Roman" w:cs="Times New Roman"/>
          <w:bCs/>
          <w:color w:val="000000"/>
          <w:szCs w:val="24"/>
          <w:lang w:eastAsia="lv-LV"/>
        </w:rPr>
        <w:t xml:space="preserve"> atlases kārtas projektu īsteno </w:t>
      </w:r>
      <w:r w:rsidRPr="000D528D">
        <w:rPr>
          <w:rFonts w:eastAsia="Times New Roman" w:cs="Times New Roman"/>
          <w:bCs/>
          <w:i/>
          <w:iCs/>
          <w:color w:val="000000"/>
          <w:szCs w:val="24"/>
          <w:lang w:eastAsia="lv-LV"/>
        </w:rPr>
        <w:t>Natura</w:t>
      </w:r>
      <w:r w:rsidR="00C405C2">
        <w:rPr>
          <w:rFonts w:eastAsia="Times New Roman" w:cs="Times New Roman"/>
          <w:bCs/>
          <w:i/>
          <w:iCs/>
          <w:color w:val="000000"/>
          <w:szCs w:val="24"/>
          <w:lang w:eastAsia="lv-LV"/>
        </w:rPr>
        <w:t> </w:t>
      </w:r>
      <w:r w:rsidRPr="000D528D">
        <w:rPr>
          <w:rFonts w:eastAsia="Times New Roman" w:cs="Times New Roman"/>
          <w:bCs/>
          <w:i/>
          <w:iCs/>
          <w:color w:val="000000"/>
          <w:szCs w:val="24"/>
          <w:lang w:eastAsia="lv-LV"/>
        </w:rPr>
        <w:t>2000</w:t>
      </w:r>
      <w:r w:rsidRPr="00D008AF">
        <w:rPr>
          <w:rFonts w:eastAsia="Times New Roman" w:cs="Times New Roman"/>
          <w:bCs/>
          <w:color w:val="000000"/>
          <w:szCs w:val="24"/>
          <w:lang w:eastAsia="lv-LV"/>
        </w:rPr>
        <w:t xml:space="preserve"> teritoriju tīklā iekļaut</w:t>
      </w:r>
      <w:r>
        <w:rPr>
          <w:rFonts w:eastAsia="Times New Roman" w:cs="Times New Roman"/>
          <w:bCs/>
          <w:color w:val="000000"/>
          <w:szCs w:val="24"/>
          <w:lang w:eastAsia="lv-LV"/>
        </w:rPr>
        <w:t>ajās</w:t>
      </w:r>
      <w:r w:rsidRPr="00D008AF">
        <w:rPr>
          <w:rFonts w:eastAsia="Times New Roman" w:cs="Times New Roman"/>
          <w:bCs/>
          <w:color w:val="000000"/>
          <w:szCs w:val="24"/>
          <w:lang w:eastAsia="lv-LV"/>
        </w:rPr>
        <w:t xml:space="preserve"> īpaši aizsargājamās dabas teritorij</w:t>
      </w:r>
      <w:r>
        <w:rPr>
          <w:rFonts w:eastAsia="Times New Roman" w:cs="Times New Roman"/>
          <w:bCs/>
          <w:color w:val="000000"/>
          <w:szCs w:val="24"/>
          <w:lang w:eastAsia="lv-LV"/>
        </w:rPr>
        <w:t>ā</w:t>
      </w:r>
      <w:r w:rsidRPr="00D008AF">
        <w:rPr>
          <w:rFonts w:eastAsia="Times New Roman" w:cs="Times New Roman"/>
          <w:bCs/>
          <w:color w:val="000000"/>
          <w:szCs w:val="24"/>
          <w:lang w:eastAsia="lv-LV"/>
        </w:rPr>
        <w:t>s</w:t>
      </w:r>
      <w:r>
        <w:rPr>
          <w:rFonts w:eastAsia="Times New Roman" w:cs="Times New Roman"/>
          <w:bCs/>
          <w:color w:val="000000"/>
          <w:szCs w:val="24"/>
          <w:lang w:eastAsia="lv-LV"/>
        </w:rPr>
        <w:t xml:space="preserve"> </w:t>
      </w:r>
      <w:r w:rsidRPr="00D008AF">
        <w:rPr>
          <w:rFonts w:eastAsia="Times New Roman" w:cs="Times New Roman"/>
          <w:bCs/>
          <w:color w:val="000000"/>
          <w:szCs w:val="24"/>
          <w:lang w:eastAsia="lv-LV"/>
        </w:rPr>
        <w:t>Latvijā, kurām ir spēkā esošs dabas aizsardzības plāns un kurās var veikt Eiropas Savienības nozīmes sugu un biotopu aizsardzības darbības atbilstoši spēkā esošam sugu vai biotopu aizsardzības plānam, un tām piegulošas teritorijas.</w:t>
      </w:r>
      <w:bookmarkEnd w:id="0"/>
      <w:r w:rsidR="00DF6922">
        <w:rPr>
          <w:rFonts w:eastAsia="Times New Roman" w:cs="Times New Roman"/>
          <w:bCs/>
          <w:color w:val="000000"/>
          <w:szCs w:val="24"/>
          <w:lang w:eastAsia="lv-LV"/>
        </w:rPr>
        <w:t xml:space="preserve"> P</w:t>
      </w:r>
      <w:r w:rsidR="004C5345" w:rsidRPr="00DF6922">
        <w:rPr>
          <w:rFonts w:eastAsia="Times New Roman" w:cs="Times New Roman"/>
          <w:bCs/>
          <w:color w:val="000000"/>
          <w:szCs w:val="24"/>
          <w:lang w:eastAsia="lv-LV"/>
        </w:rPr>
        <w:t>rojektu</w:t>
      </w:r>
      <w:r w:rsidR="004C5345" w:rsidRPr="000736F6">
        <w:rPr>
          <w:rFonts w:eastAsia="Times New Roman" w:cs="Times New Roman"/>
          <w:bCs/>
          <w:color w:val="000000"/>
          <w:szCs w:val="24"/>
          <w:lang w:eastAsia="lv-LV"/>
        </w:rPr>
        <w:t xml:space="preserve"> īstenošanas laikā nepiemēro </w:t>
      </w:r>
      <w:r w:rsidR="00DF6922">
        <w:rPr>
          <w:rFonts w:eastAsia="Times New Roman" w:cs="Times New Roman"/>
          <w:bCs/>
          <w:color w:val="000000"/>
          <w:szCs w:val="24"/>
          <w:lang w:eastAsia="lv-LV"/>
        </w:rPr>
        <w:t>šajā</w:t>
      </w:r>
      <w:r w:rsidR="004C5345" w:rsidRPr="000736F6">
        <w:rPr>
          <w:rFonts w:eastAsia="Times New Roman" w:cs="Times New Roman"/>
          <w:bCs/>
          <w:color w:val="000000"/>
          <w:szCs w:val="24"/>
          <w:lang w:eastAsia="lv-LV"/>
        </w:rPr>
        <w:t xml:space="preserve"> punktā</w:t>
      </w:r>
      <w:r w:rsidR="004C5345">
        <w:rPr>
          <w:rFonts w:eastAsia="Times New Roman" w:cs="Times New Roman"/>
          <w:bCs/>
          <w:color w:val="000000"/>
          <w:szCs w:val="24"/>
          <w:lang w:eastAsia="lv-LV"/>
        </w:rPr>
        <w:t xml:space="preserve"> </w:t>
      </w:r>
      <w:r w:rsidR="004C5345" w:rsidRPr="003D3487">
        <w:rPr>
          <w:rFonts w:eastAsia="Times New Roman" w:cs="Times New Roman"/>
          <w:bCs/>
          <w:color w:val="000000"/>
          <w:szCs w:val="24"/>
          <w:lang w:eastAsia="lv-LV"/>
        </w:rPr>
        <w:t>minētās prasības par spēkā esošiem dabas aizsardzības plāniem šādos gadījumos</w:t>
      </w:r>
      <w:r w:rsidR="004C5345">
        <w:rPr>
          <w:rFonts w:eastAsia="Times New Roman" w:cs="Times New Roman"/>
          <w:bCs/>
          <w:color w:val="000000"/>
          <w:szCs w:val="24"/>
          <w:lang w:eastAsia="lv-LV"/>
        </w:rPr>
        <w:t>:</w:t>
      </w:r>
    </w:p>
    <w:p w14:paraId="1EDD2B1E" w14:textId="4BF4A31F" w:rsidR="004C5345" w:rsidRDefault="004C5345" w:rsidP="00C45BC7">
      <w:pPr>
        <w:pStyle w:val="Sarakstarindkopa"/>
        <w:numPr>
          <w:ilvl w:val="1"/>
          <w:numId w:val="3"/>
        </w:numPr>
        <w:spacing w:before="0" w:after="0"/>
        <w:ind w:left="1134" w:hanging="708"/>
        <w:contextualSpacing w:val="0"/>
        <w:outlineLvl w:val="3"/>
        <w:rPr>
          <w:rFonts w:eastAsia="Times New Roman" w:cs="Times New Roman"/>
          <w:bCs/>
          <w:color w:val="000000"/>
          <w:szCs w:val="24"/>
          <w:lang w:eastAsia="lv-LV"/>
        </w:rPr>
      </w:pPr>
      <w:r w:rsidRPr="006B2BBF">
        <w:rPr>
          <w:rFonts w:eastAsia="Times New Roman" w:cs="Times New Roman"/>
          <w:bCs/>
          <w:color w:val="000000"/>
          <w:szCs w:val="24"/>
          <w:lang w:eastAsia="lv-LV"/>
        </w:rPr>
        <w:t xml:space="preserve">ja projekta iesnieguma apstiprināšanas laikā </w:t>
      </w:r>
      <w:r w:rsidRPr="003D3487">
        <w:rPr>
          <w:rFonts w:eastAsia="Times New Roman" w:cs="Times New Roman"/>
          <w:bCs/>
          <w:i/>
          <w:iCs/>
          <w:color w:val="000000"/>
          <w:szCs w:val="24"/>
          <w:lang w:eastAsia="lv-LV"/>
        </w:rPr>
        <w:t>Natura</w:t>
      </w:r>
      <w:r w:rsidR="00A74E75">
        <w:rPr>
          <w:rFonts w:eastAsia="Times New Roman" w:cs="Times New Roman"/>
          <w:bCs/>
          <w:i/>
          <w:iCs/>
          <w:color w:val="000000"/>
          <w:szCs w:val="24"/>
          <w:lang w:eastAsia="lv-LV"/>
        </w:rPr>
        <w:t> </w:t>
      </w:r>
      <w:r w:rsidRPr="003D3487">
        <w:rPr>
          <w:rFonts w:eastAsia="Times New Roman" w:cs="Times New Roman"/>
          <w:bCs/>
          <w:i/>
          <w:iCs/>
          <w:color w:val="000000"/>
          <w:szCs w:val="24"/>
          <w:lang w:eastAsia="lv-LV"/>
        </w:rPr>
        <w:t>2000</w:t>
      </w:r>
      <w:r w:rsidRPr="006B2BBF">
        <w:rPr>
          <w:rFonts w:eastAsia="Times New Roman" w:cs="Times New Roman"/>
          <w:bCs/>
          <w:color w:val="000000"/>
          <w:szCs w:val="24"/>
          <w:lang w:eastAsia="lv-LV"/>
        </w:rPr>
        <w:t xml:space="preserve"> teritorijai nav spēkā esoša dabas aizsardzības</w:t>
      </w:r>
      <w:r>
        <w:rPr>
          <w:rFonts w:eastAsia="Times New Roman" w:cs="Times New Roman"/>
          <w:bCs/>
          <w:color w:val="000000"/>
          <w:szCs w:val="24"/>
          <w:lang w:eastAsia="lv-LV"/>
        </w:rPr>
        <w:t xml:space="preserve"> </w:t>
      </w:r>
      <w:r w:rsidRPr="003D3487">
        <w:rPr>
          <w:rFonts w:eastAsia="Times New Roman" w:cs="Times New Roman"/>
          <w:bCs/>
          <w:color w:val="000000"/>
          <w:szCs w:val="24"/>
          <w:lang w:eastAsia="lv-LV"/>
        </w:rPr>
        <w:t>plāna, bet ir uzsākta jauna dabas aizsardzības plāna izstrāde, projektā var veikt darbības tikai biotopu un sugu</w:t>
      </w:r>
      <w:r>
        <w:rPr>
          <w:rFonts w:eastAsia="Times New Roman" w:cs="Times New Roman"/>
          <w:bCs/>
          <w:color w:val="000000"/>
          <w:szCs w:val="24"/>
          <w:lang w:eastAsia="lv-LV"/>
        </w:rPr>
        <w:t xml:space="preserve"> </w:t>
      </w:r>
      <w:r w:rsidRPr="003D3487">
        <w:rPr>
          <w:rFonts w:eastAsia="Times New Roman" w:cs="Times New Roman"/>
          <w:bCs/>
          <w:color w:val="000000"/>
          <w:szCs w:val="24"/>
          <w:lang w:eastAsia="lv-LV"/>
        </w:rPr>
        <w:t>dzīvotņu atjaunošanai un labvēlīga aizsardzības stāvokļa nodrošināšanai, neietverot būvniecības darbības,</w:t>
      </w:r>
      <w:r>
        <w:rPr>
          <w:rFonts w:eastAsia="Times New Roman" w:cs="Times New Roman"/>
          <w:bCs/>
          <w:color w:val="000000"/>
          <w:szCs w:val="24"/>
          <w:lang w:eastAsia="lv-LV"/>
        </w:rPr>
        <w:t xml:space="preserve"> </w:t>
      </w:r>
      <w:r w:rsidRPr="003D3487">
        <w:rPr>
          <w:rFonts w:eastAsia="Times New Roman" w:cs="Times New Roman"/>
          <w:bCs/>
          <w:color w:val="000000"/>
          <w:szCs w:val="24"/>
          <w:lang w:eastAsia="lv-LV"/>
        </w:rPr>
        <w:t xml:space="preserve">izņemot </w:t>
      </w:r>
      <w:r w:rsidR="00D427EB">
        <w:rPr>
          <w:rFonts w:eastAsia="Times New Roman" w:cs="Times New Roman"/>
          <w:bCs/>
          <w:color w:val="000000"/>
          <w:szCs w:val="24"/>
          <w:lang w:eastAsia="lv-LV"/>
        </w:rPr>
        <w:t>SAMP</w:t>
      </w:r>
      <w:r>
        <w:rPr>
          <w:rFonts w:eastAsia="Times New Roman" w:cs="Times New Roman"/>
          <w:bCs/>
          <w:color w:val="000000"/>
          <w:szCs w:val="24"/>
          <w:lang w:eastAsia="lv-LV"/>
        </w:rPr>
        <w:t xml:space="preserve"> MK</w:t>
      </w:r>
      <w:r w:rsidRPr="003D3487">
        <w:rPr>
          <w:rFonts w:eastAsia="Times New Roman" w:cs="Times New Roman"/>
          <w:bCs/>
          <w:color w:val="000000"/>
          <w:szCs w:val="24"/>
          <w:lang w:eastAsia="lv-LV"/>
        </w:rPr>
        <w:t xml:space="preserve"> noteikumu 4.2.</w:t>
      </w:r>
      <w:r w:rsidR="00A74E75">
        <w:rPr>
          <w:rFonts w:eastAsia="Times New Roman" w:cs="Times New Roman"/>
          <w:bCs/>
          <w:color w:val="000000"/>
          <w:szCs w:val="24"/>
          <w:lang w:eastAsia="lv-LV"/>
        </w:rPr>
        <w:t> </w:t>
      </w:r>
      <w:r>
        <w:rPr>
          <w:rFonts w:eastAsia="Times New Roman" w:cs="Times New Roman"/>
          <w:bCs/>
          <w:color w:val="000000"/>
          <w:szCs w:val="24"/>
          <w:lang w:eastAsia="lv-LV"/>
        </w:rPr>
        <w:t>punktā un</w:t>
      </w:r>
      <w:r w:rsidRPr="003D3487">
        <w:rPr>
          <w:rFonts w:eastAsia="Times New Roman" w:cs="Times New Roman"/>
          <w:bCs/>
          <w:color w:val="000000"/>
          <w:szCs w:val="24"/>
          <w:lang w:eastAsia="lv-LV"/>
        </w:rPr>
        <w:t xml:space="preserve"> 33.6. un 33.7.</w:t>
      </w:r>
      <w:r w:rsidR="00A74E75">
        <w:rPr>
          <w:rFonts w:eastAsia="Times New Roman" w:cs="Times New Roman"/>
          <w:bCs/>
          <w:color w:val="000000"/>
          <w:szCs w:val="24"/>
          <w:lang w:eastAsia="lv-LV"/>
        </w:rPr>
        <w:t> </w:t>
      </w:r>
      <w:r w:rsidRPr="003D3487">
        <w:rPr>
          <w:rFonts w:eastAsia="Times New Roman" w:cs="Times New Roman"/>
          <w:bCs/>
          <w:color w:val="000000"/>
          <w:szCs w:val="24"/>
          <w:lang w:eastAsia="lv-LV"/>
        </w:rPr>
        <w:t>apakšpunkt</w:t>
      </w:r>
      <w:r>
        <w:rPr>
          <w:rFonts w:eastAsia="Times New Roman" w:cs="Times New Roman"/>
          <w:bCs/>
          <w:color w:val="000000"/>
          <w:szCs w:val="24"/>
          <w:lang w:eastAsia="lv-LV"/>
        </w:rPr>
        <w:t>os</w:t>
      </w:r>
      <w:r w:rsidRPr="003D3487">
        <w:rPr>
          <w:rFonts w:eastAsia="Times New Roman" w:cs="Times New Roman"/>
          <w:bCs/>
          <w:color w:val="000000"/>
          <w:szCs w:val="24"/>
          <w:lang w:eastAsia="lv-LV"/>
        </w:rPr>
        <w:t xml:space="preserve"> minētās darbības</w:t>
      </w:r>
      <w:r>
        <w:rPr>
          <w:rFonts w:eastAsia="Times New Roman" w:cs="Times New Roman"/>
          <w:bCs/>
          <w:color w:val="000000"/>
          <w:szCs w:val="24"/>
          <w:lang w:eastAsia="lv-LV"/>
        </w:rPr>
        <w:t>;</w:t>
      </w:r>
    </w:p>
    <w:p w14:paraId="25CBED06" w14:textId="7883F84C" w:rsidR="004C5345" w:rsidRPr="00E743F2" w:rsidRDefault="004C5345" w:rsidP="00DE2310">
      <w:pPr>
        <w:pStyle w:val="Sarakstarindkopa"/>
        <w:numPr>
          <w:ilvl w:val="1"/>
          <w:numId w:val="3"/>
        </w:numPr>
        <w:spacing w:before="0"/>
        <w:ind w:left="1134" w:hanging="708"/>
        <w:contextualSpacing w:val="0"/>
        <w:outlineLvl w:val="3"/>
        <w:rPr>
          <w:rFonts w:eastAsia="Times New Roman" w:cs="Times New Roman"/>
          <w:bCs/>
          <w:color w:val="000000"/>
          <w:szCs w:val="24"/>
          <w:lang w:eastAsia="lv-LV"/>
        </w:rPr>
      </w:pPr>
      <w:r w:rsidRPr="00E743F2">
        <w:rPr>
          <w:rFonts w:eastAsia="Times New Roman" w:cs="Times New Roman"/>
          <w:bCs/>
          <w:color w:val="000000"/>
          <w:szCs w:val="24"/>
          <w:lang w:eastAsia="lv-LV"/>
        </w:rPr>
        <w:t xml:space="preserve">ja projekta iesnieguma apstiprināšanas laikā </w:t>
      </w:r>
      <w:r w:rsidRPr="00E743F2">
        <w:rPr>
          <w:rFonts w:eastAsia="Times New Roman" w:cs="Times New Roman"/>
          <w:bCs/>
          <w:i/>
          <w:iCs/>
          <w:color w:val="000000"/>
          <w:szCs w:val="24"/>
          <w:lang w:eastAsia="lv-LV"/>
        </w:rPr>
        <w:t>Natura</w:t>
      </w:r>
      <w:r w:rsidR="00C405C2">
        <w:rPr>
          <w:rFonts w:eastAsia="Times New Roman" w:cs="Times New Roman"/>
          <w:bCs/>
          <w:i/>
          <w:iCs/>
          <w:color w:val="000000"/>
          <w:szCs w:val="24"/>
          <w:lang w:eastAsia="lv-LV"/>
        </w:rPr>
        <w:t> </w:t>
      </w:r>
      <w:r w:rsidRPr="00E743F2">
        <w:rPr>
          <w:rFonts w:eastAsia="Times New Roman" w:cs="Times New Roman"/>
          <w:bCs/>
          <w:i/>
          <w:iCs/>
          <w:color w:val="000000"/>
          <w:szCs w:val="24"/>
          <w:lang w:eastAsia="lv-LV"/>
        </w:rPr>
        <w:t>2000</w:t>
      </w:r>
      <w:r w:rsidRPr="00E743F2">
        <w:rPr>
          <w:rFonts w:eastAsia="Times New Roman" w:cs="Times New Roman"/>
          <w:bCs/>
          <w:color w:val="000000"/>
          <w:szCs w:val="24"/>
          <w:lang w:eastAsia="lv-LV"/>
        </w:rPr>
        <w:t xml:space="preserve"> teritorijai nav spēkā esoša dabas aizsardzības plāna, bet ir uzsākta jauna dabas aizsardzības plāna izstrāde, projektā var veikt darbības biotopu un sugu dzīvotņu atjaunošanai un labvēlīga aizsardzības stāvokļa nodrošināšanai saskaņā ar būvprojektiem, kuri apstiprināti, pirms iepriekšējais dabas aizsardzības plāns zaudējis spēku un būvprojekti darbību īstenošanas brīdī ir spēkā esoši.</w:t>
      </w:r>
    </w:p>
    <w:p w14:paraId="665141C5" w14:textId="52482093" w:rsidR="00EF391E" w:rsidRPr="00BC022F" w:rsidRDefault="00EF391E" w:rsidP="00371BDA">
      <w:pPr>
        <w:pStyle w:val="Sarakstarindkopa"/>
        <w:numPr>
          <w:ilvl w:val="0"/>
          <w:numId w:val="3"/>
        </w:numPr>
        <w:tabs>
          <w:tab w:val="left" w:pos="0"/>
        </w:tabs>
        <w:spacing w:before="0"/>
        <w:contextualSpacing w:val="0"/>
        <w:outlineLvl w:val="3"/>
        <w:rPr>
          <w:rFonts w:eastAsia="Times New Roman" w:cs="Times New Roman"/>
          <w:bCs/>
          <w:color w:val="000000"/>
          <w:szCs w:val="24"/>
          <w:lang w:eastAsia="lv-LV"/>
        </w:rPr>
      </w:pPr>
      <w:r w:rsidRPr="008709BF">
        <w:rPr>
          <w:rFonts w:eastAsia="Times New Roman" w:cs="Times New Roman"/>
          <w:bCs/>
          <w:color w:val="000000"/>
          <w:szCs w:val="24"/>
          <w:lang w:eastAsia="lv-LV"/>
        </w:rPr>
        <w:t xml:space="preserve">Pasākuma </w:t>
      </w:r>
      <w:r w:rsidR="0031649E">
        <w:rPr>
          <w:rFonts w:eastAsia="Times New Roman" w:cs="Times New Roman"/>
          <w:bCs/>
          <w:color w:val="000000"/>
          <w:szCs w:val="24"/>
          <w:lang w:eastAsia="lv-LV"/>
        </w:rPr>
        <w:t>ceturtās</w:t>
      </w:r>
      <w:r w:rsidRPr="008709BF">
        <w:rPr>
          <w:rFonts w:eastAsia="Times New Roman" w:cs="Times New Roman"/>
          <w:bCs/>
          <w:color w:val="000000"/>
          <w:szCs w:val="24"/>
          <w:lang w:eastAsia="lv-LV"/>
        </w:rPr>
        <w:t xml:space="preserve"> atlases kārtas ietvaros ir atbalstāmas darbības, kas noteiktas </w:t>
      </w:r>
      <w:r w:rsidR="00D427EB">
        <w:rPr>
          <w:rFonts w:eastAsia="Times New Roman" w:cs="Times New Roman"/>
          <w:bCs/>
          <w:color w:val="000000"/>
          <w:szCs w:val="24"/>
          <w:lang w:eastAsia="lv-LV"/>
        </w:rPr>
        <w:t>SAMP</w:t>
      </w:r>
      <w:r w:rsidRPr="008709BF">
        <w:rPr>
          <w:rFonts w:eastAsia="Times New Roman" w:cs="Times New Roman"/>
          <w:bCs/>
          <w:color w:val="000000"/>
          <w:szCs w:val="24"/>
          <w:lang w:eastAsia="lv-LV"/>
        </w:rPr>
        <w:t xml:space="preserve"> MK noteikumu </w:t>
      </w:r>
      <w:r w:rsidRPr="008709BF">
        <w:rPr>
          <w:rFonts w:eastAsia="Times New Roman" w:cs="Times New Roman"/>
          <w:bCs/>
          <w:color w:val="000000" w:themeColor="text1"/>
          <w:szCs w:val="24"/>
          <w:lang w:eastAsia="lv-LV"/>
        </w:rPr>
        <w:t>3</w:t>
      </w:r>
      <w:r w:rsidR="00F03D26">
        <w:rPr>
          <w:rFonts w:eastAsia="Times New Roman" w:cs="Times New Roman"/>
          <w:bCs/>
          <w:color w:val="000000" w:themeColor="text1"/>
          <w:szCs w:val="24"/>
          <w:lang w:eastAsia="lv-LV"/>
        </w:rPr>
        <w:t>3</w:t>
      </w:r>
      <w:r w:rsidR="005C3612" w:rsidRPr="008709BF">
        <w:rPr>
          <w:rFonts w:eastAsia="Times New Roman" w:cs="Times New Roman"/>
          <w:bCs/>
          <w:color w:val="000000" w:themeColor="text1"/>
          <w:szCs w:val="24"/>
          <w:lang w:eastAsia="lv-LV"/>
        </w:rPr>
        <w:t>.</w:t>
      </w:r>
      <w:r w:rsidR="005C3612">
        <w:rPr>
          <w:rFonts w:eastAsia="Times New Roman" w:cs="Times New Roman"/>
          <w:bCs/>
          <w:color w:val="000000" w:themeColor="text1"/>
          <w:szCs w:val="24"/>
          <w:lang w:eastAsia="lv-LV"/>
        </w:rPr>
        <w:t> </w:t>
      </w:r>
      <w:r w:rsidRPr="008709BF">
        <w:rPr>
          <w:rFonts w:eastAsia="Times New Roman" w:cs="Times New Roman"/>
          <w:bCs/>
          <w:color w:val="000000" w:themeColor="text1"/>
          <w:szCs w:val="24"/>
          <w:lang w:eastAsia="lv-LV"/>
        </w:rPr>
        <w:t>punktā</w:t>
      </w:r>
      <w:r w:rsidR="009D4220">
        <w:rPr>
          <w:rFonts w:eastAsia="Times New Roman" w:cs="Times New Roman"/>
          <w:bCs/>
          <w:color w:val="000000" w:themeColor="text1"/>
          <w:szCs w:val="24"/>
          <w:lang w:eastAsia="lv-LV"/>
        </w:rPr>
        <w:t>,</w:t>
      </w:r>
      <w:r w:rsidRPr="008709BF">
        <w:rPr>
          <w:rFonts w:eastAsia="Times New Roman" w:cs="Times New Roman"/>
          <w:bCs/>
          <w:color w:val="000000" w:themeColor="text1"/>
          <w:szCs w:val="24"/>
          <w:lang w:eastAsia="lv-LV"/>
        </w:rPr>
        <w:t xml:space="preserve"> un tā</w:t>
      </w:r>
      <w:r w:rsidR="009D4220">
        <w:rPr>
          <w:rFonts w:eastAsia="Times New Roman" w:cs="Times New Roman"/>
          <w:bCs/>
          <w:color w:val="000000" w:themeColor="text1"/>
          <w:szCs w:val="24"/>
          <w:lang w:eastAsia="lv-LV"/>
        </w:rPr>
        <w:t>s</w:t>
      </w:r>
      <w:r w:rsidRPr="008709BF">
        <w:rPr>
          <w:rFonts w:eastAsia="Times New Roman" w:cs="Times New Roman"/>
          <w:bCs/>
          <w:color w:val="000000" w:themeColor="text1"/>
          <w:szCs w:val="24"/>
          <w:lang w:eastAsia="lv-LV"/>
        </w:rPr>
        <w:t xml:space="preserve"> plāno atbilstoši </w:t>
      </w:r>
      <w:r w:rsidR="00077AD3">
        <w:rPr>
          <w:rFonts w:eastAsia="Times New Roman" w:cs="Times New Roman"/>
          <w:bCs/>
          <w:color w:val="000000" w:themeColor="text1"/>
          <w:szCs w:val="24"/>
          <w:lang w:eastAsia="lv-LV"/>
        </w:rPr>
        <w:t xml:space="preserve">3., </w:t>
      </w:r>
      <w:r w:rsidR="009D4220">
        <w:rPr>
          <w:rFonts w:eastAsia="Times New Roman" w:cs="Times New Roman"/>
          <w:bCs/>
          <w:color w:val="000000" w:themeColor="text1"/>
          <w:szCs w:val="24"/>
          <w:lang w:eastAsia="lv-LV"/>
        </w:rPr>
        <w:t xml:space="preserve">4., </w:t>
      </w:r>
      <w:r w:rsidRPr="008709BF">
        <w:rPr>
          <w:rFonts w:eastAsia="Times New Roman" w:cs="Times New Roman"/>
          <w:bCs/>
          <w:color w:val="000000" w:themeColor="text1"/>
          <w:szCs w:val="24"/>
          <w:lang w:eastAsia="lv-LV"/>
        </w:rPr>
        <w:t>3</w:t>
      </w:r>
      <w:r w:rsidR="00FB3D86">
        <w:rPr>
          <w:rFonts w:eastAsia="Times New Roman" w:cs="Times New Roman"/>
          <w:bCs/>
          <w:color w:val="000000" w:themeColor="text1"/>
          <w:szCs w:val="24"/>
          <w:lang w:eastAsia="lv-LV"/>
        </w:rPr>
        <w:t>2</w:t>
      </w:r>
      <w:r w:rsidRPr="008709BF">
        <w:rPr>
          <w:rFonts w:eastAsia="Times New Roman" w:cs="Times New Roman"/>
          <w:bCs/>
          <w:color w:val="000000" w:themeColor="text1"/>
          <w:szCs w:val="24"/>
          <w:lang w:eastAsia="lv-LV"/>
        </w:rPr>
        <w:t>. un 34.</w:t>
      </w:r>
      <w:r w:rsidR="005C3612">
        <w:rPr>
          <w:rFonts w:eastAsia="Times New Roman" w:cs="Times New Roman"/>
          <w:bCs/>
          <w:color w:val="000000" w:themeColor="text1"/>
          <w:szCs w:val="24"/>
          <w:lang w:eastAsia="lv-LV"/>
        </w:rPr>
        <w:t> </w:t>
      </w:r>
      <w:r w:rsidRPr="00BC022F">
        <w:rPr>
          <w:rFonts w:eastAsia="Times New Roman" w:cs="Times New Roman"/>
          <w:bCs/>
          <w:color w:val="000000"/>
          <w:szCs w:val="24"/>
          <w:lang w:eastAsia="lv-LV"/>
        </w:rPr>
        <w:t>punktā</w:t>
      </w:r>
      <w:r>
        <w:rPr>
          <w:rFonts w:eastAsia="Times New Roman" w:cs="Times New Roman"/>
          <w:bCs/>
          <w:color w:val="000000"/>
          <w:szCs w:val="24"/>
          <w:lang w:eastAsia="lv-LV"/>
        </w:rPr>
        <w:t xml:space="preserve"> noteiktajam.</w:t>
      </w:r>
    </w:p>
    <w:p w14:paraId="4F9AF1F4" w14:textId="16F0021D" w:rsidR="00225535" w:rsidRPr="008709BF" w:rsidRDefault="00225535" w:rsidP="00BE464F">
      <w:pPr>
        <w:pStyle w:val="Sarakstarindkopa"/>
        <w:numPr>
          <w:ilvl w:val="0"/>
          <w:numId w:val="3"/>
        </w:numPr>
        <w:tabs>
          <w:tab w:val="left" w:pos="426"/>
        </w:tabs>
        <w:spacing w:before="0"/>
        <w:contextualSpacing w:val="0"/>
        <w:outlineLvl w:val="3"/>
        <w:rPr>
          <w:rFonts w:cs="Times New Roman"/>
        </w:rPr>
      </w:pPr>
      <w:r w:rsidRPr="008709BF">
        <w:rPr>
          <w:rFonts w:eastAsia="Times New Roman" w:cs="Times New Roman"/>
          <w:color w:val="000000" w:themeColor="text1"/>
          <w:lang w:eastAsia="lv-LV"/>
        </w:rPr>
        <w:t xml:space="preserve">Projekta iesniegumā plāno izmaksas atbilstoši </w:t>
      </w:r>
      <w:r w:rsidR="00D427EB">
        <w:rPr>
          <w:rFonts w:eastAsia="Times New Roman" w:cs="Times New Roman"/>
          <w:color w:val="000000" w:themeColor="text1"/>
          <w:lang w:eastAsia="lv-LV"/>
        </w:rPr>
        <w:t>SAMP</w:t>
      </w:r>
      <w:r w:rsidRPr="008709BF">
        <w:rPr>
          <w:rFonts w:eastAsia="Times New Roman" w:cs="Times New Roman"/>
          <w:color w:val="000000" w:themeColor="text1"/>
          <w:lang w:eastAsia="lv-LV"/>
        </w:rPr>
        <w:t xml:space="preserve"> MK noteikumu 35., 36., 37., 38., 39., 40., 41. un 42.</w:t>
      </w:r>
      <w:r w:rsidR="005C3612" w:rsidRPr="00C405C2">
        <w:rPr>
          <w:rFonts w:cs="Times New Roman"/>
        </w:rPr>
        <w:t> </w:t>
      </w:r>
      <w:r w:rsidRPr="008709BF">
        <w:rPr>
          <w:rFonts w:cs="Times New Roman"/>
          <w:color w:val="000000" w:themeColor="text1"/>
        </w:rPr>
        <w:t>punktiem.</w:t>
      </w:r>
    </w:p>
    <w:p w14:paraId="0640EB58" w14:textId="6072C09C" w:rsidR="00225535" w:rsidRPr="008709BF" w:rsidRDefault="00225535" w:rsidP="00371BDA">
      <w:pPr>
        <w:pStyle w:val="Sarakstarindkopa"/>
        <w:numPr>
          <w:ilvl w:val="0"/>
          <w:numId w:val="3"/>
        </w:numPr>
        <w:tabs>
          <w:tab w:val="left" w:pos="0"/>
        </w:tabs>
        <w:spacing w:before="0"/>
        <w:contextualSpacing w:val="0"/>
        <w:outlineLvl w:val="3"/>
        <w:rPr>
          <w:szCs w:val="24"/>
        </w:rPr>
      </w:pPr>
      <w:r w:rsidRPr="008709BF">
        <w:rPr>
          <w:rFonts w:cs="Times New Roman"/>
        </w:rPr>
        <w:t xml:space="preserve">Projektu īsteno </w:t>
      </w:r>
      <w:r w:rsidRPr="008709BF">
        <w:rPr>
          <w:rFonts w:eastAsia="Times New Roman" w:cs="Times New Roman"/>
          <w:bCs/>
          <w:color w:val="000000"/>
          <w:szCs w:val="24"/>
          <w:lang w:eastAsia="lv-LV"/>
        </w:rPr>
        <w:t xml:space="preserve">ne ilgāk kā līdz 2029. gada 31. decembrim atbilstoši </w:t>
      </w:r>
      <w:r w:rsidR="00D427EB">
        <w:rPr>
          <w:rFonts w:eastAsia="Times New Roman" w:cs="Times New Roman"/>
          <w:bCs/>
          <w:color w:val="000000"/>
          <w:szCs w:val="24"/>
          <w:lang w:eastAsia="lv-LV"/>
        </w:rPr>
        <w:t>SAMP</w:t>
      </w:r>
      <w:r w:rsidRPr="008709BF">
        <w:rPr>
          <w:rFonts w:eastAsia="Times New Roman" w:cs="Times New Roman"/>
          <w:bCs/>
          <w:color w:val="000000"/>
          <w:szCs w:val="24"/>
          <w:lang w:eastAsia="lv-LV"/>
        </w:rPr>
        <w:t xml:space="preserve"> MK noteikumu 43.</w:t>
      </w:r>
      <w:r w:rsidR="005C3612">
        <w:rPr>
          <w:rFonts w:eastAsia="Times New Roman" w:cs="Times New Roman"/>
          <w:bCs/>
          <w:color w:val="000000"/>
          <w:szCs w:val="24"/>
          <w:lang w:eastAsia="lv-LV"/>
        </w:rPr>
        <w:t> </w:t>
      </w:r>
      <w:r w:rsidRPr="008709BF">
        <w:rPr>
          <w:rFonts w:eastAsia="Times New Roman" w:cs="Times New Roman"/>
          <w:bCs/>
          <w:color w:val="000000"/>
          <w:szCs w:val="24"/>
          <w:lang w:eastAsia="lv-LV"/>
        </w:rPr>
        <w:t>punktam.</w:t>
      </w:r>
    </w:p>
    <w:p w14:paraId="2341723F" w14:textId="47A9E73D" w:rsidR="008613F8" w:rsidRPr="00A91081" w:rsidRDefault="008613F8" w:rsidP="00DE2310">
      <w:pPr>
        <w:pStyle w:val="Sarakstarindkopa"/>
        <w:numPr>
          <w:ilvl w:val="0"/>
          <w:numId w:val="3"/>
        </w:numPr>
        <w:tabs>
          <w:tab w:val="left" w:pos="0"/>
        </w:tabs>
        <w:spacing w:before="0" w:after="0"/>
        <w:contextualSpacing w:val="0"/>
        <w:outlineLvl w:val="3"/>
        <w:rPr>
          <w:szCs w:val="24"/>
        </w:rPr>
      </w:pPr>
      <w:r w:rsidRPr="005C52C6">
        <w:rPr>
          <w:rFonts w:eastAsia="Times New Roman" w:cs="Times New Roman"/>
          <w:color w:val="000000" w:themeColor="text1"/>
          <w:lang w:eastAsia="lv-LV"/>
        </w:rPr>
        <w:t>Izmaksu plānošanā jāņem vērā</w:t>
      </w:r>
      <w:r>
        <w:rPr>
          <w:rFonts w:eastAsia="Times New Roman" w:cs="Times New Roman"/>
          <w:color w:val="000000" w:themeColor="text1"/>
          <w:lang w:eastAsia="lv-LV"/>
        </w:rPr>
        <w:t>:</w:t>
      </w:r>
    </w:p>
    <w:p w14:paraId="20C89EB3" w14:textId="77777777" w:rsidR="008613F8" w:rsidRPr="00D77B8E" w:rsidRDefault="008613F8" w:rsidP="00DE2310">
      <w:pPr>
        <w:pStyle w:val="Sarakstarindkopa"/>
        <w:numPr>
          <w:ilvl w:val="1"/>
          <w:numId w:val="3"/>
        </w:numPr>
        <w:spacing w:before="0" w:after="0"/>
        <w:ind w:left="1134" w:hanging="708"/>
        <w:contextualSpacing w:val="0"/>
        <w:outlineLvl w:val="3"/>
        <w:rPr>
          <w:rFonts w:eastAsia="Times New Roman" w:cs="Times New Roman"/>
          <w:bCs/>
          <w:szCs w:val="24"/>
          <w:lang w:eastAsia="lv-LV"/>
        </w:rPr>
      </w:pPr>
      <w:r>
        <w:rPr>
          <w:rFonts w:eastAsia="Times New Roman" w:cs="Times New Roman"/>
          <w:bCs/>
          <w:color w:val="000000" w:themeColor="text1"/>
          <w:szCs w:val="24"/>
          <w:lang w:eastAsia="lv-LV"/>
        </w:rPr>
        <w:t xml:space="preserve">Finanšu ministrijas </w:t>
      </w:r>
      <w:r w:rsidRPr="008B4121">
        <w:rPr>
          <w:rFonts w:eastAsia="Times New Roman" w:cs="Times New Roman"/>
          <w:bCs/>
          <w:color w:val="000000" w:themeColor="text1"/>
          <w:szCs w:val="24"/>
          <w:lang w:eastAsia="lv-LV"/>
        </w:rPr>
        <w:t>2023. gada 25. septembra vadlīnijas Nr. 1.2. “Vadlīnijas attiecināmo izmaksu noteikšanai Eiropas Savienības kohēzijas politikas programmas 2021.</w:t>
      </w:r>
      <w:r>
        <w:rPr>
          <w:rFonts w:eastAsia="Times New Roman" w:cs="Times New Roman"/>
          <w:bCs/>
          <w:color w:val="000000" w:themeColor="text1"/>
          <w:szCs w:val="24"/>
          <w:lang w:eastAsia="lv-LV"/>
        </w:rPr>
        <w:t>–</w:t>
      </w:r>
      <w:r w:rsidRPr="00D77B8E">
        <w:rPr>
          <w:rFonts w:eastAsia="Times New Roman" w:cs="Times New Roman"/>
          <w:bCs/>
          <w:color w:val="000000" w:themeColor="text1"/>
          <w:szCs w:val="24"/>
          <w:lang w:eastAsia="lv-LV"/>
        </w:rPr>
        <w:t>2027. gada plānošanas periodā”</w:t>
      </w:r>
      <w:r w:rsidRPr="008B4121">
        <w:rPr>
          <w:rStyle w:val="Vresatsauce"/>
          <w:rFonts w:eastAsia="Times New Roman" w:cs="Times New Roman"/>
          <w:bCs/>
          <w:color w:val="000000" w:themeColor="text1"/>
          <w:szCs w:val="24"/>
          <w:lang w:eastAsia="lv-LV"/>
        </w:rPr>
        <w:footnoteReference w:id="4"/>
      </w:r>
      <w:r w:rsidRPr="00D77B8E">
        <w:rPr>
          <w:rFonts w:eastAsia="Times New Roman" w:cs="Times New Roman"/>
          <w:bCs/>
          <w:color w:val="000000" w:themeColor="text1"/>
          <w:szCs w:val="24"/>
          <w:lang w:eastAsia="lv-LV"/>
        </w:rPr>
        <w:t>;</w:t>
      </w:r>
    </w:p>
    <w:p w14:paraId="14C02910" w14:textId="77777777" w:rsidR="008613F8" w:rsidRPr="008B4121" w:rsidRDefault="008613F8" w:rsidP="00DE2310">
      <w:pPr>
        <w:pStyle w:val="Sarakstarindkopa"/>
        <w:numPr>
          <w:ilvl w:val="1"/>
          <w:numId w:val="3"/>
        </w:numPr>
        <w:spacing w:before="0" w:after="0"/>
        <w:ind w:left="1134" w:hanging="708"/>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Pr="008B4121">
        <w:rPr>
          <w:rFonts w:eastAsia="Times New Roman" w:cs="Times New Roman"/>
          <w:bCs/>
          <w:szCs w:val="24"/>
          <w:lang w:eastAsia="lv-LV"/>
        </w:rPr>
        <w:t>2023. gada 27. februāra metodika Nr. 4.1. “Vienas vienības izmaksu standarta likmes aprēķina un piemērošanas metodika 1</w:t>
      </w:r>
      <w:r>
        <w:rPr>
          <w:rFonts w:eastAsia="Times New Roman" w:cs="Times New Roman"/>
          <w:bCs/>
          <w:szCs w:val="24"/>
          <w:lang w:eastAsia="lv-LV"/>
        </w:rPr>
        <w:t> </w:t>
      </w:r>
      <w:r w:rsidRPr="008B4121">
        <w:rPr>
          <w:rFonts w:eastAsia="Times New Roman" w:cs="Times New Roman"/>
          <w:bCs/>
          <w:szCs w:val="24"/>
          <w:lang w:eastAsia="lv-LV"/>
        </w:rPr>
        <w:t>km izmaksām darbības programmas “Izaugsme un nodarbinātība” un Eiropas Savienības kohēzijas politikas programmas 2021.–2027. gadam īstenošanai”</w:t>
      </w:r>
      <w:r w:rsidRPr="008B4121">
        <w:rPr>
          <w:rStyle w:val="Vresatsauce"/>
          <w:rFonts w:eastAsia="Times New Roman" w:cs="Times New Roman"/>
          <w:bCs/>
          <w:szCs w:val="24"/>
          <w:lang w:eastAsia="lv-LV"/>
        </w:rPr>
        <w:footnoteReference w:id="5"/>
      </w:r>
      <w:r>
        <w:rPr>
          <w:rFonts w:eastAsia="Times New Roman" w:cs="Times New Roman"/>
          <w:bCs/>
          <w:szCs w:val="24"/>
          <w:lang w:eastAsia="lv-LV"/>
        </w:rPr>
        <w:t>;</w:t>
      </w:r>
    </w:p>
    <w:p w14:paraId="2AF3F79F" w14:textId="133FB963" w:rsidR="008613F8" w:rsidRPr="00E53BF2" w:rsidRDefault="008613F8" w:rsidP="00DE2310">
      <w:pPr>
        <w:pStyle w:val="Sarakstarindkopa"/>
        <w:numPr>
          <w:ilvl w:val="1"/>
          <w:numId w:val="3"/>
        </w:numPr>
        <w:spacing w:before="0"/>
        <w:ind w:left="1134" w:hanging="708"/>
        <w:outlineLvl w:val="3"/>
        <w:rPr>
          <w:rFonts w:eastAsia="Times New Roman" w:cs="Times New Roman"/>
          <w:color w:val="000000" w:themeColor="text1"/>
          <w:lang w:eastAsia="lv-LV"/>
        </w:rPr>
      </w:pPr>
      <w:r w:rsidRPr="3318923A">
        <w:rPr>
          <w:rFonts w:eastAsia="Times New Roman" w:cs="Times New Roman"/>
        </w:rPr>
        <w:t>Finanšu ministrijas 2024. gada 2. aprīļa metodika Nr. 4.7. “Vienas vienības izmaksu standarta likmes aprēķina un piemērošanas metodika iekšzemes komandējumu izmaksām darbības programmas “Izaugsme un nodarbinātība”</w:t>
      </w:r>
      <w:r>
        <w:rPr>
          <w:rFonts w:eastAsia="Times New Roman" w:cs="Times New Roman"/>
        </w:rPr>
        <w:t>”</w:t>
      </w:r>
      <w:r w:rsidRPr="3318923A">
        <w:rPr>
          <w:rFonts w:eastAsia="Times New Roman" w:cs="Times New Roman"/>
        </w:rPr>
        <w:t xml:space="preserve"> un Eiropas Savienības kohēzijas politikas programmas 2021.</w:t>
      </w:r>
      <w:r w:rsidR="00521BC3" w:rsidRPr="008B4121">
        <w:rPr>
          <w:rFonts w:eastAsia="Times New Roman" w:cs="Times New Roman"/>
          <w:bCs/>
          <w:szCs w:val="24"/>
          <w:lang w:eastAsia="lv-LV"/>
        </w:rPr>
        <w:t>–</w:t>
      </w:r>
      <w:r w:rsidRPr="3318923A">
        <w:rPr>
          <w:rFonts w:eastAsia="Times New Roman" w:cs="Times New Roman"/>
        </w:rPr>
        <w:t>2027. gadam īstenošanai</w:t>
      </w:r>
      <w:r w:rsidRPr="3318923A">
        <w:rPr>
          <w:rStyle w:val="Vresatsauce"/>
          <w:rFonts w:eastAsia="Times New Roman" w:cs="Times New Roman"/>
          <w:lang w:eastAsia="lv-LV"/>
        </w:rPr>
        <w:footnoteReference w:id="6"/>
      </w:r>
      <w:r w:rsidRPr="3318923A">
        <w:rPr>
          <w:rFonts w:eastAsia="Times New Roman" w:cs="Times New Roman"/>
          <w:lang w:eastAsia="lv-LV"/>
        </w:rPr>
        <w:t>.</w:t>
      </w:r>
    </w:p>
    <w:p w14:paraId="51642327" w14:textId="5F0F7CF3" w:rsidR="00693EE8" w:rsidRPr="00BC022F" w:rsidRDefault="00693EE8" w:rsidP="000C2D88">
      <w:pPr>
        <w:pStyle w:val="Headinggg1"/>
        <w:spacing w:before="240" w:after="120"/>
      </w:pPr>
      <w:r w:rsidRPr="00BC022F">
        <w:t>Projektu iesniegumu noformēšanas un iesniegšanas kārtība</w:t>
      </w:r>
    </w:p>
    <w:p w14:paraId="50BA376D" w14:textId="75F610D5" w:rsidR="005C7F5A" w:rsidRPr="005C7F5A" w:rsidRDefault="005C7F5A" w:rsidP="005C7F5A">
      <w:pPr>
        <w:pStyle w:val="Sarakstarindkopa"/>
        <w:numPr>
          <w:ilvl w:val="0"/>
          <w:numId w:val="3"/>
        </w:numPr>
        <w:tabs>
          <w:tab w:val="left" w:pos="426"/>
        </w:tabs>
        <w:spacing w:before="0"/>
        <w:contextualSpacing w:val="0"/>
        <w:outlineLvl w:val="3"/>
        <w:rPr>
          <w:rFonts w:cs="Times New Roman"/>
        </w:rPr>
      </w:pPr>
      <w:r w:rsidRPr="005C7F5A">
        <w:rPr>
          <w:rFonts w:cs="Times New Roman"/>
        </w:rPr>
        <w:t xml:space="preserve">Projekta iesniedzējs pasākuma </w:t>
      </w:r>
      <w:r w:rsidR="00BF0BBD">
        <w:rPr>
          <w:rFonts w:cs="Times New Roman"/>
        </w:rPr>
        <w:t>ceturtās</w:t>
      </w:r>
      <w:r w:rsidRPr="005C7F5A">
        <w:rPr>
          <w:rFonts w:cs="Times New Roman"/>
        </w:rPr>
        <w:t xml:space="preserve"> kārtas ietvaros var iesniegt vairākus projektu iesniegumus un vienā projekta iesniegumā var iekļaut darbības vienā vai vairākās </w:t>
      </w:r>
      <w:r w:rsidRPr="00CB04B4">
        <w:rPr>
          <w:rFonts w:cs="Times New Roman"/>
          <w:i/>
          <w:iCs/>
        </w:rPr>
        <w:t>Natura</w:t>
      </w:r>
      <w:r w:rsidR="00CB04B4">
        <w:rPr>
          <w:rFonts w:cs="Times New Roman"/>
          <w:i/>
          <w:iCs/>
        </w:rPr>
        <w:t> </w:t>
      </w:r>
      <w:r w:rsidRPr="00CB04B4">
        <w:rPr>
          <w:rFonts w:cs="Times New Roman"/>
          <w:i/>
          <w:iCs/>
        </w:rPr>
        <w:t>2000</w:t>
      </w:r>
      <w:r w:rsidRPr="005C7F5A">
        <w:rPr>
          <w:rFonts w:cs="Times New Roman"/>
        </w:rPr>
        <w:t xml:space="preserve"> teritorijās.</w:t>
      </w:r>
    </w:p>
    <w:p w14:paraId="4336D3DD" w14:textId="0C1ABB55" w:rsidR="001D6EEA" w:rsidRPr="001D6EEA" w:rsidRDefault="001D6EEA" w:rsidP="006F457B">
      <w:pPr>
        <w:pStyle w:val="Sarakstarindkopa"/>
        <w:numPr>
          <w:ilvl w:val="0"/>
          <w:numId w:val="3"/>
        </w:numPr>
        <w:spacing w:before="120"/>
        <w:contextualSpacing w:val="0"/>
        <w:rPr>
          <w:rFonts w:eastAsia="Times New Roman" w:cs="Times New Roman"/>
          <w:color w:val="000000" w:themeColor="text1"/>
          <w:lang w:eastAsia="lv-LV"/>
        </w:rPr>
      </w:pPr>
      <w:r w:rsidRPr="001D6EEA">
        <w:rPr>
          <w:rFonts w:eastAsia="Times New Roman" w:cs="Times New Roman"/>
          <w:color w:val="000000" w:themeColor="text1"/>
          <w:lang w:eastAsia="lv-LV"/>
        </w:rPr>
        <w:t>Projekta iesniegumu iesniedz Kohēzijas politikas fondu vadības informācijas sistēmā (turpmāk</w:t>
      </w:r>
      <w:r w:rsidR="00BC17B5">
        <w:rPr>
          <w:rFonts w:eastAsia="Times New Roman" w:cs="Times New Roman"/>
          <w:color w:val="000000" w:themeColor="text1"/>
          <w:lang w:eastAsia="lv-LV"/>
        </w:rPr>
        <w:t> </w:t>
      </w:r>
      <w:r w:rsidRPr="001D6EEA">
        <w:rPr>
          <w:rFonts w:eastAsia="Times New Roman" w:cs="Times New Roman"/>
          <w:color w:val="000000" w:themeColor="text1"/>
          <w:lang w:eastAsia="lv-LV"/>
        </w:rPr>
        <w:t xml:space="preserve">– Projektu portāls) https://projekti.cfla.gov.lv/. Ja nepieciešams labot, anulēt vai </w:t>
      </w:r>
      <w:r w:rsidRPr="001D6EEA">
        <w:rPr>
          <w:rFonts w:eastAsia="Times New Roman" w:cs="Times New Roman"/>
          <w:color w:val="000000" w:themeColor="text1"/>
          <w:lang w:eastAsia="lv-LV"/>
        </w:rPr>
        <w:lastRenderedPageBreak/>
        <w:t xml:space="preserve">piešķirt Projektu portāla e-vides lietotāja tiesības, projekta iesniedzējs iesniedz lietotāju tiesību veidlapu atbilstoši tīmekļvietnē </w:t>
      </w:r>
      <w:hyperlink r:id="rId17" w:history="1">
        <w:r w:rsidR="0072284A" w:rsidRPr="00F24358">
          <w:rPr>
            <w:rStyle w:val="Hipersaite"/>
            <w:rFonts w:eastAsia="Times New Roman" w:cs="Times New Roman"/>
            <w:lang w:eastAsia="lv-LV"/>
          </w:rPr>
          <w:t>https://www.cfla.gov.lv/lv/par-e-vidi</w:t>
        </w:r>
      </w:hyperlink>
      <w:r w:rsidR="0072284A">
        <w:rPr>
          <w:rFonts w:eastAsia="Times New Roman" w:cs="Times New Roman"/>
          <w:color w:val="000000" w:themeColor="text1"/>
          <w:lang w:eastAsia="lv-LV"/>
        </w:rPr>
        <w:t xml:space="preserve"> </w:t>
      </w:r>
      <w:r w:rsidRPr="001D6EEA">
        <w:rPr>
          <w:rFonts w:eastAsia="Times New Roman" w:cs="Times New Roman"/>
          <w:color w:val="000000" w:themeColor="text1"/>
          <w:lang w:eastAsia="lv-LV"/>
        </w:rPr>
        <w:t>norādītajam.</w:t>
      </w:r>
    </w:p>
    <w:p w14:paraId="352CF264" w14:textId="77777777" w:rsidR="005D7666" w:rsidRDefault="00184A1C" w:rsidP="00DE2310">
      <w:pPr>
        <w:pStyle w:val="Sarakstarindkopa"/>
        <w:numPr>
          <w:ilvl w:val="0"/>
          <w:numId w:val="3"/>
        </w:numPr>
        <w:tabs>
          <w:tab w:val="left" w:pos="426"/>
        </w:tabs>
        <w:spacing w:before="0" w:after="0"/>
        <w:contextualSpacing w:val="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p>
    <w:p w14:paraId="48B2CAE6" w14:textId="17871B3F" w:rsidR="00CE1650" w:rsidRPr="005A17E2" w:rsidRDefault="00F862F7" w:rsidP="00DE2310">
      <w:pPr>
        <w:pStyle w:val="Sarakstarindkopa"/>
        <w:numPr>
          <w:ilvl w:val="1"/>
          <w:numId w:val="3"/>
        </w:numPr>
        <w:tabs>
          <w:tab w:val="left" w:pos="1843"/>
        </w:tabs>
        <w:spacing w:before="0" w:after="0"/>
        <w:ind w:hanging="709"/>
        <w:contextualSpacing w:val="0"/>
        <w:outlineLvl w:val="3"/>
        <w:rPr>
          <w:rFonts w:cs="Times New Roman"/>
        </w:rPr>
      </w:pPr>
      <w:r w:rsidRPr="005D7666">
        <w:rPr>
          <w:rFonts w:eastAsia="Times New Roman" w:cs="Times New Roman"/>
          <w:szCs w:val="24"/>
          <w:lang w:eastAsia="lv-LV"/>
        </w:rPr>
        <w:t>Dabas aizsardzības pārvaldes sākotnējais atzinums;</w:t>
      </w:r>
    </w:p>
    <w:p w14:paraId="28B7F25E" w14:textId="4A7C7148" w:rsidR="005A17E2" w:rsidRDefault="005A17E2" w:rsidP="00AC0FD1">
      <w:pPr>
        <w:pStyle w:val="Sarakstarindkopa"/>
        <w:numPr>
          <w:ilvl w:val="1"/>
          <w:numId w:val="3"/>
        </w:numPr>
        <w:spacing w:before="0" w:after="0"/>
        <w:ind w:hanging="709"/>
        <w:contextualSpacing w:val="0"/>
        <w:rPr>
          <w:rFonts w:eastAsia="Times New Roman" w:cs="Times New Roman"/>
          <w:szCs w:val="24"/>
          <w:lang w:eastAsia="lv-LV"/>
        </w:rPr>
      </w:pPr>
      <w:r w:rsidRPr="00CE1650">
        <w:rPr>
          <w:rFonts w:eastAsia="Times New Roman" w:cs="Times New Roman"/>
          <w:szCs w:val="24"/>
          <w:lang w:eastAsia="lv-LV"/>
        </w:rPr>
        <w:t>informācija par projekta īstenošanas teritorijām “Ieguldījumu terit</w:t>
      </w:r>
      <w:r w:rsidR="00AC0FD1">
        <w:rPr>
          <w:rFonts w:eastAsia="Times New Roman" w:cs="Times New Roman"/>
          <w:szCs w:val="24"/>
          <w:lang w:eastAsia="lv-LV"/>
        </w:rPr>
        <w:t>o</w:t>
      </w:r>
      <w:r w:rsidRPr="00CE1650">
        <w:rPr>
          <w:rFonts w:eastAsia="Times New Roman" w:cs="Times New Roman"/>
          <w:szCs w:val="24"/>
          <w:lang w:eastAsia="lv-LV"/>
        </w:rPr>
        <w:t>rijas –</w:t>
      </w:r>
      <w:r w:rsidR="00BC17B5">
        <w:rPr>
          <w:rFonts w:eastAsia="Times New Roman" w:cs="Times New Roman"/>
          <w:szCs w:val="24"/>
          <w:lang w:eastAsia="lv-LV"/>
        </w:rPr>
        <w:t xml:space="preserve"> </w:t>
      </w:r>
      <w:r w:rsidRPr="00CE1650">
        <w:rPr>
          <w:rFonts w:eastAsia="Times New Roman" w:cs="Times New Roman"/>
          <w:i/>
          <w:iCs/>
          <w:szCs w:val="24"/>
          <w:lang w:eastAsia="lv-LV"/>
        </w:rPr>
        <w:t>Natura 2000</w:t>
      </w:r>
      <w:r w:rsidRPr="00CE1650">
        <w:rPr>
          <w:rFonts w:eastAsia="Times New Roman" w:cs="Times New Roman"/>
          <w:szCs w:val="24"/>
          <w:lang w:eastAsia="lv-LV"/>
        </w:rPr>
        <w:t xml:space="preserve"> teritorijas, kur plānots veikt darbības (nolikuma 2. pielikums):</w:t>
      </w:r>
    </w:p>
    <w:p w14:paraId="562391E0" w14:textId="73FA0BF6" w:rsidR="005A17E2" w:rsidRPr="00C32BE2" w:rsidRDefault="005A17E2" w:rsidP="000C2D88">
      <w:pPr>
        <w:pStyle w:val="Sarakstarindkopa"/>
        <w:numPr>
          <w:ilvl w:val="2"/>
          <w:numId w:val="3"/>
        </w:numPr>
        <w:spacing w:before="120"/>
        <w:ind w:left="1843" w:hanging="681"/>
        <w:rPr>
          <w:rFonts w:eastAsia="Times New Roman" w:cs="Times New Roman"/>
          <w:szCs w:val="24"/>
          <w:lang w:eastAsia="lv-LV"/>
        </w:rPr>
      </w:pPr>
      <w:r w:rsidRPr="006F457B">
        <w:rPr>
          <w:rFonts w:eastAsia="Times New Roman" w:cs="Times New Roman"/>
          <w:szCs w:val="24"/>
          <w:lang w:eastAsia="lv-LV"/>
        </w:rPr>
        <w:t>izklājlapa “Teritoriju sadalījums” 1. tabula “Informācij</w:t>
      </w:r>
      <w:r>
        <w:rPr>
          <w:rFonts w:eastAsia="Times New Roman" w:cs="Times New Roman"/>
          <w:szCs w:val="24"/>
          <w:lang w:eastAsia="lv-LV"/>
        </w:rPr>
        <w:t>a</w:t>
      </w:r>
      <w:r w:rsidRPr="006F457B">
        <w:rPr>
          <w:rFonts w:eastAsia="Times New Roman" w:cs="Times New Roman"/>
          <w:szCs w:val="24"/>
          <w:lang w:eastAsia="lv-LV"/>
        </w:rPr>
        <w:t xml:space="preserve"> par visām projekta iesniegumā </w:t>
      </w:r>
      <w:r>
        <w:rPr>
          <w:rFonts w:eastAsia="Times New Roman" w:cs="Times New Roman"/>
          <w:szCs w:val="24"/>
          <w:lang w:eastAsia="lv-LV"/>
        </w:rPr>
        <w:t>norādīto potenciālo darbību īstenošanas platību</w:t>
      </w:r>
      <w:r w:rsidRPr="006F457B">
        <w:rPr>
          <w:rFonts w:eastAsia="Times New Roman" w:cs="Times New Roman"/>
          <w:szCs w:val="24"/>
          <w:lang w:eastAsia="lv-LV"/>
        </w:rPr>
        <w:t>”;</w:t>
      </w:r>
    </w:p>
    <w:p w14:paraId="235C2EE9" w14:textId="6A0D1DB3" w:rsidR="00B43B5C" w:rsidRPr="00B43B5C" w:rsidRDefault="6D6D3919" w:rsidP="000C2D88">
      <w:pPr>
        <w:pStyle w:val="Sarakstarindkopa"/>
        <w:numPr>
          <w:ilvl w:val="2"/>
          <w:numId w:val="3"/>
        </w:numPr>
        <w:spacing w:before="120"/>
        <w:ind w:left="1842" w:hanging="680"/>
        <w:contextualSpacing w:val="0"/>
        <w:rPr>
          <w:rFonts w:eastAsia="Times New Roman" w:cs="Times New Roman"/>
          <w:lang w:eastAsia="lv-LV"/>
        </w:rPr>
      </w:pPr>
      <w:r w:rsidRPr="006F457B">
        <w:rPr>
          <w:rFonts w:eastAsia="Times New Roman" w:cs="Times New Roman"/>
          <w:lang w:eastAsia="lv-LV"/>
        </w:rPr>
        <w:t xml:space="preserve">izklājlapa “Princips “piesārņotājs maksā” 2. tabula “Pamatojošā informācija par projekta īstenošanas teritorijām, kas tiek uzskatītas par </w:t>
      </w:r>
      <w:r w:rsidR="00D46C19">
        <w:rPr>
          <w:rFonts w:eastAsia="Times New Roman" w:cs="Times New Roman"/>
          <w:lang w:eastAsia="lv-LV"/>
        </w:rPr>
        <w:t xml:space="preserve">vēsturiskām </w:t>
      </w:r>
      <w:r w:rsidRPr="006F457B">
        <w:rPr>
          <w:rFonts w:eastAsia="Times New Roman" w:cs="Times New Roman"/>
          <w:lang w:eastAsia="lv-LV"/>
        </w:rPr>
        <w:t xml:space="preserve">kūdras ieguves vietām” un tajā minētie obligāti pievienojamie dokumenti, (attiecināms, ja 1. tabulas </w:t>
      </w:r>
      <w:r w:rsidR="6923038B" w:rsidRPr="758FBF32">
        <w:rPr>
          <w:rFonts w:eastAsia="Times New Roman" w:cs="Times New Roman"/>
          <w:lang w:eastAsia="lv-LV"/>
        </w:rPr>
        <w:t xml:space="preserve">I un </w:t>
      </w:r>
      <w:r w:rsidRPr="758FBF32">
        <w:rPr>
          <w:rFonts w:eastAsia="Times New Roman" w:cs="Times New Roman"/>
          <w:lang w:eastAsia="lv-LV"/>
        </w:rPr>
        <w:t>J</w:t>
      </w:r>
      <w:r w:rsidRPr="006F457B">
        <w:rPr>
          <w:rFonts w:eastAsia="Times New Roman" w:cs="Times New Roman"/>
          <w:lang w:eastAsia="lv-LV"/>
        </w:rPr>
        <w:t xml:space="preserve"> kolonnā ievadītas projekta īstenošanas teritorijas, kas tiek uzskatītas par vēsturiskām kūdras ieguves vietām);</w:t>
      </w:r>
    </w:p>
    <w:p w14:paraId="742DD54D" w14:textId="468A196E" w:rsidR="00B43B5C" w:rsidRPr="00B43B5C" w:rsidRDefault="00B43B5C" w:rsidP="008348AD">
      <w:pPr>
        <w:pStyle w:val="Sarakstarindkopa"/>
        <w:numPr>
          <w:ilvl w:val="1"/>
          <w:numId w:val="3"/>
        </w:numPr>
        <w:spacing w:before="0" w:after="0"/>
        <w:ind w:hanging="709"/>
        <w:contextualSpacing w:val="0"/>
        <w:rPr>
          <w:rFonts w:eastAsia="Times New Roman" w:cs="Times New Roman"/>
          <w:szCs w:val="24"/>
          <w:lang w:eastAsia="lv-LV"/>
        </w:rPr>
      </w:pPr>
      <w:r w:rsidRPr="00B43B5C">
        <w:rPr>
          <w:rFonts w:eastAsia="Times New Roman" w:cs="Times New Roman"/>
          <w:szCs w:val="24"/>
          <w:lang w:eastAsia="lv-LV"/>
        </w:rPr>
        <w:t>projekta budžeta (projekta iesnieguma sadaļā “Budžeta kopsavilkums”) norādīto izmaksu apmēru pamatojošie dokumenti, izņemot izmaksas, kas tiek segtas, piemērojot izmaksu vienoto likmi un vienas vienības izmaksu likmi. Informāciju var pamatot ar, piemēram, publiski pieejamu avotu par preču vai pakalpojumu cenām norādīšanu, provizorisku tirgus izpēti, noslēgtiem nodomu protokoliem vai līgumiem (ja attiecināms), u.c. informāciju;</w:t>
      </w:r>
    </w:p>
    <w:p w14:paraId="71D96416" w14:textId="77777777" w:rsidR="00B43B5C" w:rsidRPr="008A7A3F" w:rsidRDefault="00B43B5C" w:rsidP="000C2D88">
      <w:pPr>
        <w:pStyle w:val="Sarakstarindkopa"/>
        <w:numPr>
          <w:ilvl w:val="1"/>
          <w:numId w:val="3"/>
        </w:numPr>
        <w:ind w:hanging="709"/>
        <w:rPr>
          <w:rFonts w:eastAsia="Times New Roman" w:cs="Times New Roman"/>
          <w:szCs w:val="24"/>
          <w:lang w:eastAsia="lv-LV"/>
        </w:rPr>
      </w:pPr>
      <w:r w:rsidRPr="008A7A3F">
        <w:rPr>
          <w:rFonts w:eastAsia="Times New Roman" w:cs="Times New Roman"/>
          <w:szCs w:val="24"/>
          <w:lang w:eastAsia="lv-LV"/>
        </w:rPr>
        <w:t>pašvaldības domes lēmums par līdzfinansējuma piešķiršanu projekta īstenošanai</w:t>
      </w:r>
      <w:r>
        <w:rPr>
          <w:rFonts w:eastAsia="Times New Roman" w:cs="Times New Roman"/>
          <w:szCs w:val="24"/>
          <w:lang w:eastAsia="lv-LV"/>
        </w:rPr>
        <w:t>,</w:t>
      </w:r>
      <w:r w:rsidRPr="008A7A3F">
        <w:rPr>
          <w:rFonts w:eastAsia="Times New Roman" w:cs="Times New Roman"/>
          <w:szCs w:val="24"/>
          <w:lang w:eastAsia="lv-LV"/>
        </w:rPr>
        <w:t xml:space="preserve"> kas apliecina nepieciešamo projekta iesniedzēja līdzfinansējumu, tai skaitā, pamato projekta iesniedzēja pieejamību norādītajiem finansējuma avotiem projekta īstenošanas laikā un pamato nepārtrauktas finanšu plūsmas nodrošināšanu projekta ieviešanai tā plānotajā apjomā un termiņā;</w:t>
      </w:r>
    </w:p>
    <w:p w14:paraId="3BE1A30B" w14:textId="77777777" w:rsidR="00B43B5C" w:rsidRDefault="00B43B5C" w:rsidP="000C2D88">
      <w:pPr>
        <w:pStyle w:val="Sarakstarindkopa"/>
        <w:numPr>
          <w:ilvl w:val="1"/>
          <w:numId w:val="3"/>
        </w:numPr>
        <w:ind w:hanging="709"/>
        <w:rPr>
          <w:rFonts w:eastAsia="Times New Roman" w:cs="Times New Roman"/>
          <w:szCs w:val="24"/>
          <w:lang w:eastAsia="lv-LV"/>
        </w:rPr>
      </w:pPr>
      <w:r w:rsidRPr="00D1410F">
        <w:rPr>
          <w:rFonts w:eastAsia="Times New Roman" w:cs="Times New Roman"/>
          <w:szCs w:val="24"/>
          <w:lang w:eastAsia="lv-LV"/>
        </w:rPr>
        <w:t>projekta gatavības pakāpi apliecinošs(-</w:t>
      </w:r>
      <w:proofErr w:type="spellStart"/>
      <w:r w:rsidRPr="00D1410F">
        <w:rPr>
          <w:rFonts w:eastAsia="Times New Roman" w:cs="Times New Roman"/>
          <w:szCs w:val="24"/>
          <w:lang w:eastAsia="lv-LV"/>
        </w:rPr>
        <w:t>ši</w:t>
      </w:r>
      <w:proofErr w:type="spellEnd"/>
      <w:r w:rsidRPr="00D1410F">
        <w:rPr>
          <w:rFonts w:eastAsia="Times New Roman" w:cs="Times New Roman"/>
          <w:szCs w:val="24"/>
          <w:lang w:eastAsia="lv-LV"/>
        </w:rPr>
        <w:t>) dokuments(-</w:t>
      </w:r>
      <w:proofErr w:type="spellStart"/>
      <w:r w:rsidRPr="00D1410F">
        <w:rPr>
          <w:rFonts w:eastAsia="Times New Roman" w:cs="Times New Roman"/>
          <w:szCs w:val="24"/>
          <w:lang w:eastAsia="lv-LV"/>
        </w:rPr>
        <w:t>ti</w:t>
      </w:r>
      <w:proofErr w:type="spellEnd"/>
      <w:r w:rsidRPr="00D1410F">
        <w:rPr>
          <w:rFonts w:eastAsia="Times New Roman" w:cs="Times New Roman"/>
          <w:szCs w:val="24"/>
          <w:lang w:eastAsia="lv-LV"/>
        </w:rPr>
        <w:t>) (vismaz saraksts, kurā projekta darbībām ir identificētas būvniecības un pakalpojumu līgumu darbības un to īstenošanas grafiks);</w:t>
      </w:r>
    </w:p>
    <w:p w14:paraId="40AEF51C" w14:textId="7BAD6F87" w:rsidR="00B43B5C" w:rsidRPr="00B43B5C" w:rsidRDefault="52A4292D" w:rsidP="000C2D88">
      <w:pPr>
        <w:pStyle w:val="Sarakstarindkopa"/>
        <w:numPr>
          <w:ilvl w:val="1"/>
          <w:numId w:val="3"/>
        </w:numPr>
        <w:spacing w:before="0" w:after="0"/>
        <w:ind w:hanging="709"/>
        <w:rPr>
          <w:rFonts w:eastAsia="Times New Roman" w:cs="Times New Roman"/>
          <w:szCs w:val="24"/>
          <w:lang w:eastAsia="lv-LV"/>
        </w:rPr>
      </w:pPr>
      <w:r w:rsidRPr="758FBF32">
        <w:rPr>
          <w:rFonts w:eastAsia="Times New Roman" w:cs="Times New Roman"/>
          <w:lang w:eastAsia="lv-LV"/>
        </w:rPr>
        <w:t>d</w:t>
      </w:r>
      <w:r w:rsidRPr="00D00283">
        <w:rPr>
          <w:rFonts w:eastAsia="Times New Roman" w:cs="Times New Roman"/>
          <w:lang w:eastAsia="lv-LV"/>
        </w:rPr>
        <w:t>okumenti, kas apliecina, ka nekustamais īpašums, kurā tiks veiktas projektā paredzētās darbības, ir projekta iesniedzēja vai sadarbības partnera (</w:t>
      </w:r>
      <w:r w:rsidR="6A253B64" w:rsidRPr="00D00283">
        <w:rPr>
          <w:rFonts w:eastAsia="Times New Roman" w:cs="Times New Roman"/>
          <w:lang w:eastAsia="lv-LV"/>
        </w:rPr>
        <w:t>ja attiecināms</w:t>
      </w:r>
      <w:r w:rsidRPr="006F457B">
        <w:rPr>
          <w:rFonts w:eastAsia="Times New Roman" w:cs="Times New Roman"/>
          <w:lang w:eastAsia="lv-LV"/>
        </w:rPr>
        <w:t>) īpašumā, valdījumā vai turējumā (</w:t>
      </w:r>
      <w:r w:rsidR="27457208" w:rsidRPr="00D00283">
        <w:rPr>
          <w:rFonts w:eastAsia="Times New Roman" w:cs="Times New Roman"/>
          <w:lang w:eastAsia="lv-LV"/>
        </w:rPr>
        <w:t>tostarp bezatlīdzības turējumā</w:t>
      </w:r>
      <w:r w:rsidR="163B352E" w:rsidRPr="00D00283">
        <w:rPr>
          <w:rFonts w:eastAsia="Times New Roman" w:cs="Times New Roman"/>
          <w:lang w:eastAsia="lv-LV"/>
        </w:rPr>
        <w:t>)</w:t>
      </w:r>
      <w:r w:rsidRPr="006F457B">
        <w:rPr>
          <w:rFonts w:eastAsia="Times New Roman" w:cs="Times New Roman"/>
          <w:lang w:eastAsia="lv-LV"/>
        </w:rPr>
        <w:t xml:space="preserve"> projekta īstenošanas laikā un projekta dzīves cikla laikā</w:t>
      </w:r>
      <w:r w:rsidR="75CD6A75" w:rsidRPr="00D00283">
        <w:rPr>
          <w:rFonts w:eastAsia="Times New Roman" w:cs="Times New Roman"/>
          <w:lang w:eastAsia="lv-LV"/>
        </w:rPr>
        <w:t xml:space="preserve"> </w:t>
      </w:r>
      <w:r w:rsidR="75CD6A75" w:rsidRPr="00D00283">
        <w:rPr>
          <w:rFonts w:eastAsia="Times New Roman" w:cs="Times New Roman"/>
          <w:szCs w:val="24"/>
        </w:rPr>
        <w:t>(attiecināms, ja tiesības ir iegūtas, taču nav nostiprinātas Zemesgrāmatā vai nav iespējams pārbaudīt informāciju</w:t>
      </w:r>
      <w:r w:rsidR="75CD6A75" w:rsidRPr="758FBF32">
        <w:rPr>
          <w:rFonts w:eastAsia="Times New Roman" w:cs="Times New Roman"/>
          <w:szCs w:val="24"/>
        </w:rPr>
        <w:t xml:space="preserve"> publiskajās datubāzēs)</w:t>
      </w:r>
      <w:r w:rsidRPr="758FBF32">
        <w:rPr>
          <w:rFonts w:eastAsia="Times New Roman" w:cs="Times New Roman"/>
          <w:lang w:eastAsia="lv-LV"/>
        </w:rPr>
        <w:t>;</w:t>
      </w:r>
    </w:p>
    <w:p w14:paraId="357FD232" w14:textId="164A9D72" w:rsidR="00B43B5C" w:rsidRPr="00B43B5C" w:rsidRDefault="52A4292D" w:rsidP="000C2D88">
      <w:pPr>
        <w:pStyle w:val="Sarakstarindkopa"/>
        <w:numPr>
          <w:ilvl w:val="1"/>
          <w:numId w:val="3"/>
        </w:numPr>
        <w:spacing w:before="0" w:after="0"/>
        <w:ind w:hanging="709"/>
        <w:rPr>
          <w:rFonts w:eastAsia="Times New Roman" w:cs="Times New Roman"/>
          <w:lang w:eastAsia="lv-LV"/>
        </w:rPr>
      </w:pPr>
      <w:r w:rsidRPr="758FBF32">
        <w:rPr>
          <w:rFonts w:eastAsia="Times New Roman" w:cs="Times New Roman"/>
          <w:lang w:eastAsia="lv-LV"/>
        </w:rPr>
        <w:t>finanšu analīze atbilstoši nolikuma 3. pielikuma formai</w:t>
      </w:r>
      <w:r w:rsidR="1EA57A0B" w:rsidRPr="758FBF32">
        <w:rPr>
          <w:rFonts w:eastAsia="Times New Roman" w:cs="Times New Roman"/>
          <w:lang w:eastAsia="lv-LV"/>
        </w:rPr>
        <w:t xml:space="preserve"> </w:t>
      </w:r>
      <w:r w:rsidRPr="758FBF32">
        <w:rPr>
          <w:rFonts w:eastAsia="Times New Roman" w:cs="Times New Roman"/>
          <w:lang w:eastAsia="lv-LV"/>
        </w:rPr>
        <w:t>(attiecināms, ja projekta iesniegumā ir norādīts un tiek paredzēts, ka projekta dzīves ciklā tiks gūti ieņēmumi);</w:t>
      </w:r>
    </w:p>
    <w:p w14:paraId="03AFA082" w14:textId="36ABB4E9" w:rsidR="00B43B5C" w:rsidRPr="00D00283" w:rsidRDefault="00B43B5C" w:rsidP="000C2D88">
      <w:pPr>
        <w:pStyle w:val="Sarakstarindkopa"/>
        <w:numPr>
          <w:ilvl w:val="1"/>
          <w:numId w:val="3"/>
        </w:numPr>
        <w:ind w:hanging="709"/>
        <w:rPr>
          <w:rFonts w:eastAsia="Times New Roman" w:cs="Times New Roman"/>
          <w:szCs w:val="24"/>
          <w:lang w:eastAsia="lv-LV"/>
        </w:rPr>
      </w:pPr>
      <w:r w:rsidRPr="00B43B5C">
        <w:rPr>
          <w:rFonts w:eastAsia="Times New Roman" w:cs="Times New Roman"/>
          <w:szCs w:val="24"/>
          <w:lang w:eastAsia="lv-LV"/>
        </w:rPr>
        <w:t>pamatojums zemes iegādes cenai atbilstoši Latvijas Nekustamā īpašuma tirgus statistikai (attiecināms, ja projektā tiek plānota zemes iegāde atbilstoši SAMP MK noteikumu 33.12.</w:t>
      </w:r>
      <w:r w:rsidR="00114452">
        <w:rPr>
          <w:rFonts w:eastAsia="Times New Roman" w:cs="Times New Roman"/>
          <w:szCs w:val="24"/>
          <w:lang w:eastAsia="lv-LV"/>
        </w:rPr>
        <w:t> </w:t>
      </w:r>
      <w:r w:rsidRPr="00B43B5C">
        <w:rPr>
          <w:rFonts w:eastAsia="Times New Roman" w:cs="Times New Roman"/>
          <w:szCs w:val="24"/>
          <w:lang w:eastAsia="lv-LV"/>
        </w:rPr>
        <w:t>apakšpunktam);</w:t>
      </w:r>
    </w:p>
    <w:p w14:paraId="03AD54A0" w14:textId="3158E0D7" w:rsidR="00B43B5C" w:rsidRDefault="00B43B5C" w:rsidP="000C2D88">
      <w:pPr>
        <w:pStyle w:val="Sarakstarindkopa"/>
        <w:numPr>
          <w:ilvl w:val="1"/>
          <w:numId w:val="3"/>
        </w:numPr>
        <w:ind w:hanging="709"/>
        <w:rPr>
          <w:rFonts w:eastAsia="Times New Roman" w:cs="Times New Roman"/>
          <w:szCs w:val="24"/>
          <w:lang w:eastAsia="lv-LV"/>
        </w:rPr>
      </w:pPr>
      <w:r w:rsidRPr="00B43B5C">
        <w:rPr>
          <w:rFonts w:eastAsia="Times New Roman" w:cs="Times New Roman"/>
          <w:szCs w:val="24"/>
          <w:lang w:eastAsia="lv-LV"/>
        </w:rPr>
        <w:t>pašvaldības izsniegtu pierādāmu dokumentālu informāciju par tās degradācijas kritērijiem teritorijām (attiecināms, ja projekta īstenošanas teritorijā ir degradēta ekosistēma (kā piemēram, vēsturiski pamesta derīgo izrakteņu ieguves vieta vai invazīvo sugu pārņemta teritorija), kas nav E</w:t>
      </w:r>
      <w:r w:rsidR="00114452">
        <w:rPr>
          <w:rFonts w:eastAsia="Times New Roman" w:cs="Times New Roman"/>
          <w:szCs w:val="24"/>
          <w:lang w:eastAsia="lv-LV"/>
        </w:rPr>
        <w:t>iropas Savienības</w:t>
      </w:r>
      <w:r w:rsidRPr="00B43B5C">
        <w:rPr>
          <w:rFonts w:eastAsia="Times New Roman" w:cs="Times New Roman"/>
          <w:szCs w:val="24"/>
          <w:lang w:eastAsia="lv-LV"/>
        </w:rPr>
        <w:t xml:space="preserve"> nozīmes biotops vai sugu dzīvotne un par to nav atrodama pierādāma informācija par tās statusu publiskos reģistros);</w:t>
      </w:r>
    </w:p>
    <w:p w14:paraId="5A5A8EC3" w14:textId="77777777" w:rsidR="00BF5193" w:rsidRDefault="00BF5193" w:rsidP="000C2D88">
      <w:pPr>
        <w:pStyle w:val="Sarakstarindkopa"/>
        <w:numPr>
          <w:ilvl w:val="1"/>
          <w:numId w:val="3"/>
        </w:numPr>
        <w:tabs>
          <w:tab w:val="left" w:pos="426"/>
        </w:tabs>
        <w:spacing w:before="0" w:after="0"/>
        <w:ind w:hanging="709"/>
        <w:outlineLvl w:val="3"/>
        <w:rPr>
          <w:rFonts w:cs="Times New Roman"/>
        </w:rPr>
      </w:pPr>
      <w:r w:rsidRPr="009E0E40">
        <w:rPr>
          <w:rFonts w:cs="Times New Roman"/>
        </w:rPr>
        <w:t xml:space="preserve">komunikācijas plāns par paredzētajiem sabiedrību izglītojošajiem vai dabas izglītības pasākumiem, </w:t>
      </w:r>
      <w:r>
        <w:rPr>
          <w:rFonts w:cs="Times New Roman"/>
        </w:rPr>
        <w:t>kas satur vismaz informāciju:</w:t>
      </w:r>
    </w:p>
    <w:p w14:paraId="6941B797" w14:textId="77777777" w:rsidR="00BF5193" w:rsidRPr="00E81420" w:rsidRDefault="00BF5193" w:rsidP="000C2D88">
      <w:pPr>
        <w:pStyle w:val="Sarakstarindkopa"/>
        <w:numPr>
          <w:ilvl w:val="2"/>
          <w:numId w:val="3"/>
        </w:numPr>
        <w:tabs>
          <w:tab w:val="left" w:pos="426"/>
        </w:tabs>
        <w:spacing w:before="0" w:after="0"/>
        <w:ind w:left="1985" w:hanging="879"/>
        <w:outlineLvl w:val="3"/>
      </w:pPr>
      <w:r w:rsidRPr="00E81420">
        <w:t>kādus pasākumus plānots veikt projekta īstenošanas laikā, lai skaidrotu dabas vērtību nozīmi un nepieciešamos apsaimniekošanas pasākumus;</w:t>
      </w:r>
    </w:p>
    <w:p w14:paraId="5A849DD8" w14:textId="214CE474" w:rsidR="005A17E2" w:rsidRPr="003C76B0" w:rsidRDefault="00BF5193" w:rsidP="000C2D88">
      <w:pPr>
        <w:pStyle w:val="Sarakstarindkopa"/>
        <w:numPr>
          <w:ilvl w:val="2"/>
          <w:numId w:val="3"/>
        </w:numPr>
        <w:tabs>
          <w:tab w:val="left" w:pos="426"/>
        </w:tabs>
        <w:spacing w:before="0" w:after="0"/>
        <w:ind w:left="1985" w:hanging="879"/>
        <w:contextualSpacing w:val="0"/>
        <w:outlineLvl w:val="3"/>
        <w:rPr>
          <w:rFonts w:eastAsia="Times New Roman" w:cs="Times New Roman"/>
          <w:szCs w:val="24"/>
          <w:lang w:eastAsia="lv-LV"/>
        </w:rPr>
      </w:pPr>
      <w:r w:rsidRPr="00E81420">
        <w:lastRenderedPageBreak/>
        <w:t>par plānoto sasniegto tiešo auditoriju un tās apmēru (izglītojamo cilvēku skaitu</w:t>
      </w:r>
      <w:r w:rsidRPr="003C76B0">
        <w:rPr>
          <w:rFonts w:cs="Times New Roman"/>
        </w:rPr>
        <w:t>);</w:t>
      </w:r>
    </w:p>
    <w:p w14:paraId="4FA9E590" w14:textId="77777777" w:rsidR="003C76B0" w:rsidRPr="006F457B" w:rsidRDefault="003C76B0" w:rsidP="000C2D88">
      <w:pPr>
        <w:pStyle w:val="Sarakstarindkopa"/>
        <w:numPr>
          <w:ilvl w:val="1"/>
          <w:numId w:val="3"/>
        </w:numPr>
        <w:spacing w:before="0" w:after="0"/>
        <w:ind w:hanging="709"/>
        <w:contextualSpacing w:val="0"/>
        <w:rPr>
          <w:rFonts w:eastAsia="Times New Roman" w:cs="Times New Roman"/>
          <w:szCs w:val="24"/>
          <w:lang w:eastAsia="lv-LV"/>
        </w:rPr>
      </w:pPr>
      <w:r w:rsidRPr="006F457B">
        <w:rPr>
          <w:rFonts w:eastAsia="Times New Roman" w:cs="Times New Roman"/>
          <w:szCs w:val="24"/>
          <w:lang w:eastAsia="lv-LV"/>
        </w:rPr>
        <w:t>līgums par savstarpējo sadarbību projekta īstenošanas laikā, ievērojot Ministru kabineta 2023. gada 13. jūlija noteikumos Nr. 408 “Kārtība, kādā Eiropas Savienības fondu vadībā iesaistītās institūcijas nodrošina šo fondu ieviešanu 2021.–</w:t>
      </w:r>
      <w:r w:rsidRPr="006F457B">
        <w:rPr>
          <w:rFonts w:eastAsia="Times New Roman" w:cs="Times New Roman"/>
          <w:sz w:val="2"/>
          <w:szCs w:val="2"/>
          <w:lang w:eastAsia="lv-LV"/>
        </w:rPr>
        <w:t> </w:t>
      </w:r>
      <w:r w:rsidRPr="006F457B">
        <w:rPr>
          <w:rFonts w:eastAsia="Times New Roman" w:cs="Times New Roman"/>
          <w:szCs w:val="24"/>
          <w:lang w:eastAsia="lv-LV"/>
        </w:rPr>
        <w:t>2027. gada plānošanas periodā”</w:t>
      </w:r>
      <w:r w:rsidRPr="006F457B">
        <w:rPr>
          <w:rStyle w:val="Vresatsauce"/>
          <w:rFonts w:cs="Times New Roman"/>
        </w:rPr>
        <w:footnoteReference w:id="7"/>
      </w:r>
      <w:r w:rsidRPr="006F457B">
        <w:rPr>
          <w:rFonts w:eastAsia="Times New Roman" w:cs="Times New Roman"/>
          <w:szCs w:val="24"/>
          <w:lang w:eastAsia="lv-LV"/>
        </w:rPr>
        <w:t xml:space="preserve"> noteiktās minimālās prasības par informāciju, kas finansējuma saņēmējam jāiekļauj sadarbības līgumā (attiecināms, ja projektā tiek piesaistīts sadarbības partneris);</w:t>
      </w:r>
    </w:p>
    <w:p w14:paraId="43D8B57B" w14:textId="4A42587C" w:rsidR="003C76B0" w:rsidRPr="006F457B" w:rsidRDefault="4AA8F7C8" w:rsidP="000C2D88">
      <w:pPr>
        <w:pStyle w:val="Sarakstarindkopa"/>
        <w:numPr>
          <w:ilvl w:val="1"/>
          <w:numId w:val="3"/>
        </w:numPr>
        <w:spacing w:before="0" w:after="0"/>
        <w:ind w:hanging="709"/>
        <w:rPr>
          <w:rFonts w:eastAsia="Times New Roman" w:cs="Times New Roman"/>
          <w:lang w:eastAsia="lv-LV"/>
        </w:rPr>
      </w:pPr>
      <w:r w:rsidRPr="006F457B">
        <w:rPr>
          <w:rFonts w:eastAsia="Times New Roman"/>
        </w:rPr>
        <w:t xml:space="preserve">sadarbības partnera apliecinājums par informētību attiecībā uz interešu konflikta jautājumu regulējumu un to integrāciju iekšējās kontroles sistēmā </w:t>
      </w:r>
      <w:r w:rsidRPr="006F457B">
        <w:rPr>
          <w:rFonts w:eastAsia="Times New Roman"/>
          <w:lang w:eastAsia="lv-LV"/>
        </w:rPr>
        <w:t>(nolikuma 5. pielikums,</w:t>
      </w:r>
      <w:r w:rsidRPr="006F457B">
        <w:rPr>
          <w:rFonts w:eastAsia="Times New Roman" w:cs="Times New Roman"/>
          <w:lang w:eastAsia="lv-LV"/>
        </w:rPr>
        <w:t xml:space="preserve"> attiecināms, ja projektā tiek piesaistīts sadarbības partneris</w:t>
      </w:r>
      <w:r w:rsidR="4AE53587" w:rsidRPr="006F457B">
        <w:rPr>
          <w:rFonts w:eastAsia="Times New Roman" w:cs="Times New Roman"/>
          <w:lang w:eastAsia="lv-LV"/>
        </w:rPr>
        <w:t>, kas ir publiska persona</w:t>
      </w:r>
      <w:r w:rsidRPr="006F457B">
        <w:rPr>
          <w:rFonts w:eastAsia="Times New Roman" w:cs="Times New Roman"/>
          <w:lang w:eastAsia="lv-LV"/>
        </w:rPr>
        <w:t>)</w:t>
      </w:r>
      <w:r w:rsidRPr="006F457B">
        <w:rPr>
          <w:rFonts w:eastAsia="Times New Roman"/>
        </w:rPr>
        <w:t>;</w:t>
      </w:r>
    </w:p>
    <w:p w14:paraId="6BB7064C" w14:textId="3A9063BB" w:rsidR="003C76B0" w:rsidRPr="006F457B" w:rsidRDefault="003C76B0" w:rsidP="000C2D88">
      <w:pPr>
        <w:pStyle w:val="Sarakstarindkopa"/>
        <w:numPr>
          <w:ilvl w:val="1"/>
          <w:numId w:val="3"/>
        </w:numPr>
        <w:spacing w:before="0"/>
        <w:ind w:hanging="709"/>
        <w:rPr>
          <w:rFonts w:eastAsia="Times New Roman" w:cs="Times New Roman"/>
          <w:lang w:eastAsia="lv-LV"/>
        </w:rPr>
      </w:pPr>
      <w:r w:rsidRPr="00DE2310">
        <w:rPr>
          <w:rFonts w:eastAsia="Times New Roman"/>
        </w:rPr>
        <w:t>sadarbības partnera apliecinājums par saņemto un plānoto komercdarbības atbalstu (nolikuma 6. pielikums, attiecināms, ja tiek piesaistīts sadarbības partneris, kas veic saimniecisko darbību projekta īstenošanas teritorijā atbilstoši SAMP MK noteikumu 29.</w:t>
      </w:r>
      <w:r w:rsidR="00042986" w:rsidRPr="00DE2310">
        <w:rPr>
          <w:rFonts w:eastAsia="Times New Roman"/>
        </w:rPr>
        <w:t> </w:t>
      </w:r>
      <w:r w:rsidRPr="00DE2310">
        <w:rPr>
          <w:rFonts w:eastAsia="Times New Roman"/>
        </w:rPr>
        <w:t>punktam);</w:t>
      </w:r>
    </w:p>
    <w:p w14:paraId="677990E9" w14:textId="47BAD24E" w:rsidR="003C76B0" w:rsidRPr="006F457B" w:rsidRDefault="003C76B0" w:rsidP="000C2D88">
      <w:pPr>
        <w:pStyle w:val="Sarakstarindkopa"/>
        <w:numPr>
          <w:ilvl w:val="1"/>
          <w:numId w:val="3"/>
        </w:numPr>
        <w:spacing w:before="120"/>
        <w:ind w:hanging="709"/>
      </w:pPr>
      <w:r w:rsidRPr="006F457B">
        <w:rPr>
          <w:rFonts w:cs="Times New Roman"/>
        </w:rPr>
        <w:t>sadarbības partnera deklarācija par komercsabiedrības atbilstību mazajai (sīkajai) vai vidējai</w:t>
      </w:r>
      <w:r w:rsidRPr="00DE2310">
        <w:rPr>
          <w:rFonts w:eastAsia="Aptos" w:cs="Times New Roman"/>
          <w:i/>
          <w:iCs/>
          <w:kern w:val="2"/>
          <w14:ligatures w14:val="standardContextual"/>
        </w:rPr>
        <w:t xml:space="preserve"> </w:t>
      </w:r>
      <w:r w:rsidRPr="006F457B">
        <w:rPr>
          <w:rFonts w:cs="Times New Roman"/>
        </w:rPr>
        <w:t xml:space="preserve">komercsabiedrībai </w:t>
      </w:r>
      <w:r w:rsidRPr="00DE2310">
        <w:t>(</w:t>
      </w:r>
      <w:r w:rsidRPr="00DE2310">
        <w:rPr>
          <w:rFonts w:eastAsia="Times New Roman"/>
          <w:lang w:eastAsia="lv-LV"/>
        </w:rPr>
        <w:t xml:space="preserve">nolikuma 7. pielikums, </w:t>
      </w:r>
      <w:r w:rsidRPr="00DE2310">
        <w:rPr>
          <w:rFonts w:eastAsia="Times New Roman" w:cs="Times New Roman"/>
        </w:rPr>
        <w:t xml:space="preserve">attiecināms, ja tiek piesaistīts sadarbības partneris, </w:t>
      </w:r>
      <w:r w:rsidR="00E82E51">
        <w:rPr>
          <w:rFonts w:eastAsia="Times New Roman" w:cs="Times New Roman"/>
        </w:rPr>
        <w:t xml:space="preserve">kas </w:t>
      </w:r>
      <w:r w:rsidRPr="000C2D88">
        <w:rPr>
          <w:rFonts w:eastAsia="Times New Roman" w:cs="Times New Roman"/>
          <w:lang w:eastAsia="lv-LV"/>
        </w:rPr>
        <w:t>veic saimniecisku darbību</w:t>
      </w:r>
      <w:r w:rsidRPr="006F457B">
        <w:rPr>
          <w:rFonts w:eastAsia="Times New Roman" w:cs="Times New Roman"/>
          <w:lang w:eastAsia="lv-LV"/>
        </w:rPr>
        <w:t xml:space="preserve"> projekta īstenošanas teritorijā atbilstoši SAMP MK noteikumu 29.</w:t>
      </w:r>
      <w:r w:rsidR="00042986" w:rsidRPr="006F457B">
        <w:rPr>
          <w:rFonts w:eastAsia="Times New Roman" w:cs="Times New Roman"/>
          <w:lang w:eastAsia="lv-LV"/>
        </w:rPr>
        <w:t> </w:t>
      </w:r>
      <w:r w:rsidRPr="006F457B">
        <w:rPr>
          <w:rFonts w:eastAsia="Times New Roman" w:cs="Times New Roman"/>
          <w:lang w:eastAsia="lv-LV"/>
        </w:rPr>
        <w:t>punktam</w:t>
      </w:r>
      <w:r w:rsidR="00552FE5" w:rsidRPr="006F457B">
        <w:rPr>
          <w:rFonts w:eastAsia="Times New Roman" w:cs="Times New Roman"/>
          <w:lang w:eastAsia="lv-LV"/>
        </w:rPr>
        <w:t>)</w:t>
      </w:r>
      <w:r w:rsidRPr="006F457B">
        <w:rPr>
          <w:rFonts w:cs="Times New Roman"/>
        </w:rPr>
        <w:t>;</w:t>
      </w:r>
    </w:p>
    <w:p w14:paraId="3DB92BDD" w14:textId="6537C919" w:rsidR="003C76B0" w:rsidRPr="006F457B" w:rsidRDefault="003C76B0" w:rsidP="000C2D88">
      <w:pPr>
        <w:pStyle w:val="Sarakstarindkopa"/>
        <w:numPr>
          <w:ilvl w:val="1"/>
          <w:numId w:val="3"/>
        </w:numPr>
        <w:spacing w:before="0"/>
        <w:ind w:hanging="709"/>
        <w:rPr>
          <w:rFonts w:eastAsia="Times New Roman"/>
        </w:rPr>
      </w:pPr>
      <w:r w:rsidRPr="006F457B">
        <w:rPr>
          <w:rFonts w:eastAsia="Times New Roman"/>
        </w:rPr>
        <w:t>apliecinājums, ka sadarbības partneris neatbilst grūtībās nonākuša saimnieciskās darbības veicēja pazīmēm (nolikuma 8. pielikums</w:t>
      </w:r>
      <w:r w:rsidRPr="006F457B">
        <w:rPr>
          <w:rFonts w:eastAsia="Times New Roman"/>
          <w:lang w:eastAsia="lv-LV"/>
        </w:rPr>
        <w:t>,</w:t>
      </w:r>
      <w:r w:rsidRPr="006F457B">
        <w:rPr>
          <w:rFonts w:eastAsia="Times New Roman" w:cs="Times New Roman"/>
          <w:lang w:eastAsia="lv-LV"/>
        </w:rPr>
        <w:t xml:space="preserve"> attiecināms, ja projektā tiek piesaistīts sadarbības partneris, kas </w:t>
      </w:r>
      <w:r w:rsidR="001402AB" w:rsidRPr="000C2D88">
        <w:rPr>
          <w:rFonts w:eastAsia="Times New Roman" w:cs="Times New Roman"/>
          <w:lang w:eastAsia="lv-LV"/>
        </w:rPr>
        <w:t>veic saimniecisku darbību</w:t>
      </w:r>
      <w:r w:rsidR="001402AB" w:rsidRPr="006F457B">
        <w:rPr>
          <w:rFonts w:eastAsia="Times New Roman" w:cs="Times New Roman"/>
          <w:lang w:eastAsia="lv-LV"/>
        </w:rPr>
        <w:t xml:space="preserve"> projekta īstenošanas teritorijā </w:t>
      </w:r>
      <w:r w:rsidRPr="006F457B">
        <w:rPr>
          <w:rFonts w:eastAsia="Times New Roman" w:cs="Times New Roman"/>
          <w:lang w:eastAsia="lv-LV"/>
        </w:rPr>
        <w:t>atbilstoši SAMP MK noteikumu 29.</w:t>
      </w:r>
      <w:r w:rsidR="003D396D" w:rsidRPr="006F457B">
        <w:rPr>
          <w:rFonts w:eastAsia="Times New Roman" w:cs="Times New Roman"/>
          <w:lang w:eastAsia="lv-LV"/>
        </w:rPr>
        <w:t> </w:t>
      </w:r>
      <w:r w:rsidRPr="006F457B">
        <w:rPr>
          <w:rFonts w:eastAsia="Times New Roman" w:cs="Times New Roman"/>
          <w:lang w:eastAsia="lv-LV"/>
        </w:rPr>
        <w:t>punktam</w:t>
      </w:r>
      <w:r w:rsidRPr="006F457B">
        <w:rPr>
          <w:rFonts w:eastAsia="Times New Roman"/>
        </w:rPr>
        <w:t>);</w:t>
      </w:r>
    </w:p>
    <w:p w14:paraId="29E102F4" w14:textId="511D4EB2" w:rsidR="00042986" w:rsidRPr="00001C58" w:rsidRDefault="00042986" w:rsidP="000C2D88">
      <w:pPr>
        <w:pStyle w:val="Sarakstarindkopa"/>
        <w:numPr>
          <w:ilvl w:val="1"/>
          <w:numId w:val="3"/>
        </w:numPr>
        <w:spacing w:before="120"/>
        <w:ind w:hanging="709"/>
        <w:rPr>
          <w:rFonts w:eastAsiaTheme="minorEastAsia"/>
          <w:szCs w:val="24"/>
        </w:rPr>
      </w:pPr>
      <w:r w:rsidRPr="00DE2310">
        <w:rPr>
          <w:rFonts w:eastAsia="Times New Roman"/>
        </w:rPr>
        <w:t>sadarbības partnera apliecinājums par projektā paredzētām darbībām (nolikuma 9. pielikums, attiecināms, ja tiek piesaistīts sadarbības partneris,</w:t>
      </w:r>
      <w:r w:rsidR="00DE2310">
        <w:rPr>
          <w:rFonts w:eastAsia="Times New Roman"/>
        </w:rPr>
        <w:t xml:space="preserve"> </w:t>
      </w:r>
      <w:r w:rsidR="00E716BD" w:rsidRPr="006F457B">
        <w:rPr>
          <w:rFonts w:eastAsia="Times New Roman" w:cs="Times New Roman"/>
          <w:lang w:eastAsia="lv-LV"/>
        </w:rPr>
        <w:t xml:space="preserve">kas </w:t>
      </w:r>
      <w:r w:rsidR="00E716BD" w:rsidRPr="000C2D88">
        <w:rPr>
          <w:rFonts w:eastAsia="Times New Roman" w:cs="Times New Roman"/>
          <w:lang w:eastAsia="lv-LV"/>
        </w:rPr>
        <w:t>veic saimniecisku darbību</w:t>
      </w:r>
      <w:r w:rsidR="00E716BD" w:rsidRPr="006F457B">
        <w:rPr>
          <w:rFonts w:eastAsia="Times New Roman" w:cs="Times New Roman"/>
          <w:lang w:eastAsia="lv-LV"/>
        </w:rPr>
        <w:t xml:space="preserve"> projekta īstenošanas teritorijā </w:t>
      </w:r>
      <w:r w:rsidRPr="006F457B">
        <w:rPr>
          <w:rFonts w:eastAsia="Times New Roman" w:cs="Times New Roman"/>
          <w:lang w:eastAsia="lv-LV"/>
        </w:rPr>
        <w:t>atbilstoši SAMP MK noteikumu 29. </w:t>
      </w:r>
      <w:r w:rsidRPr="00001C58">
        <w:rPr>
          <w:rFonts w:eastAsia="Times New Roman" w:cs="Times New Roman"/>
          <w:lang w:eastAsia="lv-LV"/>
        </w:rPr>
        <w:t>punktam</w:t>
      </w:r>
    </w:p>
    <w:p w14:paraId="383B1E69" w14:textId="77777777" w:rsidR="00042986" w:rsidRPr="0030252E" w:rsidRDefault="00042986" w:rsidP="000C2D88">
      <w:pPr>
        <w:pStyle w:val="Sarakstarindkopa"/>
        <w:numPr>
          <w:ilvl w:val="1"/>
          <w:numId w:val="3"/>
        </w:numPr>
        <w:spacing w:before="0" w:after="0"/>
        <w:ind w:hanging="709"/>
        <w:contextualSpacing w:val="0"/>
        <w:rPr>
          <w:rFonts w:eastAsia="Times New Roman" w:cs="Times New Roman"/>
          <w:szCs w:val="24"/>
          <w:lang w:eastAsia="lv-LV"/>
        </w:rPr>
      </w:pPr>
      <w:r w:rsidRPr="0030252E">
        <w:rPr>
          <w:rFonts w:eastAsia="Times New Roman" w:cs="Times New Roman"/>
          <w:szCs w:val="24"/>
          <w:lang w:eastAsia="lv-LV"/>
        </w:rPr>
        <w:t>projekta iesnieguma sadaļu vai pielikumu tulkojums (attiecināms, ja kāda no projekta iesnieguma sadaļām vai pielikumiem nav valsts valodā);</w:t>
      </w:r>
    </w:p>
    <w:p w14:paraId="4F0A7ED5" w14:textId="77777777" w:rsidR="00042986" w:rsidRPr="0030252E" w:rsidRDefault="00042986" w:rsidP="000C2D88">
      <w:pPr>
        <w:pStyle w:val="Sarakstarindkopa"/>
        <w:numPr>
          <w:ilvl w:val="1"/>
          <w:numId w:val="3"/>
        </w:numPr>
        <w:spacing w:before="0"/>
        <w:ind w:hanging="709"/>
        <w:contextualSpacing w:val="0"/>
        <w:rPr>
          <w:rFonts w:eastAsia="Times New Roman" w:cs="Times New Roman"/>
          <w:szCs w:val="24"/>
          <w:lang w:eastAsia="lv-LV"/>
        </w:rPr>
      </w:pPr>
      <w:r w:rsidRPr="0030252E">
        <w:rPr>
          <w:rFonts w:eastAsia="Times New Roman" w:cs="Times New Roman"/>
          <w:szCs w:val="24"/>
          <w:lang w:eastAsia="lv-LV"/>
        </w:rPr>
        <w:t>citi dokumenti, ja tādi nepieciešami, lai pilnvērtīgi pamatotu projektā plānotās darbības un izmaksas.</w:t>
      </w:r>
    </w:p>
    <w:p w14:paraId="7A81AF97" w14:textId="737B7890" w:rsidR="00CF6E17" w:rsidRPr="00BC022F" w:rsidRDefault="1E477A8E" w:rsidP="00371BDA">
      <w:pPr>
        <w:pStyle w:val="Sarakstarindkopa"/>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2044311" w:rsidR="004C2582" w:rsidRPr="00BC022F" w:rsidRDefault="00313F21" w:rsidP="00371BDA">
      <w:pPr>
        <w:pStyle w:val="Sarakstarindkopa"/>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134340" w:rsidRPr="00BC022F">
        <w:rPr>
          <w:rFonts w:cs="Times New Roman"/>
          <w:color w:val="000000"/>
        </w:rPr>
        <w:t xml:space="preserve">nolikuma </w:t>
      </w:r>
      <w:r w:rsidR="00672709" w:rsidRPr="006F5928">
        <w:rPr>
          <w:rFonts w:cs="Times New Roman"/>
          <w:color w:val="000000" w:themeColor="text1"/>
        </w:rPr>
        <w:t>1</w:t>
      </w:r>
      <w:r w:rsidRPr="006F5928">
        <w:rPr>
          <w:rFonts w:cs="Times New Roman"/>
          <w:color w:val="000000" w:themeColor="text1"/>
        </w:rPr>
        <w:t>.</w:t>
      </w:r>
      <w:r w:rsidR="004C37AF" w:rsidRPr="006F5928">
        <w:rPr>
          <w:rFonts w:cs="Times New Roman"/>
          <w:color w:val="000000" w:themeColor="text1"/>
        </w:rPr>
        <w:t> </w:t>
      </w:r>
      <w:r w:rsidRPr="00672709">
        <w:rPr>
          <w:rFonts w:cs="Times New Roman"/>
        </w:rPr>
        <w:t>pielikums</w:t>
      </w:r>
      <w:r w:rsidRPr="00BC022F">
        <w:rPr>
          <w:rFonts w:cs="Times New Roman"/>
          <w:color w:val="000000"/>
        </w:rPr>
        <w:t>)</w:t>
      </w:r>
      <w:r w:rsidRPr="00BC022F">
        <w:rPr>
          <w:rFonts w:cs="Times New Roman"/>
          <w:i/>
          <w:color w:val="000000"/>
        </w:rPr>
        <w:t>.</w:t>
      </w:r>
    </w:p>
    <w:p w14:paraId="3BF7C28E" w14:textId="7E375E61" w:rsidR="005860AD" w:rsidRDefault="00636A89" w:rsidP="00371BDA">
      <w:pPr>
        <w:pStyle w:val="Sarakstarindkopa"/>
        <w:numPr>
          <w:ilvl w:val="0"/>
          <w:numId w:val="3"/>
        </w:numPr>
        <w:spacing w:before="0"/>
        <w:contextualSpacing w:val="0"/>
        <w:outlineLvl w:val="3"/>
        <w:rPr>
          <w:rFonts w:cs="Times New Roman"/>
          <w:szCs w:val="24"/>
        </w:rPr>
      </w:pPr>
      <w:r w:rsidRPr="005860AD">
        <w:rPr>
          <w:rFonts w:cs="Times New Roman"/>
          <w:szCs w:val="24"/>
          <w:lang w:eastAsia="lv-LV"/>
        </w:rPr>
        <w:t>Informācija par aktuālajiem makroekonomiskajiem pieņēmumiem un prognozēm,</w:t>
      </w:r>
      <w:r w:rsidR="004469DA" w:rsidRPr="005860AD">
        <w:rPr>
          <w:rFonts w:cs="Times New Roman"/>
          <w:szCs w:val="24"/>
          <w:lang w:eastAsia="lv-LV"/>
        </w:rPr>
        <w:t xml:space="preserve"> </w:t>
      </w:r>
      <w:r w:rsidRPr="005860AD">
        <w:rPr>
          <w:rFonts w:cs="Times New Roman"/>
          <w:szCs w:val="24"/>
          <w:lang w:eastAsia="lv-LV"/>
        </w:rPr>
        <w:t>atbilstoši normatīvajiem aktiem publiskās un privātās partnerības jomā, ko projekta iesniedzēj</w:t>
      </w:r>
      <w:r w:rsidR="000A6B93" w:rsidRPr="005860AD">
        <w:rPr>
          <w:rFonts w:cs="Times New Roman"/>
          <w:szCs w:val="24"/>
          <w:lang w:eastAsia="lv-LV"/>
        </w:rPr>
        <w:t>s</w:t>
      </w:r>
      <w:r w:rsidRPr="005860AD">
        <w:rPr>
          <w:rFonts w:cs="Times New Roman"/>
          <w:szCs w:val="24"/>
          <w:lang w:eastAsia="lv-LV"/>
        </w:rPr>
        <w:t xml:space="preserve"> izmanto sagatavojot projekta iesniegumu, pieejama</w:t>
      </w:r>
      <w:r w:rsidRPr="005860AD">
        <w:rPr>
          <w:rFonts w:cs="Times New Roman"/>
          <w:color w:val="FF0000"/>
          <w:szCs w:val="24"/>
          <w:lang w:eastAsia="lv-LV"/>
        </w:rPr>
        <w:t xml:space="preserve"> </w:t>
      </w:r>
      <w:hyperlink r:id="rId18" w:history="1">
        <w:r w:rsidR="005860AD" w:rsidRPr="00313A5B">
          <w:rPr>
            <w:rStyle w:val="Hipersaite"/>
            <w:rFonts w:cs="Times New Roman"/>
            <w:szCs w:val="24"/>
            <w:lang w:eastAsia="lv-LV"/>
          </w:rPr>
          <w:t>https://www.fm.gov.lv/lv/makroekonomiskie-pienemumi-un-prognozes?utm_source=https%3A%2F%2Fwww.google.com%2F</w:t>
        </w:r>
      </w:hyperlink>
      <w:r w:rsidR="005860AD">
        <w:rPr>
          <w:rFonts w:cs="Times New Roman"/>
          <w:szCs w:val="24"/>
          <w:lang w:eastAsia="lv-LV"/>
        </w:rPr>
        <w:t>.</w:t>
      </w:r>
    </w:p>
    <w:p w14:paraId="1EE335CF" w14:textId="00FEB746" w:rsidR="00446CC4" w:rsidRPr="005860AD" w:rsidRDefault="3AEC74B1" w:rsidP="00371BDA">
      <w:pPr>
        <w:pStyle w:val="Sarakstarindkopa"/>
        <w:numPr>
          <w:ilvl w:val="0"/>
          <w:numId w:val="3"/>
        </w:numPr>
        <w:spacing w:before="0"/>
        <w:contextualSpacing w:val="0"/>
        <w:outlineLvl w:val="3"/>
        <w:rPr>
          <w:rFonts w:cs="Times New Roman"/>
          <w:szCs w:val="24"/>
        </w:rPr>
      </w:pPr>
      <w:r w:rsidRPr="005860AD">
        <w:rPr>
          <w:rFonts w:cs="Times New Roman"/>
          <w:szCs w:val="24"/>
        </w:rPr>
        <w:t>Projekta iesniegum</w:t>
      </w:r>
      <w:r w:rsidR="1B389443" w:rsidRPr="005860AD">
        <w:rPr>
          <w:rFonts w:cs="Times New Roman"/>
          <w:szCs w:val="24"/>
        </w:rPr>
        <w:t>u</w:t>
      </w:r>
      <w:r w:rsidRPr="005860AD">
        <w:rPr>
          <w:rFonts w:cs="Times New Roman"/>
          <w:szCs w:val="24"/>
        </w:rPr>
        <w:t xml:space="preserve"> sagatavo latviešu valodā. Ja kāda no projekta iesnieguma sadaļām vai pielikumiem ir citā valodā, </w:t>
      </w:r>
      <w:r w:rsidR="1EE2A303" w:rsidRPr="005860AD">
        <w:rPr>
          <w:rFonts w:cs="Times New Roman"/>
          <w:szCs w:val="24"/>
        </w:rPr>
        <w:t>atbilstoši</w:t>
      </w:r>
      <w:r w:rsidRPr="005860AD">
        <w:rPr>
          <w:rFonts w:cs="Times New Roman"/>
          <w:szCs w:val="24"/>
        </w:rPr>
        <w:t xml:space="preserve"> </w:t>
      </w:r>
      <w:r w:rsidR="08FF6078" w:rsidRPr="005860AD">
        <w:rPr>
          <w:rFonts w:cs="Times New Roman"/>
          <w:szCs w:val="24"/>
        </w:rPr>
        <w:t>Valsts</w:t>
      </w:r>
      <w:r w:rsidRPr="005860AD">
        <w:rPr>
          <w:rFonts w:cs="Times New Roman"/>
          <w:szCs w:val="24"/>
        </w:rPr>
        <w:t xml:space="preserve"> valodas likum</w:t>
      </w:r>
      <w:r w:rsidR="1EE2A303" w:rsidRPr="005860AD">
        <w:rPr>
          <w:rFonts w:cs="Times New Roman"/>
          <w:szCs w:val="24"/>
        </w:rPr>
        <w:t>am pievieno Ministru kabineta 2000.</w:t>
      </w:r>
      <w:r w:rsidR="36509AE9" w:rsidRPr="005860AD">
        <w:rPr>
          <w:rFonts w:cs="Times New Roman"/>
          <w:szCs w:val="24"/>
        </w:rPr>
        <w:t> </w:t>
      </w:r>
      <w:r w:rsidR="1EE2A303" w:rsidRPr="005860AD">
        <w:rPr>
          <w:rFonts w:cs="Times New Roman"/>
          <w:szCs w:val="24"/>
        </w:rPr>
        <w:t>gada 22.</w:t>
      </w:r>
      <w:r w:rsidR="36509AE9" w:rsidRPr="005860AD">
        <w:rPr>
          <w:rFonts w:cs="Times New Roman"/>
          <w:szCs w:val="24"/>
        </w:rPr>
        <w:t> </w:t>
      </w:r>
      <w:r w:rsidR="1EE2A303" w:rsidRPr="005860AD">
        <w:rPr>
          <w:rFonts w:cs="Times New Roman"/>
          <w:szCs w:val="24"/>
        </w:rPr>
        <w:t>augusta noteikumu Nr.</w:t>
      </w:r>
      <w:r w:rsidR="36509AE9" w:rsidRPr="005860AD">
        <w:rPr>
          <w:rFonts w:cs="Times New Roman"/>
          <w:szCs w:val="24"/>
        </w:rPr>
        <w:t> </w:t>
      </w:r>
      <w:r w:rsidR="1EE2A303" w:rsidRPr="005860AD">
        <w:rPr>
          <w:rFonts w:cs="Times New Roman"/>
          <w:szCs w:val="24"/>
        </w:rPr>
        <w:t xml:space="preserve">291 “Kārtība, kādā apliecināmi dokumentu tulkojumi valsts valodā” </w:t>
      </w:r>
      <w:r w:rsidRPr="005860AD">
        <w:rPr>
          <w:rFonts w:cs="Times New Roman"/>
          <w:szCs w:val="24"/>
        </w:rPr>
        <w:t>noteiktajā kārtībā</w:t>
      </w:r>
      <w:r w:rsidR="1EE2A303" w:rsidRPr="005860AD">
        <w:rPr>
          <w:rFonts w:cs="Times New Roman"/>
          <w:szCs w:val="24"/>
        </w:rPr>
        <w:t xml:space="preserve"> vai notariāli apliecinātu tulkojumu valsts valodā</w:t>
      </w:r>
      <w:r w:rsidR="6DE0719E" w:rsidRPr="005860AD">
        <w:rPr>
          <w:rFonts w:cs="Times New Roman"/>
          <w:szCs w:val="24"/>
        </w:rPr>
        <w:t>.</w:t>
      </w:r>
    </w:p>
    <w:p w14:paraId="68BD4AD8" w14:textId="57496A7C" w:rsidR="00411490" w:rsidRPr="00BC022F" w:rsidRDefault="00030AA6" w:rsidP="00371BDA">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lastRenderedPageBreak/>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BC022F" w:rsidRDefault="0042748D" w:rsidP="00371BDA">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4F211A5F" w:rsidR="001306D9" w:rsidRPr="00BC022F" w:rsidRDefault="002B6657" w:rsidP="00371BDA">
      <w:pPr>
        <w:pStyle w:val="Sarakstarindkopa"/>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F95B1C">
        <w:rPr>
          <w:rFonts w:cs="Times New Roman"/>
        </w:rPr>
        <w:t>S</w:t>
      </w:r>
      <w:r w:rsidRPr="00BC022F">
        <w:rPr>
          <w:rFonts w:cs="Times New Roman"/>
        </w:rPr>
        <w:t>adarbības iestāde par to informē projekta iesniedzēju</w:t>
      </w:r>
      <w:r w:rsidR="0013188F" w:rsidRPr="00BC022F">
        <w:rPr>
          <w:rFonts w:cs="Times New Roman"/>
        </w:rPr>
        <w:t>.</w:t>
      </w:r>
    </w:p>
    <w:p w14:paraId="56DBD135" w14:textId="373C5076" w:rsidR="008E372B" w:rsidRPr="00BC022F" w:rsidRDefault="68672EE0" w:rsidP="00371BDA">
      <w:pPr>
        <w:pStyle w:val="Sarakstarindkopa"/>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D96CBD">
        <w:rPr>
          <w:rFonts w:cs="Times New Roman"/>
          <w:szCs w:val="24"/>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68057499" w:rsidR="00A01D52" w:rsidRPr="00BC022F" w:rsidRDefault="00A01D52" w:rsidP="000C2D88">
      <w:pPr>
        <w:pStyle w:val="Headinggg1"/>
        <w:keepNext/>
        <w:spacing w:before="240" w:after="120"/>
        <w:ind w:left="714" w:hanging="357"/>
      </w:pPr>
      <w:bookmarkStart w:id="1" w:name="_Ref120491269"/>
      <w:r w:rsidRPr="00BC022F">
        <w:t>Projektu iesniegumu vērtēšanas kārtība</w:t>
      </w:r>
      <w:bookmarkEnd w:id="1"/>
    </w:p>
    <w:p w14:paraId="698CBA27" w14:textId="5E21115A" w:rsidR="008669DC" w:rsidRPr="005E1456" w:rsidRDefault="00D537C1" w:rsidP="000C2D88">
      <w:pPr>
        <w:pStyle w:val="Sarakstarindkopa"/>
        <w:numPr>
          <w:ilvl w:val="0"/>
          <w:numId w:val="3"/>
        </w:numPr>
        <w:spacing w:before="0" w:after="0"/>
        <w:ind w:left="426" w:hanging="426"/>
        <w:contextualSpacing w:val="0"/>
        <w:outlineLvl w:val="3"/>
        <w:rPr>
          <w:rFonts w:eastAsia="Times New Roman" w:cs="Times New Roman"/>
          <w:color w:val="000000"/>
          <w:lang w:eastAsia="lv-LV"/>
        </w:rPr>
      </w:pPr>
      <w:bookmarkStart w:id="2" w:name="_Ref172292401"/>
      <w:bookmarkStart w:id="3" w:name="_Ref192261112"/>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2027.</w:t>
      </w:r>
      <w:r w:rsidR="00FA4E76" w:rsidRPr="00082553">
        <w:rPr>
          <w:rFonts w:eastAsia="Times New Roman" w:cs="Times New Roman"/>
          <w:color w:val="000000"/>
          <w:lang w:eastAsia="lv-LV"/>
        </w:rPr>
        <w:t> </w:t>
      </w:r>
      <w:r w:rsidR="00C13EB3" w:rsidRPr="148606EB">
        <w:rPr>
          <w:rFonts w:eastAsia="Times New Roman" w:cs="Times New Roman"/>
          <w:color w:val="000000"/>
          <w:lang w:eastAsia="lv-LV"/>
        </w:rPr>
        <w:t xml:space="preserve">gada plānošanas perioda vadības likuma </w:t>
      </w:r>
      <w:r w:rsidR="003C2265" w:rsidRPr="148606EB">
        <w:rPr>
          <w:rFonts w:eastAsia="Times New Roman" w:cs="Times New Roman"/>
          <w:color w:val="000000"/>
          <w:lang w:eastAsia="lv-LV"/>
        </w:rPr>
        <w:t>(turpmāk</w:t>
      </w:r>
      <w:r w:rsidR="00FA4E76" w:rsidRPr="00082553">
        <w:rPr>
          <w:rFonts w:eastAsia="Times New Roman" w:cs="Times New Roman"/>
          <w:color w:val="000000"/>
          <w:lang w:eastAsia="lv-LV"/>
        </w:rPr>
        <w:t> </w:t>
      </w:r>
      <w:r w:rsidR="003C2265" w:rsidRPr="148606EB">
        <w:rPr>
          <w:rFonts w:eastAsia="Times New Roman" w:cs="Times New Roman"/>
          <w:color w:val="000000"/>
          <w:lang w:eastAsia="lv-LV"/>
        </w:rPr>
        <w:t xml:space="preserve">–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Vresatsauce"/>
          <w:rFonts w:eastAsia="Times New Roman" w:cs="Times New Roman"/>
          <w:color w:val="000000"/>
          <w:lang w:eastAsia="lv-LV"/>
        </w:rPr>
        <w:footnoteReference w:id="8"/>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2"/>
      <w:r w:rsidR="00082553" w:rsidRPr="00082553">
        <w:rPr>
          <w:rFonts w:eastAsia="Times New Roman" w:cs="Times New Roman"/>
          <w:color w:val="000000"/>
          <w:lang w:eastAsia="lv-LV"/>
        </w:rPr>
        <w:t xml:space="preserve"> </w:t>
      </w:r>
      <w:r w:rsidR="008669DC" w:rsidRPr="005E1456">
        <w:rPr>
          <w:rFonts w:eastAsia="Times New Roman" w:cs="Times New Roman"/>
          <w:color w:val="000000"/>
          <w:lang w:eastAsia="lv-LV"/>
        </w:rPr>
        <w:t>Vērtēšanas komisijas locekļi projektu iesniegumu vērtēšanā piedalās šādā apjomā:</w:t>
      </w:r>
      <w:bookmarkEnd w:id="3"/>
    </w:p>
    <w:p w14:paraId="2EEB335A" w14:textId="3F02DED4" w:rsidR="00E52BC0" w:rsidRPr="00E52BC0" w:rsidRDefault="00E52BC0" w:rsidP="000C2D88">
      <w:pPr>
        <w:pStyle w:val="Sarakstarindkopa"/>
        <w:numPr>
          <w:ilvl w:val="1"/>
          <w:numId w:val="3"/>
        </w:numPr>
        <w:spacing w:before="0" w:after="0"/>
        <w:ind w:left="1276" w:hanging="850"/>
        <w:contextualSpacing w:val="0"/>
        <w:rPr>
          <w:rFonts w:eastAsia="Times New Roman" w:cs="Times New Roman"/>
          <w:color w:val="000000"/>
          <w:szCs w:val="24"/>
        </w:rPr>
      </w:pPr>
      <w:r w:rsidRPr="0044100F">
        <w:rPr>
          <w:rFonts w:eastAsia="Times New Roman" w:cs="Times New Roman"/>
          <w:color w:val="000000" w:themeColor="text1"/>
        </w:rPr>
        <w:t xml:space="preserve">vienotie kritēriji (vērtē </w:t>
      </w:r>
      <w:r w:rsidRPr="00E52BC0">
        <w:rPr>
          <w:rFonts w:eastAsia="Times New Roman" w:cs="Times New Roman"/>
          <w:color w:val="000000" w:themeColor="text1"/>
        </w:rPr>
        <w:t>balsstiesīgie sadarbības iestādes pārstāvji, kas ietverti vērtēšanas komisijā</w:t>
      </w:r>
      <w:r w:rsidR="005756D9">
        <w:rPr>
          <w:rFonts w:eastAsia="Times New Roman" w:cs="Times New Roman"/>
          <w:color w:val="000000" w:themeColor="text1"/>
        </w:rPr>
        <w:t>, papildus piesaistot nozares ministrijas pārstāvi</w:t>
      </w:r>
      <w:r w:rsidR="00B30C38">
        <w:rPr>
          <w:rFonts w:eastAsia="Times New Roman" w:cs="Times New Roman"/>
          <w:color w:val="000000" w:themeColor="text1"/>
        </w:rPr>
        <w:t xml:space="preserve"> vienotā izvēles kritērija Nr.</w:t>
      </w:r>
      <w:r w:rsidR="00552FE5">
        <w:rPr>
          <w:rFonts w:eastAsia="Times New Roman" w:cs="Times New Roman"/>
          <w:color w:val="000000" w:themeColor="text1"/>
        </w:rPr>
        <w:t> </w:t>
      </w:r>
      <w:r w:rsidR="00B30C38">
        <w:rPr>
          <w:rFonts w:eastAsia="Times New Roman" w:cs="Times New Roman"/>
          <w:color w:val="000000" w:themeColor="text1"/>
        </w:rPr>
        <w:t>1.9. vērtēšanā</w:t>
      </w:r>
      <w:r w:rsidR="000C407B">
        <w:rPr>
          <w:rFonts w:eastAsia="Times New Roman" w:cs="Times New Roman"/>
          <w:color w:val="000000" w:themeColor="text1"/>
        </w:rPr>
        <w:t xml:space="preserve"> </w:t>
      </w:r>
      <w:r w:rsidR="000C407B" w:rsidRPr="000C407B">
        <w:rPr>
          <w:rFonts w:eastAsia="Times New Roman" w:cs="Times New Roman"/>
          <w:color w:val="000000" w:themeColor="text1"/>
        </w:rPr>
        <w:t>sadaļā par atbalstāmo darbību</w:t>
      </w:r>
      <w:r w:rsidR="00303F6A">
        <w:rPr>
          <w:rFonts w:eastAsia="Times New Roman" w:cs="Times New Roman"/>
          <w:color w:val="000000" w:themeColor="text1"/>
        </w:rPr>
        <w:t xml:space="preserve"> atbilstību</w:t>
      </w:r>
      <w:r w:rsidR="000C407B" w:rsidRPr="000C407B">
        <w:rPr>
          <w:rFonts w:eastAsia="Times New Roman" w:cs="Times New Roman"/>
          <w:color w:val="000000" w:themeColor="text1"/>
        </w:rPr>
        <w:t xml:space="preserve"> pret </w:t>
      </w:r>
      <w:r w:rsidR="00303F6A">
        <w:rPr>
          <w:rFonts w:eastAsia="Times New Roman" w:cs="Times New Roman"/>
          <w:color w:val="000000" w:themeColor="text1"/>
        </w:rPr>
        <w:t>dabas</w:t>
      </w:r>
      <w:r w:rsidR="003D37B8">
        <w:rPr>
          <w:rFonts w:eastAsia="Times New Roman" w:cs="Times New Roman"/>
          <w:color w:val="000000" w:themeColor="text1"/>
        </w:rPr>
        <w:t>, sugu vai biotopu</w:t>
      </w:r>
      <w:r w:rsidR="00303F6A">
        <w:rPr>
          <w:rFonts w:eastAsia="Times New Roman" w:cs="Times New Roman"/>
          <w:color w:val="000000" w:themeColor="text1"/>
        </w:rPr>
        <w:t xml:space="preserve"> aizsardzības </w:t>
      </w:r>
      <w:r w:rsidR="000C407B" w:rsidRPr="000C407B">
        <w:rPr>
          <w:rFonts w:eastAsia="Times New Roman" w:cs="Times New Roman"/>
          <w:color w:val="000000" w:themeColor="text1"/>
        </w:rPr>
        <w:t>plāniem</w:t>
      </w:r>
      <w:r w:rsidRPr="00E52BC0">
        <w:rPr>
          <w:rFonts w:eastAsia="Times New Roman" w:cs="Times New Roman"/>
          <w:color w:val="000000" w:themeColor="text1"/>
        </w:rPr>
        <w:t>);</w:t>
      </w:r>
    </w:p>
    <w:p w14:paraId="101DCFAD" w14:textId="17585845" w:rsidR="00E52BC0" w:rsidRPr="00E52BC0" w:rsidRDefault="00E52BC0" w:rsidP="000C2D88">
      <w:pPr>
        <w:pStyle w:val="Sarakstarindkopa"/>
        <w:numPr>
          <w:ilvl w:val="1"/>
          <w:numId w:val="3"/>
        </w:numPr>
        <w:spacing w:before="0" w:after="0"/>
        <w:ind w:left="1276" w:hanging="850"/>
        <w:contextualSpacing w:val="0"/>
        <w:rPr>
          <w:rFonts w:eastAsia="Times New Roman" w:cs="Times New Roman"/>
          <w:color w:val="000000"/>
          <w:szCs w:val="24"/>
        </w:rPr>
      </w:pPr>
      <w:r w:rsidRPr="00E52BC0">
        <w:rPr>
          <w:rFonts w:eastAsia="Times New Roman" w:cs="Times New Roman"/>
          <w:color w:val="000000" w:themeColor="text1"/>
        </w:rPr>
        <w:t>vienotie izvēles kritēriji (vērtē balsstiesīgie sadarbības iestādes pārstāvji, kas ietverti vērtēšanas komisijā);</w:t>
      </w:r>
    </w:p>
    <w:p w14:paraId="62B4DA5D" w14:textId="2B5EFB03" w:rsidR="00E52BC0" w:rsidRPr="00E52BC0" w:rsidRDefault="00E52BC0" w:rsidP="000C2D88">
      <w:pPr>
        <w:pStyle w:val="Sarakstarindkopa"/>
        <w:numPr>
          <w:ilvl w:val="1"/>
          <w:numId w:val="3"/>
        </w:numPr>
        <w:spacing w:before="0" w:after="0"/>
        <w:ind w:left="1276" w:hanging="850"/>
        <w:contextualSpacing w:val="0"/>
        <w:rPr>
          <w:rFonts w:eastAsia="Times New Roman" w:cs="Times New Roman"/>
          <w:color w:val="000000"/>
        </w:rPr>
      </w:pPr>
      <w:r w:rsidRPr="00E52BC0">
        <w:rPr>
          <w:rFonts w:eastAsia="Times New Roman" w:cs="Times New Roman"/>
          <w:color w:val="000000" w:themeColor="text1"/>
        </w:rPr>
        <w:t>specifiskie atbilstības kritēriji (vērtē balsstiesīgie sadarbības iestādes pārstāvji, kas ietverti vērtēšanas komisijā</w:t>
      </w:r>
      <w:r w:rsidR="003163F8">
        <w:rPr>
          <w:rFonts w:eastAsia="Times New Roman" w:cs="Times New Roman"/>
          <w:color w:val="000000" w:themeColor="text1"/>
        </w:rPr>
        <w:t>, papildus piesaistot nozares ministrijas pārstāvi specifiskā atbilstības kritērija Nr.</w:t>
      </w:r>
      <w:r w:rsidR="00552FE5">
        <w:rPr>
          <w:rFonts w:eastAsia="Times New Roman" w:cs="Times New Roman"/>
          <w:color w:val="000000" w:themeColor="text1"/>
        </w:rPr>
        <w:t> </w:t>
      </w:r>
      <w:r w:rsidR="003163F8">
        <w:rPr>
          <w:rFonts w:eastAsia="Times New Roman" w:cs="Times New Roman"/>
          <w:color w:val="000000" w:themeColor="text1"/>
        </w:rPr>
        <w:t>3.3. vērtēšanā</w:t>
      </w:r>
      <w:r w:rsidRPr="00E52BC0">
        <w:rPr>
          <w:rFonts w:eastAsia="Times New Roman" w:cs="Times New Roman"/>
          <w:color w:val="000000" w:themeColor="text1"/>
        </w:rPr>
        <w:t>).</w:t>
      </w:r>
    </w:p>
    <w:p w14:paraId="09E3219A" w14:textId="5BB28A7C" w:rsidR="008669DC" w:rsidRPr="00E52BC0" w:rsidRDefault="008669DC" w:rsidP="000C2D88">
      <w:pPr>
        <w:pStyle w:val="Sarakstarindkopa"/>
        <w:numPr>
          <w:ilvl w:val="1"/>
          <w:numId w:val="3"/>
        </w:numPr>
        <w:spacing w:before="0"/>
        <w:ind w:left="1276" w:hanging="850"/>
        <w:contextualSpacing w:val="0"/>
        <w:outlineLvl w:val="3"/>
        <w:rPr>
          <w:rFonts w:eastAsia="Times New Roman" w:cs="Times New Roman"/>
          <w:color w:val="000000"/>
          <w:lang w:eastAsia="lv-LV"/>
        </w:rPr>
      </w:pPr>
      <w:r w:rsidRPr="00E52BC0">
        <w:rPr>
          <w:rFonts w:eastAsia="Times New Roman" w:cs="Times New Roman"/>
          <w:color w:val="000000" w:themeColor="text1"/>
          <w:lang w:eastAsia="lv-LV"/>
        </w:rPr>
        <w:t>kvalitātes kritēriji (</w:t>
      </w:r>
      <w:r w:rsidR="00E52BC0" w:rsidRPr="00E52BC0">
        <w:rPr>
          <w:rFonts w:eastAsia="Times New Roman" w:cs="Times New Roman"/>
          <w:color w:val="000000" w:themeColor="text1"/>
        </w:rPr>
        <w:t xml:space="preserve">vērtē </w:t>
      </w:r>
      <w:r w:rsidR="00A40A6D">
        <w:rPr>
          <w:rFonts w:eastAsia="Times New Roman" w:cs="Times New Roman"/>
          <w:color w:val="000000" w:themeColor="text1"/>
        </w:rPr>
        <w:t xml:space="preserve">visi </w:t>
      </w:r>
      <w:r w:rsidR="00E52BC0" w:rsidRPr="00E52BC0">
        <w:rPr>
          <w:rFonts w:eastAsia="Times New Roman" w:cs="Times New Roman"/>
          <w:color w:val="000000" w:themeColor="text1"/>
        </w:rPr>
        <w:t>balsstiesīgie pārstāvji, kas ietverti vērtēšanas komisijā</w:t>
      </w:r>
      <w:r w:rsidR="003163F8">
        <w:rPr>
          <w:rFonts w:eastAsia="Times New Roman" w:cs="Times New Roman"/>
          <w:color w:val="000000" w:themeColor="text1"/>
        </w:rPr>
        <w:t>, izņemot nozares ministrijas pārstāvi, kas vērtē</w:t>
      </w:r>
      <w:r w:rsidR="00D41541">
        <w:rPr>
          <w:rFonts w:eastAsia="Times New Roman" w:cs="Times New Roman"/>
          <w:color w:val="000000" w:themeColor="text1"/>
        </w:rPr>
        <w:t xml:space="preserve"> tikai kvalitātes kritērijus Nr.</w:t>
      </w:r>
      <w:r w:rsidR="00552FE5">
        <w:rPr>
          <w:rFonts w:eastAsia="Times New Roman" w:cs="Times New Roman"/>
          <w:color w:val="000000" w:themeColor="text1"/>
        </w:rPr>
        <w:t> </w:t>
      </w:r>
      <w:r w:rsidR="00D41541">
        <w:rPr>
          <w:rFonts w:eastAsia="Times New Roman" w:cs="Times New Roman"/>
          <w:color w:val="000000" w:themeColor="text1"/>
        </w:rPr>
        <w:t>4.1.</w:t>
      </w:r>
      <w:r w:rsidR="00A57DC3">
        <w:rPr>
          <w:rFonts w:eastAsia="Times New Roman" w:cs="Times New Roman"/>
          <w:color w:val="000000" w:themeColor="text1"/>
        </w:rPr>
        <w:t xml:space="preserve"> un Nr. </w:t>
      </w:r>
      <w:r w:rsidR="00300129">
        <w:rPr>
          <w:rFonts w:eastAsia="Times New Roman" w:cs="Times New Roman"/>
          <w:color w:val="000000" w:themeColor="text1"/>
        </w:rPr>
        <w:t>4.2</w:t>
      </w:r>
      <w:r w:rsidR="00D41541">
        <w:rPr>
          <w:rFonts w:eastAsia="Times New Roman" w:cs="Times New Roman"/>
          <w:color w:val="000000" w:themeColor="text1"/>
        </w:rPr>
        <w:t>.</w:t>
      </w:r>
      <w:r w:rsidRPr="00E52BC0">
        <w:rPr>
          <w:rFonts w:eastAsia="Times New Roman" w:cs="Times New Roman"/>
          <w:color w:val="000000" w:themeColor="text1"/>
          <w:lang w:eastAsia="lv-LV"/>
        </w:rPr>
        <w:t>).</w:t>
      </w:r>
    </w:p>
    <w:p w14:paraId="12545E31" w14:textId="1BEDE33E" w:rsidR="00D537C1" w:rsidRPr="007F263F" w:rsidRDefault="00D537C1" w:rsidP="00371BDA">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konfidencialitātes ievērošanu.</w:t>
      </w:r>
    </w:p>
    <w:p w14:paraId="2217835A" w14:textId="0761BA7C" w:rsidR="007F263F" w:rsidRPr="002A34A9" w:rsidRDefault="002A34A9" w:rsidP="00371BDA">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3591461D" w:rsidR="00D537C1" w:rsidRDefault="00B60437" w:rsidP="00371BDA">
      <w:pPr>
        <w:pStyle w:val="Sarakstarindkopa"/>
        <w:numPr>
          <w:ilvl w:val="0"/>
          <w:numId w:val="3"/>
        </w:numPr>
        <w:tabs>
          <w:tab w:val="left" w:pos="284"/>
        </w:tabs>
        <w:spacing w:before="0"/>
        <w:contextualSpacing w:val="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2C7D6F">
        <w:rPr>
          <w:rFonts w:eastAsia="Times New Roman" w:cs="Times New Roman"/>
          <w:color w:val="000000" w:themeColor="text1"/>
          <w:szCs w:val="24"/>
          <w:lang w:eastAsia="lv-LV"/>
        </w:rPr>
        <w:t>10</w:t>
      </w:r>
      <w:r w:rsidR="003A5554" w:rsidRPr="003C748E">
        <w:rPr>
          <w:rFonts w:eastAsia="Times New Roman" w:cs="Times New Roman"/>
          <w:color w:val="000000" w:themeColor="text1"/>
          <w:szCs w:val="24"/>
          <w:lang w:eastAsia="lv-LV"/>
        </w:rPr>
        <w:t>.</w:t>
      </w:r>
      <w:r w:rsidR="00AF29FF" w:rsidRPr="003C748E">
        <w:rPr>
          <w:rFonts w:eastAsia="Times New Roman" w:cs="Times New Roman"/>
          <w:color w:val="000000" w:themeColor="text1"/>
          <w:szCs w:val="24"/>
          <w:lang w:eastAsia="lv-LV"/>
        </w:rPr>
        <w:t> </w:t>
      </w:r>
      <w:r w:rsidR="0043459A" w:rsidRPr="003C748E">
        <w:rPr>
          <w:rFonts w:eastAsia="Times New Roman" w:cs="Times New Roman"/>
          <w:color w:val="000000" w:themeColor="text1"/>
          <w:szCs w:val="24"/>
          <w:lang w:eastAsia="lv-LV"/>
        </w:rPr>
        <w:t xml:space="preserve">pielikums) </w:t>
      </w:r>
      <w:r w:rsidR="0043459A" w:rsidRPr="2623F50C">
        <w:rPr>
          <w:rFonts w:eastAsia="Times New Roman" w:cs="Times New Roman"/>
          <w:color w:val="000000" w:themeColor="text1"/>
          <w:szCs w:val="24"/>
          <w:lang w:eastAsia="lv-LV"/>
        </w:rPr>
        <w:t>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373EF6E2" w14:textId="6C16BC7D" w:rsidR="001B7BC7" w:rsidRPr="0097182E" w:rsidRDefault="27F7F099" w:rsidP="00371BDA">
      <w:pPr>
        <w:pStyle w:val="Sarakstarindkopa"/>
        <w:numPr>
          <w:ilvl w:val="0"/>
          <w:numId w:val="3"/>
        </w:numPr>
        <w:spacing w:before="0"/>
        <w:contextualSpacing w:val="0"/>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A84BE6">
        <w:rPr>
          <w:rFonts w:cs="Times New Roman"/>
          <w:szCs w:val="24"/>
        </w:rPr>
        <w:fldChar w:fldCharType="begin"/>
      </w:r>
      <w:r w:rsidR="00A84BE6">
        <w:rPr>
          <w:rFonts w:cs="Times New Roman"/>
          <w:szCs w:val="24"/>
        </w:rPr>
        <w:instrText xml:space="preserve"> REF _Ref120520594 \r \h </w:instrText>
      </w:r>
      <w:r w:rsidR="00A84BE6">
        <w:rPr>
          <w:rFonts w:cs="Times New Roman"/>
          <w:szCs w:val="24"/>
        </w:rPr>
      </w:r>
      <w:r w:rsidR="00A84BE6">
        <w:rPr>
          <w:rFonts w:cs="Times New Roman"/>
          <w:szCs w:val="24"/>
        </w:rPr>
        <w:fldChar w:fldCharType="separate"/>
      </w:r>
      <w:r w:rsidR="00A34326">
        <w:rPr>
          <w:rFonts w:cs="Times New Roman"/>
          <w:szCs w:val="24"/>
        </w:rPr>
        <w:t>22</w:t>
      </w:r>
      <w:r w:rsidR="00A84BE6">
        <w:rPr>
          <w:rFonts w:cs="Times New Roman"/>
          <w:szCs w:val="24"/>
        </w:rPr>
        <w:fldChar w:fldCharType="end"/>
      </w:r>
      <w:r w:rsidR="00A84BE6">
        <w:rPr>
          <w:rFonts w:cs="Times New Roman"/>
          <w:szCs w:val="24"/>
        </w:rPr>
        <w:t>.</w:t>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00D611F2" w:rsidRPr="0097182E">
        <w:rPr>
          <w:rFonts w:cs="Times New Roman"/>
          <w:szCs w:val="24"/>
        </w:rPr>
        <w:t>un sadarbības partnera, ja tāds projektā ir paredzēts,</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BA775F">
        <w:rPr>
          <w:rFonts w:cs="Times New Roman"/>
          <w:szCs w:val="24"/>
        </w:rPr>
        <w:t> 408</w:t>
      </w:r>
      <w:r w:rsidR="00702951" w:rsidRPr="00781BFB">
        <w:rPr>
          <w:rStyle w:val="Vresatsauce"/>
          <w:rFonts w:cs="Times New Roman"/>
          <w:szCs w:val="24"/>
        </w:rPr>
        <w:footnoteReference w:id="9"/>
      </w:r>
      <w:r w:rsidR="591ADAEE" w:rsidRPr="0097182E">
        <w:rPr>
          <w:rFonts w:cs="Times New Roman"/>
          <w:szCs w:val="24"/>
        </w:rPr>
        <w:t xml:space="preserve"> </w:t>
      </w:r>
      <w:r w:rsidR="591ADAEE" w:rsidRPr="0097182E">
        <w:rPr>
          <w:rFonts w:cs="Times New Roman"/>
          <w:szCs w:val="24"/>
        </w:rPr>
        <w:lastRenderedPageBreak/>
        <w:t>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iesniedzēja</w:t>
      </w:r>
      <w:r w:rsidR="3B94FCA8" w:rsidRPr="00F645ED">
        <w:rPr>
          <w:rFonts w:cs="Times New Roman"/>
          <w:szCs w:val="24"/>
        </w:rPr>
        <w:t xml:space="preserve"> </w:t>
      </w:r>
      <w:r w:rsidR="6B556D70" w:rsidRPr="0097182E">
        <w:rPr>
          <w:rFonts w:cs="Times New Roman"/>
          <w:szCs w:val="24"/>
        </w:rPr>
        <w:t xml:space="preserve">un sadarbības partnera, ja tāds projektā ir paredzēts,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082553">
        <w:rPr>
          <w:rFonts w:cs="Times New Roman"/>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kādam no minētajos normatīvajos aktos noteiktajiem nosacījumiem, lai projekta iesniedzēju izslēgtu no dalības projektu iesniegumu atlasē</w:t>
      </w:r>
      <w:r w:rsidR="004857B6">
        <w:rPr>
          <w:rFonts w:cs="Times New Roman"/>
          <w:szCs w:val="24"/>
        </w:rPr>
        <w:t xml:space="preserve">, </w:t>
      </w:r>
      <w:r w:rsidR="009F6FDD">
        <w:rPr>
          <w:rFonts w:cs="Times New Roman"/>
          <w:szCs w:val="24"/>
        </w:rPr>
        <w:t xml:space="preserve">projekta iesniegums nav </w:t>
      </w:r>
      <w:r w:rsidR="009F6FDD" w:rsidRPr="0097182E">
        <w:rPr>
          <w:rFonts w:cs="Times New Roman"/>
          <w:szCs w:val="24"/>
        </w:rPr>
        <w:t>uzskatāms par noraidītu</w:t>
      </w:r>
      <w:r w:rsidR="009F6FDD">
        <w:rPr>
          <w:rFonts w:cs="Times New Roman"/>
          <w:szCs w:val="24"/>
        </w:rPr>
        <w:t>,</w:t>
      </w:r>
      <w:r w:rsidR="00F61530">
        <w:rPr>
          <w:rFonts w:cs="Times New Roman"/>
          <w:szCs w:val="24"/>
        </w:rPr>
        <w:t xml:space="preserve"> bet šī nolikuma</w:t>
      </w:r>
      <w:r w:rsidR="00F070EE">
        <w:rPr>
          <w:rFonts w:cs="Times New Roman"/>
          <w:szCs w:val="24"/>
        </w:rPr>
        <w:t xml:space="preserve"> </w:t>
      </w:r>
      <w:r w:rsidR="00773A2E">
        <w:rPr>
          <w:rFonts w:cs="Times New Roman"/>
          <w:szCs w:val="24"/>
        </w:rPr>
        <w:fldChar w:fldCharType="begin"/>
      </w:r>
      <w:r w:rsidR="00773A2E">
        <w:rPr>
          <w:rFonts w:cs="Times New Roman"/>
          <w:szCs w:val="24"/>
        </w:rPr>
        <w:instrText xml:space="preserve"> REF _Ref191910156 \r \h </w:instrText>
      </w:r>
      <w:r w:rsidR="00773A2E">
        <w:rPr>
          <w:rFonts w:cs="Times New Roman"/>
          <w:szCs w:val="24"/>
        </w:rPr>
      </w:r>
      <w:r w:rsidR="00773A2E">
        <w:rPr>
          <w:rFonts w:cs="Times New Roman"/>
          <w:szCs w:val="24"/>
        </w:rPr>
        <w:fldChar w:fldCharType="separate"/>
      </w:r>
      <w:r w:rsidR="00A34326">
        <w:rPr>
          <w:rFonts w:cs="Times New Roman"/>
          <w:szCs w:val="24"/>
        </w:rPr>
        <w:t>26</w:t>
      </w:r>
      <w:r w:rsidR="00773A2E">
        <w:rPr>
          <w:rFonts w:cs="Times New Roman"/>
          <w:szCs w:val="24"/>
        </w:rPr>
        <w:fldChar w:fldCharType="end"/>
      </w:r>
      <w:r w:rsidR="00F61530" w:rsidRPr="00F8099F">
        <w:rPr>
          <w:rFonts w:cs="Times New Roman"/>
          <w:szCs w:val="24"/>
        </w:rPr>
        <w:t>.</w:t>
      </w:r>
      <w:r w:rsidR="00F61530">
        <w:rPr>
          <w:rFonts w:cs="Times New Roman"/>
          <w:szCs w:val="24"/>
        </w:rPr>
        <w:t xml:space="preserve"> punktā </w:t>
      </w:r>
      <w:r w:rsidR="00C54F08">
        <w:rPr>
          <w:rFonts w:cs="Times New Roman"/>
          <w:szCs w:val="24"/>
        </w:rPr>
        <w:t xml:space="preserve">noteiktajā </w:t>
      </w:r>
      <w:r w:rsidR="009F6FDD">
        <w:rPr>
          <w:rFonts w:cs="Times New Roman"/>
          <w:szCs w:val="24"/>
        </w:rPr>
        <w:t>atzinumā</w:t>
      </w:r>
      <w:r w:rsidR="00C54F08">
        <w:rPr>
          <w:rFonts w:cs="Times New Roman"/>
          <w:szCs w:val="24"/>
        </w:rPr>
        <w:t xml:space="preserve"> iekļauj nosacījumu izslēgt attiecīgo </w:t>
      </w:r>
      <w:r w:rsidR="0041408B">
        <w:rPr>
          <w:rFonts w:cs="Times New Roman"/>
          <w:szCs w:val="24"/>
        </w:rPr>
        <w:t xml:space="preserve">sadarbības </w:t>
      </w:r>
      <w:r w:rsidR="00C54F08">
        <w:rPr>
          <w:rFonts w:cs="Times New Roman"/>
          <w:szCs w:val="24"/>
        </w:rPr>
        <w:t xml:space="preserve">partneri no </w:t>
      </w:r>
      <w:r w:rsidR="00FA1D08">
        <w:rPr>
          <w:rFonts w:cs="Times New Roman"/>
          <w:szCs w:val="24"/>
        </w:rPr>
        <w:t>dalības projektā.</w:t>
      </w:r>
    </w:p>
    <w:p w14:paraId="7DCBB967" w14:textId="3654A87A" w:rsidR="0020379A" w:rsidRPr="006D3072" w:rsidRDefault="34A7FB25" w:rsidP="00056279">
      <w:pPr>
        <w:pStyle w:val="Sarakstarindkopa"/>
        <w:numPr>
          <w:ilvl w:val="0"/>
          <w:numId w:val="3"/>
        </w:numPr>
        <w:tabs>
          <w:tab w:val="left" w:pos="284"/>
        </w:tabs>
        <w:spacing w:before="0" w:after="0"/>
        <w:contextualSpacing w:val="0"/>
        <w:outlineLvl w:val="3"/>
        <w:rPr>
          <w:rFonts w:cs="Times New Roman"/>
          <w:szCs w:val="24"/>
        </w:rPr>
      </w:pPr>
      <w:bookmarkStart w:id="5" w:name="_Ref120489080"/>
      <w:r w:rsidRPr="34A7FB25">
        <w:rPr>
          <w:rFonts w:cs="Times New Roman"/>
          <w:szCs w:val="24"/>
        </w:rPr>
        <w:t xml:space="preserve">Projekta iesnieguma atbilstību projektu vērtēšanas kritērijiem vērtē, </w:t>
      </w:r>
      <w:r w:rsidR="006D3072" w:rsidRPr="003F5F0B">
        <w:rPr>
          <w:rFonts w:cs="Times New Roman"/>
          <w:szCs w:val="24"/>
        </w:rPr>
        <w:t xml:space="preserve">ievērojot šī nolikuma </w:t>
      </w:r>
      <w:r w:rsidR="00A34326">
        <w:rPr>
          <w:rFonts w:cs="Times New Roman"/>
          <w:szCs w:val="24"/>
        </w:rPr>
        <w:fldChar w:fldCharType="begin"/>
      </w:r>
      <w:r w:rsidR="00A34326">
        <w:rPr>
          <w:rFonts w:cs="Times New Roman"/>
          <w:szCs w:val="24"/>
        </w:rPr>
        <w:instrText xml:space="preserve"> REF _Ref192261112 \r \h </w:instrText>
      </w:r>
      <w:r w:rsidR="00A34326">
        <w:rPr>
          <w:rFonts w:cs="Times New Roman"/>
          <w:szCs w:val="24"/>
        </w:rPr>
      </w:r>
      <w:r w:rsidR="00A34326">
        <w:rPr>
          <w:rFonts w:cs="Times New Roman"/>
          <w:szCs w:val="24"/>
        </w:rPr>
        <w:fldChar w:fldCharType="separate"/>
      </w:r>
      <w:r w:rsidR="00A34326">
        <w:rPr>
          <w:rFonts w:cs="Times New Roman"/>
          <w:szCs w:val="24"/>
        </w:rPr>
        <w:t>19</w:t>
      </w:r>
      <w:r w:rsidR="00A34326">
        <w:rPr>
          <w:rFonts w:cs="Times New Roman"/>
          <w:szCs w:val="24"/>
        </w:rPr>
        <w:fldChar w:fldCharType="end"/>
      </w:r>
      <w:r w:rsidR="006D3072" w:rsidRPr="003F5F0B">
        <w:rPr>
          <w:rFonts w:cs="Times New Roman"/>
          <w:szCs w:val="24"/>
        </w:rPr>
        <w:t>.</w:t>
      </w:r>
      <w:r w:rsidR="004445B0">
        <w:rPr>
          <w:rFonts w:cs="Times New Roman"/>
          <w:szCs w:val="24"/>
        </w:rPr>
        <w:t> </w:t>
      </w:r>
      <w:r w:rsidR="006D3072" w:rsidRPr="003F5F0B">
        <w:rPr>
          <w:rFonts w:cs="Times New Roman"/>
          <w:szCs w:val="24"/>
        </w:rPr>
        <w:t>punktā noteikto kompetenču sadalījumu</w:t>
      </w:r>
      <w:r w:rsidR="006D3072">
        <w:rPr>
          <w:rFonts w:cs="Times New Roman"/>
          <w:szCs w:val="24"/>
        </w:rPr>
        <w:t>,</w:t>
      </w:r>
      <w:r w:rsidR="006D3072" w:rsidRPr="00E4506F">
        <w:rPr>
          <w:rFonts w:cs="Times New Roman"/>
          <w:szCs w:val="24"/>
        </w:rPr>
        <w:t xml:space="preserve"> šādā secībā:</w:t>
      </w:r>
      <w:bookmarkEnd w:id="5"/>
    </w:p>
    <w:p w14:paraId="7DABF6EE" w14:textId="408E2749" w:rsidR="00433552" w:rsidRPr="00433552" w:rsidRDefault="00433552" w:rsidP="000C2D88">
      <w:pPr>
        <w:pStyle w:val="Sarakstarindkopa"/>
        <w:numPr>
          <w:ilvl w:val="1"/>
          <w:numId w:val="3"/>
        </w:numPr>
        <w:ind w:left="1276" w:hanging="850"/>
        <w:outlineLvl w:val="3"/>
        <w:rPr>
          <w:rFonts w:cs="Times New Roman"/>
          <w:szCs w:val="24"/>
        </w:rPr>
      </w:pPr>
      <w:r w:rsidRPr="00433552">
        <w:rPr>
          <w:rFonts w:cs="Times New Roman"/>
          <w:szCs w:val="24"/>
        </w:rPr>
        <w:t>sākot vērtēšanu, vispirms vērtē projekta iesnieguma atbilstību vienotajam izvēles kritērijam Nr.</w:t>
      </w:r>
      <w:r w:rsidR="000C221C">
        <w:rPr>
          <w:rFonts w:cs="Times New Roman"/>
          <w:szCs w:val="24"/>
        </w:rPr>
        <w:t> </w:t>
      </w:r>
      <w:r w:rsidRPr="00433552">
        <w:rPr>
          <w:rFonts w:cs="Times New Roman"/>
          <w:szCs w:val="24"/>
        </w:rPr>
        <w:t>2.1. Ja projekta iesniegums neatbilst vienotajam izvēles kritērijam Nr.</w:t>
      </w:r>
      <w:r w:rsidR="000C221C">
        <w:rPr>
          <w:rFonts w:cs="Times New Roman"/>
          <w:szCs w:val="24"/>
        </w:rPr>
        <w:t> </w:t>
      </w:r>
      <w:r w:rsidRPr="00433552">
        <w:rPr>
          <w:rFonts w:cs="Times New Roman"/>
          <w:szCs w:val="24"/>
        </w:rPr>
        <w:t>2.1, tā vērtēšanu neturpina;</w:t>
      </w:r>
    </w:p>
    <w:p w14:paraId="250F62DD" w14:textId="6DDA3F36" w:rsidR="00284638" w:rsidRDefault="00433552" w:rsidP="000C2D88">
      <w:pPr>
        <w:pStyle w:val="Sarakstarindkopa"/>
        <w:numPr>
          <w:ilvl w:val="1"/>
          <w:numId w:val="3"/>
        </w:numPr>
        <w:spacing w:before="0" w:after="0"/>
        <w:ind w:left="1276" w:hanging="850"/>
        <w:outlineLvl w:val="3"/>
        <w:rPr>
          <w:rFonts w:cs="Times New Roman"/>
          <w:szCs w:val="24"/>
        </w:rPr>
      </w:pPr>
      <w:r w:rsidRPr="00433552">
        <w:rPr>
          <w:rFonts w:cs="Times New Roman"/>
          <w:szCs w:val="24"/>
        </w:rPr>
        <w:t xml:space="preserve">ja projekta iesniegums atbilst </w:t>
      </w:r>
      <w:r w:rsidR="00D62DC0">
        <w:rPr>
          <w:rFonts w:cs="Times New Roman"/>
          <w:szCs w:val="24"/>
        </w:rPr>
        <w:t xml:space="preserve">vai uz projekta iesniegumu </w:t>
      </w:r>
      <w:r w:rsidRPr="00433552">
        <w:rPr>
          <w:rFonts w:cs="Times New Roman"/>
          <w:szCs w:val="24"/>
        </w:rPr>
        <w:t>vienot</w:t>
      </w:r>
      <w:r w:rsidR="00475302">
        <w:rPr>
          <w:rFonts w:cs="Times New Roman"/>
          <w:szCs w:val="24"/>
        </w:rPr>
        <w:t>ais</w:t>
      </w:r>
      <w:r w:rsidRPr="00433552">
        <w:rPr>
          <w:rFonts w:cs="Times New Roman"/>
          <w:szCs w:val="24"/>
        </w:rPr>
        <w:t xml:space="preserve"> izvēles kritērij</w:t>
      </w:r>
      <w:r w:rsidR="00475302">
        <w:rPr>
          <w:rFonts w:cs="Times New Roman"/>
          <w:szCs w:val="24"/>
        </w:rPr>
        <w:t>s</w:t>
      </w:r>
      <w:r w:rsidRPr="00433552">
        <w:rPr>
          <w:rFonts w:cs="Times New Roman"/>
          <w:szCs w:val="24"/>
        </w:rPr>
        <w:t xml:space="preserve"> Nr.</w:t>
      </w:r>
      <w:r w:rsidR="00552FE5">
        <w:rPr>
          <w:rFonts w:cs="Times New Roman"/>
          <w:szCs w:val="24"/>
        </w:rPr>
        <w:t> </w:t>
      </w:r>
      <w:r w:rsidRPr="00433552">
        <w:rPr>
          <w:rFonts w:cs="Times New Roman"/>
          <w:szCs w:val="24"/>
        </w:rPr>
        <w:t>2.1</w:t>
      </w:r>
      <w:r w:rsidR="001C76B5">
        <w:rPr>
          <w:rFonts w:cs="Times New Roman"/>
          <w:szCs w:val="24"/>
        </w:rPr>
        <w:t>.</w:t>
      </w:r>
      <w:r w:rsidR="00475302">
        <w:rPr>
          <w:rFonts w:cs="Times New Roman"/>
          <w:szCs w:val="24"/>
        </w:rPr>
        <w:t xml:space="preserve"> nav attiecināms</w:t>
      </w:r>
      <w:r w:rsidRPr="00433552">
        <w:rPr>
          <w:rFonts w:cs="Times New Roman"/>
          <w:szCs w:val="24"/>
        </w:rPr>
        <w:t>, tad turpina vērtēt atbilstību kvalitātes kritērijiem;</w:t>
      </w:r>
    </w:p>
    <w:p w14:paraId="333AB984" w14:textId="05A83877" w:rsidR="0043557A" w:rsidRDefault="0043557A" w:rsidP="000C2D88">
      <w:pPr>
        <w:pStyle w:val="Sarakstarindkopa"/>
        <w:numPr>
          <w:ilvl w:val="1"/>
          <w:numId w:val="3"/>
        </w:numPr>
        <w:spacing w:before="0" w:after="0"/>
        <w:ind w:left="1276" w:hanging="850"/>
        <w:outlineLvl w:val="3"/>
        <w:rPr>
          <w:rFonts w:cs="Times New Roman"/>
          <w:szCs w:val="24"/>
        </w:rPr>
      </w:pPr>
      <w:bookmarkStart w:id="6" w:name="_Ref196840361"/>
      <w:r w:rsidRPr="000054C3">
        <w:rPr>
          <w:rFonts w:cs="Times New Roman"/>
          <w:szCs w:val="24"/>
        </w:rPr>
        <w:t>sākot vērtēšanu, vispirms vērtē projekta iesnieguma atbilstību</w:t>
      </w:r>
      <w:r>
        <w:rPr>
          <w:rFonts w:cs="Times New Roman"/>
          <w:szCs w:val="24"/>
        </w:rPr>
        <w:t xml:space="preserve"> kvalitātes kritērijiem Nr.</w:t>
      </w:r>
      <w:r w:rsidR="00552FE5">
        <w:rPr>
          <w:rFonts w:cs="Times New Roman"/>
          <w:szCs w:val="24"/>
        </w:rPr>
        <w:t> </w:t>
      </w:r>
      <w:r>
        <w:rPr>
          <w:rFonts w:cs="Times New Roman"/>
          <w:szCs w:val="24"/>
        </w:rPr>
        <w:t>4.1.</w:t>
      </w:r>
      <w:r w:rsidR="00431DB6">
        <w:rPr>
          <w:rFonts w:cs="Times New Roman"/>
          <w:szCs w:val="24"/>
        </w:rPr>
        <w:t>, 4.</w:t>
      </w:r>
      <w:r w:rsidR="00840411">
        <w:rPr>
          <w:rFonts w:cs="Times New Roman"/>
          <w:szCs w:val="24"/>
        </w:rPr>
        <w:t>5</w:t>
      </w:r>
      <w:r w:rsidR="00431DB6">
        <w:rPr>
          <w:rFonts w:cs="Times New Roman"/>
          <w:szCs w:val="24"/>
        </w:rPr>
        <w:t>.</w:t>
      </w:r>
      <w:r>
        <w:rPr>
          <w:rFonts w:cs="Times New Roman"/>
          <w:szCs w:val="24"/>
        </w:rPr>
        <w:t xml:space="preserve"> un 4.</w:t>
      </w:r>
      <w:r w:rsidR="00840411">
        <w:rPr>
          <w:rFonts w:cs="Times New Roman"/>
          <w:szCs w:val="24"/>
        </w:rPr>
        <w:t>7</w:t>
      </w:r>
      <w:r>
        <w:rPr>
          <w:rFonts w:cs="Times New Roman"/>
          <w:szCs w:val="24"/>
        </w:rPr>
        <w:t>. Ja projekta iesniegums neatbilst kvalitātes kritērijiem Nr.</w:t>
      </w:r>
      <w:r w:rsidR="004445B0">
        <w:rPr>
          <w:rFonts w:cs="Times New Roman"/>
          <w:szCs w:val="24"/>
        </w:rPr>
        <w:t> </w:t>
      </w:r>
      <w:r>
        <w:rPr>
          <w:rFonts w:cs="Times New Roman"/>
          <w:szCs w:val="24"/>
        </w:rPr>
        <w:t>4.1</w:t>
      </w:r>
      <w:r w:rsidR="0039285B">
        <w:rPr>
          <w:rFonts w:cs="Times New Roman"/>
          <w:szCs w:val="24"/>
        </w:rPr>
        <w:t>.,</w:t>
      </w:r>
      <w:r w:rsidR="00840411">
        <w:rPr>
          <w:rFonts w:cs="Times New Roman"/>
          <w:szCs w:val="24"/>
        </w:rPr>
        <w:t xml:space="preserve"> 4.5.</w:t>
      </w:r>
      <w:r>
        <w:rPr>
          <w:rFonts w:cs="Times New Roman"/>
          <w:szCs w:val="24"/>
        </w:rPr>
        <w:t xml:space="preserve"> vai 4.</w:t>
      </w:r>
      <w:r w:rsidR="00840411">
        <w:rPr>
          <w:rFonts w:cs="Times New Roman"/>
          <w:szCs w:val="24"/>
        </w:rPr>
        <w:t>7</w:t>
      </w:r>
      <w:r>
        <w:rPr>
          <w:rFonts w:cs="Times New Roman"/>
          <w:szCs w:val="24"/>
        </w:rPr>
        <w:t xml:space="preserve">. </w:t>
      </w:r>
      <w:r>
        <w:t>(t.i., nesasniedz kritērijā noteikto minimālo punktu skaitu), tā vērtēšanu neturpina;</w:t>
      </w:r>
      <w:bookmarkEnd w:id="6"/>
    </w:p>
    <w:p w14:paraId="26C2DF43" w14:textId="6E6BFFC6" w:rsidR="00DE3866" w:rsidRPr="00ED30F2" w:rsidRDefault="0024735A" w:rsidP="000E4A52">
      <w:pPr>
        <w:pStyle w:val="Sarakstarindkopa"/>
        <w:numPr>
          <w:ilvl w:val="1"/>
          <w:numId w:val="3"/>
        </w:numPr>
        <w:spacing w:before="0" w:after="0"/>
        <w:ind w:left="1276" w:hanging="850"/>
        <w:contextualSpacing w:val="0"/>
        <w:outlineLvl w:val="3"/>
        <w:rPr>
          <w:rFonts w:cs="Times New Roman"/>
          <w:szCs w:val="24"/>
        </w:rPr>
      </w:pPr>
      <w:bookmarkStart w:id="7" w:name="_Ref196895385"/>
      <w:r w:rsidRPr="00ED30F2">
        <w:rPr>
          <w:rFonts w:cs="Times New Roman"/>
          <w:szCs w:val="24"/>
        </w:rPr>
        <w:t>ja projekta iesniegums atbilst kvalitātes kritērijam Nr.</w:t>
      </w:r>
      <w:r w:rsidR="00552FE5" w:rsidRPr="00ED30F2">
        <w:rPr>
          <w:rFonts w:cs="Times New Roman"/>
          <w:szCs w:val="24"/>
        </w:rPr>
        <w:t> </w:t>
      </w:r>
      <w:r w:rsidRPr="00ED30F2">
        <w:rPr>
          <w:rFonts w:cs="Times New Roman"/>
          <w:szCs w:val="24"/>
        </w:rPr>
        <w:t xml:space="preserve">4.1., 4.5. un 4.7., </w:t>
      </w:r>
      <w:r>
        <w:t>tad turpina vērtēt projekta iesnieguma atbilstību pārējiem kvalitātes kritērijiem Nr.</w:t>
      </w:r>
      <w:r w:rsidR="00552FE5">
        <w:t> </w:t>
      </w:r>
      <w:r>
        <w:t>4.2., 4.3.</w:t>
      </w:r>
      <w:r w:rsidR="00E00759">
        <w:t xml:space="preserve">, </w:t>
      </w:r>
      <w:r w:rsidR="00847FCF">
        <w:t>4.4.</w:t>
      </w:r>
      <w:r>
        <w:t xml:space="preserve"> un 4.</w:t>
      </w:r>
      <w:r w:rsidR="00847FCF">
        <w:t>6</w:t>
      </w:r>
      <w:r>
        <w:t>.</w:t>
      </w:r>
      <w:bookmarkEnd w:id="7"/>
    </w:p>
    <w:p w14:paraId="4F1BEDCD" w14:textId="10A13933" w:rsidR="00CD2CD0" w:rsidRDefault="00CD2CD0" w:rsidP="00250B1B">
      <w:pPr>
        <w:pStyle w:val="Sarakstarindkopa"/>
        <w:numPr>
          <w:ilvl w:val="1"/>
          <w:numId w:val="3"/>
        </w:numPr>
        <w:spacing w:before="0" w:after="0"/>
        <w:ind w:left="1276" w:hanging="851"/>
        <w:contextualSpacing w:val="0"/>
        <w:outlineLvl w:val="3"/>
        <w:rPr>
          <w:ins w:id="8" w:author="Andra Rūse" w:date="2025-04-30T08:47:00Z" w16du:dateUtc="2025-04-30T05:47:00Z"/>
          <w:rFonts w:cs="Times New Roman"/>
        </w:rPr>
      </w:pPr>
      <w:r w:rsidRPr="0059710B">
        <w:rPr>
          <w:rFonts w:eastAsia="Times New Roman" w:cs="Times New Roman"/>
        </w:rPr>
        <w:t>ja projekta iesniegums atbilst kvalitātes kritērijiem Nr.</w:t>
      </w:r>
      <w:r w:rsidR="00552FE5">
        <w:rPr>
          <w:rFonts w:eastAsia="Times New Roman" w:cs="Times New Roman"/>
        </w:rPr>
        <w:t> </w:t>
      </w:r>
      <w:r w:rsidRPr="0059710B">
        <w:rPr>
          <w:rFonts w:cs="Times New Roman"/>
        </w:rPr>
        <w:t>4.1., 4.2., 4.3., 4.4., 4.5., 4.6. un 4.7. un</w:t>
      </w:r>
      <w:r w:rsidRPr="0059710B">
        <w:rPr>
          <w:rFonts w:eastAsia="Times New Roman" w:cs="Times New Roman"/>
          <w:color w:val="000000" w:themeColor="text1"/>
        </w:rPr>
        <w:t xml:space="preserve"> saņēmis vismaz 3</w:t>
      </w:r>
      <w:r w:rsidR="000C2000">
        <w:rPr>
          <w:rFonts w:eastAsia="Times New Roman" w:cs="Times New Roman"/>
          <w:color w:val="000000" w:themeColor="text1"/>
        </w:rPr>
        <w:t> </w:t>
      </w:r>
      <w:r w:rsidRPr="0059710B">
        <w:rPr>
          <w:rFonts w:eastAsia="Times New Roman" w:cs="Times New Roman"/>
          <w:color w:val="000000" w:themeColor="text1"/>
        </w:rPr>
        <w:t>punktus,</w:t>
      </w:r>
      <w:r w:rsidRPr="0059710B">
        <w:rPr>
          <w:rFonts w:eastAsia="Times New Roman" w:cs="Times New Roman"/>
          <w:i/>
          <w:iCs/>
          <w:color w:val="000000" w:themeColor="text1"/>
        </w:rPr>
        <w:t xml:space="preserve"> </w:t>
      </w:r>
      <w:r w:rsidRPr="0059710B">
        <w:rPr>
          <w:rFonts w:cs="Times New Roman"/>
        </w:rPr>
        <w:t>tad turpina izvērtēt pārējos</w:t>
      </w:r>
      <w:r w:rsidR="00E453C7">
        <w:rPr>
          <w:rFonts w:cs="Times New Roman"/>
        </w:rPr>
        <w:t> </w:t>
      </w:r>
      <w:r w:rsidR="000F480D">
        <w:rPr>
          <w:rFonts w:cs="Times New Roman"/>
        </w:rPr>
        <w:t>–</w:t>
      </w:r>
      <w:r w:rsidRPr="000F480D">
        <w:rPr>
          <w:rFonts w:cs="Times New Roman"/>
        </w:rPr>
        <w:t xml:space="preserve"> vienotos, vienotos izvēles un specifiskos atbilstības kritērijus;</w:t>
      </w:r>
    </w:p>
    <w:p w14:paraId="11516661" w14:textId="33B68ADF" w:rsidR="00070737" w:rsidRPr="00250B1B" w:rsidRDefault="00276E30" w:rsidP="00250B1B">
      <w:pPr>
        <w:pStyle w:val="Sarakstarindkopa"/>
        <w:numPr>
          <w:ilvl w:val="1"/>
          <w:numId w:val="3"/>
        </w:numPr>
        <w:spacing w:before="0"/>
        <w:ind w:left="1276" w:hanging="851"/>
        <w:contextualSpacing w:val="0"/>
        <w:outlineLvl w:val="3"/>
        <w:rPr>
          <w:rFonts w:eastAsia="Times New Roman" w:cs="Times New Roman"/>
          <w:bCs/>
          <w:szCs w:val="24"/>
          <w:lang w:eastAsia="lv-LV"/>
        </w:rPr>
      </w:pPr>
      <w:ins w:id="9" w:author="Andra Rūse" w:date="2025-04-30T08:48:00Z" w16du:dateUtc="2025-04-30T05:48:00Z">
        <w:r>
          <w:rPr>
            <w:rFonts w:eastAsia="Times New Roman" w:cs="Times New Roman"/>
            <w:bCs/>
            <w:szCs w:val="24"/>
            <w:lang w:eastAsia="lv-LV"/>
          </w:rPr>
          <w:t>j</w:t>
        </w:r>
      </w:ins>
      <w:ins w:id="10" w:author="Andra Rūse" w:date="2025-04-30T08:47:00Z">
        <w:r w:rsidRPr="00276E30">
          <w:rPr>
            <w:rFonts w:eastAsia="Times New Roman" w:cs="Times New Roman"/>
            <w:bCs/>
            <w:szCs w:val="24"/>
            <w:lang w:eastAsia="lv-LV"/>
          </w:rPr>
          <w:t xml:space="preserve">a </w:t>
        </w:r>
      </w:ins>
      <w:ins w:id="11" w:author="Dagnija Burtniece-Pīlēna" w:date="2025-04-30T11:22:00Z" w16du:dateUtc="2025-04-30T08:22:00Z">
        <w:r w:rsidR="00234B96">
          <w:rPr>
            <w:rFonts w:eastAsia="Times New Roman" w:cs="Times New Roman"/>
            <w:bCs/>
            <w:szCs w:val="24"/>
            <w:lang w:eastAsia="lv-LV"/>
          </w:rPr>
          <w:t>pasākuma ceturtās atlases kārtai pieejamais finansējums</w:t>
        </w:r>
      </w:ins>
      <w:ins w:id="12" w:author="Andra Rūse" w:date="2025-04-30T08:47:00Z">
        <w:r w:rsidRPr="00276E30">
          <w:rPr>
            <w:rFonts w:eastAsia="Times New Roman" w:cs="Times New Roman"/>
            <w:bCs/>
            <w:szCs w:val="24"/>
            <w:lang w:eastAsia="lv-LV"/>
          </w:rPr>
          <w:t xml:space="preserve"> ir pietiekams visu projektu</w:t>
        </w:r>
      </w:ins>
      <w:ins w:id="13" w:author="Dagnija Burtniece-Pīlēna" w:date="2025-04-30T11:22:00Z" w16du:dateUtc="2025-04-30T08:22:00Z">
        <w:r w:rsidR="00234B96">
          <w:rPr>
            <w:rFonts w:eastAsia="Times New Roman" w:cs="Times New Roman"/>
            <w:bCs/>
            <w:szCs w:val="24"/>
            <w:lang w:eastAsia="lv-LV"/>
          </w:rPr>
          <w:t xml:space="preserve"> iesniegumos pieprasītā finansējum</w:t>
        </w:r>
      </w:ins>
      <w:ins w:id="14" w:author="Dagnija Burtniece-Pīlēna" w:date="2025-04-30T11:23:00Z" w16du:dateUtc="2025-04-30T08:23:00Z">
        <w:r w:rsidR="00234B96">
          <w:rPr>
            <w:rFonts w:eastAsia="Times New Roman" w:cs="Times New Roman"/>
            <w:bCs/>
            <w:szCs w:val="24"/>
            <w:lang w:eastAsia="lv-LV"/>
          </w:rPr>
          <w:t>a</w:t>
        </w:r>
      </w:ins>
      <w:ins w:id="15" w:author="Andra Rūse" w:date="2025-04-30T08:47:00Z">
        <w:r w:rsidRPr="00276E30">
          <w:rPr>
            <w:rFonts w:eastAsia="Times New Roman" w:cs="Times New Roman"/>
            <w:bCs/>
            <w:szCs w:val="24"/>
            <w:lang w:eastAsia="lv-LV"/>
          </w:rPr>
          <w:t xml:space="preserve"> atbalstīšanai, tad vērtēšanas komisija nevērtē</w:t>
        </w:r>
      </w:ins>
      <w:ins w:id="16" w:author="Andra Rūse" w:date="2025-04-30T08:48:00Z" w16du:dateUtc="2025-04-30T05:48:00Z">
        <w:r w:rsidR="00837E83">
          <w:rPr>
            <w:rFonts w:eastAsia="Times New Roman" w:cs="Times New Roman"/>
            <w:bCs/>
            <w:szCs w:val="24"/>
            <w:lang w:eastAsia="lv-LV"/>
          </w:rPr>
          <w:t xml:space="preserve"> Nolikuma </w:t>
        </w:r>
      </w:ins>
      <w:ins w:id="17" w:author="Andra Rūse" w:date="2025-04-30T08:49:00Z" w16du:dateUtc="2025-04-30T05:49:00Z">
        <w:r w:rsidR="00DF0964">
          <w:rPr>
            <w:rFonts w:eastAsia="Times New Roman" w:cs="Times New Roman"/>
            <w:bCs/>
            <w:szCs w:val="24"/>
            <w:lang w:eastAsia="lv-LV"/>
          </w:rPr>
          <w:fldChar w:fldCharType="begin"/>
        </w:r>
        <w:r w:rsidR="00DF0964">
          <w:rPr>
            <w:rFonts w:eastAsia="Times New Roman" w:cs="Times New Roman"/>
            <w:bCs/>
            <w:szCs w:val="24"/>
            <w:lang w:eastAsia="lv-LV"/>
          </w:rPr>
          <w:instrText xml:space="preserve"> REF _Ref196895385 \r \h </w:instrText>
        </w:r>
      </w:ins>
      <w:r w:rsidR="00DF0964">
        <w:rPr>
          <w:rFonts w:eastAsia="Times New Roman" w:cs="Times New Roman"/>
          <w:bCs/>
          <w:szCs w:val="24"/>
          <w:lang w:eastAsia="lv-LV"/>
        </w:rPr>
      </w:r>
      <w:ins w:id="18" w:author="Andra Rūse" w:date="2025-04-30T08:49:00Z" w16du:dateUtc="2025-04-30T05:49:00Z">
        <w:r w:rsidR="00DF0964">
          <w:rPr>
            <w:rFonts w:eastAsia="Times New Roman" w:cs="Times New Roman"/>
            <w:bCs/>
            <w:szCs w:val="24"/>
            <w:lang w:eastAsia="lv-LV"/>
          </w:rPr>
          <w:fldChar w:fldCharType="separate"/>
        </w:r>
        <w:r w:rsidR="00DF0964">
          <w:rPr>
            <w:rFonts w:eastAsia="Times New Roman" w:cs="Times New Roman"/>
            <w:bCs/>
            <w:szCs w:val="24"/>
            <w:lang w:eastAsia="lv-LV"/>
          </w:rPr>
          <w:t>24.4</w:t>
        </w:r>
        <w:r w:rsidR="00DF0964">
          <w:rPr>
            <w:rFonts w:eastAsia="Times New Roman" w:cs="Times New Roman"/>
            <w:bCs/>
            <w:szCs w:val="24"/>
            <w:lang w:eastAsia="lv-LV"/>
          </w:rPr>
          <w:fldChar w:fldCharType="end"/>
        </w:r>
      </w:ins>
      <w:ins w:id="19" w:author="Andra Rūse" w:date="2025-04-30T08:48:00Z" w16du:dateUtc="2025-04-30T05:48:00Z">
        <w:r w:rsidR="00837E83">
          <w:rPr>
            <w:rFonts w:eastAsia="Times New Roman" w:cs="Times New Roman"/>
            <w:bCs/>
            <w:szCs w:val="24"/>
            <w:lang w:eastAsia="lv-LV"/>
          </w:rPr>
          <w:t xml:space="preserve">. apakšpunktā </w:t>
        </w:r>
        <w:r w:rsidR="00DF0964">
          <w:rPr>
            <w:rFonts w:eastAsia="Times New Roman" w:cs="Times New Roman"/>
            <w:bCs/>
            <w:szCs w:val="24"/>
            <w:lang w:eastAsia="lv-LV"/>
          </w:rPr>
          <w:t>minētos</w:t>
        </w:r>
      </w:ins>
      <w:ins w:id="20" w:author="Andra Rūse" w:date="2025-04-30T08:47:00Z">
        <w:r w:rsidRPr="00276E30">
          <w:rPr>
            <w:rFonts w:eastAsia="Times New Roman" w:cs="Times New Roman"/>
            <w:bCs/>
            <w:szCs w:val="24"/>
            <w:lang w:eastAsia="lv-LV"/>
          </w:rPr>
          <w:t xml:space="preserve"> rindošanas nodrošināšanai paredzētos kvalitātes kritērijus, bet vērtē tikai </w:t>
        </w:r>
      </w:ins>
      <w:ins w:id="21" w:author="Andra Rūse" w:date="2025-04-30T08:49:00Z" w16du:dateUtc="2025-04-30T05:49:00Z">
        <w:r w:rsidR="0081196C">
          <w:rPr>
            <w:rFonts w:eastAsia="Times New Roman" w:cs="Times New Roman"/>
            <w:bCs/>
            <w:szCs w:val="24"/>
            <w:lang w:eastAsia="lv-LV"/>
          </w:rPr>
          <w:t xml:space="preserve">Nolikuma </w:t>
        </w:r>
      </w:ins>
      <w:ins w:id="22" w:author="Andra Rūse" w:date="2025-04-30T08:50:00Z" w16du:dateUtc="2025-04-30T05:50:00Z">
        <w:r w:rsidR="0081196C">
          <w:rPr>
            <w:rFonts w:eastAsia="Times New Roman" w:cs="Times New Roman"/>
            <w:bCs/>
            <w:szCs w:val="24"/>
            <w:lang w:eastAsia="lv-LV"/>
          </w:rPr>
          <w:fldChar w:fldCharType="begin"/>
        </w:r>
        <w:r w:rsidR="0081196C">
          <w:rPr>
            <w:rFonts w:eastAsia="Times New Roman" w:cs="Times New Roman"/>
            <w:bCs/>
            <w:szCs w:val="24"/>
            <w:lang w:eastAsia="lv-LV"/>
          </w:rPr>
          <w:instrText xml:space="preserve"> REF _Ref196840361 \r \h </w:instrText>
        </w:r>
      </w:ins>
      <w:r w:rsidR="0081196C">
        <w:rPr>
          <w:rFonts w:eastAsia="Times New Roman" w:cs="Times New Roman"/>
          <w:bCs/>
          <w:szCs w:val="24"/>
          <w:lang w:eastAsia="lv-LV"/>
        </w:rPr>
      </w:r>
      <w:ins w:id="23" w:author="Andra Rūse" w:date="2025-04-30T08:50:00Z" w16du:dateUtc="2025-04-30T05:50:00Z">
        <w:r w:rsidR="0081196C">
          <w:rPr>
            <w:rFonts w:eastAsia="Times New Roman" w:cs="Times New Roman"/>
            <w:bCs/>
            <w:szCs w:val="24"/>
            <w:lang w:eastAsia="lv-LV"/>
          </w:rPr>
          <w:fldChar w:fldCharType="separate"/>
        </w:r>
        <w:r w:rsidR="0081196C">
          <w:rPr>
            <w:rFonts w:eastAsia="Times New Roman" w:cs="Times New Roman"/>
            <w:bCs/>
            <w:szCs w:val="24"/>
            <w:lang w:eastAsia="lv-LV"/>
          </w:rPr>
          <w:t>24.3</w:t>
        </w:r>
        <w:r w:rsidR="0081196C">
          <w:rPr>
            <w:rFonts w:eastAsia="Times New Roman" w:cs="Times New Roman"/>
            <w:bCs/>
            <w:szCs w:val="24"/>
            <w:lang w:eastAsia="lv-LV"/>
          </w:rPr>
          <w:fldChar w:fldCharType="end"/>
        </w:r>
        <w:r w:rsidR="0081196C">
          <w:rPr>
            <w:rFonts w:eastAsia="Times New Roman" w:cs="Times New Roman"/>
            <w:bCs/>
            <w:szCs w:val="24"/>
            <w:lang w:eastAsia="lv-LV"/>
          </w:rPr>
          <w:t xml:space="preserve">. apakšpunktā noteiktos </w:t>
        </w:r>
      </w:ins>
      <w:ins w:id="24" w:author="Andra Rūse" w:date="2025-04-30T08:47:00Z">
        <w:r w:rsidRPr="00276E30">
          <w:rPr>
            <w:rFonts w:eastAsia="Times New Roman" w:cs="Times New Roman"/>
            <w:bCs/>
            <w:szCs w:val="24"/>
            <w:lang w:eastAsia="lv-LV"/>
          </w:rPr>
          <w:t>kvalitātes kritērijus, kas ir izslēdzoši (noteikts minimālais sasniedzamais punktu skaits)</w:t>
        </w:r>
      </w:ins>
      <w:ins w:id="25" w:author="Andra Rūse" w:date="2025-04-30T08:52:00Z" w16du:dateUtc="2025-04-30T05:52:00Z">
        <w:r w:rsidR="00C47D3F">
          <w:rPr>
            <w:rFonts w:eastAsia="Times New Roman" w:cs="Times New Roman"/>
            <w:bCs/>
            <w:szCs w:val="24"/>
            <w:lang w:eastAsia="lv-LV"/>
          </w:rPr>
          <w:t xml:space="preserve"> un </w:t>
        </w:r>
        <w:r w:rsidR="00C47D3F" w:rsidRPr="0059710B">
          <w:rPr>
            <w:rFonts w:cs="Times New Roman"/>
          </w:rPr>
          <w:t>turpina izvērtēt pārējos</w:t>
        </w:r>
        <w:r w:rsidR="00C47D3F">
          <w:rPr>
            <w:rFonts w:cs="Times New Roman"/>
          </w:rPr>
          <w:t> –</w:t>
        </w:r>
        <w:r w:rsidR="00C47D3F" w:rsidRPr="000F480D">
          <w:rPr>
            <w:rFonts w:cs="Times New Roman"/>
          </w:rPr>
          <w:t xml:space="preserve"> vienotos, vienotos izvēles un specifiskos atbilstības kritērijus</w:t>
        </w:r>
      </w:ins>
      <w:ins w:id="26" w:author="Andra Rūse" w:date="2025-04-30T08:47:00Z">
        <w:r w:rsidRPr="00276E30">
          <w:rPr>
            <w:rFonts w:eastAsia="Times New Roman" w:cs="Times New Roman"/>
            <w:bCs/>
            <w:szCs w:val="24"/>
            <w:lang w:eastAsia="lv-LV"/>
          </w:rPr>
          <w:t>.</w:t>
        </w:r>
      </w:ins>
    </w:p>
    <w:p w14:paraId="410386C0" w14:textId="61906026" w:rsidR="00BC0E8B" w:rsidRPr="00E30B6A" w:rsidRDefault="00494664" w:rsidP="00371BDA">
      <w:pPr>
        <w:pStyle w:val="Sarakstarindkopa"/>
        <w:numPr>
          <w:ilvl w:val="0"/>
          <w:numId w:val="3"/>
        </w:numPr>
        <w:spacing w:before="0"/>
        <w:ind w:left="425" w:hanging="425"/>
        <w:contextualSpacing w:val="0"/>
        <w:outlineLvl w:val="3"/>
        <w:rPr>
          <w:rFonts w:eastAsia="Times New Roman"/>
        </w:rPr>
      </w:pPr>
      <w:bookmarkStart w:id="27" w:name="_Ref191908556"/>
      <w:bookmarkStart w:id="28" w:name="_Ref120491837"/>
      <w:ins w:id="29" w:author="Andra Rūse" w:date="2025-04-29T17:23:00Z" w16du:dateUtc="2025-04-29T14:23:00Z">
        <w:r w:rsidRPr="009032B8">
          <w:rPr>
            <w:rFonts w:eastAsia="Times New Roman" w:cs="Times New Roman"/>
            <w:bCs/>
            <w:szCs w:val="24"/>
            <w:lang w:eastAsia="lv-LV"/>
          </w:rPr>
          <w:t>Ja</w:t>
        </w:r>
        <w:r w:rsidRPr="009445B4">
          <w:rPr>
            <w:rFonts w:eastAsia="Times New Roman" w:cs="Times New Roman"/>
            <w:bCs/>
            <w:szCs w:val="24"/>
            <w:lang w:eastAsia="lv-LV"/>
          </w:rPr>
          <w:t xml:space="preserve"> </w:t>
        </w:r>
        <w:r>
          <w:rPr>
            <w:rFonts w:eastAsia="Times New Roman" w:cs="Times New Roman"/>
            <w:bCs/>
            <w:szCs w:val="24"/>
            <w:lang w:eastAsia="lv-LV"/>
          </w:rPr>
          <w:t>projektu iesniegumos pieprasītais finansējums ir lielāks nekā</w:t>
        </w:r>
      </w:ins>
      <w:ins w:id="30" w:author="Andra Rūse" w:date="2025-04-29T17:26:00Z" w16du:dateUtc="2025-04-29T14:26:00Z">
        <w:r w:rsidR="0076403C">
          <w:rPr>
            <w:rFonts w:eastAsia="Times New Roman" w:cs="Times New Roman"/>
            <w:bCs/>
            <w:szCs w:val="24"/>
            <w:lang w:eastAsia="lv-LV"/>
          </w:rPr>
          <w:t xml:space="preserve"> p</w:t>
        </w:r>
      </w:ins>
      <w:ins w:id="31" w:author="Andra Rūse" w:date="2025-04-29T17:24:00Z" w16du:dateUtc="2025-04-29T14:24:00Z">
        <w:r w:rsidRPr="00EA783D">
          <w:rPr>
            <w:rFonts w:eastAsia="Times New Roman" w:cs="Times New Roman"/>
            <w:szCs w:val="24"/>
            <w:lang w:eastAsia="lv-LV"/>
          </w:rPr>
          <w:t>asākuma ceturtās atlases kārtas īstenošanai</w:t>
        </w:r>
        <w:r w:rsidRPr="009032B8">
          <w:rPr>
            <w:rFonts w:eastAsia="Times New Roman" w:cs="Times New Roman"/>
            <w:szCs w:val="24"/>
            <w:lang w:eastAsia="lv-LV"/>
          </w:rPr>
          <w:t xml:space="preserve"> </w:t>
        </w:r>
      </w:ins>
      <w:ins w:id="32" w:author="Andra Rūse" w:date="2025-04-29T17:23:00Z" w16du:dateUtc="2025-04-29T14:23:00Z">
        <w:r w:rsidRPr="009032B8">
          <w:rPr>
            <w:rFonts w:eastAsia="Times New Roman" w:cs="Times New Roman"/>
            <w:szCs w:val="24"/>
            <w:lang w:eastAsia="lv-LV"/>
          </w:rPr>
          <w:t>pieejamais finansējums, p</w:t>
        </w:r>
        <w:r w:rsidRPr="009032B8">
          <w:rPr>
            <w:rFonts w:eastAsia="Times New Roman" w:cs="Times New Roman"/>
            <w:bCs/>
            <w:szCs w:val="24"/>
            <w:lang w:eastAsia="lv-LV"/>
          </w:rPr>
          <w:t>ēc projektu iesnieg</w:t>
        </w:r>
        <w:r w:rsidRPr="009445B4">
          <w:rPr>
            <w:rFonts w:eastAsia="Times New Roman" w:cs="Times New Roman"/>
            <w:bCs/>
            <w:color w:val="000000"/>
            <w:szCs w:val="24"/>
            <w:lang w:eastAsia="lv-LV"/>
          </w:rPr>
          <w:t xml:space="preserve">umu izvērtēšanas vērtēšanas komisija projektu iesniegumus sarindo prioritārā secībā, lai noteiktu, </w:t>
        </w:r>
        <w:r w:rsidRPr="009032B8">
          <w:rPr>
            <w:rFonts w:eastAsia="Times New Roman" w:cs="Times New Roman"/>
            <w:bCs/>
            <w:color w:val="000000"/>
            <w:szCs w:val="24"/>
            <w:lang w:eastAsia="lv-LV"/>
          </w:rPr>
          <w:t>kuru projektu īstenošanai finansējums ir pietiekams</w:t>
        </w:r>
        <w:r>
          <w:rPr>
            <w:rFonts w:eastAsia="Times New Roman" w:cs="Times New Roman"/>
            <w:bCs/>
            <w:color w:val="000000"/>
            <w:szCs w:val="24"/>
            <w:lang w:eastAsia="lv-LV"/>
          </w:rPr>
          <w:t xml:space="preserve">. </w:t>
        </w:r>
      </w:ins>
      <w:r w:rsidR="009E4290" w:rsidRPr="00BB6F2C">
        <w:rPr>
          <w:rFonts w:eastAsia="Times New Roman" w:cs="Times New Roman"/>
          <w:bCs/>
          <w:color w:val="000000"/>
          <w:szCs w:val="24"/>
          <w:lang w:eastAsia="lv-LV"/>
        </w:rPr>
        <w:t>Prioritārā secība tiek veidota, ievērojot</w:t>
      </w:r>
      <w:r w:rsidR="009E4290">
        <w:rPr>
          <w:rFonts w:eastAsia="Times New Roman" w:cs="Times New Roman"/>
          <w:bCs/>
          <w:color w:val="000000"/>
          <w:szCs w:val="24"/>
          <w:lang w:eastAsia="lv-LV"/>
        </w:rPr>
        <w:t xml:space="preserve">, ka gadījumā, ja </w:t>
      </w:r>
      <w:r w:rsidR="009E4290" w:rsidRPr="00E152E7">
        <w:rPr>
          <w:rFonts w:eastAsia="Times New Roman"/>
        </w:rPr>
        <w:t>vairāki projektu iesniegumi novērtēti ar vienādu punktu skaitu, tad priekšroka tiek dota projekta iesniegumam</w:t>
      </w:r>
      <w:r w:rsidR="00E30B6A">
        <w:rPr>
          <w:rFonts w:eastAsia="Times New Roman"/>
        </w:rPr>
        <w:t xml:space="preserve"> </w:t>
      </w:r>
      <w:r w:rsidR="00BC0E8B" w:rsidRPr="00E30B6A">
        <w:rPr>
          <w:rFonts w:eastAsia="Times New Roman"/>
        </w:rPr>
        <w:t>ar augstāku degradētu ekosistēmu atjaunošana</w:t>
      </w:r>
      <w:r w:rsidR="00E30B6A">
        <w:rPr>
          <w:rFonts w:eastAsia="Times New Roman"/>
        </w:rPr>
        <w:t>s</w:t>
      </w:r>
      <w:r w:rsidR="00BC0E8B" w:rsidRPr="00E30B6A">
        <w:rPr>
          <w:rFonts w:eastAsia="Times New Roman"/>
        </w:rPr>
        <w:t xml:space="preserve"> platību hektāros</w:t>
      </w:r>
      <w:r w:rsidR="00BC0E8B" w:rsidRPr="003D13A4">
        <w:rPr>
          <w:rFonts w:eastAsia="Times New Roman"/>
        </w:rPr>
        <w:t>.</w:t>
      </w:r>
      <w:bookmarkEnd w:id="27"/>
    </w:p>
    <w:p w14:paraId="6DC8EF62" w14:textId="06FD8DED" w:rsidR="00E60B1A" w:rsidRPr="00BC022F" w:rsidRDefault="00D537C1" w:rsidP="00371BDA">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33" w:name="_Ref191910156"/>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28"/>
      <w:bookmarkEnd w:id="33"/>
    </w:p>
    <w:p w14:paraId="36592662" w14:textId="68D021C4" w:rsidR="00D537C1" w:rsidRPr="00C152F1" w:rsidRDefault="00F31B42" w:rsidP="00371BDA">
      <w:pPr>
        <w:pStyle w:val="Sarakstarindkopa"/>
        <w:numPr>
          <w:ilvl w:val="0"/>
          <w:numId w:val="3"/>
        </w:numPr>
        <w:spacing w:before="120"/>
        <w:contextualSpacing w:val="0"/>
        <w:outlineLvl w:val="3"/>
        <w:rPr>
          <w:rFonts w:eastAsia="Times New Roman" w:cs="Times New Roman"/>
          <w:color w:val="000000"/>
          <w:szCs w:val="24"/>
          <w:lang w:eastAsia="lv-LV"/>
        </w:rPr>
      </w:pPr>
      <w:bookmarkStart w:id="34"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34"/>
    </w:p>
    <w:p w14:paraId="551E4ADD" w14:textId="763310FF" w:rsidR="00494664" w:rsidRPr="00250B1B" w:rsidRDefault="00C152F1" w:rsidP="00250B1B">
      <w:pPr>
        <w:pStyle w:val="Sarakstarindkopa"/>
        <w:numPr>
          <w:ilvl w:val="0"/>
          <w:numId w:val="3"/>
        </w:numPr>
        <w:spacing w:before="120"/>
        <w:contextualSpacing w:val="0"/>
        <w:rPr>
          <w:rFonts w:eastAsia="Times New Roman" w:cs="Times New Roman"/>
          <w:color w:val="000000"/>
          <w:szCs w:val="24"/>
          <w:lang w:eastAsia="lv-LV"/>
        </w:rPr>
      </w:pPr>
      <w:r w:rsidRPr="00622872">
        <w:rPr>
          <w:rFonts w:eastAsia="Times New Roman" w:cs="Times New Roman"/>
          <w:color w:val="000000"/>
          <w:szCs w:val="24"/>
          <w:lang w:eastAsia="lv-LV"/>
        </w:rPr>
        <w:t xml:space="preserve">Nolikuma </w:t>
      </w:r>
      <w:r w:rsidR="00330071">
        <w:rPr>
          <w:rFonts w:eastAsia="Times New Roman" w:cs="Times New Roman"/>
          <w:color w:val="000000"/>
          <w:szCs w:val="24"/>
          <w:lang w:eastAsia="lv-LV"/>
        </w:rPr>
        <w:fldChar w:fldCharType="begin"/>
      </w:r>
      <w:r w:rsidR="00330071">
        <w:rPr>
          <w:rFonts w:eastAsia="Times New Roman" w:cs="Times New Roman"/>
          <w:color w:val="000000"/>
          <w:szCs w:val="24"/>
          <w:lang w:eastAsia="lv-LV"/>
        </w:rPr>
        <w:instrText xml:space="preserve"> REF _Ref120491666 \r \h </w:instrText>
      </w:r>
      <w:r w:rsidR="00330071">
        <w:rPr>
          <w:rFonts w:eastAsia="Times New Roman" w:cs="Times New Roman"/>
          <w:color w:val="000000"/>
          <w:szCs w:val="24"/>
          <w:lang w:eastAsia="lv-LV"/>
        </w:rPr>
      </w:r>
      <w:r w:rsidR="00330071">
        <w:rPr>
          <w:rFonts w:eastAsia="Times New Roman" w:cs="Times New Roman"/>
          <w:color w:val="000000"/>
          <w:szCs w:val="24"/>
          <w:lang w:eastAsia="lv-LV"/>
        </w:rPr>
        <w:fldChar w:fldCharType="separate"/>
      </w:r>
      <w:r w:rsidR="00330071">
        <w:rPr>
          <w:rFonts w:eastAsia="Times New Roman" w:cs="Times New Roman"/>
          <w:color w:val="000000"/>
          <w:szCs w:val="24"/>
          <w:lang w:eastAsia="lv-LV"/>
        </w:rPr>
        <w:t>27</w:t>
      </w:r>
      <w:r w:rsidR="00330071">
        <w:rPr>
          <w:rFonts w:eastAsia="Times New Roman" w:cs="Times New Roman"/>
          <w:color w:val="000000"/>
          <w:szCs w:val="24"/>
          <w:lang w:eastAsia="lv-LV"/>
        </w:rPr>
        <w:fldChar w:fldCharType="end"/>
      </w:r>
      <w:r w:rsidRPr="00622872">
        <w:rPr>
          <w:rFonts w:eastAsia="Times New Roman" w:cs="Times New Roman"/>
          <w:color w:val="000000"/>
          <w:szCs w:val="24"/>
          <w:lang w:eastAsia="lv-LV"/>
        </w:rPr>
        <w:t>.</w:t>
      </w:r>
      <w:r>
        <w:rPr>
          <w:rFonts w:eastAsia="Times New Roman" w:cs="Times New Roman"/>
          <w:color w:val="000000"/>
          <w:szCs w:val="24"/>
          <w:lang w:eastAsia="lv-LV"/>
        </w:rPr>
        <w:t> </w:t>
      </w:r>
      <w:r w:rsidRPr="00622872">
        <w:rPr>
          <w:rFonts w:eastAsia="Times New Roman" w:cs="Times New Roman"/>
          <w:color w:val="000000"/>
          <w:szCs w:val="24"/>
          <w:lang w:eastAsia="lv-LV"/>
        </w:rPr>
        <w:t xml:space="preserve">punktā minētajā gadījumā vērtēšanas komisijas balsstiesīgie locekļi projektam noteikto nosacījumu izpildes izvērtēšanā un kritēriju pārvērtēšanā iesaistās nolikuma </w:t>
      </w:r>
      <w:r w:rsidR="00745499">
        <w:rPr>
          <w:rFonts w:eastAsia="Times New Roman" w:cs="Times New Roman"/>
          <w:color w:val="000000"/>
          <w:szCs w:val="24"/>
          <w:lang w:eastAsia="lv-LV"/>
        </w:rPr>
        <w:fldChar w:fldCharType="begin"/>
      </w:r>
      <w:r w:rsidR="00745499">
        <w:rPr>
          <w:rFonts w:eastAsia="Times New Roman" w:cs="Times New Roman"/>
          <w:color w:val="000000"/>
          <w:szCs w:val="24"/>
          <w:lang w:eastAsia="lv-LV"/>
        </w:rPr>
        <w:instrText xml:space="preserve"> REF _Ref192261112 \r \h </w:instrText>
      </w:r>
      <w:r w:rsidR="00745499">
        <w:rPr>
          <w:rFonts w:eastAsia="Times New Roman" w:cs="Times New Roman"/>
          <w:color w:val="000000"/>
          <w:szCs w:val="24"/>
          <w:lang w:eastAsia="lv-LV"/>
        </w:rPr>
      </w:r>
      <w:r w:rsidR="00745499">
        <w:rPr>
          <w:rFonts w:eastAsia="Times New Roman" w:cs="Times New Roman"/>
          <w:color w:val="000000"/>
          <w:szCs w:val="24"/>
          <w:lang w:eastAsia="lv-LV"/>
        </w:rPr>
        <w:fldChar w:fldCharType="separate"/>
      </w:r>
      <w:r w:rsidR="00A34326">
        <w:rPr>
          <w:rFonts w:eastAsia="Times New Roman" w:cs="Times New Roman"/>
          <w:color w:val="000000"/>
          <w:szCs w:val="24"/>
          <w:lang w:eastAsia="lv-LV"/>
        </w:rPr>
        <w:t>19</w:t>
      </w:r>
      <w:r w:rsidR="00745499">
        <w:rPr>
          <w:rFonts w:eastAsia="Times New Roman" w:cs="Times New Roman"/>
          <w:color w:val="000000"/>
          <w:szCs w:val="24"/>
          <w:lang w:eastAsia="lv-LV"/>
        </w:rPr>
        <w:fldChar w:fldCharType="end"/>
      </w:r>
      <w:r w:rsidRPr="00622872">
        <w:rPr>
          <w:rFonts w:eastAsia="Times New Roman" w:cs="Times New Roman"/>
          <w:color w:val="000000"/>
          <w:szCs w:val="24"/>
          <w:lang w:eastAsia="lv-LV"/>
        </w:rPr>
        <w:t>.</w:t>
      </w:r>
      <w:r w:rsidR="00552FE5">
        <w:rPr>
          <w:rFonts w:eastAsia="Times New Roman" w:cs="Times New Roman"/>
          <w:color w:val="000000"/>
          <w:szCs w:val="24"/>
          <w:lang w:eastAsia="lv-LV"/>
        </w:rPr>
        <w:t> </w:t>
      </w:r>
      <w:r w:rsidRPr="00622872">
        <w:rPr>
          <w:rFonts w:eastAsia="Times New Roman" w:cs="Times New Roman"/>
          <w:color w:val="000000"/>
          <w:szCs w:val="24"/>
          <w:lang w:eastAsia="lv-LV"/>
        </w:rPr>
        <w:t>punktā noteiktajā apjomā.</w:t>
      </w:r>
    </w:p>
    <w:p w14:paraId="5883F8B6" w14:textId="7F88CBB7" w:rsidR="0093766F" w:rsidRPr="00BC022F" w:rsidRDefault="0093766F" w:rsidP="000C2D88">
      <w:pPr>
        <w:pStyle w:val="Headinggg1"/>
        <w:spacing w:before="240" w:after="120"/>
      </w:pPr>
      <w:r w:rsidRPr="00BC022F">
        <w:lastRenderedPageBreak/>
        <w:t xml:space="preserve">Lēmuma </w:t>
      </w:r>
      <w:r w:rsidR="001A2736" w:rsidRPr="00BC022F">
        <w:t>pieņemšanas</w:t>
      </w:r>
      <w:r w:rsidR="007A6511" w:rsidRPr="00BC022F">
        <w:t xml:space="preserve"> un paziņošanas kārtība</w:t>
      </w:r>
    </w:p>
    <w:p w14:paraId="59E93123" w14:textId="6FC540B9" w:rsidR="0093766F" w:rsidRPr="00BC022F" w:rsidRDefault="00000595" w:rsidP="000C2D88">
      <w:pPr>
        <w:pStyle w:val="naisf"/>
        <w:numPr>
          <w:ilvl w:val="0"/>
          <w:numId w:val="3"/>
        </w:numPr>
        <w:spacing w:before="0" w:beforeAutospacing="0" w:after="0" w:afterAutospacing="0"/>
      </w:pPr>
      <w:bookmarkStart w:id="35" w:name="_Ref120490735"/>
      <w:r>
        <w:t>S</w:t>
      </w:r>
      <w:r w:rsidR="002A370A">
        <w:t xml:space="preserve">adarbības iestāde, pamatojoties uz vērtēšanas komisijas sniegto atzinumu, pieņem lēmumu </w:t>
      </w:r>
      <w:r w:rsidR="0093766F">
        <w:t>(turpmāk</w:t>
      </w:r>
      <w:r w:rsidR="00B0175B">
        <w:t> </w:t>
      </w:r>
      <w:r w:rsidR="0093766F">
        <w:t>– lēmums) par:</w:t>
      </w:r>
      <w:bookmarkEnd w:id="35"/>
    </w:p>
    <w:p w14:paraId="620EEF71" w14:textId="77777777" w:rsidR="0093766F" w:rsidRPr="00BC022F" w:rsidRDefault="0093766F" w:rsidP="000C2D88">
      <w:pPr>
        <w:pStyle w:val="naisf"/>
        <w:numPr>
          <w:ilvl w:val="1"/>
          <w:numId w:val="3"/>
        </w:numPr>
        <w:spacing w:before="0" w:beforeAutospacing="0" w:after="0" w:afterAutospacing="0"/>
        <w:ind w:left="1276" w:hanging="709"/>
      </w:pPr>
      <w:bookmarkStart w:id="36" w:name="_Ref120521412"/>
      <w:r w:rsidRPr="00BC022F">
        <w:t>projekta iesnieguma apstiprināšanu;</w:t>
      </w:r>
      <w:bookmarkEnd w:id="36"/>
    </w:p>
    <w:p w14:paraId="7204B92F" w14:textId="77777777" w:rsidR="0093766F" w:rsidRPr="00BC022F" w:rsidRDefault="0093766F" w:rsidP="000C2D88">
      <w:pPr>
        <w:pStyle w:val="naisf"/>
        <w:numPr>
          <w:ilvl w:val="1"/>
          <w:numId w:val="3"/>
        </w:numPr>
        <w:spacing w:before="0" w:beforeAutospacing="0" w:after="0" w:afterAutospacing="0"/>
        <w:ind w:left="1276" w:hanging="709"/>
      </w:pPr>
      <w:bookmarkStart w:id="37" w:name="_Ref120521415"/>
      <w:r w:rsidRPr="00BC022F">
        <w:t>projekta iesnieguma apstiprināšanu ar nosacījumu;</w:t>
      </w:r>
      <w:bookmarkEnd w:id="37"/>
    </w:p>
    <w:p w14:paraId="4273B6EA" w14:textId="77777777" w:rsidR="004D46FF" w:rsidRPr="00BC022F" w:rsidRDefault="0093766F" w:rsidP="000C2D88">
      <w:pPr>
        <w:pStyle w:val="naisf"/>
        <w:numPr>
          <w:ilvl w:val="1"/>
          <w:numId w:val="3"/>
        </w:numPr>
        <w:spacing w:before="0" w:beforeAutospacing="0" w:after="120" w:afterAutospacing="0"/>
        <w:ind w:left="1276" w:hanging="709"/>
      </w:pPr>
      <w:r w:rsidRPr="00BC022F">
        <w:t>projekta iesnieguma noraidīšanu.</w:t>
      </w:r>
    </w:p>
    <w:p w14:paraId="73320236" w14:textId="1BA9D0EC" w:rsidR="000F07BB" w:rsidRPr="00AE133D" w:rsidRDefault="006E1557" w:rsidP="00371BDA">
      <w:pPr>
        <w:pStyle w:val="naisf"/>
        <w:numPr>
          <w:ilvl w:val="0"/>
          <w:numId w:val="3"/>
        </w:numPr>
        <w:spacing w:before="0" w:beforeAutospacing="0" w:after="120" w:afterAutospacing="0"/>
      </w:pPr>
      <w:r>
        <w:t xml:space="preserve">Lēmumu </w:t>
      </w:r>
      <w:r w:rsidR="00A47BBD">
        <w:t xml:space="preserve">sadarbības iestāde </w:t>
      </w:r>
      <w:r>
        <w:t xml:space="preserve">pieņem </w:t>
      </w:r>
      <w:r w:rsidR="00E36F73">
        <w:t xml:space="preserve">trīs </w:t>
      </w:r>
      <w:r>
        <w:t xml:space="preserve">mēnešu laikā pēc projektu iesniegumu iesniegšanas </w:t>
      </w:r>
      <w:r w:rsidR="01F0BEA8">
        <w:t xml:space="preserve">termiņa </w:t>
      </w:r>
      <w:r>
        <w:t>beigu datuma.</w:t>
      </w:r>
    </w:p>
    <w:p w14:paraId="017AD60E" w14:textId="27ABA842" w:rsidR="004D7C6B" w:rsidRPr="003B31A9" w:rsidRDefault="23EA3721" w:rsidP="00371BDA">
      <w:pPr>
        <w:pStyle w:val="Sarakstarindkopa"/>
        <w:numPr>
          <w:ilvl w:val="0"/>
          <w:numId w:val="3"/>
        </w:numPr>
        <w:tabs>
          <w:tab w:val="left" w:pos="284"/>
        </w:tabs>
        <w:spacing w:before="0"/>
        <w:outlineLvl w:val="3"/>
        <w:rPr>
          <w:rFonts w:cs="Times New Roman"/>
          <w:szCs w:val="24"/>
        </w:rPr>
      </w:pPr>
      <w:r w:rsidRPr="003B31A9">
        <w:rPr>
          <w:rFonts w:cs="Times New Roman"/>
          <w:szCs w:val="24"/>
        </w:rPr>
        <w:t>Pirms nolikuma</w:t>
      </w:r>
      <w:r w:rsidR="001B2702">
        <w:rPr>
          <w:rFonts w:cs="Times New Roman"/>
          <w:szCs w:val="24"/>
        </w:rPr>
        <w:t xml:space="preserve"> </w:t>
      </w:r>
      <w:r w:rsidR="003221ED">
        <w:rPr>
          <w:rFonts w:cs="Times New Roman"/>
          <w:szCs w:val="24"/>
        </w:rPr>
        <w:fldChar w:fldCharType="begin"/>
      </w:r>
      <w:r w:rsidR="003221ED">
        <w:rPr>
          <w:rFonts w:cs="Times New Roman"/>
          <w:szCs w:val="24"/>
        </w:rPr>
        <w:instrText xml:space="preserve"> REF _Ref120521412 \r \h </w:instrText>
      </w:r>
      <w:r w:rsidR="003221ED">
        <w:rPr>
          <w:rFonts w:cs="Times New Roman"/>
          <w:szCs w:val="24"/>
        </w:rPr>
      </w:r>
      <w:r w:rsidR="003221ED">
        <w:rPr>
          <w:rFonts w:cs="Times New Roman"/>
          <w:szCs w:val="24"/>
        </w:rPr>
        <w:fldChar w:fldCharType="separate"/>
      </w:r>
      <w:r w:rsidR="00A34326">
        <w:rPr>
          <w:rFonts w:cs="Times New Roman"/>
          <w:szCs w:val="24"/>
        </w:rPr>
        <w:t>29.1</w:t>
      </w:r>
      <w:r w:rsidR="003221ED">
        <w:rPr>
          <w:rFonts w:cs="Times New Roman"/>
          <w:szCs w:val="24"/>
        </w:rPr>
        <w:fldChar w:fldCharType="end"/>
      </w:r>
      <w:r w:rsidR="521EB46B" w:rsidRPr="003B31A9">
        <w:rPr>
          <w:rFonts w:cs="Times New Roman"/>
          <w:szCs w:val="24"/>
        </w:rPr>
        <w:t>.</w:t>
      </w:r>
      <w:r w:rsidR="000C093C">
        <w:rPr>
          <w:rFonts w:cs="Times New Roman"/>
          <w:szCs w:val="24"/>
        </w:rPr>
        <w:t> </w:t>
      </w:r>
      <w:r w:rsidR="521EB46B" w:rsidRPr="003B31A9">
        <w:rPr>
          <w:rFonts w:cs="Times New Roman"/>
          <w:szCs w:val="24"/>
        </w:rPr>
        <w:t>apakš</w:t>
      </w:r>
      <w:r w:rsidRPr="003B31A9">
        <w:rPr>
          <w:rFonts w:cs="Times New Roman"/>
          <w:szCs w:val="24"/>
        </w:rPr>
        <w:t>punktā noteiktā</w:t>
      </w:r>
      <w:r w:rsidR="521EB46B" w:rsidRPr="003B31A9">
        <w:rPr>
          <w:rFonts w:cs="Times New Roman"/>
          <w:szCs w:val="24"/>
        </w:rPr>
        <w:t xml:space="preserve"> lēmuma pieņemšanas vai</w:t>
      </w:r>
      <w:r w:rsidR="001B2702">
        <w:rPr>
          <w:rFonts w:cs="Times New Roman"/>
          <w:szCs w:val="24"/>
        </w:rPr>
        <w:t xml:space="preserve"> </w:t>
      </w:r>
      <w:r w:rsidR="00FE2A32">
        <w:rPr>
          <w:rFonts w:cs="Times New Roman"/>
          <w:szCs w:val="24"/>
        </w:rPr>
        <w:fldChar w:fldCharType="begin"/>
      </w:r>
      <w:r w:rsidR="00FE2A32">
        <w:rPr>
          <w:rFonts w:cs="Times New Roman"/>
          <w:szCs w:val="24"/>
        </w:rPr>
        <w:instrText xml:space="preserve"> REF _Ref120521482 \r \h </w:instrText>
      </w:r>
      <w:r w:rsidR="00FE2A32">
        <w:rPr>
          <w:rFonts w:cs="Times New Roman"/>
          <w:szCs w:val="24"/>
        </w:rPr>
      </w:r>
      <w:r w:rsidR="00FE2A32">
        <w:rPr>
          <w:rFonts w:cs="Times New Roman"/>
          <w:szCs w:val="24"/>
        </w:rPr>
        <w:fldChar w:fldCharType="separate"/>
      </w:r>
      <w:r w:rsidR="00A34326">
        <w:rPr>
          <w:rFonts w:cs="Times New Roman"/>
          <w:szCs w:val="24"/>
        </w:rPr>
        <w:t>35.1</w:t>
      </w:r>
      <w:r w:rsidR="00FE2A32">
        <w:rPr>
          <w:rFonts w:cs="Times New Roman"/>
          <w:szCs w:val="24"/>
        </w:rPr>
        <w:fldChar w:fldCharType="end"/>
      </w:r>
      <w:r w:rsidR="521EB46B" w:rsidRPr="00444F99">
        <w:rPr>
          <w:rFonts w:cs="Times New Roman"/>
          <w:szCs w:val="24"/>
        </w:rPr>
        <w:t>. </w:t>
      </w:r>
      <w:r w:rsidR="521EB46B" w:rsidRPr="003B31A9">
        <w:rPr>
          <w:rFonts w:cs="Times New Roman"/>
          <w:szCs w:val="24"/>
        </w:rPr>
        <w:t xml:space="preserve">apakšpunktā noteiktā atzinuma izdošanas sadarbības iestāde atkārtoti </w:t>
      </w:r>
      <w:r w:rsidR="00A43C2C">
        <w:rPr>
          <w:rFonts w:cs="Times New Roman"/>
          <w:szCs w:val="24"/>
        </w:rPr>
        <w:t xml:space="preserve">pārbauda </w:t>
      </w:r>
      <w:r w:rsidRPr="003B31A9">
        <w:rPr>
          <w:rFonts w:cs="Times New Roman"/>
          <w:szCs w:val="24"/>
        </w:rPr>
        <w:t xml:space="preserve">projekta </w:t>
      </w:r>
      <w:r w:rsidRPr="00E27D46">
        <w:rPr>
          <w:rFonts w:cs="Times New Roman"/>
          <w:szCs w:val="24"/>
        </w:rPr>
        <w:t xml:space="preserve">iesniedzēja </w:t>
      </w:r>
      <w:r w:rsidR="00A900D0" w:rsidRPr="00E27D46">
        <w:rPr>
          <w:rFonts w:cs="Times New Roman"/>
          <w:szCs w:val="24"/>
        </w:rPr>
        <w:t>un</w:t>
      </w:r>
      <w:r w:rsidR="00A900D0" w:rsidRPr="003B31A9">
        <w:rPr>
          <w:rFonts w:cs="Times New Roman"/>
          <w:szCs w:val="24"/>
        </w:rPr>
        <w:t xml:space="preserve"> </w:t>
      </w:r>
      <w:r w:rsidR="00A900D0" w:rsidRPr="00BC707B">
        <w:rPr>
          <w:rFonts w:cs="Times New Roman"/>
          <w:szCs w:val="24"/>
        </w:rPr>
        <w:t>sadarbības partnera, ja tāds projektā ir paredzēts</w:t>
      </w:r>
      <w:r w:rsidR="00A900D0" w:rsidRPr="00DD5E0D">
        <w:rPr>
          <w:rFonts w:cs="Times New Roman"/>
          <w:szCs w:val="24"/>
        </w:rPr>
        <w:t xml:space="preserve">, </w:t>
      </w:r>
      <w:r w:rsidRPr="00DD5E0D">
        <w:rPr>
          <w:rFonts w:cs="Times New Roman"/>
          <w:szCs w:val="24"/>
        </w:rPr>
        <w:t xml:space="preserve">atbilstību </w:t>
      </w:r>
      <w:r w:rsidRPr="00BC707B">
        <w:rPr>
          <w:rFonts w:cs="Times New Roman"/>
          <w:szCs w:val="24"/>
        </w:rPr>
        <w:t>Likuma 22. pantā noteiktajiem izslēgšanas noteikumiem, ievērojot</w:t>
      </w:r>
      <w:r w:rsidRPr="003B31A9">
        <w:rPr>
          <w:rFonts w:cs="Times New Roman"/>
          <w:szCs w:val="24"/>
        </w:rPr>
        <w:t xml:space="preserve"> MK noteikumos Nr.</w:t>
      </w:r>
      <w:r w:rsidR="00945422">
        <w:rPr>
          <w:rFonts w:cs="Times New Roman"/>
          <w:szCs w:val="24"/>
        </w:rPr>
        <w:t> 408</w:t>
      </w:r>
      <w:r w:rsidR="00AE133D" w:rsidRPr="003B31A9">
        <w:rPr>
          <w:rStyle w:val="Vresatsauce"/>
          <w:rFonts w:cs="Times New Roman"/>
          <w:szCs w:val="24"/>
        </w:rPr>
        <w:footnoteReference w:id="10"/>
      </w:r>
      <w:r w:rsidRPr="003B31A9">
        <w:rPr>
          <w:rFonts w:cs="Times New Roman"/>
          <w:szCs w:val="24"/>
        </w:rPr>
        <w:t xml:space="preserve"> noteikto kārtību, un veic </w:t>
      </w:r>
      <w:r w:rsidR="0D8258EF" w:rsidRPr="003B31A9">
        <w:rPr>
          <w:rFonts w:cs="Times New Roman"/>
          <w:szCs w:val="24"/>
        </w:rPr>
        <w:t>projekta iesniedzēja 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sidRPr="00B0175B">
        <w:rPr>
          <w:rFonts w:cs="Times New Roman"/>
          <w:szCs w:val="24"/>
        </w:rPr>
        <w:t>,</w:t>
      </w:r>
      <w:r w:rsidR="0D8258EF" w:rsidRPr="00B0175B">
        <w:rPr>
          <w:rFonts w:cs="Times New Roman"/>
          <w:szCs w:val="24"/>
        </w:rPr>
        <w:t xml:space="preserve"> </w:t>
      </w:r>
      <w:r w:rsidRPr="00B0175B">
        <w:rPr>
          <w:rFonts w:cs="Times New Roman"/>
          <w:szCs w:val="24"/>
        </w:rPr>
        <w:t>p</w:t>
      </w:r>
      <w:r w:rsidRPr="003B31A9">
        <w:rPr>
          <w:rFonts w:cs="Times New Roman"/>
          <w:szCs w:val="24"/>
        </w:rPr>
        <w:t>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 xml:space="preserve">pirms </w:t>
      </w:r>
      <w:r w:rsidR="00024AE0">
        <w:rPr>
          <w:rFonts w:cs="Times New Roman"/>
          <w:szCs w:val="24"/>
        </w:rPr>
        <w:fldChar w:fldCharType="begin"/>
      </w:r>
      <w:r w:rsidR="00024AE0">
        <w:rPr>
          <w:rFonts w:cs="Times New Roman"/>
          <w:szCs w:val="24"/>
        </w:rPr>
        <w:instrText xml:space="preserve"> REF _Ref120521482 \r \h </w:instrText>
      </w:r>
      <w:r w:rsidR="00024AE0">
        <w:rPr>
          <w:rFonts w:cs="Times New Roman"/>
          <w:szCs w:val="24"/>
        </w:rPr>
      </w:r>
      <w:r w:rsidR="00024AE0">
        <w:rPr>
          <w:rFonts w:cs="Times New Roman"/>
          <w:szCs w:val="24"/>
        </w:rPr>
        <w:fldChar w:fldCharType="separate"/>
      </w:r>
      <w:r w:rsidR="00024AE0">
        <w:rPr>
          <w:rFonts w:cs="Times New Roman"/>
          <w:szCs w:val="24"/>
        </w:rPr>
        <w:t>35.1</w:t>
      </w:r>
      <w:r w:rsidR="00024AE0">
        <w:rPr>
          <w:rFonts w:cs="Times New Roman"/>
          <w:szCs w:val="24"/>
        </w:rPr>
        <w:fldChar w:fldCharType="end"/>
      </w:r>
      <w:r w:rsidR="00444F99" w:rsidRPr="00444F99">
        <w:rPr>
          <w:rFonts w:cs="Times New Roman"/>
          <w:szCs w:val="24"/>
        </w:rPr>
        <w:t> </w:t>
      </w:r>
      <w:r w:rsidR="00BC707B" w:rsidRPr="003B31A9">
        <w:rPr>
          <w:rFonts w:cs="Times New Roman"/>
          <w:szCs w:val="24"/>
        </w:rPr>
        <w:t xml:space="preserve">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w:t>
      </w:r>
      <w:r w:rsidR="00BC707B">
        <w:rPr>
          <w:rFonts w:cs="Times New Roman"/>
          <w:szCs w:val="24"/>
        </w:rPr>
        <w:t>vai</w:t>
      </w:r>
      <w:r w:rsidR="00A900D0" w:rsidRPr="003B31A9">
        <w:rPr>
          <w:rFonts w:cs="Times New Roman"/>
          <w:szCs w:val="24"/>
        </w:rPr>
        <w:t xml:space="preserve"> sadarbības </w:t>
      </w:r>
      <w:r w:rsidR="00A900D0" w:rsidRPr="00BC707B">
        <w:rPr>
          <w:rFonts w:cs="Times New Roman"/>
          <w:szCs w:val="24"/>
        </w:rPr>
        <w:t>partneri</w:t>
      </w:r>
      <w:r w:rsidR="00BC707B" w:rsidRPr="00BC707B">
        <w:rPr>
          <w:rFonts w:cs="Times New Roman"/>
          <w:szCs w:val="24"/>
        </w:rPr>
        <w:t>s</w:t>
      </w:r>
      <w:r w:rsidR="00A900D0" w:rsidRPr="00BC707B">
        <w:rPr>
          <w:rFonts w:cs="Times New Roman"/>
          <w:szCs w:val="24"/>
        </w:rPr>
        <w:t>, ja tāds</w:t>
      </w:r>
      <w:r w:rsidR="00A900D0" w:rsidRPr="0097182E">
        <w:rPr>
          <w:rFonts w:cs="Times New Roman"/>
          <w:szCs w:val="24"/>
        </w:rPr>
        <w:t xml:space="preserve"> projektā ir paredzēts</w:t>
      </w:r>
      <w:r w:rsidR="007B29B3" w:rsidRPr="00B0175B">
        <w:rPr>
          <w:rFonts w:cs="Times New Roman"/>
          <w:szCs w:val="24"/>
        </w:rPr>
        <w:t xml:space="preserve">, </w:t>
      </w:r>
      <w:r w:rsidRPr="00B0175B">
        <w:rPr>
          <w:rFonts w:cs="Times New Roman"/>
          <w:szCs w:val="24"/>
        </w:rPr>
        <w:t xml:space="preserve">atbilst </w:t>
      </w:r>
      <w:r w:rsidRPr="003B31A9">
        <w:rPr>
          <w:rFonts w:cs="Times New Roman"/>
          <w:szCs w:val="24"/>
        </w:rPr>
        <w:t>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 </w:t>
      </w:r>
      <w:r w:rsidR="00092EA4">
        <w:rPr>
          <w:rFonts w:cs="Times New Roman"/>
          <w:szCs w:val="24"/>
        </w:rPr>
        <w:fldChar w:fldCharType="begin"/>
      </w:r>
      <w:r w:rsidR="00092EA4">
        <w:rPr>
          <w:rFonts w:cs="Times New Roman"/>
          <w:szCs w:val="24"/>
        </w:rPr>
        <w:instrText xml:space="preserve"> REF _Ref191910156 \r \h </w:instrText>
      </w:r>
      <w:r w:rsidR="00092EA4">
        <w:rPr>
          <w:rFonts w:cs="Times New Roman"/>
          <w:szCs w:val="24"/>
        </w:rPr>
      </w:r>
      <w:r w:rsidR="00092EA4">
        <w:rPr>
          <w:rFonts w:cs="Times New Roman"/>
          <w:szCs w:val="24"/>
        </w:rPr>
        <w:fldChar w:fldCharType="separate"/>
      </w:r>
      <w:r w:rsidR="00A34326">
        <w:rPr>
          <w:rFonts w:cs="Times New Roman"/>
          <w:szCs w:val="24"/>
        </w:rPr>
        <w:t>26</w:t>
      </w:r>
      <w:r w:rsidR="00092EA4">
        <w:rPr>
          <w:rFonts w:cs="Times New Roman"/>
          <w:szCs w:val="24"/>
        </w:rPr>
        <w:fldChar w:fldCharType="end"/>
      </w:r>
      <w:r w:rsidR="001B4031">
        <w:rPr>
          <w:rFonts w:cs="Times New Roman"/>
          <w:szCs w:val="24"/>
        </w:rPr>
        <w:t>.</w:t>
      </w:r>
      <w:r w:rsidR="00A5703E">
        <w:rPr>
          <w:rFonts w:cs="Times New Roman"/>
          <w:szCs w:val="24"/>
        </w:rPr>
        <w:t> </w:t>
      </w:r>
      <w:r w:rsidR="3F4AAF32" w:rsidRPr="003B31A9">
        <w:rPr>
          <w:rFonts w:cs="Times New Roman"/>
          <w:szCs w:val="24"/>
        </w:rPr>
        <w:t>punktā noteiktā atzinuma.</w:t>
      </w:r>
    </w:p>
    <w:p w14:paraId="03C972B2" w14:textId="3BB37768" w:rsidR="00961FF7" w:rsidRPr="00BC022F" w:rsidRDefault="00E860CF" w:rsidP="000C2D88">
      <w:pPr>
        <w:pStyle w:val="naisf"/>
        <w:numPr>
          <w:ilvl w:val="0"/>
          <w:numId w:val="3"/>
        </w:numPr>
        <w:tabs>
          <w:tab w:val="left" w:pos="0"/>
        </w:tabs>
        <w:spacing w:before="0" w:beforeAutospacing="0" w:after="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w:t>
      </w:r>
    </w:p>
    <w:p w14:paraId="7944CCD1" w14:textId="77D80F93" w:rsidR="003C2265" w:rsidRDefault="003C2265" w:rsidP="000C2D88">
      <w:pPr>
        <w:pStyle w:val="naisf"/>
        <w:numPr>
          <w:ilvl w:val="1"/>
          <w:numId w:val="3"/>
        </w:numPr>
        <w:spacing w:before="0" w:beforeAutospacing="0" w:after="0" w:afterAutospacing="0"/>
        <w:ind w:left="1276" w:hanging="850"/>
      </w:pPr>
      <w:r w:rsidRPr="00BC022F">
        <w:t xml:space="preserve">uz projekta iesniedzēju </w:t>
      </w:r>
      <w:r w:rsidR="005D3FA9" w:rsidRPr="003B31A9">
        <w:t>un sadarbības partner</w:t>
      </w:r>
      <w:r w:rsidR="005D3FA9">
        <w:t>i</w:t>
      </w:r>
      <w:r w:rsidR="00AC5847">
        <w:t xml:space="preserve"> (</w:t>
      </w:r>
      <w:r w:rsidR="001115F5" w:rsidRPr="0097182E">
        <w:t>ja tāds projektā ir paredzēts</w:t>
      </w:r>
      <w:r w:rsidR="00AC5847">
        <w:t>)</w:t>
      </w:r>
      <w:r w:rsidR="005D3FA9">
        <w:t xml:space="preserve"> </w:t>
      </w:r>
      <w:r w:rsidRPr="00BC022F">
        <w:t>nav attiecināms neviens no Likuma 22.</w:t>
      </w:r>
      <w:r w:rsidR="00092EA4">
        <w:t> </w:t>
      </w:r>
      <w:r w:rsidRPr="00BC022F">
        <w:t>pantā minētajiem izslēgšanas noteikumiem;</w:t>
      </w:r>
    </w:p>
    <w:p w14:paraId="0051D804" w14:textId="2EC1ED95" w:rsidR="009F3475" w:rsidRPr="00BC022F" w:rsidRDefault="009F3475" w:rsidP="000C2D88">
      <w:pPr>
        <w:pStyle w:val="naisf"/>
        <w:numPr>
          <w:ilvl w:val="1"/>
          <w:numId w:val="3"/>
        </w:numPr>
        <w:spacing w:before="0" w:beforeAutospacing="0" w:after="0" w:afterAutospacing="0"/>
        <w:ind w:left="1276" w:hanging="85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Pr="00B51C2F">
        <w:t>to</w:t>
      </w:r>
      <w:r w:rsidR="00B51C2F">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0C2D88">
      <w:pPr>
        <w:pStyle w:val="naisf"/>
        <w:numPr>
          <w:ilvl w:val="1"/>
          <w:numId w:val="3"/>
        </w:numPr>
        <w:spacing w:before="0" w:beforeAutospacing="0" w:after="0" w:afterAutospacing="0"/>
        <w:ind w:left="1276" w:hanging="850"/>
      </w:pPr>
      <w:r w:rsidRPr="00BC022F">
        <w:t>projekta iesniegums atbilst projektu iesniegumu vērtēšanas kritērijiem;</w:t>
      </w:r>
    </w:p>
    <w:p w14:paraId="4D878681" w14:textId="0853E3FE" w:rsidR="003C2265" w:rsidRPr="00BC022F" w:rsidRDefault="001F7BEC" w:rsidP="000C2D88">
      <w:pPr>
        <w:pStyle w:val="naisf"/>
        <w:numPr>
          <w:ilvl w:val="1"/>
          <w:numId w:val="3"/>
        </w:numPr>
        <w:spacing w:before="0" w:beforeAutospacing="0" w:after="120" w:afterAutospacing="0"/>
        <w:ind w:left="1276" w:hanging="850"/>
      </w:pPr>
      <w:r>
        <w:t>pasākuma</w:t>
      </w:r>
      <w:r w:rsidR="003C2265" w:rsidRPr="00BC022F">
        <w:t xml:space="preserve"> atlases kārtas ietvaros ir pieejams finansējums projekta īstenošanai.</w:t>
      </w:r>
    </w:p>
    <w:p w14:paraId="4F924CA5" w14:textId="31BBD644" w:rsidR="00E860CF" w:rsidRPr="00BC022F" w:rsidRDefault="00327553" w:rsidP="00371BDA">
      <w:pPr>
        <w:pStyle w:val="naisf"/>
        <w:numPr>
          <w:ilvl w:val="0"/>
          <w:numId w:val="3"/>
        </w:numPr>
        <w:spacing w:before="0" w:beforeAutospacing="0" w:after="120" w:afterAutospacing="0"/>
      </w:pPr>
      <w:bookmarkStart w:id="38"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38"/>
      <w:r w:rsidR="00F818A2">
        <w:t xml:space="preserve"> </w:t>
      </w:r>
      <w:r w:rsidR="00F818A2" w:rsidRPr="00F818A2">
        <w:t xml:space="preserve">Precizējot projekta iesniegumu nav pieļaujama sākotnēji plānoto iznākuma </w:t>
      </w:r>
      <w:r w:rsidR="0043563F">
        <w:t>un rezultāta</w:t>
      </w:r>
      <w:r w:rsidR="00F818A2" w:rsidRPr="00F818A2">
        <w:t xml:space="preserve"> rādītāju vērtību samazināšana (ja vien tas neatbilst lēmumā par projekta iesnieguma apstiprināšanu ar nosacījumu iekļautajiem nosacījumiem) un ERAF finansējuma palielināšana (ir iespējams palielināt privāto līdzfinansējumu), pretējā gadījumā projekta iesniegums var tikt noraidīts.</w:t>
      </w:r>
    </w:p>
    <w:p w14:paraId="608CBD1F" w14:textId="4CABD2F5" w:rsidR="0087168E" w:rsidRPr="00BC022F" w:rsidRDefault="0087168E" w:rsidP="000C2D88">
      <w:pPr>
        <w:pStyle w:val="Sarakstarindkopa"/>
        <w:numPr>
          <w:ilvl w:val="0"/>
          <w:numId w:val="3"/>
        </w:numPr>
        <w:spacing w:before="0" w:after="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pieņem, ja iestājas vismaz viens no nosacījumiem:</w:t>
      </w:r>
    </w:p>
    <w:p w14:paraId="18D708D1" w14:textId="62108CC3" w:rsidR="00080D8C" w:rsidRPr="00BC022F" w:rsidRDefault="00080D8C" w:rsidP="000C2D88">
      <w:pPr>
        <w:pStyle w:val="naisf"/>
        <w:numPr>
          <w:ilvl w:val="1"/>
          <w:numId w:val="3"/>
        </w:numPr>
        <w:spacing w:before="0" w:beforeAutospacing="0" w:after="0" w:afterAutospacing="0"/>
        <w:ind w:left="1276" w:hanging="850"/>
      </w:pPr>
      <w:r w:rsidRPr="00BC022F">
        <w:t xml:space="preserve">uz projekta iesniedzēju attiecas vismaz viens no </w:t>
      </w:r>
      <w:r w:rsidR="00C82626" w:rsidRPr="00BC022F">
        <w:t>L</w:t>
      </w:r>
      <w:r w:rsidRPr="00BC022F">
        <w:t>ikuma 22.</w:t>
      </w:r>
      <w:r w:rsidR="007061C6">
        <w:t> </w:t>
      </w:r>
      <w:r w:rsidRPr="00BC022F">
        <w:t>pantā minētajiem izslēgšanas noteikumiem;</w:t>
      </w:r>
    </w:p>
    <w:p w14:paraId="603B5616" w14:textId="7C229042" w:rsidR="00796C8C" w:rsidRPr="00BC022F" w:rsidRDefault="00080D8C" w:rsidP="000C2D88">
      <w:pPr>
        <w:pStyle w:val="naisf"/>
        <w:numPr>
          <w:ilvl w:val="1"/>
          <w:numId w:val="3"/>
        </w:numPr>
        <w:spacing w:before="0" w:beforeAutospacing="0" w:after="0" w:afterAutospacing="0"/>
        <w:ind w:left="1276" w:hanging="850"/>
      </w:pPr>
      <w:r w:rsidRPr="00BC022F">
        <w:lastRenderedPageBreak/>
        <w:t xml:space="preserve">projekta iesniegums neatbilst projektu iesniegumu vērtēšanas kritērijiem un nepilnības novēršana saskaņā ar </w:t>
      </w:r>
      <w:r w:rsidR="009F0A58">
        <w:t xml:space="preserve">Likuma </w:t>
      </w:r>
      <w:r w:rsidR="00E02038">
        <w:t>24.</w:t>
      </w:r>
      <w:r w:rsidR="007061C6">
        <w:t> </w:t>
      </w:r>
      <w:r w:rsidRPr="00BC022F">
        <w:t>panta</w:t>
      </w:r>
      <w:r w:rsidR="00C032E2">
        <w:t xml:space="preserve"> </w:t>
      </w:r>
      <w:r w:rsidRPr="00BC022F">
        <w:t>ceturto daļu ietekmētu projekta iesniegumu pēc būtības;</w:t>
      </w:r>
    </w:p>
    <w:p w14:paraId="51E4C4FD" w14:textId="09E4B41C" w:rsidR="00796C8C" w:rsidRDefault="00080D8C" w:rsidP="000C2D88">
      <w:pPr>
        <w:pStyle w:val="naisf"/>
        <w:numPr>
          <w:ilvl w:val="1"/>
          <w:numId w:val="3"/>
        </w:numPr>
        <w:spacing w:before="0" w:beforeAutospacing="0" w:after="0" w:afterAutospacing="0"/>
        <w:ind w:left="1276" w:hanging="850"/>
      </w:pPr>
      <w:bookmarkStart w:id="39" w:name="_Ref192261784"/>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bookmarkEnd w:id="39"/>
    </w:p>
    <w:p w14:paraId="62A9560E" w14:textId="5559B4F9" w:rsidR="00E10ED1" w:rsidRPr="00AE50D0" w:rsidRDefault="00E10ED1" w:rsidP="000C2D88">
      <w:pPr>
        <w:pStyle w:val="naisf"/>
        <w:numPr>
          <w:ilvl w:val="1"/>
          <w:numId w:val="3"/>
        </w:numPr>
        <w:spacing w:before="0" w:beforeAutospacing="0" w:after="120" w:afterAutospacing="0"/>
        <w:ind w:left="1276" w:hanging="850"/>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0C2D88">
      <w:pPr>
        <w:pStyle w:val="naisf"/>
        <w:numPr>
          <w:ilvl w:val="0"/>
          <w:numId w:val="3"/>
        </w:numPr>
        <w:spacing w:before="0" w:beforeAutospacing="0" w:after="0" w:afterAutospacing="0"/>
      </w:pPr>
      <w:bookmarkStart w:id="40"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40"/>
    </w:p>
    <w:p w14:paraId="3D0E8F6C" w14:textId="5C6E9FF3" w:rsidR="009153EE" w:rsidRPr="00BC022F" w:rsidRDefault="009153EE" w:rsidP="000C2D88">
      <w:pPr>
        <w:pStyle w:val="naisf"/>
        <w:numPr>
          <w:ilvl w:val="1"/>
          <w:numId w:val="3"/>
        </w:numPr>
        <w:spacing w:before="0" w:beforeAutospacing="0" w:after="0" w:afterAutospacing="0"/>
        <w:ind w:left="1276" w:hanging="850"/>
      </w:pPr>
      <w:bookmarkStart w:id="41" w:name="_Ref120521482"/>
      <w:r w:rsidRPr="00BC022F">
        <w:t>lēmumā noteikto nosacījumu izpildi, ja precizētais projekta iesniegums iesniegts lēmumā noteiktajā termiņā un ar precizējumiem projekta iesniegumā ir izpildīti visi lēmumā izvirzītie nosacījumi;</w:t>
      </w:r>
      <w:bookmarkEnd w:id="41"/>
    </w:p>
    <w:p w14:paraId="4FDF6AFC" w14:textId="4F0BB0E3" w:rsidR="009153EE" w:rsidRPr="00BC022F" w:rsidRDefault="009E55B3" w:rsidP="000C2D88">
      <w:pPr>
        <w:pStyle w:val="naisf"/>
        <w:numPr>
          <w:ilvl w:val="1"/>
          <w:numId w:val="3"/>
        </w:numPr>
        <w:spacing w:before="0" w:beforeAutospacing="0" w:after="120" w:afterAutospacing="0"/>
        <w:ind w:left="1276" w:hanging="85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56014FD" w:rsidR="009B5CD7" w:rsidRPr="00BC022F" w:rsidRDefault="002064F9" w:rsidP="00371BDA">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33793F">
        <w:t>vienošanās</w:t>
      </w:r>
      <w:r w:rsidRPr="00F21791">
        <w:t xml:space="preserve"> </w:t>
      </w:r>
      <w:r>
        <w:t>slēgšanas proce</w:t>
      </w:r>
      <w:r w:rsidR="002E2B51">
        <w:t>su</w:t>
      </w:r>
      <w:r>
        <w:t>.</w:t>
      </w:r>
    </w:p>
    <w:p w14:paraId="7AD47764" w14:textId="05E6C127" w:rsidR="005301F2" w:rsidRPr="00C979A7" w:rsidRDefault="754400E3" w:rsidP="5C1ACE4F">
      <w:pPr>
        <w:pStyle w:val="naisf"/>
        <w:numPr>
          <w:ilvl w:val="0"/>
          <w:numId w:val="3"/>
        </w:numPr>
        <w:spacing w:before="0" w:beforeAutospacing="0" w:after="120" w:afterAutospacing="0"/>
      </w:pPr>
      <w:r>
        <w:t xml:space="preserve">Sadarbības iestāde </w:t>
      </w:r>
      <w:r w:rsidR="2A3D228B">
        <w:t xml:space="preserve">vienlaicīgi paziņo lēmumus </w:t>
      </w:r>
      <w:r w:rsidR="155E9942">
        <w:t xml:space="preserve">par projektu iesniegumu </w:t>
      </w:r>
      <w:r w:rsidR="66163B36">
        <w:t>apstiprināšanu ar nosacījumu</w:t>
      </w:r>
      <w:r w:rsidR="7A607AC7">
        <w:t xml:space="preserve">. </w:t>
      </w:r>
      <w:r w:rsidR="0D7A4361">
        <w:t xml:space="preserve">Sadarbības iestāde var negaidīt visu projektu iesniegumu vērtēšanas rezultātus un paziņot </w:t>
      </w:r>
      <w:r w:rsidR="616E21EC">
        <w:t xml:space="preserve">projekta iesniedzējam </w:t>
      </w:r>
      <w:r w:rsidR="0D7A4361">
        <w:t>lēmumu atsevišķi</w:t>
      </w:r>
      <w:r w:rsidR="616E21EC">
        <w:t>, j</w:t>
      </w:r>
      <w:r w:rsidR="2AE877E7">
        <w:t xml:space="preserve">a </w:t>
      </w:r>
      <w:r w:rsidR="5F20F942">
        <w:t>tiek pieņemts lēmums par projekta iesnieguma noraidīšanu</w:t>
      </w:r>
      <w:r w:rsidR="7EBADA0F">
        <w:t xml:space="preserve">, </w:t>
      </w:r>
      <w:r w:rsidR="0DF25480">
        <w:t xml:space="preserve">izņemot </w:t>
      </w:r>
      <w:r w:rsidR="47C8532A">
        <w:t xml:space="preserve">šī </w:t>
      </w:r>
      <w:r w:rsidR="2DAEA7C6">
        <w:t xml:space="preserve">nolikuma </w:t>
      </w:r>
      <w:r w:rsidR="00BF0379">
        <w:fldChar w:fldCharType="begin"/>
      </w:r>
      <w:r w:rsidR="00BF0379">
        <w:instrText xml:space="preserve"> REF _Ref192261784 \r \h </w:instrText>
      </w:r>
      <w:r w:rsidR="00BF0379">
        <w:fldChar w:fldCharType="separate"/>
      </w:r>
      <w:r w:rsidR="00A34326">
        <w:t>34.3</w:t>
      </w:r>
      <w:r w:rsidR="00BF0379">
        <w:fldChar w:fldCharType="end"/>
      </w:r>
      <w:r w:rsidR="7A607AC7">
        <w:t>.</w:t>
      </w:r>
      <w:r w:rsidR="2DAEA7C6">
        <w:t> </w:t>
      </w:r>
      <w:r w:rsidR="47C8532A">
        <w:t>apakš</w:t>
      </w:r>
      <w:r w:rsidR="2DAEA7C6">
        <w:t>punktā noteikt</w:t>
      </w:r>
      <w:r w:rsidR="0D7A4361">
        <w:t>ajā gadījumā</w:t>
      </w:r>
      <w:r w:rsidR="0068203B">
        <w:t>,</w:t>
      </w:r>
      <w:r w:rsidR="003155A9">
        <w:t xml:space="preserve"> un apstiprināšanu</w:t>
      </w:r>
      <w:r w:rsidR="5B6B9CFE">
        <w:t>.</w:t>
      </w:r>
    </w:p>
    <w:p w14:paraId="0F8D4121" w14:textId="142B874F" w:rsidR="00E26E5B" w:rsidRDefault="00111EFD" w:rsidP="00371BDA">
      <w:pPr>
        <w:pStyle w:val="Sarakstarindkopa"/>
        <w:numPr>
          <w:ilvl w:val="0"/>
          <w:numId w:val="3"/>
        </w:numPr>
        <w:spacing w:before="120"/>
        <w:contextualSpacing w:val="0"/>
      </w:pPr>
      <w:bookmarkStart w:id="42"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prasības, apstiprināt ar nosacījumu vai apstiprināt projekta iesniegumu, kurš atbilstoši </w:t>
      </w:r>
      <w:r w:rsidR="00D96259" w:rsidRPr="7FA856B0">
        <w:t>nolikuma</w:t>
      </w:r>
      <w:r w:rsidR="00F51D61">
        <w:t xml:space="preserve"> </w:t>
      </w:r>
      <w:r w:rsidR="003303D1">
        <w:fldChar w:fldCharType="begin"/>
      </w:r>
      <w:r w:rsidR="003303D1">
        <w:instrText xml:space="preserve"> REF _Ref120489080 \r \h </w:instrText>
      </w:r>
      <w:r w:rsidR="003303D1">
        <w:fldChar w:fldCharType="separate"/>
      </w:r>
      <w:r w:rsidR="00A34326">
        <w:t>24</w:t>
      </w:r>
      <w:r w:rsidR="003303D1">
        <w:fldChar w:fldCharType="end"/>
      </w:r>
      <w:r w:rsidR="00D96259" w:rsidRPr="7FA856B0">
        <w:t xml:space="preserve">. punktā </w:t>
      </w:r>
      <w:r w:rsidR="00E26E5B" w:rsidRPr="7FA856B0">
        <w:t>noteiktajai projektu iesniegumu rindošanas prioritārajai secībai ir nākamais</w:t>
      </w:r>
      <w:r w:rsidR="00E26E5B" w:rsidRPr="00BB46B7">
        <w:rPr>
          <w:szCs w:val="24"/>
        </w:rPr>
        <w:t xml:space="preserve">, </w:t>
      </w:r>
      <w:r w:rsidR="00E26E5B" w:rsidRPr="7FA856B0">
        <w:t xml:space="preserve">bet par kuru ir pieņemts lēmums par projekta iesnieguma noraidīšanu nepietiekama finansējuma dēļ. </w:t>
      </w:r>
      <w:bookmarkStart w:id="43" w:name="_Hlk31356474"/>
      <w:bookmarkEnd w:id="42"/>
      <w:r w:rsidR="00DC26C3" w:rsidRPr="7FA856B0">
        <w:t>Sadarbības iestāde</w:t>
      </w:r>
      <w:r w:rsidR="00E26E5B" w:rsidRPr="00132874">
        <w:rPr>
          <w:szCs w:val="24"/>
        </w:rPr>
        <w:t xml:space="preserve"> </w:t>
      </w:r>
      <w:r w:rsidR="00E26E5B" w:rsidRPr="7FA856B0">
        <w:t xml:space="preserve">projekta iesniedzējam nosūta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43"/>
    </w:p>
    <w:p w14:paraId="48ACFBAA" w14:textId="2D9C7B51" w:rsidR="00ED51EC" w:rsidRPr="00ED51EC" w:rsidRDefault="00ED51EC" w:rsidP="000C2D88">
      <w:pPr>
        <w:pStyle w:val="Sarakstarindkopa"/>
        <w:numPr>
          <w:ilvl w:val="0"/>
          <w:numId w:val="3"/>
        </w:numPr>
        <w:spacing w:before="120" w:after="0"/>
        <w:contextualSpacing w:val="0"/>
        <w:rPr>
          <w:rFonts w:cs="Times New Roman"/>
          <w:szCs w:val="24"/>
        </w:rPr>
      </w:pPr>
      <w:r w:rsidRPr="00ED51EC">
        <w:rPr>
          <w:rFonts w:cs="Times New Roman"/>
          <w:szCs w:val="24"/>
        </w:rPr>
        <w:t xml:space="preserve">Ja pēc tam, kad par visiem atlasē saņemtajiem projektu iesniegumiem ir pieņemti šī nolikuma </w:t>
      </w:r>
      <w:r w:rsidR="00EF00E4">
        <w:rPr>
          <w:rFonts w:cs="Times New Roman"/>
          <w:szCs w:val="24"/>
        </w:rPr>
        <w:fldChar w:fldCharType="begin"/>
      </w:r>
      <w:r w:rsidR="00EF00E4">
        <w:rPr>
          <w:rFonts w:cs="Times New Roman"/>
          <w:szCs w:val="24"/>
        </w:rPr>
        <w:instrText xml:space="preserve"> REF _Ref120490735 \r \h </w:instrText>
      </w:r>
      <w:r w:rsidR="00EF00E4">
        <w:rPr>
          <w:rFonts w:cs="Times New Roman"/>
          <w:szCs w:val="24"/>
        </w:rPr>
      </w:r>
      <w:r w:rsidR="00EF00E4">
        <w:rPr>
          <w:rFonts w:cs="Times New Roman"/>
          <w:szCs w:val="24"/>
        </w:rPr>
        <w:fldChar w:fldCharType="separate"/>
      </w:r>
      <w:r w:rsidR="00A34326">
        <w:rPr>
          <w:rFonts w:cs="Times New Roman"/>
          <w:szCs w:val="24"/>
        </w:rPr>
        <w:t>29</w:t>
      </w:r>
      <w:r w:rsidR="00EF00E4">
        <w:rPr>
          <w:rFonts w:cs="Times New Roman"/>
          <w:szCs w:val="24"/>
        </w:rPr>
        <w:fldChar w:fldCharType="end"/>
      </w:r>
      <w:r w:rsidRPr="00ED51EC">
        <w:rPr>
          <w:rFonts w:cs="Times New Roman"/>
          <w:szCs w:val="24"/>
        </w:rPr>
        <w:t>.</w:t>
      </w:r>
      <w:r w:rsidR="00D47DCB">
        <w:rPr>
          <w:rFonts w:cs="Times New Roman"/>
          <w:szCs w:val="24"/>
        </w:rPr>
        <w:t> </w:t>
      </w:r>
      <w:r w:rsidRPr="00ED51EC">
        <w:rPr>
          <w:rFonts w:cs="Times New Roman"/>
          <w:szCs w:val="24"/>
        </w:rPr>
        <w:t xml:space="preserve">punktā noteiktie lēmumi un </w:t>
      </w:r>
      <w:r w:rsidR="00EF00E4">
        <w:rPr>
          <w:rFonts w:cs="Times New Roman"/>
          <w:szCs w:val="24"/>
        </w:rPr>
        <w:fldChar w:fldCharType="begin"/>
      </w:r>
      <w:r w:rsidR="00EF00E4">
        <w:rPr>
          <w:rFonts w:cs="Times New Roman"/>
          <w:szCs w:val="24"/>
        </w:rPr>
        <w:instrText xml:space="preserve"> REF _Ref128053469 \r \h </w:instrText>
      </w:r>
      <w:r w:rsidR="00EF00E4">
        <w:rPr>
          <w:rFonts w:cs="Times New Roman"/>
          <w:szCs w:val="24"/>
        </w:rPr>
      </w:r>
      <w:r w:rsidR="00EF00E4">
        <w:rPr>
          <w:rFonts w:cs="Times New Roman"/>
          <w:szCs w:val="24"/>
        </w:rPr>
        <w:fldChar w:fldCharType="separate"/>
      </w:r>
      <w:r w:rsidR="00A34326">
        <w:rPr>
          <w:rFonts w:cs="Times New Roman"/>
          <w:szCs w:val="24"/>
        </w:rPr>
        <w:t>35</w:t>
      </w:r>
      <w:r w:rsidR="00EF00E4">
        <w:rPr>
          <w:rFonts w:cs="Times New Roman"/>
          <w:szCs w:val="24"/>
        </w:rPr>
        <w:fldChar w:fldCharType="end"/>
      </w:r>
      <w:r w:rsidRPr="00ED51EC">
        <w:rPr>
          <w:rFonts w:cs="Times New Roman"/>
          <w:szCs w:val="24"/>
        </w:rPr>
        <w:t>.</w:t>
      </w:r>
      <w:r w:rsidR="00D47DCB">
        <w:rPr>
          <w:rFonts w:cs="Times New Roman"/>
          <w:szCs w:val="24"/>
        </w:rPr>
        <w:t> </w:t>
      </w:r>
      <w:r w:rsidRPr="00ED51EC">
        <w:rPr>
          <w:rFonts w:cs="Times New Roman"/>
          <w:szCs w:val="24"/>
        </w:rPr>
        <w:t xml:space="preserve">punktā noteiktie atzinumi (ja attiecināms), finansējums nav pietiekams, lai pieprasītā finansējuma apmērā finansētu projekta iesniegumu, kurš pēc projektu iesniegumu sarindošanas prioritārā secībā ir nākamais </w:t>
      </w:r>
      <w:r w:rsidRPr="00ED51EC">
        <w:rPr>
          <w:rFonts w:cs="Times New Roman"/>
          <w:szCs w:val="24"/>
        </w:rPr>
        <w:lastRenderedPageBreak/>
        <w:t xml:space="preserve">visvairāk punktu ieguvušais, taču finansējums ir pietiekams, lai finansētu šo projektu daļējā apmērā no projekta iesniegumā pieprasītā finansējuma, sadarbības iestāde šī projekta iesniedzējam nosūta vēstuli ar lūgumu apliecināt gatavību īstenot projektu par atlikušo finansējumu, nesamazinot projekta darbību tvērumu un sasniedzamo rādītāju vērtības un ievērojot </w:t>
      </w:r>
      <w:r w:rsidR="00D427EB">
        <w:rPr>
          <w:rFonts w:cs="Times New Roman"/>
          <w:szCs w:val="24"/>
        </w:rPr>
        <w:t>SAMP</w:t>
      </w:r>
      <w:r w:rsidRPr="00ED51EC">
        <w:rPr>
          <w:rFonts w:cs="Times New Roman"/>
          <w:szCs w:val="24"/>
        </w:rPr>
        <w:t xml:space="preserve"> MK noteikumos ietvertos projekta īstenošanas nosacījumus:</w:t>
      </w:r>
    </w:p>
    <w:p w14:paraId="2F3F7FAD" w14:textId="77777777" w:rsidR="00ED51EC" w:rsidRPr="00ED51EC" w:rsidRDefault="00ED51EC" w:rsidP="000C2D88">
      <w:pPr>
        <w:pStyle w:val="Sarakstarindkopa"/>
        <w:numPr>
          <w:ilvl w:val="1"/>
          <w:numId w:val="3"/>
        </w:numPr>
        <w:spacing w:after="0"/>
        <w:ind w:hanging="709"/>
        <w:rPr>
          <w:rFonts w:cs="Times New Roman"/>
          <w:szCs w:val="24"/>
        </w:rPr>
      </w:pPr>
      <w:r w:rsidRPr="00ED51EC">
        <w:rPr>
          <w:rFonts w:cs="Times New Roman"/>
          <w:szCs w:val="24"/>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3211DE4C" w14:textId="77777777" w:rsidR="00ED51EC" w:rsidRPr="00ED51EC" w:rsidRDefault="00ED51EC" w:rsidP="000C2D88">
      <w:pPr>
        <w:pStyle w:val="Sarakstarindkopa"/>
        <w:numPr>
          <w:ilvl w:val="1"/>
          <w:numId w:val="3"/>
        </w:numPr>
        <w:spacing w:before="0"/>
        <w:ind w:hanging="709"/>
        <w:contextualSpacing w:val="0"/>
        <w:rPr>
          <w:rFonts w:cs="Times New Roman"/>
          <w:szCs w:val="24"/>
        </w:rPr>
      </w:pPr>
      <w:r w:rsidRPr="00ED51EC">
        <w:rPr>
          <w:rFonts w:cs="Times New Roman"/>
          <w:szCs w:val="24"/>
        </w:rPr>
        <w:t>ja projekta iesniedzējs neapliecina gatavību īstenot projektu, šī kārtība var tikt piemērota attiecībā uz vairākiem projektu iesniedzējiem, ievērojot projektu iesniegumu sarindošanas prioritāro secību.</w:t>
      </w:r>
    </w:p>
    <w:p w14:paraId="316C9D3F" w14:textId="20F3762B" w:rsidR="001775DB" w:rsidRPr="00BC022F" w:rsidRDefault="001775DB" w:rsidP="00371BDA">
      <w:pPr>
        <w:pStyle w:val="Sarakstarindkopa"/>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19">
        <w:r w:rsidR="00B47E94" w:rsidRPr="2C1C31AB">
          <w:rPr>
            <w:rStyle w:val="Hipersaite"/>
            <w:rFonts w:cs="Times New Roman"/>
            <w:szCs w:val="24"/>
          </w:rPr>
          <w:t>www.esfondi.lv</w:t>
        </w:r>
      </w:hyperlink>
      <w:r w:rsidR="00B47E94" w:rsidRPr="2C1C31AB">
        <w:rPr>
          <w:rFonts w:cs="Times New Roman"/>
          <w:szCs w:val="24"/>
        </w:rPr>
        <w:t>.</w:t>
      </w:r>
    </w:p>
    <w:p w14:paraId="7E688725" w14:textId="52FE27F3" w:rsidR="004E3E56" w:rsidRPr="00BC022F" w:rsidRDefault="0014261A" w:rsidP="000C2D88">
      <w:pPr>
        <w:pStyle w:val="Headinggg1"/>
        <w:keepNext/>
        <w:spacing w:before="120" w:after="120"/>
        <w:ind w:left="714" w:hanging="357"/>
      </w:pPr>
      <w:r w:rsidRPr="00BC022F">
        <w:t>Papildu informācija</w:t>
      </w:r>
    </w:p>
    <w:p w14:paraId="4AEBC798" w14:textId="32D0D347" w:rsidR="00402A7F" w:rsidRDefault="00402A7F" w:rsidP="000C2D88">
      <w:pPr>
        <w:pStyle w:val="Sarakstarindkopa"/>
        <w:keepNext/>
        <w:numPr>
          <w:ilvl w:val="0"/>
          <w:numId w:val="3"/>
        </w:numPr>
        <w:spacing w:before="120" w:after="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0CAB7A34" w14:textId="76C412A4" w:rsidR="00C04278" w:rsidRDefault="00C04278" w:rsidP="00622AE3">
      <w:pPr>
        <w:pStyle w:val="Sarakstarindkopa"/>
        <w:numPr>
          <w:ilvl w:val="1"/>
          <w:numId w:val="3"/>
        </w:numPr>
        <w:spacing w:before="0" w:after="0"/>
        <w:ind w:left="1276" w:hanging="709"/>
        <w:contextualSpacing w:val="0"/>
        <w:rPr>
          <w:rFonts w:eastAsia="Times New Roman"/>
          <w:color w:val="000000"/>
          <w:szCs w:val="24"/>
          <w:lang w:eastAsia="lv-LV"/>
        </w:rPr>
      </w:pPr>
      <w:r w:rsidRPr="005F226A">
        <w:rPr>
          <w:color w:val="000000" w:themeColor="text1"/>
        </w:rPr>
        <w:t xml:space="preserve">sūtīt uz tīmekļa vietnē </w:t>
      </w:r>
      <w:hyperlink r:id="rId20" w:history="1">
        <w:r w:rsidR="00385D4A" w:rsidRPr="001E1D86">
          <w:rPr>
            <w:rStyle w:val="Hipersaite"/>
            <w:rFonts w:eastAsia="Times New Roman" w:cs="Times New Roman"/>
            <w:szCs w:val="24"/>
          </w:rPr>
          <w:t>https://www.cfla.gov.lv/lv/2-2-3-3-k-4</w:t>
        </w:r>
      </w:hyperlink>
      <w:r w:rsidRPr="00024D30">
        <w:rPr>
          <w:rFonts w:eastAsia="Times New Roman"/>
          <w:lang w:eastAsia="lv-LV"/>
        </w:rPr>
        <w:t xml:space="preserve"> </w:t>
      </w:r>
      <w:r w:rsidRPr="005F226A">
        <w:rPr>
          <w:color w:val="000000" w:themeColor="text1"/>
        </w:rPr>
        <w:t xml:space="preserve">norādītās kontaktpersonas elektroniskā pasta adresi vai </w:t>
      </w:r>
      <w:hyperlink r:id="rId21">
        <w:r w:rsidRPr="00E625CD">
          <w:rPr>
            <w:rStyle w:val="Hipersaite"/>
            <w:rFonts w:eastAsia="Times New Roman"/>
            <w:i/>
            <w:iCs/>
            <w:lang w:eastAsia="lv-LV"/>
          </w:rPr>
          <w:t>pasts@cfla.gov.lv</w:t>
        </w:r>
      </w:hyperlink>
      <w:r w:rsidRPr="5AFD7AA2">
        <w:rPr>
          <w:rFonts w:eastAsia="Times New Roman"/>
          <w:color w:val="000000" w:themeColor="text1"/>
          <w:lang w:eastAsia="lv-LV"/>
        </w:rPr>
        <w:t xml:space="preserve"> vai</w:t>
      </w:r>
      <w:r>
        <w:rPr>
          <w:color w:val="000000" w:themeColor="text1"/>
        </w:rPr>
        <w:t>,</w:t>
      </w:r>
    </w:p>
    <w:p w14:paraId="297BE366" w14:textId="77B1D7ED" w:rsidR="00C04278" w:rsidRDefault="00C04278" w:rsidP="00622AE3">
      <w:pPr>
        <w:pStyle w:val="Sarakstarindkopa"/>
        <w:numPr>
          <w:ilvl w:val="1"/>
          <w:numId w:val="3"/>
        </w:numPr>
        <w:spacing w:before="0" w:after="0"/>
        <w:ind w:left="1276" w:hanging="709"/>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sadarbības iestādes Klientu apkalpošanas centrā (Meistaru ielā 10, Rīgā, vai zvanot pa tālruni </w:t>
      </w:r>
      <w:r>
        <w:rPr>
          <w:rFonts w:eastAsia="Times New Roman"/>
          <w:color w:val="000000" w:themeColor="text1"/>
          <w:szCs w:val="24"/>
          <w:lang w:eastAsia="lv-LV"/>
        </w:rPr>
        <w:t>+371</w:t>
      </w:r>
      <w:r w:rsidR="00C242EE">
        <w:rPr>
          <w:rFonts w:eastAsia="Times New Roman"/>
          <w:color w:val="000000" w:themeColor="text1"/>
          <w:szCs w:val="24"/>
          <w:lang w:eastAsia="lv-LV"/>
        </w:rPr>
        <w:t> </w:t>
      </w:r>
      <w:r w:rsidRPr="6E8310AD">
        <w:rPr>
          <w:rFonts w:eastAsia="Times New Roman"/>
          <w:color w:val="000000" w:themeColor="text1"/>
          <w:szCs w:val="24"/>
          <w:lang w:eastAsia="lv-LV"/>
        </w:rPr>
        <w:t>22099777).</w:t>
      </w:r>
    </w:p>
    <w:p w14:paraId="4002B2F4" w14:textId="5E8AFBE7" w:rsidR="00402A7F" w:rsidRPr="004C7CD6" w:rsidRDefault="00402A7F" w:rsidP="00371BDA">
      <w:pPr>
        <w:pStyle w:val="Sarakstarindkopa"/>
        <w:numPr>
          <w:ilvl w:val="0"/>
          <w:numId w:val="3"/>
        </w:numPr>
        <w:spacing w:before="12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371BDA">
      <w:pPr>
        <w:pStyle w:val="Sarakstarindkopa"/>
        <w:numPr>
          <w:ilvl w:val="0"/>
          <w:numId w:val="3"/>
        </w:numPr>
        <w:spacing w:before="12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756F24D9" w:rsidR="00402A7F" w:rsidRPr="00731BBA" w:rsidRDefault="00402A7F" w:rsidP="00371BDA">
      <w:pPr>
        <w:pStyle w:val="Sarakstarindkopa"/>
        <w:numPr>
          <w:ilvl w:val="0"/>
          <w:numId w:val="3"/>
        </w:numPr>
        <w:spacing w:before="12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22BADAF8">
            <wp:extent cx="184527" cy="196057"/>
            <wp:effectExtent l="0" t="0" r="635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91204" cy="203151"/>
                    </a:xfrm>
                    <a:prstGeom prst="rect">
                      <a:avLst/>
                    </a:prstGeom>
                  </pic:spPr>
                </pic:pic>
              </a:graphicData>
            </a:graphic>
          </wp:inline>
        </w:drawing>
      </w:r>
      <w:r w:rsidR="000320F2">
        <w:rPr>
          <w:szCs w:val="24"/>
        </w:rPr>
        <w:t xml:space="preserve">, </w:t>
      </w:r>
      <w:r w:rsidRPr="23F7370D">
        <w:rPr>
          <w:szCs w:val="24"/>
        </w:rPr>
        <w:t xml:space="preserve">rakstot uz </w:t>
      </w:r>
      <w:hyperlink r:id="rId23">
        <w:r w:rsidRPr="002C2AB0">
          <w:rPr>
            <w:rStyle w:val="Hipersaite"/>
            <w:i/>
            <w:iCs/>
            <w:szCs w:val="24"/>
          </w:rPr>
          <w:t>vis@cfla.gov.lv</w:t>
        </w:r>
      </w:hyperlink>
      <w:r w:rsidRPr="23F7370D">
        <w:rPr>
          <w:szCs w:val="24"/>
        </w:rPr>
        <w:t xml:space="preserve"> vai zvanot uz </w:t>
      </w:r>
      <w:r w:rsidR="00524B9B">
        <w:rPr>
          <w:szCs w:val="24"/>
        </w:rPr>
        <w:t>+371</w:t>
      </w:r>
      <w:r w:rsidR="00620E77">
        <w:rPr>
          <w:szCs w:val="24"/>
        </w:rPr>
        <w:t> </w:t>
      </w:r>
      <w:r w:rsidRPr="23F7370D">
        <w:rPr>
          <w:szCs w:val="24"/>
        </w:rPr>
        <w:t>20003306.</w:t>
      </w:r>
    </w:p>
    <w:p w14:paraId="59556969" w14:textId="0714BB7A" w:rsidR="00E15732" w:rsidRPr="00024D30" w:rsidRDefault="00E15732" w:rsidP="00371BDA">
      <w:pPr>
        <w:pStyle w:val="Sarakstarindkopa"/>
        <w:numPr>
          <w:ilvl w:val="0"/>
          <w:numId w:val="3"/>
        </w:numPr>
        <w:spacing w:before="0"/>
        <w:contextualSpacing w:val="0"/>
        <w:outlineLvl w:val="3"/>
        <w:rPr>
          <w:rFonts w:eastAsia="Times New Roman"/>
          <w:color w:val="000000"/>
          <w:szCs w:val="24"/>
          <w:lang w:eastAsia="lv-LV"/>
        </w:rPr>
      </w:pPr>
      <w:r>
        <w:t xml:space="preserve">Aktuālā informācija par projektu iesniegumu atlasi un atbildes uz biežāk uzdotajiem jautājumiem ir pieejamas tīmekļa vietnē </w:t>
      </w:r>
      <w:hyperlink r:id="rId24" w:history="1">
        <w:r w:rsidRPr="00934DEB">
          <w:rPr>
            <w:rStyle w:val="Hipersaite"/>
            <w:rFonts w:eastAsia="Times New Roman" w:cs="Times New Roman"/>
            <w:szCs w:val="24"/>
          </w:rPr>
          <w:t>https://www.cfla.gov.lv/lv/2-2-3-3-k-4</w:t>
        </w:r>
      </w:hyperlink>
      <w:r>
        <w:t>.</w:t>
      </w:r>
    </w:p>
    <w:p w14:paraId="61B8AD7C" w14:textId="4BFB1C6E" w:rsidR="00402A7F" w:rsidRPr="00132874" w:rsidRDefault="0033793F" w:rsidP="00371BDA">
      <w:pPr>
        <w:pStyle w:val="Sarakstarindkopa"/>
        <w:numPr>
          <w:ilvl w:val="0"/>
          <w:numId w:val="3"/>
        </w:numPr>
        <w:spacing w:before="120"/>
        <w:contextualSpacing w:val="0"/>
        <w:rPr>
          <w:szCs w:val="24"/>
        </w:rPr>
      </w:pPr>
      <w:r>
        <w:rPr>
          <w:szCs w:val="24"/>
        </w:rPr>
        <w:t>Vienošanās</w:t>
      </w:r>
      <w:r w:rsidR="00A175AF" w:rsidRPr="00A175AF">
        <w:rPr>
          <w:szCs w:val="24"/>
        </w:rPr>
        <w:t xml:space="preserve"> </w:t>
      </w:r>
      <w:r w:rsidR="00402A7F" w:rsidRPr="43D1CD1B">
        <w:rPr>
          <w:szCs w:val="24"/>
        </w:rPr>
        <w:t xml:space="preserve">par projekta īstenošanu projekta teksts </w:t>
      </w:r>
      <w:r>
        <w:rPr>
          <w:szCs w:val="24"/>
        </w:rPr>
        <w:t>vienošanās</w:t>
      </w:r>
      <w:r w:rsidR="00A175AF" w:rsidRPr="00A175AF">
        <w:rPr>
          <w:szCs w:val="24"/>
        </w:rPr>
        <w:t xml:space="preserve"> </w:t>
      </w:r>
      <w:r w:rsidR="00402A7F" w:rsidRPr="43D1CD1B">
        <w:rPr>
          <w:szCs w:val="24"/>
        </w:rPr>
        <w:t>slēgšanas procesā var tikt precizēts atbilstoši projekta specifikai.</w:t>
      </w:r>
    </w:p>
    <w:p w14:paraId="397D67ED" w14:textId="61C3F8CF" w:rsidR="001C2119" w:rsidRPr="00BC022F" w:rsidRDefault="00EE455A" w:rsidP="000C2D88">
      <w:pPr>
        <w:pStyle w:val="Sarakstarindkopa"/>
        <w:numPr>
          <w:ilvl w:val="0"/>
          <w:numId w:val="3"/>
        </w:numPr>
        <w:spacing w:before="120" w:after="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0C2D88">
      <w:pPr>
        <w:pStyle w:val="Sarakstarindkopa"/>
        <w:numPr>
          <w:ilvl w:val="1"/>
          <w:numId w:val="3"/>
        </w:numPr>
        <w:spacing w:before="0" w:after="0"/>
        <w:ind w:left="1276" w:hanging="85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1A97B71A" w:rsidR="001C2119" w:rsidRPr="00BC022F" w:rsidRDefault="001C2119" w:rsidP="000C2D88">
      <w:pPr>
        <w:pStyle w:val="Sarakstarindkopa"/>
        <w:numPr>
          <w:ilvl w:val="1"/>
          <w:numId w:val="3"/>
        </w:numPr>
        <w:spacing w:before="0" w:after="0"/>
        <w:ind w:left="1276" w:hanging="85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33793F">
        <w:rPr>
          <w:rFonts w:cs="Times New Roman"/>
          <w:szCs w:val="24"/>
        </w:rPr>
        <w:t>vienošanās</w:t>
      </w:r>
      <w:r w:rsidRPr="23F7370D">
        <w:rPr>
          <w:rFonts w:cs="Times New Roman"/>
          <w:szCs w:val="24"/>
        </w:rPr>
        <w:t xml:space="preserve"> par projekta īstenošanu;</w:t>
      </w:r>
    </w:p>
    <w:p w14:paraId="030AFB06" w14:textId="6FEEDFF6" w:rsidR="00250B8A" w:rsidRPr="00BC022F" w:rsidRDefault="001C2119" w:rsidP="000C2D88">
      <w:pPr>
        <w:pStyle w:val="Sarakstarindkopa"/>
        <w:numPr>
          <w:ilvl w:val="1"/>
          <w:numId w:val="3"/>
        </w:numPr>
        <w:spacing w:before="0" w:after="240"/>
        <w:ind w:left="1276" w:hanging="85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F390042" w14:textId="77777777" w:rsidR="00ED30F2" w:rsidRDefault="00ED30F2" w:rsidP="009512DF">
      <w:pPr>
        <w:spacing w:after="120"/>
        <w:ind w:firstLine="0"/>
        <w:rPr>
          <w:ins w:id="44" w:author="Andra Rūse" w:date="2025-04-29T17:28:00Z" w16du:dateUtc="2025-04-29T14:28:00Z"/>
          <w:rFonts w:cs="Times New Roman"/>
          <w:b/>
          <w:szCs w:val="24"/>
        </w:rPr>
      </w:pPr>
    </w:p>
    <w:p w14:paraId="7B09204A" w14:textId="7F03C8BD" w:rsidR="00C70414" w:rsidRPr="00BC022F" w:rsidRDefault="00C70414" w:rsidP="009512DF">
      <w:pPr>
        <w:spacing w:after="120"/>
        <w:ind w:firstLine="0"/>
        <w:rPr>
          <w:rFonts w:cs="Times New Roman"/>
          <w:b/>
          <w:szCs w:val="24"/>
        </w:rPr>
      </w:pPr>
      <w:r w:rsidRPr="00BC022F">
        <w:rPr>
          <w:rFonts w:cs="Times New Roman"/>
          <w:b/>
          <w:szCs w:val="24"/>
        </w:rPr>
        <w:lastRenderedPageBreak/>
        <w:t>Pielikumi:</w:t>
      </w:r>
    </w:p>
    <w:p w14:paraId="23C663D2" w14:textId="087CA890" w:rsidR="002F135C" w:rsidRPr="00A22CBA" w:rsidRDefault="633DA5CA" w:rsidP="758FBF32">
      <w:pPr>
        <w:pStyle w:val="Sarakstarindkopa"/>
        <w:numPr>
          <w:ilvl w:val="2"/>
          <w:numId w:val="21"/>
        </w:numPr>
        <w:spacing w:before="0"/>
        <w:ind w:left="284" w:hanging="284"/>
        <w:rPr>
          <w:rFonts w:cs="Times New Roman"/>
        </w:rPr>
      </w:pPr>
      <w:r w:rsidRPr="56B93355">
        <w:rPr>
          <w:rFonts w:cs="Times New Roman"/>
        </w:rPr>
        <w:t xml:space="preserve">pielikums. Projekta iesnieguma aizpildīšanas metodika uz </w:t>
      </w:r>
      <w:r w:rsidR="104152F2" w:rsidRPr="00F014CD">
        <w:rPr>
          <w:rFonts w:cs="Times New Roman"/>
        </w:rPr>
        <w:t>52</w:t>
      </w:r>
      <w:r w:rsidR="00F014CD">
        <w:rPr>
          <w:rFonts w:cs="Times New Roman"/>
        </w:rPr>
        <w:t> </w:t>
      </w:r>
      <w:r w:rsidRPr="00F014CD">
        <w:rPr>
          <w:rFonts w:cs="Times New Roman"/>
        </w:rPr>
        <w:t>lap</w:t>
      </w:r>
      <w:r w:rsidR="7F305AAF" w:rsidRPr="00F014CD">
        <w:rPr>
          <w:rFonts w:cs="Times New Roman"/>
        </w:rPr>
        <w:t>ām</w:t>
      </w:r>
      <w:r w:rsidRPr="56B93355">
        <w:rPr>
          <w:rFonts w:cs="Times New Roman"/>
        </w:rPr>
        <w:t>.</w:t>
      </w:r>
    </w:p>
    <w:p w14:paraId="511AA181" w14:textId="708ADEEB" w:rsidR="002F135C" w:rsidRPr="00A22CBA" w:rsidRDefault="00547A61" w:rsidP="001D5E16">
      <w:pPr>
        <w:pStyle w:val="Sarakstarindkopa"/>
        <w:numPr>
          <w:ilvl w:val="2"/>
          <w:numId w:val="21"/>
        </w:numPr>
        <w:ind w:left="284" w:hanging="284"/>
        <w:rPr>
          <w:rFonts w:eastAsia="Times New Roman" w:cs="Times New Roman"/>
          <w:szCs w:val="24"/>
          <w:lang w:eastAsia="lv-LV"/>
        </w:rPr>
      </w:pPr>
      <w:r w:rsidRPr="00A22CBA">
        <w:rPr>
          <w:rFonts w:cs="Times New Roman"/>
          <w:szCs w:val="24"/>
        </w:rPr>
        <w:t>pielikums.</w:t>
      </w:r>
      <w:r w:rsidR="003722B8" w:rsidRPr="00A22CBA">
        <w:rPr>
          <w:rFonts w:cs="Times New Roman"/>
          <w:szCs w:val="24"/>
        </w:rPr>
        <w:t> </w:t>
      </w:r>
      <w:r w:rsidR="00001B22" w:rsidRPr="00A22CBA">
        <w:rPr>
          <w:rFonts w:cs="Times New Roman"/>
          <w:szCs w:val="24"/>
        </w:rPr>
        <w:t>Ieguldījumu teritorijas</w:t>
      </w:r>
      <w:r w:rsidRPr="00A22CBA">
        <w:rPr>
          <w:rFonts w:eastAsia="Times New Roman" w:cs="Times New Roman"/>
          <w:szCs w:val="24"/>
          <w:lang w:eastAsia="lv-LV"/>
        </w:rPr>
        <w:t xml:space="preserve"> (</w:t>
      </w:r>
      <w:r w:rsidRPr="00A22CBA">
        <w:rPr>
          <w:rFonts w:eastAsia="Times New Roman" w:cs="Times New Roman"/>
          <w:i/>
          <w:iCs/>
          <w:szCs w:val="24"/>
          <w:lang w:eastAsia="lv-LV"/>
        </w:rPr>
        <w:t>MS</w:t>
      </w:r>
      <w:r w:rsidR="000C1D81">
        <w:rPr>
          <w:rFonts w:eastAsia="Times New Roman" w:cs="Times New Roman"/>
          <w:i/>
          <w:iCs/>
          <w:szCs w:val="24"/>
          <w:lang w:eastAsia="lv-LV"/>
        </w:rPr>
        <w:t> </w:t>
      </w:r>
      <w:r w:rsidRPr="00A22CBA">
        <w:rPr>
          <w:rFonts w:eastAsia="Times New Roman" w:cs="Times New Roman"/>
          <w:i/>
          <w:iCs/>
          <w:szCs w:val="24"/>
          <w:lang w:eastAsia="lv-LV"/>
        </w:rPr>
        <w:t>Excel</w:t>
      </w:r>
      <w:r w:rsidRPr="00A22CBA">
        <w:rPr>
          <w:rFonts w:eastAsia="Times New Roman" w:cs="Times New Roman"/>
          <w:szCs w:val="24"/>
          <w:lang w:eastAsia="lv-LV"/>
        </w:rPr>
        <w:t xml:space="preserve"> datne).</w:t>
      </w:r>
    </w:p>
    <w:p w14:paraId="00732E2A" w14:textId="26DC37E1" w:rsidR="002F135C" w:rsidRPr="00A22CBA" w:rsidRDefault="00547A61" w:rsidP="001D5E16">
      <w:pPr>
        <w:pStyle w:val="Sarakstarindkopa"/>
        <w:numPr>
          <w:ilvl w:val="2"/>
          <w:numId w:val="21"/>
        </w:numPr>
        <w:ind w:left="284" w:hanging="284"/>
        <w:rPr>
          <w:rFonts w:eastAsia="Times New Roman" w:cs="Times New Roman"/>
          <w:szCs w:val="24"/>
          <w:lang w:eastAsia="lv-LV"/>
        </w:rPr>
      </w:pPr>
      <w:r w:rsidRPr="00A22CBA">
        <w:rPr>
          <w:rFonts w:eastAsia="Times New Roman" w:cs="Times New Roman"/>
          <w:szCs w:val="24"/>
          <w:lang w:eastAsia="lv-LV"/>
        </w:rPr>
        <w:t>pielikums. Finanšu analīzes aprēķin</w:t>
      </w:r>
      <w:r w:rsidR="00B33111" w:rsidRPr="00A22CBA">
        <w:rPr>
          <w:rFonts w:eastAsia="Times New Roman" w:cs="Times New Roman"/>
          <w:szCs w:val="24"/>
          <w:lang w:eastAsia="lv-LV"/>
        </w:rPr>
        <w:t>u</w:t>
      </w:r>
      <w:r w:rsidRPr="00A22CBA">
        <w:rPr>
          <w:rFonts w:eastAsia="Times New Roman" w:cs="Times New Roman"/>
          <w:szCs w:val="24"/>
          <w:lang w:eastAsia="lv-LV"/>
        </w:rPr>
        <w:t xml:space="preserve"> modelis (</w:t>
      </w:r>
      <w:r w:rsidRPr="00A22CBA">
        <w:rPr>
          <w:rFonts w:eastAsia="Times New Roman" w:cs="Times New Roman"/>
          <w:i/>
          <w:iCs/>
          <w:szCs w:val="24"/>
          <w:lang w:eastAsia="lv-LV"/>
        </w:rPr>
        <w:t>MS</w:t>
      </w:r>
      <w:r w:rsidR="000C1D81">
        <w:rPr>
          <w:rFonts w:eastAsia="Times New Roman" w:cs="Times New Roman"/>
          <w:i/>
          <w:iCs/>
          <w:szCs w:val="24"/>
          <w:lang w:eastAsia="lv-LV"/>
        </w:rPr>
        <w:t> </w:t>
      </w:r>
      <w:r w:rsidRPr="00A22CBA">
        <w:rPr>
          <w:rFonts w:eastAsia="Times New Roman" w:cs="Times New Roman"/>
          <w:i/>
          <w:iCs/>
          <w:szCs w:val="24"/>
          <w:lang w:eastAsia="lv-LV"/>
        </w:rPr>
        <w:t>Excel</w:t>
      </w:r>
      <w:r w:rsidRPr="00A22CBA">
        <w:rPr>
          <w:rFonts w:eastAsia="Times New Roman" w:cs="Times New Roman"/>
          <w:szCs w:val="24"/>
          <w:lang w:eastAsia="lv-LV"/>
        </w:rPr>
        <w:t xml:space="preserve"> datne).</w:t>
      </w:r>
    </w:p>
    <w:p w14:paraId="12FE982B" w14:textId="285F9114" w:rsidR="002F135C" w:rsidRPr="00A22CBA" w:rsidRDefault="633DA5CA" w:rsidP="758FBF32">
      <w:pPr>
        <w:pStyle w:val="Sarakstarindkopa"/>
        <w:numPr>
          <w:ilvl w:val="2"/>
          <w:numId w:val="21"/>
        </w:numPr>
        <w:ind w:left="284" w:hanging="284"/>
        <w:rPr>
          <w:rFonts w:eastAsia="Times New Roman" w:cs="Times New Roman"/>
          <w:lang w:eastAsia="lv-LV"/>
        </w:rPr>
      </w:pPr>
      <w:r>
        <w:t>pielikums</w:t>
      </w:r>
      <w:r w:rsidRPr="56B93355">
        <w:rPr>
          <w:rFonts w:eastAsia="Times New Roman" w:cs="Times New Roman"/>
          <w:lang w:eastAsia="lv-LV"/>
        </w:rPr>
        <w:t>. </w:t>
      </w:r>
      <w:r w:rsidR="1A9EDFD4" w:rsidRPr="56B93355">
        <w:rPr>
          <w:rFonts w:eastAsia="Times New Roman" w:cs="Times New Roman"/>
          <w:lang w:eastAsia="lv-LV"/>
        </w:rPr>
        <w:t>F</w:t>
      </w:r>
      <w:r w:rsidRPr="56B93355">
        <w:rPr>
          <w:rFonts w:eastAsia="Times New Roman" w:cs="Times New Roman"/>
          <w:lang w:eastAsia="lv-LV"/>
        </w:rPr>
        <w:t xml:space="preserve">inanšu analīzes aprēķinu modeļa aizpildīšanas metodika uz </w:t>
      </w:r>
      <w:r w:rsidR="3269C470" w:rsidRPr="56B93355">
        <w:rPr>
          <w:rFonts w:eastAsia="Times New Roman" w:cs="Times New Roman"/>
          <w:lang w:eastAsia="lv-LV"/>
        </w:rPr>
        <w:t>5</w:t>
      </w:r>
      <w:r w:rsidRPr="56B93355">
        <w:rPr>
          <w:rFonts w:eastAsia="Times New Roman" w:cs="Times New Roman"/>
          <w:lang w:eastAsia="lv-LV"/>
        </w:rPr>
        <w:t> lap</w:t>
      </w:r>
      <w:r w:rsidR="4CCB3BA1" w:rsidRPr="56B93355">
        <w:rPr>
          <w:rFonts w:eastAsia="Times New Roman" w:cs="Times New Roman"/>
          <w:lang w:eastAsia="lv-LV"/>
        </w:rPr>
        <w:t>ām</w:t>
      </w:r>
      <w:r w:rsidRPr="56B93355">
        <w:rPr>
          <w:rFonts w:eastAsia="Times New Roman" w:cs="Times New Roman"/>
          <w:lang w:eastAsia="lv-LV"/>
        </w:rPr>
        <w:t>.</w:t>
      </w:r>
    </w:p>
    <w:p w14:paraId="19366EE2" w14:textId="0FE0420A" w:rsidR="002F135C" w:rsidRPr="00A22CBA" w:rsidRDefault="38F88EA3" w:rsidP="001D5E16">
      <w:pPr>
        <w:pStyle w:val="Sarakstarindkopa"/>
        <w:numPr>
          <w:ilvl w:val="2"/>
          <w:numId w:val="21"/>
        </w:numPr>
        <w:ind w:left="284" w:hanging="284"/>
        <w:rPr>
          <w:rFonts w:cs="Times New Roman"/>
          <w:lang w:eastAsia="lv-LV"/>
        </w:rPr>
      </w:pPr>
      <w:r w:rsidRPr="00A22CBA">
        <w:rPr>
          <w:rFonts w:cs="Times New Roman"/>
          <w:lang w:eastAsia="lv-LV"/>
        </w:rPr>
        <w:t>pielikums.</w:t>
      </w:r>
      <w:r w:rsidR="003555C1" w:rsidRPr="00A22CBA">
        <w:rPr>
          <w:rFonts w:cs="Times New Roman"/>
          <w:lang w:eastAsia="lv-LV"/>
        </w:rPr>
        <w:t xml:space="preserve"> Sadarbības partnera </w:t>
      </w:r>
      <w:r w:rsidR="00655C0B" w:rsidRPr="00A22CBA">
        <w:rPr>
          <w:rFonts w:cs="Times New Roman"/>
          <w:lang w:eastAsia="lv-LV"/>
        </w:rPr>
        <w:t>a</w:t>
      </w:r>
      <w:r w:rsidR="09C5818B" w:rsidRPr="00A22CBA">
        <w:rPr>
          <w:rFonts w:cs="Times New Roman"/>
          <w:lang w:eastAsia="lv-LV"/>
        </w:rPr>
        <w:t>pliecinājums par informētību attiecībā uz interešu konflikta jautājumu regulējumu un to integrāciju iekšējās kontroles sistēmā uz 2</w:t>
      </w:r>
      <w:r w:rsidR="00655C0B" w:rsidRPr="00A22CBA">
        <w:rPr>
          <w:rFonts w:cs="Times New Roman"/>
          <w:lang w:eastAsia="lv-LV"/>
        </w:rPr>
        <w:t> </w:t>
      </w:r>
      <w:r w:rsidR="09C5818B" w:rsidRPr="00A22CBA">
        <w:rPr>
          <w:rFonts w:cs="Times New Roman"/>
          <w:lang w:eastAsia="lv-LV"/>
        </w:rPr>
        <w:t>lapām</w:t>
      </w:r>
      <w:r w:rsidR="00655C0B" w:rsidRPr="00A22CBA">
        <w:rPr>
          <w:rFonts w:cs="Times New Roman"/>
          <w:lang w:eastAsia="lv-LV"/>
        </w:rPr>
        <w:t>.</w:t>
      </w:r>
    </w:p>
    <w:p w14:paraId="55FB41D3" w14:textId="4CB8A880" w:rsidR="002F135C" w:rsidRPr="00A22CBA" w:rsidRDefault="00547A61" w:rsidP="56B93355">
      <w:pPr>
        <w:pStyle w:val="Sarakstarindkopa"/>
        <w:numPr>
          <w:ilvl w:val="2"/>
          <w:numId w:val="21"/>
        </w:numPr>
        <w:ind w:left="284" w:hanging="284"/>
        <w:rPr>
          <w:rFonts w:eastAsia="Aptos" w:cs="Times New Roman"/>
          <w:kern w:val="2"/>
          <w14:ligatures w14:val="standardContextual"/>
        </w:rPr>
      </w:pPr>
      <w:r w:rsidRPr="56B93355">
        <w:rPr>
          <w:rFonts w:eastAsia="Times New Roman" w:cs="Times New Roman"/>
          <w:lang w:eastAsia="lv-LV"/>
        </w:rPr>
        <w:t>pielikums.</w:t>
      </w:r>
      <w:r w:rsidRPr="56B93355">
        <w:rPr>
          <w:rFonts w:cs="Times New Roman"/>
          <w:b/>
          <w:bCs/>
          <w:lang w:eastAsia="lv-LV"/>
        </w:rPr>
        <w:t> </w:t>
      </w:r>
      <w:r w:rsidR="000B328B" w:rsidRPr="56B93355">
        <w:rPr>
          <w:rFonts w:cs="Times New Roman"/>
          <w:lang w:eastAsia="lv-LV"/>
        </w:rPr>
        <w:t>Sadarbības partnera</w:t>
      </w:r>
      <w:r w:rsidR="000B328B" w:rsidRPr="56B93355">
        <w:rPr>
          <w:rFonts w:cs="Times New Roman"/>
          <w:b/>
          <w:bCs/>
          <w:lang w:eastAsia="lv-LV"/>
        </w:rPr>
        <w:t xml:space="preserve"> </w:t>
      </w:r>
      <w:r w:rsidR="000B328B" w:rsidRPr="56B93355">
        <w:rPr>
          <w:rFonts w:eastAsia="Aptos" w:cs="Times New Roman"/>
          <w:kern w:val="2"/>
          <w14:ligatures w14:val="standardContextual"/>
        </w:rPr>
        <w:t>a</w:t>
      </w:r>
      <w:r w:rsidRPr="56B93355">
        <w:rPr>
          <w:rFonts w:eastAsia="Aptos" w:cs="Times New Roman"/>
          <w:kern w:val="2"/>
          <w14:ligatures w14:val="standardContextual"/>
        </w:rPr>
        <w:t>pliecinājums par saņemto un plānoto komercdarbības atbalstu</w:t>
      </w:r>
      <w:r w:rsidR="004E779E" w:rsidRPr="56B93355">
        <w:rPr>
          <w:rFonts w:eastAsia="Aptos" w:cs="Times New Roman"/>
          <w:kern w:val="2"/>
          <w14:ligatures w14:val="standardContextual"/>
        </w:rPr>
        <w:t xml:space="preserve"> </w:t>
      </w:r>
      <w:r w:rsidR="00422C15" w:rsidRPr="56B93355">
        <w:rPr>
          <w:rFonts w:eastAsia="Aptos" w:cs="Times New Roman"/>
        </w:rPr>
        <w:t>uz 1 lapas.</w:t>
      </w:r>
    </w:p>
    <w:p w14:paraId="3026AAFB" w14:textId="7459F478" w:rsidR="002F135C" w:rsidRPr="00A22CBA" w:rsidRDefault="009A3994" w:rsidP="56B93355">
      <w:pPr>
        <w:pStyle w:val="Sarakstarindkopa"/>
        <w:numPr>
          <w:ilvl w:val="2"/>
          <w:numId w:val="21"/>
        </w:numPr>
        <w:ind w:left="284" w:hanging="284"/>
        <w:rPr>
          <w:rFonts w:eastAsia="Times New Roman" w:cs="Times New Roman"/>
          <w:lang w:eastAsia="lv-LV"/>
        </w:rPr>
      </w:pPr>
      <w:r w:rsidRPr="56B93355">
        <w:rPr>
          <w:rFonts w:eastAsia="Times New Roman" w:cs="Times New Roman"/>
          <w:lang w:eastAsia="lv-LV"/>
        </w:rPr>
        <w:t>pielikums.</w:t>
      </w:r>
      <w:r w:rsidR="00C5226F" w:rsidRPr="56B93355">
        <w:rPr>
          <w:rFonts w:eastAsia="Times New Roman" w:cs="Times New Roman"/>
          <w:lang w:eastAsia="lv-LV"/>
        </w:rPr>
        <w:t> Sadarbības partnera d</w:t>
      </w:r>
      <w:r w:rsidRPr="56B93355">
        <w:rPr>
          <w:rFonts w:eastAsia="Times New Roman" w:cs="Times New Roman"/>
          <w:lang w:eastAsia="lv-LV"/>
        </w:rPr>
        <w:t xml:space="preserve">eklarācija par komercsabiedrības atbilstību mazajai (sīkajai) vai vidējai komercsabiedrībai uz </w:t>
      </w:r>
      <w:r w:rsidR="09192109" w:rsidRPr="56B93355">
        <w:rPr>
          <w:rFonts w:eastAsia="Times New Roman" w:cs="Times New Roman"/>
          <w:lang w:eastAsia="lv-LV"/>
        </w:rPr>
        <w:t>7</w:t>
      </w:r>
      <w:r w:rsidR="00C5226F" w:rsidRPr="56B93355">
        <w:rPr>
          <w:rFonts w:eastAsia="Times New Roman" w:cs="Times New Roman"/>
          <w:lang w:eastAsia="lv-LV"/>
        </w:rPr>
        <w:t> </w:t>
      </w:r>
      <w:r w:rsidRPr="56B93355">
        <w:rPr>
          <w:rFonts w:eastAsia="Times New Roman" w:cs="Times New Roman"/>
          <w:lang w:eastAsia="lv-LV"/>
        </w:rPr>
        <w:t>lapām</w:t>
      </w:r>
      <w:r w:rsidR="0020087D" w:rsidRPr="56B93355">
        <w:rPr>
          <w:rFonts w:eastAsia="Times New Roman" w:cs="Times New Roman"/>
          <w:lang w:eastAsia="lv-LV"/>
        </w:rPr>
        <w:t>.</w:t>
      </w:r>
    </w:p>
    <w:p w14:paraId="23A332CC" w14:textId="0A94C0CC" w:rsidR="002F135C" w:rsidRPr="00A22CBA" w:rsidRDefault="008B5D66" w:rsidP="001D5E16">
      <w:pPr>
        <w:pStyle w:val="Sarakstarindkopa"/>
        <w:numPr>
          <w:ilvl w:val="2"/>
          <w:numId w:val="21"/>
        </w:numPr>
        <w:ind w:left="284" w:hanging="284"/>
        <w:rPr>
          <w:rFonts w:eastAsia="Times New Roman" w:cs="Times New Roman"/>
          <w:szCs w:val="24"/>
          <w:lang w:eastAsia="lv-LV"/>
        </w:rPr>
      </w:pPr>
      <w:r w:rsidRPr="00A22CBA">
        <w:rPr>
          <w:rFonts w:eastAsia="Times New Roman" w:cs="Times New Roman"/>
          <w:szCs w:val="24"/>
          <w:lang w:eastAsia="lv-LV"/>
        </w:rPr>
        <w:t>p</w:t>
      </w:r>
      <w:r w:rsidR="00C42ECD" w:rsidRPr="00A22CBA">
        <w:rPr>
          <w:rFonts w:eastAsia="Times New Roman" w:cs="Times New Roman"/>
          <w:szCs w:val="24"/>
          <w:lang w:eastAsia="lv-LV"/>
        </w:rPr>
        <w:t>ielikums</w:t>
      </w:r>
      <w:r w:rsidR="00816DF8" w:rsidRPr="00A22CBA">
        <w:rPr>
          <w:rFonts w:eastAsia="Times New Roman" w:cs="Times New Roman"/>
          <w:szCs w:val="24"/>
          <w:lang w:eastAsia="lv-LV"/>
        </w:rPr>
        <w:t>.</w:t>
      </w:r>
      <w:r w:rsidR="001F67C5" w:rsidRPr="00A22CBA">
        <w:rPr>
          <w:rFonts w:eastAsia="Times New Roman" w:cs="Times New Roman"/>
          <w:szCs w:val="24"/>
          <w:lang w:eastAsia="lv-LV"/>
        </w:rPr>
        <w:t> </w:t>
      </w:r>
      <w:r w:rsidR="00816DF8" w:rsidRPr="00A22CBA">
        <w:rPr>
          <w:rFonts w:eastAsia="Times New Roman" w:cs="Times New Roman"/>
          <w:szCs w:val="24"/>
          <w:lang w:eastAsia="lv-LV"/>
        </w:rPr>
        <w:t>Apliecinājums, ka sadarbības partneris neatbilst grūtībās nonākuša saimnieciskās darbības veicēja pazīmēm uz 2</w:t>
      </w:r>
      <w:r w:rsidR="00BA1FC0" w:rsidRPr="00A22CBA">
        <w:rPr>
          <w:rFonts w:eastAsia="Times New Roman" w:cs="Times New Roman"/>
          <w:szCs w:val="24"/>
          <w:lang w:eastAsia="lv-LV"/>
        </w:rPr>
        <w:t> </w:t>
      </w:r>
      <w:r w:rsidR="00816DF8" w:rsidRPr="00A22CBA">
        <w:rPr>
          <w:rFonts w:eastAsia="Times New Roman" w:cs="Times New Roman"/>
          <w:szCs w:val="24"/>
          <w:lang w:eastAsia="lv-LV"/>
        </w:rPr>
        <w:t>lapām.</w:t>
      </w:r>
    </w:p>
    <w:p w14:paraId="5985D8BB" w14:textId="0889CCC4" w:rsidR="002F135C" w:rsidRPr="00A22CBA" w:rsidRDefault="008B5D66" w:rsidP="56B93355">
      <w:pPr>
        <w:pStyle w:val="Sarakstarindkopa"/>
        <w:numPr>
          <w:ilvl w:val="2"/>
          <w:numId w:val="21"/>
        </w:numPr>
        <w:ind w:left="284" w:hanging="284"/>
        <w:rPr>
          <w:rFonts w:eastAsia="Aptos" w:cs="Times New Roman"/>
          <w:lang w:eastAsia="lv-LV"/>
        </w:rPr>
      </w:pPr>
      <w:r w:rsidRPr="56B93355">
        <w:rPr>
          <w:rFonts w:eastAsia="Times New Roman" w:cs="Times New Roman"/>
          <w:lang w:eastAsia="lv-LV"/>
        </w:rPr>
        <w:t>pielikums. </w:t>
      </w:r>
      <w:r w:rsidR="0006103A" w:rsidRPr="56B93355">
        <w:rPr>
          <w:rFonts w:eastAsia="Times New Roman" w:cs="Times New Roman"/>
          <w:lang w:eastAsia="lv-LV"/>
        </w:rPr>
        <w:t>Sadarbības partnera apliecinājums par projektā paredzētajām darbībām</w:t>
      </w:r>
      <w:r w:rsidR="21364587" w:rsidRPr="56B93355">
        <w:rPr>
          <w:rFonts w:eastAsia="Aptos" w:cs="Times New Roman"/>
        </w:rPr>
        <w:t xml:space="preserve"> uz 1 lapas.</w:t>
      </w:r>
    </w:p>
    <w:p w14:paraId="07ABD7C8" w14:textId="05F8433D" w:rsidR="002F135C" w:rsidRPr="00A22CBA" w:rsidRDefault="633DA5CA" w:rsidP="758FBF32">
      <w:pPr>
        <w:pStyle w:val="Sarakstarindkopa"/>
        <w:numPr>
          <w:ilvl w:val="2"/>
          <w:numId w:val="21"/>
        </w:numPr>
        <w:ind w:left="426" w:hanging="426"/>
        <w:rPr>
          <w:rFonts w:cs="Times New Roman"/>
        </w:rPr>
      </w:pPr>
      <w:r w:rsidRPr="56B93355">
        <w:rPr>
          <w:rFonts w:eastAsia="Times New Roman" w:cs="Times New Roman"/>
          <w:lang w:eastAsia="lv-LV"/>
        </w:rPr>
        <w:t>pielikums. </w:t>
      </w:r>
      <w:r w:rsidRPr="56B93355">
        <w:rPr>
          <w:rFonts w:cs="Times New Roman"/>
        </w:rPr>
        <w:t>Projektu iesniegumu vērtēšanas kritēriji un to</w:t>
      </w:r>
      <w:r w:rsidRPr="56B93355">
        <w:rPr>
          <w:rFonts w:eastAsia="Times New Roman" w:cs="Times New Roman"/>
          <w:lang w:eastAsia="lv-LV"/>
        </w:rPr>
        <w:t xml:space="preserve"> piemērošanas metodika uz </w:t>
      </w:r>
      <w:r w:rsidR="003058F5">
        <w:rPr>
          <w:rFonts w:eastAsia="Times New Roman" w:cs="Times New Roman"/>
          <w:lang w:eastAsia="lv-LV"/>
        </w:rPr>
        <w:t>39</w:t>
      </w:r>
      <w:r w:rsidRPr="56B93355">
        <w:rPr>
          <w:rFonts w:cs="Times New Roman"/>
        </w:rPr>
        <w:t> lap</w:t>
      </w:r>
      <w:r w:rsidR="7257AB4B" w:rsidRPr="56B93355">
        <w:rPr>
          <w:rFonts w:cs="Times New Roman"/>
        </w:rPr>
        <w:t>ām</w:t>
      </w:r>
      <w:r w:rsidRPr="56B93355">
        <w:rPr>
          <w:rFonts w:cs="Times New Roman"/>
        </w:rPr>
        <w:t>.</w:t>
      </w:r>
    </w:p>
    <w:p w14:paraId="52E7071C" w14:textId="50D3EEB2" w:rsidR="00547A61" w:rsidRPr="00A22CBA" w:rsidRDefault="633DA5CA" w:rsidP="758FBF32">
      <w:pPr>
        <w:pStyle w:val="Sarakstarindkopa"/>
        <w:numPr>
          <w:ilvl w:val="2"/>
          <w:numId w:val="21"/>
        </w:numPr>
        <w:spacing w:after="480"/>
        <w:ind w:left="426" w:hanging="426"/>
        <w:rPr>
          <w:rFonts w:cs="Times New Roman"/>
        </w:rPr>
      </w:pPr>
      <w:r w:rsidRPr="758FBF32">
        <w:rPr>
          <w:rFonts w:eastAsia="Aptos" w:cs="Times New Roman"/>
          <w:kern w:val="2"/>
          <w14:ligatures w14:val="standardContextual"/>
        </w:rPr>
        <w:t>pielikums. </w:t>
      </w:r>
      <w:r w:rsidRPr="00A22CBA">
        <w:rPr>
          <w:rFonts w:eastAsia="Times New Roman" w:cs="Times New Roman"/>
          <w:color w:val="000000" w:themeColor="text1"/>
          <w:lang w:eastAsia="lv-LV"/>
        </w:rPr>
        <w:t xml:space="preserve">Vienošanās </w:t>
      </w:r>
      <w:r w:rsidRPr="00A22CBA">
        <w:rPr>
          <w:rFonts w:eastAsia="Times New Roman" w:cs="Times New Roman"/>
          <w:lang w:eastAsia="lv-LV"/>
        </w:rPr>
        <w:t>par projekta īstenošanu</w:t>
      </w:r>
      <w:r w:rsidR="00547A61" w:rsidRPr="758FBF32">
        <w:rPr>
          <w:rStyle w:val="Vresatsauce"/>
          <w:rFonts w:eastAsia="Times New Roman" w:cs="Times New Roman"/>
          <w:lang w:eastAsia="lv-LV"/>
        </w:rPr>
        <w:footnoteReference w:id="11"/>
      </w:r>
      <w:r w:rsidRPr="00A22CBA">
        <w:rPr>
          <w:rFonts w:eastAsia="Times New Roman" w:cs="Times New Roman"/>
          <w:lang w:eastAsia="lv-LV"/>
        </w:rPr>
        <w:t xml:space="preserve"> projekts uz</w:t>
      </w:r>
      <w:r w:rsidRPr="00A22CBA">
        <w:rPr>
          <w:rFonts w:cs="Times New Roman"/>
        </w:rPr>
        <w:t xml:space="preserve"> </w:t>
      </w:r>
      <w:r w:rsidRPr="006F457B">
        <w:t>2</w:t>
      </w:r>
      <w:r w:rsidR="110C30B5" w:rsidRPr="006F457B">
        <w:t>5</w:t>
      </w:r>
      <w:r w:rsidRPr="00A22CBA">
        <w:rPr>
          <w:rFonts w:cs="Times New Roman"/>
        </w:rPr>
        <w:t> lapām.</w:t>
      </w:r>
    </w:p>
    <w:p w14:paraId="47188841" w14:textId="7E0EDFB5" w:rsidR="00E868AE" w:rsidRPr="000E691C" w:rsidRDefault="00E868AE" w:rsidP="00E868AE">
      <w:pPr>
        <w:ind w:firstLine="0"/>
        <w:rPr>
          <w:rFonts w:eastAsia="Times New Roman" w:cs="Times New Roman"/>
          <w:i/>
          <w:sz w:val="20"/>
          <w:szCs w:val="20"/>
          <w:lang w:eastAsia="lv-LV"/>
        </w:rPr>
      </w:pPr>
      <w:r w:rsidRPr="000E691C">
        <w:rPr>
          <w:rFonts w:eastAsia="Times New Roman" w:cs="Times New Roman"/>
          <w:i/>
          <w:sz w:val="20"/>
          <w:szCs w:val="20"/>
          <w:lang w:eastAsia="lv-LV"/>
        </w:rPr>
        <w:t>A. Rūse, 27027524</w:t>
      </w:r>
    </w:p>
    <w:p w14:paraId="133009F2" w14:textId="70356F17" w:rsidR="009F6EF1" w:rsidRPr="000E691C" w:rsidRDefault="00E868AE" w:rsidP="00F8089E">
      <w:pPr>
        <w:ind w:firstLine="0"/>
        <w:rPr>
          <w:rFonts w:eastAsia="Times New Roman" w:cs="Times New Roman"/>
          <w:i/>
          <w:sz w:val="20"/>
          <w:szCs w:val="20"/>
          <w:lang w:eastAsia="lv-LV"/>
        </w:rPr>
      </w:pPr>
      <w:hyperlink r:id="rId25">
        <w:r w:rsidRPr="000E691C">
          <w:rPr>
            <w:rStyle w:val="Hipersaite"/>
            <w:rFonts w:eastAsia="Times New Roman" w:cs="Times New Roman"/>
            <w:i/>
            <w:sz w:val="20"/>
            <w:szCs w:val="20"/>
            <w:lang w:eastAsia="lv-LV"/>
          </w:rPr>
          <w:t>andra.ruse@cfla.gov.lv</w:t>
        </w:r>
      </w:hyperlink>
    </w:p>
    <w:sectPr w:rsidR="009F6EF1" w:rsidRPr="000E691C" w:rsidSect="00AC0FD1">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901C" w14:textId="77777777" w:rsidR="00590BF1" w:rsidRDefault="00590BF1">
      <w:r>
        <w:separator/>
      </w:r>
    </w:p>
  </w:endnote>
  <w:endnote w:type="continuationSeparator" w:id="0">
    <w:p w14:paraId="3AAB1D9F" w14:textId="77777777" w:rsidR="00590BF1" w:rsidRDefault="00590BF1">
      <w:r>
        <w:continuationSeparator/>
      </w:r>
    </w:p>
  </w:endnote>
  <w:endnote w:type="continuationNotice" w:id="1">
    <w:p w14:paraId="716BBDAA" w14:textId="77777777" w:rsidR="00590BF1" w:rsidRDefault="00590BF1"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2059" w14:textId="77777777" w:rsidR="00590BF1" w:rsidRDefault="00590BF1" w:rsidP="00F25516">
      <w:r>
        <w:separator/>
      </w:r>
    </w:p>
  </w:footnote>
  <w:footnote w:type="continuationSeparator" w:id="0">
    <w:p w14:paraId="38586667" w14:textId="77777777" w:rsidR="00590BF1" w:rsidRDefault="00590BF1" w:rsidP="00F25516">
      <w:r>
        <w:continuationSeparator/>
      </w:r>
    </w:p>
  </w:footnote>
  <w:footnote w:type="continuationNotice" w:id="1">
    <w:p w14:paraId="42CF464D" w14:textId="77777777" w:rsidR="00590BF1" w:rsidRDefault="00590BF1" w:rsidP="00152F67"/>
  </w:footnote>
  <w:footnote w:id="2">
    <w:p w14:paraId="4F3A75E5" w14:textId="6A129959" w:rsidR="00874926" w:rsidRDefault="00874926" w:rsidP="00874926">
      <w:pPr>
        <w:pStyle w:val="Vresteksts"/>
        <w:ind w:firstLine="0"/>
      </w:pPr>
      <w:r w:rsidRPr="00116587">
        <w:rPr>
          <w:rStyle w:val="Vresatsauce"/>
          <w:sz w:val="20"/>
        </w:rPr>
        <w:footnoteRef/>
      </w:r>
      <w:r w:rsidR="009229B3">
        <w:t> </w:t>
      </w:r>
      <w:r w:rsidR="009229B3" w:rsidRPr="009229B3">
        <w:t>Maksimālā E</w:t>
      </w:r>
      <w:r w:rsidR="009229B3">
        <w:t>RAF</w:t>
      </w:r>
      <w:r w:rsidR="009229B3" w:rsidRPr="009229B3">
        <w:t xml:space="preserve"> finansējuma intensitāte sadarbības partnerim šo noteikumu</w:t>
      </w:r>
      <w:r w:rsidR="009229B3">
        <w:t xml:space="preserve"> </w:t>
      </w:r>
      <w:hyperlink r:id="rId1" w:anchor="p36.2" w:tgtFrame="_blank" w:history="1">
        <w:r w:rsidR="009229B3" w:rsidRPr="009229B3">
          <w:rPr>
            <w:rStyle w:val="Hipersaite"/>
          </w:rPr>
          <w:t>36.2.</w:t>
        </w:r>
      </w:hyperlink>
      <w:r w:rsidR="009229B3" w:rsidRPr="009229B3">
        <w:t> apakšpunktā minēto izmaksu segšanai, ievērojot regulas Nr. </w:t>
      </w:r>
      <w:hyperlink r:id="rId2" w:tgtFrame="_blank" w:history="1">
        <w:r w:rsidR="009229B3" w:rsidRPr="009229B3">
          <w:rPr>
            <w:rStyle w:val="Hipersaite"/>
          </w:rPr>
          <w:t>651/2014</w:t>
        </w:r>
      </w:hyperlink>
      <w:r w:rsidR="009229B3">
        <w:t xml:space="preserve"> </w:t>
      </w:r>
      <w:r w:rsidR="009229B3" w:rsidRPr="009229B3">
        <w:t>45.</w:t>
      </w:r>
      <w:r w:rsidR="009229B3">
        <w:t> </w:t>
      </w:r>
      <w:r w:rsidR="009229B3" w:rsidRPr="009229B3">
        <w:t>panta 9.</w:t>
      </w:r>
      <w:r w:rsidR="009229B3">
        <w:t> </w:t>
      </w:r>
      <w:r w:rsidR="009229B3" w:rsidRPr="009229B3">
        <w:t xml:space="preserve">punkta </w:t>
      </w:r>
      <w:r w:rsidR="009229B3">
        <w:t>“</w:t>
      </w:r>
      <w:r w:rsidR="009229B3" w:rsidRPr="009229B3">
        <w:t>b</w:t>
      </w:r>
      <w:r w:rsidR="009229B3">
        <w:t>” </w:t>
      </w:r>
      <w:r w:rsidR="009229B3" w:rsidRPr="009229B3">
        <w:t>apakšpunktu un</w:t>
      </w:r>
      <w:r w:rsidR="009229B3">
        <w:t xml:space="preserve"> </w:t>
      </w:r>
      <w:hyperlink r:id="rId3" w:anchor="p10" w:tgtFrame="_blank" w:history="1">
        <w:r w:rsidR="009229B3" w:rsidRPr="009229B3">
          <w:rPr>
            <w:rStyle w:val="Hipersaite"/>
          </w:rPr>
          <w:t>10.</w:t>
        </w:r>
        <w:r w:rsidR="009229B3">
          <w:rPr>
            <w:rStyle w:val="Hipersaite"/>
          </w:rPr>
          <w:t> </w:t>
        </w:r>
        <w:r w:rsidR="009229B3" w:rsidRPr="009229B3">
          <w:rPr>
            <w:rStyle w:val="Hipersaite"/>
          </w:rPr>
          <w:t>punktu</w:t>
        </w:r>
      </w:hyperlink>
      <w:r w:rsidR="009229B3" w:rsidRPr="009229B3">
        <w:t>, ir šāda:</w:t>
      </w:r>
      <w:r w:rsidR="009229B3">
        <w:t xml:space="preserve"> </w:t>
      </w:r>
      <w:r w:rsidR="009229B3" w:rsidRPr="009229B3">
        <w:t>mazajiem uzņēmumiem</w:t>
      </w:r>
      <w:r w:rsidR="009229B3">
        <w:t> </w:t>
      </w:r>
      <w:r w:rsidR="009229B3" w:rsidRPr="009229B3">
        <w:t>– 85</w:t>
      </w:r>
      <w:r w:rsidR="00137988">
        <w:t> </w:t>
      </w:r>
      <w:r w:rsidR="009229B3">
        <w:t>%</w:t>
      </w:r>
      <w:r w:rsidR="009229B3" w:rsidRPr="009229B3">
        <w:t>;</w:t>
      </w:r>
      <w:r w:rsidR="009229B3">
        <w:t xml:space="preserve"> </w:t>
      </w:r>
      <w:r w:rsidR="009229B3" w:rsidRPr="009229B3">
        <w:t>vidējiem uzņēmumiem</w:t>
      </w:r>
      <w:r w:rsidR="009229B3">
        <w:t> </w:t>
      </w:r>
      <w:r w:rsidR="009229B3" w:rsidRPr="009229B3">
        <w:t>– 80</w:t>
      </w:r>
      <w:r w:rsidR="00137988">
        <w:t> </w:t>
      </w:r>
      <w:r w:rsidR="009229B3">
        <w:t>%</w:t>
      </w:r>
      <w:r w:rsidR="009229B3" w:rsidRPr="009229B3">
        <w:t>;</w:t>
      </w:r>
      <w:r w:rsidR="009229B3">
        <w:t xml:space="preserve"> </w:t>
      </w:r>
      <w:r w:rsidR="009229B3" w:rsidRPr="009229B3">
        <w:t>lielajiem uzņēmumiem</w:t>
      </w:r>
      <w:r w:rsidR="009229B3">
        <w:t> </w:t>
      </w:r>
      <w:r w:rsidR="009229B3" w:rsidRPr="009229B3">
        <w:t>– 70</w:t>
      </w:r>
      <w:r w:rsidR="00137988">
        <w:t> </w:t>
      </w:r>
      <w:r w:rsidR="009229B3">
        <w:t>%</w:t>
      </w:r>
      <w:r w:rsidR="009229B3" w:rsidRPr="009229B3">
        <w:t>.</w:t>
      </w:r>
    </w:p>
  </w:footnote>
  <w:footnote w:id="3">
    <w:p w14:paraId="797E48B2" w14:textId="72C286DA" w:rsidR="008A2000" w:rsidRDefault="008A2000" w:rsidP="008A2000">
      <w:pPr>
        <w:pStyle w:val="Vresteksts"/>
        <w:ind w:firstLine="0"/>
      </w:pPr>
      <w:r w:rsidRPr="00116587">
        <w:rPr>
          <w:rStyle w:val="Vresatsauce"/>
          <w:sz w:val="20"/>
        </w:rPr>
        <w:footnoteRef/>
      </w:r>
      <w:r w:rsidR="00A93DE7">
        <w:t> </w:t>
      </w:r>
      <w:r w:rsidRPr="000C5E68">
        <w:t xml:space="preserve">Ja tiek piesaistīts </w:t>
      </w:r>
      <w:r w:rsidR="00D427EB">
        <w:t>SAMP</w:t>
      </w:r>
      <w:r>
        <w:t xml:space="preserve"> MK</w:t>
      </w:r>
      <w:r w:rsidRPr="000C5E68">
        <w:t xml:space="preserve"> noteikumu</w:t>
      </w:r>
      <w:r>
        <w:t xml:space="preserve"> </w:t>
      </w:r>
      <w:r w:rsidRPr="000C5E68">
        <w:t>29. punktā</w:t>
      </w:r>
      <w:r>
        <w:t xml:space="preserve"> </w:t>
      </w:r>
      <w:r w:rsidRPr="000C5E68">
        <w:t xml:space="preserve">minētais sadarbības partneris, projekta izmaksas ir attiecināmas </w:t>
      </w:r>
      <w:r w:rsidR="00A93DE7">
        <w:t>sākot ar</w:t>
      </w:r>
      <w:r w:rsidRPr="000C5E68">
        <w:t xml:space="preserve"> 2024.</w:t>
      </w:r>
      <w:r>
        <w:t> </w:t>
      </w:r>
      <w:r w:rsidRPr="000C5E68">
        <w:t>gada 1.</w:t>
      </w:r>
      <w:r>
        <w:t> </w:t>
      </w:r>
      <w:r w:rsidRPr="000C5E68">
        <w:t>janvār</w:t>
      </w:r>
      <w:r w:rsidR="00A93DE7">
        <w:t>i</w:t>
      </w:r>
      <w:r w:rsidRPr="000C5E68">
        <w:t xml:space="preserve"> atbilstoši Eiropas Komisijas 2014.</w:t>
      </w:r>
      <w:r>
        <w:t> </w:t>
      </w:r>
      <w:r w:rsidRPr="000C5E68">
        <w:t>gada 17.</w:t>
      </w:r>
      <w:r>
        <w:t> </w:t>
      </w:r>
      <w:r w:rsidRPr="000C5E68">
        <w:t>jūnija Regulas (ES) Nr. 651/2014,</w:t>
      </w:r>
      <w:r>
        <w:t xml:space="preserve"> </w:t>
      </w:r>
      <w:r w:rsidRPr="000C5E68">
        <w:t>ar ko noteiktas atbalsta kategorijas atzīst par saderīgām ar iekšējo tirgu, piemērojot Līguma 107. un 108.</w:t>
      </w:r>
      <w:r>
        <w:t> </w:t>
      </w:r>
      <w:r w:rsidRPr="000C5E68">
        <w:t>pantu, 6.</w:t>
      </w:r>
      <w:r>
        <w:t> </w:t>
      </w:r>
      <w:r w:rsidRPr="000C5E68">
        <w:t>panta 5.</w:t>
      </w:r>
      <w:r>
        <w:t> </w:t>
      </w:r>
      <w:r w:rsidRPr="000C5E68">
        <w:t xml:space="preserve">punkta </w:t>
      </w:r>
      <w:r>
        <w:t>“</w:t>
      </w:r>
      <w:r w:rsidRPr="000C5E68">
        <w:t>n</w:t>
      </w:r>
      <w:r>
        <w:t>” </w:t>
      </w:r>
      <w:r w:rsidRPr="000C5E68">
        <w:t>apakšpunktam, kurš nosaka stimulējošās ietekmes izņēmumu.</w:t>
      </w:r>
    </w:p>
  </w:footnote>
  <w:footnote w:id="4">
    <w:p w14:paraId="06DF06B6" w14:textId="6E9D03BD" w:rsidR="008613F8" w:rsidRPr="000B5423" w:rsidRDefault="008613F8" w:rsidP="008613F8">
      <w:pPr>
        <w:pStyle w:val="Vresteksts"/>
        <w:ind w:firstLine="0"/>
      </w:pPr>
      <w:r w:rsidRPr="000B5423">
        <w:rPr>
          <w:rStyle w:val="Vresatsauce"/>
          <w:sz w:val="20"/>
        </w:rPr>
        <w:footnoteRef/>
      </w:r>
      <w:r w:rsidR="00BC17B5">
        <w:t> </w:t>
      </w:r>
      <w:r w:rsidRPr="000B5423">
        <w:t xml:space="preserve">Vadlīnijas pieejamas </w:t>
      </w:r>
      <w:hyperlink r:id="rId4" w:history="1">
        <w:r w:rsidRPr="000B5423">
          <w:rPr>
            <w:rStyle w:val="Hipersaite"/>
          </w:rPr>
          <w:t>šeit</w:t>
        </w:r>
      </w:hyperlink>
      <w:r w:rsidRPr="000B5423">
        <w:rPr>
          <w:rStyle w:val="Hipersaite"/>
        </w:rPr>
        <w:t>.</w:t>
      </w:r>
    </w:p>
  </w:footnote>
  <w:footnote w:id="5">
    <w:p w14:paraId="6D2BCF45" w14:textId="1CB2D6D8" w:rsidR="008613F8" w:rsidRPr="000B5423" w:rsidRDefault="008613F8" w:rsidP="008613F8">
      <w:pPr>
        <w:pStyle w:val="Vresteksts"/>
        <w:ind w:firstLine="0"/>
      </w:pPr>
      <w:r w:rsidRPr="000B5423">
        <w:rPr>
          <w:rStyle w:val="Vresatsauce"/>
          <w:sz w:val="20"/>
        </w:rPr>
        <w:footnoteRef/>
      </w:r>
      <w:r w:rsidR="00BC17B5">
        <w:t> </w:t>
      </w:r>
      <w:r w:rsidRPr="000B5423">
        <w:t xml:space="preserve">Metodika pieejama </w:t>
      </w:r>
      <w:hyperlink r:id="rId5" w:history="1">
        <w:r w:rsidRPr="000B5423">
          <w:rPr>
            <w:rStyle w:val="Hipersaite"/>
          </w:rPr>
          <w:t>šeit</w:t>
        </w:r>
      </w:hyperlink>
      <w:r w:rsidRPr="000B5423">
        <w:t>.</w:t>
      </w:r>
    </w:p>
  </w:footnote>
  <w:footnote w:id="6">
    <w:p w14:paraId="44BB74D7" w14:textId="77777777" w:rsidR="008613F8" w:rsidRPr="00E53BF2" w:rsidRDefault="008613F8" w:rsidP="008613F8">
      <w:pPr>
        <w:pStyle w:val="Vresteksts"/>
        <w:ind w:firstLine="0"/>
      </w:pPr>
      <w:r w:rsidRPr="000B5423">
        <w:rPr>
          <w:rStyle w:val="Vresatsauce"/>
          <w:sz w:val="20"/>
        </w:rPr>
        <w:footnoteRef/>
      </w:r>
      <w:r w:rsidRPr="000B5423">
        <w:t xml:space="preserve"> Vadlīnijas pieejamas </w:t>
      </w:r>
      <w:hyperlink r:id="rId6" w:history="1">
        <w:r w:rsidRPr="000B5423">
          <w:rPr>
            <w:rStyle w:val="Hipersaite"/>
          </w:rPr>
          <w:t>šeit</w:t>
        </w:r>
      </w:hyperlink>
      <w:r w:rsidRPr="000B5423">
        <w:t>.</w:t>
      </w:r>
    </w:p>
  </w:footnote>
  <w:footnote w:id="7">
    <w:p w14:paraId="0940F8B3" w14:textId="1F8B229E" w:rsidR="003C76B0" w:rsidRPr="00F30CF0" w:rsidRDefault="003C76B0" w:rsidP="003C76B0">
      <w:pPr>
        <w:pStyle w:val="Vresteksts"/>
        <w:ind w:firstLine="0"/>
      </w:pPr>
      <w:r w:rsidRPr="00116587">
        <w:rPr>
          <w:rStyle w:val="Vresatsauce"/>
          <w:sz w:val="20"/>
        </w:rPr>
        <w:footnoteRef/>
      </w:r>
      <w:r w:rsidR="00E207EB">
        <w:t> </w:t>
      </w:r>
      <w:r w:rsidRPr="00116587">
        <w:t xml:space="preserve">Pieejami </w:t>
      </w:r>
      <w:hyperlink r:id="rId7" w:history="1">
        <w:r w:rsidRPr="00116587">
          <w:rPr>
            <w:rStyle w:val="Hipersaite"/>
          </w:rPr>
          <w:t>https://likumi.lv/ta/id/343827</w:t>
        </w:r>
      </w:hyperlink>
    </w:p>
  </w:footnote>
  <w:footnote w:id="8">
    <w:p w14:paraId="321F8AFC" w14:textId="4EF33D80" w:rsidR="00FB4B0B" w:rsidRPr="00A914FE" w:rsidRDefault="00FB4B0B" w:rsidP="00116587">
      <w:pPr>
        <w:ind w:firstLine="0"/>
        <w:rPr>
          <w:rFonts w:cs="Times New Roman"/>
          <w:sz w:val="20"/>
          <w:szCs w:val="20"/>
          <w:lang w:val="en-US"/>
        </w:rPr>
      </w:pPr>
      <w:r w:rsidRPr="00A914FE">
        <w:rPr>
          <w:rStyle w:val="Vresatsauce"/>
          <w:rFonts w:cs="Times New Roman"/>
          <w:sz w:val="20"/>
          <w:szCs w:val="20"/>
        </w:rPr>
        <w:footnoteRef/>
      </w:r>
      <w:r w:rsidR="00240D1F" w:rsidRPr="00116587">
        <w:rPr>
          <w:rFonts w:cs="Times New Roman"/>
          <w:sz w:val="20"/>
          <w:szCs w:val="20"/>
        </w:rPr>
        <w:t> </w:t>
      </w:r>
      <w:r w:rsidR="00A914FE" w:rsidRPr="00116587">
        <w:rPr>
          <w:sz w:val="20"/>
          <w:szCs w:val="20"/>
        </w:rPr>
        <w:t xml:space="preserve">Eiropas Parlamenta un Padomes </w:t>
      </w:r>
      <w:r w:rsidR="00A914FE" w:rsidRPr="00A914FE">
        <w:rPr>
          <w:sz w:val="20"/>
          <w:szCs w:val="20"/>
        </w:rPr>
        <w:t>2024</w:t>
      </w:r>
      <w:r w:rsidR="00A914FE" w:rsidRPr="00116587">
        <w:rPr>
          <w:sz w:val="20"/>
          <w:szCs w:val="20"/>
        </w:rPr>
        <w:t xml:space="preserve">. gada </w:t>
      </w:r>
      <w:r w:rsidR="00A914FE" w:rsidRPr="00A914FE">
        <w:rPr>
          <w:sz w:val="20"/>
          <w:szCs w:val="20"/>
        </w:rPr>
        <w:t>23. septembra Regula</w:t>
      </w:r>
      <w:r w:rsidR="00A914FE" w:rsidRPr="00116587">
        <w:rPr>
          <w:sz w:val="20"/>
          <w:szCs w:val="20"/>
        </w:rPr>
        <w:t xml:space="preserve"> (ES, Euratom) </w:t>
      </w:r>
      <w:r w:rsidR="00A914FE" w:rsidRPr="00A914FE">
        <w:rPr>
          <w:sz w:val="20"/>
          <w:szCs w:val="20"/>
        </w:rPr>
        <w:t>2024/2509</w:t>
      </w:r>
      <w:r w:rsidR="00A914FE" w:rsidRPr="00116587">
        <w:rPr>
          <w:sz w:val="20"/>
          <w:szCs w:val="20"/>
        </w:rPr>
        <w:t xml:space="preserve"> par finanšu noteikumiem, ko piemēro Savienības vispārējam budžetam</w:t>
      </w:r>
      <w:r w:rsidR="00A914FE" w:rsidRPr="00A914FE">
        <w:rPr>
          <w:sz w:val="20"/>
          <w:szCs w:val="20"/>
        </w:rPr>
        <w:t xml:space="preserve">. Pieejams šeit: </w:t>
      </w:r>
      <w:hyperlink r:id="rId8" w:history="1">
        <w:r w:rsidR="00A914FE" w:rsidRPr="00116587">
          <w:rPr>
            <w:rStyle w:val="Hipersaite"/>
            <w:sz w:val="20"/>
            <w:szCs w:val="20"/>
          </w:rPr>
          <w:t>https://eur-lex.europa.eu/legal-content/lv/TXT/?uri=CELEX%3A32024R2509</w:t>
        </w:r>
      </w:hyperlink>
      <w:r w:rsidR="00D442B1">
        <w:t>.</w:t>
      </w:r>
    </w:p>
  </w:footnote>
  <w:footnote w:id="9">
    <w:p w14:paraId="57DFA17B" w14:textId="58ABEEE0" w:rsidR="00702951" w:rsidRPr="00D611F2" w:rsidRDefault="00702951" w:rsidP="00116587">
      <w:pPr>
        <w:pStyle w:val="Vresteksts"/>
        <w:ind w:firstLine="0"/>
      </w:pPr>
      <w:r w:rsidRPr="00116587">
        <w:rPr>
          <w:rStyle w:val="Vresatsauce"/>
          <w:rFonts w:cs="Times New Roman"/>
          <w:sz w:val="20"/>
        </w:rPr>
        <w:footnoteRef/>
      </w:r>
      <w:r w:rsidR="00D442B1">
        <w:rPr>
          <w:rFonts w:cs="Times New Roman"/>
        </w:rPr>
        <w:t> </w:t>
      </w:r>
      <w:r w:rsidRPr="005F226A">
        <w:rPr>
          <w:lang w:val="pt-BR"/>
        </w:rPr>
        <w:t xml:space="preserve">Ministru kabineta </w:t>
      </w:r>
      <w:r w:rsidR="002F44E2">
        <w:rPr>
          <w:rFonts w:cs="Times New Roman"/>
          <w:lang w:val="pt-BR"/>
        </w:rPr>
        <w:t>2023.</w:t>
      </w:r>
      <w:r w:rsidR="001870A5">
        <w:rPr>
          <w:rFonts w:cs="Times New Roman"/>
          <w:lang w:val="pt-BR"/>
        </w:rPr>
        <w:t> </w:t>
      </w:r>
      <w:r w:rsidR="002F44E2" w:rsidRPr="005F226A">
        <w:rPr>
          <w:lang w:val="pt-BR"/>
        </w:rPr>
        <w:t xml:space="preserve">gada </w:t>
      </w:r>
      <w:r w:rsidR="002F44E2">
        <w:rPr>
          <w:rFonts w:cs="Times New Roman"/>
          <w:lang w:val="pt-BR"/>
        </w:rPr>
        <w:t>13.</w:t>
      </w:r>
      <w:r w:rsidR="001870A5">
        <w:rPr>
          <w:rFonts w:cs="Times New Roman"/>
          <w:lang w:val="pt-BR"/>
        </w:rPr>
        <w:t> </w:t>
      </w:r>
      <w:r w:rsidR="002F44E2">
        <w:rPr>
          <w:rFonts w:cs="Times New Roman"/>
          <w:lang w:val="pt-BR"/>
        </w:rPr>
        <w:t>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10">
    <w:p w14:paraId="3E494BFD" w14:textId="5B352E3D" w:rsidR="00AE133D" w:rsidRPr="005A2556" w:rsidRDefault="00AE133D" w:rsidP="00116587">
      <w:pPr>
        <w:pStyle w:val="Vresteksts"/>
        <w:ind w:firstLine="0"/>
      </w:pPr>
      <w:r w:rsidRPr="00116587">
        <w:rPr>
          <w:rStyle w:val="Vresatsauce"/>
          <w:rFonts w:cs="Times New Roman"/>
          <w:sz w:val="20"/>
        </w:rPr>
        <w:footnoteRef/>
      </w:r>
      <w:r w:rsidR="002F5B50">
        <w:rPr>
          <w:rFonts w:cs="Times New Roman"/>
        </w:rPr>
        <w:t> </w:t>
      </w:r>
      <w:r w:rsidRPr="00144B8B">
        <w:rPr>
          <w:rFonts w:cs="Times New Roman"/>
        </w:rPr>
        <w:t xml:space="preserve">Ministru kabineta </w:t>
      </w:r>
      <w:r w:rsidR="00945422" w:rsidRPr="00B51C2F">
        <w:rPr>
          <w:rFonts w:eastAsia="Times New Roman" w:cs="Times New Roman"/>
          <w:lang w:eastAsia="lv-LV"/>
        </w:rPr>
        <w:t>2023</w:t>
      </w:r>
      <w:r w:rsidRPr="00B51C2F">
        <w:rPr>
          <w:rFonts w:eastAsia="Times New Roman" w:cs="Times New Roman"/>
          <w:lang w:eastAsia="lv-LV"/>
        </w:rPr>
        <w:t>.</w:t>
      </w:r>
      <w:r w:rsidR="00E81420">
        <w:rPr>
          <w:rFonts w:eastAsia="Times New Roman" w:cs="Times New Roman"/>
          <w:lang w:eastAsia="lv-LV"/>
        </w:rPr>
        <w:t> </w:t>
      </w:r>
      <w:r w:rsidRPr="00B51C2F">
        <w:rPr>
          <w:rFonts w:eastAsia="Times New Roman" w:cs="Times New Roman"/>
          <w:lang w:eastAsia="lv-LV"/>
        </w:rPr>
        <w:t>gada</w:t>
      </w:r>
      <w:r w:rsidR="00D56D2E" w:rsidRPr="00B51C2F">
        <w:rPr>
          <w:rFonts w:eastAsia="Times New Roman" w:cs="Times New Roman"/>
          <w:lang w:eastAsia="lv-LV"/>
        </w:rPr>
        <w:t xml:space="preserve"> </w:t>
      </w:r>
      <w:r w:rsidR="00945422" w:rsidRPr="00B51C2F">
        <w:rPr>
          <w:rFonts w:eastAsia="Times New Roman" w:cs="Times New Roman"/>
          <w:lang w:eastAsia="lv-LV"/>
        </w:rPr>
        <w:t>13.</w:t>
      </w:r>
      <w:r w:rsidR="00E81420">
        <w:rPr>
          <w:rFonts w:eastAsia="Times New Roman" w:cs="Times New Roman"/>
          <w:lang w:eastAsia="lv-LV"/>
        </w:rPr>
        <w:t> </w:t>
      </w:r>
      <w:r w:rsidR="00945422" w:rsidRPr="00B51C2F">
        <w:rPr>
          <w:rFonts w:eastAsia="Times New Roman" w:cs="Times New Roman"/>
          <w:lang w:eastAsia="lv-LV"/>
        </w:rPr>
        <w:t>jūlija</w:t>
      </w:r>
      <w:r w:rsidRPr="00B51C2F">
        <w:rPr>
          <w:rFonts w:eastAsia="Times New Roman" w:cs="Times New Roman"/>
          <w:lang w:eastAsia="lv-LV"/>
        </w:rPr>
        <w:t xml:space="preserve"> noteikumi Nr. </w:t>
      </w:r>
      <w:r w:rsidR="00945422" w:rsidRPr="00B51C2F">
        <w:rPr>
          <w:rFonts w:eastAsia="Times New Roman" w:cs="Times New Roman"/>
          <w:lang w:eastAsia="lv-LV"/>
        </w:rPr>
        <w:t xml:space="preserve">408 </w:t>
      </w:r>
      <w:r w:rsidRPr="00781BFB">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11">
    <w:p w14:paraId="0408B00A" w14:textId="77777777" w:rsidR="00547A61" w:rsidRPr="00214F24" w:rsidRDefault="00547A61" w:rsidP="00622AE3">
      <w:pPr>
        <w:pStyle w:val="Vresteksts"/>
        <w:ind w:firstLine="0"/>
      </w:pPr>
      <w:r w:rsidRPr="00116587">
        <w:rPr>
          <w:rStyle w:val="Vresatsauce"/>
          <w:sz w:val="20"/>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a atsevišķa elektroniska dokumenta formā. Nolikuma pielikumā pievienota</w:t>
      </w:r>
      <w:r>
        <w:rPr>
          <w:rFonts w:eastAsia="Times New Roman" w:cs="Arial"/>
          <w:i/>
          <w:iCs/>
        </w:rPr>
        <w:t xml:space="preserve"> </w:t>
      </w:r>
      <w:r w:rsidRPr="249C5527">
        <w:rPr>
          <w:rFonts w:eastAsia="Times New Roman" w:cs="Arial"/>
          <w:i/>
          <w:iCs/>
        </w:rPr>
        <w:t>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C12"/>
    <w:multiLevelType w:val="hybridMultilevel"/>
    <w:tmpl w:val="CD9441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8669E6"/>
    <w:multiLevelType w:val="hybridMultilevel"/>
    <w:tmpl w:val="B1A20D5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EDF4575"/>
    <w:multiLevelType w:val="hybridMultilevel"/>
    <w:tmpl w:val="809448EE"/>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5A909C76">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F43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51A08"/>
    <w:multiLevelType w:val="hybridMultilevel"/>
    <w:tmpl w:val="902EA1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A2A433A"/>
    <w:multiLevelType w:val="hybridMultilevel"/>
    <w:tmpl w:val="8AB849F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FD6A17"/>
    <w:multiLevelType w:val="hybridMultilevel"/>
    <w:tmpl w:val="85D47E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E04C80"/>
    <w:multiLevelType w:val="multilevel"/>
    <w:tmpl w:val="38AA2F08"/>
    <w:lvl w:ilvl="0">
      <w:start w:val="1"/>
      <w:numFmt w:val="bullet"/>
      <w:lvlText w:val=""/>
      <w:lvlJc w:val="left"/>
      <w:pPr>
        <w:tabs>
          <w:tab w:val="num" w:pos="720"/>
        </w:tabs>
        <w:ind w:left="720" w:hanging="360"/>
      </w:pPr>
      <w:rPr>
        <w:rFonts w:ascii="Wingdings" w:hAnsi="Wingdings" w:hint="default"/>
        <w:b w:val="0"/>
        <w:bCs w:val="0"/>
        <w:color w:val="0000FF"/>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3A2AEC"/>
    <w:multiLevelType w:val="hybridMultilevel"/>
    <w:tmpl w:val="918E5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B35D67"/>
    <w:multiLevelType w:val="hybridMultilevel"/>
    <w:tmpl w:val="D03062BE"/>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F75D7B"/>
    <w:multiLevelType w:val="multilevel"/>
    <w:tmpl w:val="27BE017C"/>
    <w:lvl w:ilvl="0">
      <w:start w:val="10"/>
      <w:numFmt w:val="decimal"/>
      <w:lvlText w:val="%1"/>
      <w:lvlJc w:val="left"/>
      <w:pPr>
        <w:ind w:left="420" w:hanging="420"/>
      </w:pPr>
      <w:rPr>
        <w:rFonts w:hint="default"/>
      </w:rPr>
    </w:lvl>
    <w:lvl w:ilvl="1">
      <w:start w:val="5"/>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15:restartNumberingAfterBreak="0">
    <w:nsid w:val="5AC45D59"/>
    <w:multiLevelType w:val="hybridMultilevel"/>
    <w:tmpl w:val="1D8E2282"/>
    <w:lvl w:ilvl="0" w:tplc="6576E86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B14691C"/>
    <w:multiLevelType w:val="hybridMultilevel"/>
    <w:tmpl w:val="E226511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0426000F">
      <w:start w:val="1"/>
      <w:numFmt w:val="decimal"/>
      <w:lvlText w:val="%3."/>
      <w:lvlJc w:val="left"/>
      <w:pPr>
        <w:ind w:left="36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5B3720E0"/>
    <w:multiLevelType w:val="hybridMultilevel"/>
    <w:tmpl w:val="F2B468B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380922"/>
    <w:multiLevelType w:val="hybridMultilevel"/>
    <w:tmpl w:val="3F6C8F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242E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C5A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505437">
    <w:abstractNumId w:val="5"/>
  </w:num>
  <w:num w:numId="2" w16cid:durableId="937326553">
    <w:abstractNumId w:val="12"/>
  </w:num>
  <w:num w:numId="3" w16cid:durableId="403066133">
    <w:abstractNumId w:val="13"/>
  </w:num>
  <w:num w:numId="4" w16cid:durableId="2056810416">
    <w:abstractNumId w:val="2"/>
  </w:num>
  <w:num w:numId="5" w16cid:durableId="1966735647">
    <w:abstractNumId w:val="14"/>
  </w:num>
  <w:num w:numId="6" w16cid:durableId="1391222781">
    <w:abstractNumId w:val="10"/>
  </w:num>
  <w:num w:numId="7" w16cid:durableId="1573925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09072">
    <w:abstractNumId w:val="8"/>
  </w:num>
  <w:num w:numId="9" w16cid:durableId="1065488155">
    <w:abstractNumId w:val="9"/>
  </w:num>
  <w:num w:numId="10" w16cid:durableId="742531037">
    <w:abstractNumId w:val="11"/>
  </w:num>
  <w:num w:numId="11" w16cid:durableId="1454862903">
    <w:abstractNumId w:val="19"/>
  </w:num>
  <w:num w:numId="12" w16cid:durableId="1463042354">
    <w:abstractNumId w:val="18"/>
  </w:num>
  <w:num w:numId="13" w16cid:durableId="1871407748">
    <w:abstractNumId w:val="4"/>
  </w:num>
  <w:num w:numId="14" w16cid:durableId="1720781014">
    <w:abstractNumId w:val="7"/>
  </w:num>
  <w:num w:numId="15" w16cid:durableId="243339772">
    <w:abstractNumId w:val="3"/>
  </w:num>
  <w:num w:numId="16" w16cid:durableId="713848161">
    <w:abstractNumId w:val="17"/>
  </w:num>
  <w:num w:numId="17" w16cid:durableId="2142073741">
    <w:abstractNumId w:val="6"/>
  </w:num>
  <w:num w:numId="18" w16cid:durableId="762653413">
    <w:abstractNumId w:val="16"/>
  </w:num>
  <w:num w:numId="19" w16cid:durableId="1870608517">
    <w:abstractNumId w:val="0"/>
  </w:num>
  <w:num w:numId="20" w16cid:durableId="296683266">
    <w:abstractNumId w:val="1"/>
  </w:num>
  <w:num w:numId="21" w16cid:durableId="515462979">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a Rūse">
    <w15:presenceInfo w15:providerId="AD" w15:userId="S::andra.ruse@cfla.gov.lv::e0971268-7a02-4c28-a0a4-f2c0356cf3b4"/>
  </w15:person>
  <w15:person w15:author="Dagnija Burtniece-Pīlēna">
    <w15:presenceInfo w15:providerId="AD" w15:userId="S::Dagnija.Burtniece@varam.gov.lv::cd63a1c5-ed5d-436a-b7d8-0c8e80ece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AA"/>
    <w:rsid w:val="00000963"/>
    <w:rsid w:val="00000CD6"/>
    <w:rsid w:val="00001B22"/>
    <w:rsid w:val="00001C58"/>
    <w:rsid w:val="000032A1"/>
    <w:rsid w:val="00003FBC"/>
    <w:rsid w:val="00004E9F"/>
    <w:rsid w:val="00007ED0"/>
    <w:rsid w:val="000109CD"/>
    <w:rsid w:val="000112D3"/>
    <w:rsid w:val="00012854"/>
    <w:rsid w:val="000132DD"/>
    <w:rsid w:val="00015244"/>
    <w:rsid w:val="00015B54"/>
    <w:rsid w:val="000177C7"/>
    <w:rsid w:val="000203A1"/>
    <w:rsid w:val="0002328E"/>
    <w:rsid w:val="00023927"/>
    <w:rsid w:val="00024585"/>
    <w:rsid w:val="00024845"/>
    <w:rsid w:val="00024AE0"/>
    <w:rsid w:val="00024BE0"/>
    <w:rsid w:val="00025592"/>
    <w:rsid w:val="000302C3"/>
    <w:rsid w:val="00030AA6"/>
    <w:rsid w:val="00030D64"/>
    <w:rsid w:val="000313A5"/>
    <w:rsid w:val="000320F2"/>
    <w:rsid w:val="000358C9"/>
    <w:rsid w:val="0003761A"/>
    <w:rsid w:val="00040A30"/>
    <w:rsid w:val="00041233"/>
    <w:rsid w:val="00041330"/>
    <w:rsid w:val="00042922"/>
    <w:rsid w:val="00042986"/>
    <w:rsid w:val="00042E34"/>
    <w:rsid w:val="0004362D"/>
    <w:rsid w:val="0004459A"/>
    <w:rsid w:val="00044F17"/>
    <w:rsid w:val="00045BF2"/>
    <w:rsid w:val="000471FC"/>
    <w:rsid w:val="00051445"/>
    <w:rsid w:val="00051815"/>
    <w:rsid w:val="00053188"/>
    <w:rsid w:val="00053A8B"/>
    <w:rsid w:val="000540C8"/>
    <w:rsid w:val="00055741"/>
    <w:rsid w:val="0005607E"/>
    <w:rsid w:val="00056279"/>
    <w:rsid w:val="0005668D"/>
    <w:rsid w:val="000570CE"/>
    <w:rsid w:val="00060FFB"/>
    <w:rsid w:val="0006103A"/>
    <w:rsid w:val="00061AB8"/>
    <w:rsid w:val="000622CC"/>
    <w:rsid w:val="00063683"/>
    <w:rsid w:val="00063D44"/>
    <w:rsid w:val="00064C94"/>
    <w:rsid w:val="00064E5E"/>
    <w:rsid w:val="00067BB2"/>
    <w:rsid w:val="00070737"/>
    <w:rsid w:val="00071395"/>
    <w:rsid w:val="0007155E"/>
    <w:rsid w:val="00071EBA"/>
    <w:rsid w:val="000726F3"/>
    <w:rsid w:val="000734DA"/>
    <w:rsid w:val="00074B5E"/>
    <w:rsid w:val="00075151"/>
    <w:rsid w:val="00075B07"/>
    <w:rsid w:val="0007792D"/>
    <w:rsid w:val="00077AD3"/>
    <w:rsid w:val="00077DC8"/>
    <w:rsid w:val="00080D8C"/>
    <w:rsid w:val="00081E54"/>
    <w:rsid w:val="00082039"/>
    <w:rsid w:val="00082145"/>
    <w:rsid w:val="000823E3"/>
    <w:rsid w:val="00082553"/>
    <w:rsid w:val="0008295D"/>
    <w:rsid w:val="0008339D"/>
    <w:rsid w:val="00084664"/>
    <w:rsid w:val="00085E9F"/>
    <w:rsid w:val="00085EA6"/>
    <w:rsid w:val="00086513"/>
    <w:rsid w:val="00090039"/>
    <w:rsid w:val="000910DF"/>
    <w:rsid w:val="00092804"/>
    <w:rsid w:val="00092EA4"/>
    <w:rsid w:val="0009522D"/>
    <w:rsid w:val="00095981"/>
    <w:rsid w:val="00096389"/>
    <w:rsid w:val="000A0106"/>
    <w:rsid w:val="000A08CC"/>
    <w:rsid w:val="000A0BC7"/>
    <w:rsid w:val="000A3D2C"/>
    <w:rsid w:val="000A4536"/>
    <w:rsid w:val="000A4B9F"/>
    <w:rsid w:val="000A5453"/>
    <w:rsid w:val="000A584F"/>
    <w:rsid w:val="000A6640"/>
    <w:rsid w:val="000A6B93"/>
    <w:rsid w:val="000A76DC"/>
    <w:rsid w:val="000B02F4"/>
    <w:rsid w:val="000B0C9F"/>
    <w:rsid w:val="000B2919"/>
    <w:rsid w:val="000B328B"/>
    <w:rsid w:val="000B3E05"/>
    <w:rsid w:val="000B4CFC"/>
    <w:rsid w:val="000B5423"/>
    <w:rsid w:val="000B5F01"/>
    <w:rsid w:val="000B6C07"/>
    <w:rsid w:val="000B716B"/>
    <w:rsid w:val="000B7448"/>
    <w:rsid w:val="000B75D7"/>
    <w:rsid w:val="000B7612"/>
    <w:rsid w:val="000B7A8E"/>
    <w:rsid w:val="000C093C"/>
    <w:rsid w:val="000C191A"/>
    <w:rsid w:val="000C1BCC"/>
    <w:rsid w:val="000C1BF5"/>
    <w:rsid w:val="000C1D81"/>
    <w:rsid w:val="000C2000"/>
    <w:rsid w:val="000C221C"/>
    <w:rsid w:val="000C2D88"/>
    <w:rsid w:val="000C32CD"/>
    <w:rsid w:val="000C3C92"/>
    <w:rsid w:val="000C3CE5"/>
    <w:rsid w:val="000C407B"/>
    <w:rsid w:val="000C427C"/>
    <w:rsid w:val="000C5BEF"/>
    <w:rsid w:val="000C6A49"/>
    <w:rsid w:val="000C6A60"/>
    <w:rsid w:val="000D1BA9"/>
    <w:rsid w:val="000D1BDE"/>
    <w:rsid w:val="000D282A"/>
    <w:rsid w:val="000D2E0E"/>
    <w:rsid w:val="000D3278"/>
    <w:rsid w:val="000D3289"/>
    <w:rsid w:val="000D39D1"/>
    <w:rsid w:val="000D3D7B"/>
    <w:rsid w:val="000D41B1"/>
    <w:rsid w:val="000D43F7"/>
    <w:rsid w:val="000D4B09"/>
    <w:rsid w:val="000D500A"/>
    <w:rsid w:val="000D5DCC"/>
    <w:rsid w:val="000D7736"/>
    <w:rsid w:val="000D7D1C"/>
    <w:rsid w:val="000E103D"/>
    <w:rsid w:val="000E2A23"/>
    <w:rsid w:val="000E2D63"/>
    <w:rsid w:val="000E2DB3"/>
    <w:rsid w:val="000E3050"/>
    <w:rsid w:val="000E31F7"/>
    <w:rsid w:val="000E38A2"/>
    <w:rsid w:val="000E4A52"/>
    <w:rsid w:val="000E71B7"/>
    <w:rsid w:val="000F07BB"/>
    <w:rsid w:val="000F28D3"/>
    <w:rsid w:val="000F4732"/>
    <w:rsid w:val="000F480D"/>
    <w:rsid w:val="000F586E"/>
    <w:rsid w:val="000F7D48"/>
    <w:rsid w:val="00100728"/>
    <w:rsid w:val="00101D1D"/>
    <w:rsid w:val="00101F04"/>
    <w:rsid w:val="00103090"/>
    <w:rsid w:val="00104010"/>
    <w:rsid w:val="001064F0"/>
    <w:rsid w:val="0010714F"/>
    <w:rsid w:val="001115F5"/>
    <w:rsid w:val="00111EFD"/>
    <w:rsid w:val="00112152"/>
    <w:rsid w:val="00112308"/>
    <w:rsid w:val="00112952"/>
    <w:rsid w:val="001137F2"/>
    <w:rsid w:val="00113CA9"/>
    <w:rsid w:val="00114452"/>
    <w:rsid w:val="00114608"/>
    <w:rsid w:val="00114B82"/>
    <w:rsid w:val="001150D2"/>
    <w:rsid w:val="0011592D"/>
    <w:rsid w:val="00115A49"/>
    <w:rsid w:val="00115FD0"/>
    <w:rsid w:val="00116587"/>
    <w:rsid w:val="00120B91"/>
    <w:rsid w:val="001215AE"/>
    <w:rsid w:val="00121663"/>
    <w:rsid w:val="00123632"/>
    <w:rsid w:val="0012412B"/>
    <w:rsid w:val="00124F24"/>
    <w:rsid w:val="00125F6A"/>
    <w:rsid w:val="001306D9"/>
    <w:rsid w:val="00130DEE"/>
    <w:rsid w:val="0013188F"/>
    <w:rsid w:val="00132867"/>
    <w:rsid w:val="00132A4A"/>
    <w:rsid w:val="00133A2C"/>
    <w:rsid w:val="00133DA8"/>
    <w:rsid w:val="00134340"/>
    <w:rsid w:val="00136C25"/>
    <w:rsid w:val="00136D14"/>
    <w:rsid w:val="00137988"/>
    <w:rsid w:val="00137B16"/>
    <w:rsid w:val="001402AB"/>
    <w:rsid w:val="00140787"/>
    <w:rsid w:val="00140F12"/>
    <w:rsid w:val="001422B6"/>
    <w:rsid w:val="0014261A"/>
    <w:rsid w:val="0014332B"/>
    <w:rsid w:val="00144B8B"/>
    <w:rsid w:val="0014518C"/>
    <w:rsid w:val="00145F9E"/>
    <w:rsid w:val="00146620"/>
    <w:rsid w:val="00150FDA"/>
    <w:rsid w:val="00151D6E"/>
    <w:rsid w:val="00151EFA"/>
    <w:rsid w:val="00152C44"/>
    <w:rsid w:val="00152F67"/>
    <w:rsid w:val="00154281"/>
    <w:rsid w:val="00156AA0"/>
    <w:rsid w:val="00157CC3"/>
    <w:rsid w:val="001600C2"/>
    <w:rsid w:val="00161469"/>
    <w:rsid w:val="00163C94"/>
    <w:rsid w:val="00164584"/>
    <w:rsid w:val="00165725"/>
    <w:rsid w:val="00165FB9"/>
    <w:rsid w:val="001661BA"/>
    <w:rsid w:val="00166AB9"/>
    <w:rsid w:val="00167064"/>
    <w:rsid w:val="00167134"/>
    <w:rsid w:val="00167D77"/>
    <w:rsid w:val="00167F8E"/>
    <w:rsid w:val="00170385"/>
    <w:rsid w:val="001706E2"/>
    <w:rsid w:val="001707C5"/>
    <w:rsid w:val="00172CF3"/>
    <w:rsid w:val="0017435E"/>
    <w:rsid w:val="001750E0"/>
    <w:rsid w:val="0017579D"/>
    <w:rsid w:val="001775DB"/>
    <w:rsid w:val="00177745"/>
    <w:rsid w:val="00177AC4"/>
    <w:rsid w:val="0018099F"/>
    <w:rsid w:val="001813F9"/>
    <w:rsid w:val="0018140E"/>
    <w:rsid w:val="00182082"/>
    <w:rsid w:val="00183ADA"/>
    <w:rsid w:val="00184A1C"/>
    <w:rsid w:val="00184F21"/>
    <w:rsid w:val="0018550D"/>
    <w:rsid w:val="00186AEC"/>
    <w:rsid w:val="001870A5"/>
    <w:rsid w:val="00187AE8"/>
    <w:rsid w:val="00187DDB"/>
    <w:rsid w:val="00187F94"/>
    <w:rsid w:val="001931FB"/>
    <w:rsid w:val="0019345B"/>
    <w:rsid w:val="00193C5A"/>
    <w:rsid w:val="00193DAD"/>
    <w:rsid w:val="00193DC6"/>
    <w:rsid w:val="001943B6"/>
    <w:rsid w:val="00195776"/>
    <w:rsid w:val="00196D30"/>
    <w:rsid w:val="00196D54"/>
    <w:rsid w:val="001A05D7"/>
    <w:rsid w:val="001A13E2"/>
    <w:rsid w:val="001A2736"/>
    <w:rsid w:val="001A3840"/>
    <w:rsid w:val="001A43FB"/>
    <w:rsid w:val="001B0BC2"/>
    <w:rsid w:val="001B2689"/>
    <w:rsid w:val="001B2702"/>
    <w:rsid w:val="001B28A9"/>
    <w:rsid w:val="001B2C8B"/>
    <w:rsid w:val="001B2DE0"/>
    <w:rsid w:val="001B3422"/>
    <w:rsid w:val="001B38AC"/>
    <w:rsid w:val="001B4031"/>
    <w:rsid w:val="001B41EF"/>
    <w:rsid w:val="001B57D6"/>
    <w:rsid w:val="001B5AB1"/>
    <w:rsid w:val="001B77E9"/>
    <w:rsid w:val="001B7BC7"/>
    <w:rsid w:val="001B7FBF"/>
    <w:rsid w:val="001C09A9"/>
    <w:rsid w:val="001C1A87"/>
    <w:rsid w:val="001C2119"/>
    <w:rsid w:val="001C21EF"/>
    <w:rsid w:val="001C2BA7"/>
    <w:rsid w:val="001C3905"/>
    <w:rsid w:val="001C3BA8"/>
    <w:rsid w:val="001C490F"/>
    <w:rsid w:val="001C4A28"/>
    <w:rsid w:val="001C4DE6"/>
    <w:rsid w:val="001C5742"/>
    <w:rsid w:val="001C5868"/>
    <w:rsid w:val="001C5A2D"/>
    <w:rsid w:val="001C6A65"/>
    <w:rsid w:val="001C7471"/>
    <w:rsid w:val="001C76B5"/>
    <w:rsid w:val="001D2898"/>
    <w:rsid w:val="001D28A9"/>
    <w:rsid w:val="001D3021"/>
    <w:rsid w:val="001D31CA"/>
    <w:rsid w:val="001D39BB"/>
    <w:rsid w:val="001D4943"/>
    <w:rsid w:val="001D4D1D"/>
    <w:rsid w:val="001D5901"/>
    <w:rsid w:val="001D5E16"/>
    <w:rsid w:val="001D6920"/>
    <w:rsid w:val="001D69FF"/>
    <w:rsid w:val="001D6EEA"/>
    <w:rsid w:val="001E02D8"/>
    <w:rsid w:val="001E04A9"/>
    <w:rsid w:val="001E0CDA"/>
    <w:rsid w:val="001E1167"/>
    <w:rsid w:val="001E1E89"/>
    <w:rsid w:val="001E21CB"/>
    <w:rsid w:val="001E23A6"/>
    <w:rsid w:val="001E3A5E"/>
    <w:rsid w:val="001E44BF"/>
    <w:rsid w:val="001E4627"/>
    <w:rsid w:val="001E480A"/>
    <w:rsid w:val="001E68DA"/>
    <w:rsid w:val="001E703F"/>
    <w:rsid w:val="001E70FB"/>
    <w:rsid w:val="001E7424"/>
    <w:rsid w:val="001F02C0"/>
    <w:rsid w:val="001F15DF"/>
    <w:rsid w:val="001F2114"/>
    <w:rsid w:val="001F3565"/>
    <w:rsid w:val="001F3C84"/>
    <w:rsid w:val="001F4078"/>
    <w:rsid w:val="001F4729"/>
    <w:rsid w:val="001F4CBA"/>
    <w:rsid w:val="001F518A"/>
    <w:rsid w:val="001F5218"/>
    <w:rsid w:val="001F587A"/>
    <w:rsid w:val="001F5C06"/>
    <w:rsid w:val="001F6058"/>
    <w:rsid w:val="001F67C5"/>
    <w:rsid w:val="001F78B4"/>
    <w:rsid w:val="001F7BEC"/>
    <w:rsid w:val="001F7F50"/>
    <w:rsid w:val="0020087D"/>
    <w:rsid w:val="00200C1B"/>
    <w:rsid w:val="0020208A"/>
    <w:rsid w:val="00202C7E"/>
    <w:rsid w:val="0020379A"/>
    <w:rsid w:val="0020412F"/>
    <w:rsid w:val="00204E40"/>
    <w:rsid w:val="00205BD1"/>
    <w:rsid w:val="002064F9"/>
    <w:rsid w:val="00207091"/>
    <w:rsid w:val="00210DF2"/>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2EE"/>
    <w:rsid w:val="0022237E"/>
    <w:rsid w:val="00223A1F"/>
    <w:rsid w:val="00224609"/>
    <w:rsid w:val="00225535"/>
    <w:rsid w:val="00225AF4"/>
    <w:rsid w:val="0022622C"/>
    <w:rsid w:val="002274D6"/>
    <w:rsid w:val="00230300"/>
    <w:rsid w:val="002313C7"/>
    <w:rsid w:val="00232393"/>
    <w:rsid w:val="002343B0"/>
    <w:rsid w:val="0023491B"/>
    <w:rsid w:val="00234B96"/>
    <w:rsid w:val="0023565B"/>
    <w:rsid w:val="002359B1"/>
    <w:rsid w:val="00237732"/>
    <w:rsid w:val="00240D1F"/>
    <w:rsid w:val="00240D56"/>
    <w:rsid w:val="00242809"/>
    <w:rsid w:val="002447DC"/>
    <w:rsid w:val="00244EEC"/>
    <w:rsid w:val="00246158"/>
    <w:rsid w:val="0024735A"/>
    <w:rsid w:val="00247EE0"/>
    <w:rsid w:val="002500F9"/>
    <w:rsid w:val="00250B1B"/>
    <w:rsid w:val="00250B8A"/>
    <w:rsid w:val="00250E1E"/>
    <w:rsid w:val="00252A22"/>
    <w:rsid w:val="002533D1"/>
    <w:rsid w:val="00253A53"/>
    <w:rsid w:val="00254159"/>
    <w:rsid w:val="00254E27"/>
    <w:rsid w:val="0025675F"/>
    <w:rsid w:val="00256CBC"/>
    <w:rsid w:val="00256F0E"/>
    <w:rsid w:val="0025754F"/>
    <w:rsid w:val="00257C15"/>
    <w:rsid w:val="002607BA"/>
    <w:rsid w:val="00261387"/>
    <w:rsid w:val="00264946"/>
    <w:rsid w:val="00264C06"/>
    <w:rsid w:val="0026560A"/>
    <w:rsid w:val="002656AF"/>
    <w:rsid w:val="00265F6E"/>
    <w:rsid w:val="00266A93"/>
    <w:rsid w:val="002722CC"/>
    <w:rsid w:val="002737C3"/>
    <w:rsid w:val="00273BAC"/>
    <w:rsid w:val="00273BBF"/>
    <w:rsid w:val="00275639"/>
    <w:rsid w:val="00276D99"/>
    <w:rsid w:val="00276E30"/>
    <w:rsid w:val="0027712F"/>
    <w:rsid w:val="00277321"/>
    <w:rsid w:val="0027767F"/>
    <w:rsid w:val="002815A6"/>
    <w:rsid w:val="00281ED6"/>
    <w:rsid w:val="00282287"/>
    <w:rsid w:val="00282730"/>
    <w:rsid w:val="00282F37"/>
    <w:rsid w:val="00283CBD"/>
    <w:rsid w:val="00283D9C"/>
    <w:rsid w:val="00284638"/>
    <w:rsid w:val="00284AF8"/>
    <w:rsid w:val="002862F7"/>
    <w:rsid w:val="002869CD"/>
    <w:rsid w:val="00287997"/>
    <w:rsid w:val="00287FDE"/>
    <w:rsid w:val="00290A2A"/>
    <w:rsid w:val="00290B97"/>
    <w:rsid w:val="00290F6D"/>
    <w:rsid w:val="002919A5"/>
    <w:rsid w:val="002927C4"/>
    <w:rsid w:val="002928EA"/>
    <w:rsid w:val="00292C7F"/>
    <w:rsid w:val="00292EA6"/>
    <w:rsid w:val="0029301D"/>
    <w:rsid w:val="002938BB"/>
    <w:rsid w:val="00294760"/>
    <w:rsid w:val="0029511F"/>
    <w:rsid w:val="00295ABE"/>
    <w:rsid w:val="00295F7E"/>
    <w:rsid w:val="002969F2"/>
    <w:rsid w:val="002A1178"/>
    <w:rsid w:val="002A205D"/>
    <w:rsid w:val="002A2569"/>
    <w:rsid w:val="002A3226"/>
    <w:rsid w:val="002A329F"/>
    <w:rsid w:val="002A34A9"/>
    <w:rsid w:val="002A370A"/>
    <w:rsid w:val="002A51A4"/>
    <w:rsid w:val="002A57A3"/>
    <w:rsid w:val="002A616A"/>
    <w:rsid w:val="002A62BA"/>
    <w:rsid w:val="002A7CE5"/>
    <w:rsid w:val="002B02D2"/>
    <w:rsid w:val="002B0B6F"/>
    <w:rsid w:val="002B10E0"/>
    <w:rsid w:val="002B249C"/>
    <w:rsid w:val="002B2C8E"/>
    <w:rsid w:val="002B5332"/>
    <w:rsid w:val="002B5E9C"/>
    <w:rsid w:val="002B6657"/>
    <w:rsid w:val="002B67AC"/>
    <w:rsid w:val="002B6B33"/>
    <w:rsid w:val="002B791B"/>
    <w:rsid w:val="002C16D3"/>
    <w:rsid w:val="002C2105"/>
    <w:rsid w:val="002C2AB0"/>
    <w:rsid w:val="002C2E23"/>
    <w:rsid w:val="002C379A"/>
    <w:rsid w:val="002C402A"/>
    <w:rsid w:val="002C4EBA"/>
    <w:rsid w:val="002C60B4"/>
    <w:rsid w:val="002C61D8"/>
    <w:rsid w:val="002C7289"/>
    <w:rsid w:val="002C7873"/>
    <w:rsid w:val="002C7D6F"/>
    <w:rsid w:val="002C7F2B"/>
    <w:rsid w:val="002D1663"/>
    <w:rsid w:val="002D1B7C"/>
    <w:rsid w:val="002D1CB7"/>
    <w:rsid w:val="002D28EE"/>
    <w:rsid w:val="002D33E7"/>
    <w:rsid w:val="002D6E20"/>
    <w:rsid w:val="002D7611"/>
    <w:rsid w:val="002D780F"/>
    <w:rsid w:val="002E0481"/>
    <w:rsid w:val="002E04BD"/>
    <w:rsid w:val="002E1A52"/>
    <w:rsid w:val="002E2502"/>
    <w:rsid w:val="002E2B51"/>
    <w:rsid w:val="002E2BA1"/>
    <w:rsid w:val="002E2F62"/>
    <w:rsid w:val="002E3B38"/>
    <w:rsid w:val="002E5CE7"/>
    <w:rsid w:val="002E6DA0"/>
    <w:rsid w:val="002E6EFF"/>
    <w:rsid w:val="002F0CEA"/>
    <w:rsid w:val="002F1151"/>
    <w:rsid w:val="002F135C"/>
    <w:rsid w:val="002F1707"/>
    <w:rsid w:val="002F1FAB"/>
    <w:rsid w:val="002F21AA"/>
    <w:rsid w:val="002F28B6"/>
    <w:rsid w:val="002F28E6"/>
    <w:rsid w:val="002F3C5F"/>
    <w:rsid w:val="002F4019"/>
    <w:rsid w:val="002F4468"/>
    <w:rsid w:val="002F44E2"/>
    <w:rsid w:val="002F4E45"/>
    <w:rsid w:val="002F5B50"/>
    <w:rsid w:val="002F63F5"/>
    <w:rsid w:val="00300129"/>
    <w:rsid w:val="003006B8"/>
    <w:rsid w:val="00300D11"/>
    <w:rsid w:val="0030191A"/>
    <w:rsid w:val="00302082"/>
    <w:rsid w:val="0030261A"/>
    <w:rsid w:val="00302CEF"/>
    <w:rsid w:val="00302E9F"/>
    <w:rsid w:val="003034F4"/>
    <w:rsid w:val="00303F6A"/>
    <w:rsid w:val="003042E9"/>
    <w:rsid w:val="00304727"/>
    <w:rsid w:val="0030483C"/>
    <w:rsid w:val="00304D17"/>
    <w:rsid w:val="00305567"/>
    <w:rsid w:val="003058F5"/>
    <w:rsid w:val="003060A3"/>
    <w:rsid w:val="00306825"/>
    <w:rsid w:val="0030721A"/>
    <w:rsid w:val="003075A1"/>
    <w:rsid w:val="00310C41"/>
    <w:rsid w:val="00313F21"/>
    <w:rsid w:val="00314915"/>
    <w:rsid w:val="0031540C"/>
    <w:rsid w:val="003155A9"/>
    <w:rsid w:val="00315EED"/>
    <w:rsid w:val="003160DA"/>
    <w:rsid w:val="003162E9"/>
    <w:rsid w:val="003163F8"/>
    <w:rsid w:val="0031649E"/>
    <w:rsid w:val="00316A97"/>
    <w:rsid w:val="00316BE8"/>
    <w:rsid w:val="00317191"/>
    <w:rsid w:val="00317356"/>
    <w:rsid w:val="003174E2"/>
    <w:rsid w:val="003201F5"/>
    <w:rsid w:val="00320F68"/>
    <w:rsid w:val="00321077"/>
    <w:rsid w:val="003211D4"/>
    <w:rsid w:val="003221ED"/>
    <w:rsid w:val="003226F0"/>
    <w:rsid w:val="003242AE"/>
    <w:rsid w:val="00324698"/>
    <w:rsid w:val="00324E42"/>
    <w:rsid w:val="003255B2"/>
    <w:rsid w:val="003258D5"/>
    <w:rsid w:val="00326455"/>
    <w:rsid w:val="003267F8"/>
    <w:rsid w:val="00327553"/>
    <w:rsid w:val="00327999"/>
    <w:rsid w:val="00330071"/>
    <w:rsid w:val="003303D1"/>
    <w:rsid w:val="003309DA"/>
    <w:rsid w:val="0033153B"/>
    <w:rsid w:val="0033161B"/>
    <w:rsid w:val="003319D9"/>
    <w:rsid w:val="003324A5"/>
    <w:rsid w:val="00332D7D"/>
    <w:rsid w:val="00333109"/>
    <w:rsid w:val="0033343D"/>
    <w:rsid w:val="00334704"/>
    <w:rsid w:val="00334CA6"/>
    <w:rsid w:val="003356F1"/>
    <w:rsid w:val="00336389"/>
    <w:rsid w:val="00336642"/>
    <w:rsid w:val="0033793F"/>
    <w:rsid w:val="00340AFB"/>
    <w:rsid w:val="0034103D"/>
    <w:rsid w:val="00341097"/>
    <w:rsid w:val="00342162"/>
    <w:rsid w:val="00342250"/>
    <w:rsid w:val="003428DA"/>
    <w:rsid w:val="00342B4A"/>
    <w:rsid w:val="00342CEB"/>
    <w:rsid w:val="00343EEA"/>
    <w:rsid w:val="00346120"/>
    <w:rsid w:val="00346DA5"/>
    <w:rsid w:val="00350E7D"/>
    <w:rsid w:val="00350EBC"/>
    <w:rsid w:val="00351CC1"/>
    <w:rsid w:val="003535C8"/>
    <w:rsid w:val="003539BC"/>
    <w:rsid w:val="00354C63"/>
    <w:rsid w:val="00354CCB"/>
    <w:rsid w:val="00355466"/>
    <w:rsid w:val="003555C1"/>
    <w:rsid w:val="00355F4C"/>
    <w:rsid w:val="0035605F"/>
    <w:rsid w:val="00357050"/>
    <w:rsid w:val="00357CB0"/>
    <w:rsid w:val="00360C19"/>
    <w:rsid w:val="00360E0F"/>
    <w:rsid w:val="003623CC"/>
    <w:rsid w:val="003628BB"/>
    <w:rsid w:val="00362EE1"/>
    <w:rsid w:val="003632CC"/>
    <w:rsid w:val="00364F6C"/>
    <w:rsid w:val="0036528E"/>
    <w:rsid w:val="00365B60"/>
    <w:rsid w:val="00371BDA"/>
    <w:rsid w:val="003722B8"/>
    <w:rsid w:val="00374458"/>
    <w:rsid w:val="003754B9"/>
    <w:rsid w:val="0037586E"/>
    <w:rsid w:val="00375AF7"/>
    <w:rsid w:val="00375DFB"/>
    <w:rsid w:val="00377117"/>
    <w:rsid w:val="00380588"/>
    <w:rsid w:val="003809B8"/>
    <w:rsid w:val="00380CA4"/>
    <w:rsid w:val="00382499"/>
    <w:rsid w:val="003842C3"/>
    <w:rsid w:val="00384684"/>
    <w:rsid w:val="00384D0E"/>
    <w:rsid w:val="00384FE0"/>
    <w:rsid w:val="00385D4A"/>
    <w:rsid w:val="003870B3"/>
    <w:rsid w:val="00387379"/>
    <w:rsid w:val="00390A92"/>
    <w:rsid w:val="0039285B"/>
    <w:rsid w:val="00392C90"/>
    <w:rsid w:val="003947B6"/>
    <w:rsid w:val="0039527A"/>
    <w:rsid w:val="003A0169"/>
    <w:rsid w:val="003A0199"/>
    <w:rsid w:val="003A0394"/>
    <w:rsid w:val="003A0EBC"/>
    <w:rsid w:val="003A2CD1"/>
    <w:rsid w:val="003A3B93"/>
    <w:rsid w:val="003A48DB"/>
    <w:rsid w:val="003A4FBD"/>
    <w:rsid w:val="003A52C9"/>
    <w:rsid w:val="003A5554"/>
    <w:rsid w:val="003A5783"/>
    <w:rsid w:val="003A5C2A"/>
    <w:rsid w:val="003A6982"/>
    <w:rsid w:val="003A6F0C"/>
    <w:rsid w:val="003A7479"/>
    <w:rsid w:val="003A7BDD"/>
    <w:rsid w:val="003B099F"/>
    <w:rsid w:val="003B1017"/>
    <w:rsid w:val="003B1E7F"/>
    <w:rsid w:val="003B21DF"/>
    <w:rsid w:val="003B2376"/>
    <w:rsid w:val="003B2CA4"/>
    <w:rsid w:val="003B31A9"/>
    <w:rsid w:val="003B3EA9"/>
    <w:rsid w:val="003B4913"/>
    <w:rsid w:val="003B52F7"/>
    <w:rsid w:val="003B5577"/>
    <w:rsid w:val="003B727A"/>
    <w:rsid w:val="003B7399"/>
    <w:rsid w:val="003B7A70"/>
    <w:rsid w:val="003C1F8C"/>
    <w:rsid w:val="003C2265"/>
    <w:rsid w:val="003C27D7"/>
    <w:rsid w:val="003C2CBE"/>
    <w:rsid w:val="003C2E47"/>
    <w:rsid w:val="003C31D0"/>
    <w:rsid w:val="003C3AC7"/>
    <w:rsid w:val="003C3CE9"/>
    <w:rsid w:val="003C4CF7"/>
    <w:rsid w:val="003C675D"/>
    <w:rsid w:val="003C748E"/>
    <w:rsid w:val="003C76B0"/>
    <w:rsid w:val="003C7DD0"/>
    <w:rsid w:val="003D03B5"/>
    <w:rsid w:val="003D1A3C"/>
    <w:rsid w:val="003D1CCA"/>
    <w:rsid w:val="003D2528"/>
    <w:rsid w:val="003D270C"/>
    <w:rsid w:val="003D2C25"/>
    <w:rsid w:val="003D2F9A"/>
    <w:rsid w:val="003D37B8"/>
    <w:rsid w:val="003D382B"/>
    <w:rsid w:val="003D396D"/>
    <w:rsid w:val="003D3E38"/>
    <w:rsid w:val="003D4091"/>
    <w:rsid w:val="003D6177"/>
    <w:rsid w:val="003D7034"/>
    <w:rsid w:val="003D7C86"/>
    <w:rsid w:val="003E0F25"/>
    <w:rsid w:val="003E0F47"/>
    <w:rsid w:val="003E43EE"/>
    <w:rsid w:val="003E5574"/>
    <w:rsid w:val="003E5E2E"/>
    <w:rsid w:val="003E5EBA"/>
    <w:rsid w:val="003E7D44"/>
    <w:rsid w:val="003F010B"/>
    <w:rsid w:val="003F09FF"/>
    <w:rsid w:val="003F19D2"/>
    <w:rsid w:val="003F1C3C"/>
    <w:rsid w:val="003F2B2B"/>
    <w:rsid w:val="003F3809"/>
    <w:rsid w:val="003F48AE"/>
    <w:rsid w:val="003F4B13"/>
    <w:rsid w:val="003F63A7"/>
    <w:rsid w:val="003F6E3F"/>
    <w:rsid w:val="003F7ED7"/>
    <w:rsid w:val="0040006D"/>
    <w:rsid w:val="00400399"/>
    <w:rsid w:val="0040085E"/>
    <w:rsid w:val="00401EC8"/>
    <w:rsid w:val="0040251A"/>
    <w:rsid w:val="00402798"/>
    <w:rsid w:val="00402A7F"/>
    <w:rsid w:val="00402F7A"/>
    <w:rsid w:val="004044A7"/>
    <w:rsid w:val="00404D7C"/>
    <w:rsid w:val="004057A7"/>
    <w:rsid w:val="0040581B"/>
    <w:rsid w:val="00405898"/>
    <w:rsid w:val="0040796C"/>
    <w:rsid w:val="00407EBB"/>
    <w:rsid w:val="00407F6B"/>
    <w:rsid w:val="004101F8"/>
    <w:rsid w:val="00410AE1"/>
    <w:rsid w:val="004113B3"/>
    <w:rsid w:val="00411490"/>
    <w:rsid w:val="00411867"/>
    <w:rsid w:val="004136FE"/>
    <w:rsid w:val="00413905"/>
    <w:rsid w:val="0041408B"/>
    <w:rsid w:val="00414C2A"/>
    <w:rsid w:val="00415305"/>
    <w:rsid w:val="00415600"/>
    <w:rsid w:val="004171FE"/>
    <w:rsid w:val="00420BD8"/>
    <w:rsid w:val="00421071"/>
    <w:rsid w:val="004228CD"/>
    <w:rsid w:val="00422C15"/>
    <w:rsid w:val="00422E4D"/>
    <w:rsid w:val="0042371D"/>
    <w:rsid w:val="00424049"/>
    <w:rsid w:val="00424481"/>
    <w:rsid w:val="00424C30"/>
    <w:rsid w:val="00425ABD"/>
    <w:rsid w:val="00425EA9"/>
    <w:rsid w:val="00426550"/>
    <w:rsid w:val="0042748D"/>
    <w:rsid w:val="00431AF9"/>
    <w:rsid w:val="00431DB6"/>
    <w:rsid w:val="00431FDB"/>
    <w:rsid w:val="0043215E"/>
    <w:rsid w:val="00432F3A"/>
    <w:rsid w:val="00433552"/>
    <w:rsid w:val="0043374A"/>
    <w:rsid w:val="0043459A"/>
    <w:rsid w:val="0043465C"/>
    <w:rsid w:val="0043516C"/>
    <w:rsid w:val="0043557A"/>
    <w:rsid w:val="0043563F"/>
    <w:rsid w:val="00435889"/>
    <w:rsid w:val="0043778E"/>
    <w:rsid w:val="00437D66"/>
    <w:rsid w:val="00442428"/>
    <w:rsid w:val="00442B6B"/>
    <w:rsid w:val="004445B0"/>
    <w:rsid w:val="00444767"/>
    <w:rsid w:val="00444F99"/>
    <w:rsid w:val="004461C7"/>
    <w:rsid w:val="0044681D"/>
    <w:rsid w:val="00446954"/>
    <w:rsid w:val="004469DA"/>
    <w:rsid w:val="00446CC4"/>
    <w:rsid w:val="00447C4F"/>
    <w:rsid w:val="00447D3D"/>
    <w:rsid w:val="00447EEB"/>
    <w:rsid w:val="00453217"/>
    <w:rsid w:val="0045589B"/>
    <w:rsid w:val="004569ED"/>
    <w:rsid w:val="00456DC1"/>
    <w:rsid w:val="004573CB"/>
    <w:rsid w:val="0046166F"/>
    <w:rsid w:val="00461AF0"/>
    <w:rsid w:val="00461BF5"/>
    <w:rsid w:val="00461C89"/>
    <w:rsid w:val="004623F3"/>
    <w:rsid w:val="004662E0"/>
    <w:rsid w:val="00467970"/>
    <w:rsid w:val="00467A9F"/>
    <w:rsid w:val="00467BB8"/>
    <w:rsid w:val="00467F35"/>
    <w:rsid w:val="00470818"/>
    <w:rsid w:val="00474F1E"/>
    <w:rsid w:val="00475302"/>
    <w:rsid w:val="00475FF9"/>
    <w:rsid w:val="0047692B"/>
    <w:rsid w:val="00476B31"/>
    <w:rsid w:val="00476E1F"/>
    <w:rsid w:val="004775FE"/>
    <w:rsid w:val="0048069D"/>
    <w:rsid w:val="00482893"/>
    <w:rsid w:val="00482C98"/>
    <w:rsid w:val="00482D63"/>
    <w:rsid w:val="00484753"/>
    <w:rsid w:val="00485091"/>
    <w:rsid w:val="004857B6"/>
    <w:rsid w:val="00490555"/>
    <w:rsid w:val="00490637"/>
    <w:rsid w:val="00491131"/>
    <w:rsid w:val="004941C3"/>
    <w:rsid w:val="00494350"/>
    <w:rsid w:val="00494664"/>
    <w:rsid w:val="00494930"/>
    <w:rsid w:val="004960A9"/>
    <w:rsid w:val="004960CA"/>
    <w:rsid w:val="00496BF9"/>
    <w:rsid w:val="00497048"/>
    <w:rsid w:val="004A1A73"/>
    <w:rsid w:val="004A3100"/>
    <w:rsid w:val="004A3B57"/>
    <w:rsid w:val="004A3EAA"/>
    <w:rsid w:val="004A4B09"/>
    <w:rsid w:val="004A4DCC"/>
    <w:rsid w:val="004A57DF"/>
    <w:rsid w:val="004A764E"/>
    <w:rsid w:val="004A78EA"/>
    <w:rsid w:val="004B0C5E"/>
    <w:rsid w:val="004B1E14"/>
    <w:rsid w:val="004B20D5"/>
    <w:rsid w:val="004B20FA"/>
    <w:rsid w:val="004B2FEB"/>
    <w:rsid w:val="004B3C4A"/>
    <w:rsid w:val="004B453C"/>
    <w:rsid w:val="004B56A5"/>
    <w:rsid w:val="004B6B75"/>
    <w:rsid w:val="004B788C"/>
    <w:rsid w:val="004B79A6"/>
    <w:rsid w:val="004C0C76"/>
    <w:rsid w:val="004C1F9C"/>
    <w:rsid w:val="004C2582"/>
    <w:rsid w:val="004C2AE4"/>
    <w:rsid w:val="004C37AF"/>
    <w:rsid w:val="004C3C94"/>
    <w:rsid w:val="004C4CE5"/>
    <w:rsid w:val="004C5345"/>
    <w:rsid w:val="004C5D1A"/>
    <w:rsid w:val="004C7F24"/>
    <w:rsid w:val="004D45A8"/>
    <w:rsid w:val="004D46FF"/>
    <w:rsid w:val="004D5026"/>
    <w:rsid w:val="004D551B"/>
    <w:rsid w:val="004D58F2"/>
    <w:rsid w:val="004D686A"/>
    <w:rsid w:val="004D68EF"/>
    <w:rsid w:val="004D6938"/>
    <w:rsid w:val="004D6C1B"/>
    <w:rsid w:val="004D72E9"/>
    <w:rsid w:val="004D7AF0"/>
    <w:rsid w:val="004D7C6B"/>
    <w:rsid w:val="004E0467"/>
    <w:rsid w:val="004E0468"/>
    <w:rsid w:val="004E0922"/>
    <w:rsid w:val="004E0B13"/>
    <w:rsid w:val="004E10E2"/>
    <w:rsid w:val="004E184D"/>
    <w:rsid w:val="004E3E56"/>
    <w:rsid w:val="004E402D"/>
    <w:rsid w:val="004E4F98"/>
    <w:rsid w:val="004E7231"/>
    <w:rsid w:val="004E779E"/>
    <w:rsid w:val="004F005C"/>
    <w:rsid w:val="004F015B"/>
    <w:rsid w:val="004F061C"/>
    <w:rsid w:val="004F0D37"/>
    <w:rsid w:val="004F1B0A"/>
    <w:rsid w:val="004F1F50"/>
    <w:rsid w:val="004F1F7C"/>
    <w:rsid w:val="004F2C1D"/>
    <w:rsid w:val="004F3865"/>
    <w:rsid w:val="004F38C3"/>
    <w:rsid w:val="004F451B"/>
    <w:rsid w:val="004F4B51"/>
    <w:rsid w:val="004F530D"/>
    <w:rsid w:val="004F59C4"/>
    <w:rsid w:val="004F5A73"/>
    <w:rsid w:val="004F759B"/>
    <w:rsid w:val="005002A0"/>
    <w:rsid w:val="00500DA3"/>
    <w:rsid w:val="005011AF"/>
    <w:rsid w:val="00501392"/>
    <w:rsid w:val="00501EF4"/>
    <w:rsid w:val="00506153"/>
    <w:rsid w:val="00511539"/>
    <w:rsid w:val="0051182D"/>
    <w:rsid w:val="00511DAB"/>
    <w:rsid w:val="00513BCE"/>
    <w:rsid w:val="00513E6C"/>
    <w:rsid w:val="005147DD"/>
    <w:rsid w:val="005150C3"/>
    <w:rsid w:val="00517E15"/>
    <w:rsid w:val="0052034E"/>
    <w:rsid w:val="00520372"/>
    <w:rsid w:val="0052180D"/>
    <w:rsid w:val="00521BC3"/>
    <w:rsid w:val="00522975"/>
    <w:rsid w:val="00523BAC"/>
    <w:rsid w:val="005246B9"/>
    <w:rsid w:val="00524B9B"/>
    <w:rsid w:val="00525794"/>
    <w:rsid w:val="00525CAD"/>
    <w:rsid w:val="00527316"/>
    <w:rsid w:val="00527B2B"/>
    <w:rsid w:val="00527E67"/>
    <w:rsid w:val="005301F2"/>
    <w:rsid w:val="0053179D"/>
    <w:rsid w:val="00531F24"/>
    <w:rsid w:val="00532A98"/>
    <w:rsid w:val="00533221"/>
    <w:rsid w:val="00534FD3"/>
    <w:rsid w:val="00535249"/>
    <w:rsid w:val="00535526"/>
    <w:rsid w:val="00535A0A"/>
    <w:rsid w:val="00535F93"/>
    <w:rsid w:val="00536E81"/>
    <w:rsid w:val="0053706B"/>
    <w:rsid w:val="00540A94"/>
    <w:rsid w:val="00540C60"/>
    <w:rsid w:val="00544CBC"/>
    <w:rsid w:val="00546640"/>
    <w:rsid w:val="00547495"/>
    <w:rsid w:val="00547A61"/>
    <w:rsid w:val="00547D4E"/>
    <w:rsid w:val="005504B5"/>
    <w:rsid w:val="0055070C"/>
    <w:rsid w:val="00550B5F"/>
    <w:rsid w:val="005527C1"/>
    <w:rsid w:val="00552FE5"/>
    <w:rsid w:val="00553396"/>
    <w:rsid w:val="00553415"/>
    <w:rsid w:val="00554BC4"/>
    <w:rsid w:val="0055662E"/>
    <w:rsid w:val="0055666A"/>
    <w:rsid w:val="00557C36"/>
    <w:rsid w:val="00561CD9"/>
    <w:rsid w:val="00563509"/>
    <w:rsid w:val="00563932"/>
    <w:rsid w:val="00563A13"/>
    <w:rsid w:val="00563DE3"/>
    <w:rsid w:val="0056546E"/>
    <w:rsid w:val="0056565D"/>
    <w:rsid w:val="00565CFF"/>
    <w:rsid w:val="005672CD"/>
    <w:rsid w:val="0056732C"/>
    <w:rsid w:val="00567495"/>
    <w:rsid w:val="00570354"/>
    <w:rsid w:val="00571CF0"/>
    <w:rsid w:val="00571D48"/>
    <w:rsid w:val="0057212D"/>
    <w:rsid w:val="00574147"/>
    <w:rsid w:val="00575627"/>
    <w:rsid w:val="005756D9"/>
    <w:rsid w:val="00576207"/>
    <w:rsid w:val="00576215"/>
    <w:rsid w:val="0057690F"/>
    <w:rsid w:val="00576FB1"/>
    <w:rsid w:val="00577D70"/>
    <w:rsid w:val="00577F74"/>
    <w:rsid w:val="00580A5A"/>
    <w:rsid w:val="00582061"/>
    <w:rsid w:val="00583BA5"/>
    <w:rsid w:val="005840A3"/>
    <w:rsid w:val="00584C43"/>
    <w:rsid w:val="00584E6D"/>
    <w:rsid w:val="00584F0B"/>
    <w:rsid w:val="005860AD"/>
    <w:rsid w:val="00586587"/>
    <w:rsid w:val="00586819"/>
    <w:rsid w:val="00586B8E"/>
    <w:rsid w:val="00587D77"/>
    <w:rsid w:val="00590BF1"/>
    <w:rsid w:val="00590D2F"/>
    <w:rsid w:val="005922B8"/>
    <w:rsid w:val="0059268A"/>
    <w:rsid w:val="00593C80"/>
    <w:rsid w:val="00594244"/>
    <w:rsid w:val="00595021"/>
    <w:rsid w:val="005A17E2"/>
    <w:rsid w:val="005A1C4D"/>
    <w:rsid w:val="005A2519"/>
    <w:rsid w:val="005A2556"/>
    <w:rsid w:val="005A2566"/>
    <w:rsid w:val="005A2F9B"/>
    <w:rsid w:val="005A3434"/>
    <w:rsid w:val="005A65DD"/>
    <w:rsid w:val="005B0831"/>
    <w:rsid w:val="005B113C"/>
    <w:rsid w:val="005B19A3"/>
    <w:rsid w:val="005B363D"/>
    <w:rsid w:val="005B3E80"/>
    <w:rsid w:val="005B4DBA"/>
    <w:rsid w:val="005B4F3E"/>
    <w:rsid w:val="005B543F"/>
    <w:rsid w:val="005B648B"/>
    <w:rsid w:val="005B6BE0"/>
    <w:rsid w:val="005B79D7"/>
    <w:rsid w:val="005C0366"/>
    <w:rsid w:val="005C0840"/>
    <w:rsid w:val="005C1703"/>
    <w:rsid w:val="005C2085"/>
    <w:rsid w:val="005C3100"/>
    <w:rsid w:val="005C345C"/>
    <w:rsid w:val="005C3496"/>
    <w:rsid w:val="005C34DD"/>
    <w:rsid w:val="005C3612"/>
    <w:rsid w:val="005C39A4"/>
    <w:rsid w:val="005C3EFE"/>
    <w:rsid w:val="005C4725"/>
    <w:rsid w:val="005C47BB"/>
    <w:rsid w:val="005C575B"/>
    <w:rsid w:val="005C5A9C"/>
    <w:rsid w:val="005C7D80"/>
    <w:rsid w:val="005C7F5A"/>
    <w:rsid w:val="005D07FB"/>
    <w:rsid w:val="005D0C6A"/>
    <w:rsid w:val="005D1567"/>
    <w:rsid w:val="005D2D4E"/>
    <w:rsid w:val="005D2DA3"/>
    <w:rsid w:val="005D3C85"/>
    <w:rsid w:val="005D3FA9"/>
    <w:rsid w:val="005D5300"/>
    <w:rsid w:val="005D5616"/>
    <w:rsid w:val="005D7666"/>
    <w:rsid w:val="005D7DA1"/>
    <w:rsid w:val="005E4108"/>
    <w:rsid w:val="005E43AA"/>
    <w:rsid w:val="005E48EA"/>
    <w:rsid w:val="005E570F"/>
    <w:rsid w:val="005E5F1A"/>
    <w:rsid w:val="005E6C68"/>
    <w:rsid w:val="005F011E"/>
    <w:rsid w:val="005F0401"/>
    <w:rsid w:val="005F226A"/>
    <w:rsid w:val="005F256B"/>
    <w:rsid w:val="005F2FFD"/>
    <w:rsid w:val="005F39FE"/>
    <w:rsid w:val="005F41A0"/>
    <w:rsid w:val="005F7FD8"/>
    <w:rsid w:val="00600C91"/>
    <w:rsid w:val="00600DD0"/>
    <w:rsid w:val="00600F64"/>
    <w:rsid w:val="00601969"/>
    <w:rsid w:val="0060303F"/>
    <w:rsid w:val="006034EC"/>
    <w:rsid w:val="006036BA"/>
    <w:rsid w:val="00603C85"/>
    <w:rsid w:val="00604A6D"/>
    <w:rsid w:val="00604B5C"/>
    <w:rsid w:val="00605007"/>
    <w:rsid w:val="00605349"/>
    <w:rsid w:val="006055E1"/>
    <w:rsid w:val="006057A3"/>
    <w:rsid w:val="006059E0"/>
    <w:rsid w:val="00605E4C"/>
    <w:rsid w:val="0060665F"/>
    <w:rsid w:val="00607601"/>
    <w:rsid w:val="006079A3"/>
    <w:rsid w:val="00607E8A"/>
    <w:rsid w:val="00610DCA"/>
    <w:rsid w:val="0061118D"/>
    <w:rsid w:val="00612A05"/>
    <w:rsid w:val="0061309B"/>
    <w:rsid w:val="006136CE"/>
    <w:rsid w:val="006142F5"/>
    <w:rsid w:val="00614668"/>
    <w:rsid w:val="00620219"/>
    <w:rsid w:val="006204AD"/>
    <w:rsid w:val="00620C60"/>
    <w:rsid w:val="00620E77"/>
    <w:rsid w:val="006227D0"/>
    <w:rsid w:val="006228DD"/>
    <w:rsid w:val="00622AE3"/>
    <w:rsid w:val="00622BC3"/>
    <w:rsid w:val="00622D66"/>
    <w:rsid w:val="0062331D"/>
    <w:rsid w:val="00624C26"/>
    <w:rsid w:val="00624FB1"/>
    <w:rsid w:val="006262C6"/>
    <w:rsid w:val="00626555"/>
    <w:rsid w:val="006279A4"/>
    <w:rsid w:val="00627FCC"/>
    <w:rsid w:val="00630362"/>
    <w:rsid w:val="00630ABB"/>
    <w:rsid w:val="006319E9"/>
    <w:rsid w:val="00632F65"/>
    <w:rsid w:val="00633C03"/>
    <w:rsid w:val="00633C2F"/>
    <w:rsid w:val="0063568F"/>
    <w:rsid w:val="00635E32"/>
    <w:rsid w:val="00636A89"/>
    <w:rsid w:val="00636DC7"/>
    <w:rsid w:val="0064385A"/>
    <w:rsid w:val="00645C5B"/>
    <w:rsid w:val="0064684C"/>
    <w:rsid w:val="00646D84"/>
    <w:rsid w:val="0064721C"/>
    <w:rsid w:val="006507F9"/>
    <w:rsid w:val="00651913"/>
    <w:rsid w:val="00652D3A"/>
    <w:rsid w:val="00653245"/>
    <w:rsid w:val="006535DA"/>
    <w:rsid w:val="00653C81"/>
    <w:rsid w:val="0065445B"/>
    <w:rsid w:val="00655C0B"/>
    <w:rsid w:val="006560BE"/>
    <w:rsid w:val="00657202"/>
    <w:rsid w:val="00657741"/>
    <w:rsid w:val="00660A2C"/>
    <w:rsid w:val="006612AF"/>
    <w:rsid w:val="00662403"/>
    <w:rsid w:val="00663269"/>
    <w:rsid w:val="00667C79"/>
    <w:rsid w:val="00667D0D"/>
    <w:rsid w:val="00670CCB"/>
    <w:rsid w:val="006717F4"/>
    <w:rsid w:val="00671BC7"/>
    <w:rsid w:val="006721FB"/>
    <w:rsid w:val="00672482"/>
    <w:rsid w:val="00672709"/>
    <w:rsid w:val="00673807"/>
    <w:rsid w:val="00674A63"/>
    <w:rsid w:val="00675383"/>
    <w:rsid w:val="00675725"/>
    <w:rsid w:val="00676AF8"/>
    <w:rsid w:val="00676F20"/>
    <w:rsid w:val="00677172"/>
    <w:rsid w:val="00677DF7"/>
    <w:rsid w:val="00677E5D"/>
    <w:rsid w:val="00680409"/>
    <w:rsid w:val="00680444"/>
    <w:rsid w:val="00680C49"/>
    <w:rsid w:val="0068203B"/>
    <w:rsid w:val="006821A5"/>
    <w:rsid w:val="00682333"/>
    <w:rsid w:val="006823DC"/>
    <w:rsid w:val="006829E9"/>
    <w:rsid w:val="006839E8"/>
    <w:rsid w:val="006855FB"/>
    <w:rsid w:val="00685623"/>
    <w:rsid w:val="00687079"/>
    <w:rsid w:val="00690AC3"/>
    <w:rsid w:val="00691AA5"/>
    <w:rsid w:val="00691AF2"/>
    <w:rsid w:val="00692139"/>
    <w:rsid w:val="0069228F"/>
    <w:rsid w:val="00693D91"/>
    <w:rsid w:val="00693EE8"/>
    <w:rsid w:val="00695ED6"/>
    <w:rsid w:val="00696925"/>
    <w:rsid w:val="006974D7"/>
    <w:rsid w:val="006975AC"/>
    <w:rsid w:val="006A0832"/>
    <w:rsid w:val="006A08AD"/>
    <w:rsid w:val="006A0ADD"/>
    <w:rsid w:val="006A0B96"/>
    <w:rsid w:val="006A13A8"/>
    <w:rsid w:val="006A1A35"/>
    <w:rsid w:val="006A2790"/>
    <w:rsid w:val="006A4986"/>
    <w:rsid w:val="006A5DCA"/>
    <w:rsid w:val="006A69E0"/>
    <w:rsid w:val="006A6E66"/>
    <w:rsid w:val="006A75EE"/>
    <w:rsid w:val="006A7E89"/>
    <w:rsid w:val="006B168E"/>
    <w:rsid w:val="006B22C8"/>
    <w:rsid w:val="006B34ED"/>
    <w:rsid w:val="006B3987"/>
    <w:rsid w:val="006B3B18"/>
    <w:rsid w:val="006B57B7"/>
    <w:rsid w:val="006B59AE"/>
    <w:rsid w:val="006C0FAC"/>
    <w:rsid w:val="006C1E2D"/>
    <w:rsid w:val="006C25CA"/>
    <w:rsid w:val="006C2A5A"/>
    <w:rsid w:val="006C346C"/>
    <w:rsid w:val="006C3A5C"/>
    <w:rsid w:val="006C4905"/>
    <w:rsid w:val="006C490C"/>
    <w:rsid w:val="006C7F5D"/>
    <w:rsid w:val="006C7F90"/>
    <w:rsid w:val="006D0634"/>
    <w:rsid w:val="006D1A78"/>
    <w:rsid w:val="006D2D4B"/>
    <w:rsid w:val="006D3072"/>
    <w:rsid w:val="006D377B"/>
    <w:rsid w:val="006D45D8"/>
    <w:rsid w:val="006D4D37"/>
    <w:rsid w:val="006D538D"/>
    <w:rsid w:val="006D5E82"/>
    <w:rsid w:val="006D5EA8"/>
    <w:rsid w:val="006D628E"/>
    <w:rsid w:val="006D7302"/>
    <w:rsid w:val="006D7DB4"/>
    <w:rsid w:val="006E1557"/>
    <w:rsid w:val="006E2038"/>
    <w:rsid w:val="006E2365"/>
    <w:rsid w:val="006E3911"/>
    <w:rsid w:val="006E3DA9"/>
    <w:rsid w:val="006E476F"/>
    <w:rsid w:val="006E480A"/>
    <w:rsid w:val="006E58CE"/>
    <w:rsid w:val="006E689A"/>
    <w:rsid w:val="006E7762"/>
    <w:rsid w:val="006F016E"/>
    <w:rsid w:val="006F2964"/>
    <w:rsid w:val="006F3228"/>
    <w:rsid w:val="006F3A5D"/>
    <w:rsid w:val="006F457B"/>
    <w:rsid w:val="006F4A5B"/>
    <w:rsid w:val="006F5928"/>
    <w:rsid w:val="006F6DD2"/>
    <w:rsid w:val="006F7692"/>
    <w:rsid w:val="006F7926"/>
    <w:rsid w:val="00700F0A"/>
    <w:rsid w:val="00701AEB"/>
    <w:rsid w:val="00701CB3"/>
    <w:rsid w:val="00702951"/>
    <w:rsid w:val="00702F3D"/>
    <w:rsid w:val="00703B94"/>
    <w:rsid w:val="00704970"/>
    <w:rsid w:val="00704B8B"/>
    <w:rsid w:val="00705625"/>
    <w:rsid w:val="007061C6"/>
    <w:rsid w:val="00707C1A"/>
    <w:rsid w:val="0071048C"/>
    <w:rsid w:val="007108F9"/>
    <w:rsid w:val="00711EC7"/>
    <w:rsid w:val="007121B8"/>
    <w:rsid w:val="00712252"/>
    <w:rsid w:val="0071311F"/>
    <w:rsid w:val="00714273"/>
    <w:rsid w:val="00714830"/>
    <w:rsid w:val="007168E4"/>
    <w:rsid w:val="00716975"/>
    <w:rsid w:val="00716C22"/>
    <w:rsid w:val="007178E5"/>
    <w:rsid w:val="0072046B"/>
    <w:rsid w:val="007204D0"/>
    <w:rsid w:val="007208FD"/>
    <w:rsid w:val="007218AC"/>
    <w:rsid w:val="0072213C"/>
    <w:rsid w:val="0072284A"/>
    <w:rsid w:val="00722B67"/>
    <w:rsid w:val="007230A4"/>
    <w:rsid w:val="0072341A"/>
    <w:rsid w:val="00723560"/>
    <w:rsid w:val="00723777"/>
    <w:rsid w:val="007238D2"/>
    <w:rsid w:val="00723B37"/>
    <w:rsid w:val="00724763"/>
    <w:rsid w:val="00724CE8"/>
    <w:rsid w:val="00725C62"/>
    <w:rsid w:val="00725CC8"/>
    <w:rsid w:val="00726FA5"/>
    <w:rsid w:val="00727FB2"/>
    <w:rsid w:val="00730070"/>
    <w:rsid w:val="007302AC"/>
    <w:rsid w:val="00731118"/>
    <w:rsid w:val="00731543"/>
    <w:rsid w:val="00731EEB"/>
    <w:rsid w:val="00732275"/>
    <w:rsid w:val="00732ED1"/>
    <w:rsid w:val="00733BA7"/>
    <w:rsid w:val="00734269"/>
    <w:rsid w:val="0073458D"/>
    <w:rsid w:val="007361E1"/>
    <w:rsid w:val="00736CCD"/>
    <w:rsid w:val="007370B8"/>
    <w:rsid w:val="007379C7"/>
    <w:rsid w:val="00737DB9"/>
    <w:rsid w:val="00740A10"/>
    <w:rsid w:val="00740F71"/>
    <w:rsid w:val="00742043"/>
    <w:rsid w:val="0074205A"/>
    <w:rsid w:val="0074251C"/>
    <w:rsid w:val="00743129"/>
    <w:rsid w:val="00743768"/>
    <w:rsid w:val="00744C2F"/>
    <w:rsid w:val="00744FF4"/>
    <w:rsid w:val="00745483"/>
    <w:rsid w:val="00745499"/>
    <w:rsid w:val="007454FE"/>
    <w:rsid w:val="00745C4B"/>
    <w:rsid w:val="00746A32"/>
    <w:rsid w:val="007470A2"/>
    <w:rsid w:val="00747782"/>
    <w:rsid w:val="00750727"/>
    <w:rsid w:val="00752AE3"/>
    <w:rsid w:val="007531F2"/>
    <w:rsid w:val="0075371E"/>
    <w:rsid w:val="00754AD2"/>
    <w:rsid w:val="007550E4"/>
    <w:rsid w:val="007560D7"/>
    <w:rsid w:val="0075637E"/>
    <w:rsid w:val="00756434"/>
    <w:rsid w:val="007565EA"/>
    <w:rsid w:val="00756780"/>
    <w:rsid w:val="00756CF1"/>
    <w:rsid w:val="0075706C"/>
    <w:rsid w:val="007570CE"/>
    <w:rsid w:val="007607E5"/>
    <w:rsid w:val="00761517"/>
    <w:rsid w:val="00762CBB"/>
    <w:rsid w:val="00763955"/>
    <w:rsid w:val="00763C7B"/>
    <w:rsid w:val="00763CBA"/>
    <w:rsid w:val="00763FCE"/>
    <w:rsid w:val="0076403C"/>
    <w:rsid w:val="007654F9"/>
    <w:rsid w:val="0076775A"/>
    <w:rsid w:val="00767AAC"/>
    <w:rsid w:val="00767B59"/>
    <w:rsid w:val="00770455"/>
    <w:rsid w:val="00770B26"/>
    <w:rsid w:val="00770E12"/>
    <w:rsid w:val="00773945"/>
    <w:rsid w:val="00773A2E"/>
    <w:rsid w:val="00774218"/>
    <w:rsid w:val="00774A73"/>
    <w:rsid w:val="00774C57"/>
    <w:rsid w:val="00776F45"/>
    <w:rsid w:val="0077757A"/>
    <w:rsid w:val="00781BFB"/>
    <w:rsid w:val="00782546"/>
    <w:rsid w:val="007828D4"/>
    <w:rsid w:val="00783042"/>
    <w:rsid w:val="007833D7"/>
    <w:rsid w:val="00783963"/>
    <w:rsid w:val="00783CB7"/>
    <w:rsid w:val="00783F13"/>
    <w:rsid w:val="00784C2E"/>
    <w:rsid w:val="00784CE6"/>
    <w:rsid w:val="007859ED"/>
    <w:rsid w:val="00786059"/>
    <w:rsid w:val="007877D7"/>
    <w:rsid w:val="00790A97"/>
    <w:rsid w:val="00791620"/>
    <w:rsid w:val="00791C1B"/>
    <w:rsid w:val="00792F17"/>
    <w:rsid w:val="0079407A"/>
    <w:rsid w:val="00795D94"/>
    <w:rsid w:val="00795EB9"/>
    <w:rsid w:val="00796C8C"/>
    <w:rsid w:val="00797480"/>
    <w:rsid w:val="00797776"/>
    <w:rsid w:val="007A12FD"/>
    <w:rsid w:val="007A36DA"/>
    <w:rsid w:val="007A390F"/>
    <w:rsid w:val="007A3E26"/>
    <w:rsid w:val="007A5728"/>
    <w:rsid w:val="007A5937"/>
    <w:rsid w:val="007A5F6E"/>
    <w:rsid w:val="007A6511"/>
    <w:rsid w:val="007A68DE"/>
    <w:rsid w:val="007A6FEF"/>
    <w:rsid w:val="007A78D4"/>
    <w:rsid w:val="007B076A"/>
    <w:rsid w:val="007B0B2C"/>
    <w:rsid w:val="007B1E2F"/>
    <w:rsid w:val="007B1EDB"/>
    <w:rsid w:val="007B24AE"/>
    <w:rsid w:val="007B271D"/>
    <w:rsid w:val="007B2812"/>
    <w:rsid w:val="007B29B3"/>
    <w:rsid w:val="007B2A0E"/>
    <w:rsid w:val="007B2B5A"/>
    <w:rsid w:val="007B40CE"/>
    <w:rsid w:val="007B5495"/>
    <w:rsid w:val="007B5D99"/>
    <w:rsid w:val="007B667F"/>
    <w:rsid w:val="007B76CE"/>
    <w:rsid w:val="007B76F8"/>
    <w:rsid w:val="007C003D"/>
    <w:rsid w:val="007C072D"/>
    <w:rsid w:val="007C14F4"/>
    <w:rsid w:val="007C2284"/>
    <w:rsid w:val="007C3261"/>
    <w:rsid w:val="007C335E"/>
    <w:rsid w:val="007C716C"/>
    <w:rsid w:val="007C730C"/>
    <w:rsid w:val="007C7602"/>
    <w:rsid w:val="007C7713"/>
    <w:rsid w:val="007D065F"/>
    <w:rsid w:val="007D16A6"/>
    <w:rsid w:val="007D1747"/>
    <w:rsid w:val="007D22D0"/>
    <w:rsid w:val="007D2D05"/>
    <w:rsid w:val="007D2E8F"/>
    <w:rsid w:val="007D412F"/>
    <w:rsid w:val="007D4494"/>
    <w:rsid w:val="007D5EF6"/>
    <w:rsid w:val="007D70F7"/>
    <w:rsid w:val="007E3406"/>
    <w:rsid w:val="007E3FBB"/>
    <w:rsid w:val="007E3FF6"/>
    <w:rsid w:val="007E50D1"/>
    <w:rsid w:val="007E5686"/>
    <w:rsid w:val="007E5CE3"/>
    <w:rsid w:val="007E6F70"/>
    <w:rsid w:val="007E7546"/>
    <w:rsid w:val="007F0283"/>
    <w:rsid w:val="007F12AC"/>
    <w:rsid w:val="007F263F"/>
    <w:rsid w:val="007F26A1"/>
    <w:rsid w:val="007F2CC0"/>
    <w:rsid w:val="007F4986"/>
    <w:rsid w:val="007F65FC"/>
    <w:rsid w:val="007F7320"/>
    <w:rsid w:val="00800E44"/>
    <w:rsid w:val="00802697"/>
    <w:rsid w:val="00803F23"/>
    <w:rsid w:val="00804CD6"/>
    <w:rsid w:val="00804F20"/>
    <w:rsid w:val="00805BA7"/>
    <w:rsid w:val="0080603A"/>
    <w:rsid w:val="00806312"/>
    <w:rsid w:val="008066C6"/>
    <w:rsid w:val="00806836"/>
    <w:rsid w:val="00806E02"/>
    <w:rsid w:val="00810350"/>
    <w:rsid w:val="0081041C"/>
    <w:rsid w:val="0081093E"/>
    <w:rsid w:val="0081094F"/>
    <w:rsid w:val="00811589"/>
    <w:rsid w:val="0081196C"/>
    <w:rsid w:val="008127C6"/>
    <w:rsid w:val="00812885"/>
    <w:rsid w:val="00814341"/>
    <w:rsid w:val="00814B76"/>
    <w:rsid w:val="00815ECF"/>
    <w:rsid w:val="0081653D"/>
    <w:rsid w:val="00816DF8"/>
    <w:rsid w:val="00816E21"/>
    <w:rsid w:val="0082081C"/>
    <w:rsid w:val="00820BB7"/>
    <w:rsid w:val="0082142A"/>
    <w:rsid w:val="00821628"/>
    <w:rsid w:val="0082272F"/>
    <w:rsid w:val="00823A19"/>
    <w:rsid w:val="00823EF3"/>
    <w:rsid w:val="00824945"/>
    <w:rsid w:val="008258ED"/>
    <w:rsid w:val="008259BB"/>
    <w:rsid w:val="00825EA0"/>
    <w:rsid w:val="00825F2F"/>
    <w:rsid w:val="00827450"/>
    <w:rsid w:val="0082799F"/>
    <w:rsid w:val="00830F0F"/>
    <w:rsid w:val="008318BC"/>
    <w:rsid w:val="00831F13"/>
    <w:rsid w:val="008321E1"/>
    <w:rsid w:val="00832CA4"/>
    <w:rsid w:val="0083310B"/>
    <w:rsid w:val="00833C34"/>
    <w:rsid w:val="00834716"/>
    <w:rsid w:val="008348AD"/>
    <w:rsid w:val="00835139"/>
    <w:rsid w:val="0083552C"/>
    <w:rsid w:val="00835AA1"/>
    <w:rsid w:val="00835D63"/>
    <w:rsid w:val="00837E18"/>
    <w:rsid w:val="00837E83"/>
    <w:rsid w:val="0084031A"/>
    <w:rsid w:val="00840411"/>
    <w:rsid w:val="00840CF9"/>
    <w:rsid w:val="00842214"/>
    <w:rsid w:val="008429D0"/>
    <w:rsid w:val="00842D0E"/>
    <w:rsid w:val="00843329"/>
    <w:rsid w:val="008437E8"/>
    <w:rsid w:val="00844FFB"/>
    <w:rsid w:val="008455C0"/>
    <w:rsid w:val="008455D7"/>
    <w:rsid w:val="00847422"/>
    <w:rsid w:val="00847788"/>
    <w:rsid w:val="00847FCF"/>
    <w:rsid w:val="0085060B"/>
    <w:rsid w:val="00852364"/>
    <w:rsid w:val="008527FA"/>
    <w:rsid w:val="00852A01"/>
    <w:rsid w:val="0085402D"/>
    <w:rsid w:val="00854FAA"/>
    <w:rsid w:val="00855E53"/>
    <w:rsid w:val="00856795"/>
    <w:rsid w:val="00856ACF"/>
    <w:rsid w:val="00857113"/>
    <w:rsid w:val="00857C02"/>
    <w:rsid w:val="00860448"/>
    <w:rsid w:val="00860818"/>
    <w:rsid w:val="008613F8"/>
    <w:rsid w:val="00861F73"/>
    <w:rsid w:val="0086249A"/>
    <w:rsid w:val="0086367C"/>
    <w:rsid w:val="0086393A"/>
    <w:rsid w:val="008669DC"/>
    <w:rsid w:val="00867A75"/>
    <w:rsid w:val="0087008D"/>
    <w:rsid w:val="008709BF"/>
    <w:rsid w:val="0087168E"/>
    <w:rsid w:val="00873598"/>
    <w:rsid w:val="008738F9"/>
    <w:rsid w:val="00874926"/>
    <w:rsid w:val="00875621"/>
    <w:rsid w:val="00875D7C"/>
    <w:rsid w:val="008769F8"/>
    <w:rsid w:val="00880274"/>
    <w:rsid w:val="00881972"/>
    <w:rsid w:val="00882A40"/>
    <w:rsid w:val="00886C91"/>
    <w:rsid w:val="008872EA"/>
    <w:rsid w:val="00890AFA"/>
    <w:rsid w:val="00891FFD"/>
    <w:rsid w:val="00893200"/>
    <w:rsid w:val="008945CD"/>
    <w:rsid w:val="00897E5A"/>
    <w:rsid w:val="008A065F"/>
    <w:rsid w:val="008A2000"/>
    <w:rsid w:val="008A29A8"/>
    <w:rsid w:val="008A2C94"/>
    <w:rsid w:val="008A35FB"/>
    <w:rsid w:val="008A38AE"/>
    <w:rsid w:val="008A6F84"/>
    <w:rsid w:val="008A7A3F"/>
    <w:rsid w:val="008B0F97"/>
    <w:rsid w:val="008B117C"/>
    <w:rsid w:val="008B1741"/>
    <w:rsid w:val="008B1B73"/>
    <w:rsid w:val="008B202C"/>
    <w:rsid w:val="008B2360"/>
    <w:rsid w:val="008B23E4"/>
    <w:rsid w:val="008B31DC"/>
    <w:rsid w:val="008B40A2"/>
    <w:rsid w:val="008B40D7"/>
    <w:rsid w:val="008B5D66"/>
    <w:rsid w:val="008B722A"/>
    <w:rsid w:val="008B7436"/>
    <w:rsid w:val="008C0530"/>
    <w:rsid w:val="008C0BBE"/>
    <w:rsid w:val="008C1644"/>
    <w:rsid w:val="008C3121"/>
    <w:rsid w:val="008C3447"/>
    <w:rsid w:val="008C5563"/>
    <w:rsid w:val="008C5A23"/>
    <w:rsid w:val="008C6C65"/>
    <w:rsid w:val="008C76AE"/>
    <w:rsid w:val="008D0661"/>
    <w:rsid w:val="008D0D41"/>
    <w:rsid w:val="008D1250"/>
    <w:rsid w:val="008D1C8E"/>
    <w:rsid w:val="008D20DB"/>
    <w:rsid w:val="008D2E2A"/>
    <w:rsid w:val="008D37EA"/>
    <w:rsid w:val="008D3892"/>
    <w:rsid w:val="008D649E"/>
    <w:rsid w:val="008D7B96"/>
    <w:rsid w:val="008D7FDE"/>
    <w:rsid w:val="008E0EE7"/>
    <w:rsid w:val="008E10BF"/>
    <w:rsid w:val="008E16A3"/>
    <w:rsid w:val="008E372B"/>
    <w:rsid w:val="008E4F80"/>
    <w:rsid w:val="008E56A9"/>
    <w:rsid w:val="008E6F2E"/>
    <w:rsid w:val="008E70FA"/>
    <w:rsid w:val="008F341C"/>
    <w:rsid w:val="008F3C77"/>
    <w:rsid w:val="008F4146"/>
    <w:rsid w:val="008F5011"/>
    <w:rsid w:val="008F55E7"/>
    <w:rsid w:val="008F6BA5"/>
    <w:rsid w:val="008F6D93"/>
    <w:rsid w:val="008F740A"/>
    <w:rsid w:val="00900723"/>
    <w:rsid w:val="00901E23"/>
    <w:rsid w:val="009032B8"/>
    <w:rsid w:val="00903565"/>
    <w:rsid w:val="00904126"/>
    <w:rsid w:val="00904895"/>
    <w:rsid w:val="009052BD"/>
    <w:rsid w:val="00905C58"/>
    <w:rsid w:val="00906A9D"/>
    <w:rsid w:val="009077C4"/>
    <w:rsid w:val="009119DB"/>
    <w:rsid w:val="0091222C"/>
    <w:rsid w:val="00912EA6"/>
    <w:rsid w:val="009140C1"/>
    <w:rsid w:val="009153EE"/>
    <w:rsid w:val="00916EB5"/>
    <w:rsid w:val="00916ED5"/>
    <w:rsid w:val="00920415"/>
    <w:rsid w:val="00920691"/>
    <w:rsid w:val="00920FB2"/>
    <w:rsid w:val="00921E8C"/>
    <w:rsid w:val="00921F75"/>
    <w:rsid w:val="009229B3"/>
    <w:rsid w:val="00923075"/>
    <w:rsid w:val="009234E0"/>
    <w:rsid w:val="00926A84"/>
    <w:rsid w:val="00926B80"/>
    <w:rsid w:val="00927112"/>
    <w:rsid w:val="00927526"/>
    <w:rsid w:val="009301BC"/>
    <w:rsid w:val="00930DAD"/>
    <w:rsid w:val="00931EA7"/>
    <w:rsid w:val="00932234"/>
    <w:rsid w:val="009344CC"/>
    <w:rsid w:val="00934B59"/>
    <w:rsid w:val="00934D25"/>
    <w:rsid w:val="00936DF8"/>
    <w:rsid w:val="009375F3"/>
    <w:rsid w:val="0093766F"/>
    <w:rsid w:val="00940316"/>
    <w:rsid w:val="00940771"/>
    <w:rsid w:val="00940DA7"/>
    <w:rsid w:val="00941162"/>
    <w:rsid w:val="009422CB"/>
    <w:rsid w:val="00943415"/>
    <w:rsid w:val="00943418"/>
    <w:rsid w:val="009445B4"/>
    <w:rsid w:val="00945422"/>
    <w:rsid w:val="009458F8"/>
    <w:rsid w:val="00945C1B"/>
    <w:rsid w:val="00945D73"/>
    <w:rsid w:val="00946F71"/>
    <w:rsid w:val="009511D9"/>
    <w:rsid w:val="009512DF"/>
    <w:rsid w:val="009514E5"/>
    <w:rsid w:val="00951578"/>
    <w:rsid w:val="00952879"/>
    <w:rsid w:val="00954834"/>
    <w:rsid w:val="00954AE4"/>
    <w:rsid w:val="009552EF"/>
    <w:rsid w:val="0095584B"/>
    <w:rsid w:val="00955BB4"/>
    <w:rsid w:val="00960320"/>
    <w:rsid w:val="00961024"/>
    <w:rsid w:val="00961FF7"/>
    <w:rsid w:val="00963CB3"/>
    <w:rsid w:val="0096530C"/>
    <w:rsid w:val="00965B65"/>
    <w:rsid w:val="00966B08"/>
    <w:rsid w:val="0096739E"/>
    <w:rsid w:val="0096745E"/>
    <w:rsid w:val="00970461"/>
    <w:rsid w:val="00970EA1"/>
    <w:rsid w:val="0097182E"/>
    <w:rsid w:val="00971A88"/>
    <w:rsid w:val="009737AF"/>
    <w:rsid w:val="00974B69"/>
    <w:rsid w:val="009756F2"/>
    <w:rsid w:val="0097596E"/>
    <w:rsid w:val="0097644D"/>
    <w:rsid w:val="00976878"/>
    <w:rsid w:val="00976E07"/>
    <w:rsid w:val="0097787F"/>
    <w:rsid w:val="00981D7D"/>
    <w:rsid w:val="00981E8F"/>
    <w:rsid w:val="00982E1B"/>
    <w:rsid w:val="009840C8"/>
    <w:rsid w:val="0098459D"/>
    <w:rsid w:val="00984C50"/>
    <w:rsid w:val="0098519A"/>
    <w:rsid w:val="00985217"/>
    <w:rsid w:val="00985BC2"/>
    <w:rsid w:val="00985CBA"/>
    <w:rsid w:val="00986920"/>
    <w:rsid w:val="00986D62"/>
    <w:rsid w:val="00987859"/>
    <w:rsid w:val="0099205C"/>
    <w:rsid w:val="009930F5"/>
    <w:rsid w:val="009931CD"/>
    <w:rsid w:val="00993828"/>
    <w:rsid w:val="009940BD"/>
    <w:rsid w:val="009946CB"/>
    <w:rsid w:val="00995218"/>
    <w:rsid w:val="00995D52"/>
    <w:rsid w:val="009A03ED"/>
    <w:rsid w:val="009A0DDC"/>
    <w:rsid w:val="009A1220"/>
    <w:rsid w:val="009A1D0A"/>
    <w:rsid w:val="009A2E28"/>
    <w:rsid w:val="009A3306"/>
    <w:rsid w:val="009A330A"/>
    <w:rsid w:val="009A3994"/>
    <w:rsid w:val="009A3B83"/>
    <w:rsid w:val="009A49AE"/>
    <w:rsid w:val="009A73AE"/>
    <w:rsid w:val="009A7530"/>
    <w:rsid w:val="009B08BF"/>
    <w:rsid w:val="009B2C4B"/>
    <w:rsid w:val="009B47C4"/>
    <w:rsid w:val="009B48ED"/>
    <w:rsid w:val="009B5CD7"/>
    <w:rsid w:val="009B7407"/>
    <w:rsid w:val="009B76EC"/>
    <w:rsid w:val="009B7F37"/>
    <w:rsid w:val="009C0B19"/>
    <w:rsid w:val="009C1751"/>
    <w:rsid w:val="009C4D00"/>
    <w:rsid w:val="009C5782"/>
    <w:rsid w:val="009C66BB"/>
    <w:rsid w:val="009C73E3"/>
    <w:rsid w:val="009C7501"/>
    <w:rsid w:val="009C764E"/>
    <w:rsid w:val="009D0412"/>
    <w:rsid w:val="009D0B23"/>
    <w:rsid w:val="009D2C7E"/>
    <w:rsid w:val="009D4220"/>
    <w:rsid w:val="009D4432"/>
    <w:rsid w:val="009D4ED1"/>
    <w:rsid w:val="009D4F4D"/>
    <w:rsid w:val="009D55CA"/>
    <w:rsid w:val="009D62AB"/>
    <w:rsid w:val="009D6786"/>
    <w:rsid w:val="009E0969"/>
    <w:rsid w:val="009E0F9D"/>
    <w:rsid w:val="009E141D"/>
    <w:rsid w:val="009E1864"/>
    <w:rsid w:val="009E1977"/>
    <w:rsid w:val="009E1E4B"/>
    <w:rsid w:val="009E2219"/>
    <w:rsid w:val="009E268A"/>
    <w:rsid w:val="009E371A"/>
    <w:rsid w:val="009E421B"/>
    <w:rsid w:val="009E4290"/>
    <w:rsid w:val="009E4CCC"/>
    <w:rsid w:val="009E55B3"/>
    <w:rsid w:val="009E5AFF"/>
    <w:rsid w:val="009E5F44"/>
    <w:rsid w:val="009E6F43"/>
    <w:rsid w:val="009E74A0"/>
    <w:rsid w:val="009F0A58"/>
    <w:rsid w:val="009F10D2"/>
    <w:rsid w:val="009F19F0"/>
    <w:rsid w:val="009F31CD"/>
    <w:rsid w:val="009F3475"/>
    <w:rsid w:val="009F57AA"/>
    <w:rsid w:val="009F58ED"/>
    <w:rsid w:val="009F5D0D"/>
    <w:rsid w:val="009F5F0F"/>
    <w:rsid w:val="009F6024"/>
    <w:rsid w:val="009F6EF1"/>
    <w:rsid w:val="009F6FDD"/>
    <w:rsid w:val="00A008EF"/>
    <w:rsid w:val="00A01D52"/>
    <w:rsid w:val="00A02E8E"/>
    <w:rsid w:val="00A03FAA"/>
    <w:rsid w:val="00A04B72"/>
    <w:rsid w:val="00A053E0"/>
    <w:rsid w:val="00A058E8"/>
    <w:rsid w:val="00A06C8B"/>
    <w:rsid w:val="00A06E79"/>
    <w:rsid w:val="00A07BDE"/>
    <w:rsid w:val="00A11013"/>
    <w:rsid w:val="00A111C6"/>
    <w:rsid w:val="00A125E1"/>
    <w:rsid w:val="00A1465B"/>
    <w:rsid w:val="00A151EE"/>
    <w:rsid w:val="00A15AB2"/>
    <w:rsid w:val="00A175AF"/>
    <w:rsid w:val="00A2028E"/>
    <w:rsid w:val="00A213EF"/>
    <w:rsid w:val="00A21D18"/>
    <w:rsid w:val="00A22773"/>
    <w:rsid w:val="00A22CBA"/>
    <w:rsid w:val="00A24441"/>
    <w:rsid w:val="00A247D1"/>
    <w:rsid w:val="00A24DA8"/>
    <w:rsid w:val="00A25737"/>
    <w:rsid w:val="00A27A86"/>
    <w:rsid w:val="00A3013D"/>
    <w:rsid w:val="00A3213C"/>
    <w:rsid w:val="00A326C5"/>
    <w:rsid w:val="00A34326"/>
    <w:rsid w:val="00A34558"/>
    <w:rsid w:val="00A34E74"/>
    <w:rsid w:val="00A35838"/>
    <w:rsid w:val="00A3721C"/>
    <w:rsid w:val="00A407F6"/>
    <w:rsid w:val="00A40A6D"/>
    <w:rsid w:val="00A421EF"/>
    <w:rsid w:val="00A42B7B"/>
    <w:rsid w:val="00A43B5E"/>
    <w:rsid w:val="00A43C2C"/>
    <w:rsid w:val="00A44C96"/>
    <w:rsid w:val="00A45FBC"/>
    <w:rsid w:val="00A47B24"/>
    <w:rsid w:val="00A47BBD"/>
    <w:rsid w:val="00A5225F"/>
    <w:rsid w:val="00A530D4"/>
    <w:rsid w:val="00A54454"/>
    <w:rsid w:val="00A54C61"/>
    <w:rsid w:val="00A55451"/>
    <w:rsid w:val="00A5703E"/>
    <w:rsid w:val="00A57D3A"/>
    <w:rsid w:val="00A57DC3"/>
    <w:rsid w:val="00A60CFD"/>
    <w:rsid w:val="00A63413"/>
    <w:rsid w:val="00A63CAE"/>
    <w:rsid w:val="00A63CDD"/>
    <w:rsid w:val="00A66C51"/>
    <w:rsid w:val="00A66D03"/>
    <w:rsid w:val="00A7104B"/>
    <w:rsid w:val="00A713A4"/>
    <w:rsid w:val="00A7190F"/>
    <w:rsid w:val="00A720BF"/>
    <w:rsid w:val="00A7265A"/>
    <w:rsid w:val="00A73CC6"/>
    <w:rsid w:val="00A749C2"/>
    <w:rsid w:val="00A74B78"/>
    <w:rsid w:val="00A74E75"/>
    <w:rsid w:val="00A758E0"/>
    <w:rsid w:val="00A75D58"/>
    <w:rsid w:val="00A75F05"/>
    <w:rsid w:val="00A76ED0"/>
    <w:rsid w:val="00A775C1"/>
    <w:rsid w:val="00A80048"/>
    <w:rsid w:val="00A800E7"/>
    <w:rsid w:val="00A81214"/>
    <w:rsid w:val="00A83847"/>
    <w:rsid w:val="00A84BE6"/>
    <w:rsid w:val="00A8575C"/>
    <w:rsid w:val="00A863C3"/>
    <w:rsid w:val="00A867AB"/>
    <w:rsid w:val="00A870E4"/>
    <w:rsid w:val="00A87197"/>
    <w:rsid w:val="00A87454"/>
    <w:rsid w:val="00A87A3E"/>
    <w:rsid w:val="00A900D0"/>
    <w:rsid w:val="00A90276"/>
    <w:rsid w:val="00A91392"/>
    <w:rsid w:val="00A914FE"/>
    <w:rsid w:val="00A91981"/>
    <w:rsid w:val="00A922D1"/>
    <w:rsid w:val="00A92B58"/>
    <w:rsid w:val="00A93DBC"/>
    <w:rsid w:val="00A93DE7"/>
    <w:rsid w:val="00A93E7C"/>
    <w:rsid w:val="00A9451A"/>
    <w:rsid w:val="00A96202"/>
    <w:rsid w:val="00A9717F"/>
    <w:rsid w:val="00AA0121"/>
    <w:rsid w:val="00AA024B"/>
    <w:rsid w:val="00AA1B48"/>
    <w:rsid w:val="00AA2527"/>
    <w:rsid w:val="00AA2531"/>
    <w:rsid w:val="00AA479D"/>
    <w:rsid w:val="00AA4FC1"/>
    <w:rsid w:val="00AA5DF8"/>
    <w:rsid w:val="00AA6727"/>
    <w:rsid w:val="00AA6A32"/>
    <w:rsid w:val="00AA75A7"/>
    <w:rsid w:val="00AB02E3"/>
    <w:rsid w:val="00AB0EFC"/>
    <w:rsid w:val="00AB11AE"/>
    <w:rsid w:val="00AB17D2"/>
    <w:rsid w:val="00AB31A2"/>
    <w:rsid w:val="00AB3D33"/>
    <w:rsid w:val="00AB4068"/>
    <w:rsid w:val="00AB4F10"/>
    <w:rsid w:val="00AB5630"/>
    <w:rsid w:val="00AB6332"/>
    <w:rsid w:val="00AC0FD1"/>
    <w:rsid w:val="00AC1F8C"/>
    <w:rsid w:val="00AC3348"/>
    <w:rsid w:val="00AC3395"/>
    <w:rsid w:val="00AC3737"/>
    <w:rsid w:val="00AC4642"/>
    <w:rsid w:val="00AC57FA"/>
    <w:rsid w:val="00AC5847"/>
    <w:rsid w:val="00AC5B37"/>
    <w:rsid w:val="00AC7DF4"/>
    <w:rsid w:val="00AD0A1B"/>
    <w:rsid w:val="00AD1393"/>
    <w:rsid w:val="00AD22A0"/>
    <w:rsid w:val="00AD3F85"/>
    <w:rsid w:val="00AD45AA"/>
    <w:rsid w:val="00AD5599"/>
    <w:rsid w:val="00AD6A86"/>
    <w:rsid w:val="00AD6ADB"/>
    <w:rsid w:val="00AD6EA0"/>
    <w:rsid w:val="00AD7299"/>
    <w:rsid w:val="00AD741A"/>
    <w:rsid w:val="00AD76B8"/>
    <w:rsid w:val="00AD7F45"/>
    <w:rsid w:val="00AE133D"/>
    <w:rsid w:val="00AE1A33"/>
    <w:rsid w:val="00AE1A50"/>
    <w:rsid w:val="00AE245A"/>
    <w:rsid w:val="00AE2B36"/>
    <w:rsid w:val="00AE50D0"/>
    <w:rsid w:val="00AE51FB"/>
    <w:rsid w:val="00AE6A1D"/>
    <w:rsid w:val="00AE7BA1"/>
    <w:rsid w:val="00AF21EA"/>
    <w:rsid w:val="00AF29FF"/>
    <w:rsid w:val="00AF44FB"/>
    <w:rsid w:val="00AF4F64"/>
    <w:rsid w:val="00AF656B"/>
    <w:rsid w:val="00AF7442"/>
    <w:rsid w:val="00AF76F0"/>
    <w:rsid w:val="00AF7F9E"/>
    <w:rsid w:val="00B00631"/>
    <w:rsid w:val="00B00B21"/>
    <w:rsid w:val="00B0175B"/>
    <w:rsid w:val="00B02F6A"/>
    <w:rsid w:val="00B02FE3"/>
    <w:rsid w:val="00B03B56"/>
    <w:rsid w:val="00B044DC"/>
    <w:rsid w:val="00B063BD"/>
    <w:rsid w:val="00B102E6"/>
    <w:rsid w:val="00B148CC"/>
    <w:rsid w:val="00B148FF"/>
    <w:rsid w:val="00B17A32"/>
    <w:rsid w:val="00B221EA"/>
    <w:rsid w:val="00B23F29"/>
    <w:rsid w:val="00B2478C"/>
    <w:rsid w:val="00B25782"/>
    <w:rsid w:val="00B26578"/>
    <w:rsid w:val="00B271E5"/>
    <w:rsid w:val="00B30C38"/>
    <w:rsid w:val="00B310C6"/>
    <w:rsid w:val="00B31467"/>
    <w:rsid w:val="00B3209A"/>
    <w:rsid w:val="00B328F2"/>
    <w:rsid w:val="00B33111"/>
    <w:rsid w:val="00B36C62"/>
    <w:rsid w:val="00B401F0"/>
    <w:rsid w:val="00B4082F"/>
    <w:rsid w:val="00B40B5B"/>
    <w:rsid w:val="00B42AC5"/>
    <w:rsid w:val="00B43B5C"/>
    <w:rsid w:val="00B46D08"/>
    <w:rsid w:val="00B47500"/>
    <w:rsid w:val="00B479C6"/>
    <w:rsid w:val="00B47E94"/>
    <w:rsid w:val="00B51C2F"/>
    <w:rsid w:val="00B520C1"/>
    <w:rsid w:val="00B52CC7"/>
    <w:rsid w:val="00B54513"/>
    <w:rsid w:val="00B54A16"/>
    <w:rsid w:val="00B562B4"/>
    <w:rsid w:val="00B60437"/>
    <w:rsid w:val="00B605C3"/>
    <w:rsid w:val="00B60AD9"/>
    <w:rsid w:val="00B60E11"/>
    <w:rsid w:val="00B61E0C"/>
    <w:rsid w:val="00B6253E"/>
    <w:rsid w:val="00B64A39"/>
    <w:rsid w:val="00B709E8"/>
    <w:rsid w:val="00B73342"/>
    <w:rsid w:val="00B73DE1"/>
    <w:rsid w:val="00B73F38"/>
    <w:rsid w:val="00B75942"/>
    <w:rsid w:val="00B77AA5"/>
    <w:rsid w:val="00B77CB9"/>
    <w:rsid w:val="00B80DBD"/>
    <w:rsid w:val="00B80F7F"/>
    <w:rsid w:val="00B81759"/>
    <w:rsid w:val="00B82469"/>
    <w:rsid w:val="00B82A09"/>
    <w:rsid w:val="00B82D7C"/>
    <w:rsid w:val="00B839C5"/>
    <w:rsid w:val="00B85035"/>
    <w:rsid w:val="00B85E15"/>
    <w:rsid w:val="00B907FF"/>
    <w:rsid w:val="00B92C75"/>
    <w:rsid w:val="00B93DC7"/>
    <w:rsid w:val="00B95497"/>
    <w:rsid w:val="00B95B27"/>
    <w:rsid w:val="00B96E69"/>
    <w:rsid w:val="00BA1ED3"/>
    <w:rsid w:val="00BA1FC0"/>
    <w:rsid w:val="00BA24AF"/>
    <w:rsid w:val="00BA2BCD"/>
    <w:rsid w:val="00BA2CBD"/>
    <w:rsid w:val="00BA5409"/>
    <w:rsid w:val="00BA56D7"/>
    <w:rsid w:val="00BA5F49"/>
    <w:rsid w:val="00BA6ED0"/>
    <w:rsid w:val="00BA7233"/>
    <w:rsid w:val="00BA775F"/>
    <w:rsid w:val="00BA7A7F"/>
    <w:rsid w:val="00BB08A1"/>
    <w:rsid w:val="00BB129C"/>
    <w:rsid w:val="00BB1C3D"/>
    <w:rsid w:val="00BB33A9"/>
    <w:rsid w:val="00BB37CB"/>
    <w:rsid w:val="00BB37D6"/>
    <w:rsid w:val="00BB5140"/>
    <w:rsid w:val="00BB5178"/>
    <w:rsid w:val="00BB5240"/>
    <w:rsid w:val="00BB6092"/>
    <w:rsid w:val="00BB6CDC"/>
    <w:rsid w:val="00BB7921"/>
    <w:rsid w:val="00BB7EC0"/>
    <w:rsid w:val="00BC022F"/>
    <w:rsid w:val="00BC0E8B"/>
    <w:rsid w:val="00BC17B5"/>
    <w:rsid w:val="00BC3562"/>
    <w:rsid w:val="00BC3C6F"/>
    <w:rsid w:val="00BC4884"/>
    <w:rsid w:val="00BC594A"/>
    <w:rsid w:val="00BC5DCE"/>
    <w:rsid w:val="00BC61B5"/>
    <w:rsid w:val="00BC64AE"/>
    <w:rsid w:val="00BC6D65"/>
    <w:rsid w:val="00BC707B"/>
    <w:rsid w:val="00BD01B0"/>
    <w:rsid w:val="00BD03F9"/>
    <w:rsid w:val="00BD0492"/>
    <w:rsid w:val="00BD0847"/>
    <w:rsid w:val="00BD092E"/>
    <w:rsid w:val="00BD0EFD"/>
    <w:rsid w:val="00BD4E88"/>
    <w:rsid w:val="00BD5148"/>
    <w:rsid w:val="00BD5A30"/>
    <w:rsid w:val="00BD5D8D"/>
    <w:rsid w:val="00BD5EE9"/>
    <w:rsid w:val="00BD66BD"/>
    <w:rsid w:val="00BD6F15"/>
    <w:rsid w:val="00BD7EA4"/>
    <w:rsid w:val="00BE0A27"/>
    <w:rsid w:val="00BE1149"/>
    <w:rsid w:val="00BE1BA8"/>
    <w:rsid w:val="00BE397D"/>
    <w:rsid w:val="00BE3A41"/>
    <w:rsid w:val="00BE3B46"/>
    <w:rsid w:val="00BE3F84"/>
    <w:rsid w:val="00BE464F"/>
    <w:rsid w:val="00BF0379"/>
    <w:rsid w:val="00BF0BBD"/>
    <w:rsid w:val="00BF2018"/>
    <w:rsid w:val="00BF341B"/>
    <w:rsid w:val="00BF4301"/>
    <w:rsid w:val="00BF4ECB"/>
    <w:rsid w:val="00BF5193"/>
    <w:rsid w:val="00BF5A92"/>
    <w:rsid w:val="00BF6318"/>
    <w:rsid w:val="00BF7414"/>
    <w:rsid w:val="00C032E2"/>
    <w:rsid w:val="00C04278"/>
    <w:rsid w:val="00C049BB"/>
    <w:rsid w:val="00C05007"/>
    <w:rsid w:val="00C052ED"/>
    <w:rsid w:val="00C06100"/>
    <w:rsid w:val="00C10D07"/>
    <w:rsid w:val="00C11679"/>
    <w:rsid w:val="00C117B3"/>
    <w:rsid w:val="00C12383"/>
    <w:rsid w:val="00C1281F"/>
    <w:rsid w:val="00C1298B"/>
    <w:rsid w:val="00C129B5"/>
    <w:rsid w:val="00C13EB3"/>
    <w:rsid w:val="00C152F1"/>
    <w:rsid w:val="00C15A36"/>
    <w:rsid w:val="00C164BE"/>
    <w:rsid w:val="00C16E8F"/>
    <w:rsid w:val="00C17538"/>
    <w:rsid w:val="00C17A24"/>
    <w:rsid w:val="00C17EDE"/>
    <w:rsid w:val="00C21109"/>
    <w:rsid w:val="00C2235D"/>
    <w:rsid w:val="00C223D6"/>
    <w:rsid w:val="00C230CB"/>
    <w:rsid w:val="00C23668"/>
    <w:rsid w:val="00C242EE"/>
    <w:rsid w:val="00C2506B"/>
    <w:rsid w:val="00C2617D"/>
    <w:rsid w:val="00C26617"/>
    <w:rsid w:val="00C302A2"/>
    <w:rsid w:val="00C321FC"/>
    <w:rsid w:val="00C322FE"/>
    <w:rsid w:val="00C32BE2"/>
    <w:rsid w:val="00C32D3F"/>
    <w:rsid w:val="00C343D0"/>
    <w:rsid w:val="00C3446D"/>
    <w:rsid w:val="00C35DDB"/>
    <w:rsid w:val="00C35DF8"/>
    <w:rsid w:val="00C3645A"/>
    <w:rsid w:val="00C37890"/>
    <w:rsid w:val="00C37D55"/>
    <w:rsid w:val="00C37E94"/>
    <w:rsid w:val="00C405C2"/>
    <w:rsid w:val="00C40740"/>
    <w:rsid w:val="00C41421"/>
    <w:rsid w:val="00C41705"/>
    <w:rsid w:val="00C42279"/>
    <w:rsid w:val="00C4279C"/>
    <w:rsid w:val="00C42ECD"/>
    <w:rsid w:val="00C43DAB"/>
    <w:rsid w:val="00C44361"/>
    <w:rsid w:val="00C445BA"/>
    <w:rsid w:val="00C44EFD"/>
    <w:rsid w:val="00C45BC7"/>
    <w:rsid w:val="00C46AA2"/>
    <w:rsid w:val="00C47D3F"/>
    <w:rsid w:val="00C50092"/>
    <w:rsid w:val="00C50814"/>
    <w:rsid w:val="00C519DF"/>
    <w:rsid w:val="00C51D93"/>
    <w:rsid w:val="00C5226F"/>
    <w:rsid w:val="00C53012"/>
    <w:rsid w:val="00C53E25"/>
    <w:rsid w:val="00C53FFE"/>
    <w:rsid w:val="00C54F08"/>
    <w:rsid w:val="00C603FD"/>
    <w:rsid w:val="00C61254"/>
    <w:rsid w:val="00C617CB"/>
    <w:rsid w:val="00C62E95"/>
    <w:rsid w:val="00C65ED8"/>
    <w:rsid w:val="00C65F84"/>
    <w:rsid w:val="00C6635F"/>
    <w:rsid w:val="00C67268"/>
    <w:rsid w:val="00C70137"/>
    <w:rsid w:val="00C7040E"/>
    <w:rsid w:val="00C70414"/>
    <w:rsid w:val="00C70875"/>
    <w:rsid w:val="00C72F40"/>
    <w:rsid w:val="00C736BD"/>
    <w:rsid w:val="00C7375F"/>
    <w:rsid w:val="00C73ADD"/>
    <w:rsid w:val="00C76341"/>
    <w:rsid w:val="00C772DA"/>
    <w:rsid w:val="00C800E8"/>
    <w:rsid w:val="00C82626"/>
    <w:rsid w:val="00C829EA"/>
    <w:rsid w:val="00C82BE6"/>
    <w:rsid w:val="00C83416"/>
    <w:rsid w:val="00C8404B"/>
    <w:rsid w:val="00C84056"/>
    <w:rsid w:val="00C86871"/>
    <w:rsid w:val="00C87C2E"/>
    <w:rsid w:val="00C91CA1"/>
    <w:rsid w:val="00C92860"/>
    <w:rsid w:val="00C93079"/>
    <w:rsid w:val="00C93457"/>
    <w:rsid w:val="00C9360A"/>
    <w:rsid w:val="00C94B46"/>
    <w:rsid w:val="00C95188"/>
    <w:rsid w:val="00C96AFF"/>
    <w:rsid w:val="00C97317"/>
    <w:rsid w:val="00C979A7"/>
    <w:rsid w:val="00C97D92"/>
    <w:rsid w:val="00CA191E"/>
    <w:rsid w:val="00CA3D24"/>
    <w:rsid w:val="00CA4A99"/>
    <w:rsid w:val="00CA586A"/>
    <w:rsid w:val="00CA5F7D"/>
    <w:rsid w:val="00CA77E4"/>
    <w:rsid w:val="00CA7F30"/>
    <w:rsid w:val="00CB04B4"/>
    <w:rsid w:val="00CB0C40"/>
    <w:rsid w:val="00CB1D57"/>
    <w:rsid w:val="00CB20A6"/>
    <w:rsid w:val="00CB2A6A"/>
    <w:rsid w:val="00CB2E93"/>
    <w:rsid w:val="00CB3031"/>
    <w:rsid w:val="00CB52EA"/>
    <w:rsid w:val="00CB578C"/>
    <w:rsid w:val="00CB644A"/>
    <w:rsid w:val="00CC03D2"/>
    <w:rsid w:val="00CC03EF"/>
    <w:rsid w:val="00CC049C"/>
    <w:rsid w:val="00CC10BB"/>
    <w:rsid w:val="00CC2667"/>
    <w:rsid w:val="00CC3952"/>
    <w:rsid w:val="00CC4142"/>
    <w:rsid w:val="00CC5CBC"/>
    <w:rsid w:val="00CC772F"/>
    <w:rsid w:val="00CC773E"/>
    <w:rsid w:val="00CD0139"/>
    <w:rsid w:val="00CD16C5"/>
    <w:rsid w:val="00CD2B51"/>
    <w:rsid w:val="00CD2CD0"/>
    <w:rsid w:val="00CD335B"/>
    <w:rsid w:val="00CD49EF"/>
    <w:rsid w:val="00CD55C2"/>
    <w:rsid w:val="00CD675F"/>
    <w:rsid w:val="00CD6E4C"/>
    <w:rsid w:val="00CD72CC"/>
    <w:rsid w:val="00CD7695"/>
    <w:rsid w:val="00CD76A3"/>
    <w:rsid w:val="00CD7995"/>
    <w:rsid w:val="00CE0CA7"/>
    <w:rsid w:val="00CE1650"/>
    <w:rsid w:val="00CE1E23"/>
    <w:rsid w:val="00CE1FF7"/>
    <w:rsid w:val="00CE371A"/>
    <w:rsid w:val="00CE4097"/>
    <w:rsid w:val="00CE45A4"/>
    <w:rsid w:val="00CE6D45"/>
    <w:rsid w:val="00CF0184"/>
    <w:rsid w:val="00CF1CCE"/>
    <w:rsid w:val="00CF1F3E"/>
    <w:rsid w:val="00CF22BA"/>
    <w:rsid w:val="00CF2F8E"/>
    <w:rsid w:val="00CF318F"/>
    <w:rsid w:val="00CF3510"/>
    <w:rsid w:val="00CF6E17"/>
    <w:rsid w:val="00CF7D9D"/>
    <w:rsid w:val="00D00283"/>
    <w:rsid w:val="00D0127A"/>
    <w:rsid w:val="00D01C10"/>
    <w:rsid w:val="00D03334"/>
    <w:rsid w:val="00D03AB3"/>
    <w:rsid w:val="00D04474"/>
    <w:rsid w:val="00D06C7C"/>
    <w:rsid w:val="00D07B64"/>
    <w:rsid w:val="00D11987"/>
    <w:rsid w:val="00D12542"/>
    <w:rsid w:val="00D13DB3"/>
    <w:rsid w:val="00D1410F"/>
    <w:rsid w:val="00D1595C"/>
    <w:rsid w:val="00D15C57"/>
    <w:rsid w:val="00D1641F"/>
    <w:rsid w:val="00D201BE"/>
    <w:rsid w:val="00D210A7"/>
    <w:rsid w:val="00D21416"/>
    <w:rsid w:val="00D214DB"/>
    <w:rsid w:val="00D2169E"/>
    <w:rsid w:val="00D224DF"/>
    <w:rsid w:val="00D23B0E"/>
    <w:rsid w:val="00D25483"/>
    <w:rsid w:val="00D258CB"/>
    <w:rsid w:val="00D25C44"/>
    <w:rsid w:val="00D25D08"/>
    <w:rsid w:val="00D27F77"/>
    <w:rsid w:val="00D305F1"/>
    <w:rsid w:val="00D30AD1"/>
    <w:rsid w:val="00D30F5A"/>
    <w:rsid w:val="00D32C37"/>
    <w:rsid w:val="00D346E0"/>
    <w:rsid w:val="00D36FDA"/>
    <w:rsid w:val="00D4031D"/>
    <w:rsid w:val="00D40D77"/>
    <w:rsid w:val="00D40F2B"/>
    <w:rsid w:val="00D41541"/>
    <w:rsid w:val="00D418C4"/>
    <w:rsid w:val="00D427EB"/>
    <w:rsid w:val="00D42A0B"/>
    <w:rsid w:val="00D42FFD"/>
    <w:rsid w:val="00D442B1"/>
    <w:rsid w:val="00D442FC"/>
    <w:rsid w:val="00D44AFB"/>
    <w:rsid w:val="00D46C19"/>
    <w:rsid w:val="00D47124"/>
    <w:rsid w:val="00D47DCB"/>
    <w:rsid w:val="00D50379"/>
    <w:rsid w:val="00D50F69"/>
    <w:rsid w:val="00D536A7"/>
    <w:rsid w:val="00D537C1"/>
    <w:rsid w:val="00D5477E"/>
    <w:rsid w:val="00D56D2E"/>
    <w:rsid w:val="00D56FA0"/>
    <w:rsid w:val="00D57F0A"/>
    <w:rsid w:val="00D611F2"/>
    <w:rsid w:val="00D6267A"/>
    <w:rsid w:val="00D62DC0"/>
    <w:rsid w:val="00D62DFA"/>
    <w:rsid w:val="00D63A3D"/>
    <w:rsid w:val="00D6448A"/>
    <w:rsid w:val="00D65029"/>
    <w:rsid w:val="00D652CF"/>
    <w:rsid w:val="00D667C4"/>
    <w:rsid w:val="00D668B6"/>
    <w:rsid w:val="00D66B59"/>
    <w:rsid w:val="00D67E7E"/>
    <w:rsid w:val="00D71514"/>
    <w:rsid w:val="00D71526"/>
    <w:rsid w:val="00D71E5A"/>
    <w:rsid w:val="00D74541"/>
    <w:rsid w:val="00D76D61"/>
    <w:rsid w:val="00D77941"/>
    <w:rsid w:val="00D80BA4"/>
    <w:rsid w:val="00D8149B"/>
    <w:rsid w:val="00D81A3A"/>
    <w:rsid w:val="00D8237E"/>
    <w:rsid w:val="00D82A81"/>
    <w:rsid w:val="00D832F8"/>
    <w:rsid w:val="00D84AF0"/>
    <w:rsid w:val="00D853A1"/>
    <w:rsid w:val="00D854C1"/>
    <w:rsid w:val="00D8576B"/>
    <w:rsid w:val="00D85A92"/>
    <w:rsid w:val="00D85BA7"/>
    <w:rsid w:val="00D8642B"/>
    <w:rsid w:val="00D8683A"/>
    <w:rsid w:val="00D86D6A"/>
    <w:rsid w:val="00D87922"/>
    <w:rsid w:val="00D90759"/>
    <w:rsid w:val="00D917B5"/>
    <w:rsid w:val="00D917E8"/>
    <w:rsid w:val="00D922F7"/>
    <w:rsid w:val="00D92390"/>
    <w:rsid w:val="00D92712"/>
    <w:rsid w:val="00D92F99"/>
    <w:rsid w:val="00D9381B"/>
    <w:rsid w:val="00D9488A"/>
    <w:rsid w:val="00D95B84"/>
    <w:rsid w:val="00D96259"/>
    <w:rsid w:val="00D96504"/>
    <w:rsid w:val="00D9655B"/>
    <w:rsid w:val="00D96B0D"/>
    <w:rsid w:val="00D96CB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68BE"/>
    <w:rsid w:val="00DA743E"/>
    <w:rsid w:val="00DA7D09"/>
    <w:rsid w:val="00DA7EC7"/>
    <w:rsid w:val="00DB11DB"/>
    <w:rsid w:val="00DB2AEA"/>
    <w:rsid w:val="00DB3919"/>
    <w:rsid w:val="00DB3B92"/>
    <w:rsid w:val="00DB4214"/>
    <w:rsid w:val="00DB4DAD"/>
    <w:rsid w:val="00DB5029"/>
    <w:rsid w:val="00DB5074"/>
    <w:rsid w:val="00DB59F0"/>
    <w:rsid w:val="00DB6821"/>
    <w:rsid w:val="00DB7526"/>
    <w:rsid w:val="00DC054D"/>
    <w:rsid w:val="00DC065E"/>
    <w:rsid w:val="00DC0855"/>
    <w:rsid w:val="00DC085E"/>
    <w:rsid w:val="00DC1DDF"/>
    <w:rsid w:val="00DC2343"/>
    <w:rsid w:val="00DC26C3"/>
    <w:rsid w:val="00DC2706"/>
    <w:rsid w:val="00DC2A1F"/>
    <w:rsid w:val="00DC3A38"/>
    <w:rsid w:val="00DC3A75"/>
    <w:rsid w:val="00DC5838"/>
    <w:rsid w:val="00DC5FFB"/>
    <w:rsid w:val="00DC6633"/>
    <w:rsid w:val="00DD121B"/>
    <w:rsid w:val="00DD199E"/>
    <w:rsid w:val="00DD2852"/>
    <w:rsid w:val="00DD2EB8"/>
    <w:rsid w:val="00DD524D"/>
    <w:rsid w:val="00DD5789"/>
    <w:rsid w:val="00DD5E0D"/>
    <w:rsid w:val="00DD6554"/>
    <w:rsid w:val="00DD68EF"/>
    <w:rsid w:val="00DE06F7"/>
    <w:rsid w:val="00DE1EDA"/>
    <w:rsid w:val="00DE2310"/>
    <w:rsid w:val="00DE32FC"/>
    <w:rsid w:val="00DE367A"/>
    <w:rsid w:val="00DE3699"/>
    <w:rsid w:val="00DE3866"/>
    <w:rsid w:val="00DE3D90"/>
    <w:rsid w:val="00DE42B7"/>
    <w:rsid w:val="00DE443C"/>
    <w:rsid w:val="00DE4665"/>
    <w:rsid w:val="00DE549A"/>
    <w:rsid w:val="00DE59C4"/>
    <w:rsid w:val="00DE6F73"/>
    <w:rsid w:val="00DE702F"/>
    <w:rsid w:val="00DF03E4"/>
    <w:rsid w:val="00DF0964"/>
    <w:rsid w:val="00DF0B0B"/>
    <w:rsid w:val="00DF0B13"/>
    <w:rsid w:val="00DF11EA"/>
    <w:rsid w:val="00DF13FA"/>
    <w:rsid w:val="00DF2288"/>
    <w:rsid w:val="00DF36A4"/>
    <w:rsid w:val="00DF3B0F"/>
    <w:rsid w:val="00DF4CE0"/>
    <w:rsid w:val="00DF55A2"/>
    <w:rsid w:val="00DF6289"/>
    <w:rsid w:val="00DF6922"/>
    <w:rsid w:val="00E00102"/>
    <w:rsid w:val="00E00759"/>
    <w:rsid w:val="00E00B57"/>
    <w:rsid w:val="00E00D8D"/>
    <w:rsid w:val="00E02038"/>
    <w:rsid w:val="00E02B12"/>
    <w:rsid w:val="00E03E22"/>
    <w:rsid w:val="00E04032"/>
    <w:rsid w:val="00E04914"/>
    <w:rsid w:val="00E04D68"/>
    <w:rsid w:val="00E07D8E"/>
    <w:rsid w:val="00E106AA"/>
    <w:rsid w:val="00E10EB1"/>
    <w:rsid w:val="00E10ED1"/>
    <w:rsid w:val="00E1147F"/>
    <w:rsid w:val="00E1168C"/>
    <w:rsid w:val="00E11D93"/>
    <w:rsid w:val="00E120ED"/>
    <w:rsid w:val="00E13A8E"/>
    <w:rsid w:val="00E14A47"/>
    <w:rsid w:val="00E154F0"/>
    <w:rsid w:val="00E15732"/>
    <w:rsid w:val="00E16110"/>
    <w:rsid w:val="00E17CDA"/>
    <w:rsid w:val="00E207EB"/>
    <w:rsid w:val="00E225A8"/>
    <w:rsid w:val="00E22C3F"/>
    <w:rsid w:val="00E2316D"/>
    <w:rsid w:val="00E23653"/>
    <w:rsid w:val="00E239F4"/>
    <w:rsid w:val="00E26401"/>
    <w:rsid w:val="00E26E5B"/>
    <w:rsid w:val="00E27792"/>
    <w:rsid w:val="00E27C1F"/>
    <w:rsid w:val="00E27D46"/>
    <w:rsid w:val="00E30774"/>
    <w:rsid w:val="00E30B6A"/>
    <w:rsid w:val="00E30F07"/>
    <w:rsid w:val="00E32119"/>
    <w:rsid w:val="00E3369A"/>
    <w:rsid w:val="00E349B9"/>
    <w:rsid w:val="00E3630D"/>
    <w:rsid w:val="00E36987"/>
    <w:rsid w:val="00E36F73"/>
    <w:rsid w:val="00E37BB4"/>
    <w:rsid w:val="00E37F17"/>
    <w:rsid w:val="00E40C7A"/>
    <w:rsid w:val="00E4112F"/>
    <w:rsid w:val="00E42FF1"/>
    <w:rsid w:val="00E44435"/>
    <w:rsid w:val="00E4482E"/>
    <w:rsid w:val="00E453C7"/>
    <w:rsid w:val="00E45F5C"/>
    <w:rsid w:val="00E47719"/>
    <w:rsid w:val="00E50617"/>
    <w:rsid w:val="00E5181E"/>
    <w:rsid w:val="00E521B7"/>
    <w:rsid w:val="00E52599"/>
    <w:rsid w:val="00E52A4A"/>
    <w:rsid w:val="00E52BC0"/>
    <w:rsid w:val="00E53F0A"/>
    <w:rsid w:val="00E53F48"/>
    <w:rsid w:val="00E54DB8"/>
    <w:rsid w:val="00E56655"/>
    <w:rsid w:val="00E57614"/>
    <w:rsid w:val="00E60B1A"/>
    <w:rsid w:val="00E6123D"/>
    <w:rsid w:val="00E61463"/>
    <w:rsid w:val="00E6162B"/>
    <w:rsid w:val="00E61DA7"/>
    <w:rsid w:val="00E6213C"/>
    <w:rsid w:val="00E62E2C"/>
    <w:rsid w:val="00E65827"/>
    <w:rsid w:val="00E6648B"/>
    <w:rsid w:val="00E70501"/>
    <w:rsid w:val="00E70542"/>
    <w:rsid w:val="00E70785"/>
    <w:rsid w:val="00E70A7A"/>
    <w:rsid w:val="00E71679"/>
    <w:rsid w:val="00E716BD"/>
    <w:rsid w:val="00E71D9E"/>
    <w:rsid w:val="00E7299C"/>
    <w:rsid w:val="00E72BFF"/>
    <w:rsid w:val="00E743F2"/>
    <w:rsid w:val="00E765BF"/>
    <w:rsid w:val="00E802F4"/>
    <w:rsid w:val="00E81420"/>
    <w:rsid w:val="00E81682"/>
    <w:rsid w:val="00E823E9"/>
    <w:rsid w:val="00E82E51"/>
    <w:rsid w:val="00E83381"/>
    <w:rsid w:val="00E846A3"/>
    <w:rsid w:val="00E84BFF"/>
    <w:rsid w:val="00E84C81"/>
    <w:rsid w:val="00E84E0C"/>
    <w:rsid w:val="00E855FC"/>
    <w:rsid w:val="00E85EC6"/>
    <w:rsid w:val="00E85FBE"/>
    <w:rsid w:val="00E860CF"/>
    <w:rsid w:val="00E868AE"/>
    <w:rsid w:val="00E8794D"/>
    <w:rsid w:val="00E904FE"/>
    <w:rsid w:val="00E911EA"/>
    <w:rsid w:val="00E91379"/>
    <w:rsid w:val="00E94356"/>
    <w:rsid w:val="00E95168"/>
    <w:rsid w:val="00E96601"/>
    <w:rsid w:val="00E96CD1"/>
    <w:rsid w:val="00E97E8D"/>
    <w:rsid w:val="00EA011E"/>
    <w:rsid w:val="00EA01BD"/>
    <w:rsid w:val="00EA0DB3"/>
    <w:rsid w:val="00EA2AF0"/>
    <w:rsid w:val="00EA3373"/>
    <w:rsid w:val="00EA3B23"/>
    <w:rsid w:val="00EA3B28"/>
    <w:rsid w:val="00EA552A"/>
    <w:rsid w:val="00EA5A45"/>
    <w:rsid w:val="00EA75F0"/>
    <w:rsid w:val="00EA783D"/>
    <w:rsid w:val="00EB1A7B"/>
    <w:rsid w:val="00EB2448"/>
    <w:rsid w:val="00EB2F71"/>
    <w:rsid w:val="00EB3B6F"/>
    <w:rsid w:val="00EB440C"/>
    <w:rsid w:val="00EB622A"/>
    <w:rsid w:val="00EB628E"/>
    <w:rsid w:val="00EB63B3"/>
    <w:rsid w:val="00EB6A3E"/>
    <w:rsid w:val="00EB6FAC"/>
    <w:rsid w:val="00EB7127"/>
    <w:rsid w:val="00EC1126"/>
    <w:rsid w:val="00EC1259"/>
    <w:rsid w:val="00EC129C"/>
    <w:rsid w:val="00EC1FD4"/>
    <w:rsid w:val="00EC2345"/>
    <w:rsid w:val="00EC58DB"/>
    <w:rsid w:val="00EC5B89"/>
    <w:rsid w:val="00ED17C5"/>
    <w:rsid w:val="00ED28AE"/>
    <w:rsid w:val="00ED30F2"/>
    <w:rsid w:val="00ED3C6F"/>
    <w:rsid w:val="00ED3D0B"/>
    <w:rsid w:val="00ED50C7"/>
    <w:rsid w:val="00ED51EC"/>
    <w:rsid w:val="00ED5205"/>
    <w:rsid w:val="00ED6978"/>
    <w:rsid w:val="00ED6CC8"/>
    <w:rsid w:val="00ED6DBA"/>
    <w:rsid w:val="00ED6FD7"/>
    <w:rsid w:val="00ED73E9"/>
    <w:rsid w:val="00ED77C5"/>
    <w:rsid w:val="00EE00FB"/>
    <w:rsid w:val="00EE026A"/>
    <w:rsid w:val="00EE0DFA"/>
    <w:rsid w:val="00EE17FD"/>
    <w:rsid w:val="00EE33DF"/>
    <w:rsid w:val="00EE3582"/>
    <w:rsid w:val="00EE3B63"/>
    <w:rsid w:val="00EE455A"/>
    <w:rsid w:val="00EE601F"/>
    <w:rsid w:val="00EE65CB"/>
    <w:rsid w:val="00EE69D8"/>
    <w:rsid w:val="00EE745C"/>
    <w:rsid w:val="00EF00E4"/>
    <w:rsid w:val="00EF02C8"/>
    <w:rsid w:val="00EF0F49"/>
    <w:rsid w:val="00EF1D85"/>
    <w:rsid w:val="00EF25E8"/>
    <w:rsid w:val="00EF2E45"/>
    <w:rsid w:val="00EF2F9D"/>
    <w:rsid w:val="00EF3315"/>
    <w:rsid w:val="00EF391E"/>
    <w:rsid w:val="00EF392A"/>
    <w:rsid w:val="00EF4023"/>
    <w:rsid w:val="00EF4629"/>
    <w:rsid w:val="00EF4DB8"/>
    <w:rsid w:val="00EF6070"/>
    <w:rsid w:val="00EF6904"/>
    <w:rsid w:val="00EF6FE6"/>
    <w:rsid w:val="00EF703A"/>
    <w:rsid w:val="00EF7E67"/>
    <w:rsid w:val="00F002A5"/>
    <w:rsid w:val="00F0045C"/>
    <w:rsid w:val="00F01066"/>
    <w:rsid w:val="00F01315"/>
    <w:rsid w:val="00F014CD"/>
    <w:rsid w:val="00F0173C"/>
    <w:rsid w:val="00F01F1C"/>
    <w:rsid w:val="00F034D7"/>
    <w:rsid w:val="00F0364D"/>
    <w:rsid w:val="00F03A95"/>
    <w:rsid w:val="00F03D26"/>
    <w:rsid w:val="00F04053"/>
    <w:rsid w:val="00F041A7"/>
    <w:rsid w:val="00F04F28"/>
    <w:rsid w:val="00F05442"/>
    <w:rsid w:val="00F057A9"/>
    <w:rsid w:val="00F06757"/>
    <w:rsid w:val="00F06CAF"/>
    <w:rsid w:val="00F06E06"/>
    <w:rsid w:val="00F070EE"/>
    <w:rsid w:val="00F07B50"/>
    <w:rsid w:val="00F1087E"/>
    <w:rsid w:val="00F11139"/>
    <w:rsid w:val="00F11683"/>
    <w:rsid w:val="00F11EA3"/>
    <w:rsid w:val="00F1363F"/>
    <w:rsid w:val="00F1435D"/>
    <w:rsid w:val="00F14D54"/>
    <w:rsid w:val="00F16269"/>
    <w:rsid w:val="00F17552"/>
    <w:rsid w:val="00F17C61"/>
    <w:rsid w:val="00F17FB7"/>
    <w:rsid w:val="00F201CC"/>
    <w:rsid w:val="00F2115F"/>
    <w:rsid w:val="00F21791"/>
    <w:rsid w:val="00F22DD6"/>
    <w:rsid w:val="00F24723"/>
    <w:rsid w:val="00F24754"/>
    <w:rsid w:val="00F24EEF"/>
    <w:rsid w:val="00F24F16"/>
    <w:rsid w:val="00F25516"/>
    <w:rsid w:val="00F25C36"/>
    <w:rsid w:val="00F25DC3"/>
    <w:rsid w:val="00F26823"/>
    <w:rsid w:val="00F309FE"/>
    <w:rsid w:val="00F317C7"/>
    <w:rsid w:val="00F31B42"/>
    <w:rsid w:val="00F31BAB"/>
    <w:rsid w:val="00F31EE7"/>
    <w:rsid w:val="00F3222C"/>
    <w:rsid w:val="00F32657"/>
    <w:rsid w:val="00F32B14"/>
    <w:rsid w:val="00F32F13"/>
    <w:rsid w:val="00F34F43"/>
    <w:rsid w:val="00F363C7"/>
    <w:rsid w:val="00F374CE"/>
    <w:rsid w:val="00F37E25"/>
    <w:rsid w:val="00F40466"/>
    <w:rsid w:val="00F40771"/>
    <w:rsid w:val="00F412BB"/>
    <w:rsid w:val="00F414CF"/>
    <w:rsid w:val="00F415B2"/>
    <w:rsid w:val="00F429A4"/>
    <w:rsid w:val="00F42BC9"/>
    <w:rsid w:val="00F4346B"/>
    <w:rsid w:val="00F43A2B"/>
    <w:rsid w:val="00F444FB"/>
    <w:rsid w:val="00F45FBE"/>
    <w:rsid w:val="00F462F7"/>
    <w:rsid w:val="00F467A5"/>
    <w:rsid w:val="00F50830"/>
    <w:rsid w:val="00F511C4"/>
    <w:rsid w:val="00F51D61"/>
    <w:rsid w:val="00F52790"/>
    <w:rsid w:val="00F52959"/>
    <w:rsid w:val="00F52AB8"/>
    <w:rsid w:val="00F55825"/>
    <w:rsid w:val="00F559A1"/>
    <w:rsid w:val="00F559E8"/>
    <w:rsid w:val="00F57699"/>
    <w:rsid w:val="00F57CDE"/>
    <w:rsid w:val="00F603AA"/>
    <w:rsid w:val="00F60AA5"/>
    <w:rsid w:val="00F61530"/>
    <w:rsid w:val="00F61C83"/>
    <w:rsid w:val="00F6365C"/>
    <w:rsid w:val="00F63828"/>
    <w:rsid w:val="00F63FB6"/>
    <w:rsid w:val="00F645ED"/>
    <w:rsid w:val="00F651E2"/>
    <w:rsid w:val="00F65986"/>
    <w:rsid w:val="00F65CD7"/>
    <w:rsid w:val="00F65F83"/>
    <w:rsid w:val="00F661A5"/>
    <w:rsid w:val="00F67318"/>
    <w:rsid w:val="00F673CF"/>
    <w:rsid w:val="00F70A65"/>
    <w:rsid w:val="00F714F3"/>
    <w:rsid w:val="00F71ADD"/>
    <w:rsid w:val="00F724D0"/>
    <w:rsid w:val="00F726FA"/>
    <w:rsid w:val="00F73CAE"/>
    <w:rsid w:val="00F74443"/>
    <w:rsid w:val="00F770E6"/>
    <w:rsid w:val="00F8089E"/>
    <w:rsid w:val="00F8099F"/>
    <w:rsid w:val="00F80C2D"/>
    <w:rsid w:val="00F818A2"/>
    <w:rsid w:val="00F829EB"/>
    <w:rsid w:val="00F8356E"/>
    <w:rsid w:val="00F8486E"/>
    <w:rsid w:val="00F849BA"/>
    <w:rsid w:val="00F85799"/>
    <w:rsid w:val="00F85C13"/>
    <w:rsid w:val="00F862F7"/>
    <w:rsid w:val="00F8671C"/>
    <w:rsid w:val="00F86B21"/>
    <w:rsid w:val="00F870D7"/>
    <w:rsid w:val="00F870E6"/>
    <w:rsid w:val="00F90D3E"/>
    <w:rsid w:val="00F90D98"/>
    <w:rsid w:val="00F910A5"/>
    <w:rsid w:val="00F93B4D"/>
    <w:rsid w:val="00F940E9"/>
    <w:rsid w:val="00F940F7"/>
    <w:rsid w:val="00F94551"/>
    <w:rsid w:val="00F94660"/>
    <w:rsid w:val="00F94EA6"/>
    <w:rsid w:val="00F95B1C"/>
    <w:rsid w:val="00F95D19"/>
    <w:rsid w:val="00F97080"/>
    <w:rsid w:val="00FA1D08"/>
    <w:rsid w:val="00FA376D"/>
    <w:rsid w:val="00FA3DD6"/>
    <w:rsid w:val="00FA48B4"/>
    <w:rsid w:val="00FA4C60"/>
    <w:rsid w:val="00FA4DAC"/>
    <w:rsid w:val="00FA4E76"/>
    <w:rsid w:val="00FA565D"/>
    <w:rsid w:val="00FA5AFB"/>
    <w:rsid w:val="00FA69A6"/>
    <w:rsid w:val="00FA719E"/>
    <w:rsid w:val="00FA76F6"/>
    <w:rsid w:val="00FB0B6E"/>
    <w:rsid w:val="00FB1D85"/>
    <w:rsid w:val="00FB20FF"/>
    <w:rsid w:val="00FB214F"/>
    <w:rsid w:val="00FB21A3"/>
    <w:rsid w:val="00FB2569"/>
    <w:rsid w:val="00FB398A"/>
    <w:rsid w:val="00FB3D86"/>
    <w:rsid w:val="00FB45C3"/>
    <w:rsid w:val="00FB4B0B"/>
    <w:rsid w:val="00FC0570"/>
    <w:rsid w:val="00FC060E"/>
    <w:rsid w:val="00FC0D0A"/>
    <w:rsid w:val="00FC44ED"/>
    <w:rsid w:val="00FC4D87"/>
    <w:rsid w:val="00FD00A1"/>
    <w:rsid w:val="00FD0E4D"/>
    <w:rsid w:val="00FD1D4D"/>
    <w:rsid w:val="00FD45C9"/>
    <w:rsid w:val="00FD5907"/>
    <w:rsid w:val="00FD5E14"/>
    <w:rsid w:val="00FD62EA"/>
    <w:rsid w:val="00FD69CD"/>
    <w:rsid w:val="00FE0198"/>
    <w:rsid w:val="00FE0759"/>
    <w:rsid w:val="00FE098F"/>
    <w:rsid w:val="00FE1EB5"/>
    <w:rsid w:val="00FE2A32"/>
    <w:rsid w:val="00FE2BD4"/>
    <w:rsid w:val="00FE2BE0"/>
    <w:rsid w:val="00FE30AD"/>
    <w:rsid w:val="00FE3C46"/>
    <w:rsid w:val="00FE41B0"/>
    <w:rsid w:val="00FE4E58"/>
    <w:rsid w:val="00FE5290"/>
    <w:rsid w:val="00FE5C3F"/>
    <w:rsid w:val="00FE6038"/>
    <w:rsid w:val="00FE6351"/>
    <w:rsid w:val="00FE6614"/>
    <w:rsid w:val="00FE7205"/>
    <w:rsid w:val="00FE7F9C"/>
    <w:rsid w:val="00FF098E"/>
    <w:rsid w:val="00FF1001"/>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96951"/>
    <w:rsid w:val="029FCBFC"/>
    <w:rsid w:val="02BB5BE8"/>
    <w:rsid w:val="032970D5"/>
    <w:rsid w:val="034527CC"/>
    <w:rsid w:val="037071D3"/>
    <w:rsid w:val="041FEC47"/>
    <w:rsid w:val="04347C3E"/>
    <w:rsid w:val="046F6863"/>
    <w:rsid w:val="048AAC8A"/>
    <w:rsid w:val="04E1FABA"/>
    <w:rsid w:val="055EE59F"/>
    <w:rsid w:val="061C1AF5"/>
    <w:rsid w:val="06B31755"/>
    <w:rsid w:val="06CC2C7B"/>
    <w:rsid w:val="07178DB2"/>
    <w:rsid w:val="07CDEC41"/>
    <w:rsid w:val="081CAF4A"/>
    <w:rsid w:val="089E2724"/>
    <w:rsid w:val="08AC50BF"/>
    <w:rsid w:val="08EF4D21"/>
    <w:rsid w:val="08FF6078"/>
    <w:rsid w:val="09192109"/>
    <w:rsid w:val="099C40AC"/>
    <w:rsid w:val="09B1EFE8"/>
    <w:rsid w:val="09BC91CA"/>
    <w:rsid w:val="09C5818B"/>
    <w:rsid w:val="0A018A13"/>
    <w:rsid w:val="0A3470E7"/>
    <w:rsid w:val="0BC00C7B"/>
    <w:rsid w:val="0C95BEB6"/>
    <w:rsid w:val="0D2C99A5"/>
    <w:rsid w:val="0D6F5B42"/>
    <w:rsid w:val="0D7A4361"/>
    <w:rsid w:val="0D8258EF"/>
    <w:rsid w:val="0D912649"/>
    <w:rsid w:val="0DF25480"/>
    <w:rsid w:val="0F99E590"/>
    <w:rsid w:val="0FBA395F"/>
    <w:rsid w:val="104152F2"/>
    <w:rsid w:val="106D7AB6"/>
    <w:rsid w:val="10C97420"/>
    <w:rsid w:val="110C30B5"/>
    <w:rsid w:val="117932E3"/>
    <w:rsid w:val="1179DF32"/>
    <w:rsid w:val="1202C425"/>
    <w:rsid w:val="1283F74D"/>
    <w:rsid w:val="142ECEAC"/>
    <w:rsid w:val="148606EB"/>
    <w:rsid w:val="155E9942"/>
    <w:rsid w:val="163B352E"/>
    <w:rsid w:val="16799EEC"/>
    <w:rsid w:val="16E7319D"/>
    <w:rsid w:val="176228C8"/>
    <w:rsid w:val="17A9A73E"/>
    <w:rsid w:val="182C8FE5"/>
    <w:rsid w:val="1864CD55"/>
    <w:rsid w:val="196A0E05"/>
    <w:rsid w:val="1995774D"/>
    <w:rsid w:val="1A3CAF97"/>
    <w:rsid w:val="1A9EDFD4"/>
    <w:rsid w:val="1B389443"/>
    <w:rsid w:val="1BAFEF85"/>
    <w:rsid w:val="1C19E187"/>
    <w:rsid w:val="1C39CDEE"/>
    <w:rsid w:val="1CDD719E"/>
    <w:rsid w:val="1D7A9D29"/>
    <w:rsid w:val="1DDAAA58"/>
    <w:rsid w:val="1E477A8E"/>
    <w:rsid w:val="1EA57A0B"/>
    <w:rsid w:val="1EDA8BFF"/>
    <w:rsid w:val="1EE2A303"/>
    <w:rsid w:val="1F09AE2D"/>
    <w:rsid w:val="1F7E4907"/>
    <w:rsid w:val="1FB4985C"/>
    <w:rsid w:val="20151260"/>
    <w:rsid w:val="21364587"/>
    <w:rsid w:val="215F9933"/>
    <w:rsid w:val="228A78CD"/>
    <w:rsid w:val="22E35F4F"/>
    <w:rsid w:val="237E6C11"/>
    <w:rsid w:val="23CC4658"/>
    <w:rsid w:val="23EA3721"/>
    <w:rsid w:val="23F7370D"/>
    <w:rsid w:val="243C2B5B"/>
    <w:rsid w:val="248FBB5D"/>
    <w:rsid w:val="249C5527"/>
    <w:rsid w:val="24EE7E4A"/>
    <w:rsid w:val="24F6D7F2"/>
    <w:rsid w:val="2617FA77"/>
    <w:rsid w:val="2623F50C"/>
    <w:rsid w:val="26FD978F"/>
    <w:rsid w:val="27457208"/>
    <w:rsid w:val="277144E6"/>
    <w:rsid w:val="27743EBF"/>
    <w:rsid w:val="27F7F099"/>
    <w:rsid w:val="281F401B"/>
    <w:rsid w:val="282A2EE1"/>
    <w:rsid w:val="2882D8F3"/>
    <w:rsid w:val="2894CC5C"/>
    <w:rsid w:val="299B8616"/>
    <w:rsid w:val="2A3D228B"/>
    <w:rsid w:val="2ABC2180"/>
    <w:rsid w:val="2AE877E7"/>
    <w:rsid w:val="2BD63D67"/>
    <w:rsid w:val="2C1C31AB"/>
    <w:rsid w:val="2D1D59C7"/>
    <w:rsid w:val="2D8DE471"/>
    <w:rsid w:val="2DAEA7C6"/>
    <w:rsid w:val="2EAD6D44"/>
    <w:rsid w:val="2F1953C5"/>
    <w:rsid w:val="2F4CCA31"/>
    <w:rsid w:val="2F859185"/>
    <w:rsid w:val="2F998379"/>
    <w:rsid w:val="3004A97A"/>
    <w:rsid w:val="30D82F05"/>
    <w:rsid w:val="31ED6233"/>
    <w:rsid w:val="3269C470"/>
    <w:rsid w:val="32A45C19"/>
    <w:rsid w:val="3308AEDD"/>
    <w:rsid w:val="332DBA0E"/>
    <w:rsid w:val="33DC931C"/>
    <w:rsid w:val="34526768"/>
    <w:rsid w:val="34A7FB25"/>
    <w:rsid w:val="352BBB56"/>
    <w:rsid w:val="354A2B47"/>
    <w:rsid w:val="354E20D4"/>
    <w:rsid w:val="359D70D5"/>
    <w:rsid w:val="36509AE9"/>
    <w:rsid w:val="369D170B"/>
    <w:rsid w:val="38E8E3FC"/>
    <w:rsid w:val="38F88EA3"/>
    <w:rsid w:val="3928CF2F"/>
    <w:rsid w:val="39537CCB"/>
    <w:rsid w:val="3A091EDD"/>
    <w:rsid w:val="3A1984AD"/>
    <w:rsid w:val="3A1D2D10"/>
    <w:rsid w:val="3A1D73C0"/>
    <w:rsid w:val="3A6DFCFD"/>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455D2"/>
    <w:rsid w:val="43EA71AF"/>
    <w:rsid w:val="445D3849"/>
    <w:rsid w:val="45653C30"/>
    <w:rsid w:val="45E4D007"/>
    <w:rsid w:val="461314E3"/>
    <w:rsid w:val="4642874D"/>
    <w:rsid w:val="469AB62D"/>
    <w:rsid w:val="47C8532A"/>
    <w:rsid w:val="47E255D2"/>
    <w:rsid w:val="481D1306"/>
    <w:rsid w:val="489965A3"/>
    <w:rsid w:val="48D7B61A"/>
    <w:rsid w:val="48E5D3FF"/>
    <w:rsid w:val="4903A52A"/>
    <w:rsid w:val="490D7E9A"/>
    <w:rsid w:val="491B4D93"/>
    <w:rsid w:val="494EBABC"/>
    <w:rsid w:val="49E2C392"/>
    <w:rsid w:val="4A479F45"/>
    <w:rsid w:val="4AA8F7C8"/>
    <w:rsid w:val="4ACDD6DD"/>
    <w:rsid w:val="4AE53587"/>
    <w:rsid w:val="4BB2674C"/>
    <w:rsid w:val="4CCB3BA1"/>
    <w:rsid w:val="4CE57D2F"/>
    <w:rsid w:val="4CFDBE7F"/>
    <w:rsid w:val="4D1CACB0"/>
    <w:rsid w:val="4F1684EB"/>
    <w:rsid w:val="4F60CF17"/>
    <w:rsid w:val="4F742A20"/>
    <w:rsid w:val="4F750B0F"/>
    <w:rsid w:val="4FC2D7FA"/>
    <w:rsid w:val="50E9870D"/>
    <w:rsid w:val="5106625F"/>
    <w:rsid w:val="517D8CDD"/>
    <w:rsid w:val="51CC502C"/>
    <w:rsid w:val="521EB46B"/>
    <w:rsid w:val="52A4292D"/>
    <w:rsid w:val="534CBC5F"/>
    <w:rsid w:val="53F37F70"/>
    <w:rsid w:val="54BEEC49"/>
    <w:rsid w:val="54CB2501"/>
    <w:rsid w:val="54D89742"/>
    <w:rsid w:val="55330C80"/>
    <w:rsid w:val="5577B287"/>
    <w:rsid w:val="558D27E6"/>
    <w:rsid w:val="55B83350"/>
    <w:rsid w:val="5604AB33"/>
    <w:rsid w:val="5697FB58"/>
    <w:rsid w:val="56B93355"/>
    <w:rsid w:val="57CD8B8A"/>
    <w:rsid w:val="580FA817"/>
    <w:rsid w:val="58DAA5D4"/>
    <w:rsid w:val="591ADAEE"/>
    <w:rsid w:val="5984AC7B"/>
    <w:rsid w:val="59BD6524"/>
    <w:rsid w:val="59F3CEBA"/>
    <w:rsid w:val="5A139258"/>
    <w:rsid w:val="5A3669CA"/>
    <w:rsid w:val="5A48BF7D"/>
    <w:rsid w:val="5AFD7AA2"/>
    <w:rsid w:val="5B6B9CFE"/>
    <w:rsid w:val="5BEE4D19"/>
    <w:rsid w:val="5C1ACE4F"/>
    <w:rsid w:val="5CD356EE"/>
    <w:rsid w:val="5E4F926B"/>
    <w:rsid w:val="5E62D19E"/>
    <w:rsid w:val="5F20F942"/>
    <w:rsid w:val="616E21EC"/>
    <w:rsid w:val="617CE892"/>
    <w:rsid w:val="62A65B19"/>
    <w:rsid w:val="63126664"/>
    <w:rsid w:val="633DA5CA"/>
    <w:rsid w:val="6357E7DC"/>
    <w:rsid w:val="641418C8"/>
    <w:rsid w:val="642EB3DD"/>
    <w:rsid w:val="645D1279"/>
    <w:rsid w:val="64853FC3"/>
    <w:rsid w:val="64AAF8A7"/>
    <w:rsid w:val="64CDA24E"/>
    <w:rsid w:val="653B44B7"/>
    <w:rsid w:val="65C0B61E"/>
    <w:rsid w:val="66163B36"/>
    <w:rsid w:val="671E630D"/>
    <w:rsid w:val="67D51E7F"/>
    <w:rsid w:val="67E2FCBE"/>
    <w:rsid w:val="68174D28"/>
    <w:rsid w:val="68672EE0"/>
    <w:rsid w:val="6923038B"/>
    <w:rsid w:val="6A253B64"/>
    <w:rsid w:val="6A2C5459"/>
    <w:rsid w:val="6A57B455"/>
    <w:rsid w:val="6AA51081"/>
    <w:rsid w:val="6AE9824C"/>
    <w:rsid w:val="6B2BCE03"/>
    <w:rsid w:val="6B556D70"/>
    <w:rsid w:val="6C533251"/>
    <w:rsid w:val="6D2E93B3"/>
    <w:rsid w:val="6D6D3919"/>
    <w:rsid w:val="6DA02325"/>
    <w:rsid w:val="6DAA8282"/>
    <w:rsid w:val="6DE0719E"/>
    <w:rsid w:val="6E792E5E"/>
    <w:rsid w:val="6E8310AD"/>
    <w:rsid w:val="6EAB256A"/>
    <w:rsid w:val="6EEBAD46"/>
    <w:rsid w:val="701A7D08"/>
    <w:rsid w:val="70889239"/>
    <w:rsid w:val="71FA5381"/>
    <w:rsid w:val="720F7667"/>
    <w:rsid w:val="7212AB9C"/>
    <w:rsid w:val="7257AB4B"/>
    <w:rsid w:val="739858EE"/>
    <w:rsid w:val="753F8580"/>
    <w:rsid w:val="754400E3"/>
    <w:rsid w:val="758FBF32"/>
    <w:rsid w:val="75CD6A75"/>
    <w:rsid w:val="7657A4A7"/>
    <w:rsid w:val="76D9897A"/>
    <w:rsid w:val="76DF0438"/>
    <w:rsid w:val="774F7C4F"/>
    <w:rsid w:val="77B2BBFA"/>
    <w:rsid w:val="77CEF75A"/>
    <w:rsid w:val="782B6295"/>
    <w:rsid w:val="78A06A90"/>
    <w:rsid w:val="790F85DA"/>
    <w:rsid w:val="798A0BC7"/>
    <w:rsid w:val="79942AE1"/>
    <w:rsid w:val="79B601E7"/>
    <w:rsid w:val="7A607AC7"/>
    <w:rsid w:val="7A6C65A4"/>
    <w:rsid w:val="7BA6337A"/>
    <w:rsid w:val="7DCC3368"/>
    <w:rsid w:val="7EB6C43A"/>
    <w:rsid w:val="7EBADA0F"/>
    <w:rsid w:val="7F305AAF"/>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6B582C8-944F-4761-B640-B2923CCB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6878">
      <w:bodyDiv w:val="1"/>
      <w:marLeft w:val="0"/>
      <w:marRight w:val="0"/>
      <w:marTop w:val="0"/>
      <w:marBottom w:val="0"/>
      <w:divBdr>
        <w:top w:val="none" w:sz="0" w:space="0" w:color="auto"/>
        <w:left w:val="none" w:sz="0" w:space="0" w:color="auto"/>
        <w:bottom w:val="none" w:sz="0" w:space="0" w:color="auto"/>
        <w:right w:val="none" w:sz="0" w:space="0" w:color="auto"/>
      </w:divBdr>
    </w:div>
    <w:div w:id="523058135">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4059401">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56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andra.ruse@cfla.gov.lv" TargetMode="External"/><Relationship Id="rId2" Type="http://schemas.openxmlformats.org/officeDocument/2006/relationships/customXml" Target="../customXml/item2.xml"/><Relationship Id="rId16" Type="http://schemas.openxmlformats.org/officeDocument/2006/relationships/hyperlink" Target="https://eur-lex.europa.eu/legal-content/LV/TXT/?uri=CELEX:02014R0651-20230701" TargetMode="External"/><Relationship Id="rId20" Type="http://schemas.openxmlformats.org/officeDocument/2006/relationships/hyperlink" Target="https://www.cfla.gov.lv/lv/2-2-3-3-k-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2-3-3-k-4" TargetMode="External"/><Relationship Id="rId5" Type="http://schemas.openxmlformats.org/officeDocument/2006/relationships/numbering" Target="numbering.xml"/><Relationship Id="rId15" Type="http://schemas.openxmlformats.org/officeDocument/2006/relationships/hyperlink" Target="https://likumi.lv/ta/id/358754-eiropas-savienibas-kohezijas-politikas-programmas-2021-2027-gadam-2-2-3-specifiska-atbalsta-merka-uzlabot-dabas-aizsardzibu" TargetMode="External"/><Relationship Id="rId23" Type="http://schemas.openxmlformats.org/officeDocument/2006/relationships/hyperlink" Target="mailto:vis@cfla.gov.lv"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5.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A32024R2509" TargetMode="External"/><Relationship Id="rId3" Type="http://schemas.openxmlformats.org/officeDocument/2006/relationships/hyperlink" Target="https://likumi.lv/ta/id/358754-eiropas-savienibas-kohezijas-politikas-programmas-2021-2027-gadam-2-2-3-specifiska-atbalsta-merka-uzlabot-dabas-aizsardzibu" TargetMode="External"/><Relationship Id="rId7" Type="http://schemas.openxmlformats.org/officeDocument/2006/relationships/hyperlink" Target="https://likumi.lv/ta/id/343827"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358754-eiropas-savienibas-kohezijas-politikas-programmas-2021-2027-gadam-2-2-3-specifiska-atbalsta-merka-uzlabot-dabas-aizsardzibu"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178BB0E6-0594-4FCB-BDD4-0A792E42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25a75a1d-8b78-49a6-8e4b-dbe94589a28d"/>
    <ds:schemaRef ds:uri="http://purl.org/dc/elements/1.1/"/>
    <ds:schemaRef ds:uri="http://purl.org/dc/terms/"/>
    <ds:schemaRef ds:uri="42144e59-5907-413f-b624-803f3a022d9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21323</Words>
  <Characters>12155</Characters>
  <Application>Microsoft Office Word</Application>
  <DocSecurity>0</DocSecurity>
  <Lines>101</Lines>
  <Paragraphs>66</Paragraphs>
  <ScaleCrop>false</ScaleCrop>
  <Company>CFLA</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Andra Rūse</cp:lastModifiedBy>
  <cp:revision>2</cp:revision>
  <cp:lastPrinted>2015-12-11T16:56:00Z</cp:lastPrinted>
  <dcterms:created xsi:type="dcterms:W3CDTF">2025-05-07T14:12:00Z</dcterms:created>
  <dcterms:modified xsi:type="dcterms:W3CDTF">2025-05-07T14:12:00Z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