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D739" w14:textId="77777777" w:rsidR="00AE0E03" w:rsidRPr="009C4900" w:rsidRDefault="00AE0E03" w:rsidP="00AE0E03">
      <w:pPr>
        <w:tabs>
          <w:tab w:val="num" w:pos="709"/>
        </w:tabs>
        <w:spacing w:line="240" w:lineRule="auto"/>
        <w:jc w:val="right"/>
        <w:rPr>
          <w:rFonts w:ascii="Aptos" w:hAnsi="Aptos"/>
          <w:b/>
          <w:bCs/>
          <w:smallCaps/>
          <w:sz w:val="24"/>
          <w:rPrChange w:id="0" w:author="Kristīne Lukošjus" w:date="2025-08-20T13:57:00Z" w16du:dateUtc="2025-08-20T10:57:00Z">
            <w:rPr>
              <w:rFonts w:ascii="Times New Roman" w:hAnsi="Times New Roman"/>
              <w:b/>
              <w:bCs/>
              <w:smallCaps/>
              <w:sz w:val="36"/>
              <w:szCs w:val="36"/>
            </w:rPr>
          </w:rPrChange>
        </w:rPr>
      </w:pPr>
      <w:r w:rsidRPr="009C4900">
        <w:rPr>
          <w:rFonts w:ascii="Aptos" w:hAnsi="Aptos"/>
          <w:noProof/>
          <w:sz w:val="24"/>
          <w:rPrChange w:id="1" w:author="Kristīne Lukošjus" w:date="2025-08-20T13:57:00Z" w16du:dateUtc="2025-08-20T10:57:00Z">
            <w:rPr>
              <w:rFonts w:ascii="Times New Roman" w:hAnsi="Times New Roman"/>
              <w:noProof/>
            </w:rPr>
          </w:rPrChange>
        </w:rPr>
        <w:drawing>
          <wp:inline distT="0" distB="0" distL="0" distR="0" wp14:anchorId="2A3357C5" wp14:editId="0EBADC70">
            <wp:extent cx="1238250" cy="123622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174" cy="1255120"/>
                    </a:xfrm>
                    <a:prstGeom prst="rect">
                      <a:avLst/>
                    </a:prstGeom>
                    <a:noFill/>
                    <a:ln>
                      <a:noFill/>
                    </a:ln>
                  </pic:spPr>
                </pic:pic>
              </a:graphicData>
            </a:graphic>
          </wp:inline>
        </w:drawing>
      </w:r>
      <w:r w:rsidRPr="009C4900">
        <w:rPr>
          <w:rFonts w:ascii="Aptos" w:hAnsi="Aptos"/>
          <w:b/>
          <w:bCs/>
          <w:smallCaps/>
          <w:noProof/>
          <w:sz w:val="24"/>
          <w:rPrChange w:id="2" w:author="Kristīne Lukošjus" w:date="2025-08-20T13:57:00Z" w16du:dateUtc="2025-08-20T10:57:00Z">
            <w:rPr>
              <w:rFonts w:ascii="Times New Roman" w:hAnsi="Times New Roman"/>
              <w:b/>
              <w:bCs/>
              <w:smallCaps/>
              <w:noProof/>
              <w:sz w:val="36"/>
              <w:szCs w:val="36"/>
            </w:rPr>
          </w:rPrChange>
        </w:rPr>
        <w:drawing>
          <wp:anchor distT="0" distB="0" distL="114300" distR="114300" simplePos="0" relativeHeight="251658241" behindDoc="0" locked="0" layoutInCell="1" allowOverlap="0" wp14:anchorId="31A76D2F" wp14:editId="7F147C43">
            <wp:simplePos x="0" y="0"/>
            <wp:positionH relativeFrom="column">
              <wp:posOffset>1249680</wp:posOffset>
            </wp:positionH>
            <wp:positionV relativeFrom="paragraph">
              <wp:posOffset>5080</wp:posOffset>
            </wp:positionV>
            <wp:extent cx="746125" cy="958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6125"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AFFCD" w14:textId="76B77B25" w:rsidR="00AE0E03" w:rsidRDefault="00AE0E03" w:rsidP="00DA12DB">
      <w:pPr>
        <w:tabs>
          <w:tab w:val="num" w:pos="709"/>
        </w:tabs>
        <w:spacing w:after="0" w:line="240" w:lineRule="auto"/>
        <w:jc w:val="center"/>
        <w:rPr>
          <w:ins w:id="3" w:author="Kristīne Lukošjus" w:date="2025-08-20T14:05:00Z" w16du:dateUtc="2025-08-20T11:05:00Z"/>
          <w:rFonts w:ascii="Aptos" w:hAnsi="Aptos"/>
          <w:b/>
          <w:bCs/>
          <w:smallCaps/>
          <w:sz w:val="24"/>
        </w:rPr>
      </w:pPr>
      <w:r w:rsidRPr="009C4900">
        <w:rPr>
          <w:rFonts w:ascii="Aptos" w:hAnsi="Aptos"/>
          <w:b/>
          <w:bCs/>
          <w:smallCaps/>
          <w:noProof/>
          <w:sz w:val="24"/>
          <w:rPrChange w:id="4" w:author="Kristīne Lukošjus" w:date="2025-08-20T13:57:00Z" w16du:dateUtc="2025-08-20T10:57:00Z">
            <w:rPr>
              <w:rFonts w:ascii="Times New Roman" w:hAnsi="Times New Roman"/>
              <w:b/>
              <w:bCs/>
              <w:smallCaps/>
              <w:noProof/>
              <w:sz w:val="36"/>
              <w:szCs w:val="36"/>
            </w:rPr>
          </w:rPrChange>
        </w:rPr>
        <w:drawing>
          <wp:anchor distT="0" distB="0" distL="114300" distR="114300" simplePos="0" relativeHeight="251658240" behindDoc="0" locked="0" layoutInCell="1" allowOverlap="1" wp14:anchorId="4FF00E86" wp14:editId="476A1201">
            <wp:simplePos x="0" y="0"/>
            <wp:positionH relativeFrom="margin">
              <wp:align>left</wp:align>
            </wp:positionH>
            <wp:positionV relativeFrom="margin">
              <wp:align>top</wp:align>
            </wp:positionV>
            <wp:extent cx="1038225" cy="1054100"/>
            <wp:effectExtent l="0" t="0" r="9525" b="0"/>
            <wp:wrapSquare wrapText="bothSides"/>
            <wp:docPr id="1" name="Picture 1" descr="LV V Līdzfinansē Eiropas Savienīb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 V Līdzfinansē Eiropas Savienība_PO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900">
        <w:rPr>
          <w:rFonts w:ascii="Aptos" w:hAnsi="Aptos"/>
          <w:b/>
          <w:bCs/>
          <w:smallCaps/>
          <w:sz w:val="24"/>
          <w:rPrChange w:id="5" w:author="Kristīne Lukošjus" w:date="2025-08-20T13:57:00Z" w16du:dateUtc="2025-08-20T10:57:00Z">
            <w:rPr>
              <w:rFonts w:ascii="Times New Roman" w:hAnsi="Times New Roman"/>
              <w:b/>
              <w:bCs/>
              <w:smallCaps/>
              <w:sz w:val="36"/>
              <w:szCs w:val="36"/>
            </w:rPr>
          </w:rPrChange>
        </w:rPr>
        <w:t>Projektu iesniegumu vērtēšanas kritēriju piemērošanas metodika</w:t>
      </w:r>
    </w:p>
    <w:p w14:paraId="2B2E5650" w14:textId="77777777" w:rsidR="00DA12DB" w:rsidRPr="00DA12DB" w:rsidRDefault="00DA12DB">
      <w:pPr>
        <w:tabs>
          <w:tab w:val="num" w:pos="709"/>
        </w:tabs>
        <w:spacing w:after="0" w:line="240" w:lineRule="auto"/>
        <w:jc w:val="center"/>
        <w:rPr>
          <w:rFonts w:ascii="Aptos" w:hAnsi="Aptos"/>
          <w:b/>
          <w:bCs/>
          <w:smallCaps/>
          <w:sz w:val="20"/>
          <w:szCs w:val="20"/>
          <w:rPrChange w:id="6" w:author="Kristīne Lukošjus" w:date="2025-08-20T13:57:00Z" w16du:dateUtc="2025-08-20T10:57:00Z">
            <w:rPr>
              <w:rFonts w:ascii="Times New Roman" w:hAnsi="Times New Roman"/>
              <w:b/>
              <w:bCs/>
              <w:smallCaps/>
              <w:sz w:val="36"/>
              <w:szCs w:val="36"/>
            </w:rPr>
          </w:rPrChange>
        </w:rPr>
        <w:pPrChange w:id="7" w:author="Kristīne Lukošjus" w:date="2025-08-20T14:05:00Z" w16du:dateUtc="2025-08-20T11:05:00Z">
          <w:pPr>
            <w:tabs>
              <w:tab w:val="num" w:pos="709"/>
            </w:tabs>
            <w:spacing w:line="240" w:lineRule="auto"/>
            <w:jc w:val="center"/>
          </w:pPr>
        </w:pPrChange>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AE0E03" w:rsidRPr="009C4900" w14:paraId="75E14DB6" w14:textId="77777777" w:rsidTr="004602E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B243349" w14:textId="77777777" w:rsidR="00AE0E03" w:rsidRPr="009C4900" w:rsidRDefault="00AE0E03" w:rsidP="004602E5">
            <w:pPr>
              <w:spacing w:before="120" w:after="120" w:line="240" w:lineRule="auto"/>
              <w:jc w:val="both"/>
              <w:rPr>
                <w:rFonts w:ascii="Aptos" w:hAnsi="Aptos"/>
                <w:color w:val="auto"/>
                <w:sz w:val="24"/>
                <w:highlight w:val="yellow"/>
                <w:rPrChange w:id="8" w:author="Kristīne Lukošjus" w:date="2025-08-20T13:57:00Z" w16du:dateUtc="2025-08-20T10:57:00Z">
                  <w:rPr>
                    <w:rFonts w:ascii="Times New Roman" w:hAnsi="Times New Roman"/>
                    <w:color w:val="auto"/>
                    <w:sz w:val="24"/>
                    <w:highlight w:val="yellow"/>
                  </w:rPr>
                </w:rPrChange>
              </w:rPr>
            </w:pPr>
            <w:r w:rsidRPr="009C4900">
              <w:rPr>
                <w:rFonts w:ascii="Aptos" w:hAnsi="Aptos"/>
                <w:color w:val="auto"/>
                <w:sz w:val="24"/>
                <w:rPrChange w:id="9" w:author="Kristīne Lukošjus" w:date="2025-08-20T13:57:00Z" w16du:dateUtc="2025-08-20T10:57:00Z">
                  <w:rPr>
                    <w:rFonts w:ascii="Times New Roman" w:hAnsi="Times New Roman"/>
                    <w:color w:val="auto"/>
                    <w:sz w:val="24"/>
                  </w:rPr>
                </w:rPrChange>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14:paraId="36D0733A" w14:textId="77777777" w:rsidR="00AE0E03" w:rsidRPr="009C4900" w:rsidRDefault="00AE0E03" w:rsidP="004602E5">
            <w:pPr>
              <w:spacing w:before="120" w:after="120" w:line="240" w:lineRule="auto"/>
              <w:jc w:val="both"/>
              <w:rPr>
                <w:rFonts w:ascii="Aptos" w:hAnsi="Aptos"/>
                <w:color w:val="000000" w:themeColor="text1"/>
                <w:sz w:val="24"/>
                <w:rPrChange w:id="10" w:author="Kristīne Lukošjus" w:date="2025-08-20T13:57:00Z" w16du:dateUtc="2025-08-20T10:57:00Z">
                  <w:rPr>
                    <w:rFonts w:ascii="Times New Roman" w:hAnsi="Times New Roman"/>
                    <w:color w:val="000000" w:themeColor="text1"/>
                  </w:rPr>
                </w:rPrChange>
              </w:rPr>
            </w:pPr>
            <w:r w:rsidRPr="009C4900">
              <w:rPr>
                <w:rFonts w:ascii="Aptos" w:eastAsia="Times New Roman" w:hAnsi="Aptos"/>
                <w:color w:val="000000" w:themeColor="text1"/>
                <w:sz w:val="24"/>
                <w:rPrChange w:id="11" w:author="Kristīne Lukošjus" w:date="2025-08-20T13:57:00Z" w16du:dateUtc="2025-08-20T10:57:00Z">
                  <w:rPr>
                    <w:rFonts w:ascii="Times New Roman" w:eastAsia="Times New Roman" w:hAnsi="Times New Roman"/>
                    <w:color w:val="000000" w:themeColor="text1"/>
                    <w:sz w:val="24"/>
                  </w:rPr>
                </w:rPrChange>
              </w:rPr>
              <w:t>Eiropas Savienības kohēzijas politikas programma 2021. – 2027. gadam</w:t>
            </w:r>
          </w:p>
        </w:tc>
      </w:tr>
      <w:tr w:rsidR="00AE0E03" w:rsidRPr="009C4900" w14:paraId="61F11189" w14:textId="77777777" w:rsidTr="004602E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F6F308F" w14:textId="77777777" w:rsidR="00AE0E03" w:rsidRPr="009C4900" w:rsidRDefault="00AE0E03" w:rsidP="004602E5">
            <w:pPr>
              <w:spacing w:before="120" w:after="120" w:line="240" w:lineRule="auto"/>
              <w:jc w:val="both"/>
              <w:rPr>
                <w:rFonts w:ascii="Aptos" w:hAnsi="Aptos"/>
                <w:color w:val="auto"/>
                <w:sz w:val="24"/>
                <w:rPrChange w:id="12"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13" w:author="Kristīne Lukošjus" w:date="2025-08-20T13:57:00Z" w16du:dateUtc="2025-08-20T10:57:00Z">
                  <w:rPr>
                    <w:rFonts w:ascii="Times New Roman" w:hAnsi="Times New Roman"/>
                    <w:color w:val="auto"/>
                    <w:sz w:val="24"/>
                  </w:rPr>
                </w:rPrChange>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47A6B816" w14:textId="77777777" w:rsidR="00AE0E03" w:rsidRPr="009C4900" w:rsidRDefault="00AE0E03" w:rsidP="004602E5">
            <w:pPr>
              <w:spacing w:before="120" w:after="120" w:line="240" w:lineRule="auto"/>
              <w:jc w:val="both"/>
              <w:rPr>
                <w:rFonts w:ascii="Aptos" w:hAnsi="Aptos"/>
                <w:color w:val="000000" w:themeColor="text1"/>
                <w:sz w:val="24"/>
                <w:rPrChange w:id="14" w:author="Kristīne Lukošjus" w:date="2025-08-20T13:57:00Z" w16du:dateUtc="2025-08-20T10:57:00Z">
                  <w:rPr>
                    <w:rFonts w:ascii="Times New Roman" w:hAnsi="Times New Roman"/>
                    <w:color w:val="000000" w:themeColor="text1"/>
                    <w:szCs w:val="22"/>
                  </w:rPr>
                </w:rPrChange>
              </w:rPr>
            </w:pPr>
            <w:r w:rsidRPr="009C4900">
              <w:rPr>
                <w:rFonts w:ascii="Aptos" w:hAnsi="Aptos"/>
                <w:sz w:val="24"/>
                <w:rPrChange w:id="15" w:author="Kristīne Lukošjus" w:date="2025-08-20T13:57:00Z" w16du:dateUtc="2025-08-20T10:57:00Z">
                  <w:rPr>
                    <w:rFonts w:ascii="Times New Roman" w:hAnsi="Times New Roman"/>
                    <w:sz w:val="24"/>
                  </w:rPr>
                </w:rPrChange>
              </w:rPr>
              <w:t xml:space="preserve">2.1. </w:t>
            </w:r>
            <w:r w:rsidRPr="009C4900">
              <w:rPr>
                <w:rStyle w:val="Heading2Char"/>
                <w:rFonts w:ascii="Aptos" w:eastAsia="Times New Roman" w:hAnsi="Aptos" w:cs="Times New Roman"/>
                <w:color w:val="000000" w:themeColor="text1"/>
                <w:sz w:val="24"/>
                <w:szCs w:val="24"/>
                <w:rPrChange w:id="16" w:author="Kristīne Lukošjus" w:date="2025-08-20T13:57:00Z" w16du:dateUtc="2025-08-20T10:57:00Z">
                  <w:rPr>
                    <w:rStyle w:val="Heading2Char"/>
                    <w:rFonts w:ascii="Times New Roman" w:eastAsia="Times New Roman" w:hAnsi="Times New Roman" w:cs="Times New Roman"/>
                    <w:color w:val="000000" w:themeColor="text1"/>
                    <w:sz w:val="24"/>
                  </w:rPr>
                </w:rPrChange>
              </w:rPr>
              <w:t>Klimata pārmaiņu mazināšana un pielāgošanās klimata pārmaiņām</w:t>
            </w:r>
          </w:p>
        </w:tc>
      </w:tr>
      <w:tr w:rsidR="00AE0E03" w:rsidRPr="009C4900" w14:paraId="78917EB6" w14:textId="77777777" w:rsidTr="004602E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783AA409" w14:textId="77777777" w:rsidR="00AE0E03" w:rsidRPr="009C4900" w:rsidRDefault="00AE0E03" w:rsidP="004602E5">
            <w:pPr>
              <w:spacing w:before="120" w:after="120" w:line="240" w:lineRule="auto"/>
              <w:jc w:val="both"/>
              <w:rPr>
                <w:rFonts w:ascii="Aptos" w:hAnsi="Aptos"/>
                <w:color w:val="auto"/>
                <w:sz w:val="24"/>
                <w:rPrChange w:id="17"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18" w:author="Kristīne Lukošjus" w:date="2025-08-20T13:57:00Z" w16du:dateUtc="2025-08-20T10:57:00Z">
                  <w:rPr>
                    <w:rFonts w:ascii="Times New Roman" w:hAnsi="Times New Roman"/>
                    <w:color w:val="auto"/>
                    <w:sz w:val="24"/>
                  </w:rPr>
                </w:rPrChange>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7CB3E35A" w14:textId="77777777" w:rsidR="00AE0E03" w:rsidRPr="009C4900" w:rsidRDefault="00AE0E03" w:rsidP="004602E5">
            <w:pPr>
              <w:spacing w:before="120" w:after="120" w:line="240" w:lineRule="auto"/>
              <w:jc w:val="both"/>
              <w:rPr>
                <w:rFonts w:ascii="Aptos" w:hAnsi="Aptos"/>
                <w:sz w:val="24"/>
                <w:rPrChange w:id="19" w:author="Kristīne Lukošjus" w:date="2025-08-20T13:57:00Z" w16du:dateUtc="2025-08-20T10:57:00Z">
                  <w:rPr>
                    <w:rFonts w:ascii="Times New Roman" w:hAnsi="Times New Roman"/>
                    <w:sz w:val="24"/>
                  </w:rPr>
                </w:rPrChange>
              </w:rPr>
            </w:pPr>
            <w:r w:rsidRPr="009C4900">
              <w:rPr>
                <w:rFonts w:ascii="Aptos" w:hAnsi="Aptos"/>
                <w:sz w:val="24"/>
                <w:rPrChange w:id="20" w:author="Kristīne Lukošjus" w:date="2025-08-20T13:57:00Z" w16du:dateUtc="2025-08-20T10:57:00Z">
                  <w:rPr>
                    <w:rFonts w:ascii="Times New Roman" w:hAnsi="Times New Roman"/>
                    <w:sz w:val="24"/>
                  </w:rPr>
                </w:rPrChange>
              </w:rPr>
              <w:t>2.1.1.</w:t>
            </w:r>
            <w:r w:rsidRPr="009C4900">
              <w:rPr>
                <w:rFonts w:ascii="Aptos" w:hAnsi="Aptos"/>
                <w:sz w:val="24"/>
                <w:rPrChange w:id="21" w:author="Kristīne Lukošjus" w:date="2025-08-20T13:57:00Z" w16du:dateUtc="2025-08-20T10:57:00Z">
                  <w:rPr>
                    <w:rFonts w:ascii="Times New Roman" w:hAnsi="Times New Roman"/>
                  </w:rPr>
                </w:rPrChange>
              </w:rPr>
              <w:t xml:space="preserve"> </w:t>
            </w:r>
            <w:r w:rsidRPr="009C4900">
              <w:rPr>
                <w:rFonts w:ascii="Aptos" w:hAnsi="Aptos"/>
                <w:sz w:val="24"/>
                <w:rPrChange w:id="22" w:author="Kristīne Lukošjus" w:date="2025-08-20T13:57:00Z" w16du:dateUtc="2025-08-20T10:57:00Z">
                  <w:rPr>
                    <w:rFonts w:ascii="Times New Roman" w:hAnsi="Times New Roman"/>
                    <w:sz w:val="24"/>
                  </w:rPr>
                </w:rPrChange>
              </w:rPr>
              <w:t>“Energoefektivitātes veicināšana un siltumnīcefekta gāzu emisiju</w:t>
            </w:r>
          </w:p>
          <w:p w14:paraId="1C25FE17" w14:textId="77777777" w:rsidR="00AE0E03" w:rsidRPr="009C4900" w:rsidRDefault="00AE0E03" w:rsidP="004602E5">
            <w:pPr>
              <w:spacing w:before="120" w:after="120" w:line="240" w:lineRule="auto"/>
              <w:jc w:val="both"/>
              <w:rPr>
                <w:rFonts w:ascii="Aptos" w:hAnsi="Aptos"/>
                <w:color w:val="000000" w:themeColor="text1"/>
                <w:sz w:val="24"/>
                <w:rPrChange w:id="23" w:author="Kristīne Lukošjus" w:date="2025-08-20T13:57:00Z" w16du:dateUtc="2025-08-20T10:57:00Z">
                  <w:rPr>
                    <w:rFonts w:ascii="Times New Roman" w:hAnsi="Times New Roman"/>
                    <w:color w:val="000000" w:themeColor="text1"/>
                    <w:szCs w:val="22"/>
                  </w:rPr>
                </w:rPrChange>
              </w:rPr>
            </w:pPr>
            <w:r w:rsidRPr="009C4900">
              <w:rPr>
                <w:rFonts w:ascii="Aptos" w:hAnsi="Aptos"/>
                <w:sz w:val="24"/>
                <w:rPrChange w:id="24" w:author="Kristīne Lukošjus" w:date="2025-08-20T13:57:00Z" w16du:dateUtc="2025-08-20T10:57:00Z">
                  <w:rPr>
                    <w:rFonts w:ascii="Times New Roman" w:hAnsi="Times New Roman"/>
                    <w:sz w:val="24"/>
                  </w:rPr>
                </w:rPrChange>
              </w:rPr>
              <w:t>samazināšana”</w:t>
            </w:r>
          </w:p>
        </w:tc>
      </w:tr>
      <w:tr w:rsidR="00AE0E03" w:rsidRPr="009C4900" w14:paraId="68F67199" w14:textId="77777777" w:rsidTr="004602E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0B6FB77" w14:textId="77777777" w:rsidR="00AE0E03" w:rsidRPr="009C4900" w:rsidRDefault="00AE0E03" w:rsidP="004602E5">
            <w:pPr>
              <w:spacing w:before="120" w:after="120" w:line="240" w:lineRule="auto"/>
              <w:jc w:val="both"/>
              <w:rPr>
                <w:rFonts w:ascii="Aptos" w:hAnsi="Aptos"/>
                <w:color w:val="auto"/>
                <w:sz w:val="24"/>
                <w:highlight w:val="yellow"/>
                <w:rPrChange w:id="25" w:author="Kristīne Lukošjus" w:date="2025-08-20T13:57:00Z" w16du:dateUtc="2025-08-20T10:57:00Z">
                  <w:rPr>
                    <w:rFonts w:ascii="Times New Roman" w:hAnsi="Times New Roman"/>
                    <w:color w:val="auto"/>
                    <w:sz w:val="24"/>
                    <w:highlight w:val="yellow"/>
                  </w:rPr>
                </w:rPrChange>
              </w:rPr>
            </w:pPr>
            <w:r w:rsidRPr="009C4900">
              <w:rPr>
                <w:rFonts w:ascii="Aptos" w:hAnsi="Aptos"/>
                <w:color w:val="auto"/>
                <w:sz w:val="24"/>
                <w:rPrChange w:id="26" w:author="Kristīne Lukošjus" w:date="2025-08-20T13:57:00Z" w16du:dateUtc="2025-08-20T10:57:00Z">
                  <w:rPr>
                    <w:rFonts w:ascii="Times New Roman" w:hAnsi="Times New Roman"/>
                    <w:color w:val="auto"/>
                    <w:sz w:val="24"/>
                  </w:rPr>
                </w:rPrChange>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06D9B4B7" w14:textId="774B4087" w:rsidR="00AE0E03" w:rsidRPr="009C4900" w:rsidRDefault="00AE0E03" w:rsidP="004602E5">
            <w:pPr>
              <w:tabs>
                <w:tab w:val="left" w:pos="282"/>
              </w:tabs>
              <w:spacing w:before="120" w:after="120" w:line="240" w:lineRule="auto"/>
              <w:jc w:val="both"/>
              <w:rPr>
                <w:rFonts w:ascii="Aptos" w:hAnsi="Aptos"/>
                <w:color w:val="auto"/>
                <w:sz w:val="24"/>
                <w:highlight w:val="yellow"/>
                <w:rPrChange w:id="27" w:author="Kristīne Lukošjus" w:date="2025-08-20T13:57:00Z" w16du:dateUtc="2025-08-20T10:57:00Z">
                  <w:rPr>
                    <w:rFonts w:ascii="Times New Roman" w:hAnsi="Times New Roman"/>
                    <w:color w:val="auto"/>
                    <w:sz w:val="24"/>
                    <w:highlight w:val="yellow"/>
                  </w:rPr>
                </w:rPrChange>
              </w:rPr>
            </w:pPr>
            <w:r w:rsidRPr="009C4900">
              <w:rPr>
                <w:rFonts w:ascii="Aptos" w:hAnsi="Aptos"/>
                <w:color w:val="auto"/>
                <w:sz w:val="24"/>
                <w:rPrChange w:id="28" w:author="Kristīne Lukošjus" w:date="2025-08-20T13:57:00Z" w16du:dateUtc="2025-08-20T10:57:00Z">
                  <w:rPr>
                    <w:rFonts w:ascii="Times New Roman" w:hAnsi="Times New Roman"/>
                    <w:color w:val="auto"/>
                    <w:sz w:val="24"/>
                  </w:rPr>
                </w:rPrChange>
              </w:rPr>
              <w:t>2.1.1.7. pasākums "</w:t>
            </w:r>
            <w:r w:rsidR="00D63FE8" w:rsidRPr="009C4900">
              <w:rPr>
                <w:rFonts w:ascii="Aptos" w:hAnsi="Aptos"/>
                <w:color w:val="auto"/>
                <w:sz w:val="24"/>
                <w:rPrChange w:id="29" w:author="Kristīne Lukošjus" w:date="2025-08-20T13:57:00Z" w16du:dateUtc="2025-08-20T10:57:00Z">
                  <w:rPr>
                    <w:rFonts w:ascii="Times New Roman" w:hAnsi="Times New Roman"/>
                    <w:color w:val="auto"/>
                    <w:sz w:val="24"/>
                  </w:rPr>
                </w:rPrChange>
              </w:rPr>
              <w:t>Valsts iestāžu infrastruktūras optimizācija</w:t>
            </w:r>
            <w:r w:rsidRPr="009C4900">
              <w:rPr>
                <w:rFonts w:ascii="Aptos" w:hAnsi="Aptos"/>
                <w:color w:val="auto"/>
                <w:sz w:val="24"/>
                <w:rPrChange w:id="30" w:author="Kristīne Lukošjus" w:date="2025-08-20T13:57:00Z" w16du:dateUtc="2025-08-20T10:57:00Z">
                  <w:rPr>
                    <w:rFonts w:ascii="Times New Roman" w:hAnsi="Times New Roman"/>
                    <w:color w:val="auto"/>
                    <w:sz w:val="24"/>
                  </w:rPr>
                </w:rPrChange>
              </w:rPr>
              <w:t>"</w:t>
            </w:r>
          </w:p>
        </w:tc>
      </w:tr>
      <w:tr w:rsidR="00AE0E03" w:rsidRPr="009C4900" w14:paraId="303563DC" w14:textId="77777777" w:rsidTr="004602E5">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170EADD" w14:textId="77777777" w:rsidR="00AE0E03" w:rsidRPr="009C4900" w:rsidRDefault="00AE0E03" w:rsidP="004602E5">
            <w:pPr>
              <w:spacing w:before="120" w:after="120" w:line="240" w:lineRule="auto"/>
              <w:jc w:val="both"/>
              <w:rPr>
                <w:rFonts w:ascii="Aptos" w:hAnsi="Aptos"/>
                <w:color w:val="auto"/>
                <w:sz w:val="24"/>
                <w:rPrChange w:id="31"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32" w:author="Kristīne Lukošjus" w:date="2025-08-20T13:57:00Z" w16du:dateUtc="2025-08-20T10:57:00Z">
                  <w:rPr>
                    <w:rFonts w:ascii="Times New Roman" w:hAnsi="Times New Roman"/>
                    <w:color w:val="auto"/>
                    <w:sz w:val="24"/>
                  </w:rPr>
                </w:rPrChange>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73EEEE35" w14:textId="77777777" w:rsidR="00AE0E03" w:rsidRPr="009C4900" w:rsidRDefault="00AE0E03" w:rsidP="004602E5">
            <w:pPr>
              <w:spacing w:before="120" w:after="120" w:line="240" w:lineRule="auto"/>
              <w:jc w:val="both"/>
              <w:rPr>
                <w:rFonts w:ascii="Aptos" w:hAnsi="Aptos"/>
                <w:color w:val="auto"/>
                <w:sz w:val="24"/>
                <w:rPrChange w:id="33"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34" w:author="Kristīne Lukošjus" w:date="2025-08-20T13:57:00Z" w16du:dateUtc="2025-08-20T10:57:00Z">
                  <w:rPr>
                    <w:rFonts w:ascii="Times New Roman" w:hAnsi="Times New Roman"/>
                    <w:color w:val="auto"/>
                    <w:sz w:val="24"/>
                  </w:rPr>
                </w:rPrChange>
              </w:rPr>
              <w:t>Ierobežota projektu iesniegumu atlase</w:t>
            </w:r>
          </w:p>
        </w:tc>
      </w:tr>
      <w:tr w:rsidR="00AE0E03" w:rsidRPr="009C4900" w14:paraId="1172090C" w14:textId="77777777" w:rsidTr="004602E5">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0B44CB76" w14:textId="77777777" w:rsidR="00AE0E03" w:rsidRPr="009C4900" w:rsidRDefault="00AE0E03" w:rsidP="004602E5">
            <w:pPr>
              <w:spacing w:before="120" w:after="120" w:line="240" w:lineRule="auto"/>
              <w:jc w:val="both"/>
              <w:rPr>
                <w:rFonts w:ascii="Aptos" w:hAnsi="Aptos"/>
                <w:color w:val="auto"/>
                <w:sz w:val="24"/>
                <w:rPrChange w:id="35"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36" w:author="Kristīne Lukošjus" w:date="2025-08-20T13:57:00Z" w16du:dateUtc="2025-08-20T10:57:00Z">
                  <w:rPr>
                    <w:rFonts w:ascii="Times New Roman" w:hAnsi="Times New Roman"/>
                    <w:color w:val="auto"/>
                    <w:sz w:val="24"/>
                  </w:rPr>
                </w:rPrChange>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693E2DDB" w14:textId="763692BD" w:rsidR="00AE0E03" w:rsidRPr="009C4900" w:rsidRDefault="00AE0E03" w:rsidP="004602E5">
            <w:pPr>
              <w:spacing w:before="120" w:after="120" w:line="240" w:lineRule="auto"/>
              <w:jc w:val="both"/>
              <w:rPr>
                <w:rFonts w:ascii="Aptos" w:hAnsi="Aptos"/>
                <w:color w:val="auto"/>
                <w:sz w:val="24"/>
                <w:rPrChange w:id="37"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38" w:author="Kristīne Lukošjus" w:date="2025-08-20T13:57:00Z" w16du:dateUtc="2025-08-20T10:57:00Z">
                  <w:rPr>
                    <w:rFonts w:ascii="Times New Roman" w:hAnsi="Times New Roman"/>
                    <w:color w:val="auto"/>
                    <w:sz w:val="24"/>
                  </w:rPr>
                </w:rPrChange>
              </w:rPr>
              <w:t>Ekonomikas ministrija</w:t>
            </w:r>
          </w:p>
        </w:tc>
      </w:tr>
    </w:tbl>
    <w:p w14:paraId="5ED1C6B5" w14:textId="77777777" w:rsidR="00AE0E03" w:rsidRPr="004602E5" w:rsidRDefault="00AE0E03" w:rsidP="00AE0E03">
      <w:pPr>
        <w:spacing w:after="0" w:line="240" w:lineRule="auto"/>
        <w:jc w:val="both"/>
        <w:rPr>
          <w:rFonts w:ascii="Aptos" w:eastAsia="Times New Roman" w:hAnsi="Aptos"/>
          <w:color w:val="auto"/>
          <w:sz w:val="20"/>
          <w:szCs w:val="20"/>
          <w:highlight w:val="yellow"/>
          <w:rPrChange w:id="39" w:author="Kristīne Lukošjus" w:date="2025-08-20T13:57:00Z" w16du:dateUtc="2025-08-20T10:57:00Z">
            <w:rPr>
              <w:rFonts w:ascii="Times New Roman" w:eastAsia="Times New Roman" w:hAnsi="Times New Roman"/>
              <w:color w:val="auto"/>
              <w:sz w:val="24"/>
              <w:highlight w:val="yellow"/>
            </w:rPr>
          </w:rPrChange>
        </w:rPr>
      </w:pPr>
    </w:p>
    <w:p w14:paraId="30C0F42F" w14:textId="77777777" w:rsidR="00AE0E03" w:rsidRPr="009C4900" w:rsidRDefault="00AE0E03" w:rsidP="00F866D0">
      <w:pPr>
        <w:spacing w:after="0" w:line="240" w:lineRule="auto"/>
        <w:ind w:left="142" w:right="232"/>
        <w:jc w:val="both"/>
        <w:rPr>
          <w:rFonts w:ascii="Aptos" w:eastAsia="Times New Roman" w:hAnsi="Aptos"/>
          <w:color w:val="auto"/>
          <w:sz w:val="24"/>
          <w:rPrChange w:id="40" w:author="Kristīne Lukošjus" w:date="2025-08-20T13:57:00Z" w16du:dateUtc="2025-08-20T10:57:00Z">
            <w:rPr>
              <w:rFonts w:ascii="Times New Roman" w:eastAsia="Times New Roman" w:hAnsi="Times New Roman"/>
              <w:color w:val="auto"/>
              <w:sz w:val="24"/>
            </w:rPr>
          </w:rPrChange>
        </w:rPr>
      </w:pPr>
      <w:r w:rsidRPr="009C4900">
        <w:rPr>
          <w:rFonts w:ascii="Aptos" w:eastAsia="Times New Roman" w:hAnsi="Aptos"/>
          <w:color w:val="auto"/>
          <w:sz w:val="24"/>
          <w:rPrChange w:id="41" w:author="Kristīne Lukošjus" w:date="2025-08-20T13:57:00Z" w16du:dateUtc="2025-08-20T10:57:00Z">
            <w:rPr>
              <w:rFonts w:ascii="Times New Roman" w:eastAsia="Times New Roman" w:hAnsi="Times New Roman"/>
              <w:color w:val="auto"/>
              <w:sz w:val="24"/>
            </w:rPr>
          </w:rPrChange>
        </w:rPr>
        <w:t>Vispārīgie nosacījumi projektu iesniegumu vērtēšanas kritēriju piemērošanai:</w:t>
      </w:r>
    </w:p>
    <w:p w14:paraId="75646E29" w14:textId="77777777" w:rsidR="00AE0E03" w:rsidRPr="009C4900" w:rsidRDefault="00AE0E03" w:rsidP="006507B1">
      <w:pPr>
        <w:pStyle w:val="ListParagraph"/>
        <w:numPr>
          <w:ilvl w:val="0"/>
          <w:numId w:val="10"/>
        </w:numPr>
        <w:ind w:left="567" w:right="232" w:hanging="425"/>
        <w:jc w:val="both"/>
        <w:rPr>
          <w:rFonts w:ascii="Aptos" w:hAnsi="Aptos"/>
          <w:rPrChange w:id="42" w:author="Kristīne Lukošjus" w:date="2025-08-20T13:57:00Z" w16du:dateUtc="2025-08-20T10:57:00Z">
            <w:rPr/>
          </w:rPrChange>
        </w:rPr>
      </w:pPr>
      <w:r w:rsidRPr="009C4900">
        <w:rPr>
          <w:rFonts w:ascii="Aptos" w:hAnsi="Aptos"/>
          <w:rPrChange w:id="43" w:author="Kristīne Lukošjus" w:date="2025-08-20T13:57:00Z" w16du:dateUtc="2025-08-20T10:57:00Z">
            <w:rPr/>
          </w:rPrChange>
        </w:rPr>
        <w:t>Projekta iesniegums sastāv no projekta iesnieguma veidlapas Kohēzijas politikas fondu vadības informācijas sistēmā, tās datu laukiem un pielikumiem, un papildus iesniedzamajiem dokumentiem.</w:t>
      </w:r>
    </w:p>
    <w:p w14:paraId="28E318DA" w14:textId="77777777" w:rsidR="00AE0E03" w:rsidRPr="009C4900" w:rsidRDefault="00AE0E03" w:rsidP="006507B1">
      <w:pPr>
        <w:pStyle w:val="ListParagraph"/>
        <w:numPr>
          <w:ilvl w:val="0"/>
          <w:numId w:val="10"/>
        </w:numPr>
        <w:ind w:left="567" w:right="230" w:hanging="425"/>
        <w:jc w:val="both"/>
        <w:rPr>
          <w:rFonts w:ascii="Aptos" w:hAnsi="Aptos"/>
          <w:rPrChange w:id="44" w:author="Kristīne Lukošjus" w:date="2025-08-20T13:57:00Z" w16du:dateUtc="2025-08-20T10:57:00Z">
            <w:rPr/>
          </w:rPrChange>
        </w:rPr>
      </w:pPr>
      <w:r w:rsidRPr="009C4900">
        <w:rPr>
          <w:rFonts w:ascii="Aptos" w:hAnsi="Aptos"/>
          <w:rPrChange w:id="45" w:author="Kristīne Lukošjus" w:date="2025-08-20T13:57:00Z" w16du:dateUtc="2025-08-20T10:57:00Z">
            <w:rPr/>
          </w:rPrChange>
        </w:rPr>
        <w:t>Norāde par kritērija izvērtēšanai nepieciešamās informācijas atrašanās vietu projekta iesniegumā (projekta iesniegumā, tā pielikumos un papildus iesniedzamajos dokumentos) ir indikatīva un gadījumos, ja noteiktajā vietā informācija nav pieejama, nepieciešams izskatīt visu projekta iesniegumu un tā pielikumus pilnībā.</w:t>
      </w:r>
    </w:p>
    <w:p w14:paraId="2B3D23B6" w14:textId="77777777" w:rsidR="00AE0E03" w:rsidRPr="009C4900" w:rsidRDefault="00AE0E03" w:rsidP="007F6D8A">
      <w:pPr>
        <w:pStyle w:val="ListParagraph"/>
        <w:numPr>
          <w:ilvl w:val="0"/>
          <w:numId w:val="10"/>
        </w:numPr>
        <w:ind w:left="567" w:right="232" w:hanging="425"/>
        <w:jc w:val="both"/>
        <w:rPr>
          <w:rFonts w:ascii="Aptos" w:hAnsi="Aptos"/>
          <w:rPrChange w:id="46" w:author="Kristīne Lukošjus" w:date="2025-08-20T13:57:00Z" w16du:dateUtc="2025-08-20T10:57:00Z">
            <w:rPr/>
          </w:rPrChange>
        </w:rPr>
      </w:pPr>
      <w:r w:rsidRPr="009C4900">
        <w:rPr>
          <w:rFonts w:ascii="Aptos" w:hAnsi="Aptos"/>
          <w:rPrChange w:id="47" w:author="Kristīne Lukošjus" w:date="2025-08-20T13:57:00Z" w16du:dateUtc="2025-08-20T10:57:00Z">
            <w:rPr/>
          </w:rPrChange>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w:t>
      </w:r>
      <w:r w:rsidRPr="009C4900">
        <w:rPr>
          <w:rFonts w:ascii="Aptos" w:hAnsi="Aptos"/>
          <w:rPrChange w:id="48" w:author="Kristīne Lukošjus" w:date="2025-08-20T13:57:00Z" w16du:dateUtc="2025-08-20T10:57:00Z">
            <w:rPr/>
          </w:rPrChange>
        </w:rPr>
        <w:lastRenderedPageBreak/>
        <w:t xml:space="preserve">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9C4900">
        <w:rPr>
          <w:rFonts w:ascii="Aptos" w:hAnsi="Aptos"/>
          <w:rPrChange w:id="49" w:author="Kristīne Lukošjus" w:date="2025-08-20T13:57:00Z" w16du:dateUtc="2025-08-20T10:57:00Z">
            <w:rPr/>
          </w:rPrChange>
        </w:rPr>
        <w:t>ekrānšāviņa</w:t>
      </w:r>
      <w:proofErr w:type="spellEnd"/>
      <w:r w:rsidRPr="009C4900">
        <w:rPr>
          <w:rFonts w:ascii="Aptos" w:hAnsi="Aptos"/>
          <w:rPrChange w:id="50" w:author="Kristīne Lukošjus" w:date="2025-08-20T13:57:00Z" w16du:dateUtc="2025-08-20T10:57:00Z">
            <w:rPr/>
          </w:rPrChange>
        </w:rPr>
        <w:t xml:space="preserve"> (</w:t>
      </w:r>
      <w:proofErr w:type="spellStart"/>
      <w:r w:rsidRPr="009C4900">
        <w:rPr>
          <w:rFonts w:ascii="Aptos" w:hAnsi="Aptos"/>
          <w:rPrChange w:id="51" w:author="Kristīne Lukošjus" w:date="2025-08-20T13:57:00Z" w16du:dateUtc="2025-08-20T10:57:00Z">
            <w:rPr/>
          </w:rPrChange>
        </w:rPr>
        <w:t>print</w:t>
      </w:r>
      <w:proofErr w:type="spellEnd"/>
      <w:r w:rsidRPr="009C4900">
        <w:rPr>
          <w:rFonts w:ascii="Aptos" w:hAnsi="Aptos"/>
          <w:rPrChange w:id="52" w:author="Kristīne Lukošjus" w:date="2025-08-20T13:57:00Z" w16du:dateUtc="2025-08-20T10:57:00Z">
            <w:rPr/>
          </w:rPrChange>
        </w:rPr>
        <w:t xml:space="preserve"> </w:t>
      </w:r>
      <w:proofErr w:type="spellStart"/>
      <w:r w:rsidRPr="009C4900">
        <w:rPr>
          <w:rFonts w:ascii="Aptos" w:hAnsi="Aptos"/>
          <w:rPrChange w:id="53" w:author="Kristīne Lukošjus" w:date="2025-08-20T13:57:00Z" w16du:dateUtc="2025-08-20T10:57:00Z">
            <w:rPr/>
          </w:rPrChange>
        </w:rPr>
        <w:t>screen</w:t>
      </w:r>
      <w:proofErr w:type="spellEnd"/>
      <w:r w:rsidRPr="009C4900">
        <w:rPr>
          <w:rFonts w:ascii="Aptos" w:hAnsi="Aptos"/>
          <w:rPrChange w:id="54" w:author="Kristīne Lukošjus" w:date="2025-08-20T13:57:00Z" w16du:dateUtc="2025-08-20T10:57:00Z">
            <w:rPr/>
          </w:rPrChange>
        </w:rPr>
        <w:t xml:space="preserve"> funkcija) saglabāšanu. </w:t>
      </w:r>
    </w:p>
    <w:p w14:paraId="638FBFA7" w14:textId="77777777" w:rsidR="00AE0E03" w:rsidRPr="009C4900" w:rsidRDefault="00AE0E03">
      <w:pPr>
        <w:pStyle w:val="ListParagraph"/>
        <w:numPr>
          <w:ilvl w:val="0"/>
          <w:numId w:val="10"/>
        </w:numPr>
        <w:ind w:left="567" w:right="232" w:hanging="425"/>
        <w:jc w:val="both"/>
        <w:rPr>
          <w:rFonts w:ascii="Aptos" w:hAnsi="Aptos"/>
          <w:rPrChange w:id="55" w:author="Kristīne Lukošjus" w:date="2025-08-20T13:57:00Z" w16du:dateUtc="2025-08-20T10:57:00Z">
            <w:rPr/>
          </w:rPrChange>
        </w:rPr>
        <w:pPrChange w:id="56" w:author="Kristīne Lukošjus" w:date="2025-08-20T16:15:00Z" w16du:dateUtc="2025-08-20T13:15:00Z">
          <w:pPr>
            <w:pStyle w:val="ListParagraph"/>
            <w:numPr>
              <w:numId w:val="10"/>
            </w:numPr>
            <w:spacing w:before="120" w:line="276" w:lineRule="auto"/>
            <w:ind w:left="567" w:right="230" w:hanging="425"/>
            <w:jc w:val="both"/>
          </w:pPr>
        </w:pPrChange>
      </w:pPr>
      <w:r w:rsidRPr="009C4900">
        <w:rPr>
          <w:rFonts w:ascii="Aptos" w:hAnsi="Aptos"/>
          <w:rPrChange w:id="57" w:author="Kristīne Lukošjus" w:date="2025-08-20T13:57:00Z" w16du:dateUtc="2025-08-20T10:57:00Z">
            <w:rPr/>
          </w:rPrChange>
        </w:rPr>
        <w:t xml:space="preserve">Vērtējot projekta iesniegumu, jāpievērš uzmanība projekta iesniegumā sniegtās informācijas saskaņotībai starp visām projekta iesnieguma sadaļām, tā pielikumiem un papildus iesniegtajiem dokumentiem, kuros informācija minēta. Ja informācija starp projekta iesnieguma sadaļām, tā pielikumiem un papildus iesniegtajiem dokumentiem nesaskan, ir jāizvirza nosacījums par papildu skaidrojuma sniegšanu vai precizējumu veikšanu pie tā kritērija, uz kuru šī nesakritība ir attiecināma. </w:t>
      </w:r>
    </w:p>
    <w:p w14:paraId="1CB84EE6" w14:textId="77777777" w:rsidR="00AE0E03" w:rsidRPr="009C4900" w:rsidRDefault="00AE0E03" w:rsidP="00350906">
      <w:pPr>
        <w:pStyle w:val="ListParagraph"/>
        <w:numPr>
          <w:ilvl w:val="0"/>
          <w:numId w:val="10"/>
        </w:numPr>
        <w:ind w:left="567" w:right="230" w:hanging="425"/>
        <w:jc w:val="both"/>
        <w:rPr>
          <w:rFonts w:ascii="Aptos" w:hAnsi="Aptos"/>
          <w:rPrChange w:id="58" w:author="Kristīne Lukošjus" w:date="2025-08-20T13:57:00Z" w16du:dateUtc="2025-08-20T10:57:00Z">
            <w:rPr/>
          </w:rPrChange>
        </w:rPr>
      </w:pPr>
      <w:r w:rsidRPr="009C4900">
        <w:rPr>
          <w:rFonts w:ascii="Aptos" w:hAnsi="Aptos"/>
          <w:rPrChange w:id="59" w:author="Kristīne Lukošjus" w:date="2025-08-20T13:57:00Z" w16du:dateUtc="2025-08-20T10:57:00Z">
            <w:rPr/>
          </w:rPrChange>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65B7903D" w14:textId="691C6E3E" w:rsidR="00AE0E03" w:rsidRPr="009C4900" w:rsidRDefault="00AE0E03" w:rsidP="00350906">
      <w:pPr>
        <w:shd w:val="clear" w:color="auto" w:fill="FFFFFF" w:themeFill="background1"/>
        <w:spacing w:after="0" w:line="240" w:lineRule="auto"/>
        <w:ind w:left="567"/>
        <w:rPr>
          <w:rFonts w:ascii="Aptos" w:eastAsia="Times New Roman" w:hAnsi="Aptos"/>
          <w:color w:val="auto"/>
          <w:sz w:val="24"/>
          <w:rPrChange w:id="60" w:author="Kristīne Lukošjus" w:date="2025-08-20T13:57:00Z" w16du:dateUtc="2025-08-20T10:57:00Z">
            <w:rPr>
              <w:rFonts w:ascii="Times New Roman" w:eastAsia="Times New Roman" w:hAnsi="Times New Roman"/>
              <w:color w:val="auto"/>
              <w:sz w:val="24"/>
            </w:rPr>
          </w:rPrChange>
        </w:rPr>
      </w:pPr>
      <w:r w:rsidRPr="009C4900">
        <w:rPr>
          <w:rFonts w:ascii="Aptos" w:eastAsia="Times New Roman" w:hAnsi="Aptos"/>
          <w:color w:val="auto"/>
          <w:sz w:val="24"/>
          <w:rPrChange w:id="61" w:author="Kristīne Lukošjus" w:date="2025-08-20T13:57:00Z" w16du:dateUtc="2025-08-20T10:57:00Z">
            <w:rPr>
              <w:rFonts w:ascii="Times New Roman" w:eastAsia="Times New Roman" w:hAnsi="Times New Roman"/>
              <w:color w:val="auto"/>
              <w:sz w:val="24"/>
            </w:rPr>
          </w:rPrChange>
        </w:rPr>
        <w:t>Kritērija ietekme uz lēmumu “N/A” nozīmē, ka kopumā specifiskā atbalsta mērķa pasākumā vērtēšanas kritērijos šis kritērijs ir iekļauts, bet konkrētajā projektā šis kritērijs nav jāvērtē vai kritērijs nav attiecināms</w:t>
      </w:r>
      <w:ins w:id="62" w:author="Kristīne Lukošjus" w:date="2025-08-20T16:22:00Z" w16du:dateUtc="2025-08-20T13:22:00Z">
        <w:r w:rsidR="00350906">
          <w:rPr>
            <w:rFonts w:ascii="Aptos" w:eastAsia="Times New Roman" w:hAnsi="Aptos"/>
            <w:color w:val="auto"/>
            <w:sz w:val="24"/>
          </w:rPr>
          <w:t>.</w:t>
        </w:r>
      </w:ins>
    </w:p>
    <w:p w14:paraId="4E256753" w14:textId="75D96629" w:rsidR="00AE0E03" w:rsidRPr="009C4900" w:rsidRDefault="00AE0E03" w:rsidP="00BD24D3">
      <w:pPr>
        <w:pStyle w:val="ListParagraph"/>
        <w:numPr>
          <w:ilvl w:val="0"/>
          <w:numId w:val="10"/>
        </w:numPr>
        <w:shd w:val="clear" w:color="auto" w:fill="FFFFFF" w:themeFill="background1"/>
        <w:ind w:left="567" w:hanging="357"/>
        <w:rPr>
          <w:rFonts w:ascii="Aptos" w:hAnsi="Aptos"/>
          <w:rPrChange w:id="63" w:author="Kristīne Lukošjus" w:date="2025-08-20T13:57:00Z" w16du:dateUtc="2025-08-20T10:57:00Z">
            <w:rPr/>
          </w:rPrChange>
        </w:rPr>
      </w:pPr>
      <w:r w:rsidRPr="009C4900">
        <w:rPr>
          <w:rFonts w:ascii="Aptos" w:hAnsi="Aptos"/>
          <w:rPrChange w:id="64" w:author="Kristīne Lukošjus" w:date="2025-08-20T13:57:00Z" w16du:dateUtc="2025-08-20T10:57:00Z">
            <w:rPr/>
          </w:rPrChange>
        </w:rPr>
        <w:t>Atbilstību izslēgšanas kritērijiem vērtē atbilstoši 2023. gada 13. jūlija Ministru kabineta noteikumiem Nr. 408. “Kārtība, kādā Eiropas Savienības fondu vadībā iesai</w:t>
      </w:r>
      <w:r w:rsidR="008273F6" w:rsidRPr="009C4900">
        <w:rPr>
          <w:rFonts w:ascii="Aptos" w:hAnsi="Aptos"/>
          <w:rPrChange w:id="65" w:author="Kristīne Lukošjus" w:date="2025-08-20T13:57:00Z" w16du:dateUtc="2025-08-20T10:57:00Z">
            <w:rPr/>
          </w:rPrChange>
        </w:rPr>
        <w:t>s</w:t>
      </w:r>
      <w:r w:rsidRPr="009C4900">
        <w:rPr>
          <w:rFonts w:ascii="Aptos" w:hAnsi="Aptos"/>
          <w:rPrChange w:id="66" w:author="Kristīne Lukošjus" w:date="2025-08-20T13:57:00Z" w16du:dateUtc="2025-08-20T10:57:00Z">
            <w:rPr/>
          </w:rPrChange>
        </w:rPr>
        <w:t>tītās institūcijas nodrošina šo fondu ieviešanu 2021.–2027.gada plānošanas periodā”.</w:t>
      </w:r>
    </w:p>
    <w:p w14:paraId="0BF9BBF7" w14:textId="77777777" w:rsidR="00AE0E03" w:rsidRPr="009C4900" w:rsidRDefault="00AE0E03" w:rsidP="00BD24D3">
      <w:pPr>
        <w:pStyle w:val="ListParagraph"/>
        <w:numPr>
          <w:ilvl w:val="0"/>
          <w:numId w:val="10"/>
        </w:numPr>
        <w:ind w:left="567" w:right="232" w:hanging="425"/>
        <w:jc w:val="both"/>
        <w:rPr>
          <w:rFonts w:ascii="Aptos" w:hAnsi="Aptos"/>
          <w:rPrChange w:id="67" w:author="Kristīne Lukošjus" w:date="2025-08-20T13:57:00Z" w16du:dateUtc="2025-08-20T10:57:00Z">
            <w:rPr/>
          </w:rPrChange>
        </w:rPr>
      </w:pPr>
      <w:r w:rsidRPr="009C4900">
        <w:rPr>
          <w:rFonts w:ascii="Aptos" w:hAnsi="Aptos"/>
          <w:rPrChange w:id="68" w:author="Kristīne Lukošjus" w:date="2025-08-20T13:57:00Z" w16du:dateUtc="2025-08-20T10:57:00Z">
            <w:rPr/>
          </w:rPrChange>
        </w:rPr>
        <w:t xml:space="preserve">Projekta iesnieguma vērtēšanā izmantojami: </w:t>
      </w:r>
    </w:p>
    <w:p w14:paraId="06AC99EC" w14:textId="77777777" w:rsidR="00AE0E03" w:rsidRPr="009C4900" w:rsidRDefault="00AE0E03" w:rsidP="00BD24D3">
      <w:pPr>
        <w:pStyle w:val="ListParagraph"/>
        <w:numPr>
          <w:ilvl w:val="0"/>
          <w:numId w:val="11"/>
        </w:numPr>
        <w:ind w:right="232"/>
        <w:jc w:val="both"/>
        <w:rPr>
          <w:rFonts w:ascii="Aptos" w:hAnsi="Aptos"/>
          <w:rPrChange w:id="69" w:author="Kristīne Lukošjus" w:date="2025-08-20T13:57:00Z" w16du:dateUtc="2025-08-20T10:57:00Z">
            <w:rPr/>
          </w:rPrChange>
        </w:rPr>
      </w:pPr>
      <w:r w:rsidRPr="009C4900">
        <w:rPr>
          <w:rFonts w:ascii="Aptos" w:hAnsi="Aptos"/>
          <w:rPrChange w:id="70" w:author="Kristīne Lukošjus" w:date="2025-08-20T13:57:00Z" w16du:dateUtc="2025-08-20T10:57:00Z">
            <w:rPr/>
          </w:rPrChange>
        </w:rPr>
        <w:t>Eiropas Savienības kohēzijas politikas programma 2021. – 2027. gadam;</w:t>
      </w:r>
    </w:p>
    <w:p w14:paraId="2699A623" w14:textId="2BD62B6E" w:rsidR="00AE0E03" w:rsidRPr="009C4900" w:rsidRDefault="00AE0E03" w:rsidP="00BD24D3">
      <w:pPr>
        <w:pStyle w:val="ListParagraph"/>
        <w:numPr>
          <w:ilvl w:val="0"/>
          <w:numId w:val="11"/>
        </w:numPr>
        <w:ind w:right="232"/>
        <w:jc w:val="both"/>
        <w:rPr>
          <w:rFonts w:ascii="Aptos" w:hAnsi="Aptos"/>
          <w:rPrChange w:id="71" w:author="Kristīne Lukošjus" w:date="2025-08-20T13:57:00Z" w16du:dateUtc="2025-08-20T10:57:00Z">
            <w:rPr/>
          </w:rPrChange>
        </w:rPr>
      </w:pPr>
      <w:r w:rsidRPr="32B73518">
        <w:rPr>
          <w:rFonts w:ascii="Aptos" w:hAnsi="Aptos"/>
          <w:rPrChange w:id="72" w:author="Kristīne Lukošjus" w:date="2025-08-20T13:57:00Z">
            <w:rPr/>
          </w:rPrChange>
        </w:rPr>
        <w:t xml:space="preserve">Ministru kabineta </w:t>
      </w:r>
      <w:r w:rsidRPr="32B73518">
        <w:rPr>
          <w:rFonts w:ascii="Aptos" w:hAnsi="Aptos"/>
          <w:i/>
          <w:iCs/>
          <w:rPrChange w:id="73" w:author="Kristīne Lukošjus" w:date="2025-08-20T13:57:00Z">
            <w:rPr>
              <w:i/>
              <w:iCs/>
            </w:rPr>
          </w:rPrChange>
        </w:rPr>
        <w:t>20</w:t>
      </w:r>
      <w:r w:rsidR="00D50F9F" w:rsidRPr="32B73518">
        <w:rPr>
          <w:rFonts w:ascii="Aptos" w:hAnsi="Aptos"/>
          <w:i/>
          <w:iCs/>
          <w:rPrChange w:id="74" w:author="Kristīne Lukošjus" w:date="2025-08-20T13:57:00Z">
            <w:rPr>
              <w:i/>
              <w:iCs/>
            </w:rPr>
          </w:rPrChange>
        </w:rPr>
        <w:t>24</w:t>
      </w:r>
      <w:r w:rsidRPr="32B73518">
        <w:rPr>
          <w:rFonts w:ascii="Aptos" w:hAnsi="Aptos"/>
          <w:i/>
          <w:iCs/>
          <w:rPrChange w:id="75" w:author="Kristīne Lukošjus" w:date="2025-08-20T13:57:00Z">
            <w:rPr>
              <w:i/>
              <w:iCs/>
            </w:rPr>
          </w:rPrChange>
        </w:rPr>
        <w:t>. gada noteikumi Nr.</w:t>
      </w:r>
      <w:r w:rsidR="00D50F9F" w:rsidRPr="32B73518">
        <w:rPr>
          <w:rFonts w:ascii="Aptos" w:hAnsi="Aptos"/>
          <w:i/>
          <w:iCs/>
          <w:rPrChange w:id="76" w:author="Kristīne Lukošjus" w:date="2025-08-20T13:57:00Z">
            <w:rPr>
              <w:i/>
              <w:iCs/>
            </w:rPr>
          </w:rPrChange>
        </w:rPr>
        <w:t>881</w:t>
      </w:r>
      <w:r w:rsidRPr="32B73518">
        <w:rPr>
          <w:rFonts w:ascii="Aptos" w:hAnsi="Aptos"/>
          <w:rPrChange w:id="77" w:author="Kristīne Lukošjus" w:date="2025-08-20T13:57:00Z">
            <w:rPr/>
          </w:rPrChange>
        </w:rPr>
        <w:t xml:space="preserve"> </w:t>
      </w:r>
      <w:r w:rsidR="00D75BA6" w:rsidRPr="32B73518">
        <w:rPr>
          <w:rFonts w:ascii="Aptos" w:hAnsi="Aptos"/>
          <w:rPrChange w:id="78" w:author="Kristīne Lukošjus" w:date="2025-08-20T13:57:00Z">
            <w:rPr/>
          </w:rPrChange>
        </w:rPr>
        <w:t>“</w:t>
      </w:r>
      <w:r w:rsidRPr="32B73518">
        <w:rPr>
          <w:rFonts w:ascii="Aptos" w:hAnsi="Aptos"/>
          <w:rPrChange w:id="79" w:author="Kristīne Lukošjus" w:date="2025-08-20T13:57:00Z">
            <w:rPr/>
          </w:rPrChange>
        </w:rPr>
        <w:t xml:space="preserve">Eiropas Savienības Kohēzijas politikas programmas 2021.–2027. gadam 2.1.1. specifiskā atbalsta mērķa </w:t>
      </w:r>
      <w:r w:rsidR="00D75BA6" w:rsidRPr="32B73518">
        <w:rPr>
          <w:rFonts w:ascii="Aptos" w:hAnsi="Aptos"/>
          <w:rPrChange w:id="80" w:author="Kristīne Lukošjus" w:date="2025-08-20T13:57:00Z">
            <w:rPr/>
          </w:rPrChange>
        </w:rPr>
        <w:t>“</w:t>
      </w:r>
      <w:r w:rsidRPr="32B73518">
        <w:rPr>
          <w:rFonts w:ascii="Aptos" w:hAnsi="Aptos"/>
          <w:rPrChange w:id="81" w:author="Kristīne Lukošjus" w:date="2025-08-20T13:57:00Z">
            <w:rPr/>
          </w:rPrChange>
        </w:rPr>
        <w:t xml:space="preserve">Energoefektivitātes veicināšana un siltumnīcefekta gāzu emisiju samazināšana” 2.1.1.4. pasākuma </w:t>
      </w:r>
      <w:r w:rsidR="00D75BA6" w:rsidRPr="32B73518">
        <w:rPr>
          <w:rFonts w:ascii="Aptos" w:hAnsi="Aptos"/>
          <w:rPrChange w:id="82" w:author="Kristīne Lukošjus" w:date="2025-08-20T13:57:00Z">
            <w:rPr/>
          </w:rPrChange>
        </w:rPr>
        <w:t>“</w:t>
      </w:r>
      <w:r w:rsidRPr="32B73518">
        <w:rPr>
          <w:rFonts w:ascii="Aptos" w:hAnsi="Aptos"/>
          <w:rPrChange w:id="83" w:author="Kristīne Lukošjus" w:date="2025-08-20T13:57:00Z">
            <w:rPr/>
          </w:rPrChange>
        </w:rPr>
        <w:t>Energoefektivitātes paaugstināšana valsts ēkās</w:t>
      </w:r>
      <w:r w:rsidR="00D75BA6" w:rsidRPr="32B73518">
        <w:rPr>
          <w:rFonts w:ascii="Aptos" w:hAnsi="Aptos"/>
          <w:rPrChange w:id="84" w:author="Kristīne Lukošjus" w:date="2025-08-20T13:57:00Z">
            <w:rPr/>
          </w:rPrChange>
        </w:rPr>
        <w:t>”</w:t>
      </w:r>
      <w:r w:rsidRPr="32B73518">
        <w:rPr>
          <w:rFonts w:ascii="Aptos" w:hAnsi="Aptos"/>
          <w:rPrChange w:id="85" w:author="Kristīne Lukošjus" w:date="2025-08-20T13:57:00Z">
            <w:rPr/>
          </w:rPrChange>
        </w:rPr>
        <w:t xml:space="preserve"> un 2.1.1.7. pasākuma </w:t>
      </w:r>
      <w:r w:rsidR="00D75BA6" w:rsidRPr="32B73518">
        <w:rPr>
          <w:rFonts w:ascii="Aptos" w:hAnsi="Aptos"/>
          <w:rPrChange w:id="86" w:author="Kristīne Lukošjus" w:date="2025-08-20T13:57:00Z">
            <w:rPr/>
          </w:rPrChange>
        </w:rPr>
        <w:t>“</w:t>
      </w:r>
      <w:r w:rsidRPr="32B73518">
        <w:rPr>
          <w:rFonts w:ascii="Aptos" w:hAnsi="Aptos"/>
          <w:rPrChange w:id="87" w:author="Kristīne Lukošjus" w:date="2025-08-20T13:57:00Z">
            <w:rPr/>
          </w:rPrChange>
        </w:rPr>
        <w:t>Valsts iestāžu infrastruktūras optimizācija</w:t>
      </w:r>
      <w:r w:rsidR="00D75BA6" w:rsidRPr="32B73518">
        <w:rPr>
          <w:rFonts w:ascii="Aptos" w:hAnsi="Aptos"/>
          <w:rPrChange w:id="88" w:author="Kristīne Lukošjus" w:date="2025-08-20T13:57:00Z">
            <w:rPr/>
          </w:rPrChange>
        </w:rPr>
        <w:t>”</w:t>
      </w:r>
      <w:r w:rsidRPr="32B73518">
        <w:rPr>
          <w:rFonts w:ascii="Aptos" w:hAnsi="Aptos"/>
          <w:rPrChange w:id="89" w:author="Kristīne Lukošjus" w:date="2025-08-20T13:57:00Z">
            <w:rPr/>
          </w:rPrChange>
        </w:rPr>
        <w:t xml:space="preserve"> īstenošanas noteikumi</w:t>
      </w:r>
      <w:r w:rsidR="00D75BA6" w:rsidRPr="32B73518">
        <w:rPr>
          <w:rFonts w:ascii="Aptos" w:hAnsi="Aptos"/>
          <w:rPrChange w:id="90" w:author="Kristīne Lukošjus" w:date="2025-08-20T13:57:00Z">
            <w:rPr/>
          </w:rPrChange>
        </w:rPr>
        <w:t>”</w:t>
      </w:r>
      <w:r w:rsidR="0FE090F0" w:rsidRPr="32B73518">
        <w:rPr>
          <w:rFonts w:ascii="Aptos" w:hAnsi="Aptos"/>
        </w:rPr>
        <w:t xml:space="preserve"> </w:t>
      </w:r>
      <w:ins w:id="91" w:author="Inese Ofkante" w:date="2025-09-08T12:13:00Z" w16du:dateUtc="2025-09-08T09:13:00Z">
        <w:r w:rsidR="00C80B50">
          <w:rPr>
            <w:rFonts w:ascii="Aptos" w:hAnsi="Aptos"/>
          </w:rPr>
          <w:t xml:space="preserve">un </w:t>
        </w:r>
      </w:ins>
      <w:ins w:id="92" w:author="Inese Ofkante" w:date="2025-09-08T12:13:00Z">
        <w:r w:rsidR="00C80B50" w:rsidRPr="00C80B50">
          <w:rPr>
            <w:rFonts w:ascii="Aptos" w:hAnsi="Aptos"/>
          </w:rPr>
          <w:t>Ministru kabineta 2025. gada 2. septembra noteikumiem Nr. 529  "Grozījumiem Ministru kabineta 2024. gada 17. decembra noteikumos Nr. 881 "Eiropas Savienības kohēzijas politikas programmas 2021.–2027. gadam 2.1.1. specifiskā atbalsta mērķa "Energoefektivitātes veicināšana un siltumnīcefekta gāzu emisiju samazināšana" 2.1.1.4. pasākuma "Energoefektivitātes paaugstināšana valsts ēkās" un 2.1.1.7. pasākuma "Valsts iestāžu infrastruktūras optimizācija" īstenošanas noteikumi"</w:t>
        </w:r>
      </w:ins>
      <w:r w:rsidRPr="32B73518">
        <w:rPr>
          <w:rFonts w:ascii="Aptos" w:hAnsi="Aptos"/>
          <w:rPrChange w:id="93" w:author="Kristīne Lukošjus" w:date="2025-08-20T13:57:00Z">
            <w:rPr/>
          </w:rPrChange>
        </w:rPr>
        <w:t xml:space="preserve"> (turpmāk – MK noteikumi);</w:t>
      </w:r>
    </w:p>
    <w:p w14:paraId="6F87576A" w14:textId="4B7A164C" w:rsidR="00AE0E03" w:rsidRPr="009C4900" w:rsidRDefault="00AE0E03" w:rsidP="0081244F">
      <w:pPr>
        <w:pStyle w:val="ListParagraph"/>
        <w:numPr>
          <w:ilvl w:val="0"/>
          <w:numId w:val="11"/>
        </w:numPr>
        <w:ind w:right="232" w:hanging="357"/>
        <w:jc w:val="both"/>
        <w:rPr>
          <w:rFonts w:ascii="Aptos" w:hAnsi="Aptos"/>
          <w:rPrChange w:id="94" w:author="Kristīne Lukošjus" w:date="2025-08-20T13:57:00Z" w16du:dateUtc="2025-08-20T10:57:00Z">
            <w:rPr/>
          </w:rPrChange>
        </w:rPr>
      </w:pPr>
      <w:r w:rsidRPr="009C4900">
        <w:rPr>
          <w:rFonts w:ascii="Aptos" w:hAnsi="Aptos"/>
          <w:rPrChange w:id="95" w:author="Kristīne Lukošjus" w:date="2025-08-20T13:57:00Z" w16du:dateUtc="2025-08-20T10:57:00Z">
            <w:rPr/>
          </w:rPrChange>
        </w:rPr>
        <w:t>Eiropas Savienības kohēzijas politikas programmas 2021. – 2027. gadam 2.1.1. specifiskā atbalsta mērķa "Energoefektivitātes veicināšana un siltumnīcefekta gāzu emisiju samazināšana” 2.1.1.</w:t>
      </w:r>
      <w:r w:rsidR="008273F6" w:rsidRPr="009C4900">
        <w:rPr>
          <w:rFonts w:ascii="Aptos" w:hAnsi="Aptos"/>
          <w:rPrChange w:id="96" w:author="Kristīne Lukošjus" w:date="2025-08-20T13:57:00Z" w16du:dateUtc="2025-08-20T10:57:00Z">
            <w:rPr/>
          </w:rPrChange>
        </w:rPr>
        <w:t>7</w:t>
      </w:r>
      <w:r w:rsidRPr="009C4900">
        <w:rPr>
          <w:rFonts w:ascii="Aptos" w:hAnsi="Aptos"/>
          <w:rPrChange w:id="97" w:author="Kristīne Lukošjus" w:date="2025-08-20T13:57:00Z" w16du:dateUtc="2025-08-20T10:57:00Z">
            <w:rPr/>
          </w:rPrChange>
        </w:rPr>
        <w:t>. pasākuma "</w:t>
      </w:r>
      <w:r w:rsidR="008273F6" w:rsidRPr="009C4900">
        <w:rPr>
          <w:rFonts w:ascii="Aptos" w:hAnsi="Aptos"/>
          <w:rPrChange w:id="98" w:author="Kristīne Lukošjus" w:date="2025-08-20T13:57:00Z" w16du:dateUtc="2025-08-20T10:57:00Z">
            <w:rPr/>
          </w:rPrChange>
        </w:rPr>
        <w:t>Valsts iestāžu infrastruktūras optimizācija</w:t>
      </w:r>
      <w:r w:rsidRPr="009C4900">
        <w:rPr>
          <w:rFonts w:ascii="Aptos" w:hAnsi="Aptos"/>
          <w:rPrChange w:id="99" w:author="Kristīne Lukošjus" w:date="2025-08-20T13:57:00Z" w16du:dateUtc="2025-08-20T10:57:00Z">
            <w:rPr/>
          </w:rPrChange>
        </w:rPr>
        <w:t>" projektu iesniegumu atlases nolikums.</w:t>
      </w:r>
    </w:p>
    <w:p w14:paraId="36318162" w14:textId="5F6BEA52" w:rsidR="00AE0E03" w:rsidRPr="009C4900" w:rsidRDefault="00AE0E03" w:rsidP="0081244F">
      <w:pPr>
        <w:pStyle w:val="ListParagraph"/>
        <w:numPr>
          <w:ilvl w:val="0"/>
          <w:numId w:val="10"/>
        </w:numPr>
        <w:ind w:right="230" w:hanging="357"/>
        <w:jc w:val="both"/>
        <w:rPr>
          <w:rFonts w:ascii="Aptos" w:hAnsi="Aptos"/>
          <w:rPrChange w:id="100" w:author="Kristīne Lukošjus" w:date="2025-08-20T13:57:00Z" w16du:dateUtc="2025-08-20T10:57:00Z">
            <w:rPr/>
          </w:rPrChange>
        </w:rPr>
      </w:pPr>
      <w:r w:rsidRPr="009C4900">
        <w:rPr>
          <w:rFonts w:ascii="Aptos" w:hAnsi="Aptos"/>
          <w:rPrChange w:id="101" w:author="Kristīne Lukošjus" w:date="2025-08-20T13:57:00Z" w16du:dateUtc="2025-08-20T10:57:00Z">
            <w:rPr/>
          </w:rPrChange>
        </w:rPr>
        <w:t>Finanšu ministrijas 2024. gada 11. aprīļa metodika Nr. 3.1. “Eiropas Reģionālās attīstības fonda, Eiropas Sociālā fonda plus, Kohēzijas fonda un Taisnīgas pārkārtošanās fonda projektu iesniegumu atlases metodika 2021. – 2027. gadam”.</w:t>
      </w:r>
    </w:p>
    <w:p w14:paraId="243D5A74" w14:textId="77777777" w:rsidR="00AE0E03" w:rsidRPr="0081244F" w:rsidRDefault="00AE0E03" w:rsidP="00AE0E03">
      <w:pPr>
        <w:spacing w:after="0"/>
        <w:rPr>
          <w:rFonts w:ascii="Aptos" w:hAnsi="Aptos"/>
          <w:i/>
          <w:sz w:val="20"/>
          <w:szCs w:val="20"/>
          <w:highlight w:val="yellow"/>
          <w:rPrChange w:id="102" w:author="Kristīne Lukošjus" w:date="2025-08-20T13:57:00Z" w16du:dateUtc="2025-08-20T10:57:00Z">
            <w:rPr>
              <w:rFonts w:ascii="Times New Roman" w:hAnsi="Times New Roman"/>
              <w:i/>
              <w:highlight w:val="yellow"/>
            </w:rPr>
          </w:rPrChange>
        </w:rPr>
      </w:pP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1842"/>
        <w:gridCol w:w="1701"/>
        <w:gridCol w:w="5971"/>
      </w:tblGrid>
      <w:tr w:rsidR="00AE0E03" w:rsidRPr="009C4900" w14:paraId="64C5CCE9" w14:textId="77777777" w:rsidTr="004602E5">
        <w:trPr>
          <w:trHeight w:val="625"/>
          <w:jc w:val="center"/>
        </w:trPr>
        <w:tc>
          <w:tcPr>
            <w:tcW w:w="5524" w:type="dxa"/>
            <w:gridSpan w:val="2"/>
            <w:vMerge w:val="restart"/>
            <w:tcBorders>
              <w:top w:val="single" w:sz="4" w:space="0" w:color="auto"/>
            </w:tcBorders>
            <w:shd w:val="clear" w:color="auto" w:fill="F2F2F2" w:themeFill="background1" w:themeFillShade="F2"/>
            <w:vAlign w:val="center"/>
          </w:tcPr>
          <w:p w14:paraId="60C3E36A" w14:textId="77777777" w:rsidR="00AE0E03" w:rsidRPr="009C4900" w:rsidRDefault="00AE0E03">
            <w:pPr>
              <w:spacing w:after="0" w:line="240" w:lineRule="auto"/>
              <w:jc w:val="center"/>
              <w:rPr>
                <w:rFonts w:ascii="Aptos" w:hAnsi="Aptos"/>
                <w:b/>
                <w:color w:val="auto"/>
                <w:sz w:val="24"/>
                <w:rPrChange w:id="103" w:author="Kristīne Lukošjus" w:date="2025-08-20T13:57:00Z" w16du:dateUtc="2025-08-20T10:57:00Z">
                  <w:rPr>
                    <w:rFonts w:ascii="Times New Roman" w:hAnsi="Times New Roman"/>
                    <w:b/>
                    <w:color w:val="auto"/>
                    <w:sz w:val="24"/>
                  </w:rPr>
                </w:rPrChange>
              </w:rPr>
            </w:pPr>
            <w:r w:rsidRPr="009C4900">
              <w:rPr>
                <w:rFonts w:ascii="Aptos" w:hAnsi="Aptos"/>
                <w:b/>
                <w:color w:val="auto"/>
                <w:sz w:val="24"/>
                <w:rPrChange w:id="104" w:author="Kristīne Lukošjus" w:date="2025-08-20T13:57:00Z" w16du:dateUtc="2025-08-20T10:57:00Z">
                  <w:rPr>
                    <w:rFonts w:ascii="Times New Roman" w:hAnsi="Times New Roman"/>
                    <w:b/>
                    <w:color w:val="auto"/>
                    <w:sz w:val="24"/>
                  </w:rPr>
                </w:rPrChange>
              </w:rPr>
              <w:lastRenderedPageBreak/>
              <w:t>Kritērijs</w:t>
            </w:r>
          </w:p>
        </w:tc>
        <w:tc>
          <w:tcPr>
            <w:tcW w:w="3543" w:type="dxa"/>
            <w:gridSpan w:val="2"/>
            <w:tcBorders>
              <w:top w:val="single" w:sz="4" w:space="0" w:color="auto"/>
            </w:tcBorders>
            <w:shd w:val="clear" w:color="auto" w:fill="F2F2F2" w:themeFill="background1" w:themeFillShade="F2"/>
            <w:vAlign w:val="center"/>
          </w:tcPr>
          <w:p w14:paraId="55F83A17" w14:textId="77777777" w:rsidR="00AE0E03" w:rsidRPr="009C4900" w:rsidRDefault="00AE0E03">
            <w:pPr>
              <w:spacing w:after="0" w:line="240" w:lineRule="auto"/>
              <w:jc w:val="center"/>
              <w:rPr>
                <w:rFonts w:ascii="Aptos" w:hAnsi="Aptos"/>
                <w:b/>
                <w:color w:val="auto"/>
                <w:sz w:val="24"/>
                <w:rPrChange w:id="105" w:author="Kristīne Lukošjus" w:date="2025-08-20T13:57:00Z" w16du:dateUtc="2025-08-20T10:57:00Z">
                  <w:rPr>
                    <w:rFonts w:ascii="Times New Roman" w:hAnsi="Times New Roman"/>
                    <w:b/>
                    <w:color w:val="auto"/>
                    <w:sz w:val="24"/>
                  </w:rPr>
                </w:rPrChange>
              </w:rPr>
            </w:pPr>
            <w:r w:rsidRPr="009C4900">
              <w:rPr>
                <w:rFonts w:ascii="Aptos" w:hAnsi="Aptos"/>
                <w:b/>
                <w:sz w:val="24"/>
                <w:rPrChange w:id="106" w:author="Kristīne Lukošjus" w:date="2025-08-20T13:57:00Z" w16du:dateUtc="2025-08-20T10:57:00Z">
                  <w:rPr>
                    <w:rFonts w:ascii="Times New Roman" w:hAnsi="Times New Roman"/>
                    <w:b/>
                    <w:sz w:val="24"/>
                  </w:rPr>
                </w:rPrChange>
              </w:rPr>
              <w:t>Vērtēšanas sistēma</w:t>
            </w:r>
          </w:p>
        </w:tc>
        <w:tc>
          <w:tcPr>
            <w:tcW w:w="5971" w:type="dxa"/>
            <w:vMerge w:val="restart"/>
            <w:tcBorders>
              <w:top w:val="single" w:sz="4" w:space="0" w:color="auto"/>
            </w:tcBorders>
            <w:shd w:val="clear" w:color="auto" w:fill="F2F2F2" w:themeFill="background1" w:themeFillShade="F2"/>
            <w:vAlign w:val="center"/>
          </w:tcPr>
          <w:p w14:paraId="2ED9635E" w14:textId="77777777" w:rsidR="00AE0E03" w:rsidRPr="009C4900" w:rsidRDefault="00AE0E03">
            <w:pPr>
              <w:spacing w:after="0" w:line="240" w:lineRule="auto"/>
              <w:jc w:val="center"/>
              <w:rPr>
                <w:rFonts w:ascii="Aptos" w:hAnsi="Aptos"/>
                <w:b/>
                <w:color w:val="auto"/>
                <w:sz w:val="24"/>
                <w:highlight w:val="yellow"/>
                <w:rPrChange w:id="107" w:author="Kristīne Lukošjus" w:date="2025-08-20T13:57:00Z" w16du:dateUtc="2025-08-20T10:57:00Z">
                  <w:rPr>
                    <w:rFonts w:ascii="Times New Roman" w:hAnsi="Times New Roman"/>
                    <w:b/>
                    <w:color w:val="auto"/>
                    <w:sz w:val="24"/>
                    <w:highlight w:val="yellow"/>
                  </w:rPr>
                </w:rPrChange>
              </w:rPr>
            </w:pPr>
            <w:r w:rsidRPr="009C4900">
              <w:rPr>
                <w:rFonts w:ascii="Aptos" w:hAnsi="Aptos"/>
                <w:b/>
                <w:color w:val="auto"/>
                <w:sz w:val="24"/>
                <w:rPrChange w:id="108" w:author="Kristīne Lukošjus" w:date="2025-08-20T13:57:00Z" w16du:dateUtc="2025-08-20T10:57:00Z">
                  <w:rPr>
                    <w:rFonts w:ascii="Times New Roman" w:hAnsi="Times New Roman"/>
                    <w:b/>
                    <w:color w:val="auto"/>
                    <w:sz w:val="24"/>
                  </w:rPr>
                </w:rPrChange>
              </w:rPr>
              <w:t>Piemērošanas skaidrojums</w:t>
            </w:r>
          </w:p>
        </w:tc>
      </w:tr>
      <w:tr w:rsidR="00AE0E03" w:rsidRPr="009C4900" w14:paraId="1C0FF134" w14:textId="77777777" w:rsidTr="004602E5">
        <w:trPr>
          <w:trHeight w:val="625"/>
          <w:jc w:val="center"/>
        </w:trPr>
        <w:tc>
          <w:tcPr>
            <w:tcW w:w="5524" w:type="dxa"/>
            <w:gridSpan w:val="2"/>
            <w:vMerge/>
            <w:vAlign w:val="center"/>
          </w:tcPr>
          <w:p w14:paraId="1352F697" w14:textId="77777777" w:rsidR="00AE0E03" w:rsidRPr="009C4900" w:rsidRDefault="00AE0E03">
            <w:pPr>
              <w:spacing w:after="0" w:line="240" w:lineRule="auto"/>
              <w:jc w:val="both"/>
              <w:rPr>
                <w:rFonts w:ascii="Aptos" w:hAnsi="Aptos"/>
                <w:b/>
                <w:bCs/>
                <w:color w:val="auto"/>
                <w:sz w:val="24"/>
                <w:rPrChange w:id="109" w:author="Kristīne Lukošjus" w:date="2025-08-20T13:57:00Z" w16du:dateUtc="2025-08-20T10:57:00Z">
                  <w:rPr>
                    <w:rFonts w:ascii="Times New Roman" w:hAnsi="Times New Roman"/>
                    <w:b/>
                    <w:bCs/>
                    <w:color w:val="auto"/>
                    <w:sz w:val="24"/>
                  </w:rPr>
                </w:rPrChange>
              </w:rPr>
            </w:pPr>
          </w:p>
        </w:tc>
        <w:tc>
          <w:tcPr>
            <w:tcW w:w="1842" w:type="dxa"/>
            <w:tcBorders>
              <w:top w:val="single" w:sz="4" w:space="0" w:color="auto"/>
            </w:tcBorders>
            <w:shd w:val="clear" w:color="auto" w:fill="F2F2F2" w:themeFill="background1" w:themeFillShade="F2"/>
            <w:vAlign w:val="center"/>
          </w:tcPr>
          <w:p w14:paraId="70CAC091" w14:textId="77777777" w:rsidR="00AE0E03" w:rsidRPr="009C4900" w:rsidRDefault="00AE0E03">
            <w:pPr>
              <w:spacing w:after="0" w:line="240" w:lineRule="auto"/>
              <w:jc w:val="center"/>
              <w:rPr>
                <w:rFonts w:ascii="Aptos" w:hAnsi="Aptos"/>
                <w:b/>
                <w:sz w:val="24"/>
                <w:rPrChange w:id="110" w:author="Kristīne Lukošjus" w:date="2025-08-20T13:57:00Z" w16du:dateUtc="2025-08-20T10:57:00Z">
                  <w:rPr>
                    <w:rFonts w:ascii="Times New Roman" w:hAnsi="Times New Roman"/>
                    <w:b/>
                    <w:sz w:val="24"/>
                  </w:rPr>
                </w:rPrChange>
              </w:rPr>
            </w:pPr>
            <w:r w:rsidRPr="009C4900">
              <w:rPr>
                <w:rFonts w:ascii="Aptos" w:hAnsi="Aptos"/>
                <w:b/>
                <w:sz w:val="24"/>
                <w:rPrChange w:id="111" w:author="Kristīne Lukošjus" w:date="2025-08-20T13:57:00Z" w16du:dateUtc="2025-08-20T10:57:00Z">
                  <w:rPr>
                    <w:rFonts w:ascii="Times New Roman" w:hAnsi="Times New Roman"/>
                    <w:b/>
                    <w:sz w:val="24"/>
                  </w:rPr>
                </w:rPrChange>
              </w:rPr>
              <w:t xml:space="preserve">Kritērija veids </w:t>
            </w:r>
          </w:p>
          <w:p w14:paraId="2D4A5FFB" w14:textId="77777777" w:rsidR="00AE0E03" w:rsidRPr="004602E5" w:rsidRDefault="00AE0E03">
            <w:pPr>
              <w:spacing w:after="0" w:line="240" w:lineRule="auto"/>
              <w:jc w:val="center"/>
              <w:rPr>
                <w:rFonts w:ascii="Aptos" w:hAnsi="Aptos"/>
                <w:b/>
                <w:color w:val="auto"/>
                <w:szCs w:val="22"/>
                <w:rPrChange w:id="112" w:author="Kristīne Lukošjus" w:date="2025-08-20T13:57:00Z" w16du:dateUtc="2025-08-20T10:57:00Z">
                  <w:rPr>
                    <w:rFonts w:ascii="Times New Roman" w:hAnsi="Times New Roman"/>
                    <w:b/>
                    <w:color w:val="auto"/>
                    <w:sz w:val="24"/>
                  </w:rPr>
                </w:rPrChange>
              </w:rPr>
            </w:pPr>
            <w:r w:rsidRPr="004602E5">
              <w:rPr>
                <w:rFonts w:ascii="Aptos" w:hAnsi="Aptos"/>
                <w:b/>
                <w:szCs w:val="22"/>
                <w:rPrChange w:id="113" w:author="Kristīne Lukošjus" w:date="2025-08-20T13:57:00Z" w16du:dateUtc="2025-08-20T10:57:00Z">
                  <w:rPr>
                    <w:rFonts w:ascii="Times New Roman" w:hAnsi="Times New Roman"/>
                    <w:b/>
                    <w:sz w:val="24"/>
                  </w:rPr>
                </w:rPrChange>
              </w:rPr>
              <w:t>(P-precizējams)</w:t>
            </w:r>
          </w:p>
        </w:tc>
        <w:tc>
          <w:tcPr>
            <w:tcW w:w="1701" w:type="dxa"/>
            <w:tcBorders>
              <w:top w:val="single" w:sz="4" w:space="0" w:color="auto"/>
            </w:tcBorders>
            <w:shd w:val="clear" w:color="auto" w:fill="F2F2F2" w:themeFill="background1" w:themeFillShade="F2"/>
            <w:vAlign w:val="center"/>
          </w:tcPr>
          <w:p w14:paraId="1950E9D7" w14:textId="77777777" w:rsidR="00AE0E03" w:rsidRPr="009C4900" w:rsidRDefault="00AE0E03">
            <w:pPr>
              <w:spacing w:after="0" w:line="240" w:lineRule="auto"/>
              <w:jc w:val="center"/>
              <w:rPr>
                <w:rFonts w:ascii="Aptos" w:hAnsi="Aptos"/>
                <w:b/>
                <w:color w:val="auto"/>
                <w:sz w:val="24"/>
                <w:rPrChange w:id="114" w:author="Kristīne Lukošjus" w:date="2025-08-20T13:57:00Z" w16du:dateUtc="2025-08-20T10:57:00Z">
                  <w:rPr>
                    <w:rFonts w:ascii="Times New Roman" w:hAnsi="Times New Roman"/>
                    <w:b/>
                    <w:color w:val="auto"/>
                    <w:sz w:val="24"/>
                  </w:rPr>
                </w:rPrChange>
              </w:rPr>
            </w:pPr>
            <w:r w:rsidRPr="009C4900">
              <w:rPr>
                <w:rFonts w:ascii="Aptos" w:hAnsi="Aptos"/>
                <w:b/>
                <w:color w:val="auto"/>
                <w:sz w:val="24"/>
                <w:rPrChange w:id="115" w:author="Kristīne Lukošjus" w:date="2025-08-20T13:57:00Z" w16du:dateUtc="2025-08-20T10:57:00Z">
                  <w:rPr>
                    <w:rFonts w:ascii="Times New Roman" w:hAnsi="Times New Roman"/>
                    <w:b/>
                    <w:color w:val="auto"/>
                    <w:sz w:val="24"/>
                  </w:rPr>
                </w:rPrChange>
              </w:rPr>
              <w:t>Jā; Jā, ar nosacījumu; Nē</w:t>
            </w:r>
            <w:r w:rsidRPr="009C4900">
              <w:rPr>
                <w:rStyle w:val="FootnoteReference"/>
                <w:rFonts w:ascii="Aptos" w:hAnsi="Aptos"/>
                <w:b/>
                <w:color w:val="auto"/>
                <w:sz w:val="24"/>
                <w:rPrChange w:id="116" w:author="Kristīne Lukošjus" w:date="2025-08-20T13:57:00Z" w16du:dateUtc="2025-08-20T10:57:00Z">
                  <w:rPr>
                    <w:rStyle w:val="FootnoteReference"/>
                    <w:rFonts w:ascii="Times New Roman" w:hAnsi="Times New Roman"/>
                    <w:b/>
                    <w:color w:val="auto"/>
                    <w:sz w:val="24"/>
                  </w:rPr>
                </w:rPrChange>
              </w:rPr>
              <w:footnoteReference w:id="2"/>
            </w:r>
          </w:p>
        </w:tc>
        <w:tc>
          <w:tcPr>
            <w:tcW w:w="5971" w:type="dxa"/>
            <w:vMerge/>
            <w:vAlign w:val="center"/>
          </w:tcPr>
          <w:p w14:paraId="5027A5C9" w14:textId="77777777" w:rsidR="00AE0E03" w:rsidRPr="009C4900" w:rsidRDefault="00AE0E03">
            <w:pPr>
              <w:spacing w:after="0" w:line="240" w:lineRule="auto"/>
              <w:jc w:val="center"/>
              <w:rPr>
                <w:rFonts w:ascii="Aptos" w:hAnsi="Aptos"/>
                <w:b/>
                <w:color w:val="auto"/>
                <w:sz w:val="24"/>
                <w:highlight w:val="yellow"/>
                <w:rPrChange w:id="117" w:author="Kristīne Lukošjus" w:date="2025-08-20T13:57:00Z" w16du:dateUtc="2025-08-20T10:57:00Z">
                  <w:rPr>
                    <w:rFonts w:ascii="Times New Roman" w:hAnsi="Times New Roman"/>
                    <w:b/>
                    <w:color w:val="auto"/>
                    <w:sz w:val="24"/>
                    <w:highlight w:val="yellow"/>
                  </w:rPr>
                </w:rPrChange>
              </w:rPr>
            </w:pPr>
          </w:p>
        </w:tc>
      </w:tr>
      <w:tr w:rsidR="00AE0E03" w:rsidRPr="009C4900" w14:paraId="1C131FE5" w14:textId="77777777" w:rsidTr="0AA1E6C8">
        <w:trPr>
          <w:trHeight w:val="238"/>
          <w:jc w:val="center"/>
        </w:trPr>
        <w:tc>
          <w:tcPr>
            <w:tcW w:w="15038" w:type="dxa"/>
            <w:gridSpan w:val="5"/>
          </w:tcPr>
          <w:p w14:paraId="2AA521EC" w14:textId="77777777" w:rsidR="00AE0E03" w:rsidRPr="009C4900" w:rsidRDefault="00AE0E03">
            <w:pPr>
              <w:spacing w:before="120" w:after="120" w:line="240" w:lineRule="auto"/>
              <w:jc w:val="both"/>
              <w:rPr>
                <w:rFonts w:ascii="Aptos" w:eastAsia="Times New Roman" w:hAnsi="Aptos"/>
                <w:b/>
                <w:sz w:val="24"/>
                <w:lang w:eastAsia="lv-LV"/>
                <w:rPrChange w:id="118" w:author="Kristīne Lukošjus" w:date="2025-08-20T13:57:00Z" w16du:dateUtc="2025-08-20T10:57:00Z">
                  <w:rPr>
                    <w:rFonts w:ascii="Times New Roman" w:eastAsia="Times New Roman" w:hAnsi="Times New Roman"/>
                    <w:b/>
                    <w:sz w:val="24"/>
                    <w:szCs w:val="27"/>
                    <w:lang w:eastAsia="lv-LV"/>
                  </w:rPr>
                </w:rPrChange>
              </w:rPr>
            </w:pPr>
            <w:r w:rsidRPr="009C4900">
              <w:rPr>
                <w:rFonts w:ascii="Aptos" w:hAnsi="Aptos"/>
                <w:b/>
                <w:color w:val="auto"/>
                <w:sz w:val="24"/>
                <w:rPrChange w:id="119" w:author="Kristīne Lukošjus" w:date="2025-08-20T13:57:00Z" w16du:dateUtc="2025-08-20T10:57:00Z">
                  <w:rPr>
                    <w:rFonts w:ascii="Times New Roman" w:hAnsi="Times New Roman"/>
                    <w:b/>
                    <w:color w:val="auto"/>
                    <w:sz w:val="24"/>
                  </w:rPr>
                </w:rPrChange>
              </w:rPr>
              <w:t>1. VIENOTIE KRITĒRIJI</w:t>
            </w:r>
          </w:p>
        </w:tc>
      </w:tr>
      <w:tr w:rsidR="002276BE" w:rsidRPr="009C4900" w14:paraId="75B10CA7" w14:textId="77777777" w:rsidTr="004602E5">
        <w:trPr>
          <w:trHeight w:val="1120"/>
          <w:jc w:val="center"/>
        </w:trPr>
        <w:tc>
          <w:tcPr>
            <w:tcW w:w="704" w:type="dxa"/>
            <w:vMerge w:val="restart"/>
            <w:tcBorders>
              <w:top w:val="single" w:sz="4" w:space="0" w:color="auto"/>
            </w:tcBorders>
          </w:tcPr>
          <w:p w14:paraId="0AC22371" w14:textId="6C951145" w:rsidR="002276BE" w:rsidRPr="009C4900" w:rsidRDefault="002276BE">
            <w:pPr>
              <w:jc w:val="both"/>
              <w:rPr>
                <w:rFonts w:ascii="Aptos" w:hAnsi="Aptos"/>
                <w:sz w:val="24"/>
                <w:rPrChange w:id="120" w:author="Kristīne Lukošjus" w:date="2025-08-20T13:57:00Z" w16du:dateUtc="2025-08-20T10:57:00Z">
                  <w:rPr>
                    <w:rFonts w:ascii="Times New Roman" w:hAnsi="Times New Roman"/>
                    <w:sz w:val="24"/>
                  </w:rPr>
                </w:rPrChange>
              </w:rPr>
            </w:pPr>
            <w:r w:rsidRPr="009C4900">
              <w:rPr>
                <w:rFonts w:ascii="Aptos" w:hAnsi="Aptos"/>
                <w:sz w:val="24"/>
                <w:rPrChange w:id="121" w:author="Kristīne Lukošjus" w:date="2025-08-20T13:57:00Z" w16du:dateUtc="2025-08-20T10:57:00Z">
                  <w:rPr>
                    <w:rFonts w:ascii="Times New Roman" w:hAnsi="Times New Roman"/>
                    <w:sz w:val="24"/>
                  </w:rPr>
                </w:rPrChange>
              </w:rPr>
              <w:t>1.1.</w:t>
            </w:r>
          </w:p>
        </w:tc>
        <w:tc>
          <w:tcPr>
            <w:tcW w:w="4820" w:type="dxa"/>
            <w:vMerge w:val="restart"/>
            <w:tcBorders>
              <w:top w:val="single" w:sz="4" w:space="0" w:color="auto"/>
            </w:tcBorders>
          </w:tcPr>
          <w:p w14:paraId="3300905E" w14:textId="77777777" w:rsidR="002276BE" w:rsidRPr="009C4900" w:rsidRDefault="002276BE" w:rsidP="004602E5">
            <w:pPr>
              <w:spacing w:after="0" w:line="240" w:lineRule="auto"/>
              <w:jc w:val="both"/>
              <w:rPr>
                <w:rFonts w:ascii="Aptos" w:hAnsi="Aptos"/>
                <w:sz w:val="24"/>
                <w:rPrChange w:id="122" w:author="Kristīne Lukošjus" w:date="2025-08-20T13:57:00Z" w16du:dateUtc="2025-08-20T10:57:00Z">
                  <w:rPr>
                    <w:rFonts w:ascii="Times New Roman" w:hAnsi="Times New Roman"/>
                    <w:sz w:val="24"/>
                  </w:rPr>
                </w:rPrChange>
              </w:rPr>
            </w:pPr>
            <w:r w:rsidRPr="009C4900">
              <w:rPr>
                <w:rFonts w:ascii="Aptos" w:hAnsi="Aptos"/>
                <w:sz w:val="24"/>
                <w:rPrChange w:id="123" w:author="Kristīne Lukošjus" w:date="2025-08-20T13:57:00Z" w16du:dateUtc="2025-08-20T10:57:00Z">
                  <w:rPr>
                    <w:rFonts w:ascii="Times New Roman" w:hAnsi="Times New Roman"/>
                    <w:sz w:val="24"/>
                  </w:rPr>
                </w:rPrChange>
              </w:rPr>
              <w:t>Projekta iesniegums atbilst MK noteikumos par SAM īstenošanu noteiktajām specifiskajām prasībām:  </w:t>
            </w:r>
          </w:p>
          <w:p w14:paraId="05FFEB49" w14:textId="77777777" w:rsidR="002276BE" w:rsidRPr="009C4900" w:rsidRDefault="002276BE" w:rsidP="004602E5">
            <w:pPr>
              <w:pStyle w:val="ListParagraph"/>
              <w:numPr>
                <w:ilvl w:val="2"/>
                <w:numId w:val="27"/>
              </w:numPr>
              <w:ind w:left="751" w:hanging="709"/>
              <w:jc w:val="both"/>
              <w:rPr>
                <w:rFonts w:ascii="Aptos" w:hAnsi="Aptos"/>
                <w:rPrChange w:id="124" w:author="Kristīne Lukošjus" w:date="2025-08-20T13:57:00Z" w16du:dateUtc="2025-08-20T10:57:00Z">
                  <w:rPr/>
                </w:rPrChange>
              </w:rPr>
            </w:pPr>
            <w:r w:rsidRPr="009C4900">
              <w:rPr>
                <w:rFonts w:ascii="Aptos" w:hAnsi="Aptos"/>
                <w:rPrChange w:id="125" w:author="Kristīne Lukošjus" w:date="2025-08-20T13:57:00Z" w16du:dateUtc="2025-08-20T10:57:00Z">
                  <w:rPr/>
                </w:rPrChange>
              </w:rPr>
              <w:t>Projekta iesniedzējs atbilst MK noteikumos par SAM īstenošanu noteiktajam iesniedzēju lokam; </w:t>
            </w:r>
            <w:r w:rsidRPr="009C4900">
              <w:rPr>
                <w:rFonts w:ascii="Aptos" w:eastAsia="ヒラギノ角ゴ Pro W3" w:hAnsi="Aptos"/>
                <w:rPrChange w:id="126" w:author="Kristīne Lukošjus" w:date="2025-08-20T13:57:00Z" w16du:dateUtc="2025-08-20T10:57:00Z">
                  <w:rPr>
                    <w:rFonts w:eastAsia="ヒラギノ角ゴ Pro W3"/>
                  </w:rPr>
                </w:rPrChange>
              </w:rPr>
              <w:t> </w:t>
            </w:r>
          </w:p>
          <w:p w14:paraId="0330C1E3" w14:textId="77777777" w:rsidR="002276BE" w:rsidRPr="009C4900" w:rsidRDefault="002276BE" w:rsidP="004602E5">
            <w:pPr>
              <w:pStyle w:val="ListParagraph"/>
              <w:numPr>
                <w:ilvl w:val="2"/>
                <w:numId w:val="27"/>
              </w:numPr>
              <w:ind w:left="751" w:hanging="709"/>
              <w:jc w:val="both"/>
              <w:rPr>
                <w:rFonts w:ascii="Aptos" w:hAnsi="Aptos"/>
                <w:rPrChange w:id="127" w:author="Kristīne Lukošjus" w:date="2025-08-20T13:57:00Z" w16du:dateUtc="2025-08-20T10:57:00Z">
                  <w:rPr/>
                </w:rPrChange>
              </w:rPr>
            </w:pPr>
            <w:r w:rsidRPr="009C4900">
              <w:rPr>
                <w:rFonts w:ascii="Aptos" w:hAnsi="Aptos"/>
                <w:rPrChange w:id="128" w:author="Kristīne Lukošjus" w:date="2025-08-20T13:57:00Z" w16du:dateUtc="2025-08-20T10:57:00Z">
                  <w:rPr/>
                </w:rPrChange>
              </w:rPr>
              <w:t>Projekta īstenošanas termiņš atbilst MK noteikumos par SAM īstenošanu noteiktajam termiņam;</w:t>
            </w:r>
            <w:r w:rsidRPr="009C4900">
              <w:rPr>
                <w:rFonts w:ascii="Aptos" w:eastAsia="ヒラギノ角ゴ Pro W3" w:hAnsi="Aptos"/>
                <w:rPrChange w:id="129" w:author="Kristīne Lukošjus" w:date="2025-08-20T13:57:00Z" w16du:dateUtc="2025-08-20T10:57:00Z">
                  <w:rPr>
                    <w:rFonts w:eastAsia="ヒラギノ角ゴ Pro W3"/>
                  </w:rPr>
                </w:rPrChange>
              </w:rPr>
              <w:t> </w:t>
            </w:r>
          </w:p>
          <w:p w14:paraId="54D66165" w14:textId="4BBE0957" w:rsidR="002276BE" w:rsidRPr="009C4900" w:rsidRDefault="002276BE" w:rsidP="004602E5">
            <w:pPr>
              <w:pStyle w:val="ListParagraph"/>
              <w:numPr>
                <w:ilvl w:val="2"/>
                <w:numId w:val="27"/>
              </w:numPr>
              <w:ind w:left="751" w:hanging="709"/>
              <w:jc w:val="both"/>
              <w:rPr>
                <w:rFonts w:ascii="Aptos" w:hAnsi="Aptos"/>
                <w:rPrChange w:id="130" w:author="Kristīne Lukošjus" w:date="2025-08-20T13:57:00Z" w16du:dateUtc="2025-08-20T10:57:00Z">
                  <w:rPr/>
                </w:rPrChange>
              </w:rPr>
            </w:pPr>
            <w:r w:rsidRPr="009C4900">
              <w:rPr>
                <w:rFonts w:ascii="Aptos" w:hAnsi="Aptos"/>
                <w:rPrChange w:id="131" w:author="Kristīne Lukošjus" w:date="2025-08-20T13:57:00Z" w16du:dateUtc="2025-08-20T10:57:00Z">
                  <w:rPr/>
                </w:rPrChange>
              </w:rPr>
              <w:t>Projekta iesniegumam ir pievienoti nolikumā noteiktie papildu pievienojamie pielikumi.</w:t>
            </w:r>
            <w:r w:rsidRPr="009C4900">
              <w:rPr>
                <w:rFonts w:ascii="Aptos" w:eastAsia="ヒラギノ角ゴ Pro W3" w:hAnsi="Aptos"/>
                <w:rPrChange w:id="132" w:author="Kristīne Lukošjus" w:date="2025-08-20T13:57:00Z" w16du:dateUtc="2025-08-20T10:57:00Z">
                  <w:rPr>
                    <w:rFonts w:eastAsia="ヒラギノ角ゴ Pro W3"/>
                  </w:rPr>
                </w:rPrChange>
              </w:rPr>
              <w:t> </w:t>
            </w:r>
          </w:p>
        </w:tc>
        <w:tc>
          <w:tcPr>
            <w:tcW w:w="1842" w:type="dxa"/>
            <w:vMerge w:val="restart"/>
          </w:tcPr>
          <w:p w14:paraId="3F633423" w14:textId="5BE06824" w:rsidR="002276BE" w:rsidRPr="009C4900" w:rsidRDefault="002276BE" w:rsidP="00F866D0">
            <w:pPr>
              <w:spacing w:after="0" w:line="240" w:lineRule="auto"/>
              <w:jc w:val="center"/>
              <w:rPr>
                <w:rFonts w:ascii="Aptos" w:hAnsi="Aptos"/>
                <w:bCs/>
                <w:color w:val="auto"/>
                <w:sz w:val="24"/>
                <w:rPrChange w:id="133"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134" w:author="Kristīne Lukošjus" w:date="2025-08-20T13:57:00Z" w16du:dateUtc="2025-08-20T10:57:00Z">
                  <w:rPr>
                    <w:rFonts w:ascii="Times New Roman" w:hAnsi="Times New Roman"/>
                    <w:bCs/>
                    <w:color w:val="auto"/>
                    <w:sz w:val="24"/>
                  </w:rPr>
                </w:rPrChange>
              </w:rPr>
              <w:t>P</w:t>
            </w:r>
          </w:p>
        </w:tc>
        <w:tc>
          <w:tcPr>
            <w:tcW w:w="1701" w:type="dxa"/>
          </w:tcPr>
          <w:p w14:paraId="5BD3F163" w14:textId="10BE775C" w:rsidR="002276BE" w:rsidRPr="009C4900" w:rsidRDefault="002276BE" w:rsidP="004602E5">
            <w:pPr>
              <w:spacing w:after="0" w:line="240" w:lineRule="auto"/>
              <w:jc w:val="center"/>
              <w:rPr>
                <w:rFonts w:ascii="Aptos" w:hAnsi="Aptos"/>
                <w:bCs/>
                <w:color w:val="auto"/>
                <w:sz w:val="24"/>
                <w:rPrChange w:id="135"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136" w:author="Kristīne Lukošjus" w:date="2025-08-20T13:57:00Z" w16du:dateUtc="2025-08-20T10:57:00Z">
                  <w:rPr>
                    <w:rFonts w:ascii="Times New Roman" w:hAnsi="Times New Roman"/>
                    <w:bCs/>
                    <w:color w:val="auto"/>
                    <w:sz w:val="24"/>
                  </w:rPr>
                </w:rPrChange>
              </w:rPr>
              <w:t>Jā</w:t>
            </w:r>
          </w:p>
        </w:tc>
        <w:tc>
          <w:tcPr>
            <w:tcW w:w="5971" w:type="dxa"/>
          </w:tcPr>
          <w:p w14:paraId="165AA4CA" w14:textId="2158C4C8" w:rsidR="69AE1199" w:rsidRPr="009C4900" w:rsidRDefault="69AE1199" w:rsidP="004602E5">
            <w:pPr>
              <w:spacing w:after="0" w:line="240" w:lineRule="auto"/>
              <w:ind w:firstLine="177"/>
              <w:jc w:val="both"/>
              <w:rPr>
                <w:rFonts w:ascii="Aptos" w:hAnsi="Aptos"/>
                <w:sz w:val="24"/>
                <w:rPrChange w:id="137" w:author="Kristīne Lukošjus" w:date="2025-08-20T13:57:00Z" w16du:dateUtc="2025-08-20T10:57:00Z">
                  <w:rPr>
                    <w:rFonts w:ascii="Times New Roman" w:hAnsi="Times New Roman"/>
                    <w:sz w:val="24"/>
                  </w:rPr>
                </w:rPrChange>
              </w:rPr>
            </w:pPr>
            <w:r w:rsidRPr="009C4900">
              <w:rPr>
                <w:rFonts w:ascii="Aptos" w:hAnsi="Aptos"/>
                <w:sz w:val="24"/>
                <w:rPrChange w:id="138" w:author="Kristīne Lukošjus" w:date="2025-08-20T13:57:00Z" w16du:dateUtc="2025-08-20T10:57:00Z">
                  <w:rPr>
                    <w:rFonts w:ascii="Times New Roman" w:hAnsi="Times New Roman"/>
                    <w:sz w:val="24"/>
                  </w:rPr>
                </w:rPrChange>
              </w:rPr>
              <w:t xml:space="preserve">Projekta iesniedzēja un projekta iesnieguma atbilstību pārbauda, pamatojoties uz projekta iesniegumā un projekta iesniegumam pievienotajos pielikumos, kas uzskaitīti projektu iesniegumu atlases nolikumā, norādīto informāciju. Projekta iesniedzēja atbilstību MK noteikumos par SAM īstenošanu 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9C4900">
              <w:rPr>
                <w:rFonts w:ascii="Aptos" w:hAnsi="Aptos"/>
                <w:sz w:val="24"/>
                <w:rPrChange w:id="139" w:author="Kristīne Lukošjus" w:date="2025-08-20T13:57:00Z" w16du:dateUtc="2025-08-20T10:57:00Z">
                  <w:rPr>
                    <w:rFonts w:ascii="Times New Roman" w:hAnsi="Times New Roman"/>
                    <w:sz w:val="24"/>
                  </w:rPr>
                </w:rPrChange>
              </w:rPr>
              <w:t>atkalizmantotāja</w:t>
            </w:r>
            <w:proofErr w:type="spellEnd"/>
            <w:r w:rsidRPr="009C4900">
              <w:rPr>
                <w:rFonts w:ascii="Aptos" w:hAnsi="Aptos"/>
                <w:sz w:val="24"/>
                <w:rPrChange w:id="140" w:author="Kristīne Lukošjus" w:date="2025-08-20T13:57:00Z" w16du:dateUtc="2025-08-20T10:57:00Z">
                  <w:rPr>
                    <w:rFonts w:ascii="Times New Roman" w:hAnsi="Times New Roman"/>
                    <w:sz w:val="24"/>
                  </w:rPr>
                </w:rPrChange>
              </w:rPr>
              <w:t xml:space="preserve">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9C4900">
              <w:rPr>
                <w:rFonts w:ascii="Aptos" w:hAnsi="Aptos"/>
                <w:sz w:val="24"/>
                <w:rPrChange w:id="141" w:author="Kristīne Lukošjus" w:date="2025-08-20T13:57:00Z" w16du:dateUtc="2025-08-20T10:57:00Z">
                  <w:rPr>
                    <w:rFonts w:ascii="Times New Roman" w:hAnsi="Times New Roman"/>
                    <w:sz w:val="24"/>
                  </w:rPr>
                </w:rPrChange>
              </w:rPr>
              <w:lastRenderedPageBreak/>
              <w:t>tiesībsargājošo</w:t>
            </w:r>
            <w:proofErr w:type="spellEnd"/>
            <w:r w:rsidRPr="009C4900">
              <w:rPr>
                <w:rFonts w:ascii="Aptos" w:hAnsi="Aptos"/>
                <w:sz w:val="24"/>
                <w:rPrChange w:id="142" w:author="Kristīne Lukošjus" w:date="2025-08-20T13:57:00Z" w16du:dateUtc="2025-08-20T10:57:00Z">
                  <w:rPr>
                    <w:rFonts w:ascii="Times New Roman" w:hAnsi="Times New Roman"/>
                    <w:sz w:val="24"/>
                  </w:rPr>
                </w:rPrChange>
              </w:rPr>
              <w:t xml:space="preserve"> institūciju u.tml. atkarībā no SAM specifikas.</w:t>
            </w:r>
          </w:p>
          <w:p w14:paraId="704DE33C" w14:textId="77777777" w:rsidR="002276BE" w:rsidRPr="009C4900" w:rsidRDefault="002276BE" w:rsidP="004602E5">
            <w:pPr>
              <w:spacing w:after="0" w:line="240" w:lineRule="auto"/>
              <w:ind w:firstLine="177"/>
              <w:jc w:val="both"/>
              <w:rPr>
                <w:rFonts w:ascii="Aptos" w:hAnsi="Aptos"/>
                <w:sz w:val="24"/>
                <w:rPrChange w:id="143" w:author="Kristīne Lukošjus" w:date="2025-08-20T13:57:00Z" w16du:dateUtc="2025-08-20T10:57:00Z">
                  <w:rPr>
                    <w:rFonts w:ascii="Times New Roman" w:hAnsi="Times New Roman"/>
                    <w:sz w:val="24"/>
                  </w:rPr>
                </w:rPrChange>
              </w:rPr>
            </w:pPr>
            <w:r w:rsidRPr="00A47159">
              <w:rPr>
                <w:rFonts w:ascii="Aptos" w:hAnsi="Aptos"/>
                <w:b/>
                <w:bCs/>
                <w:sz w:val="24"/>
                <w:rPrChange w:id="144" w:author="Kristīne Lukošjus" w:date="2025-08-20T13:57:00Z" w16du:dateUtc="2025-08-20T10:57:00Z">
                  <w:rPr>
                    <w:rFonts w:ascii="Times New Roman" w:hAnsi="Times New Roman"/>
                    <w:sz w:val="24"/>
                  </w:rPr>
                </w:rPrChange>
              </w:rPr>
              <w:t>Vērtējums ir “Jā”</w:t>
            </w:r>
            <w:r w:rsidRPr="009C4900">
              <w:rPr>
                <w:rFonts w:ascii="Aptos" w:hAnsi="Aptos"/>
                <w:sz w:val="24"/>
                <w:rPrChange w:id="145" w:author="Kristīne Lukošjus" w:date="2025-08-20T13:57:00Z" w16du:dateUtc="2025-08-20T10:57:00Z">
                  <w:rPr>
                    <w:rFonts w:ascii="Times New Roman" w:hAnsi="Times New Roman"/>
                    <w:sz w:val="24"/>
                  </w:rPr>
                </w:rPrChange>
              </w:rPr>
              <w:t>, ja: </w:t>
            </w:r>
          </w:p>
          <w:p w14:paraId="771361E4" w14:textId="77777777" w:rsidR="002276BE" w:rsidRPr="009C4900" w:rsidRDefault="32CDD1E7" w:rsidP="004602E5">
            <w:pPr>
              <w:spacing w:after="0" w:line="240" w:lineRule="auto"/>
              <w:ind w:firstLine="177"/>
              <w:jc w:val="both"/>
              <w:rPr>
                <w:rFonts w:ascii="Aptos" w:hAnsi="Aptos"/>
                <w:sz w:val="24"/>
                <w:rPrChange w:id="146" w:author="Kristīne Lukošjus" w:date="2025-08-20T13:57:00Z" w16du:dateUtc="2025-08-20T10:57:00Z">
                  <w:rPr>
                    <w:rFonts w:ascii="Times New Roman" w:hAnsi="Times New Roman"/>
                    <w:sz w:val="24"/>
                  </w:rPr>
                </w:rPrChange>
              </w:rPr>
            </w:pPr>
            <w:r w:rsidRPr="009C4900">
              <w:rPr>
                <w:rFonts w:ascii="Aptos" w:hAnsi="Aptos"/>
                <w:sz w:val="24"/>
                <w:rPrChange w:id="147" w:author="Kristīne Lukošjus" w:date="2025-08-20T13:57:00Z" w16du:dateUtc="2025-08-20T10:57:00Z">
                  <w:rPr>
                    <w:rFonts w:ascii="Times New Roman" w:hAnsi="Times New Roman"/>
                    <w:sz w:val="24"/>
                  </w:rPr>
                </w:rPrChange>
              </w:rPr>
              <w:t>1) projekta iesniedzējs atbilst MK noteikumos par SAM īstenošanu noteiktajam iesniedzēju lokam un attiecīgajām izvirzītajām prasībām; </w:t>
            </w:r>
          </w:p>
          <w:p w14:paraId="2FACE717" w14:textId="783B5226" w:rsidR="002276BE" w:rsidRPr="009C4900" w:rsidRDefault="0B267E5D" w:rsidP="004602E5">
            <w:pPr>
              <w:spacing w:after="0" w:line="240" w:lineRule="auto"/>
              <w:ind w:firstLine="177"/>
              <w:jc w:val="both"/>
              <w:rPr>
                <w:rFonts w:ascii="Aptos" w:hAnsi="Aptos"/>
                <w:sz w:val="24"/>
                <w:rPrChange w:id="148" w:author="Kristīne Lukošjus" w:date="2025-08-20T13:57:00Z" w16du:dateUtc="2025-08-20T10:57:00Z">
                  <w:rPr>
                    <w:rFonts w:ascii="Times New Roman" w:hAnsi="Times New Roman"/>
                    <w:sz w:val="24"/>
                  </w:rPr>
                </w:rPrChange>
              </w:rPr>
            </w:pPr>
            <w:r w:rsidRPr="009C4900">
              <w:rPr>
                <w:rFonts w:ascii="Aptos" w:hAnsi="Aptos"/>
                <w:sz w:val="24"/>
                <w:rPrChange w:id="149" w:author="Kristīne Lukošjus" w:date="2025-08-20T13:57:00Z" w16du:dateUtc="2025-08-20T10:57:00Z">
                  <w:rPr>
                    <w:rFonts w:ascii="Times New Roman" w:hAnsi="Times New Roman"/>
                    <w:sz w:val="24"/>
                  </w:rPr>
                </w:rPrChange>
              </w:rPr>
              <w:t>2</w:t>
            </w:r>
            <w:r w:rsidR="32CDD1E7" w:rsidRPr="009C4900">
              <w:rPr>
                <w:rFonts w:ascii="Aptos" w:hAnsi="Aptos"/>
                <w:sz w:val="24"/>
                <w:rPrChange w:id="150" w:author="Kristīne Lukošjus" w:date="2025-08-20T13:57:00Z" w16du:dateUtc="2025-08-20T10:57:00Z">
                  <w:rPr>
                    <w:rFonts w:ascii="Times New Roman" w:hAnsi="Times New Roman"/>
                    <w:sz w:val="24"/>
                  </w:rPr>
                </w:rPrChange>
              </w:rPr>
              <w:t>) projekta īstenošanas termiņš nepārsniedz MK noteikumos par SAM īstenošanu noteiktajam termiņam;  </w:t>
            </w:r>
          </w:p>
          <w:p w14:paraId="6CE05886" w14:textId="36E832B9" w:rsidR="002276BE" w:rsidRPr="009C4900" w:rsidRDefault="46A423D0" w:rsidP="004602E5">
            <w:pPr>
              <w:spacing w:after="0" w:line="240" w:lineRule="auto"/>
              <w:ind w:firstLine="177"/>
              <w:jc w:val="both"/>
              <w:rPr>
                <w:rFonts w:ascii="Aptos" w:hAnsi="Aptos"/>
                <w:b/>
                <w:bCs/>
                <w:sz w:val="24"/>
                <w:rPrChange w:id="151" w:author="Kristīne Lukošjus" w:date="2025-08-20T13:57:00Z" w16du:dateUtc="2025-08-20T10:57:00Z">
                  <w:rPr>
                    <w:rFonts w:ascii="Times New Roman" w:hAnsi="Times New Roman"/>
                    <w:b/>
                    <w:bCs/>
                    <w:sz w:val="24"/>
                  </w:rPr>
                </w:rPrChange>
              </w:rPr>
            </w:pPr>
            <w:r w:rsidRPr="009C4900">
              <w:rPr>
                <w:rFonts w:ascii="Aptos" w:hAnsi="Aptos"/>
                <w:sz w:val="24"/>
                <w:rPrChange w:id="152" w:author="Kristīne Lukošjus" w:date="2025-08-20T13:57:00Z" w16du:dateUtc="2025-08-20T10:57:00Z">
                  <w:rPr>
                    <w:rFonts w:ascii="Times New Roman" w:hAnsi="Times New Roman"/>
                    <w:sz w:val="24"/>
                  </w:rPr>
                </w:rPrChange>
              </w:rPr>
              <w:t>3</w:t>
            </w:r>
            <w:r w:rsidR="32CDD1E7" w:rsidRPr="009C4900">
              <w:rPr>
                <w:rFonts w:ascii="Aptos" w:hAnsi="Aptos"/>
                <w:sz w:val="24"/>
                <w:rPrChange w:id="153" w:author="Kristīne Lukošjus" w:date="2025-08-20T13:57:00Z" w16du:dateUtc="2025-08-20T10:57:00Z">
                  <w:rPr>
                    <w:rFonts w:ascii="Times New Roman" w:hAnsi="Times New Roman"/>
                    <w:sz w:val="24"/>
                  </w:rPr>
                </w:rPrChange>
              </w:rPr>
              <w:t>) projekta iesniegumam pievienotie pielikumi atbilst MK noteikumos par SAM īstenošanu noteiktajām prasībām, tai skaitā ir pievienoti visi nolikumā uzskaitītie projekta iesniedzējam noteiktie papildu pievienojamie pielikumi. </w:t>
            </w:r>
          </w:p>
        </w:tc>
      </w:tr>
      <w:tr w:rsidR="002276BE" w:rsidRPr="009C4900" w14:paraId="4374A7D0" w14:textId="77777777" w:rsidTr="004602E5">
        <w:trPr>
          <w:trHeight w:val="819"/>
          <w:jc w:val="center"/>
        </w:trPr>
        <w:tc>
          <w:tcPr>
            <w:tcW w:w="704" w:type="dxa"/>
            <w:vMerge/>
          </w:tcPr>
          <w:p w14:paraId="2E1991FD" w14:textId="77777777" w:rsidR="002276BE" w:rsidRPr="009C4900" w:rsidRDefault="002276BE">
            <w:pPr>
              <w:jc w:val="both"/>
              <w:rPr>
                <w:rFonts w:ascii="Aptos" w:hAnsi="Aptos"/>
                <w:sz w:val="24"/>
                <w:rPrChange w:id="154" w:author="Kristīne Lukošjus" w:date="2025-08-20T13:57:00Z" w16du:dateUtc="2025-08-20T10:57:00Z">
                  <w:rPr>
                    <w:rFonts w:ascii="Times New Roman" w:hAnsi="Times New Roman"/>
                    <w:sz w:val="24"/>
                  </w:rPr>
                </w:rPrChange>
              </w:rPr>
            </w:pPr>
          </w:p>
        </w:tc>
        <w:tc>
          <w:tcPr>
            <w:tcW w:w="4820" w:type="dxa"/>
            <w:vMerge/>
          </w:tcPr>
          <w:p w14:paraId="26027133" w14:textId="77777777" w:rsidR="002276BE" w:rsidRPr="009C4900" w:rsidRDefault="002276BE">
            <w:pPr>
              <w:jc w:val="both"/>
              <w:rPr>
                <w:rFonts w:ascii="Aptos" w:hAnsi="Aptos"/>
                <w:sz w:val="24"/>
                <w:rPrChange w:id="155" w:author="Kristīne Lukošjus" w:date="2025-08-20T13:57:00Z" w16du:dateUtc="2025-08-20T10:57:00Z">
                  <w:rPr>
                    <w:rFonts w:ascii="Times New Roman" w:hAnsi="Times New Roman"/>
                    <w:sz w:val="24"/>
                  </w:rPr>
                </w:rPrChange>
              </w:rPr>
            </w:pPr>
          </w:p>
        </w:tc>
        <w:tc>
          <w:tcPr>
            <w:tcW w:w="1842" w:type="dxa"/>
            <w:vMerge/>
          </w:tcPr>
          <w:p w14:paraId="46BD86A5" w14:textId="77777777" w:rsidR="002276BE" w:rsidRPr="009C4900" w:rsidRDefault="002276BE">
            <w:pPr>
              <w:spacing w:after="0" w:line="240" w:lineRule="auto"/>
              <w:ind w:right="-254"/>
              <w:jc w:val="center"/>
              <w:rPr>
                <w:rFonts w:ascii="Aptos" w:hAnsi="Aptos"/>
                <w:bCs/>
                <w:color w:val="auto"/>
                <w:sz w:val="24"/>
                <w:rPrChange w:id="156" w:author="Kristīne Lukošjus" w:date="2025-08-20T13:57:00Z" w16du:dateUtc="2025-08-20T10:57:00Z">
                  <w:rPr>
                    <w:rFonts w:ascii="Times New Roman" w:hAnsi="Times New Roman"/>
                    <w:bCs/>
                    <w:color w:val="auto"/>
                    <w:sz w:val="24"/>
                  </w:rPr>
                </w:rPrChange>
              </w:rPr>
            </w:pPr>
          </w:p>
        </w:tc>
        <w:tc>
          <w:tcPr>
            <w:tcW w:w="1701" w:type="dxa"/>
          </w:tcPr>
          <w:p w14:paraId="6FE34EF7" w14:textId="2142B8F7" w:rsidR="002276BE" w:rsidRPr="009C4900" w:rsidRDefault="002276BE" w:rsidP="004602E5">
            <w:pPr>
              <w:spacing w:after="0" w:line="240" w:lineRule="auto"/>
              <w:jc w:val="center"/>
              <w:rPr>
                <w:rFonts w:ascii="Aptos" w:hAnsi="Aptos"/>
                <w:bCs/>
                <w:color w:val="auto"/>
                <w:sz w:val="24"/>
                <w:rPrChange w:id="157"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158" w:author="Kristīne Lukošjus" w:date="2025-08-20T13:57:00Z" w16du:dateUtc="2025-08-20T10:57:00Z">
                  <w:rPr>
                    <w:rFonts w:ascii="Times New Roman" w:hAnsi="Times New Roman"/>
                    <w:bCs/>
                    <w:color w:val="auto"/>
                    <w:sz w:val="24"/>
                  </w:rPr>
                </w:rPrChange>
              </w:rPr>
              <w:t>Jā, ar nosacījumu</w:t>
            </w:r>
          </w:p>
        </w:tc>
        <w:tc>
          <w:tcPr>
            <w:tcW w:w="5971" w:type="dxa"/>
          </w:tcPr>
          <w:p w14:paraId="7E595090" w14:textId="19FEA23F" w:rsidR="002276BE" w:rsidRPr="009C4900" w:rsidRDefault="002276BE" w:rsidP="004602E5">
            <w:pPr>
              <w:spacing w:after="0" w:line="240" w:lineRule="auto"/>
              <w:ind w:firstLine="177"/>
              <w:jc w:val="both"/>
              <w:rPr>
                <w:rFonts w:ascii="Aptos" w:hAnsi="Aptos"/>
                <w:sz w:val="24"/>
                <w:rPrChange w:id="159" w:author="Kristīne Lukošjus" w:date="2025-08-20T13:57:00Z" w16du:dateUtc="2025-08-20T10:57:00Z">
                  <w:rPr>
                    <w:rFonts w:ascii="Times New Roman" w:hAnsi="Times New Roman"/>
                    <w:sz w:val="24"/>
                  </w:rPr>
                </w:rPrChange>
              </w:rPr>
            </w:pPr>
            <w:r w:rsidRPr="009C4900">
              <w:rPr>
                <w:rFonts w:ascii="Aptos" w:hAnsi="Aptos"/>
                <w:sz w:val="24"/>
                <w:rPrChange w:id="160" w:author="Kristīne Lukošjus" w:date="2025-08-20T13:57:00Z" w16du:dateUtc="2025-08-20T10:57:00Z">
                  <w:rPr>
                    <w:rFonts w:ascii="Times New Roman" w:hAnsi="Times New Roman"/>
                    <w:sz w:val="24"/>
                  </w:rPr>
                </w:rPrChange>
              </w:rPr>
              <w:t xml:space="preserve">Ja projekta iesniegums neatbilst minētajām prasībām, </w:t>
            </w:r>
            <w:r w:rsidRPr="00A47159">
              <w:rPr>
                <w:rFonts w:ascii="Aptos" w:hAnsi="Aptos"/>
                <w:b/>
                <w:bCs/>
                <w:sz w:val="24"/>
                <w:rPrChange w:id="161" w:author="Kristīne Lukošjus" w:date="2025-08-20T13:57:00Z" w16du:dateUtc="2025-08-20T10:57:00Z">
                  <w:rPr>
                    <w:rFonts w:ascii="Times New Roman" w:hAnsi="Times New Roman"/>
                    <w:sz w:val="24"/>
                  </w:rPr>
                </w:rPrChange>
              </w:rPr>
              <w:t>vērtējums ir “Jā, ar nosacījumu”</w:t>
            </w:r>
            <w:r w:rsidRPr="009C4900">
              <w:rPr>
                <w:rFonts w:ascii="Aptos" w:hAnsi="Aptos"/>
                <w:sz w:val="24"/>
                <w:rPrChange w:id="162" w:author="Kristīne Lukošjus" w:date="2025-08-20T13:57:00Z" w16du:dateUtc="2025-08-20T10:57:00Z">
                  <w:rPr>
                    <w:rFonts w:ascii="Times New Roman" w:hAnsi="Times New Roman"/>
                    <w:sz w:val="24"/>
                  </w:rPr>
                </w:rPrChange>
              </w:rPr>
              <w:t xml:space="preserve"> un izvirza atbilstošus nosacījumus. </w:t>
            </w:r>
          </w:p>
        </w:tc>
      </w:tr>
      <w:tr w:rsidR="002276BE" w:rsidRPr="009C4900" w14:paraId="27064352" w14:textId="77777777" w:rsidTr="004602E5">
        <w:trPr>
          <w:trHeight w:val="1120"/>
          <w:jc w:val="center"/>
        </w:trPr>
        <w:tc>
          <w:tcPr>
            <w:tcW w:w="704" w:type="dxa"/>
            <w:vMerge/>
          </w:tcPr>
          <w:p w14:paraId="6D56A802" w14:textId="77777777" w:rsidR="002276BE" w:rsidRPr="009C4900" w:rsidRDefault="002276BE">
            <w:pPr>
              <w:jc w:val="both"/>
              <w:rPr>
                <w:rFonts w:ascii="Aptos" w:hAnsi="Aptos"/>
                <w:sz w:val="24"/>
                <w:rPrChange w:id="163" w:author="Kristīne Lukošjus" w:date="2025-08-20T13:57:00Z" w16du:dateUtc="2025-08-20T10:57:00Z">
                  <w:rPr>
                    <w:rFonts w:ascii="Times New Roman" w:hAnsi="Times New Roman"/>
                    <w:sz w:val="24"/>
                  </w:rPr>
                </w:rPrChange>
              </w:rPr>
            </w:pPr>
          </w:p>
        </w:tc>
        <w:tc>
          <w:tcPr>
            <w:tcW w:w="4820" w:type="dxa"/>
            <w:vMerge/>
          </w:tcPr>
          <w:p w14:paraId="30783F93" w14:textId="77777777" w:rsidR="002276BE" w:rsidRPr="009C4900" w:rsidRDefault="002276BE">
            <w:pPr>
              <w:jc w:val="both"/>
              <w:rPr>
                <w:rFonts w:ascii="Aptos" w:hAnsi="Aptos"/>
                <w:sz w:val="24"/>
                <w:rPrChange w:id="164" w:author="Kristīne Lukošjus" w:date="2025-08-20T13:57:00Z" w16du:dateUtc="2025-08-20T10:57:00Z">
                  <w:rPr>
                    <w:rFonts w:ascii="Times New Roman" w:hAnsi="Times New Roman"/>
                    <w:sz w:val="24"/>
                  </w:rPr>
                </w:rPrChange>
              </w:rPr>
            </w:pPr>
          </w:p>
        </w:tc>
        <w:tc>
          <w:tcPr>
            <w:tcW w:w="1842" w:type="dxa"/>
            <w:vMerge/>
          </w:tcPr>
          <w:p w14:paraId="102BC525" w14:textId="77777777" w:rsidR="002276BE" w:rsidRPr="009C4900" w:rsidRDefault="002276BE">
            <w:pPr>
              <w:spacing w:after="0" w:line="240" w:lineRule="auto"/>
              <w:ind w:right="-254"/>
              <w:jc w:val="center"/>
              <w:rPr>
                <w:rFonts w:ascii="Aptos" w:hAnsi="Aptos"/>
                <w:bCs/>
                <w:color w:val="auto"/>
                <w:sz w:val="24"/>
                <w:rPrChange w:id="165" w:author="Kristīne Lukošjus" w:date="2025-08-20T13:57:00Z" w16du:dateUtc="2025-08-20T10:57:00Z">
                  <w:rPr>
                    <w:rFonts w:ascii="Times New Roman" w:hAnsi="Times New Roman"/>
                    <w:bCs/>
                    <w:color w:val="auto"/>
                    <w:sz w:val="24"/>
                  </w:rPr>
                </w:rPrChange>
              </w:rPr>
            </w:pPr>
          </w:p>
        </w:tc>
        <w:tc>
          <w:tcPr>
            <w:tcW w:w="1701" w:type="dxa"/>
          </w:tcPr>
          <w:p w14:paraId="7A36CEA4" w14:textId="4660C39D" w:rsidR="002276BE" w:rsidRPr="009C4900" w:rsidRDefault="002276BE" w:rsidP="004602E5">
            <w:pPr>
              <w:spacing w:after="0" w:line="240" w:lineRule="auto"/>
              <w:jc w:val="center"/>
              <w:rPr>
                <w:rFonts w:ascii="Aptos" w:hAnsi="Aptos"/>
                <w:bCs/>
                <w:color w:val="auto"/>
                <w:sz w:val="24"/>
                <w:rPrChange w:id="166"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167" w:author="Kristīne Lukošjus" w:date="2025-08-20T13:57:00Z" w16du:dateUtc="2025-08-20T10:57:00Z">
                  <w:rPr>
                    <w:rFonts w:ascii="Times New Roman" w:hAnsi="Times New Roman"/>
                    <w:bCs/>
                    <w:color w:val="auto"/>
                    <w:sz w:val="24"/>
                  </w:rPr>
                </w:rPrChange>
              </w:rPr>
              <w:t>Nē</w:t>
            </w:r>
          </w:p>
        </w:tc>
        <w:tc>
          <w:tcPr>
            <w:tcW w:w="5971" w:type="dxa"/>
          </w:tcPr>
          <w:p w14:paraId="23A25E3E" w14:textId="5ECC2344" w:rsidR="002276BE" w:rsidRPr="009C4900" w:rsidRDefault="002276BE" w:rsidP="004602E5">
            <w:pPr>
              <w:spacing w:after="0" w:line="240" w:lineRule="auto"/>
              <w:ind w:firstLine="177"/>
              <w:jc w:val="both"/>
              <w:rPr>
                <w:rFonts w:ascii="Aptos" w:hAnsi="Aptos"/>
                <w:sz w:val="24"/>
                <w:rPrChange w:id="168" w:author="Kristīne Lukošjus" w:date="2025-08-20T13:57:00Z" w16du:dateUtc="2025-08-20T10:57:00Z">
                  <w:rPr>
                    <w:rFonts w:ascii="Times New Roman" w:hAnsi="Times New Roman"/>
                    <w:sz w:val="24"/>
                  </w:rPr>
                </w:rPrChange>
              </w:rPr>
            </w:pPr>
            <w:r w:rsidRPr="00A47159">
              <w:rPr>
                <w:rFonts w:ascii="Aptos" w:hAnsi="Aptos"/>
                <w:b/>
                <w:bCs/>
                <w:sz w:val="24"/>
                <w:rPrChange w:id="169" w:author="Kristīne Lukošjus" w:date="2025-08-20T13:57:00Z" w16du:dateUtc="2025-08-20T10:57:00Z">
                  <w:rPr>
                    <w:rFonts w:ascii="Times New Roman" w:hAnsi="Times New Roman"/>
                    <w:sz w:val="24"/>
                  </w:rPr>
                </w:rPrChange>
              </w:rPr>
              <w:t>Vērtējums ir “Nē”</w:t>
            </w:r>
            <w:r w:rsidRPr="009C4900">
              <w:rPr>
                <w:rFonts w:ascii="Aptos" w:hAnsi="Aptos"/>
                <w:sz w:val="24"/>
                <w:rPrChange w:id="170" w:author="Kristīne Lukošjus" w:date="2025-08-20T13:57:00Z" w16du:dateUtc="2025-08-20T10:57:00Z">
                  <w:rPr>
                    <w:rFonts w:ascii="Times New Roman" w:hAnsi="Times New Roman"/>
                    <w:sz w:val="24"/>
                  </w:rPr>
                </w:rPrChang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716875" w:rsidRPr="009C4900" w14:paraId="011E0077" w14:textId="77777777" w:rsidTr="004602E5">
        <w:trPr>
          <w:trHeight w:val="1120"/>
          <w:jc w:val="center"/>
        </w:trPr>
        <w:tc>
          <w:tcPr>
            <w:tcW w:w="704" w:type="dxa"/>
            <w:vMerge w:val="restart"/>
            <w:tcBorders>
              <w:top w:val="single" w:sz="4" w:space="0" w:color="auto"/>
            </w:tcBorders>
          </w:tcPr>
          <w:p w14:paraId="36516F9D" w14:textId="27C252F4" w:rsidR="00716875" w:rsidRPr="009C4900" w:rsidRDefault="00716875" w:rsidP="0AA1E6C8">
            <w:pPr>
              <w:jc w:val="both"/>
              <w:rPr>
                <w:rFonts w:ascii="Aptos" w:hAnsi="Aptos"/>
                <w:sz w:val="24"/>
                <w:rPrChange w:id="171" w:author="Kristīne Lukošjus" w:date="2025-08-20T13:57:00Z" w16du:dateUtc="2025-08-20T10:57:00Z">
                  <w:rPr>
                    <w:rFonts w:ascii="Times New Roman" w:hAnsi="Times New Roman"/>
                    <w:sz w:val="24"/>
                  </w:rPr>
                </w:rPrChange>
              </w:rPr>
            </w:pPr>
            <w:r w:rsidRPr="009C4900">
              <w:rPr>
                <w:rFonts w:ascii="Aptos" w:hAnsi="Aptos"/>
                <w:sz w:val="24"/>
                <w:rPrChange w:id="172" w:author="Kristīne Lukošjus" w:date="2025-08-20T13:57:00Z" w16du:dateUtc="2025-08-20T10:57:00Z">
                  <w:rPr>
                    <w:rFonts w:ascii="Times New Roman" w:hAnsi="Times New Roman"/>
                    <w:sz w:val="24"/>
                  </w:rPr>
                </w:rPrChange>
              </w:rPr>
              <w:t>1.2.</w:t>
            </w:r>
          </w:p>
        </w:tc>
        <w:tc>
          <w:tcPr>
            <w:tcW w:w="4820" w:type="dxa"/>
            <w:vMerge w:val="restart"/>
            <w:tcBorders>
              <w:top w:val="single" w:sz="4" w:space="0" w:color="auto"/>
            </w:tcBorders>
          </w:tcPr>
          <w:p w14:paraId="6D33B72B" w14:textId="36C5A012" w:rsidR="00716875" w:rsidRPr="009C4900" w:rsidRDefault="1E4A7CE6" w:rsidP="00F866D0">
            <w:pPr>
              <w:spacing w:after="0" w:line="240" w:lineRule="auto"/>
              <w:jc w:val="both"/>
              <w:rPr>
                <w:rFonts w:ascii="Aptos" w:hAnsi="Aptos"/>
                <w:sz w:val="24"/>
                <w:rPrChange w:id="173" w:author="Kristīne Lukošjus" w:date="2025-08-20T13:57:00Z" w16du:dateUtc="2025-08-20T10:57:00Z">
                  <w:rPr>
                    <w:rFonts w:ascii="Times New Roman" w:hAnsi="Times New Roman"/>
                    <w:sz w:val="24"/>
                  </w:rPr>
                </w:rPrChange>
              </w:rPr>
            </w:pPr>
            <w:r w:rsidRPr="009C4900">
              <w:rPr>
                <w:rFonts w:ascii="Aptos" w:hAnsi="Aptos"/>
                <w:sz w:val="24"/>
                <w:rPrChange w:id="174" w:author="Kristīne Lukošjus" w:date="2025-08-20T13:57:00Z" w16du:dateUtc="2025-08-20T10:57:00Z">
                  <w:rPr>
                    <w:rFonts w:ascii="Times New Roman" w:hAnsi="Times New Roman"/>
                    <w:sz w:val="24"/>
                  </w:rPr>
                </w:rPrChange>
              </w:rPr>
              <w:t xml:space="preserve">Projekta iesniedzējam Latvijas Republikā nav Valsts ieņēmumu dienesta administrēto nodokļu parādu, tai skaitā valsts sociālās apdrošināšanas obligāto iemaksu parādi, kas kopsummā  pārsniedz 150 </w:t>
            </w:r>
            <w:proofErr w:type="spellStart"/>
            <w:r w:rsidRPr="00F866D0">
              <w:rPr>
                <w:rFonts w:ascii="Aptos" w:hAnsi="Aptos"/>
                <w:i/>
                <w:iCs/>
                <w:sz w:val="24"/>
                <w:rPrChange w:id="175" w:author="Kristīne Lukošjus" w:date="2025-08-20T13:57:00Z" w16du:dateUtc="2025-08-20T10:57:00Z">
                  <w:rPr>
                    <w:rFonts w:ascii="Times New Roman" w:hAnsi="Times New Roman"/>
                    <w:sz w:val="24"/>
                  </w:rPr>
                </w:rPrChange>
              </w:rPr>
              <w:t>euro</w:t>
            </w:r>
            <w:proofErr w:type="spellEnd"/>
            <w:r w:rsidRPr="009C4900">
              <w:rPr>
                <w:rFonts w:ascii="Aptos" w:hAnsi="Aptos"/>
                <w:sz w:val="24"/>
                <w:rPrChange w:id="176" w:author="Kristīne Lukošjus" w:date="2025-08-20T13:57:00Z" w16du:dateUtc="2025-08-20T10:57:00Z">
                  <w:rPr>
                    <w:rFonts w:ascii="Times New Roman" w:hAnsi="Times New Roman"/>
                    <w:sz w:val="24"/>
                  </w:rPr>
                </w:rPrChange>
              </w:rPr>
              <w:t>.</w:t>
            </w:r>
          </w:p>
        </w:tc>
        <w:tc>
          <w:tcPr>
            <w:tcW w:w="1842" w:type="dxa"/>
            <w:vMerge w:val="restart"/>
          </w:tcPr>
          <w:p w14:paraId="7406E45B" w14:textId="59FF8CDB" w:rsidR="00716875" w:rsidRPr="009C4900" w:rsidRDefault="00716875" w:rsidP="00F866D0">
            <w:pPr>
              <w:spacing w:after="0" w:line="240" w:lineRule="auto"/>
              <w:jc w:val="center"/>
              <w:rPr>
                <w:rFonts w:ascii="Aptos" w:hAnsi="Aptos"/>
                <w:bCs/>
                <w:color w:val="auto"/>
                <w:sz w:val="24"/>
                <w:rPrChange w:id="177"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178" w:author="Kristīne Lukošjus" w:date="2025-08-20T13:57:00Z" w16du:dateUtc="2025-08-20T10:57:00Z">
                  <w:rPr>
                    <w:rFonts w:ascii="Times New Roman" w:hAnsi="Times New Roman"/>
                    <w:bCs/>
                    <w:color w:val="auto"/>
                    <w:sz w:val="24"/>
                  </w:rPr>
                </w:rPrChange>
              </w:rPr>
              <w:t>P</w:t>
            </w:r>
          </w:p>
        </w:tc>
        <w:tc>
          <w:tcPr>
            <w:tcW w:w="1701" w:type="dxa"/>
          </w:tcPr>
          <w:p w14:paraId="47735B16" w14:textId="68DD7FA9" w:rsidR="00716875" w:rsidRPr="009C4900" w:rsidRDefault="00716875" w:rsidP="00F866D0">
            <w:pPr>
              <w:spacing w:after="0" w:line="240" w:lineRule="auto"/>
              <w:jc w:val="center"/>
              <w:rPr>
                <w:rFonts w:ascii="Aptos" w:hAnsi="Aptos"/>
                <w:bCs/>
                <w:color w:val="auto"/>
                <w:sz w:val="24"/>
                <w:rPrChange w:id="179"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180" w:author="Kristīne Lukošjus" w:date="2025-08-20T13:57:00Z" w16du:dateUtc="2025-08-20T10:57:00Z">
                  <w:rPr>
                    <w:rFonts w:ascii="Times New Roman" w:hAnsi="Times New Roman"/>
                    <w:bCs/>
                    <w:color w:val="auto"/>
                    <w:sz w:val="24"/>
                  </w:rPr>
                </w:rPrChange>
              </w:rPr>
              <w:t>Jā</w:t>
            </w:r>
            <w:ins w:id="181" w:author="Kristīne Lukošjus" w:date="2025-08-20T14:54:00Z" w16du:dateUtc="2025-08-20T11:54:00Z">
              <w:r w:rsidR="006809CA">
                <w:rPr>
                  <w:rFonts w:ascii="Aptos" w:hAnsi="Aptos"/>
                  <w:bCs/>
                  <w:color w:val="auto"/>
                  <w:sz w:val="24"/>
                </w:rPr>
                <w:t xml:space="preserve"> / Jā, ar nosacījumu</w:t>
              </w:r>
            </w:ins>
          </w:p>
        </w:tc>
        <w:tc>
          <w:tcPr>
            <w:tcW w:w="5971" w:type="dxa"/>
          </w:tcPr>
          <w:p w14:paraId="49E6DFE8" w14:textId="77777777" w:rsidR="00947CF9" w:rsidRDefault="2099C1ED" w:rsidP="00F866D0">
            <w:pPr>
              <w:spacing w:after="0" w:line="240" w:lineRule="auto"/>
              <w:ind w:firstLine="177"/>
              <w:jc w:val="both"/>
              <w:rPr>
                <w:ins w:id="182" w:author="Kristīne Lukošjus" w:date="2025-08-20T14:55:00Z" w16du:dateUtc="2025-08-20T11:55:00Z"/>
                <w:rFonts w:ascii="Aptos" w:hAnsi="Aptos"/>
                <w:sz w:val="24"/>
              </w:rPr>
            </w:pPr>
            <w:r w:rsidRPr="009C4900">
              <w:rPr>
                <w:rFonts w:ascii="Aptos" w:hAnsi="Aptos"/>
                <w:sz w:val="24"/>
                <w:rPrChange w:id="183" w:author="Kristīne Lukošjus" w:date="2025-08-20T13:57:00Z" w16du:dateUtc="2025-08-20T10:57:00Z">
                  <w:rPr>
                    <w:rFonts w:ascii="Times New Roman" w:hAnsi="Times New Roman"/>
                    <w:sz w:val="24"/>
                  </w:rPr>
                </w:rPrChange>
              </w:rPr>
              <w:t>Projekta iesniedzēja atbilstības kritērijam pārbaudi veic, balstoties uz</w:t>
            </w:r>
            <w:ins w:id="184" w:author="Kristīne Lukošjus" w:date="2025-08-20T14:55:00Z" w16du:dateUtc="2025-08-20T11:55:00Z">
              <w:r w:rsidR="00947CF9">
                <w:rPr>
                  <w:rFonts w:ascii="Aptos" w:hAnsi="Aptos"/>
                  <w:sz w:val="24"/>
                </w:rPr>
                <w:t>:</w:t>
              </w:r>
            </w:ins>
          </w:p>
          <w:p w14:paraId="0C9F5556" w14:textId="345B5391" w:rsidR="00A30B56" w:rsidRPr="00263196" w:rsidRDefault="00263196">
            <w:pPr>
              <w:pStyle w:val="ListParagraph"/>
              <w:numPr>
                <w:ilvl w:val="0"/>
                <w:numId w:val="34"/>
              </w:numPr>
              <w:ind w:left="319" w:hanging="284"/>
              <w:jc w:val="both"/>
              <w:rPr>
                <w:ins w:id="185" w:author="Kristīne Lukošjus" w:date="2025-08-20T15:00:00Z" w16du:dateUtc="2025-08-20T12:00:00Z"/>
                <w:rFonts w:ascii="Aptos" w:hAnsi="Aptos"/>
                <w:rPrChange w:id="186" w:author="Kristīne Lukošjus" w:date="2025-08-20T15:00:00Z" w16du:dateUtc="2025-08-20T12:00:00Z">
                  <w:rPr>
                    <w:ins w:id="187" w:author="Kristīne Lukošjus" w:date="2025-08-20T15:00:00Z" w16du:dateUtc="2025-08-20T12:00:00Z"/>
                  </w:rPr>
                </w:rPrChange>
              </w:rPr>
              <w:pPrChange w:id="188" w:author="Kristīne Lukošjus" w:date="2025-08-20T15:00:00Z" w16du:dateUtc="2025-08-20T12:00:00Z">
                <w:pPr>
                  <w:spacing w:after="0" w:line="240" w:lineRule="auto"/>
                  <w:ind w:firstLine="177"/>
                  <w:jc w:val="both"/>
                </w:pPr>
              </w:pPrChange>
            </w:pPr>
            <w:ins w:id="189" w:author="Kristīne Lukošjus" w:date="2025-08-20T15:00:00Z" w16du:dateUtc="2025-08-20T12:00:00Z">
              <w:r w:rsidRPr="00263196">
                <w:rPr>
                  <w:rFonts w:ascii="Aptos" w:hAnsi="Aptos"/>
                  <w:rPrChange w:id="190" w:author="Kristīne Lukošjus" w:date="2025-08-20T15:00:00Z" w16du:dateUtc="2025-08-20T12:00:00Z">
                    <w:rPr/>
                  </w:rPrChange>
                </w:rPr>
                <w:t xml:space="preserve">Valsts ieņēmumu dienesta (turpmāk – VID) publiskojamo datu bāzes sadaļā “Nodokļu </w:t>
              </w:r>
              <w:proofErr w:type="spellStart"/>
              <w:r w:rsidRPr="00263196">
                <w:rPr>
                  <w:rFonts w:ascii="Aptos" w:hAnsi="Aptos"/>
                  <w:rPrChange w:id="191" w:author="Kristīne Lukošjus" w:date="2025-08-20T15:00:00Z" w16du:dateUtc="2025-08-20T12:00:00Z">
                    <w:rPr/>
                  </w:rPrChange>
                </w:rPr>
                <w:t>parādniekimaksātāja</w:t>
              </w:r>
              <w:proofErr w:type="spellEnd"/>
              <w:r w:rsidRPr="00263196">
                <w:rPr>
                  <w:rFonts w:ascii="Aptos" w:hAnsi="Aptos"/>
                  <w:rPrChange w:id="192" w:author="Kristīne Lukošjus" w:date="2025-08-20T15:00:00Z" w16du:dateUtc="2025-08-20T12:00:00Z">
                    <w:rPr/>
                  </w:rPrChange>
                </w:rPr>
                <w:t xml:space="preserve"> reitings” (turpmāk – VID parādnieku reitingu datu bāze) pieejamo aktuālo informāciju;</w:t>
              </w:r>
            </w:ins>
          </w:p>
          <w:p w14:paraId="112A3C3C" w14:textId="01E17D26" w:rsidR="2099C1ED" w:rsidRDefault="2099C1ED" w:rsidP="00263196">
            <w:pPr>
              <w:pStyle w:val="ListParagraph"/>
              <w:numPr>
                <w:ilvl w:val="0"/>
                <w:numId w:val="34"/>
              </w:numPr>
              <w:ind w:left="319" w:hanging="284"/>
              <w:jc w:val="both"/>
              <w:rPr>
                <w:ins w:id="193" w:author="Kristīne Lukošjus" w:date="2025-08-20T15:05:00Z" w16du:dateUtc="2025-08-20T12:05:00Z"/>
                <w:rFonts w:ascii="Aptos" w:hAnsi="Aptos"/>
              </w:rPr>
            </w:pPr>
            <w:del w:id="194" w:author="Kristīne Lukošjus" w:date="2025-08-20T15:01:00Z" w16du:dateUtc="2025-08-20T12:01:00Z">
              <w:r w:rsidRPr="00263196" w:rsidDel="00263196">
                <w:rPr>
                  <w:rFonts w:ascii="Aptos" w:hAnsi="Aptos"/>
                  <w:rPrChange w:id="195" w:author="Kristīne Lukošjus" w:date="2025-08-20T15:01:00Z" w16du:dateUtc="2025-08-20T12:01:00Z">
                    <w:rPr/>
                  </w:rPrChange>
                </w:rPr>
                <w:lastRenderedPageBreak/>
                <w:delText xml:space="preserve"> </w:delText>
              </w:r>
            </w:del>
            <w:ins w:id="196" w:author="Kristīne Lukošjus" w:date="2025-08-20T15:01:00Z" w16du:dateUtc="2025-08-20T12:01:00Z">
              <w:r w:rsidR="00F12DF8" w:rsidRPr="00F12DF8">
                <w:rPr>
                  <w:rFonts w:ascii="Aptos" w:hAnsi="Aptos"/>
                </w:rPr>
                <w:t xml:space="preserve">informāciju ko iegūst, </w:t>
              </w:r>
              <w:proofErr w:type="spellStart"/>
              <w:r w:rsidR="00F12DF8" w:rsidRPr="00F12DF8">
                <w:rPr>
                  <w:rFonts w:ascii="Aptos" w:hAnsi="Aptos"/>
                </w:rPr>
                <w:t>izmanotojot</w:t>
              </w:r>
              <w:proofErr w:type="spellEnd"/>
              <w:r w:rsidR="00F12DF8" w:rsidRPr="00F12DF8">
                <w:rPr>
                  <w:rFonts w:ascii="Aptos" w:hAnsi="Aptos"/>
                </w:rPr>
                <w:t xml:space="preserve"> Kohēzijas politikas fondu vadības informācijas sistēmā pieejamo funkcionalitāti – e-izziņas par nodokļu nomaksu). Ja informācija nav iegūstama no KPVIS e-izziņā par nodokļu nomaksu, pārbauda pamatojoties uz</w:t>
              </w:r>
              <w:r w:rsidR="00F12DF8">
                <w:rPr>
                  <w:rFonts w:ascii="Aptos" w:hAnsi="Aptos"/>
                </w:rPr>
                <w:t xml:space="preserve"> </w:t>
              </w:r>
            </w:ins>
            <w:r w:rsidRPr="00263196">
              <w:rPr>
                <w:rFonts w:ascii="Aptos" w:hAnsi="Aptos"/>
                <w:rPrChange w:id="197" w:author="Kristīne Lukošjus" w:date="2025-08-20T15:01:00Z" w16du:dateUtc="2025-08-20T12:01:00Z">
                  <w:rPr/>
                </w:rPrChange>
              </w:rPr>
              <w:t xml:space="preserve">VID publiskojamo datu bāzes sadaļā “Nodokļu parādnieki” (turpmāk – VID parādnieku datu bāze) pieejamo aktuālo informāciju </w:t>
            </w:r>
            <w:del w:id="198" w:author="Kristīne Lukošjus" w:date="2025-08-20T15:02:00Z" w16du:dateUtc="2025-08-20T12:02:00Z">
              <w:r w:rsidRPr="00263196" w:rsidDel="006A3C36">
                <w:rPr>
                  <w:rFonts w:ascii="Aptos" w:hAnsi="Aptos"/>
                  <w:rPrChange w:id="199" w:author="Kristīne Lukošjus" w:date="2025-08-20T15:01:00Z" w16du:dateUtc="2025-08-20T12:01:00Z">
                    <w:rPr/>
                  </w:rPrChange>
                </w:rPr>
                <w:delText xml:space="preserve">par situāciju projekta iesnieguma un ja attiecināms, precizētā projekta iesnieguma iesniegšanas dienā sadarbības iestādē, </w:delText>
              </w:r>
            </w:del>
            <w:r w:rsidRPr="00263196">
              <w:rPr>
                <w:rFonts w:ascii="Aptos" w:hAnsi="Aptos"/>
                <w:rPrChange w:id="200" w:author="Kristīne Lukošjus" w:date="2025-08-20T15:01:00Z" w16du:dateUtc="2025-08-20T12:01:00Z">
                  <w:rPr/>
                </w:rPrChange>
              </w:rPr>
              <w:t xml:space="preserve">ņemot vērā, ka informācija par veikto nodokļu </w:t>
            </w:r>
            <w:proofErr w:type="spellStart"/>
            <w:r w:rsidRPr="00263196">
              <w:rPr>
                <w:rFonts w:ascii="Aptos" w:hAnsi="Aptos"/>
                <w:rPrChange w:id="201" w:author="Kristīne Lukošjus" w:date="2025-08-20T15:01:00Z" w16du:dateUtc="2025-08-20T12:01:00Z">
                  <w:rPr/>
                </w:rPrChange>
              </w:rPr>
              <w:t>nomaksu</w:t>
            </w:r>
            <w:del w:id="202" w:author="Kristīne Lukošjus" w:date="2025-08-20T14:56:00Z" w16du:dateUtc="2025-08-20T11:56:00Z">
              <w:r w:rsidRPr="00263196" w:rsidDel="00947CF9">
                <w:rPr>
                  <w:rFonts w:ascii="Aptos" w:hAnsi="Aptos"/>
                  <w:rPrChange w:id="203" w:author="Kristīne Lukošjus" w:date="2025-08-20T15:01:00Z" w16du:dateUtc="2025-08-20T12:01:00Z">
                    <w:rPr/>
                  </w:rPrChange>
                </w:rPr>
                <w:delText xml:space="preserve"> </w:delText>
              </w:r>
            </w:del>
            <w:r w:rsidRPr="00263196">
              <w:rPr>
                <w:rFonts w:ascii="Aptos" w:hAnsi="Aptos"/>
                <w:rPrChange w:id="204" w:author="Kristīne Lukošjus" w:date="2025-08-20T15:01:00Z" w16du:dateUtc="2025-08-20T12:01:00Z">
                  <w:rPr/>
                </w:rPrChange>
              </w:rPr>
              <w:t>VID</w:t>
            </w:r>
            <w:proofErr w:type="spellEnd"/>
            <w:r w:rsidRPr="00263196">
              <w:rPr>
                <w:rFonts w:ascii="Aptos" w:hAnsi="Aptos"/>
                <w:rPrChange w:id="205" w:author="Kristīne Lukošjus" w:date="2025-08-20T15:01:00Z" w16du:dateUtc="2025-08-20T12:01:00Z">
                  <w:rPr/>
                </w:rPrChange>
              </w:rPr>
              <w:t xml:space="preserve"> parādnieku datu bāzē tiek aktualizēta un publicēta ar divu darba dienu nobīdi</w:t>
            </w:r>
            <w:ins w:id="206" w:author="Kristīne Lukošjus" w:date="2025-08-20T15:04:00Z" w16du:dateUtc="2025-08-20T12:04:00Z">
              <w:r w:rsidR="004119E1">
                <w:rPr>
                  <w:rFonts w:ascii="Aptos" w:hAnsi="Aptos"/>
                </w:rPr>
                <w:t xml:space="preserve">, t.i., pārbauda </w:t>
              </w:r>
              <w:proofErr w:type="spellStart"/>
              <w:r w:rsidR="004119E1">
                <w:rPr>
                  <w:rFonts w:ascii="Aptos" w:hAnsi="Aptos"/>
                </w:rPr>
                <w:t>iznformāciju</w:t>
              </w:r>
              <w:proofErr w:type="spellEnd"/>
              <w:r w:rsidR="00846DF5">
                <w:rPr>
                  <w:rFonts w:ascii="Aptos" w:hAnsi="Aptos"/>
                </w:rPr>
                <w:t>, kas publicēta divas darba dienas pēc projekta iesnieguma un (ja attiecināms) precizētā projekta iesnieguma iesniegšanas dienas</w:t>
              </w:r>
            </w:ins>
            <w:r w:rsidRPr="00263196">
              <w:rPr>
                <w:rFonts w:ascii="Aptos" w:hAnsi="Aptos"/>
                <w:rPrChange w:id="207" w:author="Kristīne Lukošjus" w:date="2025-08-20T15:01:00Z" w16du:dateUtc="2025-08-20T12:01:00Z">
                  <w:rPr/>
                </w:rPrChange>
              </w:rPr>
              <w:t>. Projekta iesnieguma Vērtēšanas komisijas atzinumā norāda pārbaudes datumu un konstatēto situāciju. </w:t>
            </w:r>
          </w:p>
          <w:p w14:paraId="0E291E50" w14:textId="77777777" w:rsidR="002A6487" w:rsidRPr="002A6487" w:rsidRDefault="002A6487">
            <w:pPr>
              <w:spacing w:after="0" w:line="240" w:lineRule="auto"/>
              <w:ind w:left="34"/>
              <w:jc w:val="both"/>
              <w:rPr>
                <w:ins w:id="208" w:author="Kristīne Lukošjus" w:date="2025-08-20T15:05:00Z" w16du:dateUtc="2025-08-20T12:05:00Z"/>
                <w:rFonts w:ascii="Aptos" w:hAnsi="Aptos"/>
                <w:sz w:val="20"/>
                <w:szCs w:val="20"/>
                <w:rPrChange w:id="209" w:author="Kristīne Lukošjus" w:date="2025-08-20T15:05:00Z" w16du:dateUtc="2025-08-20T12:05:00Z">
                  <w:rPr>
                    <w:ins w:id="210" w:author="Kristīne Lukošjus" w:date="2025-08-20T15:05:00Z" w16du:dateUtc="2025-08-20T12:05:00Z"/>
                    <w:rFonts w:ascii="Aptos" w:hAnsi="Aptos"/>
                  </w:rPr>
                </w:rPrChange>
              </w:rPr>
              <w:pPrChange w:id="211" w:author="Kristīne Lukošjus" w:date="2025-08-20T15:05:00Z" w16du:dateUtc="2025-08-20T12:05:00Z">
                <w:pPr>
                  <w:ind w:left="35"/>
                  <w:jc w:val="both"/>
                </w:pPr>
              </w:pPrChange>
            </w:pPr>
          </w:p>
          <w:p w14:paraId="091A0F56" w14:textId="77777777" w:rsidR="002A6487" w:rsidRPr="002A6487" w:rsidRDefault="002A6487">
            <w:pPr>
              <w:spacing w:after="0" w:line="240" w:lineRule="auto"/>
              <w:ind w:left="34" w:firstLine="143"/>
              <w:jc w:val="both"/>
              <w:rPr>
                <w:ins w:id="212" w:author="Kristīne Lukošjus" w:date="2025-08-20T15:05:00Z" w16du:dateUtc="2025-08-20T12:05:00Z"/>
                <w:rFonts w:ascii="Aptos" w:hAnsi="Aptos"/>
                <w:sz w:val="24"/>
                <w:rPrChange w:id="213" w:author="Kristīne Lukošjus" w:date="2025-08-20T15:05:00Z" w16du:dateUtc="2025-08-20T12:05:00Z">
                  <w:rPr>
                    <w:ins w:id="214" w:author="Kristīne Lukošjus" w:date="2025-08-20T15:05:00Z" w16du:dateUtc="2025-08-20T12:05:00Z"/>
                    <w:rFonts w:ascii="Aptos" w:hAnsi="Aptos"/>
                  </w:rPr>
                </w:rPrChange>
              </w:rPr>
              <w:pPrChange w:id="215" w:author="Kristīne Lukošjus" w:date="2025-08-20T15:05:00Z" w16du:dateUtc="2025-08-20T12:05:00Z">
                <w:pPr>
                  <w:ind w:left="35"/>
                  <w:jc w:val="both"/>
                </w:pPr>
              </w:pPrChange>
            </w:pPr>
            <w:ins w:id="216" w:author="Kristīne Lukošjus" w:date="2025-08-20T15:05:00Z" w16du:dateUtc="2025-08-20T12:05:00Z">
              <w:r w:rsidRPr="002A6487">
                <w:rPr>
                  <w:rFonts w:ascii="Aptos" w:hAnsi="Aptos"/>
                  <w:sz w:val="24"/>
                  <w:rPrChange w:id="217" w:author="Kristīne Lukošjus" w:date="2025-08-20T15:05:00Z" w16du:dateUtc="2025-08-20T12:05:00Z">
                    <w:rPr>
                      <w:rFonts w:ascii="Aptos" w:hAnsi="Aptos"/>
                    </w:rPr>
                  </w:rPrChange>
                </w:rPr>
                <w:t xml:space="preserve">Projekta iesniedzēja un projekta sadarbības partnera, ja tāds projektā ir paredzēts, nodokļu maksātāja reitingu nosaka atbilstoši VID reitingu datubāze pieejamo aktuālo informāciju uz:  </w:t>
              </w:r>
            </w:ins>
          </w:p>
          <w:p w14:paraId="47CB16AE" w14:textId="575E8946" w:rsidR="002A6487" w:rsidRPr="002A6487" w:rsidRDefault="002A6487">
            <w:pPr>
              <w:pStyle w:val="ListParagraph"/>
              <w:numPr>
                <w:ilvl w:val="0"/>
                <w:numId w:val="36"/>
              </w:numPr>
              <w:ind w:left="460" w:hanging="283"/>
              <w:jc w:val="both"/>
              <w:rPr>
                <w:ins w:id="218" w:author="Kristīne Lukošjus" w:date="2025-08-20T15:05:00Z" w16du:dateUtc="2025-08-20T12:05:00Z"/>
                <w:rFonts w:ascii="Aptos" w:hAnsi="Aptos"/>
              </w:rPr>
              <w:pPrChange w:id="219" w:author="Kristīne Lukošjus" w:date="2025-08-20T15:06:00Z" w16du:dateUtc="2025-08-20T12:06:00Z">
                <w:pPr>
                  <w:ind w:left="35"/>
                  <w:jc w:val="both"/>
                </w:pPr>
              </w:pPrChange>
            </w:pPr>
            <w:ins w:id="220" w:author="Kristīne Lukošjus" w:date="2025-08-20T15:05:00Z" w16du:dateUtc="2025-08-20T12:05:00Z">
              <w:r w:rsidRPr="002A6487">
                <w:rPr>
                  <w:rFonts w:ascii="Aptos" w:hAnsi="Aptos"/>
                </w:rPr>
                <w:t xml:space="preserve">projekta iesniegšanas dienu; </w:t>
              </w:r>
            </w:ins>
          </w:p>
          <w:p w14:paraId="091BC1E5" w14:textId="09A85E64" w:rsidR="002A6487" w:rsidRPr="002A6487" w:rsidRDefault="002A6487">
            <w:pPr>
              <w:pStyle w:val="ListParagraph"/>
              <w:numPr>
                <w:ilvl w:val="0"/>
                <w:numId w:val="36"/>
              </w:numPr>
              <w:ind w:left="460" w:hanging="283"/>
              <w:jc w:val="both"/>
              <w:rPr>
                <w:rFonts w:ascii="Aptos" w:hAnsi="Aptos"/>
                <w:rPrChange w:id="221" w:author="Kristīne Lukošjus" w:date="2025-08-20T15:05:00Z" w16du:dateUtc="2025-08-20T12:05:00Z">
                  <w:rPr>
                    <w:rFonts w:ascii="Times New Roman" w:hAnsi="Times New Roman"/>
                    <w:sz w:val="24"/>
                  </w:rPr>
                </w:rPrChange>
              </w:rPr>
              <w:pPrChange w:id="222" w:author="Kristīne Lukošjus" w:date="2025-08-20T15:06:00Z" w16du:dateUtc="2025-08-20T12:06:00Z">
                <w:pPr>
                  <w:spacing w:after="0" w:line="240" w:lineRule="auto"/>
                  <w:ind w:firstLine="177"/>
                  <w:jc w:val="both"/>
                </w:pPr>
              </w:pPrChange>
            </w:pPr>
            <w:ins w:id="223" w:author="Kristīne Lukošjus" w:date="2025-08-20T15:05:00Z" w16du:dateUtc="2025-08-20T12:05:00Z">
              <w:r w:rsidRPr="002A6487">
                <w:rPr>
                  <w:rFonts w:ascii="Aptos" w:hAnsi="Aptos"/>
                </w:rPr>
                <w:t>precizētā projekta iesnieguma iesniegšanas dienu, neatkarīgi no tā, vai lēmuma par apstiprināšanu ar nosacījumu izvirzītais nosacījums ir saistīts ar šī kritērija izpildi.</w:t>
              </w:r>
            </w:ins>
          </w:p>
          <w:p w14:paraId="216B2E6C" w14:textId="0BCB1EBF" w:rsidR="155F518C" w:rsidRPr="009C4900" w:rsidRDefault="155F518C" w:rsidP="00F866D0">
            <w:pPr>
              <w:spacing w:after="0" w:line="240" w:lineRule="auto"/>
              <w:ind w:firstLine="177"/>
              <w:jc w:val="both"/>
              <w:rPr>
                <w:rFonts w:ascii="Aptos" w:hAnsi="Aptos"/>
                <w:sz w:val="24"/>
                <w:rPrChange w:id="224" w:author="Kristīne Lukošjus" w:date="2025-08-20T13:57:00Z" w16du:dateUtc="2025-08-20T10:57:00Z">
                  <w:rPr>
                    <w:rFonts w:ascii="Times New Roman" w:hAnsi="Times New Roman"/>
                    <w:sz w:val="24"/>
                  </w:rPr>
                </w:rPrChange>
              </w:rPr>
            </w:pPr>
          </w:p>
          <w:p w14:paraId="1462CEA3" w14:textId="4BDDCF8B" w:rsidR="00912F73" w:rsidRPr="009C4900" w:rsidRDefault="00912F73" w:rsidP="00F866D0">
            <w:pPr>
              <w:spacing w:after="0" w:line="240" w:lineRule="auto"/>
              <w:ind w:firstLine="177"/>
              <w:jc w:val="both"/>
              <w:rPr>
                <w:rFonts w:ascii="Aptos" w:hAnsi="Aptos"/>
                <w:sz w:val="24"/>
                <w:rPrChange w:id="225" w:author="Kristīne Lukošjus" w:date="2025-08-20T13:57:00Z" w16du:dateUtc="2025-08-20T10:57:00Z">
                  <w:rPr>
                    <w:rFonts w:ascii="Times New Roman" w:hAnsi="Times New Roman"/>
                    <w:sz w:val="24"/>
                  </w:rPr>
                </w:rPrChange>
              </w:rPr>
            </w:pPr>
            <w:r w:rsidRPr="00A47159">
              <w:rPr>
                <w:rFonts w:ascii="Aptos" w:hAnsi="Aptos"/>
                <w:b/>
                <w:bCs/>
                <w:sz w:val="24"/>
                <w:rPrChange w:id="226" w:author="Kristīne Lukošjus" w:date="2025-08-20T13:57:00Z" w16du:dateUtc="2025-08-20T10:57:00Z">
                  <w:rPr>
                    <w:rFonts w:ascii="Times New Roman" w:hAnsi="Times New Roman"/>
                    <w:sz w:val="24"/>
                  </w:rPr>
                </w:rPrChange>
              </w:rPr>
              <w:t>Vērtējums ir “Jā”</w:t>
            </w:r>
            <w:r w:rsidRPr="009C4900">
              <w:rPr>
                <w:rFonts w:ascii="Aptos" w:hAnsi="Aptos"/>
                <w:sz w:val="24"/>
                <w:rPrChange w:id="227" w:author="Kristīne Lukošjus" w:date="2025-08-20T13:57:00Z" w16du:dateUtc="2025-08-20T10:57:00Z">
                  <w:rPr>
                    <w:rFonts w:ascii="Times New Roman" w:hAnsi="Times New Roman"/>
                    <w:sz w:val="24"/>
                  </w:rPr>
                </w:rPrChange>
              </w:rPr>
              <w:t xml:space="preserve">, ja </w:t>
            </w:r>
            <w:ins w:id="228" w:author="Kristīne Lukošjus" w:date="2025-08-20T15:06:00Z" w16du:dateUtc="2025-08-20T12:06:00Z">
              <w:r w:rsidR="00CB1A72" w:rsidRPr="00CB1A72">
                <w:rPr>
                  <w:rFonts w:ascii="Aptos" w:hAnsi="Aptos"/>
                  <w:sz w:val="24"/>
                </w:rPr>
                <w:t xml:space="preserve">projekta iesniedzējam vai projekta sadarbības partnerim, ja tāds projektā ir </w:t>
              </w:r>
              <w:r w:rsidR="00CB1A72" w:rsidRPr="00CB1A72">
                <w:rPr>
                  <w:rFonts w:ascii="Aptos" w:hAnsi="Aptos"/>
                  <w:sz w:val="24"/>
                </w:rPr>
                <w:lastRenderedPageBreak/>
                <w:t>paredzēts, uz projekta iesniegšanas vai (ja attiecināms) precizētā projekta iesnieguma iesniegšanas dienu nodokļu maksātāja reitings ir “A”, attiecīgi nodokļu parāda esamības vai neesamības pārbaude netiek veikta.</w:t>
              </w:r>
            </w:ins>
            <w:del w:id="229" w:author="Kristīne Lukošjus" w:date="2025-08-20T15:06:00Z" w16du:dateUtc="2025-08-20T12:06:00Z">
              <w:r w:rsidRPr="009C4900" w:rsidDel="00CB1A72">
                <w:rPr>
                  <w:rFonts w:ascii="Aptos" w:hAnsi="Aptos"/>
                  <w:sz w:val="24"/>
                  <w:rPrChange w:id="230" w:author="Kristīne Lukošjus" w:date="2025-08-20T13:57:00Z" w16du:dateUtc="2025-08-20T10:57:00Z">
                    <w:rPr>
                      <w:rFonts w:ascii="Times New Roman" w:hAnsi="Times New Roman"/>
                      <w:sz w:val="24"/>
                    </w:rPr>
                  </w:rPrChange>
                </w:rPr>
                <w:delText>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euro. </w:delText>
              </w:r>
            </w:del>
          </w:p>
          <w:p w14:paraId="6CBAA846" w14:textId="77777777" w:rsidR="00716875" w:rsidRDefault="7CAE2835" w:rsidP="00F866D0">
            <w:pPr>
              <w:spacing w:after="0" w:line="240" w:lineRule="auto"/>
              <w:ind w:firstLine="177"/>
              <w:jc w:val="both"/>
              <w:rPr>
                <w:ins w:id="231" w:author="Kristīne Lukošjus" w:date="2025-08-20T15:07:00Z" w16du:dateUtc="2025-08-20T12:07:00Z"/>
                <w:rFonts w:ascii="Aptos" w:hAnsi="Aptos"/>
                <w:sz w:val="24"/>
              </w:rPr>
            </w:pPr>
            <w:r w:rsidRPr="009C4900">
              <w:rPr>
                <w:rFonts w:ascii="Aptos" w:hAnsi="Aptos"/>
                <w:sz w:val="24"/>
                <w:rPrChange w:id="232" w:author="Kristīne Lukošjus" w:date="2025-08-20T13:57:00Z" w16du:dateUtc="2025-08-20T10:57:00Z">
                  <w:rPr>
                    <w:rFonts w:ascii="Times New Roman" w:hAnsi="Times New Roman"/>
                    <w:sz w:val="24"/>
                  </w:rPr>
                </w:rPrChange>
              </w:rPr>
              <w:t> </w:t>
            </w:r>
            <w:ins w:id="233" w:author="Kristīne Lukošjus" w:date="2025-08-20T15:07:00Z" w16du:dateUtc="2025-08-20T12:07:00Z">
              <w:r w:rsidR="00111CAD" w:rsidRPr="00111CAD">
                <w:rPr>
                  <w:rFonts w:ascii="Aptos" w:hAnsi="Aptos"/>
                  <w:sz w:val="24"/>
                </w:rPr>
                <w:t xml:space="preserve">Ja projekta iesniedzējam vai projekta sadarbības partnerim, ja tāds projektā ir paredzēts, uz projekta iesniegšanas vai (ja attiecināms) precizētā projekta iesnieguma iesniegšanas dienu nodokļu maksātāja reitings ir “B”, “J”, “C”, “N” vai nodokļu maksātāja reitings netiek veidots, piemēram, publiskai personai, publiskai atvasinātai personai u.c., veic nodokļu parāda esamības vai neesamības pārbaudi:  </w:t>
              </w:r>
            </w:ins>
          </w:p>
          <w:p w14:paraId="2934F414" w14:textId="66B0952A" w:rsidR="00CC1847" w:rsidRPr="00CC1847" w:rsidRDefault="00CC1847">
            <w:pPr>
              <w:pStyle w:val="ListParagraph"/>
              <w:numPr>
                <w:ilvl w:val="0"/>
                <w:numId w:val="38"/>
              </w:numPr>
              <w:ind w:left="319" w:hanging="284"/>
              <w:jc w:val="both"/>
              <w:rPr>
                <w:ins w:id="234" w:author="Kristīne Lukošjus" w:date="2025-08-20T15:07:00Z" w16du:dateUtc="2025-08-20T12:07:00Z"/>
                <w:rFonts w:ascii="Aptos" w:hAnsi="Aptos"/>
                <w:rPrChange w:id="235" w:author="Kristīne Lukošjus" w:date="2025-08-20T15:07:00Z" w16du:dateUtc="2025-08-20T12:07:00Z">
                  <w:rPr>
                    <w:ins w:id="236" w:author="Kristīne Lukošjus" w:date="2025-08-20T15:07:00Z" w16du:dateUtc="2025-08-20T12:07:00Z"/>
                  </w:rPr>
                </w:rPrChange>
              </w:rPr>
              <w:pPrChange w:id="237" w:author="Kristīne Lukošjus" w:date="2025-08-20T15:07:00Z" w16du:dateUtc="2025-08-20T12:07:00Z">
                <w:pPr>
                  <w:spacing w:after="0" w:line="240" w:lineRule="auto"/>
                  <w:ind w:firstLine="177"/>
                  <w:jc w:val="both"/>
                </w:pPr>
              </w:pPrChange>
            </w:pPr>
            <w:ins w:id="238" w:author="Kristīne Lukošjus" w:date="2025-08-20T15:07:00Z" w16du:dateUtc="2025-08-20T12:07:00Z">
              <w:r w:rsidRPr="00CC1847">
                <w:rPr>
                  <w:rFonts w:ascii="Aptos" w:hAnsi="Aptos"/>
                  <w:rPrChange w:id="239" w:author="Kristīne Lukošjus" w:date="2025-08-20T15:07:00Z" w16du:dateUtc="2025-08-20T12:07:00Z">
                    <w:rPr/>
                  </w:rPrChange>
                </w:rPr>
                <w:t xml:space="preserve">uz projekta iesniegšanas dienu;  </w:t>
              </w:r>
            </w:ins>
          </w:p>
          <w:p w14:paraId="244E7A00" w14:textId="77777777" w:rsidR="00111CAD" w:rsidRDefault="00CC1847" w:rsidP="00E842CE">
            <w:pPr>
              <w:pStyle w:val="ListParagraph"/>
              <w:numPr>
                <w:ilvl w:val="0"/>
                <w:numId w:val="38"/>
              </w:numPr>
              <w:ind w:left="319" w:hanging="284"/>
              <w:jc w:val="both"/>
              <w:rPr>
                <w:ins w:id="240" w:author="Kristīne Lukošjus" w:date="2025-08-20T15:08:00Z" w16du:dateUtc="2025-08-20T12:08:00Z"/>
                <w:rFonts w:ascii="Aptos" w:hAnsi="Aptos"/>
              </w:rPr>
            </w:pPr>
            <w:ins w:id="241" w:author="Kristīne Lukošjus" w:date="2025-08-20T15:07:00Z" w16du:dateUtc="2025-08-20T12:07:00Z">
              <w:r w:rsidRPr="00CC1847">
                <w:rPr>
                  <w:rFonts w:ascii="Aptos" w:hAnsi="Aptos"/>
                  <w:rPrChange w:id="242" w:author="Kristīne Lukošjus" w:date="2025-08-20T15:07:00Z" w16du:dateUtc="2025-08-20T12:07:00Z">
                    <w:rPr/>
                  </w:rPrChange>
                </w:rPr>
                <w:t>uz precizētā projekta iesnieguma iesniegšanas dienu, neatkarīgi no tā, vai lēmumā par apstiprināšanu ar nosacījumu izvirzītais nosacījums ir saistīts ar šī kritērija izpildi.</w:t>
              </w:r>
            </w:ins>
          </w:p>
          <w:p w14:paraId="26D4C212" w14:textId="77777777" w:rsidR="00BE5CDE" w:rsidRPr="00C55A02" w:rsidRDefault="00BE5CDE" w:rsidP="00BE5CDE">
            <w:pPr>
              <w:spacing w:after="0" w:line="240" w:lineRule="auto"/>
              <w:jc w:val="both"/>
              <w:rPr>
                <w:ins w:id="243" w:author="Kristīne Lukošjus" w:date="2025-08-20T15:08:00Z" w16du:dateUtc="2025-08-20T12:08:00Z"/>
                <w:rFonts w:ascii="Aptos" w:hAnsi="Aptos"/>
                <w:sz w:val="24"/>
              </w:rPr>
            </w:pPr>
            <w:ins w:id="244" w:author="Kristīne Lukošjus" w:date="2025-08-20T15:08:00Z" w16du:dateUtc="2025-08-20T12:08:00Z">
              <w:r w:rsidRPr="00C55A02">
                <w:rPr>
                  <w:rFonts w:ascii="Aptos" w:hAnsi="Aptos"/>
                  <w:sz w:val="24"/>
                </w:rPr>
                <w:t xml:space="preserve">Projekta iesniedzēja un sadarbības partnera, ja tāds projektā ir paredzēts, atbilstības kritērijam pārbaudi veic katram atsevišķi, balstoties uz: </w:t>
              </w:r>
            </w:ins>
          </w:p>
          <w:p w14:paraId="4B25FB83" w14:textId="77777777" w:rsidR="00BE5CDE" w:rsidRPr="00C55A02" w:rsidRDefault="00BE5CDE" w:rsidP="00BE5CDE">
            <w:pPr>
              <w:spacing w:after="0" w:line="240" w:lineRule="auto"/>
              <w:jc w:val="both"/>
              <w:rPr>
                <w:ins w:id="245" w:author="Kristīne Lukošjus" w:date="2025-08-20T15:08:00Z" w16du:dateUtc="2025-08-20T12:08:00Z"/>
                <w:rFonts w:ascii="Aptos" w:hAnsi="Aptos"/>
                <w:sz w:val="24"/>
              </w:rPr>
            </w:pPr>
            <w:ins w:id="246" w:author="Kristīne Lukošjus" w:date="2025-08-20T15:08:00Z" w16du:dateUtc="2025-08-20T12:08:00Z">
              <w:r w:rsidRPr="00C55A02">
                <w:rPr>
                  <w:rFonts w:ascii="Aptos" w:hAnsi="Aptos"/>
                  <w:sz w:val="24"/>
                </w:rPr>
                <w:lastRenderedPageBreak/>
                <w:t xml:space="preserve">1) Valsts ieņēmumu dienesta (turpmāk – VID) publiskojamo datu bāzes sadaļā “Nodokļu maksātāja reitings”104 (turpmāk – VID reitingu datu bāze) pieejamo aktuālo informāciju; </w:t>
              </w:r>
            </w:ins>
          </w:p>
          <w:p w14:paraId="0B2EBBAA" w14:textId="77777777" w:rsidR="00BE5CDE" w:rsidRPr="00C55A02" w:rsidRDefault="00BE5CDE" w:rsidP="00BE5CDE">
            <w:pPr>
              <w:spacing w:after="0" w:line="240" w:lineRule="auto"/>
              <w:jc w:val="both"/>
              <w:rPr>
                <w:ins w:id="247" w:author="Kristīne Lukošjus" w:date="2025-08-20T15:08:00Z" w16du:dateUtc="2025-08-20T12:08:00Z"/>
                <w:rFonts w:ascii="Aptos" w:hAnsi="Aptos"/>
                <w:sz w:val="24"/>
              </w:rPr>
            </w:pPr>
            <w:ins w:id="248" w:author="Kristīne Lukošjus" w:date="2025-08-20T15:08:00Z" w16du:dateUtc="2025-08-20T12:08:00Z">
              <w:r w:rsidRPr="00C55A02">
                <w:rPr>
                  <w:rFonts w:ascii="Aptos" w:hAnsi="Aptos"/>
                  <w:sz w:val="24"/>
                </w:rPr>
                <w:t xml:space="preserve">2) informāciju, ko iegūst, izmantojot Kohēzijas politikas fondu vadības informācijas sistēmā pieejamo funkcionalitāti – e-izziņas par nodokļu nomaksas statusa izgūšana (turpmāk – KPVIS e-izziņa par nodokļu nomaksu). Ja informācija nav izgūstama no KPVIS e-izziņā par nodokļu nomaksu, pārbauda pamatojoties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  </w:t>
              </w:r>
            </w:ins>
          </w:p>
          <w:p w14:paraId="1AE231E4" w14:textId="77777777" w:rsidR="00BE5CDE" w:rsidRPr="00C55A02" w:rsidRDefault="00BE5CDE" w:rsidP="00BE5CDE">
            <w:pPr>
              <w:spacing w:after="0" w:line="240" w:lineRule="auto"/>
              <w:jc w:val="both"/>
              <w:rPr>
                <w:ins w:id="249" w:author="Kristīne Lukošjus" w:date="2025-08-20T15:08:00Z" w16du:dateUtc="2025-08-20T12:08:00Z"/>
                <w:rFonts w:ascii="Aptos" w:hAnsi="Aptos"/>
                <w:sz w:val="24"/>
              </w:rPr>
            </w:pPr>
            <w:ins w:id="250" w:author="Kristīne Lukošjus" w:date="2025-08-20T15:08:00Z" w16du:dateUtc="2025-08-20T12:08:00Z">
              <w:r w:rsidRPr="00C55A02">
                <w:rPr>
                  <w:rFonts w:ascii="Aptos" w:hAnsi="Aptos"/>
                  <w:sz w:val="24"/>
                </w:rPr>
                <w:t xml:space="preserve"> Projekta iesnieguma Vērtēšanas komisijas atzinumā norāda pārbaudes datumu un konstatēto situāciju. </w:t>
              </w:r>
            </w:ins>
          </w:p>
          <w:p w14:paraId="72A0B617" w14:textId="77777777" w:rsidR="00BE5CDE" w:rsidRPr="00C55A02" w:rsidRDefault="00BE5CDE" w:rsidP="00BE5CDE">
            <w:pPr>
              <w:spacing w:after="0" w:line="240" w:lineRule="auto"/>
              <w:jc w:val="both"/>
              <w:rPr>
                <w:ins w:id="251" w:author="Kristīne Lukošjus" w:date="2025-08-20T15:08:00Z" w16du:dateUtc="2025-08-20T12:08:00Z"/>
                <w:rFonts w:ascii="Aptos" w:hAnsi="Aptos"/>
                <w:sz w:val="24"/>
              </w:rPr>
            </w:pPr>
            <w:ins w:id="252" w:author="Kristīne Lukošjus" w:date="2025-08-20T15:08:00Z" w16du:dateUtc="2025-08-20T12:08:00Z">
              <w:r w:rsidRPr="00C55A02">
                <w:rPr>
                  <w:rFonts w:ascii="Aptos" w:hAnsi="Aptos"/>
                  <w:sz w:val="24"/>
                </w:rPr>
                <w:t xml:space="preserve">Projekta iesniedzēja un projekta sadarbības partnera, ja tāds projektā ir paredzēts, nodokļu maksātāja reitingu nosaka atbilstoši VID reitingu datubāze pieejamo aktuālo informāciju uz:  </w:t>
              </w:r>
            </w:ins>
          </w:p>
          <w:p w14:paraId="1A768E63" w14:textId="77777777" w:rsidR="00BE5CDE" w:rsidRPr="00C55A02" w:rsidRDefault="00BE5CDE" w:rsidP="00BE5CDE">
            <w:pPr>
              <w:spacing w:after="0" w:line="240" w:lineRule="auto"/>
              <w:jc w:val="both"/>
              <w:rPr>
                <w:ins w:id="253" w:author="Kristīne Lukošjus" w:date="2025-08-20T15:08:00Z" w16du:dateUtc="2025-08-20T12:08:00Z"/>
                <w:rFonts w:ascii="Aptos" w:hAnsi="Aptos"/>
                <w:sz w:val="24"/>
              </w:rPr>
            </w:pPr>
            <w:ins w:id="254" w:author="Kristīne Lukošjus" w:date="2025-08-20T15:08:00Z" w16du:dateUtc="2025-08-20T12:08:00Z">
              <w:r w:rsidRPr="00C55A02">
                <w:rPr>
                  <w:rFonts w:ascii="Aptos" w:hAnsi="Aptos"/>
                  <w:sz w:val="24"/>
                </w:rPr>
                <w:t xml:space="preserve">1) projekta iesniegšanas dienu; </w:t>
              </w:r>
            </w:ins>
          </w:p>
          <w:p w14:paraId="51413385" w14:textId="77777777" w:rsidR="00BE5CDE" w:rsidRPr="00C55A02" w:rsidRDefault="00BE5CDE" w:rsidP="00BE5CDE">
            <w:pPr>
              <w:spacing w:after="0" w:line="240" w:lineRule="auto"/>
              <w:jc w:val="both"/>
              <w:rPr>
                <w:ins w:id="255" w:author="Kristīne Lukošjus" w:date="2025-08-20T15:08:00Z" w16du:dateUtc="2025-08-20T12:08:00Z"/>
                <w:rFonts w:ascii="Aptos" w:hAnsi="Aptos"/>
                <w:sz w:val="24"/>
              </w:rPr>
            </w:pPr>
            <w:ins w:id="256" w:author="Kristīne Lukošjus" w:date="2025-08-20T15:08:00Z" w16du:dateUtc="2025-08-20T12:08:00Z">
              <w:r w:rsidRPr="00C55A02">
                <w:rPr>
                  <w:rFonts w:ascii="Aptos" w:hAnsi="Aptos"/>
                  <w:sz w:val="24"/>
                </w:rPr>
                <w:t xml:space="preserve"> 2) precizētā projekta iesnieguma iesniegšanas dienu, neatkarīgi no tā, vai lēmuma par apstiprināšanu ar </w:t>
              </w:r>
              <w:r w:rsidRPr="00C55A02">
                <w:rPr>
                  <w:rFonts w:ascii="Aptos" w:hAnsi="Aptos"/>
                  <w:sz w:val="24"/>
                </w:rPr>
                <w:lastRenderedPageBreak/>
                <w:t xml:space="preserve">nosacījumu izvirzītais nosacījums ir saistīts ar šī kritērija izpildi. </w:t>
              </w:r>
            </w:ins>
          </w:p>
          <w:p w14:paraId="4D626110" w14:textId="77777777" w:rsidR="00BE5CDE" w:rsidRPr="00C55A02" w:rsidRDefault="00BE5CDE" w:rsidP="00BE5CDE">
            <w:pPr>
              <w:spacing w:after="0" w:line="240" w:lineRule="auto"/>
              <w:jc w:val="both"/>
              <w:rPr>
                <w:ins w:id="257" w:author="Kristīne Lukošjus" w:date="2025-08-20T15:08:00Z" w16du:dateUtc="2025-08-20T12:08:00Z"/>
                <w:rFonts w:ascii="Aptos" w:hAnsi="Aptos"/>
                <w:sz w:val="24"/>
              </w:rPr>
            </w:pPr>
            <w:ins w:id="258" w:author="Kristīne Lukošjus" w:date="2025-08-20T15:08:00Z" w16du:dateUtc="2025-08-20T12:08:00Z">
              <w:r w:rsidRPr="00C55A02">
                <w:rPr>
                  <w:rFonts w:ascii="Aptos" w:hAnsi="Aptos"/>
                  <w:sz w:val="24"/>
                </w:rPr>
                <w:t xml:space="preserve">Vērtējums ir “Jā”, ja  balstoties uz KPVIS e-izziņu par nodokļu nomaksu vai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C55A02">
                <w:rPr>
                  <w:rFonts w:ascii="Aptos" w:hAnsi="Aptos"/>
                  <w:sz w:val="24"/>
                </w:rPr>
                <w:t>euro</w:t>
              </w:r>
              <w:proofErr w:type="spellEnd"/>
              <w:r w:rsidRPr="00C55A02">
                <w:rPr>
                  <w:rFonts w:ascii="Aptos" w:hAnsi="Aptos"/>
                  <w:sz w:val="24"/>
                </w:rPr>
                <w:t xml:space="preserve">. ja projekta iesniedzējam vai projekta sadarbības partnerim, ja tāds projektā ir paredzēts, uz projekta iesniegšanas vai (ja attiecināms) precizētā projekta iesnieguma iesniegšanas dienu nodokļu maksātāja reitings ir “A”, attiecīgi nodokļu parāda esamības vai neesamības pārbaude netiek veikta.  </w:t>
              </w:r>
            </w:ins>
          </w:p>
          <w:p w14:paraId="5232844B" w14:textId="77777777" w:rsidR="00BE5CDE" w:rsidRPr="00C55A02" w:rsidRDefault="00BE5CDE" w:rsidP="00BE5CDE">
            <w:pPr>
              <w:spacing w:after="0" w:line="240" w:lineRule="auto"/>
              <w:jc w:val="both"/>
              <w:rPr>
                <w:ins w:id="259" w:author="Kristīne Lukošjus" w:date="2025-08-20T15:08:00Z" w16du:dateUtc="2025-08-20T12:08:00Z"/>
                <w:rFonts w:ascii="Aptos" w:hAnsi="Aptos"/>
                <w:sz w:val="24"/>
              </w:rPr>
            </w:pPr>
            <w:ins w:id="260" w:author="Kristīne Lukošjus" w:date="2025-08-20T15:08:00Z" w16du:dateUtc="2025-08-20T12:08:00Z">
              <w:r w:rsidRPr="00C55A02">
                <w:rPr>
                  <w:rFonts w:ascii="Aptos" w:hAnsi="Aptos"/>
                  <w:sz w:val="24"/>
                </w:rPr>
                <w:t xml:space="preserve">Ja projekta iesniedzējam vai projekta sadarbības partnerim, ja tāds projektā ir paredzēts, uz projekta iesniegšanas vai (ja attiecināms) precizētā projekta iesnieguma iesniegšanas dienu nodokļu maksātāja reitings ir “B”, “J”, “C”, “N” vai nodokļu maksātāja reitings netiek veidots, piemēram, publiskai personai, publiskai atvasinātai personai u.c., veic nodokļu parāda esamības vai neesamības pārbaudi:  </w:t>
              </w:r>
            </w:ins>
          </w:p>
          <w:p w14:paraId="770A1725" w14:textId="77777777" w:rsidR="00BE5CDE" w:rsidRPr="00C55A02" w:rsidRDefault="00BE5CDE" w:rsidP="00BE5CDE">
            <w:pPr>
              <w:spacing w:after="0" w:line="240" w:lineRule="auto"/>
              <w:jc w:val="both"/>
              <w:rPr>
                <w:ins w:id="261" w:author="Kristīne Lukošjus" w:date="2025-08-20T15:08:00Z" w16du:dateUtc="2025-08-20T12:08:00Z"/>
                <w:rFonts w:ascii="Aptos" w:hAnsi="Aptos"/>
                <w:sz w:val="24"/>
              </w:rPr>
            </w:pPr>
            <w:ins w:id="262" w:author="Kristīne Lukošjus" w:date="2025-08-20T15:08:00Z" w16du:dateUtc="2025-08-20T12:08:00Z">
              <w:r w:rsidRPr="00C55A02">
                <w:rPr>
                  <w:rFonts w:ascii="Aptos" w:hAnsi="Aptos"/>
                  <w:sz w:val="24"/>
                </w:rPr>
                <w:t xml:space="preserve">1) uz projekta iesniegšanas dienu;  </w:t>
              </w:r>
            </w:ins>
          </w:p>
          <w:p w14:paraId="5926E7D7" w14:textId="77777777" w:rsidR="00BE5CDE" w:rsidRPr="00C55A02" w:rsidRDefault="00BE5CDE" w:rsidP="00BE5CDE">
            <w:pPr>
              <w:spacing w:after="0" w:line="240" w:lineRule="auto"/>
              <w:jc w:val="both"/>
              <w:rPr>
                <w:ins w:id="263" w:author="Kristīne Lukošjus" w:date="2025-08-20T15:08:00Z" w16du:dateUtc="2025-08-20T12:08:00Z"/>
                <w:rFonts w:ascii="Aptos" w:hAnsi="Aptos"/>
                <w:sz w:val="24"/>
              </w:rPr>
            </w:pPr>
            <w:ins w:id="264" w:author="Kristīne Lukošjus" w:date="2025-08-20T15:08:00Z" w16du:dateUtc="2025-08-20T12:08:00Z">
              <w:r w:rsidRPr="00C55A02">
                <w:rPr>
                  <w:rFonts w:ascii="Aptos" w:hAnsi="Aptos"/>
                  <w:sz w:val="24"/>
                </w:rPr>
                <w:lastRenderedPageBreak/>
                <w:t xml:space="preserve">2) uz precizētā projekta iesnieguma iesniegšanas dienu, neatkarīgi no tā, vai lēmumā par apstiprināšanu ar nosacījumu izvirzītais nosacījums ir saistīts ar šī kritērija izpildi.  </w:t>
              </w:r>
            </w:ins>
          </w:p>
          <w:p w14:paraId="4499179E" w14:textId="77777777" w:rsidR="00BE5CDE" w:rsidRPr="00C55A02" w:rsidRDefault="00BE5CDE" w:rsidP="00BE5CDE">
            <w:pPr>
              <w:spacing w:after="0" w:line="240" w:lineRule="auto"/>
              <w:jc w:val="both"/>
              <w:rPr>
                <w:ins w:id="265" w:author="Kristīne Lukošjus" w:date="2025-08-20T15:08:00Z" w16du:dateUtc="2025-08-20T12:08:00Z"/>
                <w:rFonts w:ascii="Aptos" w:hAnsi="Aptos"/>
                <w:sz w:val="24"/>
              </w:rPr>
            </w:pPr>
            <w:ins w:id="266" w:author="Kristīne Lukošjus" w:date="2025-08-20T15:08:00Z" w16du:dateUtc="2025-08-20T12:08:00Z">
              <w:r w:rsidRPr="00C55A02">
                <w:rPr>
                  <w:rFonts w:ascii="Aptos" w:hAnsi="Aptos"/>
                  <w:sz w:val="24"/>
                </w:rPr>
                <w:t xml:space="preserve">Projekts neatbilst kritērija prasībām, ja veicot nodokļu parāda esamības vai neesamības pārbaudi, tiek konstatēts, ka:  </w:t>
              </w:r>
            </w:ins>
          </w:p>
          <w:p w14:paraId="402BF38C" w14:textId="77777777" w:rsidR="00BE5CDE" w:rsidRPr="00C55A02" w:rsidRDefault="00BE5CDE" w:rsidP="00BE5CDE">
            <w:pPr>
              <w:spacing w:after="0" w:line="240" w:lineRule="auto"/>
              <w:jc w:val="both"/>
              <w:rPr>
                <w:ins w:id="267" w:author="Kristīne Lukošjus" w:date="2025-08-20T15:08:00Z" w16du:dateUtc="2025-08-20T12:08:00Z"/>
                <w:rFonts w:ascii="Aptos" w:hAnsi="Aptos"/>
                <w:sz w:val="24"/>
              </w:rPr>
            </w:pPr>
            <w:ins w:id="268" w:author="Kristīne Lukošjus" w:date="2025-08-20T15:08:00Z" w16du:dateUtc="2025-08-20T12:08:00Z">
              <w:r w:rsidRPr="00C55A02">
                <w:rPr>
                  <w:rFonts w:ascii="Aptos" w:hAnsi="Aptos"/>
                  <w:sz w:val="24"/>
                </w:rPr>
                <w:t xml:space="preserve">1) projekta iesniedzējam un projekta sadarbības partnerim, ja tāds projektā ir paredzēts, ir VID administrēto nodokļu parāds, tai skaitā valsts sociālās apdrošināšanas obligāto iemaksu parāds, kas kopsummā katram atsevišķi pārsniedz 150 </w:t>
              </w:r>
              <w:proofErr w:type="spellStart"/>
              <w:r w:rsidRPr="00C55A02">
                <w:rPr>
                  <w:rFonts w:ascii="Aptos" w:hAnsi="Aptos"/>
                  <w:sz w:val="24"/>
                </w:rPr>
                <w:t>euro</w:t>
              </w:r>
              <w:proofErr w:type="spellEnd"/>
              <w:r w:rsidRPr="00C55A02">
                <w:rPr>
                  <w:rFonts w:ascii="Aptos" w:hAnsi="Aptos"/>
                  <w:sz w:val="24"/>
                </w:rPr>
                <w:t xml:space="preserve"> vai MK noteikumos par SAM īstenošanu noteikto pieļaujamo nodokļu parāda apjomu; </w:t>
              </w:r>
            </w:ins>
          </w:p>
          <w:p w14:paraId="712B11F4" w14:textId="77777777" w:rsidR="00BE5CDE" w:rsidRPr="00C55A02" w:rsidRDefault="00BE5CDE" w:rsidP="00BE5CDE">
            <w:pPr>
              <w:spacing w:after="0" w:line="240" w:lineRule="auto"/>
              <w:jc w:val="both"/>
              <w:rPr>
                <w:ins w:id="269" w:author="Kristīne Lukošjus" w:date="2025-08-20T15:08:00Z" w16du:dateUtc="2025-08-20T12:08:00Z"/>
                <w:rFonts w:ascii="Aptos" w:hAnsi="Aptos"/>
                <w:sz w:val="24"/>
              </w:rPr>
            </w:pPr>
            <w:ins w:id="270" w:author="Kristīne Lukošjus" w:date="2025-08-20T15:08:00Z" w16du:dateUtc="2025-08-20T12:08:00Z">
              <w:r w:rsidRPr="00C55A02">
                <w:rPr>
                  <w:rFonts w:ascii="Aptos" w:hAnsi="Aptos"/>
                  <w:sz w:val="24"/>
                </w:rPr>
                <w:t xml:space="preserve"> 2) projekta iesniedzējam un projekta sadarbības partnerim, ja tāds projektā ir paredzēts, nav VID administrēto nodokļu parāds, tai skaitā valsts sociālās apdrošināšanas obligāto iemaksu parāds, kas kopsummā katram atsevišķi pārsniedz 150 </w:t>
              </w:r>
              <w:proofErr w:type="spellStart"/>
              <w:r w:rsidRPr="00C55A02">
                <w:rPr>
                  <w:rFonts w:ascii="Aptos" w:hAnsi="Aptos"/>
                  <w:sz w:val="24"/>
                </w:rPr>
                <w:t>euro</w:t>
              </w:r>
              <w:proofErr w:type="spellEnd"/>
              <w:r w:rsidRPr="00C55A02">
                <w:rPr>
                  <w:rFonts w:ascii="Aptos" w:hAnsi="Aptos"/>
                  <w:sz w:val="24"/>
                </w:rPr>
                <w:t xml:space="preserve"> vai MK noteikumos par SAM īstenošanu noteikto pieļaujamo nodokļu parāda apjomu, vienlaikus ir piezīme, ka precīzu informāciju par nodokļu nomaksas stāvokli VID nevar sniegt, jo nodokļu maksātājs nav iesniedzis visas deklarācijas, kuras šo stāvokli uz pārbaudes datumu var ietekmēt. </w:t>
              </w:r>
            </w:ins>
          </w:p>
          <w:p w14:paraId="1C5CC484" w14:textId="77777777" w:rsidR="00BE5CDE" w:rsidRPr="00C55A02" w:rsidRDefault="00BE5CDE" w:rsidP="00BE5CDE">
            <w:pPr>
              <w:spacing w:after="0" w:line="240" w:lineRule="auto"/>
              <w:jc w:val="both"/>
              <w:rPr>
                <w:ins w:id="271" w:author="Kristīne Lukošjus" w:date="2025-08-20T15:08:00Z" w16du:dateUtc="2025-08-20T12:08:00Z"/>
                <w:rFonts w:ascii="Aptos" w:hAnsi="Aptos"/>
                <w:sz w:val="24"/>
              </w:rPr>
            </w:pPr>
            <w:ins w:id="272" w:author="Kristīne Lukošjus" w:date="2025-08-20T15:08:00Z" w16du:dateUtc="2025-08-20T12:08:00Z">
              <w:r w:rsidRPr="00C55A02">
                <w:rPr>
                  <w:rFonts w:ascii="Aptos" w:hAnsi="Aptos"/>
                  <w:sz w:val="24"/>
                </w:rPr>
                <w:t xml:space="preserve">Ja tiek konstatēta projekta neatbilstība kritērija prasībām:  </w:t>
              </w:r>
            </w:ins>
          </w:p>
          <w:p w14:paraId="2DEBADA2" w14:textId="77777777" w:rsidR="00BE5CDE" w:rsidRPr="00C55A02" w:rsidRDefault="00BE5CDE" w:rsidP="00BE5CDE">
            <w:pPr>
              <w:spacing w:after="0" w:line="240" w:lineRule="auto"/>
              <w:jc w:val="both"/>
              <w:rPr>
                <w:ins w:id="273" w:author="Kristīne Lukošjus" w:date="2025-08-20T15:08:00Z" w16du:dateUtc="2025-08-20T12:08:00Z"/>
                <w:rFonts w:ascii="Aptos" w:hAnsi="Aptos"/>
                <w:sz w:val="24"/>
              </w:rPr>
            </w:pPr>
            <w:ins w:id="274" w:author="Kristīne Lukošjus" w:date="2025-08-20T15:08:00Z" w16du:dateUtc="2025-08-20T12:08:00Z">
              <w:r w:rsidRPr="00C55A02">
                <w:rPr>
                  <w:rFonts w:ascii="Aptos" w:hAnsi="Aptos"/>
                  <w:sz w:val="24"/>
                </w:rPr>
                <w:t xml:space="preserve">1) uz projekta iesniegšanas dienu:  </w:t>
              </w:r>
            </w:ins>
          </w:p>
          <w:p w14:paraId="4570E3BD" w14:textId="77777777" w:rsidR="00BE5CDE" w:rsidRPr="00C55A02" w:rsidRDefault="00BE5CDE" w:rsidP="00BE5CDE">
            <w:pPr>
              <w:spacing w:after="0" w:line="240" w:lineRule="auto"/>
              <w:jc w:val="both"/>
              <w:rPr>
                <w:ins w:id="275" w:author="Kristīne Lukošjus" w:date="2025-08-20T15:08:00Z" w16du:dateUtc="2025-08-20T12:08:00Z"/>
                <w:rFonts w:ascii="Aptos" w:hAnsi="Aptos"/>
                <w:sz w:val="24"/>
              </w:rPr>
            </w:pPr>
            <w:ins w:id="276" w:author="Kristīne Lukošjus" w:date="2025-08-20T15:08:00Z" w16du:dateUtc="2025-08-20T12:08:00Z">
              <w:r w:rsidRPr="00C55A02">
                <w:rPr>
                  <w:rFonts w:ascii="Aptos" w:hAnsi="Aptos"/>
                  <w:sz w:val="24"/>
                </w:rPr>
                <w:t xml:space="preserve">a) un projektam izvirzāmi nosacījumi arī citos kritērijos, vērtējums ir “Jā, ar nosacījumu” un tiek izvirzīts atbilstošs nosacījums:  </w:t>
              </w:r>
            </w:ins>
          </w:p>
          <w:p w14:paraId="16DD92DE" w14:textId="77777777" w:rsidR="00BE5CDE" w:rsidRPr="00C55A02" w:rsidRDefault="00BE5CDE" w:rsidP="00BE5CDE">
            <w:pPr>
              <w:spacing w:after="0" w:line="240" w:lineRule="auto"/>
              <w:jc w:val="both"/>
              <w:rPr>
                <w:ins w:id="277" w:author="Kristīne Lukošjus" w:date="2025-08-20T15:08:00Z" w16du:dateUtc="2025-08-20T12:08:00Z"/>
                <w:rFonts w:ascii="Aptos" w:hAnsi="Aptos"/>
                <w:sz w:val="24"/>
              </w:rPr>
            </w:pPr>
            <w:ins w:id="278" w:author="Kristīne Lukošjus" w:date="2025-08-20T15:08:00Z" w16du:dateUtc="2025-08-20T12:08:00Z">
              <w:r w:rsidRPr="00C55A02">
                <w:rPr>
                  <w:rFonts w:ascii="Aptos" w:hAnsi="Aptos"/>
                  <w:sz w:val="24"/>
                </w:rPr>
                <w:lastRenderedPageBreak/>
                <w:t xml:space="preserve">• 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C55A02">
                <w:rPr>
                  <w:rFonts w:ascii="Aptos" w:hAnsi="Aptos"/>
                  <w:sz w:val="24"/>
                </w:rPr>
                <w:t>euro</w:t>
              </w:r>
              <w:proofErr w:type="spellEnd"/>
              <w:r w:rsidRPr="00C55A02">
                <w:rPr>
                  <w:rFonts w:ascii="Aptos" w:hAnsi="Aptos"/>
                  <w:sz w:val="24"/>
                </w:rPr>
                <w:t xml:space="preserve"> vai MK noteikumos par SAM īstenošanu noteikto pieļaujamo nodokļu parāda apjomu, ja ir notikts cits apjoms;  </w:t>
              </w:r>
            </w:ins>
          </w:p>
          <w:p w14:paraId="4D5813E2" w14:textId="77777777" w:rsidR="00BE5CDE" w:rsidRPr="00C55A02" w:rsidRDefault="00BE5CDE" w:rsidP="00BE5CDE">
            <w:pPr>
              <w:spacing w:after="0" w:line="240" w:lineRule="auto"/>
              <w:jc w:val="both"/>
              <w:rPr>
                <w:ins w:id="279" w:author="Kristīne Lukošjus" w:date="2025-08-20T15:08:00Z" w16du:dateUtc="2025-08-20T12:08:00Z"/>
                <w:rFonts w:ascii="Aptos" w:hAnsi="Aptos"/>
                <w:sz w:val="24"/>
              </w:rPr>
            </w:pPr>
            <w:ins w:id="280" w:author="Kristīne Lukošjus" w:date="2025-08-20T15:08:00Z" w16du:dateUtc="2025-08-20T12:08:00Z">
              <w:r w:rsidRPr="00C55A02">
                <w:rPr>
                  <w:rFonts w:ascii="Aptos" w:hAnsi="Aptos"/>
                  <w:sz w:val="24"/>
                </w:rPr>
                <w:t xml:space="preserve">• iesniegt visas deklarācijas un nodrošināt, ka ne projekta iesniedzējam, ne sadarbības partnerim, ja tāds projektā ir paredzēts, Latvijas Republikā projekta iesnieguma precizējumu iesniegšanas dienā nav nodokļu parādu, kas kopsummā katram atsevišķi pārsniedz 150 </w:t>
              </w:r>
              <w:proofErr w:type="spellStart"/>
              <w:r w:rsidRPr="00C55A02">
                <w:rPr>
                  <w:rFonts w:ascii="Aptos" w:hAnsi="Aptos"/>
                  <w:sz w:val="24"/>
                </w:rPr>
                <w:t>euro</w:t>
              </w:r>
              <w:proofErr w:type="spellEnd"/>
              <w:r w:rsidRPr="00C55A02">
                <w:rPr>
                  <w:rFonts w:ascii="Aptos" w:hAnsi="Aptos"/>
                  <w:sz w:val="24"/>
                </w:rPr>
                <w:t xml:space="preserve"> vai MK noteikumos par SAM īstenošanu noteikto pieļaujamo nodokļu parāda apjomu, ja ir notikts cits apjoms; </w:t>
              </w:r>
            </w:ins>
          </w:p>
          <w:p w14:paraId="46FF98A6" w14:textId="77777777" w:rsidR="00BE5CDE" w:rsidRPr="00C55A02" w:rsidRDefault="00BE5CDE" w:rsidP="00BE5CDE">
            <w:pPr>
              <w:spacing w:after="0" w:line="240" w:lineRule="auto"/>
              <w:jc w:val="both"/>
              <w:rPr>
                <w:ins w:id="281" w:author="Kristīne Lukošjus" w:date="2025-08-20T15:08:00Z" w16du:dateUtc="2025-08-20T12:08:00Z"/>
                <w:rFonts w:ascii="Aptos" w:hAnsi="Aptos"/>
                <w:sz w:val="24"/>
              </w:rPr>
            </w:pPr>
            <w:ins w:id="282" w:author="Kristīne Lukošjus" w:date="2025-08-20T15:08:00Z" w16du:dateUtc="2025-08-20T12:08:00Z">
              <w:r w:rsidRPr="00C55A02">
                <w:rPr>
                  <w:rFonts w:ascii="Aptos" w:hAnsi="Aptos"/>
                  <w:sz w:val="24"/>
                </w:rPr>
                <w:t xml:space="preserve"> b) un vērtējums citos kritērijos ir “Jā”, vērtējums ir “Jā”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  </w:t>
              </w:r>
            </w:ins>
          </w:p>
          <w:p w14:paraId="2F7A47B7" w14:textId="568FE016" w:rsidR="00BE5CDE" w:rsidRPr="00BE5CDE" w:rsidRDefault="00BE5CDE">
            <w:pPr>
              <w:jc w:val="both"/>
              <w:rPr>
                <w:rFonts w:ascii="Aptos" w:hAnsi="Aptos"/>
                <w:rPrChange w:id="283" w:author="Kristīne Lukošjus" w:date="2025-08-20T15:08:00Z" w16du:dateUtc="2025-08-20T12:08:00Z">
                  <w:rPr>
                    <w:rFonts w:ascii="Times New Roman" w:hAnsi="Times New Roman"/>
                    <w:sz w:val="24"/>
                  </w:rPr>
                </w:rPrChange>
              </w:rPr>
              <w:pPrChange w:id="284" w:author="Kristīne Lukošjus" w:date="2025-08-20T15:08:00Z" w16du:dateUtc="2025-08-20T12:08:00Z">
                <w:pPr>
                  <w:spacing w:after="0" w:line="240" w:lineRule="auto"/>
                  <w:ind w:firstLine="177"/>
                  <w:jc w:val="both"/>
                </w:pPr>
              </w:pPrChange>
            </w:pPr>
            <w:ins w:id="285" w:author="Kristīne Lukošjus" w:date="2025-08-20T15:08:00Z" w16du:dateUtc="2025-08-20T12:08:00Z">
              <w:r w:rsidRPr="00C55A02">
                <w:rPr>
                  <w:rFonts w:ascii="Aptos" w:hAnsi="Aptos"/>
                  <w:sz w:val="24"/>
                </w:rPr>
                <w:t xml:space="preserve">2) uz precizētā projekta iesnieguma iesniegšanas dienu, vērtējums ir “Jā” un sadarbības iestāde veic atkātotu pārbaudi atzinuma par nosacījumu izpildi izdošanas dienā. Ja uz atzinuma izdošanas dienu VID administrēto nodokļu parāds pārsniedz pieļaujamo apmēru, atzinumā tiek iekļauts nosacījums veikt nodokļu parādu </w:t>
              </w:r>
              <w:r w:rsidRPr="00C55A02">
                <w:rPr>
                  <w:rFonts w:ascii="Aptos" w:hAnsi="Aptos"/>
                  <w:sz w:val="24"/>
                </w:rPr>
                <w:lastRenderedPageBreak/>
                <w:t>nomaksu līdz līguma vai vienošanās par projekta īstenošanu noslēgšanai.</w:t>
              </w:r>
            </w:ins>
          </w:p>
        </w:tc>
      </w:tr>
      <w:tr w:rsidR="00716875" w:rsidRPr="009C4900" w14:paraId="63618138" w14:textId="77777777" w:rsidTr="004613E5">
        <w:trPr>
          <w:trHeight w:val="554"/>
          <w:jc w:val="center"/>
        </w:trPr>
        <w:tc>
          <w:tcPr>
            <w:tcW w:w="704" w:type="dxa"/>
            <w:vMerge/>
          </w:tcPr>
          <w:p w14:paraId="243F6C2A" w14:textId="77777777" w:rsidR="00716875" w:rsidRPr="009C4900" w:rsidRDefault="00716875">
            <w:pPr>
              <w:jc w:val="both"/>
              <w:rPr>
                <w:rFonts w:ascii="Aptos" w:hAnsi="Aptos"/>
                <w:sz w:val="24"/>
                <w:rPrChange w:id="286" w:author="Kristīne Lukošjus" w:date="2025-08-20T13:57:00Z" w16du:dateUtc="2025-08-20T10:57:00Z">
                  <w:rPr>
                    <w:rFonts w:ascii="Times New Roman" w:hAnsi="Times New Roman"/>
                    <w:sz w:val="24"/>
                  </w:rPr>
                </w:rPrChange>
              </w:rPr>
            </w:pPr>
          </w:p>
        </w:tc>
        <w:tc>
          <w:tcPr>
            <w:tcW w:w="4820" w:type="dxa"/>
            <w:vMerge/>
          </w:tcPr>
          <w:p w14:paraId="302546B9" w14:textId="77777777" w:rsidR="00716875" w:rsidRPr="009C4900" w:rsidRDefault="00716875">
            <w:pPr>
              <w:jc w:val="both"/>
              <w:rPr>
                <w:rFonts w:ascii="Aptos" w:hAnsi="Aptos"/>
                <w:sz w:val="24"/>
                <w:rPrChange w:id="287" w:author="Kristīne Lukošjus" w:date="2025-08-20T13:57:00Z" w16du:dateUtc="2025-08-20T10:57:00Z">
                  <w:rPr>
                    <w:rFonts w:ascii="Times New Roman" w:hAnsi="Times New Roman"/>
                    <w:sz w:val="24"/>
                  </w:rPr>
                </w:rPrChange>
              </w:rPr>
            </w:pPr>
          </w:p>
        </w:tc>
        <w:tc>
          <w:tcPr>
            <w:tcW w:w="1842" w:type="dxa"/>
            <w:vMerge/>
          </w:tcPr>
          <w:p w14:paraId="2116FB47" w14:textId="77777777" w:rsidR="00716875" w:rsidRPr="009C4900" w:rsidRDefault="00716875">
            <w:pPr>
              <w:spacing w:after="0" w:line="240" w:lineRule="auto"/>
              <w:ind w:right="-254"/>
              <w:jc w:val="center"/>
              <w:rPr>
                <w:rFonts w:ascii="Aptos" w:hAnsi="Aptos"/>
                <w:bCs/>
                <w:color w:val="auto"/>
                <w:sz w:val="24"/>
                <w:rPrChange w:id="288" w:author="Kristīne Lukošjus" w:date="2025-08-20T13:57:00Z" w16du:dateUtc="2025-08-20T10:57:00Z">
                  <w:rPr>
                    <w:rFonts w:ascii="Times New Roman" w:hAnsi="Times New Roman"/>
                    <w:bCs/>
                    <w:color w:val="auto"/>
                    <w:sz w:val="24"/>
                  </w:rPr>
                </w:rPrChange>
              </w:rPr>
            </w:pPr>
          </w:p>
        </w:tc>
        <w:tc>
          <w:tcPr>
            <w:tcW w:w="1701" w:type="dxa"/>
          </w:tcPr>
          <w:p w14:paraId="09B2A4FE" w14:textId="461DC8AB" w:rsidR="00716875" w:rsidRPr="009C4900" w:rsidRDefault="00074B17" w:rsidP="00F866D0">
            <w:pPr>
              <w:spacing w:after="0" w:line="240" w:lineRule="auto"/>
              <w:jc w:val="center"/>
              <w:rPr>
                <w:rFonts w:ascii="Aptos" w:hAnsi="Aptos"/>
                <w:bCs/>
                <w:color w:val="auto"/>
                <w:sz w:val="24"/>
                <w:rPrChange w:id="289" w:author="Kristīne Lukošjus" w:date="2025-08-20T13:57:00Z" w16du:dateUtc="2025-08-20T10:57:00Z">
                  <w:rPr>
                    <w:rFonts w:ascii="Times New Roman" w:hAnsi="Times New Roman"/>
                    <w:bCs/>
                    <w:color w:val="auto"/>
                    <w:sz w:val="24"/>
                  </w:rPr>
                </w:rPrChange>
              </w:rPr>
            </w:pPr>
            <w:del w:id="290" w:author="Kristīne Lukošjus" w:date="2025-08-20T15:09:00Z" w16du:dateUtc="2025-08-20T12:09:00Z">
              <w:r w:rsidRPr="009C4900" w:rsidDel="004613E5">
                <w:rPr>
                  <w:rFonts w:ascii="Aptos" w:hAnsi="Aptos"/>
                  <w:bCs/>
                  <w:color w:val="auto"/>
                  <w:sz w:val="24"/>
                  <w:rPrChange w:id="291" w:author="Kristīne Lukošjus" w:date="2025-08-20T13:57:00Z" w16du:dateUtc="2025-08-20T10:57:00Z">
                    <w:rPr>
                      <w:rFonts w:ascii="Times New Roman" w:hAnsi="Times New Roman"/>
                      <w:bCs/>
                      <w:color w:val="auto"/>
                      <w:sz w:val="24"/>
                    </w:rPr>
                  </w:rPrChange>
                </w:rPr>
                <w:delText>Jā, ar nosacījumu </w:delText>
              </w:r>
            </w:del>
          </w:p>
        </w:tc>
        <w:tc>
          <w:tcPr>
            <w:tcW w:w="5971" w:type="dxa"/>
          </w:tcPr>
          <w:p w14:paraId="7CA3FE49" w14:textId="15F4BD50" w:rsidR="00074B17" w:rsidRPr="009C4900" w:rsidDel="004613E5" w:rsidRDefault="00074B17" w:rsidP="00F866D0">
            <w:pPr>
              <w:spacing w:after="0" w:line="240" w:lineRule="auto"/>
              <w:ind w:firstLine="177"/>
              <w:jc w:val="both"/>
              <w:rPr>
                <w:del w:id="292" w:author="Kristīne Lukošjus" w:date="2025-08-20T15:09:00Z" w16du:dateUtc="2025-08-20T12:09:00Z"/>
                <w:rFonts w:ascii="Aptos" w:hAnsi="Aptos"/>
                <w:sz w:val="24"/>
                <w:rPrChange w:id="293" w:author="Kristīne Lukošjus" w:date="2025-08-20T13:57:00Z" w16du:dateUtc="2025-08-20T10:57:00Z">
                  <w:rPr>
                    <w:del w:id="294" w:author="Kristīne Lukošjus" w:date="2025-08-20T15:09:00Z" w16du:dateUtc="2025-08-20T12:09:00Z"/>
                    <w:rFonts w:ascii="Times New Roman" w:hAnsi="Times New Roman"/>
                    <w:sz w:val="24"/>
                  </w:rPr>
                </w:rPrChange>
              </w:rPr>
            </w:pPr>
            <w:del w:id="295" w:author="Kristīne Lukošjus" w:date="2025-08-20T15:09:00Z" w16du:dateUtc="2025-08-20T12:09:00Z">
              <w:r w:rsidRPr="009C4900" w:rsidDel="004613E5">
                <w:rPr>
                  <w:rFonts w:ascii="Aptos" w:hAnsi="Aptos"/>
                  <w:sz w:val="24"/>
                  <w:rPrChange w:id="296" w:author="Kristīne Lukošjus" w:date="2025-08-20T13:57:00Z" w16du:dateUtc="2025-08-20T10:57:00Z">
                    <w:rPr>
                      <w:rFonts w:ascii="Times New Roman" w:hAnsi="Times New Roman"/>
                      <w:sz w:val="24"/>
                    </w:rPr>
                  </w:rPrChange>
                </w:rPr>
                <w:delText>Vērtējums ir “Jā ar nosacījumu”, ja:  </w:delText>
              </w:r>
            </w:del>
          </w:p>
          <w:p w14:paraId="3A5F414A" w14:textId="0FF8B1A2" w:rsidR="00074B17" w:rsidRPr="009C4900" w:rsidDel="004613E5" w:rsidRDefault="00074B17" w:rsidP="00F866D0">
            <w:pPr>
              <w:spacing w:after="0" w:line="240" w:lineRule="auto"/>
              <w:ind w:firstLine="177"/>
              <w:jc w:val="both"/>
              <w:rPr>
                <w:del w:id="297" w:author="Kristīne Lukošjus" w:date="2025-08-20T15:09:00Z" w16du:dateUtc="2025-08-20T12:09:00Z"/>
                <w:rFonts w:ascii="Aptos" w:hAnsi="Aptos"/>
                <w:sz w:val="24"/>
                <w:rPrChange w:id="298" w:author="Kristīne Lukošjus" w:date="2025-08-20T13:57:00Z" w16du:dateUtc="2025-08-20T10:57:00Z">
                  <w:rPr>
                    <w:del w:id="299" w:author="Kristīne Lukošjus" w:date="2025-08-20T15:09:00Z" w16du:dateUtc="2025-08-20T12:09:00Z"/>
                    <w:rFonts w:ascii="Times New Roman" w:hAnsi="Times New Roman"/>
                    <w:sz w:val="24"/>
                  </w:rPr>
                </w:rPrChange>
              </w:rPr>
            </w:pPr>
            <w:del w:id="300" w:author="Kristīne Lukošjus" w:date="2025-08-20T15:09:00Z" w16du:dateUtc="2025-08-20T12:09:00Z">
              <w:r w:rsidRPr="009C4900" w:rsidDel="004613E5">
                <w:rPr>
                  <w:rFonts w:ascii="Aptos" w:hAnsi="Aptos"/>
                  <w:sz w:val="24"/>
                  <w:rPrChange w:id="301" w:author="Kristīne Lukošjus" w:date="2025-08-20T13:57:00Z" w16du:dateUtc="2025-08-20T10:57:00Z">
                    <w:rPr>
                      <w:rFonts w:ascii="Times New Roman" w:hAnsi="Times New Roman"/>
                      <w:sz w:val="24"/>
                    </w:rPr>
                  </w:rPrChange>
                </w:rPr>
                <w:delText>1) 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euro;  </w:delText>
              </w:r>
            </w:del>
          </w:p>
          <w:p w14:paraId="735876A4" w14:textId="0407C2BC" w:rsidR="00074B17" w:rsidRPr="009C4900" w:rsidDel="004613E5" w:rsidRDefault="00074B17" w:rsidP="00F866D0">
            <w:pPr>
              <w:spacing w:after="0" w:line="240" w:lineRule="auto"/>
              <w:ind w:firstLine="177"/>
              <w:jc w:val="both"/>
              <w:rPr>
                <w:del w:id="302" w:author="Kristīne Lukošjus" w:date="2025-08-20T15:09:00Z" w16du:dateUtc="2025-08-20T12:09:00Z"/>
                <w:rFonts w:ascii="Aptos" w:hAnsi="Aptos"/>
                <w:sz w:val="24"/>
                <w:rPrChange w:id="303" w:author="Kristīne Lukošjus" w:date="2025-08-20T13:57:00Z" w16du:dateUtc="2025-08-20T10:57:00Z">
                  <w:rPr>
                    <w:del w:id="304" w:author="Kristīne Lukošjus" w:date="2025-08-20T15:09:00Z" w16du:dateUtc="2025-08-20T12:09:00Z"/>
                    <w:rFonts w:ascii="Times New Roman" w:hAnsi="Times New Roman"/>
                    <w:sz w:val="24"/>
                  </w:rPr>
                </w:rPrChange>
              </w:rPr>
            </w:pPr>
            <w:del w:id="305" w:author="Kristīne Lukošjus" w:date="2025-08-20T15:09:00Z" w16du:dateUtc="2025-08-20T12:09:00Z">
              <w:r w:rsidRPr="009C4900" w:rsidDel="004613E5">
                <w:rPr>
                  <w:rFonts w:ascii="Aptos" w:hAnsi="Aptos"/>
                  <w:sz w:val="24"/>
                  <w:rPrChange w:id="306" w:author="Kristīne Lukošjus" w:date="2025-08-20T13:57:00Z" w16du:dateUtc="2025-08-20T10:57:00Z">
                    <w:rPr>
                      <w:rFonts w:ascii="Times New Roman" w:hAnsi="Times New Roman"/>
                      <w:sz w:val="24"/>
                    </w:rPr>
                  </w:rPrChange>
                </w:rPr>
                <w:delText>2) 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pārsniedz 150 euro, bet vienlaikus ir piezīme, ka precīzu informāciju par nodokļu nomaksas stāvokli VID nevar sniegt, jo nodokļu maksātājs nav iesniedzis visas deklarācijas, kuras šo stāvokli uz pārbaudes datumu var ietekmēt.  </w:delText>
              </w:r>
            </w:del>
          </w:p>
          <w:p w14:paraId="3B4F2804" w14:textId="547BD6CF" w:rsidR="00074B17" w:rsidRPr="009C4900" w:rsidDel="004613E5" w:rsidRDefault="00074B17" w:rsidP="00F866D0">
            <w:pPr>
              <w:spacing w:after="0" w:line="240" w:lineRule="auto"/>
              <w:ind w:firstLine="177"/>
              <w:jc w:val="both"/>
              <w:rPr>
                <w:del w:id="307" w:author="Kristīne Lukošjus" w:date="2025-08-20T15:09:00Z" w16du:dateUtc="2025-08-20T12:09:00Z"/>
                <w:rFonts w:ascii="Aptos" w:hAnsi="Aptos"/>
                <w:sz w:val="24"/>
                <w:rPrChange w:id="308" w:author="Kristīne Lukošjus" w:date="2025-08-20T13:57:00Z" w16du:dateUtc="2025-08-20T10:57:00Z">
                  <w:rPr>
                    <w:del w:id="309" w:author="Kristīne Lukošjus" w:date="2025-08-20T15:09:00Z" w16du:dateUtc="2025-08-20T12:09:00Z"/>
                    <w:rFonts w:ascii="Times New Roman" w:hAnsi="Times New Roman"/>
                    <w:sz w:val="24"/>
                  </w:rPr>
                </w:rPrChange>
              </w:rPr>
            </w:pPr>
            <w:del w:id="310" w:author="Kristīne Lukošjus" w:date="2025-08-20T15:09:00Z" w16du:dateUtc="2025-08-20T12:09:00Z">
              <w:r w:rsidRPr="009C4900" w:rsidDel="004613E5">
                <w:rPr>
                  <w:rFonts w:ascii="Aptos" w:hAnsi="Aptos"/>
                  <w:sz w:val="24"/>
                  <w:rPrChange w:id="311" w:author="Kristīne Lukošjus" w:date="2025-08-20T13:57:00Z" w16du:dateUtc="2025-08-20T10:57:00Z">
                    <w:rPr>
                      <w:rFonts w:ascii="Times New Roman" w:hAnsi="Times New Roman"/>
                      <w:sz w:val="24"/>
                    </w:rPr>
                  </w:rPrChange>
                </w:rPr>
                <w:delText> Konstatējot minētos faktus, izvirza nosacījumus:  </w:delText>
              </w:r>
            </w:del>
          </w:p>
          <w:p w14:paraId="66BEE63C" w14:textId="6BBE3E5E" w:rsidR="00074B17" w:rsidRPr="009C4900" w:rsidDel="004613E5" w:rsidRDefault="00074B17" w:rsidP="00F866D0">
            <w:pPr>
              <w:spacing w:after="0" w:line="240" w:lineRule="auto"/>
              <w:ind w:firstLine="177"/>
              <w:jc w:val="both"/>
              <w:rPr>
                <w:del w:id="312" w:author="Kristīne Lukošjus" w:date="2025-08-20T15:09:00Z" w16du:dateUtc="2025-08-20T12:09:00Z"/>
                <w:rFonts w:ascii="Aptos" w:hAnsi="Aptos"/>
                <w:sz w:val="24"/>
                <w:rPrChange w:id="313" w:author="Kristīne Lukošjus" w:date="2025-08-20T13:57:00Z" w16du:dateUtc="2025-08-20T10:57:00Z">
                  <w:rPr>
                    <w:del w:id="314" w:author="Kristīne Lukošjus" w:date="2025-08-20T15:09:00Z" w16du:dateUtc="2025-08-20T12:09:00Z"/>
                    <w:rFonts w:ascii="Times New Roman" w:hAnsi="Times New Roman"/>
                    <w:sz w:val="24"/>
                  </w:rPr>
                </w:rPrChange>
              </w:rPr>
            </w:pPr>
            <w:del w:id="315" w:author="Kristīne Lukošjus" w:date="2025-08-20T15:09:00Z" w16du:dateUtc="2025-08-20T12:09:00Z">
              <w:r w:rsidRPr="009C4900" w:rsidDel="004613E5">
                <w:rPr>
                  <w:rFonts w:ascii="Aptos" w:hAnsi="Aptos"/>
                  <w:sz w:val="24"/>
                  <w:rPrChange w:id="316" w:author="Kristīne Lukošjus" w:date="2025-08-20T13:57:00Z" w16du:dateUtc="2025-08-20T10:57:00Z">
                    <w:rPr>
                      <w:rFonts w:ascii="Times New Roman" w:hAnsi="Times New Roman"/>
                      <w:sz w:val="24"/>
                    </w:rPr>
                  </w:rPrChange>
                </w:rPr>
                <w:delText>a) veikt visu nodokļu parādu nomaksu, nodrošinot, ka ne projekta iesniedzējam,  Latvijas Republikā projekta iesnieguma precizējumu iesniegšanas dienā nav nodokļu parādu, kas kopsummā  pārsniedz 150 euro;  </w:delText>
              </w:r>
            </w:del>
          </w:p>
          <w:p w14:paraId="257061B7" w14:textId="7C6B941B" w:rsidR="00716875" w:rsidRPr="009C4900" w:rsidRDefault="00074B17" w:rsidP="004613E5">
            <w:pPr>
              <w:spacing w:after="0" w:line="240" w:lineRule="auto"/>
              <w:ind w:firstLine="177"/>
              <w:jc w:val="both"/>
              <w:rPr>
                <w:rFonts w:ascii="Aptos" w:hAnsi="Aptos"/>
                <w:b/>
                <w:bCs/>
                <w:sz w:val="24"/>
                <w:rPrChange w:id="317" w:author="Kristīne Lukošjus" w:date="2025-08-20T13:57:00Z" w16du:dateUtc="2025-08-20T10:57:00Z">
                  <w:rPr>
                    <w:rFonts w:ascii="Times New Roman" w:hAnsi="Times New Roman"/>
                    <w:b/>
                    <w:bCs/>
                    <w:sz w:val="24"/>
                  </w:rPr>
                </w:rPrChange>
              </w:rPr>
            </w:pPr>
            <w:del w:id="318" w:author="Kristīne Lukošjus" w:date="2025-08-20T15:09:00Z" w16du:dateUtc="2025-08-20T12:09:00Z">
              <w:r w:rsidRPr="009C4900" w:rsidDel="004613E5">
                <w:rPr>
                  <w:rFonts w:ascii="Aptos" w:hAnsi="Aptos"/>
                  <w:sz w:val="24"/>
                  <w:rPrChange w:id="319" w:author="Kristīne Lukošjus" w:date="2025-08-20T13:57:00Z" w16du:dateUtc="2025-08-20T10:57:00Z">
                    <w:rPr>
                      <w:rFonts w:ascii="Times New Roman" w:hAnsi="Times New Roman"/>
                      <w:sz w:val="24"/>
                    </w:rPr>
                  </w:rPrChange>
                </w:rPr>
                <w:delText xml:space="preserve">b) iesniegt VID visas nodokļu deklarācijas, kas bija jāiesniedz līdz pārbaudes datumam, papildu iesniedzot </w:delText>
              </w:r>
              <w:r w:rsidRPr="009C4900" w:rsidDel="004613E5">
                <w:rPr>
                  <w:rFonts w:ascii="Aptos" w:hAnsi="Aptos"/>
                  <w:sz w:val="24"/>
                  <w:rPrChange w:id="320" w:author="Kristīne Lukošjus" w:date="2025-08-20T13:57:00Z" w16du:dateUtc="2025-08-20T10:57:00Z">
                    <w:rPr>
                      <w:rFonts w:ascii="Times New Roman" w:hAnsi="Times New Roman"/>
                      <w:sz w:val="24"/>
                    </w:rPr>
                  </w:rPrChange>
                </w:rPr>
                <w:lastRenderedPageBreak/>
                <w:delText>sadarbības iestādē aktualizētu izziņu par faktisko nodokļu nomaksas stāvokli pārbaudes datumā.</w:delText>
              </w:r>
            </w:del>
          </w:p>
        </w:tc>
      </w:tr>
      <w:tr w:rsidR="00716875" w:rsidRPr="009C4900" w14:paraId="6FB18610" w14:textId="77777777" w:rsidTr="004602E5">
        <w:trPr>
          <w:trHeight w:val="1120"/>
          <w:jc w:val="center"/>
        </w:trPr>
        <w:tc>
          <w:tcPr>
            <w:tcW w:w="704" w:type="dxa"/>
            <w:vMerge/>
          </w:tcPr>
          <w:p w14:paraId="3849BD37" w14:textId="77777777" w:rsidR="00716875" w:rsidRPr="009C4900" w:rsidRDefault="00716875">
            <w:pPr>
              <w:jc w:val="both"/>
              <w:rPr>
                <w:rFonts w:ascii="Aptos" w:hAnsi="Aptos"/>
                <w:sz w:val="24"/>
                <w:rPrChange w:id="321" w:author="Kristīne Lukošjus" w:date="2025-08-20T13:57:00Z" w16du:dateUtc="2025-08-20T10:57:00Z">
                  <w:rPr>
                    <w:rFonts w:ascii="Times New Roman" w:hAnsi="Times New Roman"/>
                    <w:sz w:val="24"/>
                  </w:rPr>
                </w:rPrChange>
              </w:rPr>
            </w:pPr>
          </w:p>
        </w:tc>
        <w:tc>
          <w:tcPr>
            <w:tcW w:w="4820" w:type="dxa"/>
            <w:vMerge/>
          </w:tcPr>
          <w:p w14:paraId="7FECC550" w14:textId="77777777" w:rsidR="00716875" w:rsidRPr="009C4900" w:rsidRDefault="00716875">
            <w:pPr>
              <w:jc w:val="both"/>
              <w:rPr>
                <w:rFonts w:ascii="Aptos" w:hAnsi="Aptos"/>
                <w:sz w:val="24"/>
                <w:rPrChange w:id="322" w:author="Kristīne Lukošjus" w:date="2025-08-20T13:57:00Z" w16du:dateUtc="2025-08-20T10:57:00Z">
                  <w:rPr>
                    <w:rFonts w:ascii="Times New Roman" w:hAnsi="Times New Roman"/>
                    <w:sz w:val="24"/>
                  </w:rPr>
                </w:rPrChange>
              </w:rPr>
            </w:pPr>
          </w:p>
        </w:tc>
        <w:tc>
          <w:tcPr>
            <w:tcW w:w="1842" w:type="dxa"/>
            <w:vMerge/>
          </w:tcPr>
          <w:p w14:paraId="395A8234" w14:textId="77777777" w:rsidR="00716875" w:rsidRPr="009C4900" w:rsidRDefault="00716875">
            <w:pPr>
              <w:spacing w:after="0" w:line="240" w:lineRule="auto"/>
              <w:ind w:right="-254"/>
              <w:jc w:val="center"/>
              <w:rPr>
                <w:rFonts w:ascii="Aptos" w:hAnsi="Aptos"/>
                <w:bCs/>
                <w:color w:val="auto"/>
                <w:sz w:val="24"/>
                <w:rPrChange w:id="323" w:author="Kristīne Lukošjus" w:date="2025-08-20T13:57:00Z" w16du:dateUtc="2025-08-20T10:57:00Z">
                  <w:rPr>
                    <w:rFonts w:ascii="Times New Roman" w:hAnsi="Times New Roman"/>
                    <w:bCs/>
                    <w:color w:val="auto"/>
                    <w:sz w:val="24"/>
                  </w:rPr>
                </w:rPrChange>
              </w:rPr>
            </w:pPr>
          </w:p>
        </w:tc>
        <w:tc>
          <w:tcPr>
            <w:tcW w:w="1701" w:type="dxa"/>
          </w:tcPr>
          <w:p w14:paraId="6041CD58" w14:textId="701A6CD0" w:rsidR="00716875" w:rsidRPr="009C4900" w:rsidRDefault="00074B17" w:rsidP="00F866D0">
            <w:pPr>
              <w:spacing w:after="0" w:line="240" w:lineRule="auto"/>
              <w:jc w:val="center"/>
              <w:rPr>
                <w:rFonts w:ascii="Aptos" w:hAnsi="Aptos"/>
                <w:bCs/>
                <w:color w:val="auto"/>
                <w:sz w:val="24"/>
                <w:rPrChange w:id="324" w:author="Kristīne Lukošjus" w:date="2025-08-20T13:57:00Z" w16du:dateUtc="2025-08-20T10:57:00Z">
                  <w:rPr>
                    <w:rFonts w:ascii="Times New Roman" w:hAnsi="Times New Roman"/>
                    <w:bCs/>
                    <w:color w:val="auto"/>
                    <w:sz w:val="24"/>
                  </w:rPr>
                </w:rPrChange>
              </w:rPr>
            </w:pPr>
            <w:del w:id="325" w:author="Kristīne Lukošjus" w:date="2025-08-20T15:09:00Z" w16du:dateUtc="2025-08-20T12:09:00Z">
              <w:r w:rsidRPr="009C4900" w:rsidDel="004613E5">
                <w:rPr>
                  <w:rFonts w:ascii="Aptos" w:hAnsi="Aptos"/>
                  <w:bCs/>
                  <w:color w:val="auto"/>
                  <w:sz w:val="24"/>
                  <w:rPrChange w:id="326" w:author="Kristīne Lukošjus" w:date="2025-08-20T13:57:00Z" w16du:dateUtc="2025-08-20T10:57:00Z">
                    <w:rPr>
                      <w:rFonts w:ascii="Times New Roman" w:hAnsi="Times New Roman"/>
                      <w:bCs/>
                      <w:color w:val="auto"/>
                      <w:sz w:val="24"/>
                    </w:rPr>
                  </w:rPrChange>
                </w:rPr>
                <w:delText>Nē</w:delText>
              </w:r>
            </w:del>
          </w:p>
        </w:tc>
        <w:tc>
          <w:tcPr>
            <w:tcW w:w="5971" w:type="dxa"/>
          </w:tcPr>
          <w:p w14:paraId="576F9B9C" w14:textId="7FA82182" w:rsidR="00716875" w:rsidRPr="009C4900" w:rsidRDefault="00074B17" w:rsidP="0AA1E6C8">
            <w:pPr>
              <w:spacing w:after="0" w:line="240" w:lineRule="auto"/>
              <w:jc w:val="both"/>
              <w:rPr>
                <w:rFonts w:ascii="Aptos" w:hAnsi="Aptos"/>
                <w:sz w:val="24"/>
                <w:rPrChange w:id="327" w:author="Kristīne Lukošjus" w:date="2025-08-20T13:57:00Z" w16du:dateUtc="2025-08-20T10:57:00Z">
                  <w:rPr>
                    <w:rFonts w:ascii="Times New Roman" w:hAnsi="Times New Roman"/>
                    <w:sz w:val="24"/>
                  </w:rPr>
                </w:rPrChange>
              </w:rPr>
            </w:pPr>
            <w:del w:id="328" w:author="Kristīne Lukošjus" w:date="2025-08-20T15:09:00Z" w16du:dateUtc="2025-08-20T12:09:00Z">
              <w:r w:rsidRPr="009C4900" w:rsidDel="004613E5">
                <w:rPr>
                  <w:rFonts w:ascii="Aptos" w:hAnsi="Aptos"/>
                  <w:sz w:val="24"/>
                  <w:rPrChange w:id="329" w:author="Kristīne Lukošjus" w:date="2025-08-20T13:57:00Z" w16du:dateUtc="2025-08-20T10:57:00Z">
                    <w:rPr>
                      <w:rFonts w:ascii="Times New Roman" w:hAnsi="Times New Roman"/>
                      <w:sz w:val="24"/>
                    </w:rPr>
                  </w:rPrChange>
                </w:rPr>
                <w:delText>Vērtējums ir “Nē”,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euro. </w:delText>
              </w:r>
            </w:del>
          </w:p>
        </w:tc>
      </w:tr>
      <w:tr w:rsidR="00B27EA5" w:rsidRPr="009C4900" w14:paraId="421397A6" w14:textId="77777777" w:rsidTr="004602E5">
        <w:trPr>
          <w:trHeight w:val="1120"/>
          <w:jc w:val="center"/>
        </w:trPr>
        <w:tc>
          <w:tcPr>
            <w:tcW w:w="704" w:type="dxa"/>
            <w:vMerge w:val="restart"/>
            <w:tcBorders>
              <w:top w:val="single" w:sz="4" w:space="0" w:color="auto"/>
            </w:tcBorders>
          </w:tcPr>
          <w:p w14:paraId="3A7E65B5" w14:textId="4B6725EE" w:rsidR="00B27EA5" w:rsidRPr="009C4900" w:rsidRDefault="00B27EA5">
            <w:pPr>
              <w:jc w:val="both"/>
              <w:rPr>
                <w:rFonts w:ascii="Aptos" w:hAnsi="Aptos"/>
                <w:sz w:val="24"/>
                <w:rPrChange w:id="330" w:author="Kristīne Lukošjus" w:date="2025-08-20T13:57:00Z" w16du:dateUtc="2025-08-20T10:57:00Z">
                  <w:rPr>
                    <w:rFonts w:ascii="Times New Roman" w:hAnsi="Times New Roman"/>
                    <w:sz w:val="24"/>
                  </w:rPr>
                </w:rPrChange>
              </w:rPr>
            </w:pPr>
            <w:r w:rsidRPr="009C4900">
              <w:rPr>
                <w:rFonts w:ascii="Aptos" w:hAnsi="Aptos"/>
                <w:sz w:val="24"/>
                <w:rPrChange w:id="331" w:author="Kristīne Lukošjus" w:date="2025-08-20T13:57:00Z" w16du:dateUtc="2025-08-20T10:57:00Z">
                  <w:rPr>
                    <w:rFonts w:ascii="Times New Roman" w:hAnsi="Times New Roman"/>
                    <w:sz w:val="24"/>
                  </w:rPr>
                </w:rPrChange>
              </w:rPr>
              <w:t>1.3.</w:t>
            </w:r>
          </w:p>
        </w:tc>
        <w:tc>
          <w:tcPr>
            <w:tcW w:w="4820" w:type="dxa"/>
            <w:vMerge w:val="restart"/>
            <w:tcBorders>
              <w:top w:val="single" w:sz="4" w:space="0" w:color="auto"/>
            </w:tcBorders>
          </w:tcPr>
          <w:p w14:paraId="1E10AD84" w14:textId="5923CE97" w:rsidR="00B27EA5" w:rsidRPr="009C4900" w:rsidRDefault="00B27EA5" w:rsidP="00EF5048">
            <w:pPr>
              <w:spacing w:after="0" w:line="240" w:lineRule="auto"/>
              <w:jc w:val="both"/>
              <w:rPr>
                <w:rFonts w:ascii="Aptos" w:hAnsi="Aptos"/>
                <w:sz w:val="24"/>
                <w:rPrChange w:id="332" w:author="Kristīne Lukošjus" w:date="2025-08-20T13:57:00Z" w16du:dateUtc="2025-08-20T10:57:00Z">
                  <w:rPr>
                    <w:rFonts w:ascii="Times New Roman" w:hAnsi="Times New Roman"/>
                    <w:sz w:val="24"/>
                  </w:rPr>
                </w:rPrChange>
              </w:rPr>
            </w:pPr>
            <w:r w:rsidRPr="009C4900">
              <w:rPr>
                <w:rFonts w:ascii="Aptos" w:hAnsi="Aptos"/>
                <w:sz w:val="24"/>
                <w:rPrChange w:id="333" w:author="Kristīne Lukošjus" w:date="2025-08-20T13:57:00Z" w16du:dateUtc="2025-08-20T10:57:00Z">
                  <w:rPr>
                    <w:rFonts w:ascii="Times New Roman" w:hAnsi="Times New Roman"/>
                    <w:sz w:val="24"/>
                  </w:rPr>
                </w:rPrChange>
              </w:rPr>
              <w:t>Projekta iesniegumā ir identificēti, aprakstīti un izvērtēti projekta riski, novērtēta to ietekme un iestāšanās varbūtība, kā arī noteikti riskus mazinošie pasākumi.</w:t>
            </w:r>
          </w:p>
        </w:tc>
        <w:tc>
          <w:tcPr>
            <w:tcW w:w="1842" w:type="dxa"/>
            <w:vMerge w:val="restart"/>
          </w:tcPr>
          <w:p w14:paraId="00DD75DA" w14:textId="5D925DB5" w:rsidR="00B27EA5" w:rsidRPr="009C4900" w:rsidRDefault="00B27EA5" w:rsidP="00EF5048">
            <w:pPr>
              <w:spacing w:after="0" w:line="240" w:lineRule="auto"/>
              <w:jc w:val="center"/>
              <w:rPr>
                <w:rFonts w:ascii="Aptos" w:hAnsi="Aptos"/>
                <w:bCs/>
                <w:color w:val="auto"/>
                <w:sz w:val="24"/>
                <w:rPrChange w:id="334"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335" w:author="Kristīne Lukošjus" w:date="2025-08-20T13:57:00Z" w16du:dateUtc="2025-08-20T10:57:00Z">
                  <w:rPr>
                    <w:rFonts w:ascii="Times New Roman" w:hAnsi="Times New Roman"/>
                    <w:bCs/>
                    <w:color w:val="auto"/>
                    <w:sz w:val="24"/>
                  </w:rPr>
                </w:rPrChange>
              </w:rPr>
              <w:t>P</w:t>
            </w:r>
          </w:p>
        </w:tc>
        <w:tc>
          <w:tcPr>
            <w:tcW w:w="1701" w:type="dxa"/>
          </w:tcPr>
          <w:p w14:paraId="4AFED7F4" w14:textId="3FCFF5DD" w:rsidR="00B27EA5" w:rsidRPr="009C4900" w:rsidRDefault="00B27EA5" w:rsidP="00EF5048">
            <w:pPr>
              <w:spacing w:after="0" w:line="240" w:lineRule="auto"/>
              <w:ind w:right="-102"/>
              <w:jc w:val="center"/>
              <w:rPr>
                <w:rFonts w:ascii="Aptos" w:hAnsi="Aptos"/>
                <w:bCs/>
                <w:color w:val="auto"/>
                <w:sz w:val="24"/>
                <w:rPrChange w:id="336"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337" w:author="Kristīne Lukošjus" w:date="2025-08-20T13:57:00Z" w16du:dateUtc="2025-08-20T10:57:00Z">
                  <w:rPr>
                    <w:rFonts w:ascii="Times New Roman" w:hAnsi="Times New Roman"/>
                    <w:bCs/>
                    <w:color w:val="auto"/>
                    <w:sz w:val="24"/>
                  </w:rPr>
                </w:rPrChange>
              </w:rPr>
              <w:t>Jā</w:t>
            </w:r>
          </w:p>
        </w:tc>
        <w:tc>
          <w:tcPr>
            <w:tcW w:w="5971" w:type="dxa"/>
          </w:tcPr>
          <w:p w14:paraId="4B8D7B25" w14:textId="77777777" w:rsidR="00B27EA5" w:rsidRPr="009C4900" w:rsidRDefault="00B27EA5" w:rsidP="00A47159">
            <w:pPr>
              <w:spacing w:after="0" w:line="240" w:lineRule="auto"/>
              <w:ind w:firstLine="177"/>
              <w:jc w:val="both"/>
              <w:rPr>
                <w:rFonts w:ascii="Aptos" w:hAnsi="Aptos"/>
                <w:sz w:val="24"/>
                <w:rPrChange w:id="338" w:author="Kristīne Lukošjus" w:date="2025-08-20T13:57:00Z" w16du:dateUtc="2025-08-20T10:57:00Z">
                  <w:rPr>
                    <w:rFonts w:ascii="Times New Roman" w:hAnsi="Times New Roman"/>
                    <w:sz w:val="24"/>
                  </w:rPr>
                </w:rPrChange>
              </w:rPr>
            </w:pPr>
            <w:r w:rsidRPr="00A47159">
              <w:rPr>
                <w:rFonts w:ascii="Aptos" w:hAnsi="Aptos"/>
                <w:b/>
                <w:bCs/>
                <w:sz w:val="24"/>
                <w:rPrChange w:id="339" w:author="Kristīne Lukošjus" w:date="2025-08-20T13:57:00Z" w16du:dateUtc="2025-08-20T10:57:00Z">
                  <w:rPr>
                    <w:rFonts w:ascii="Times New Roman" w:hAnsi="Times New Roman"/>
                    <w:sz w:val="24"/>
                  </w:rPr>
                </w:rPrChange>
              </w:rPr>
              <w:t>Vērtējums ir “Jā”</w:t>
            </w:r>
            <w:r w:rsidRPr="009C4900">
              <w:rPr>
                <w:rFonts w:ascii="Aptos" w:hAnsi="Aptos"/>
                <w:sz w:val="24"/>
                <w:rPrChange w:id="340" w:author="Kristīne Lukošjus" w:date="2025-08-20T13:57:00Z" w16du:dateUtc="2025-08-20T10:57:00Z">
                  <w:rPr>
                    <w:rFonts w:ascii="Times New Roman" w:hAnsi="Times New Roman"/>
                    <w:sz w:val="24"/>
                  </w:rPr>
                </w:rPrChange>
              </w:rPr>
              <w:t>, ja projekta iesniegumā: </w:t>
            </w:r>
          </w:p>
          <w:p w14:paraId="7E85626D" w14:textId="619DCD04" w:rsidR="00CD2E29" w:rsidRPr="00A47159" w:rsidRDefault="00B27EA5" w:rsidP="00A47159">
            <w:pPr>
              <w:pStyle w:val="ListParagraph"/>
              <w:numPr>
                <w:ilvl w:val="2"/>
                <w:numId w:val="11"/>
              </w:numPr>
              <w:ind w:left="319" w:hanging="319"/>
              <w:jc w:val="both"/>
              <w:rPr>
                <w:rFonts w:ascii="Aptos" w:hAnsi="Aptos"/>
              </w:rPr>
            </w:pPr>
            <w:r w:rsidRPr="00A47159">
              <w:rPr>
                <w:rFonts w:ascii="Aptos" w:hAnsi="Aptos"/>
                <w:rPrChange w:id="341" w:author="Kristīne Lukošjus" w:date="2025-08-20T13:57:00Z" w16du:dateUtc="2025-08-20T10:57:00Z">
                  <w:rPr/>
                </w:rPrChange>
              </w:rPr>
              <w:t>ir identificēti un analizēti projekta īstenošanas riski vismaz šādā griezumā: finanšu, īstenošanas, rezultātu un uzraudzības rādītāju sasniegšanas, administrēšanas riski. Var būt norādīti arī citi riski;</w:t>
            </w:r>
          </w:p>
          <w:p w14:paraId="7039DD80" w14:textId="7544875A" w:rsidR="00CD2E29" w:rsidRPr="00A47159" w:rsidRDefault="00B27EA5" w:rsidP="00A47159">
            <w:pPr>
              <w:pStyle w:val="ListParagraph"/>
              <w:numPr>
                <w:ilvl w:val="2"/>
                <w:numId w:val="11"/>
              </w:numPr>
              <w:ind w:left="319" w:hanging="319"/>
              <w:jc w:val="both"/>
              <w:rPr>
                <w:rFonts w:ascii="Aptos" w:hAnsi="Aptos"/>
              </w:rPr>
            </w:pPr>
            <w:r w:rsidRPr="00A47159">
              <w:rPr>
                <w:rFonts w:ascii="Aptos" w:hAnsi="Aptos"/>
                <w:rPrChange w:id="342" w:author="Kristīne Lukošjus" w:date="2025-08-20T13:57:00Z" w16du:dateUtc="2025-08-20T10:57:00Z">
                  <w:rPr/>
                </w:rPrChange>
              </w:rPr>
              <w:t>sniegts katra riska apraksts, t.i., konkretizējot riska būtību, kā arī raksturojot, kādi apstākļi un informācija pamato tā iestāšanās varbūtību;</w:t>
            </w:r>
          </w:p>
          <w:p w14:paraId="4211466E" w14:textId="6761DE8D" w:rsidR="00A47159" w:rsidRPr="00A47159" w:rsidRDefault="00B27EA5" w:rsidP="00A47159">
            <w:pPr>
              <w:pStyle w:val="ListParagraph"/>
              <w:numPr>
                <w:ilvl w:val="2"/>
                <w:numId w:val="11"/>
              </w:numPr>
              <w:ind w:left="319" w:hanging="319"/>
              <w:jc w:val="both"/>
              <w:rPr>
                <w:rFonts w:ascii="Aptos" w:hAnsi="Aptos"/>
              </w:rPr>
            </w:pPr>
            <w:r w:rsidRPr="00A47159">
              <w:rPr>
                <w:rFonts w:ascii="Aptos" w:hAnsi="Aptos"/>
                <w:rPrChange w:id="343" w:author="Kristīne Lukošjus" w:date="2025-08-20T13:57:00Z" w16du:dateUtc="2025-08-20T10:57:00Z">
                  <w:rPr/>
                </w:rPrChange>
              </w:rPr>
              <w:t>katram riskam ir norādīta tā ietekme (augsta, vidēja, zema) un iestāšanās varbūtība (augsta, vidēja, zema);</w:t>
            </w:r>
          </w:p>
          <w:p w14:paraId="2DAF887B" w14:textId="55E277DA" w:rsidR="00B27EA5" w:rsidRPr="00A47159" w:rsidRDefault="00B27EA5" w:rsidP="00A47159">
            <w:pPr>
              <w:pStyle w:val="ListParagraph"/>
              <w:numPr>
                <w:ilvl w:val="2"/>
                <w:numId w:val="11"/>
              </w:numPr>
              <w:ind w:left="319" w:hanging="319"/>
              <w:jc w:val="both"/>
              <w:rPr>
                <w:rFonts w:ascii="Aptos" w:hAnsi="Aptos"/>
                <w:b/>
                <w:bCs/>
                <w:rPrChange w:id="344" w:author="Kristīne Lukošjus" w:date="2025-08-20T13:57:00Z" w16du:dateUtc="2025-08-20T10:57:00Z">
                  <w:rPr>
                    <w:b/>
                    <w:bCs/>
                  </w:rPr>
                </w:rPrChange>
              </w:rPr>
            </w:pPr>
            <w:r w:rsidRPr="00A47159">
              <w:rPr>
                <w:rFonts w:ascii="Aptos" w:hAnsi="Aptos"/>
                <w:rPrChange w:id="345" w:author="Kristīne Lukošjus" w:date="2025-08-20T13:57:00Z" w16du:dateUtc="2025-08-20T10:57:00Z">
                  <w:rPr/>
                </w:rPrChange>
              </w:rPr>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B27EA5" w:rsidRPr="009C4900" w14:paraId="7DE1090D" w14:textId="77777777" w:rsidTr="004602E5">
        <w:trPr>
          <w:trHeight w:val="1120"/>
          <w:jc w:val="center"/>
        </w:trPr>
        <w:tc>
          <w:tcPr>
            <w:tcW w:w="704" w:type="dxa"/>
            <w:vMerge/>
          </w:tcPr>
          <w:p w14:paraId="04AD814B" w14:textId="77777777" w:rsidR="00B27EA5" w:rsidRPr="009C4900" w:rsidRDefault="00B27EA5">
            <w:pPr>
              <w:jc w:val="both"/>
              <w:rPr>
                <w:rFonts w:ascii="Aptos" w:hAnsi="Aptos"/>
                <w:sz w:val="24"/>
                <w:rPrChange w:id="346" w:author="Kristīne Lukošjus" w:date="2025-08-20T13:57:00Z" w16du:dateUtc="2025-08-20T10:57:00Z">
                  <w:rPr>
                    <w:rFonts w:ascii="Times New Roman" w:hAnsi="Times New Roman"/>
                    <w:sz w:val="24"/>
                  </w:rPr>
                </w:rPrChange>
              </w:rPr>
            </w:pPr>
          </w:p>
        </w:tc>
        <w:tc>
          <w:tcPr>
            <w:tcW w:w="4820" w:type="dxa"/>
            <w:vMerge/>
          </w:tcPr>
          <w:p w14:paraId="0F45C063" w14:textId="77777777" w:rsidR="00B27EA5" w:rsidRPr="009C4900" w:rsidRDefault="00B27EA5">
            <w:pPr>
              <w:jc w:val="both"/>
              <w:rPr>
                <w:rFonts w:ascii="Aptos" w:hAnsi="Aptos"/>
                <w:sz w:val="24"/>
                <w:rPrChange w:id="347" w:author="Kristīne Lukošjus" w:date="2025-08-20T13:57:00Z" w16du:dateUtc="2025-08-20T10:57:00Z">
                  <w:rPr>
                    <w:rFonts w:ascii="Times New Roman" w:hAnsi="Times New Roman"/>
                    <w:sz w:val="24"/>
                  </w:rPr>
                </w:rPrChange>
              </w:rPr>
            </w:pPr>
          </w:p>
        </w:tc>
        <w:tc>
          <w:tcPr>
            <w:tcW w:w="1842" w:type="dxa"/>
            <w:vMerge/>
          </w:tcPr>
          <w:p w14:paraId="01F25AE7" w14:textId="77777777" w:rsidR="00B27EA5" w:rsidRPr="009C4900" w:rsidRDefault="00B27EA5">
            <w:pPr>
              <w:spacing w:after="0" w:line="240" w:lineRule="auto"/>
              <w:ind w:right="-254"/>
              <w:jc w:val="center"/>
              <w:rPr>
                <w:rFonts w:ascii="Aptos" w:hAnsi="Aptos"/>
                <w:bCs/>
                <w:color w:val="auto"/>
                <w:sz w:val="24"/>
                <w:rPrChange w:id="348" w:author="Kristīne Lukošjus" w:date="2025-08-20T13:57:00Z" w16du:dateUtc="2025-08-20T10:57:00Z">
                  <w:rPr>
                    <w:rFonts w:ascii="Times New Roman" w:hAnsi="Times New Roman"/>
                    <w:bCs/>
                    <w:color w:val="auto"/>
                    <w:sz w:val="24"/>
                  </w:rPr>
                </w:rPrChange>
              </w:rPr>
            </w:pPr>
          </w:p>
        </w:tc>
        <w:tc>
          <w:tcPr>
            <w:tcW w:w="1701" w:type="dxa"/>
          </w:tcPr>
          <w:p w14:paraId="49960797" w14:textId="2174BFA5" w:rsidR="00B27EA5" w:rsidRPr="009C4900" w:rsidRDefault="00AF1ECA" w:rsidP="00EF5048">
            <w:pPr>
              <w:spacing w:after="0" w:line="240" w:lineRule="auto"/>
              <w:ind w:right="-102"/>
              <w:jc w:val="center"/>
              <w:rPr>
                <w:rFonts w:ascii="Aptos" w:hAnsi="Aptos"/>
                <w:bCs/>
                <w:color w:val="auto"/>
                <w:sz w:val="24"/>
                <w:rPrChange w:id="349"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350" w:author="Kristīne Lukošjus" w:date="2025-08-20T13:57:00Z" w16du:dateUtc="2025-08-20T10:57:00Z">
                  <w:rPr>
                    <w:rFonts w:ascii="Times New Roman" w:hAnsi="Times New Roman"/>
                    <w:bCs/>
                    <w:color w:val="auto"/>
                    <w:sz w:val="24"/>
                  </w:rPr>
                </w:rPrChange>
              </w:rPr>
              <w:t>Jā, ar nosacījumu</w:t>
            </w:r>
          </w:p>
        </w:tc>
        <w:tc>
          <w:tcPr>
            <w:tcW w:w="5971" w:type="dxa"/>
          </w:tcPr>
          <w:p w14:paraId="1BAE0420" w14:textId="0A2E0FA0" w:rsidR="00B27EA5" w:rsidRPr="009C4900" w:rsidRDefault="00AF1ECA" w:rsidP="00A47159">
            <w:pPr>
              <w:spacing w:after="0" w:line="240" w:lineRule="auto"/>
              <w:ind w:firstLine="177"/>
              <w:jc w:val="both"/>
              <w:rPr>
                <w:rFonts w:ascii="Aptos" w:hAnsi="Aptos"/>
                <w:sz w:val="24"/>
                <w:rPrChange w:id="351" w:author="Kristīne Lukošjus" w:date="2025-08-20T13:57:00Z" w16du:dateUtc="2025-08-20T10:57:00Z">
                  <w:rPr>
                    <w:rFonts w:ascii="Times New Roman" w:hAnsi="Times New Roman"/>
                    <w:sz w:val="24"/>
                  </w:rPr>
                </w:rPrChange>
              </w:rPr>
            </w:pPr>
            <w:r w:rsidRPr="009C4900">
              <w:rPr>
                <w:rFonts w:ascii="Aptos" w:hAnsi="Aptos"/>
                <w:sz w:val="24"/>
                <w:rPrChange w:id="352" w:author="Kristīne Lukošjus" w:date="2025-08-20T13:57:00Z" w16du:dateUtc="2025-08-20T10:57:00Z">
                  <w:rPr>
                    <w:rFonts w:ascii="Times New Roman" w:hAnsi="Times New Roman"/>
                    <w:sz w:val="24"/>
                  </w:rPr>
                </w:rPrChange>
              </w:rPr>
              <w:t xml:space="preserve">Ja projekta iesniegums neatbilst minētajām prasībām, </w:t>
            </w:r>
            <w:r w:rsidRPr="00A47159">
              <w:rPr>
                <w:rFonts w:ascii="Aptos" w:hAnsi="Aptos"/>
                <w:b/>
                <w:bCs/>
                <w:sz w:val="24"/>
                <w:rPrChange w:id="353" w:author="Kristīne Lukošjus" w:date="2025-08-20T13:57:00Z" w16du:dateUtc="2025-08-20T10:57:00Z">
                  <w:rPr>
                    <w:rFonts w:ascii="Times New Roman" w:hAnsi="Times New Roman"/>
                    <w:sz w:val="24"/>
                  </w:rPr>
                </w:rPrChange>
              </w:rPr>
              <w:t>vērtējums ir “Jā, ar nosacījumu”</w:t>
            </w:r>
            <w:r w:rsidRPr="009C4900">
              <w:rPr>
                <w:rFonts w:ascii="Aptos" w:hAnsi="Aptos"/>
                <w:sz w:val="24"/>
                <w:rPrChange w:id="354" w:author="Kristīne Lukošjus" w:date="2025-08-20T13:57:00Z" w16du:dateUtc="2025-08-20T10:57:00Z">
                  <w:rPr>
                    <w:rFonts w:ascii="Times New Roman" w:hAnsi="Times New Roman"/>
                    <w:sz w:val="24"/>
                  </w:rPr>
                </w:rPrChange>
              </w:rPr>
              <w:t xml:space="preserve"> un izvirza atbilstošus nosacījumus. </w:t>
            </w:r>
          </w:p>
        </w:tc>
      </w:tr>
      <w:tr w:rsidR="00B27EA5" w:rsidRPr="009C4900" w14:paraId="67E45B1F" w14:textId="77777777" w:rsidTr="004602E5">
        <w:trPr>
          <w:trHeight w:val="1120"/>
          <w:jc w:val="center"/>
        </w:trPr>
        <w:tc>
          <w:tcPr>
            <w:tcW w:w="704" w:type="dxa"/>
            <w:vMerge/>
          </w:tcPr>
          <w:p w14:paraId="6B278C31" w14:textId="77777777" w:rsidR="00B27EA5" w:rsidRPr="009C4900" w:rsidRDefault="00B27EA5">
            <w:pPr>
              <w:jc w:val="both"/>
              <w:rPr>
                <w:rFonts w:ascii="Aptos" w:hAnsi="Aptos"/>
                <w:sz w:val="24"/>
                <w:rPrChange w:id="355" w:author="Kristīne Lukošjus" w:date="2025-08-20T13:57:00Z" w16du:dateUtc="2025-08-20T10:57:00Z">
                  <w:rPr>
                    <w:rFonts w:ascii="Times New Roman" w:hAnsi="Times New Roman"/>
                    <w:sz w:val="24"/>
                  </w:rPr>
                </w:rPrChange>
              </w:rPr>
            </w:pPr>
          </w:p>
        </w:tc>
        <w:tc>
          <w:tcPr>
            <w:tcW w:w="4820" w:type="dxa"/>
            <w:vMerge/>
          </w:tcPr>
          <w:p w14:paraId="673A3114" w14:textId="77777777" w:rsidR="00B27EA5" w:rsidRPr="009C4900" w:rsidRDefault="00B27EA5">
            <w:pPr>
              <w:jc w:val="both"/>
              <w:rPr>
                <w:rFonts w:ascii="Aptos" w:hAnsi="Aptos"/>
                <w:sz w:val="24"/>
                <w:rPrChange w:id="356" w:author="Kristīne Lukošjus" w:date="2025-08-20T13:57:00Z" w16du:dateUtc="2025-08-20T10:57:00Z">
                  <w:rPr>
                    <w:rFonts w:ascii="Times New Roman" w:hAnsi="Times New Roman"/>
                    <w:sz w:val="24"/>
                  </w:rPr>
                </w:rPrChange>
              </w:rPr>
            </w:pPr>
          </w:p>
        </w:tc>
        <w:tc>
          <w:tcPr>
            <w:tcW w:w="1842" w:type="dxa"/>
            <w:vMerge/>
          </w:tcPr>
          <w:p w14:paraId="3E79C114" w14:textId="77777777" w:rsidR="00B27EA5" w:rsidRPr="009C4900" w:rsidRDefault="00B27EA5">
            <w:pPr>
              <w:spacing w:after="0" w:line="240" w:lineRule="auto"/>
              <w:ind w:right="-254"/>
              <w:jc w:val="center"/>
              <w:rPr>
                <w:rFonts w:ascii="Aptos" w:hAnsi="Aptos"/>
                <w:bCs/>
                <w:color w:val="auto"/>
                <w:sz w:val="24"/>
                <w:rPrChange w:id="357" w:author="Kristīne Lukošjus" w:date="2025-08-20T13:57:00Z" w16du:dateUtc="2025-08-20T10:57:00Z">
                  <w:rPr>
                    <w:rFonts w:ascii="Times New Roman" w:hAnsi="Times New Roman"/>
                    <w:bCs/>
                    <w:color w:val="auto"/>
                    <w:sz w:val="24"/>
                  </w:rPr>
                </w:rPrChange>
              </w:rPr>
            </w:pPr>
          </w:p>
        </w:tc>
        <w:tc>
          <w:tcPr>
            <w:tcW w:w="1701" w:type="dxa"/>
          </w:tcPr>
          <w:p w14:paraId="5FF0FCEC" w14:textId="77C64B0B" w:rsidR="00B27EA5" w:rsidRPr="009C4900" w:rsidRDefault="00AF1ECA" w:rsidP="006507B1">
            <w:pPr>
              <w:spacing w:after="0" w:line="240" w:lineRule="auto"/>
              <w:ind w:right="39"/>
              <w:jc w:val="center"/>
              <w:rPr>
                <w:rFonts w:ascii="Aptos" w:hAnsi="Aptos"/>
                <w:bCs/>
                <w:color w:val="auto"/>
                <w:sz w:val="24"/>
                <w:rPrChange w:id="358"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359" w:author="Kristīne Lukošjus" w:date="2025-08-20T13:57:00Z" w16du:dateUtc="2025-08-20T10:57:00Z">
                  <w:rPr>
                    <w:rFonts w:ascii="Times New Roman" w:hAnsi="Times New Roman"/>
                    <w:bCs/>
                    <w:color w:val="auto"/>
                    <w:sz w:val="24"/>
                  </w:rPr>
                </w:rPrChange>
              </w:rPr>
              <w:t>Nē</w:t>
            </w:r>
          </w:p>
        </w:tc>
        <w:tc>
          <w:tcPr>
            <w:tcW w:w="5971" w:type="dxa"/>
          </w:tcPr>
          <w:p w14:paraId="3B23CFB6" w14:textId="4D8345CF" w:rsidR="00B27EA5" w:rsidRPr="009C4900" w:rsidRDefault="00AF1ECA" w:rsidP="00A47159">
            <w:pPr>
              <w:spacing w:after="0" w:line="240" w:lineRule="auto"/>
              <w:ind w:firstLine="177"/>
              <w:jc w:val="both"/>
              <w:rPr>
                <w:rFonts w:ascii="Aptos" w:hAnsi="Aptos"/>
                <w:sz w:val="24"/>
                <w:rPrChange w:id="360" w:author="Kristīne Lukošjus" w:date="2025-08-20T13:57:00Z" w16du:dateUtc="2025-08-20T10:57:00Z">
                  <w:rPr>
                    <w:rFonts w:ascii="Times New Roman" w:hAnsi="Times New Roman"/>
                    <w:sz w:val="24"/>
                  </w:rPr>
                </w:rPrChange>
              </w:rPr>
            </w:pPr>
            <w:r w:rsidRPr="00A47159">
              <w:rPr>
                <w:rFonts w:ascii="Aptos" w:hAnsi="Aptos"/>
                <w:b/>
                <w:bCs/>
                <w:sz w:val="24"/>
                <w:rPrChange w:id="361" w:author="Kristīne Lukošjus" w:date="2025-08-20T13:57:00Z" w16du:dateUtc="2025-08-20T10:57:00Z">
                  <w:rPr>
                    <w:rFonts w:ascii="Times New Roman" w:hAnsi="Times New Roman"/>
                    <w:sz w:val="24"/>
                  </w:rPr>
                </w:rPrChange>
              </w:rPr>
              <w:t>Vērtējums ir “Nē”</w:t>
            </w:r>
            <w:r w:rsidRPr="009C4900">
              <w:rPr>
                <w:rFonts w:ascii="Aptos" w:hAnsi="Aptos"/>
                <w:sz w:val="24"/>
                <w:rPrChange w:id="362" w:author="Kristīne Lukošjus" w:date="2025-08-20T13:57:00Z" w16du:dateUtc="2025-08-20T10:57:00Z">
                  <w:rPr>
                    <w:rFonts w:ascii="Times New Roman" w:hAnsi="Times New Roman"/>
                    <w:sz w:val="24"/>
                  </w:rPr>
                </w:rPrChang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466B7F" w:rsidRPr="009C4900" w14:paraId="11A51A03" w14:textId="77777777" w:rsidTr="004602E5">
        <w:trPr>
          <w:trHeight w:val="1120"/>
          <w:jc w:val="center"/>
        </w:trPr>
        <w:tc>
          <w:tcPr>
            <w:tcW w:w="704" w:type="dxa"/>
            <w:vMerge w:val="restart"/>
            <w:tcBorders>
              <w:top w:val="single" w:sz="4" w:space="0" w:color="auto"/>
            </w:tcBorders>
          </w:tcPr>
          <w:p w14:paraId="3E88A494" w14:textId="1F3BE9EF" w:rsidR="00466B7F" w:rsidRPr="009C4900" w:rsidRDefault="00466B7F">
            <w:pPr>
              <w:jc w:val="both"/>
              <w:rPr>
                <w:rFonts w:ascii="Aptos" w:hAnsi="Aptos"/>
                <w:sz w:val="24"/>
                <w:rPrChange w:id="363" w:author="Kristīne Lukošjus" w:date="2025-08-20T13:57:00Z" w16du:dateUtc="2025-08-20T10:57:00Z">
                  <w:rPr>
                    <w:rFonts w:ascii="Times New Roman" w:hAnsi="Times New Roman"/>
                    <w:sz w:val="24"/>
                  </w:rPr>
                </w:rPrChange>
              </w:rPr>
            </w:pPr>
            <w:r w:rsidRPr="009C4900">
              <w:rPr>
                <w:rFonts w:ascii="Aptos" w:hAnsi="Aptos"/>
                <w:sz w:val="24"/>
                <w:rPrChange w:id="364" w:author="Kristīne Lukošjus" w:date="2025-08-20T13:57:00Z" w16du:dateUtc="2025-08-20T10:57:00Z">
                  <w:rPr>
                    <w:rFonts w:ascii="Times New Roman" w:hAnsi="Times New Roman"/>
                    <w:sz w:val="24"/>
                  </w:rPr>
                </w:rPrChange>
              </w:rPr>
              <w:t>1.4.</w:t>
            </w:r>
          </w:p>
        </w:tc>
        <w:tc>
          <w:tcPr>
            <w:tcW w:w="4820" w:type="dxa"/>
            <w:vMerge w:val="restart"/>
            <w:tcBorders>
              <w:top w:val="single" w:sz="4" w:space="0" w:color="auto"/>
            </w:tcBorders>
          </w:tcPr>
          <w:p w14:paraId="1B1EA652" w14:textId="06F0C55A" w:rsidR="00466B7F" w:rsidRPr="009C4900" w:rsidRDefault="00466B7F" w:rsidP="006507B1">
            <w:pPr>
              <w:spacing w:after="0" w:line="240" w:lineRule="auto"/>
              <w:jc w:val="both"/>
              <w:rPr>
                <w:rFonts w:ascii="Aptos" w:hAnsi="Aptos"/>
                <w:sz w:val="24"/>
                <w:rPrChange w:id="365" w:author="Kristīne Lukošjus" w:date="2025-08-20T13:57:00Z" w16du:dateUtc="2025-08-20T10:57:00Z">
                  <w:rPr>
                    <w:rFonts w:ascii="Times New Roman" w:hAnsi="Times New Roman"/>
                    <w:sz w:val="24"/>
                  </w:rPr>
                </w:rPrChange>
              </w:rPr>
            </w:pPr>
            <w:r w:rsidRPr="009C4900">
              <w:rPr>
                <w:rFonts w:ascii="Aptos" w:hAnsi="Aptos"/>
                <w:sz w:val="24"/>
                <w:rPrChange w:id="366" w:author="Kristīne Lukošjus" w:date="2025-08-20T13:57:00Z" w16du:dateUtc="2025-08-20T10:57:00Z">
                  <w:rPr>
                    <w:rFonts w:ascii="Times New Roman" w:hAnsi="Times New Roman"/>
                    <w:sz w:val="24"/>
                  </w:rPr>
                </w:rPrChange>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1842" w:type="dxa"/>
            <w:vMerge w:val="restart"/>
          </w:tcPr>
          <w:p w14:paraId="01DF687E" w14:textId="6C2D1768" w:rsidR="00466B7F" w:rsidRPr="009C4900" w:rsidRDefault="00466B7F" w:rsidP="006507B1">
            <w:pPr>
              <w:spacing w:after="0" w:line="240" w:lineRule="auto"/>
              <w:ind w:right="30"/>
              <w:jc w:val="center"/>
              <w:rPr>
                <w:rFonts w:ascii="Aptos" w:hAnsi="Aptos"/>
                <w:bCs/>
                <w:color w:val="auto"/>
                <w:sz w:val="24"/>
                <w:rPrChange w:id="367"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368" w:author="Kristīne Lukošjus" w:date="2025-08-20T13:57:00Z" w16du:dateUtc="2025-08-20T10:57:00Z">
                  <w:rPr>
                    <w:rFonts w:ascii="Times New Roman" w:hAnsi="Times New Roman"/>
                    <w:bCs/>
                    <w:color w:val="auto"/>
                    <w:sz w:val="24"/>
                  </w:rPr>
                </w:rPrChange>
              </w:rPr>
              <w:t>P</w:t>
            </w:r>
          </w:p>
        </w:tc>
        <w:tc>
          <w:tcPr>
            <w:tcW w:w="1701" w:type="dxa"/>
          </w:tcPr>
          <w:p w14:paraId="72B84EEF" w14:textId="123D8617" w:rsidR="00466B7F" w:rsidRPr="009C4900" w:rsidRDefault="00466B7F" w:rsidP="006507B1">
            <w:pPr>
              <w:spacing w:after="0" w:line="240" w:lineRule="auto"/>
              <w:ind w:right="39"/>
              <w:jc w:val="center"/>
              <w:rPr>
                <w:rFonts w:ascii="Aptos" w:hAnsi="Aptos"/>
                <w:bCs/>
                <w:color w:val="auto"/>
                <w:sz w:val="24"/>
                <w:rPrChange w:id="369"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370" w:author="Kristīne Lukošjus" w:date="2025-08-20T13:57:00Z" w16du:dateUtc="2025-08-20T10:57:00Z">
                  <w:rPr>
                    <w:rFonts w:ascii="Times New Roman" w:hAnsi="Times New Roman"/>
                    <w:bCs/>
                    <w:color w:val="auto"/>
                    <w:sz w:val="24"/>
                  </w:rPr>
                </w:rPrChange>
              </w:rPr>
              <w:t>Jā</w:t>
            </w:r>
          </w:p>
        </w:tc>
        <w:tc>
          <w:tcPr>
            <w:tcW w:w="5971" w:type="dxa"/>
          </w:tcPr>
          <w:p w14:paraId="6CDFAE91" w14:textId="77777777" w:rsidR="002D55EE" w:rsidRPr="009C4900" w:rsidRDefault="002D55EE" w:rsidP="006507B1">
            <w:pPr>
              <w:spacing w:after="0" w:line="240" w:lineRule="auto"/>
              <w:ind w:firstLine="35"/>
              <w:jc w:val="both"/>
              <w:rPr>
                <w:rFonts w:ascii="Aptos" w:hAnsi="Aptos"/>
                <w:sz w:val="24"/>
                <w:rPrChange w:id="371" w:author="Kristīne Lukošjus" w:date="2025-08-20T13:57:00Z" w16du:dateUtc="2025-08-20T10:57:00Z">
                  <w:rPr>
                    <w:rFonts w:ascii="Times New Roman" w:hAnsi="Times New Roman"/>
                    <w:sz w:val="24"/>
                  </w:rPr>
                </w:rPrChange>
              </w:rPr>
            </w:pPr>
            <w:r w:rsidRPr="006507B1">
              <w:rPr>
                <w:rFonts w:ascii="Aptos" w:hAnsi="Aptos"/>
                <w:b/>
                <w:bCs/>
                <w:sz w:val="24"/>
                <w:rPrChange w:id="372" w:author="Kristīne Lukošjus" w:date="2025-08-20T13:57:00Z" w16du:dateUtc="2025-08-20T10:57:00Z">
                  <w:rPr>
                    <w:rFonts w:ascii="Times New Roman" w:hAnsi="Times New Roman"/>
                    <w:sz w:val="24"/>
                  </w:rPr>
                </w:rPrChange>
              </w:rPr>
              <w:t>Vērtējums ir “Jā”</w:t>
            </w:r>
            <w:r w:rsidRPr="009C4900">
              <w:rPr>
                <w:rFonts w:ascii="Aptos" w:hAnsi="Aptos"/>
                <w:sz w:val="24"/>
                <w:rPrChange w:id="373" w:author="Kristīne Lukošjus" w:date="2025-08-20T13:57:00Z" w16du:dateUtc="2025-08-20T10:57:00Z">
                  <w:rPr>
                    <w:rFonts w:ascii="Times New Roman" w:hAnsi="Times New Roman"/>
                    <w:sz w:val="24"/>
                  </w:rPr>
                </w:rPrChange>
              </w:rPr>
              <w:t>, ja:  </w:t>
            </w:r>
          </w:p>
          <w:p w14:paraId="5C38EF4E" w14:textId="7A2BB6D7" w:rsidR="002D55EE" w:rsidRPr="006507B1" w:rsidRDefault="002D55EE" w:rsidP="006507B1">
            <w:pPr>
              <w:pStyle w:val="ListParagraph"/>
              <w:numPr>
                <w:ilvl w:val="0"/>
                <w:numId w:val="41"/>
              </w:numPr>
              <w:ind w:left="319" w:hanging="319"/>
              <w:jc w:val="both"/>
              <w:rPr>
                <w:rFonts w:ascii="Aptos" w:hAnsi="Aptos"/>
                <w:rPrChange w:id="374" w:author="Kristīne Lukošjus" w:date="2025-08-20T13:57:00Z" w16du:dateUtc="2025-08-20T10:57:00Z">
                  <w:rPr/>
                </w:rPrChange>
              </w:rPr>
            </w:pPr>
            <w:r w:rsidRPr="006507B1">
              <w:rPr>
                <w:rFonts w:ascii="Aptos" w:hAnsi="Aptos"/>
                <w:rPrChange w:id="375" w:author="Kristīne Lukošjus" w:date="2025-08-20T13:57:00Z" w16du:dateUtc="2025-08-20T10:57:00Z">
                  <w:rPr/>
                </w:rPrChange>
              </w:rPr>
              <w:t>projekta iesniegumā ir ietverta informācija par projekta iesniedzēja īstenotajiem (jau pabeigtajiem) vai īstenošanā esošiem projektiem, ar kuriem konstatējama projekta iesniegumā plānoto darbību un izmaksu demarkācija, ieguldījumu sinerģija;  </w:t>
            </w:r>
          </w:p>
          <w:p w14:paraId="23B92AA1" w14:textId="184C07AA" w:rsidR="00466B7F" w:rsidRPr="006507B1" w:rsidRDefault="002D55EE" w:rsidP="006507B1">
            <w:pPr>
              <w:pStyle w:val="ListParagraph"/>
              <w:numPr>
                <w:ilvl w:val="0"/>
                <w:numId w:val="41"/>
              </w:numPr>
              <w:ind w:left="319" w:hanging="319"/>
              <w:jc w:val="both"/>
              <w:rPr>
                <w:rFonts w:ascii="Aptos" w:hAnsi="Aptos"/>
                <w:b/>
                <w:bCs/>
                <w:rPrChange w:id="376" w:author="Kristīne Lukošjus" w:date="2025-08-20T13:57:00Z" w16du:dateUtc="2025-08-20T10:57:00Z">
                  <w:rPr>
                    <w:b/>
                    <w:bCs/>
                  </w:rPr>
                </w:rPrChange>
              </w:rPr>
            </w:pPr>
            <w:r w:rsidRPr="006507B1">
              <w:rPr>
                <w:rFonts w:ascii="Aptos" w:hAnsi="Aptos"/>
                <w:rPrChange w:id="377" w:author="Kristīne Lukošjus" w:date="2025-08-20T13:57:00Z" w16du:dateUtc="2025-08-20T10:57:00Z">
                  <w:rPr/>
                </w:rPrChange>
              </w:rPr>
              <w:t>projekta iesniegumā projekta iesniedzējs apliecinājis,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tc>
      </w:tr>
      <w:tr w:rsidR="00466B7F" w:rsidRPr="009C4900" w14:paraId="29A3BAFB" w14:textId="77777777" w:rsidTr="004602E5">
        <w:trPr>
          <w:trHeight w:val="1120"/>
          <w:jc w:val="center"/>
        </w:trPr>
        <w:tc>
          <w:tcPr>
            <w:tcW w:w="704" w:type="dxa"/>
            <w:vMerge/>
          </w:tcPr>
          <w:p w14:paraId="19901588" w14:textId="77777777" w:rsidR="00466B7F" w:rsidRPr="009C4900" w:rsidRDefault="00466B7F">
            <w:pPr>
              <w:jc w:val="both"/>
              <w:rPr>
                <w:rFonts w:ascii="Aptos" w:hAnsi="Aptos"/>
                <w:sz w:val="24"/>
                <w:rPrChange w:id="378" w:author="Kristīne Lukošjus" w:date="2025-08-20T13:57:00Z" w16du:dateUtc="2025-08-20T10:57:00Z">
                  <w:rPr>
                    <w:rFonts w:ascii="Times New Roman" w:hAnsi="Times New Roman"/>
                    <w:sz w:val="24"/>
                  </w:rPr>
                </w:rPrChange>
              </w:rPr>
            </w:pPr>
          </w:p>
        </w:tc>
        <w:tc>
          <w:tcPr>
            <w:tcW w:w="4820" w:type="dxa"/>
            <w:vMerge/>
          </w:tcPr>
          <w:p w14:paraId="4796BD60" w14:textId="77777777" w:rsidR="00466B7F" w:rsidRPr="009C4900" w:rsidRDefault="00466B7F">
            <w:pPr>
              <w:jc w:val="both"/>
              <w:rPr>
                <w:rFonts w:ascii="Aptos" w:hAnsi="Aptos"/>
                <w:sz w:val="24"/>
                <w:rPrChange w:id="379" w:author="Kristīne Lukošjus" w:date="2025-08-20T13:57:00Z" w16du:dateUtc="2025-08-20T10:57:00Z">
                  <w:rPr>
                    <w:rFonts w:ascii="Times New Roman" w:hAnsi="Times New Roman"/>
                    <w:sz w:val="24"/>
                  </w:rPr>
                </w:rPrChange>
              </w:rPr>
            </w:pPr>
          </w:p>
        </w:tc>
        <w:tc>
          <w:tcPr>
            <w:tcW w:w="1842" w:type="dxa"/>
            <w:vMerge/>
          </w:tcPr>
          <w:p w14:paraId="7CEBE3D6" w14:textId="77777777" w:rsidR="00466B7F" w:rsidRPr="009C4900" w:rsidRDefault="00466B7F">
            <w:pPr>
              <w:spacing w:after="0" w:line="240" w:lineRule="auto"/>
              <w:ind w:right="-254"/>
              <w:jc w:val="center"/>
              <w:rPr>
                <w:rFonts w:ascii="Aptos" w:hAnsi="Aptos"/>
                <w:bCs/>
                <w:color w:val="auto"/>
                <w:sz w:val="24"/>
                <w:rPrChange w:id="380" w:author="Kristīne Lukošjus" w:date="2025-08-20T13:57:00Z" w16du:dateUtc="2025-08-20T10:57:00Z">
                  <w:rPr>
                    <w:rFonts w:ascii="Times New Roman" w:hAnsi="Times New Roman"/>
                    <w:bCs/>
                    <w:color w:val="auto"/>
                    <w:sz w:val="24"/>
                  </w:rPr>
                </w:rPrChange>
              </w:rPr>
            </w:pPr>
          </w:p>
        </w:tc>
        <w:tc>
          <w:tcPr>
            <w:tcW w:w="1701" w:type="dxa"/>
          </w:tcPr>
          <w:p w14:paraId="00909264" w14:textId="2D94DE5D" w:rsidR="00466B7F" w:rsidRPr="009C4900" w:rsidRDefault="002D55EE" w:rsidP="006507B1">
            <w:pPr>
              <w:spacing w:after="0" w:line="240" w:lineRule="auto"/>
              <w:ind w:right="39"/>
              <w:jc w:val="center"/>
              <w:rPr>
                <w:rFonts w:ascii="Aptos" w:hAnsi="Aptos"/>
                <w:bCs/>
                <w:color w:val="auto"/>
                <w:sz w:val="24"/>
                <w:rPrChange w:id="381"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382" w:author="Kristīne Lukošjus" w:date="2025-08-20T13:57:00Z" w16du:dateUtc="2025-08-20T10:57:00Z">
                  <w:rPr>
                    <w:rFonts w:ascii="Times New Roman" w:hAnsi="Times New Roman"/>
                    <w:bCs/>
                    <w:color w:val="auto"/>
                    <w:sz w:val="24"/>
                  </w:rPr>
                </w:rPrChange>
              </w:rPr>
              <w:t>Jā, ar nosacījumu </w:t>
            </w:r>
          </w:p>
        </w:tc>
        <w:tc>
          <w:tcPr>
            <w:tcW w:w="5971" w:type="dxa"/>
          </w:tcPr>
          <w:p w14:paraId="454CAD5E" w14:textId="70D62BBB" w:rsidR="00466B7F" w:rsidRPr="009C4900" w:rsidRDefault="002D55EE" w:rsidP="006507B1">
            <w:pPr>
              <w:spacing w:after="0" w:line="240" w:lineRule="auto"/>
              <w:ind w:firstLine="35"/>
              <w:jc w:val="both"/>
              <w:rPr>
                <w:rFonts w:ascii="Aptos" w:hAnsi="Aptos"/>
                <w:sz w:val="24"/>
                <w:rPrChange w:id="383" w:author="Kristīne Lukošjus" w:date="2025-08-20T13:57:00Z" w16du:dateUtc="2025-08-20T10:57:00Z">
                  <w:rPr>
                    <w:rFonts w:ascii="Times New Roman" w:hAnsi="Times New Roman"/>
                    <w:sz w:val="24"/>
                  </w:rPr>
                </w:rPrChange>
              </w:rPr>
            </w:pPr>
            <w:r w:rsidRPr="009C4900">
              <w:rPr>
                <w:rFonts w:ascii="Aptos" w:hAnsi="Aptos"/>
                <w:sz w:val="24"/>
                <w:rPrChange w:id="384" w:author="Kristīne Lukošjus" w:date="2025-08-20T13:57:00Z" w16du:dateUtc="2025-08-20T10:57:00Z">
                  <w:rPr>
                    <w:rFonts w:ascii="Times New Roman" w:hAnsi="Times New Roman"/>
                    <w:sz w:val="24"/>
                  </w:rPr>
                </w:rPrChange>
              </w:rPr>
              <w:t xml:space="preserve">Ja projekta iesniegums neatbilst minētajām prasībām, </w:t>
            </w:r>
            <w:r w:rsidRPr="006507B1">
              <w:rPr>
                <w:rFonts w:ascii="Aptos" w:hAnsi="Aptos"/>
                <w:b/>
                <w:bCs/>
                <w:sz w:val="24"/>
                <w:rPrChange w:id="385" w:author="Kristīne Lukošjus" w:date="2025-08-20T13:57:00Z" w16du:dateUtc="2025-08-20T10:57:00Z">
                  <w:rPr>
                    <w:rFonts w:ascii="Times New Roman" w:hAnsi="Times New Roman"/>
                    <w:sz w:val="24"/>
                  </w:rPr>
                </w:rPrChange>
              </w:rPr>
              <w:t>vērtējums ir “Jā, ar nosacījumu”</w:t>
            </w:r>
            <w:r w:rsidRPr="009C4900">
              <w:rPr>
                <w:rFonts w:ascii="Aptos" w:hAnsi="Aptos"/>
                <w:sz w:val="24"/>
                <w:rPrChange w:id="386" w:author="Kristīne Lukošjus" w:date="2025-08-20T13:57:00Z" w16du:dateUtc="2025-08-20T10:57:00Z">
                  <w:rPr>
                    <w:rFonts w:ascii="Times New Roman" w:hAnsi="Times New Roman"/>
                    <w:sz w:val="24"/>
                  </w:rPr>
                </w:rPrChange>
              </w:rPr>
              <w:t xml:space="preserve"> un izvirza atbilstošus nosacījumus. </w:t>
            </w:r>
          </w:p>
        </w:tc>
      </w:tr>
      <w:tr w:rsidR="00466B7F" w:rsidRPr="009C4900" w14:paraId="3485D8C1" w14:textId="77777777" w:rsidTr="004602E5">
        <w:trPr>
          <w:trHeight w:val="1120"/>
          <w:jc w:val="center"/>
        </w:trPr>
        <w:tc>
          <w:tcPr>
            <w:tcW w:w="704" w:type="dxa"/>
            <w:vMerge/>
          </w:tcPr>
          <w:p w14:paraId="0948E73C" w14:textId="77777777" w:rsidR="00466B7F" w:rsidRPr="009C4900" w:rsidRDefault="00466B7F">
            <w:pPr>
              <w:jc w:val="both"/>
              <w:rPr>
                <w:rFonts w:ascii="Aptos" w:hAnsi="Aptos"/>
                <w:sz w:val="24"/>
                <w:rPrChange w:id="387" w:author="Kristīne Lukošjus" w:date="2025-08-20T13:57:00Z" w16du:dateUtc="2025-08-20T10:57:00Z">
                  <w:rPr>
                    <w:rFonts w:ascii="Times New Roman" w:hAnsi="Times New Roman"/>
                    <w:sz w:val="24"/>
                  </w:rPr>
                </w:rPrChange>
              </w:rPr>
            </w:pPr>
          </w:p>
        </w:tc>
        <w:tc>
          <w:tcPr>
            <w:tcW w:w="4820" w:type="dxa"/>
            <w:vMerge/>
          </w:tcPr>
          <w:p w14:paraId="4CDB972D" w14:textId="77777777" w:rsidR="00466B7F" w:rsidRPr="009C4900" w:rsidRDefault="00466B7F">
            <w:pPr>
              <w:jc w:val="both"/>
              <w:rPr>
                <w:rFonts w:ascii="Aptos" w:hAnsi="Aptos"/>
                <w:sz w:val="24"/>
                <w:rPrChange w:id="388" w:author="Kristīne Lukošjus" w:date="2025-08-20T13:57:00Z" w16du:dateUtc="2025-08-20T10:57:00Z">
                  <w:rPr>
                    <w:rFonts w:ascii="Times New Roman" w:hAnsi="Times New Roman"/>
                    <w:sz w:val="24"/>
                  </w:rPr>
                </w:rPrChange>
              </w:rPr>
            </w:pPr>
          </w:p>
        </w:tc>
        <w:tc>
          <w:tcPr>
            <w:tcW w:w="1842" w:type="dxa"/>
            <w:vMerge/>
          </w:tcPr>
          <w:p w14:paraId="1F4383E6" w14:textId="77777777" w:rsidR="00466B7F" w:rsidRPr="009C4900" w:rsidRDefault="00466B7F">
            <w:pPr>
              <w:spacing w:after="0" w:line="240" w:lineRule="auto"/>
              <w:ind w:right="-254"/>
              <w:jc w:val="center"/>
              <w:rPr>
                <w:rFonts w:ascii="Aptos" w:hAnsi="Aptos"/>
                <w:bCs/>
                <w:color w:val="auto"/>
                <w:sz w:val="24"/>
                <w:rPrChange w:id="389" w:author="Kristīne Lukošjus" w:date="2025-08-20T13:57:00Z" w16du:dateUtc="2025-08-20T10:57:00Z">
                  <w:rPr>
                    <w:rFonts w:ascii="Times New Roman" w:hAnsi="Times New Roman"/>
                    <w:bCs/>
                    <w:color w:val="auto"/>
                    <w:sz w:val="24"/>
                  </w:rPr>
                </w:rPrChange>
              </w:rPr>
            </w:pPr>
          </w:p>
        </w:tc>
        <w:tc>
          <w:tcPr>
            <w:tcW w:w="1701" w:type="dxa"/>
          </w:tcPr>
          <w:p w14:paraId="7C27CD44" w14:textId="198EC225" w:rsidR="00466B7F" w:rsidRPr="009C4900" w:rsidRDefault="002D55EE" w:rsidP="006507B1">
            <w:pPr>
              <w:spacing w:after="0" w:line="240" w:lineRule="auto"/>
              <w:ind w:right="39"/>
              <w:jc w:val="center"/>
              <w:rPr>
                <w:rFonts w:ascii="Aptos" w:hAnsi="Aptos"/>
                <w:bCs/>
                <w:color w:val="auto"/>
                <w:sz w:val="24"/>
                <w:rPrChange w:id="390"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391" w:author="Kristīne Lukošjus" w:date="2025-08-20T13:57:00Z" w16du:dateUtc="2025-08-20T10:57:00Z">
                  <w:rPr>
                    <w:rFonts w:ascii="Times New Roman" w:hAnsi="Times New Roman"/>
                    <w:bCs/>
                    <w:color w:val="auto"/>
                    <w:sz w:val="24"/>
                  </w:rPr>
                </w:rPrChange>
              </w:rPr>
              <w:t>Nē</w:t>
            </w:r>
          </w:p>
        </w:tc>
        <w:tc>
          <w:tcPr>
            <w:tcW w:w="5971" w:type="dxa"/>
          </w:tcPr>
          <w:p w14:paraId="1DFAAB2E" w14:textId="69DF6E63" w:rsidR="00466B7F" w:rsidRPr="009C4900" w:rsidRDefault="002D55EE" w:rsidP="006507B1">
            <w:pPr>
              <w:spacing w:after="0" w:line="240" w:lineRule="auto"/>
              <w:ind w:firstLine="35"/>
              <w:jc w:val="both"/>
              <w:rPr>
                <w:rFonts w:ascii="Aptos" w:hAnsi="Aptos"/>
                <w:sz w:val="24"/>
                <w:rPrChange w:id="392" w:author="Kristīne Lukošjus" w:date="2025-08-20T13:57:00Z" w16du:dateUtc="2025-08-20T10:57:00Z">
                  <w:rPr>
                    <w:rFonts w:ascii="Times New Roman" w:hAnsi="Times New Roman"/>
                    <w:sz w:val="24"/>
                  </w:rPr>
                </w:rPrChange>
              </w:rPr>
            </w:pPr>
            <w:r w:rsidRPr="006507B1">
              <w:rPr>
                <w:rFonts w:ascii="Aptos" w:hAnsi="Aptos"/>
                <w:b/>
                <w:bCs/>
                <w:sz w:val="24"/>
                <w:rPrChange w:id="393" w:author="Kristīne Lukošjus" w:date="2025-08-20T13:57:00Z" w16du:dateUtc="2025-08-20T10:57:00Z">
                  <w:rPr>
                    <w:rFonts w:ascii="Times New Roman" w:hAnsi="Times New Roman"/>
                    <w:sz w:val="24"/>
                  </w:rPr>
                </w:rPrChange>
              </w:rPr>
              <w:t>Vērtējums ir “Nē”</w:t>
            </w:r>
            <w:r w:rsidRPr="009C4900">
              <w:rPr>
                <w:rFonts w:ascii="Aptos" w:hAnsi="Aptos"/>
                <w:sz w:val="24"/>
                <w:rPrChange w:id="394" w:author="Kristīne Lukošjus" w:date="2025-08-20T13:57:00Z" w16du:dateUtc="2025-08-20T10:57:00Z">
                  <w:rPr>
                    <w:rFonts w:ascii="Times New Roman" w:hAnsi="Times New Roman"/>
                    <w:sz w:val="24"/>
                  </w:rPr>
                </w:rPrChange>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9C4900">
              <w:rPr>
                <w:rFonts w:ascii="Aptos" w:hAnsi="Aptos"/>
                <w:sz w:val="24"/>
                <w:rPrChange w:id="395" w:author="Kristīne Lukošjus" w:date="2025-08-20T13:57:00Z" w16du:dateUtc="2025-08-20T10:57:00Z">
                  <w:rPr>
                    <w:rFonts w:ascii="Times New Roman" w:hAnsi="Times New Roman"/>
                    <w:sz w:val="24"/>
                  </w:rPr>
                </w:rPrChange>
              </w:rPr>
              <w:lastRenderedPageBreak/>
              <w:t>projekta iesnieguma apstiprināšanu ar nosacījumiem noteiktajā termiņā. </w:t>
            </w:r>
          </w:p>
        </w:tc>
      </w:tr>
      <w:tr w:rsidR="000B21EA" w:rsidRPr="009C4900" w14:paraId="56BD1730" w14:textId="77777777" w:rsidTr="004602E5">
        <w:trPr>
          <w:trHeight w:val="1120"/>
          <w:jc w:val="center"/>
        </w:trPr>
        <w:tc>
          <w:tcPr>
            <w:tcW w:w="704" w:type="dxa"/>
            <w:vMerge w:val="restart"/>
            <w:tcBorders>
              <w:top w:val="single" w:sz="4" w:space="0" w:color="auto"/>
            </w:tcBorders>
          </w:tcPr>
          <w:p w14:paraId="1FFF8248" w14:textId="0EA7978D" w:rsidR="000B21EA" w:rsidRPr="009C4900" w:rsidRDefault="000B21EA">
            <w:pPr>
              <w:jc w:val="both"/>
              <w:rPr>
                <w:rFonts w:ascii="Aptos" w:hAnsi="Aptos"/>
                <w:sz w:val="24"/>
                <w:rPrChange w:id="396" w:author="Kristīne Lukošjus" w:date="2025-08-20T13:57:00Z" w16du:dateUtc="2025-08-20T10:57:00Z">
                  <w:rPr>
                    <w:rFonts w:ascii="Times New Roman" w:hAnsi="Times New Roman"/>
                    <w:sz w:val="24"/>
                  </w:rPr>
                </w:rPrChange>
              </w:rPr>
            </w:pPr>
            <w:del w:id="397" w:author="Kristīne Lukošjus" w:date="2025-08-20T15:59:00Z" w16du:dateUtc="2025-08-20T12:59:00Z">
              <w:r w:rsidRPr="009C4900" w:rsidDel="007F6D8A">
                <w:rPr>
                  <w:rFonts w:ascii="Aptos" w:hAnsi="Aptos"/>
                  <w:sz w:val="24"/>
                  <w:rPrChange w:id="398" w:author="Kristīne Lukošjus" w:date="2025-08-20T13:57:00Z" w16du:dateUtc="2025-08-20T10:57:00Z">
                    <w:rPr>
                      <w:rFonts w:ascii="Times New Roman" w:hAnsi="Times New Roman"/>
                      <w:sz w:val="24"/>
                    </w:rPr>
                  </w:rPrChange>
                </w:rPr>
                <w:lastRenderedPageBreak/>
                <w:delText>1.5.</w:delText>
              </w:r>
            </w:del>
          </w:p>
        </w:tc>
        <w:tc>
          <w:tcPr>
            <w:tcW w:w="4820" w:type="dxa"/>
            <w:vMerge w:val="restart"/>
            <w:tcBorders>
              <w:top w:val="single" w:sz="4" w:space="0" w:color="auto"/>
            </w:tcBorders>
          </w:tcPr>
          <w:p w14:paraId="2835C139" w14:textId="72C51AF1" w:rsidR="000B21EA" w:rsidRPr="009C4900" w:rsidRDefault="000B21EA">
            <w:pPr>
              <w:jc w:val="both"/>
              <w:rPr>
                <w:rFonts w:ascii="Aptos" w:hAnsi="Aptos"/>
                <w:sz w:val="24"/>
                <w:rPrChange w:id="399" w:author="Kristīne Lukošjus" w:date="2025-08-20T13:57:00Z" w16du:dateUtc="2025-08-20T10:57:00Z">
                  <w:rPr>
                    <w:rFonts w:ascii="Times New Roman" w:hAnsi="Times New Roman"/>
                    <w:sz w:val="24"/>
                  </w:rPr>
                </w:rPrChange>
              </w:rPr>
            </w:pPr>
            <w:del w:id="400" w:author="Kristīne Lukošjus" w:date="2025-08-20T15:59:00Z" w16du:dateUtc="2025-08-20T12:59:00Z">
              <w:r w:rsidRPr="009C4900" w:rsidDel="007F6D8A">
                <w:rPr>
                  <w:rFonts w:ascii="Aptos" w:hAnsi="Aptos"/>
                  <w:sz w:val="24"/>
                  <w:rPrChange w:id="401" w:author="Kristīne Lukošjus" w:date="2025-08-20T13:57:00Z" w16du:dateUtc="2025-08-20T10:57:00Z">
                    <w:rPr>
                      <w:rFonts w:ascii="Times New Roman" w:hAnsi="Times New Roman"/>
                      <w:sz w:val="24"/>
                    </w:rPr>
                  </w:rPrChange>
                </w:rPr>
                <w:delText>Projekta iesniegumā plānotie komunikācijas un vizuālās identitātes prasību nodrošināšanas nosacījumi atbilst Kopīgo noteikumu regulas</w:delText>
              </w:r>
              <w:r w:rsidRPr="009C4900" w:rsidDel="007F6D8A">
                <w:rPr>
                  <w:rFonts w:ascii="Aptos" w:hAnsi="Aptos"/>
                  <w:sz w:val="24"/>
                  <w:vertAlign w:val="superscript"/>
                  <w:rPrChange w:id="402" w:author="Kristīne Lukošjus" w:date="2025-08-20T13:57:00Z" w16du:dateUtc="2025-08-20T10:57:00Z">
                    <w:rPr>
                      <w:rFonts w:ascii="Times New Roman" w:hAnsi="Times New Roman"/>
                      <w:sz w:val="24"/>
                      <w:vertAlign w:val="superscript"/>
                    </w:rPr>
                  </w:rPrChange>
                </w:rPr>
                <w:delText>2</w:delText>
              </w:r>
              <w:r w:rsidRPr="009C4900" w:rsidDel="007F6D8A">
                <w:rPr>
                  <w:rFonts w:ascii="Aptos" w:hAnsi="Aptos"/>
                  <w:sz w:val="24"/>
                  <w:rPrChange w:id="403" w:author="Kristīne Lukošjus" w:date="2025-08-20T13:57:00Z" w16du:dateUtc="2025-08-20T10:57:00Z">
                    <w:rPr>
                      <w:rFonts w:ascii="Times New Roman" w:hAnsi="Times New Roman"/>
                      <w:sz w:val="24"/>
                    </w:rPr>
                  </w:rPrChange>
                </w:rPr>
                <w:delTex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 </w:delText>
              </w:r>
            </w:del>
          </w:p>
        </w:tc>
        <w:tc>
          <w:tcPr>
            <w:tcW w:w="1842" w:type="dxa"/>
            <w:vMerge w:val="restart"/>
          </w:tcPr>
          <w:p w14:paraId="314282F9" w14:textId="29B679F0" w:rsidR="000B21EA" w:rsidRPr="009C4900" w:rsidRDefault="000B21EA">
            <w:pPr>
              <w:spacing w:after="0" w:line="240" w:lineRule="auto"/>
              <w:ind w:right="-254"/>
              <w:jc w:val="center"/>
              <w:rPr>
                <w:rFonts w:ascii="Aptos" w:hAnsi="Aptos"/>
                <w:bCs/>
                <w:color w:val="auto"/>
                <w:sz w:val="24"/>
                <w:rPrChange w:id="404" w:author="Kristīne Lukošjus" w:date="2025-08-20T13:57:00Z" w16du:dateUtc="2025-08-20T10:57:00Z">
                  <w:rPr>
                    <w:rFonts w:ascii="Times New Roman" w:hAnsi="Times New Roman"/>
                    <w:bCs/>
                    <w:color w:val="auto"/>
                    <w:sz w:val="24"/>
                  </w:rPr>
                </w:rPrChange>
              </w:rPr>
            </w:pPr>
            <w:del w:id="405" w:author="Kristīne Lukošjus" w:date="2025-08-20T15:59:00Z" w16du:dateUtc="2025-08-20T12:59:00Z">
              <w:r w:rsidRPr="009C4900" w:rsidDel="007F6D8A">
                <w:rPr>
                  <w:rFonts w:ascii="Aptos" w:hAnsi="Aptos"/>
                  <w:bCs/>
                  <w:color w:val="auto"/>
                  <w:sz w:val="24"/>
                  <w:rPrChange w:id="406" w:author="Kristīne Lukošjus" w:date="2025-08-20T13:57:00Z" w16du:dateUtc="2025-08-20T10:57:00Z">
                    <w:rPr>
                      <w:rFonts w:ascii="Times New Roman" w:hAnsi="Times New Roman"/>
                      <w:bCs/>
                      <w:color w:val="auto"/>
                      <w:sz w:val="24"/>
                    </w:rPr>
                  </w:rPrChange>
                </w:rPr>
                <w:delText>P</w:delText>
              </w:r>
            </w:del>
          </w:p>
        </w:tc>
        <w:tc>
          <w:tcPr>
            <w:tcW w:w="1701" w:type="dxa"/>
          </w:tcPr>
          <w:p w14:paraId="5FA74713" w14:textId="40056312" w:rsidR="000B21EA" w:rsidRPr="009C4900" w:rsidRDefault="000B21EA">
            <w:pPr>
              <w:spacing w:after="0" w:line="240" w:lineRule="auto"/>
              <w:ind w:right="-254"/>
              <w:jc w:val="center"/>
              <w:rPr>
                <w:rFonts w:ascii="Aptos" w:hAnsi="Aptos"/>
                <w:bCs/>
                <w:color w:val="auto"/>
                <w:sz w:val="24"/>
                <w:rPrChange w:id="407" w:author="Kristīne Lukošjus" w:date="2025-08-20T13:57:00Z" w16du:dateUtc="2025-08-20T10:57:00Z">
                  <w:rPr>
                    <w:rFonts w:ascii="Times New Roman" w:hAnsi="Times New Roman"/>
                    <w:bCs/>
                    <w:color w:val="auto"/>
                    <w:sz w:val="24"/>
                  </w:rPr>
                </w:rPrChange>
              </w:rPr>
            </w:pPr>
            <w:del w:id="408" w:author="Kristīne Lukošjus" w:date="2025-08-20T15:59:00Z" w16du:dateUtc="2025-08-20T12:59:00Z">
              <w:r w:rsidRPr="009C4900" w:rsidDel="007F6D8A">
                <w:rPr>
                  <w:rFonts w:ascii="Aptos" w:hAnsi="Aptos"/>
                  <w:bCs/>
                  <w:color w:val="auto"/>
                  <w:sz w:val="24"/>
                  <w:rPrChange w:id="409" w:author="Kristīne Lukošjus" w:date="2025-08-20T13:57:00Z" w16du:dateUtc="2025-08-20T10:57:00Z">
                    <w:rPr>
                      <w:rFonts w:ascii="Times New Roman" w:hAnsi="Times New Roman"/>
                      <w:bCs/>
                      <w:color w:val="auto"/>
                      <w:sz w:val="24"/>
                    </w:rPr>
                  </w:rPrChange>
                </w:rPr>
                <w:delText>Jā</w:delText>
              </w:r>
            </w:del>
          </w:p>
        </w:tc>
        <w:tc>
          <w:tcPr>
            <w:tcW w:w="5971" w:type="dxa"/>
          </w:tcPr>
          <w:p w14:paraId="4D61FF02" w14:textId="569AF1D3" w:rsidR="005B620F" w:rsidRPr="009C4900" w:rsidDel="007F6D8A" w:rsidRDefault="005B620F" w:rsidP="005B620F">
            <w:pPr>
              <w:spacing w:after="0" w:line="240" w:lineRule="auto"/>
              <w:jc w:val="both"/>
              <w:rPr>
                <w:del w:id="410" w:author="Kristīne Lukošjus" w:date="2025-08-20T15:59:00Z" w16du:dateUtc="2025-08-20T12:59:00Z"/>
                <w:rFonts w:ascii="Aptos" w:hAnsi="Aptos"/>
                <w:sz w:val="24"/>
                <w:rPrChange w:id="411" w:author="Kristīne Lukošjus" w:date="2025-08-20T13:57:00Z" w16du:dateUtc="2025-08-20T10:57:00Z">
                  <w:rPr>
                    <w:del w:id="412" w:author="Kristīne Lukošjus" w:date="2025-08-20T15:59:00Z" w16du:dateUtc="2025-08-20T12:59:00Z"/>
                    <w:rFonts w:ascii="Times New Roman" w:hAnsi="Times New Roman"/>
                    <w:sz w:val="24"/>
                  </w:rPr>
                </w:rPrChange>
              </w:rPr>
            </w:pPr>
            <w:del w:id="413" w:author="Kristīne Lukošjus" w:date="2025-08-20T15:59:00Z" w16du:dateUtc="2025-08-20T12:59:00Z">
              <w:r w:rsidRPr="009C4900" w:rsidDel="007F6D8A">
                <w:rPr>
                  <w:rFonts w:ascii="Aptos" w:hAnsi="Aptos"/>
                  <w:sz w:val="24"/>
                  <w:rPrChange w:id="414" w:author="Kristīne Lukošjus" w:date="2025-08-20T13:57:00Z" w16du:dateUtc="2025-08-20T10:57:00Z">
                    <w:rPr>
                      <w:rFonts w:ascii="Times New Roman" w:hAnsi="Times New Roman"/>
                      <w:sz w:val="24"/>
                    </w:rPr>
                  </w:rPrChange>
                </w:rPr>
                <w:delText>Vērtējums ir “Jā”, ja projekta iesniegumā paredzēts:  </w:delText>
              </w:r>
            </w:del>
          </w:p>
          <w:p w14:paraId="4380BDE0" w14:textId="49C200E1" w:rsidR="005B620F" w:rsidRPr="009C4900" w:rsidDel="007F6D8A" w:rsidRDefault="005B620F" w:rsidP="005B620F">
            <w:pPr>
              <w:spacing w:after="0" w:line="240" w:lineRule="auto"/>
              <w:jc w:val="both"/>
              <w:rPr>
                <w:del w:id="415" w:author="Kristīne Lukošjus" w:date="2025-08-20T15:59:00Z" w16du:dateUtc="2025-08-20T12:59:00Z"/>
                <w:rFonts w:ascii="Aptos" w:hAnsi="Aptos"/>
                <w:sz w:val="24"/>
                <w:rPrChange w:id="416" w:author="Kristīne Lukošjus" w:date="2025-08-20T13:57:00Z" w16du:dateUtc="2025-08-20T10:57:00Z">
                  <w:rPr>
                    <w:del w:id="417" w:author="Kristīne Lukošjus" w:date="2025-08-20T15:59:00Z" w16du:dateUtc="2025-08-20T12:59:00Z"/>
                    <w:rFonts w:ascii="Times New Roman" w:hAnsi="Times New Roman"/>
                    <w:sz w:val="24"/>
                  </w:rPr>
                </w:rPrChange>
              </w:rPr>
            </w:pPr>
            <w:del w:id="418" w:author="Kristīne Lukošjus" w:date="2025-08-20T15:59:00Z" w16du:dateUtc="2025-08-20T12:59:00Z">
              <w:r w:rsidRPr="009C4900" w:rsidDel="007F6D8A">
                <w:rPr>
                  <w:rFonts w:ascii="Aptos" w:hAnsi="Aptos"/>
                  <w:sz w:val="24"/>
                  <w:rPrChange w:id="419" w:author="Kristīne Lukošjus" w:date="2025-08-20T13:57:00Z" w16du:dateUtc="2025-08-20T10:57:00Z">
                    <w:rPr>
                      <w:rFonts w:ascii="Times New Roman" w:hAnsi="Times New Roman"/>
                      <w:sz w:val="24"/>
                    </w:rPr>
                  </w:rPrChange>
                </w:rPr>
                <w:delText>1) 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  </w:delText>
              </w:r>
            </w:del>
          </w:p>
          <w:p w14:paraId="3D012586" w14:textId="58654498" w:rsidR="005B620F" w:rsidRPr="009C4900" w:rsidDel="007F6D8A" w:rsidRDefault="005B620F" w:rsidP="005B620F">
            <w:pPr>
              <w:spacing w:after="0" w:line="240" w:lineRule="auto"/>
              <w:jc w:val="both"/>
              <w:rPr>
                <w:del w:id="420" w:author="Kristīne Lukošjus" w:date="2025-08-20T15:59:00Z" w16du:dateUtc="2025-08-20T12:59:00Z"/>
                <w:rFonts w:ascii="Aptos" w:hAnsi="Aptos"/>
                <w:sz w:val="24"/>
                <w:rPrChange w:id="421" w:author="Kristīne Lukošjus" w:date="2025-08-20T13:57:00Z" w16du:dateUtc="2025-08-20T10:57:00Z">
                  <w:rPr>
                    <w:del w:id="422" w:author="Kristīne Lukošjus" w:date="2025-08-20T15:59:00Z" w16du:dateUtc="2025-08-20T12:59:00Z"/>
                    <w:rFonts w:ascii="Times New Roman" w:hAnsi="Times New Roman"/>
                    <w:sz w:val="24"/>
                  </w:rPr>
                </w:rPrChange>
              </w:rPr>
            </w:pPr>
            <w:del w:id="423" w:author="Kristīne Lukošjus" w:date="2025-08-20T15:59:00Z" w16du:dateUtc="2025-08-20T12:59:00Z">
              <w:r w:rsidRPr="009C4900" w:rsidDel="007F6D8A">
                <w:rPr>
                  <w:rFonts w:ascii="Aptos" w:hAnsi="Aptos"/>
                  <w:sz w:val="24"/>
                  <w:rPrChange w:id="424" w:author="Kristīne Lukošjus" w:date="2025-08-20T13:57:00Z" w16du:dateUtc="2025-08-20T10:57:00Z">
                    <w:rPr>
                      <w:rFonts w:ascii="Times New Roman" w:hAnsi="Times New Roman"/>
                      <w:sz w:val="24"/>
                    </w:rPr>
                  </w:rPrChange>
                </w:rPr>
                <w:delText>2) ar projekta īstenošanu saistītajos dokumentos un komunikācijas materiālos, ko paredzēts izplatīt sabiedrībai vai dalībniekiem, plānots sniegt pamanāmu paziņojumu, kurā tiks uzsvērts no Eiropas Savienības saņemtais atbalsts; 3) 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 un ietver materiālas investīcijas vai aprīkojuma iegādi, tiks uzstādītas sabiedrībai skaidri redzamas ilgtspējīgas plāksnes vai informācijas stendi, kuros ir attēlota Eiropas Savienības emblēma</w:delText>
              </w:r>
              <w:r w:rsidRPr="009C4900" w:rsidDel="007F6D8A">
                <w:rPr>
                  <w:rFonts w:ascii="Aptos" w:hAnsi="Aptos"/>
                  <w:sz w:val="24"/>
                  <w:vertAlign w:val="superscript"/>
                  <w:rPrChange w:id="425" w:author="Kristīne Lukošjus" w:date="2025-08-20T13:57:00Z" w16du:dateUtc="2025-08-20T10:57:00Z">
                    <w:rPr>
                      <w:rFonts w:ascii="Times New Roman" w:hAnsi="Times New Roman"/>
                      <w:sz w:val="24"/>
                      <w:vertAlign w:val="superscript"/>
                    </w:rPr>
                  </w:rPrChange>
                </w:rPr>
                <w:delText>3</w:delText>
              </w:r>
              <w:r w:rsidRPr="009C4900" w:rsidDel="007F6D8A">
                <w:rPr>
                  <w:rFonts w:ascii="Aptos" w:hAnsi="Aptos"/>
                  <w:sz w:val="24"/>
                  <w:rPrChange w:id="426" w:author="Kristīne Lukošjus" w:date="2025-08-20T13:57:00Z" w16du:dateUtc="2025-08-20T10:57:00Z">
                    <w:rPr>
                      <w:rFonts w:ascii="Times New Roman" w:hAnsi="Times New Roman"/>
                      <w:sz w:val="24"/>
                    </w:rPr>
                  </w:rPrChange>
                </w:rPr>
                <w:delTex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4) projektiem, uz kuriem neattiecas šī kritērija skaidrojuma 3. punkts, sabiedrībai </w:delText>
              </w:r>
              <w:r w:rsidRPr="009C4900" w:rsidDel="007F6D8A">
                <w:rPr>
                  <w:rFonts w:ascii="Aptos" w:hAnsi="Aptos"/>
                  <w:sz w:val="24"/>
                  <w:rPrChange w:id="427" w:author="Kristīne Lukošjus" w:date="2025-08-20T13:57:00Z" w16du:dateUtc="2025-08-20T10:57:00Z">
                    <w:rPr>
                      <w:rFonts w:ascii="Times New Roman" w:hAnsi="Times New Roman"/>
                      <w:sz w:val="24"/>
                    </w:rPr>
                  </w:rPrChange>
                </w:rPr>
                <w:lastRenderedPageBreak/>
                <w:delText>skaidri redzamā vietā plānots uzstādīt vismaz vienu plakātu, kura minimālais izmērs ir A3, vai līdzvērtīgu elektronisku paziņojumu, kurā izklāstīta informācija par projektu un uzsvērts no Eiropas Savienības fondiem saņemtais atbalsts; </w:delText>
              </w:r>
            </w:del>
          </w:p>
          <w:p w14:paraId="2F5E7BB8" w14:textId="77777777" w:rsidR="000B21EA" w:rsidRPr="009C4900" w:rsidRDefault="000B21EA">
            <w:pPr>
              <w:spacing w:after="0" w:line="240" w:lineRule="auto"/>
              <w:jc w:val="both"/>
              <w:rPr>
                <w:rFonts w:ascii="Aptos" w:hAnsi="Aptos"/>
                <w:sz w:val="24"/>
                <w:rPrChange w:id="428" w:author="Kristīne Lukošjus" w:date="2025-08-20T13:57:00Z" w16du:dateUtc="2025-08-20T10:57:00Z">
                  <w:rPr>
                    <w:rFonts w:ascii="Times New Roman" w:hAnsi="Times New Roman"/>
                    <w:sz w:val="24"/>
                  </w:rPr>
                </w:rPrChange>
              </w:rPr>
            </w:pPr>
          </w:p>
        </w:tc>
      </w:tr>
      <w:tr w:rsidR="000B21EA" w:rsidRPr="009C4900" w14:paraId="47D6E311" w14:textId="77777777" w:rsidTr="004602E5">
        <w:trPr>
          <w:trHeight w:val="1120"/>
          <w:jc w:val="center"/>
        </w:trPr>
        <w:tc>
          <w:tcPr>
            <w:tcW w:w="704" w:type="dxa"/>
            <w:vMerge/>
          </w:tcPr>
          <w:p w14:paraId="2F2F6202" w14:textId="77777777" w:rsidR="000B21EA" w:rsidRPr="009C4900" w:rsidRDefault="000B21EA">
            <w:pPr>
              <w:jc w:val="both"/>
              <w:rPr>
                <w:rFonts w:ascii="Aptos" w:hAnsi="Aptos"/>
                <w:sz w:val="24"/>
                <w:rPrChange w:id="429" w:author="Kristīne Lukošjus" w:date="2025-08-20T13:57:00Z" w16du:dateUtc="2025-08-20T10:57:00Z">
                  <w:rPr>
                    <w:rFonts w:ascii="Times New Roman" w:hAnsi="Times New Roman"/>
                    <w:sz w:val="24"/>
                  </w:rPr>
                </w:rPrChange>
              </w:rPr>
            </w:pPr>
          </w:p>
        </w:tc>
        <w:tc>
          <w:tcPr>
            <w:tcW w:w="4820" w:type="dxa"/>
            <w:vMerge/>
          </w:tcPr>
          <w:p w14:paraId="47CFAAD6" w14:textId="77777777" w:rsidR="000B21EA" w:rsidRPr="009C4900" w:rsidRDefault="000B21EA">
            <w:pPr>
              <w:jc w:val="both"/>
              <w:rPr>
                <w:rFonts w:ascii="Aptos" w:hAnsi="Aptos"/>
                <w:sz w:val="24"/>
                <w:rPrChange w:id="430" w:author="Kristīne Lukošjus" w:date="2025-08-20T13:57:00Z" w16du:dateUtc="2025-08-20T10:57:00Z">
                  <w:rPr>
                    <w:rFonts w:ascii="Times New Roman" w:hAnsi="Times New Roman"/>
                    <w:sz w:val="24"/>
                  </w:rPr>
                </w:rPrChange>
              </w:rPr>
            </w:pPr>
          </w:p>
        </w:tc>
        <w:tc>
          <w:tcPr>
            <w:tcW w:w="1842" w:type="dxa"/>
            <w:vMerge/>
          </w:tcPr>
          <w:p w14:paraId="04D9B1DB" w14:textId="77777777" w:rsidR="000B21EA" w:rsidRPr="009C4900" w:rsidRDefault="000B21EA">
            <w:pPr>
              <w:spacing w:after="0" w:line="240" w:lineRule="auto"/>
              <w:ind w:right="-254"/>
              <w:jc w:val="center"/>
              <w:rPr>
                <w:rFonts w:ascii="Aptos" w:hAnsi="Aptos"/>
                <w:bCs/>
                <w:color w:val="auto"/>
                <w:sz w:val="24"/>
                <w:rPrChange w:id="431" w:author="Kristīne Lukošjus" w:date="2025-08-20T13:57:00Z" w16du:dateUtc="2025-08-20T10:57:00Z">
                  <w:rPr>
                    <w:rFonts w:ascii="Times New Roman" w:hAnsi="Times New Roman"/>
                    <w:bCs/>
                    <w:color w:val="auto"/>
                    <w:sz w:val="24"/>
                  </w:rPr>
                </w:rPrChange>
              </w:rPr>
            </w:pPr>
          </w:p>
        </w:tc>
        <w:tc>
          <w:tcPr>
            <w:tcW w:w="1701" w:type="dxa"/>
          </w:tcPr>
          <w:p w14:paraId="2E88D76E" w14:textId="5F22CCE8" w:rsidR="000B21EA" w:rsidRPr="009C4900" w:rsidRDefault="005B620F">
            <w:pPr>
              <w:spacing w:after="0" w:line="240" w:lineRule="auto"/>
              <w:ind w:right="-254"/>
              <w:jc w:val="center"/>
              <w:rPr>
                <w:rFonts w:ascii="Aptos" w:hAnsi="Aptos"/>
                <w:bCs/>
                <w:color w:val="auto"/>
                <w:sz w:val="24"/>
                <w:rPrChange w:id="432" w:author="Kristīne Lukošjus" w:date="2025-08-20T13:57:00Z" w16du:dateUtc="2025-08-20T10:57:00Z">
                  <w:rPr>
                    <w:rFonts w:ascii="Times New Roman" w:hAnsi="Times New Roman"/>
                    <w:bCs/>
                    <w:color w:val="auto"/>
                    <w:sz w:val="24"/>
                  </w:rPr>
                </w:rPrChange>
              </w:rPr>
            </w:pPr>
            <w:del w:id="433" w:author="Kristīne Lukošjus" w:date="2025-08-20T15:59:00Z" w16du:dateUtc="2025-08-20T12:59:00Z">
              <w:r w:rsidRPr="009C4900" w:rsidDel="007F6D8A">
                <w:rPr>
                  <w:rFonts w:ascii="Aptos" w:hAnsi="Aptos"/>
                  <w:bCs/>
                  <w:color w:val="auto"/>
                  <w:sz w:val="24"/>
                  <w:rPrChange w:id="434" w:author="Kristīne Lukošjus" w:date="2025-08-20T13:57:00Z" w16du:dateUtc="2025-08-20T10:57:00Z">
                    <w:rPr>
                      <w:rFonts w:ascii="Times New Roman" w:hAnsi="Times New Roman"/>
                      <w:bCs/>
                      <w:color w:val="auto"/>
                      <w:sz w:val="24"/>
                    </w:rPr>
                  </w:rPrChange>
                </w:rPr>
                <w:delText>Jā, ar nosacījumu </w:delText>
              </w:r>
            </w:del>
          </w:p>
        </w:tc>
        <w:tc>
          <w:tcPr>
            <w:tcW w:w="5971" w:type="dxa"/>
          </w:tcPr>
          <w:p w14:paraId="52BD6BA1" w14:textId="4E6DA369" w:rsidR="005B620F" w:rsidRPr="009C4900" w:rsidRDefault="005B620F" w:rsidP="005B620F">
            <w:pPr>
              <w:spacing w:after="0" w:line="240" w:lineRule="auto"/>
              <w:jc w:val="both"/>
              <w:rPr>
                <w:rFonts w:ascii="Aptos" w:hAnsi="Aptos"/>
                <w:sz w:val="24"/>
                <w:rPrChange w:id="435" w:author="Kristīne Lukošjus" w:date="2025-08-20T13:57:00Z" w16du:dateUtc="2025-08-20T10:57:00Z">
                  <w:rPr>
                    <w:rFonts w:ascii="Times New Roman" w:hAnsi="Times New Roman"/>
                    <w:sz w:val="24"/>
                  </w:rPr>
                </w:rPrChange>
              </w:rPr>
            </w:pPr>
            <w:del w:id="436" w:author="Kristīne Lukošjus" w:date="2025-08-20T15:59:00Z" w16du:dateUtc="2025-08-20T12:59:00Z">
              <w:r w:rsidRPr="009C4900" w:rsidDel="007F6D8A">
                <w:rPr>
                  <w:rFonts w:ascii="Aptos" w:hAnsi="Aptos"/>
                  <w:sz w:val="24"/>
                  <w:rPrChange w:id="437" w:author="Kristīne Lukošjus" w:date="2025-08-20T13:57:00Z" w16du:dateUtc="2025-08-20T10:57:00Z">
                    <w:rPr>
                      <w:rFonts w:ascii="Times New Roman" w:hAnsi="Times New Roman"/>
                      <w:sz w:val="24"/>
                    </w:rPr>
                  </w:rPrChange>
                </w:rPr>
                <w:delText>Ja projekta iesniegums neatbilst minētajām prasībām, vērtējums ir “Jā, ar nosacījumu” un izvirza atbilstošus nosacījumus. </w:delText>
              </w:r>
            </w:del>
          </w:p>
        </w:tc>
      </w:tr>
      <w:tr w:rsidR="000B21EA" w:rsidRPr="009C4900" w14:paraId="52944EAD" w14:textId="77777777" w:rsidTr="004602E5">
        <w:trPr>
          <w:trHeight w:val="1120"/>
          <w:jc w:val="center"/>
        </w:trPr>
        <w:tc>
          <w:tcPr>
            <w:tcW w:w="704" w:type="dxa"/>
            <w:vMerge/>
          </w:tcPr>
          <w:p w14:paraId="0039B92D" w14:textId="77777777" w:rsidR="000B21EA" w:rsidRPr="009C4900" w:rsidRDefault="000B21EA">
            <w:pPr>
              <w:jc w:val="both"/>
              <w:rPr>
                <w:rFonts w:ascii="Aptos" w:hAnsi="Aptos"/>
                <w:sz w:val="24"/>
                <w:rPrChange w:id="438" w:author="Kristīne Lukošjus" w:date="2025-08-20T13:57:00Z" w16du:dateUtc="2025-08-20T10:57:00Z">
                  <w:rPr>
                    <w:rFonts w:ascii="Times New Roman" w:hAnsi="Times New Roman"/>
                    <w:sz w:val="24"/>
                  </w:rPr>
                </w:rPrChange>
              </w:rPr>
            </w:pPr>
          </w:p>
        </w:tc>
        <w:tc>
          <w:tcPr>
            <w:tcW w:w="4820" w:type="dxa"/>
            <w:vMerge/>
          </w:tcPr>
          <w:p w14:paraId="4181A074" w14:textId="77777777" w:rsidR="000B21EA" w:rsidRPr="009C4900" w:rsidRDefault="000B21EA">
            <w:pPr>
              <w:jc w:val="both"/>
              <w:rPr>
                <w:rFonts w:ascii="Aptos" w:hAnsi="Aptos"/>
                <w:sz w:val="24"/>
                <w:rPrChange w:id="439" w:author="Kristīne Lukošjus" w:date="2025-08-20T13:57:00Z" w16du:dateUtc="2025-08-20T10:57:00Z">
                  <w:rPr>
                    <w:rFonts w:ascii="Times New Roman" w:hAnsi="Times New Roman"/>
                    <w:sz w:val="24"/>
                  </w:rPr>
                </w:rPrChange>
              </w:rPr>
            </w:pPr>
          </w:p>
        </w:tc>
        <w:tc>
          <w:tcPr>
            <w:tcW w:w="1842" w:type="dxa"/>
            <w:vMerge/>
          </w:tcPr>
          <w:p w14:paraId="24F56952" w14:textId="77777777" w:rsidR="000B21EA" w:rsidRPr="009C4900" w:rsidRDefault="000B21EA">
            <w:pPr>
              <w:spacing w:after="0" w:line="240" w:lineRule="auto"/>
              <w:ind w:right="-254"/>
              <w:jc w:val="center"/>
              <w:rPr>
                <w:rFonts w:ascii="Aptos" w:hAnsi="Aptos"/>
                <w:bCs/>
                <w:color w:val="auto"/>
                <w:sz w:val="24"/>
                <w:rPrChange w:id="440" w:author="Kristīne Lukošjus" w:date="2025-08-20T13:57:00Z" w16du:dateUtc="2025-08-20T10:57:00Z">
                  <w:rPr>
                    <w:rFonts w:ascii="Times New Roman" w:hAnsi="Times New Roman"/>
                    <w:bCs/>
                    <w:color w:val="auto"/>
                    <w:sz w:val="24"/>
                  </w:rPr>
                </w:rPrChange>
              </w:rPr>
            </w:pPr>
          </w:p>
        </w:tc>
        <w:tc>
          <w:tcPr>
            <w:tcW w:w="1701" w:type="dxa"/>
          </w:tcPr>
          <w:p w14:paraId="4AB66823" w14:textId="2267CC52" w:rsidR="000B21EA" w:rsidRPr="009C4900" w:rsidDel="007F6D8A" w:rsidRDefault="00EB3F2E">
            <w:pPr>
              <w:spacing w:after="0" w:line="240" w:lineRule="auto"/>
              <w:ind w:right="-254"/>
              <w:jc w:val="center"/>
              <w:rPr>
                <w:del w:id="441" w:author="Kristīne Lukošjus" w:date="2025-08-20T15:59:00Z" w16du:dateUtc="2025-08-20T12:59:00Z"/>
                <w:rFonts w:ascii="Aptos" w:hAnsi="Aptos"/>
                <w:bCs/>
                <w:color w:val="auto"/>
                <w:sz w:val="24"/>
                <w:rPrChange w:id="442" w:author="Kristīne Lukošjus" w:date="2025-08-20T13:57:00Z" w16du:dateUtc="2025-08-20T10:57:00Z">
                  <w:rPr>
                    <w:del w:id="443" w:author="Kristīne Lukošjus" w:date="2025-08-20T15:59:00Z" w16du:dateUtc="2025-08-20T12:59:00Z"/>
                    <w:rFonts w:ascii="Times New Roman" w:hAnsi="Times New Roman"/>
                    <w:bCs/>
                    <w:color w:val="auto"/>
                    <w:sz w:val="24"/>
                  </w:rPr>
                </w:rPrChange>
              </w:rPr>
            </w:pPr>
            <w:del w:id="444" w:author="Kristīne Lukošjus" w:date="2025-08-20T15:59:00Z" w16du:dateUtc="2025-08-20T12:59:00Z">
              <w:r w:rsidRPr="009C4900" w:rsidDel="007F6D8A">
                <w:rPr>
                  <w:rFonts w:ascii="Aptos" w:hAnsi="Aptos"/>
                  <w:bCs/>
                  <w:color w:val="auto"/>
                  <w:sz w:val="24"/>
                  <w:rPrChange w:id="445" w:author="Kristīne Lukošjus" w:date="2025-08-20T13:57:00Z" w16du:dateUtc="2025-08-20T10:57:00Z">
                    <w:rPr>
                      <w:rFonts w:ascii="Times New Roman" w:hAnsi="Times New Roman"/>
                      <w:bCs/>
                      <w:color w:val="auto"/>
                      <w:sz w:val="24"/>
                    </w:rPr>
                  </w:rPrChange>
                </w:rPr>
                <w:delText>Nē </w:delText>
              </w:r>
            </w:del>
          </w:p>
          <w:p w14:paraId="75D63538" w14:textId="77777777" w:rsidR="00EB3F2E" w:rsidRPr="009C4900" w:rsidRDefault="00EB3F2E" w:rsidP="00EB3F2E">
            <w:pPr>
              <w:jc w:val="center"/>
              <w:rPr>
                <w:rFonts w:ascii="Aptos" w:hAnsi="Aptos"/>
                <w:sz w:val="24"/>
                <w:rPrChange w:id="446" w:author="Kristīne Lukošjus" w:date="2025-08-20T13:57:00Z" w16du:dateUtc="2025-08-20T10:57:00Z">
                  <w:rPr>
                    <w:rFonts w:ascii="Times New Roman" w:hAnsi="Times New Roman"/>
                    <w:sz w:val="24"/>
                  </w:rPr>
                </w:rPrChange>
              </w:rPr>
            </w:pPr>
          </w:p>
        </w:tc>
        <w:tc>
          <w:tcPr>
            <w:tcW w:w="5971" w:type="dxa"/>
          </w:tcPr>
          <w:p w14:paraId="35C49BA8" w14:textId="551BD159" w:rsidR="000B21EA" w:rsidRPr="009C4900" w:rsidRDefault="00EB3F2E">
            <w:pPr>
              <w:spacing w:after="0" w:line="240" w:lineRule="auto"/>
              <w:jc w:val="both"/>
              <w:rPr>
                <w:rFonts w:ascii="Aptos" w:hAnsi="Aptos"/>
                <w:sz w:val="24"/>
                <w:rPrChange w:id="447" w:author="Kristīne Lukošjus" w:date="2025-08-20T13:57:00Z" w16du:dateUtc="2025-08-20T10:57:00Z">
                  <w:rPr>
                    <w:rFonts w:ascii="Times New Roman" w:hAnsi="Times New Roman"/>
                    <w:sz w:val="24"/>
                  </w:rPr>
                </w:rPrChange>
              </w:rPr>
            </w:pPr>
            <w:del w:id="448" w:author="Kristīne Lukošjus" w:date="2025-08-20T15:59:00Z" w16du:dateUtc="2025-08-20T12:59:00Z">
              <w:r w:rsidRPr="009C4900" w:rsidDel="007F6D8A">
                <w:rPr>
                  <w:rFonts w:ascii="Aptos" w:hAnsi="Aptos"/>
                  <w:sz w:val="24"/>
                  <w:rPrChange w:id="449" w:author="Kristīne Lukošjus" w:date="2025-08-20T13:57:00Z" w16du:dateUtc="2025-08-20T10:57:00Z">
                    <w:rPr>
                      <w:rFonts w:ascii="Times New Roman" w:hAnsi="Times New Roman"/>
                      <w:sz w:val="24"/>
                    </w:rPr>
                  </w:rPrChange>
                </w:rPr>
                <w:delText>Vērtējums ir “Nē”,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delText>
              </w:r>
            </w:del>
          </w:p>
        </w:tc>
      </w:tr>
      <w:tr w:rsidR="00AE0E03" w:rsidRPr="009C4900" w14:paraId="45A65C00" w14:textId="77777777" w:rsidTr="004602E5">
        <w:trPr>
          <w:trHeight w:val="1120"/>
          <w:jc w:val="center"/>
        </w:trPr>
        <w:tc>
          <w:tcPr>
            <w:tcW w:w="704" w:type="dxa"/>
            <w:vMerge w:val="restart"/>
            <w:tcBorders>
              <w:top w:val="single" w:sz="4" w:space="0" w:color="auto"/>
            </w:tcBorders>
          </w:tcPr>
          <w:p w14:paraId="24BB60C5" w14:textId="091D5B0A" w:rsidR="00AE0E03" w:rsidRPr="009C4900" w:rsidRDefault="00AE0E03">
            <w:pPr>
              <w:jc w:val="both"/>
              <w:rPr>
                <w:rFonts w:ascii="Aptos" w:hAnsi="Aptos"/>
                <w:sz w:val="24"/>
                <w:rPrChange w:id="450" w:author="Kristīne Lukošjus" w:date="2025-08-20T13:57:00Z" w16du:dateUtc="2025-08-20T10:57:00Z">
                  <w:rPr>
                    <w:rFonts w:ascii="Times New Roman" w:hAnsi="Times New Roman"/>
                    <w:sz w:val="24"/>
                  </w:rPr>
                </w:rPrChange>
              </w:rPr>
            </w:pPr>
            <w:r w:rsidRPr="009C4900">
              <w:rPr>
                <w:rFonts w:ascii="Aptos" w:hAnsi="Aptos"/>
                <w:sz w:val="24"/>
                <w:rPrChange w:id="451" w:author="Kristīne Lukošjus" w:date="2025-08-20T13:57:00Z" w16du:dateUtc="2025-08-20T10:57:00Z">
                  <w:rPr>
                    <w:rFonts w:ascii="Times New Roman" w:hAnsi="Times New Roman"/>
                    <w:sz w:val="24"/>
                  </w:rPr>
                </w:rPrChange>
              </w:rPr>
              <w:t>1.</w:t>
            </w:r>
            <w:r w:rsidR="00EB3F2E" w:rsidRPr="009C4900">
              <w:rPr>
                <w:rFonts w:ascii="Aptos" w:hAnsi="Aptos"/>
                <w:sz w:val="24"/>
                <w:rPrChange w:id="452" w:author="Kristīne Lukošjus" w:date="2025-08-20T13:57:00Z" w16du:dateUtc="2025-08-20T10:57:00Z">
                  <w:rPr>
                    <w:rFonts w:ascii="Times New Roman" w:hAnsi="Times New Roman"/>
                    <w:sz w:val="24"/>
                  </w:rPr>
                </w:rPrChange>
              </w:rPr>
              <w:t>6</w:t>
            </w:r>
            <w:r w:rsidRPr="009C4900">
              <w:rPr>
                <w:rFonts w:ascii="Aptos" w:hAnsi="Aptos"/>
                <w:sz w:val="24"/>
                <w:rPrChange w:id="453" w:author="Kristīne Lukošjus" w:date="2025-08-20T13:57:00Z" w16du:dateUtc="2025-08-20T10:57:00Z">
                  <w:rPr>
                    <w:rFonts w:ascii="Times New Roman" w:hAnsi="Times New Roman"/>
                    <w:sz w:val="24"/>
                  </w:rPr>
                </w:rPrChange>
              </w:rPr>
              <w:t xml:space="preserve">. </w:t>
            </w:r>
          </w:p>
        </w:tc>
        <w:tc>
          <w:tcPr>
            <w:tcW w:w="4820" w:type="dxa"/>
            <w:vMerge w:val="restart"/>
            <w:tcBorders>
              <w:top w:val="single" w:sz="4" w:space="0" w:color="auto"/>
            </w:tcBorders>
          </w:tcPr>
          <w:p w14:paraId="437C3178" w14:textId="77777777" w:rsidR="00AE0E03" w:rsidRPr="009C4900" w:rsidRDefault="00AE0E03">
            <w:pPr>
              <w:spacing w:after="0" w:line="240" w:lineRule="auto"/>
              <w:jc w:val="both"/>
              <w:rPr>
                <w:rFonts w:ascii="Aptos" w:hAnsi="Aptos"/>
                <w:sz w:val="24"/>
                <w:rPrChange w:id="454" w:author="Kristīne Lukošjus" w:date="2025-08-20T13:57:00Z" w16du:dateUtc="2025-08-20T10:57:00Z">
                  <w:rPr>
                    <w:rFonts w:ascii="Times New Roman" w:hAnsi="Times New Roman"/>
                    <w:sz w:val="24"/>
                  </w:rPr>
                </w:rPrChange>
              </w:rPr>
              <w:pPrChange w:id="455" w:author="Kristīne Lukošjus" w:date="2025-08-20T16:15:00Z" w16du:dateUtc="2025-08-20T13:15:00Z">
                <w:pPr>
                  <w:jc w:val="both"/>
                </w:pPr>
              </w:pPrChange>
            </w:pPr>
            <w:r w:rsidRPr="009C4900">
              <w:rPr>
                <w:rFonts w:ascii="Aptos" w:hAnsi="Aptos"/>
                <w:sz w:val="24"/>
                <w:rPrChange w:id="456" w:author="Kristīne Lukošjus" w:date="2025-08-20T13:57:00Z" w16du:dateUtc="2025-08-20T10:57:00Z">
                  <w:rPr>
                    <w:rFonts w:ascii="Times New Roman" w:hAnsi="Times New Roman"/>
                    <w:sz w:val="24"/>
                  </w:rPr>
                </w:rPrChange>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14:paraId="0E82A283" w14:textId="43ED1F02" w:rsidR="00AE0E03" w:rsidRPr="009C4900" w:rsidRDefault="00AE0E03" w:rsidP="008F379D">
            <w:pPr>
              <w:pStyle w:val="ListParagraph"/>
              <w:ind w:left="459"/>
              <w:jc w:val="both"/>
              <w:rPr>
                <w:rFonts w:ascii="Aptos" w:hAnsi="Aptos"/>
                <w:rPrChange w:id="457" w:author="Kristīne Lukošjus" w:date="2025-08-20T13:57:00Z" w16du:dateUtc="2025-08-20T10:57:00Z">
                  <w:rPr/>
                </w:rPrChange>
              </w:rPr>
            </w:pPr>
            <w:r w:rsidRPr="009C4900">
              <w:rPr>
                <w:rFonts w:ascii="Aptos" w:hAnsi="Aptos"/>
                <w:rPrChange w:id="458" w:author="Kristīne Lukošjus" w:date="2025-08-20T13:57:00Z" w16du:dateUtc="2025-08-20T10:57:00Z">
                  <w:rPr/>
                </w:rPrChange>
              </w:rPr>
              <w:t>1.</w:t>
            </w:r>
            <w:r w:rsidR="00EB3F2E" w:rsidRPr="009C4900">
              <w:rPr>
                <w:rFonts w:ascii="Aptos" w:hAnsi="Aptos"/>
                <w:rPrChange w:id="459" w:author="Kristīne Lukošjus" w:date="2025-08-20T13:57:00Z" w16du:dateUtc="2025-08-20T10:57:00Z">
                  <w:rPr/>
                </w:rPrChange>
              </w:rPr>
              <w:t>6</w:t>
            </w:r>
            <w:r w:rsidRPr="009C4900">
              <w:rPr>
                <w:rFonts w:ascii="Aptos" w:hAnsi="Aptos"/>
                <w:rPrChange w:id="460" w:author="Kristīne Lukošjus" w:date="2025-08-20T13:57:00Z" w16du:dateUtc="2025-08-20T10:57:00Z">
                  <w:rPr/>
                </w:rPrChange>
              </w:rPr>
              <w:t>.1. ir saistītas ar projekta īstenošanu,</w:t>
            </w:r>
          </w:p>
          <w:p w14:paraId="44A12DDE" w14:textId="685B9452" w:rsidR="00AE0E03" w:rsidRPr="009C4900" w:rsidRDefault="00AE0E03" w:rsidP="008F379D">
            <w:pPr>
              <w:pStyle w:val="ListParagraph"/>
              <w:ind w:left="1168" w:hanging="709"/>
              <w:jc w:val="both"/>
              <w:rPr>
                <w:rFonts w:ascii="Aptos" w:hAnsi="Aptos"/>
                <w:rPrChange w:id="461" w:author="Kristīne Lukošjus" w:date="2025-08-20T13:57:00Z" w16du:dateUtc="2025-08-20T10:57:00Z">
                  <w:rPr/>
                </w:rPrChange>
              </w:rPr>
            </w:pPr>
            <w:r w:rsidRPr="009C4900">
              <w:rPr>
                <w:rFonts w:ascii="Aptos" w:hAnsi="Aptos"/>
                <w:rPrChange w:id="462" w:author="Kristīne Lukošjus" w:date="2025-08-20T13:57:00Z" w16du:dateUtc="2025-08-20T10:57:00Z">
                  <w:rPr/>
                </w:rPrChange>
              </w:rPr>
              <w:t>1.</w:t>
            </w:r>
            <w:r w:rsidR="00EB3F2E" w:rsidRPr="009C4900">
              <w:rPr>
                <w:rFonts w:ascii="Aptos" w:hAnsi="Aptos"/>
                <w:rPrChange w:id="463" w:author="Kristīne Lukošjus" w:date="2025-08-20T13:57:00Z" w16du:dateUtc="2025-08-20T10:57:00Z">
                  <w:rPr/>
                </w:rPrChange>
              </w:rPr>
              <w:t>6</w:t>
            </w:r>
            <w:r w:rsidRPr="009C4900">
              <w:rPr>
                <w:rFonts w:ascii="Aptos" w:hAnsi="Aptos"/>
                <w:rPrChange w:id="464" w:author="Kristīne Lukošjus" w:date="2025-08-20T13:57:00Z" w16du:dateUtc="2025-08-20T10:57:00Z">
                  <w:rPr/>
                </w:rPrChange>
              </w:rPr>
              <w:t>.2. ir nepieciešamas projekta īstenošanai (projektā norādīto darbību</w:t>
            </w:r>
            <w:r w:rsidRPr="009C4900">
              <w:rPr>
                <w:rFonts w:ascii="Aptos" w:hAnsi="Aptos"/>
                <w:rPrChange w:id="465" w:author="Kristīne Lukošjus" w:date="2025-08-20T13:57:00Z" w16du:dateUtc="2025-08-20T10:57:00Z">
                  <w:rPr/>
                </w:rPrChange>
              </w:rPr>
              <w:tab/>
              <w:t>īstenošanai, mērķa grupas</w:t>
            </w:r>
            <w:r w:rsidR="00D75BA6" w:rsidRPr="009C4900">
              <w:rPr>
                <w:rFonts w:ascii="Aptos" w:hAnsi="Aptos"/>
                <w:rPrChange w:id="466" w:author="Kristīne Lukošjus" w:date="2025-08-20T13:57:00Z" w16du:dateUtc="2025-08-20T10:57:00Z">
                  <w:rPr/>
                </w:rPrChange>
              </w:rPr>
              <w:t xml:space="preserve"> </w:t>
            </w:r>
            <w:r w:rsidRPr="009C4900">
              <w:rPr>
                <w:rFonts w:ascii="Aptos" w:hAnsi="Aptos"/>
                <w:rPrChange w:id="467" w:author="Kristīne Lukošjus" w:date="2025-08-20T13:57:00Z" w16du:dateUtc="2025-08-20T10:57:00Z">
                  <w:rPr/>
                </w:rPrChange>
              </w:rPr>
              <w:t xml:space="preserve">vajadzību </w:t>
            </w:r>
            <w:r w:rsidRPr="009C4900">
              <w:rPr>
                <w:rFonts w:ascii="Aptos" w:hAnsi="Aptos"/>
                <w:rPrChange w:id="468" w:author="Kristīne Lukošjus" w:date="2025-08-20T13:57:00Z" w16du:dateUtc="2025-08-20T10:57:00Z">
                  <w:rPr/>
                </w:rPrChange>
              </w:rPr>
              <w:lastRenderedPageBreak/>
              <w:t>nodrošināšanai,</w:t>
            </w:r>
            <w:r w:rsidRPr="009C4900">
              <w:rPr>
                <w:rFonts w:ascii="Aptos" w:hAnsi="Aptos"/>
                <w:rPrChange w:id="469" w:author="Kristīne Lukošjus" w:date="2025-08-20T13:57:00Z" w16du:dateUtc="2025-08-20T10:57:00Z">
                  <w:rPr/>
                </w:rPrChange>
              </w:rPr>
              <w:tab/>
              <w:t>definētās problēmas risināšanai)</w:t>
            </w:r>
            <w:r w:rsidRPr="009C4900">
              <w:rPr>
                <w:rFonts w:ascii="Aptos" w:hAnsi="Aptos"/>
                <w:rPrChange w:id="470" w:author="Kristīne Lukošjus" w:date="2025-08-20T13:57:00Z" w16du:dateUtc="2025-08-20T10:57:00Z">
                  <w:rPr/>
                </w:rPrChange>
              </w:rPr>
              <w:tab/>
              <w:t>un izvērtēta to lietderība,</w:t>
            </w:r>
          </w:p>
          <w:p w14:paraId="766972EA" w14:textId="294A3EA4" w:rsidR="00AE0E03" w:rsidRPr="009C4900" w:rsidRDefault="00AE0E03" w:rsidP="008F379D">
            <w:pPr>
              <w:pStyle w:val="ListParagraph"/>
              <w:ind w:left="1168" w:hanging="709"/>
              <w:jc w:val="both"/>
              <w:rPr>
                <w:rFonts w:ascii="Aptos" w:hAnsi="Aptos"/>
                <w:i/>
                <w:iCs/>
                <w:rPrChange w:id="471" w:author="Kristīne Lukošjus" w:date="2025-08-20T13:57:00Z" w16du:dateUtc="2025-08-20T10:57:00Z">
                  <w:rPr>
                    <w:i/>
                    <w:iCs/>
                  </w:rPr>
                </w:rPrChange>
              </w:rPr>
            </w:pPr>
            <w:r w:rsidRPr="009C4900">
              <w:rPr>
                <w:rFonts w:ascii="Aptos" w:hAnsi="Aptos"/>
                <w:rPrChange w:id="472" w:author="Kristīne Lukošjus" w:date="2025-08-20T13:57:00Z" w16du:dateUtc="2025-08-20T10:57:00Z">
                  <w:rPr/>
                </w:rPrChange>
              </w:rPr>
              <w:t>1.</w:t>
            </w:r>
            <w:r w:rsidR="00EB3F2E" w:rsidRPr="009C4900">
              <w:rPr>
                <w:rFonts w:ascii="Aptos" w:hAnsi="Aptos"/>
                <w:rPrChange w:id="473" w:author="Kristīne Lukošjus" w:date="2025-08-20T13:57:00Z" w16du:dateUtc="2025-08-20T10:57:00Z">
                  <w:rPr/>
                </w:rPrChange>
              </w:rPr>
              <w:t>6</w:t>
            </w:r>
            <w:r w:rsidRPr="009C4900">
              <w:rPr>
                <w:rFonts w:ascii="Aptos" w:hAnsi="Aptos"/>
                <w:rPrChange w:id="474" w:author="Kristīne Lukošjus" w:date="2025-08-20T13:57:00Z" w16du:dateUtc="2025-08-20T10:57:00Z">
                  <w:rPr/>
                </w:rPrChange>
              </w:rPr>
              <w:t>.3. nodrošina</w:t>
            </w:r>
            <w:r w:rsidRPr="009C4900">
              <w:rPr>
                <w:rFonts w:ascii="Aptos" w:hAnsi="Aptos"/>
                <w:rPrChange w:id="475" w:author="Kristīne Lukošjus" w:date="2025-08-20T13:57:00Z" w16du:dateUtc="2025-08-20T10:57:00Z">
                  <w:rPr/>
                </w:rPrChange>
              </w:rPr>
              <w:tab/>
              <w:t>projektā izvirzītā mērķa un rādītāju sasniegšanu.</w:t>
            </w:r>
          </w:p>
        </w:tc>
        <w:tc>
          <w:tcPr>
            <w:tcW w:w="1842" w:type="dxa"/>
            <w:vMerge w:val="restart"/>
          </w:tcPr>
          <w:p w14:paraId="466A6FF9" w14:textId="77777777" w:rsidR="00AE0E03" w:rsidRPr="009C4900" w:rsidRDefault="00AE0E03" w:rsidP="00227B27">
            <w:pPr>
              <w:spacing w:after="0" w:line="240" w:lineRule="auto"/>
              <w:ind w:right="30"/>
              <w:jc w:val="center"/>
              <w:rPr>
                <w:rFonts w:ascii="Aptos" w:hAnsi="Aptos"/>
                <w:bCs/>
                <w:color w:val="auto"/>
                <w:sz w:val="24"/>
                <w:rPrChange w:id="476"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477" w:author="Kristīne Lukošjus" w:date="2025-08-20T13:57:00Z" w16du:dateUtc="2025-08-20T10:57:00Z">
                  <w:rPr>
                    <w:rFonts w:ascii="Times New Roman" w:hAnsi="Times New Roman"/>
                    <w:bCs/>
                    <w:color w:val="auto"/>
                    <w:sz w:val="24"/>
                  </w:rPr>
                </w:rPrChange>
              </w:rPr>
              <w:lastRenderedPageBreak/>
              <w:t>P</w:t>
            </w:r>
          </w:p>
        </w:tc>
        <w:tc>
          <w:tcPr>
            <w:tcW w:w="1701" w:type="dxa"/>
          </w:tcPr>
          <w:p w14:paraId="7C566BC2" w14:textId="77777777" w:rsidR="00AE0E03" w:rsidRPr="009C4900" w:rsidRDefault="00AE0E03">
            <w:pPr>
              <w:spacing w:after="0" w:line="240" w:lineRule="auto"/>
              <w:jc w:val="center"/>
              <w:rPr>
                <w:rFonts w:ascii="Aptos" w:hAnsi="Aptos"/>
                <w:bCs/>
                <w:color w:val="auto"/>
                <w:sz w:val="24"/>
                <w:rPrChange w:id="478" w:author="Kristīne Lukošjus" w:date="2025-08-20T13:57:00Z" w16du:dateUtc="2025-08-20T10:57:00Z">
                  <w:rPr>
                    <w:rFonts w:ascii="Times New Roman" w:hAnsi="Times New Roman"/>
                    <w:bCs/>
                    <w:color w:val="auto"/>
                    <w:sz w:val="24"/>
                  </w:rPr>
                </w:rPrChange>
              </w:rPr>
              <w:pPrChange w:id="479" w:author="Kristīne Lukošjus" w:date="2025-08-20T16:15:00Z" w16du:dateUtc="2025-08-20T13:15:00Z">
                <w:pPr>
                  <w:spacing w:after="0" w:line="240" w:lineRule="auto"/>
                  <w:ind w:right="-254"/>
                  <w:jc w:val="center"/>
                </w:pPr>
              </w:pPrChange>
            </w:pPr>
            <w:r w:rsidRPr="009C4900">
              <w:rPr>
                <w:rFonts w:ascii="Aptos" w:hAnsi="Aptos"/>
                <w:bCs/>
                <w:color w:val="auto"/>
                <w:sz w:val="24"/>
                <w:rPrChange w:id="480" w:author="Kristīne Lukošjus" w:date="2025-08-20T13:57:00Z" w16du:dateUtc="2025-08-20T10:57:00Z">
                  <w:rPr>
                    <w:rFonts w:ascii="Times New Roman" w:hAnsi="Times New Roman"/>
                    <w:bCs/>
                    <w:color w:val="auto"/>
                    <w:sz w:val="24"/>
                  </w:rPr>
                </w:rPrChange>
              </w:rPr>
              <w:t>Jā</w:t>
            </w:r>
          </w:p>
        </w:tc>
        <w:tc>
          <w:tcPr>
            <w:tcW w:w="5971" w:type="dxa"/>
          </w:tcPr>
          <w:p w14:paraId="1A70FC8C" w14:textId="77777777" w:rsidR="00AE0E03" w:rsidRPr="009C4900" w:rsidRDefault="00AE0E03">
            <w:pPr>
              <w:spacing w:after="0" w:line="240" w:lineRule="auto"/>
              <w:ind w:firstLine="177"/>
              <w:jc w:val="both"/>
              <w:rPr>
                <w:rFonts w:ascii="Aptos" w:hAnsi="Aptos"/>
                <w:sz w:val="24"/>
                <w:rPrChange w:id="481" w:author="Kristīne Lukošjus" w:date="2025-08-20T13:57:00Z" w16du:dateUtc="2025-08-20T10:57:00Z">
                  <w:rPr>
                    <w:rFonts w:ascii="Times New Roman" w:hAnsi="Times New Roman"/>
                    <w:sz w:val="24"/>
                  </w:rPr>
                </w:rPrChange>
              </w:rPr>
              <w:pPrChange w:id="482" w:author="Kristīne Lukošjus" w:date="2025-08-20T16:16:00Z" w16du:dateUtc="2025-08-20T13:16:00Z">
                <w:pPr>
                  <w:spacing w:after="0" w:line="240" w:lineRule="auto"/>
                  <w:jc w:val="both"/>
                </w:pPr>
              </w:pPrChange>
            </w:pPr>
            <w:r w:rsidRPr="009C4900">
              <w:rPr>
                <w:rFonts w:ascii="Aptos" w:hAnsi="Aptos"/>
                <w:b/>
                <w:bCs/>
                <w:sz w:val="24"/>
                <w:rPrChange w:id="483" w:author="Kristīne Lukošjus" w:date="2025-08-20T13:57:00Z" w16du:dateUtc="2025-08-20T10:57:00Z">
                  <w:rPr>
                    <w:rFonts w:ascii="Times New Roman" w:hAnsi="Times New Roman"/>
                    <w:b/>
                    <w:bCs/>
                    <w:sz w:val="24"/>
                  </w:rPr>
                </w:rPrChange>
              </w:rPr>
              <w:t>Vērtējums ir “Jā”</w:t>
            </w:r>
            <w:r w:rsidRPr="009C4900">
              <w:rPr>
                <w:rFonts w:ascii="Aptos" w:hAnsi="Aptos"/>
                <w:sz w:val="24"/>
                <w:rPrChange w:id="484" w:author="Kristīne Lukošjus" w:date="2025-08-20T13:57:00Z" w16du:dateUtc="2025-08-20T10:57:00Z">
                  <w:rPr>
                    <w:rFonts w:ascii="Times New Roman" w:hAnsi="Times New Roman"/>
                    <w:sz w:val="24"/>
                  </w:rPr>
                </w:rPrChange>
              </w:rPr>
              <w:t>, ja projekta iesniegumā un projekta iesniegumam pievienotajos pielikumos, kas uzskaitīti nolikumā, norādītais ES fonda</w:t>
            </w:r>
            <w:r w:rsidRPr="009C4900">
              <w:rPr>
                <w:rStyle w:val="FootnoteReference"/>
                <w:rFonts w:ascii="Aptos" w:hAnsi="Aptos"/>
                <w:sz w:val="24"/>
                <w:rPrChange w:id="485" w:author="Kristīne Lukošjus" w:date="2025-08-20T13:57:00Z" w16du:dateUtc="2025-08-20T10:57:00Z">
                  <w:rPr>
                    <w:rStyle w:val="FootnoteReference"/>
                    <w:rFonts w:ascii="Times New Roman" w:hAnsi="Times New Roman"/>
                    <w:sz w:val="24"/>
                  </w:rPr>
                </w:rPrChange>
              </w:rPr>
              <w:footnoteReference w:id="3"/>
            </w:r>
            <w:r w:rsidRPr="009C4900">
              <w:rPr>
                <w:rFonts w:ascii="Aptos" w:hAnsi="Aptos"/>
                <w:sz w:val="24"/>
                <w:rPrChange w:id="486" w:author="Kristīne Lukošjus" w:date="2025-08-20T13:57:00Z" w16du:dateUtc="2025-08-20T10:57:00Z">
                  <w:rPr>
                    <w:rFonts w:ascii="Times New Roman" w:hAnsi="Times New Roman"/>
                    <w:sz w:val="24"/>
                  </w:rPr>
                </w:rPrChange>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w:t>
            </w:r>
          </w:p>
          <w:p w14:paraId="7B953F21" w14:textId="77777777" w:rsidR="00AE0E03" w:rsidRPr="009C4900" w:rsidRDefault="00AE0E03">
            <w:pPr>
              <w:pStyle w:val="ListParagraph"/>
              <w:numPr>
                <w:ilvl w:val="0"/>
                <w:numId w:val="17"/>
              </w:numPr>
              <w:ind w:left="460" w:hanging="425"/>
              <w:jc w:val="both"/>
              <w:rPr>
                <w:rFonts w:ascii="Aptos" w:hAnsi="Aptos"/>
                <w:rPrChange w:id="487" w:author="Kristīne Lukošjus" w:date="2025-08-20T13:57:00Z" w16du:dateUtc="2025-08-20T10:57:00Z">
                  <w:rPr/>
                </w:rPrChange>
              </w:rPr>
              <w:pPrChange w:id="488" w:author="Kristīne Lukošjus" w:date="2025-08-20T16:16:00Z" w16du:dateUtc="2025-08-20T13:16:00Z">
                <w:pPr>
                  <w:pStyle w:val="ListParagraph"/>
                  <w:numPr>
                    <w:numId w:val="17"/>
                  </w:numPr>
                  <w:ind w:hanging="360"/>
                  <w:jc w:val="both"/>
                </w:pPr>
              </w:pPrChange>
            </w:pPr>
            <w:r w:rsidRPr="009C4900">
              <w:rPr>
                <w:rFonts w:ascii="Aptos" w:hAnsi="Aptos"/>
                <w:rPrChange w:id="489" w:author="Kristīne Lukošjus" w:date="2025-08-20T13:57:00Z" w16du:dateUtc="2025-08-20T10:57:00Z">
                  <w:rPr/>
                </w:rPrChange>
              </w:rPr>
              <w:t>izmaksas ir nepieciešamas projekta plānoto darbību īstenošanai (tai skaitā mērķa grupas vajadzību nodrošināšanai (ja attiecināms) projekta iesniegumā definēto problēmu risināšanai);</w:t>
            </w:r>
          </w:p>
          <w:p w14:paraId="27A3BEA4" w14:textId="77777777" w:rsidR="00AE0E03" w:rsidRPr="009C4900" w:rsidRDefault="00AE0E03">
            <w:pPr>
              <w:pStyle w:val="ListParagraph"/>
              <w:numPr>
                <w:ilvl w:val="0"/>
                <w:numId w:val="17"/>
              </w:numPr>
              <w:spacing w:before="100" w:beforeAutospacing="1" w:after="100" w:afterAutospacing="1"/>
              <w:ind w:left="460" w:hanging="425"/>
              <w:jc w:val="both"/>
              <w:rPr>
                <w:rFonts w:ascii="Aptos" w:hAnsi="Aptos"/>
                <w:rPrChange w:id="490" w:author="Kristīne Lukošjus" w:date="2025-08-20T13:57:00Z" w16du:dateUtc="2025-08-20T10:57:00Z">
                  <w:rPr/>
                </w:rPrChange>
              </w:rPr>
              <w:pPrChange w:id="491" w:author="Kristīne Lukošjus" w:date="2025-08-20T16:16:00Z" w16du:dateUtc="2025-08-20T13:16:00Z">
                <w:pPr>
                  <w:pStyle w:val="ListParagraph"/>
                  <w:numPr>
                    <w:numId w:val="17"/>
                  </w:numPr>
                  <w:spacing w:before="100" w:beforeAutospacing="1" w:after="100" w:afterAutospacing="1"/>
                  <w:ind w:hanging="360"/>
                  <w:jc w:val="both"/>
                </w:pPr>
              </w:pPrChange>
            </w:pPr>
            <w:r w:rsidRPr="009C4900">
              <w:rPr>
                <w:rFonts w:ascii="Aptos" w:hAnsi="Aptos"/>
                <w:rPrChange w:id="492" w:author="Kristīne Lukošjus" w:date="2025-08-20T13:57:00Z" w16du:dateUtc="2025-08-20T10:57:00Z">
                  <w:rPr/>
                </w:rPrChange>
              </w:rPr>
              <w:lastRenderedPageBreak/>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9C4900">
              <w:rPr>
                <w:rStyle w:val="FootnoteReference"/>
                <w:rFonts w:ascii="Aptos" w:hAnsi="Aptos"/>
                <w:rPrChange w:id="493" w:author="Kristīne Lukošjus" w:date="2025-08-20T13:57:00Z" w16du:dateUtc="2025-08-20T10:57:00Z">
                  <w:rPr>
                    <w:rStyle w:val="FootnoteReference"/>
                  </w:rPr>
                </w:rPrChange>
              </w:rPr>
              <w:footnoteReference w:id="4"/>
            </w:r>
            <w:r w:rsidRPr="009C4900">
              <w:rPr>
                <w:rFonts w:ascii="Aptos" w:hAnsi="Aptos"/>
                <w:rPrChange w:id="494" w:author="Kristīne Lukošjus" w:date="2025-08-20T13:57:00Z" w16du:dateUtc="2025-08-20T10:57:00Z">
                  <w:rPr/>
                </w:rPrChange>
              </w:rPr>
              <w:t xml:space="preserve">, noslēgtiem nodomu protokoliem vai līgumiem (ja attiecināms), u.c. informāciju); </w:t>
            </w:r>
          </w:p>
          <w:p w14:paraId="498F13DC" w14:textId="77777777" w:rsidR="00AE0E03" w:rsidRPr="009C4900" w:rsidRDefault="00AE0E03">
            <w:pPr>
              <w:pStyle w:val="ListParagraph"/>
              <w:numPr>
                <w:ilvl w:val="0"/>
                <w:numId w:val="17"/>
              </w:numPr>
              <w:ind w:left="460" w:hanging="425"/>
              <w:jc w:val="both"/>
              <w:rPr>
                <w:rFonts w:ascii="Aptos" w:eastAsia="ヒラギノ角ゴ Pro W3" w:hAnsi="Aptos"/>
                <w:rPrChange w:id="495" w:author="Kristīne Lukošjus" w:date="2025-08-20T13:57:00Z" w16du:dateUtc="2025-08-20T10:57:00Z">
                  <w:rPr>
                    <w:rFonts w:eastAsia="ヒラギノ角ゴ Pro W3"/>
                  </w:rPr>
                </w:rPrChange>
              </w:rPr>
              <w:pPrChange w:id="496" w:author="Kristīne Lukošjus" w:date="2025-08-20T16:16:00Z" w16du:dateUtc="2025-08-20T13:16:00Z">
                <w:pPr>
                  <w:pStyle w:val="ListParagraph"/>
                  <w:numPr>
                    <w:numId w:val="17"/>
                  </w:numPr>
                  <w:ind w:left="714" w:hanging="357"/>
                  <w:jc w:val="both"/>
                </w:pPr>
              </w:pPrChange>
            </w:pPr>
            <w:r w:rsidRPr="009C4900">
              <w:rPr>
                <w:rFonts w:ascii="Aptos" w:hAnsi="Aptos"/>
                <w:rPrChange w:id="497" w:author="Kristīne Lukošjus" w:date="2025-08-20T13:57:00Z" w16du:dateUtc="2025-08-20T10:57:00Z">
                  <w:rPr/>
                </w:rPrChange>
              </w:rPr>
              <w:t>izmaksas nodrošina projektā izvirzītā mērķa un rādītāju sasniegšanu.</w:t>
            </w:r>
          </w:p>
          <w:p w14:paraId="1BF3E730" w14:textId="77777777" w:rsidR="00EE48AF" w:rsidRPr="00EE48AF" w:rsidRDefault="00EE48AF" w:rsidP="00EE48AF">
            <w:pPr>
              <w:spacing w:after="0" w:line="240" w:lineRule="auto"/>
              <w:ind w:firstLine="176"/>
              <w:jc w:val="both"/>
              <w:rPr>
                <w:rFonts w:ascii="Aptos" w:hAnsi="Aptos"/>
                <w:sz w:val="20"/>
                <w:szCs w:val="20"/>
                <w:u w:val="single"/>
              </w:rPr>
            </w:pPr>
          </w:p>
          <w:p w14:paraId="4FD5518D" w14:textId="50814D25" w:rsidR="00F1467F" w:rsidRPr="009C4900" w:rsidRDefault="00F1467F">
            <w:pPr>
              <w:spacing w:after="0" w:line="240" w:lineRule="auto"/>
              <w:ind w:firstLine="176"/>
              <w:jc w:val="both"/>
              <w:rPr>
                <w:rFonts w:ascii="Aptos" w:hAnsi="Aptos"/>
                <w:sz w:val="24"/>
                <w:rPrChange w:id="498" w:author="Kristīne Lukošjus" w:date="2025-08-20T13:57:00Z" w16du:dateUtc="2025-08-20T10:57:00Z">
                  <w:rPr>
                    <w:rFonts w:ascii="Times New Roman" w:hAnsi="Times New Roman"/>
                  </w:rPr>
                </w:rPrChange>
              </w:rPr>
              <w:pPrChange w:id="499" w:author="Kristīne Lukošjus" w:date="2025-08-20T16:16:00Z" w16du:dateUtc="2025-08-20T13:16:00Z">
                <w:pPr>
                  <w:jc w:val="both"/>
                </w:pPr>
              </w:pPrChange>
            </w:pPr>
            <w:r w:rsidRPr="009C4900">
              <w:rPr>
                <w:rFonts w:ascii="Aptos" w:hAnsi="Aptos"/>
                <w:sz w:val="24"/>
                <w:u w:val="single"/>
                <w:rPrChange w:id="500" w:author="Kristīne Lukošjus" w:date="2025-08-20T13:57:00Z" w16du:dateUtc="2025-08-20T10:57:00Z">
                  <w:rPr>
                    <w:rFonts w:ascii="Times New Roman" w:hAnsi="Times New Roman"/>
                    <w:u w:val="single"/>
                  </w:rPr>
                </w:rPrChange>
              </w:rPr>
              <w:t xml:space="preserve">NB! </w:t>
            </w:r>
            <w:r w:rsidRPr="009C4900">
              <w:rPr>
                <w:rFonts w:ascii="Aptos" w:hAnsi="Aptos"/>
                <w:sz w:val="24"/>
                <w:rPrChange w:id="501" w:author="Kristīne Lukošjus" w:date="2025-08-20T13:57:00Z" w16du:dateUtc="2025-08-20T10:57:00Z">
                  <w:rPr>
                    <w:rFonts w:ascii="Times New Roman" w:hAnsi="Times New Roman"/>
                  </w:rPr>
                </w:rPrChange>
              </w:rPr>
              <w:t xml:space="preserve">Atbilstoši MK noteikumu 23.4.apakšpunktam, būvdarbu izmaksas ir attiecināmas, ja tā paredzētas ēkas </w:t>
            </w:r>
            <w:proofErr w:type="spellStart"/>
            <w:r w:rsidRPr="009C4900">
              <w:rPr>
                <w:rFonts w:ascii="Aptos" w:hAnsi="Aptos"/>
                <w:sz w:val="24"/>
                <w:rPrChange w:id="502" w:author="Kristīne Lukošjus" w:date="2025-08-20T13:57:00Z" w16du:dateUtc="2025-08-20T10:57:00Z">
                  <w:rPr>
                    <w:rFonts w:ascii="Times New Roman" w:hAnsi="Times New Roman"/>
                  </w:rPr>
                </w:rPrChange>
              </w:rPr>
              <w:t>energosertifikātā</w:t>
            </w:r>
            <w:proofErr w:type="spellEnd"/>
            <w:ins w:id="503" w:author="Inese Ofkante" w:date="2025-09-08T12:20:00Z" w16du:dateUtc="2025-09-08T09:20:00Z">
              <w:r w:rsidR="00877707">
                <w:rPr>
                  <w:rFonts w:ascii="Aptos" w:hAnsi="Aptos"/>
                  <w:sz w:val="24"/>
                </w:rPr>
                <w:t xml:space="preserve"> vai ēkas pagaidu </w:t>
              </w:r>
              <w:proofErr w:type="spellStart"/>
              <w:r w:rsidR="00877707">
                <w:rPr>
                  <w:rFonts w:ascii="Aptos" w:hAnsi="Aptos"/>
                  <w:sz w:val="24"/>
                </w:rPr>
                <w:t>energosertif</w:t>
              </w:r>
              <w:r w:rsidR="004B4E10">
                <w:rPr>
                  <w:rFonts w:ascii="Aptos" w:hAnsi="Aptos"/>
                  <w:sz w:val="24"/>
                </w:rPr>
                <w:t>ikātā</w:t>
              </w:r>
            </w:ins>
            <w:proofErr w:type="spellEnd"/>
            <w:r w:rsidRPr="009C4900">
              <w:rPr>
                <w:rFonts w:ascii="Aptos" w:hAnsi="Aptos"/>
                <w:sz w:val="24"/>
                <w:rPrChange w:id="504" w:author="Kristīne Lukošjus" w:date="2025-08-20T13:57:00Z" w16du:dateUtc="2025-08-20T10:57:00Z">
                  <w:rPr>
                    <w:rFonts w:ascii="Times New Roman" w:hAnsi="Times New Roman"/>
                  </w:rPr>
                </w:rPrChange>
              </w:rPr>
              <w:t xml:space="preserve"> energoefektivitātes paaugstināšanas pasākumu īstenošanai. </w:t>
            </w:r>
          </w:p>
        </w:tc>
      </w:tr>
      <w:tr w:rsidR="00AE0E03" w:rsidRPr="009C4900" w14:paraId="0429C2D6" w14:textId="77777777" w:rsidTr="004602E5">
        <w:trPr>
          <w:trHeight w:val="238"/>
          <w:jc w:val="center"/>
        </w:trPr>
        <w:tc>
          <w:tcPr>
            <w:tcW w:w="704" w:type="dxa"/>
            <w:vMerge/>
          </w:tcPr>
          <w:p w14:paraId="1A24344F" w14:textId="77777777" w:rsidR="00AE0E03" w:rsidRPr="009C4900" w:rsidRDefault="00AE0E03">
            <w:pPr>
              <w:jc w:val="both"/>
              <w:rPr>
                <w:rFonts w:ascii="Aptos" w:hAnsi="Aptos"/>
                <w:sz w:val="24"/>
                <w:rPrChange w:id="505" w:author="Kristīne Lukošjus" w:date="2025-08-20T13:57:00Z" w16du:dateUtc="2025-08-20T10:57:00Z">
                  <w:rPr>
                    <w:rFonts w:ascii="Times New Roman" w:hAnsi="Times New Roman"/>
                    <w:sz w:val="24"/>
                  </w:rPr>
                </w:rPrChange>
              </w:rPr>
            </w:pPr>
          </w:p>
        </w:tc>
        <w:tc>
          <w:tcPr>
            <w:tcW w:w="4820" w:type="dxa"/>
            <w:vMerge/>
          </w:tcPr>
          <w:p w14:paraId="79F77909" w14:textId="77777777" w:rsidR="00AE0E03" w:rsidRPr="009C4900" w:rsidRDefault="00AE0E03">
            <w:pPr>
              <w:jc w:val="both"/>
              <w:rPr>
                <w:rFonts w:ascii="Aptos" w:hAnsi="Aptos"/>
                <w:sz w:val="24"/>
                <w:rPrChange w:id="506" w:author="Kristīne Lukošjus" w:date="2025-08-20T13:57:00Z" w16du:dateUtc="2025-08-20T10:57:00Z">
                  <w:rPr>
                    <w:rFonts w:ascii="Times New Roman" w:hAnsi="Times New Roman"/>
                  </w:rPr>
                </w:rPrChange>
              </w:rPr>
            </w:pPr>
          </w:p>
        </w:tc>
        <w:tc>
          <w:tcPr>
            <w:tcW w:w="1842" w:type="dxa"/>
            <w:vMerge/>
          </w:tcPr>
          <w:p w14:paraId="25EB5345" w14:textId="77777777" w:rsidR="00AE0E03" w:rsidRPr="009C4900" w:rsidRDefault="00AE0E03">
            <w:pPr>
              <w:spacing w:after="0" w:line="240" w:lineRule="auto"/>
              <w:ind w:right="-254"/>
              <w:jc w:val="center"/>
              <w:rPr>
                <w:rFonts w:ascii="Aptos" w:hAnsi="Aptos"/>
                <w:bCs/>
                <w:color w:val="auto"/>
                <w:sz w:val="24"/>
                <w:rPrChange w:id="507" w:author="Kristīne Lukošjus" w:date="2025-08-20T13:57:00Z" w16du:dateUtc="2025-08-20T10:57:00Z">
                  <w:rPr>
                    <w:rFonts w:ascii="Times New Roman" w:hAnsi="Times New Roman"/>
                    <w:bCs/>
                    <w:color w:val="auto"/>
                    <w:sz w:val="24"/>
                  </w:rPr>
                </w:rPrChange>
              </w:rPr>
            </w:pPr>
          </w:p>
        </w:tc>
        <w:tc>
          <w:tcPr>
            <w:tcW w:w="1701" w:type="dxa"/>
          </w:tcPr>
          <w:p w14:paraId="4FE6416D" w14:textId="77777777" w:rsidR="00AE0E03" w:rsidRPr="009C4900" w:rsidRDefault="00AE0E03">
            <w:pPr>
              <w:spacing w:after="0" w:line="240" w:lineRule="auto"/>
              <w:jc w:val="center"/>
              <w:rPr>
                <w:rFonts w:ascii="Aptos" w:hAnsi="Aptos"/>
                <w:bCs/>
                <w:color w:val="auto"/>
                <w:sz w:val="24"/>
                <w:rPrChange w:id="508" w:author="Kristīne Lukošjus" w:date="2025-08-20T13:57:00Z" w16du:dateUtc="2025-08-20T10:57:00Z">
                  <w:rPr>
                    <w:rFonts w:ascii="Times New Roman" w:hAnsi="Times New Roman"/>
                    <w:bCs/>
                    <w:color w:val="auto"/>
                    <w:sz w:val="24"/>
                  </w:rPr>
                </w:rPrChange>
              </w:rPr>
              <w:pPrChange w:id="509" w:author="Kristīne Lukošjus" w:date="2025-08-20T16:15:00Z" w16du:dateUtc="2025-08-20T13:15:00Z">
                <w:pPr>
                  <w:spacing w:after="0" w:line="240" w:lineRule="auto"/>
                  <w:ind w:right="-254"/>
                  <w:jc w:val="center"/>
                </w:pPr>
              </w:pPrChange>
            </w:pPr>
            <w:r w:rsidRPr="009C4900">
              <w:rPr>
                <w:rFonts w:ascii="Aptos" w:hAnsi="Aptos"/>
                <w:bCs/>
                <w:color w:val="auto"/>
                <w:sz w:val="24"/>
                <w:rPrChange w:id="510" w:author="Kristīne Lukošjus" w:date="2025-08-20T13:57:00Z" w16du:dateUtc="2025-08-20T10:57:00Z">
                  <w:rPr>
                    <w:rFonts w:ascii="Times New Roman" w:hAnsi="Times New Roman"/>
                    <w:bCs/>
                    <w:color w:val="auto"/>
                    <w:sz w:val="24"/>
                  </w:rPr>
                </w:rPrChange>
              </w:rPr>
              <w:t>Jā, ar nosacījumu</w:t>
            </w:r>
          </w:p>
        </w:tc>
        <w:tc>
          <w:tcPr>
            <w:tcW w:w="5971" w:type="dxa"/>
          </w:tcPr>
          <w:p w14:paraId="4F68D7C0" w14:textId="77777777" w:rsidR="00AE0E03" w:rsidRPr="009C4900" w:rsidRDefault="00AE0E03">
            <w:pPr>
              <w:spacing w:before="100" w:beforeAutospacing="1" w:after="100" w:afterAutospacing="1" w:line="240" w:lineRule="auto"/>
              <w:ind w:firstLine="177"/>
              <w:jc w:val="both"/>
              <w:rPr>
                <w:rFonts w:ascii="Aptos" w:eastAsia="Times New Roman" w:hAnsi="Aptos"/>
                <w:b/>
                <w:sz w:val="24"/>
                <w:lang w:eastAsia="lv-LV"/>
                <w:rPrChange w:id="511" w:author="Kristīne Lukošjus" w:date="2025-08-20T13:57:00Z" w16du:dateUtc="2025-08-20T10:57:00Z">
                  <w:rPr>
                    <w:rFonts w:ascii="Times New Roman" w:eastAsia="Times New Roman" w:hAnsi="Times New Roman"/>
                    <w:b/>
                    <w:sz w:val="24"/>
                    <w:lang w:eastAsia="lv-LV"/>
                  </w:rPr>
                </w:rPrChange>
              </w:rPr>
              <w:pPrChange w:id="512" w:author="Kristīne Lukošjus" w:date="2025-08-20T16:16:00Z" w16du:dateUtc="2025-08-20T13:16:00Z">
                <w:pPr>
                  <w:spacing w:before="100" w:beforeAutospacing="1" w:after="100" w:afterAutospacing="1" w:line="240" w:lineRule="auto"/>
                  <w:jc w:val="both"/>
                </w:pPr>
              </w:pPrChange>
            </w:pPr>
            <w:r w:rsidRPr="009C4900">
              <w:rPr>
                <w:rFonts w:ascii="Aptos" w:hAnsi="Aptos"/>
                <w:sz w:val="24"/>
                <w:rPrChange w:id="513" w:author="Kristīne Lukošjus" w:date="2025-08-20T13:57:00Z" w16du:dateUtc="2025-08-20T10:57:00Z">
                  <w:rPr>
                    <w:rFonts w:ascii="Times New Roman" w:hAnsi="Times New Roman"/>
                    <w:sz w:val="24"/>
                  </w:rPr>
                </w:rPrChange>
              </w:rPr>
              <w:t xml:space="preserve">Ja projekta iesniegums neatbilst minētajām prasībām, </w:t>
            </w:r>
            <w:r w:rsidRPr="009C4900">
              <w:rPr>
                <w:rFonts w:ascii="Aptos" w:hAnsi="Aptos"/>
                <w:b/>
                <w:bCs/>
                <w:sz w:val="24"/>
                <w:rPrChange w:id="514" w:author="Kristīne Lukošjus" w:date="2025-08-20T13:57:00Z" w16du:dateUtc="2025-08-20T10:57:00Z">
                  <w:rPr>
                    <w:rFonts w:ascii="Times New Roman" w:hAnsi="Times New Roman"/>
                    <w:b/>
                    <w:bCs/>
                    <w:sz w:val="24"/>
                  </w:rPr>
                </w:rPrChange>
              </w:rPr>
              <w:t>vērtējums ir “Jā, ar nosacījumu”</w:t>
            </w:r>
            <w:r w:rsidRPr="009C4900">
              <w:rPr>
                <w:rFonts w:ascii="Aptos" w:hAnsi="Aptos"/>
                <w:sz w:val="24"/>
                <w:rPrChange w:id="515" w:author="Kristīne Lukošjus" w:date="2025-08-20T13:57:00Z" w16du:dateUtc="2025-08-20T10:57:00Z">
                  <w:rPr>
                    <w:rFonts w:ascii="Times New Roman" w:hAnsi="Times New Roman"/>
                    <w:sz w:val="24"/>
                  </w:rPr>
                </w:rPrChange>
              </w:rPr>
              <w:t xml:space="preserve"> un izvirza atbilstošus nosacījumus.</w:t>
            </w:r>
          </w:p>
        </w:tc>
      </w:tr>
      <w:tr w:rsidR="00AE0E03" w:rsidRPr="009C4900" w14:paraId="7F6B55E9" w14:textId="77777777" w:rsidTr="004602E5">
        <w:trPr>
          <w:trHeight w:val="238"/>
          <w:jc w:val="center"/>
        </w:trPr>
        <w:tc>
          <w:tcPr>
            <w:tcW w:w="704" w:type="dxa"/>
            <w:vMerge/>
          </w:tcPr>
          <w:p w14:paraId="5124364D" w14:textId="77777777" w:rsidR="00AE0E03" w:rsidRPr="009C4900" w:rsidRDefault="00AE0E03">
            <w:pPr>
              <w:jc w:val="both"/>
              <w:rPr>
                <w:rFonts w:ascii="Aptos" w:hAnsi="Aptos"/>
                <w:sz w:val="24"/>
                <w:rPrChange w:id="516" w:author="Kristīne Lukošjus" w:date="2025-08-20T13:57:00Z" w16du:dateUtc="2025-08-20T10:57:00Z">
                  <w:rPr>
                    <w:rFonts w:ascii="Times New Roman" w:hAnsi="Times New Roman"/>
                    <w:sz w:val="24"/>
                  </w:rPr>
                </w:rPrChange>
              </w:rPr>
            </w:pPr>
          </w:p>
        </w:tc>
        <w:tc>
          <w:tcPr>
            <w:tcW w:w="4820" w:type="dxa"/>
            <w:vMerge/>
          </w:tcPr>
          <w:p w14:paraId="75440867" w14:textId="77777777" w:rsidR="00AE0E03" w:rsidRPr="009C4900" w:rsidRDefault="00AE0E03">
            <w:pPr>
              <w:jc w:val="both"/>
              <w:rPr>
                <w:rFonts w:ascii="Aptos" w:hAnsi="Aptos"/>
                <w:sz w:val="24"/>
                <w:rPrChange w:id="517" w:author="Kristīne Lukošjus" w:date="2025-08-20T13:57:00Z" w16du:dateUtc="2025-08-20T10:57:00Z">
                  <w:rPr>
                    <w:rFonts w:ascii="Times New Roman" w:hAnsi="Times New Roman"/>
                  </w:rPr>
                </w:rPrChange>
              </w:rPr>
            </w:pPr>
          </w:p>
        </w:tc>
        <w:tc>
          <w:tcPr>
            <w:tcW w:w="1842" w:type="dxa"/>
            <w:vMerge/>
          </w:tcPr>
          <w:p w14:paraId="4E034EDA" w14:textId="77777777" w:rsidR="00AE0E03" w:rsidRPr="009C4900" w:rsidRDefault="00AE0E03">
            <w:pPr>
              <w:spacing w:after="0" w:line="240" w:lineRule="auto"/>
              <w:ind w:right="-254"/>
              <w:jc w:val="center"/>
              <w:rPr>
                <w:rFonts w:ascii="Aptos" w:hAnsi="Aptos"/>
                <w:bCs/>
                <w:color w:val="auto"/>
                <w:sz w:val="24"/>
                <w:rPrChange w:id="518" w:author="Kristīne Lukošjus" w:date="2025-08-20T13:57:00Z" w16du:dateUtc="2025-08-20T10:57:00Z">
                  <w:rPr>
                    <w:rFonts w:ascii="Times New Roman" w:hAnsi="Times New Roman"/>
                    <w:bCs/>
                    <w:color w:val="auto"/>
                    <w:sz w:val="24"/>
                  </w:rPr>
                </w:rPrChange>
              </w:rPr>
            </w:pPr>
          </w:p>
        </w:tc>
        <w:tc>
          <w:tcPr>
            <w:tcW w:w="1701" w:type="dxa"/>
          </w:tcPr>
          <w:p w14:paraId="6FF4EFB6" w14:textId="77777777" w:rsidR="00AE0E03" w:rsidRPr="009C4900" w:rsidRDefault="00AE0E03">
            <w:pPr>
              <w:spacing w:after="0" w:line="240" w:lineRule="auto"/>
              <w:jc w:val="center"/>
              <w:rPr>
                <w:rFonts w:ascii="Aptos" w:hAnsi="Aptos"/>
                <w:bCs/>
                <w:color w:val="auto"/>
                <w:sz w:val="24"/>
                <w:rPrChange w:id="519" w:author="Kristīne Lukošjus" w:date="2025-08-20T13:57:00Z" w16du:dateUtc="2025-08-20T10:57:00Z">
                  <w:rPr>
                    <w:rFonts w:ascii="Times New Roman" w:hAnsi="Times New Roman"/>
                    <w:bCs/>
                    <w:color w:val="auto"/>
                    <w:sz w:val="24"/>
                  </w:rPr>
                </w:rPrChange>
              </w:rPr>
              <w:pPrChange w:id="520" w:author="Kristīne Lukošjus" w:date="2025-08-20T16:15:00Z" w16du:dateUtc="2025-08-20T13:15:00Z">
                <w:pPr>
                  <w:spacing w:after="0" w:line="240" w:lineRule="auto"/>
                  <w:ind w:right="-254"/>
                  <w:jc w:val="center"/>
                </w:pPr>
              </w:pPrChange>
            </w:pPr>
            <w:r w:rsidRPr="009C4900">
              <w:rPr>
                <w:rFonts w:ascii="Aptos" w:hAnsi="Aptos"/>
                <w:bCs/>
                <w:color w:val="auto"/>
                <w:sz w:val="24"/>
                <w:rPrChange w:id="521" w:author="Kristīne Lukošjus" w:date="2025-08-20T13:57:00Z" w16du:dateUtc="2025-08-20T10:57:00Z">
                  <w:rPr>
                    <w:rFonts w:ascii="Times New Roman" w:hAnsi="Times New Roman"/>
                    <w:bCs/>
                    <w:color w:val="auto"/>
                    <w:sz w:val="24"/>
                  </w:rPr>
                </w:rPrChange>
              </w:rPr>
              <w:t>Nē</w:t>
            </w:r>
          </w:p>
        </w:tc>
        <w:tc>
          <w:tcPr>
            <w:tcW w:w="5971" w:type="dxa"/>
          </w:tcPr>
          <w:p w14:paraId="229D1640" w14:textId="77777777" w:rsidR="00AE0E03" w:rsidRPr="009C4900" w:rsidRDefault="00AE0E03">
            <w:pPr>
              <w:spacing w:before="100" w:beforeAutospacing="1" w:after="100" w:afterAutospacing="1" w:line="240" w:lineRule="auto"/>
              <w:ind w:firstLine="177"/>
              <w:jc w:val="both"/>
              <w:rPr>
                <w:rFonts w:ascii="Aptos" w:eastAsia="Times New Roman" w:hAnsi="Aptos"/>
                <w:b/>
                <w:sz w:val="24"/>
                <w:lang w:eastAsia="lv-LV"/>
                <w:rPrChange w:id="522" w:author="Kristīne Lukošjus" w:date="2025-08-20T13:57:00Z" w16du:dateUtc="2025-08-20T10:57:00Z">
                  <w:rPr>
                    <w:rFonts w:ascii="Times New Roman" w:eastAsia="Times New Roman" w:hAnsi="Times New Roman"/>
                    <w:b/>
                    <w:sz w:val="24"/>
                    <w:lang w:eastAsia="lv-LV"/>
                  </w:rPr>
                </w:rPrChange>
              </w:rPr>
              <w:pPrChange w:id="523" w:author="Kristīne Lukošjus" w:date="2025-08-20T16:16:00Z" w16du:dateUtc="2025-08-20T13:16:00Z">
                <w:pPr>
                  <w:spacing w:before="100" w:beforeAutospacing="1" w:after="100" w:afterAutospacing="1" w:line="240" w:lineRule="auto"/>
                  <w:jc w:val="both"/>
                </w:pPr>
              </w:pPrChange>
            </w:pPr>
            <w:r w:rsidRPr="009C4900">
              <w:rPr>
                <w:rFonts w:ascii="Aptos" w:hAnsi="Aptos"/>
                <w:b/>
                <w:bCs/>
                <w:sz w:val="24"/>
                <w:rPrChange w:id="524" w:author="Kristīne Lukošjus" w:date="2025-08-20T13:57:00Z" w16du:dateUtc="2025-08-20T10:57:00Z">
                  <w:rPr>
                    <w:rFonts w:ascii="Times New Roman" w:hAnsi="Times New Roman"/>
                    <w:b/>
                    <w:bCs/>
                    <w:sz w:val="24"/>
                  </w:rPr>
                </w:rPrChange>
              </w:rPr>
              <w:t>Vērtējums ir</w:t>
            </w:r>
            <w:r w:rsidRPr="009C4900">
              <w:rPr>
                <w:rFonts w:ascii="Aptos" w:hAnsi="Aptos"/>
                <w:sz w:val="24"/>
                <w:rPrChange w:id="525" w:author="Kristīne Lukošjus" w:date="2025-08-20T13:57:00Z" w16du:dateUtc="2025-08-20T10:57:00Z">
                  <w:rPr>
                    <w:rFonts w:ascii="Times New Roman" w:hAnsi="Times New Roman"/>
                    <w:sz w:val="24"/>
                  </w:rPr>
                </w:rPrChange>
              </w:rPr>
              <w:t xml:space="preserve"> </w:t>
            </w:r>
            <w:r w:rsidRPr="009C4900">
              <w:rPr>
                <w:rFonts w:ascii="Aptos" w:hAnsi="Aptos"/>
                <w:b/>
                <w:bCs/>
                <w:sz w:val="24"/>
                <w:rPrChange w:id="526" w:author="Kristīne Lukošjus" w:date="2025-08-20T13:57:00Z" w16du:dateUtc="2025-08-20T10:57:00Z">
                  <w:rPr>
                    <w:rFonts w:ascii="Times New Roman" w:hAnsi="Times New Roman"/>
                    <w:b/>
                    <w:bCs/>
                    <w:sz w:val="24"/>
                  </w:rPr>
                </w:rPrChange>
              </w:rPr>
              <w:t>“Nē”,</w:t>
            </w:r>
            <w:r w:rsidRPr="009C4900">
              <w:rPr>
                <w:rFonts w:ascii="Aptos" w:hAnsi="Aptos"/>
                <w:sz w:val="24"/>
                <w:rPrChange w:id="527" w:author="Kristīne Lukošjus" w:date="2025-08-20T13:57:00Z" w16du:dateUtc="2025-08-20T10:57:00Z">
                  <w:rPr>
                    <w:rFonts w:ascii="Times New Roman" w:hAnsi="Times New Roman"/>
                    <w:sz w:val="24"/>
                  </w:rPr>
                </w:rPrChange>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E0E03" w:rsidRPr="009C4900" w14:paraId="35B020AD" w14:textId="77777777" w:rsidTr="004602E5">
        <w:trPr>
          <w:trHeight w:val="238"/>
          <w:jc w:val="center"/>
        </w:trPr>
        <w:tc>
          <w:tcPr>
            <w:tcW w:w="704" w:type="dxa"/>
            <w:vMerge w:val="restart"/>
          </w:tcPr>
          <w:p w14:paraId="53CBC27B" w14:textId="1A03CC93" w:rsidR="00AE0E03" w:rsidRPr="009C4900" w:rsidRDefault="00AE0E03">
            <w:pPr>
              <w:jc w:val="both"/>
              <w:rPr>
                <w:rFonts w:ascii="Aptos" w:hAnsi="Aptos"/>
                <w:sz w:val="24"/>
                <w:rPrChange w:id="528" w:author="Kristīne Lukošjus" w:date="2025-08-20T13:57:00Z" w16du:dateUtc="2025-08-20T10:57:00Z">
                  <w:rPr>
                    <w:rFonts w:ascii="Times New Roman" w:hAnsi="Times New Roman"/>
                    <w:sz w:val="24"/>
                  </w:rPr>
                </w:rPrChange>
              </w:rPr>
            </w:pPr>
            <w:r w:rsidRPr="009C4900">
              <w:rPr>
                <w:rFonts w:ascii="Aptos" w:hAnsi="Aptos"/>
                <w:sz w:val="24"/>
                <w:rPrChange w:id="529" w:author="Kristīne Lukošjus" w:date="2025-08-20T13:57:00Z" w16du:dateUtc="2025-08-20T10:57:00Z">
                  <w:rPr>
                    <w:rFonts w:ascii="Times New Roman" w:hAnsi="Times New Roman"/>
                    <w:sz w:val="24"/>
                  </w:rPr>
                </w:rPrChange>
              </w:rPr>
              <w:t>1.</w:t>
            </w:r>
            <w:r w:rsidR="00614626" w:rsidRPr="009C4900">
              <w:rPr>
                <w:rFonts w:ascii="Aptos" w:hAnsi="Aptos"/>
                <w:sz w:val="24"/>
                <w:rPrChange w:id="530" w:author="Kristīne Lukošjus" w:date="2025-08-20T13:57:00Z" w16du:dateUtc="2025-08-20T10:57:00Z">
                  <w:rPr>
                    <w:rFonts w:ascii="Times New Roman" w:hAnsi="Times New Roman"/>
                    <w:sz w:val="24"/>
                  </w:rPr>
                </w:rPrChange>
              </w:rPr>
              <w:t>7</w:t>
            </w:r>
            <w:r w:rsidRPr="009C4900">
              <w:rPr>
                <w:rFonts w:ascii="Aptos" w:hAnsi="Aptos"/>
                <w:sz w:val="24"/>
                <w:rPrChange w:id="531" w:author="Kristīne Lukošjus" w:date="2025-08-20T13:57:00Z" w16du:dateUtc="2025-08-20T10:57:00Z">
                  <w:rPr>
                    <w:rFonts w:ascii="Times New Roman" w:hAnsi="Times New Roman"/>
                    <w:sz w:val="24"/>
                  </w:rPr>
                </w:rPrChange>
              </w:rPr>
              <w:t>.</w:t>
            </w:r>
          </w:p>
        </w:tc>
        <w:tc>
          <w:tcPr>
            <w:tcW w:w="4820" w:type="dxa"/>
            <w:vMerge w:val="restart"/>
          </w:tcPr>
          <w:p w14:paraId="4AF0C5D2" w14:textId="77777777" w:rsidR="00AE0E03" w:rsidRPr="009C4900" w:rsidRDefault="00AE0E03" w:rsidP="00227B27">
            <w:pPr>
              <w:spacing w:after="0" w:line="240" w:lineRule="auto"/>
              <w:jc w:val="both"/>
              <w:rPr>
                <w:rFonts w:ascii="Aptos" w:hAnsi="Aptos"/>
                <w:sz w:val="24"/>
                <w:rPrChange w:id="532" w:author="Kristīne Lukošjus" w:date="2025-08-20T13:57:00Z" w16du:dateUtc="2025-08-20T10:57:00Z">
                  <w:rPr>
                    <w:rFonts w:ascii="Times New Roman" w:hAnsi="Times New Roman"/>
                    <w:sz w:val="24"/>
                  </w:rPr>
                </w:rPrChange>
              </w:rPr>
            </w:pPr>
            <w:r w:rsidRPr="009C4900">
              <w:rPr>
                <w:rFonts w:ascii="Aptos" w:hAnsi="Aptos"/>
                <w:sz w:val="24"/>
                <w:rPrChange w:id="533" w:author="Kristīne Lukošjus" w:date="2025-08-20T13:57:00Z" w16du:dateUtc="2025-08-20T10:57:00Z">
                  <w:rPr>
                    <w:rFonts w:ascii="Times New Roman" w:hAnsi="Times New Roman"/>
                    <w:sz w:val="24"/>
                  </w:rPr>
                </w:rPrChange>
              </w:rPr>
              <w:t>Projekta iesniedzējam un projekta sadarbības partneriem (ja attiecināms) ir pietiekama īstenošanas un finanšu kapacitāte projekta īstenošanai.</w:t>
            </w:r>
          </w:p>
        </w:tc>
        <w:tc>
          <w:tcPr>
            <w:tcW w:w="1842" w:type="dxa"/>
            <w:vMerge w:val="restart"/>
          </w:tcPr>
          <w:p w14:paraId="11E1DAAA" w14:textId="77777777" w:rsidR="00AE0E03" w:rsidRPr="009C4900" w:rsidRDefault="00AE0E03" w:rsidP="00227B27">
            <w:pPr>
              <w:spacing w:after="0" w:line="240" w:lineRule="auto"/>
              <w:ind w:right="30"/>
              <w:jc w:val="center"/>
              <w:rPr>
                <w:rFonts w:ascii="Aptos" w:hAnsi="Aptos"/>
                <w:bCs/>
                <w:color w:val="auto"/>
                <w:sz w:val="24"/>
                <w:rPrChange w:id="534"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535" w:author="Kristīne Lukošjus" w:date="2025-08-20T13:57:00Z" w16du:dateUtc="2025-08-20T10:57:00Z">
                  <w:rPr>
                    <w:rFonts w:ascii="Times New Roman" w:hAnsi="Times New Roman"/>
                    <w:bCs/>
                    <w:color w:val="auto"/>
                    <w:sz w:val="24"/>
                  </w:rPr>
                </w:rPrChange>
              </w:rPr>
              <w:t>P</w:t>
            </w:r>
          </w:p>
        </w:tc>
        <w:tc>
          <w:tcPr>
            <w:tcW w:w="1701" w:type="dxa"/>
          </w:tcPr>
          <w:p w14:paraId="208E6947" w14:textId="77777777" w:rsidR="00AE0E03" w:rsidRPr="009C4900" w:rsidRDefault="00AE0E03" w:rsidP="00227B27">
            <w:pPr>
              <w:spacing w:after="0" w:line="240" w:lineRule="auto"/>
              <w:jc w:val="center"/>
              <w:rPr>
                <w:rFonts w:ascii="Aptos" w:hAnsi="Aptos"/>
                <w:bCs/>
                <w:color w:val="auto"/>
                <w:sz w:val="24"/>
                <w:rPrChange w:id="536"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537" w:author="Kristīne Lukošjus" w:date="2025-08-20T13:57:00Z" w16du:dateUtc="2025-08-20T10:57:00Z">
                  <w:rPr>
                    <w:rFonts w:ascii="Times New Roman" w:hAnsi="Times New Roman"/>
                    <w:bCs/>
                    <w:color w:val="auto"/>
                    <w:sz w:val="24"/>
                  </w:rPr>
                </w:rPrChange>
              </w:rPr>
              <w:t>Jā</w:t>
            </w:r>
          </w:p>
        </w:tc>
        <w:tc>
          <w:tcPr>
            <w:tcW w:w="5971" w:type="dxa"/>
          </w:tcPr>
          <w:p w14:paraId="12698124" w14:textId="644A2071" w:rsidR="00AE0E03" w:rsidRPr="009C4900" w:rsidRDefault="00AE0E03" w:rsidP="00227B27">
            <w:pPr>
              <w:spacing w:after="0" w:line="240" w:lineRule="auto"/>
              <w:jc w:val="both"/>
              <w:rPr>
                <w:rFonts w:ascii="Aptos" w:eastAsia="Times New Roman" w:hAnsi="Aptos"/>
                <w:sz w:val="24"/>
                <w:lang w:eastAsia="lv-LV"/>
                <w:rPrChange w:id="538" w:author="Kristīne Lukošjus" w:date="2025-08-20T13:57:00Z" w16du:dateUtc="2025-08-20T10:57:00Z">
                  <w:rPr>
                    <w:rFonts w:ascii="Times New Roman" w:eastAsia="Times New Roman" w:hAnsi="Times New Roman"/>
                    <w:sz w:val="24"/>
                    <w:lang w:eastAsia="lv-LV"/>
                  </w:rPr>
                </w:rPrChange>
              </w:rPr>
            </w:pPr>
            <w:r w:rsidRPr="009C4900">
              <w:rPr>
                <w:rFonts w:ascii="Aptos" w:eastAsia="Times New Roman" w:hAnsi="Aptos"/>
                <w:b/>
                <w:bCs/>
                <w:sz w:val="24"/>
                <w:lang w:eastAsia="lv-LV"/>
                <w:rPrChange w:id="539" w:author="Kristīne Lukošjus" w:date="2025-08-20T13:57:00Z" w16du:dateUtc="2025-08-20T10:57:00Z">
                  <w:rPr>
                    <w:rFonts w:ascii="Times New Roman" w:eastAsia="Times New Roman" w:hAnsi="Times New Roman"/>
                    <w:b/>
                    <w:bCs/>
                    <w:sz w:val="24"/>
                    <w:lang w:eastAsia="lv-LV"/>
                  </w:rPr>
                </w:rPrChange>
              </w:rPr>
              <w:t>Vērtējums ir “Jā”</w:t>
            </w:r>
            <w:r w:rsidRPr="009C4900">
              <w:rPr>
                <w:rFonts w:ascii="Aptos" w:eastAsia="Times New Roman" w:hAnsi="Aptos"/>
                <w:sz w:val="24"/>
                <w:lang w:eastAsia="lv-LV"/>
                <w:rPrChange w:id="540" w:author="Kristīne Lukošjus" w:date="2025-08-20T13:57:00Z" w16du:dateUtc="2025-08-20T10:57:00Z">
                  <w:rPr>
                    <w:rFonts w:ascii="Times New Roman" w:eastAsia="Times New Roman" w:hAnsi="Times New Roman"/>
                    <w:sz w:val="24"/>
                    <w:lang w:eastAsia="lv-LV"/>
                  </w:rPr>
                </w:rPrChange>
              </w:rPr>
              <w:t xml:space="preserve"> </w:t>
            </w:r>
            <w:r w:rsidR="00366AF6" w:rsidRPr="009C4900">
              <w:rPr>
                <w:rFonts w:ascii="Aptos" w:eastAsia="Times New Roman" w:hAnsi="Aptos"/>
                <w:sz w:val="24"/>
                <w:lang w:eastAsia="lv-LV"/>
                <w:rPrChange w:id="541" w:author="Kristīne Lukošjus" w:date="2025-08-20T13:57:00Z" w16du:dateUtc="2025-08-20T10:57:00Z">
                  <w:rPr>
                    <w:rFonts w:ascii="Times New Roman" w:eastAsia="Times New Roman" w:hAnsi="Times New Roman"/>
                    <w:sz w:val="24"/>
                    <w:lang w:eastAsia="lv-LV"/>
                  </w:rPr>
                </w:rPrChange>
              </w:rPr>
              <w:t>, ja</w:t>
            </w:r>
          </w:p>
          <w:p w14:paraId="1E245902" w14:textId="52134931" w:rsidR="006815AD" w:rsidRPr="009C4900" w:rsidRDefault="00B240AB" w:rsidP="00227B27">
            <w:pPr>
              <w:pStyle w:val="ListParagraph"/>
              <w:numPr>
                <w:ilvl w:val="0"/>
                <w:numId w:val="8"/>
              </w:numPr>
              <w:jc w:val="both"/>
              <w:rPr>
                <w:rFonts w:ascii="Aptos" w:hAnsi="Aptos"/>
                <w:lang w:eastAsia="lv-LV"/>
                <w:rPrChange w:id="542" w:author="Kristīne Lukošjus" w:date="2025-08-20T13:57:00Z" w16du:dateUtc="2025-08-20T10:57:00Z">
                  <w:rPr>
                    <w:lang w:eastAsia="lv-LV"/>
                  </w:rPr>
                </w:rPrChange>
              </w:rPr>
            </w:pPr>
            <w:del w:id="543" w:author="Kristīne Lukošjus" w:date="2025-08-20T16:23:00Z" w16du:dateUtc="2025-08-20T13:23:00Z">
              <w:r w:rsidRPr="009C4900" w:rsidDel="001324DA">
                <w:rPr>
                  <w:rFonts w:ascii="Aptos" w:hAnsi="Aptos"/>
                  <w:rPrChange w:id="544" w:author="Kristīne Lukošjus" w:date="2025-08-20T13:57:00Z" w16du:dateUtc="2025-08-20T10:57:00Z">
                    <w:rPr/>
                  </w:rPrChange>
                </w:rPr>
                <w:lastRenderedPageBreak/>
                <w:delText xml:space="preserve">projekta </w:delText>
              </w:r>
            </w:del>
            <w:ins w:id="545" w:author="Kristīne Lukošjus" w:date="2025-08-20T16:23:00Z" w16du:dateUtc="2025-08-20T13:23:00Z">
              <w:r w:rsidR="001324DA">
                <w:rPr>
                  <w:rFonts w:ascii="Aptos" w:hAnsi="Aptos"/>
                </w:rPr>
                <w:t>P</w:t>
              </w:r>
              <w:r w:rsidR="001324DA" w:rsidRPr="009C4900">
                <w:rPr>
                  <w:rFonts w:ascii="Aptos" w:hAnsi="Aptos"/>
                  <w:rPrChange w:id="546" w:author="Kristīne Lukošjus" w:date="2025-08-20T13:57:00Z" w16du:dateUtc="2025-08-20T10:57:00Z">
                    <w:rPr/>
                  </w:rPrChange>
                </w:rPr>
                <w:t xml:space="preserve">rojekta </w:t>
              </w:r>
            </w:ins>
            <w:r w:rsidRPr="009C4900">
              <w:rPr>
                <w:rFonts w:ascii="Aptos" w:hAnsi="Aptos"/>
                <w:rPrChange w:id="547" w:author="Kristīne Lukošjus" w:date="2025-08-20T13:57:00Z" w16du:dateUtc="2025-08-20T10:57:00Z">
                  <w:rPr/>
                </w:rPrChange>
              </w:rPr>
              <w:t xml:space="preserve">iesniedzējs atbilst MK noteikumos noteiktajām prasībām projekta iesniedzējam, </w:t>
            </w:r>
            <w:r w:rsidR="00AE0E03" w:rsidRPr="009C4900">
              <w:rPr>
                <w:rFonts w:ascii="Aptos" w:hAnsi="Aptos"/>
                <w:rPrChange w:id="548" w:author="Kristīne Lukošjus" w:date="2025-08-20T13:57:00Z" w16du:dateUtc="2025-08-20T10:57:00Z">
                  <w:rPr/>
                </w:rPrChange>
              </w:rPr>
              <w:t>projekta administrēšanas un īstenošanas kapacitāte ir pietiekama, ja</w:t>
            </w:r>
            <w:r w:rsidR="006815AD" w:rsidRPr="009C4900">
              <w:rPr>
                <w:rFonts w:ascii="Aptos" w:hAnsi="Aptos"/>
                <w:rPrChange w:id="549" w:author="Kristīne Lukošjus" w:date="2025-08-20T13:57:00Z" w16du:dateUtc="2025-08-20T10:57:00Z">
                  <w:rPr/>
                </w:rPrChange>
              </w:rPr>
              <w:t>:</w:t>
            </w:r>
          </w:p>
          <w:p w14:paraId="46645713" w14:textId="0D5E5BF3" w:rsidR="006815AD" w:rsidRPr="009C4900" w:rsidRDefault="00AE0E03" w:rsidP="001324DA">
            <w:pPr>
              <w:pStyle w:val="ListParagraph"/>
              <w:numPr>
                <w:ilvl w:val="1"/>
                <w:numId w:val="11"/>
              </w:numPr>
              <w:ind w:left="319" w:hanging="284"/>
              <w:jc w:val="both"/>
              <w:rPr>
                <w:rFonts w:ascii="Aptos" w:hAnsi="Aptos"/>
                <w:lang w:eastAsia="lv-LV"/>
                <w:rPrChange w:id="550" w:author="Kristīne Lukošjus" w:date="2025-08-20T13:57:00Z" w16du:dateUtc="2025-08-20T10:57:00Z">
                  <w:rPr>
                    <w:lang w:eastAsia="lv-LV"/>
                  </w:rPr>
                </w:rPrChange>
              </w:rPr>
            </w:pPr>
            <w:del w:id="551" w:author="Kristīne Lukošjus" w:date="2025-08-20T16:24:00Z" w16du:dateUtc="2025-08-20T13:24:00Z">
              <w:r w:rsidRPr="009C4900" w:rsidDel="001324DA">
                <w:rPr>
                  <w:rFonts w:ascii="Aptos" w:hAnsi="Aptos"/>
                  <w:rPrChange w:id="552" w:author="Kristīne Lukošjus" w:date="2025-08-20T13:57:00Z" w16du:dateUtc="2025-08-20T10:57:00Z">
                    <w:rPr/>
                  </w:rPrChange>
                </w:rPr>
                <w:delText xml:space="preserve"> </w:delText>
              </w:r>
            </w:del>
            <w:r w:rsidRPr="009C4900">
              <w:rPr>
                <w:rFonts w:ascii="Aptos" w:hAnsi="Aptos"/>
                <w:lang w:eastAsia="lv-LV"/>
                <w:rPrChange w:id="553" w:author="Kristīne Lukošjus" w:date="2025-08-20T13:57:00Z" w16du:dateUtc="2025-08-20T10:57:00Z">
                  <w:rPr>
                    <w:lang w:eastAsia="lv-LV"/>
                  </w:rPr>
                </w:rPrChange>
              </w:rPr>
              <w:t>projekta iesniegumā aprakstīts projekta vadības un uzraudzības process un tā organizēšana un norādīti vadības procesa organizēšanai</w:t>
            </w:r>
            <w:ins w:id="554" w:author="Kristīne Lukošjus" w:date="2025-08-20T16:24:00Z" w16du:dateUtc="2025-08-20T13:24:00Z">
              <w:r w:rsidR="001324DA">
                <w:rPr>
                  <w:rFonts w:ascii="Aptos" w:hAnsi="Aptos"/>
                  <w:lang w:eastAsia="lv-LV"/>
                </w:rPr>
                <w:t>;</w:t>
              </w:r>
            </w:ins>
            <w:del w:id="555" w:author="Kristīne Lukošjus" w:date="2025-08-20T16:24:00Z" w16du:dateUtc="2025-08-20T13:24:00Z">
              <w:r w:rsidRPr="009C4900" w:rsidDel="001324DA">
                <w:rPr>
                  <w:rFonts w:ascii="Aptos" w:hAnsi="Aptos"/>
                  <w:lang w:eastAsia="lv-LV"/>
                  <w:rPrChange w:id="556" w:author="Kristīne Lukošjus" w:date="2025-08-20T13:57:00Z" w16du:dateUtc="2025-08-20T10:57:00Z">
                    <w:rPr>
                      <w:lang w:eastAsia="lv-LV"/>
                    </w:rPr>
                  </w:rPrChange>
                </w:rPr>
                <w:delText xml:space="preserve"> </w:delText>
              </w:r>
            </w:del>
          </w:p>
          <w:p w14:paraId="0155E7D4" w14:textId="634DBD0C" w:rsidR="00F96486" w:rsidRPr="009C4900" w:rsidRDefault="006815AD">
            <w:pPr>
              <w:pStyle w:val="ListParagraph"/>
              <w:numPr>
                <w:ilvl w:val="1"/>
                <w:numId w:val="11"/>
              </w:numPr>
              <w:ind w:left="319" w:hanging="284"/>
              <w:jc w:val="both"/>
              <w:rPr>
                <w:rFonts w:ascii="Aptos" w:hAnsi="Aptos"/>
                <w:lang w:eastAsia="lv-LV"/>
                <w:rPrChange w:id="557" w:author="Kristīne Lukošjus" w:date="2025-08-20T13:57:00Z" w16du:dateUtc="2025-08-20T10:57:00Z">
                  <w:rPr>
                    <w:lang w:eastAsia="lv-LV"/>
                  </w:rPr>
                </w:rPrChange>
              </w:rPr>
              <w:pPrChange w:id="558" w:author="Kristīne Lukošjus" w:date="2025-08-20T16:23:00Z" w16du:dateUtc="2025-08-20T13:23:00Z">
                <w:pPr>
                  <w:pStyle w:val="ListParagraph"/>
                  <w:numPr>
                    <w:ilvl w:val="1"/>
                    <w:numId w:val="11"/>
                  </w:numPr>
                  <w:ind w:left="1582" w:hanging="360"/>
                  <w:jc w:val="both"/>
                </w:pPr>
              </w:pPrChange>
            </w:pPr>
            <w:r w:rsidRPr="009C4900">
              <w:rPr>
                <w:rFonts w:ascii="Aptos" w:hAnsi="Aptos"/>
                <w:lang w:eastAsia="lv-LV"/>
                <w:rPrChange w:id="559" w:author="Kristīne Lukošjus" w:date="2025-08-20T13:57:00Z" w16du:dateUtc="2025-08-20T10:57:00Z">
                  <w:rPr>
                    <w:lang w:eastAsia="lv-LV"/>
                  </w:rPr>
                </w:rPrChange>
              </w:rPr>
              <w:t xml:space="preserve">norādīti </w:t>
            </w:r>
            <w:r w:rsidR="00F96486" w:rsidRPr="009C4900">
              <w:rPr>
                <w:rFonts w:ascii="Aptos" w:hAnsi="Aptos"/>
                <w:lang w:eastAsia="lv-LV"/>
                <w:rPrChange w:id="560" w:author="Kristīne Lukošjus" w:date="2025-08-20T13:57:00Z" w16du:dateUtc="2025-08-20T10:57:00Z">
                  <w:rPr>
                    <w:lang w:eastAsia="lv-LV"/>
                  </w:rPr>
                </w:rPrChange>
              </w:rPr>
              <w:t xml:space="preserve">vadības procesa organizēšanai </w:t>
            </w:r>
            <w:r w:rsidR="00AE0E03" w:rsidRPr="009C4900">
              <w:rPr>
                <w:rFonts w:ascii="Aptos" w:hAnsi="Aptos"/>
                <w:lang w:eastAsia="lv-LV"/>
                <w:rPrChange w:id="561" w:author="Kristīne Lukošjus" w:date="2025-08-20T13:57:00Z" w16du:dateUtc="2025-08-20T10:57:00Z">
                  <w:rPr>
                    <w:lang w:eastAsia="lv-LV"/>
                  </w:rPr>
                </w:rPrChange>
              </w:rPr>
              <w:t>nepieciešamie atbildīgie speciālisti – to pieejamība vai plānotā iesaistīšana projektu ieviešanas laikā, tiem plānotā nepieciešamā kvalifikācija, pieredze un kompetence</w:t>
            </w:r>
            <w:del w:id="562" w:author="Kristīne Lukošjus" w:date="2025-08-20T16:24:00Z" w16du:dateUtc="2025-08-20T13:24:00Z">
              <w:r w:rsidR="00AE0E03" w:rsidRPr="009C4900" w:rsidDel="001324DA">
                <w:rPr>
                  <w:rFonts w:ascii="Aptos" w:hAnsi="Aptos"/>
                  <w:lang w:eastAsia="lv-LV"/>
                  <w:rPrChange w:id="563" w:author="Kristīne Lukošjus" w:date="2025-08-20T13:57:00Z" w16du:dateUtc="2025-08-20T10:57:00Z">
                    <w:rPr>
                      <w:lang w:eastAsia="lv-LV"/>
                    </w:rPr>
                  </w:rPrChange>
                </w:rPr>
                <w:delText>.</w:delText>
              </w:r>
            </w:del>
            <w:ins w:id="564" w:author="Kristīne Lukošjus" w:date="2025-08-20T16:24:00Z" w16du:dateUtc="2025-08-20T13:24:00Z">
              <w:r w:rsidR="001324DA">
                <w:rPr>
                  <w:rFonts w:ascii="Aptos" w:hAnsi="Aptos"/>
                  <w:lang w:eastAsia="lv-LV"/>
                </w:rPr>
                <w:t>;</w:t>
              </w:r>
            </w:ins>
          </w:p>
          <w:p w14:paraId="748C0C54" w14:textId="3D83DEA4" w:rsidR="00AE0E03" w:rsidRPr="009C4900" w:rsidRDefault="00AE0E03">
            <w:pPr>
              <w:pStyle w:val="ListParagraph"/>
              <w:numPr>
                <w:ilvl w:val="1"/>
                <w:numId w:val="11"/>
              </w:numPr>
              <w:ind w:left="319" w:hanging="284"/>
              <w:jc w:val="both"/>
              <w:rPr>
                <w:rFonts w:ascii="Aptos" w:hAnsi="Aptos"/>
                <w:lang w:eastAsia="lv-LV"/>
                <w:rPrChange w:id="565" w:author="Kristīne Lukošjus" w:date="2025-08-20T13:57:00Z" w16du:dateUtc="2025-08-20T10:57:00Z">
                  <w:rPr>
                    <w:lang w:eastAsia="lv-LV"/>
                  </w:rPr>
                </w:rPrChange>
              </w:rPr>
              <w:pPrChange w:id="566" w:author="Kristīne Lukošjus" w:date="2025-08-20T16:23:00Z" w16du:dateUtc="2025-08-20T13:23:00Z">
                <w:pPr>
                  <w:pStyle w:val="ListParagraph"/>
                  <w:numPr>
                    <w:ilvl w:val="1"/>
                    <w:numId w:val="11"/>
                  </w:numPr>
                  <w:ind w:left="1582" w:hanging="360"/>
                  <w:jc w:val="both"/>
                </w:pPr>
              </w:pPrChange>
            </w:pPr>
            <w:r w:rsidRPr="009C4900">
              <w:rPr>
                <w:rFonts w:ascii="Aptos" w:hAnsi="Aptos"/>
                <w:lang w:eastAsia="lv-LV"/>
                <w:rPrChange w:id="567" w:author="Kristīne Lukošjus" w:date="2025-08-20T13:57:00Z" w16du:dateUtc="2025-08-20T10:57:00Z">
                  <w:rPr>
                    <w:lang w:eastAsia="lv-LV"/>
                  </w:rPr>
                </w:rPrChange>
              </w:rPr>
              <w:t xml:space="preserve"> </w:t>
            </w:r>
            <w:r w:rsidR="0084656B" w:rsidRPr="009C4900">
              <w:rPr>
                <w:rFonts w:ascii="Aptos" w:hAnsi="Aptos"/>
                <w:lang w:eastAsia="lv-LV"/>
                <w:rPrChange w:id="568" w:author="Kristīne Lukošjus" w:date="2025-08-20T13:57:00Z" w16du:dateUtc="2025-08-20T10:57:00Z">
                  <w:rPr>
                    <w:lang w:eastAsia="lv-LV"/>
                  </w:rPr>
                </w:rPrChange>
              </w:rPr>
              <w:t>ir sniegta informācija, par iepirkuma procedūras veikšanu (vai tā ir uzsākta, kad noslēgts vai plānots noslēgt būvdarbu līgumu), tajā skaitā projekta iesniedzējs ir apliecinājis, ka triju mēnešu laikā pēc sadarbības iestādes lēmuma par projekta iesnieguma apstiprināšanu vai atzinuma par lēmumā noteikto nosacījumu izpildi spēkā stāšanās dienas tiks izsludināts iepirkums par būvprojekta izstrādi (arī tad, ja tiek plānots apvienotais projektēšanas un būvdarbu iepirkums);</w:t>
            </w:r>
          </w:p>
          <w:p w14:paraId="4D89B61B" w14:textId="47B39C09" w:rsidR="0084656B" w:rsidRPr="009C4900" w:rsidRDefault="0084656B">
            <w:pPr>
              <w:pStyle w:val="ListParagraph"/>
              <w:numPr>
                <w:ilvl w:val="1"/>
                <w:numId w:val="11"/>
              </w:numPr>
              <w:ind w:left="319" w:hanging="284"/>
              <w:jc w:val="both"/>
              <w:rPr>
                <w:rFonts w:ascii="Aptos" w:hAnsi="Aptos"/>
                <w:lang w:eastAsia="lv-LV"/>
                <w:rPrChange w:id="569" w:author="Kristīne Lukošjus" w:date="2025-08-20T13:57:00Z" w16du:dateUtc="2025-08-20T10:57:00Z">
                  <w:rPr>
                    <w:lang w:eastAsia="lv-LV"/>
                  </w:rPr>
                </w:rPrChange>
              </w:rPr>
              <w:pPrChange w:id="570" w:author="Kristīne Lukošjus" w:date="2025-08-20T16:23:00Z" w16du:dateUtc="2025-08-20T13:23:00Z">
                <w:pPr>
                  <w:pStyle w:val="ListParagraph"/>
                  <w:numPr>
                    <w:ilvl w:val="1"/>
                    <w:numId w:val="11"/>
                  </w:numPr>
                  <w:ind w:left="1582" w:hanging="360"/>
                  <w:jc w:val="both"/>
                </w:pPr>
              </w:pPrChange>
            </w:pPr>
            <w:r w:rsidRPr="009C4900">
              <w:rPr>
                <w:rFonts w:ascii="Aptos" w:hAnsi="Aptos"/>
                <w:lang w:eastAsia="lv-LV"/>
                <w:rPrChange w:id="571" w:author="Kristīne Lukošjus" w:date="2025-08-20T13:57:00Z" w16du:dateUtc="2025-08-20T10:57:00Z">
                  <w:rPr>
                    <w:lang w:eastAsia="lv-LV"/>
                  </w:rPr>
                </w:rPrChange>
              </w:rPr>
              <w:t>ir sniegta informācija, ka tiks nodrošināta datu uzkrāšana par projekta rādītājiem</w:t>
            </w:r>
            <w:ins w:id="572" w:author="Kristīne Lukošjus" w:date="2025-08-20T16:24:00Z" w16du:dateUtc="2025-08-20T13:24:00Z">
              <w:r w:rsidR="001324DA">
                <w:rPr>
                  <w:rFonts w:ascii="Aptos" w:hAnsi="Aptos"/>
                  <w:lang w:eastAsia="lv-LV"/>
                </w:rPr>
                <w:t>.</w:t>
              </w:r>
            </w:ins>
          </w:p>
          <w:p w14:paraId="3BC1F2F1" w14:textId="77777777" w:rsidR="00AE0E03" w:rsidRPr="009C4900" w:rsidRDefault="00AE0E03" w:rsidP="00227B27">
            <w:pPr>
              <w:pStyle w:val="ListParagraph"/>
              <w:numPr>
                <w:ilvl w:val="0"/>
                <w:numId w:val="8"/>
              </w:numPr>
              <w:jc w:val="both"/>
              <w:rPr>
                <w:rFonts w:ascii="Aptos" w:hAnsi="Aptos"/>
                <w:lang w:eastAsia="lv-LV"/>
                <w:rPrChange w:id="573" w:author="Kristīne Lukošjus" w:date="2025-08-20T13:57:00Z" w16du:dateUtc="2025-08-20T10:57:00Z">
                  <w:rPr>
                    <w:lang w:eastAsia="lv-LV"/>
                  </w:rPr>
                </w:rPrChange>
              </w:rPr>
            </w:pPr>
            <w:r w:rsidRPr="009C4900">
              <w:rPr>
                <w:rFonts w:ascii="Aptos" w:hAnsi="Aptos"/>
                <w:lang w:eastAsia="lv-LV"/>
                <w:rPrChange w:id="574" w:author="Kristīne Lukošjus" w:date="2025-08-20T13:57:00Z" w16du:dateUtc="2025-08-20T10:57:00Z">
                  <w:rPr>
                    <w:lang w:eastAsia="lv-LV"/>
                  </w:rPr>
                </w:rPrChange>
              </w:rPr>
              <w:t>Finanšu kapacitāte ir pietiekama, ja:</w:t>
            </w:r>
          </w:p>
          <w:p w14:paraId="1A91EE48" w14:textId="5D8ACBFD" w:rsidR="00AE0E03" w:rsidRPr="009C4900" w:rsidRDefault="00AE0E03" w:rsidP="00227B27">
            <w:pPr>
              <w:pStyle w:val="ListParagraph"/>
              <w:numPr>
                <w:ilvl w:val="0"/>
                <w:numId w:val="15"/>
              </w:numPr>
              <w:ind w:left="599" w:hanging="283"/>
              <w:jc w:val="both"/>
              <w:rPr>
                <w:rFonts w:ascii="Aptos" w:hAnsi="Aptos"/>
                <w:lang w:eastAsia="lv-LV"/>
                <w:rPrChange w:id="575" w:author="Kristīne Lukošjus" w:date="2025-08-20T13:57:00Z" w16du:dateUtc="2025-08-20T10:57:00Z">
                  <w:rPr>
                    <w:szCs w:val="27"/>
                    <w:lang w:eastAsia="lv-LV"/>
                  </w:rPr>
                </w:rPrChange>
              </w:rPr>
            </w:pPr>
            <w:del w:id="576" w:author="Kristīne Lukošjus" w:date="2025-08-20T16:24:00Z" w16du:dateUtc="2025-08-20T13:24:00Z">
              <w:r w:rsidRPr="009C4900" w:rsidDel="00D14483">
                <w:rPr>
                  <w:rFonts w:ascii="Aptos" w:hAnsi="Aptos"/>
                  <w:lang w:eastAsia="lv-LV"/>
                  <w:rPrChange w:id="577" w:author="Kristīne Lukošjus" w:date="2025-08-20T13:57:00Z" w16du:dateUtc="2025-08-20T10:57:00Z">
                    <w:rPr>
                      <w:lang w:eastAsia="lv-LV"/>
                    </w:rPr>
                  </w:rPrChange>
                </w:rPr>
                <w:delText xml:space="preserve">projekta iesniegumā ir </w:delText>
              </w:r>
            </w:del>
            <w:r w:rsidRPr="009C4900">
              <w:rPr>
                <w:rFonts w:ascii="Aptos" w:hAnsi="Aptos"/>
                <w:lang w:eastAsia="lv-LV"/>
                <w:rPrChange w:id="578" w:author="Kristīne Lukošjus" w:date="2025-08-20T13:57:00Z" w16du:dateUtc="2025-08-20T10:57:00Z">
                  <w:rPr>
                    <w:lang w:eastAsia="lv-LV"/>
                  </w:rPr>
                </w:rPrChange>
              </w:rPr>
              <w:t xml:space="preserve">norādīti finansējuma avoti projektā </w:t>
            </w:r>
            <w:del w:id="579" w:author="Kristīne Lukošjus" w:date="2025-08-20T16:24:00Z" w16du:dateUtc="2025-08-20T13:24:00Z">
              <w:r w:rsidRPr="009C4900" w:rsidDel="00D14483">
                <w:rPr>
                  <w:rFonts w:ascii="Aptos" w:hAnsi="Aptos"/>
                  <w:lang w:eastAsia="lv-LV"/>
                  <w:rPrChange w:id="580" w:author="Kristīne Lukošjus" w:date="2025-08-20T13:57:00Z" w16du:dateUtc="2025-08-20T10:57:00Z">
                    <w:rPr>
                      <w:lang w:eastAsia="lv-LV"/>
                    </w:rPr>
                  </w:rPrChange>
                </w:rPr>
                <w:delText xml:space="preserve">plānoto </w:delText>
              </w:r>
            </w:del>
            <w:ins w:id="581" w:author="Kristīne Lukošjus" w:date="2025-08-20T16:24:00Z" w16du:dateUtc="2025-08-20T13:24:00Z">
              <w:r w:rsidR="00D14483" w:rsidRPr="009C4900">
                <w:rPr>
                  <w:rFonts w:ascii="Aptos" w:hAnsi="Aptos"/>
                  <w:lang w:eastAsia="lv-LV"/>
                  <w:rPrChange w:id="582" w:author="Kristīne Lukošjus" w:date="2025-08-20T13:57:00Z" w16du:dateUtc="2025-08-20T10:57:00Z">
                    <w:rPr>
                      <w:lang w:eastAsia="lv-LV"/>
                    </w:rPr>
                  </w:rPrChange>
                </w:rPr>
                <w:t>plānot</w:t>
              </w:r>
              <w:r w:rsidR="00D14483">
                <w:rPr>
                  <w:rFonts w:ascii="Aptos" w:hAnsi="Aptos"/>
                  <w:lang w:eastAsia="lv-LV"/>
                </w:rPr>
                <w:t>ā</w:t>
              </w:r>
              <w:r w:rsidR="00D14483" w:rsidRPr="009C4900">
                <w:rPr>
                  <w:rFonts w:ascii="Aptos" w:hAnsi="Aptos"/>
                  <w:lang w:eastAsia="lv-LV"/>
                  <w:rPrChange w:id="583" w:author="Kristīne Lukošjus" w:date="2025-08-20T13:57:00Z" w16du:dateUtc="2025-08-20T10:57:00Z">
                    <w:rPr>
                      <w:lang w:eastAsia="lv-LV"/>
                    </w:rPr>
                  </w:rPrChange>
                </w:rPr>
                <w:t xml:space="preserve"> </w:t>
              </w:r>
            </w:ins>
            <w:r w:rsidRPr="009C4900">
              <w:rPr>
                <w:rFonts w:ascii="Aptos" w:hAnsi="Aptos"/>
                <w:lang w:eastAsia="lv-LV"/>
                <w:rPrChange w:id="584" w:author="Kristīne Lukošjus" w:date="2025-08-20T13:57:00Z" w16du:dateUtc="2025-08-20T10:57:00Z">
                  <w:rPr>
                    <w:lang w:eastAsia="lv-LV"/>
                  </w:rPr>
                </w:rPrChange>
              </w:rPr>
              <w:t xml:space="preserve">projekta </w:t>
            </w:r>
            <w:del w:id="585" w:author="Kristīne Lukošjus" w:date="2025-08-20T16:24:00Z" w16du:dateUtc="2025-08-20T13:24:00Z">
              <w:r w:rsidRPr="009C4900" w:rsidDel="00D14483">
                <w:rPr>
                  <w:rFonts w:ascii="Aptos" w:hAnsi="Aptos"/>
                  <w:lang w:eastAsia="lv-LV"/>
                  <w:rPrChange w:id="586" w:author="Kristīne Lukošjus" w:date="2025-08-20T13:57:00Z" w16du:dateUtc="2025-08-20T10:57:00Z">
                    <w:rPr>
                      <w:lang w:eastAsia="lv-LV"/>
                    </w:rPr>
                  </w:rPrChange>
                </w:rPr>
                <w:delText xml:space="preserve">iesniedzēju </w:delText>
              </w:r>
            </w:del>
            <w:ins w:id="587" w:author="Kristīne Lukošjus" w:date="2025-08-20T16:24:00Z" w16du:dateUtc="2025-08-20T13:24:00Z">
              <w:r w:rsidR="00D14483" w:rsidRPr="009C4900">
                <w:rPr>
                  <w:rFonts w:ascii="Aptos" w:hAnsi="Aptos"/>
                  <w:lang w:eastAsia="lv-LV"/>
                  <w:rPrChange w:id="588" w:author="Kristīne Lukošjus" w:date="2025-08-20T13:57:00Z" w16du:dateUtc="2025-08-20T10:57:00Z">
                    <w:rPr>
                      <w:lang w:eastAsia="lv-LV"/>
                    </w:rPr>
                  </w:rPrChange>
                </w:rPr>
                <w:t>iesniedzēj</w:t>
              </w:r>
              <w:r w:rsidR="00D14483">
                <w:rPr>
                  <w:rFonts w:ascii="Aptos" w:hAnsi="Aptos"/>
                  <w:lang w:eastAsia="lv-LV"/>
                </w:rPr>
                <w:t>a</w:t>
              </w:r>
              <w:r w:rsidR="00D14483" w:rsidRPr="009C4900">
                <w:rPr>
                  <w:rFonts w:ascii="Aptos" w:hAnsi="Aptos"/>
                  <w:lang w:eastAsia="lv-LV"/>
                  <w:rPrChange w:id="589" w:author="Kristīne Lukošjus" w:date="2025-08-20T13:57:00Z" w16du:dateUtc="2025-08-20T10:57:00Z">
                    <w:rPr>
                      <w:lang w:eastAsia="lv-LV"/>
                    </w:rPr>
                  </w:rPrChange>
                </w:rPr>
                <w:t xml:space="preserve"> </w:t>
              </w:r>
            </w:ins>
            <w:r w:rsidRPr="009C4900">
              <w:rPr>
                <w:rFonts w:ascii="Aptos" w:hAnsi="Aptos"/>
                <w:lang w:eastAsia="lv-LV"/>
                <w:rPrChange w:id="590" w:author="Kristīne Lukošjus" w:date="2025-08-20T13:57:00Z" w16du:dateUtc="2025-08-20T10:57:00Z">
                  <w:rPr>
                    <w:lang w:eastAsia="lv-LV"/>
                  </w:rPr>
                </w:rPrChange>
              </w:rPr>
              <w:t>līdzfinansējuma nodrošināšanai;</w:t>
            </w:r>
          </w:p>
          <w:p w14:paraId="6B6EF4C1" w14:textId="4EBD7ED4" w:rsidR="00AE0E03" w:rsidRPr="009C4900" w:rsidRDefault="00AE0E03" w:rsidP="00227B27">
            <w:pPr>
              <w:pStyle w:val="ListParagraph"/>
              <w:numPr>
                <w:ilvl w:val="0"/>
                <w:numId w:val="15"/>
              </w:numPr>
              <w:ind w:left="599" w:hanging="283"/>
              <w:jc w:val="both"/>
              <w:rPr>
                <w:rFonts w:ascii="Aptos" w:hAnsi="Aptos"/>
                <w:lang w:eastAsia="lv-LV"/>
                <w:rPrChange w:id="591" w:author="Kristīne Lukošjus" w:date="2025-08-20T13:57:00Z" w16du:dateUtc="2025-08-20T10:57:00Z">
                  <w:rPr>
                    <w:lang w:eastAsia="lv-LV"/>
                  </w:rPr>
                </w:rPrChange>
              </w:rPr>
            </w:pPr>
            <w:r w:rsidRPr="009C4900">
              <w:rPr>
                <w:rFonts w:ascii="Aptos" w:hAnsi="Aptos"/>
                <w:lang w:eastAsia="lv-LV"/>
                <w:rPrChange w:id="592" w:author="Kristīne Lukošjus" w:date="2025-08-20T13:57:00Z" w16du:dateUtc="2025-08-20T10:57:00Z">
                  <w:rPr>
                    <w:lang w:eastAsia="lv-LV"/>
                  </w:rPr>
                </w:rPrChange>
              </w:rPr>
              <w:t>sniegts pamatojums par projekta iesnieguma iesniedzēja spēju nodrošināt nepieciešamo projekta iesniedzēja līdzfinansējumu</w:t>
            </w:r>
            <w:ins w:id="593" w:author="Kristīne Lukošjus" w:date="2025-08-20T16:24:00Z" w16du:dateUtc="2025-08-20T13:24:00Z">
              <w:r w:rsidR="00D14483">
                <w:rPr>
                  <w:rFonts w:ascii="Aptos" w:hAnsi="Aptos"/>
                  <w:lang w:eastAsia="lv-LV"/>
                </w:rPr>
                <w:t xml:space="preserve"> un </w:t>
              </w:r>
              <w:proofErr w:type="spellStart"/>
              <w:r w:rsidR="00D14483">
                <w:rPr>
                  <w:rFonts w:ascii="Aptos" w:hAnsi="Aptos"/>
                  <w:lang w:eastAsia="lv-LV"/>
                </w:rPr>
                <w:lastRenderedPageBreak/>
                <w:t>priekšfinansējumu</w:t>
              </w:r>
            </w:ins>
            <w:proofErr w:type="spellEnd"/>
            <w:r w:rsidRPr="009C4900">
              <w:rPr>
                <w:rFonts w:ascii="Aptos" w:hAnsi="Aptos"/>
                <w:lang w:eastAsia="lv-LV"/>
                <w:rPrChange w:id="594" w:author="Kristīne Lukošjus" w:date="2025-08-20T13:57:00Z" w16du:dateUtc="2025-08-20T10:57:00Z">
                  <w:rPr>
                    <w:lang w:eastAsia="lv-LV"/>
                  </w:rPr>
                </w:rPrChange>
              </w:rPr>
              <w:t>, tai skaitā pamatojot projekta iesniedzēja pieejamību norādītajiem finansējuma avotiem projekta īstenošanas laikā un pamatojot nepārtrauktas finanšu plūsmas nodrošināšanu projekta ieviešanai tā plānotajā apjomā un termiņā;</w:t>
            </w:r>
          </w:p>
          <w:p w14:paraId="03776969" w14:textId="5A441127" w:rsidR="0090776C" w:rsidRPr="0090776C" w:rsidRDefault="00A564F9" w:rsidP="0090776C">
            <w:pPr>
              <w:pStyle w:val="ListParagraph"/>
              <w:numPr>
                <w:ilvl w:val="0"/>
                <w:numId w:val="15"/>
              </w:numPr>
              <w:ind w:left="599" w:hanging="283"/>
              <w:jc w:val="both"/>
              <w:rPr>
                <w:rFonts w:ascii="Aptos" w:hAnsi="Aptos"/>
                <w:lang w:eastAsia="lv-LV"/>
                <w:rPrChange w:id="595" w:author="Kristīne Lukošjus" w:date="2025-08-20T16:25:00Z" w16du:dateUtc="2025-08-20T13:25:00Z">
                  <w:rPr>
                    <w:szCs w:val="27"/>
                    <w:lang w:eastAsia="lv-LV"/>
                  </w:rPr>
                </w:rPrChange>
              </w:rPr>
            </w:pPr>
            <w:r w:rsidRPr="009C4900">
              <w:rPr>
                <w:rFonts w:ascii="Aptos" w:hAnsi="Aptos"/>
                <w:lang w:eastAsia="lv-LV"/>
                <w:rPrChange w:id="596" w:author="Kristīne Lukošjus" w:date="2025-08-20T13:57:00Z" w16du:dateUtc="2025-08-20T10:57:00Z">
                  <w:rPr>
                    <w:szCs w:val="27"/>
                    <w:lang w:eastAsia="lv-LV"/>
                  </w:rPr>
                </w:rPrChange>
              </w:rPr>
              <w:t>ir norādīta informācija, vai un kādā apmērā plānots pieprasīt avansu projekta īstenošanai.</w:t>
            </w:r>
          </w:p>
          <w:p w14:paraId="6A143F59" w14:textId="77777777" w:rsidR="0090776C" w:rsidRPr="0090776C" w:rsidRDefault="0090776C" w:rsidP="00227B27">
            <w:pPr>
              <w:spacing w:after="0" w:line="240" w:lineRule="auto"/>
              <w:jc w:val="both"/>
              <w:rPr>
                <w:ins w:id="597" w:author="Kristīne Lukošjus" w:date="2025-08-20T16:25:00Z" w16du:dateUtc="2025-08-20T13:25:00Z"/>
                <w:rFonts w:ascii="Aptos" w:eastAsia="Times New Roman" w:hAnsi="Aptos"/>
                <w:sz w:val="20"/>
                <w:szCs w:val="20"/>
                <w:lang w:eastAsia="lv-LV"/>
                <w:rPrChange w:id="598" w:author="Kristīne Lukošjus" w:date="2025-08-20T16:25:00Z" w16du:dateUtc="2025-08-20T13:25:00Z">
                  <w:rPr>
                    <w:ins w:id="599" w:author="Kristīne Lukošjus" w:date="2025-08-20T16:25:00Z" w16du:dateUtc="2025-08-20T13:25:00Z"/>
                    <w:rFonts w:ascii="Aptos" w:eastAsia="Times New Roman" w:hAnsi="Aptos"/>
                    <w:sz w:val="24"/>
                    <w:lang w:eastAsia="lv-LV"/>
                  </w:rPr>
                </w:rPrChange>
              </w:rPr>
            </w:pPr>
          </w:p>
          <w:p w14:paraId="7FCEA580" w14:textId="3A5F0374" w:rsidR="00AE0E03" w:rsidRPr="009C4900" w:rsidRDefault="00AE0E03" w:rsidP="00227B27">
            <w:pPr>
              <w:spacing w:after="0" w:line="240" w:lineRule="auto"/>
              <w:jc w:val="both"/>
              <w:rPr>
                <w:rFonts w:ascii="Aptos" w:eastAsia="Times New Roman" w:hAnsi="Aptos"/>
                <w:sz w:val="24"/>
                <w:lang w:eastAsia="lv-LV"/>
                <w:rPrChange w:id="600" w:author="Kristīne Lukošjus" w:date="2025-08-20T13:57:00Z" w16du:dateUtc="2025-08-20T10:57:00Z">
                  <w:rPr>
                    <w:rFonts w:ascii="Times New Roman" w:eastAsia="Times New Roman" w:hAnsi="Times New Roman"/>
                    <w:sz w:val="24"/>
                    <w:szCs w:val="27"/>
                    <w:lang w:eastAsia="lv-LV"/>
                  </w:rPr>
                </w:rPrChange>
              </w:rPr>
            </w:pPr>
            <w:r w:rsidRPr="009C4900">
              <w:rPr>
                <w:rFonts w:ascii="Aptos" w:eastAsia="Times New Roman" w:hAnsi="Aptos"/>
                <w:sz w:val="24"/>
                <w:lang w:eastAsia="lv-LV"/>
                <w:rPrChange w:id="601" w:author="Kristīne Lukošjus" w:date="2025-08-20T13:57:00Z" w16du:dateUtc="2025-08-20T10:57:00Z">
                  <w:rPr>
                    <w:rFonts w:ascii="Times New Roman" w:eastAsia="Times New Roman" w:hAnsi="Times New Roman"/>
                    <w:sz w:val="24"/>
                    <w:szCs w:val="27"/>
                    <w:lang w:eastAsia="lv-LV"/>
                  </w:rPr>
                </w:rPrChange>
              </w:rPr>
              <w:t>Finanšu kapacitāte vērtējama projekta iesnieguma līmenī.</w:t>
            </w:r>
          </w:p>
        </w:tc>
      </w:tr>
      <w:tr w:rsidR="00AE0E03" w:rsidRPr="009C4900" w14:paraId="2C5A22D5" w14:textId="77777777" w:rsidTr="004602E5">
        <w:trPr>
          <w:trHeight w:val="236"/>
          <w:jc w:val="center"/>
        </w:trPr>
        <w:tc>
          <w:tcPr>
            <w:tcW w:w="704" w:type="dxa"/>
            <w:vMerge/>
          </w:tcPr>
          <w:p w14:paraId="40E26C62" w14:textId="77777777" w:rsidR="00AE0E03" w:rsidRPr="009C4900" w:rsidRDefault="00AE0E03">
            <w:pPr>
              <w:spacing w:after="0" w:line="240" w:lineRule="auto"/>
              <w:jc w:val="both"/>
              <w:rPr>
                <w:rFonts w:ascii="Aptos" w:hAnsi="Aptos"/>
                <w:bCs/>
                <w:color w:val="auto"/>
                <w:sz w:val="24"/>
                <w:rPrChange w:id="602" w:author="Kristīne Lukošjus" w:date="2025-08-20T13:57:00Z" w16du:dateUtc="2025-08-20T10:57:00Z">
                  <w:rPr>
                    <w:rFonts w:ascii="Times New Roman" w:hAnsi="Times New Roman"/>
                    <w:bCs/>
                    <w:color w:val="auto"/>
                    <w:sz w:val="24"/>
                  </w:rPr>
                </w:rPrChange>
              </w:rPr>
            </w:pPr>
          </w:p>
        </w:tc>
        <w:tc>
          <w:tcPr>
            <w:tcW w:w="4820" w:type="dxa"/>
            <w:vMerge/>
          </w:tcPr>
          <w:p w14:paraId="4964B5C8" w14:textId="77777777" w:rsidR="00AE0E03" w:rsidRPr="009C4900" w:rsidRDefault="00AE0E03">
            <w:pPr>
              <w:spacing w:after="0" w:line="240" w:lineRule="auto"/>
              <w:jc w:val="both"/>
              <w:rPr>
                <w:rFonts w:ascii="Aptos" w:hAnsi="Aptos"/>
                <w:bCs/>
                <w:color w:val="auto"/>
                <w:sz w:val="24"/>
                <w:rPrChange w:id="603" w:author="Kristīne Lukošjus" w:date="2025-08-20T13:57:00Z" w16du:dateUtc="2025-08-20T10:57:00Z">
                  <w:rPr>
                    <w:rFonts w:ascii="Times New Roman" w:hAnsi="Times New Roman"/>
                    <w:bCs/>
                    <w:color w:val="auto"/>
                    <w:sz w:val="24"/>
                  </w:rPr>
                </w:rPrChange>
              </w:rPr>
            </w:pPr>
          </w:p>
        </w:tc>
        <w:tc>
          <w:tcPr>
            <w:tcW w:w="1842" w:type="dxa"/>
            <w:vMerge/>
          </w:tcPr>
          <w:p w14:paraId="379E8CC1" w14:textId="77777777" w:rsidR="00AE0E03" w:rsidRPr="009C4900" w:rsidRDefault="00AE0E03">
            <w:pPr>
              <w:spacing w:after="0" w:line="240" w:lineRule="auto"/>
              <w:ind w:right="-254"/>
              <w:jc w:val="center"/>
              <w:rPr>
                <w:rFonts w:ascii="Aptos" w:hAnsi="Aptos"/>
                <w:bCs/>
                <w:color w:val="auto"/>
                <w:sz w:val="24"/>
                <w:rPrChange w:id="604" w:author="Kristīne Lukošjus" w:date="2025-08-20T13:57:00Z" w16du:dateUtc="2025-08-20T10:57:00Z">
                  <w:rPr>
                    <w:rFonts w:ascii="Times New Roman" w:hAnsi="Times New Roman"/>
                    <w:bCs/>
                    <w:color w:val="auto"/>
                    <w:sz w:val="24"/>
                  </w:rPr>
                </w:rPrChange>
              </w:rPr>
            </w:pPr>
          </w:p>
        </w:tc>
        <w:tc>
          <w:tcPr>
            <w:tcW w:w="1701" w:type="dxa"/>
          </w:tcPr>
          <w:p w14:paraId="588A8C72" w14:textId="77777777" w:rsidR="00AE0E03" w:rsidRPr="009C4900" w:rsidRDefault="00AE0E03" w:rsidP="00227B27">
            <w:pPr>
              <w:pStyle w:val="NoSpacing"/>
              <w:jc w:val="center"/>
              <w:rPr>
                <w:rFonts w:ascii="Aptos" w:hAnsi="Aptos"/>
                <w:color w:val="auto"/>
                <w:sz w:val="24"/>
                <w:rPrChange w:id="605"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606" w:author="Kristīne Lukošjus" w:date="2025-08-20T13:57:00Z" w16du:dateUtc="2025-08-20T10:57:00Z">
                  <w:rPr>
                    <w:rFonts w:ascii="Times New Roman" w:hAnsi="Times New Roman"/>
                    <w:color w:val="auto"/>
                    <w:sz w:val="24"/>
                  </w:rPr>
                </w:rPrChange>
              </w:rPr>
              <w:t>Jā, ar nosacījumu</w:t>
            </w:r>
          </w:p>
        </w:tc>
        <w:tc>
          <w:tcPr>
            <w:tcW w:w="5971" w:type="dxa"/>
          </w:tcPr>
          <w:p w14:paraId="563AE46E" w14:textId="77777777" w:rsidR="00AE0E03" w:rsidRPr="009C4900" w:rsidRDefault="00AE0E03" w:rsidP="0090776C">
            <w:pPr>
              <w:pStyle w:val="NoSpacing"/>
              <w:ind w:firstLine="177"/>
              <w:jc w:val="both"/>
              <w:rPr>
                <w:rFonts w:ascii="Aptos" w:eastAsia="Times New Roman" w:hAnsi="Aptos"/>
                <w:b/>
                <w:color w:val="auto"/>
                <w:sz w:val="24"/>
                <w:lang w:eastAsia="lv-LV"/>
                <w:rPrChange w:id="607"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hAnsi="Aptos"/>
                <w:color w:val="auto"/>
                <w:sz w:val="24"/>
                <w:rPrChange w:id="608" w:author="Kristīne Lukošjus" w:date="2025-08-20T13:57:00Z" w16du:dateUtc="2025-08-20T10:57:00Z">
                  <w:rPr>
                    <w:rFonts w:ascii="Times New Roman" w:hAnsi="Times New Roman"/>
                    <w:color w:val="auto"/>
                    <w:sz w:val="24"/>
                  </w:rPr>
                </w:rPrChange>
              </w:rPr>
              <w:t xml:space="preserve">Ja projekta iesniegumā norādītā informācija neatbilst minētajām prasībām, projekta iesniegumu novērtē ar </w:t>
            </w:r>
            <w:r w:rsidRPr="009C4900">
              <w:rPr>
                <w:rFonts w:ascii="Aptos" w:hAnsi="Aptos"/>
                <w:b/>
                <w:color w:val="auto"/>
                <w:sz w:val="24"/>
                <w:rPrChange w:id="609" w:author="Kristīne Lukošjus" w:date="2025-08-20T13:57:00Z" w16du:dateUtc="2025-08-20T10:57:00Z">
                  <w:rPr>
                    <w:rFonts w:ascii="Times New Roman" w:hAnsi="Times New Roman"/>
                    <w:b/>
                    <w:color w:val="auto"/>
                    <w:sz w:val="24"/>
                  </w:rPr>
                </w:rPrChange>
              </w:rPr>
              <w:t>“Jā, ar nosacījumu”</w:t>
            </w:r>
            <w:r w:rsidRPr="009C4900">
              <w:rPr>
                <w:rFonts w:ascii="Aptos" w:hAnsi="Aptos"/>
                <w:color w:val="auto"/>
                <w:sz w:val="24"/>
                <w:rPrChange w:id="610" w:author="Kristīne Lukošjus" w:date="2025-08-20T13:57:00Z" w16du:dateUtc="2025-08-20T10:57:00Z">
                  <w:rPr>
                    <w:rFonts w:ascii="Times New Roman" w:hAnsi="Times New Roman"/>
                    <w:color w:val="auto"/>
                    <w:sz w:val="24"/>
                  </w:rPr>
                </w:rPrChange>
              </w:rPr>
              <w:t xml:space="preserve"> un izvirza nosacījumu veikt atbilstošus precizējumus.</w:t>
            </w:r>
          </w:p>
        </w:tc>
      </w:tr>
      <w:tr w:rsidR="00AE0E03" w:rsidRPr="009C4900" w14:paraId="1F8EF5E6" w14:textId="77777777" w:rsidTr="004602E5">
        <w:trPr>
          <w:trHeight w:val="236"/>
          <w:jc w:val="center"/>
        </w:trPr>
        <w:tc>
          <w:tcPr>
            <w:tcW w:w="704" w:type="dxa"/>
            <w:vMerge/>
          </w:tcPr>
          <w:p w14:paraId="18F71B2D" w14:textId="77777777" w:rsidR="00AE0E03" w:rsidRPr="009C4900" w:rsidRDefault="00AE0E03">
            <w:pPr>
              <w:spacing w:after="0" w:line="240" w:lineRule="auto"/>
              <w:jc w:val="both"/>
              <w:rPr>
                <w:rFonts w:ascii="Aptos" w:hAnsi="Aptos"/>
                <w:bCs/>
                <w:color w:val="auto"/>
                <w:sz w:val="24"/>
                <w:rPrChange w:id="611" w:author="Kristīne Lukošjus" w:date="2025-08-20T13:57:00Z" w16du:dateUtc="2025-08-20T10:57:00Z">
                  <w:rPr>
                    <w:rFonts w:ascii="Times New Roman" w:hAnsi="Times New Roman"/>
                    <w:bCs/>
                    <w:color w:val="auto"/>
                    <w:sz w:val="24"/>
                  </w:rPr>
                </w:rPrChange>
              </w:rPr>
            </w:pPr>
          </w:p>
        </w:tc>
        <w:tc>
          <w:tcPr>
            <w:tcW w:w="4820" w:type="dxa"/>
            <w:vMerge/>
          </w:tcPr>
          <w:p w14:paraId="5ADA3FFF" w14:textId="77777777" w:rsidR="00AE0E03" w:rsidRPr="009C4900" w:rsidRDefault="00AE0E03">
            <w:pPr>
              <w:spacing w:after="0" w:line="240" w:lineRule="auto"/>
              <w:jc w:val="both"/>
              <w:rPr>
                <w:rFonts w:ascii="Aptos" w:hAnsi="Aptos"/>
                <w:bCs/>
                <w:color w:val="auto"/>
                <w:sz w:val="24"/>
                <w:rPrChange w:id="612" w:author="Kristīne Lukošjus" w:date="2025-08-20T13:57:00Z" w16du:dateUtc="2025-08-20T10:57:00Z">
                  <w:rPr>
                    <w:rFonts w:ascii="Times New Roman" w:hAnsi="Times New Roman"/>
                    <w:bCs/>
                    <w:color w:val="auto"/>
                    <w:sz w:val="24"/>
                  </w:rPr>
                </w:rPrChange>
              </w:rPr>
            </w:pPr>
          </w:p>
        </w:tc>
        <w:tc>
          <w:tcPr>
            <w:tcW w:w="1842" w:type="dxa"/>
            <w:vMerge/>
          </w:tcPr>
          <w:p w14:paraId="01D611C0" w14:textId="77777777" w:rsidR="00AE0E03" w:rsidRPr="009C4900" w:rsidRDefault="00AE0E03">
            <w:pPr>
              <w:spacing w:after="0" w:line="240" w:lineRule="auto"/>
              <w:ind w:right="-254"/>
              <w:jc w:val="center"/>
              <w:rPr>
                <w:rFonts w:ascii="Aptos" w:hAnsi="Aptos"/>
                <w:bCs/>
                <w:color w:val="auto"/>
                <w:sz w:val="24"/>
                <w:rPrChange w:id="613" w:author="Kristīne Lukošjus" w:date="2025-08-20T13:57:00Z" w16du:dateUtc="2025-08-20T10:57:00Z">
                  <w:rPr>
                    <w:rFonts w:ascii="Times New Roman" w:hAnsi="Times New Roman"/>
                    <w:bCs/>
                    <w:color w:val="auto"/>
                    <w:sz w:val="24"/>
                  </w:rPr>
                </w:rPrChange>
              </w:rPr>
            </w:pPr>
          </w:p>
        </w:tc>
        <w:tc>
          <w:tcPr>
            <w:tcW w:w="1701" w:type="dxa"/>
          </w:tcPr>
          <w:p w14:paraId="0C73ACBF" w14:textId="77777777" w:rsidR="00AE0E03" w:rsidRPr="009C4900" w:rsidRDefault="00AE0E03" w:rsidP="00227B27">
            <w:pPr>
              <w:pStyle w:val="NoSpacing"/>
              <w:jc w:val="center"/>
              <w:rPr>
                <w:rFonts w:ascii="Aptos" w:hAnsi="Aptos"/>
                <w:color w:val="auto"/>
                <w:sz w:val="24"/>
                <w:rPrChange w:id="614"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615" w:author="Kristīne Lukošjus" w:date="2025-08-20T13:57:00Z" w16du:dateUtc="2025-08-20T10:57:00Z">
                  <w:rPr>
                    <w:rFonts w:ascii="Times New Roman" w:hAnsi="Times New Roman"/>
                    <w:color w:val="auto"/>
                    <w:sz w:val="24"/>
                  </w:rPr>
                </w:rPrChange>
              </w:rPr>
              <w:t>Nē</w:t>
            </w:r>
          </w:p>
        </w:tc>
        <w:tc>
          <w:tcPr>
            <w:tcW w:w="5971" w:type="dxa"/>
          </w:tcPr>
          <w:p w14:paraId="4CB6E57E" w14:textId="77777777" w:rsidR="00AE0E03" w:rsidRPr="009C4900" w:rsidRDefault="00AE0E03" w:rsidP="0090776C">
            <w:pPr>
              <w:pStyle w:val="NoSpacing"/>
              <w:ind w:firstLine="177"/>
              <w:jc w:val="both"/>
              <w:rPr>
                <w:rFonts w:ascii="Aptos" w:eastAsia="Times New Roman" w:hAnsi="Aptos"/>
                <w:b/>
                <w:color w:val="auto"/>
                <w:sz w:val="24"/>
                <w:lang w:eastAsia="lv-LV"/>
                <w:rPrChange w:id="616"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eastAsia="Times New Roman" w:hAnsi="Aptos"/>
                <w:b/>
                <w:color w:val="auto"/>
                <w:sz w:val="24"/>
                <w:lang w:eastAsia="lv-LV"/>
                <w:rPrChange w:id="617" w:author="Kristīne Lukošjus" w:date="2025-08-20T13:57:00Z" w16du:dateUtc="2025-08-20T10:57:00Z">
                  <w:rPr>
                    <w:rFonts w:ascii="Times New Roman" w:eastAsia="Times New Roman" w:hAnsi="Times New Roman"/>
                    <w:b/>
                    <w:color w:val="auto"/>
                    <w:sz w:val="24"/>
                    <w:lang w:eastAsia="lv-LV"/>
                  </w:rPr>
                </w:rPrChange>
              </w:rPr>
              <w:t xml:space="preserve">Vērtējums ir “Nē”, </w:t>
            </w:r>
            <w:r w:rsidRPr="009C4900">
              <w:rPr>
                <w:rFonts w:ascii="Aptos" w:eastAsia="Times New Roman" w:hAnsi="Aptos"/>
                <w:color w:val="auto"/>
                <w:sz w:val="24"/>
                <w:lang w:eastAsia="lv-LV"/>
                <w:rPrChange w:id="618" w:author="Kristīne Lukošjus" w:date="2025-08-20T13:57:00Z" w16du:dateUtc="2025-08-20T10:57: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E0E03" w:rsidRPr="009C4900" w14:paraId="0BE4B7CD" w14:textId="77777777" w:rsidTr="004602E5">
        <w:trPr>
          <w:trHeight w:val="460"/>
          <w:jc w:val="center"/>
        </w:trPr>
        <w:tc>
          <w:tcPr>
            <w:tcW w:w="704" w:type="dxa"/>
            <w:vMerge w:val="restart"/>
          </w:tcPr>
          <w:p w14:paraId="4A7C28A9" w14:textId="1182D36D" w:rsidR="00AE0E03" w:rsidRPr="009C4900" w:rsidRDefault="00AE0E03">
            <w:pPr>
              <w:jc w:val="both"/>
              <w:rPr>
                <w:rFonts w:ascii="Aptos" w:hAnsi="Aptos"/>
                <w:sz w:val="24"/>
                <w:rPrChange w:id="619" w:author="Kristīne Lukošjus" w:date="2025-08-20T13:57:00Z" w16du:dateUtc="2025-08-20T10:57:00Z">
                  <w:rPr>
                    <w:rFonts w:ascii="Times New Roman" w:hAnsi="Times New Roman"/>
                    <w:sz w:val="24"/>
                  </w:rPr>
                </w:rPrChange>
              </w:rPr>
            </w:pPr>
            <w:r w:rsidRPr="009C4900">
              <w:rPr>
                <w:rFonts w:ascii="Aptos" w:hAnsi="Aptos"/>
                <w:sz w:val="24"/>
                <w:rPrChange w:id="620" w:author="Kristīne Lukošjus" w:date="2025-08-20T13:57:00Z" w16du:dateUtc="2025-08-20T10:57:00Z">
                  <w:rPr>
                    <w:rFonts w:ascii="Times New Roman" w:hAnsi="Times New Roman"/>
                    <w:sz w:val="24"/>
                  </w:rPr>
                </w:rPrChange>
              </w:rPr>
              <w:t>1.</w:t>
            </w:r>
            <w:r w:rsidR="00614626" w:rsidRPr="009C4900">
              <w:rPr>
                <w:rFonts w:ascii="Aptos" w:hAnsi="Aptos"/>
                <w:sz w:val="24"/>
                <w:rPrChange w:id="621" w:author="Kristīne Lukošjus" w:date="2025-08-20T13:57:00Z" w16du:dateUtc="2025-08-20T10:57:00Z">
                  <w:rPr>
                    <w:rFonts w:ascii="Times New Roman" w:hAnsi="Times New Roman"/>
                    <w:sz w:val="24"/>
                  </w:rPr>
                </w:rPrChange>
              </w:rPr>
              <w:t>8</w:t>
            </w:r>
            <w:r w:rsidRPr="009C4900">
              <w:rPr>
                <w:rFonts w:ascii="Aptos" w:hAnsi="Aptos"/>
                <w:sz w:val="24"/>
                <w:rPrChange w:id="622" w:author="Kristīne Lukošjus" w:date="2025-08-20T13:57:00Z" w16du:dateUtc="2025-08-20T10:57:00Z">
                  <w:rPr>
                    <w:rFonts w:ascii="Times New Roman" w:hAnsi="Times New Roman"/>
                    <w:sz w:val="24"/>
                  </w:rPr>
                </w:rPrChange>
              </w:rPr>
              <w:t>.</w:t>
            </w:r>
          </w:p>
        </w:tc>
        <w:tc>
          <w:tcPr>
            <w:tcW w:w="4820" w:type="dxa"/>
            <w:vMerge w:val="restart"/>
          </w:tcPr>
          <w:p w14:paraId="1830A667" w14:textId="5C993BCA" w:rsidR="00AE0E03" w:rsidRPr="009C4900" w:rsidRDefault="00AE0E03" w:rsidP="00A07966">
            <w:pPr>
              <w:spacing w:after="0" w:line="240" w:lineRule="auto"/>
              <w:jc w:val="both"/>
              <w:rPr>
                <w:rFonts w:ascii="Aptos" w:hAnsi="Aptos"/>
                <w:sz w:val="24"/>
                <w:rPrChange w:id="623" w:author="Kristīne Lukošjus" w:date="2025-08-20T13:57:00Z" w16du:dateUtc="2025-08-20T10:57:00Z">
                  <w:rPr>
                    <w:rFonts w:ascii="Times New Roman" w:hAnsi="Times New Roman"/>
                    <w:sz w:val="24"/>
                  </w:rPr>
                </w:rPrChange>
              </w:rPr>
            </w:pPr>
            <w:r w:rsidRPr="009C4900">
              <w:rPr>
                <w:rFonts w:ascii="Aptos" w:hAnsi="Aptos"/>
                <w:sz w:val="24"/>
                <w:rPrChange w:id="624" w:author="Kristīne Lukošjus" w:date="2025-08-20T13:57:00Z" w16du:dateUtc="2025-08-20T10:57:00Z">
                  <w:rPr>
                    <w:rFonts w:ascii="Times New Roman" w:hAnsi="Times New Roman"/>
                    <w:sz w:val="24"/>
                  </w:rPr>
                </w:rPrChange>
              </w:rPr>
              <w:t>Projekta mērķis atbilst MK noteikumos noteiktajam mērķim, definētie uzraudzības rādītāji nodrošina un apliecina mērķa sasniegšanu, uzraudzības rādītāji ir precīzi definēti, pamatoti un izmērāmi.</w:t>
            </w:r>
          </w:p>
        </w:tc>
        <w:tc>
          <w:tcPr>
            <w:tcW w:w="1842" w:type="dxa"/>
            <w:vMerge w:val="restart"/>
          </w:tcPr>
          <w:p w14:paraId="1D6C6A14" w14:textId="77777777" w:rsidR="00AE0E03" w:rsidRPr="009C4900" w:rsidRDefault="00AE0E03" w:rsidP="00A07966">
            <w:pPr>
              <w:spacing w:after="0" w:line="240" w:lineRule="auto"/>
              <w:ind w:right="30"/>
              <w:jc w:val="center"/>
              <w:rPr>
                <w:rFonts w:ascii="Aptos" w:hAnsi="Aptos"/>
                <w:bCs/>
                <w:color w:val="auto"/>
                <w:sz w:val="24"/>
                <w:rPrChange w:id="625"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626" w:author="Kristīne Lukošjus" w:date="2025-08-20T13:57:00Z" w16du:dateUtc="2025-08-20T10:57:00Z">
                  <w:rPr>
                    <w:rFonts w:ascii="Times New Roman" w:hAnsi="Times New Roman"/>
                    <w:bCs/>
                    <w:color w:val="auto"/>
                    <w:sz w:val="24"/>
                  </w:rPr>
                </w:rPrChange>
              </w:rPr>
              <w:t>P</w:t>
            </w:r>
          </w:p>
        </w:tc>
        <w:tc>
          <w:tcPr>
            <w:tcW w:w="1701" w:type="dxa"/>
          </w:tcPr>
          <w:p w14:paraId="632E3EA1" w14:textId="77777777" w:rsidR="00AE0E03" w:rsidRPr="009C4900" w:rsidRDefault="00AE0E03">
            <w:pPr>
              <w:pStyle w:val="NoSpacing"/>
              <w:jc w:val="center"/>
              <w:rPr>
                <w:rFonts w:ascii="Aptos" w:hAnsi="Aptos"/>
                <w:color w:val="auto"/>
                <w:sz w:val="24"/>
                <w:rPrChange w:id="627"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628" w:author="Kristīne Lukošjus" w:date="2025-08-20T13:57:00Z" w16du:dateUtc="2025-08-20T10:57:00Z">
                  <w:rPr>
                    <w:rFonts w:ascii="Times New Roman" w:hAnsi="Times New Roman"/>
                    <w:color w:val="auto"/>
                    <w:sz w:val="24"/>
                  </w:rPr>
                </w:rPrChange>
              </w:rPr>
              <w:t>Jā</w:t>
            </w:r>
          </w:p>
        </w:tc>
        <w:tc>
          <w:tcPr>
            <w:tcW w:w="5971" w:type="dxa"/>
          </w:tcPr>
          <w:p w14:paraId="00259DA1" w14:textId="77777777" w:rsidR="00AE0E03" w:rsidRPr="009C4900" w:rsidRDefault="00AE0E03">
            <w:pPr>
              <w:pStyle w:val="NoSpacing"/>
              <w:jc w:val="both"/>
              <w:rPr>
                <w:rFonts w:ascii="Aptos" w:eastAsia="Times New Roman" w:hAnsi="Aptos"/>
                <w:color w:val="auto"/>
                <w:sz w:val="24"/>
                <w:lang w:eastAsia="lv-LV"/>
                <w:rPrChange w:id="629" w:author="Kristīne Lukošjus" w:date="2025-08-20T13:57:00Z" w16du:dateUtc="2025-08-20T10:57:00Z">
                  <w:rPr>
                    <w:rFonts w:ascii="Times New Roman" w:eastAsia="Times New Roman" w:hAnsi="Times New Roman"/>
                    <w:color w:val="auto"/>
                    <w:sz w:val="24"/>
                    <w:lang w:eastAsia="lv-LV"/>
                  </w:rPr>
                </w:rPrChange>
              </w:rPr>
            </w:pPr>
            <w:r w:rsidRPr="009C4900">
              <w:rPr>
                <w:rFonts w:ascii="Aptos" w:eastAsia="Times New Roman" w:hAnsi="Aptos"/>
                <w:b/>
                <w:color w:val="auto"/>
                <w:sz w:val="24"/>
                <w:lang w:eastAsia="lv-LV"/>
                <w:rPrChange w:id="630" w:author="Kristīne Lukošjus" w:date="2025-08-20T13:57:00Z" w16du:dateUtc="2025-08-20T10:57:00Z">
                  <w:rPr>
                    <w:rFonts w:ascii="Times New Roman" w:eastAsia="Times New Roman" w:hAnsi="Times New Roman"/>
                    <w:b/>
                    <w:color w:val="auto"/>
                    <w:sz w:val="24"/>
                    <w:lang w:eastAsia="lv-LV"/>
                  </w:rPr>
                </w:rPrChange>
              </w:rPr>
              <w:t xml:space="preserve">Vērtējums ir “Jā”, </w:t>
            </w:r>
            <w:r w:rsidRPr="009C4900">
              <w:rPr>
                <w:rFonts w:ascii="Aptos" w:eastAsia="Times New Roman" w:hAnsi="Aptos"/>
                <w:color w:val="auto"/>
                <w:sz w:val="24"/>
                <w:lang w:eastAsia="lv-LV"/>
                <w:rPrChange w:id="631" w:author="Kristīne Lukošjus" w:date="2025-08-20T13:57:00Z" w16du:dateUtc="2025-08-20T10:57:00Z">
                  <w:rPr>
                    <w:rFonts w:ascii="Times New Roman" w:eastAsia="Times New Roman" w:hAnsi="Times New Roman"/>
                    <w:color w:val="auto"/>
                    <w:sz w:val="24"/>
                    <w:lang w:eastAsia="lv-LV"/>
                  </w:rPr>
                </w:rPrChange>
              </w:rPr>
              <w:t>ja:</w:t>
            </w:r>
          </w:p>
          <w:p w14:paraId="3E1CD59F" w14:textId="0DEBCE6E" w:rsidR="00AE0E03" w:rsidRPr="009C4900" w:rsidRDefault="009B4A3C" w:rsidP="004B01AE">
            <w:pPr>
              <w:pStyle w:val="NoSpacing"/>
              <w:numPr>
                <w:ilvl w:val="1"/>
                <w:numId w:val="43"/>
              </w:numPr>
              <w:ind w:left="319" w:hanging="319"/>
              <w:jc w:val="both"/>
              <w:rPr>
                <w:rFonts w:ascii="Aptos" w:eastAsia="Times New Roman" w:hAnsi="Aptos"/>
                <w:color w:val="auto"/>
                <w:sz w:val="24"/>
                <w:lang w:eastAsia="lv-LV"/>
                <w:rPrChange w:id="632" w:author="Kristīne Lukošjus" w:date="2025-08-20T13:57:00Z" w16du:dateUtc="2025-08-20T10:57:00Z">
                  <w:rPr>
                    <w:rFonts w:ascii="Times New Roman" w:eastAsia="Times New Roman" w:hAnsi="Times New Roman"/>
                    <w:color w:val="auto"/>
                    <w:sz w:val="24"/>
                    <w:lang w:eastAsia="lv-LV"/>
                  </w:rPr>
                </w:rPrChange>
              </w:rPr>
            </w:pPr>
            <w:r w:rsidRPr="009C4900">
              <w:rPr>
                <w:rFonts w:ascii="Aptos" w:eastAsia="Times New Roman" w:hAnsi="Aptos"/>
                <w:color w:val="auto"/>
                <w:sz w:val="24"/>
                <w:lang w:eastAsia="lv-LV"/>
                <w:rPrChange w:id="633" w:author="Kristīne Lukošjus" w:date="2025-08-20T13:57:00Z" w16du:dateUtc="2025-08-20T10:57:00Z">
                  <w:rPr>
                    <w:rFonts w:ascii="Times New Roman" w:eastAsia="Times New Roman" w:hAnsi="Times New Roman"/>
                    <w:color w:val="auto"/>
                    <w:sz w:val="24"/>
                    <w:lang w:eastAsia="lv-LV"/>
                  </w:rPr>
                </w:rPrChange>
              </w:rPr>
              <w:t>p</w:t>
            </w:r>
            <w:r w:rsidR="00AE0E03" w:rsidRPr="009C4900">
              <w:rPr>
                <w:rFonts w:ascii="Aptos" w:eastAsia="Times New Roman" w:hAnsi="Aptos"/>
                <w:color w:val="auto"/>
                <w:sz w:val="24"/>
                <w:lang w:eastAsia="lv-LV"/>
                <w:rPrChange w:id="634" w:author="Kristīne Lukošjus" w:date="2025-08-20T13:57:00Z" w16du:dateUtc="2025-08-20T10:57:00Z">
                  <w:rPr>
                    <w:rFonts w:ascii="Times New Roman" w:eastAsia="Times New Roman" w:hAnsi="Times New Roman"/>
                    <w:color w:val="auto"/>
                    <w:sz w:val="24"/>
                    <w:lang w:eastAsia="lv-LV"/>
                  </w:rPr>
                </w:rPrChange>
              </w:rPr>
              <w:t>rojekta mērķis atbilst MK noteikumos noteiktajam;</w:t>
            </w:r>
          </w:p>
          <w:p w14:paraId="733C0E13" w14:textId="692FEF75" w:rsidR="00AE0E03" w:rsidRPr="009C4900" w:rsidRDefault="00AE0E03" w:rsidP="004B01AE">
            <w:pPr>
              <w:pStyle w:val="NoSpacing"/>
              <w:numPr>
                <w:ilvl w:val="1"/>
                <w:numId w:val="43"/>
              </w:numPr>
              <w:ind w:left="319" w:hanging="319"/>
              <w:jc w:val="both"/>
              <w:rPr>
                <w:rFonts w:ascii="Aptos" w:eastAsia="Times New Roman" w:hAnsi="Aptos"/>
                <w:color w:val="auto"/>
                <w:sz w:val="24"/>
                <w:lang w:eastAsia="lv-LV"/>
                <w:rPrChange w:id="635" w:author="Kristīne Lukošjus" w:date="2025-08-20T13:57:00Z" w16du:dateUtc="2025-08-20T10:57:00Z">
                  <w:rPr>
                    <w:rFonts w:ascii="Times New Roman" w:eastAsia="Times New Roman" w:hAnsi="Times New Roman"/>
                    <w:color w:val="auto"/>
                    <w:sz w:val="24"/>
                    <w:lang w:eastAsia="lv-LV"/>
                  </w:rPr>
                </w:rPrChange>
              </w:rPr>
            </w:pPr>
            <w:r w:rsidRPr="009C4900">
              <w:rPr>
                <w:rFonts w:ascii="Aptos" w:eastAsia="Times New Roman" w:hAnsi="Aptos"/>
                <w:color w:val="auto"/>
                <w:sz w:val="24"/>
                <w:lang w:eastAsia="lv-LV"/>
                <w:rPrChange w:id="636" w:author="Kristīne Lukošjus" w:date="2025-08-20T13:57:00Z" w16du:dateUtc="2025-08-20T10:57:00Z">
                  <w:rPr>
                    <w:rFonts w:ascii="Times New Roman" w:eastAsia="Times New Roman" w:hAnsi="Times New Roman"/>
                    <w:color w:val="auto"/>
                    <w:sz w:val="24"/>
                    <w:lang w:eastAsia="lv-LV"/>
                  </w:rPr>
                </w:rPrChange>
              </w:rPr>
              <w:t>projekta iesniegumā norādītie uzraudzības rādītāji ir izmērāmi, atbilst MK noteikumos noteiktajiem rādītājiem, un sniedz ieguldījumu mērķa sasniegšanā</w:t>
            </w:r>
            <w:r w:rsidR="004A6CEE" w:rsidRPr="009C4900">
              <w:rPr>
                <w:rFonts w:ascii="Aptos" w:eastAsia="Times New Roman" w:hAnsi="Aptos"/>
                <w:color w:val="auto"/>
                <w:sz w:val="24"/>
                <w:lang w:eastAsia="lv-LV"/>
                <w:rPrChange w:id="637" w:author="Kristīne Lukošjus" w:date="2025-08-20T13:57:00Z" w16du:dateUtc="2025-08-20T10:57:00Z">
                  <w:rPr>
                    <w:rFonts w:ascii="Times New Roman" w:eastAsia="Times New Roman" w:hAnsi="Times New Roman"/>
                    <w:color w:val="auto"/>
                    <w:sz w:val="24"/>
                    <w:lang w:eastAsia="lv-LV"/>
                  </w:rPr>
                </w:rPrChange>
              </w:rPr>
              <w:t>, tai skaitā:</w:t>
            </w:r>
          </w:p>
          <w:p w14:paraId="4449512F" w14:textId="51B2EF40" w:rsidR="004A6CEE" w:rsidRPr="009C4900" w:rsidRDefault="004A6CEE" w:rsidP="00641147">
            <w:pPr>
              <w:pStyle w:val="NoSpacing"/>
              <w:numPr>
                <w:ilvl w:val="0"/>
                <w:numId w:val="28"/>
              </w:numPr>
              <w:ind w:left="602" w:hanging="283"/>
              <w:jc w:val="both"/>
              <w:rPr>
                <w:rFonts w:ascii="Aptos" w:eastAsia="Times New Roman" w:hAnsi="Aptos"/>
                <w:color w:val="auto"/>
                <w:sz w:val="24"/>
                <w:lang w:eastAsia="lv-LV"/>
                <w:rPrChange w:id="638" w:author="Kristīne Lukošjus" w:date="2025-08-20T13:57:00Z" w16du:dateUtc="2025-08-20T10:57:00Z">
                  <w:rPr>
                    <w:rFonts w:ascii="Times New Roman" w:eastAsia="Times New Roman" w:hAnsi="Times New Roman"/>
                    <w:color w:val="auto"/>
                    <w:sz w:val="24"/>
                    <w:lang w:eastAsia="lv-LV"/>
                  </w:rPr>
                </w:rPrChange>
              </w:rPr>
            </w:pPr>
            <w:r w:rsidRPr="009C4900">
              <w:rPr>
                <w:rFonts w:ascii="Aptos" w:eastAsia="Times New Roman" w:hAnsi="Aptos"/>
                <w:color w:val="auto"/>
                <w:sz w:val="24"/>
                <w:lang w:eastAsia="lv-LV"/>
                <w:rPrChange w:id="639" w:author="Kristīne Lukošjus" w:date="2025-08-20T13:57:00Z" w16du:dateUtc="2025-08-20T10:57:00Z">
                  <w:rPr>
                    <w:rFonts w:ascii="Times New Roman" w:eastAsia="Times New Roman" w:hAnsi="Times New Roman"/>
                    <w:color w:val="auto"/>
                    <w:sz w:val="24"/>
                    <w:lang w:eastAsia="lv-LV"/>
                  </w:rPr>
                </w:rPrChange>
              </w:rPr>
              <w:t xml:space="preserve">norādīts iznākuma rādītājs: </w:t>
            </w:r>
            <w:r w:rsidR="008F3234" w:rsidRPr="009C4900">
              <w:rPr>
                <w:rFonts w:ascii="Aptos" w:eastAsia="Times New Roman" w:hAnsi="Aptos"/>
                <w:color w:val="auto"/>
                <w:sz w:val="24"/>
                <w:lang w:eastAsia="lv-LV"/>
                <w:rPrChange w:id="640" w:author="Kristīne Lukošjus" w:date="2025-08-20T13:57:00Z" w16du:dateUtc="2025-08-20T10:57:00Z">
                  <w:rPr>
                    <w:rFonts w:ascii="Times New Roman" w:eastAsia="Times New Roman" w:hAnsi="Times New Roman"/>
                    <w:color w:val="auto"/>
                    <w:sz w:val="24"/>
                    <w:lang w:eastAsia="lv-LV"/>
                  </w:rPr>
                </w:rPrChange>
              </w:rPr>
              <w:t>“Atbalstīto valsts ēku platība"; </w:t>
            </w:r>
          </w:p>
          <w:p w14:paraId="58F3A343" w14:textId="7B75B56E" w:rsidR="008F3234" w:rsidRPr="009C4900" w:rsidRDefault="008F3234" w:rsidP="00641147">
            <w:pPr>
              <w:pStyle w:val="NoSpacing"/>
              <w:numPr>
                <w:ilvl w:val="0"/>
                <w:numId w:val="28"/>
              </w:numPr>
              <w:ind w:left="602" w:hanging="283"/>
              <w:jc w:val="both"/>
              <w:rPr>
                <w:rFonts w:ascii="Aptos" w:eastAsia="Times New Roman" w:hAnsi="Aptos"/>
                <w:color w:val="auto"/>
                <w:sz w:val="24"/>
                <w:lang w:eastAsia="lv-LV"/>
                <w:rPrChange w:id="641" w:author="Kristīne Lukošjus" w:date="2025-08-20T13:57:00Z" w16du:dateUtc="2025-08-20T10:57:00Z">
                  <w:rPr>
                    <w:rFonts w:ascii="Times New Roman" w:eastAsia="Times New Roman" w:hAnsi="Times New Roman"/>
                    <w:color w:val="auto"/>
                    <w:sz w:val="24"/>
                    <w:lang w:eastAsia="lv-LV"/>
                  </w:rPr>
                </w:rPrChange>
              </w:rPr>
            </w:pPr>
            <w:r w:rsidRPr="009C4900">
              <w:rPr>
                <w:rFonts w:ascii="Aptos" w:eastAsia="Times New Roman" w:hAnsi="Aptos"/>
                <w:color w:val="auto"/>
                <w:sz w:val="24"/>
                <w:lang w:eastAsia="lv-LV"/>
                <w:rPrChange w:id="642" w:author="Kristīne Lukošjus" w:date="2025-08-20T13:57:00Z" w16du:dateUtc="2025-08-20T10:57:00Z">
                  <w:rPr>
                    <w:rFonts w:ascii="Times New Roman" w:eastAsia="Times New Roman" w:hAnsi="Times New Roman"/>
                    <w:color w:val="auto"/>
                    <w:sz w:val="24"/>
                    <w:lang w:eastAsia="lv-LV"/>
                  </w:rPr>
                </w:rPrChange>
              </w:rPr>
              <w:lastRenderedPageBreak/>
              <w:t>norādīts rezultāta rādītājs: “Primārās enerģijas gada patēriņa samazinājums"; </w:t>
            </w:r>
          </w:p>
          <w:p w14:paraId="45AFF5AA" w14:textId="77777777" w:rsidR="00D3360D" w:rsidRPr="009C4900" w:rsidRDefault="00D3360D" w:rsidP="00641147">
            <w:pPr>
              <w:numPr>
                <w:ilvl w:val="0"/>
                <w:numId w:val="28"/>
              </w:numPr>
              <w:spacing w:after="0" w:line="240" w:lineRule="auto"/>
              <w:ind w:left="602" w:hanging="283"/>
              <w:jc w:val="both"/>
              <w:textAlignment w:val="baseline"/>
              <w:rPr>
                <w:rFonts w:ascii="Aptos" w:eastAsia="Times New Roman" w:hAnsi="Aptos"/>
                <w:sz w:val="24"/>
                <w:lang w:eastAsia="lv-LV"/>
                <w:rPrChange w:id="643" w:author="Kristīne Lukošjus" w:date="2025-08-20T13:57:00Z" w16du:dateUtc="2025-08-20T10:57:00Z">
                  <w:rPr>
                    <w:rFonts w:ascii="Times New Roman" w:eastAsia="Times New Roman" w:hAnsi="Times New Roman"/>
                    <w:sz w:val="24"/>
                    <w:lang w:eastAsia="lv-LV"/>
                  </w:rPr>
                </w:rPrChange>
              </w:rPr>
            </w:pPr>
            <w:r w:rsidRPr="009C4900">
              <w:rPr>
                <w:rFonts w:ascii="Aptos" w:eastAsia="Times New Roman" w:hAnsi="Aptos"/>
                <w:color w:val="auto"/>
                <w:sz w:val="24"/>
                <w:lang w:eastAsia="lv-LV"/>
                <w:rPrChange w:id="644" w:author="Kristīne Lukošjus" w:date="2025-08-20T13:57:00Z" w16du:dateUtc="2025-08-20T10:57:00Z">
                  <w:rPr>
                    <w:rFonts w:ascii="Times New Roman" w:eastAsia="Times New Roman" w:hAnsi="Times New Roman"/>
                    <w:color w:val="auto"/>
                    <w:sz w:val="24"/>
                    <w:lang w:eastAsia="lv-LV"/>
                  </w:rPr>
                </w:rPrChange>
              </w:rPr>
              <w:t xml:space="preserve">norādīts nacionālais rādītājs: </w:t>
            </w:r>
            <w:r w:rsidRPr="009C4900">
              <w:rPr>
                <w:rFonts w:ascii="Aptos" w:eastAsia="Times New Roman" w:hAnsi="Aptos"/>
                <w:color w:val="161616"/>
                <w:sz w:val="24"/>
                <w:lang w:eastAsia="lv-LV"/>
                <w:rPrChange w:id="645" w:author="Kristīne Lukošjus" w:date="2025-08-20T13:57:00Z" w16du:dateUtc="2025-08-20T10:57:00Z">
                  <w:rPr>
                    <w:rFonts w:ascii="Times New Roman" w:eastAsia="Times New Roman" w:hAnsi="Times New Roman"/>
                    <w:color w:val="161616"/>
                    <w:sz w:val="24"/>
                    <w:lang w:eastAsia="lv-LV"/>
                  </w:rPr>
                </w:rPrChange>
              </w:rPr>
              <w:t>N.2.1.1.a "Vismaz 30 % primārās enerģijas ietaupījums no projekta kopējās primārās enerģijas patēriņa pirms projekta uzsākšanas"; </w:t>
            </w:r>
          </w:p>
          <w:p w14:paraId="0A704504" w14:textId="35DC02E5" w:rsidR="00D3360D" w:rsidRPr="009C4900" w:rsidRDefault="00D3360D" w:rsidP="00641147">
            <w:pPr>
              <w:numPr>
                <w:ilvl w:val="0"/>
                <w:numId w:val="28"/>
              </w:numPr>
              <w:spacing w:after="0" w:line="240" w:lineRule="auto"/>
              <w:ind w:left="602" w:hanging="283"/>
              <w:jc w:val="both"/>
              <w:textAlignment w:val="baseline"/>
              <w:rPr>
                <w:rFonts w:ascii="Aptos" w:eastAsia="Times New Roman" w:hAnsi="Aptos"/>
                <w:sz w:val="24"/>
                <w:lang w:eastAsia="lv-LV"/>
                <w:rPrChange w:id="646" w:author="Kristīne Lukošjus" w:date="2025-08-20T13:57:00Z" w16du:dateUtc="2025-08-20T10:57:00Z">
                  <w:rPr>
                    <w:rFonts w:ascii="Times New Roman" w:eastAsia="Times New Roman" w:hAnsi="Times New Roman"/>
                    <w:sz w:val="24"/>
                    <w:lang w:eastAsia="lv-LV"/>
                  </w:rPr>
                </w:rPrChange>
              </w:rPr>
            </w:pPr>
            <w:r w:rsidRPr="009C4900">
              <w:rPr>
                <w:rFonts w:ascii="Aptos" w:eastAsia="Times New Roman" w:hAnsi="Aptos"/>
                <w:color w:val="auto"/>
                <w:sz w:val="24"/>
                <w:lang w:eastAsia="lv-LV"/>
                <w:rPrChange w:id="647" w:author="Kristīne Lukošjus" w:date="2025-08-20T13:57:00Z" w16du:dateUtc="2025-08-20T10:57:00Z">
                  <w:rPr>
                    <w:rFonts w:ascii="Times New Roman" w:eastAsia="Times New Roman" w:hAnsi="Times New Roman"/>
                    <w:color w:val="auto"/>
                    <w:sz w:val="24"/>
                    <w:lang w:eastAsia="lv-LV"/>
                  </w:rPr>
                </w:rPrChange>
              </w:rPr>
              <w:t xml:space="preserve">norādīts nacionālais rādītājs: </w:t>
            </w:r>
            <w:r w:rsidRPr="009C4900">
              <w:rPr>
                <w:rFonts w:ascii="Aptos" w:eastAsia="Times New Roman" w:hAnsi="Aptos"/>
                <w:color w:val="161616"/>
                <w:sz w:val="24"/>
                <w:lang w:eastAsia="lv-LV"/>
                <w:rPrChange w:id="648" w:author="Kristīne Lukošjus" w:date="2025-08-20T13:57:00Z" w16du:dateUtc="2025-08-20T10:57:00Z">
                  <w:rPr>
                    <w:rFonts w:ascii="Times New Roman" w:eastAsia="Times New Roman" w:hAnsi="Times New Roman"/>
                    <w:color w:val="161616"/>
                    <w:sz w:val="24"/>
                    <w:lang w:eastAsia="lv-LV"/>
                  </w:rPr>
                </w:rPrChange>
              </w:rPr>
              <w:t xml:space="preserve">N.2.1.1.b "Kopējais sasniedzamais enerģijas </w:t>
            </w:r>
            <w:proofErr w:type="spellStart"/>
            <w:r w:rsidRPr="009C4900">
              <w:rPr>
                <w:rFonts w:ascii="Aptos" w:eastAsia="Times New Roman" w:hAnsi="Aptos"/>
                <w:color w:val="161616"/>
                <w:sz w:val="24"/>
                <w:lang w:eastAsia="lv-LV"/>
                <w:rPrChange w:id="649" w:author="Kristīne Lukošjus" w:date="2025-08-20T13:57:00Z" w16du:dateUtc="2025-08-20T10:57:00Z">
                  <w:rPr>
                    <w:rFonts w:ascii="Times New Roman" w:eastAsia="Times New Roman" w:hAnsi="Times New Roman"/>
                    <w:color w:val="161616"/>
                    <w:sz w:val="24"/>
                    <w:lang w:eastAsia="lv-LV"/>
                  </w:rPr>
                </w:rPrChange>
              </w:rPr>
              <w:t>galapatēriņa</w:t>
            </w:r>
            <w:proofErr w:type="spellEnd"/>
            <w:r w:rsidRPr="009C4900">
              <w:rPr>
                <w:rFonts w:ascii="Aptos" w:eastAsia="Times New Roman" w:hAnsi="Aptos"/>
                <w:color w:val="161616"/>
                <w:sz w:val="24"/>
                <w:lang w:eastAsia="lv-LV"/>
                <w:rPrChange w:id="650" w:author="Kristīne Lukošjus" w:date="2025-08-20T13:57:00Z" w16du:dateUtc="2025-08-20T10:57:00Z">
                  <w:rPr>
                    <w:rFonts w:ascii="Times New Roman" w:eastAsia="Times New Roman" w:hAnsi="Times New Roman"/>
                    <w:color w:val="161616"/>
                    <w:sz w:val="24"/>
                    <w:lang w:eastAsia="lv-LV"/>
                  </w:rPr>
                </w:rPrChange>
              </w:rPr>
              <w:t xml:space="preserve"> ietaupījums".</w:t>
            </w:r>
            <w:r w:rsidRPr="009C4900">
              <w:rPr>
                <w:rFonts w:ascii="Aptos" w:eastAsia="Times New Roman" w:hAnsi="Aptos"/>
                <w:color w:val="161616"/>
                <w:sz w:val="24"/>
                <w:lang w:eastAsia="lv-LV"/>
                <w:rPrChange w:id="651" w:author="Kristīne Lukošjus" w:date="2025-08-20T13:57:00Z" w16du:dateUtc="2025-08-20T10:57:00Z">
                  <w:rPr>
                    <w:rFonts w:ascii="IBM Plex Sans" w:eastAsia="Times New Roman" w:hAnsi="IBM Plex Sans"/>
                    <w:color w:val="161616"/>
                    <w:sz w:val="24"/>
                    <w:lang w:eastAsia="lv-LV"/>
                  </w:rPr>
                </w:rPrChange>
              </w:rPr>
              <w:t> </w:t>
            </w:r>
            <w:r w:rsidRPr="009C4900">
              <w:rPr>
                <w:rFonts w:ascii="Aptos" w:eastAsia="Times New Roman" w:hAnsi="Aptos"/>
                <w:sz w:val="24"/>
                <w:lang w:eastAsia="lv-LV"/>
                <w:rPrChange w:id="652" w:author="Kristīne Lukošjus" w:date="2025-08-20T13:57:00Z" w16du:dateUtc="2025-08-20T10:57:00Z">
                  <w:rPr>
                    <w:rFonts w:ascii="Times New Roman" w:eastAsia="Times New Roman" w:hAnsi="Times New Roman"/>
                    <w:sz w:val="24"/>
                    <w:lang w:eastAsia="lv-LV"/>
                  </w:rPr>
                </w:rPrChange>
              </w:rPr>
              <w:t> </w:t>
            </w:r>
          </w:p>
          <w:p w14:paraId="55187B5A" w14:textId="532264CB" w:rsidR="00B24107" w:rsidRPr="009C4900" w:rsidRDefault="00AE0E03" w:rsidP="00641147">
            <w:pPr>
              <w:pStyle w:val="NoSpacing"/>
              <w:numPr>
                <w:ilvl w:val="0"/>
                <w:numId w:val="28"/>
              </w:numPr>
              <w:ind w:left="602" w:hanging="283"/>
              <w:jc w:val="both"/>
              <w:rPr>
                <w:rFonts w:ascii="Aptos" w:eastAsia="Times New Roman" w:hAnsi="Aptos"/>
                <w:color w:val="auto"/>
                <w:sz w:val="24"/>
                <w:lang w:eastAsia="lv-LV"/>
                <w:rPrChange w:id="653" w:author="Kristīne Lukošjus" w:date="2025-08-20T13:57:00Z" w16du:dateUtc="2025-08-20T10:57:00Z">
                  <w:rPr>
                    <w:rFonts w:ascii="Times New Roman" w:eastAsia="Times New Roman" w:hAnsi="Times New Roman"/>
                    <w:color w:val="auto"/>
                    <w:sz w:val="24"/>
                    <w:lang w:eastAsia="lv-LV"/>
                  </w:rPr>
                </w:rPrChange>
              </w:rPr>
            </w:pPr>
            <w:del w:id="654" w:author="Kristīne Lukošjus" w:date="2025-08-20T16:31:00Z" w16du:dateUtc="2025-08-20T13:31:00Z">
              <w:r w:rsidRPr="009C4900" w:rsidDel="004B01AE">
                <w:rPr>
                  <w:rFonts w:ascii="Aptos" w:eastAsia="Times New Roman" w:hAnsi="Aptos"/>
                  <w:color w:val="auto"/>
                  <w:sz w:val="24"/>
                  <w:lang w:eastAsia="lv-LV"/>
                  <w:rPrChange w:id="655" w:author="Kristīne Lukošjus" w:date="2025-08-20T13:57:00Z" w16du:dateUtc="2025-08-20T10:57:00Z">
                    <w:rPr>
                      <w:rFonts w:ascii="Times New Roman" w:eastAsia="Times New Roman" w:hAnsi="Times New Roman"/>
                      <w:color w:val="auto"/>
                      <w:sz w:val="24"/>
                      <w:lang w:eastAsia="lv-LV"/>
                    </w:rPr>
                  </w:rPrChange>
                </w:rPr>
                <w:delText xml:space="preserve">Projekta </w:delText>
              </w:r>
            </w:del>
            <w:ins w:id="656" w:author="Kristīne Lukošjus" w:date="2025-08-20T16:31:00Z" w16du:dateUtc="2025-08-20T13:31:00Z">
              <w:r w:rsidR="004B01AE">
                <w:rPr>
                  <w:rFonts w:ascii="Aptos" w:eastAsia="Times New Roman" w:hAnsi="Aptos"/>
                  <w:color w:val="auto"/>
                  <w:sz w:val="24"/>
                  <w:lang w:eastAsia="lv-LV"/>
                </w:rPr>
                <w:t>p</w:t>
              </w:r>
              <w:r w:rsidR="004B01AE" w:rsidRPr="009C4900">
                <w:rPr>
                  <w:rFonts w:ascii="Aptos" w:eastAsia="Times New Roman" w:hAnsi="Aptos"/>
                  <w:color w:val="auto"/>
                  <w:sz w:val="24"/>
                  <w:lang w:eastAsia="lv-LV"/>
                  <w:rPrChange w:id="657" w:author="Kristīne Lukošjus" w:date="2025-08-20T13:57:00Z" w16du:dateUtc="2025-08-20T10:57:00Z">
                    <w:rPr>
                      <w:rFonts w:ascii="Times New Roman" w:eastAsia="Times New Roman" w:hAnsi="Times New Roman"/>
                      <w:color w:val="auto"/>
                      <w:sz w:val="24"/>
                      <w:lang w:eastAsia="lv-LV"/>
                    </w:rPr>
                  </w:rPrChange>
                </w:rPr>
                <w:t xml:space="preserve">rojekta </w:t>
              </w:r>
            </w:ins>
            <w:r w:rsidRPr="009C4900">
              <w:rPr>
                <w:rFonts w:ascii="Aptos" w:eastAsia="Times New Roman" w:hAnsi="Aptos"/>
                <w:color w:val="auto"/>
                <w:sz w:val="24"/>
                <w:lang w:eastAsia="lv-LV"/>
                <w:rPrChange w:id="658" w:author="Kristīne Lukošjus" w:date="2025-08-20T13:57:00Z" w16du:dateUtc="2025-08-20T10:57:00Z">
                  <w:rPr>
                    <w:rFonts w:ascii="Times New Roman" w:eastAsia="Times New Roman" w:hAnsi="Times New Roman"/>
                    <w:color w:val="auto"/>
                    <w:sz w:val="24"/>
                    <w:lang w:eastAsia="lv-LV"/>
                  </w:rPr>
                </w:rPrChange>
              </w:rPr>
              <w:t>iesniegumā paredzēts, ka</w:t>
            </w:r>
            <w:r w:rsidRPr="009C4900">
              <w:rPr>
                <w:rFonts w:ascii="Aptos" w:eastAsia="Times New Roman" w:hAnsi="Aptos"/>
                <w:b/>
                <w:bCs/>
                <w:color w:val="auto"/>
                <w:sz w:val="24"/>
                <w:lang w:eastAsia="lv-LV"/>
                <w:rPrChange w:id="659" w:author="Kristīne Lukošjus" w:date="2025-08-20T13:57:00Z" w16du:dateUtc="2025-08-20T10:57:00Z">
                  <w:rPr>
                    <w:rFonts w:ascii="Times New Roman" w:eastAsia="Times New Roman" w:hAnsi="Times New Roman"/>
                    <w:b/>
                    <w:bCs/>
                    <w:color w:val="auto"/>
                    <w:sz w:val="24"/>
                    <w:lang w:eastAsia="lv-LV"/>
                  </w:rPr>
                </w:rPrChange>
              </w:rPr>
              <w:t xml:space="preserve"> </w:t>
            </w:r>
            <w:r w:rsidRPr="009C4900">
              <w:rPr>
                <w:rFonts w:ascii="Aptos" w:eastAsia="Times New Roman" w:hAnsi="Aptos"/>
                <w:b/>
                <w:bCs/>
                <w:i/>
                <w:iCs/>
                <w:color w:val="auto"/>
                <w:sz w:val="24"/>
                <w:lang w:eastAsia="lv-LV"/>
                <w:rPrChange w:id="660" w:author="Kristīne Lukošjus" w:date="2025-08-20T13:57:00Z" w16du:dateUtc="2025-08-20T10:57:00Z">
                  <w:rPr>
                    <w:rFonts w:ascii="Times New Roman" w:eastAsia="Times New Roman" w:hAnsi="Times New Roman"/>
                    <w:b/>
                    <w:bCs/>
                    <w:i/>
                    <w:iCs/>
                    <w:color w:val="auto"/>
                    <w:sz w:val="24"/>
                    <w:lang w:eastAsia="lv-LV"/>
                  </w:rPr>
                </w:rPrChange>
              </w:rPr>
              <w:t>iznākuma rādītāji</w:t>
            </w:r>
            <w:r w:rsidRPr="009C4900">
              <w:rPr>
                <w:rFonts w:ascii="Aptos" w:eastAsia="Times New Roman" w:hAnsi="Aptos"/>
                <w:b/>
                <w:bCs/>
                <w:color w:val="auto"/>
                <w:sz w:val="24"/>
                <w:lang w:eastAsia="lv-LV"/>
                <w:rPrChange w:id="661" w:author="Kristīne Lukošjus" w:date="2025-08-20T13:57:00Z" w16du:dateUtc="2025-08-20T10:57:00Z">
                  <w:rPr>
                    <w:rFonts w:ascii="Times New Roman" w:eastAsia="Times New Roman" w:hAnsi="Times New Roman"/>
                    <w:b/>
                    <w:bCs/>
                    <w:color w:val="auto"/>
                    <w:sz w:val="24"/>
                    <w:lang w:eastAsia="lv-LV"/>
                  </w:rPr>
                </w:rPrChange>
              </w:rPr>
              <w:t xml:space="preserve"> </w:t>
            </w:r>
            <w:r w:rsidRPr="009C4900">
              <w:rPr>
                <w:rFonts w:ascii="Aptos" w:eastAsia="Times New Roman" w:hAnsi="Aptos"/>
                <w:color w:val="auto"/>
                <w:sz w:val="24"/>
                <w:lang w:eastAsia="lv-LV"/>
                <w:rPrChange w:id="662" w:author="Kristīne Lukošjus" w:date="2025-08-20T13:57:00Z" w16du:dateUtc="2025-08-20T10:57:00Z">
                  <w:rPr>
                    <w:rFonts w:ascii="Times New Roman" w:eastAsia="Times New Roman" w:hAnsi="Times New Roman"/>
                    <w:color w:val="auto"/>
                    <w:sz w:val="24"/>
                    <w:lang w:eastAsia="lv-LV"/>
                  </w:rPr>
                </w:rPrChange>
              </w:rPr>
              <w:t xml:space="preserve">tiks sasniegti MK noteikumos paredzētajā termiņā: </w:t>
            </w:r>
            <w:r w:rsidR="00F408E9" w:rsidRPr="009C4900">
              <w:rPr>
                <w:rFonts w:ascii="Aptos" w:eastAsia="Times New Roman" w:hAnsi="Aptos"/>
                <w:color w:val="auto"/>
                <w:sz w:val="24"/>
                <w:lang w:eastAsia="lv-LV"/>
                <w:rPrChange w:id="663" w:author="Kristīne Lukošjus" w:date="2025-08-20T13:57:00Z" w16du:dateUtc="2025-08-20T10:57:00Z">
                  <w:rPr>
                    <w:rFonts w:ascii="Times New Roman" w:eastAsia="Times New Roman" w:hAnsi="Times New Roman"/>
                    <w:color w:val="auto"/>
                    <w:sz w:val="24"/>
                    <w:lang w:eastAsia="lv-LV"/>
                  </w:rPr>
                </w:rPrChange>
              </w:rPr>
              <w:t>projekta</w:t>
            </w:r>
            <w:r w:rsidRPr="009C4900">
              <w:rPr>
                <w:rFonts w:ascii="Aptos" w:eastAsia="Times New Roman" w:hAnsi="Aptos"/>
                <w:color w:val="auto"/>
                <w:sz w:val="24"/>
                <w:lang w:eastAsia="lv-LV"/>
                <w:rPrChange w:id="664" w:author="Kristīne Lukošjus" w:date="2025-08-20T13:57:00Z" w16du:dateUtc="2025-08-20T10:57:00Z">
                  <w:rPr>
                    <w:rFonts w:ascii="Times New Roman" w:eastAsia="Times New Roman" w:hAnsi="Times New Roman"/>
                    <w:color w:val="auto"/>
                    <w:sz w:val="24"/>
                    <w:lang w:eastAsia="lv-LV"/>
                  </w:rPr>
                </w:rPrChange>
              </w:rPr>
              <w:t xml:space="preserve"> ietvaros sasniedzamais rezultāta rādītājs – vismaz 30 % primārās enerģijas ietaupījumu no</w:t>
            </w:r>
            <w:r w:rsidR="00436A1E" w:rsidRPr="009C4900">
              <w:rPr>
                <w:rFonts w:ascii="Aptos" w:eastAsia="Times New Roman" w:hAnsi="Aptos"/>
                <w:color w:val="auto"/>
                <w:sz w:val="24"/>
                <w:lang w:eastAsia="lv-LV"/>
                <w:rPrChange w:id="665" w:author="Kristīne Lukošjus" w:date="2025-08-20T13:57:00Z" w16du:dateUtc="2025-08-20T10:57:00Z">
                  <w:rPr>
                    <w:rFonts w:ascii="Times New Roman" w:eastAsia="Times New Roman" w:hAnsi="Times New Roman"/>
                    <w:color w:val="auto"/>
                    <w:sz w:val="24"/>
                    <w:lang w:eastAsia="lv-LV"/>
                  </w:rPr>
                </w:rPrChange>
              </w:rPr>
              <w:t xml:space="preserve"> visām</w:t>
            </w:r>
            <w:r w:rsidRPr="009C4900">
              <w:rPr>
                <w:rFonts w:ascii="Aptos" w:eastAsia="Times New Roman" w:hAnsi="Aptos"/>
                <w:color w:val="auto"/>
                <w:sz w:val="24"/>
                <w:lang w:eastAsia="lv-LV"/>
                <w:rPrChange w:id="666" w:author="Kristīne Lukošjus" w:date="2025-08-20T13:57:00Z" w16du:dateUtc="2025-08-20T10:57:00Z">
                  <w:rPr>
                    <w:rFonts w:ascii="Times New Roman" w:eastAsia="Times New Roman" w:hAnsi="Times New Roman"/>
                    <w:color w:val="auto"/>
                    <w:sz w:val="24"/>
                    <w:lang w:eastAsia="lv-LV"/>
                  </w:rPr>
                </w:rPrChange>
              </w:rPr>
              <w:t xml:space="preserve"> </w:t>
            </w:r>
            <w:r w:rsidR="00F408E9" w:rsidRPr="009C4900">
              <w:rPr>
                <w:rFonts w:ascii="Aptos" w:eastAsia="Times New Roman" w:hAnsi="Aptos"/>
                <w:color w:val="auto"/>
                <w:sz w:val="24"/>
                <w:lang w:eastAsia="lv-LV"/>
                <w:rPrChange w:id="667" w:author="Kristīne Lukošjus" w:date="2025-08-20T13:57:00Z" w16du:dateUtc="2025-08-20T10:57:00Z">
                  <w:rPr>
                    <w:rFonts w:ascii="Times New Roman" w:eastAsia="Times New Roman" w:hAnsi="Times New Roman"/>
                    <w:color w:val="auto"/>
                    <w:sz w:val="24"/>
                    <w:lang w:eastAsia="lv-LV"/>
                  </w:rPr>
                </w:rPrChange>
              </w:rPr>
              <w:t>projektā paredzētām darbībām.</w:t>
            </w:r>
            <w:r w:rsidR="00A02C72" w:rsidRPr="009C4900">
              <w:rPr>
                <w:rFonts w:ascii="Aptos" w:eastAsia="Times New Roman" w:hAnsi="Aptos"/>
                <w:color w:val="auto"/>
                <w:sz w:val="24"/>
                <w:lang w:eastAsia="lv-LV"/>
                <w:rPrChange w:id="668" w:author="Kristīne Lukošjus" w:date="2025-08-20T13:57:00Z" w16du:dateUtc="2025-08-20T10:57:00Z">
                  <w:rPr>
                    <w:rFonts w:ascii="Times New Roman" w:eastAsia="Times New Roman" w:hAnsi="Times New Roman"/>
                    <w:color w:val="auto"/>
                    <w:sz w:val="24"/>
                    <w:lang w:eastAsia="lv-LV"/>
                  </w:rPr>
                </w:rPrChange>
              </w:rPr>
              <w:t xml:space="preserve"> </w:t>
            </w:r>
            <w:r w:rsidR="00B24107" w:rsidRPr="009C4900">
              <w:rPr>
                <w:rFonts w:ascii="Aptos" w:eastAsia="Times New Roman" w:hAnsi="Aptos"/>
                <w:color w:val="auto"/>
                <w:sz w:val="24"/>
                <w:lang w:eastAsia="lv-LV"/>
                <w:rPrChange w:id="669" w:author="Kristīne Lukošjus" w:date="2025-08-20T13:57:00Z" w16du:dateUtc="2025-08-20T10:57:00Z">
                  <w:rPr>
                    <w:rFonts w:ascii="Times New Roman" w:eastAsia="Times New Roman" w:hAnsi="Times New Roman"/>
                    <w:color w:val="auto"/>
                    <w:sz w:val="24"/>
                    <w:lang w:eastAsia="lv-LV"/>
                  </w:rPr>
                </w:rPrChange>
              </w:rPr>
              <w:t>Primārās enerģijas samazinājums izsakāms</w:t>
            </w:r>
            <w:r w:rsidR="00516748" w:rsidRPr="009C4900">
              <w:rPr>
                <w:rFonts w:ascii="Aptos" w:eastAsia="Times New Roman" w:hAnsi="Aptos"/>
                <w:color w:val="auto"/>
                <w:sz w:val="24"/>
                <w:lang w:eastAsia="lv-LV"/>
                <w:rPrChange w:id="670" w:author="Kristīne Lukošjus" w:date="2025-08-20T13:57:00Z" w16du:dateUtc="2025-08-20T10:57:00Z">
                  <w:rPr>
                    <w:rFonts w:ascii="Times New Roman" w:eastAsia="Times New Roman" w:hAnsi="Times New Roman"/>
                    <w:color w:val="auto"/>
                    <w:sz w:val="24"/>
                    <w:lang w:eastAsia="lv-LV"/>
                  </w:rPr>
                </w:rPrChange>
              </w:rPr>
              <w:t>,</w:t>
            </w:r>
            <w:r w:rsidR="00516748" w:rsidRPr="009C4900">
              <w:rPr>
                <w:rFonts w:ascii="Aptos" w:hAnsi="Aptos"/>
                <w:sz w:val="24"/>
                <w:shd w:val="clear" w:color="auto" w:fill="FFFFFF"/>
                <w:rPrChange w:id="671" w:author="Kristīne Lukošjus" w:date="2025-08-20T13:57:00Z" w16du:dateUtc="2025-08-20T10:57:00Z">
                  <w:rPr>
                    <w:shd w:val="clear" w:color="auto" w:fill="FFFFFF"/>
                  </w:rPr>
                </w:rPrChange>
              </w:rPr>
              <w:t xml:space="preserve"> </w:t>
            </w:r>
            <w:r w:rsidR="00516748" w:rsidRPr="009C4900">
              <w:rPr>
                <w:rFonts w:ascii="Aptos" w:eastAsia="Times New Roman" w:hAnsi="Aptos"/>
                <w:color w:val="auto"/>
                <w:sz w:val="24"/>
                <w:lang w:eastAsia="lv-LV"/>
                <w:rPrChange w:id="672" w:author="Kristīne Lukošjus" w:date="2025-08-20T13:57:00Z" w16du:dateUtc="2025-08-20T10:57:00Z">
                  <w:rPr>
                    <w:rFonts w:ascii="Times New Roman" w:eastAsia="Times New Roman" w:hAnsi="Times New Roman"/>
                    <w:color w:val="auto"/>
                    <w:sz w:val="24"/>
                    <w:lang w:eastAsia="lv-LV"/>
                  </w:rPr>
                </w:rPrChange>
              </w:rPr>
              <w:t xml:space="preserve">pamatojoties uz datiem, kas ir sniegti </w:t>
            </w:r>
            <w:proofErr w:type="spellStart"/>
            <w:r w:rsidR="00516748" w:rsidRPr="009C4900">
              <w:rPr>
                <w:rFonts w:ascii="Aptos" w:eastAsia="Times New Roman" w:hAnsi="Aptos"/>
                <w:color w:val="auto"/>
                <w:sz w:val="24"/>
                <w:lang w:eastAsia="lv-LV"/>
                <w:rPrChange w:id="673" w:author="Kristīne Lukošjus" w:date="2025-08-20T13:57:00Z" w16du:dateUtc="2025-08-20T10:57:00Z">
                  <w:rPr>
                    <w:rFonts w:ascii="Times New Roman" w:eastAsia="Times New Roman" w:hAnsi="Times New Roman"/>
                    <w:color w:val="auto"/>
                    <w:sz w:val="24"/>
                    <w:lang w:eastAsia="lv-LV"/>
                  </w:rPr>
                </w:rPrChange>
              </w:rPr>
              <w:t>energosertifikācijas</w:t>
            </w:r>
            <w:proofErr w:type="spellEnd"/>
            <w:r w:rsidR="00516748" w:rsidRPr="009C4900">
              <w:rPr>
                <w:rFonts w:ascii="Aptos" w:eastAsia="Times New Roman" w:hAnsi="Aptos"/>
                <w:color w:val="auto"/>
                <w:sz w:val="24"/>
                <w:lang w:eastAsia="lv-LV"/>
                <w:rPrChange w:id="674" w:author="Kristīne Lukošjus" w:date="2025-08-20T13:57:00Z" w16du:dateUtc="2025-08-20T10:57:00Z">
                  <w:rPr>
                    <w:rFonts w:ascii="Times New Roman" w:eastAsia="Times New Roman" w:hAnsi="Times New Roman"/>
                    <w:color w:val="auto"/>
                    <w:sz w:val="24"/>
                    <w:lang w:eastAsia="lv-LV"/>
                  </w:rPr>
                </w:rPrChange>
              </w:rPr>
              <w:t xml:space="preserve"> dokumentācijā,</w:t>
            </w:r>
            <w:r w:rsidR="00B24107" w:rsidRPr="009C4900">
              <w:rPr>
                <w:rFonts w:ascii="Aptos" w:eastAsia="Times New Roman" w:hAnsi="Aptos"/>
                <w:color w:val="auto"/>
                <w:sz w:val="24"/>
                <w:lang w:eastAsia="lv-LV"/>
                <w:rPrChange w:id="675" w:author="Kristīne Lukošjus" w:date="2025-08-20T13:57:00Z" w16du:dateUtc="2025-08-20T10:57:00Z">
                  <w:rPr>
                    <w:rFonts w:ascii="Times New Roman" w:eastAsia="Times New Roman" w:hAnsi="Times New Roman"/>
                    <w:color w:val="auto"/>
                    <w:sz w:val="24"/>
                    <w:lang w:eastAsia="lv-LV"/>
                  </w:rPr>
                </w:rPrChange>
              </w:rPr>
              <w:t xml:space="preserve"> uz projektā paredzētām darbībām kopumā, norādot katras plānotās darbības pienesumu primārās enerģijas samazinājumam.</w:t>
            </w:r>
          </w:p>
          <w:p w14:paraId="24A14D2F" w14:textId="0D5F2857" w:rsidR="00A02C72" w:rsidRPr="009C4900" w:rsidRDefault="00C82227" w:rsidP="00641147">
            <w:pPr>
              <w:pStyle w:val="NoSpacing"/>
              <w:numPr>
                <w:ilvl w:val="0"/>
                <w:numId w:val="28"/>
              </w:numPr>
              <w:ind w:left="602" w:hanging="283"/>
              <w:jc w:val="both"/>
              <w:rPr>
                <w:rFonts w:ascii="Aptos" w:eastAsia="Times New Roman" w:hAnsi="Aptos"/>
                <w:color w:val="auto"/>
                <w:sz w:val="24"/>
                <w:lang w:eastAsia="lv-LV"/>
                <w:rPrChange w:id="676" w:author="Kristīne Lukošjus" w:date="2025-08-20T13:57:00Z" w16du:dateUtc="2025-08-20T10:57:00Z">
                  <w:rPr>
                    <w:rFonts w:ascii="Times New Roman" w:eastAsia="Times New Roman" w:hAnsi="Times New Roman"/>
                    <w:color w:val="auto"/>
                    <w:sz w:val="24"/>
                    <w:lang w:eastAsia="lv-LV"/>
                  </w:rPr>
                </w:rPrChange>
              </w:rPr>
            </w:pPr>
            <w:del w:id="677" w:author="Kristīne Lukošjus" w:date="2025-08-20T16:31:00Z" w16du:dateUtc="2025-08-20T13:31:00Z">
              <w:r w:rsidRPr="009C4900" w:rsidDel="000A0D14">
                <w:rPr>
                  <w:rFonts w:ascii="Aptos" w:eastAsia="Times New Roman" w:hAnsi="Aptos"/>
                  <w:color w:val="auto"/>
                  <w:sz w:val="24"/>
                  <w:lang w:eastAsia="lv-LV"/>
                  <w:rPrChange w:id="678" w:author="Kristīne Lukošjus" w:date="2025-08-20T13:57:00Z" w16du:dateUtc="2025-08-20T10:57:00Z">
                    <w:rPr>
                      <w:rFonts w:ascii="Times New Roman" w:eastAsia="Times New Roman" w:hAnsi="Times New Roman"/>
                      <w:color w:val="auto"/>
                      <w:sz w:val="24"/>
                      <w:lang w:eastAsia="lv-LV"/>
                    </w:rPr>
                  </w:rPrChange>
                </w:rPr>
                <w:delText xml:space="preserve">Projekta </w:delText>
              </w:r>
            </w:del>
            <w:ins w:id="679" w:author="Kristīne Lukošjus" w:date="2025-08-20T16:31:00Z" w16du:dateUtc="2025-08-20T13:31:00Z">
              <w:r w:rsidR="000A0D14">
                <w:rPr>
                  <w:rFonts w:ascii="Aptos" w:eastAsia="Times New Roman" w:hAnsi="Aptos"/>
                  <w:color w:val="auto"/>
                  <w:sz w:val="24"/>
                  <w:lang w:eastAsia="lv-LV"/>
                </w:rPr>
                <w:t>p</w:t>
              </w:r>
              <w:r w:rsidR="000A0D14" w:rsidRPr="009C4900">
                <w:rPr>
                  <w:rFonts w:ascii="Aptos" w:eastAsia="Times New Roman" w:hAnsi="Aptos"/>
                  <w:color w:val="auto"/>
                  <w:sz w:val="24"/>
                  <w:lang w:eastAsia="lv-LV"/>
                  <w:rPrChange w:id="680" w:author="Kristīne Lukošjus" w:date="2025-08-20T13:57:00Z" w16du:dateUtc="2025-08-20T10:57:00Z">
                    <w:rPr>
                      <w:rFonts w:ascii="Times New Roman" w:eastAsia="Times New Roman" w:hAnsi="Times New Roman"/>
                      <w:color w:val="auto"/>
                      <w:sz w:val="24"/>
                      <w:lang w:eastAsia="lv-LV"/>
                    </w:rPr>
                  </w:rPrChange>
                </w:rPr>
                <w:t xml:space="preserve">rojekta </w:t>
              </w:r>
            </w:ins>
            <w:r w:rsidRPr="009C4900">
              <w:rPr>
                <w:rFonts w:ascii="Aptos" w:eastAsia="Times New Roman" w:hAnsi="Aptos"/>
                <w:color w:val="auto"/>
                <w:sz w:val="24"/>
                <w:lang w:eastAsia="lv-LV"/>
                <w:rPrChange w:id="681" w:author="Kristīne Lukošjus" w:date="2025-08-20T13:57:00Z" w16du:dateUtc="2025-08-20T10:57:00Z">
                  <w:rPr>
                    <w:rFonts w:ascii="Times New Roman" w:eastAsia="Times New Roman" w:hAnsi="Times New Roman"/>
                    <w:color w:val="auto"/>
                    <w:sz w:val="24"/>
                    <w:lang w:eastAsia="lv-LV"/>
                  </w:rPr>
                </w:rPrChange>
              </w:rPr>
              <w:t>iesniegumā norādīts, ka ēkā, pabeidzot projektu, tiks uzstādīti un darbosies elektroenerģijas un siltumenerģijas skaitītāji, nodrošinot precīzu saražotās un patērētās enerģijas datu uzskaiti</w:t>
            </w:r>
            <w:r w:rsidR="00D757A4" w:rsidRPr="009C4900">
              <w:rPr>
                <w:rFonts w:ascii="Aptos" w:eastAsia="Times New Roman" w:hAnsi="Aptos"/>
                <w:color w:val="auto"/>
                <w:sz w:val="24"/>
                <w:lang w:eastAsia="lv-LV"/>
                <w:rPrChange w:id="682" w:author="Kristīne Lukošjus" w:date="2025-08-20T13:57:00Z" w16du:dateUtc="2025-08-20T10:57:00Z">
                  <w:rPr>
                    <w:rFonts w:ascii="Times New Roman" w:eastAsia="Times New Roman" w:hAnsi="Times New Roman"/>
                    <w:color w:val="auto"/>
                    <w:sz w:val="24"/>
                    <w:lang w:eastAsia="lv-LV"/>
                  </w:rPr>
                </w:rPrChange>
              </w:rPr>
              <w:t>;</w:t>
            </w:r>
          </w:p>
          <w:p w14:paraId="32C33778" w14:textId="31B811CE" w:rsidR="00D757A4" w:rsidRPr="009C4900" w:rsidRDefault="00D757A4" w:rsidP="00641147">
            <w:pPr>
              <w:pStyle w:val="NoSpacing"/>
              <w:numPr>
                <w:ilvl w:val="0"/>
                <w:numId w:val="28"/>
              </w:numPr>
              <w:ind w:left="602" w:hanging="283"/>
              <w:jc w:val="both"/>
              <w:rPr>
                <w:rFonts w:ascii="Aptos" w:eastAsia="Times New Roman" w:hAnsi="Aptos"/>
                <w:color w:val="auto"/>
                <w:sz w:val="24"/>
                <w:lang w:eastAsia="lv-LV"/>
                <w:rPrChange w:id="683" w:author="Kristīne Lukošjus" w:date="2025-08-20T13:57:00Z" w16du:dateUtc="2025-08-20T10:57:00Z">
                  <w:rPr>
                    <w:rFonts w:ascii="Times New Roman" w:eastAsia="Times New Roman" w:hAnsi="Times New Roman"/>
                    <w:color w:val="auto"/>
                    <w:sz w:val="24"/>
                    <w:lang w:eastAsia="lv-LV"/>
                  </w:rPr>
                </w:rPrChange>
              </w:rPr>
            </w:pPr>
            <w:del w:id="684" w:author="Kristīne Lukošjus" w:date="2025-08-20T16:32:00Z" w16du:dateUtc="2025-08-20T13:32:00Z">
              <w:r w:rsidRPr="009C4900" w:rsidDel="000A0D14">
                <w:rPr>
                  <w:rFonts w:ascii="Aptos" w:eastAsia="Times New Roman" w:hAnsi="Aptos"/>
                  <w:color w:val="auto"/>
                  <w:sz w:val="24"/>
                  <w:lang w:eastAsia="lv-LV"/>
                  <w:rPrChange w:id="685" w:author="Kristīne Lukošjus" w:date="2025-08-20T13:57:00Z" w16du:dateUtc="2025-08-20T10:57:00Z">
                    <w:rPr>
                      <w:rFonts w:ascii="Times New Roman" w:eastAsia="Times New Roman" w:hAnsi="Times New Roman"/>
                      <w:color w:val="auto"/>
                      <w:sz w:val="24"/>
                      <w:lang w:eastAsia="lv-LV"/>
                    </w:rPr>
                  </w:rPrChange>
                </w:rPr>
                <w:delText xml:space="preserve">Projektā </w:delText>
              </w:r>
            </w:del>
            <w:ins w:id="686" w:author="Kristīne Lukošjus" w:date="2025-08-20T16:32:00Z" w16du:dateUtc="2025-08-20T13:32:00Z">
              <w:r w:rsidR="000A0D14">
                <w:rPr>
                  <w:rFonts w:ascii="Aptos" w:eastAsia="Times New Roman" w:hAnsi="Aptos"/>
                  <w:color w:val="auto"/>
                  <w:sz w:val="24"/>
                  <w:lang w:eastAsia="lv-LV"/>
                </w:rPr>
                <w:t>p</w:t>
              </w:r>
              <w:r w:rsidR="000A0D14" w:rsidRPr="009C4900">
                <w:rPr>
                  <w:rFonts w:ascii="Aptos" w:eastAsia="Times New Roman" w:hAnsi="Aptos"/>
                  <w:color w:val="auto"/>
                  <w:sz w:val="24"/>
                  <w:lang w:eastAsia="lv-LV"/>
                  <w:rPrChange w:id="687" w:author="Kristīne Lukošjus" w:date="2025-08-20T13:57:00Z" w16du:dateUtc="2025-08-20T10:57:00Z">
                    <w:rPr>
                      <w:rFonts w:ascii="Times New Roman" w:eastAsia="Times New Roman" w:hAnsi="Times New Roman"/>
                      <w:color w:val="auto"/>
                      <w:sz w:val="24"/>
                      <w:lang w:eastAsia="lv-LV"/>
                    </w:rPr>
                  </w:rPrChange>
                </w:rPr>
                <w:t xml:space="preserve">rojektā </w:t>
              </w:r>
            </w:ins>
            <w:r w:rsidRPr="009C4900">
              <w:rPr>
                <w:rFonts w:ascii="Aptos" w:eastAsia="Times New Roman" w:hAnsi="Aptos"/>
                <w:color w:val="auto"/>
                <w:sz w:val="24"/>
                <w:lang w:eastAsia="lv-LV"/>
                <w:rPrChange w:id="688" w:author="Kristīne Lukošjus" w:date="2025-08-20T13:57:00Z" w16du:dateUtc="2025-08-20T10:57:00Z">
                  <w:rPr>
                    <w:rFonts w:ascii="Times New Roman" w:eastAsia="Times New Roman" w:hAnsi="Times New Roman"/>
                    <w:color w:val="auto"/>
                    <w:sz w:val="24"/>
                    <w:lang w:eastAsia="lv-LV"/>
                  </w:rPr>
                </w:rPrChange>
              </w:rPr>
              <w:t xml:space="preserve">noteiktai ēkai vai ēkām, kurām plānots veikt energoefektivitātes uzlabošanas pasākumus, ir veikta </w:t>
            </w:r>
            <w:proofErr w:type="spellStart"/>
            <w:r w:rsidRPr="009C4900">
              <w:rPr>
                <w:rFonts w:ascii="Aptos" w:eastAsia="Times New Roman" w:hAnsi="Aptos"/>
                <w:color w:val="auto"/>
                <w:sz w:val="24"/>
                <w:lang w:eastAsia="lv-LV"/>
                <w:rPrChange w:id="689" w:author="Kristīne Lukošjus" w:date="2025-08-20T13:57:00Z" w16du:dateUtc="2025-08-20T10:57:00Z">
                  <w:rPr>
                    <w:rFonts w:ascii="Times New Roman" w:eastAsia="Times New Roman" w:hAnsi="Times New Roman"/>
                    <w:color w:val="auto"/>
                    <w:sz w:val="24"/>
                    <w:lang w:eastAsia="lv-LV"/>
                  </w:rPr>
                </w:rPrChange>
              </w:rPr>
              <w:t>energosertifikācija</w:t>
            </w:r>
            <w:proofErr w:type="spellEnd"/>
            <w:r w:rsidRPr="009C4900">
              <w:rPr>
                <w:rFonts w:ascii="Aptos" w:eastAsia="Times New Roman" w:hAnsi="Aptos"/>
                <w:color w:val="auto"/>
                <w:sz w:val="24"/>
                <w:lang w:eastAsia="lv-LV"/>
                <w:rPrChange w:id="690" w:author="Kristīne Lukošjus" w:date="2025-08-20T13:57:00Z" w16du:dateUtc="2025-08-20T10:57:00Z">
                  <w:rPr>
                    <w:rFonts w:ascii="Times New Roman" w:eastAsia="Times New Roman" w:hAnsi="Times New Roman"/>
                    <w:color w:val="auto"/>
                    <w:sz w:val="24"/>
                    <w:lang w:eastAsia="lv-LV"/>
                  </w:rPr>
                </w:rPrChange>
              </w:rPr>
              <w:t xml:space="preserve"> atbilstoši Ministru kabineta 2021. gada 8. aprīļa noteikumiem Nr. 222 “Ēku energoefektivitātes aprēķina metodes un ēku </w:t>
            </w:r>
            <w:proofErr w:type="spellStart"/>
            <w:r w:rsidRPr="009C4900">
              <w:rPr>
                <w:rFonts w:ascii="Aptos" w:eastAsia="Times New Roman" w:hAnsi="Aptos"/>
                <w:color w:val="auto"/>
                <w:sz w:val="24"/>
                <w:lang w:eastAsia="lv-LV"/>
                <w:rPrChange w:id="691" w:author="Kristīne Lukošjus" w:date="2025-08-20T13:57:00Z" w16du:dateUtc="2025-08-20T10:57:00Z">
                  <w:rPr>
                    <w:rFonts w:ascii="Times New Roman" w:eastAsia="Times New Roman" w:hAnsi="Times New Roman"/>
                    <w:color w:val="auto"/>
                    <w:sz w:val="24"/>
                    <w:lang w:eastAsia="lv-LV"/>
                  </w:rPr>
                </w:rPrChange>
              </w:rPr>
              <w:t>energosertifikācijas</w:t>
            </w:r>
            <w:proofErr w:type="spellEnd"/>
            <w:r w:rsidRPr="009C4900">
              <w:rPr>
                <w:rFonts w:ascii="Aptos" w:eastAsia="Times New Roman" w:hAnsi="Aptos"/>
                <w:color w:val="auto"/>
                <w:sz w:val="24"/>
                <w:lang w:eastAsia="lv-LV"/>
                <w:rPrChange w:id="692" w:author="Kristīne Lukošjus" w:date="2025-08-20T13:57:00Z" w16du:dateUtc="2025-08-20T10:57:00Z">
                  <w:rPr>
                    <w:rFonts w:ascii="Times New Roman" w:eastAsia="Times New Roman" w:hAnsi="Times New Roman"/>
                    <w:color w:val="auto"/>
                    <w:sz w:val="24"/>
                    <w:lang w:eastAsia="lv-LV"/>
                  </w:rPr>
                </w:rPrChange>
              </w:rPr>
              <w:t xml:space="preserve"> </w:t>
            </w:r>
            <w:r w:rsidRPr="009C4900">
              <w:rPr>
                <w:rFonts w:ascii="Aptos" w:eastAsia="Times New Roman" w:hAnsi="Aptos"/>
                <w:color w:val="auto"/>
                <w:sz w:val="24"/>
                <w:lang w:eastAsia="lv-LV"/>
                <w:rPrChange w:id="693" w:author="Kristīne Lukošjus" w:date="2025-08-20T13:57:00Z" w16du:dateUtc="2025-08-20T10:57:00Z">
                  <w:rPr>
                    <w:rFonts w:ascii="Times New Roman" w:eastAsia="Times New Roman" w:hAnsi="Times New Roman"/>
                    <w:color w:val="auto"/>
                    <w:sz w:val="24"/>
                    <w:lang w:eastAsia="lv-LV"/>
                  </w:rPr>
                </w:rPrChange>
              </w:rPr>
              <w:lastRenderedPageBreak/>
              <w:t xml:space="preserve">noteikumi” </w:t>
            </w:r>
            <w:ins w:id="694" w:author="Kristīne Lukošjus" w:date="2025-08-20T16:32:00Z" w16du:dateUtc="2025-08-20T13:32:00Z">
              <w:r w:rsidR="0030757C">
                <w:rPr>
                  <w:rFonts w:ascii="Aptos" w:eastAsia="Times New Roman" w:hAnsi="Aptos"/>
                  <w:color w:val="auto"/>
                  <w:sz w:val="24"/>
                  <w:lang w:eastAsia="lv-LV"/>
                </w:rPr>
                <w:t xml:space="preserve">un to grozījumiem </w:t>
              </w:r>
            </w:ins>
            <w:r w:rsidRPr="009C4900">
              <w:rPr>
                <w:rFonts w:ascii="Aptos" w:eastAsia="Times New Roman" w:hAnsi="Aptos"/>
                <w:color w:val="auto"/>
                <w:sz w:val="24"/>
                <w:lang w:eastAsia="lv-LV"/>
                <w:rPrChange w:id="695" w:author="Kristīne Lukošjus" w:date="2025-08-20T13:57:00Z" w16du:dateUtc="2025-08-20T10:57:00Z">
                  <w:rPr>
                    <w:rFonts w:ascii="Times New Roman" w:eastAsia="Times New Roman" w:hAnsi="Times New Roman"/>
                    <w:color w:val="auto"/>
                    <w:sz w:val="24"/>
                    <w:lang w:eastAsia="lv-LV"/>
                  </w:rPr>
                </w:rPrChange>
              </w:rPr>
              <w:t xml:space="preserve">un iesniegts pārskats par ekonomiski pamatotiem energoefektivitāti uzlabojošiem pasākumiem, kuru īstenošanas izmaksas ir rentablas paredzamajā (plānotajā) kalpošanas laikā, un pārskatu par ēkas </w:t>
            </w:r>
            <w:proofErr w:type="spellStart"/>
            <w:r w:rsidRPr="009C4900">
              <w:rPr>
                <w:rFonts w:ascii="Aptos" w:eastAsia="Times New Roman" w:hAnsi="Aptos"/>
                <w:color w:val="auto"/>
                <w:sz w:val="24"/>
                <w:lang w:eastAsia="lv-LV"/>
                <w:rPrChange w:id="696" w:author="Kristīne Lukošjus" w:date="2025-08-20T13:57:00Z" w16du:dateUtc="2025-08-20T10:57:00Z">
                  <w:rPr>
                    <w:rFonts w:ascii="Times New Roman" w:eastAsia="Times New Roman" w:hAnsi="Times New Roman"/>
                    <w:color w:val="auto"/>
                    <w:sz w:val="24"/>
                    <w:lang w:eastAsia="lv-LV"/>
                  </w:rPr>
                </w:rPrChange>
              </w:rPr>
              <w:t>energosertifikāta</w:t>
            </w:r>
            <w:proofErr w:type="spellEnd"/>
            <w:r w:rsidRPr="009C4900">
              <w:rPr>
                <w:rFonts w:ascii="Aptos" w:eastAsia="Times New Roman" w:hAnsi="Aptos"/>
                <w:color w:val="auto"/>
                <w:sz w:val="24"/>
                <w:lang w:eastAsia="lv-LV"/>
                <w:rPrChange w:id="697" w:author="Kristīne Lukošjus" w:date="2025-08-20T13:57:00Z" w16du:dateUtc="2025-08-20T10:57:00Z">
                  <w:rPr>
                    <w:rFonts w:ascii="Times New Roman" w:eastAsia="Times New Roman" w:hAnsi="Times New Roman"/>
                    <w:color w:val="auto"/>
                    <w:sz w:val="24"/>
                    <w:lang w:eastAsia="lv-LV"/>
                  </w:rPr>
                </w:rPrChange>
              </w:rPr>
              <w:t xml:space="preserve"> aprēķinos izmantotajām </w:t>
            </w:r>
            <w:proofErr w:type="spellStart"/>
            <w:r w:rsidRPr="009C4900">
              <w:rPr>
                <w:rFonts w:ascii="Aptos" w:eastAsia="Times New Roman" w:hAnsi="Aptos"/>
                <w:color w:val="auto"/>
                <w:sz w:val="24"/>
                <w:lang w:eastAsia="lv-LV"/>
                <w:rPrChange w:id="698" w:author="Kristīne Lukošjus" w:date="2025-08-20T13:57:00Z" w16du:dateUtc="2025-08-20T10:57:00Z">
                  <w:rPr>
                    <w:rFonts w:ascii="Times New Roman" w:eastAsia="Times New Roman" w:hAnsi="Times New Roman"/>
                    <w:color w:val="auto"/>
                    <w:sz w:val="24"/>
                    <w:lang w:eastAsia="lv-LV"/>
                  </w:rPr>
                </w:rPrChange>
              </w:rPr>
              <w:t>ievaddatu</w:t>
            </w:r>
            <w:proofErr w:type="spellEnd"/>
            <w:r w:rsidRPr="009C4900">
              <w:rPr>
                <w:rFonts w:ascii="Aptos" w:eastAsia="Times New Roman" w:hAnsi="Aptos"/>
                <w:color w:val="auto"/>
                <w:sz w:val="24"/>
                <w:lang w:eastAsia="lv-LV"/>
                <w:rPrChange w:id="699" w:author="Kristīne Lukošjus" w:date="2025-08-20T13:57:00Z" w16du:dateUtc="2025-08-20T10:57:00Z">
                  <w:rPr>
                    <w:rFonts w:ascii="Times New Roman" w:eastAsia="Times New Roman" w:hAnsi="Times New Roman"/>
                    <w:color w:val="auto"/>
                    <w:sz w:val="24"/>
                    <w:lang w:eastAsia="lv-LV"/>
                  </w:rPr>
                </w:rPrChange>
              </w:rPr>
              <w:t xml:space="preserve"> vērtībām (norāda Būvniecības informācijas sistēmas dokumenta numuru); </w:t>
            </w:r>
          </w:p>
          <w:p w14:paraId="0633B443" w14:textId="7774939C" w:rsidR="00D757A4" w:rsidRPr="009C4900" w:rsidDel="0030757C" w:rsidRDefault="00D757A4" w:rsidP="00641147">
            <w:pPr>
              <w:pStyle w:val="NoSpacing"/>
              <w:numPr>
                <w:ilvl w:val="0"/>
                <w:numId w:val="28"/>
              </w:numPr>
              <w:ind w:left="602" w:hanging="283"/>
              <w:jc w:val="both"/>
              <w:rPr>
                <w:del w:id="700" w:author="Kristīne Lukošjus" w:date="2025-08-20T16:32:00Z" w16du:dateUtc="2025-08-20T13:32:00Z"/>
                <w:rFonts w:ascii="Aptos" w:eastAsia="Times New Roman" w:hAnsi="Aptos"/>
                <w:color w:val="auto"/>
                <w:sz w:val="24"/>
                <w:lang w:eastAsia="lv-LV"/>
                <w:rPrChange w:id="701" w:author="Kristīne Lukošjus" w:date="2025-08-20T13:57:00Z" w16du:dateUtc="2025-08-20T10:57:00Z">
                  <w:rPr>
                    <w:del w:id="702" w:author="Kristīne Lukošjus" w:date="2025-08-20T16:32:00Z" w16du:dateUtc="2025-08-20T13:32:00Z"/>
                    <w:rFonts w:ascii="Times New Roman" w:eastAsia="Times New Roman" w:hAnsi="Times New Roman"/>
                    <w:color w:val="auto"/>
                    <w:sz w:val="24"/>
                    <w:lang w:eastAsia="lv-LV"/>
                  </w:rPr>
                </w:rPrChange>
              </w:rPr>
            </w:pPr>
            <w:del w:id="703" w:author="Kristīne Lukošjus" w:date="2025-08-20T16:32:00Z" w16du:dateUtc="2025-08-20T13:32:00Z">
              <w:r w:rsidRPr="009C4900" w:rsidDel="0030757C">
                <w:rPr>
                  <w:rFonts w:ascii="Aptos" w:eastAsia="Times New Roman" w:hAnsi="Aptos"/>
                  <w:color w:val="auto"/>
                  <w:sz w:val="24"/>
                  <w:lang w:eastAsia="lv-LV"/>
                  <w:rPrChange w:id="704" w:author="Kristīne Lukošjus" w:date="2025-08-20T13:57:00Z" w16du:dateUtc="2025-08-20T10:57:00Z">
                    <w:rPr>
                      <w:rFonts w:ascii="Times New Roman" w:eastAsia="Times New Roman" w:hAnsi="Times New Roman"/>
                      <w:color w:val="auto"/>
                      <w:sz w:val="24"/>
                      <w:lang w:eastAsia="lv-LV"/>
                    </w:rPr>
                  </w:rPrChange>
                </w:rPr>
                <w:delText>Projekta iesniegumā ir norādīts Latvijas valsts standarta numurs un redakcija, kas tika izmantota primārās enerģijas ietaupījuma aprēķinā. </w:delText>
              </w:r>
            </w:del>
          </w:p>
          <w:p w14:paraId="572582B8" w14:textId="77777777" w:rsidR="00641147" w:rsidRDefault="00D757A4" w:rsidP="00641147">
            <w:pPr>
              <w:pStyle w:val="NoSpacing"/>
              <w:numPr>
                <w:ilvl w:val="0"/>
                <w:numId w:val="28"/>
              </w:numPr>
              <w:ind w:left="602" w:hanging="283"/>
              <w:jc w:val="both"/>
              <w:rPr>
                <w:ins w:id="705" w:author="Kristīne Lukošjus" w:date="2025-08-20T16:33:00Z" w16du:dateUtc="2025-08-20T13:33:00Z"/>
                <w:rFonts w:ascii="Aptos" w:eastAsia="Times New Roman" w:hAnsi="Aptos"/>
                <w:color w:val="auto"/>
                <w:sz w:val="24"/>
                <w:lang w:eastAsia="lv-LV"/>
              </w:rPr>
            </w:pPr>
            <w:del w:id="706" w:author="Kristīne Lukošjus" w:date="2025-08-20T16:32:00Z" w16du:dateUtc="2025-08-20T13:32:00Z">
              <w:r w:rsidRPr="009C4900" w:rsidDel="0030757C">
                <w:rPr>
                  <w:rFonts w:ascii="Aptos" w:eastAsia="Times New Roman" w:hAnsi="Aptos"/>
                  <w:color w:val="auto"/>
                  <w:sz w:val="24"/>
                  <w:lang w:eastAsia="lv-LV"/>
                  <w:rPrChange w:id="707" w:author="Kristīne Lukošjus" w:date="2025-08-20T13:57:00Z" w16du:dateUtc="2025-08-20T10:57:00Z">
                    <w:rPr>
                      <w:rFonts w:ascii="Times New Roman" w:eastAsia="Times New Roman" w:hAnsi="Times New Roman"/>
                      <w:color w:val="auto"/>
                      <w:sz w:val="24"/>
                      <w:lang w:eastAsia="lv-LV"/>
                    </w:rPr>
                  </w:rPrChange>
                </w:rPr>
                <w:delText xml:space="preserve">Projekta </w:delText>
              </w:r>
            </w:del>
            <w:ins w:id="708" w:author="Kristīne Lukošjus" w:date="2025-08-20T16:32:00Z" w16du:dateUtc="2025-08-20T13:32:00Z">
              <w:r w:rsidR="0030757C">
                <w:rPr>
                  <w:rFonts w:ascii="Aptos" w:eastAsia="Times New Roman" w:hAnsi="Aptos"/>
                  <w:color w:val="auto"/>
                  <w:sz w:val="24"/>
                  <w:lang w:eastAsia="lv-LV"/>
                </w:rPr>
                <w:t>p</w:t>
              </w:r>
              <w:r w:rsidR="0030757C" w:rsidRPr="009C4900">
                <w:rPr>
                  <w:rFonts w:ascii="Aptos" w:eastAsia="Times New Roman" w:hAnsi="Aptos"/>
                  <w:color w:val="auto"/>
                  <w:sz w:val="24"/>
                  <w:lang w:eastAsia="lv-LV"/>
                  <w:rPrChange w:id="709" w:author="Kristīne Lukošjus" w:date="2025-08-20T13:57:00Z" w16du:dateUtc="2025-08-20T10:57:00Z">
                    <w:rPr>
                      <w:rFonts w:ascii="Times New Roman" w:eastAsia="Times New Roman" w:hAnsi="Times New Roman"/>
                      <w:color w:val="auto"/>
                      <w:sz w:val="24"/>
                      <w:lang w:eastAsia="lv-LV"/>
                    </w:rPr>
                  </w:rPrChange>
                </w:rPr>
                <w:t xml:space="preserve">rojekta </w:t>
              </w:r>
            </w:ins>
            <w:r w:rsidRPr="009C4900">
              <w:rPr>
                <w:rFonts w:ascii="Aptos" w:eastAsia="Times New Roman" w:hAnsi="Aptos"/>
                <w:color w:val="auto"/>
                <w:sz w:val="24"/>
                <w:lang w:eastAsia="lv-LV"/>
                <w:rPrChange w:id="710" w:author="Kristīne Lukošjus" w:date="2025-08-20T13:57:00Z" w16du:dateUtc="2025-08-20T10:57:00Z">
                  <w:rPr>
                    <w:rFonts w:ascii="Times New Roman" w:eastAsia="Times New Roman" w:hAnsi="Times New Roman"/>
                    <w:color w:val="auto"/>
                    <w:sz w:val="24"/>
                    <w:lang w:eastAsia="lv-LV"/>
                  </w:rPr>
                </w:rPrChange>
              </w:rPr>
              <w:t xml:space="preserve">iesniegumā ir detalizēti aprakstīts, kādi energoefektivitātes uzlabošanas, viedas </w:t>
            </w:r>
            <w:proofErr w:type="spellStart"/>
            <w:r w:rsidRPr="009C4900">
              <w:rPr>
                <w:rFonts w:ascii="Aptos" w:eastAsia="Times New Roman" w:hAnsi="Aptos"/>
                <w:color w:val="auto"/>
                <w:sz w:val="24"/>
                <w:lang w:eastAsia="lv-LV"/>
                <w:rPrChange w:id="711" w:author="Kristīne Lukošjus" w:date="2025-08-20T13:57:00Z" w16du:dateUtc="2025-08-20T10:57:00Z">
                  <w:rPr>
                    <w:rFonts w:ascii="Times New Roman" w:eastAsia="Times New Roman" w:hAnsi="Times New Roman"/>
                    <w:color w:val="auto"/>
                    <w:sz w:val="24"/>
                    <w:lang w:eastAsia="lv-LV"/>
                  </w:rPr>
                </w:rPrChange>
              </w:rPr>
              <w:t>energovadības</w:t>
            </w:r>
            <w:proofErr w:type="spellEnd"/>
            <w:r w:rsidRPr="009C4900">
              <w:rPr>
                <w:rFonts w:ascii="Aptos" w:eastAsia="Times New Roman" w:hAnsi="Aptos"/>
                <w:color w:val="auto"/>
                <w:sz w:val="24"/>
                <w:lang w:eastAsia="lv-LV"/>
                <w:rPrChange w:id="712" w:author="Kristīne Lukošjus" w:date="2025-08-20T13:57:00Z" w16du:dateUtc="2025-08-20T10:57:00Z">
                  <w:rPr>
                    <w:rFonts w:ascii="Times New Roman" w:eastAsia="Times New Roman" w:hAnsi="Times New Roman"/>
                    <w:color w:val="auto"/>
                    <w:sz w:val="24"/>
                    <w:lang w:eastAsia="lv-LV"/>
                  </w:rPr>
                </w:rPrChange>
              </w:rPr>
              <w:t xml:space="preserve"> un atjaunojamo energoresursu izmantošanas pasākumi tiks veikti, tai skaitā norādot plānoto primārās enerģijas ietaupījumu, atjaunojamo ēku platību un primārās enerģijas gada patēriņa samazinājumu</w:t>
            </w:r>
            <w:ins w:id="713" w:author="Kristīne Lukošjus" w:date="2025-08-20T16:33:00Z" w16du:dateUtc="2025-08-20T13:33:00Z">
              <w:r w:rsidR="00641147">
                <w:rPr>
                  <w:rFonts w:ascii="Aptos" w:eastAsia="Times New Roman" w:hAnsi="Aptos"/>
                  <w:color w:val="auto"/>
                  <w:sz w:val="24"/>
                  <w:lang w:eastAsia="lv-LV"/>
                </w:rPr>
                <w:t>;</w:t>
              </w:r>
            </w:ins>
          </w:p>
          <w:p w14:paraId="2D238B0D" w14:textId="6E4C979E" w:rsidR="00D757A4" w:rsidRPr="009C4900" w:rsidRDefault="00641147" w:rsidP="00641147">
            <w:pPr>
              <w:pStyle w:val="NoSpacing"/>
              <w:numPr>
                <w:ilvl w:val="0"/>
                <w:numId w:val="28"/>
              </w:numPr>
              <w:ind w:left="602" w:hanging="283"/>
              <w:jc w:val="both"/>
              <w:rPr>
                <w:rFonts w:ascii="Aptos" w:eastAsia="Times New Roman" w:hAnsi="Aptos"/>
                <w:color w:val="auto"/>
                <w:sz w:val="24"/>
                <w:lang w:eastAsia="lv-LV"/>
                <w:rPrChange w:id="714" w:author="Kristīne Lukošjus" w:date="2025-08-20T13:57:00Z" w16du:dateUtc="2025-08-20T10:57:00Z">
                  <w:rPr>
                    <w:rFonts w:ascii="Times New Roman" w:eastAsia="Times New Roman" w:hAnsi="Times New Roman"/>
                    <w:color w:val="auto"/>
                    <w:sz w:val="24"/>
                    <w:lang w:eastAsia="lv-LV"/>
                  </w:rPr>
                </w:rPrChange>
              </w:rPr>
            </w:pPr>
            <w:ins w:id="715" w:author="Kristīne Lukošjus" w:date="2025-08-20T16:33:00Z" w16du:dateUtc="2025-08-20T13:33:00Z">
              <w:r w:rsidRPr="00641147">
                <w:rPr>
                  <w:rFonts w:ascii="Aptos" w:eastAsia="Times New Roman" w:hAnsi="Aptos"/>
                  <w:color w:val="auto"/>
                  <w:sz w:val="24"/>
                  <w:lang w:eastAsia="lv-LV"/>
                </w:rPr>
                <w:t>ēkas energoefektivitātes klase ir paaugstināta vismaz par vienu vienību.</w:t>
              </w:r>
            </w:ins>
            <w:del w:id="716" w:author="Kristīne Lukošjus" w:date="2025-08-20T16:33:00Z" w16du:dateUtc="2025-08-20T13:33:00Z">
              <w:r w:rsidR="00D757A4" w:rsidRPr="009C4900" w:rsidDel="00641147">
                <w:rPr>
                  <w:rFonts w:ascii="Aptos" w:eastAsia="Times New Roman" w:hAnsi="Aptos"/>
                  <w:color w:val="auto"/>
                  <w:sz w:val="24"/>
                  <w:lang w:eastAsia="lv-LV"/>
                  <w:rPrChange w:id="717" w:author="Kristīne Lukošjus" w:date="2025-08-20T13:57:00Z" w16du:dateUtc="2025-08-20T10:57:00Z">
                    <w:rPr>
                      <w:rFonts w:ascii="Times New Roman" w:eastAsia="Times New Roman" w:hAnsi="Times New Roman"/>
                      <w:color w:val="auto"/>
                      <w:sz w:val="24"/>
                      <w:lang w:eastAsia="lv-LV"/>
                    </w:rPr>
                  </w:rPrChange>
                </w:rPr>
                <w:delText>. </w:delText>
              </w:r>
            </w:del>
          </w:p>
          <w:p w14:paraId="41B428BB" w14:textId="77777777" w:rsidR="00AF737D" w:rsidRPr="00641147" w:rsidRDefault="00AF737D">
            <w:pPr>
              <w:pStyle w:val="NoSpacing"/>
              <w:jc w:val="both"/>
              <w:rPr>
                <w:rFonts w:ascii="Aptos" w:eastAsia="Times New Roman" w:hAnsi="Aptos"/>
                <w:color w:val="auto"/>
                <w:sz w:val="20"/>
                <w:szCs w:val="20"/>
                <w:lang w:eastAsia="lv-LV"/>
                <w:rPrChange w:id="718" w:author="Kristīne Lukošjus" w:date="2025-08-20T13:57:00Z" w16du:dateUtc="2025-08-20T10:57:00Z">
                  <w:rPr>
                    <w:rFonts w:ascii="Times New Roman" w:eastAsia="Times New Roman" w:hAnsi="Times New Roman"/>
                    <w:color w:val="auto"/>
                    <w:sz w:val="24"/>
                    <w:lang w:eastAsia="lv-LV"/>
                  </w:rPr>
                </w:rPrChange>
              </w:rPr>
            </w:pPr>
          </w:p>
          <w:p w14:paraId="61F4EAE8" w14:textId="582A8CB0" w:rsidR="00AE0E03" w:rsidRPr="009C4900" w:rsidRDefault="00F408E9" w:rsidP="00641147">
            <w:pPr>
              <w:pStyle w:val="NoSpacing"/>
              <w:ind w:firstLine="177"/>
              <w:jc w:val="both"/>
              <w:rPr>
                <w:rFonts w:ascii="Aptos" w:eastAsia="Times New Roman" w:hAnsi="Aptos"/>
                <w:color w:val="auto"/>
                <w:sz w:val="24"/>
                <w:lang w:eastAsia="lv-LV"/>
                <w:rPrChange w:id="719" w:author="Kristīne Lukošjus" w:date="2025-08-20T13:57:00Z" w16du:dateUtc="2025-08-20T10:57:00Z">
                  <w:rPr>
                    <w:rFonts w:ascii="Times New Roman" w:eastAsia="Times New Roman" w:hAnsi="Times New Roman"/>
                    <w:color w:val="auto"/>
                    <w:sz w:val="24"/>
                    <w:lang w:eastAsia="lv-LV"/>
                  </w:rPr>
                </w:rPrChange>
              </w:rPr>
            </w:pPr>
            <w:r w:rsidRPr="009C4900">
              <w:rPr>
                <w:rFonts w:ascii="Aptos" w:eastAsia="Times New Roman" w:hAnsi="Aptos"/>
                <w:color w:val="auto"/>
                <w:sz w:val="24"/>
                <w:lang w:eastAsia="lv-LV"/>
                <w:rPrChange w:id="720" w:author="Kristīne Lukošjus" w:date="2025-08-20T13:57:00Z" w16du:dateUtc="2025-08-20T10:57:00Z">
                  <w:rPr>
                    <w:rFonts w:ascii="Times New Roman" w:eastAsia="Times New Roman" w:hAnsi="Times New Roman"/>
                    <w:color w:val="auto"/>
                    <w:sz w:val="24"/>
                    <w:lang w:eastAsia="lv-LV"/>
                  </w:rPr>
                </w:rPrChange>
              </w:rPr>
              <w:t xml:space="preserve">Pārbauda vai projektā paredzētie </w:t>
            </w:r>
            <w:r w:rsidR="009B4A3C" w:rsidRPr="009C4900">
              <w:rPr>
                <w:rFonts w:ascii="Aptos" w:eastAsia="Times New Roman" w:hAnsi="Aptos"/>
                <w:color w:val="auto"/>
                <w:sz w:val="24"/>
                <w:lang w:eastAsia="lv-LV"/>
                <w:rPrChange w:id="721" w:author="Kristīne Lukošjus" w:date="2025-08-20T13:57:00Z" w16du:dateUtc="2025-08-20T10:57:00Z">
                  <w:rPr>
                    <w:rFonts w:ascii="Times New Roman" w:eastAsia="Times New Roman" w:hAnsi="Times New Roman"/>
                    <w:color w:val="auto"/>
                    <w:sz w:val="24"/>
                    <w:lang w:eastAsia="lv-LV"/>
                  </w:rPr>
                </w:rPrChange>
              </w:rPr>
              <w:t>uzraudzības rādītāji atbilst MK noteikumos noteiktajam un ir gūta pārliecība par rādītāju sasniegšanu.</w:t>
            </w:r>
          </w:p>
        </w:tc>
      </w:tr>
      <w:tr w:rsidR="00AE0E03" w:rsidRPr="009C4900" w14:paraId="68F80C3B" w14:textId="77777777" w:rsidTr="004602E5">
        <w:trPr>
          <w:trHeight w:val="460"/>
          <w:jc w:val="center"/>
        </w:trPr>
        <w:tc>
          <w:tcPr>
            <w:tcW w:w="704" w:type="dxa"/>
            <w:vMerge/>
          </w:tcPr>
          <w:p w14:paraId="606BEE11" w14:textId="77777777" w:rsidR="00AE0E03" w:rsidRPr="009C4900" w:rsidRDefault="00AE0E03">
            <w:pPr>
              <w:spacing w:after="0" w:line="240" w:lineRule="auto"/>
              <w:jc w:val="both"/>
              <w:rPr>
                <w:rFonts w:ascii="Aptos" w:hAnsi="Aptos"/>
                <w:bCs/>
                <w:color w:val="auto"/>
                <w:sz w:val="24"/>
                <w:rPrChange w:id="722" w:author="Kristīne Lukošjus" w:date="2025-08-20T13:57:00Z" w16du:dateUtc="2025-08-20T10:57:00Z">
                  <w:rPr>
                    <w:rFonts w:ascii="Times New Roman" w:hAnsi="Times New Roman"/>
                    <w:bCs/>
                    <w:color w:val="auto"/>
                    <w:sz w:val="24"/>
                  </w:rPr>
                </w:rPrChange>
              </w:rPr>
            </w:pPr>
          </w:p>
        </w:tc>
        <w:tc>
          <w:tcPr>
            <w:tcW w:w="4820" w:type="dxa"/>
            <w:vMerge/>
          </w:tcPr>
          <w:p w14:paraId="2798DDAA" w14:textId="77777777" w:rsidR="00AE0E03" w:rsidRPr="009C4900" w:rsidRDefault="00AE0E03">
            <w:pPr>
              <w:spacing w:after="0" w:line="240" w:lineRule="auto"/>
              <w:jc w:val="both"/>
              <w:rPr>
                <w:rFonts w:ascii="Aptos" w:hAnsi="Aptos"/>
                <w:bCs/>
                <w:color w:val="auto"/>
                <w:sz w:val="24"/>
                <w:rPrChange w:id="723" w:author="Kristīne Lukošjus" w:date="2025-08-20T13:57:00Z" w16du:dateUtc="2025-08-20T10:57:00Z">
                  <w:rPr>
                    <w:rFonts w:ascii="Times New Roman" w:hAnsi="Times New Roman"/>
                    <w:bCs/>
                    <w:color w:val="auto"/>
                    <w:sz w:val="24"/>
                  </w:rPr>
                </w:rPrChange>
              </w:rPr>
            </w:pPr>
          </w:p>
        </w:tc>
        <w:tc>
          <w:tcPr>
            <w:tcW w:w="1842" w:type="dxa"/>
            <w:vMerge/>
          </w:tcPr>
          <w:p w14:paraId="2E7C9448" w14:textId="77777777" w:rsidR="00AE0E03" w:rsidRPr="009C4900" w:rsidRDefault="00AE0E03">
            <w:pPr>
              <w:spacing w:after="0" w:line="240" w:lineRule="auto"/>
              <w:ind w:right="-254"/>
              <w:jc w:val="center"/>
              <w:rPr>
                <w:rFonts w:ascii="Aptos" w:hAnsi="Aptos"/>
                <w:bCs/>
                <w:color w:val="auto"/>
                <w:sz w:val="24"/>
                <w:rPrChange w:id="724" w:author="Kristīne Lukošjus" w:date="2025-08-20T13:57:00Z" w16du:dateUtc="2025-08-20T10:57:00Z">
                  <w:rPr>
                    <w:rFonts w:ascii="Times New Roman" w:hAnsi="Times New Roman"/>
                    <w:bCs/>
                    <w:color w:val="auto"/>
                    <w:sz w:val="24"/>
                  </w:rPr>
                </w:rPrChange>
              </w:rPr>
            </w:pPr>
          </w:p>
        </w:tc>
        <w:tc>
          <w:tcPr>
            <w:tcW w:w="1701" w:type="dxa"/>
          </w:tcPr>
          <w:p w14:paraId="7C51599B" w14:textId="77777777" w:rsidR="00AE0E03" w:rsidRPr="009C4900" w:rsidRDefault="00AE0E03">
            <w:pPr>
              <w:pStyle w:val="NoSpacing"/>
              <w:jc w:val="center"/>
              <w:rPr>
                <w:rFonts w:ascii="Aptos" w:hAnsi="Aptos"/>
                <w:color w:val="auto"/>
                <w:sz w:val="24"/>
                <w:rPrChange w:id="725"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726" w:author="Kristīne Lukošjus" w:date="2025-08-20T13:57:00Z" w16du:dateUtc="2025-08-20T10:57:00Z">
                  <w:rPr>
                    <w:rFonts w:ascii="Times New Roman" w:hAnsi="Times New Roman"/>
                    <w:color w:val="auto"/>
                    <w:sz w:val="24"/>
                  </w:rPr>
                </w:rPrChange>
              </w:rPr>
              <w:t>Jā, ar nosacījumu</w:t>
            </w:r>
          </w:p>
        </w:tc>
        <w:tc>
          <w:tcPr>
            <w:tcW w:w="5971" w:type="dxa"/>
          </w:tcPr>
          <w:p w14:paraId="57E78C23" w14:textId="77777777" w:rsidR="00AE0E03" w:rsidRPr="009C4900" w:rsidRDefault="00AE0E03" w:rsidP="00641147">
            <w:pPr>
              <w:pStyle w:val="NoSpacing"/>
              <w:ind w:firstLine="177"/>
              <w:jc w:val="both"/>
              <w:rPr>
                <w:rFonts w:ascii="Aptos" w:eastAsia="Times New Roman" w:hAnsi="Aptos"/>
                <w:b/>
                <w:color w:val="auto"/>
                <w:sz w:val="24"/>
                <w:lang w:eastAsia="lv-LV"/>
                <w:rPrChange w:id="727"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hAnsi="Aptos"/>
                <w:color w:val="auto"/>
                <w:sz w:val="24"/>
                <w:rPrChange w:id="728" w:author="Kristīne Lukošjus" w:date="2025-08-20T13:57:00Z" w16du:dateUtc="2025-08-20T10:57:00Z">
                  <w:rPr>
                    <w:rFonts w:ascii="Times New Roman" w:hAnsi="Times New Roman"/>
                    <w:color w:val="auto"/>
                    <w:sz w:val="24"/>
                  </w:rPr>
                </w:rPrChange>
              </w:rPr>
              <w:t xml:space="preserve">Ja projekta iesniegumā norādītā informācija neatbilst minētajām prasībām, projekta iesniegumu novērtē ar </w:t>
            </w:r>
            <w:r w:rsidRPr="009C4900">
              <w:rPr>
                <w:rFonts w:ascii="Aptos" w:hAnsi="Aptos"/>
                <w:b/>
                <w:color w:val="auto"/>
                <w:sz w:val="24"/>
                <w:rPrChange w:id="729" w:author="Kristīne Lukošjus" w:date="2025-08-20T13:57:00Z" w16du:dateUtc="2025-08-20T10:57:00Z">
                  <w:rPr>
                    <w:rFonts w:ascii="Times New Roman" w:hAnsi="Times New Roman"/>
                    <w:b/>
                    <w:color w:val="auto"/>
                    <w:sz w:val="24"/>
                  </w:rPr>
                </w:rPrChange>
              </w:rPr>
              <w:t>“Jā, ar nosacījumu”</w:t>
            </w:r>
            <w:r w:rsidRPr="009C4900">
              <w:rPr>
                <w:rFonts w:ascii="Aptos" w:hAnsi="Aptos"/>
                <w:color w:val="auto"/>
                <w:sz w:val="24"/>
                <w:rPrChange w:id="730" w:author="Kristīne Lukošjus" w:date="2025-08-20T13:57:00Z" w16du:dateUtc="2025-08-20T10:57:00Z">
                  <w:rPr>
                    <w:rFonts w:ascii="Times New Roman" w:hAnsi="Times New Roman"/>
                    <w:color w:val="auto"/>
                    <w:sz w:val="24"/>
                  </w:rPr>
                </w:rPrChange>
              </w:rPr>
              <w:t xml:space="preserve"> un izvirza nosacījumu veikt atbilstošus precizējumus.</w:t>
            </w:r>
          </w:p>
        </w:tc>
      </w:tr>
      <w:tr w:rsidR="00AE0E03" w:rsidRPr="009C4900" w14:paraId="06207B13" w14:textId="77777777" w:rsidTr="004602E5">
        <w:trPr>
          <w:trHeight w:val="460"/>
          <w:jc w:val="center"/>
        </w:trPr>
        <w:tc>
          <w:tcPr>
            <w:tcW w:w="704" w:type="dxa"/>
            <w:vMerge/>
          </w:tcPr>
          <w:p w14:paraId="0EFA1465" w14:textId="77777777" w:rsidR="00AE0E03" w:rsidRPr="009C4900" w:rsidRDefault="00AE0E03">
            <w:pPr>
              <w:spacing w:after="0" w:line="240" w:lineRule="auto"/>
              <w:jc w:val="both"/>
              <w:rPr>
                <w:rFonts w:ascii="Aptos" w:hAnsi="Aptos"/>
                <w:bCs/>
                <w:color w:val="auto"/>
                <w:sz w:val="24"/>
                <w:rPrChange w:id="731" w:author="Kristīne Lukošjus" w:date="2025-08-20T13:57:00Z" w16du:dateUtc="2025-08-20T10:57:00Z">
                  <w:rPr>
                    <w:rFonts w:ascii="Times New Roman" w:hAnsi="Times New Roman"/>
                    <w:bCs/>
                    <w:color w:val="auto"/>
                    <w:sz w:val="24"/>
                  </w:rPr>
                </w:rPrChange>
              </w:rPr>
            </w:pPr>
          </w:p>
        </w:tc>
        <w:tc>
          <w:tcPr>
            <w:tcW w:w="4820" w:type="dxa"/>
            <w:vMerge/>
          </w:tcPr>
          <w:p w14:paraId="2AED1BD1" w14:textId="77777777" w:rsidR="00AE0E03" w:rsidRPr="009C4900" w:rsidRDefault="00AE0E03">
            <w:pPr>
              <w:spacing w:after="0" w:line="240" w:lineRule="auto"/>
              <w:jc w:val="both"/>
              <w:rPr>
                <w:rFonts w:ascii="Aptos" w:hAnsi="Aptos"/>
                <w:bCs/>
                <w:color w:val="auto"/>
                <w:sz w:val="24"/>
                <w:rPrChange w:id="732" w:author="Kristīne Lukošjus" w:date="2025-08-20T13:57:00Z" w16du:dateUtc="2025-08-20T10:57:00Z">
                  <w:rPr>
                    <w:rFonts w:ascii="Times New Roman" w:hAnsi="Times New Roman"/>
                    <w:bCs/>
                    <w:color w:val="auto"/>
                    <w:sz w:val="24"/>
                  </w:rPr>
                </w:rPrChange>
              </w:rPr>
            </w:pPr>
          </w:p>
        </w:tc>
        <w:tc>
          <w:tcPr>
            <w:tcW w:w="1842" w:type="dxa"/>
            <w:vMerge/>
          </w:tcPr>
          <w:p w14:paraId="6550F272" w14:textId="77777777" w:rsidR="00AE0E03" w:rsidRPr="009C4900" w:rsidRDefault="00AE0E03">
            <w:pPr>
              <w:spacing w:after="0" w:line="240" w:lineRule="auto"/>
              <w:ind w:right="-254"/>
              <w:jc w:val="center"/>
              <w:rPr>
                <w:rFonts w:ascii="Aptos" w:hAnsi="Aptos"/>
                <w:bCs/>
                <w:color w:val="auto"/>
                <w:sz w:val="24"/>
                <w:rPrChange w:id="733" w:author="Kristīne Lukošjus" w:date="2025-08-20T13:57:00Z" w16du:dateUtc="2025-08-20T10:57:00Z">
                  <w:rPr>
                    <w:rFonts w:ascii="Times New Roman" w:hAnsi="Times New Roman"/>
                    <w:bCs/>
                    <w:color w:val="auto"/>
                    <w:sz w:val="24"/>
                  </w:rPr>
                </w:rPrChange>
              </w:rPr>
            </w:pPr>
          </w:p>
        </w:tc>
        <w:tc>
          <w:tcPr>
            <w:tcW w:w="1701" w:type="dxa"/>
          </w:tcPr>
          <w:p w14:paraId="6D71F13A" w14:textId="77777777" w:rsidR="00AE0E03" w:rsidRPr="009C4900" w:rsidRDefault="00AE0E03">
            <w:pPr>
              <w:pStyle w:val="NoSpacing"/>
              <w:jc w:val="center"/>
              <w:rPr>
                <w:rFonts w:ascii="Aptos" w:hAnsi="Aptos"/>
                <w:color w:val="auto"/>
                <w:sz w:val="24"/>
                <w:rPrChange w:id="734"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735" w:author="Kristīne Lukošjus" w:date="2025-08-20T13:57:00Z" w16du:dateUtc="2025-08-20T10:57:00Z">
                  <w:rPr>
                    <w:rFonts w:ascii="Times New Roman" w:hAnsi="Times New Roman"/>
                    <w:color w:val="auto"/>
                    <w:sz w:val="24"/>
                  </w:rPr>
                </w:rPrChange>
              </w:rPr>
              <w:t>Nē</w:t>
            </w:r>
          </w:p>
        </w:tc>
        <w:tc>
          <w:tcPr>
            <w:tcW w:w="5971" w:type="dxa"/>
          </w:tcPr>
          <w:p w14:paraId="47403AE7" w14:textId="77777777" w:rsidR="00AE0E03" w:rsidRPr="009C4900" w:rsidRDefault="00AE0E03" w:rsidP="00641147">
            <w:pPr>
              <w:pStyle w:val="NoSpacing"/>
              <w:ind w:firstLine="177"/>
              <w:jc w:val="both"/>
              <w:rPr>
                <w:rFonts w:ascii="Aptos" w:eastAsia="Times New Roman" w:hAnsi="Aptos"/>
                <w:b/>
                <w:color w:val="auto"/>
                <w:sz w:val="24"/>
                <w:lang w:eastAsia="lv-LV"/>
                <w:rPrChange w:id="736"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eastAsia="Times New Roman" w:hAnsi="Aptos"/>
                <w:b/>
                <w:color w:val="auto"/>
                <w:sz w:val="24"/>
                <w:lang w:eastAsia="lv-LV"/>
                <w:rPrChange w:id="737" w:author="Kristīne Lukošjus" w:date="2025-08-20T13:57:00Z" w16du:dateUtc="2025-08-20T10:57:00Z">
                  <w:rPr>
                    <w:rFonts w:ascii="Times New Roman" w:eastAsia="Times New Roman" w:hAnsi="Times New Roman"/>
                    <w:b/>
                    <w:color w:val="auto"/>
                    <w:sz w:val="24"/>
                    <w:lang w:eastAsia="lv-LV"/>
                  </w:rPr>
                </w:rPrChange>
              </w:rPr>
              <w:t xml:space="preserve">Vērtējums ir “Nē”, </w:t>
            </w:r>
            <w:r w:rsidRPr="009C4900">
              <w:rPr>
                <w:rFonts w:ascii="Aptos" w:eastAsia="Times New Roman" w:hAnsi="Aptos"/>
                <w:color w:val="auto"/>
                <w:sz w:val="24"/>
                <w:lang w:eastAsia="lv-LV"/>
                <w:rPrChange w:id="738" w:author="Kristīne Lukošjus" w:date="2025-08-20T13:57:00Z" w16du:dateUtc="2025-08-20T10:57:00Z">
                  <w:rPr>
                    <w:rFonts w:ascii="Times New Roman" w:eastAsia="Times New Roman" w:hAnsi="Times New Roman"/>
                    <w:color w:val="auto"/>
                    <w:sz w:val="24"/>
                    <w:lang w:eastAsia="lv-LV"/>
                  </w:rPr>
                </w:rPrChange>
              </w:rPr>
              <w:t xml:space="preserve">ja projekta iesniedzējs neizpilda lēmumā par projekta iesnieguma apstiprināšanu ar </w:t>
            </w:r>
            <w:r w:rsidRPr="009C4900">
              <w:rPr>
                <w:rFonts w:ascii="Aptos" w:eastAsia="Times New Roman" w:hAnsi="Aptos"/>
                <w:color w:val="auto"/>
                <w:sz w:val="24"/>
                <w:lang w:eastAsia="lv-LV"/>
                <w:rPrChange w:id="739" w:author="Kristīne Lukošjus" w:date="2025-08-20T13:57:00Z" w16du:dateUtc="2025-08-20T10:57:00Z">
                  <w:rPr>
                    <w:rFonts w:ascii="Times New Roman" w:eastAsia="Times New Roman" w:hAnsi="Times New Roman"/>
                    <w:color w:val="auto"/>
                    <w:sz w:val="24"/>
                    <w:lang w:eastAsia="lv-LV"/>
                  </w:rPr>
                </w:rPrChange>
              </w:rPr>
              <w:lastRenderedPageBreak/>
              <w:t>nosacījumiem ietvertos nosacījumus vai pēc nosacījumu izpildes joprojām neatbilst izvirzītajām prasībām, vai arī nosacījumus neizpilda lēmumā par projekta iesnieguma apstiprināšanu ar nosacījumiem noteiktajā termiņā.</w:t>
            </w:r>
          </w:p>
        </w:tc>
      </w:tr>
      <w:tr w:rsidR="00AE0E03" w:rsidRPr="009C4900" w14:paraId="2D5AFC95" w14:textId="77777777" w:rsidTr="004602E5">
        <w:trPr>
          <w:trHeight w:val="174"/>
          <w:jc w:val="center"/>
        </w:trPr>
        <w:tc>
          <w:tcPr>
            <w:tcW w:w="704" w:type="dxa"/>
            <w:vMerge w:val="restart"/>
          </w:tcPr>
          <w:p w14:paraId="271E4280" w14:textId="05512783" w:rsidR="00AE0E03" w:rsidRPr="009C4900" w:rsidRDefault="00AE0E03">
            <w:pPr>
              <w:ind w:right="-109"/>
              <w:jc w:val="both"/>
              <w:rPr>
                <w:rFonts w:ascii="Aptos" w:hAnsi="Aptos"/>
                <w:sz w:val="24"/>
                <w:rPrChange w:id="740" w:author="Kristīne Lukošjus" w:date="2025-08-20T13:57:00Z" w16du:dateUtc="2025-08-20T10:57:00Z">
                  <w:rPr>
                    <w:rFonts w:ascii="Times New Roman" w:hAnsi="Times New Roman"/>
                    <w:sz w:val="24"/>
                  </w:rPr>
                </w:rPrChange>
              </w:rPr>
            </w:pPr>
            <w:r w:rsidRPr="009C4900">
              <w:rPr>
                <w:rFonts w:ascii="Aptos" w:hAnsi="Aptos"/>
                <w:sz w:val="24"/>
                <w:rPrChange w:id="741" w:author="Kristīne Lukošjus" w:date="2025-08-20T13:57:00Z" w16du:dateUtc="2025-08-20T10:57:00Z">
                  <w:rPr>
                    <w:rFonts w:ascii="Times New Roman" w:hAnsi="Times New Roman"/>
                    <w:sz w:val="24"/>
                  </w:rPr>
                </w:rPrChange>
              </w:rPr>
              <w:lastRenderedPageBreak/>
              <w:t>1.</w:t>
            </w:r>
            <w:r w:rsidR="00614626" w:rsidRPr="009C4900">
              <w:rPr>
                <w:rFonts w:ascii="Aptos" w:hAnsi="Aptos"/>
                <w:sz w:val="24"/>
                <w:rPrChange w:id="742" w:author="Kristīne Lukošjus" w:date="2025-08-20T13:57:00Z" w16du:dateUtc="2025-08-20T10:57:00Z">
                  <w:rPr>
                    <w:rFonts w:ascii="Times New Roman" w:hAnsi="Times New Roman"/>
                    <w:sz w:val="24"/>
                  </w:rPr>
                </w:rPrChange>
              </w:rPr>
              <w:t>9</w:t>
            </w:r>
            <w:r w:rsidRPr="009C4900">
              <w:rPr>
                <w:rFonts w:ascii="Aptos" w:hAnsi="Aptos"/>
                <w:sz w:val="24"/>
                <w:rPrChange w:id="743" w:author="Kristīne Lukošjus" w:date="2025-08-20T13:57:00Z" w16du:dateUtc="2025-08-20T10:57:00Z">
                  <w:rPr>
                    <w:rFonts w:ascii="Times New Roman" w:hAnsi="Times New Roman"/>
                    <w:sz w:val="24"/>
                  </w:rPr>
                </w:rPrChange>
              </w:rPr>
              <w:t>.</w:t>
            </w:r>
          </w:p>
        </w:tc>
        <w:tc>
          <w:tcPr>
            <w:tcW w:w="4820" w:type="dxa"/>
            <w:vMerge w:val="restart"/>
          </w:tcPr>
          <w:p w14:paraId="4EE9DDA0" w14:textId="7D97890C" w:rsidR="00AE0E03" w:rsidRPr="009C4900" w:rsidRDefault="00AE0E03" w:rsidP="0081244F">
            <w:pPr>
              <w:spacing w:after="0" w:line="240" w:lineRule="auto"/>
              <w:ind w:right="176"/>
              <w:jc w:val="both"/>
              <w:rPr>
                <w:rFonts w:ascii="Aptos" w:hAnsi="Aptos"/>
                <w:sz w:val="24"/>
                <w:rPrChange w:id="744" w:author="Kristīne Lukošjus" w:date="2025-08-20T13:57:00Z" w16du:dateUtc="2025-08-20T10:57:00Z">
                  <w:rPr>
                    <w:rFonts w:ascii="Times New Roman" w:hAnsi="Times New Roman"/>
                    <w:sz w:val="24"/>
                  </w:rPr>
                </w:rPrChange>
              </w:rPr>
            </w:pPr>
            <w:r w:rsidRPr="009C4900">
              <w:rPr>
                <w:rFonts w:ascii="Aptos" w:hAnsi="Aptos"/>
                <w:sz w:val="24"/>
                <w:rPrChange w:id="745" w:author="Kristīne Lukošjus" w:date="2025-08-20T13:57:00Z" w16du:dateUtc="2025-08-20T10:57:00Z">
                  <w:rPr>
                    <w:rFonts w:ascii="Times New Roman" w:hAnsi="Times New Roman"/>
                    <w:sz w:val="24"/>
                  </w:rPr>
                </w:rPrChange>
              </w:rPr>
              <w:t xml:space="preserve">Projekta iesniegumā plānotie sagaidāmie rezultāti ir skaidri definēti un izriet no plānoto darbību aprakstiem, plānotās projekta darbības: </w:t>
            </w:r>
          </w:p>
          <w:p w14:paraId="7CE814A5" w14:textId="70622FB1" w:rsidR="00AE0E03" w:rsidRPr="009C4900" w:rsidRDefault="00AE0E03" w:rsidP="0081244F">
            <w:pPr>
              <w:spacing w:after="0" w:line="240" w:lineRule="auto"/>
              <w:ind w:right="176"/>
              <w:jc w:val="both"/>
              <w:rPr>
                <w:rFonts w:ascii="Aptos" w:hAnsi="Aptos"/>
                <w:sz w:val="24"/>
                <w:rPrChange w:id="746" w:author="Kristīne Lukošjus" w:date="2025-08-20T13:57:00Z" w16du:dateUtc="2025-08-20T10:57:00Z">
                  <w:rPr>
                    <w:rFonts w:ascii="Times New Roman" w:hAnsi="Times New Roman"/>
                  </w:rPr>
                </w:rPrChange>
              </w:rPr>
            </w:pPr>
            <w:r w:rsidRPr="009C4900">
              <w:rPr>
                <w:rFonts w:ascii="Aptos" w:hAnsi="Aptos"/>
                <w:sz w:val="24"/>
                <w:rPrChange w:id="747" w:author="Kristīne Lukošjus" w:date="2025-08-20T13:57:00Z" w16du:dateUtc="2025-08-20T10:57:00Z">
                  <w:rPr>
                    <w:rFonts w:ascii="Times New Roman" w:hAnsi="Times New Roman"/>
                  </w:rPr>
                </w:rPrChange>
              </w:rPr>
              <w:t>1.</w:t>
            </w:r>
            <w:r w:rsidR="00614626" w:rsidRPr="009C4900">
              <w:rPr>
                <w:rFonts w:ascii="Aptos" w:hAnsi="Aptos"/>
                <w:sz w:val="24"/>
                <w:rPrChange w:id="748" w:author="Kristīne Lukošjus" w:date="2025-08-20T13:57:00Z" w16du:dateUtc="2025-08-20T10:57:00Z">
                  <w:rPr>
                    <w:rFonts w:ascii="Times New Roman" w:hAnsi="Times New Roman"/>
                  </w:rPr>
                </w:rPrChange>
              </w:rPr>
              <w:t>9</w:t>
            </w:r>
            <w:r w:rsidRPr="009C4900">
              <w:rPr>
                <w:rFonts w:ascii="Aptos" w:hAnsi="Aptos"/>
                <w:sz w:val="24"/>
                <w:rPrChange w:id="749" w:author="Kristīne Lukošjus" w:date="2025-08-20T13:57:00Z" w16du:dateUtc="2025-08-20T10:57:00Z">
                  <w:rPr>
                    <w:rFonts w:ascii="Times New Roman" w:hAnsi="Times New Roman"/>
                  </w:rPr>
                </w:rPrChange>
              </w:rPr>
              <w:t xml:space="preserve">.1.atbilst MK noteikumos noteiktajam un paredz saikni ar attiecīgajām atbalstāmajām darbībām; </w:t>
            </w:r>
          </w:p>
          <w:p w14:paraId="6E6CEFC1" w14:textId="2015C807" w:rsidR="00AE0E03" w:rsidRPr="009C4900" w:rsidRDefault="00AE0E03" w:rsidP="0081244F">
            <w:pPr>
              <w:spacing w:after="0" w:line="240" w:lineRule="auto"/>
              <w:ind w:right="176"/>
              <w:jc w:val="both"/>
              <w:rPr>
                <w:rFonts w:ascii="Aptos" w:hAnsi="Aptos"/>
                <w:sz w:val="24"/>
                <w:rPrChange w:id="750" w:author="Kristīne Lukošjus" w:date="2025-08-20T13:57:00Z" w16du:dateUtc="2025-08-20T10:57:00Z">
                  <w:rPr>
                    <w:rFonts w:ascii="Times New Roman" w:hAnsi="Times New Roman"/>
                  </w:rPr>
                </w:rPrChange>
              </w:rPr>
            </w:pPr>
            <w:r w:rsidRPr="009C4900">
              <w:rPr>
                <w:rFonts w:ascii="Aptos" w:hAnsi="Aptos"/>
                <w:sz w:val="24"/>
                <w:rPrChange w:id="751" w:author="Kristīne Lukošjus" w:date="2025-08-20T13:57:00Z" w16du:dateUtc="2025-08-20T10:57:00Z">
                  <w:rPr>
                    <w:rFonts w:ascii="Times New Roman" w:hAnsi="Times New Roman"/>
                  </w:rPr>
                </w:rPrChange>
              </w:rPr>
              <w:t>1.</w:t>
            </w:r>
            <w:r w:rsidR="00614626" w:rsidRPr="009C4900">
              <w:rPr>
                <w:rFonts w:ascii="Aptos" w:hAnsi="Aptos"/>
                <w:sz w:val="24"/>
                <w:rPrChange w:id="752" w:author="Kristīne Lukošjus" w:date="2025-08-20T13:57:00Z" w16du:dateUtc="2025-08-20T10:57:00Z">
                  <w:rPr>
                    <w:rFonts w:ascii="Times New Roman" w:hAnsi="Times New Roman"/>
                  </w:rPr>
                </w:rPrChange>
              </w:rPr>
              <w:t>9</w:t>
            </w:r>
            <w:r w:rsidRPr="009C4900">
              <w:rPr>
                <w:rFonts w:ascii="Aptos" w:hAnsi="Aptos"/>
                <w:sz w:val="24"/>
                <w:rPrChange w:id="753" w:author="Kristīne Lukošjus" w:date="2025-08-20T13:57:00Z" w16du:dateUtc="2025-08-20T10:57:00Z">
                  <w:rPr>
                    <w:rFonts w:ascii="Times New Roman" w:hAnsi="Times New Roman"/>
                  </w:rPr>
                </w:rPrChange>
              </w:rPr>
              <w:t>.2. ir precīzi definētas un pamatotas, un tās risina projektā definētās problēmas.</w:t>
            </w:r>
          </w:p>
        </w:tc>
        <w:tc>
          <w:tcPr>
            <w:tcW w:w="1842" w:type="dxa"/>
            <w:vMerge w:val="restart"/>
          </w:tcPr>
          <w:p w14:paraId="6436BC04" w14:textId="77777777" w:rsidR="00AE0E03" w:rsidRPr="009C4900" w:rsidRDefault="00AE0E03" w:rsidP="0081244F">
            <w:pPr>
              <w:spacing w:after="0" w:line="240" w:lineRule="auto"/>
              <w:jc w:val="center"/>
              <w:rPr>
                <w:rFonts w:ascii="Aptos" w:hAnsi="Aptos"/>
                <w:bCs/>
                <w:color w:val="auto"/>
                <w:sz w:val="24"/>
                <w:rPrChange w:id="754"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755" w:author="Kristīne Lukošjus" w:date="2025-08-20T13:57:00Z" w16du:dateUtc="2025-08-20T10:57:00Z">
                  <w:rPr>
                    <w:rFonts w:ascii="Times New Roman" w:hAnsi="Times New Roman"/>
                    <w:bCs/>
                    <w:color w:val="auto"/>
                    <w:sz w:val="24"/>
                  </w:rPr>
                </w:rPrChange>
              </w:rPr>
              <w:t>P</w:t>
            </w:r>
          </w:p>
        </w:tc>
        <w:tc>
          <w:tcPr>
            <w:tcW w:w="1701" w:type="dxa"/>
          </w:tcPr>
          <w:p w14:paraId="22D7DDDD" w14:textId="77777777" w:rsidR="00AE0E03" w:rsidRPr="009C4900" w:rsidRDefault="00AE0E03">
            <w:pPr>
              <w:pStyle w:val="NoSpacing"/>
              <w:jc w:val="center"/>
              <w:rPr>
                <w:rFonts w:ascii="Aptos" w:hAnsi="Aptos"/>
                <w:color w:val="auto"/>
                <w:sz w:val="24"/>
                <w:rPrChange w:id="756"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757" w:author="Kristīne Lukošjus" w:date="2025-08-20T13:57:00Z" w16du:dateUtc="2025-08-20T10:57:00Z">
                  <w:rPr>
                    <w:rFonts w:ascii="Times New Roman" w:hAnsi="Times New Roman"/>
                    <w:color w:val="auto"/>
                    <w:sz w:val="24"/>
                  </w:rPr>
                </w:rPrChange>
              </w:rPr>
              <w:t>Jā</w:t>
            </w:r>
          </w:p>
        </w:tc>
        <w:tc>
          <w:tcPr>
            <w:tcW w:w="5971" w:type="dxa"/>
          </w:tcPr>
          <w:p w14:paraId="4E673D27" w14:textId="77777777" w:rsidR="00AE0E03" w:rsidRPr="009C4900" w:rsidRDefault="00AE0E03">
            <w:pPr>
              <w:pStyle w:val="NoSpacing"/>
              <w:jc w:val="both"/>
              <w:rPr>
                <w:rFonts w:ascii="Aptos" w:eastAsia="Times New Roman" w:hAnsi="Aptos"/>
                <w:b/>
                <w:color w:val="auto"/>
                <w:sz w:val="24"/>
                <w:lang w:eastAsia="lv-LV"/>
                <w:rPrChange w:id="758"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eastAsia="Times New Roman" w:hAnsi="Aptos"/>
                <w:b/>
                <w:color w:val="auto"/>
                <w:sz w:val="24"/>
                <w:lang w:eastAsia="lv-LV"/>
                <w:rPrChange w:id="759" w:author="Kristīne Lukošjus" w:date="2025-08-20T13:57:00Z" w16du:dateUtc="2025-08-20T10:57:00Z">
                  <w:rPr>
                    <w:rFonts w:ascii="Times New Roman" w:eastAsia="Times New Roman" w:hAnsi="Times New Roman"/>
                    <w:b/>
                    <w:color w:val="auto"/>
                    <w:sz w:val="24"/>
                    <w:lang w:eastAsia="lv-LV"/>
                  </w:rPr>
                </w:rPrChange>
              </w:rPr>
              <w:t xml:space="preserve">Vērtējums ir “Jā”, </w:t>
            </w:r>
            <w:r w:rsidRPr="009C4900">
              <w:rPr>
                <w:rFonts w:ascii="Aptos" w:eastAsia="Times New Roman" w:hAnsi="Aptos"/>
                <w:bCs/>
                <w:color w:val="auto"/>
                <w:sz w:val="24"/>
                <w:lang w:eastAsia="lv-LV"/>
                <w:rPrChange w:id="760" w:author="Kristīne Lukošjus" w:date="2025-08-20T13:57:00Z" w16du:dateUtc="2025-08-20T10:57:00Z">
                  <w:rPr>
                    <w:rFonts w:ascii="Times New Roman" w:eastAsia="Times New Roman" w:hAnsi="Times New Roman"/>
                    <w:bCs/>
                    <w:color w:val="auto"/>
                    <w:sz w:val="24"/>
                    <w:lang w:eastAsia="lv-LV"/>
                  </w:rPr>
                </w:rPrChange>
              </w:rPr>
              <w:t>ja:</w:t>
            </w:r>
          </w:p>
          <w:p w14:paraId="69A1E126" w14:textId="025CE76D" w:rsidR="00AE0E03" w:rsidRPr="009C4900" w:rsidRDefault="00AE0E03" w:rsidP="0081244F">
            <w:pPr>
              <w:pStyle w:val="NoSpacing"/>
              <w:numPr>
                <w:ilvl w:val="0"/>
                <w:numId w:val="13"/>
              </w:numPr>
              <w:ind w:left="319" w:hanging="319"/>
              <w:jc w:val="both"/>
              <w:rPr>
                <w:rFonts w:ascii="Aptos" w:eastAsia="Times New Roman" w:hAnsi="Aptos"/>
                <w:color w:val="auto"/>
                <w:sz w:val="24"/>
                <w:lang w:eastAsia="lv-LV"/>
                <w:rPrChange w:id="761" w:author="Kristīne Lukošjus" w:date="2025-08-20T13:57:00Z" w16du:dateUtc="2025-08-20T10:57:00Z">
                  <w:rPr>
                    <w:rFonts w:ascii="Times New Roman" w:eastAsia="Times New Roman" w:hAnsi="Times New Roman"/>
                    <w:color w:val="auto"/>
                    <w:sz w:val="24"/>
                    <w:lang w:eastAsia="lv-LV"/>
                  </w:rPr>
                </w:rPrChange>
              </w:rPr>
            </w:pPr>
            <w:r w:rsidRPr="009C4900">
              <w:rPr>
                <w:rFonts w:ascii="Aptos" w:eastAsia="Times New Roman" w:hAnsi="Aptos"/>
                <w:color w:val="auto"/>
                <w:sz w:val="24"/>
                <w:lang w:eastAsia="lv-LV"/>
                <w:rPrChange w:id="762" w:author="Kristīne Lukošjus" w:date="2025-08-20T13:57:00Z" w16du:dateUtc="2025-08-20T10:57:00Z">
                  <w:rPr>
                    <w:rFonts w:ascii="Times New Roman" w:eastAsia="Times New Roman" w:hAnsi="Times New Roman"/>
                    <w:color w:val="auto"/>
                    <w:sz w:val="24"/>
                    <w:lang w:eastAsia="lv-LV"/>
                  </w:rPr>
                </w:rPrChange>
              </w:rPr>
              <w:t xml:space="preserve">projekta iesniegumā norādītie </w:t>
            </w:r>
            <w:del w:id="763" w:author="Kristīne Lukošjus" w:date="2025-08-20T16:38:00Z" w16du:dateUtc="2025-08-20T13:38:00Z">
              <w:r w:rsidR="00001883" w:rsidRPr="009C4900" w:rsidDel="000734FE">
                <w:rPr>
                  <w:rFonts w:ascii="Aptos" w:eastAsia="Times New Roman" w:hAnsi="Aptos"/>
                  <w:color w:val="auto"/>
                  <w:sz w:val="24"/>
                  <w:lang w:eastAsia="lv-LV"/>
                  <w:rPrChange w:id="764" w:author="Kristīne Lukošjus" w:date="2025-08-20T13:57:00Z" w16du:dateUtc="2025-08-20T10:57:00Z">
                    <w:rPr>
                      <w:rFonts w:ascii="Times New Roman" w:eastAsia="Times New Roman" w:hAnsi="Times New Roman"/>
                      <w:color w:val="auto"/>
                      <w:sz w:val="24"/>
                      <w:lang w:eastAsia="lv-LV"/>
                    </w:rPr>
                  </w:rPrChange>
                </w:rPr>
                <w:delText>darbību/apakšdarbību</w:delText>
              </w:r>
            </w:del>
            <w:ins w:id="765" w:author="Kristīne Lukošjus" w:date="2025-08-20T16:38:00Z" w16du:dateUtc="2025-08-20T13:38:00Z">
              <w:r w:rsidR="000734FE">
                <w:rPr>
                  <w:rFonts w:ascii="Aptos" w:eastAsia="Times New Roman" w:hAnsi="Aptos"/>
                  <w:color w:val="auto"/>
                  <w:sz w:val="24"/>
                  <w:lang w:eastAsia="lv-LV"/>
                </w:rPr>
                <w:t>sagaidāmie</w:t>
              </w:r>
            </w:ins>
            <w:r w:rsidRPr="009C4900">
              <w:rPr>
                <w:rFonts w:ascii="Aptos" w:eastAsia="Times New Roman" w:hAnsi="Aptos"/>
                <w:color w:val="auto"/>
                <w:sz w:val="24"/>
                <w:lang w:eastAsia="lv-LV"/>
                <w:rPrChange w:id="766" w:author="Kristīne Lukošjus" w:date="2025-08-20T13:57:00Z" w16du:dateUtc="2025-08-20T10:57:00Z">
                  <w:rPr>
                    <w:rFonts w:ascii="Times New Roman" w:eastAsia="Times New Roman" w:hAnsi="Times New Roman"/>
                    <w:color w:val="auto"/>
                    <w:sz w:val="24"/>
                    <w:lang w:eastAsia="lv-LV"/>
                  </w:rPr>
                </w:rPrChange>
              </w:rPr>
              <w:t xml:space="preserve"> rezultāti izriet no projekta iesniegumā plānotajām darbībām</w:t>
            </w:r>
            <w:r w:rsidR="00532774" w:rsidRPr="009C4900">
              <w:rPr>
                <w:rFonts w:ascii="Aptos" w:eastAsia="Times New Roman" w:hAnsi="Aptos"/>
                <w:color w:val="auto"/>
                <w:sz w:val="24"/>
                <w:lang w:eastAsia="lv-LV"/>
                <w:rPrChange w:id="767" w:author="Kristīne Lukošjus" w:date="2025-08-20T13:57:00Z" w16du:dateUtc="2025-08-20T10:57:00Z">
                  <w:rPr>
                    <w:rFonts w:ascii="Times New Roman" w:eastAsia="Times New Roman" w:hAnsi="Times New Roman"/>
                    <w:color w:val="auto"/>
                    <w:sz w:val="24"/>
                    <w:lang w:eastAsia="lv-LV"/>
                  </w:rPr>
                </w:rPrChange>
              </w:rPr>
              <w:t>/</w:t>
            </w:r>
            <w:proofErr w:type="spellStart"/>
            <w:r w:rsidR="00532774" w:rsidRPr="009C4900">
              <w:rPr>
                <w:rFonts w:ascii="Aptos" w:eastAsia="Times New Roman" w:hAnsi="Aptos"/>
                <w:color w:val="auto"/>
                <w:sz w:val="24"/>
                <w:lang w:eastAsia="lv-LV"/>
                <w:rPrChange w:id="768" w:author="Kristīne Lukošjus" w:date="2025-08-20T13:57:00Z" w16du:dateUtc="2025-08-20T10:57:00Z">
                  <w:rPr>
                    <w:rFonts w:ascii="Times New Roman" w:eastAsia="Times New Roman" w:hAnsi="Times New Roman"/>
                    <w:color w:val="auto"/>
                    <w:sz w:val="24"/>
                    <w:lang w:eastAsia="lv-LV"/>
                  </w:rPr>
                </w:rPrChange>
              </w:rPr>
              <w:t>apakšdarbībām</w:t>
            </w:r>
            <w:proofErr w:type="spellEnd"/>
            <w:r w:rsidRPr="009C4900">
              <w:rPr>
                <w:rFonts w:ascii="Aptos" w:eastAsia="Times New Roman" w:hAnsi="Aptos"/>
                <w:color w:val="auto"/>
                <w:sz w:val="24"/>
                <w:lang w:eastAsia="lv-LV"/>
                <w:rPrChange w:id="769" w:author="Kristīne Lukošjus" w:date="2025-08-20T13:57:00Z" w16du:dateUtc="2025-08-20T10:57:00Z">
                  <w:rPr>
                    <w:rFonts w:ascii="Times New Roman" w:eastAsia="Times New Roman" w:hAnsi="Times New Roman"/>
                    <w:color w:val="auto"/>
                    <w:sz w:val="24"/>
                    <w:lang w:eastAsia="lv-LV"/>
                  </w:rPr>
                </w:rPrChange>
              </w:rPr>
              <w:t>;</w:t>
            </w:r>
          </w:p>
          <w:p w14:paraId="024762CC" w14:textId="77777777" w:rsidR="00AE0E03" w:rsidRPr="009C4900" w:rsidRDefault="00AE0E03" w:rsidP="0081244F">
            <w:pPr>
              <w:pStyle w:val="NoSpacing"/>
              <w:numPr>
                <w:ilvl w:val="0"/>
                <w:numId w:val="13"/>
              </w:numPr>
              <w:ind w:left="319" w:hanging="319"/>
              <w:jc w:val="both"/>
              <w:rPr>
                <w:rFonts w:ascii="Aptos" w:eastAsia="Times New Roman" w:hAnsi="Aptos"/>
                <w:color w:val="auto"/>
                <w:sz w:val="24"/>
                <w:lang w:eastAsia="lv-LV"/>
                <w:rPrChange w:id="770" w:author="Kristīne Lukošjus" w:date="2025-08-20T13:57:00Z" w16du:dateUtc="2025-08-20T10:57:00Z">
                  <w:rPr>
                    <w:rFonts w:ascii="Times New Roman" w:eastAsia="Times New Roman" w:hAnsi="Times New Roman"/>
                    <w:color w:val="auto"/>
                    <w:sz w:val="24"/>
                    <w:lang w:eastAsia="lv-LV"/>
                  </w:rPr>
                </w:rPrChange>
              </w:rPr>
            </w:pPr>
            <w:r w:rsidRPr="009C4900">
              <w:rPr>
                <w:rFonts w:ascii="Aptos" w:eastAsia="Times New Roman" w:hAnsi="Aptos"/>
                <w:color w:val="auto"/>
                <w:sz w:val="24"/>
                <w:lang w:eastAsia="lv-LV"/>
                <w:rPrChange w:id="771" w:author="Kristīne Lukošjus" w:date="2025-08-20T13:57:00Z" w16du:dateUtc="2025-08-20T10:57:00Z">
                  <w:rPr>
                    <w:rFonts w:ascii="Times New Roman" w:eastAsia="Times New Roman" w:hAnsi="Times New Roman"/>
                    <w:color w:val="auto"/>
                    <w:sz w:val="24"/>
                    <w:lang w:eastAsia="lv-LV"/>
                  </w:rPr>
                </w:rPrChange>
              </w:rPr>
              <w:t>projekta iesniegumā ietvertās plānotās darbības atbilst MK noteikumos norādītajām atbalstāmajām darbībām un izmaksu pozīcijām;</w:t>
            </w:r>
          </w:p>
          <w:p w14:paraId="07A5E67B" w14:textId="0E60F98A" w:rsidR="00AE0E03" w:rsidRPr="009C4900" w:rsidRDefault="00AE0E03" w:rsidP="0081244F">
            <w:pPr>
              <w:pStyle w:val="NoSpacing"/>
              <w:numPr>
                <w:ilvl w:val="0"/>
                <w:numId w:val="13"/>
              </w:numPr>
              <w:ind w:left="319" w:hanging="319"/>
              <w:jc w:val="both"/>
              <w:rPr>
                <w:rFonts w:ascii="Aptos" w:eastAsia="Times New Roman" w:hAnsi="Aptos"/>
                <w:color w:val="auto"/>
                <w:sz w:val="24"/>
                <w:lang w:eastAsia="lv-LV"/>
                <w:rPrChange w:id="772" w:author="Kristīne Lukošjus" w:date="2025-08-20T13:57:00Z" w16du:dateUtc="2025-08-20T10:57:00Z">
                  <w:rPr>
                    <w:rFonts w:ascii="Times New Roman" w:eastAsia="Times New Roman" w:hAnsi="Times New Roman"/>
                    <w:color w:val="auto"/>
                    <w:sz w:val="24"/>
                    <w:lang w:eastAsia="lv-LV"/>
                  </w:rPr>
                </w:rPrChange>
              </w:rPr>
            </w:pPr>
            <w:r w:rsidRPr="009C4900">
              <w:rPr>
                <w:rFonts w:ascii="Aptos" w:eastAsia="Times New Roman" w:hAnsi="Aptos"/>
                <w:color w:val="auto"/>
                <w:sz w:val="24"/>
                <w:lang w:eastAsia="lv-LV"/>
                <w:rPrChange w:id="773" w:author="Kristīne Lukošjus" w:date="2025-08-20T13:57:00Z" w16du:dateUtc="2025-08-20T10:57:00Z">
                  <w:rPr>
                    <w:rFonts w:ascii="Times New Roman" w:eastAsia="Times New Roman" w:hAnsi="Times New Roman"/>
                    <w:color w:val="auto"/>
                    <w:sz w:val="24"/>
                    <w:lang w:eastAsia="lv-LV"/>
                  </w:rPr>
                </w:rPrChange>
              </w:rPr>
              <w:t>projekta iesniegumā plānotās darbības ir precīzas un nepieciešamas projektu mērķu un plānoto rādītāju sasniegšanai.</w:t>
            </w:r>
          </w:p>
          <w:p w14:paraId="0287C346" w14:textId="36A31BF1" w:rsidR="00AE0E03" w:rsidRPr="009C4900" w:rsidRDefault="00AE0E03" w:rsidP="0081244F">
            <w:pPr>
              <w:pStyle w:val="NoSpacing"/>
              <w:numPr>
                <w:ilvl w:val="0"/>
                <w:numId w:val="13"/>
              </w:numPr>
              <w:ind w:left="319" w:hanging="319"/>
              <w:jc w:val="both"/>
              <w:rPr>
                <w:rFonts w:ascii="Aptos" w:eastAsia="Times New Roman" w:hAnsi="Aptos"/>
                <w:b/>
                <w:color w:val="auto"/>
                <w:sz w:val="24"/>
                <w:lang w:eastAsia="lv-LV"/>
                <w:rPrChange w:id="774" w:author="Kristīne Lukošjus" w:date="2025-08-20T13:57:00Z" w16du:dateUtc="2025-08-20T10:57:00Z">
                  <w:rPr>
                    <w:rFonts w:ascii="Times New Roman" w:eastAsia="Times New Roman" w:hAnsi="Times New Roman"/>
                    <w:b/>
                    <w:color w:val="auto"/>
                    <w:sz w:val="24"/>
                    <w:lang w:eastAsia="lv-LV"/>
                  </w:rPr>
                </w:rPrChange>
              </w:rPr>
            </w:pPr>
            <w:del w:id="775" w:author="Kristīne Lukošjus" w:date="2025-08-20T16:38:00Z" w16du:dateUtc="2025-08-20T13:38:00Z">
              <w:r w:rsidRPr="009C4900" w:rsidDel="000734FE">
                <w:rPr>
                  <w:rFonts w:ascii="Aptos" w:hAnsi="Aptos"/>
                  <w:sz w:val="24"/>
                  <w:rPrChange w:id="776" w:author="Kristīne Lukošjus" w:date="2025-08-20T13:57:00Z" w16du:dateUtc="2025-08-20T10:57:00Z">
                    <w:rPr>
                      <w:rFonts w:ascii="Times New Roman" w:hAnsi="Times New Roman"/>
                      <w:sz w:val="24"/>
                    </w:rPr>
                  </w:rPrChange>
                </w:rPr>
                <w:delText xml:space="preserve">plānotās projekta darbības ir sasaistītas ar </w:delText>
              </w:r>
              <w:r w:rsidRPr="009C4900" w:rsidDel="000734FE">
                <w:rPr>
                  <w:rFonts w:ascii="Aptos" w:eastAsia="Times New Roman" w:hAnsi="Aptos"/>
                  <w:color w:val="auto"/>
                  <w:sz w:val="24"/>
                  <w:lang w:eastAsia="lv-LV"/>
                  <w:rPrChange w:id="777" w:author="Kristīne Lukošjus" w:date="2025-08-20T13:57:00Z" w16du:dateUtc="2025-08-20T10:57:00Z">
                    <w:rPr>
                      <w:rFonts w:ascii="Times New Roman" w:eastAsia="Times New Roman" w:hAnsi="Times New Roman"/>
                      <w:color w:val="auto"/>
                      <w:sz w:val="24"/>
                      <w:lang w:eastAsia="lv-LV"/>
                    </w:rPr>
                  </w:rPrChange>
                </w:rPr>
                <w:delText>projekta iesniegumā</w:delText>
              </w:r>
              <w:r w:rsidRPr="009C4900" w:rsidDel="000734FE">
                <w:rPr>
                  <w:rFonts w:ascii="Aptos" w:hAnsi="Aptos"/>
                  <w:sz w:val="24"/>
                  <w:rPrChange w:id="778" w:author="Kristīne Lukošjus" w:date="2025-08-20T13:57:00Z" w16du:dateUtc="2025-08-20T10:57:00Z">
                    <w:rPr>
                      <w:rFonts w:ascii="Times New Roman" w:hAnsi="Times New Roman"/>
                      <w:sz w:val="24"/>
                    </w:rPr>
                  </w:rPrChange>
                </w:rPr>
                <w:delText xml:space="preserve"> plānoto laika grafiku, tās ir secīgas un loģiskas un nodrošina rādītāju sasniegšanu.</w:delText>
              </w:r>
            </w:del>
          </w:p>
        </w:tc>
      </w:tr>
      <w:tr w:rsidR="00AE0E03" w:rsidRPr="009C4900" w14:paraId="650B0999" w14:textId="77777777" w:rsidTr="004602E5">
        <w:trPr>
          <w:trHeight w:val="173"/>
          <w:jc w:val="center"/>
        </w:trPr>
        <w:tc>
          <w:tcPr>
            <w:tcW w:w="704" w:type="dxa"/>
            <w:vMerge/>
          </w:tcPr>
          <w:p w14:paraId="1698B881" w14:textId="77777777" w:rsidR="00AE0E03" w:rsidRPr="009C4900" w:rsidRDefault="00AE0E03">
            <w:pPr>
              <w:spacing w:after="0" w:line="240" w:lineRule="auto"/>
              <w:jc w:val="both"/>
              <w:rPr>
                <w:rFonts w:ascii="Aptos" w:hAnsi="Aptos"/>
                <w:bCs/>
                <w:color w:val="auto"/>
                <w:sz w:val="24"/>
                <w:rPrChange w:id="779" w:author="Kristīne Lukošjus" w:date="2025-08-20T13:57:00Z" w16du:dateUtc="2025-08-20T10:57:00Z">
                  <w:rPr>
                    <w:rFonts w:ascii="Times New Roman" w:hAnsi="Times New Roman"/>
                    <w:bCs/>
                    <w:color w:val="auto"/>
                    <w:sz w:val="24"/>
                  </w:rPr>
                </w:rPrChange>
              </w:rPr>
            </w:pPr>
          </w:p>
        </w:tc>
        <w:tc>
          <w:tcPr>
            <w:tcW w:w="4820" w:type="dxa"/>
            <w:vMerge/>
          </w:tcPr>
          <w:p w14:paraId="7BEADE50" w14:textId="77777777" w:rsidR="00AE0E03" w:rsidRPr="009C4900" w:rsidRDefault="00AE0E03">
            <w:pPr>
              <w:spacing w:after="0" w:line="240" w:lineRule="auto"/>
              <w:jc w:val="both"/>
              <w:rPr>
                <w:rFonts w:ascii="Aptos" w:hAnsi="Aptos"/>
                <w:bCs/>
                <w:color w:val="auto"/>
                <w:sz w:val="24"/>
                <w:rPrChange w:id="780" w:author="Kristīne Lukošjus" w:date="2025-08-20T13:57:00Z" w16du:dateUtc="2025-08-20T10:57:00Z">
                  <w:rPr>
                    <w:rFonts w:ascii="Times New Roman" w:hAnsi="Times New Roman"/>
                    <w:bCs/>
                    <w:color w:val="auto"/>
                    <w:sz w:val="24"/>
                  </w:rPr>
                </w:rPrChange>
              </w:rPr>
            </w:pPr>
          </w:p>
        </w:tc>
        <w:tc>
          <w:tcPr>
            <w:tcW w:w="1842" w:type="dxa"/>
            <w:vMerge/>
          </w:tcPr>
          <w:p w14:paraId="7C5F9EC4" w14:textId="77777777" w:rsidR="00AE0E03" w:rsidRPr="009C4900" w:rsidRDefault="00AE0E03">
            <w:pPr>
              <w:spacing w:after="0" w:line="240" w:lineRule="auto"/>
              <w:ind w:right="-254"/>
              <w:jc w:val="center"/>
              <w:rPr>
                <w:rFonts w:ascii="Aptos" w:hAnsi="Aptos"/>
                <w:bCs/>
                <w:color w:val="auto"/>
                <w:sz w:val="24"/>
                <w:rPrChange w:id="781" w:author="Kristīne Lukošjus" w:date="2025-08-20T13:57:00Z" w16du:dateUtc="2025-08-20T10:57:00Z">
                  <w:rPr>
                    <w:rFonts w:ascii="Times New Roman" w:hAnsi="Times New Roman"/>
                    <w:bCs/>
                    <w:color w:val="auto"/>
                    <w:sz w:val="24"/>
                  </w:rPr>
                </w:rPrChange>
              </w:rPr>
            </w:pPr>
          </w:p>
        </w:tc>
        <w:tc>
          <w:tcPr>
            <w:tcW w:w="1701" w:type="dxa"/>
          </w:tcPr>
          <w:p w14:paraId="7B5AC135" w14:textId="77777777" w:rsidR="00AE0E03" w:rsidRPr="009C4900" w:rsidRDefault="00AE0E03">
            <w:pPr>
              <w:pStyle w:val="NoSpacing"/>
              <w:jc w:val="center"/>
              <w:rPr>
                <w:rFonts w:ascii="Aptos" w:hAnsi="Aptos"/>
                <w:color w:val="auto"/>
                <w:sz w:val="24"/>
                <w:rPrChange w:id="782"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783" w:author="Kristīne Lukošjus" w:date="2025-08-20T13:57:00Z" w16du:dateUtc="2025-08-20T10:57:00Z">
                  <w:rPr>
                    <w:rFonts w:ascii="Times New Roman" w:hAnsi="Times New Roman"/>
                    <w:color w:val="auto"/>
                    <w:sz w:val="24"/>
                  </w:rPr>
                </w:rPrChange>
              </w:rPr>
              <w:t>Jā, ar nosacījumu</w:t>
            </w:r>
          </w:p>
        </w:tc>
        <w:tc>
          <w:tcPr>
            <w:tcW w:w="5971" w:type="dxa"/>
          </w:tcPr>
          <w:p w14:paraId="63B2FFC5" w14:textId="77777777" w:rsidR="00AE0E03" w:rsidRPr="009C4900" w:rsidRDefault="00AE0E03" w:rsidP="000734FE">
            <w:pPr>
              <w:pStyle w:val="NoSpacing"/>
              <w:ind w:firstLine="177"/>
              <w:jc w:val="both"/>
              <w:rPr>
                <w:rFonts w:ascii="Aptos" w:eastAsia="Times New Roman" w:hAnsi="Aptos"/>
                <w:b/>
                <w:color w:val="auto"/>
                <w:sz w:val="24"/>
                <w:lang w:eastAsia="lv-LV"/>
                <w:rPrChange w:id="784"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hAnsi="Aptos"/>
                <w:color w:val="auto"/>
                <w:sz w:val="24"/>
                <w:rPrChange w:id="785" w:author="Kristīne Lukošjus" w:date="2025-08-20T13:57:00Z" w16du:dateUtc="2025-08-20T10:57:00Z">
                  <w:rPr>
                    <w:rFonts w:ascii="Times New Roman" w:hAnsi="Times New Roman"/>
                    <w:color w:val="auto"/>
                    <w:sz w:val="24"/>
                  </w:rPr>
                </w:rPrChange>
              </w:rPr>
              <w:t xml:space="preserve">Ja projekta iesniegumā norādītā informācija neatbilst minētajām prasībām, projekta iesniegumu novērtē ar </w:t>
            </w:r>
            <w:r w:rsidRPr="009C4900">
              <w:rPr>
                <w:rFonts w:ascii="Aptos" w:hAnsi="Aptos"/>
                <w:b/>
                <w:color w:val="auto"/>
                <w:sz w:val="24"/>
                <w:rPrChange w:id="786" w:author="Kristīne Lukošjus" w:date="2025-08-20T13:57:00Z" w16du:dateUtc="2025-08-20T10:57:00Z">
                  <w:rPr>
                    <w:rFonts w:ascii="Times New Roman" w:hAnsi="Times New Roman"/>
                    <w:b/>
                    <w:color w:val="auto"/>
                    <w:sz w:val="24"/>
                  </w:rPr>
                </w:rPrChange>
              </w:rPr>
              <w:t>“Jā, ar nosacījumu”</w:t>
            </w:r>
            <w:r w:rsidRPr="009C4900">
              <w:rPr>
                <w:rFonts w:ascii="Aptos" w:hAnsi="Aptos"/>
                <w:color w:val="auto"/>
                <w:sz w:val="24"/>
                <w:rPrChange w:id="787" w:author="Kristīne Lukošjus" w:date="2025-08-20T13:57:00Z" w16du:dateUtc="2025-08-20T10:57:00Z">
                  <w:rPr>
                    <w:rFonts w:ascii="Times New Roman" w:hAnsi="Times New Roman"/>
                    <w:color w:val="auto"/>
                    <w:sz w:val="24"/>
                  </w:rPr>
                </w:rPrChange>
              </w:rPr>
              <w:t xml:space="preserve"> un izvirza nosacījumu veikt atbilstošus precizējumus.</w:t>
            </w:r>
          </w:p>
        </w:tc>
      </w:tr>
      <w:tr w:rsidR="00AE0E03" w:rsidRPr="009C4900" w14:paraId="353D98CA" w14:textId="77777777" w:rsidTr="004602E5">
        <w:trPr>
          <w:trHeight w:val="1688"/>
          <w:jc w:val="center"/>
        </w:trPr>
        <w:tc>
          <w:tcPr>
            <w:tcW w:w="704" w:type="dxa"/>
            <w:vMerge/>
          </w:tcPr>
          <w:p w14:paraId="737C1509" w14:textId="77777777" w:rsidR="00AE0E03" w:rsidRPr="009C4900" w:rsidRDefault="00AE0E03">
            <w:pPr>
              <w:spacing w:after="0" w:line="240" w:lineRule="auto"/>
              <w:jc w:val="both"/>
              <w:rPr>
                <w:rFonts w:ascii="Aptos" w:hAnsi="Aptos"/>
                <w:bCs/>
                <w:color w:val="auto"/>
                <w:sz w:val="24"/>
                <w:rPrChange w:id="788" w:author="Kristīne Lukošjus" w:date="2025-08-20T13:57:00Z" w16du:dateUtc="2025-08-20T10:57:00Z">
                  <w:rPr>
                    <w:rFonts w:ascii="Times New Roman" w:hAnsi="Times New Roman"/>
                    <w:bCs/>
                    <w:color w:val="auto"/>
                    <w:sz w:val="24"/>
                  </w:rPr>
                </w:rPrChange>
              </w:rPr>
            </w:pPr>
          </w:p>
        </w:tc>
        <w:tc>
          <w:tcPr>
            <w:tcW w:w="4820" w:type="dxa"/>
            <w:vMerge/>
          </w:tcPr>
          <w:p w14:paraId="7A3FEE08" w14:textId="77777777" w:rsidR="00AE0E03" w:rsidRPr="009C4900" w:rsidRDefault="00AE0E03">
            <w:pPr>
              <w:spacing w:after="0" w:line="240" w:lineRule="auto"/>
              <w:jc w:val="both"/>
              <w:rPr>
                <w:rFonts w:ascii="Aptos" w:hAnsi="Aptos"/>
                <w:bCs/>
                <w:color w:val="auto"/>
                <w:sz w:val="24"/>
                <w:rPrChange w:id="789" w:author="Kristīne Lukošjus" w:date="2025-08-20T13:57:00Z" w16du:dateUtc="2025-08-20T10:57:00Z">
                  <w:rPr>
                    <w:rFonts w:ascii="Times New Roman" w:hAnsi="Times New Roman"/>
                    <w:bCs/>
                    <w:color w:val="auto"/>
                    <w:sz w:val="24"/>
                  </w:rPr>
                </w:rPrChange>
              </w:rPr>
            </w:pPr>
          </w:p>
        </w:tc>
        <w:tc>
          <w:tcPr>
            <w:tcW w:w="1842" w:type="dxa"/>
            <w:vMerge/>
          </w:tcPr>
          <w:p w14:paraId="019B9B2D" w14:textId="77777777" w:rsidR="00AE0E03" w:rsidRPr="009C4900" w:rsidRDefault="00AE0E03">
            <w:pPr>
              <w:spacing w:after="0" w:line="240" w:lineRule="auto"/>
              <w:ind w:right="-254"/>
              <w:jc w:val="center"/>
              <w:rPr>
                <w:rFonts w:ascii="Aptos" w:hAnsi="Aptos"/>
                <w:bCs/>
                <w:color w:val="auto"/>
                <w:sz w:val="24"/>
                <w:rPrChange w:id="790" w:author="Kristīne Lukošjus" w:date="2025-08-20T13:57:00Z" w16du:dateUtc="2025-08-20T10:57:00Z">
                  <w:rPr>
                    <w:rFonts w:ascii="Times New Roman" w:hAnsi="Times New Roman"/>
                    <w:bCs/>
                    <w:color w:val="auto"/>
                    <w:sz w:val="24"/>
                  </w:rPr>
                </w:rPrChange>
              </w:rPr>
            </w:pPr>
          </w:p>
        </w:tc>
        <w:tc>
          <w:tcPr>
            <w:tcW w:w="1701" w:type="dxa"/>
          </w:tcPr>
          <w:p w14:paraId="499CC0F9" w14:textId="77777777" w:rsidR="00AE0E03" w:rsidRPr="009C4900" w:rsidRDefault="00AE0E03">
            <w:pPr>
              <w:pStyle w:val="NoSpacing"/>
              <w:jc w:val="center"/>
              <w:rPr>
                <w:rFonts w:ascii="Aptos" w:hAnsi="Aptos"/>
                <w:color w:val="auto"/>
                <w:sz w:val="24"/>
                <w:rPrChange w:id="791"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792" w:author="Kristīne Lukošjus" w:date="2025-08-20T13:57:00Z" w16du:dateUtc="2025-08-20T10:57:00Z">
                  <w:rPr>
                    <w:rFonts w:ascii="Times New Roman" w:hAnsi="Times New Roman"/>
                    <w:color w:val="auto"/>
                    <w:sz w:val="24"/>
                  </w:rPr>
                </w:rPrChange>
              </w:rPr>
              <w:t>Nē</w:t>
            </w:r>
          </w:p>
        </w:tc>
        <w:tc>
          <w:tcPr>
            <w:tcW w:w="5971" w:type="dxa"/>
          </w:tcPr>
          <w:p w14:paraId="1DA3F012" w14:textId="77777777" w:rsidR="00AE0E03" w:rsidRPr="009C4900" w:rsidRDefault="00AE0E03" w:rsidP="000734FE">
            <w:pPr>
              <w:pStyle w:val="NoSpacing"/>
              <w:ind w:firstLine="177"/>
              <w:jc w:val="both"/>
              <w:rPr>
                <w:rFonts w:ascii="Aptos" w:eastAsia="Times New Roman" w:hAnsi="Aptos"/>
                <w:b/>
                <w:color w:val="auto"/>
                <w:sz w:val="24"/>
                <w:lang w:eastAsia="lv-LV"/>
                <w:rPrChange w:id="793"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eastAsia="Times New Roman" w:hAnsi="Aptos"/>
                <w:b/>
                <w:color w:val="auto"/>
                <w:sz w:val="24"/>
                <w:lang w:eastAsia="lv-LV"/>
                <w:rPrChange w:id="794" w:author="Kristīne Lukošjus" w:date="2025-08-20T13:57:00Z" w16du:dateUtc="2025-08-20T10:57:00Z">
                  <w:rPr>
                    <w:rFonts w:ascii="Times New Roman" w:eastAsia="Times New Roman" w:hAnsi="Times New Roman"/>
                    <w:b/>
                    <w:color w:val="auto"/>
                    <w:sz w:val="24"/>
                    <w:lang w:eastAsia="lv-LV"/>
                  </w:rPr>
                </w:rPrChange>
              </w:rPr>
              <w:t xml:space="preserve">Vērtējums ir “Nē”, </w:t>
            </w:r>
            <w:r w:rsidRPr="009C4900">
              <w:rPr>
                <w:rFonts w:ascii="Aptos" w:eastAsia="Times New Roman" w:hAnsi="Aptos"/>
                <w:color w:val="auto"/>
                <w:sz w:val="24"/>
                <w:lang w:eastAsia="lv-LV"/>
                <w:rPrChange w:id="795" w:author="Kristīne Lukošjus" w:date="2025-08-20T13:57:00Z" w16du:dateUtc="2025-08-20T10:57: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388F95C3" w14:textId="77777777" w:rsidR="00AE0E03" w:rsidRPr="009C4900" w:rsidRDefault="00AE0E03" w:rsidP="00AE0E03">
      <w:pPr>
        <w:spacing w:after="0" w:line="240" w:lineRule="auto"/>
        <w:rPr>
          <w:rFonts w:ascii="Aptos" w:hAnsi="Aptos"/>
          <w:sz w:val="24"/>
          <w:highlight w:val="yellow"/>
          <w:rPrChange w:id="796" w:author="Kristīne Lukošjus" w:date="2025-08-20T13:57:00Z" w16du:dateUtc="2025-08-20T10:57:00Z">
            <w:rPr>
              <w:rFonts w:ascii="Times New Roman" w:hAnsi="Times New Roman"/>
              <w:highlight w:val="yellow"/>
            </w:rPr>
          </w:rPrChange>
        </w:rPr>
      </w:pPr>
      <w:r w:rsidRPr="009C4900">
        <w:rPr>
          <w:rFonts w:ascii="Aptos" w:hAnsi="Aptos"/>
          <w:sz w:val="24"/>
          <w:highlight w:val="yellow"/>
          <w:rPrChange w:id="797" w:author="Kristīne Lukošjus" w:date="2025-08-20T13:57:00Z" w16du:dateUtc="2025-08-20T10:57:00Z">
            <w:rPr>
              <w:rFonts w:ascii="Times New Roman" w:hAnsi="Times New Roman"/>
              <w:highlight w:val="yellow"/>
            </w:rPr>
          </w:rPrChange>
        </w:rPr>
        <w:br w:type="page"/>
      </w:r>
    </w:p>
    <w:p w14:paraId="77711D59" w14:textId="77777777" w:rsidR="00AE0E03" w:rsidRPr="009C4900" w:rsidRDefault="00AE0E03" w:rsidP="00AE0E03">
      <w:pPr>
        <w:spacing w:after="0" w:line="240" w:lineRule="auto"/>
        <w:rPr>
          <w:rFonts w:ascii="Aptos" w:hAnsi="Aptos"/>
          <w:sz w:val="24"/>
          <w:highlight w:val="yellow"/>
          <w:rPrChange w:id="798" w:author="Kristīne Lukošjus" w:date="2025-08-20T13:57:00Z" w16du:dateUtc="2025-08-20T10:57:00Z">
            <w:rPr>
              <w:rFonts w:ascii="Times New Roman" w:hAnsi="Times New Roman"/>
              <w:highlight w:val="yellow"/>
            </w:rPr>
          </w:rPrChange>
        </w:r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5043"/>
        <w:gridCol w:w="1462"/>
        <w:gridCol w:w="1570"/>
        <w:gridCol w:w="532"/>
        <w:gridCol w:w="5739"/>
      </w:tblGrid>
      <w:tr w:rsidR="00AE0E03" w:rsidRPr="009C4900" w14:paraId="150FCDCB" w14:textId="77777777" w:rsidTr="0F2D4F00">
        <w:trPr>
          <w:trHeight w:val="426"/>
        </w:trPr>
        <w:tc>
          <w:tcPr>
            <w:tcW w:w="5724" w:type="dxa"/>
            <w:gridSpan w:val="2"/>
            <w:vMerge w:val="restart"/>
            <w:shd w:val="clear" w:color="auto" w:fill="F2F2F2" w:themeFill="background1" w:themeFillShade="F2"/>
            <w:vAlign w:val="center"/>
          </w:tcPr>
          <w:p w14:paraId="497FD26C" w14:textId="77777777" w:rsidR="00AE0E03" w:rsidRPr="009C4900" w:rsidRDefault="00AE0E03">
            <w:pPr>
              <w:spacing w:after="0" w:line="240" w:lineRule="auto"/>
              <w:jc w:val="center"/>
              <w:rPr>
                <w:rFonts w:ascii="Aptos" w:eastAsia="Times New Roman" w:hAnsi="Aptos"/>
                <w:b/>
                <w:color w:val="auto"/>
                <w:sz w:val="24"/>
                <w:rPrChange w:id="799" w:author="Kristīne Lukošjus" w:date="2025-08-20T13:57:00Z" w16du:dateUtc="2025-08-20T10:57:00Z">
                  <w:rPr>
                    <w:rFonts w:ascii="Times New Roman" w:eastAsia="Times New Roman" w:hAnsi="Times New Roman"/>
                    <w:b/>
                    <w:color w:val="auto"/>
                    <w:sz w:val="24"/>
                  </w:rPr>
                </w:rPrChange>
              </w:rPr>
            </w:pPr>
            <w:bookmarkStart w:id="800" w:name="_Hlk168652294"/>
            <w:r w:rsidRPr="009C4900">
              <w:rPr>
                <w:rFonts w:ascii="Aptos" w:eastAsia="Times New Roman" w:hAnsi="Aptos"/>
                <w:b/>
                <w:color w:val="auto"/>
                <w:sz w:val="24"/>
                <w:rPrChange w:id="801" w:author="Kristīne Lukošjus" w:date="2025-08-20T13:57:00Z" w16du:dateUtc="2025-08-20T10:57:00Z">
                  <w:rPr>
                    <w:rFonts w:ascii="Times New Roman" w:eastAsia="Times New Roman" w:hAnsi="Times New Roman"/>
                    <w:b/>
                    <w:color w:val="auto"/>
                    <w:sz w:val="24"/>
                  </w:rPr>
                </w:rPrChange>
              </w:rPr>
              <w:t>Kritērijs</w:t>
            </w:r>
          </w:p>
        </w:tc>
        <w:tc>
          <w:tcPr>
            <w:tcW w:w="3032" w:type="dxa"/>
            <w:gridSpan w:val="2"/>
            <w:shd w:val="clear" w:color="auto" w:fill="F2F2F2" w:themeFill="background1" w:themeFillShade="F2"/>
            <w:vAlign w:val="center"/>
          </w:tcPr>
          <w:p w14:paraId="47B85313" w14:textId="77777777" w:rsidR="00AE0E03" w:rsidRPr="009C4900" w:rsidRDefault="00AE0E03">
            <w:pPr>
              <w:pStyle w:val="NoSpacing"/>
              <w:jc w:val="center"/>
              <w:rPr>
                <w:rFonts w:ascii="Aptos" w:hAnsi="Aptos"/>
                <w:color w:val="auto"/>
                <w:sz w:val="24"/>
                <w:rPrChange w:id="802" w:author="Kristīne Lukošjus" w:date="2025-08-20T13:57:00Z" w16du:dateUtc="2025-08-20T10:57:00Z">
                  <w:rPr>
                    <w:rFonts w:ascii="Times New Roman" w:hAnsi="Times New Roman"/>
                    <w:color w:val="auto"/>
                    <w:sz w:val="24"/>
                  </w:rPr>
                </w:rPrChange>
              </w:rPr>
            </w:pPr>
            <w:r w:rsidRPr="009C4900">
              <w:rPr>
                <w:rFonts w:ascii="Aptos" w:eastAsia="Times New Roman" w:hAnsi="Aptos"/>
                <w:b/>
                <w:color w:val="auto"/>
                <w:sz w:val="24"/>
                <w:rPrChange w:id="803" w:author="Kristīne Lukošjus" w:date="2025-08-20T13:57:00Z" w16du:dateUtc="2025-08-20T10:57:00Z">
                  <w:rPr>
                    <w:rFonts w:ascii="Times New Roman" w:eastAsia="Times New Roman" w:hAnsi="Times New Roman"/>
                    <w:b/>
                    <w:color w:val="auto"/>
                    <w:sz w:val="24"/>
                  </w:rPr>
                </w:rPrChange>
              </w:rPr>
              <w:t>Vērtēšanas sistēma</w:t>
            </w:r>
          </w:p>
        </w:tc>
        <w:tc>
          <w:tcPr>
            <w:tcW w:w="6271" w:type="dxa"/>
            <w:gridSpan w:val="2"/>
            <w:vMerge w:val="restart"/>
            <w:shd w:val="clear" w:color="auto" w:fill="F2F2F2" w:themeFill="background1" w:themeFillShade="F2"/>
            <w:vAlign w:val="center"/>
          </w:tcPr>
          <w:p w14:paraId="0557D194" w14:textId="77777777" w:rsidR="00AE0E03" w:rsidRPr="009C4900" w:rsidRDefault="00AE0E03">
            <w:pPr>
              <w:pStyle w:val="NoSpacing"/>
              <w:jc w:val="center"/>
              <w:rPr>
                <w:rFonts w:ascii="Aptos" w:hAnsi="Aptos"/>
                <w:b/>
                <w:color w:val="auto"/>
                <w:sz w:val="24"/>
                <w:rPrChange w:id="804" w:author="Kristīne Lukošjus" w:date="2025-08-20T13:57:00Z" w16du:dateUtc="2025-08-20T10:57:00Z">
                  <w:rPr>
                    <w:rFonts w:ascii="Times New Roman" w:hAnsi="Times New Roman"/>
                    <w:b/>
                    <w:color w:val="auto"/>
                    <w:sz w:val="24"/>
                  </w:rPr>
                </w:rPrChange>
              </w:rPr>
            </w:pPr>
            <w:r w:rsidRPr="009C4900">
              <w:rPr>
                <w:rFonts w:ascii="Aptos" w:hAnsi="Aptos"/>
                <w:b/>
                <w:color w:val="auto"/>
                <w:sz w:val="24"/>
                <w:rPrChange w:id="805" w:author="Kristīne Lukošjus" w:date="2025-08-20T13:57:00Z" w16du:dateUtc="2025-08-20T10:57:00Z">
                  <w:rPr>
                    <w:rFonts w:ascii="Times New Roman" w:hAnsi="Times New Roman"/>
                    <w:b/>
                    <w:color w:val="auto"/>
                    <w:sz w:val="24"/>
                  </w:rPr>
                </w:rPrChange>
              </w:rPr>
              <w:t>Skaidrojums atbilstības noteikšanai</w:t>
            </w:r>
          </w:p>
        </w:tc>
      </w:tr>
      <w:tr w:rsidR="00AE0E03" w:rsidRPr="009C4900" w14:paraId="3DAA0B60" w14:textId="77777777" w:rsidTr="0F2D4F00">
        <w:trPr>
          <w:trHeight w:val="1129"/>
        </w:trPr>
        <w:tc>
          <w:tcPr>
            <w:tcW w:w="5724" w:type="dxa"/>
            <w:gridSpan w:val="2"/>
            <w:vMerge/>
          </w:tcPr>
          <w:p w14:paraId="1A56B2F9" w14:textId="77777777" w:rsidR="00AE0E03" w:rsidRPr="009C4900" w:rsidRDefault="00AE0E03">
            <w:pPr>
              <w:spacing w:after="0" w:line="240" w:lineRule="auto"/>
              <w:jc w:val="both"/>
              <w:rPr>
                <w:rFonts w:ascii="Aptos" w:hAnsi="Aptos"/>
                <w:sz w:val="24"/>
                <w:highlight w:val="yellow"/>
                <w:shd w:val="clear" w:color="auto" w:fill="FFFFFF"/>
                <w:rPrChange w:id="806" w:author="Kristīne Lukošjus" w:date="2025-08-20T13:57:00Z" w16du:dateUtc="2025-08-20T10:57:00Z">
                  <w:rPr>
                    <w:rFonts w:ascii="Times New Roman" w:hAnsi="Times New Roman"/>
                    <w:sz w:val="24"/>
                    <w:highlight w:val="yellow"/>
                    <w:shd w:val="clear" w:color="auto" w:fill="FFFFFF"/>
                  </w:rPr>
                </w:rPrChange>
              </w:rPr>
            </w:pPr>
          </w:p>
        </w:tc>
        <w:tc>
          <w:tcPr>
            <w:tcW w:w="14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CC637" w14:textId="77777777" w:rsidR="00AE0E03" w:rsidRPr="009C4900" w:rsidRDefault="00AE0E03">
            <w:pPr>
              <w:spacing w:after="0" w:line="240" w:lineRule="auto"/>
              <w:ind w:left="-105"/>
              <w:jc w:val="center"/>
              <w:rPr>
                <w:rFonts w:ascii="Aptos" w:hAnsi="Aptos"/>
                <w:b/>
                <w:sz w:val="24"/>
                <w:rPrChange w:id="807" w:author="Kristīne Lukošjus" w:date="2025-08-20T13:57:00Z" w16du:dateUtc="2025-08-20T10:57:00Z">
                  <w:rPr>
                    <w:rFonts w:ascii="Times New Roman" w:hAnsi="Times New Roman"/>
                    <w:b/>
                    <w:sz w:val="24"/>
                  </w:rPr>
                </w:rPrChange>
              </w:rPr>
            </w:pPr>
            <w:r w:rsidRPr="009C4900">
              <w:rPr>
                <w:rFonts w:ascii="Aptos" w:hAnsi="Aptos"/>
                <w:b/>
                <w:sz w:val="24"/>
                <w:rPrChange w:id="808" w:author="Kristīne Lukošjus" w:date="2025-08-20T13:57:00Z" w16du:dateUtc="2025-08-20T10:57:00Z">
                  <w:rPr>
                    <w:rFonts w:ascii="Times New Roman" w:hAnsi="Times New Roman"/>
                    <w:b/>
                    <w:sz w:val="24"/>
                  </w:rPr>
                </w:rPrChange>
              </w:rPr>
              <w:t>Kritērija veids</w:t>
            </w:r>
          </w:p>
          <w:p w14:paraId="69ECD198" w14:textId="77777777" w:rsidR="00AE0E03" w:rsidRPr="009C4900" w:rsidRDefault="00AE0E03">
            <w:pPr>
              <w:pStyle w:val="ListParagraph"/>
              <w:ind w:left="-105"/>
              <w:jc w:val="center"/>
              <w:rPr>
                <w:rFonts w:ascii="Aptos" w:hAnsi="Aptos"/>
                <w:rPrChange w:id="809" w:author="Kristīne Lukošjus" w:date="2025-08-20T13:57:00Z" w16du:dateUtc="2025-08-20T10:57:00Z">
                  <w:rPr/>
                </w:rPrChange>
              </w:rPr>
            </w:pPr>
            <w:r w:rsidRPr="009C4900">
              <w:rPr>
                <w:rFonts w:ascii="Aptos" w:hAnsi="Aptos"/>
                <w:b/>
                <w:bCs/>
                <w:rPrChange w:id="810" w:author="Kristīne Lukošjus" w:date="2025-08-20T13:57:00Z" w16du:dateUtc="2025-08-20T10:57:00Z">
                  <w:rPr>
                    <w:b/>
                    <w:bCs/>
                  </w:rPr>
                </w:rPrChange>
              </w:rPr>
              <w:t>(P;N)</w:t>
            </w:r>
          </w:p>
        </w:tc>
        <w:tc>
          <w:tcPr>
            <w:tcW w:w="1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951A" w14:textId="77777777" w:rsidR="00AE0E03" w:rsidRPr="009C4900" w:rsidRDefault="00AE0E03">
            <w:pPr>
              <w:pStyle w:val="NoSpacing"/>
              <w:ind w:left="-105"/>
              <w:jc w:val="center"/>
              <w:rPr>
                <w:rFonts w:ascii="Aptos" w:hAnsi="Aptos"/>
                <w:color w:val="auto"/>
                <w:sz w:val="24"/>
                <w:rPrChange w:id="811" w:author="Kristīne Lukošjus" w:date="2025-08-20T13:57:00Z" w16du:dateUtc="2025-08-20T10:57:00Z">
                  <w:rPr>
                    <w:rFonts w:ascii="Times New Roman" w:hAnsi="Times New Roman"/>
                    <w:color w:val="auto"/>
                    <w:sz w:val="24"/>
                  </w:rPr>
                </w:rPrChange>
              </w:rPr>
            </w:pPr>
            <w:r w:rsidRPr="009C4900">
              <w:rPr>
                <w:rFonts w:ascii="Aptos" w:hAnsi="Aptos"/>
                <w:b/>
                <w:color w:val="auto"/>
                <w:sz w:val="24"/>
                <w:rPrChange w:id="812" w:author="Kristīne Lukošjus" w:date="2025-08-20T13:57:00Z" w16du:dateUtc="2025-08-20T10:57:00Z">
                  <w:rPr>
                    <w:rFonts w:ascii="Times New Roman" w:hAnsi="Times New Roman"/>
                    <w:b/>
                    <w:color w:val="auto"/>
                    <w:sz w:val="24"/>
                  </w:rPr>
                </w:rPrChange>
              </w:rPr>
              <w:t>Jā; Jā, ar nosacījumu; N/A; Nē</w:t>
            </w:r>
          </w:p>
        </w:tc>
        <w:tc>
          <w:tcPr>
            <w:tcW w:w="6271" w:type="dxa"/>
            <w:gridSpan w:val="2"/>
            <w:vMerge/>
          </w:tcPr>
          <w:p w14:paraId="3231DAF7" w14:textId="77777777" w:rsidR="00AE0E03" w:rsidRPr="009C4900" w:rsidRDefault="00AE0E03">
            <w:pPr>
              <w:pStyle w:val="NoSpacing"/>
              <w:jc w:val="both"/>
              <w:rPr>
                <w:rFonts w:ascii="Aptos" w:hAnsi="Aptos"/>
                <w:b/>
                <w:color w:val="auto"/>
                <w:sz w:val="24"/>
                <w:highlight w:val="yellow"/>
                <w:rPrChange w:id="813" w:author="Kristīne Lukošjus" w:date="2025-08-20T13:57:00Z" w16du:dateUtc="2025-08-20T10:57:00Z">
                  <w:rPr>
                    <w:rFonts w:ascii="Times New Roman" w:hAnsi="Times New Roman"/>
                    <w:b/>
                    <w:color w:val="auto"/>
                    <w:sz w:val="24"/>
                    <w:highlight w:val="yellow"/>
                  </w:rPr>
                </w:rPrChange>
              </w:rPr>
            </w:pPr>
          </w:p>
        </w:tc>
      </w:tr>
      <w:tr w:rsidR="00AE0E03" w:rsidRPr="009C4900" w14:paraId="266066A2" w14:textId="77777777" w:rsidTr="0F2D4F00">
        <w:trPr>
          <w:trHeight w:val="411"/>
        </w:trPr>
        <w:tc>
          <w:tcPr>
            <w:tcW w:w="15027" w:type="dxa"/>
            <w:gridSpan w:val="6"/>
          </w:tcPr>
          <w:p w14:paraId="3F832CF4" w14:textId="77777777" w:rsidR="00AE0E03" w:rsidRPr="009C4900" w:rsidRDefault="00AE0E03">
            <w:pPr>
              <w:pStyle w:val="NoSpacing"/>
              <w:spacing w:before="120" w:after="120"/>
              <w:jc w:val="both"/>
              <w:rPr>
                <w:rFonts w:ascii="Aptos" w:eastAsia="Times New Roman" w:hAnsi="Aptos"/>
                <w:b/>
                <w:bCs/>
                <w:color w:val="auto"/>
                <w:sz w:val="24"/>
                <w:rPrChange w:id="814" w:author="Kristīne Lukošjus" w:date="2025-08-20T13:57:00Z" w16du:dateUtc="2025-08-20T10:57:00Z">
                  <w:rPr>
                    <w:rFonts w:ascii="Times New Roman" w:eastAsia="Times New Roman" w:hAnsi="Times New Roman"/>
                    <w:b/>
                    <w:bCs/>
                    <w:color w:val="auto"/>
                    <w:sz w:val="24"/>
                  </w:rPr>
                </w:rPrChange>
              </w:rPr>
            </w:pPr>
            <w:r w:rsidRPr="009C4900">
              <w:rPr>
                <w:rFonts w:ascii="Aptos" w:eastAsia="Times New Roman" w:hAnsi="Aptos"/>
                <w:b/>
                <w:bCs/>
                <w:color w:val="auto"/>
                <w:sz w:val="24"/>
                <w:rPrChange w:id="815" w:author="Kristīne Lukošjus" w:date="2025-08-20T13:57:00Z" w16du:dateUtc="2025-08-20T10:57:00Z">
                  <w:rPr>
                    <w:rFonts w:ascii="Times New Roman" w:eastAsia="Times New Roman" w:hAnsi="Times New Roman"/>
                    <w:b/>
                    <w:bCs/>
                    <w:color w:val="auto"/>
                    <w:sz w:val="24"/>
                  </w:rPr>
                </w:rPrChange>
              </w:rPr>
              <w:t>2. VIENOTIE IZVĒLES KRITĒRIJI</w:t>
            </w:r>
          </w:p>
        </w:tc>
      </w:tr>
      <w:tr w:rsidR="004C5BB5" w:rsidRPr="009C4900" w14:paraId="3C8F33F8" w14:textId="77777777" w:rsidTr="00A87606">
        <w:trPr>
          <w:trHeight w:val="525"/>
        </w:trPr>
        <w:tc>
          <w:tcPr>
            <w:tcW w:w="681" w:type="dxa"/>
            <w:vMerge w:val="restart"/>
            <w:tcBorders>
              <w:top w:val="single" w:sz="4" w:space="0" w:color="auto"/>
              <w:left w:val="single" w:sz="4" w:space="0" w:color="auto"/>
              <w:right w:val="single" w:sz="4" w:space="0" w:color="auto"/>
            </w:tcBorders>
          </w:tcPr>
          <w:p w14:paraId="000C11FA" w14:textId="6694379F" w:rsidR="004C5BB5" w:rsidRPr="009C4900" w:rsidRDefault="004C5BB5">
            <w:pPr>
              <w:pStyle w:val="NoSpacing"/>
              <w:spacing w:before="120" w:after="120"/>
              <w:jc w:val="both"/>
              <w:rPr>
                <w:rFonts w:ascii="Aptos" w:eastAsia="Times New Roman" w:hAnsi="Aptos"/>
                <w:color w:val="auto"/>
                <w:sz w:val="24"/>
                <w:rPrChange w:id="816" w:author="Kristīne Lukošjus" w:date="2025-08-20T13:57:00Z" w16du:dateUtc="2025-08-20T10:57:00Z">
                  <w:rPr>
                    <w:rFonts w:ascii="Times New Roman" w:eastAsia="Times New Roman" w:hAnsi="Times New Roman"/>
                    <w:color w:val="auto"/>
                    <w:sz w:val="24"/>
                  </w:rPr>
                </w:rPrChange>
              </w:rPr>
            </w:pPr>
            <w:r w:rsidRPr="009C4900">
              <w:rPr>
                <w:rFonts w:ascii="Aptos" w:eastAsia="Times New Roman" w:hAnsi="Aptos"/>
                <w:color w:val="auto"/>
                <w:sz w:val="24"/>
                <w:rPrChange w:id="817" w:author="Kristīne Lukošjus" w:date="2025-08-20T13:57:00Z" w16du:dateUtc="2025-08-20T10:57:00Z">
                  <w:rPr>
                    <w:rFonts w:ascii="Times New Roman" w:eastAsia="Times New Roman" w:hAnsi="Times New Roman"/>
                    <w:color w:val="auto"/>
                    <w:sz w:val="24"/>
                  </w:rPr>
                </w:rPrChange>
              </w:rPr>
              <w:t>2.1.</w:t>
            </w:r>
          </w:p>
        </w:tc>
        <w:tc>
          <w:tcPr>
            <w:tcW w:w="5043" w:type="dxa"/>
            <w:vMerge w:val="restart"/>
            <w:tcBorders>
              <w:top w:val="single" w:sz="4" w:space="0" w:color="auto"/>
              <w:left w:val="single" w:sz="4" w:space="0" w:color="auto"/>
              <w:right w:val="single" w:sz="4" w:space="0" w:color="auto"/>
            </w:tcBorders>
          </w:tcPr>
          <w:p w14:paraId="6A1A4769" w14:textId="77777777" w:rsidR="004C5BB5" w:rsidRPr="009C4900" w:rsidRDefault="004C5BB5">
            <w:pPr>
              <w:pStyle w:val="NoSpacing"/>
              <w:jc w:val="both"/>
              <w:rPr>
                <w:rFonts w:ascii="Aptos" w:eastAsia="Times New Roman" w:hAnsi="Aptos"/>
                <w:sz w:val="24"/>
                <w:rPrChange w:id="818" w:author="Kristīne Lukošjus" w:date="2025-08-20T13:57:00Z" w16du:dateUtc="2025-08-20T10:57:00Z">
                  <w:rPr>
                    <w:rFonts w:ascii="Times New Roman" w:eastAsia="Times New Roman" w:hAnsi="Times New Roman"/>
                    <w:sz w:val="24"/>
                  </w:rPr>
                </w:rPrChange>
              </w:rPr>
            </w:pPr>
            <w:r w:rsidRPr="009C4900">
              <w:rPr>
                <w:rFonts w:ascii="Aptos" w:eastAsia="Times New Roman" w:hAnsi="Aptos"/>
                <w:sz w:val="24"/>
                <w:rPrChange w:id="819" w:author="Kristīne Lukošjus" w:date="2025-08-20T13:57:00Z" w16du:dateUtc="2025-08-20T10:57:00Z">
                  <w:rPr>
                    <w:rFonts w:ascii="Times New Roman" w:eastAsia="Times New Roman" w:hAnsi="Times New Roman"/>
                    <w:sz w:val="24"/>
                  </w:rPr>
                </w:rPrChange>
              </w:rPr>
              <w:t>Projekta izmaksu lietderīgums ir pamatots ar projekta izmaksu un ieguvumu analīzi.</w:t>
            </w:r>
          </w:p>
        </w:tc>
        <w:tc>
          <w:tcPr>
            <w:tcW w:w="1462" w:type="dxa"/>
            <w:vMerge w:val="restart"/>
            <w:tcBorders>
              <w:top w:val="single" w:sz="4" w:space="0" w:color="auto"/>
              <w:left w:val="single" w:sz="4" w:space="0" w:color="auto"/>
              <w:right w:val="single" w:sz="4" w:space="0" w:color="auto"/>
            </w:tcBorders>
          </w:tcPr>
          <w:p w14:paraId="0D326BB4" w14:textId="77777777" w:rsidR="004C5BB5" w:rsidRPr="009C4900" w:rsidRDefault="3B0A0F6B" w:rsidP="00A87606">
            <w:pPr>
              <w:pStyle w:val="NoSpacing"/>
              <w:jc w:val="center"/>
              <w:rPr>
                <w:rFonts w:ascii="Aptos" w:eastAsia="Times New Roman" w:hAnsi="Aptos"/>
                <w:b/>
                <w:bCs/>
                <w:color w:val="auto"/>
                <w:sz w:val="24"/>
                <w:rPrChange w:id="820" w:author="Kristīne Lukošjus" w:date="2025-08-20T13:57:00Z" w16du:dateUtc="2025-08-20T10:57:00Z">
                  <w:rPr>
                    <w:rFonts w:ascii="Times New Roman" w:eastAsia="Times New Roman" w:hAnsi="Times New Roman"/>
                    <w:b/>
                    <w:bCs/>
                    <w:color w:val="auto"/>
                    <w:sz w:val="24"/>
                  </w:rPr>
                </w:rPrChange>
              </w:rPr>
            </w:pPr>
            <w:r w:rsidRPr="009C4900">
              <w:rPr>
                <w:rFonts w:ascii="Aptos" w:eastAsia="Times New Roman" w:hAnsi="Aptos"/>
                <w:b/>
                <w:bCs/>
                <w:color w:val="auto"/>
                <w:sz w:val="24"/>
                <w:rPrChange w:id="821" w:author="Kristīne Lukošjus" w:date="2025-08-20T13:57:00Z" w16du:dateUtc="2025-08-20T10:57:00Z">
                  <w:rPr>
                    <w:rFonts w:ascii="Times New Roman" w:eastAsia="Times New Roman" w:hAnsi="Times New Roman"/>
                    <w:b/>
                    <w:bCs/>
                    <w:color w:val="auto"/>
                    <w:sz w:val="24"/>
                  </w:rPr>
                </w:rPrChange>
              </w:rPr>
              <w:t>P</w:t>
            </w:r>
          </w:p>
        </w:tc>
        <w:tc>
          <w:tcPr>
            <w:tcW w:w="2102" w:type="dxa"/>
            <w:gridSpan w:val="2"/>
            <w:tcBorders>
              <w:top w:val="single" w:sz="4" w:space="0" w:color="auto"/>
              <w:left w:val="single" w:sz="4" w:space="0" w:color="auto"/>
              <w:bottom w:val="single" w:sz="4" w:space="0" w:color="auto"/>
              <w:right w:val="single" w:sz="4" w:space="0" w:color="auto"/>
            </w:tcBorders>
          </w:tcPr>
          <w:p w14:paraId="625A905C" w14:textId="77777777" w:rsidR="004C5BB5" w:rsidRPr="009C4900" w:rsidRDefault="004C5BB5" w:rsidP="00A87606">
            <w:pPr>
              <w:pStyle w:val="NoSpacing"/>
              <w:jc w:val="center"/>
              <w:rPr>
                <w:rFonts w:ascii="Aptos" w:eastAsia="Times New Roman" w:hAnsi="Aptos"/>
                <w:b/>
                <w:bCs/>
                <w:color w:val="auto"/>
                <w:sz w:val="24"/>
                <w:rPrChange w:id="822" w:author="Kristīne Lukošjus" w:date="2025-08-20T13:57:00Z" w16du:dateUtc="2025-08-20T10:57:00Z">
                  <w:rPr>
                    <w:rFonts w:ascii="Times New Roman" w:eastAsia="Times New Roman" w:hAnsi="Times New Roman"/>
                    <w:b/>
                    <w:bCs/>
                    <w:color w:val="auto"/>
                    <w:sz w:val="24"/>
                  </w:rPr>
                </w:rPrChange>
              </w:rPr>
            </w:pPr>
            <w:r w:rsidRPr="009C4900">
              <w:rPr>
                <w:rFonts w:ascii="Aptos" w:eastAsia="Times New Roman" w:hAnsi="Aptos"/>
                <w:b/>
                <w:bCs/>
                <w:color w:val="auto"/>
                <w:sz w:val="24"/>
                <w:rPrChange w:id="823" w:author="Kristīne Lukošjus" w:date="2025-08-20T13:57:00Z" w16du:dateUtc="2025-08-20T10:57:00Z">
                  <w:rPr>
                    <w:rFonts w:ascii="Times New Roman" w:eastAsia="Times New Roman" w:hAnsi="Times New Roman"/>
                    <w:b/>
                    <w:bCs/>
                    <w:color w:val="auto"/>
                    <w:sz w:val="24"/>
                  </w:rPr>
                </w:rPrChange>
              </w:rPr>
              <w:t>JĀ</w:t>
            </w:r>
          </w:p>
        </w:tc>
        <w:tc>
          <w:tcPr>
            <w:tcW w:w="5739" w:type="dxa"/>
            <w:tcBorders>
              <w:top w:val="single" w:sz="4" w:space="0" w:color="auto"/>
              <w:left w:val="single" w:sz="4" w:space="0" w:color="auto"/>
              <w:bottom w:val="single" w:sz="4" w:space="0" w:color="auto"/>
              <w:right w:val="single" w:sz="4" w:space="0" w:color="auto"/>
            </w:tcBorders>
          </w:tcPr>
          <w:p w14:paraId="47610D90" w14:textId="77777777" w:rsidR="004C5BB5" w:rsidRPr="009C4900" w:rsidRDefault="004C5BB5" w:rsidP="00A87606">
            <w:pPr>
              <w:pStyle w:val="NoSpacing"/>
              <w:ind w:firstLine="103"/>
              <w:jc w:val="both"/>
              <w:rPr>
                <w:rFonts w:ascii="Aptos" w:eastAsia="Times New Roman" w:hAnsi="Aptos"/>
                <w:b/>
                <w:bCs/>
                <w:color w:val="auto"/>
                <w:sz w:val="24"/>
                <w:rPrChange w:id="824" w:author="Kristīne Lukošjus" w:date="2025-08-20T13:57:00Z" w16du:dateUtc="2025-08-20T10:57:00Z">
                  <w:rPr>
                    <w:rFonts w:ascii="Times New Roman" w:eastAsia="Times New Roman" w:hAnsi="Times New Roman"/>
                    <w:b/>
                    <w:bCs/>
                    <w:color w:val="auto"/>
                    <w:sz w:val="24"/>
                  </w:rPr>
                </w:rPrChange>
              </w:rPr>
            </w:pPr>
            <w:r w:rsidRPr="009C4900">
              <w:rPr>
                <w:rFonts w:ascii="Aptos" w:eastAsia="Times New Roman" w:hAnsi="Aptos"/>
                <w:b/>
                <w:bCs/>
                <w:color w:val="auto"/>
                <w:sz w:val="24"/>
                <w:rPrChange w:id="825" w:author="Kristīne Lukošjus" w:date="2025-08-20T13:57:00Z" w16du:dateUtc="2025-08-20T10:57:00Z">
                  <w:rPr>
                    <w:rFonts w:ascii="Times New Roman" w:eastAsia="Times New Roman" w:hAnsi="Times New Roman"/>
                    <w:b/>
                    <w:bCs/>
                    <w:color w:val="auto"/>
                    <w:sz w:val="24"/>
                  </w:rPr>
                </w:rPrChange>
              </w:rPr>
              <w:t>Vērtējums "Jā", ja</w:t>
            </w:r>
          </w:p>
          <w:tbl>
            <w:tblPr>
              <w:tblW w:w="0" w:type="auto"/>
              <w:tblLayout w:type="fixed"/>
              <w:tblLook w:val="06A0" w:firstRow="1" w:lastRow="0" w:firstColumn="1" w:lastColumn="0" w:noHBand="1" w:noVBand="1"/>
            </w:tblPr>
            <w:tblGrid>
              <w:gridCol w:w="5529"/>
            </w:tblGrid>
            <w:tr w:rsidR="004C5BB5" w:rsidRPr="009C4900" w14:paraId="5F7A19E4" w14:textId="77777777">
              <w:trPr>
                <w:trHeight w:val="300"/>
              </w:trPr>
              <w:tc>
                <w:tcPr>
                  <w:tcW w:w="5529" w:type="dxa"/>
                  <w:tcMar>
                    <w:left w:w="180" w:type="dxa"/>
                    <w:right w:w="180" w:type="dxa"/>
                  </w:tcMar>
                </w:tcPr>
                <w:p w14:paraId="7152159E" w14:textId="77777777" w:rsidR="004C5BB5" w:rsidRPr="009C4900" w:rsidRDefault="004C5BB5" w:rsidP="00A87606">
                  <w:pPr>
                    <w:pStyle w:val="ListParagraph"/>
                    <w:numPr>
                      <w:ilvl w:val="0"/>
                      <w:numId w:val="3"/>
                    </w:numPr>
                    <w:ind w:left="348" w:hanging="348"/>
                    <w:jc w:val="both"/>
                    <w:rPr>
                      <w:rFonts w:ascii="Aptos" w:hAnsi="Aptos"/>
                      <w:rPrChange w:id="826" w:author="Kristīne Lukošjus" w:date="2025-08-20T13:57:00Z" w16du:dateUtc="2025-08-20T10:57:00Z">
                        <w:rPr/>
                      </w:rPrChange>
                    </w:rPr>
                  </w:pPr>
                  <w:r w:rsidRPr="009C4900">
                    <w:rPr>
                      <w:rFonts w:ascii="Aptos" w:hAnsi="Aptos"/>
                      <w:rPrChange w:id="827" w:author="Kristīne Lukošjus" w:date="2025-08-20T13:57:00Z" w16du:dateUtc="2025-08-20T10:57:00Z">
                        <w:rPr/>
                      </w:rPrChange>
                    </w:rPr>
                    <w:t>projekta izmaksu un ieguvumu analīze sagatavota atbilstoši normatīvajā aktā, kas nosaka kārtību, kādā Eiropas Savienības fondu vadībā iesaistītās institūcijas nodrošina šo fondu ieviešanu 2021.–2027.gada plānošanas periodā noteiktajam;</w:t>
                  </w:r>
                </w:p>
                <w:p w14:paraId="75143319" w14:textId="77777777" w:rsidR="004C5BB5" w:rsidRPr="009C4900" w:rsidRDefault="004C5BB5" w:rsidP="00A87606">
                  <w:pPr>
                    <w:pStyle w:val="ListParagraph"/>
                    <w:numPr>
                      <w:ilvl w:val="0"/>
                      <w:numId w:val="3"/>
                    </w:numPr>
                    <w:ind w:left="348" w:hanging="348"/>
                    <w:jc w:val="both"/>
                    <w:rPr>
                      <w:rFonts w:ascii="Aptos" w:hAnsi="Aptos"/>
                      <w:rPrChange w:id="828" w:author="Kristīne Lukošjus" w:date="2025-08-20T13:57:00Z" w16du:dateUtc="2025-08-20T10:57:00Z">
                        <w:rPr/>
                      </w:rPrChange>
                    </w:rPr>
                  </w:pPr>
                  <w:r w:rsidRPr="009C4900">
                    <w:rPr>
                      <w:rFonts w:ascii="Aptos" w:hAnsi="Aptos"/>
                      <w:rPrChange w:id="829" w:author="Kristīne Lukošjus" w:date="2025-08-20T13:57:00Z" w16du:dateUtc="2025-08-20T10:57:00Z">
                        <w:rPr/>
                      </w:rPrChange>
                    </w:rPr>
                    <w:t>izmaksu un ieguvumu analīzēs aprēķini ir aritmētiski korekti un izsekojami;</w:t>
                  </w:r>
                </w:p>
                <w:p w14:paraId="22F94B15" w14:textId="77777777" w:rsidR="004C5BB5" w:rsidRPr="009C4900" w:rsidRDefault="004C5BB5" w:rsidP="00A87606">
                  <w:pPr>
                    <w:pStyle w:val="ListParagraph"/>
                    <w:numPr>
                      <w:ilvl w:val="0"/>
                      <w:numId w:val="3"/>
                    </w:numPr>
                    <w:ind w:left="348" w:hanging="348"/>
                    <w:jc w:val="both"/>
                    <w:rPr>
                      <w:rFonts w:ascii="Aptos" w:hAnsi="Aptos"/>
                      <w:rPrChange w:id="830" w:author="Kristīne Lukošjus" w:date="2025-08-20T13:57:00Z" w16du:dateUtc="2025-08-20T10:57:00Z">
                        <w:rPr/>
                      </w:rPrChange>
                    </w:rPr>
                  </w:pPr>
                  <w:r w:rsidRPr="009C4900">
                    <w:rPr>
                      <w:rFonts w:ascii="Aptos" w:hAnsi="Aptos"/>
                      <w:rPrChange w:id="831" w:author="Kristīne Lukošjus" w:date="2025-08-20T13:57:00Z" w16du:dateUtc="2025-08-20T10:57:00Z">
                        <w:rPr/>
                      </w:rPrChange>
                    </w:rPr>
                    <w:t>aprēķinātā projekta ekonomiskā ienesīguma norma ir lielāka par sociālo diskonta likmi;</w:t>
                  </w:r>
                </w:p>
                <w:p w14:paraId="50C227FD" w14:textId="77777777" w:rsidR="004C5BB5" w:rsidRPr="009C4900" w:rsidRDefault="004C5BB5" w:rsidP="00A87606">
                  <w:pPr>
                    <w:pStyle w:val="ListParagraph"/>
                    <w:numPr>
                      <w:ilvl w:val="0"/>
                      <w:numId w:val="3"/>
                    </w:numPr>
                    <w:ind w:left="348" w:hanging="348"/>
                    <w:jc w:val="both"/>
                    <w:rPr>
                      <w:rFonts w:ascii="Aptos" w:hAnsi="Aptos"/>
                      <w:rPrChange w:id="832" w:author="Kristīne Lukošjus" w:date="2025-08-20T13:57:00Z" w16du:dateUtc="2025-08-20T10:57:00Z">
                        <w:rPr/>
                      </w:rPrChange>
                    </w:rPr>
                  </w:pPr>
                  <w:r w:rsidRPr="009C4900">
                    <w:rPr>
                      <w:rFonts w:ascii="Aptos" w:hAnsi="Aptos"/>
                      <w:rPrChange w:id="833" w:author="Kristīne Lukošjus" w:date="2025-08-20T13:57:00Z" w16du:dateUtc="2025-08-20T10:57:00Z">
                        <w:rPr/>
                      </w:rPrChange>
                    </w:rPr>
                    <w:t>izmaksu un ieguvumu analīzē aprēķinātā projekta ekonomiskā neto pašreizējā vērtība ir lielāka par nulli;</w:t>
                  </w:r>
                </w:p>
                <w:p w14:paraId="4384FA10" w14:textId="5B23154D" w:rsidR="004C5BB5" w:rsidRPr="009C4900" w:rsidRDefault="004C5BB5" w:rsidP="00A87606">
                  <w:pPr>
                    <w:pStyle w:val="ListParagraph"/>
                    <w:numPr>
                      <w:ilvl w:val="0"/>
                      <w:numId w:val="3"/>
                    </w:numPr>
                    <w:ind w:left="348" w:hanging="348"/>
                    <w:jc w:val="both"/>
                    <w:rPr>
                      <w:rFonts w:ascii="Aptos" w:hAnsi="Aptos"/>
                      <w:rPrChange w:id="834" w:author="Kristīne Lukošjus" w:date="2025-08-20T13:57:00Z" w16du:dateUtc="2025-08-20T10:57:00Z">
                        <w:rPr/>
                      </w:rPrChange>
                    </w:rPr>
                  </w:pPr>
                  <w:r w:rsidRPr="009C4900">
                    <w:rPr>
                      <w:rFonts w:ascii="Aptos" w:hAnsi="Aptos"/>
                      <w:rPrChange w:id="835" w:author="Kristīne Lukošjus" w:date="2025-08-20T13:57:00Z" w16du:dateUtc="2025-08-20T10:57:00Z">
                        <w:rPr/>
                      </w:rPrChange>
                    </w:rPr>
                    <w:t>izmaksu un ieguvumu analīzē ir izmantoti uz projektu iesniegumu atlases izsludināšanas/ uzaicinājumu izsūtīšanas brīdi aktuālie makroekonomiskie pieņēmumi un prognozes, ja nolikumā nav noteikts citādi.</w:t>
                  </w:r>
                </w:p>
              </w:tc>
            </w:tr>
          </w:tbl>
          <w:p w14:paraId="6A40371D" w14:textId="77777777" w:rsidR="004C5BB5" w:rsidRPr="009C4900" w:rsidRDefault="004C5BB5" w:rsidP="00A87606">
            <w:pPr>
              <w:pStyle w:val="NoSpacing"/>
              <w:ind w:firstLine="103"/>
              <w:jc w:val="both"/>
              <w:rPr>
                <w:rFonts w:ascii="Aptos" w:eastAsia="Times New Roman" w:hAnsi="Aptos"/>
                <w:sz w:val="24"/>
                <w:rPrChange w:id="836" w:author="Kristīne Lukošjus" w:date="2025-08-20T13:57:00Z" w16du:dateUtc="2025-08-20T10:57:00Z">
                  <w:rPr>
                    <w:rFonts w:ascii="Times New Roman" w:eastAsia="Times New Roman" w:hAnsi="Times New Roman"/>
                    <w:sz w:val="24"/>
                  </w:rPr>
                </w:rPrChange>
              </w:rPr>
            </w:pPr>
          </w:p>
        </w:tc>
      </w:tr>
      <w:tr w:rsidR="004C5BB5" w:rsidRPr="009C4900" w14:paraId="4CAE8436" w14:textId="77777777" w:rsidTr="00AC65A7">
        <w:trPr>
          <w:trHeight w:val="525"/>
        </w:trPr>
        <w:tc>
          <w:tcPr>
            <w:tcW w:w="681" w:type="dxa"/>
            <w:vMerge/>
          </w:tcPr>
          <w:p w14:paraId="5CC9822A" w14:textId="77777777" w:rsidR="004C5BB5" w:rsidRPr="009C4900" w:rsidRDefault="004C5BB5">
            <w:pPr>
              <w:pStyle w:val="NoSpacing"/>
              <w:jc w:val="both"/>
              <w:rPr>
                <w:rFonts w:ascii="Aptos" w:eastAsia="Times New Roman" w:hAnsi="Aptos"/>
                <w:color w:val="auto"/>
                <w:sz w:val="24"/>
                <w:rPrChange w:id="837" w:author="Kristīne Lukošjus" w:date="2025-08-20T13:57:00Z" w16du:dateUtc="2025-08-20T10:57:00Z">
                  <w:rPr>
                    <w:rFonts w:ascii="Times New Roman" w:eastAsia="Times New Roman" w:hAnsi="Times New Roman"/>
                    <w:color w:val="auto"/>
                    <w:sz w:val="24"/>
                  </w:rPr>
                </w:rPrChange>
              </w:rPr>
            </w:pPr>
          </w:p>
        </w:tc>
        <w:tc>
          <w:tcPr>
            <w:tcW w:w="5043" w:type="dxa"/>
            <w:vMerge/>
          </w:tcPr>
          <w:p w14:paraId="399373A1" w14:textId="77777777" w:rsidR="004C5BB5" w:rsidRPr="009C4900" w:rsidRDefault="004C5BB5">
            <w:pPr>
              <w:pStyle w:val="NoSpacing"/>
              <w:jc w:val="both"/>
              <w:rPr>
                <w:rFonts w:ascii="Aptos" w:eastAsia="Times New Roman" w:hAnsi="Aptos"/>
                <w:sz w:val="24"/>
                <w:rPrChange w:id="838" w:author="Kristīne Lukošjus" w:date="2025-08-20T13:57:00Z" w16du:dateUtc="2025-08-20T10:57:00Z">
                  <w:rPr>
                    <w:rFonts w:ascii="Times New Roman" w:eastAsia="Times New Roman" w:hAnsi="Times New Roman"/>
                    <w:sz w:val="20"/>
                    <w:szCs w:val="20"/>
                  </w:rPr>
                </w:rPrChange>
              </w:rPr>
            </w:pPr>
          </w:p>
        </w:tc>
        <w:tc>
          <w:tcPr>
            <w:tcW w:w="1462" w:type="dxa"/>
            <w:vMerge/>
          </w:tcPr>
          <w:p w14:paraId="68C7B051" w14:textId="77777777" w:rsidR="004C5BB5" w:rsidRPr="009C4900" w:rsidRDefault="004C5BB5">
            <w:pPr>
              <w:pStyle w:val="NoSpacing"/>
              <w:jc w:val="both"/>
              <w:rPr>
                <w:rFonts w:ascii="Aptos" w:eastAsia="Times New Roman" w:hAnsi="Aptos"/>
                <w:b/>
                <w:bCs/>
                <w:color w:val="auto"/>
                <w:sz w:val="24"/>
                <w:rPrChange w:id="839" w:author="Kristīne Lukošjus" w:date="2025-08-20T13:57:00Z" w16du:dateUtc="2025-08-20T10:57:00Z">
                  <w:rPr>
                    <w:rFonts w:ascii="Times New Roman" w:eastAsia="Times New Roman" w:hAnsi="Times New Roman"/>
                    <w:b/>
                    <w:bCs/>
                    <w:color w:val="auto"/>
                    <w:sz w:val="24"/>
                  </w:rPr>
                </w:rPrChange>
              </w:rPr>
            </w:pPr>
          </w:p>
        </w:tc>
        <w:tc>
          <w:tcPr>
            <w:tcW w:w="2102" w:type="dxa"/>
            <w:gridSpan w:val="2"/>
            <w:tcBorders>
              <w:top w:val="single" w:sz="4" w:space="0" w:color="auto"/>
              <w:left w:val="single" w:sz="4" w:space="0" w:color="auto"/>
              <w:bottom w:val="single" w:sz="4" w:space="0" w:color="auto"/>
              <w:right w:val="single" w:sz="4" w:space="0" w:color="auto"/>
            </w:tcBorders>
          </w:tcPr>
          <w:p w14:paraId="4FC4028B" w14:textId="77777777" w:rsidR="004C5BB5" w:rsidRPr="009C4900" w:rsidRDefault="004C5BB5" w:rsidP="00AC65A7">
            <w:pPr>
              <w:pStyle w:val="NoSpacing"/>
              <w:jc w:val="center"/>
              <w:rPr>
                <w:rFonts w:ascii="Aptos" w:eastAsia="Times New Roman" w:hAnsi="Aptos"/>
                <w:b/>
                <w:bCs/>
                <w:color w:val="auto"/>
                <w:sz w:val="24"/>
                <w:rPrChange w:id="840" w:author="Kristīne Lukošjus" w:date="2025-08-20T13:57:00Z" w16du:dateUtc="2025-08-20T10:57:00Z">
                  <w:rPr>
                    <w:rFonts w:ascii="Times New Roman" w:eastAsia="Times New Roman" w:hAnsi="Times New Roman"/>
                    <w:b/>
                    <w:bCs/>
                    <w:color w:val="auto"/>
                    <w:sz w:val="24"/>
                  </w:rPr>
                </w:rPrChange>
              </w:rPr>
            </w:pPr>
            <w:r w:rsidRPr="009C4900">
              <w:rPr>
                <w:rFonts w:ascii="Aptos" w:eastAsia="Times New Roman" w:hAnsi="Aptos"/>
                <w:b/>
                <w:bCs/>
                <w:color w:val="auto"/>
                <w:sz w:val="24"/>
                <w:rPrChange w:id="841" w:author="Kristīne Lukošjus" w:date="2025-08-20T13:57:00Z" w16du:dateUtc="2025-08-20T10:57:00Z">
                  <w:rPr>
                    <w:rFonts w:ascii="Times New Roman" w:eastAsia="Times New Roman" w:hAnsi="Times New Roman"/>
                    <w:b/>
                    <w:bCs/>
                    <w:color w:val="auto"/>
                    <w:sz w:val="24"/>
                  </w:rPr>
                </w:rPrChange>
              </w:rPr>
              <w:t>Jā ar nosacījumu</w:t>
            </w:r>
          </w:p>
        </w:tc>
        <w:tc>
          <w:tcPr>
            <w:tcW w:w="5739" w:type="dxa"/>
            <w:tcBorders>
              <w:top w:val="single" w:sz="4" w:space="0" w:color="auto"/>
              <w:left w:val="single" w:sz="4" w:space="0" w:color="auto"/>
              <w:bottom w:val="single" w:sz="4" w:space="0" w:color="auto"/>
              <w:right w:val="single" w:sz="4" w:space="0" w:color="auto"/>
            </w:tcBorders>
          </w:tcPr>
          <w:p w14:paraId="2DA276A6" w14:textId="77777777" w:rsidR="004C5BB5" w:rsidRPr="009C4900" w:rsidRDefault="004C5BB5" w:rsidP="00A87606">
            <w:pPr>
              <w:pStyle w:val="NoSpacing"/>
              <w:ind w:firstLine="103"/>
              <w:jc w:val="both"/>
              <w:rPr>
                <w:rFonts w:ascii="Aptos" w:hAnsi="Aptos"/>
                <w:b/>
                <w:bCs/>
                <w:sz w:val="24"/>
                <w:rPrChange w:id="842" w:author="Kristīne Lukošjus" w:date="2025-08-20T13:57:00Z" w16du:dateUtc="2025-08-20T10:57:00Z">
                  <w:rPr>
                    <w:rFonts w:ascii="Times New Roman" w:hAnsi="Times New Roman"/>
                    <w:b/>
                    <w:bCs/>
                    <w:sz w:val="24"/>
                  </w:rPr>
                </w:rPrChange>
              </w:rPr>
            </w:pPr>
            <w:r w:rsidRPr="009C4900">
              <w:rPr>
                <w:rFonts w:ascii="Aptos" w:hAnsi="Aptos"/>
                <w:sz w:val="24"/>
                <w:rPrChange w:id="843" w:author="Kristīne Lukošjus" w:date="2025-08-20T13:57:00Z" w16du:dateUtc="2025-08-20T10:57:00Z">
                  <w:rPr>
                    <w:rFonts w:ascii="Times New Roman" w:hAnsi="Times New Roman"/>
                    <w:sz w:val="24"/>
                  </w:rPr>
                </w:rPrChange>
              </w:rPr>
              <w:t xml:space="preserve">Ja projekta iesniegums neatbilst minētajām prasībām, vērtējums ir </w:t>
            </w:r>
            <w:r w:rsidRPr="009C4900">
              <w:rPr>
                <w:rFonts w:ascii="Aptos" w:hAnsi="Aptos"/>
                <w:b/>
                <w:sz w:val="24"/>
                <w:rPrChange w:id="844" w:author="Kristīne Lukošjus" w:date="2025-08-20T13:57:00Z" w16du:dateUtc="2025-08-20T10:57:00Z">
                  <w:rPr>
                    <w:rFonts w:ascii="Times New Roman" w:hAnsi="Times New Roman"/>
                    <w:b/>
                    <w:sz w:val="24"/>
                  </w:rPr>
                </w:rPrChange>
              </w:rPr>
              <w:t>“Jā, ar nosacījumu”</w:t>
            </w:r>
            <w:r w:rsidRPr="009C4900">
              <w:rPr>
                <w:rFonts w:ascii="Aptos" w:hAnsi="Aptos"/>
                <w:sz w:val="24"/>
                <w:rPrChange w:id="845" w:author="Kristīne Lukošjus" w:date="2025-08-20T13:57:00Z" w16du:dateUtc="2025-08-20T10:57:00Z">
                  <w:rPr>
                    <w:rFonts w:ascii="Times New Roman" w:hAnsi="Times New Roman"/>
                    <w:sz w:val="24"/>
                  </w:rPr>
                </w:rPrChange>
              </w:rPr>
              <w:t>, izvirza atbilstošus nosacījumus.</w:t>
            </w:r>
          </w:p>
        </w:tc>
      </w:tr>
      <w:tr w:rsidR="004C5BB5" w:rsidRPr="009C4900" w14:paraId="282A2AA5" w14:textId="77777777" w:rsidTr="00AC65A7">
        <w:trPr>
          <w:trHeight w:val="525"/>
        </w:trPr>
        <w:tc>
          <w:tcPr>
            <w:tcW w:w="681" w:type="dxa"/>
            <w:vMerge/>
          </w:tcPr>
          <w:p w14:paraId="5E12F783" w14:textId="77777777" w:rsidR="004C5BB5" w:rsidRPr="009C4900" w:rsidRDefault="004C5BB5">
            <w:pPr>
              <w:pStyle w:val="NoSpacing"/>
              <w:jc w:val="both"/>
              <w:rPr>
                <w:rFonts w:ascii="Aptos" w:eastAsia="Times New Roman" w:hAnsi="Aptos"/>
                <w:color w:val="auto"/>
                <w:sz w:val="24"/>
                <w:rPrChange w:id="846" w:author="Kristīne Lukošjus" w:date="2025-08-20T13:57:00Z" w16du:dateUtc="2025-08-20T10:57:00Z">
                  <w:rPr>
                    <w:rFonts w:ascii="Times New Roman" w:eastAsia="Times New Roman" w:hAnsi="Times New Roman"/>
                    <w:color w:val="auto"/>
                    <w:sz w:val="24"/>
                  </w:rPr>
                </w:rPrChange>
              </w:rPr>
            </w:pPr>
          </w:p>
        </w:tc>
        <w:tc>
          <w:tcPr>
            <w:tcW w:w="5043" w:type="dxa"/>
            <w:vMerge/>
          </w:tcPr>
          <w:p w14:paraId="18AE4C03" w14:textId="77777777" w:rsidR="004C5BB5" w:rsidRPr="009C4900" w:rsidRDefault="004C5BB5">
            <w:pPr>
              <w:pStyle w:val="NoSpacing"/>
              <w:jc w:val="both"/>
              <w:rPr>
                <w:rFonts w:ascii="Aptos" w:eastAsia="Times New Roman" w:hAnsi="Aptos"/>
                <w:sz w:val="24"/>
                <w:rPrChange w:id="847" w:author="Kristīne Lukošjus" w:date="2025-08-20T13:57:00Z" w16du:dateUtc="2025-08-20T10:57:00Z">
                  <w:rPr>
                    <w:rFonts w:ascii="Times New Roman" w:eastAsia="Times New Roman" w:hAnsi="Times New Roman"/>
                    <w:sz w:val="20"/>
                    <w:szCs w:val="20"/>
                  </w:rPr>
                </w:rPrChange>
              </w:rPr>
            </w:pPr>
          </w:p>
        </w:tc>
        <w:tc>
          <w:tcPr>
            <w:tcW w:w="1462" w:type="dxa"/>
            <w:vMerge/>
          </w:tcPr>
          <w:p w14:paraId="71A6C662" w14:textId="77777777" w:rsidR="004C5BB5" w:rsidRPr="009C4900" w:rsidRDefault="004C5BB5">
            <w:pPr>
              <w:pStyle w:val="NoSpacing"/>
              <w:jc w:val="both"/>
              <w:rPr>
                <w:rFonts w:ascii="Aptos" w:eastAsia="Times New Roman" w:hAnsi="Aptos"/>
                <w:b/>
                <w:bCs/>
                <w:color w:val="auto"/>
                <w:sz w:val="24"/>
                <w:rPrChange w:id="848" w:author="Kristīne Lukošjus" w:date="2025-08-20T13:57:00Z" w16du:dateUtc="2025-08-20T10:57:00Z">
                  <w:rPr>
                    <w:rFonts w:ascii="Times New Roman" w:eastAsia="Times New Roman" w:hAnsi="Times New Roman"/>
                    <w:b/>
                    <w:bCs/>
                    <w:color w:val="auto"/>
                    <w:sz w:val="24"/>
                  </w:rPr>
                </w:rPrChange>
              </w:rPr>
            </w:pPr>
          </w:p>
        </w:tc>
        <w:tc>
          <w:tcPr>
            <w:tcW w:w="2102" w:type="dxa"/>
            <w:gridSpan w:val="2"/>
            <w:tcBorders>
              <w:top w:val="single" w:sz="4" w:space="0" w:color="auto"/>
              <w:left w:val="single" w:sz="4" w:space="0" w:color="auto"/>
              <w:bottom w:val="single" w:sz="4" w:space="0" w:color="auto"/>
              <w:right w:val="single" w:sz="4" w:space="0" w:color="auto"/>
            </w:tcBorders>
          </w:tcPr>
          <w:p w14:paraId="26159FC1" w14:textId="77777777" w:rsidR="004C5BB5" w:rsidRPr="009C4900" w:rsidRDefault="004C5BB5" w:rsidP="00AC65A7">
            <w:pPr>
              <w:pStyle w:val="NoSpacing"/>
              <w:jc w:val="center"/>
              <w:rPr>
                <w:rFonts w:ascii="Aptos" w:eastAsia="Times New Roman" w:hAnsi="Aptos"/>
                <w:b/>
                <w:bCs/>
                <w:color w:val="auto"/>
                <w:sz w:val="24"/>
                <w:rPrChange w:id="849" w:author="Kristīne Lukošjus" w:date="2025-08-20T13:57:00Z" w16du:dateUtc="2025-08-20T10:57:00Z">
                  <w:rPr>
                    <w:rFonts w:ascii="Times New Roman" w:eastAsia="Times New Roman" w:hAnsi="Times New Roman"/>
                    <w:b/>
                    <w:bCs/>
                    <w:color w:val="auto"/>
                    <w:sz w:val="24"/>
                  </w:rPr>
                </w:rPrChange>
              </w:rPr>
            </w:pPr>
            <w:r w:rsidRPr="009C4900">
              <w:rPr>
                <w:rFonts w:ascii="Aptos" w:eastAsia="Times New Roman" w:hAnsi="Aptos"/>
                <w:b/>
                <w:bCs/>
                <w:color w:val="auto"/>
                <w:sz w:val="24"/>
                <w:rPrChange w:id="850" w:author="Kristīne Lukošjus" w:date="2025-08-20T13:57:00Z" w16du:dateUtc="2025-08-20T10:57:00Z">
                  <w:rPr>
                    <w:rFonts w:ascii="Times New Roman" w:eastAsia="Times New Roman" w:hAnsi="Times New Roman"/>
                    <w:b/>
                    <w:bCs/>
                    <w:color w:val="auto"/>
                    <w:sz w:val="24"/>
                  </w:rPr>
                </w:rPrChange>
              </w:rPr>
              <w:t>Nē</w:t>
            </w:r>
          </w:p>
        </w:tc>
        <w:tc>
          <w:tcPr>
            <w:tcW w:w="5739" w:type="dxa"/>
            <w:tcBorders>
              <w:top w:val="single" w:sz="4" w:space="0" w:color="auto"/>
              <w:left w:val="single" w:sz="4" w:space="0" w:color="auto"/>
              <w:bottom w:val="single" w:sz="4" w:space="0" w:color="auto"/>
              <w:right w:val="single" w:sz="4" w:space="0" w:color="auto"/>
            </w:tcBorders>
          </w:tcPr>
          <w:p w14:paraId="269E7639" w14:textId="77777777" w:rsidR="004C5BB5" w:rsidRPr="009C4900" w:rsidRDefault="004C5BB5" w:rsidP="00A87606">
            <w:pPr>
              <w:pStyle w:val="NoSpacing"/>
              <w:ind w:firstLine="103"/>
              <w:jc w:val="both"/>
              <w:rPr>
                <w:rFonts w:ascii="Aptos" w:eastAsia="Times New Roman" w:hAnsi="Aptos"/>
                <w:b/>
                <w:bCs/>
                <w:color w:val="auto"/>
                <w:sz w:val="24"/>
                <w:rPrChange w:id="851" w:author="Kristīne Lukošjus" w:date="2025-08-20T13:57:00Z" w16du:dateUtc="2025-08-20T10:57:00Z">
                  <w:rPr>
                    <w:rFonts w:ascii="Times New Roman" w:eastAsia="Times New Roman" w:hAnsi="Times New Roman"/>
                    <w:b/>
                    <w:bCs/>
                    <w:color w:val="auto"/>
                    <w:sz w:val="24"/>
                  </w:rPr>
                </w:rPrChange>
              </w:rPr>
            </w:pPr>
            <w:r w:rsidRPr="009C4900">
              <w:rPr>
                <w:rFonts w:ascii="Aptos" w:hAnsi="Aptos"/>
                <w:b/>
                <w:bCs/>
                <w:sz w:val="24"/>
                <w:rPrChange w:id="852" w:author="Kristīne Lukošjus" w:date="2025-08-20T13:57:00Z" w16du:dateUtc="2025-08-20T10:57:00Z">
                  <w:rPr>
                    <w:rFonts w:ascii="Times New Roman" w:hAnsi="Times New Roman"/>
                    <w:b/>
                    <w:bCs/>
                    <w:sz w:val="24"/>
                  </w:rPr>
                </w:rPrChange>
              </w:rPr>
              <w:t>Vērtējums ir “Nē”</w:t>
            </w:r>
            <w:r w:rsidRPr="009C4900">
              <w:rPr>
                <w:rFonts w:ascii="Aptos" w:hAnsi="Aptos"/>
                <w:sz w:val="24"/>
                <w:rPrChange w:id="853" w:author="Kristīne Lukošjus" w:date="2025-08-20T13:57:00Z" w16du:dateUtc="2025-08-20T10:57:00Z">
                  <w:rPr>
                    <w:rFonts w:ascii="Times New Roman" w:hAnsi="Times New Roman"/>
                    <w:sz w:val="24"/>
                  </w:rPr>
                </w:rPrChange>
              </w:rPr>
              <w:t>, ja precizētajā projekta iesniegumā nav veikti precizējumi atbilstoši izvirzītajiem nosacījumiem.</w:t>
            </w:r>
          </w:p>
        </w:tc>
      </w:tr>
      <w:tr w:rsidR="004C5BB5" w:rsidRPr="009C4900" w14:paraId="4048BA3B" w14:textId="77777777" w:rsidTr="00A74C9F">
        <w:trPr>
          <w:trHeight w:val="525"/>
        </w:trPr>
        <w:tc>
          <w:tcPr>
            <w:tcW w:w="681" w:type="dxa"/>
            <w:vMerge w:val="restart"/>
            <w:tcBorders>
              <w:top w:val="single" w:sz="4" w:space="0" w:color="auto"/>
              <w:left w:val="single" w:sz="4" w:space="0" w:color="auto"/>
              <w:right w:val="single" w:sz="4" w:space="0" w:color="auto"/>
            </w:tcBorders>
          </w:tcPr>
          <w:p w14:paraId="74B2CFC9" w14:textId="6B5AF3E1" w:rsidR="004C5BB5" w:rsidRPr="009C4900" w:rsidRDefault="004C5BB5">
            <w:pPr>
              <w:pStyle w:val="NoSpacing"/>
              <w:jc w:val="both"/>
              <w:rPr>
                <w:rFonts w:ascii="Aptos" w:eastAsia="Times New Roman" w:hAnsi="Aptos"/>
                <w:color w:val="auto"/>
                <w:sz w:val="24"/>
                <w:rPrChange w:id="854" w:author="Kristīne Lukošjus" w:date="2025-08-20T13:57:00Z" w16du:dateUtc="2025-08-20T10:57:00Z">
                  <w:rPr>
                    <w:rFonts w:ascii="Times New Roman" w:eastAsia="Times New Roman" w:hAnsi="Times New Roman"/>
                    <w:color w:val="auto"/>
                    <w:sz w:val="24"/>
                  </w:rPr>
                </w:rPrChange>
              </w:rPr>
            </w:pPr>
            <w:bookmarkStart w:id="855" w:name="_Hlk183089084"/>
            <w:r w:rsidRPr="009C4900">
              <w:rPr>
                <w:rFonts w:ascii="Aptos" w:eastAsia="Times New Roman" w:hAnsi="Aptos"/>
                <w:color w:val="auto"/>
                <w:sz w:val="24"/>
                <w:rPrChange w:id="856" w:author="Kristīne Lukošjus" w:date="2025-08-20T13:57:00Z" w16du:dateUtc="2025-08-20T10:57:00Z">
                  <w:rPr>
                    <w:rFonts w:ascii="Times New Roman" w:eastAsia="Times New Roman" w:hAnsi="Times New Roman"/>
                    <w:color w:val="auto"/>
                    <w:sz w:val="24"/>
                  </w:rPr>
                </w:rPrChange>
              </w:rPr>
              <w:t>2.2.</w:t>
            </w:r>
          </w:p>
        </w:tc>
        <w:tc>
          <w:tcPr>
            <w:tcW w:w="5043" w:type="dxa"/>
            <w:vMerge w:val="restart"/>
            <w:tcBorders>
              <w:top w:val="single" w:sz="4" w:space="0" w:color="auto"/>
              <w:left w:val="single" w:sz="4" w:space="0" w:color="auto"/>
              <w:right w:val="single" w:sz="4" w:space="0" w:color="auto"/>
            </w:tcBorders>
          </w:tcPr>
          <w:p w14:paraId="0ADA35AE" w14:textId="77777777" w:rsidR="004C5BB5" w:rsidRPr="009C4900" w:rsidRDefault="004C5BB5">
            <w:pPr>
              <w:pStyle w:val="NoSpacing"/>
              <w:jc w:val="both"/>
              <w:rPr>
                <w:rFonts w:ascii="Aptos" w:eastAsia="Times New Roman" w:hAnsi="Aptos"/>
                <w:sz w:val="24"/>
                <w:rPrChange w:id="857" w:author="Kristīne Lukošjus" w:date="2025-08-20T13:57:00Z" w16du:dateUtc="2025-08-20T10:57:00Z">
                  <w:rPr>
                    <w:rFonts w:ascii="Times New Roman" w:eastAsia="Times New Roman" w:hAnsi="Times New Roman"/>
                    <w:sz w:val="20"/>
                    <w:szCs w:val="20"/>
                  </w:rPr>
                </w:rPrChange>
              </w:rPr>
            </w:pPr>
            <w:r w:rsidRPr="009C4900">
              <w:rPr>
                <w:rFonts w:ascii="Aptos" w:eastAsia="Times New Roman" w:hAnsi="Aptos"/>
                <w:sz w:val="24"/>
                <w:rPrChange w:id="858" w:author="Kristīne Lukošjus" w:date="2025-08-20T13:57:00Z" w16du:dateUtc="2025-08-20T10:57:00Z">
                  <w:rPr>
                    <w:rFonts w:ascii="Times New Roman" w:eastAsia="Times New Roman" w:hAnsi="Times New Roman"/>
                    <w:sz w:val="24"/>
                  </w:rPr>
                </w:rPrChange>
              </w:rPr>
              <w:t>Projekta iesniegums atbilst MK noteikumos par SAM īstenošanu noteiktajam, lai tas nekvalificētos kā komercdarbības atbalsts</w:t>
            </w:r>
          </w:p>
        </w:tc>
        <w:tc>
          <w:tcPr>
            <w:tcW w:w="1462" w:type="dxa"/>
            <w:vMerge w:val="restart"/>
            <w:tcBorders>
              <w:top w:val="single" w:sz="4" w:space="0" w:color="auto"/>
              <w:left w:val="single" w:sz="4" w:space="0" w:color="auto"/>
              <w:right w:val="single" w:sz="4" w:space="0" w:color="auto"/>
            </w:tcBorders>
          </w:tcPr>
          <w:p w14:paraId="7049F7CD" w14:textId="77777777" w:rsidR="004C5BB5" w:rsidRPr="009C4900" w:rsidRDefault="004C5BB5" w:rsidP="00A74C9F">
            <w:pPr>
              <w:pStyle w:val="NoSpacing"/>
              <w:jc w:val="center"/>
              <w:rPr>
                <w:rFonts w:ascii="Aptos" w:eastAsia="Times New Roman" w:hAnsi="Aptos"/>
                <w:b/>
                <w:bCs/>
                <w:color w:val="auto"/>
                <w:sz w:val="24"/>
                <w:rPrChange w:id="859" w:author="Kristīne Lukošjus" w:date="2025-08-20T13:57:00Z" w16du:dateUtc="2025-08-20T10:57:00Z">
                  <w:rPr>
                    <w:rFonts w:ascii="Times New Roman" w:eastAsia="Times New Roman" w:hAnsi="Times New Roman"/>
                    <w:b/>
                    <w:bCs/>
                    <w:color w:val="auto"/>
                    <w:sz w:val="24"/>
                  </w:rPr>
                </w:rPrChange>
              </w:rPr>
            </w:pPr>
            <w:r w:rsidRPr="009C4900">
              <w:rPr>
                <w:rFonts w:ascii="Aptos" w:eastAsia="Times New Roman" w:hAnsi="Aptos"/>
                <w:b/>
                <w:bCs/>
                <w:color w:val="auto"/>
                <w:sz w:val="24"/>
                <w:rPrChange w:id="860" w:author="Kristīne Lukošjus" w:date="2025-08-20T13:57:00Z" w16du:dateUtc="2025-08-20T10:57:00Z">
                  <w:rPr>
                    <w:rFonts w:ascii="Times New Roman" w:eastAsia="Times New Roman" w:hAnsi="Times New Roman"/>
                    <w:b/>
                    <w:bCs/>
                    <w:color w:val="auto"/>
                    <w:sz w:val="24"/>
                  </w:rPr>
                </w:rPrChange>
              </w:rPr>
              <w:t>P</w:t>
            </w:r>
          </w:p>
        </w:tc>
        <w:tc>
          <w:tcPr>
            <w:tcW w:w="2102" w:type="dxa"/>
            <w:gridSpan w:val="2"/>
            <w:tcBorders>
              <w:top w:val="single" w:sz="4" w:space="0" w:color="auto"/>
              <w:left w:val="single" w:sz="4" w:space="0" w:color="auto"/>
              <w:bottom w:val="single" w:sz="4" w:space="0" w:color="auto"/>
              <w:right w:val="single" w:sz="4" w:space="0" w:color="auto"/>
            </w:tcBorders>
          </w:tcPr>
          <w:p w14:paraId="60B45806" w14:textId="77777777" w:rsidR="004C5BB5" w:rsidRPr="009C4900" w:rsidRDefault="004C5BB5" w:rsidP="00A74C9F">
            <w:pPr>
              <w:pStyle w:val="NoSpacing"/>
              <w:jc w:val="center"/>
              <w:rPr>
                <w:rFonts w:ascii="Aptos" w:eastAsia="Times New Roman" w:hAnsi="Aptos"/>
                <w:b/>
                <w:bCs/>
                <w:color w:val="auto"/>
                <w:sz w:val="24"/>
                <w:rPrChange w:id="861" w:author="Kristīne Lukošjus" w:date="2025-08-20T13:57:00Z" w16du:dateUtc="2025-08-20T10:57:00Z">
                  <w:rPr>
                    <w:rFonts w:ascii="Times New Roman" w:eastAsia="Times New Roman" w:hAnsi="Times New Roman"/>
                    <w:b/>
                    <w:bCs/>
                    <w:color w:val="auto"/>
                    <w:sz w:val="24"/>
                  </w:rPr>
                </w:rPrChange>
              </w:rPr>
            </w:pPr>
            <w:r w:rsidRPr="009C4900">
              <w:rPr>
                <w:rFonts w:ascii="Aptos" w:eastAsia="Times New Roman" w:hAnsi="Aptos"/>
                <w:b/>
                <w:bCs/>
                <w:color w:val="auto"/>
                <w:sz w:val="24"/>
                <w:rPrChange w:id="862" w:author="Kristīne Lukošjus" w:date="2025-08-20T13:57:00Z" w16du:dateUtc="2025-08-20T10:57:00Z">
                  <w:rPr>
                    <w:rFonts w:ascii="Times New Roman" w:eastAsia="Times New Roman" w:hAnsi="Times New Roman"/>
                    <w:b/>
                    <w:bCs/>
                    <w:color w:val="auto"/>
                    <w:sz w:val="24"/>
                  </w:rPr>
                </w:rPrChange>
              </w:rPr>
              <w:t>Jā</w:t>
            </w:r>
          </w:p>
        </w:tc>
        <w:tc>
          <w:tcPr>
            <w:tcW w:w="5739" w:type="dxa"/>
            <w:tcBorders>
              <w:top w:val="single" w:sz="4" w:space="0" w:color="auto"/>
              <w:left w:val="single" w:sz="4" w:space="0" w:color="auto"/>
              <w:bottom w:val="single" w:sz="4" w:space="0" w:color="auto"/>
              <w:right w:val="single" w:sz="4" w:space="0" w:color="auto"/>
            </w:tcBorders>
          </w:tcPr>
          <w:p w14:paraId="30C0DAB0" w14:textId="3F838BB8" w:rsidR="004C5BB5" w:rsidRPr="009C4900" w:rsidRDefault="004C5BB5" w:rsidP="00A74C9F">
            <w:pPr>
              <w:pStyle w:val="NoSpacing"/>
              <w:ind w:firstLine="103"/>
              <w:jc w:val="both"/>
              <w:rPr>
                <w:rFonts w:ascii="Aptos" w:hAnsi="Aptos"/>
                <w:sz w:val="24"/>
                <w:rPrChange w:id="863" w:author="Kristīne Lukošjus" w:date="2025-08-20T13:57:00Z" w16du:dateUtc="2025-08-20T10:57:00Z">
                  <w:rPr>
                    <w:rFonts w:ascii="Times New Roman" w:hAnsi="Times New Roman"/>
                    <w:sz w:val="24"/>
                  </w:rPr>
                </w:rPrChange>
              </w:rPr>
            </w:pPr>
            <w:r w:rsidRPr="009C4900">
              <w:rPr>
                <w:rFonts w:ascii="Aptos" w:hAnsi="Aptos"/>
                <w:b/>
                <w:bCs/>
                <w:sz w:val="24"/>
                <w:rPrChange w:id="864" w:author="Kristīne Lukošjus" w:date="2025-08-20T13:57:00Z" w16du:dateUtc="2025-08-20T10:57:00Z">
                  <w:rPr>
                    <w:rFonts w:ascii="Times New Roman" w:hAnsi="Times New Roman"/>
                    <w:b/>
                    <w:bCs/>
                    <w:sz w:val="24"/>
                  </w:rPr>
                </w:rPrChange>
              </w:rPr>
              <w:t>Vērtējums ir “Jā”</w:t>
            </w:r>
            <w:r w:rsidRPr="009C4900">
              <w:rPr>
                <w:rFonts w:ascii="Aptos" w:hAnsi="Aptos"/>
                <w:sz w:val="24"/>
                <w:rPrChange w:id="865" w:author="Kristīne Lukošjus" w:date="2025-08-20T13:57:00Z" w16du:dateUtc="2025-08-20T10:57:00Z">
                  <w:rPr>
                    <w:rFonts w:ascii="Times New Roman" w:hAnsi="Times New Roman"/>
                    <w:sz w:val="24"/>
                  </w:rPr>
                </w:rPrChange>
              </w:rPr>
              <w:t xml:space="preserve">, ja atbilstoši MK noteikumos </w:t>
            </w:r>
            <w:del w:id="866" w:author="Kristīne Lukošjus" w:date="2025-08-20T16:47:00Z" w16du:dateUtc="2025-08-20T13:47:00Z">
              <w:r w:rsidRPr="009C4900" w:rsidDel="00A74C9F">
                <w:rPr>
                  <w:rFonts w:ascii="Aptos" w:hAnsi="Aptos"/>
                  <w:sz w:val="24"/>
                  <w:rPrChange w:id="867" w:author="Kristīne Lukošjus" w:date="2025-08-20T13:57:00Z" w16du:dateUtc="2025-08-20T10:57:00Z">
                    <w:rPr>
                      <w:rFonts w:ascii="Times New Roman" w:hAnsi="Times New Roman"/>
                      <w:sz w:val="24"/>
                    </w:rPr>
                  </w:rPrChange>
                </w:rPr>
                <w:delText xml:space="preserve">par SAM īstenošanu </w:delText>
              </w:r>
            </w:del>
            <w:r w:rsidRPr="009C4900">
              <w:rPr>
                <w:rFonts w:ascii="Aptos" w:hAnsi="Aptos"/>
                <w:sz w:val="24"/>
                <w:rPrChange w:id="868" w:author="Kristīne Lukošjus" w:date="2025-08-20T13:57:00Z" w16du:dateUtc="2025-08-20T10:57:00Z">
                  <w:rPr>
                    <w:rFonts w:ascii="Times New Roman" w:hAnsi="Times New Roman"/>
                    <w:sz w:val="24"/>
                  </w:rPr>
                </w:rPrChange>
              </w:rPr>
              <w:t>noteiktajam projekta iesniegums atbilst komercdarbības atbalsta kontroles nosacījumiem un izpildās šādi kritēriji:</w:t>
            </w:r>
          </w:p>
          <w:p w14:paraId="3F651139" w14:textId="6F99DACA" w:rsidR="004C5BB5" w:rsidRPr="009C4900" w:rsidRDefault="3B0A0F6B" w:rsidP="00A74C9F">
            <w:pPr>
              <w:pStyle w:val="NoSpacing"/>
              <w:numPr>
                <w:ilvl w:val="0"/>
                <w:numId w:val="23"/>
              </w:numPr>
              <w:ind w:left="0" w:firstLine="103"/>
              <w:jc w:val="both"/>
              <w:rPr>
                <w:rFonts w:ascii="Aptos" w:hAnsi="Aptos"/>
                <w:sz w:val="24"/>
                <w:rPrChange w:id="869" w:author="Kristīne Lukošjus" w:date="2025-08-20T13:57:00Z" w16du:dateUtc="2025-08-20T10:57:00Z">
                  <w:rPr>
                    <w:rFonts w:ascii="Times New Roman" w:hAnsi="Times New Roman"/>
                    <w:sz w:val="24"/>
                  </w:rPr>
                </w:rPrChange>
              </w:rPr>
            </w:pPr>
            <w:r w:rsidRPr="009C4900">
              <w:rPr>
                <w:rFonts w:ascii="Aptos" w:hAnsi="Aptos"/>
                <w:sz w:val="24"/>
                <w:rPrChange w:id="870" w:author="Kristīne Lukošjus" w:date="2025-08-20T13:57:00Z" w16du:dateUtc="2025-08-20T10:57:00Z">
                  <w:rPr>
                    <w:rFonts w:ascii="Times New Roman" w:hAnsi="Times New Roman"/>
                    <w:sz w:val="24"/>
                  </w:rPr>
                </w:rPrChange>
              </w:rPr>
              <w:t xml:space="preserve">ēkā vai ēkas daļā, par kuru iesniegts projekta iesniegums, tiek veikta valsts augstskolu pamatdarbība, sniedzot pētniecības darbības (atbilstoši MK noteikumu 60.punktam) vai izglītības pakalpojumu (atbilstoši MK noteikumu 61.punktam), vai abus kopā. </w:t>
            </w:r>
            <w:r w:rsidR="00DE17F9" w:rsidRPr="009C4900">
              <w:rPr>
                <w:rFonts w:ascii="Aptos" w:hAnsi="Aptos"/>
                <w:sz w:val="24"/>
                <w:rPrChange w:id="871" w:author="Kristīne Lukošjus" w:date="2025-08-20T13:57:00Z" w16du:dateUtc="2025-08-20T10:57:00Z">
                  <w:rPr>
                    <w:rFonts w:ascii="Times New Roman" w:hAnsi="Times New Roman"/>
                    <w:sz w:val="24"/>
                  </w:rPr>
                </w:rPrChange>
              </w:rPr>
              <w:t>Izglītības pakalpojumu gadījumā projekta iesniedzēja ieņēmumi nepārsniedz 50 procentus no izdevumiem gada ietvaros, vērtējot finanšu datus par projekta iesniedzēja izglītības pakalpojumu sniegšanu. Šī nosacījuma atbilstību pārbauda uz projekta apstiprināšanas brīdi</w:t>
            </w:r>
            <w:ins w:id="872" w:author="Kristīne Lukošjus" w:date="2025-08-20T16:48:00Z" w16du:dateUtc="2025-08-20T13:48:00Z">
              <w:r w:rsidR="00A74C9F">
                <w:rPr>
                  <w:rFonts w:ascii="Aptos" w:hAnsi="Aptos"/>
                  <w:sz w:val="24"/>
                </w:rPr>
                <w:t>;</w:t>
              </w:r>
            </w:ins>
            <w:del w:id="873" w:author="Kristīne Lukošjus" w:date="2025-08-20T16:48:00Z" w16du:dateUtc="2025-08-20T13:48:00Z">
              <w:r w:rsidR="00DE17F9" w:rsidRPr="009C4900" w:rsidDel="00A74C9F">
                <w:rPr>
                  <w:rFonts w:ascii="Aptos" w:hAnsi="Aptos"/>
                  <w:sz w:val="24"/>
                  <w:rPrChange w:id="874" w:author="Kristīne Lukošjus" w:date="2025-08-20T13:57:00Z" w16du:dateUtc="2025-08-20T10:57:00Z">
                    <w:rPr>
                      <w:rFonts w:ascii="Times New Roman" w:hAnsi="Times New Roman"/>
                      <w:sz w:val="24"/>
                    </w:rPr>
                  </w:rPrChange>
                </w:rPr>
                <w:delText>.</w:delText>
              </w:r>
              <w:r w:rsidRPr="009C4900" w:rsidDel="00A74C9F">
                <w:rPr>
                  <w:rFonts w:ascii="Aptos" w:hAnsi="Aptos"/>
                  <w:sz w:val="24"/>
                  <w:rPrChange w:id="875" w:author="Kristīne Lukošjus" w:date="2025-08-20T13:57:00Z" w16du:dateUtc="2025-08-20T10:57:00Z">
                    <w:rPr>
                      <w:rFonts w:ascii="Times New Roman" w:hAnsi="Times New Roman"/>
                      <w:sz w:val="24"/>
                    </w:rPr>
                  </w:rPrChange>
                </w:rPr>
                <w:delText>.</w:delText>
              </w:r>
            </w:del>
          </w:p>
          <w:p w14:paraId="56CF3EAF" w14:textId="73740F23" w:rsidR="3B290DE4" w:rsidRPr="009C4900" w:rsidRDefault="56DBBC47" w:rsidP="00A74C9F">
            <w:pPr>
              <w:pStyle w:val="NoSpacing"/>
              <w:ind w:firstLine="103"/>
              <w:jc w:val="both"/>
              <w:rPr>
                <w:rFonts w:ascii="Aptos" w:eastAsia="Times New Roman" w:hAnsi="Aptos"/>
                <w:sz w:val="24"/>
                <w:rPrChange w:id="876" w:author="Kristīne Lukošjus" w:date="2025-08-20T13:57:00Z" w16du:dateUtc="2025-08-20T10:57:00Z">
                  <w:rPr>
                    <w:rFonts w:ascii="Times New Roman" w:eastAsia="Times New Roman" w:hAnsi="Times New Roman"/>
                    <w:sz w:val="24"/>
                  </w:rPr>
                </w:rPrChange>
              </w:rPr>
            </w:pPr>
            <w:r w:rsidRPr="009C4900">
              <w:rPr>
                <w:rFonts w:ascii="Aptos" w:hAnsi="Aptos"/>
                <w:sz w:val="24"/>
                <w:rPrChange w:id="877" w:author="Kristīne Lukošjus" w:date="2025-08-20T13:57:00Z" w16du:dateUtc="2025-08-20T10:57:00Z">
                  <w:rPr>
                    <w:rFonts w:ascii="Times New Roman" w:hAnsi="Times New Roman"/>
                    <w:sz w:val="24"/>
                  </w:rPr>
                </w:rPrChange>
              </w:rPr>
              <w:t>Ar saimniecisku darbību nesaistīts projekts ēkā vai ēkas daļā, kura tiek izmantota pētniecības darbībām, ir projekts, kas atbilst MK noteikumu 60.punktā noteiktajiem kritērijiem</w:t>
            </w:r>
            <w:r w:rsidR="27B05560" w:rsidRPr="009C4900">
              <w:rPr>
                <w:rFonts w:ascii="Aptos" w:hAnsi="Aptos"/>
                <w:sz w:val="24"/>
                <w:rPrChange w:id="878" w:author="Kristīne Lukošjus" w:date="2025-08-20T13:57:00Z" w16du:dateUtc="2025-08-20T10:57:00Z">
                  <w:rPr>
                    <w:rFonts w:ascii="Times New Roman" w:hAnsi="Times New Roman"/>
                    <w:sz w:val="24"/>
                  </w:rPr>
                </w:rPrChange>
              </w:rPr>
              <w:t xml:space="preserve">, tajā skaitā </w:t>
            </w:r>
            <w:r w:rsidR="27B05560" w:rsidRPr="009C4900">
              <w:rPr>
                <w:rFonts w:ascii="Aptos" w:eastAsia="Times New Roman" w:hAnsi="Aptos"/>
                <w:color w:val="414142"/>
                <w:sz w:val="24"/>
                <w:rPrChange w:id="879" w:author="Kristīne Lukošjus" w:date="2025-08-20T13:57:00Z" w16du:dateUtc="2025-08-20T10:57:00Z">
                  <w:rPr>
                    <w:rFonts w:ascii="Times New Roman" w:eastAsia="Times New Roman" w:hAnsi="Times New Roman"/>
                    <w:color w:val="414142"/>
                    <w:sz w:val="24"/>
                  </w:rPr>
                </w:rPrChange>
              </w:rPr>
              <w:t xml:space="preserve">projektu īsteno zinātniskā institūcija, kas atbilst pētniecības organizācijas definīcijai atbilstoši Komisijas 2014.gada 17.jūnija Regulas (ES) Nr. </w:t>
            </w:r>
            <w:r w:rsidR="27B05560" w:rsidRPr="009C4900">
              <w:rPr>
                <w:rFonts w:ascii="Aptos" w:hAnsi="Aptos"/>
                <w:sz w:val="24"/>
                <w:rPrChange w:id="880" w:author="Kristīne Lukošjus" w:date="2025-08-20T13:57:00Z" w16du:dateUtc="2025-08-20T10:57:00Z">
                  <w:rPr/>
                </w:rPrChange>
              </w:rPr>
              <w:fldChar w:fldCharType="begin"/>
            </w:r>
            <w:r w:rsidR="27B05560" w:rsidRPr="009C4900">
              <w:rPr>
                <w:rFonts w:ascii="Aptos" w:hAnsi="Aptos"/>
                <w:sz w:val="24"/>
                <w:rPrChange w:id="881" w:author="Kristīne Lukošjus" w:date="2025-08-20T13:57:00Z" w16du:dateUtc="2025-08-20T10:57:00Z">
                  <w:rPr/>
                </w:rPrChange>
              </w:rPr>
              <w:instrText>HYPERLINK "https://eur-lex.europa.eu/legal-content/LV/TXT/?uri=CELEX:32014R0651" \h</w:instrText>
            </w:r>
            <w:r w:rsidR="27B05560" w:rsidRPr="00C80B50">
              <w:rPr>
                <w:rFonts w:ascii="Aptos" w:hAnsi="Aptos"/>
                <w:sz w:val="24"/>
              </w:rPr>
            </w:r>
            <w:r w:rsidR="27B05560" w:rsidRPr="009C4900">
              <w:rPr>
                <w:rFonts w:ascii="Aptos" w:hAnsi="Aptos"/>
                <w:sz w:val="24"/>
                <w:rPrChange w:id="882" w:author="Kristīne Lukošjus" w:date="2025-08-20T13:57:00Z" w16du:dateUtc="2025-08-20T10:57:00Z">
                  <w:rPr/>
                </w:rPrChange>
              </w:rPr>
              <w:fldChar w:fldCharType="separate"/>
            </w:r>
            <w:r w:rsidR="27B05560" w:rsidRPr="009C4900">
              <w:rPr>
                <w:rStyle w:val="Hyperlink"/>
                <w:rFonts w:ascii="Aptos" w:eastAsia="Times New Roman" w:hAnsi="Aptos"/>
                <w:color w:val="16497B"/>
                <w:sz w:val="24"/>
                <w:u w:val="none"/>
                <w:rPrChange w:id="883" w:author="Kristīne Lukošjus" w:date="2025-08-20T13:57:00Z" w16du:dateUtc="2025-08-20T10:57:00Z">
                  <w:rPr>
                    <w:rStyle w:val="Hyperlink"/>
                    <w:rFonts w:ascii="Times New Roman" w:eastAsia="Times New Roman" w:hAnsi="Times New Roman"/>
                    <w:color w:val="16497B"/>
                    <w:sz w:val="24"/>
                    <w:u w:val="none"/>
                  </w:rPr>
                </w:rPrChange>
              </w:rPr>
              <w:t>651/2014</w:t>
            </w:r>
            <w:r w:rsidR="27B05560" w:rsidRPr="009C4900">
              <w:rPr>
                <w:rFonts w:ascii="Aptos" w:hAnsi="Aptos"/>
                <w:sz w:val="24"/>
                <w:rPrChange w:id="884" w:author="Kristīne Lukošjus" w:date="2025-08-20T13:57:00Z" w16du:dateUtc="2025-08-20T10:57:00Z">
                  <w:rPr/>
                </w:rPrChange>
              </w:rPr>
              <w:fldChar w:fldCharType="end"/>
            </w:r>
            <w:r w:rsidR="27B05560" w:rsidRPr="009C4900">
              <w:rPr>
                <w:rFonts w:ascii="Aptos" w:eastAsia="Times New Roman" w:hAnsi="Aptos"/>
                <w:color w:val="414142"/>
                <w:sz w:val="24"/>
                <w:rPrChange w:id="885" w:author="Kristīne Lukošjus" w:date="2025-08-20T13:57:00Z" w16du:dateUtc="2025-08-20T10:57:00Z">
                  <w:rPr>
                    <w:rFonts w:ascii="Times New Roman" w:eastAsia="Times New Roman" w:hAnsi="Times New Roman"/>
                    <w:color w:val="414142"/>
                    <w:sz w:val="24"/>
                  </w:rPr>
                </w:rPrChange>
              </w:rPr>
              <w:t>, ar ko noteiktas atbalsta kategorijas atzīst par saderīgām ar iekšējo tirgu, piemērojot Līguma 107. un 108. pantu, 2. panta 83. Punktam.</w:t>
            </w:r>
          </w:p>
          <w:p w14:paraId="73B2A276" w14:textId="11BE1438" w:rsidR="004C5BB5" w:rsidRDefault="3B0A0F6B" w:rsidP="00A74C9F">
            <w:pPr>
              <w:pStyle w:val="NoSpacing"/>
              <w:numPr>
                <w:ilvl w:val="0"/>
                <w:numId w:val="23"/>
              </w:numPr>
              <w:ind w:left="0" w:firstLine="103"/>
              <w:jc w:val="both"/>
              <w:rPr>
                <w:rFonts w:ascii="Aptos" w:hAnsi="Aptos"/>
                <w:sz w:val="24"/>
              </w:rPr>
            </w:pPr>
            <w:del w:id="886" w:author="Kristīne Lukošjus" w:date="2025-08-20T16:48:00Z" w16du:dateUtc="2025-08-20T13:48:00Z">
              <w:r w:rsidRPr="009C4900" w:rsidDel="00A74C9F">
                <w:rPr>
                  <w:rFonts w:ascii="Aptos" w:hAnsi="Aptos"/>
                  <w:sz w:val="24"/>
                  <w:rPrChange w:id="887" w:author="Kristīne Lukošjus" w:date="2025-08-20T13:57:00Z" w16du:dateUtc="2025-08-20T10:57:00Z">
                    <w:rPr>
                      <w:rFonts w:ascii="Times New Roman" w:hAnsi="Times New Roman"/>
                      <w:sz w:val="24"/>
                    </w:rPr>
                  </w:rPrChange>
                </w:rPr>
                <w:delText xml:space="preserve">Attiecīgo </w:delText>
              </w:r>
            </w:del>
            <w:ins w:id="888" w:author="Kristīne Lukošjus" w:date="2025-08-20T16:48:00Z" w16du:dateUtc="2025-08-20T13:48:00Z">
              <w:r w:rsidR="00A74C9F">
                <w:rPr>
                  <w:rFonts w:ascii="Aptos" w:hAnsi="Aptos"/>
                  <w:sz w:val="24"/>
                </w:rPr>
                <w:t>a</w:t>
              </w:r>
              <w:r w:rsidR="00A74C9F" w:rsidRPr="009C4900">
                <w:rPr>
                  <w:rFonts w:ascii="Aptos" w:hAnsi="Aptos"/>
                  <w:sz w:val="24"/>
                  <w:rPrChange w:id="889" w:author="Kristīne Lukošjus" w:date="2025-08-20T13:57:00Z" w16du:dateUtc="2025-08-20T10:57:00Z">
                    <w:rPr>
                      <w:rFonts w:ascii="Times New Roman" w:hAnsi="Times New Roman"/>
                      <w:sz w:val="24"/>
                    </w:rPr>
                  </w:rPrChange>
                </w:rPr>
                <w:t xml:space="preserve">ttiecīgo </w:t>
              </w:r>
            </w:ins>
            <w:r w:rsidRPr="009C4900">
              <w:rPr>
                <w:rFonts w:ascii="Aptos" w:hAnsi="Aptos"/>
                <w:sz w:val="24"/>
                <w:rPrChange w:id="890" w:author="Kristīne Lukošjus" w:date="2025-08-20T13:57:00Z" w16du:dateUtc="2025-08-20T10:57:00Z">
                  <w:rPr>
                    <w:rFonts w:ascii="Times New Roman" w:hAnsi="Times New Roman"/>
                    <w:sz w:val="24"/>
                  </w:rPr>
                </w:rPrChange>
              </w:rPr>
              <w:t xml:space="preserve">informāciju ir iespējams izsecināt no projekta iesnieguma apraksta sadaļas vai tam pievienota pielikuma par projekta </w:t>
            </w:r>
            <w:r w:rsidRPr="009C4900">
              <w:rPr>
                <w:rFonts w:ascii="Aptos" w:hAnsi="Aptos"/>
                <w:sz w:val="24"/>
                <w:rPrChange w:id="891" w:author="Kristīne Lukošjus" w:date="2025-08-20T13:57:00Z" w16du:dateUtc="2025-08-20T10:57:00Z">
                  <w:rPr>
                    <w:rFonts w:ascii="Times New Roman" w:hAnsi="Times New Roman"/>
                    <w:sz w:val="24"/>
                  </w:rPr>
                </w:rPrChange>
              </w:rPr>
              <w:lastRenderedPageBreak/>
              <w:t>nekvalificēšanos komercdarbības atbalstam;</w:t>
            </w:r>
            <w:r w:rsidR="1E557CF7" w:rsidRPr="009C4900">
              <w:rPr>
                <w:rFonts w:ascii="Aptos" w:hAnsi="Aptos"/>
                <w:sz w:val="24"/>
                <w:rPrChange w:id="892" w:author="Kristīne Lukošjus" w:date="2025-08-20T13:57:00Z" w16du:dateUtc="2025-08-20T10:57:00Z">
                  <w:rPr>
                    <w:rFonts w:ascii="Times New Roman" w:hAnsi="Times New Roman"/>
                    <w:sz w:val="24"/>
                  </w:rPr>
                </w:rPrChange>
              </w:rPr>
              <w:t xml:space="preserve"> </w:t>
            </w:r>
            <w:r w:rsidRPr="009C4900">
              <w:rPr>
                <w:rFonts w:ascii="Aptos" w:hAnsi="Aptos"/>
                <w:sz w:val="24"/>
                <w:rPrChange w:id="893" w:author="Kristīne Lukošjus" w:date="2025-08-20T13:57:00Z" w16du:dateUtc="2025-08-20T10:57:00Z">
                  <w:rPr>
                    <w:rFonts w:ascii="Times New Roman" w:hAnsi="Times New Roman"/>
                    <w:sz w:val="24"/>
                  </w:rPr>
                </w:rPrChange>
              </w:rPr>
              <w:t>projektā</w:t>
            </w:r>
            <w:r w:rsidRPr="009C4900">
              <w:rPr>
                <w:rFonts w:ascii="Aptos" w:hAnsi="Aptos"/>
                <w:sz w:val="24"/>
                <w:u w:val="single"/>
                <w:rPrChange w:id="894" w:author="Kristīne Lukošjus" w:date="2025-08-20T13:57:00Z" w16du:dateUtc="2025-08-20T10:57:00Z">
                  <w:rPr>
                    <w:rFonts w:ascii="Times New Roman" w:hAnsi="Times New Roman"/>
                    <w:sz w:val="24"/>
                    <w:u w:val="single"/>
                  </w:rPr>
                </w:rPrChange>
              </w:rPr>
              <w:t xml:space="preserve"> nav paredzēta saimnieciskā darbība, taču ir paredzēta papildinošā saimnieciskā darbība un parastie papildpakalpojumi</w:t>
            </w:r>
            <w:r w:rsidRPr="009C4900">
              <w:rPr>
                <w:rFonts w:ascii="Aptos" w:hAnsi="Aptos"/>
                <w:sz w:val="24"/>
                <w:rPrChange w:id="895" w:author="Kristīne Lukošjus" w:date="2025-08-20T13:57:00Z" w16du:dateUtc="2025-08-20T10:57:00Z">
                  <w:rPr>
                    <w:rFonts w:ascii="Times New Roman" w:hAnsi="Times New Roman"/>
                    <w:sz w:val="24"/>
                  </w:rPr>
                </w:rPrChange>
              </w:rPr>
              <w:t>, tas ir, ēkā vai ēkas daļā, par kuru iesniegts projekta iesniegums, tiek veikta papildinošā saimnieciskā darbībā/papildpakalpojumi un attiecīgās papildinošās saimnieciskās darbības/papildpakalpojumu apjoms atbilst MK noteikumos noteiktajam un attiecīgo informāciju ir iespējams izsecināt no projekta iesnieguma un tam pievienotiem dokumentiem, tai skaitā projekta iesniedzēja brīvā formā iesniegta apraksta par projekta nekvalificēšanos komercdarbības atbalstam.</w:t>
            </w:r>
          </w:p>
          <w:p w14:paraId="5B98DD2C" w14:textId="77777777" w:rsidR="00447285" w:rsidRPr="00447285" w:rsidRDefault="00447285" w:rsidP="00447285">
            <w:pPr>
              <w:pStyle w:val="NoSpacing"/>
              <w:ind w:left="103"/>
              <w:jc w:val="both"/>
              <w:rPr>
                <w:rFonts w:ascii="Aptos" w:hAnsi="Aptos"/>
                <w:sz w:val="20"/>
                <w:szCs w:val="20"/>
                <w:rPrChange w:id="896" w:author="Kristīne Lukošjus" w:date="2025-08-20T13:57:00Z" w16du:dateUtc="2025-08-20T10:57:00Z">
                  <w:rPr>
                    <w:rFonts w:ascii="Times New Roman" w:hAnsi="Times New Roman"/>
                    <w:sz w:val="24"/>
                  </w:rPr>
                </w:rPrChange>
              </w:rPr>
            </w:pPr>
          </w:p>
          <w:p w14:paraId="298722A4" w14:textId="04DECF2F" w:rsidR="004C5BB5" w:rsidRPr="009C4900" w:rsidRDefault="004C5BB5" w:rsidP="00A74C9F">
            <w:pPr>
              <w:pStyle w:val="NoSpacing"/>
              <w:ind w:firstLine="103"/>
              <w:jc w:val="both"/>
              <w:rPr>
                <w:rFonts w:ascii="Aptos" w:hAnsi="Aptos"/>
                <w:sz w:val="24"/>
                <w:rPrChange w:id="897" w:author="Kristīne Lukošjus" w:date="2025-08-20T13:57:00Z" w16du:dateUtc="2025-08-20T10:57:00Z">
                  <w:rPr>
                    <w:rFonts w:ascii="Times New Roman" w:hAnsi="Times New Roman"/>
                    <w:sz w:val="24"/>
                  </w:rPr>
                </w:rPrChange>
              </w:rPr>
            </w:pPr>
            <w:r w:rsidRPr="009C4900">
              <w:rPr>
                <w:rFonts w:ascii="Aptos" w:hAnsi="Aptos"/>
                <w:sz w:val="24"/>
                <w:rPrChange w:id="898" w:author="Kristīne Lukošjus" w:date="2025-08-20T13:57:00Z" w16du:dateUtc="2025-08-20T10:57:00Z">
                  <w:rPr>
                    <w:rFonts w:ascii="Times New Roman" w:hAnsi="Times New Roman"/>
                    <w:sz w:val="24"/>
                  </w:rPr>
                </w:rPrChange>
              </w:rPr>
              <w:t>Sadarbības iestādei saskaņā ar Ekonomikas ministrijas izstrādāto papildinošas saimnieciskās darbības uzraudzības metodiku jānodrošina veikto investīciju atbilstības uzraudzība visā projekta dzīves ciklā.</w:t>
            </w:r>
          </w:p>
        </w:tc>
      </w:tr>
      <w:bookmarkEnd w:id="855"/>
      <w:tr w:rsidR="004C5BB5" w:rsidRPr="009C4900" w14:paraId="649A0379" w14:textId="77777777" w:rsidTr="00A74C9F">
        <w:trPr>
          <w:trHeight w:val="525"/>
        </w:trPr>
        <w:tc>
          <w:tcPr>
            <w:tcW w:w="681" w:type="dxa"/>
            <w:vMerge/>
          </w:tcPr>
          <w:p w14:paraId="7D996979" w14:textId="77777777" w:rsidR="004C5BB5" w:rsidRPr="009C4900" w:rsidRDefault="004C5BB5" w:rsidP="004C5BB5">
            <w:pPr>
              <w:pStyle w:val="NoSpacing"/>
              <w:jc w:val="both"/>
              <w:rPr>
                <w:rFonts w:ascii="Aptos" w:eastAsia="Times New Roman" w:hAnsi="Aptos"/>
                <w:b/>
                <w:bCs/>
                <w:color w:val="auto"/>
                <w:sz w:val="24"/>
                <w:rPrChange w:id="899" w:author="Kristīne Lukošjus" w:date="2025-08-20T13:57:00Z" w16du:dateUtc="2025-08-20T10:57:00Z">
                  <w:rPr>
                    <w:rFonts w:ascii="Times New Roman" w:eastAsia="Times New Roman" w:hAnsi="Times New Roman"/>
                    <w:b/>
                    <w:bCs/>
                    <w:color w:val="auto"/>
                    <w:sz w:val="24"/>
                  </w:rPr>
                </w:rPrChange>
              </w:rPr>
            </w:pPr>
          </w:p>
        </w:tc>
        <w:tc>
          <w:tcPr>
            <w:tcW w:w="5043" w:type="dxa"/>
            <w:vMerge/>
          </w:tcPr>
          <w:p w14:paraId="01703A81" w14:textId="77777777" w:rsidR="004C5BB5" w:rsidRPr="009C4900" w:rsidRDefault="004C5BB5" w:rsidP="004C5BB5">
            <w:pPr>
              <w:pStyle w:val="NoSpacing"/>
              <w:jc w:val="both"/>
              <w:rPr>
                <w:rFonts w:ascii="Aptos" w:eastAsia="Times New Roman" w:hAnsi="Aptos"/>
                <w:sz w:val="24"/>
                <w:rPrChange w:id="900" w:author="Kristīne Lukošjus" w:date="2025-08-20T13:57:00Z" w16du:dateUtc="2025-08-20T10:57:00Z">
                  <w:rPr>
                    <w:rFonts w:ascii="Times New Roman" w:eastAsia="Times New Roman" w:hAnsi="Times New Roman"/>
                    <w:sz w:val="24"/>
                  </w:rPr>
                </w:rPrChange>
              </w:rPr>
            </w:pPr>
          </w:p>
        </w:tc>
        <w:tc>
          <w:tcPr>
            <w:tcW w:w="1462" w:type="dxa"/>
            <w:vMerge/>
          </w:tcPr>
          <w:p w14:paraId="49810E80" w14:textId="77777777" w:rsidR="004C5BB5" w:rsidRPr="009C4900" w:rsidRDefault="004C5BB5" w:rsidP="00A74C9F">
            <w:pPr>
              <w:pStyle w:val="NoSpacing"/>
              <w:jc w:val="center"/>
              <w:rPr>
                <w:rFonts w:ascii="Aptos" w:eastAsia="Times New Roman" w:hAnsi="Aptos"/>
                <w:b/>
                <w:bCs/>
                <w:color w:val="auto"/>
                <w:sz w:val="24"/>
                <w:rPrChange w:id="901" w:author="Kristīne Lukošjus" w:date="2025-08-20T13:57:00Z" w16du:dateUtc="2025-08-20T10:57:00Z">
                  <w:rPr>
                    <w:rFonts w:ascii="Times New Roman" w:eastAsia="Times New Roman" w:hAnsi="Times New Roman"/>
                    <w:b/>
                    <w:bCs/>
                    <w:color w:val="auto"/>
                    <w:sz w:val="24"/>
                  </w:rPr>
                </w:rPrChange>
              </w:rPr>
            </w:pPr>
          </w:p>
        </w:tc>
        <w:tc>
          <w:tcPr>
            <w:tcW w:w="2102" w:type="dxa"/>
            <w:gridSpan w:val="2"/>
            <w:tcBorders>
              <w:top w:val="single" w:sz="4" w:space="0" w:color="auto"/>
              <w:left w:val="single" w:sz="4" w:space="0" w:color="auto"/>
              <w:bottom w:val="single" w:sz="4" w:space="0" w:color="auto"/>
              <w:right w:val="single" w:sz="4" w:space="0" w:color="auto"/>
            </w:tcBorders>
          </w:tcPr>
          <w:p w14:paraId="771621B5" w14:textId="2ABA6A34" w:rsidR="004C5BB5" w:rsidRPr="009C4900" w:rsidRDefault="004C5BB5" w:rsidP="00A74C9F">
            <w:pPr>
              <w:pStyle w:val="NoSpacing"/>
              <w:jc w:val="center"/>
              <w:rPr>
                <w:rFonts w:ascii="Aptos" w:eastAsia="Times New Roman" w:hAnsi="Aptos"/>
                <w:b/>
                <w:bCs/>
                <w:color w:val="auto"/>
                <w:sz w:val="24"/>
                <w:rPrChange w:id="902" w:author="Kristīne Lukošjus" w:date="2025-08-20T13:57:00Z" w16du:dateUtc="2025-08-20T10:57:00Z">
                  <w:rPr>
                    <w:rFonts w:ascii="Times New Roman" w:eastAsia="Times New Roman" w:hAnsi="Times New Roman"/>
                    <w:b/>
                    <w:bCs/>
                    <w:color w:val="auto"/>
                    <w:sz w:val="24"/>
                  </w:rPr>
                </w:rPrChange>
              </w:rPr>
            </w:pPr>
            <w:r w:rsidRPr="009C4900">
              <w:rPr>
                <w:rFonts w:ascii="Aptos" w:eastAsia="Times New Roman" w:hAnsi="Aptos"/>
                <w:b/>
                <w:bCs/>
                <w:color w:val="auto"/>
                <w:sz w:val="24"/>
                <w:rPrChange w:id="903" w:author="Kristīne Lukošjus" w:date="2025-08-20T13:57:00Z" w16du:dateUtc="2025-08-20T10:57:00Z">
                  <w:rPr>
                    <w:rFonts w:ascii="Times New Roman" w:eastAsia="Times New Roman" w:hAnsi="Times New Roman"/>
                    <w:b/>
                    <w:bCs/>
                    <w:color w:val="auto"/>
                    <w:sz w:val="24"/>
                  </w:rPr>
                </w:rPrChange>
              </w:rPr>
              <w:t>Jā ar nosacījumu</w:t>
            </w:r>
          </w:p>
        </w:tc>
        <w:tc>
          <w:tcPr>
            <w:tcW w:w="5739" w:type="dxa"/>
            <w:tcBorders>
              <w:top w:val="single" w:sz="4" w:space="0" w:color="auto"/>
              <w:left w:val="single" w:sz="4" w:space="0" w:color="auto"/>
              <w:bottom w:val="single" w:sz="4" w:space="0" w:color="auto"/>
              <w:right w:val="single" w:sz="4" w:space="0" w:color="auto"/>
            </w:tcBorders>
          </w:tcPr>
          <w:p w14:paraId="271826EC" w14:textId="4C891B91" w:rsidR="004C5BB5" w:rsidRPr="009C4900" w:rsidRDefault="004C5BB5" w:rsidP="00A74C9F">
            <w:pPr>
              <w:pStyle w:val="NoSpacing"/>
              <w:ind w:firstLine="103"/>
              <w:jc w:val="both"/>
              <w:rPr>
                <w:rFonts w:ascii="Aptos" w:hAnsi="Aptos"/>
                <w:b/>
                <w:bCs/>
                <w:sz w:val="24"/>
                <w:rPrChange w:id="904" w:author="Kristīne Lukošjus" w:date="2025-08-20T13:57:00Z" w16du:dateUtc="2025-08-20T10:57:00Z">
                  <w:rPr>
                    <w:rFonts w:ascii="Times New Roman" w:hAnsi="Times New Roman"/>
                    <w:b/>
                    <w:bCs/>
                    <w:sz w:val="24"/>
                  </w:rPr>
                </w:rPrChange>
              </w:rPr>
            </w:pPr>
            <w:r w:rsidRPr="009C4900">
              <w:rPr>
                <w:rFonts w:ascii="Aptos" w:hAnsi="Aptos"/>
                <w:sz w:val="24"/>
                <w:rPrChange w:id="905" w:author="Kristīne Lukošjus" w:date="2025-08-20T13:57:00Z" w16du:dateUtc="2025-08-20T10:57:00Z">
                  <w:rPr>
                    <w:rFonts w:ascii="Times New Roman" w:hAnsi="Times New Roman"/>
                    <w:sz w:val="24"/>
                  </w:rPr>
                </w:rPrChange>
              </w:rPr>
              <w:t xml:space="preserve">Ja projekta iesniegums neatbilst minētajām prasībām, vērtējums ir </w:t>
            </w:r>
            <w:r w:rsidRPr="009C4900">
              <w:rPr>
                <w:rFonts w:ascii="Aptos" w:hAnsi="Aptos"/>
                <w:b/>
                <w:sz w:val="24"/>
                <w:rPrChange w:id="906" w:author="Kristīne Lukošjus" w:date="2025-08-20T13:57:00Z" w16du:dateUtc="2025-08-20T10:57:00Z">
                  <w:rPr>
                    <w:rFonts w:ascii="Times New Roman" w:hAnsi="Times New Roman"/>
                    <w:b/>
                    <w:sz w:val="24"/>
                  </w:rPr>
                </w:rPrChange>
              </w:rPr>
              <w:t>“Jā, ar nosacījumu”</w:t>
            </w:r>
            <w:r w:rsidRPr="009C4900">
              <w:rPr>
                <w:rFonts w:ascii="Aptos" w:hAnsi="Aptos"/>
                <w:sz w:val="24"/>
                <w:rPrChange w:id="907" w:author="Kristīne Lukošjus" w:date="2025-08-20T13:57:00Z" w16du:dateUtc="2025-08-20T10:57:00Z">
                  <w:rPr>
                    <w:rFonts w:ascii="Times New Roman" w:hAnsi="Times New Roman"/>
                    <w:sz w:val="24"/>
                  </w:rPr>
                </w:rPrChange>
              </w:rPr>
              <w:t>, izvirza atbilstošus nosacījumus.</w:t>
            </w:r>
          </w:p>
        </w:tc>
      </w:tr>
      <w:tr w:rsidR="004C5BB5" w:rsidRPr="009C4900" w14:paraId="312F4D7F" w14:textId="77777777" w:rsidTr="00A74C9F">
        <w:trPr>
          <w:trHeight w:val="525"/>
        </w:trPr>
        <w:tc>
          <w:tcPr>
            <w:tcW w:w="681" w:type="dxa"/>
            <w:vMerge/>
          </w:tcPr>
          <w:p w14:paraId="3836CB7D" w14:textId="77777777" w:rsidR="004C5BB5" w:rsidRPr="009C4900" w:rsidRDefault="004C5BB5" w:rsidP="004C5BB5">
            <w:pPr>
              <w:pStyle w:val="NoSpacing"/>
              <w:jc w:val="both"/>
              <w:rPr>
                <w:rFonts w:ascii="Aptos" w:eastAsia="Times New Roman" w:hAnsi="Aptos"/>
                <w:b/>
                <w:bCs/>
                <w:color w:val="auto"/>
                <w:sz w:val="24"/>
                <w:rPrChange w:id="908" w:author="Kristīne Lukošjus" w:date="2025-08-20T13:57:00Z" w16du:dateUtc="2025-08-20T10:57:00Z">
                  <w:rPr>
                    <w:rFonts w:ascii="Times New Roman" w:eastAsia="Times New Roman" w:hAnsi="Times New Roman"/>
                    <w:b/>
                    <w:bCs/>
                    <w:color w:val="auto"/>
                    <w:sz w:val="24"/>
                  </w:rPr>
                </w:rPrChange>
              </w:rPr>
            </w:pPr>
          </w:p>
        </w:tc>
        <w:tc>
          <w:tcPr>
            <w:tcW w:w="5043" w:type="dxa"/>
            <w:vMerge/>
          </w:tcPr>
          <w:p w14:paraId="29295EE4" w14:textId="77777777" w:rsidR="004C5BB5" w:rsidRPr="009C4900" w:rsidRDefault="004C5BB5" w:rsidP="004C5BB5">
            <w:pPr>
              <w:pStyle w:val="NoSpacing"/>
              <w:jc w:val="both"/>
              <w:rPr>
                <w:rFonts w:ascii="Aptos" w:eastAsia="Times New Roman" w:hAnsi="Aptos"/>
                <w:sz w:val="24"/>
                <w:rPrChange w:id="909" w:author="Kristīne Lukošjus" w:date="2025-08-20T13:57:00Z" w16du:dateUtc="2025-08-20T10:57:00Z">
                  <w:rPr>
                    <w:rFonts w:ascii="Times New Roman" w:eastAsia="Times New Roman" w:hAnsi="Times New Roman"/>
                    <w:sz w:val="24"/>
                  </w:rPr>
                </w:rPrChange>
              </w:rPr>
            </w:pPr>
          </w:p>
        </w:tc>
        <w:tc>
          <w:tcPr>
            <w:tcW w:w="1462" w:type="dxa"/>
            <w:vMerge/>
          </w:tcPr>
          <w:p w14:paraId="332A1A8F" w14:textId="77777777" w:rsidR="004C5BB5" w:rsidRPr="009C4900" w:rsidRDefault="004C5BB5" w:rsidP="00A74C9F">
            <w:pPr>
              <w:pStyle w:val="NoSpacing"/>
              <w:jc w:val="center"/>
              <w:rPr>
                <w:rFonts w:ascii="Aptos" w:eastAsia="Times New Roman" w:hAnsi="Aptos"/>
                <w:b/>
                <w:bCs/>
                <w:color w:val="auto"/>
                <w:sz w:val="24"/>
                <w:rPrChange w:id="910" w:author="Kristīne Lukošjus" w:date="2025-08-20T13:57:00Z" w16du:dateUtc="2025-08-20T10:57:00Z">
                  <w:rPr>
                    <w:rFonts w:ascii="Times New Roman" w:eastAsia="Times New Roman" w:hAnsi="Times New Roman"/>
                    <w:b/>
                    <w:bCs/>
                    <w:color w:val="auto"/>
                    <w:sz w:val="24"/>
                  </w:rPr>
                </w:rPrChange>
              </w:rPr>
            </w:pPr>
          </w:p>
        </w:tc>
        <w:tc>
          <w:tcPr>
            <w:tcW w:w="2102" w:type="dxa"/>
            <w:gridSpan w:val="2"/>
            <w:tcBorders>
              <w:top w:val="single" w:sz="4" w:space="0" w:color="auto"/>
              <w:left w:val="single" w:sz="4" w:space="0" w:color="auto"/>
              <w:bottom w:val="single" w:sz="4" w:space="0" w:color="auto"/>
              <w:right w:val="single" w:sz="4" w:space="0" w:color="auto"/>
            </w:tcBorders>
          </w:tcPr>
          <w:p w14:paraId="7149AF98" w14:textId="42F358E0" w:rsidR="004C5BB5" w:rsidRPr="009C4900" w:rsidRDefault="004C5BB5" w:rsidP="00A74C9F">
            <w:pPr>
              <w:pStyle w:val="NoSpacing"/>
              <w:jc w:val="center"/>
              <w:rPr>
                <w:rFonts w:ascii="Aptos" w:eastAsia="Times New Roman" w:hAnsi="Aptos"/>
                <w:b/>
                <w:bCs/>
                <w:color w:val="auto"/>
                <w:sz w:val="24"/>
                <w:rPrChange w:id="911" w:author="Kristīne Lukošjus" w:date="2025-08-20T13:57:00Z" w16du:dateUtc="2025-08-20T10:57:00Z">
                  <w:rPr>
                    <w:rFonts w:ascii="Times New Roman" w:eastAsia="Times New Roman" w:hAnsi="Times New Roman"/>
                    <w:b/>
                    <w:bCs/>
                    <w:color w:val="auto"/>
                    <w:sz w:val="24"/>
                  </w:rPr>
                </w:rPrChange>
              </w:rPr>
            </w:pPr>
            <w:r w:rsidRPr="009C4900">
              <w:rPr>
                <w:rFonts w:ascii="Aptos" w:eastAsia="Times New Roman" w:hAnsi="Aptos"/>
                <w:b/>
                <w:bCs/>
                <w:color w:val="auto"/>
                <w:sz w:val="24"/>
                <w:rPrChange w:id="912" w:author="Kristīne Lukošjus" w:date="2025-08-20T13:57:00Z" w16du:dateUtc="2025-08-20T10:57:00Z">
                  <w:rPr>
                    <w:rFonts w:ascii="Times New Roman" w:eastAsia="Times New Roman" w:hAnsi="Times New Roman"/>
                    <w:b/>
                    <w:bCs/>
                    <w:color w:val="auto"/>
                    <w:sz w:val="24"/>
                  </w:rPr>
                </w:rPrChange>
              </w:rPr>
              <w:t>Nē</w:t>
            </w:r>
          </w:p>
        </w:tc>
        <w:tc>
          <w:tcPr>
            <w:tcW w:w="5739" w:type="dxa"/>
            <w:tcBorders>
              <w:top w:val="single" w:sz="4" w:space="0" w:color="auto"/>
              <w:left w:val="single" w:sz="4" w:space="0" w:color="auto"/>
              <w:bottom w:val="single" w:sz="4" w:space="0" w:color="auto"/>
              <w:right w:val="single" w:sz="4" w:space="0" w:color="auto"/>
            </w:tcBorders>
          </w:tcPr>
          <w:p w14:paraId="32E25DA5" w14:textId="0CA562FE" w:rsidR="004C5BB5" w:rsidRPr="009C4900" w:rsidRDefault="004C5BB5" w:rsidP="00A74C9F">
            <w:pPr>
              <w:pStyle w:val="NoSpacing"/>
              <w:ind w:firstLine="103"/>
              <w:jc w:val="both"/>
              <w:rPr>
                <w:rFonts w:ascii="Aptos" w:hAnsi="Aptos"/>
                <w:b/>
                <w:bCs/>
                <w:sz w:val="24"/>
                <w:rPrChange w:id="913" w:author="Kristīne Lukošjus" w:date="2025-08-20T13:57:00Z" w16du:dateUtc="2025-08-20T10:57:00Z">
                  <w:rPr>
                    <w:rFonts w:ascii="Times New Roman" w:hAnsi="Times New Roman"/>
                    <w:b/>
                    <w:bCs/>
                    <w:sz w:val="24"/>
                  </w:rPr>
                </w:rPrChange>
              </w:rPr>
            </w:pPr>
            <w:r w:rsidRPr="009C4900">
              <w:rPr>
                <w:rFonts w:ascii="Aptos" w:hAnsi="Aptos"/>
                <w:b/>
                <w:bCs/>
                <w:sz w:val="24"/>
                <w:rPrChange w:id="914" w:author="Kristīne Lukošjus" w:date="2025-08-20T13:57:00Z" w16du:dateUtc="2025-08-20T10:57:00Z">
                  <w:rPr>
                    <w:rFonts w:ascii="Times New Roman" w:hAnsi="Times New Roman"/>
                    <w:b/>
                    <w:bCs/>
                    <w:sz w:val="24"/>
                  </w:rPr>
                </w:rPrChange>
              </w:rPr>
              <w:t>Vērtējums ir “Nē”</w:t>
            </w:r>
            <w:r w:rsidRPr="009C4900">
              <w:rPr>
                <w:rFonts w:ascii="Aptos" w:hAnsi="Aptos"/>
                <w:sz w:val="24"/>
                <w:rPrChange w:id="915" w:author="Kristīne Lukošjus" w:date="2025-08-20T13:57:00Z" w16du:dateUtc="2025-08-20T10:57:00Z">
                  <w:rPr>
                    <w:rFonts w:ascii="Times New Roman" w:hAnsi="Times New Roman"/>
                    <w:sz w:val="24"/>
                  </w:rPr>
                </w:rPrChange>
              </w:rPr>
              <w:t>, ja precizētajā projekta iesniegumā nav veikti precizējumi atbilstoši izvirzītajiem nosacījumiem.</w:t>
            </w:r>
          </w:p>
        </w:tc>
      </w:tr>
    </w:tbl>
    <w:p w14:paraId="39CCA55F" w14:textId="77777777" w:rsidR="00FE548C" w:rsidRPr="009C4900" w:rsidRDefault="00FE548C">
      <w:pPr>
        <w:rPr>
          <w:rFonts w:ascii="Aptos" w:hAnsi="Aptos"/>
          <w:sz w:val="24"/>
          <w:rPrChange w:id="916" w:author="Kristīne Lukošjus" w:date="2025-08-20T13:57:00Z" w16du:dateUtc="2025-08-20T10:57:00Z">
            <w:rPr/>
          </w:rPrChange>
        </w:rPr>
        <w:sectPr w:rsidR="00FE548C" w:rsidRPr="009C4900">
          <w:headerReference w:type="default" r:id="rId14"/>
          <w:footerReference w:type="default" r:id="rId15"/>
          <w:headerReference w:type="first" r:id="rId16"/>
          <w:footerReference w:type="first" r:id="rId17"/>
          <w:pgSz w:w="16838" w:h="11906" w:orient="landscape"/>
          <w:pgMar w:top="1276" w:right="1134" w:bottom="851" w:left="1440" w:header="708" w:footer="342" w:gutter="0"/>
          <w:cols w:space="708"/>
          <w:titlePg/>
          <w:docGrid w:linePitch="360"/>
        </w:sectPr>
      </w:pP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4871"/>
        <w:gridCol w:w="1462"/>
        <w:gridCol w:w="1570"/>
        <w:gridCol w:w="6271"/>
      </w:tblGrid>
      <w:tr w:rsidR="00AE0E03" w:rsidRPr="009C4900" w14:paraId="234C69E4" w14:textId="77777777">
        <w:trPr>
          <w:trHeight w:val="411"/>
        </w:trPr>
        <w:tc>
          <w:tcPr>
            <w:tcW w:w="15027" w:type="dxa"/>
            <w:gridSpan w:val="5"/>
          </w:tcPr>
          <w:p w14:paraId="23A24561" w14:textId="77777777" w:rsidR="00AE0E03" w:rsidRPr="009C4900" w:rsidRDefault="00AE0E03">
            <w:pPr>
              <w:pStyle w:val="NoSpacing"/>
              <w:spacing w:before="120" w:after="120"/>
              <w:jc w:val="both"/>
              <w:rPr>
                <w:rFonts w:ascii="Aptos" w:hAnsi="Aptos"/>
                <w:b/>
                <w:color w:val="auto"/>
                <w:sz w:val="24"/>
                <w:rPrChange w:id="917" w:author="Kristīne Lukošjus" w:date="2025-08-20T13:57:00Z" w16du:dateUtc="2025-08-20T10:57:00Z">
                  <w:rPr>
                    <w:rFonts w:ascii="Times New Roman" w:hAnsi="Times New Roman"/>
                    <w:b/>
                    <w:color w:val="auto"/>
                    <w:sz w:val="24"/>
                  </w:rPr>
                </w:rPrChange>
              </w:rPr>
            </w:pPr>
            <w:r w:rsidRPr="009C4900">
              <w:rPr>
                <w:rFonts w:ascii="Aptos" w:eastAsia="Times New Roman" w:hAnsi="Aptos"/>
                <w:b/>
                <w:color w:val="auto"/>
                <w:sz w:val="24"/>
                <w:rPrChange w:id="918" w:author="Kristīne Lukošjus" w:date="2025-08-20T13:57:00Z" w16du:dateUtc="2025-08-20T10:57:00Z">
                  <w:rPr>
                    <w:rFonts w:ascii="Times New Roman" w:eastAsia="Times New Roman" w:hAnsi="Times New Roman"/>
                    <w:b/>
                    <w:color w:val="auto"/>
                    <w:sz w:val="24"/>
                  </w:rPr>
                </w:rPrChange>
              </w:rPr>
              <w:lastRenderedPageBreak/>
              <w:t>3. SPECIFISKIE ATBILSTĪBAS KRITĒRIJI</w:t>
            </w:r>
          </w:p>
        </w:tc>
      </w:tr>
      <w:tr w:rsidR="00AE0E03" w:rsidRPr="009C4900" w14:paraId="2DD1A074" w14:textId="77777777">
        <w:trPr>
          <w:trHeight w:val="830"/>
        </w:trPr>
        <w:tc>
          <w:tcPr>
            <w:tcW w:w="853" w:type="dxa"/>
            <w:vMerge w:val="restart"/>
          </w:tcPr>
          <w:p w14:paraId="2A5A0CA6" w14:textId="24E72EF6" w:rsidR="00AE0E03" w:rsidRPr="009C4900" w:rsidRDefault="00AE0E03">
            <w:pPr>
              <w:spacing w:after="0"/>
              <w:rPr>
                <w:rFonts w:ascii="Aptos" w:eastAsia="Times New Roman" w:hAnsi="Aptos"/>
                <w:color w:val="auto"/>
                <w:sz w:val="24"/>
                <w:highlight w:val="yellow"/>
                <w:rPrChange w:id="919" w:author="Kristīne Lukošjus" w:date="2025-08-20T13:57:00Z" w16du:dateUtc="2025-08-20T10:57:00Z">
                  <w:rPr>
                    <w:rFonts w:ascii="Times New Roman" w:eastAsia="Times New Roman" w:hAnsi="Times New Roman"/>
                    <w:color w:val="auto"/>
                    <w:sz w:val="24"/>
                    <w:highlight w:val="yellow"/>
                  </w:rPr>
                </w:rPrChange>
              </w:rPr>
            </w:pPr>
            <w:r w:rsidRPr="009C4900">
              <w:rPr>
                <w:rFonts w:ascii="Aptos" w:eastAsia="Times New Roman" w:hAnsi="Aptos"/>
                <w:color w:val="auto"/>
                <w:sz w:val="24"/>
                <w:rPrChange w:id="920" w:author="Kristīne Lukošjus" w:date="2025-08-20T13:57:00Z" w16du:dateUtc="2025-08-20T10:57:00Z">
                  <w:rPr>
                    <w:rFonts w:ascii="Times New Roman" w:eastAsia="Times New Roman" w:hAnsi="Times New Roman"/>
                    <w:color w:val="auto"/>
                    <w:sz w:val="24"/>
                  </w:rPr>
                </w:rPrChange>
              </w:rPr>
              <w:t>3.</w:t>
            </w:r>
            <w:r w:rsidR="00484753" w:rsidRPr="009C4900">
              <w:rPr>
                <w:rFonts w:ascii="Aptos" w:eastAsia="Times New Roman" w:hAnsi="Aptos"/>
                <w:color w:val="auto"/>
                <w:sz w:val="24"/>
                <w:rPrChange w:id="921" w:author="Kristīne Lukošjus" w:date="2025-08-20T13:57:00Z" w16du:dateUtc="2025-08-20T10:57:00Z">
                  <w:rPr>
                    <w:rFonts w:ascii="Times New Roman" w:eastAsia="Times New Roman" w:hAnsi="Times New Roman"/>
                    <w:color w:val="auto"/>
                    <w:sz w:val="24"/>
                  </w:rPr>
                </w:rPrChange>
              </w:rPr>
              <w:t>1</w:t>
            </w:r>
            <w:r w:rsidRPr="009C4900">
              <w:rPr>
                <w:rFonts w:ascii="Aptos" w:eastAsia="Times New Roman" w:hAnsi="Aptos"/>
                <w:color w:val="auto"/>
                <w:sz w:val="24"/>
                <w:rPrChange w:id="922" w:author="Kristīne Lukošjus" w:date="2025-08-20T13:57:00Z" w16du:dateUtc="2025-08-20T10:57:00Z">
                  <w:rPr>
                    <w:rFonts w:ascii="Times New Roman" w:eastAsia="Times New Roman" w:hAnsi="Times New Roman"/>
                    <w:color w:val="auto"/>
                    <w:sz w:val="24"/>
                  </w:rPr>
                </w:rPrChange>
              </w:rPr>
              <w:t>.</w:t>
            </w:r>
          </w:p>
        </w:tc>
        <w:tc>
          <w:tcPr>
            <w:tcW w:w="4871" w:type="dxa"/>
            <w:vMerge w:val="restart"/>
          </w:tcPr>
          <w:p w14:paraId="5BA3F4B9" w14:textId="0D93A2D8" w:rsidR="00AE0E03" w:rsidRPr="009C4900" w:rsidRDefault="00AE0E03" w:rsidP="00EE738E">
            <w:pPr>
              <w:spacing w:after="0" w:line="240" w:lineRule="auto"/>
              <w:jc w:val="both"/>
              <w:rPr>
                <w:rFonts w:ascii="Aptos" w:eastAsia="Times New Roman" w:hAnsi="Aptos"/>
                <w:sz w:val="24"/>
                <w:rPrChange w:id="923" w:author="Kristīne Lukošjus" w:date="2025-08-20T13:57:00Z" w16du:dateUtc="2025-08-20T10:57:00Z">
                  <w:rPr>
                    <w:rFonts w:ascii="Times New Roman" w:eastAsia="Times New Roman" w:hAnsi="Times New Roman"/>
                    <w:sz w:val="24"/>
                  </w:rPr>
                </w:rPrChange>
              </w:rPr>
            </w:pPr>
            <w:r w:rsidRPr="009C4900">
              <w:rPr>
                <w:rFonts w:ascii="Aptos" w:eastAsia="Times New Roman" w:hAnsi="Aptos"/>
                <w:sz w:val="24"/>
                <w:rPrChange w:id="924" w:author="Kristīne Lukošjus" w:date="2025-08-20T13:57:00Z" w16du:dateUtc="2025-08-20T10:57:00Z">
                  <w:rPr>
                    <w:rFonts w:ascii="Times New Roman" w:eastAsia="Times New Roman" w:hAnsi="Times New Roman"/>
                    <w:sz w:val="24"/>
                  </w:rPr>
                </w:rPrChange>
              </w:rPr>
              <w:t>Projekta ietvaros paredzētajām būvniecības darbībām ir vismaz šāda gatavības stadija:</w:t>
            </w:r>
          </w:p>
          <w:p w14:paraId="3BF054CB" w14:textId="522125F5" w:rsidR="00AE0E03" w:rsidRPr="009C4900" w:rsidRDefault="00AE0E03" w:rsidP="00EE738E">
            <w:pPr>
              <w:spacing w:after="0" w:line="240" w:lineRule="auto"/>
              <w:jc w:val="both"/>
              <w:rPr>
                <w:rFonts w:ascii="Aptos" w:eastAsia="Times New Roman" w:hAnsi="Aptos"/>
                <w:sz w:val="24"/>
                <w:rPrChange w:id="925" w:author="Kristīne Lukošjus" w:date="2025-08-20T13:57:00Z" w16du:dateUtc="2025-08-20T10:57:00Z">
                  <w:rPr>
                    <w:rFonts w:ascii="Times New Roman" w:eastAsia="Times New Roman" w:hAnsi="Times New Roman"/>
                    <w:sz w:val="24"/>
                  </w:rPr>
                </w:rPrChange>
              </w:rPr>
            </w:pPr>
            <w:r w:rsidRPr="009C4900">
              <w:rPr>
                <w:rFonts w:ascii="Aptos" w:eastAsia="Times New Roman" w:hAnsi="Aptos"/>
                <w:sz w:val="24"/>
                <w:rPrChange w:id="926" w:author="Kristīne Lukošjus" w:date="2025-08-20T13:57:00Z" w16du:dateUtc="2025-08-20T10:57:00Z">
                  <w:rPr>
                    <w:rFonts w:ascii="Times New Roman" w:eastAsia="Times New Roman" w:hAnsi="Times New Roman"/>
                    <w:sz w:val="24"/>
                  </w:rPr>
                </w:rPrChange>
              </w:rPr>
              <w:t>3.</w:t>
            </w:r>
            <w:r w:rsidR="00484753" w:rsidRPr="009C4900">
              <w:rPr>
                <w:rFonts w:ascii="Aptos" w:eastAsia="Times New Roman" w:hAnsi="Aptos"/>
                <w:sz w:val="24"/>
                <w:rPrChange w:id="927" w:author="Kristīne Lukošjus" w:date="2025-08-20T13:57:00Z" w16du:dateUtc="2025-08-20T10:57:00Z">
                  <w:rPr>
                    <w:rFonts w:ascii="Times New Roman" w:eastAsia="Times New Roman" w:hAnsi="Times New Roman"/>
                    <w:sz w:val="24"/>
                  </w:rPr>
                </w:rPrChange>
              </w:rPr>
              <w:t>1</w:t>
            </w:r>
            <w:r w:rsidRPr="009C4900">
              <w:rPr>
                <w:rFonts w:ascii="Aptos" w:eastAsia="Times New Roman" w:hAnsi="Aptos"/>
                <w:sz w:val="24"/>
                <w:rPrChange w:id="928" w:author="Kristīne Lukošjus" w:date="2025-08-20T13:57:00Z" w16du:dateUtc="2025-08-20T10:57:00Z">
                  <w:rPr>
                    <w:rFonts w:ascii="Times New Roman" w:eastAsia="Times New Roman" w:hAnsi="Times New Roman"/>
                    <w:sz w:val="24"/>
                  </w:rPr>
                </w:rPrChange>
              </w:rPr>
              <w:t>.1. sagatavots projektēšanas uzdevums par būvniecības ieceres dokumentu sagatavošanu vai iesniegta būvvaldes izziņa, kas apliecina, ka iepriekš minētie dokumenti nav nepieciešami (ja attiecināms);</w:t>
            </w:r>
          </w:p>
          <w:p w14:paraId="0DF1C5B1" w14:textId="6652F3BC" w:rsidR="00AE0E03" w:rsidRPr="009C4900" w:rsidRDefault="00AE0E03" w:rsidP="00EE738E">
            <w:pPr>
              <w:pStyle w:val="NoSpacing"/>
              <w:jc w:val="both"/>
              <w:rPr>
                <w:rFonts w:ascii="Aptos" w:eastAsia="Times New Roman" w:hAnsi="Aptos"/>
                <w:sz w:val="24"/>
                <w:rPrChange w:id="929" w:author="Kristīne Lukošjus" w:date="2025-08-20T13:57:00Z" w16du:dateUtc="2025-08-20T10:57:00Z">
                  <w:rPr>
                    <w:rFonts w:ascii="Times New Roman" w:eastAsia="Times New Roman" w:hAnsi="Times New Roman"/>
                    <w:sz w:val="24"/>
                  </w:rPr>
                </w:rPrChange>
              </w:rPr>
            </w:pPr>
            <w:r w:rsidRPr="009C4900">
              <w:rPr>
                <w:rFonts w:ascii="Aptos" w:eastAsia="Times New Roman" w:hAnsi="Aptos"/>
                <w:sz w:val="24"/>
                <w:rPrChange w:id="930" w:author="Kristīne Lukošjus" w:date="2025-08-20T13:57:00Z" w16du:dateUtc="2025-08-20T10:57:00Z">
                  <w:rPr>
                    <w:rFonts w:ascii="Times New Roman" w:eastAsia="Times New Roman" w:hAnsi="Times New Roman"/>
                    <w:sz w:val="24"/>
                  </w:rPr>
                </w:rPrChange>
              </w:rPr>
              <w:t>3.</w:t>
            </w:r>
            <w:r w:rsidR="00484753" w:rsidRPr="009C4900">
              <w:rPr>
                <w:rFonts w:ascii="Aptos" w:eastAsia="Times New Roman" w:hAnsi="Aptos"/>
                <w:sz w:val="24"/>
                <w:rPrChange w:id="931" w:author="Kristīne Lukošjus" w:date="2025-08-20T13:57:00Z" w16du:dateUtc="2025-08-20T10:57:00Z">
                  <w:rPr>
                    <w:rFonts w:ascii="Times New Roman" w:eastAsia="Times New Roman" w:hAnsi="Times New Roman"/>
                    <w:sz w:val="24"/>
                  </w:rPr>
                </w:rPrChange>
              </w:rPr>
              <w:t>1</w:t>
            </w:r>
            <w:r w:rsidRPr="009C4900">
              <w:rPr>
                <w:rFonts w:ascii="Aptos" w:eastAsia="Times New Roman" w:hAnsi="Aptos"/>
                <w:sz w:val="24"/>
                <w:rPrChange w:id="932" w:author="Kristīne Lukošjus" w:date="2025-08-20T13:57:00Z" w16du:dateUtc="2025-08-20T10:57:00Z">
                  <w:rPr>
                    <w:rFonts w:ascii="Times New Roman" w:eastAsia="Times New Roman" w:hAnsi="Times New Roman"/>
                    <w:sz w:val="24"/>
                  </w:rPr>
                </w:rPrChange>
              </w:rPr>
              <w:t>.2. iesniegta indikatīva būvdarbu izmaksu aplēse (tāme).</w:t>
            </w:r>
          </w:p>
          <w:p w14:paraId="0F39D7E4" w14:textId="77777777" w:rsidR="00AE0E03" w:rsidRPr="009C4900" w:rsidRDefault="00AE0E03">
            <w:pPr>
              <w:spacing w:after="0" w:line="240" w:lineRule="auto"/>
              <w:jc w:val="both"/>
              <w:rPr>
                <w:rFonts w:ascii="Aptos" w:hAnsi="Aptos"/>
                <w:sz w:val="24"/>
                <w:highlight w:val="yellow"/>
                <w:rPrChange w:id="933" w:author="Kristīne Lukošjus" w:date="2025-08-20T13:57:00Z" w16du:dateUtc="2025-08-20T10:57:00Z">
                  <w:rPr>
                    <w:rFonts w:ascii="Times New Roman" w:hAnsi="Times New Roman"/>
                    <w:highlight w:val="yellow"/>
                  </w:rPr>
                </w:rPrChange>
              </w:rPr>
            </w:pPr>
          </w:p>
        </w:tc>
        <w:tc>
          <w:tcPr>
            <w:tcW w:w="1462" w:type="dxa"/>
            <w:vMerge w:val="restart"/>
          </w:tcPr>
          <w:p w14:paraId="391C0F55" w14:textId="77777777" w:rsidR="00AE0E03" w:rsidRPr="00EE738E" w:rsidRDefault="00AE0E03">
            <w:pPr>
              <w:pStyle w:val="ListParagraph"/>
              <w:ind w:left="0"/>
              <w:jc w:val="center"/>
              <w:rPr>
                <w:rFonts w:ascii="Aptos" w:hAnsi="Aptos"/>
                <w:b/>
                <w:bCs/>
                <w:rPrChange w:id="934" w:author="Kristīne Lukošjus" w:date="2025-08-20T13:57:00Z" w16du:dateUtc="2025-08-20T10:57:00Z">
                  <w:rPr/>
                </w:rPrChange>
              </w:rPr>
            </w:pPr>
            <w:r w:rsidRPr="00EE738E">
              <w:rPr>
                <w:rFonts w:ascii="Aptos" w:hAnsi="Aptos"/>
                <w:b/>
                <w:bCs/>
                <w:rPrChange w:id="935" w:author="Kristīne Lukošjus" w:date="2025-08-20T13:57:00Z" w16du:dateUtc="2025-08-20T10:57:00Z">
                  <w:rPr/>
                </w:rPrChange>
              </w:rPr>
              <w:t>P</w:t>
            </w:r>
          </w:p>
        </w:tc>
        <w:tc>
          <w:tcPr>
            <w:tcW w:w="1570" w:type="dxa"/>
          </w:tcPr>
          <w:p w14:paraId="048510FD" w14:textId="77777777" w:rsidR="00AE0E03" w:rsidRPr="00EE738E" w:rsidRDefault="00AE0E03">
            <w:pPr>
              <w:pStyle w:val="NoSpacing"/>
              <w:jc w:val="center"/>
              <w:rPr>
                <w:rFonts w:ascii="Aptos" w:hAnsi="Aptos"/>
                <w:b/>
                <w:bCs/>
                <w:color w:val="auto"/>
                <w:sz w:val="24"/>
                <w:rPrChange w:id="936" w:author="Kristīne Lukošjus" w:date="2025-08-20T13:57:00Z" w16du:dateUtc="2025-08-20T10:57:00Z">
                  <w:rPr>
                    <w:rFonts w:ascii="Times New Roman" w:hAnsi="Times New Roman"/>
                    <w:color w:val="auto"/>
                    <w:sz w:val="24"/>
                  </w:rPr>
                </w:rPrChange>
              </w:rPr>
            </w:pPr>
            <w:r w:rsidRPr="00EE738E">
              <w:rPr>
                <w:rFonts w:ascii="Aptos" w:hAnsi="Aptos"/>
                <w:b/>
                <w:bCs/>
                <w:color w:val="auto"/>
                <w:sz w:val="24"/>
                <w:rPrChange w:id="937" w:author="Kristīne Lukošjus" w:date="2025-08-20T13:57:00Z" w16du:dateUtc="2025-08-20T10:57:00Z">
                  <w:rPr>
                    <w:rFonts w:ascii="Times New Roman" w:hAnsi="Times New Roman"/>
                    <w:color w:val="auto"/>
                    <w:sz w:val="24"/>
                  </w:rPr>
                </w:rPrChange>
              </w:rPr>
              <w:t>Jā</w:t>
            </w:r>
          </w:p>
        </w:tc>
        <w:tc>
          <w:tcPr>
            <w:tcW w:w="6271" w:type="dxa"/>
          </w:tcPr>
          <w:p w14:paraId="7FE97CF8" w14:textId="77777777" w:rsidR="00AE0E03" w:rsidRPr="009C4900" w:rsidRDefault="00AE0E03" w:rsidP="00EE738E">
            <w:pPr>
              <w:spacing w:after="0" w:line="240" w:lineRule="auto"/>
              <w:ind w:firstLine="203"/>
              <w:jc w:val="both"/>
              <w:rPr>
                <w:rFonts w:ascii="Aptos" w:hAnsi="Aptos"/>
                <w:color w:val="auto"/>
                <w:sz w:val="24"/>
                <w:rPrChange w:id="938" w:author="Kristīne Lukošjus" w:date="2025-08-20T13:57:00Z" w16du:dateUtc="2025-08-20T10:57:00Z">
                  <w:rPr>
                    <w:rFonts w:ascii="Times New Roman" w:hAnsi="Times New Roman"/>
                    <w:color w:val="auto"/>
                    <w:sz w:val="24"/>
                  </w:rPr>
                </w:rPrChange>
              </w:rPr>
            </w:pPr>
            <w:r w:rsidRPr="009C4900">
              <w:rPr>
                <w:rFonts w:ascii="Aptos" w:hAnsi="Aptos"/>
                <w:b/>
                <w:bCs/>
                <w:color w:val="auto"/>
                <w:sz w:val="24"/>
                <w:rPrChange w:id="939" w:author="Kristīne Lukošjus" w:date="2025-08-20T13:57:00Z" w16du:dateUtc="2025-08-20T10:57:00Z">
                  <w:rPr>
                    <w:rFonts w:ascii="Times New Roman" w:hAnsi="Times New Roman"/>
                    <w:b/>
                    <w:bCs/>
                    <w:color w:val="auto"/>
                    <w:sz w:val="24"/>
                  </w:rPr>
                </w:rPrChange>
              </w:rPr>
              <w:t>Vērtējums ir “Jā”</w:t>
            </w:r>
            <w:r w:rsidRPr="009C4900">
              <w:rPr>
                <w:rFonts w:ascii="Aptos" w:hAnsi="Aptos"/>
                <w:color w:val="auto"/>
                <w:sz w:val="24"/>
                <w:rPrChange w:id="940" w:author="Kristīne Lukošjus" w:date="2025-08-20T13:57:00Z" w16du:dateUtc="2025-08-20T10:57:00Z">
                  <w:rPr>
                    <w:rFonts w:ascii="Times New Roman" w:hAnsi="Times New Roman"/>
                    <w:color w:val="auto"/>
                    <w:sz w:val="24"/>
                  </w:rPr>
                </w:rPrChange>
              </w:rPr>
              <w:t>, ja izpildās abi no zemāk minētajiem nosacījumiem:</w:t>
            </w:r>
          </w:p>
          <w:p w14:paraId="3B6C25BD" w14:textId="77777777" w:rsidR="00AE0E03" w:rsidRPr="009C4900" w:rsidRDefault="00AE0E03" w:rsidP="00EE738E">
            <w:pPr>
              <w:spacing w:after="0" w:line="240" w:lineRule="auto"/>
              <w:ind w:firstLine="203"/>
              <w:jc w:val="both"/>
              <w:rPr>
                <w:rFonts w:ascii="Aptos" w:hAnsi="Aptos"/>
                <w:color w:val="auto"/>
                <w:sz w:val="24"/>
                <w:rPrChange w:id="941"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942" w:author="Kristīne Lukošjus" w:date="2025-08-20T13:57:00Z" w16du:dateUtc="2025-08-20T10:57:00Z">
                  <w:rPr>
                    <w:rFonts w:ascii="Times New Roman" w:hAnsi="Times New Roman"/>
                    <w:color w:val="auto"/>
                    <w:sz w:val="24"/>
                  </w:rPr>
                </w:rPrChange>
              </w:rPr>
              <w:t>1) projektam ir</w:t>
            </w:r>
            <w:r w:rsidRPr="009C4900">
              <w:rPr>
                <w:rFonts w:ascii="Aptos" w:hAnsi="Aptos"/>
                <w:sz w:val="24"/>
                <w:rPrChange w:id="943" w:author="Kristīne Lukošjus" w:date="2025-08-20T13:57:00Z" w16du:dateUtc="2025-08-20T10:57:00Z">
                  <w:rPr>
                    <w:rFonts w:ascii="Times New Roman" w:hAnsi="Times New Roman"/>
                    <w:sz w:val="24"/>
                  </w:rPr>
                </w:rPrChange>
              </w:rPr>
              <w:t xml:space="preserve"> </w:t>
            </w:r>
            <w:r w:rsidRPr="009C4900">
              <w:rPr>
                <w:rFonts w:ascii="Aptos" w:hAnsi="Aptos"/>
                <w:color w:val="auto"/>
                <w:sz w:val="24"/>
                <w:rPrChange w:id="944" w:author="Kristīne Lukošjus" w:date="2025-08-20T13:57:00Z" w16du:dateUtc="2025-08-20T10:57:00Z">
                  <w:rPr>
                    <w:rFonts w:ascii="Times New Roman" w:hAnsi="Times New Roman"/>
                    <w:color w:val="auto"/>
                    <w:sz w:val="24"/>
                  </w:rPr>
                </w:rPrChange>
              </w:rPr>
              <w:t>sagatavots projektēšanas uzdevums par būvniecības ieceres dokumentu sagatavošanu vai iesniegta būvvaldes izziņa, kas apliecina, ka iepriekš minētie dokumenti nav nepieciešami;</w:t>
            </w:r>
          </w:p>
          <w:p w14:paraId="3EF09003" w14:textId="77777777" w:rsidR="00AE0E03" w:rsidRPr="009C4900" w:rsidRDefault="00AE0E03" w:rsidP="00EE738E">
            <w:pPr>
              <w:spacing w:after="0" w:line="240" w:lineRule="auto"/>
              <w:ind w:firstLine="203"/>
              <w:jc w:val="both"/>
              <w:rPr>
                <w:rFonts w:ascii="Aptos" w:hAnsi="Aptos"/>
                <w:sz w:val="24"/>
                <w:rPrChange w:id="945" w:author="Kristīne Lukošjus" w:date="2025-08-20T13:57:00Z" w16du:dateUtc="2025-08-20T10:57:00Z">
                  <w:rPr>
                    <w:rFonts w:ascii="Times New Roman" w:hAnsi="Times New Roman"/>
                    <w:sz w:val="24"/>
                  </w:rPr>
                </w:rPrChange>
              </w:rPr>
            </w:pPr>
            <w:r w:rsidRPr="009C4900">
              <w:rPr>
                <w:rFonts w:ascii="Aptos" w:hAnsi="Aptos"/>
                <w:sz w:val="24"/>
                <w:rPrChange w:id="946" w:author="Kristīne Lukošjus" w:date="2025-08-20T13:57:00Z" w16du:dateUtc="2025-08-20T10:57:00Z">
                  <w:rPr>
                    <w:rFonts w:ascii="Times New Roman" w:hAnsi="Times New Roman"/>
                    <w:sz w:val="24"/>
                  </w:rPr>
                </w:rPrChange>
              </w:rPr>
              <w:t>2) projektam ir iesniegta indikatīva būvdarbu izmaksu aplēse (tāme).</w:t>
            </w:r>
          </w:p>
        </w:tc>
      </w:tr>
      <w:tr w:rsidR="00AE0E03" w:rsidRPr="009C4900" w14:paraId="3D4202D3" w14:textId="77777777">
        <w:trPr>
          <w:trHeight w:val="830"/>
        </w:trPr>
        <w:tc>
          <w:tcPr>
            <w:tcW w:w="853" w:type="dxa"/>
            <w:vMerge/>
          </w:tcPr>
          <w:p w14:paraId="5E05420E" w14:textId="77777777" w:rsidR="00AE0E03" w:rsidRPr="009C4900" w:rsidRDefault="00AE0E03">
            <w:pPr>
              <w:spacing w:after="0"/>
              <w:rPr>
                <w:rFonts w:ascii="Aptos" w:eastAsia="Times New Roman" w:hAnsi="Aptos"/>
                <w:color w:val="auto"/>
                <w:sz w:val="24"/>
                <w:rPrChange w:id="947" w:author="Kristīne Lukošjus" w:date="2025-08-20T13:57:00Z" w16du:dateUtc="2025-08-20T10:57:00Z">
                  <w:rPr>
                    <w:rFonts w:ascii="Times New Roman" w:eastAsia="Times New Roman" w:hAnsi="Times New Roman"/>
                    <w:color w:val="auto"/>
                    <w:sz w:val="24"/>
                  </w:rPr>
                </w:rPrChange>
              </w:rPr>
            </w:pPr>
          </w:p>
        </w:tc>
        <w:tc>
          <w:tcPr>
            <w:tcW w:w="4871" w:type="dxa"/>
            <w:vMerge/>
          </w:tcPr>
          <w:p w14:paraId="0AC3EA9B" w14:textId="77777777" w:rsidR="00AE0E03" w:rsidRPr="009C4900" w:rsidRDefault="00AE0E03">
            <w:pPr>
              <w:spacing w:after="0" w:line="240" w:lineRule="auto"/>
              <w:jc w:val="both"/>
              <w:rPr>
                <w:rFonts w:ascii="Aptos" w:eastAsia="Times New Roman" w:hAnsi="Aptos"/>
                <w:sz w:val="24"/>
                <w:rPrChange w:id="948" w:author="Kristīne Lukošjus" w:date="2025-08-20T13:57:00Z" w16du:dateUtc="2025-08-20T10:57:00Z">
                  <w:rPr>
                    <w:rFonts w:ascii="Times New Roman" w:eastAsia="Times New Roman" w:hAnsi="Times New Roman"/>
                    <w:sz w:val="24"/>
                  </w:rPr>
                </w:rPrChange>
              </w:rPr>
            </w:pPr>
          </w:p>
        </w:tc>
        <w:tc>
          <w:tcPr>
            <w:tcW w:w="1462" w:type="dxa"/>
            <w:vMerge/>
          </w:tcPr>
          <w:p w14:paraId="190BF5C8" w14:textId="77777777" w:rsidR="00AE0E03" w:rsidRPr="00EE738E" w:rsidRDefault="00AE0E03">
            <w:pPr>
              <w:pStyle w:val="ListParagraph"/>
              <w:ind w:left="0"/>
              <w:jc w:val="center"/>
              <w:rPr>
                <w:rFonts w:ascii="Aptos" w:hAnsi="Aptos"/>
                <w:b/>
                <w:bCs/>
                <w:rPrChange w:id="949" w:author="Kristīne Lukošjus" w:date="2025-08-20T13:57:00Z" w16du:dateUtc="2025-08-20T10:57:00Z">
                  <w:rPr/>
                </w:rPrChange>
              </w:rPr>
            </w:pPr>
          </w:p>
        </w:tc>
        <w:tc>
          <w:tcPr>
            <w:tcW w:w="1570" w:type="dxa"/>
          </w:tcPr>
          <w:p w14:paraId="7AE0B958" w14:textId="77777777" w:rsidR="00AE0E03" w:rsidRPr="00EE738E" w:rsidRDefault="00AE0E03">
            <w:pPr>
              <w:pStyle w:val="NoSpacing"/>
              <w:jc w:val="center"/>
              <w:rPr>
                <w:rFonts w:ascii="Aptos" w:hAnsi="Aptos"/>
                <w:b/>
                <w:bCs/>
                <w:color w:val="auto"/>
                <w:sz w:val="24"/>
                <w:rPrChange w:id="950" w:author="Kristīne Lukošjus" w:date="2025-08-20T13:57:00Z" w16du:dateUtc="2025-08-20T10:57:00Z">
                  <w:rPr>
                    <w:rFonts w:ascii="Times New Roman" w:hAnsi="Times New Roman"/>
                    <w:color w:val="auto"/>
                    <w:sz w:val="24"/>
                  </w:rPr>
                </w:rPrChange>
              </w:rPr>
            </w:pPr>
            <w:r w:rsidRPr="00EE738E">
              <w:rPr>
                <w:rFonts w:ascii="Aptos" w:hAnsi="Aptos"/>
                <w:b/>
                <w:bCs/>
                <w:color w:val="auto"/>
                <w:sz w:val="24"/>
                <w:rPrChange w:id="951" w:author="Kristīne Lukošjus" w:date="2025-08-20T13:57:00Z" w16du:dateUtc="2025-08-20T10:57:00Z">
                  <w:rPr>
                    <w:rFonts w:ascii="Times New Roman" w:hAnsi="Times New Roman"/>
                    <w:color w:val="auto"/>
                    <w:sz w:val="24"/>
                  </w:rPr>
                </w:rPrChange>
              </w:rPr>
              <w:t>Jā, ar nosacījumu</w:t>
            </w:r>
          </w:p>
        </w:tc>
        <w:tc>
          <w:tcPr>
            <w:tcW w:w="6271" w:type="dxa"/>
          </w:tcPr>
          <w:p w14:paraId="1A334DF2" w14:textId="77777777" w:rsidR="00AE0E03" w:rsidRPr="009C4900" w:rsidRDefault="00AE0E03" w:rsidP="00EE738E">
            <w:pPr>
              <w:pStyle w:val="NoSpacing"/>
              <w:ind w:firstLine="203"/>
              <w:jc w:val="both"/>
              <w:rPr>
                <w:rFonts w:ascii="Aptos" w:eastAsia="Times New Roman" w:hAnsi="Aptos"/>
                <w:b/>
                <w:color w:val="auto"/>
                <w:sz w:val="24"/>
                <w:lang w:eastAsia="lv-LV"/>
                <w:rPrChange w:id="952"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hAnsi="Aptos"/>
                <w:color w:val="auto"/>
                <w:sz w:val="24"/>
                <w:rPrChange w:id="953" w:author="Kristīne Lukošjus" w:date="2025-08-20T13:57:00Z" w16du:dateUtc="2025-08-20T10:57:00Z">
                  <w:rPr>
                    <w:rFonts w:ascii="Times New Roman" w:hAnsi="Times New Roman"/>
                    <w:color w:val="auto"/>
                    <w:sz w:val="24"/>
                  </w:rPr>
                </w:rPrChange>
              </w:rPr>
              <w:t xml:space="preserve">Ja projekta iesniegumā norādītā informācija neatbilst minētajām prasībām, projekta iesniegumu novērtē ar </w:t>
            </w:r>
            <w:r w:rsidRPr="009C4900">
              <w:rPr>
                <w:rFonts w:ascii="Aptos" w:hAnsi="Aptos"/>
                <w:b/>
                <w:color w:val="auto"/>
                <w:sz w:val="24"/>
                <w:rPrChange w:id="954" w:author="Kristīne Lukošjus" w:date="2025-08-20T13:57:00Z" w16du:dateUtc="2025-08-20T10:57:00Z">
                  <w:rPr>
                    <w:rFonts w:ascii="Times New Roman" w:hAnsi="Times New Roman"/>
                    <w:b/>
                    <w:color w:val="auto"/>
                    <w:sz w:val="24"/>
                  </w:rPr>
                </w:rPrChange>
              </w:rPr>
              <w:t>“Jā, ar nosacījumu”</w:t>
            </w:r>
            <w:r w:rsidRPr="009C4900">
              <w:rPr>
                <w:rFonts w:ascii="Aptos" w:hAnsi="Aptos"/>
                <w:color w:val="auto"/>
                <w:sz w:val="24"/>
                <w:rPrChange w:id="955" w:author="Kristīne Lukošjus" w:date="2025-08-20T13:57:00Z" w16du:dateUtc="2025-08-20T10:57:00Z">
                  <w:rPr>
                    <w:rFonts w:ascii="Times New Roman" w:hAnsi="Times New Roman"/>
                    <w:color w:val="auto"/>
                    <w:sz w:val="24"/>
                  </w:rPr>
                </w:rPrChange>
              </w:rPr>
              <w:t xml:space="preserve"> un izvirza nosacījumu veikt atbilstošus precizējumus.</w:t>
            </w:r>
          </w:p>
        </w:tc>
      </w:tr>
      <w:tr w:rsidR="00AE0E03" w:rsidRPr="009C4900" w14:paraId="14796803" w14:textId="77777777">
        <w:trPr>
          <w:trHeight w:val="830"/>
        </w:trPr>
        <w:tc>
          <w:tcPr>
            <w:tcW w:w="853" w:type="dxa"/>
            <w:vMerge/>
          </w:tcPr>
          <w:p w14:paraId="28731E30" w14:textId="77777777" w:rsidR="00AE0E03" w:rsidRPr="009C4900" w:rsidRDefault="00AE0E03">
            <w:pPr>
              <w:spacing w:after="0" w:line="240" w:lineRule="auto"/>
              <w:rPr>
                <w:rFonts w:ascii="Aptos" w:eastAsia="Times New Roman" w:hAnsi="Aptos"/>
                <w:color w:val="auto"/>
                <w:sz w:val="24"/>
                <w:rPrChange w:id="956" w:author="Kristīne Lukošjus" w:date="2025-08-20T13:57:00Z" w16du:dateUtc="2025-08-20T10:57:00Z">
                  <w:rPr>
                    <w:rFonts w:ascii="Times New Roman" w:eastAsia="Times New Roman" w:hAnsi="Times New Roman"/>
                    <w:color w:val="auto"/>
                    <w:sz w:val="24"/>
                  </w:rPr>
                </w:rPrChange>
              </w:rPr>
            </w:pPr>
          </w:p>
        </w:tc>
        <w:tc>
          <w:tcPr>
            <w:tcW w:w="4871" w:type="dxa"/>
            <w:vMerge/>
          </w:tcPr>
          <w:p w14:paraId="6359E07E" w14:textId="77777777" w:rsidR="00AE0E03" w:rsidRPr="009C4900" w:rsidRDefault="00AE0E03">
            <w:pPr>
              <w:spacing w:after="0" w:line="240" w:lineRule="auto"/>
              <w:jc w:val="both"/>
              <w:rPr>
                <w:rFonts w:ascii="Aptos" w:eastAsia="Times New Roman" w:hAnsi="Aptos"/>
                <w:sz w:val="24"/>
                <w:rPrChange w:id="957" w:author="Kristīne Lukošjus" w:date="2025-08-20T13:57:00Z" w16du:dateUtc="2025-08-20T10:57:00Z">
                  <w:rPr>
                    <w:rFonts w:ascii="Times New Roman" w:eastAsia="Times New Roman" w:hAnsi="Times New Roman"/>
                    <w:sz w:val="24"/>
                  </w:rPr>
                </w:rPrChange>
              </w:rPr>
            </w:pPr>
          </w:p>
        </w:tc>
        <w:tc>
          <w:tcPr>
            <w:tcW w:w="1462" w:type="dxa"/>
            <w:vMerge/>
          </w:tcPr>
          <w:p w14:paraId="0A061F70" w14:textId="77777777" w:rsidR="00AE0E03" w:rsidRPr="00EE738E" w:rsidRDefault="00AE0E03">
            <w:pPr>
              <w:pStyle w:val="ListParagraph"/>
              <w:ind w:left="0"/>
              <w:jc w:val="center"/>
              <w:rPr>
                <w:rFonts w:ascii="Aptos" w:hAnsi="Aptos"/>
                <w:b/>
                <w:bCs/>
                <w:rPrChange w:id="958" w:author="Kristīne Lukošjus" w:date="2025-08-20T13:57:00Z" w16du:dateUtc="2025-08-20T10:57:00Z">
                  <w:rPr/>
                </w:rPrChange>
              </w:rPr>
            </w:pPr>
          </w:p>
        </w:tc>
        <w:tc>
          <w:tcPr>
            <w:tcW w:w="1570" w:type="dxa"/>
          </w:tcPr>
          <w:p w14:paraId="27F0C11D" w14:textId="77777777" w:rsidR="00AE0E03" w:rsidRPr="00EE738E" w:rsidRDefault="00AE0E03">
            <w:pPr>
              <w:pStyle w:val="NoSpacing"/>
              <w:jc w:val="center"/>
              <w:rPr>
                <w:rFonts w:ascii="Aptos" w:hAnsi="Aptos"/>
                <w:b/>
                <w:bCs/>
                <w:color w:val="auto"/>
                <w:sz w:val="24"/>
                <w:rPrChange w:id="959" w:author="Kristīne Lukošjus" w:date="2025-08-20T13:57:00Z" w16du:dateUtc="2025-08-20T10:57:00Z">
                  <w:rPr>
                    <w:rFonts w:ascii="Times New Roman" w:hAnsi="Times New Roman"/>
                    <w:color w:val="auto"/>
                    <w:sz w:val="24"/>
                  </w:rPr>
                </w:rPrChange>
              </w:rPr>
            </w:pPr>
            <w:r w:rsidRPr="00EE738E">
              <w:rPr>
                <w:rFonts w:ascii="Aptos" w:hAnsi="Aptos"/>
                <w:b/>
                <w:bCs/>
                <w:color w:val="auto"/>
                <w:sz w:val="24"/>
                <w:rPrChange w:id="960" w:author="Kristīne Lukošjus" w:date="2025-08-20T13:57:00Z" w16du:dateUtc="2025-08-20T10:57:00Z">
                  <w:rPr>
                    <w:rFonts w:ascii="Times New Roman" w:hAnsi="Times New Roman"/>
                    <w:color w:val="auto"/>
                    <w:sz w:val="24"/>
                  </w:rPr>
                </w:rPrChange>
              </w:rPr>
              <w:t>Nē</w:t>
            </w:r>
          </w:p>
        </w:tc>
        <w:tc>
          <w:tcPr>
            <w:tcW w:w="6271" w:type="dxa"/>
          </w:tcPr>
          <w:p w14:paraId="5A2D3C91" w14:textId="77777777" w:rsidR="00AE0E03" w:rsidRPr="009C4900" w:rsidRDefault="00AE0E03" w:rsidP="00EE738E">
            <w:pPr>
              <w:pStyle w:val="NoSpacing"/>
              <w:ind w:firstLine="203"/>
              <w:jc w:val="both"/>
              <w:rPr>
                <w:rFonts w:ascii="Aptos" w:eastAsia="Times New Roman" w:hAnsi="Aptos"/>
                <w:b/>
                <w:color w:val="auto"/>
                <w:sz w:val="24"/>
                <w:lang w:eastAsia="lv-LV"/>
                <w:rPrChange w:id="961"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eastAsia="Times New Roman" w:hAnsi="Aptos"/>
                <w:b/>
                <w:color w:val="auto"/>
                <w:sz w:val="24"/>
                <w:lang w:eastAsia="lv-LV"/>
                <w:rPrChange w:id="962" w:author="Kristīne Lukošjus" w:date="2025-08-20T13:57:00Z" w16du:dateUtc="2025-08-20T10:57:00Z">
                  <w:rPr>
                    <w:rFonts w:ascii="Times New Roman" w:eastAsia="Times New Roman" w:hAnsi="Times New Roman"/>
                    <w:b/>
                    <w:color w:val="auto"/>
                    <w:sz w:val="24"/>
                    <w:lang w:eastAsia="lv-LV"/>
                  </w:rPr>
                </w:rPrChange>
              </w:rPr>
              <w:t xml:space="preserve">Vērtējums ir “Nē”, </w:t>
            </w:r>
            <w:r w:rsidRPr="009C4900">
              <w:rPr>
                <w:rFonts w:ascii="Aptos" w:eastAsia="Times New Roman" w:hAnsi="Aptos"/>
                <w:color w:val="auto"/>
                <w:sz w:val="24"/>
                <w:lang w:eastAsia="lv-LV"/>
                <w:rPrChange w:id="963" w:author="Kristīne Lukošjus" w:date="2025-08-20T13:57:00Z" w16du:dateUtc="2025-08-20T10:57: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E0E03" w:rsidRPr="009C4900" w14:paraId="7EDA83E5" w14:textId="77777777">
        <w:trPr>
          <w:trHeight w:val="411"/>
        </w:trPr>
        <w:tc>
          <w:tcPr>
            <w:tcW w:w="853" w:type="dxa"/>
            <w:vMerge w:val="restart"/>
          </w:tcPr>
          <w:p w14:paraId="3BEFB021" w14:textId="74140A7A" w:rsidR="00AE0E03" w:rsidRPr="009C4900" w:rsidRDefault="00AE0E03">
            <w:pPr>
              <w:spacing w:after="0" w:line="240" w:lineRule="auto"/>
              <w:rPr>
                <w:rFonts w:ascii="Aptos" w:eastAsia="Times New Roman" w:hAnsi="Aptos"/>
                <w:color w:val="auto"/>
                <w:sz w:val="24"/>
                <w:rPrChange w:id="964" w:author="Kristīne Lukošjus" w:date="2025-08-20T13:57:00Z" w16du:dateUtc="2025-08-20T10:57:00Z">
                  <w:rPr>
                    <w:rFonts w:ascii="Times New Roman" w:eastAsia="Times New Roman" w:hAnsi="Times New Roman"/>
                    <w:color w:val="auto"/>
                    <w:sz w:val="24"/>
                  </w:rPr>
                </w:rPrChange>
              </w:rPr>
            </w:pPr>
            <w:r w:rsidRPr="009C4900">
              <w:rPr>
                <w:rFonts w:ascii="Aptos" w:eastAsia="Times New Roman" w:hAnsi="Aptos"/>
                <w:color w:val="auto"/>
                <w:sz w:val="24"/>
                <w:rPrChange w:id="965" w:author="Kristīne Lukošjus" w:date="2025-08-20T13:57:00Z" w16du:dateUtc="2025-08-20T10:57:00Z">
                  <w:rPr>
                    <w:rFonts w:ascii="Times New Roman" w:eastAsia="Times New Roman" w:hAnsi="Times New Roman"/>
                    <w:color w:val="auto"/>
                    <w:sz w:val="24"/>
                  </w:rPr>
                </w:rPrChange>
              </w:rPr>
              <w:t>3.</w:t>
            </w:r>
            <w:r w:rsidR="00484753" w:rsidRPr="009C4900">
              <w:rPr>
                <w:rFonts w:ascii="Aptos" w:eastAsia="Times New Roman" w:hAnsi="Aptos"/>
                <w:color w:val="auto"/>
                <w:sz w:val="24"/>
                <w:rPrChange w:id="966" w:author="Kristīne Lukošjus" w:date="2025-08-20T13:57:00Z" w16du:dateUtc="2025-08-20T10:57:00Z">
                  <w:rPr>
                    <w:rFonts w:ascii="Times New Roman" w:eastAsia="Times New Roman" w:hAnsi="Times New Roman"/>
                    <w:color w:val="auto"/>
                    <w:sz w:val="24"/>
                  </w:rPr>
                </w:rPrChange>
              </w:rPr>
              <w:t>2</w:t>
            </w:r>
            <w:r w:rsidRPr="009C4900">
              <w:rPr>
                <w:rFonts w:ascii="Aptos" w:eastAsia="Times New Roman" w:hAnsi="Aptos"/>
                <w:color w:val="auto"/>
                <w:sz w:val="24"/>
                <w:rPrChange w:id="967" w:author="Kristīne Lukošjus" w:date="2025-08-20T13:57:00Z" w16du:dateUtc="2025-08-20T10:57:00Z">
                  <w:rPr>
                    <w:rFonts w:ascii="Times New Roman" w:eastAsia="Times New Roman" w:hAnsi="Times New Roman"/>
                    <w:color w:val="auto"/>
                    <w:sz w:val="24"/>
                  </w:rPr>
                </w:rPrChange>
              </w:rPr>
              <w:t>.</w:t>
            </w:r>
          </w:p>
          <w:p w14:paraId="7544C3C4" w14:textId="77777777" w:rsidR="00AE0E03" w:rsidRPr="009C4900" w:rsidRDefault="00AE0E03">
            <w:pPr>
              <w:spacing w:after="0" w:line="240" w:lineRule="auto"/>
              <w:rPr>
                <w:rFonts w:ascii="Aptos" w:eastAsia="Times New Roman" w:hAnsi="Aptos"/>
                <w:color w:val="auto"/>
                <w:sz w:val="24"/>
                <w:highlight w:val="yellow"/>
                <w:rPrChange w:id="968" w:author="Kristīne Lukošjus" w:date="2025-08-20T13:57:00Z" w16du:dateUtc="2025-08-20T10:57:00Z">
                  <w:rPr>
                    <w:rFonts w:ascii="Times New Roman" w:eastAsia="Times New Roman" w:hAnsi="Times New Roman"/>
                    <w:color w:val="auto"/>
                    <w:sz w:val="24"/>
                    <w:highlight w:val="yellow"/>
                  </w:rPr>
                </w:rPrChange>
              </w:rPr>
            </w:pPr>
          </w:p>
        </w:tc>
        <w:tc>
          <w:tcPr>
            <w:tcW w:w="4871" w:type="dxa"/>
            <w:vMerge w:val="restart"/>
          </w:tcPr>
          <w:p w14:paraId="6A1737FA" w14:textId="77777777" w:rsidR="00AE0E03" w:rsidRPr="009C4900" w:rsidRDefault="00AE0E03">
            <w:pPr>
              <w:spacing w:after="0" w:line="240" w:lineRule="auto"/>
              <w:jc w:val="both"/>
              <w:rPr>
                <w:rFonts w:ascii="Aptos" w:eastAsia="Times New Roman" w:hAnsi="Aptos"/>
                <w:sz w:val="24"/>
                <w:rPrChange w:id="969" w:author="Kristīne Lukošjus" w:date="2025-08-20T13:57:00Z" w16du:dateUtc="2025-08-20T10:57:00Z">
                  <w:rPr>
                    <w:rFonts w:ascii="Times New Roman" w:eastAsia="Times New Roman" w:hAnsi="Times New Roman"/>
                    <w:sz w:val="24"/>
                  </w:rPr>
                </w:rPrChange>
              </w:rPr>
            </w:pPr>
            <w:r w:rsidRPr="009C4900">
              <w:rPr>
                <w:rFonts w:ascii="Aptos" w:hAnsi="Aptos"/>
                <w:sz w:val="24"/>
                <w:rPrChange w:id="970" w:author="Kristīne Lukošjus" w:date="2025-08-20T13:57:00Z" w16du:dateUtc="2025-08-20T10:57:00Z">
                  <w:rPr>
                    <w:rFonts w:ascii="Times New Roman" w:hAnsi="Times New Roman"/>
                    <w:sz w:val="24"/>
                    <w:szCs w:val="27"/>
                  </w:rPr>
                </w:rPrChange>
              </w:rPr>
              <w:t>Projekta iesniedzējs izpilda nepieciešamās prasības horizontālā principa “Nenodarīt būtisku kaitējumu” ievērošanai.</w:t>
            </w:r>
          </w:p>
        </w:tc>
        <w:tc>
          <w:tcPr>
            <w:tcW w:w="1462" w:type="dxa"/>
            <w:vMerge w:val="restart"/>
          </w:tcPr>
          <w:p w14:paraId="17CB62BD" w14:textId="77777777" w:rsidR="00AE0E03" w:rsidRPr="009B7056" w:rsidRDefault="00AE0E03">
            <w:pPr>
              <w:pStyle w:val="ListParagraph"/>
              <w:ind w:left="0"/>
              <w:jc w:val="center"/>
              <w:rPr>
                <w:rFonts w:ascii="Aptos" w:hAnsi="Aptos"/>
                <w:b/>
                <w:bCs/>
                <w:rPrChange w:id="971" w:author="Kristīne Lukošjus" w:date="2025-08-20T13:57:00Z" w16du:dateUtc="2025-08-20T10:57:00Z">
                  <w:rPr/>
                </w:rPrChange>
              </w:rPr>
            </w:pPr>
            <w:r w:rsidRPr="009B7056">
              <w:rPr>
                <w:rFonts w:ascii="Aptos" w:hAnsi="Aptos"/>
                <w:b/>
                <w:bCs/>
                <w:rPrChange w:id="972" w:author="Kristīne Lukošjus" w:date="2025-08-20T13:57:00Z" w16du:dateUtc="2025-08-20T10:57:00Z">
                  <w:rPr/>
                </w:rPrChange>
              </w:rPr>
              <w:t>P</w:t>
            </w:r>
          </w:p>
        </w:tc>
        <w:tc>
          <w:tcPr>
            <w:tcW w:w="1570" w:type="dxa"/>
          </w:tcPr>
          <w:p w14:paraId="7097BC3B" w14:textId="77777777" w:rsidR="00AE0E03" w:rsidRPr="009B7056" w:rsidRDefault="00AE0E03">
            <w:pPr>
              <w:pStyle w:val="NoSpacing"/>
              <w:jc w:val="center"/>
              <w:rPr>
                <w:rFonts w:ascii="Aptos" w:hAnsi="Aptos"/>
                <w:b/>
                <w:bCs/>
                <w:color w:val="auto"/>
                <w:sz w:val="24"/>
                <w:rPrChange w:id="973" w:author="Kristīne Lukošjus" w:date="2025-08-20T13:57:00Z" w16du:dateUtc="2025-08-20T10:57:00Z">
                  <w:rPr>
                    <w:rFonts w:ascii="Times New Roman" w:hAnsi="Times New Roman"/>
                    <w:color w:val="auto"/>
                    <w:sz w:val="24"/>
                  </w:rPr>
                </w:rPrChange>
              </w:rPr>
            </w:pPr>
            <w:r w:rsidRPr="009B7056">
              <w:rPr>
                <w:rFonts w:ascii="Aptos" w:hAnsi="Aptos"/>
                <w:b/>
                <w:bCs/>
                <w:color w:val="auto"/>
                <w:sz w:val="24"/>
                <w:rPrChange w:id="974" w:author="Kristīne Lukošjus" w:date="2025-08-20T13:57:00Z" w16du:dateUtc="2025-08-20T10:57:00Z">
                  <w:rPr>
                    <w:rFonts w:ascii="Times New Roman" w:hAnsi="Times New Roman"/>
                    <w:color w:val="auto"/>
                    <w:sz w:val="24"/>
                  </w:rPr>
                </w:rPrChange>
              </w:rPr>
              <w:t>Jā</w:t>
            </w:r>
          </w:p>
        </w:tc>
        <w:tc>
          <w:tcPr>
            <w:tcW w:w="6271" w:type="dxa"/>
          </w:tcPr>
          <w:p w14:paraId="081D1FE5" w14:textId="4F2B61B7" w:rsidR="00AE0E03" w:rsidRPr="009C4900" w:rsidRDefault="00AE0E03" w:rsidP="009B7056">
            <w:pPr>
              <w:spacing w:after="0" w:line="240" w:lineRule="auto"/>
              <w:ind w:firstLine="203"/>
              <w:jc w:val="both"/>
              <w:rPr>
                <w:rFonts w:ascii="Aptos" w:eastAsia="Times New Roman" w:hAnsi="Aptos"/>
                <w:color w:val="000000" w:themeColor="text1"/>
                <w:sz w:val="24"/>
                <w:rPrChange w:id="975" w:author="Kristīne Lukošjus" w:date="2025-08-20T13:57:00Z" w16du:dateUtc="2025-08-20T10:57:00Z">
                  <w:rPr>
                    <w:rFonts w:ascii="Times New Roman" w:eastAsia="Times New Roman" w:hAnsi="Times New Roman"/>
                    <w:color w:val="000000" w:themeColor="text1"/>
                    <w:sz w:val="24"/>
                  </w:rPr>
                </w:rPrChange>
              </w:rPr>
            </w:pPr>
            <w:r w:rsidRPr="009C4900">
              <w:rPr>
                <w:rFonts w:ascii="Aptos" w:hAnsi="Aptos"/>
                <w:b/>
                <w:bCs/>
                <w:color w:val="auto"/>
                <w:sz w:val="24"/>
                <w:rPrChange w:id="976" w:author="Kristīne Lukošjus" w:date="2025-08-20T13:57:00Z" w16du:dateUtc="2025-08-20T10:57:00Z">
                  <w:rPr>
                    <w:rFonts w:ascii="Times New Roman" w:hAnsi="Times New Roman"/>
                    <w:b/>
                    <w:bCs/>
                    <w:color w:val="auto"/>
                    <w:sz w:val="24"/>
                  </w:rPr>
                </w:rPrChange>
              </w:rPr>
              <w:t>Vērtējums ir “Jā”</w:t>
            </w:r>
            <w:r w:rsidRPr="009C4900">
              <w:rPr>
                <w:rFonts w:ascii="Aptos" w:hAnsi="Aptos"/>
                <w:color w:val="auto"/>
                <w:sz w:val="24"/>
                <w:rPrChange w:id="977" w:author="Kristīne Lukošjus" w:date="2025-08-20T13:57:00Z" w16du:dateUtc="2025-08-20T10:57:00Z">
                  <w:rPr>
                    <w:rFonts w:ascii="Times New Roman" w:hAnsi="Times New Roman"/>
                    <w:color w:val="auto"/>
                    <w:sz w:val="24"/>
                  </w:rPr>
                </w:rPrChange>
              </w:rPr>
              <w:t xml:space="preserve">, ja projekta iesniegumā ir aprakstīts, kā tiek nodrošināta atbilstība klimata pārmaiņu aspektiem, ņemot vērā </w:t>
            </w:r>
            <w:r w:rsidRPr="009C4900">
              <w:rPr>
                <w:rFonts w:ascii="Aptos" w:eastAsia="Times New Roman" w:hAnsi="Aptos"/>
                <w:color w:val="auto"/>
                <w:sz w:val="24"/>
                <w:rPrChange w:id="978" w:author="Kristīne Lukošjus" w:date="2025-08-20T13:57:00Z" w16du:dateUtc="2025-08-20T10:57:00Z">
                  <w:rPr>
                    <w:rFonts w:ascii="Times New Roman" w:eastAsia="Times New Roman" w:hAnsi="Times New Roman"/>
                    <w:color w:val="auto"/>
                    <w:sz w:val="24"/>
                  </w:rPr>
                </w:rPrChange>
              </w:rPr>
              <w:t xml:space="preserve">Ministru kabineta 2019.gada 17.jūlija rīkojumā Nr.380 “Par Latvijas pielāgošanās klimata pārmaiņām plānu laika posmam līdz 2030.gadam” identificētos riskus un pasākumus, kas paredz klimata pārmaiņu negatīvo seku un ievainojamības mazināšanu Projekta iesniegumā tiek aprakstīts, kā projektu īstenošana sekmē Latvijas pielāgošanas klimata pārmaiņām plānā laika posmam līdz 2030.gadam iekļauto stratēģisko </w:t>
            </w:r>
            <w:r w:rsidRPr="009C4900">
              <w:rPr>
                <w:rFonts w:ascii="Aptos" w:eastAsia="Times New Roman" w:hAnsi="Aptos"/>
                <w:color w:val="000000" w:themeColor="text1"/>
                <w:sz w:val="24"/>
                <w:rPrChange w:id="979" w:author="Kristīne Lukošjus" w:date="2025-08-20T13:57:00Z" w16du:dateUtc="2025-08-20T10:57:00Z">
                  <w:rPr>
                    <w:rFonts w:ascii="Times New Roman" w:eastAsia="Times New Roman" w:hAnsi="Times New Roman"/>
                    <w:color w:val="000000" w:themeColor="text1"/>
                    <w:sz w:val="24"/>
                  </w:rPr>
                </w:rPrChange>
              </w:rPr>
              <w:t>mērķu sasniegšanu:</w:t>
            </w:r>
          </w:p>
          <w:p w14:paraId="605D3C6D" w14:textId="77777777" w:rsidR="00AE0E03" w:rsidRPr="009C4900" w:rsidRDefault="00AE0E03" w:rsidP="009B7056">
            <w:pPr>
              <w:pStyle w:val="ListParagraph"/>
              <w:numPr>
                <w:ilvl w:val="0"/>
                <w:numId w:val="9"/>
              </w:numPr>
              <w:ind w:left="345" w:hanging="284"/>
              <w:jc w:val="both"/>
              <w:rPr>
                <w:rFonts w:ascii="Aptos" w:hAnsi="Aptos"/>
                <w:color w:val="000000" w:themeColor="text1"/>
                <w:rPrChange w:id="980" w:author="Kristīne Lukošjus" w:date="2025-08-20T13:57:00Z" w16du:dateUtc="2025-08-20T10:57:00Z">
                  <w:rPr>
                    <w:color w:val="000000" w:themeColor="text1"/>
                  </w:rPr>
                </w:rPrChange>
              </w:rPr>
            </w:pPr>
            <w:r w:rsidRPr="009C4900">
              <w:rPr>
                <w:rFonts w:ascii="Aptos" w:hAnsi="Aptos"/>
                <w:color w:val="000000" w:themeColor="text1"/>
                <w:rPrChange w:id="981" w:author="Kristīne Lukošjus" w:date="2025-08-20T13:57:00Z" w16du:dateUtc="2025-08-20T10:57:00Z">
                  <w:rPr>
                    <w:color w:val="000000" w:themeColor="text1"/>
                  </w:rPr>
                </w:rPrChange>
              </w:rPr>
              <w:t>kā tiks pasargāta cilvēku dzīvība, veselība un labklājība no klimata pārmaiņu nelabvēlīgās ietekmes;</w:t>
            </w:r>
          </w:p>
          <w:p w14:paraId="73E41030" w14:textId="77777777" w:rsidR="00AE0E03" w:rsidRPr="009C4900" w:rsidRDefault="00AE0E03" w:rsidP="009B7056">
            <w:pPr>
              <w:pStyle w:val="ListParagraph"/>
              <w:numPr>
                <w:ilvl w:val="0"/>
                <w:numId w:val="9"/>
              </w:numPr>
              <w:ind w:left="345" w:hanging="284"/>
              <w:jc w:val="both"/>
              <w:rPr>
                <w:rFonts w:ascii="Aptos" w:hAnsi="Aptos"/>
                <w:rPrChange w:id="982" w:author="Kristīne Lukošjus" w:date="2025-08-20T13:57:00Z" w16du:dateUtc="2025-08-20T10:57:00Z">
                  <w:rPr/>
                </w:rPrChange>
              </w:rPr>
            </w:pPr>
            <w:r w:rsidRPr="009C4900">
              <w:rPr>
                <w:rFonts w:ascii="Aptos" w:hAnsi="Aptos"/>
                <w:rPrChange w:id="983" w:author="Kristīne Lukošjus" w:date="2025-08-20T13:57:00Z" w16du:dateUtc="2025-08-20T10:57:00Z">
                  <w:rPr/>
                </w:rPrChange>
              </w:rPr>
              <w:lastRenderedPageBreak/>
              <w:t>kā notiks pielāgošanās klimata pārmaiņu negatīvajām ietekmēm;</w:t>
            </w:r>
          </w:p>
          <w:p w14:paraId="0F4E058A" w14:textId="08E68883" w:rsidR="00AE0E03" w:rsidRDefault="00AE0E03" w:rsidP="009B7056">
            <w:pPr>
              <w:pStyle w:val="ListParagraph"/>
              <w:numPr>
                <w:ilvl w:val="0"/>
                <w:numId w:val="9"/>
              </w:numPr>
              <w:ind w:left="345" w:hanging="284"/>
              <w:jc w:val="both"/>
              <w:rPr>
                <w:rFonts w:ascii="Aptos" w:hAnsi="Aptos"/>
              </w:rPr>
            </w:pPr>
            <w:del w:id="984" w:author="Kristīne Lukošjus" w:date="2025-08-20T16:57:00Z" w16du:dateUtc="2025-08-20T13:57:00Z">
              <w:r w:rsidRPr="009C4900" w:rsidDel="009B7056">
                <w:rPr>
                  <w:rFonts w:ascii="Aptos" w:hAnsi="Aptos"/>
                  <w:rPrChange w:id="985" w:author="Kristīne Lukošjus" w:date="2025-08-20T13:57:00Z" w16du:dateUtc="2025-08-20T10:57:00Z">
                    <w:rPr/>
                  </w:rPrChange>
                </w:rPr>
                <w:delText xml:space="preserve">Kā </w:delText>
              </w:r>
            </w:del>
            <w:ins w:id="986" w:author="Kristīne Lukošjus" w:date="2025-08-20T16:57:00Z" w16du:dateUtc="2025-08-20T13:57:00Z">
              <w:r w:rsidR="009B7056">
                <w:rPr>
                  <w:rFonts w:ascii="Aptos" w:hAnsi="Aptos"/>
                </w:rPr>
                <w:t>k</w:t>
              </w:r>
              <w:r w:rsidR="009B7056" w:rsidRPr="009C4900">
                <w:rPr>
                  <w:rFonts w:ascii="Aptos" w:hAnsi="Aptos"/>
                  <w:rPrChange w:id="987" w:author="Kristīne Lukošjus" w:date="2025-08-20T13:57:00Z" w16du:dateUtc="2025-08-20T10:57:00Z">
                    <w:rPr/>
                  </w:rPrChange>
                </w:rPr>
                <w:t xml:space="preserve">ā </w:t>
              </w:r>
            </w:ins>
            <w:r w:rsidRPr="009C4900">
              <w:rPr>
                <w:rFonts w:ascii="Aptos" w:hAnsi="Aptos"/>
                <w:rPrChange w:id="988" w:author="Kristīne Lukošjus" w:date="2025-08-20T13:57:00Z" w16du:dateUtc="2025-08-20T10:57:00Z">
                  <w:rPr/>
                </w:rPrChange>
              </w:rPr>
              <w:t>notiks sabiedrības informēšana klimata pārmaiņu risku mazināšanas jomā (ja attiecināms).</w:t>
            </w:r>
          </w:p>
          <w:p w14:paraId="7D6E997E" w14:textId="77777777" w:rsidR="009B7056" w:rsidRPr="009B7056" w:rsidRDefault="009B7056" w:rsidP="009B7056">
            <w:pPr>
              <w:pStyle w:val="ListParagraph"/>
              <w:ind w:left="345"/>
              <w:jc w:val="both"/>
              <w:rPr>
                <w:rFonts w:ascii="Aptos" w:hAnsi="Aptos"/>
                <w:sz w:val="20"/>
                <w:szCs w:val="20"/>
                <w:rPrChange w:id="989" w:author="Kristīne Lukošjus" w:date="2025-08-20T13:57:00Z" w16du:dateUtc="2025-08-20T10:57:00Z">
                  <w:rPr/>
                </w:rPrChange>
              </w:rPr>
            </w:pPr>
          </w:p>
          <w:p w14:paraId="3F373B9A" w14:textId="77777777" w:rsidR="00AE0E03" w:rsidRPr="009C4900" w:rsidRDefault="00AE0E03" w:rsidP="009B7056">
            <w:pPr>
              <w:spacing w:after="0" w:line="240" w:lineRule="auto"/>
              <w:ind w:firstLine="203"/>
              <w:jc w:val="both"/>
              <w:rPr>
                <w:rFonts w:ascii="Aptos" w:hAnsi="Aptos"/>
                <w:sz w:val="24"/>
                <w:rPrChange w:id="990" w:author="Kristīne Lukošjus" w:date="2025-08-20T13:57:00Z" w16du:dateUtc="2025-08-20T10:57:00Z">
                  <w:rPr>
                    <w:rFonts w:ascii="Times New Roman" w:hAnsi="Times New Roman"/>
                  </w:rPr>
                </w:rPrChange>
              </w:rPr>
            </w:pPr>
            <w:r w:rsidRPr="009C4900">
              <w:rPr>
                <w:rFonts w:ascii="Aptos" w:eastAsia="Times New Roman" w:hAnsi="Aptos"/>
                <w:color w:val="000000" w:themeColor="text1"/>
                <w:sz w:val="24"/>
                <w:rPrChange w:id="991" w:author="Kristīne Lukošjus" w:date="2025-08-20T13:57:00Z" w16du:dateUtc="2025-08-20T10:57:00Z">
                  <w:rPr>
                    <w:rFonts w:ascii="Times New Roman" w:eastAsia="Times New Roman" w:hAnsi="Times New Roman"/>
                    <w:color w:val="000000" w:themeColor="text1"/>
                    <w:sz w:val="24"/>
                  </w:rPr>
                </w:rPrChange>
              </w:rPr>
              <w:t>Lai nodrošinātu projekta atbilstību pielāgošanās klimata pārmaiņām aspektiem vērtē:</w:t>
            </w:r>
          </w:p>
          <w:p w14:paraId="231D88E5" w14:textId="77777777" w:rsidR="008458D1" w:rsidRPr="009C4900" w:rsidRDefault="008458D1" w:rsidP="009B7056">
            <w:pPr>
              <w:pStyle w:val="ListParagraph"/>
              <w:numPr>
                <w:ilvl w:val="0"/>
                <w:numId w:val="16"/>
              </w:numPr>
              <w:tabs>
                <w:tab w:val="left" w:pos="0"/>
                <w:tab w:val="left" w:pos="345"/>
              </w:tabs>
              <w:ind w:left="345" w:hanging="284"/>
              <w:jc w:val="both"/>
              <w:rPr>
                <w:rFonts w:ascii="Aptos" w:hAnsi="Aptos"/>
                <w:color w:val="000000" w:themeColor="text1"/>
                <w:rPrChange w:id="992" w:author="Kristīne Lukošjus" w:date="2025-08-20T13:57:00Z" w16du:dateUtc="2025-08-20T10:57:00Z">
                  <w:rPr>
                    <w:color w:val="000000" w:themeColor="text1"/>
                  </w:rPr>
                </w:rPrChange>
              </w:rPr>
            </w:pPr>
            <w:r w:rsidRPr="009C4900">
              <w:rPr>
                <w:rFonts w:ascii="Aptos" w:hAnsi="Aptos"/>
                <w:color w:val="000000" w:themeColor="text1"/>
                <w:rPrChange w:id="993" w:author="Kristīne Lukošjus" w:date="2025-08-20T13:57:00Z" w16du:dateUtc="2025-08-20T10:57:00Z">
                  <w:rPr>
                    <w:color w:val="000000" w:themeColor="text1"/>
                  </w:rPr>
                </w:rPrChange>
              </w:rPr>
              <w:t>vai projekta iesniegumā ir sniegts apraksts par atkritumu rašanās novēršanu un pārstrādi;</w:t>
            </w:r>
          </w:p>
          <w:p w14:paraId="3F19779B" w14:textId="77777777" w:rsidR="008458D1" w:rsidRPr="009C4900" w:rsidRDefault="008458D1" w:rsidP="009B7056">
            <w:pPr>
              <w:pStyle w:val="ListParagraph"/>
              <w:numPr>
                <w:ilvl w:val="0"/>
                <w:numId w:val="16"/>
              </w:numPr>
              <w:tabs>
                <w:tab w:val="left" w:pos="0"/>
                <w:tab w:val="left" w:pos="345"/>
              </w:tabs>
              <w:ind w:left="345" w:hanging="284"/>
              <w:jc w:val="both"/>
              <w:rPr>
                <w:rFonts w:ascii="Aptos" w:hAnsi="Aptos"/>
                <w:color w:val="000000" w:themeColor="text1"/>
                <w:rPrChange w:id="994" w:author="Kristīne Lukošjus" w:date="2025-08-20T13:57:00Z" w16du:dateUtc="2025-08-20T10:57:00Z">
                  <w:rPr>
                    <w:color w:val="000000" w:themeColor="text1"/>
                  </w:rPr>
                </w:rPrChange>
              </w:rPr>
            </w:pPr>
            <w:r w:rsidRPr="009C4900">
              <w:rPr>
                <w:rFonts w:ascii="Aptos" w:hAnsi="Aptos"/>
                <w:color w:val="000000" w:themeColor="text1"/>
                <w:rPrChange w:id="995" w:author="Kristīne Lukošjus" w:date="2025-08-20T13:57:00Z" w16du:dateUtc="2025-08-20T10:57:00Z">
                  <w:rPr>
                    <w:color w:val="000000" w:themeColor="text1"/>
                  </w:rPr>
                </w:rPrChange>
              </w:rPr>
              <w:t>vai projekta iesniegumā ir sniegts apliecinājums par piesārņojuma novēršanu un to kontroli gaisā, ūdenī vai zemē;</w:t>
            </w:r>
          </w:p>
          <w:p w14:paraId="4F0E5AE9" w14:textId="77777777" w:rsidR="008458D1" w:rsidRPr="009C4900" w:rsidRDefault="008458D1" w:rsidP="009B7056">
            <w:pPr>
              <w:pStyle w:val="ListParagraph"/>
              <w:numPr>
                <w:ilvl w:val="0"/>
                <w:numId w:val="16"/>
              </w:numPr>
              <w:tabs>
                <w:tab w:val="left" w:pos="0"/>
                <w:tab w:val="left" w:pos="345"/>
              </w:tabs>
              <w:ind w:left="345" w:hanging="284"/>
              <w:jc w:val="both"/>
              <w:rPr>
                <w:rFonts w:ascii="Aptos" w:hAnsi="Aptos"/>
                <w:color w:val="000000" w:themeColor="text1"/>
                <w:rPrChange w:id="996" w:author="Kristīne Lukošjus" w:date="2025-08-20T13:57:00Z" w16du:dateUtc="2025-08-20T10:57:00Z">
                  <w:rPr>
                    <w:color w:val="000000" w:themeColor="text1"/>
                  </w:rPr>
                </w:rPrChange>
              </w:rPr>
            </w:pPr>
            <w:r w:rsidRPr="009C4900">
              <w:rPr>
                <w:rFonts w:ascii="Aptos" w:hAnsi="Aptos"/>
                <w:color w:val="000000" w:themeColor="text1"/>
                <w:rPrChange w:id="997" w:author="Kristīne Lukošjus" w:date="2025-08-20T13:57:00Z" w16du:dateUtc="2025-08-20T10:57:00Z">
                  <w:rPr>
                    <w:color w:val="000000" w:themeColor="text1"/>
                  </w:rPr>
                </w:rPrChange>
              </w:rPr>
              <w:t>vai projekta iesniegumā ir sniegts apliecinājums par bioloģiskās daudzveidības un ekosistēmu aizsardzība un atjaunošanu;</w:t>
            </w:r>
          </w:p>
          <w:p w14:paraId="7F3FB49A" w14:textId="1C9AE852" w:rsidR="009B7056" w:rsidRDefault="00AE0E03" w:rsidP="009B7056">
            <w:pPr>
              <w:pStyle w:val="ListParagraph"/>
              <w:numPr>
                <w:ilvl w:val="0"/>
                <w:numId w:val="16"/>
              </w:numPr>
              <w:tabs>
                <w:tab w:val="left" w:pos="0"/>
                <w:tab w:val="left" w:pos="345"/>
              </w:tabs>
              <w:ind w:left="345" w:hanging="284"/>
              <w:jc w:val="both"/>
              <w:rPr>
                <w:rFonts w:ascii="Aptos" w:hAnsi="Aptos"/>
                <w:color w:val="000000" w:themeColor="text1"/>
              </w:rPr>
            </w:pPr>
            <w:r w:rsidRPr="009C4900">
              <w:rPr>
                <w:rFonts w:ascii="Aptos" w:hAnsi="Aptos"/>
                <w:color w:val="000000" w:themeColor="text1"/>
                <w:rPrChange w:id="998" w:author="Kristīne Lukošjus" w:date="2025-08-20T13:57:00Z" w16du:dateUtc="2025-08-20T10:57:00Z">
                  <w:rPr>
                    <w:color w:val="000000" w:themeColor="text1"/>
                  </w:rPr>
                </w:rPrChange>
              </w:rPr>
              <w:t>vai projekta iesniegumā ir izvērtēts, vai projekta īstenošanas vieta atrodas plūdu riskam pakļautā teritorijā, nepieciešamības gadījumā paredzot atbilstošus pasākumus</w:t>
            </w:r>
            <w:del w:id="999" w:author="Kristīne Lukošjus" w:date="2025-08-20T16:58:00Z" w16du:dateUtc="2025-08-20T13:58:00Z">
              <w:r w:rsidRPr="009C4900" w:rsidDel="009B7056">
                <w:rPr>
                  <w:rFonts w:ascii="Aptos" w:hAnsi="Aptos"/>
                  <w:color w:val="000000" w:themeColor="text1"/>
                  <w:rPrChange w:id="1000" w:author="Kristīne Lukošjus" w:date="2025-08-20T13:57:00Z" w16du:dateUtc="2025-08-20T10:57:00Z">
                    <w:rPr>
                      <w:color w:val="000000" w:themeColor="text1"/>
                    </w:rPr>
                  </w:rPrChange>
                </w:rPr>
                <w:delText>.</w:delText>
              </w:r>
            </w:del>
            <w:ins w:id="1001" w:author="Kristīne Lukošjus" w:date="2025-08-20T16:58:00Z" w16du:dateUtc="2025-08-20T13:58:00Z">
              <w:r w:rsidR="009B7056">
                <w:rPr>
                  <w:rFonts w:ascii="Aptos" w:hAnsi="Aptos"/>
                  <w:color w:val="000000" w:themeColor="text1"/>
                </w:rPr>
                <w:t>;</w:t>
              </w:r>
            </w:ins>
          </w:p>
          <w:p w14:paraId="44F64CD3" w14:textId="0E26BD7A" w:rsidR="00AE0E03" w:rsidRPr="009C4900" w:rsidRDefault="00AE0E03" w:rsidP="009B7056">
            <w:pPr>
              <w:pStyle w:val="ListParagraph"/>
              <w:tabs>
                <w:tab w:val="left" w:pos="0"/>
                <w:tab w:val="left" w:pos="345"/>
              </w:tabs>
              <w:ind w:left="345"/>
              <w:jc w:val="both"/>
              <w:rPr>
                <w:rFonts w:ascii="Aptos" w:hAnsi="Aptos"/>
                <w:color w:val="000000" w:themeColor="text1"/>
                <w:rPrChange w:id="1002" w:author="Kristīne Lukošjus" w:date="2025-08-20T13:57:00Z" w16du:dateUtc="2025-08-20T10:57:00Z">
                  <w:rPr>
                    <w:color w:val="000000" w:themeColor="text1"/>
                  </w:rPr>
                </w:rPrChange>
              </w:rPr>
            </w:pPr>
            <w:r w:rsidRPr="009C4900">
              <w:rPr>
                <w:rFonts w:ascii="Aptos" w:hAnsi="Aptos"/>
                <w:color w:val="000000" w:themeColor="text1"/>
                <w:rPrChange w:id="1003" w:author="Kristīne Lukošjus" w:date="2025-08-20T13:57:00Z" w16du:dateUtc="2025-08-20T10:57:00Z">
                  <w:rPr>
                    <w:color w:val="000000" w:themeColor="text1"/>
                  </w:rPr>
                </w:rPrChange>
              </w:rPr>
              <w:t xml:space="preserve"> </w:t>
            </w:r>
          </w:p>
          <w:p w14:paraId="37EE183D" w14:textId="4D4001CC" w:rsidR="00AE0E03" w:rsidRDefault="00AE0E03" w:rsidP="009B7056">
            <w:pPr>
              <w:pStyle w:val="ListParagraph"/>
              <w:tabs>
                <w:tab w:val="left" w:pos="0"/>
                <w:tab w:val="left" w:pos="203"/>
              </w:tabs>
              <w:ind w:left="61" w:firstLine="142"/>
              <w:contextualSpacing/>
              <w:jc w:val="both"/>
              <w:rPr>
                <w:rFonts w:ascii="Aptos" w:hAnsi="Aptos"/>
                <w:color w:val="000000" w:themeColor="text1"/>
              </w:rPr>
            </w:pPr>
            <w:r w:rsidRPr="009C4900">
              <w:rPr>
                <w:rFonts w:ascii="Aptos" w:hAnsi="Aptos"/>
                <w:color w:val="000000" w:themeColor="text1"/>
                <w:rPrChange w:id="1004" w:author="Kristīne Lukošjus" w:date="2025-08-20T13:57:00Z" w16du:dateUtc="2025-08-20T10:57:00Z">
                  <w:rPr>
                    <w:color w:val="000000" w:themeColor="text1"/>
                  </w:rPr>
                </w:rPrChange>
              </w:rPr>
              <w:t xml:space="preserve">Lai nodrošinātu projekta atbilstību pielāgošanās klimata pārmaiņām aspektiem, vērtē, vai projekts tiek īstenots plūdu riskam pakļautajā teritorijā atbilstoši VSIA “Latvijas Vides, ģeoloģijas un meteoroloģijas centrs” Latvijas plūdu riska un plūdu draudu kartēm </w:t>
            </w:r>
            <w:r w:rsidRPr="009C4900">
              <w:rPr>
                <w:rFonts w:ascii="Aptos" w:hAnsi="Aptos"/>
                <w:rPrChange w:id="1005" w:author="Kristīne Lukošjus" w:date="2025-08-20T13:57:00Z" w16du:dateUtc="2025-08-20T10:57:00Z">
                  <w:rPr/>
                </w:rPrChange>
              </w:rPr>
              <w:fldChar w:fldCharType="begin"/>
            </w:r>
            <w:r w:rsidRPr="009C4900">
              <w:rPr>
                <w:rFonts w:ascii="Aptos" w:hAnsi="Aptos"/>
                <w:rPrChange w:id="1006" w:author="Kristīne Lukošjus" w:date="2025-08-20T13:57:00Z" w16du:dateUtc="2025-08-20T10:57:00Z">
                  <w:rPr/>
                </w:rPrChange>
              </w:rPr>
              <w:instrText>HYPERLINK "https://videscentrs.lvgmc.lv/iebuvets/pludu-riska-un-pludu-draudu-kartes"</w:instrText>
            </w:r>
            <w:r w:rsidRPr="00C80B50">
              <w:rPr>
                <w:rFonts w:ascii="Aptos" w:hAnsi="Aptos"/>
              </w:rPr>
            </w:r>
            <w:r w:rsidRPr="009C4900">
              <w:rPr>
                <w:rFonts w:ascii="Aptos" w:hAnsi="Aptos"/>
                <w:rPrChange w:id="1007" w:author="Kristīne Lukošjus" w:date="2025-08-20T13:57:00Z" w16du:dateUtc="2025-08-20T10:57:00Z">
                  <w:rPr/>
                </w:rPrChange>
              </w:rPr>
              <w:fldChar w:fldCharType="separate"/>
            </w:r>
            <w:r w:rsidRPr="009C4900">
              <w:rPr>
                <w:rStyle w:val="Hyperlink"/>
                <w:rFonts w:ascii="Aptos" w:eastAsia="ヒラギノ角ゴ Pro W3" w:hAnsi="Aptos"/>
                <w:rPrChange w:id="1008" w:author="Kristīne Lukošjus" w:date="2025-08-20T13:57:00Z" w16du:dateUtc="2025-08-20T10:57:00Z">
                  <w:rPr>
                    <w:rStyle w:val="Hyperlink"/>
                    <w:rFonts w:eastAsia="ヒラギノ角ゴ Pro W3"/>
                  </w:rPr>
                </w:rPrChange>
              </w:rPr>
              <w:t>https://videscentrs.lvgmc.lv/iebuvets/pludu-riska-un-pludu-draudu-kartes</w:t>
            </w:r>
            <w:r w:rsidRPr="009C4900">
              <w:rPr>
                <w:rFonts w:ascii="Aptos" w:hAnsi="Aptos"/>
                <w:rPrChange w:id="1009" w:author="Kristīne Lukošjus" w:date="2025-08-20T13:57:00Z" w16du:dateUtc="2025-08-20T10:57:00Z">
                  <w:rPr/>
                </w:rPrChange>
              </w:rPr>
              <w:fldChar w:fldCharType="end"/>
            </w:r>
            <w:r w:rsidRPr="009C4900">
              <w:rPr>
                <w:rStyle w:val="Hyperlink"/>
                <w:rFonts w:ascii="Aptos" w:eastAsia="ヒラギノ角ゴ Pro W3" w:hAnsi="Aptos"/>
                <w:rPrChange w:id="1010" w:author="Kristīne Lukošjus" w:date="2025-08-20T13:57:00Z" w16du:dateUtc="2025-08-20T10:57:00Z">
                  <w:rPr>
                    <w:rStyle w:val="Hyperlink"/>
                    <w:rFonts w:eastAsia="ヒラギノ角ゴ Pro W3"/>
                  </w:rPr>
                </w:rPrChange>
              </w:rPr>
              <w:t xml:space="preserve">. Vērtēšanā izmanto pavasara plūdu kartes upēm un ezeriem, kā arī jūras </w:t>
            </w:r>
            <w:proofErr w:type="spellStart"/>
            <w:r w:rsidRPr="009C4900">
              <w:rPr>
                <w:rStyle w:val="Hyperlink"/>
                <w:rFonts w:ascii="Aptos" w:eastAsia="ヒラギノ角ゴ Pro W3" w:hAnsi="Aptos"/>
                <w:rPrChange w:id="1011" w:author="Kristīne Lukošjus" w:date="2025-08-20T13:57:00Z" w16du:dateUtc="2025-08-20T10:57:00Z">
                  <w:rPr>
                    <w:rStyle w:val="Hyperlink"/>
                    <w:rFonts w:eastAsia="ヒラギノ角ゴ Pro W3"/>
                  </w:rPr>
                </w:rPrChange>
              </w:rPr>
              <w:t>vējuzplūdu</w:t>
            </w:r>
            <w:proofErr w:type="spellEnd"/>
            <w:r w:rsidRPr="009C4900">
              <w:rPr>
                <w:rStyle w:val="Hyperlink"/>
                <w:rFonts w:ascii="Aptos" w:eastAsia="ヒラギノ角ゴ Pro W3" w:hAnsi="Aptos"/>
                <w:rPrChange w:id="1012" w:author="Kristīne Lukošjus" w:date="2025-08-20T13:57:00Z" w16du:dateUtc="2025-08-20T10:57:00Z">
                  <w:rPr>
                    <w:rStyle w:val="Hyperlink"/>
                    <w:rFonts w:eastAsia="ヒラギノ角ゴ Pro W3"/>
                  </w:rPr>
                </w:rPrChange>
              </w:rPr>
              <w:t xml:space="preserve"> piekrastes zonai kartes slāņus par 10% plūdu scenāriju (plūdu skartās teritorijas, kur plūdu iestāšanās biežums ir vienu reizi 10 gados). </w:t>
            </w:r>
            <w:r w:rsidRPr="009C4900">
              <w:rPr>
                <w:rFonts w:ascii="Aptos" w:hAnsi="Aptos"/>
                <w:color w:val="000000" w:themeColor="text1"/>
                <w:rPrChange w:id="1013" w:author="Kristīne Lukošjus" w:date="2025-08-20T13:57:00Z" w16du:dateUtc="2025-08-20T10:57:00Z">
                  <w:rPr>
                    <w:color w:val="000000" w:themeColor="text1"/>
                  </w:rPr>
                </w:rPrChange>
              </w:rPr>
              <w:t xml:space="preserve">Ja projekts tiek īstenots applūstošā teritorijā, jābūt </w:t>
            </w:r>
            <w:r w:rsidRPr="009C4900">
              <w:rPr>
                <w:rFonts w:ascii="Aptos" w:hAnsi="Aptos"/>
                <w:color w:val="000000" w:themeColor="text1"/>
                <w:rPrChange w:id="1014" w:author="Kristīne Lukošjus" w:date="2025-08-20T13:57:00Z" w16du:dateUtc="2025-08-20T10:57:00Z">
                  <w:rPr>
                    <w:color w:val="000000" w:themeColor="text1"/>
                  </w:rPr>
                </w:rPrChange>
              </w:rPr>
              <w:lastRenderedPageBreak/>
              <w:t>norādītam aprakstam ar rīcību par to, kā projekta ietvaros atbalstāmā infrastruktūra tiks aizsargāta pret ūdens uzplūdiem</w:t>
            </w:r>
            <w:r w:rsidR="009B7056">
              <w:rPr>
                <w:rFonts w:ascii="Aptos" w:hAnsi="Aptos"/>
                <w:color w:val="000000" w:themeColor="text1"/>
              </w:rPr>
              <w:t>.</w:t>
            </w:r>
          </w:p>
          <w:p w14:paraId="4A828A61" w14:textId="77777777" w:rsidR="009B7056" w:rsidRPr="009B7056" w:rsidRDefault="009B7056" w:rsidP="009B7056">
            <w:pPr>
              <w:pStyle w:val="ListParagraph"/>
              <w:tabs>
                <w:tab w:val="left" w:pos="0"/>
                <w:tab w:val="left" w:pos="345"/>
              </w:tabs>
              <w:ind w:left="345"/>
              <w:jc w:val="both"/>
              <w:rPr>
                <w:rFonts w:ascii="Aptos" w:hAnsi="Aptos"/>
                <w:color w:val="000000" w:themeColor="text1"/>
                <w:sz w:val="20"/>
                <w:szCs w:val="20"/>
                <w:rPrChange w:id="1015" w:author="Kristīne Lukošjus" w:date="2025-08-20T13:57:00Z" w16du:dateUtc="2025-08-20T10:57:00Z">
                  <w:rPr>
                    <w:color w:val="000000" w:themeColor="text1"/>
                  </w:rPr>
                </w:rPrChange>
              </w:rPr>
            </w:pPr>
          </w:p>
          <w:p w14:paraId="4424B0FB" w14:textId="77777777" w:rsidR="00AE0E03" w:rsidRPr="009C4900" w:rsidRDefault="00AE0E03" w:rsidP="009B7056">
            <w:pPr>
              <w:pStyle w:val="ListParagraph"/>
              <w:numPr>
                <w:ilvl w:val="0"/>
                <w:numId w:val="16"/>
              </w:numPr>
              <w:tabs>
                <w:tab w:val="left" w:pos="0"/>
                <w:tab w:val="left" w:pos="345"/>
              </w:tabs>
              <w:ind w:left="345" w:hanging="284"/>
              <w:jc w:val="both"/>
              <w:rPr>
                <w:rFonts w:ascii="Aptos" w:hAnsi="Aptos"/>
                <w:color w:val="000000" w:themeColor="text1"/>
                <w:rPrChange w:id="1016" w:author="Kristīne Lukošjus" w:date="2025-08-20T13:57:00Z" w16du:dateUtc="2025-08-20T10:57:00Z">
                  <w:rPr>
                    <w:color w:val="000000" w:themeColor="text1"/>
                  </w:rPr>
                </w:rPrChange>
              </w:rPr>
            </w:pPr>
            <w:r w:rsidRPr="009C4900">
              <w:rPr>
                <w:rFonts w:ascii="Aptos" w:hAnsi="Aptos"/>
                <w:color w:val="000000" w:themeColor="text1"/>
                <w:rPrChange w:id="1017" w:author="Kristīne Lukošjus" w:date="2025-08-20T13:57:00Z" w16du:dateUtc="2025-08-20T10:57:00Z">
                  <w:rPr>
                    <w:color w:val="000000" w:themeColor="text1"/>
                  </w:rPr>
                </w:rPrChange>
              </w:rPr>
              <w:t>vai ir iekļauts apraksts par ugunsdrošības aspektu nodrošināšanu, tai skaitā atbilstību normatīvajos aktos noteiktajām prasībām (ja projektā tiek uzstādīts koksnes biomasas apkures katls, kas piemērots granulu kurināmajam). Vērtē aprakstu, ja nepieciešams, izvērtē projektā plānoto darbību atbilstību Ministru kabineta 2015.gada 30.jūnija noteikumu Nr. 333 “Noteikumi par Latvijas būvnormatīvu LBN 201-15 "Būvju ugunsdrošība" noteiktajām prasībām;</w:t>
            </w:r>
          </w:p>
          <w:p w14:paraId="4EA65856" w14:textId="77777777" w:rsidR="00AE0E03" w:rsidRPr="009C4900" w:rsidRDefault="00AE0E03" w:rsidP="009B7056">
            <w:pPr>
              <w:pStyle w:val="ListParagraph"/>
              <w:numPr>
                <w:ilvl w:val="0"/>
                <w:numId w:val="16"/>
              </w:numPr>
              <w:tabs>
                <w:tab w:val="left" w:pos="0"/>
                <w:tab w:val="left" w:pos="345"/>
              </w:tabs>
              <w:ind w:left="345" w:hanging="284"/>
              <w:jc w:val="both"/>
              <w:rPr>
                <w:rFonts w:ascii="Aptos" w:hAnsi="Aptos"/>
                <w:color w:val="000000" w:themeColor="text1"/>
                <w:rPrChange w:id="1018" w:author="Kristīne Lukošjus" w:date="2025-08-20T13:57:00Z" w16du:dateUtc="2025-08-20T10:57:00Z">
                  <w:rPr>
                    <w:color w:val="000000" w:themeColor="text1"/>
                  </w:rPr>
                </w:rPrChange>
              </w:rPr>
            </w:pPr>
            <w:r w:rsidRPr="009C4900">
              <w:rPr>
                <w:rFonts w:ascii="Aptos" w:hAnsi="Aptos"/>
                <w:color w:val="000000" w:themeColor="text1"/>
                <w:rPrChange w:id="1019" w:author="Kristīne Lukošjus" w:date="2025-08-20T13:57:00Z" w16du:dateUtc="2025-08-20T10:57:00Z">
                  <w:rPr>
                    <w:color w:val="000000" w:themeColor="text1"/>
                  </w:rPr>
                </w:rPrChange>
              </w:rPr>
              <w:t>vai ir iekļauts apraksts par to, vai ēkā, kurā plānots īstenot projektu, ir izvērtēti elektropārvades un sadales tīklu bojājumu no vēja brāzmām, lietusgāžu un plūdu dēļ riski;</w:t>
            </w:r>
          </w:p>
          <w:p w14:paraId="5E97BC33" w14:textId="77777777" w:rsidR="00AE0E03" w:rsidRPr="009C4900" w:rsidRDefault="00AE0E03" w:rsidP="009B7056">
            <w:pPr>
              <w:pStyle w:val="ListParagraph"/>
              <w:numPr>
                <w:ilvl w:val="0"/>
                <w:numId w:val="16"/>
              </w:numPr>
              <w:tabs>
                <w:tab w:val="left" w:pos="0"/>
                <w:tab w:val="left" w:pos="345"/>
              </w:tabs>
              <w:ind w:left="345" w:hanging="284"/>
              <w:jc w:val="both"/>
              <w:rPr>
                <w:rFonts w:ascii="Aptos" w:hAnsi="Aptos"/>
                <w:color w:val="000000" w:themeColor="text1"/>
                <w:rPrChange w:id="1020" w:author="Kristīne Lukošjus" w:date="2025-08-20T13:57:00Z" w16du:dateUtc="2025-08-20T10:57:00Z">
                  <w:rPr>
                    <w:color w:val="000000" w:themeColor="text1"/>
                  </w:rPr>
                </w:rPrChange>
              </w:rPr>
            </w:pPr>
            <w:r w:rsidRPr="009C4900">
              <w:rPr>
                <w:rFonts w:ascii="Aptos" w:hAnsi="Aptos"/>
                <w:color w:val="000000" w:themeColor="text1"/>
                <w:rPrChange w:id="1021" w:author="Kristīne Lukošjus" w:date="2025-08-20T13:57:00Z" w16du:dateUtc="2025-08-20T10:57:00Z">
                  <w:rPr>
                    <w:color w:val="000000" w:themeColor="text1"/>
                  </w:rPr>
                </w:rPrChange>
              </w:rPr>
              <w:t>vai ir iekļauts apraksts par to, vai ēkā, kur plānots īstenot projektu, ir izvērtēti ēku pamatu un grunts bojājumu riski gruntsūdeņu līmeņa svārstību dēļ;</w:t>
            </w:r>
          </w:p>
          <w:p w14:paraId="7E1BCC03" w14:textId="77777777" w:rsidR="00AE0E03" w:rsidRPr="009C4900" w:rsidRDefault="00AE0E03" w:rsidP="009B7056">
            <w:pPr>
              <w:pStyle w:val="ListParagraph"/>
              <w:numPr>
                <w:ilvl w:val="0"/>
                <w:numId w:val="16"/>
              </w:numPr>
              <w:tabs>
                <w:tab w:val="left" w:pos="0"/>
                <w:tab w:val="left" w:pos="345"/>
              </w:tabs>
              <w:ind w:left="345" w:hanging="284"/>
              <w:jc w:val="both"/>
              <w:rPr>
                <w:rFonts w:ascii="Aptos" w:hAnsi="Aptos"/>
                <w:color w:val="000000" w:themeColor="text1"/>
                <w:rPrChange w:id="1022" w:author="Kristīne Lukošjus" w:date="2025-08-20T13:57:00Z" w16du:dateUtc="2025-08-20T10:57:00Z">
                  <w:rPr>
                    <w:color w:val="000000" w:themeColor="text1"/>
                  </w:rPr>
                </w:rPrChange>
              </w:rPr>
            </w:pPr>
            <w:r w:rsidRPr="009C4900">
              <w:rPr>
                <w:rFonts w:ascii="Aptos" w:hAnsi="Aptos"/>
                <w:color w:val="000000" w:themeColor="text1"/>
                <w:rPrChange w:id="1023" w:author="Kristīne Lukošjus" w:date="2025-08-20T13:57:00Z" w16du:dateUtc="2025-08-20T10:57:00Z">
                  <w:rPr>
                    <w:color w:val="000000" w:themeColor="text1"/>
                  </w:rPr>
                </w:rPrChange>
              </w:rPr>
              <w:t>vai ir iekļauts apraksts par to, vai ēkā, kur plānots īstenot projektu, ir izvērtēts pārslodzes pieaugums uz ēku jumtiem no liela nokrišņu daudzuma sniega formā īslaicīgā periodā gadījumos;</w:t>
            </w:r>
          </w:p>
          <w:p w14:paraId="0B6E86FB" w14:textId="77777777" w:rsidR="00AE0E03" w:rsidRDefault="00AE0E03" w:rsidP="009B7056">
            <w:pPr>
              <w:pStyle w:val="ListParagraph"/>
              <w:numPr>
                <w:ilvl w:val="0"/>
                <w:numId w:val="16"/>
              </w:numPr>
              <w:tabs>
                <w:tab w:val="left" w:pos="0"/>
                <w:tab w:val="left" w:pos="345"/>
              </w:tabs>
              <w:ind w:left="345" w:hanging="284"/>
              <w:jc w:val="both"/>
              <w:rPr>
                <w:rFonts w:ascii="Aptos" w:hAnsi="Aptos"/>
                <w:color w:val="000000" w:themeColor="text1"/>
              </w:rPr>
            </w:pPr>
            <w:r w:rsidRPr="009C4900">
              <w:rPr>
                <w:rFonts w:ascii="Aptos" w:hAnsi="Aptos"/>
                <w:color w:val="000000" w:themeColor="text1"/>
                <w:rPrChange w:id="1024" w:author="Kristīne Lukošjus" w:date="2025-08-20T13:57:00Z" w16du:dateUtc="2025-08-20T10:57:00Z">
                  <w:rPr>
                    <w:color w:val="000000" w:themeColor="text1"/>
                  </w:rPr>
                </w:rPrChange>
              </w:rPr>
              <w:t>vai ir iekļauts apraksts par to, vai ēkā, kurā plānots īstenot projektu, ir izvērtēti pārkaršanas riski.</w:t>
            </w:r>
          </w:p>
          <w:p w14:paraId="5A25360E" w14:textId="77777777" w:rsidR="009B7056" w:rsidRPr="009B7056" w:rsidRDefault="009B7056" w:rsidP="009B7056">
            <w:pPr>
              <w:pStyle w:val="ListParagraph"/>
              <w:tabs>
                <w:tab w:val="left" w:pos="0"/>
                <w:tab w:val="left" w:pos="345"/>
              </w:tabs>
              <w:ind w:left="345"/>
              <w:jc w:val="both"/>
              <w:rPr>
                <w:rFonts w:ascii="Aptos" w:hAnsi="Aptos"/>
                <w:color w:val="000000" w:themeColor="text1"/>
                <w:sz w:val="20"/>
                <w:szCs w:val="20"/>
                <w:rPrChange w:id="1025" w:author="Kristīne Lukošjus" w:date="2025-08-20T13:57:00Z" w16du:dateUtc="2025-08-20T10:57:00Z">
                  <w:rPr>
                    <w:color w:val="000000" w:themeColor="text1"/>
                  </w:rPr>
                </w:rPrChange>
              </w:rPr>
            </w:pPr>
          </w:p>
          <w:p w14:paraId="2A3CF046" w14:textId="78B8683A" w:rsidR="00AE0E03" w:rsidRPr="009C4900" w:rsidRDefault="00DD6FBB" w:rsidP="009B7056">
            <w:pPr>
              <w:spacing w:after="0" w:line="240" w:lineRule="auto"/>
              <w:ind w:firstLine="203"/>
              <w:jc w:val="both"/>
              <w:rPr>
                <w:rFonts w:ascii="Aptos" w:hAnsi="Aptos"/>
                <w:sz w:val="24"/>
                <w:rPrChange w:id="1026" w:author="Kristīne Lukošjus" w:date="2025-08-20T13:57:00Z" w16du:dateUtc="2025-08-20T10:57:00Z">
                  <w:rPr>
                    <w:rFonts w:ascii="Times New Roman" w:hAnsi="Times New Roman"/>
                    <w:sz w:val="24"/>
                  </w:rPr>
                </w:rPrChange>
              </w:rPr>
            </w:pPr>
            <w:r w:rsidRPr="009C4900">
              <w:rPr>
                <w:rFonts w:ascii="Aptos" w:hAnsi="Aptos"/>
                <w:sz w:val="24"/>
                <w:rPrChange w:id="1027" w:author="Kristīne Lukošjus" w:date="2025-08-20T13:57:00Z" w16du:dateUtc="2025-08-20T10:57:00Z">
                  <w:rPr>
                    <w:rFonts w:ascii="Times New Roman" w:hAnsi="Times New Roman"/>
                    <w:sz w:val="24"/>
                  </w:rPr>
                </w:rPrChange>
              </w:rPr>
              <w:t>P</w:t>
            </w:r>
            <w:r w:rsidR="00F623BC" w:rsidRPr="009C4900">
              <w:rPr>
                <w:rFonts w:ascii="Aptos" w:hAnsi="Aptos"/>
                <w:sz w:val="24"/>
                <w:rPrChange w:id="1028" w:author="Kristīne Lukošjus" w:date="2025-08-20T13:57:00Z" w16du:dateUtc="2025-08-20T10:57:00Z">
                  <w:rPr>
                    <w:rFonts w:ascii="Times New Roman" w:hAnsi="Times New Roman"/>
                    <w:sz w:val="24"/>
                  </w:rPr>
                </w:rPrChange>
              </w:rPr>
              <w:t xml:space="preserve">rojekta iesniegumā ir aprakstīts, kurai būvdarbu vai preču vai pakalpojumu grupai (ja attiecināms) projektā paredzēts piemērot zaļo publisko iepirkuma principu saskaņā ar Ministru kabineta 2017.gada 20.jūnija </w:t>
            </w:r>
            <w:r w:rsidR="00F623BC" w:rsidRPr="009C4900">
              <w:rPr>
                <w:rFonts w:ascii="Aptos" w:hAnsi="Aptos"/>
                <w:sz w:val="24"/>
                <w:rPrChange w:id="1029" w:author="Kristīne Lukošjus" w:date="2025-08-20T13:57:00Z" w16du:dateUtc="2025-08-20T10:57:00Z">
                  <w:rPr>
                    <w:rFonts w:ascii="Times New Roman" w:hAnsi="Times New Roman"/>
                    <w:sz w:val="24"/>
                  </w:rPr>
                </w:rPrChange>
              </w:rPr>
              <w:lastRenderedPageBreak/>
              <w:t>noteikumiem Nr.353 “Prasības zaļajam publiskajam iepirkumam un to piemērošanas kārtība".</w:t>
            </w:r>
          </w:p>
        </w:tc>
      </w:tr>
      <w:tr w:rsidR="00AE0E03" w:rsidRPr="009C4900" w14:paraId="43E65E67" w14:textId="77777777">
        <w:trPr>
          <w:trHeight w:val="411"/>
        </w:trPr>
        <w:tc>
          <w:tcPr>
            <w:tcW w:w="853" w:type="dxa"/>
            <w:vMerge/>
          </w:tcPr>
          <w:p w14:paraId="2002D98F" w14:textId="77777777" w:rsidR="00AE0E03" w:rsidRPr="009C4900" w:rsidRDefault="00AE0E03">
            <w:pPr>
              <w:spacing w:after="0" w:line="240" w:lineRule="auto"/>
              <w:rPr>
                <w:rFonts w:ascii="Aptos" w:eastAsia="Times New Roman" w:hAnsi="Aptos"/>
                <w:color w:val="auto"/>
                <w:sz w:val="24"/>
                <w:highlight w:val="yellow"/>
                <w:rPrChange w:id="1030" w:author="Kristīne Lukošjus" w:date="2025-08-20T13:57:00Z" w16du:dateUtc="2025-08-20T10:57:00Z">
                  <w:rPr>
                    <w:rFonts w:ascii="Times New Roman" w:eastAsia="Times New Roman" w:hAnsi="Times New Roman"/>
                    <w:color w:val="auto"/>
                    <w:sz w:val="24"/>
                    <w:highlight w:val="yellow"/>
                  </w:rPr>
                </w:rPrChange>
              </w:rPr>
            </w:pPr>
          </w:p>
        </w:tc>
        <w:tc>
          <w:tcPr>
            <w:tcW w:w="4871" w:type="dxa"/>
            <w:vMerge/>
          </w:tcPr>
          <w:p w14:paraId="2861160C" w14:textId="77777777" w:rsidR="00AE0E03" w:rsidRPr="009C4900" w:rsidRDefault="00AE0E03">
            <w:pPr>
              <w:spacing w:after="0" w:line="240" w:lineRule="auto"/>
              <w:jc w:val="both"/>
              <w:rPr>
                <w:rFonts w:ascii="Aptos" w:eastAsia="Times New Roman" w:hAnsi="Aptos"/>
                <w:sz w:val="24"/>
                <w:highlight w:val="yellow"/>
                <w:rPrChange w:id="1031" w:author="Kristīne Lukošjus" w:date="2025-08-20T13:57:00Z" w16du:dateUtc="2025-08-20T10:57:00Z">
                  <w:rPr>
                    <w:rFonts w:ascii="Times New Roman" w:eastAsia="Times New Roman" w:hAnsi="Times New Roman"/>
                    <w:sz w:val="24"/>
                    <w:highlight w:val="yellow"/>
                  </w:rPr>
                </w:rPrChange>
              </w:rPr>
            </w:pPr>
          </w:p>
        </w:tc>
        <w:tc>
          <w:tcPr>
            <w:tcW w:w="1462" w:type="dxa"/>
            <w:vMerge/>
          </w:tcPr>
          <w:p w14:paraId="2F978EB2" w14:textId="77777777" w:rsidR="00AE0E03" w:rsidRPr="009B7056" w:rsidRDefault="00AE0E03">
            <w:pPr>
              <w:pStyle w:val="ListParagraph"/>
              <w:ind w:left="0"/>
              <w:jc w:val="center"/>
              <w:rPr>
                <w:rFonts w:ascii="Aptos" w:hAnsi="Aptos"/>
                <w:b/>
                <w:bCs/>
                <w:highlight w:val="yellow"/>
                <w:rPrChange w:id="1032" w:author="Kristīne Lukošjus" w:date="2025-08-20T13:57:00Z" w16du:dateUtc="2025-08-20T10:57:00Z">
                  <w:rPr>
                    <w:highlight w:val="yellow"/>
                  </w:rPr>
                </w:rPrChange>
              </w:rPr>
            </w:pPr>
          </w:p>
        </w:tc>
        <w:tc>
          <w:tcPr>
            <w:tcW w:w="1570" w:type="dxa"/>
          </w:tcPr>
          <w:p w14:paraId="644A0F50" w14:textId="77777777" w:rsidR="00AE0E03" w:rsidRPr="009B7056" w:rsidRDefault="00AE0E03">
            <w:pPr>
              <w:pStyle w:val="NoSpacing"/>
              <w:jc w:val="center"/>
              <w:rPr>
                <w:rFonts w:ascii="Aptos" w:hAnsi="Aptos"/>
                <w:b/>
                <w:bCs/>
                <w:color w:val="auto"/>
                <w:sz w:val="24"/>
                <w:rPrChange w:id="1033" w:author="Kristīne Lukošjus" w:date="2025-08-20T13:57:00Z" w16du:dateUtc="2025-08-20T10:57:00Z">
                  <w:rPr>
                    <w:rFonts w:ascii="Times New Roman" w:hAnsi="Times New Roman"/>
                    <w:color w:val="auto"/>
                    <w:sz w:val="24"/>
                  </w:rPr>
                </w:rPrChange>
              </w:rPr>
            </w:pPr>
            <w:r w:rsidRPr="009B7056">
              <w:rPr>
                <w:rFonts w:ascii="Aptos" w:hAnsi="Aptos"/>
                <w:b/>
                <w:bCs/>
                <w:color w:val="auto"/>
                <w:sz w:val="24"/>
                <w:rPrChange w:id="1034" w:author="Kristīne Lukošjus" w:date="2025-08-20T13:57:00Z" w16du:dateUtc="2025-08-20T10:57:00Z">
                  <w:rPr>
                    <w:rFonts w:ascii="Times New Roman" w:hAnsi="Times New Roman"/>
                    <w:color w:val="auto"/>
                    <w:sz w:val="24"/>
                  </w:rPr>
                </w:rPrChange>
              </w:rPr>
              <w:t>Jā, ar nosacījumu</w:t>
            </w:r>
          </w:p>
        </w:tc>
        <w:tc>
          <w:tcPr>
            <w:tcW w:w="6271" w:type="dxa"/>
          </w:tcPr>
          <w:p w14:paraId="083A694D" w14:textId="77777777" w:rsidR="00AE0E03" w:rsidRPr="009C4900" w:rsidRDefault="00AE0E03" w:rsidP="009B7056">
            <w:pPr>
              <w:pStyle w:val="NoSpacing"/>
              <w:ind w:firstLine="203"/>
              <w:jc w:val="both"/>
              <w:rPr>
                <w:rFonts w:ascii="Aptos" w:hAnsi="Aptos"/>
                <w:b/>
                <w:color w:val="auto"/>
                <w:sz w:val="24"/>
                <w:highlight w:val="yellow"/>
                <w:rPrChange w:id="1035" w:author="Kristīne Lukošjus" w:date="2025-08-20T13:57:00Z" w16du:dateUtc="2025-08-20T10:57:00Z">
                  <w:rPr>
                    <w:rFonts w:ascii="Times New Roman" w:hAnsi="Times New Roman"/>
                    <w:b/>
                    <w:color w:val="auto"/>
                    <w:sz w:val="24"/>
                    <w:highlight w:val="yellow"/>
                  </w:rPr>
                </w:rPrChange>
              </w:rPr>
            </w:pPr>
            <w:r w:rsidRPr="009C4900">
              <w:rPr>
                <w:rFonts w:ascii="Aptos" w:hAnsi="Aptos"/>
                <w:color w:val="auto"/>
                <w:sz w:val="24"/>
                <w:rPrChange w:id="1036" w:author="Kristīne Lukošjus" w:date="2025-08-20T13:57:00Z" w16du:dateUtc="2025-08-20T10:57:00Z">
                  <w:rPr>
                    <w:rFonts w:ascii="Times New Roman" w:hAnsi="Times New Roman"/>
                    <w:color w:val="auto"/>
                    <w:sz w:val="24"/>
                  </w:rPr>
                </w:rPrChange>
              </w:rPr>
              <w:t xml:space="preserve">Ja projekta iesniegumā norādītā informācija neatbilst minētajām prasībām, projekta iesniegumu novērtē ar </w:t>
            </w:r>
            <w:r w:rsidRPr="009C4900">
              <w:rPr>
                <w:rFonts w:ascii="Aptos" w:hAnsi="Aptos"/>
                <w:b/>
                <w:color w:val="auto"/>
                <w:sz w:val="24"/>
                <w:rPrChange w:id="1037" w:author="Kristīne Lukošjus" w:date="2025-08-20T13:57:00Z" w16du:dateUtc="2025-08-20T10:57:00Z">
                  <w:rPr>
                    <w:rFonts w:ascii="Times New Roman" w:hAnsi="Times New Roman"/>
                    <w:b/>
                    <w:color w:val="auto"/>
                    <w:sz w:val="24"/>
                  </w:rPr>
                </w:rPrChange>
              </w:rPr>
              <w:t>“Jā, ar nosacījumu”</w:t>
            </w:r>
            <w:r w:rsidRPr="009C4900">
              <w:rPr>
                <w:rFonts w:ascii="Aptos" w:hAnsi="Aptos"/>
                <w:color w:val="auto"/>
                <w:sz w:val="24"/>
                <w:rPrChange w:id="1038" w:author="Kristīne Lukošjus" w:date="2025-08-20T13:57:00Z" w16du:dateUtc="2025-08-20T10:57:00Z">
                  <w:rPr>
                    <w:rFonts w:ascii="Times New Roman" w:hAnsi="Times New Roman"/>
                    <w:color w:val="auto"/>
                    <w:sz w:val="24"/>
                  </w:rPr>
                </w:rPrChange>
              </w:rPr>
              <w:t xml:space="preserve"> un izvirza nosacījumu veikt atbilstošus precizējumus.</w:t>
            </w:r>
          </w:p>
        </w:tc>
      </w:tr>
      <w:tr w:rsidR="00AE0E03" w:rsidRPr="009C4900" w14:paraId="54009D14" w14:textId="77777777">
        <w:trPr>
          <w:trHeight w:val="411"/>
        </w:trPr>
        <w:tc>
          <w:tcPr>
            <w:tcW w:w="853" w:type="dxa"/>
            <w:vMerge/>
          </w:tcPr>
          <w:p w14:paraId="77C06E6E" w14:textId="77777777" w:rsidR="00AE0E03" w:rsidRPr="009C4900" w:rsidRDefault="00AE0E03">
            <w:pPr>
              <w:spacing w:after="0" w:line="240" w:lineRule="auto"/>
              <w:rPr>
                <w:rFonts w:ascii="Aptos" w:eastAsia="Times New Roman" w:hAnsi="Aptos"/>
                <w:color w:val="auto"/>
                <w:sz w:val="24"/>
                <w:highlight w:val="yellow"/>
                <w:rPrChange w:id="1039" w:author="Kristīne Lukošjus" w:date="2025-08-20T13:57:00Z" w16du:dateUtc="2025-08-20T10:57:00Z">
                  <w:rPr>
                    <w:rFonts w:ascii="Times New Roman" w:eastAsia="Times New Roman" w:hAnsi="Times New Roman"/>
                    <w:color w:val="auto"/>
                    <w:sz w:val="24"/>
                    <w:highlight w:val="yellow"/>
                  </w:rPr>
                </w:rPrChange>
              </w:rPr>
            </w:pPr>
          </w:p>
        </w:tc>
        <w:tc>
          <w:tcPr>
            <w:tcW w:w="4871" w:type="dxa"/>
            <w:vMerge/>
          </w:tcPr>
          <w:p w14:paraId="2C596A13" w14:textId="77777777" w:rsidR="00AE0E03" w:rsidRPr="009C4900" w:rsidRDefault="00AE0E03">
            <w:pPr>
              <w:spacing w:after="0" w:line="240" w:lineRule="auto"/>
              <w:jc w:val="both"/>
              <w:rPr>
                <w:rFonts w:ascii="Aptos" w:eastAsia="Times New Roman" w:hAnsi="Aptos"/>
                <w:sz w:val="24"/>
                <w:highlight w:val="yellow"/>
                <w:rPrChange w:id="1040" w:author="Kristīne Lukošjus" w:date="2025-08-20T13:57:00Z" w16du:dateUtc="2025-08-20T10:57:00Z">
                  <w:rPr>
                    <w:rFonts w:ascii="Times New Roman" w:eastAsia="Times New Roman" w:hAnsi="Times New Roman"/>
                    <w:sz w:val="24"/>
                    <w:highlight w:val="yellow"/>
                  </w:rPr>
                </w:rPrChange>
              </w:rPr>
            </w:pPr>
          </w:p>
        </w:tc>
        <w:tc>
          <w:tcPr>
            <w:tcW w:w="1462" w:type="dxa"/>
            <w:vMerge/>
          </w:tcPr>
          <w:p w14:paraId="7D4714F8" w14:textId="77777777" w:rsidR="00AE0E03" w:rsidRPr="009B7056" w:rsidRDefault="00AE0E03">
            <w:pPr>
              <w:pStyle w:val="ListParagraph"/>
              <w:ind w:left="0"/>
              <w:jc w:val="center"/>
              <w:rPr>
                <w:rFonts w:ascii="Aptos" w:hAnsi="Aptos"/>
                <w:b/>
                <w:bCs/>
                <w:highlight w:val="yellow"/>
                <w:rPrChange w:id="1041" w:author="Kristīne Lukošjus" w:date="2025-08-20T13:57:00Z" w16du:dateUtc="2025-08-20T10:57:00Z">
                  <w:rPr>
                    <w:highlight w:val="yellow"/>
                  </w:rPr>
                </w:rPrChange>
              </w:rPr>
            </w:pPr>
          </w:p>
        </w:tc>
        <w:tc>
          <w:tcPr>
            <w:tcW w:w="1570" w:type="dxa"/>
          </w:tcPr>
          <w:p w14:paraId="2AFC6588" w14:textId="77777777" w:rsidR="00AE0E03" w:rsidRPr="009B7056" w:rsidRDefault="00AE0E03">
            <w:pPr>
              <w:pStyle w:val="NoSpacing"/>
              <w:jc w:val="center"/>
              <w:rPr>
                <w:rFonts w:ascii="Aptos" w:hAnsi="Aptos"/>
                <w:b/>
                <w:bCs/>
                <w:color w:val="auto"/>
                <w:sz w:val="24"/>
                <w:rPrChange w:id="1042" w:author="Kristīne Lukošjus" w:date="2025-08-20T13:57:00Z" w16du:dateUtc="2025-08-20T10:57:00Z">
                  <w:rPr>
                    <w:rFonts w:ascii="Times New Roman" w:hAnsi="Times New Roman"/>
                    <w:color w:val="auto"/>
                    <w:sz w:val="24"/>
                  </w:rPr>
                </w:rPrChange>
              </w:rPr>
            </w:pPr>
            <w:r w:rsidRPr="009B7056">
              <w:rPr>
                <w:rFonts w:ascii="Aptos" w:hAnsi="Aptos"/>
                <w:b/>
                <w:bCs/>
                <w:color w:val="auto"/>
                <w:sz w:val="24"/>
                <w:rPrChange w:id="1043" w:author="Kristīne Lukošjus" w:date="2025-08-20T13:57:00Z" w16du:dateUtc="2025-08-20T10:57:00Z">
                  <w:rPr>
                    <w:rFonts w:ascii="Times New Roman" w:hAnsi="Times New Roman"/>
                    <w:color w:val="auto"/>
                    <w:sz w:val="24"/>
                  </w:rPr>
                </w:rPrChange>
              </w:rPr>
              <w:t>Nē</w:t>
            </w:r>
          </w:p>
        </w:tc>
        <w:tc>
          <w:tcPr>
            <w:tcW w:w="6271" w:type="dxa"/>
          </w:tcPr>
          <w:p w14:paraId="2FCFDA90" w14:textId="77777777" w:rsidR="00AE0E03" w:rsidRPr="009C4900" w:rsidRDefault="00AE0E03" w:rsidP="009B7056">
            <w:pPr>
              <w:pStyle w:val="NoSpacing"/>
              <w:ind w:firstLine="203"/>
              <w:jc w:val="both"/>
              <w:rPr>
                <w:rFonts w:ascii="Aptos" w:hAnsi="Aptos"/>
                <w:b/>
                <w:color w:val="auto"/>
                <w:sz w:val="24"/>
                <w:highlight w:val="yellow"/>
                <w:rPrChange w:id="1044" w:author="Kristīne Lukošjus" w:date="2025-08-20T13:57:00Z" w16du:dateUtc="2025-08-20T10:57:00Z">
                  <w:rPr>
                    <w:rFonts w:ascii="Times New Roman" w:hAnsi="Times New Roman"/>
                    <w:b/>
                    <w:color w:val="auto"/>
                    <w:sz w:val="24"/>
                    <w:highlight w:val="yellow"/>
                  </w:rPr>
                </w:rPrChange>
              </w:rPr>
            </w:pPr>
            <w:r w:rsidRPr="009C4900">
              <w:rPr>
                <w:rFonts w:ascii="Aptos" w:eastAsia="Times New Roman" w:hAnsi="Aptos"/>
                <w:b/>
                <w:color w:val="auto"/>
                <w:sz w:val="24"/>
                <w:lang w:eastAsia="lv-LV"/>
                <w:rPrChange w:id="1045" w:author="Kristīne Lukošjus" w:date="2025-08-20T13:57:00Z" w16du:dateUtc="2025-08-20T10:57:00Z">
                  <w:rPr>
                    <w:rFonts w:ascii="Times New Roman" w:eastAsia="Times New Roman" w:hAnsi="Times New Roman"/>
                    <w:b/>
                    <w:color w:val="auto"/>
                    <w:sz w:val="24"/>
                    <w:lang w:eastAsia="lv-LV"/>
                  </w:rPr>
                </w:rPrChange>
              </w:rPr>
              <w:t xml:space="preserve">Vērtējums ir “Nē”, </w:t>
            </w:r>
            <w:r w:rsidRPr="009C4900">
              <w:rPr>
                <w:rFonts w:ascii="Aptos" w:eastAsia="Times New Roman" w:hAnsi="Aptos"/>
                <w:color w:val="auto"/>
                <w:sz w:val="24"/>
                <w:lang w:eastAsia="lv-LV"/>
                <w:rPrChange w:id="1046" w:author="Kristīne Lukošjus" w:date="2025-08-20T13:57:00Z" w16du:dateUtc="2025-08-20T10:57: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E0E03" w:rsidRPr="009C4900" w14:paraId="32FB7479" w14:textId="77777777">
        <w:trPr>
          <w:trHeight w:val="170"/>
        </w:trPr>
        <w:tc>
          <w:tcPr>
            <w:tcW w:w="853" w:type="dxa"/>
            <w:vMerge w:val="restart"/>
          </w:tcPr>
          <w:p w14:paraId="78F2D673" w14:textId="7B5AF5BE" w:rsidR="00AE0E03" w:rsidRPr="009C4900" w:rsidRDefault="00AE0E03">
            <w:pPr>
              <w:spacing w:after="0" w:line="240" w:lineRule="auto"/>
              <w:jc w:val="center"/>
              <w:rPr>
                <w:rFonts w:ascii="Aptos" w:eastAsia="Times New Roman" w:hAnsi="Aptos"/>
                <w:color w:val="auto"/>
                <w:sz w:val="24"/>
                <w:rPrChange w:id="1047" w:author="Kristīne Lukošjus" w:date="2025-08-20T13:57:00Z" w16du:dateUtc="2025-08-20T10:57:00Z">
                  <w:rPr>
                    <w:rFonts w:ascii="Times New Roman" w:eastAsia="Times New Roman" w:hAnsi="Times New Roman"/>
                    <w:color w:val="auto"/>
                    <w:sz w:val="24"/>
                  </w:rPr>
                </w:rPrChange>
              </w:rPr>
            </w:pPr>
            <w:bookmarkStart w:id="1048" w:name="_Hlk172803403"/>
            <w:r w:rsidRPr="009C4900">
              <w:rPr>
                <w:rFonts w:ascii="Aptos" w:eastAsia="Times New Roman" w:hAnsi="Aptos"/>
                <w:color w:val="auto"/>
                <w:sz w:val="24"/>
                <w:rPrChange w:id="1049" w:author="Kristīne Lukošjus" w:date="2025-08-20T13:57:00Z" w16du:dateUtc="2025-08-20T10:57:00Z">
                  <w:rPr>
                    <w:rFonts w:ascii="Times New Roman" w:eastAsia="Times New Roman" w:hAnsi="Times New Roman"/>
                    <w:color w:val="auto"/>
                    <w:sz w:val="24"/>
                  </w:rPr>
                </w:rPrChange>
              </w:rPr>
              <w:t>3.</w:t>
            </w:r>
            <w:r w:rsidR="00484753" w:rsidRPr="009C4900">
              <w:rPr>
                <w:rFonts w:ascii="Aptos" w:eastAsia="Times New Roman" w:hAnsi="Aptos"/>
                <w:color w:val="auto"/>
                <w:sz w:val="24"/>
                <w:rPrChange w:id="1050" w:author="Kristīne Lukošjus" w:date="2025-08-20T13:57:00Z" w16du:dateUtc="2025-08-20T10:57:00Z">
                  <w:rPr>
                    <w:rFonts w:ascii="Times New Roman" w:eastAsia="Times New Roman" w:hAnsi="Times New Roman"/>
                    <w:color w:val="auto"/>
                    <w:sz w:val="24"/>
                  </w:rPr>
                </w:rPrChange>
              </w:rPr>
              <w:t>3</w:t>
            </w:r>
            <w:r w:rsidRPr="009C4900">
              <w:rPr>
                <w:rFonts w:ascii="Aptos" w:eastAsia="Times New Roman" w:hAnsi="Aptos"/>
                <w:color w:val="auto"/>
                <w:sz w:val="24"/>
                <w:rPrChange w:id="1051" w:author="Kristīne Lukošjus" w:date="2025-08-20T13:57:00Z" w16du:dateUtc="2025-08-20T10:57:00Z">
                  <w:rPr>
                    <w:rFonts w:ascii="Times New Roman" w:eastAsia="Times New Roman" w:hAnsi="Times New Roman"/>
                    <w:color w:val="auto"/>
                    <w:sz w:val="24"/>
                  </w:rPr>
                </w:rPrChange>
              </w:rPr>
              <w:t>.</w:t>
            </w:r>
          </w:p>
        </w:tc>
        <w:tc>
          <w:tcPr>
            <w:tcW w:w="4871" w:type="dxa"/>
            <w:vMerge w:val="restart"/>
          </w:tcPr>
          <w:p w14:paraId="1719E29B" w14:textId="77777777" w:rsidR="00AE0E03" w:rsidRPr="009C4900" w:rsidRDefault="00AE0E03" w:rsidP="0026469B">
            <w:pPr>
              <w:spacing w:after="0" w:line="240" w:lineRule="auto"/>
              <w:jc w:val="both"/>
              <w:rPr>
                <w:rFonts w:ascii="Aptos" w:eastAsia="Times New Roman" w:hAnsi="Aptos"/>
                <w:sz w:val="24"/>
                <w:rPrChange w:id="1052" w:author="Kristīne Lukošjus" w:date="2025-08-20T13:57:00Z" w16du:dateUtc="2025-08-20T10:57:00Z">
                  <w:rPr>
                    <w:rFonts w:ascii="Times New Roman" w:eastAsia="Times New Roman" w:hAnsi="Times New Roman"/>
                    <w:sz w:val="24"/>
                  </w:rPr>
                </w:rPrChange>
              </w:rPr>
            </w:pPr>
            <w:r w:rsidRPr="009C4900">
              <w:rPr>
                <w:rFonts w:ascii="Aptos" w:eastAsia="Times New Roman" w:hAnsi="Aptos"/>
                <w:sz w:val="24"/>
                <w:rPrChange w:id="1053" w:author="Kristīne Lukošjus" w:date="2025-08-20T13:57:00Z" w16du:dateUtc="2025-08-20T10:57:00Z">
                  <w:rPr>
                    <w:rFonts w:ascii="Times New Roman" w:eastAsia="Times New Roman" w:hAnsi="Times New Roman"/>
                    <w:sz w:val="24"/>
                  </w:rPr>
                </w:rPrChange>
              </w:rPr>
              <w:t>Projekta iesniedzējs izpilda nepieciešamās prasības horizontālā principa “</w:t>
            </w:r>
            <w:proofErr w:type="spellStart"/>
            <w:r w:rsidRPr="009C4900">
              <w:rPr>
                <w:rFonts w:ascii="Aptos" w:eastAsia="Times New Roman" w:hAnsi="Aptos"/>
                <w:sz w:val="24"/>
                <w:rPrChange w:id="1054" w:author="Kristīne Lukošjus" w:date="2025-08-20T13:57:00Z" w16du:dateUtc="2025-08-20T10:57:00Z">
                  <w:rPr>
                    <w:rFonts w:ascii="Times New Roman" w:eastAsia="Times New Roman" w:hAnsi="Times New Roman"/>
                    <w:sz w:val="24"/>
                  </w:rPr>
                </w:rPrChange>
              </w:rPr>
              <w:t>Klimatdrošināšana</w:t>
            </w:r>
            <w:proofErr w:type="spellEnd"/>
            <w:r w:rsidRPr="009C4900">
              <w:rPr>
                <w:rFonts w:ascii="Aptos" w:eastAsia="Times New Roman" w:hAnsi="Aptos"/>
                <w:sz w:val="24"/>
                <w:rPrChange w:id="1055" w:author="Kristīne Lukošjus" w:date="2025-08-20T13:57:00Z" w16du:dateUtc="2025-08-20T10:57:00Z">
                  <w:rPr>
                    <w:rFonts w:ascii="Times New Roman" w:eastAsia="Times New Roman" w:hAnsi="Times New Roman"/>
                    <w:sz w:val="24"/>
                  </w:rPr>
                </w:rPrChange>
              </w:rPr>
              <w:t>” ievērošanai.</w:t>
            </w:r>
          </w:p>
        </w:tc>
        <w:tc>
          <w:tcPr>
            <w:tcW w:w="1462" w:type="dxa"/>
            <w:vMerge w:val="restart"/>
          </w:tcPr>
          <w:p w14:paraId="57170C47" w14:textId="77777777" w:rsidR="00AE0E03" w:rsidRPr="0026469B" w:rsidRDefault="00AE0E03">
            <w:pPr>
              <w:pStyle w:val="ListParagraph"/>
              <w:ind w:left="0"/>
              <w:jc w:val="center"/>
              <w:rPr>
                <w:rFonts w:ascii="Aptos" w:hAnsi="Aptos"/>
                <w:b/>
                <w:bCs/>
                <w:rPrChange w:id="1056" w:author="Kristīne Lukošjus" w:date="2025-08-20T13:57:00Z" w16du:dateUtc="2025-08-20T10:57:00Z">
                  <w:rPr/>
                </w:rPrChange>
              </w:rPr>
            </w:pPr>
            <w:r w:rsidRPr="0026469B">
              <w:rPr>
                <w:rFonts w:ascii="Aptos" w:hAnsi="Aptos"/>
                <w:b/>
                <w:bCs/>
                <w:rPrChange w:id="1057" w:author="Kristīne Lukošjus" w:date="2025-08-20T13:57:00Z" w16du:dateUtc="2025-08-20T10:57:00Z">
                  <w:rPr/>
                </w:rPrChange>
              </w:rPr>
              <w:t>P</w:t>
            </w:r>
          </w:p>
        </w:tc>
        <w:tc>
          <w:tcPr>
            <w:tcW w:w="1570" w:type="dxa"/>
          </w:tcPr>
          <w:p w14:paraId="2A3EF3EF" w14:textId="77777777" w:rsidR="00AE0E03" w:rsidRPr="0026469B" w:rsidRDefault="00AE0E03">
            <w:pPr>
              <w:pStyle w:val="NoSpacing"/>
              <w:jc w:val="center"/>
              <w:rPr>
                <w:rFonts w:ascii="Aptos" w:hAnsi="Aptos"/>
                <w:b/>
                <w:bCs/>
                <w:color w:val="auto"/>
                <w:sz w:val="24"/>
                <w:rPrChange w:id="1058" w:author="Kristīne Lukošjus" w:date="2025-08-20T13:57:00Z" w16du:dateUtc="2025-08-20T10:57:00Z">
                  <w:rPr>
                    <w:rFonts w:ascii="Times New Roman" w:hAnsi="Times New Roman"/>
                    <w:color w:val="auto"/>
                    <w:sz w:val="24"/>
                  </w:rPr>
                </w:rPrChange>
              </w:rPr>
            </w:pPr>
            <w:r w:rsidRPr="0026469B">
              <w:rPr>
                <w:rFonts w:ascii="Aptos" w:hAnsi="Aptos"/>
                <w:b/>
                <w:bCs/>
                <w:color w:val="auto"/>
                <w:sz w:val="24"/>
                <w:rPrChange w:id="1059" w:author="Kristīne Lukošjus" w:date="2025-08-20T13:57:00Z" w16du:dateUtc="2025-08-20T10:57:00Z">
                  <w:rPr>
                    <w:rFonts w:ascii="Times New Roman" w:hAnsi="Times New Roman"/>
                    <w:color w:val="auto"/>
                    <w:sz w:val="24"/>
                  </w:rPr>
                </w:rPrChange>
              </w:rPr>
              <w:t>Jā</w:t>
            </w:r>
          </w:p>
        </w:tc>
        <w:tc>
          <w:tcPr>
            <w:tcW w:w="6271" w:type="dxa"/>
          </w:tcPr>
          <w:p w14:paraId="4C20E021" w14:textId="77777777" w:rsidR="00AE0E03" w:rsidRPr="009C4900" w:rsidRDefault="00AE0E03" w:rsidP="0026469B">
            <w:pPr>
              <w:pStyle w:val="NoSpacing"/>
              <w:ind w:firstLine="203"/>
              <w:jc w:val="both"/>
              <w:rPr>
                <w:rFonts w:ascii="Aptos" w:hAnsi="Aptos"/>
                <w:bCs/>
                <w:color w:val="auto"/>
                <w:sz w:val="24"/>
                <w:rPrChange w:id="1060" w:author="Kristīne Lukošjus" w:date="2025-08-20T13:57:00Z" w16du:dateUtc="2025-08-20T10:57:00Z">
                  <w:rPr>
                    <w:rFonts w:ascii="Times New Roman" w:hAnsi="Times New Roman"/>
                    <w:bCs/>
                    <w:color w:val="auto"/>
                    <w:sz w:val="24"/>
                  </w:rPr>
                </w:rPrChange>
              </w:rPr>
            </w:pPr>
            <w:r w:rsidRPr="009C4900">
              <w:rPr>
                <w:rFonts w:ascii="Aptos" w:hAnsi="Aptos"/>
                <w:b/>
                <w:color w:val="auto"/>
                <w:sz w:val="24"/>
                <w:rPrChange w:id="1061" w:author="Kristīne Lukošjus" w:date="2025-08-20T13:57:00Z" w16du:dateUtc="2025-08-20T10:57:00Z">
                  <w:rPr>
                    <w:rFonts w:ascii="Times New Roman" w:hAnsi="Times New Roman"/>
                    <w:b/>
                    <w:color w:val="auto"/>
                    <w:sz w:val="24"/>
                  </w:rPr>
                </w:rPrChange>
              </w:rPr>
              <w:t>Vērtējums ir “Jā”</w:t>
            </w:r>
            <w:r w:rsidRPr="009C4900">
              <w:rPr>
                <w:rFonts w:ascii="Aptos" w:hAnsi="Aptos"/>
                <w:bCs/>
                <w:color w:val="auto"/>
                <w:sz w:val="24"/>
                <w:rPrChange w:id="1062" w:author="Kristīne Lukošjus" w:date="2025-08-20T13:57:00Z" w16du:dateUtc="2025-08-20T10:57:00Z">
                  <w:rPr>
                    <w:rFonts w:ascii="Times New Roman" w:hAnsi="Times New Roman"/>
                    <w:bCs/>
                    <w:color w:val="auto"/>
                    <w:sz w:val="24"/>
                  </w:rPr>
                </w:rPrChange>
              </w:rPr>
              <w:t>, ja:</w:t>
            </w:r>
          </w:p>
          <w:p w14:paraId="244336B2" w14:textId="77777777" w:rsidR="00AE0E03" w:rsidRPr="009C4900" w:rsidRDefault="00AE0E03" w:rsidP="0026469B">
            <w:pPr>
              <w:pStyle w:val="NoSpacing"/>
              <w:numPr>
                <w:ilvl w:val="0"/>
                <w:numId w:val="18"/>
              </w:numPr>
              <w:ind w:left="345" w:hanging="284"/>
              <w:jc w:val="both"/>
              <w:rPr>
                <w:rFonts w:ascii="Aptos" w:hAnsi="Aptos"/>
                <w:color w:val="auto"/>
                <w:sz w:val="24"/>
                <w:rPrChange w:id="1063"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1064" w:author="Kristīne Lukošjus" w:date="2025-08-20T13:57:00Z" w16du:dateUtc="2025-08-20T10:57:00Z">
                  <w:rPr>
                    <w:rFonts w:ascii="Times New Roman" w:hAnsi="Times New Roman"/>
                    <w:color w:val="auto"/>
                    <w:sz w:val="24"/>
                  </w:rPr>
                </w:rPrChange>
              </w:rPr>
              <w:t>projekta iesniegumā ir aprakstīts, kādas aktivitātes ir paredzēts īstenot, kas nodrošina klimata pārmaiņu mazināšanu, piemēram, siltumnīcefekta gāzu emisiju samazināšana ēkā, ēkas (būves) pieslēgšana efektīvai centralizētajai siltumapgādes sistēmai, atjaunojamo energoresursu tehnoloģiju ieviešana;</w:t>
            </w:r>
          </w:p>
          <w:p w14:paraId="419602EF" w14:textId="29326B6B" w:rsidR="00AE0E03" w:rsidRPr="009C4900" w:rsidRDefault="00AE0E03" w:rsidP="0026469B">
            <w:pPr>
              <w:pStyle w:val="NoSpacing"/>
              <w:numPr>
                <w:ilvl w:val="0"/>
                <w:numId w:val="18"/>
              </w:numPr>
              <w:ind w:left="345" w:hanging="284"/>
              <w:jc w:val="both"/>
              <w:rPr>
                <w:rFonts w:ascii="Aptos" w:hAnsi="Aptos"/>
                <w:color w:val="auto"/>
                <w:sz w:val="24"/>
                <w:rPrChange w:id="1065" w:author="Kristīne Lukošjus" w:date="2025-08-20T13:57:00Z" w16du:dateUtc="2025-08-20T10:57:00Z">
                  <w:rPr>
                    <w:rFonts w:ascii="Times New Roman" w:hAnsi="Times New Roman"/>
                    <w:color w:val="auto"/>
                    <w:sz w:val="24"/>
                  </w:rPr>
                </w:rPrChange>
              </w:rPr>
            </w:pPr>
            <w:r w:rsidRPr="009C4900">
              <w:rPr>
                <w:rFonts w:ascii="Aptos" w:hAnsi="Aptos"/>
                <w:color w:val="auto"/>
                <w:sz w:val="24"/>
                <w:rPrChange w:id="1066" w:author="Kristīne Lukošjus" w:date="2025-08-20T13:57:00Z" w16du:dateUtc="2025-08-20T10:57:00Z">
                  <w:rPr>
                    <w:rFonts w:ascii="Times New Roman" w:hAnsi="Times New Roman"/>
                    <w:color w:val="auto"/>
                    <w:sz w:val="24"/>
                  </w:rPr>
                </w:rPrChange>
              </w:rPr>
              <w:t xml:space="preserve">projekta iesniegumā ir aprakstīts, kādi pasākumi paredzēti, lai veicinātu oglekļa dioksīda piesaisti: koku stādīšana vai teritorijas apzaļumošana CO2 piesaistes palielināšanai. Ja publiskā </w:t>
            </w:r>
            <w:proofErr w:type="spellStart"/>
            <w:r w:rsidRPr="009C4900">
              <w:rPr>
                <w:rFonts w:ascii="Aptos" w:hAnsi="Aptos"/>
                <w:color w:val="auto"/>
                <w:sz w:val="24"/>
                <w:rPrChange w:id="1067" w:author="Kristīne Lukošjus" w:date="2025-08-20T13:57:00Z" w16du:dateUtc="2025-08-20T10:57:00Z">
                  <w:rPr>
                    <w:rFonts w:ascii="Times New Roman" w:hAnsi="Times New Roman"/>
                    <w:color w:val="auto"/>
                    <w:sz w:val="24"/>
                  </w:rPr>
                </w:rPrChange>
              </w:rPr>
              <w:t>ārtelpa</w:t>
            </w:r>
            <w:proofErr w:type="spellEnd"/>
            <w:r w:rsidRPr="009C4900">
              <w:rPr>
                <w:rFonts w:ascii="Aptos" w:hAnsi="Aptos"/>
                <w:color w:val="auto"/>
                <w:sz w:val="24"/>
                <w:rPrChange w:id="1068" w:author="Kristīne Lukošjus" w:date="2025-08-20T13:57:00Z" w16du:dateUtc="2025-08-20T10:57:00Z">
                  <w:rPr>
                    <w:rFonts w:ascii="Times New Roman" w:hAnsi="Times New Roman"/>
                    <w:color w:val="auto"/>
                    <w:sz w:val="24"/>
                  </w:rPr>
                </w:rPrChange>
              </w:rPr>
              <w:t xml:space="preserve"> atrodas parkā, </w:t>
            </w:r>
            <w:proofErr w:type="spellStart"/>
            <w:r w:rsidRPr="009C4900">
              <w:rPr>
                <w:rFonts w:ascii="Aptos" w:hAnsi="Aptos"/>
                <w:color w:val="auto"/>
                <w:sz w:val="24"/>
                <w:rPrChange w:id="1069" w:author="Kristīne Lukošjus" w:date="2025-08-20T13:57:00Z" w16du:dateUtc="2025-08-20T10:57:00Z">
                  <w:rPr>
                    <w:rFonts w:ascii="Times New Roman" w:hAnsi="Times New Roman"/>
                    <w:color w:val="auto"/>
                    <w:sz w:val="24"/>
                  </w:rPr>
                </w:rPrChange>
              </w:rPr>
              <w:t>mežaparkā</w:t>
            </w:r>
            <w:proofErr w:type="spellEnd"/>
            <w:r w:rsidRPr="009C4900">
              <w:rPr>
                <w:rFonts w:ascii="Aptos" w:hAnsi="Aptos"/>
                <w:color w:val="auto"/>
                <w:sz w:val="24"/>
                <w:rPrChange w:id="1070" w:author="Kristīne Lukošjus" w:date="2025-08-20T13:57:00Z" w16du:dateUtc="2025-08-20T10:57:00Z">
                  <w:rPr>
                    <w:rFonts w:ascii="Times New Roman" w:hAnsi="Times New Roman"/>
                    <w:color w:val="auto"/>
                    <w:sz w:val="24"/>
                  </w:rPr>
                </w:rPrChange>
              </w:rPr>
              <w:t xml:space="preserve"> vai krastmalā, kas jau veic oglekļa dioksīda piesaisti, ir paredzēti tādi pasākumi, kas nodrošina oglekļa dioksīda piesaistes uzlabošanu vai saglabāšanu līdzšinējā apjomā.</w:t>
            </w:r>
          </w:p>
        </w:tc>
      </w:tr>
      <w:tr w:rsidR="00AE0E03" w:rsidRPr="009C4900" w14:paraId="1E965D71" w14:textId="77777777">
        <w:trPr>
          <w:trHeight w:val="170"/>
        </w:trPr>
        <w:tc>
          <w:tcPr>
            <w:tcW w:w="853" w:type="dxa"/>
            <w:vMerge/>
          </w:tcPr>
          <w:p w14:paraId="73B02424" w14:textId="77777777" w:rsidR="00AE0E03" w:rsidRPr="009C4900" w:rsidRDefault="00AE0E03">
            <w:pPr>
              <w:spacing w:after="0" w:line="240" w:lineRule="auto"/>
              <w:rPr>
                <w:rFonts w:ascii="Aptos" w:eastAsia="Times New Roman" w:hAnsi="Aptos"/>
                <w:color w:val="auto"/>
                <w:sz w:val="24"/>
                <w:rPrChange w:id="1071" w:author="Kristīne Lukošjus" w:date="2025-08-20T13:57:00Z" w16du:dateUtc="2025-08-20T10:57:00Z">
                  <w:rPr>
                    <w:rFonts w:ascii="Times New Roman" w:eastAsia="Times New Roman" w:hAnsi="Times New Roman"/>
                    <w:color w:val="auto"/>
                    <w:sz w:val="24"/>
                  </w:rPr>
                </w:rPrChange>
              </w:rPr>
            </w:pPr>
          </w:p>
        </w:tc>
        <w:tc>
          <w:tcPr>
            <w:tcW w:w="4871" w:type="dxa"/>
            <w:vMerge/>
          </w:tcPr>
          <w:p w14:paraId="47675F48" w14:textId="77777777" w:rsidR="00AE0E03" w:rsidRPr="009C4900" w:rsidRDefault="00AE0E03">
            <w:pPr>
              <w:spacing w:after="0" w:line="240" w:lineRule="auto"/>
              <w:jc w:val="both"/>
              <w:rPr>
                <w:rFonts w:ascii="Aptos" w:eastAsia="Times New Roman" w:hAnsi="Aptos"/>
                <w:sz w:val="24"/>
                <w:rPrChange w:id="1072" w:author="Kristīne Lukošjus" w:date="2025-08-20T13:57:00Z" w16du:dateUtc="2025-08-20T10:57:00Z">
                  <w:rPr>
                    <w:rFonts w:ascii="Times New Roman" w:eastAsia="Times New Roman" w:hAnsi="Times New Roman"/>
                    <w:sz w:val="24"/>
                  </w:rPr>
                </w:rPrChange>
              </w:rPr>
            </w:pPr>
          </w:p>
        </w:tc>
        <w:tc>
          <w:tcPr>
            <w:tcW w:w="1462" w:type="dxa"/>
            <w:vMerge/>
          </w:tcPr>
          <w:p w14:paraId="63BF1DB4" w14:textId="77777777" w:rsidR="00AE0E03" w:rsidRPr="0026469B" w:rsidRDefault="00AE0E03">
            <w:pPr>
              <w:pStyle w:val="ListParagraph"/>
              <w:ind w:left="0"/>
              <w:jc w:val="center"/>
              <w:rPr>
                <w:rFonts w:ascii="Aptos" w:hAnsi="Aptos"/>
                <w:b/>
                <w:bCs/>
                <w:rPrChange w:id="1073" w:author="Kristīne Lukošjus" w:date="2025-08-20T13:57:00Z" w16du:dateUtc="2025-08-20T10:57:00Z">
                  <w:rPr/>
                </w:rPrChange>
              </w:rPr>
            </w:pPr>
          </w:p>
        </w:tc>
        <w:tc>
          <w:tcPr>
            <w:tcW w:w="1570" w:type="dxa"/>
          </w:tcPr>
          <w:p w14:paraId="35E36659" w14:textId="77777777" w:rsidR="00AE0E03" w:rsidRPr="0026469B" w:rsidRDefault="00AE0E03">
            <w:pPr>
              <w:pStyle w:val="NoSpacing"/>
              <w:jc w:val="center"/>
              <w:rPr>
                <w:rFonts w:ascii="Aptos" w:hAnsi="Aptos"/>
                <w:b/>
                <w:bCs/>
                <w:color w:val="auto"/>
                <w:sz w:val="24"/>
                <w:rPrChange w:id="1074" w:author="Kristīne Lukošjus" w:date="2025-08-20T13:57:00Z" w16du:dateUtc="2025-08-20T10:57:00Z">
                  <w:rPr>
                    <w:rFonts w:ascii="Times New Roman" w:hAnsi="Times New Roman"/>
                    <w:color w:val="auto"/>
                    <w:sz w:val="24"/>
                  </w:rPr>
                </w:rPrChange>
              </w:rPr>
            </w:pPr>
            <w:r w:rsidRPr="0026469B">
              <w:rPr>
                <w:rFonts w:ascii="Aptos" w:hAnsi="Aptos"/>
                <w:b/>
                <w:bCs/>
                <w:color w:val="auto"/>
                <w:sz w:val="24"/>
                <w:rPrChange w:id="1075" w:author="Kristīne Lukošjus" w:date="2025-08-20T13:57:00Z" w16du:dateUtc="2025-08-20T10:57:00Z">
                  <w:rPr>
                    <w:rFonts w:ascii="Times New Roman" w:hAnsi="Times New Roman"/>
                    <w:color w:val="auto"/>
                    <w:sz w:val="24"/>
                  </w:rPr>
                </w:rPrChange>
              </w:rPr>
              <w:t>Jā, ar nosacījumu</w:t>
            </w:r>
          </w:p>
        </w:tc>
        <w:tc>
          <w:tcPr>
            <w:tcW w:w="6271" w:type="dxa"/>
          </w:tcPr>
          <w:p w14:paraId="6FDA23A5" w14:textId="77777777" w:rsidR="00AE0E03" w:rsidRPr="009C4900" w:rsidRDefault="00AE0E03" w:rsidP="0026469B">
            <w:pPr>
              <w:pStyle w:val="NoSpacing"/>
              <w:ind w:firstLine="203"/>
              <w:jc w:val="both"/>
              <w:rPr>
                <w:rFonts w:ascii="Aptos" w:eastAsia="Times New Roman" w:hAnsi="Aptos"/>
                <w:b/>
                <w:color w:val="auto"/>
                <w:sz w:val="24"/>
                <w:lang w:eastAsia="lv-LV"/>
                <w:rPrChange w:id="1076"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hAnsi="Aptos"/>
                <w:color w:val="auto"/>
                <w:sz w:val="24"/>
                <w:rPrChange w:id="1077" w:author="Kristīne Lukošjus" w:date="2025-08-20T13:57:00Z" w16du:dateUtc="2025-08-20T10:57:00Z">
                  <w:rPr>
                    <w:rFonts w:ascii="Times New Roman" w:hAnsi="Times New Roman"/>
                    <w:color w:val="auto"/>
                    <w:sz w:val="24"/>
                  </w:rPr>
                </w:rPrChange>
              </w:rPr>
              <w:t xml:space="preserve">Ja projekta iesniegumā norādītā informācija neatbilst minētajām prasībām, projekta iesniegumu novērtē ar </w:t>
            </w:r>
            <w:r w:rsidRPr="009C4900">
              <w:rPr>
                <w:rFonts w:ascii="Aptos" w:hAnsi="Aptos"/>
                <w:b/>
                <w:color w:val="auto"/>
                <w:sz w:val="24"/>
                <w:rPrChange w:id="1078" w:author="Kristīne Lukošjus" w:date="2025-08-20T13:57:00Z" w16du:dateUtc="2025-08-20T10:57:00Z">
                  <w:rPr>
                    <w:rFonts w:ascii="Times New Roman" w:hAnsi="Times New Roman"/>
                    <w:b/>
                    <w:color w:val="auto"/>
                    <w:sz w:val="24"/>
                  </w:rPr>
                </w:rPrChange>
              </w:rPr>
              <w:t>“Jā, ar nosacījumu”</w:t>
            </w:r>
            <w:r w:rsidRPr="009C4900">
              <w:rPr>
                <w:rFonts w:ascii="Aptos" w:hAnsi="Aptos"/>
                <w:color w:val="auto"/>
                <w:sz w:val="24"/>
                <w:rPrChange w:id="1079" w:author="Kristīne Lukošjus" w:date="2025-08-20T13:57:00Z" w16du:dateUtc="2025-08-20T10:57:00Z">
                  <w:rPr>
                    <w:rFonts w:ascii="Times New Roman" w:hAnsi="Times New Roman"/>
                    <w:color w:val="auto"/>
                    <w:sz w:val="24"/>
                  </w:rPr>
                </w:rPrChange>
              </w:rPr>
              <w:t xml:space="preserve"> un izvirza nosacījumu veikt atbilstošus precizējumus.</w:t>
            </w:r>
          </w:p>
        </w:tc>
      </w:tr>
      <w:tr w:rsidR="00AE0E03" w:rsidRPr="009C4900" w14:paraId="3659BC3D" w14:textId="77777777">
        <w:trPr>
          <w:trHeight w:val="170"/>
        </w:trPr>
        <w:tc>
          <w:tcPr>
            <w:tcW w:w="853" w:type="dxa"/>
            <w:vMerge/>
          </w:tcPr>
          <w:p w14:paraId="098B6C21" w14:textId="77777777" w:rsidR="00AE0E03" w:rsidRPr="009C4900" w:rsidRDefault="00AE0E03">
            <w:pPr>
              <w:spacing w:after="0" w:line="240" w:lineRule="auto"/>
              <w:rPr>
                <w:rFonts w:ascii="Aptos" w:eastAsia="Times New Roman" w:hAnsi="Aptos"/>
                <w:color w:val="auto"/>
                <w:sz w:val="24"/>
                <w:rPrChange w:id="1080" w:author="Kristīne Lukošjus" w:date="2025-08-20T13:57:00Z" w16du:dateUtc="2025-08-20T10:57:00Z">
                  <w:rPr>
                    <w:rFonts w:ascii="Times New Roman" w:eastAsia="Times New Roman" w:hAnsi="Times New Roman"/>
                    <w:color w:val="auto"/>
                    <w:sz w:val="24"/>
                  </w:rPr>
                </w:rPrChange>
              </w:rPr>
            </w:pPr>
          </w:p>
        </w:tc>
        <w:tc>
          <w:tcPr>
            <w:tcW w:w="4871" w:type="dxa"/>
            <w:vMerge/>
          </w:tcPr>
          <w:p w14:paraId="44BFEAAE" w14:textId="77777777" w:rsidR="00AE0E03" w:rsidRPr="009C4900" w:rsidRDefault="00AE0E03">
            <w:pPr>
              <w:spacing w:after="0" w:line="240" w:lineRule="auto"/>
              <w:jc w:val="both"/>
              <w:rPr>
                <w:rFonts w:ascii="Aptos" w:eastAsia="Times New Roman" w:hAnsi="Aptos"/>
                <w:sz w:val="24"/>
                <w:rPrChange w:id="1081" w:author="Kristīne Lukošjus" w:date="2025-08-20T13:57:00Z" w16du:dateUtc="2025-08-20T10:57:00Z">
                  <w:rPr>
                    <w:rFonts w:ascii="Times New Roman" w:eastAsia="Times New Roman" w:hAnsi="Times New Roman"/>
                    <w:sz w:val="24"/>
                  </w:rPr>
                </w:rPrChange>
              </w:rPr>
            </w:pPr>
          </w:p>
        </w:tc>
        <w:tc>
          <w:tcPr>
            <w:tcW w:w="1462" w:type="dxa"/>
            <w:vMerge/>
          </w:tcPr>
          <w:p w14:paraId="119AF400" w14:textId="77777777" w:rsidR="00AE0E03" w:rsidRPr="0026469B" w:rsidRDefault="00AE0E03">
            <w:pPr>
              <w:pStyle w:val="ListParagraph"/>
              <w:ind w:left="0"/>
              <w:jc w:val="center"/>
              <w:rPr>
                <w:rFonts w:ascii="Aptos" w:hAnsi="Aptos"/>
                <w:b/>
                <w:bCs/>
                <w:rPrChange w:id="1082" w:author="Kristīne Lukošjus" w:date="2025-08-20T13:57:00Z" w16du:dateUtc="2025-08-20T10:57:00Z">
                  <w:rPr/>
                </w:rPrChange>
              </w:rPr>
            </w:pPr>
          </w:p>
        </w:tc>
        <w:tc>
          <w:tcPr>
            <w:tcW w:w="1570" w:type="dxa"/>
          </w:tcPr>
          <w:p w14:paraId="008F4EDD" w14:textId="77777777" w:rsidR="00AE0E03" w:rsidRPr="0026469B" w:rsidRDefault="00AE0E03">
            <w:pPr>
              <w:pStyle w:val="NoSpacing"/>
              <w:jc w:val="center"/>
              <w:rPr>
                <w:rFonts w:ascii="Aptos" w:hAnsi="Aptos"/>
                <w:b/>
                <w:bCs/>
                <w:color w:val="auto"/>
                <w:sz w:val="24"/>
                <w:rPrChange w:id="1083" w:author="Kristīne Lukošjus" w:date="2025-08-20T13:57:00Z" w16du:dateUtc="2025-08-20T10:57:00Z">
                  <w:rPr>
                    <w:rFonts w:ascii="Times New Roman" w:hAnsi="Times New Roman"/>
                    <w:color w:val="auto"/>
                    <w:sz w:val="24"/>
                  </w:rPr>
                </w:rPrChange>
              </w:rPr>
            </w:pPr>
            <w:r w:rsidRPr="0026469B">
              <w:rPr>
                <w:rFonts w:ascii="Aptos" w:hAnsi="Aptos"/>
                <w:b/>
                <w:bCs/>
                <w:color w:val="auto"/>
                <w:sz w:val="24"/>
                <w:rPrChange w:id="1084" w:author="Kristīne Lukošjus" w:date="2025-08-20T13:57:00Z" w16du:dateUtc="2025-08-20T10:57:00Z">
                  <w:rPr>
                    <w:rFonts w:ascii="Times New Roman" w:hAnsi="Times New Roman"/>
                    <w:color w:val="auto"/>
                    <w:sz w:val="24"/>
                  </w:rPr>
                </w:rPrChange>
              </w:rPr>
              <w:t>Nē</w:t>
            </w:r>
          </w:p>
        </w:tc>
        <w:tc>
          <w:tcPr>
            <w:tcW w:w="6271" w:type="dxa"/>
          </w:tcPr>
          <w:p w14:paraId="14D123DE" w14:textId="77777777" w:rsidR="00AE0E03" w:rsidRPr="009C4900" w:rsidRDefault="00AE0E03" w:rsidP="0026469B">
            <w:pPr>
              <w:pStyle w:val="NoSpacing"/>
              <w:ind w:firstLine="203"/>
              <w:jc w:val="both"/>
              <w:rPr>
                <w:rFonts w:ascii="Aptos" w:eastAsia="Times New Roman" w:hAnsi="Aptos"/>
                <w:b/>
                <w:color w:val="auto"/>
                <w:sz w:val="24"/>
                <w:lang w:eastAsia="lv-LV"/>
                <w:rPrChange w:id="1085"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eastAsia="Times New Roman" w:hAnsi="Aptos"/>
                <w:b/>
                <w:color w:val="auto"/>
                <w:sz w:val="24"/>
                <w:lang w:eastAsia="lv-LV"/>
                <w:rPrChange w:id="1086" w:author="Kristīne Lukošjus" w:date="2025-08-20T13:57:00Z" w16du:dateUtc="2025-08-20T10:57:00Z">
                  <w:rPr>
                    <w:rFonts w:ascii="Times New Roman" w:eastAsia="Times New Roman" w:hAnsi="Times New Roman"/>
                    <w:b/>
                    <w:color w:val="auto"/>
                    <w:sz w:val="24"/>
                    <w:lang w:eastAsia="lv-LV"/>
                  </w:rPr>
                </w:rPrChange>
              </w:rPr>
              <w:t xml:space="preserve">Vērtējums ir “Nē”, </w:t>
            </w:r>
            <w:r w:rsidRPr="009C4900">
              <w:rPr>
                <w:rFonts w:ascii="Aptos" w:eastAsia="Times New Roman" w:hAnsi="Aptos"/>
                <w:color w:val="auto"/>
                <w:sz w:val="24"/>
                <w:lang w:eastAsia="lv-LV"/>
                <w:rPrChange w:id="1087" w:author="Kristīne Lukošjus" w:date="2025-08-20T13:57:00Z" w16du:dateUtc="2025-08-20T10:57: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C5BB5" w:rsidRPr="009C4900" w14:paraId="7A21F60A" w14:textId="77777777" w:rsidTr="0056282E">
        <w:trPr>
          <w:trHeight w:val="170"/>
        </w:trPr>
        <w:tc>
          <w:tcPr>
            <w:tcW w:w="853" w:type="dxa"/>
            <w:vMerge w:val="restart"/>
          </w:tcPr>
          <w:p w14:paraId="2B97452B" w14:textId="6BA48932" w:rsidR="004C5BB5" w:rsidRPr="009C4900" w:rsidRDefault="004C5BB5" w:rsidP="0056282E">
            <w:pPr>
              <w:spacing w:after="0" w:line="240" w:lineRule="auto"/>
              <w:jc w:val="center"/>
              <w:rPr>
                <w:rFonts w:ascii="Aptos" w:eastAsia="Times New Roman" w:hAnsi="Aptos"/>
                <w:color w:val="auto"/>
                <w:sz w:val="24"/>
                <w:rPrChange w:id="1088" w:author="Kristīne Lukošjus" w:date="2025-08-20T13:57:00Z" w16du:dateUtc="2025-08-20T10:57:00Z">
                  <w:rPr>
                    <w:rFonts w:ascii="Times New Roman" w:eastAsia="Times New Roman" w:hAnsi="Times New Roman"/>
                    <w:color w:val="auto"/>
                    <w:sz w:val="24"/>
                  </w:rPr>
                </w:rPrChange>
              </w:rPr>
            </w:pPr>
            <w:r w:rsidRPr="009C4900">
              <w:rPr>
                <w:rFonts w:ascii="Aptos" w:eastAsia="Times New Roman" w:hAnsi="Aptos"/>
                <w:color w:val="auto"/>
                <w:sz w:val="24"/>
                <w:rPrChange w:id="1089" w:author="Kristīne Lukošjus" w:date="2025-08-20T13:57:00Z" w16du:dateUtc="2025-08-20T10:57:00Z">
                  <w:rPr>
                    <w:rFonts w:ascii="Times New Roman" w:eastAsia="Times New Roman" w:hAnsi="Times New Roman"/>
                    <w:color w:val="auto"/>
                    <w:sz w:val="24"/>
                  </w:rPr>
                </w:rPrChange>
              </w:rPr>
              <w:t>3.4.</w:t>
            </w:r>
          </w:p>
        </w:tc>
        <w:tc>
          <w:tcPr>
            <w:tcW w:w="4871" w:type="dxa"/>
            <w:vMerge w:val="restart"/>
          </w:tcPr>
          <w:p w14:paraId="2E8368DD" w14:textId="22D3511F" w:rsidR="004C5BB5" w:rsidRPr="009C4900" w:rsidRDefault="004C5BB5" w:rsidP="00160392">
            <w:pPr>
              <w:spacing w:after="0" w:line="240" w:lineRule="auto"/>
              <w:jc w:val="both"/>
              <w:rPr>
                <w:rFonts w:ascii="Aptos" w:eastAsia="Times New Roman" w:hAnsi="Aptos"/>
                <w:sz w:val="24"/>
                <w:rPrChange w:id="1090" w:author="Kristīne Lukošjus" w:date="2025-08-20T13:57:00Z" w16du:dateUtc="2025-08-20T10:57:00Z">
                  <w:rPr>
                    <w:rFonts w:ascii="Times New Roman" w:eastAsia="Times New Roman" w:hAnsi="Times New Roman"/>
                    <w:sz w:val="24"/>
                  </w:rPr>
                </w:rPrChange>
              </w:rPr>
            </w:pPr>
            <w:r w:rsidRPr="009C4900">
              <w:rPr>
                <w:rFonts w:ascii="Aptos" w:hAnsi="Aptos"/>
                <w:sz w:val="24"/>
                <w:rPrChange w:id="1091" w:author="Kristīne Lukošjus" w:date="2025-08-20T13:57:00Z" w16du:dateUtc="2025-08-20T10:57:00Z">
                  <w:rPr>
                    <w:rFonts w:ascii="Times New Roman" w:hAnsi="Times New Roman"/>
                    <w:sz w:val="24"/>
                  </w:rPr>
                </w:rPrChange>
              </w:rPr>
              <w:t xml:space="preserve">Projektā ir paredzētas darbības, kas veicina horizontālā principa ”Vienlīdzība, iekļaušana, </w:t>
            </w:r>
            <w:proofErr w:type="spellStart"/>
            <w:r w:rsidRPr="009C4900">
              <w:rPr>
                <w:rFonts w:ascii="Aptos" w:hAnsi="Aptos"/>
                <w:sz w:val="24"/>
                <w:rPrChange w:id="1092" w:author="Kristīne Lukošjus" w:date="2025-08-20T13:57:00Z" w16du:dateUtc="2025-08-20T10:57:00Z">
                  <w:rPr>
                    <w:rFonts w:ascii="Times New Roman" w:hAnsi="Times New Roman"/>
                    <w:sz w:val="24"/>
                  </w:rPr>
                </w:rPrChange>
              </w:rPr>
              <w:t>nediskriminācija</w:t>
            </w:r>
            <w:proofErr w:type="spellEnd"/>
            <w:r w:rsidRPr="009C4900">
              <w:rPr>
                <w:rFonts w:ascii="Aptos" w:hAnsi="Aptos"/>
                <w:sz w:val="24"/>
                <w:rPrChange w:id="1093" w:author="Kristīne Lukošjus" w:date="2025-08-20T13:57:00Z" w16du:dateUtc="2025-08-20T10:57:00Z">
                  <w:rPr>
                    <w:rFonts w:ascii="Times New Roman" w:hAnsi="Times New Roman"/>
                    <w:sz w:val="24"/>
                  </w:rPr>
                </w:rPrChange>
              </w:rPr>
              <w:t xml:space="preserve"> un </w:t>
            </w:r>
            <w:proofErr w:type="spellStart"/>
            <w:r w:rsidRPr="009C4900">
              <w:rPr>
                <w:rFonts w:ascii="Aptos" w:hAnsi="Aptos"/>
                <w:sz w:val="24"/>
                <w:rPrChange w:id="1094" w:author="Kristīne Lukošjus" w:date="2025-08-20T13:57:00Z" w16du:dateUtc="2025-08-20T10:57:00Z">
                  <w:rPr>
                    <w:rFonts w:ascii="Times New Roman" w:hAnsi="Times New Roman"/>
                    <w:sz w:val="24"/>
                  </w:rPr>
                </w:rPrChange>
              </w:rPr>
              <w:t>pamattiesību</w:t>
            </w:r>
            <w:proofErr w:type="spellEnd"/>
            <w:r w:rsidRPr="009C4900">
              <w:rPr>
                <w:rFonts w:ascii="Aptos" w:hAnsi="Aptos"/>
                <w:sz w:val="24"/>
                <w:rPrChange w:id="1095" w:author="Kristīne Lukošjus" w:date="2025-08-20T13:57:00Z" w16du:dateUtc="2025-08-20T10:57:00Z">
                  <w:rPr>
                    <w:rFonts w:ascii="Times New Roman" w:hAnsi="Times New Roman"/>
                    <w:sz w:val="24"/>
                  </w:rPr>
                </w:rPrChange>
              </w:rPr>
              <w:t xml:space="preserve"> ievērošana” īstenošanu</w:t>
            </w:r>
            <w:ins w:id="1096" w:author="Kristīne Lukošjus" w:date="2025-08-21T08:43:00Z" w16du:dateUtc="2025-08-21T05:43:00Z">
              <w:r w:rsidR="0056282E">
                <w:rPr>
                  <w:rFonts w:ascii="Aptos" w:hAnsi="Aptos"/>
                  <w:sz w:val="24"/>
                </w:rPr>
                <w:t>.</w:t>
              </w:r>
            </w:ins>
          </w:p>
        </w:tc>
        <w:tc>
          <w:tcPr>
            <w:tcW w:w="1462" w:type="dxa"/>
            <w:vMerge w:val="restart"/>
          </w:tcPr>
          <w:p w14:paraId="025AAD79" w14:textId="77777777" w:rsidR="004C5BB5" w:rsidRPr="0056282E" w:rsidRDefault="004C5BB5">
            <w:pPr>
              <w:pStyle w:val="ListParagraph"/>
              <w:ind w:left="0"/>
              <w:jc w:val="center"/>
              <w:rPr>
                <w:rFonts w:ascii="Aptos" w:hAnsi="Aptos"/>
                <w:b/>
                <w:bCs/>
                <w:rPrChange w:id="1097" w:author="Kristīne Lukošjus" w:date="2025-08-20T13:57:00Z" w16du:dateUtc="2025-08-20T10:57:00Z">
                  <w:rPr/>
                </w:rPrChange>
              </w:rPr>
            </w:pPr>
            <w:r w:rsidRPr="0056282E">
              <w:rPr>
                <w:rFonts w:ascii="Aptos" w:hAnsi="Aptos"/>
                <w:b/>
                <w:bCs/>
                <w:rPrChange w:id="1098" w:author="Kristīne Lukošjus" w:date="2025-08-20T13:57:00Z" w16du:dateUtc="2025-08-20T10:57:00Z">
                  <w:rPr/>
                </w:rPrChange>
              </w:rPr>
              <w:t>P</w:t>
            </w:r>
          </w:p>
        </w:tc>
        <w:tc>
          <w:tcPr>
            <w:tcW w:w="1570" w:type="dxa"/>
          </w:tcPr>
          <w:p w14:paraId="6BBD9D7F" w14:textId="77777777" w:rsidR="004C5BB5" w:rsidRPr="0056282E" w:rsidRDefault="004C5BB5">
            <w:pPr>
              <w:pStyle w:val="NoSpacing"/>
              <w:jc w:val="center"/>
              <w:rPr>
                <w:rFonts w:ascii="Aptos" w:hAnsi="Aptos"/>
                <w:b/>
                <w:bCs/>
                <w:color w:val="auto"/>
                <w:sz w:val="24"/>
                <w:rPrChange w:id="1099" w:author="Kristīne Lukošjus" w:date="2025-08-20T13:57:00Z" w16du:dateUtc="2025-08-20T10:57:00Z">
                  <w:rPr>
                    <w:rFonts w:ascii="Times New Roman" w:hAnsi="Times New Roman"/>
                    <w:color w:val="auto"/>
                    <w:sz w:val="24"/>
                  </w:rPr>
                </w:rPrChange>
              </w:rPr>
            </w:pPr>
            <w:r w:rsidRPr="0056282E">
              <w:rPr>
                <w:rFonts w:ascii="Aptos" w:hAnsi="Aptos"/>
                <w:b/>
                <w:bCs/>
                <w:color w:val="auto"/>
                <w:sz w:val="24"/>
                <w:rPrChange w:id="1100" w:author="Kristīne Lukošjus" w:date="2025-08-20T13:57:00Z" w16du:dateUtc="2025-08-20T10:57:00Z">
                  <w:rPr>
                    <w:rFonts w:ascii="Times New Roman" w:hAnsi="Times New Roman"/>
                    <w:color w:val="auto"/>
                    <w:sz w:val="24"/>
                  </w:rPr>
                </w:rPrChange>
              </w:rPr>
              <w:t>Jā</w:t>
            </w:r>
          </w:p>
        </w:tc>
        <w:tc>
          <w:tcPr>
            <w:tcW w:w="6271" w:type="dxa"/>
          </w:tcPr>
          <w:p w14:paraId="64500739" w14:textId="35759B33" w:rsidR="004C5BB5" w:rsidRPr="009C4900" w:rsidRDefault="004C5BB5" w:rsidP="000A1A36">
            <w:pPr>
              <w:spacing w:after="0" w:line="240" w:lineRule="auto"/>
              <w:ind w:firstLine="203"/>
              <w:jc w:val="both"/>
              <w:rPr>
                <w:rFonts w:ascii="Aptos" w:hAnsi="Aptos"/>
                <w:sz w:val="24"/>
                <w:rPrChange w:id="1101" w:author="Kristīne Lukošjus" w:date="2025-08-20T13:57:00Z" w16du:dateUtc="2025-08-20T10:57:00Z">
                  <w:rPr>
                    <w:rFonts w:ascii="Times New Roman" w:hAnsi="Times New Roman"/>
                    <w:sz w:val="24"/>
                  </w:rPr>
                </w:rPrChange>
              </w:rPr>
            </w:pPr>
            <w:bookmarkStart w:id="1102" w:name="_Hlk158301498"/>
            <w:r w:rsidRPr="009C4900">
              <w:rPr>
                <w:rFonts w:ascii="Aptos" w:hAnsi="Aptos"/>
                <w:sz w:val="24"/>
                <w:rPrChange w:id="1103" w:author="Kristīne Lukošjus" w:date="2025-08-20T13:57:00Z" w16du:dateUtc="2025-08-20T10:57:00Z">
                  <w:rPr>
                    <w:rFonts w:ascii="Times New Roman" w:hAnsi="Times New Roman"/>
                    <w:sz w:val="24"/>
                  </w:rPr>
                </w:rPrChange>
              </w:rPr>
              <w:t xml:space="preserve">Kritērija vērtēšanā izmanto Labklājības ministrijas (LM) un Tieslietu ministrijas (TM) izstrādātās vadlīnijas “Horizontālais princips “Vienlīdzība, iekļaušana, </w:t>
            </w:r>
            <w:proofErr w:type="spellStart"/>
            <w:r w:rsidRPr="009C4900">
              <w:rPr>
                <w:rFonts w:ascii="Aptos" w:hAnsi="Aptos"/>
                <w:sz w:val="24"/>
                <w:rPrChange w:id="1104" w:author="Kristīne Lukošjus" w:date="2025-08-20T13:57:00Z" w16du:dateUtc="2025-08-20T10:57:00Z">
                  <w:rPr>
                    <w:rFonts w:ascii="Times New Roman" w:hAnsi="Times New Roman"/>
                    <w:sz w:val="24"/>
                  </w:rPr>
                </w:rPrChange>
              </w:rPr>
              <w:t>nediskriminācija</w:t>
            </w:r>
            <w:proofErr w:type="spellEnd"/>
            <w:r w:rsidRPr="009C4900">
              <w:rPr>
                <w:rFonts w:ascii="Aptos" w:hAnsi="Aptos"/>
                <w:sz w:val="24"/>
                <w:rPrChange w:id="1105" w:author="Kristīne Lukošjus" w:date="2025-08-20T13:57:00Z" w16du:dateUtc="2025-08-20T10:57:00Z">
                  <w:rPr>
                    <w:rFonts w:ascii="Times New Roman" w:hAnsi="Times New Roman"/>
                    <w:sz w:val="24"/>
                  </w:rPr>
                </w:rPrChange>
              </w:rPr>
              <w:t xml:space="preserve"> un </w:t>
            </w:r>
            <w:proofErr w:type="spellStart"/>
            <w:r w:rsidRPr="009C4900">
              <w:rPr>
                <w:rFonts w:ascii="Aptos" w:hAnsi="Aptos"/>
                <w:sz w:val="24"/>
                <w:rPrChange w:id="1106" w:author="Kristīne Lukošjus" w:date="2025-08-20T13:57:00Z" w16du:dateUtc="2025-08-20T10:57:00Z">
                  <w:rPr>
                    <w:rFonts w:ascii="Times New Roman" w:hAnsi="Times New Roman"/>
                    <w:sz w:val="24"/>
                  </w:rPr>
                </w:rPrChange>
              </w:rPr>
              <w:t>pamattiesību</w:t>
            </w:r>
            <w:proofErr w:type="spellEnd"/>
            <w:r w:rsidRPr="009C4900">
              <w:rPr>
                <w:rFonts w:ascii="Aptos" w:hAnsi="Aptos"/>
                <w:sz w:val="24"/>
                <w:rPrChange w:id="1107" w:author="Kristīne Lukošjus" w:date="2025-08-20T13:57:00Z" w16du:dateUtc="2025-08-20T10:57:00Z">
                  <w:rPr>
                    <w:rFonts w:ascii="Times New Roman" w:hAnsi="Times New Roman"/>
                    <w:sz w:val="24"/>
                  </w:rPr>
                </w:rPrChange>
              </w:rPr>
              <w:t xml:space="preserve"> ievērošana” vadlīnijas īstenošanai un uzraudzībai (2021-2027) (turpmāk – HP VINPI vadlīnijas).</w:t>
            </w:r>
            <w:bookmarkEnd w:id="1102"/>
          </w:p>
          <w:p w14:paraId="6D3210D0" w14:textId="77777777" w:rsidR="004C5BB5" w:rsidRPr="000A1A36" w:rsidRDefault="004C5BB5" w:rsidP="000A1A36">
            <w:pPr>
              <w:spacing w:after="0" w:line="240" w:lineRule="auto"/>
              <w:ind w:firstLine="203"/>
              <w:jc w:val="both"/>
              <w:rPr>
                <w:rFonts w:ascii="Aptos" w:hAnsi="Aptos"/>
                <w:bCs/>
                <w:color w:val="0000FF"/>
                <w:sz w:val="24"/>
                <w:rPrChange w:id="1108" w:author="Kristīne Lukošjus" w:date="2025-08-20T13:57:00Z" w16du:dateUtc="2025-08-20T10:57:00Z">
                  <w:rPr>
                    <w:rFonts w:ascii="Times New Roman" w:hAnsi="Times New Roman"/>
                    <w:bCs/>
                    <w:sz w:val="24"/>
                  </w:rPr>
                </w:rPrChange>
              </w:rPr>
            </w:pPr>
            <w:r w:rsidRPr="009C4900">
              <w:rPr>
                <w:rFonts w:ascii="Aptos" w:hAnsi="Aptos"/>
                <w:sz w:val="24"/>
                <w:rPrChange w:id="1109" w:author="Kristīne Lukošjus" w:date="2025-08-20T13:57:00Z" w16du:dateUtc="2025-08-20T10:57:00Z">
                  <w:rPr>
                    <w:rFonts w:ascii="Times New Roman" w:hAnsi="Times New Roman"/>
                    <w:sz w:val="24"/>
                  </w:rPr>
                </w:rPrChange>
              </w:rPr>
              <w:t xml:space="preserve">*Pieejamas: </w:t>
            </w:r>
            <w:r w:rsidRPr="000A1A36">
              <w:rPr>
                <w:rFonts w:ascii="Aptos" w:hAnsi="Aptos"/>
                <w:color w:val="0000FF"/>
                <w:sz w:val="24"/>
                <w:rPrChange w:id="1110" w:author="Kristīne Lukošjus" w:date="2025-08-20T13:57:00Z" w16du:dateUtc="2025-08-20T10:57:00Z">
                  <w:rPr>
                    <w:rFonts w:ascii="Times New Roman" w:hAnsi="Times New Roman"/>
                    <w:sz w:val="24"/>
                  </w:rPr>
                </w:rPrChange>
              </w:rPr>
              <w:t>https://www.lm.gov.lv/lv/vadlinijas-horizontala-principa-vienlidziba-ieklausana-nediskriminacija-un-pamattiesibu-ieverosana-istenosanai-un-uzraudzibai-2021-2027</w:t>
            </w:r>
          </w:p>
          <w:p w14:paraId="34BBE61D" w14:textId="098FDA7A" w:rsidR="004C5BB5" w:rsidRPr="009C4900" w:rsidRDefault="004C5BB5" w:rsidP="000A1A36">
            <w:pPr>
              <w:spacing w:after="0" w:line="240" w:lineRule="auto"/>
              <w:ind w:firstLine="203"/>
              <w:jc w:val="both"/>
              <w:rPr>
                <w:rFonts w:ascii="Aptos" w:hAnsi="Aptos"/>
                <w:bCs/>
                <w:sz w:val="24"/>
                <w:rPrChange w:id="1111" w:author="Kristīne Lukošjus" w:date="2025-08-20T13:57:00Z" w16du:dateUtc="2025-08-20T10:57:00Z">
                  <w:rPr>
                    <w:rFonts w:ascii="Times New Roman" w:hAnsi="Times New Roman"/>
                    <w:bCs/>
                    <w:sz w:val="24"/>
                  </w:rPr>
                </w:rPrChange>
              </w:rPr>
            </w:pPr>
            <w:r w:rsidRPr="009C4900">
              <w:rPr>
                <w:rFonts w:ascii="Aptos" w:hAnsi="Aptos"/>
                <w:b/>
                <w:sz w:val="24"/>
                <w:rPrChange w:id="1112" w:author="Kristīne Lukošjus" w:date="2025-08-20T13:57:00Z" w16du:dateUtc="2025-08-20T10:57:00Z">
                  <w:rPr>
                    <w:rFonts w:ascii="Times New Roman" w:hAnsi="Times New Roman"/>
                    <w:b/>
                    <w:sz w:val="24"/>
                  </w:rPr>
                </w:rPrChange>
              </w:rPr>
              <w:t>Vērtējums ir “Jā”,</w:t>
            </w:r>
            <w:r w:rsidRPr="009C4900">
              <w:rPr>
                <w:rFonts w:ascii="Aptos" w:hAnsi="Aptos"/>
                <w:bCs/>
                <w:sz w:val="24"/>
                <w:rPrChange w:id="1113" w:author="Kristīne Lukošjus" w:date="2025-08-20T13:57:00Z" w16du:dateUtc="2025-08-20T10:57:00Z">
                  <w:rPr>
                    <w:rFonts w:ascii="Times New Roman" w:hAnsi="Times New Roman"/>
                    <w:bCs/>
                    <w:sz w:val="24"/>
                  </w:rPr>
                </w:rPrChange>
              </w:rPr>
              <w:t xml:space="preserve"> ja projekta iesniegums paredz </w:t>
            </w:r>
            <w:r w:rsidRPr="009C4900">
              <w:rPr>
                <w:rFonts w:ascii="Aptos" w:hAnsi="Aptos"/>
                <w:b/>
                <w:bCs/>
                <w:sz w:val="24"/>
                <w:rPrChange w:id="1114" w:author="Kristīne Lukošjus" w:date="2025-08-20T13:57:00Z" w16du:dateUtc="2025-08-20T10:57:00Z">
                  <w:rPr>
                    <w:rFonts w:ascii="Times New Roman" w:hAnsi="Times New Roman"/>
                    <w:b/>
                    <w:bCs/>
                    <w:sz w:val="24"/>
                  </w:rPr>
                </w:rPrChange>
              </w:rPr>
              <w:t>vismaz 1 vispārīgu</w:t>
            </w:r>
            <w:r w:rsidRPr="009C4900">
              <w:rPr>
                <w:rFonts w:ascii="Aptos" w:hAnsi="Aptos"/>
                <w:bCs/>
                <w:sz w:val="24"/>
                <w:rPrChange w:id="1115" w:author="Kristīne Lukošjus" w:date="2025-08-20T13:57:00Z" w16du:dateUtc="2025-08-20T10:57:00Z">
                  <w:rPr>
                    <w:rFonts w:ascii="Times New Roman" w:hAnsi="Times New Roman"/>
                    <w:bCs/>
                    <w:sz w:val="24"/>
                  </w:rPr>
                </w:rPrChange>
              </w:rPr>
              <w:t xml:space="preserve"> horizontālā principa ”Vienlīdzība, iekļaušana, </w:t>
            </w:r>
            <w:proofErr w:type="spellStart"/>
            <w:r w:rsidRPr="009C4900">
              <w:rPr>
                <w:rFonts w:ascii="Aptos" w:hAnsi="Aptos"/>
                <w:bCs/>
                <w:sz w:val="24"/>
                <w:rPrChange w:id="1116" w:author="Kristīne Lukošjus" w:date="2025-08-20T13:57:00Z" w16du:dateUtc="2025-08-20T10:57:00Z">
                  <w:rPr>
                    <w:rFonts w:ascii="Times New Roman" w:hAnsi="Times New Roman"/>
                    <w:bCs/>
                    <w:sz w:val="24"/>
                  </w:rPr>
                </w:rPrChange>
              </w:rPr>
              <w:t>nediskriminācija</w:t>
            </w:r>
            <w:proofErr w:type="spellEnd"/>
            <w:r w:rsidRPr="009C4900">
              <w:rPr>
                <w:rFonts w:ascii="Aptos" w:hAnsi="Aptos"/>
                <w:bCs/>
                <w:sz w:val="24"/>
                <w:rPrChange w:id="1117" w:author="Kristīne Lukošjus" w:date="2025-08-20T13:57:00Z" w16du:dateUtc="2025-08-20T10:57:00Z">
                  <w:rPr>
                    <w:rFonts w:ascii="Times New Roman" w:hAnsi="Times New Roman"/>
                    <w:bCs/>
                    <w:sz w:val="24"/>
                  </w:rPr>
                </w:rPrChange>
              </w:rPr>
              <w:t xml:space="preserve"> un </w:t>
            </w:r>
            <w:proofErr w:type="spellStart"/>
            <w:r w:rsidRPr="009C4900">
              <w:rPr>
                <w:rFonts w:ascii="Aptos" w:hAnsi="Aptos"/>
                <w:bCs/>
                <w:sz w:val="24"/>
                <w:rPrChange w:id="1118" w:author="Kristīne Lukošjus" w:date="2025-08-20T13:57:00Z" w16du:dateUtc="2025-08-20T10:57:00Z">
                  <w:rPr>
                    <w:rFonts w:ascii="Times New Roman" w:hAnsi="Times New Roman"/>
                    <w:bCs/>
                    <w:sz w:val="24"/>
                  </w:rPr>
                </w:rPrChange>
              </w:rPr>
              <w:t>pamattiesību</w:t>
            </w:r>
            <w:proofErr w:type="spellEnd"/>
            <w:r w:rsidRPr="009C4900">
              <w:rPr>
                <w:rFonts w:ascii="Aptos" w:hAnsi="Aptos"/>
                <w:bCs/>
                <w:sz w:val="24"/>
                <w:rPrChange w:id="1119" w:author="Kristīne Lukošjus" w:date="2025-08-20T13:57:00Z" w16du:dateUtc="2025-08-20T10:57:00Z">
                  <w:rPr>
                    <w:rFonts w:ascii="Times New Roman" w:hAnsi="Times New Roman"/>
                    <w:bCs/>
                    <w:sz w:val="24"/>
                  </w:rPr>
                </w:rPrChange>
              </w:rPr>
              <w:t xml:space="preserve"> ievērošana” īstenošanu” darbību veikšanu, kas attiecas uz komunikāciju un vizuālo identitāti, projekta vadības un īstenošanas personālu vai publiskajiem iepirkumiem. </w:t>
            </w:r>
          </w:p>
          <w:p w14:paraId="3411231B" w14:textId="3B1AFAC2" w:rsidR="004C5BB5" w:rsidRPr="009C4900" w:rsidRDefault="004C5BB5" w:rsidP="000A1A36">
            <w:pPr>
              <w:pStyle w:val="NormalWeb"/>
              <w:spacing w:before="0" w:beforeAutospacing="0" w:after="0" w:afterAutospacing="0"/>
              <w:ind w:firstLine="203"/>
              <w:rPr>
                <w:rFonts w:ascii="Aptos" w:hAnsi="Aptos"/>
                <w:color w:val="000000"/>
                <w:rPrChange w:id="1120" w:author="Kristīne Lukošjus" w:date="2025-08-20T13:57:00Z" w16du:dateUtc="2025-08-20T10:57:00Z">
                  <w:rPr>
                    <w:color w:val="000000"/>
                  </w:rPr>
                </w:rPrChange>
              </w:rPr>
            </w:pPr>
            <w:r w:rsidRPr="009C4900">
              <w:rPr>
                <w:rFonts w:ascii="Aptos" w:hAnsi="Aptos"/>
                <w:color w:val="000000"/>
                <w:rPrChange w:id="1121" w:author="Kristīne Lukošjus" w:date="2025-08-20T13:57:00Z" w16du:dateUtc="2025-08-20T10:57:00Z">
                  <w:rPr>
                    <w:color w:val="000000"/>
                  </w:rPr>
                </w:rPrChange>
              </w:rPr>
              <w:t xml:space="preserve">Projektā ieteicams iekļaut, piemēram, šādas </w:t>
            </w:r>
            <w:r w:rsidRPr="009C4900">
              <w:rPr>
                <w:rFonts w:ascii="Aptos" w:hAnsi="Aptos"/>
                <w:b/>
                <w:color w:val="000000"/>
                <w:rPrChange w:id="1122" w:author="Kristīne Lukošjus" w:date="2025-08-20T13:57:00Z" w16du:dateUtc="2025-08-20T10:57:00Z">
                  <w:rPr>
                    <w:b/>
                    <w:color w:val="000000"/>
                  </w:rPr>
                </w:rPrChange>
              </w:rPr>
              <w:t>vispārīgas darbības</w:t>
            </w:r>
            <w:r w:rsidRPr="009C4900">
              <w:rPr>
                <w:rFonts w:ascii="Aptos" w:hAnsi="Aptos"/>
                <w:color w:val="000000"/>
                <w:rPrChange w:id="1123" w:author="Kristīne Lukošjus" w:date="2025-08-20T13:57:00Z" w16du:dateUtc="2025-08-20T10:57:00Z">
                  <w:rPr>
                    <w:color w:val="000000"/>
                  </w:rPr>
                </w:rPrChange>
              </w:rPr>
              <w:t>:</w:t>
            </w:r>
          </w:p>
          <w:p w14:paraId="107C8F9D" w14:textId="77777777" w:rsidR="004C5BB5" w:rsidRPr="009C4900" w:rsidRDefault="004C5BB5" w:rsidP="000A1A36">
            <w:pPr>
              <w:pStyle w:val="ListParagraph"/>
              <w:autoSpaceDE w:val="0"/>
              <w:autoSpaceDN w:val="0"/>
              <w:adjustRightInd w:val="0"/>
              <w:ind w:left="0" w:firstLine="203"/>
              <w:contextualSpacing/>
              <w:jc w:val="both"/>
              <w:rPr>
                <w:rFonts w:ascii="Aptos" w:hAnsi="Aptos"/>
                <w:color w:val="000000"/>
                <w:u w:val="single"/>
                <w:rPrChange w:id="1124" w:author="Kristīne Lukošjus" w:date="2025-08-20T13:57:00Z" w16du:dateUtc="2025-08-20T10:57:00Z">
                  <w:rPr>
                    <w:color w:val="000000"/>
                    <w:u w:val="single"/>
                  </w:rPr>
                </w:rPrChange>
              </w:rPr>
            </w:pPr>
            <w:r w:rsidRPr="009C4900">
              <w:rPr>
                <w:rFonts w:ascii="Aptos" w:hAnsi="Aptos"/>
                <w:color w:val="000000"/>
                <w:u w:val="single"/>
                <w:rPrChange w:id="1125" w:author="Kristīne Lukošjus" w:date="2025-08-20T13:57:00Z" w16du:dateUtc="2025-08-20T10:57:00Z">
                  <w:rPr>
                    <w:color w:val="000000"/>
                    <w:u w:val="single"/>
                  </w:rPr>
                </w:rPrChange>
              </w:rPr>
              <w:t xml:space="preserve">Komunikācijas un vizuālā identitātes pasākumi: </w:t>
            </w:r>
          </w:p>
          <w:p w14:paraId="7150203B" w14:textId="7BCFBF6D" w:rsidR="004C5BB5" w:rsidRPr="009C4900" w:rsidRDefault="004C5BB5" w:rsidP="000A1A36">
            <w:pPr>
              <w:pStyle w:val="NormalWeb"/>
              <w:spacing w:before="0" w:beforeAutospacing="0" w:after="0" w:afterAutospacing="0"/>
              <w:ind w:firstLine="203"/>
              <w:jc w:val="both"/>
              <w:rPr>
                <w:rFonts w:ascii="Aptos" w:hAnsi="Aptos"/>
                <w:color w:val="000000"/>
                <w:rPrChange w:id="1126" w:author="Kristīne Lukošjus" w:date="2025-08-20T13:57:00Z" w16du:dateUtc="2025-08-20T10:57:00Z">
                  <w:rPr>
                    <w:color w:val="000000"/>
                  </w:rPr>
                </w:rPrChange>
              </w:rPr>
            </w:pPr>
            <w:r w:rsidRPr="009C4900">
              <w:rPr>
                <w:rFonts w:ascii="Aptos" w:hAnsi="Aptos"/>
                <w:color w:val="000000"/>
                <w:rPrChange w:id="1127" w:author="Kristīne Lukošjus" w:date="2025-08-20T13:57:00Z" w16du:dateUtc="2025-08-20T10:57:00Z">
                  <w:rPr>
                    <w:color w:val="000000"/>
                  </w:rPr>
                </w:rPrChange>
              </w:rPr>
              <w:t xml:space="preserve">- </w:t>
            </w:r>
            <w:r w:rsidRPr="009C4900">
              <w:rPr>
                <w:rFonts w:ascii="Aptos" w:hAnsi="Aptos"/>
                <w:b/>
                <w:color w:val="000000"/>
                <w:rPrChange w:id="1128" w:author="Kristīne Lukošjus" w:date="2025-08-20T13:57:00Z" w16du:dateUtc="2025-08-20T10:57:00Z">
                  <w:rPr>
                    <w:b/>
                    <w:color w:val="000000"/>
                  </w:rPr>
                </w:rPrChange>
              </w:rPr>
              <w:t>projekta tīmekļvietnē</w:t>
            </w:r>
            <w:r w:rsidRPr="009C4900">
              <w:rPr>
                <w:rFonts w:ascii="Aptos" w:hAnsi="Aptos"/>
                <w:color w:val="000000"/>
                <w:rPrChange w:id="1129" w:author="Kristīne Lukošjus" w:date="2025-08-20T13:57:00Z" w16du:dateUtc="2025-08-20T10:57:00Z">
                  <w:rPr>
                    <w:color w:val="000000"/>
                  </w:rPr>
                </w:rPrChange>
              </w:rPr>
              <w:t xml:space="preserve"> tiks izveidota sadaļa “Viegli lasīt”, kurā iekļauta īsa aprakstoša informācija par projektu un citu lasītājiem nepieciešamu informāciju vieglajā valodā, lai plašākai sabiedrībai nodrošinātu iespēju uzzināt par ES fondu ieguldījumiem </w:t>
            </w:r>
            <w:r w:rsidRPr="009C4900">
              <w:rPr>
                <w:rFonts w:ascii="Aptos" w:hAnsi="Aptos"/>
                <w:rPrChange w:id="1130" w:author="Kristīne Lukošjus" w:date="2025-08-20T13:57:00Z" w16du:dateUtc="2025-08-20T10:57:00Z">
                  <w:rPr/>
                </w:rPrChange>
              </w:rPr>
              <w:t>(</w:t>
            </w:r>
            <w:r w:rsidRPr="009C4900">
              <w:rPr>
                <w:rFonts w:ascii="Aptos" w:hAnsi="Aptos"/>
                <w:i/>
                <w:lang w:eastAsia="en-US"/>
                <w:rPrChange w:id="1131" w:author="Kristīne Lukošjus" w:date="2025-08-20T13:57:00Z" w16du:dateUtc="2025-08-20T10:57:00Z">
                  <w:rPr>
                    <w:i/>
                    <w:lang w:eastAsia="en-US"/>
                  </w:rPr>
                </w:rPrChange>
              </w:rPr>
              <w:t xml:space="preserve">skat. LM metodisko materiālu “Ceļvedis iekļaujošas vides veidošanai valsts un </w:t>
            </w:r>
            <w:r w:rsidRPr="009C4900">
              <w:rPr>
                <w:rFonts w:ascii="Aptos" w:hAnsi="Aptos"/>
                <w:i/>
                <w:lang w:eastAsia="en-US"/>
                <w:rPrChange w:id="1132" w:author="Kristīne Lukošjus" w:date="2025-08-20T13:57:00Z" w16du:dateUtc="2025-08-20T10:57:00Z">
                  <w:rPr>
                    <w:i/>
                    <w:lang w:eastAsia="en-US"/>
                  </w:rPr>
                </w:rPrChange>
              </w:rPr>
              <w:lastRenderedPageBreak/>
              <w:t xml:space="preserve">pašvaldību iestādēs (2020) </w:t>
            </w:r>
            <w:r w:rsidRPr="009C4900">
              <w:rPr>
                <w:rFonts w:ascii="Aptos" w:hAnsi="Aptos"/>
                <w:rPrChange w:id="1133" w:author="Kristīne Lukošjus" w:date="2025-08-20T13:57:00Z" w16du:dateUtc="2025-08-20T10:57:00Z">
                  <w:rPr/>
                </w:rPrChange>
              </w:rPr>
              <w:fldChar w:fldCharType="begin"/>
            </w:r>
            <w:r w:rsidRPr="009C4900">
              <w:rPr>
                <w:rFonts w:ascii="Aptos" w:hAnsi="Aptos"/>
                <w:rPrChange w:id="1134" w:author="Kristīne Lukošjus" w:date="2025-08-20T13:57:00Z" w16du:dateUtc="2025-08-20T10:57:00Z">
                  <w:rPr/>
                </w:rPrChange>
              </w:rPr>
              <w:instrText>HYPERLINK "https://www.lm.gov.lv/lv/celvedis-ieklaujosas-vides-veidosanai-valsts-un-pasvaldibu-iestades-2020"</w:instrText>
            </w:r>
            <w:r w:rsidRPr="00C80B50">
              <w:rPr>
                <w:rFonts w:ascii="Aptos" w:hAnsi="Aptos"/>
              </w:rPr>
            </w:r>
            <w:r w:rsidRPr="009C4900">
              <w:rPr>
                <w:rFonts w:ascii="Aptos" w:hAnsi="Aptos"/>
                <w:rPrChange w:id="1135" w:author="Kristīne Lukošjus" w:date="2025-08-20T13:57:00Z" w16du:dateUtc="2025-08-20T10:57:00Z">
                  <w:rPr/>
                </w:rPrChange>
              </w:rPr>
              <w:fldChar w:fldCharType="separate"/>
            </w:r>
            <w:r w:rsidRPr="009C4900">
              <w:rPr>
                <w:rStyle w:val="Hyperlink"/>
                <w:rFonts w:ascii="Aptos" w:hAnsi="Aptos"/>
                <w:i/>
                <w:lang w:eastAsia="en-US"/>
                <w:rPrChange w:id="1136" w:author="Kristīne Lukošjus" w:date="2025-08-20T13:57:00Z" w16du:dateUtc="2025-08-20T10:57:00Z">
                  <w:rPr>
                    <w:rStyle w:val="Hyperlink"/>
                    <w:i/>
                    <w:lang w:eastAsia="en-US"/>
                  </w:rPr>
                </w:rPrChange>
              </w:rPr>
              <w:t>https://www.lm.gov.lv/lv/celvedis-ieklaujosas-vides-veidosanai-valsts-un-pasvaldibu-iestades-2020</w:t>
            </w:r>
            <w:r w:rsidRPr="009C4900">
              <w:rPr>
                <w:rFonts w:ascii="Aptos" w:hAnsi="Aptos"/>
                <w:rPrChange w:id="1137" w:author="Kristīne Lukošjus" w:date="2025-08-20T13:57:00Z" w16du:dateUtc="2025-08-20T10:57:00Z">
                  <w:rPr/>
                </w:rPrChange>
              </w:rPr>
              <w:fldChar w:fldCharType="end"/>
            </w:r>
            <w:r w:rsidRPr="009C4900">
              <w:rPr>
                <w:rFonts w:ascii="Aptos" w:hAnsi="Aptos"/>
                <w:i/>
                <w:lang w:eastAsia="en-US"/>
                <w:rPrChange w:id="1138" w:author="Kristīne Lukošjus" w:date="2025-08-20T13:57:00Z" w16du:dateUtc="2025-08-20T10:57:00Z">
                  <w:rPr>
                    <w:i/>
                    <w:lang w:eastAsia="en-US"/>
                  </w:rPr>
                </w:rPrChange>
              </w:rPr>
              <w:t xml:space="preserve"> )</w:t>
            </w:r>
            <w:r w:rsidRPr="009C4900">
              <w:rPr>
                <w:rFonts w:ascii="Aptos" w:hAnsi="Aptos"/>
                <w:color w:val="000000"/>
                <w:rPrChange w:id="1139" w:author="Kristīne Lukošjus" w:date="2025-08-20T13:57:00Z" w16du:dateUtc="2025-08-20T10:57:00Z">
                  <w:rPr>
                    <w:color w:val="000000"/>
                  </w:rPr>
                </w:rPrChange>
              </w:rPr>
              <w:t>;</w:t>
            </w:r>
          </w:p>
          <w:p w14:paraId="29F17790" w14:textId="77777777" w:rsidR="004C5BB5" w:rsidRPr="009C4900" w:rsidRDefault="004C5BB5" w:rsidP="000A1A36">
            <w:pPr>
              <w:pStyle w:val="NormalWeb"/>
              <w:spacing w:before="0" w:beforeAutospacing="0" w:after="0" w:afterAutospacing="0"/>
              <w:ind w:firstLine="203"/>
              <w:jc w:val="both"/>
              <w:rPr>
                <w:rFonts w:ascii="Aptos" w:hAnsi="Aptos"/>
                <w:color w:val="000000"/>
                <w:rPrChange w:id="1140" w:author="Kristīne Lukošjus" w:date="2025-08-20T13:57:00Z" w16du:dateUtc="2025-08-20T10:57:00Z">
                  <w:rPr>
                    <w:color w:val="000000"/>
                  </w:rPr>
                </w:rPrChange>
              </w:rPr>
            </w:pPr>
            <w:r w:rsidRPr="009C4900">
              <w:rPr>
                <w:rFonts w:ascii="Aptos" w:hAnsi="Aptos"/>
                <w:color w:val="000000"/>
                <w:rPrChange w:id="1141" w:author="Kristīne Lukošjus" w:date="2025-08-20T13:57:00Z" w16du:dateUtc="2025-08-20T10:57:00Z">
                  <w:rPr>
                    <w:color w:val="000000"/>
                  </w:rPr>
                </w:rPrChange>
              </w:rPr>
              <w:t xml:space="preserve"> - īstenojot projekta komunikācijas un vizuālās identitātes aktivitātes, to </w:t>
            </w:r>
            <w:r w:rsidRPr="009C4900">
              <w:rPr>
                <w:rFonts w:ascii="Aptos" w:hAnsi="Aptos"/>
                <w:b/>
                <w:color w:val="000000"/>
                <w:rPrChange w:id="1142" w:author="Kristīne Lukošjus" w:date="2025-08-20T13:57:00Z" w16du:dateUtc="2025-08-20T10:57:00Z">
                  <w:rPr>
                    <w:b/>
                    <w:color w:val="000000"/>
                  </w:rPr>
                </w:rPrChange>
              </w:rPr>
              <w:t>saturs tiks rūpīgi izvērtēts</w:t>
            </w:r>
            <w:r w:rsidRPr="009C4900">
              <w:rPr>
                <w:rFonts w:ascii="Aptos" w:hAnsi="Aptos"/>
                <w:color w:val="000000"/>
                <w:rPrChange w:id="1143" w:author="Kristīne Lukošjus" w:date="2025-08-20T13:57:00Z" w16du:dateUtc="2025-08-20T10:57:00Z">
                  <w:rPr>
                    <w:color w:val="000000"/>
                  </w:rPr>
                </w:rPrChange>
              </w:rPr>
              <w:t xml:space="preserve"> un tiks izvēlēta valoda un vizuālie tēli, kas mazina diskrimināciju un stereotipu veidošanos par kādu no dzimumiem, personām ar invaliditāti, reliģisko pārliecību, vecumu, rasi un etnisko izcelsmi vai seksuālo orientāciju (</w:t>
            </w:r>
            <w:r w:rsidRPr="009C4900">
              <w:rPr>
                <w:rFonts w:ascii="Aptos" w:hAnsi="Aptos"/>
                <w:i/>
                <w:color w:val="000000"/>
                <w:rPrChange w:id="1144" w:author="Kristīne Lukošjus" w:date="2025-08-20T13:57:00Z" w16du:dateUtc="2025-08-20T10:57:00Z">
                  <w:rPr>
                    <w:i/>
                    <w:color w:val="000000"/>
                  </w:rPr>
                </w:rPrChange>
              </w:rPr>
              <w:t xml:space="preserve">skat. metodisko materiālu “Ieteikumi diskrimināciju un stereotipus mazinošai komunikācijai ar sabiedrību” </w:t>
            </w:r>
            <w:r w:rsidRPr="009C4900">
              <w:rPr>
                <w:rFonts w:ascii="Aptos" w:hAnsi="Aptos"/>
                <w:rPrChange w:id="1145" w:author="Kristīne Lukošjus" w:date="2025-08-20T13:57:00Z" w16du:dateUtc="2025-08-20T10:57:00Z">
                  <w:rPr/>
                </w:rPrChange>
              </w:rPr>
              <w:fldChar w:fldCharType="begin"/>
            </w:r>
            <w:r w:rsidRPr="009C4900">
              <w:rPr>
                <w:rFonts w:ascii="Aptos" w:hAnsi="Aptos"/>
                <w:rPrChange w:id="1146" w:author="Kristīne Lukošjus" w:date="2025-08-20T13:57:00Z" w16du:dateUtc="2025-08-20T10:57:00Z">
                  <w:rPr/>
                </w:rPrChange>
              </w:rPr>
              <w:instrText>HYPERLINK "https://www.lm.gov.lv/lv/media/18838/download"</w:instrText>
            </w:r>
            <w:r w:rsidRPr="00C80B50">
              <w:rPr>
                <w:rFonts w:ascii="Aptos" w:hAnsi="Aptos"/>
              </w:rPr>
            </w:r>
            <w:r w:rsidRPr="009C4900">
              <w:rPr>
                <w:rFonts w:ascii="Aptos" w:hAnsi="Aptos"/>
                <w:rPrChange w:id="1147" w:author="Kristīne Lukošjus" w:date="2025-08-20T13:57:00Z" w16du:dateUtc="2025-08-20T10:57:00Z">
                  <w:rPr/>
                </w:rPrChange>
              </w:rPr>
              <w:fldChar w:fldCharType="separate"/>
            </w:r>
            <w:r w:rsidRPr="009C4900">
              <w:rPr>
                <w:rStyle w:val="Hyperlink"/>
                <w:rFonts w:ascii="Aptos" w:hAnsi="Aptos"/>
                <w:i/>
                <w:color w:val="000000"/>
                <w:rPrChange w:id="1148" w:author="Kristīne Lukošjus" w:date="2025-08-20T13:57:00Z" w16du:dateUtc="2025-08-20T10:57:00Z">
                  <w:rPr>
                    <w:rStyle w:val="Hyperlink"/>
                    <w:i/>
                    <w:color w:val="000000"/>
                  </w:rPr>
                </w:rPrChange>
              </w:rPr>
              <w:t>https://www.lm.gov.lv/lv/media/18838/download</w:t>
            </w:r>
            <w:r w:rsidRPr="009C4900">
              <w:rPr>
                <w:rFonts w:ascii="Aptos" w:hAnsi="Aptos"/>
                <w:rPrChange w:id="1149" w:author="Kristīne Lukošjus" w:date="2025-08-20T13:57:00Z" w16du:dateUtc="2025-08-20T10:57:00Z">
                  <w:rPr/>
                </w:rPrChange>
              </w:rPr>
              <w:fldChar w:fldCharType="end"/>
            </w:r>
            <w:r w:rsidRPr="009C4900">
              <w:rPr>
                <w:rFonts w:ascii="Aptos" w:hAnsi="Aptos"/>
                <w:i/>
                <w:color w:val="000000"/>
                <w:rPrChange w:id="1150" w:author="Kristīne Lukošjus" w:date="2025-08-20T13:57:00Z" w16du:dateUtc="2025-08-20T10:57:00Z">
                  <w:rPr>
                    <w:i/>
                    <w:color w:val="000000"/>
                  </w:rPr>
                </w:rPrChange>
              </w:rPr>
              <w:t>);</w:t>
            </w:r>
            <w:r w:rsidRPr="009C4900">
              <w:rPr>
                <w:rFonts w:ascii="Aptos" w:hAnsi="Aptos"/>
                <w:color w:val="000000"/>
                <w:rPrChange w:id="1151" w:author="Kristīne Lukošjus" w:date="2025-08-20T13:57:00Z" w16du:dateUtc="2025-08-20T10:57:00Z">
                  <w:rPr>
                    <w:color w:val="000000"/>
                  </w:rPr>
                </w:rPrChange>
              </w:rPr>
              <w:t xml:space="preserve"> </w:t>
            </w:r>
          </w:p>
          <w:p w14:paraId="2F849A2B" w14:textId="77777777" w:rsidR="004C5BB5" w:rsidRPr="009C4900" w:rsidRDefault="004C5BB5" w:rsidP="000A1A36">
            <w:pPr>
              <w:pStyle w:val="NormalWeb"/>
              <w:spacing w:before="0" w:beforeAutospacing="0" w:after="0" w:afterAutospacing="0"/>
              <w:ind w:firstLine="203"/>
              <w:jc w:val="both"/>
              <w:rPr>
                <w:rFonts w:ascii="Aptos" w:hAnsi="Aptos"/>
                <w:color w:val="000000"/>
                <w:rPrChange w:id="1152" w:author="Kristīne Lukošjus" w:date="2025-08-20T13:57:00Z" w16du:dateUtc="2025-08-20T10:57:00Z">
                  <w:rPr>
                    <w:color w:val="000000"/>
                  </w:rPr>
                </w:rPrChange>
              </w:rPr>
            </w:pPr>
            <w:r w:rsidRPr="009C4900">
              <w:rPr>
                <w:rFonts w:ascii="Aptos" w:hAnsi="Aptos"/>
                <w:color w:val="000000"/>
                <w:rPrChange w:id="1153" w:author="Kristīne Lukošjus" w:date="2025-08-20T13:57:00Z" w16du:dateUtc="2025-08-20T10:57:00Z">
                  <w:rPr>
                    <w:color w:val="000000"/>
                  </w:rPr>
                </w:rPrChange>
              </w:rPr>
              <w:t xml:space="preserve">- projekta tīmekļa vietnē tiks norādīta informācija par projekta </w:t>
            </w:r>
            <w:r w:rsidRPr="009C4900">
              <w:rPr>
                <w:rFonts w:ascii="Aptos" w:hAnsi="Aptos"/>
                <w:b/>
                <w:bCs/>
                <w:color w:val="000000"/>
                <w:rPrChange w:id="1154" w:author="Kristīne Lukošjus" w:date="2025-08-20T13:57:00Z" w16du:dateUtc="2025-08-20T10:57:00Z">
                  <w:rPr>
                    <w:b/>
                    <w:bCs/>
                    <w:color w:val="000000"/>
                  </w:rPr>
                </w:rPrChange>
              </w:rPr>
              <w:t xml:space="preserve">darbību īstenošanas vietas </w:t>
            </w:r>
            <w:proofErr w:type="spellStart"/>
            <w:r w:rsidRPr="009C4900">
              <w:rPr>
                <w:rFonts w:ascii="Aptos" w:hAnsi="Aptos"/>
                <w:b/>
                <w:bCs/>
                <w:color w:val="000000"/>
                <w:rPrChange w:id="1155" w:author="Kristīne Lukošjus" w:date="2025-08-20T13:57:00Z" w16du:dateUtc="2025-08-20T10:57:00Z">
                  <w:rPr>
                    <w:b/>
                    <w:bCs/>
                    <w:color w:val="000000"/>
                  </w:rPr>
                </w:rPrChange>
              </w:rPr>
              <w:t>piekļūstamību</w:t>
            </w:r>
            <w:proofErr w:type="spellEnd"/>
            <w:r w:rsidRPr="009C4900">
              <w:rPr>
                <w:rFonts w:ascii="Aptos" w:hAnsi="Aptos"/>
                <w:color w:val="000000"/>
                <w:rPrChange w:id="1156" w:author="Kristīne Lukošjus" w:date="2025-08-20T13:57:00Z" w16du:dateUtc="2025-08-20T10:57:00Z">
                  <w:rPr>
                    <w:color w:val="000000"/>
                  </w:rPr>
                </w:rPrChange>
              </w:rPr>
              <w:t xml:space="preserve"> cilvēkiem ar invaliditāti un funkcionāliem traucējumiem, vecākiem ar maziem bērniem un senioriem;</w:t>
            </w:r>
          </w:p>
          <w:p w14:paraId="0D1B28B5" w14:textId="77777777" w:rsidR="004C5BB5" w:rsidRPr="009C4900" w:rsidRDefault="004C5BB5" w:rsidP="000A1A36">
            <w:pPr>
              <w:pStyle w:val="NormalWeb"/>
              <w:spacing w:before="0" w:beforeAutospacing="0" w:after="0" w:afterAutospacing="0"/>
              <w:ind w:firstLine="203"/>
              <w:jc w:val="both"/>
              <w:rPr>
                <w:rFonts w:ascii="Aptos" w:hAnsi="Aptos"/>
                <w:color w:val="000000"/>
                <w:u w:val="single"/>
                <w:rPrChange w:id="1157" w:author="Kristīne Lukošjus" w:date="2025-08-20T13:57:00Z" w16du:dateUtc="2025-08-20T10:57:00Z">
                  <w:rPr>
                    <w:color w:val="000000"/>
                    <w:u w:val="single"/>
                  </w:rPr>
                </w:rPrChange>
              </w:rPr>
            </w:pPr>
            <w:r w:rsidRPr="009C4900">
              <w:rPr>
                <w:rFonts w:ascii="Aptos" w:hAnsi="Aptos"/>
                <w:color w:val="000000"/>
                <w:u w:val="single"/>
                <w:rPrChange w:id="1158" w:author="Kristīne Lukošjus" w:date="2025-08-20T13:57:00Z" w16du:dateUtc="2025-08-20T10:57:00Z">
                  <w:rPr>
                    <w:color w:val="000000"/>
                    <w:u w:val="single"/>
                  </w:rPr>
                </w:rPrChange>
              </w:rPr>
              <w:t>Projekta vadības un īstenošanas personāls:</w:t>
            </w:r>
          </w:p>
          <w:p w14:paraId="65F56D5C" w14:textId="77777777" w:rsidR="004C5BB5" w:rsidRPr="009C4900" w:rsidRDefault="004C5BB5" w:rsidP="000A1A36">
            <w:pPr>
              <w:pStyle w:val="NormalWeb"/>
              <w:spacing w:before="0" w:beforeAutospacing="0" w:after="0" w:afterAutospacing="0"/>
              <w:ind w:firstLine="203"/>
              <w:jc w:val="both"/>
              <w:rPr>
                <w:rFonts w:ascii="Aptos" w:hAnsi="Aptos"/>
                <w:color w:val="000000"/>
                <w:rPrChange w:id="1159" w:author="Kristīne Lukošjus" w:date="2025-08-20T13:57:00Z" w16du:dateUtc="2025-08-20T10:57:00Z">
                  <w:rPr>
                    <w:color w:val="000000"/>
                  </w:rPr>
                </w:rPrChange>
              </w:rPr>
            </w:pPr>
            <w:r w:rsidRPr="009C4900">
              <w:rPr>
                <w:rFonts w:ascii="Aptos" w:hAnsi="Aptos"/>
                <w:color w:val="000000"/>
                <w:rPrChange w:id="1160" w:author="Kristīne Lukošjus" w:date="2025-08-20T13:57:00Z" w16du:dateUtc="2025-08-20T10:57:00Z">
                  <w:rPr>
                    <w:color w:val="000000"/>
                  </w:rPr>
                </w:rPrChange>
              </w:rPr>
              <w:t xml:space="preserve"> - </w:t>
            </w:r>
            <w:r w:rsidRPr="009C4900">
              <w:rPr>
                <w:rFonts w:ascii="Aptos" w:hAnsi="Aptos"/>
                <w:b/>
                <w:color w:val="000000"/>
                <w:rPrChange w:id="1161" w:author="Kristīne Lukošjus" w:date="2025-08-20T13:57:00Z" w16du:dateUtc="2025-08-20T10:57:00Z">
                  <w:rPr>
                    <w:b/>
                    <w:color w:val="000000"/>
                  </w:rPr>
                </w:rPrChange>
              </w:rPr>
              <w:t>projektu vadībā un īstenošanā</w:t>
            </w:r>
            <w:r w:rsidRPr="009C4900">
              <w:rPr>
                <w:rFonts w:ascii="Aptos" w:hAnsi="Aptos"/>
                <w:color w:val="000000"/>
                <w:rPrChange w:id="1162" w:author="Kristīne Lukošjus" w:date="2025-08-20T13:57:00Z" w16du:dateUtc="2025-08-20T10:57:00Z">
                  <w:rPr>
                    <w:color w:val="000000"/>
                  </w:rPr>
                </w:rPrChange>
              </w:rPr>
              <w:t xml:space="preserve"> tiks virzīti pasākumi, kas sekmē darba un ģimenes dzīves līdzsvaru, paredzot elastīga un nepilna laika darba iespējas nodrošināšanu vecākiem ar bērniem un personām, kuras aprūpē tuviniekus;</w:t>
            </w:r>
          </w:p>
          <w:p w14:paraId="137158D0" w14:textId="6BEFB8DF" w:rsidR="004C5BB5" w:rsidRPr="009C4900" w:rsidRDefault="004C5BB5" w:rsidP="000A1A36">
            <w:pPr>
              <w:pStyle w:val="NormalWeb"/>
              <w:spacing w:before="0" w:beforeAutospacing="0" w:after="0" w:afterAutospacing="0"/>
              <w:ind w:firstLine="203"/>
              <w:jc w:val="both"/>
              <w:rPr>
                <w:rFonts w:ascii="Aptos" w:hAnsi="Aptos"/>
                <w:color w:val="000000"/>
                <w:rPrChange w:id="1163" w:author="Kristīne Lukošjus" w:date="2025-08-20T13:57:00Z" w16du:dateUtc="2025-08-20T10:57:00Z">
                  <w:rPr>
                    <w:color w:val="000000"/>
                  </w:rPr>
                </w:rPrChange>
              </w:rPr>
            </w:pPr>
            <w:r w:rsidRPr="009C4900">
              <w:rPr>
                <w:rFonts w:ascii="Aptos" w:hAnsi="Aptos"/>
                <w:color w:val="000000"/>
                <w:rPrChange w:id="1164" w:author="Kristīne Lukošjus" w:date="2025-08-20T13:57:00Z" w16du:dateUtc="2025-08-20T10:57:00Z">
                  <w:rPr>
                    <w:color w:val="000000"/>
                  </w:rPr>
                </w:rPrChange>
              </w:rPr>
              <w:t xml:space="preserve"> - </w:t>
            </w:r>
            <w:r w:rsidRPr="009C4900">
              <w:rPr>
                <w:rFonts w:ascii="Aptos" w:hAnsi="Aptos"/>
                <w:b/>
                <w:color w:val="000000"/>
                <w:rPrChange w:id="1165" w:author="Kristīne Lukošjus" w:date="2025-08-20T13:57:00Z" w16du:dateUtc="2025-08-20T10:57:00Z">
                  <w:rPr>
                    <w:b/>
                    <w:color w:val="000000"/>
                  </w:rPr>
                </w:rPrChange>
              </w:rPr>
              <w:t>projekta vadības un īstenošanas personāla atlase</w:t>
            </w:r>
            <w:r w:rsidRPr="009C4900">
              <w:rPr>
                <w:rFonts w:ascii="Aptos" w:hAnsi="Aptos"/>
                <w:color w:val="000000"/>
                <w:rPrChange w:id="1166" w:author="Kristīne Lukošjus" w:date="2025-08-20T13:57:00Z" w16du:dateUtc="2025-08-20T10:57:00Z">
                  <w:rPr>
                    <w:color w:val="000000"/>
                  </w:rPr>
                </w:rPrChange>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7E68D6BC" w14:textId="77777777" w:rsidR="004C5BB5" w:rsidRPr="009C4900" w:rsidRDefault="004C5BB5" w:rsidP="000A1A36">
            <w:pPr>
              <w:pStyle w:val="NormalWeb"/>
              <w:spacing w:before="0" w:beforeAutospacing="0" w:after="0" w:afterAutospacing="0"/>
              <w:ind w:firstLine="203"/>
              <w:jc w:val="both"/>
              <w:rPr>
                <w:rFonts w:ascii="Aptos" w:hAnsi="Aptos"/>
                <w:color w:val="000000"/>
                <w:rPrChange w:id="1167" w:author="Kristīne Lukošjus" w:date="2025-08-20T13:57:00Z" w16du:dateUtc="2025-08-20T10:57:00Z">
                  <w:rPr>
                    <w:color w:val="000000"/>
                  </w:rPr>
                </w:rPrChange>
              </w:rPr>
            </w:pPr>
            <w:r w:rsidRPr="009C4900">
              <w:rPr>
                <w:rFonts w:ascii="Aptos" w:hAnsi="Aptos"/>
                <w:color w:val="000000"/>
                <w:rPrChange w:id="1168" w:author="Kristīne Lukošjus" w:date="2025-08-20T13:57:00Z" w16du:dateUtc="2025-08-20T10:57:00Z">
                  <w:rPr>
                    <w:color w:val="000000"/>
                  </w:rPr>
                </w:rPrChange>
              </w:rPr>
              <w:t xml:space="preserve">- </w:t>
            </w:r>
            <w:r w:rsidRPr="009C4900">
              <w:rPr>
                <w:rFonts w:ascii="Aptos" w:hAnsi="Aptos"/>
                <w:b/>
                <w:bCs/>
                <w:color w:val="000000"/>
                <w:rPrChange w:id="1169" w:author="Kristīne Lukošjus" w:date="2025-08-20T13:57:00Z" w16du:dateUtc="2025-08-20T10:57:00Z">
                  <w:rPr>
                    <w:b/>
                    <w:bCs/>
                    <w:color w:val="000000"/>
                  </w:rPr>
                </w:rPrChange>
              </w:rPr>
              <w:t>projekta vadības un īstenošanas procesā</w:t>
            </w:r>
            <w:r w:rsidRPr="009C4900">
              <w:rPr>
                <w:rFonts w:ascii="Aptos" w:hAnsi="Aptos"/>
                <w:color w:val="000000"/>
                <w:rPrChange w:id="1170" w:author="Kristīne Lukošjus" w:date="2025-08-20T13:57:00Z" w16du:dateUtc="2025-08-20T10:57:00Z">
                  <w:rPr>
                    <w:color w:val="000000"/>
                  </w:rPr>
                </w:rPrChange>
              </w:rPr>
              <w:t xml:space="preserve"> personām ar invaliditāti tiks nodrošināta </w:t>
            </w:r>
            <w:proofErr w:type="spellStart"/>
            <w:r w:rsidRPr="009C4900">
              <w:rPr>
                <w:rFonts w:ascii="Aptos" w:hAnsi="Aptos"/>
                <w:color w:val="000000"/>
                <w:rPrChange w:id="1171" w:author="Kristīne Lukošjus" w:date="2025-08-20T13:57:00Z" w16du:dateUtc="2025-08-20T10:57:00Z">
                  <w:rPr>
                    <w:color w:val="000000"/>
                  </w:rPr>
                </w:rPrChange>
              </w:rPr>
              <w:t>piekļūstamība</w:t>
            </w:r>
            <w:proofErr w:type="spellEnd"/>
            <w:r w:rsidRPr="009C4900">
              <w:rPr>
                <w:rFonts w:ascii="Aptos" w:hAnsi="Aptos"/>
                <w:color w:val="000000"/>
                <w:rPrChange w:id="1172" w:author="Kristīne Lukošjus" w:date="2025-08-20T13:57:00Z" w16du:dateUtc="2025-08-20T10:57:00Z">
                  <w:rPr>
                    <w:color w:val="000000"/>
                  </w:rPr>
                </w:rPrChange>
              </w:rPr>
              <w:t xml:space="preserve">, tostarp, </w:t>
            </w:r>
            <w:r w:rsidRPr="009C4900">
              <w:rPr>
                <w:rFonts w:ascii="Aptos" w:hAnsi="Aptos"/>
                <w:color w:val="000000"/>
                <w:rPrChange w:id="1173" w:author="Kristīne Lukošjus" w:date="2025-08-20T13:57:00Z" w16du:dateUtc="2025-08-20T10:57:00Z">
                  <w:rPr>
                    <w:color w:val="000000"/>
                  </w:rPr>
                </w:rPrChange>
              </w:rPr>
              <w:lastRenderedPageBreak/>
              <w:t>pielāgota darba vieta un pielāgotas informācijas un komunikācijas tehnoloģijas;</w:t>
            </w:r>
          </w:p>
          <w:p w14:paraId="1702ECD3" w14:textId="77777777" w:rsidR="004C5BB5" w:rsidRPr="009C4900" w:rsidRDefault="004C5BB5" w:rsidP="000A1A36">
            <w:pPr>
              <w:pStyle w:val="NormalWeb"/>
              <w:spacing w:before="0" w:beforeAutospacing="0" w:after="0" w:afterAutospacing="0"/>
              <w:ind w:firstLine="203"/>
              <w:jc w:val="both"/>
              <w:rPr>
                <w:rFonts w:ascii="Aptos" w:hAnsi="Aptos"/>
                <w:color w:val="000000"/>
                <w:u w:val="single"/>
                <w:rPrChange w:id="1174" w:author="Kristīne Lukošjus" w:date="2025-08-20T13:57:00Z" w16du:dateUtc="2025-08-20T10:57:00Z">
                  <w:rPr>
                    <w:color w:val="000000"/>
                    <w:u w:val="single"/>
                  </w:rPr>
                </w:rPrChange>
              </w:rPr>
            </w:pPr>
            <w:r w:rsidRPr="009C4900">
              <w:rPr>
                <w:rFonts w:ascii="Aptos" w:hAnsi="Aptos"/>
                <w:color w:val="000000"/>
                <w:u w:val="single"/>
                <w:rPrChange w:id="1175" w:author="Kristīne Lukošjus" w:date="2025-08-20T13:57:00Z" w16du:dateUtc="2025-08-20T10:57:00Z">
                  <w:rPr>
                    <w:color w:val="000000"/>
                    <w:u w:val="single"/>
                  </w:rPr>
                </w:rPrChange>
              </w:rPr>
              <w:t>Publiskie iepirkumi:</w:t>
            </w:r>
          </w:p>
          <w:p w14:paraId="66441E50" w14:textId="60B568CB" w:rsidR="004C5BB5" w:rsidRPr="009C4900" w:rsidRDefault="004C5BB5" w:rsidP="000A1A36">
            <w:pPr>
              <w:pStyle w:val="NormalWeb"/>
              <w:numPr>
                <w:ilvl w:val="0"/>
                <w:numId w:val="21"/>
              </w:numPr>
              <w:spacing w:before="0" w:beforeAutospacing="0" w:after="0" w:afterAutospacing="0"/>
              <w:ind w:firstLine="203"/>
              <w:jc w:val="both"/>
              <w:rPr>
                <w:rFonts w:ascii="Aptos" w:hAnsi="Aptos"/>
                <w:color w:val="000000"/>
                <w:rPrChange w:id="1176" w:author="Kristīne Lukošjus" w:date="2025-08-20T13:57:00Z" w16du:dateUtc="2025-08-20T10:57:00Z">
                  <w:rPr>
                    <w:color w:val="000000"/>
                  </w:rPr>
                </w:rPrChange>
              </w:rPr>
            </w:pPr>
            <w:r w:rsidRPr="009C4900">
              <w:rPr>
                <w:rFonts w:ascii="Aptos" w:hAnsi="Aptos"/>
                <w:color w:val="000000"/>
                <w:rPrChange w:id="1177" w:author="Kristīne Lukošjus" w:date="2025-08-20T13:57:00Z" w16du:dateUtc="2025-08-20T10:57:00Z">
                  <w:rPr>
                    <w:color w:val="000000"/>
                  </w:rPr>
                </w:rPrChange>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9C4900">
              <w:rPr>
                <w:rFonts w:ascii="Aptos" w:hAnsi="Aptos"/>
                <w:color w:val="000000"/>
                <w:rPrChange w:id="1178" w:author="Kristīne Lukošjus" w:date="2025-08-20T13:57:00Z" w16du:dateUtc="2025-08-20T10:57:00Z">
                  <w:rPr>
                    <w:color w:val="000000"/>
                  </w:rPr>
                </w:rPrChange>
              </w:rPr>
              <w:t>iekļautību</w:t>
            </w:r>
            <w:proofErr w:type="spellEnd"/>
            <w:r w:rsidRPr="009C4900">
              <w:rPr>
                <w:rFonts w:ascii="Aptos" w:hAnsi="Aptos"/>
                <w:color w:val="000000"/>
                <w:rPrChange w:id="1179" w:author="Kristīne Lukošjus" w:date="2025-08-20T13:57:00Z" w16du:dateUtc="2025-08-20T10:57:00Z">
                  <w:rPr>
                    <w:color w:val="000000"/>
                  </w:rPr>
                </w:rPrChange>
              </w:rPr>
              <w:t xml:space="preserve">, nodrošinātu </w:t>
            </w:r>
            <w:proofErr w:type="spellStart"/>
            <w:r w:rsidRPr="009C4900">
              <w:rPr>
                <w:rFonts w:ascii="Aptos" w:hAnsi="Aptos"/>
                <w:color w:val="000000"/>
                <w:rPrChange w:id="1180" w:author="Kristīne Lukošjus" w:date="2025-08-20T13:57:00Z" w16du:dateUtc="2025-08-20T10:57:00Z">
                  <w:rPr>
                    <w:color w:val="000000"/>
                  </w:rPr>
                </w:rPrChange>
              </w:rPr>
              <w:t>piekļūstamību</w:t>
            </w:r>
            <w:proofErr w:type="spellEnd"/>
            <w:r w:rsidRPr="009C4900">
              <w:rPr>
                <w:rFonts w:ascii="Aptos" w:hAnsi="Aptos"/>
                <w:color w:val="000000"/>
                <w:rPrChange w:id="1181" w:author="Kristīne Lukošjus" w:date="2025-08-20T13:57:00Z" w16du:dateUtc="2025-08-20T10:57:00Z">
                  <w:rPr>
                    <w:color w:val="000000"/>
                  </w:rPr>
                </w:rPrChange>
              </w:rPr>
              <w:t xml:space="preserve"> pakalpojuma sniegšanas vietai/videi/objektam/pasākuma norises vietai, kā arī veicinātu labākus darba nosacījumus cilvēkiem ar invaliditāti un nelabvēlīgākā situācijā esošiem cilvēkiem.</w:t>
            </w:r>
          </w:p>
          <w:p w14:paraId="1ABA5A2B" w14:textId="73CF284F" w:rsidR="004C5BB5" w:rsidRPr="009C4900" w:rsidRDefault="004C5BB5" w:rsidP="000A1A36">
            <w:pPr>
              <w:spacing w:after="0" w:line="240" w:lineRule="auto"/>
              <w:ind w:firstLine="203"/>
              <w:jc w:val="both"/>
              <w:rPr>
                <w:rFonts w:ascii="Aptos" w:eastAsia="Times New Roman" w:hAnsi="Aptos"/>
                <w:b/>
                <w:color w:val="auto"/>
                <w:sz w:val="24"/>
                <w:lang w:eastAsia="lv-LV"/>
                <w:rPrChange w:id="1182"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hAnsi="Aptos"/>
                <w:sz w:val="24"/>
                <w:rPrChange w:id="1183" w:author="Kristīne Lukošjus" w:date="2025-08-20T13:57:00Z" w16du:dateUtc="2025-08-20T10:57:00Z">
                  <w:rPr>
                    <w:rFonts w:ascii="Times New Roman" w:hAnsi="Times New Roman"/>
                    <w:sz w:val="24"/>
                  </w:rPr>
                </w:rPrChange>
              </w:rPr>
              <w:t>Projektā var tik iekļautas šīs vai arī citas HP VINPI vadlīnijās iekļautās vispārīgas darbības.</w:t>
            </w:r>
          </w:p>
        </w:tc>
      </w:tr>
      <w:tr w:rsidR="004C5BB5" w:rsidRPr="009C4900" w14:paraId="2C8E2F7F" w14:textId="77777777" w:rsidTr="000A1A36">
        <w:trPr>
          <w:trHeight w:val="2104"/>
        </w:trPr>
        <w:tc>
          <w:tcPr>
            <w:tcW w:w="853" w:type="dxa"/>
            <w:vMerge/>
          </w:tcPr>
          <w:p w14:paraId="03E8D659" w14:textId="77777777" w:rsidR="004C5BB5" w:rsidRPr="009C4900" w:rsidRDefault="004C5BB5">
            <w:pPr>
              <w:spacing w:after="0" w:line="240" w:lineRule="auto"/>
              <w:jc w:val="center"/>
              <w:rPr>
                <w:rFonts w:ascii="Aptos" w:eastAsia="Times New Roman" w:hAnsi="Aptos"/>
                <w:color w:val="auto"/>
                <w:sz w:val="24"/>
                <w:rPrChange w:id="1184" w:author="Kristīne Lukošjus" w:date="2025-08-20T13:57:00Z" w16du:dateUtc="2025-08-20T10:57:00Z">
                  <w:rPr>
                    <w:rFonts w:ascii="Times New Roman" w:eastAsia="Times New Roman" w:hAnsi="Times New Roman"/>
                    <w:color w:val="auto"/>
                    <w:sz w:val="24"/>
                  </w:rPr>
                </w:rPrChange>
              </w:rPr>
            </w:pPr>
          </w:p>
        </w:tc>
        <w:tc>
          <w:tcPr>
            <w:tcW w:w="4871" w:type="dxa"/>
            <w:vMerge/>
          </w:tcPr>
          <w:p w14:paraId="1673B96D" w14:textId="77777777" w:rsidR="004C5BB5" w:rsidRPr="009C4900" w:rsidRDefault="004C5BB5">
            <w:pPr>
              <w:spacing w:after="0" w:line="240" w:lineRule="auto"/>
              <w:jc w:val="both"/>
              <w:rPr>
                <w:rFonts w:ascii="Aptos" w:hAnsi="Aptos"/>
                <w:bCs/>
                <w:color w:val="000000" w:themeColor="text1"/>
                <w:sz w:val="24"/>
                <w:rPrChange w:id="1185" w:author="Kristīne Lukošjus" w:date="2025-08-20T13:57:00Z" w16du:dateUtc="2025-08-20T10:57:00Z">
                  <w:rPr>
                    <w:rFonts w:ascii="Times New Roman" w:hAnsi="Times New Roman"/>
                    <w:bCs/>
                    <w:color w:val="000000" w:themeColor="text1"/>
                    <w:sz w:val="24"/>
                  </w:rPr>
                </w:rPrChange>
              </w:rPr>
            </w:pPr>
          </w:p>
        </w:tc>
        <w:tc>
          <w:tcPr>
            <w:tcW w:w="1462" w:type="dxa"/>
            <w:vMerge/>
          </w:tcPr>
          <w:p w14:paraId="709D3AB3" w14:textId="77777777" w:rsidR="004C5BB5" w:rsidRPr="0056282E" w:rsidRDefault="004C5BB5">
            <w:pPr>
              <w:pStyle w:val="ListParagraph"/>
              <w:ind w:left="0"/>
              <w:jc w:val="center"/>
              <w:rPr>
                <w:rFonts w:ascii="Aptos" w:hAnsi="Aptos"/>
                <w:b/>
                <w:bCs/>
                <w:rPrChange w:id="1186" w:author="Kristīne Lukošjus" w:date="2025-08-20T13:57:00Z" w16du:dateUtc="2025-08-20T10:57:00Z">
                  <w:rPr/>
                </w:rPrChange>
              </w:rPr>
            </w:pPr>
          </w:p>
        </w:tc>
        <w:tc>
          <w:tcPr>
            <w:tcW w:w="1570" w:type="dxa"/>
          </w:tcPr>
          <w:p w14:paraId="5AE1D664" w14:textId="77777777" w:rsidR="004C5BB5" w:rsidRPr="0056282E" w:rsidRDefault="004C5BB5">
            <w:pPr>
              <w:pStyle w:val="NoSpacing"/>
              <w:jc w:val="center"/>
              <w:rPr>
                <w:rFonts w:ascii="Aptos" w:hAnsi="Aptos"/>
                <w:b/>
                <w:bCs/>
                <w:color w:val="auto"/>
                <w:sz w:val="24"/>
                <w:rPrChange w:id="1187" w:author="Kristīne Lukošjus" w:date="2025-08-20T13:57:00Z" w16du:dateUtc="2025-08-20T10:57:00Z">
                  <w:rPr>
                    <w:rFonts w:ascii="Times New Roman" w:hAnsi="Times New Roman"/>
                    <w:color w:val="auto"/>
                    <w:sz w:val="24"/>
                  </w:rPr>
                </w:rPrChange>
              </w:rPr>
            </w:pPr>
            <w:r w:rsidRPr="0056282E">
              <w:rPr>
                <w:rFonts w:ascii="Aptos" w:hAnsi="Aptos"/>
                <w:b/>
                <w:bCs/>
                <w:color w:val="auto"/>
                <w:sz w:val="24"/>
                <w:rPrChange w:id="1188" w:author="Kristīne Lukošjus" w:date="2025-08-20T13:57:00Z" w16du:dateUtc="2025-08-20T10:57:00Z">
                  <w:rPr>
                    <w:rFonts w:ascii="Times New Roman" w:hAnsi="Times New Roman"/>
                    <w:color w:val="auto"/>
                    <w:sz w:val="24"/>
                  </w:rPr>
                </w:rPrChange>
              </w:rPr>
              <w:t>Jā, ar nosacījumu</w:t>
            </w:r>
          </w:p>
        </w:tc>
        <w:tc>
          <w:tcPr>
            <w:tcW w:w="6271" w:type="dxa"/>
          </w:tcPr>
          <w:p w14:paraId="5B0010B7" w14:textId="3EAA49E5" w:rsidR="004C5BB5" w:rsidRPr="009C4900" w:rsidRDefault="004C5BB5" w:rsidP="000A1A36">
            <w:pPr>
              <w:spacing w:after="0" w:line="240" w:lineRule="auto"/>
              <w:ind w:firstLine="203"/>
              <w:jc w:val="both"/>
              <w:rPr>
                <w:rFonts w:ascii="Aptos" w:hAnsi="Aptos"/>
                <w:b/>
                <w:color w:val="auto"/>
                <w:sz w:val="24"/>
                <w:rPrChange w:id="1189" w:author="Kristīne Lukošjus" w:date="2025-08-20T13:57:00Z" w16du:dateUtc="2025-08-20T10:57:00Z">
                  <w:rPr>
                    <w:rFonts w:ascii="Times New Roman" w:hAnsi="Times New Roman"/>
                    <w:b/>
                    <w:color w:val="auto"/>
                    <w:sz w:val="24"/>
                  </w:rPr>
                </w:rPrChange>
              </w:rPr>
            </w:pPr>
            <w:r w:rsidRPr="009C4900">
              <w:rPr>
                <w:rFonts w:ascii="Aptos" w:hAnsi="Aptos"/>
                <w:bCs/>
                <w:sz w:val="24"/>
                <w:rPrChange w:id="1190" w:author="Kristīne Lukošjus" w:date="2025-08-20T13:57:00Z" w16du:dateUtc="2025-08-20T10:57:00Z">
                  <w:rPr>
                    <w:rFonts w:ascii="Times New Roman" w:hAnsi="Times New Roman"/>
                    <w:bCs/>
                    <w:sz w:val="24"/>
                  </w:rPr>
                </w:rPrChange>
              </w:rPr>
              <w:t xml:space="preserve">Ja projekta iesniegums neparedz vismaz 1 vispārīgas horizontālā principa ”Vienlīdzība, iekļaušana, </w:t>
            </w:r>
            <w:proofErr w:type="spellStart"/>
            <w:r w:rsidRPr="009C4900">
              <w:rPr>
                <w:rFonts w:ascii="Aptos" w:hAnsi="Aptos"/>
                <w:bCs/>
                <w:sz w:val="24"/>
                <w:rPrChange w:id="1191" w:author="Kristīne Lukošjus" w:date="2025-08-20T13:57:00Z" w16du:dateUtc="2025-08-20T10:57:00Z">
                  <w:rPr>
                    <w:rFonts w:ascii="Times New Roman" w:hAnsi="Times New Roman"/>
                    <w:bCs/>
                    <w:sz w:val="24"/>
                  </w:rPr>
                </w:rPrChange>
              </w:rPr>
              <w:t>nediskriminācija</w:t>
            </w:r>
            <w:proofErr w:type="spellEnd"/>
            <w:r w:rsidRPr="009C4900">
              <w:rPr>
                <w:rFonts w:ascii="Aptos" w:hAnsi="Aptos"/>
                <w:bCs/>
                <w:sz w:val="24"/>
                <w:rPrChange w:id="1192" w:author="Kristīne Lukošjus" w:date="2025-08-20T13:57:00Z" w16du:dateUtc="2025-08-20T10:57:00Z">
                  <w:rPr>
                    <w:rFonts w:ascii="Times New Roman" w:hAnsi="Times New Roman"/>
                    <w:bCs/>
                    <w:sz w:val="24"/>
                  </w:rPr>
                </w:rPrChange>
              </w:rPr>
              <w:t xml:space="preserve"> un </w:t>
            </w:r>
            <w:proofErr w:type="spellStart"/>
            <w:r w:rsidRPr="009C4900">
              <w:rPr>
                <w:rFonts w:ascii="Aptos" w:hAnsi="Aptos"/>
                <w:bCs/>
                <w:sz w:val="24"/>
                <w:rPrChange w:id="1193" w:author="Kristīne Lukošjus" w:date="2025-08-20T13:57:00Z" w16du:dateUtc="2025-08-20T10:57:00Z">
                  <w:rPr>
                    <w:rFonts w:ascii="Times New Roman" w:hAnsi="Times New Roman"/>
                    <w:bCs/>
                    <w:sz w:val="24"/>
                  </w:rPr>
                </w:rPrChange>
              </w:rPr>
              <w:t>pamattiesību</w:t>
            </w:r>
            <w:proofErr w:type="spellEnd"/>
            <w:r w:rsidRPr="009C4900">
              <w:rPr>
                <w:rFonts w:ascii="Aptos" w:hAnsi="Aptos"/>
                <w:bCs/>
                <w:sz w:val="24"/>
                <w:rPrChange w:id="1194" w:author="Kristīne Lukošjus" w:date="2025-08-20T13:57:00Z" w16du:dateUtc="2025-08-20T10:57:00Z">
                  <w:rPr>
                    <w:rFonts w:ascii="Times New Roman" w:hAnsi="Times New Roman"/>
                    <w:bCs/>
                    <w:sz w:val="24"/>
                  </w:rPr>
                </w:rPrChange>
              </w:rPr>
              <w:t xml:space="preserve"> ievērošana” īstenošanu” darbības veikšanu, vai iekļautajai darbībai nav sasaistes ar horizontālā principa ”Vienlīdzība, iekļaušana, </w:t>
            </w:r>
            <w:proofErr w:type="spellStart"/>
            <w:r w:rsidRPr="009C4900">
              <w:rPr>
                <w:rFonts w:ascii="Aptos" w:hAnsi="Aptos"/>
                <w:bCs/>
                <w:sz w:val="24"/>
                <w:rPrChange w:id="1195" w:author="Kristīne Lukošjus" w:date="2025-08-20T13:57:00Z" w16du:dateUtc="2025-08-20T10:57:00Z">
                  <w:rPr>
                    <w:rFonts w:ascii="Times New Roman" w:hAnsi="Times New Roman"/>
                    <w:bCs/>
                    <w:sz w:val="24"/>
                  </w:rPr>
                </w:rPrChange>
              </w:rPr>
              <w:t>nediskriminācija</w:t>
            </w:r>
            <w:proofErr w:type="spellEnd"/>
            <w:r w:rsidRPr="009C4900">
              <w:rPr>
                <w:rFonts w:ascii="Aptos" w:hAnsi="Aptos"/>
                <w:bCs/>
                <w:sz w:val="24"/>
                <w:rPrChange w:id="1196" w:author="Kristīne Lukošjus" w:date="2025-08-20T13:57:00Z" w16du:dateUtc="2025-08-20T10:57:00Z">
                  <w:rPr>
                    <w:rFonts w:ascii="Times New Roman" w:hAnsi="Times New Roman"/>
                    <w:bCs/>
                    <w:sz w:val="24"/>
                  </w:rPr>
                </w:rPrChange>
              </w:rPr>
              <w:t xml:space="preserve"> un </w:t>
            </w:r>
            <w:proofErr w:type="spellStart"/>
            <w:r w:rsidRPr="009C4900">
              <w:rPr>
                <w:rFonts w:ascii="Aptos" w:hAnsi="Aptos"/>
                <w:bCs/>
                <w:sz w:val="24"/>
                <w:rPrChange w:id="1197" w:author="Kristīne Lukošjus" w:date="2025-08-20T13:57:00Z" w16du:dateUtc="2025-08-20T10:57:00Z">
                  <w:rPr>
                    <w:rFonts w:ascii="Times New Roman" w:hAnsi="Times New Roman"/>
                    <w:bCs/>
                    <w:sz w:val="24"/>
                  </w:rPr>
                </w:rPrChange>
              </w:rPr>
              <w:t>pamattiesību</w:t>
            </w:r>
            <w:proofErr w:type="spellEnd"/>
            <w:r w:rsidRPr="009C4900">
              <w:rPr>
                <w:rFonts w:ascii="Aptos" w:hAnsi="Aptos"/>
                <w:bCs/>
                <w:sz w:val="24"/>
                <w:rPrChange w:id="1198" w:author="Kristīne Lukošjus" w:date="2025-08-20T13:57:00Z" w16du:dateUtc="2025-08-20T10:57:00Z">
                  <w:rPr>
                    <w:rFonts w:ascii="Times New Roman" w:hAnsi="Times New Roman"/>
                    <w:bCs/>
                    <w:sz w:val="24"/>
                  </w:rPr>
                </w:rPrChange>
              </w:rPr>
              <w:t xml:space="preserve"> ievērošana” īstenošanu”, </w:t>
            </w:r>
            <w:r w:rsidRPr="000A1A36">
              <w:rPr>
                <w:rFonts w:ascii="Aptos" w:hAnsi="Aptos"/>
                <w:b/>
                <w:sz w:val="24"/>
                <w:rPrChange w:id="1199" w:author="Kristīne Lukošjus" w:date="2025-08-20T13:57:00Z" w16du:dateUtc="2025-08-20T10:57:00Z">
                  <w:rPr>
                    <w:rFonts w:ascii="Times New Roman" w:hAnsi="Times New Roman"/>
                    <w:bCs/>
                    <w:sz w:val="24"/>
                  </w:rPr>
                </w:rPrChange>
              </w:rPr>
              <w:t>vērtējums ir</w:t>
            </w:r>
            <w:r w:rsidRPr="009C4900">
              <w:rPr>
                <w:rFonts w:ascii="Aptos" w:hAnsi="Aptos"/>
                <w:bCs/>
                <w:sz w:val="24"/>
                <w:rPrChange w:id="1200" w:author="Kristīne Lukošjus" w:date="2025-08-20T13:57:00Z" w16du:dateUtc="2025-08-20T10:57:00Z">
                  <w:rPr>
                    <w:rFonts w:ascii="Times New Roman" w:hAnsi="Times New Roman"/>
                    <w:bCs/>
                    <w:sz w:val="24"/>
                  </w:rPr>
                </w:rPrChange>
              </w:rPr>
              <w:t xml:space="preserve"> </w:t>
            </w:r>
            <w:r w:rsidRPr="009C4900">
              <w:rPr>
                <w:rFonts w:ascii="Aptos" w:hAnsi="Aptos"/>
                <w:b/>
                <w:sz w:val="24"/>
                <w:rPrChange w:id="1201" w:author="Kristīne Lukošjus" w:date="2025-08-20T13:57:00Z" w16du:dateUtc="2025-08-20T10:57:00Z">
                  <w:rPr>
                    <w:rFonts w:ascii="Times New Roman" w:hAnsi="Times New Roman"/>
                    <w:b/>
                    <w:sz w:val="24"/>
                  </w:rPr>
                </w:rPrChange>
              </w:rPr>
              <w:t xml:space="preserve">“Jā, ar nosacījumu”, </w:t>
            </w:r>
            <w:r w:rsidRPr="009C4900">
              <w:rPr>
                <w:rFonts w:ascii="Aptos" w:hAnsi="Aptos"/>
                <w:bCs/>
                <w:sz w:val="24"/>
                <w:rPrChange w:id="1202" w:author="Kristīne Lukošjus" w:date="2025-08-20T13:57:00Z" w16du:dateUtc="2025-08-20T10:57:00Z">
                  <w:rPr>
                    <w:rFonts w:ascii="Times New Roman" w:hAnsi="Times New Roman"/>
                    <w:bCs/>
                    <w:sz w:val="24"/>
                  </w:rPr>
                </w:rPrChange>
              </w:rPr>
              <w:t xml:space="preserve">izvirza </w:t>
            </w:r>
            <w:r w:rsidRPr="009C4900">
              <w:rPr>
                <w:rFonts w:ascii="Aptos" w:hAnsi="Aptos"/>
                <w:sz w:val="24"/>
                <w:rPrChange w:id="1203" w:author="Kristīne Lukošjus" w:date="2025-08-20T13:57:00Z" w16du:dateUtc="2025-08-20T10:57:00Z">
                  <w:rPr>
                    <w:rFonts w:ascii="Times New Roman" w:hAnsi="Times New Roman"/>
                    <w:sz w:val="24"/>
                  </w:rPr>
                </w:rPrChange>
              </w:rPr>
              <w:t>nosacījumu veikt atbilstošus precizējumus</w:t>
            </w:r>
            <w:r w:rsidRPr="009C4900">
              <w:rPr>
                <w:rFonts w:ascii="Aptos" w:hAnsi="Aptos"/>
                <w:bCs/>
                <w:sz w:val="24"/>
                <w:rPrChange w:id="1204" w:author="Kristīne Lukošjus" w:date="2025-08-20T13:57:00Z" w16du:dateUtc="2025-08-20T10:57:00Z">
                  <w:rPr>
                    <w:rFonts w:ascii="Times New Roman" w:hAnsi="Times New Roman"/>
                    <w:bCs/>
                    <w:sz w:val="24"/>
                  </w:rPr>
                </w:rPrChange>
              </w:rPr>
              <w:t xml:space="preserve">. </w:t>
            </w:r>
          </w:p>
        </w:tc>
      </w:tr>
      <w:tr w:rsidR="004C5BB5" w:rsidRPr="009C4900" w14:paraId="73AC0A26" w14:textId="77777777">
        <w:trPr>
          <w:trHeight w:val="170"/>
        </w:trPr>
        <w:tc>
          <w:tcPr>
            <w:tcW w:w="853" w:type="dxa"/>
            <w:vMerge/>
          </w:tcPr>
          <w:p w14:paraId="65C0EE01" w14:textId="77777777" w:rsidR="004C5BB5" w:rsidRPr="009C4900" w:rsidRDefault="004C5BB5">
            <w:pPr>
              <w:spacing w:after="0" w:line="240" w:lineRule="auto"/>
              <w:jc w:val="center"/>
              <w:rPr>
                <w:rFonts w:ascii="Aptos" w:eastAsia="Times New Roman" w:hAnsi="Aptos"/>
                <w:color w:val="auto"/>
                <w:sz w:val="24"/>
                <w:rPrChange w:id="1205" w:author="Kristīne Lukošjus" w:date="2025-08-20T13:57:00Z" w16du:dateUtc="2025-08-20T10:57:00Z">
                  <w:rPr>
                    <w:rFonts w:ascii="Times New Roman" w:eastAsia="Times New Roman" w:hAnsi="Times New Roman"/>
                    <w:color w:val="auto"/>
                    <w:sz w:val="24"/>
                  </w:rPr>
                </w:rPrChange>
              </w:rPr>
            </w:pPr>
          </w:p>
        </w:tc>
        <w:tc>
          <w:tcPr>
            <w:tcW w:w="4871" w:type="dxa"/>
            <w:vMerge/>
          </w:tcPr>
          <w:p w14:paraId="35779885" w14:textId="77777777" w:rsidR="004C5BB5" w:rsidRPr="009C4900" w:rsidRDefault="004C5BB5">
            <w:pPr>
              <w:spacing w:after="0" w:line="240" w:lineRule="auto"/>
              <w:jc w:val="both"/>
              <w:rPr>
                <w:rFonts w:ascii="Aptos" w:hAnsi="Aptos"/>
                <w:bCs/>
                <w:color w:val="000000" w:themeColor="text1"/>
                <w:sz w:val="24"/>
                <w:rPrChange w:id="1206" w:author="Kristīne Lukošjus" w:date="2025-08-20T13:57:00Z" w16du:dateUtc="2025-08-20T10:57:00Z">
                  <w:rPr>
                    <w:rFonts w:ascii="Times New Roman" w:hAnsi="Times New Roman"/>
                    <w:bCs/>
                    <w:color w:val="000000" w:themeColor="text1"/>
                    <w:sz w:val="24"/>
                  </w:rPr>
                </w:rPrChange>
              </w:rPr>
            </w:pPr>
          </w:p>
        </w:tc>
        <w:tc>
          <w:tcPr>
            <w:tcW w:w="1462" w:type="dxa"/>
            <w:vMerge/>
          </w:tcPr>
          <w:p w14:paraId="4822FF55" w14:textId="77777777" w:rsidR="004C5BB5" w:rsidRPr="0056282E" w:rsidRDefault="004C5BB5">
            <w:pPr>
              <w:pStyle w:val="ListParagraph"/>
              <w:ind w:left="0"/>
              <w:jc w:val="center"/>
              <w:rPr>
                <w:rFonts w:ascii="Aptos" w:hAnsi="Aptos"/>
                <w:b/>
                <w:bCs/>
                <w:rPrChange w:id="1207" w:author="Kristīne Lukošjus" w:date="2025-08-20T13:57:00Z" w16du:dateUtc="2025-08-20T10:57:00Z">
                  <w:rPr/>
                </w:rPrChange>
              </w:rPr>
            </w:pPr>
          </w:p>
        </w:tc>
        <w:tc>
          <w:tcPr>
            <w:tcW w:w="1570" w:type="dxa"/>
          </w:tcPr>
          <w:p w14:paraId="01AA31A1" w14:textId="77777777" w:rsidR="004C5BB5" w:rsidRPr="0056282E" w:rsidRDefault="004C5BB5">
            <w:pPr>
              <w:pStyle w:val="NoSpacing"/>
              <w:jc w:val="center"/>
              <w:rPr>
                <w:rFonts w:ascii="Aptos" w:hAnsi="Aptos"/>
                <w:b/>
                <w:bCs/>
                <w:color w:val="auto"/>
                <w:sz w:val="24"/>
                <w:rPrChange w:id="1208" w:author="Kristīne Lukošjus" w:date="2025-08-20T13:57:00Z" w16du:dateUtc="2025-08-20T10:57:00Z">
                  <w:rPr>
                    <w:rFonts w:ascii="Times New Roman" w:hAnsi="Times New Roman"/>
                    <w:color w:val="auto"/>
                    <w:sz w:val="24"/>
                  </w:rPr>
                </w:rPrChange>
              </w:rPr>
            </w:pPr>
            <w:r w:rsidRPr="0056282E">
              <w:rPr>
                <w:rFonts w:ascii="Aptos" w:hAnsi="Aptos"/>
                <w:b/>
                <w:bCs/>
                <w:color w:val="auto"/>
                <w:sz w:val="24"/>
                <w:rPrChange w:id="1209" w:author="Kristīne Lukošjus" w:date="2025-08-20T13:57:00Z" w16du:dateUtc="2025-08-20T10:57:00Z">
                  <w:rPr>
                    <w:rFonts w:ascii="Times New Roman" w:hAnsi="Times New Roman"/>
                    <w:color w:val="auto"/>
                    <w:sz w:val="24"/>
                  </w:rPr>
                </w:rPrChange>
              </w:rPr>
              <w:t>Nē</w:t>
            </w:r>
          </w:p>
        </w:tc>
        <w:tc>
          <w:tcPr>
            <w:tcW w:w="6271" w:type="dxa"/>
          </w:tcPr>
          <w:p w14:paraId="793EA77B" w14:textId="77777777" w:rsidR="004C5BB5" w:rsidRPr="009C4900" w:rsidRDefault="004C5BB5" w:rsidP="000A1A36">
            <w:pPr>
              <w:spacing w:after="0" w:line="240" w:lineRule="auto"/>
              <w:ind w:firstLine="203"/>
              <w:jc w:val="both"/>
              <w:rPr>
                <w:rFonts w:ascii="Aptos" w:hAnsi="Aptos"/>
                <w:bCs/>
                <w:sz w:val="24"/>
                <w:rPrChange w:id="1210" w:author="Kristīne Lukošjus" w:date="2025-08-20T13:57:00Z" w16du:dateUtc="2025-08-20T10:57:00Z">
                  <w:rPr>
                    <w:rFonts w:ascii="Times New Roman" w:hAnsi="Times New Roman"/>
                    <w:bCs/>
                    <w:sz w:val="24"/>
                  </w:rPr>
                </w:rPrChange>
              </w:rPr>
            </w:pPr>
            <w:r w:rsidRPr="009C4900">
              <w:rPr>
                <w:rFonts w:ascii="Aptos" w:hAnsi="Aptos"/>
                <w:b/>
                <w:sz w:val="24"/>
                <w:rPrChange w:id="1211" w:author="Kristīne Lukošjus" w:date="2025-08-20T13:57:00Z" w16du:dateUtc="2025-08-20T10:57:00Z">
                  <w:rPr>
                    <w:rFonts w:ascii="Times New Roman" w:hAnsi="Times New Roman"/>
                    <w:b/>
                    <w:sz w:val="24"/>
                  </w:rPr>
                </w:rPrChange>
              </w:rPr>
              <w:t>Vērtējums ir “Nē”,</w:t>
            </w:r>
            <w:r w:rsidRPr="009C4900">
              <w:rPr>
                <w:rFonts w:ascii="Aptos" w:hAnsi="Aptos"/>
                <w:bCs/>
                <w:sz w:val="24"/>
                <w:rPrChange w:id="1212" w:author="Kristīne Lukošjus" w:date="2025-08-20T13:57:00Z" w16du:dateUtc="2025-08-20T10:57:00Z">
                  <w:rPr>
                    <w:rFonts w:ascii="Times New Roman" w:hAnsi="Times New Roman"/>
                    <w:bCs/>
                    <w:sz w:val="24"/>
                  </w:rPr>
                </w:rPrChange>
              </w:rPr>
              <w:t xml:space="preserve"> ja precizētajā projekta iesniegumā nav veikti precizējumi atbilstoši izvirzītajiem nosacījumiem un projekta iesniegums ir noraidāms.</w:t>
            </w:r>
          </w:p>
        </w:tc>
      </w:tr>
      <w:tr w:rsidR="00AE0E03" w:rsidRPr="009C4900" w14:paraId="39171775" w14:textId="77777777">
        <w:trPr>
          <w:trHeight w:val="170"/>
        </w:trPr>
        <w:tc>
          <w:tcPr>
            <w:tcW w:w="853" w:type="dxa"/>
            <w:vMerge w:val="restart"/>
          </w:tcPr>
          <w:p w14:paraId="2A0E51E9" w14:textId="2C1772A1" w:rsidR="00AE0E03" w:rsidRPr="009C4900" w:rsidRDefault="00AE0E03">
            <w:pPr>
              <w:spacing w:after="0" w:line="240" w:lineRule="auto"/>
              <w:jc w:val="center"/>
              <w:rPr>
                <w:rFonts w:ascii="Aptos" w:eastAsia="Times New Roman" w:hAnsi="Aptos"/>
                <w:color w:val="auto"/>
                <w:sz w:val="24"/>
                <w:rPrChange w:id="1213" w:author="Kristīne Lukošjus" w:date="2025-08-20T13:57:00Z" w16du:dateUtc="2025-08-20T10:57:00Z">
                  <w:rPr>
                    <w:rFonts w:ascii="Times New Roman" w:eastAsia="Times New Roman" w:hAnsi="Times New Roman"/>
                    <w:color w:val="auto"/>
                    <w:sz w:val="24"/>
                  </w:rPr>
                </w:rPrChange>
              </w:rPr>
            </w:pPr>
            <w:r w:rsidRPr="009C4900">
              <w:rPr>
                <w:rFonts w:ascii="Aptos" w:eastAsia="Times New Roman" w:hAnsi="Aptos"/>
                <w:color w:val="auto"/>
                <w:sz w:val="24"/>
                <w:rPrChange w:id="1214" w:author="Kristīne Lukošjus" w:date="2025-08-20T13:57:00Z" w16du:dateUtc="2025-08-20T10:57:00Z">
                  <w:rPr>
                    <w:rFonts w:ascii="Times New Roman" w:eastAsia="Times New Roman" w:hAnsi="Times New Roman"/>
                    <w:color w:val="auto"/>
                    <w:sz w:val="24"/>
                  </w:rPr>
                </w:rPrChange>
              </w:rPr>
              <w:t>3.</w:t>
            </w:r>
            <w:r w:rsidR="00484753" w:rsidRPr="009C4900">
              <w:rPr>
                <w:rFonts w:ascii="Aptos" w:eastAsia="Times New Roman" w:hAnsi="Aptos"/>
                <w:color w:val="auto"/>
                <w:sz w:val="24"/>
                <w:rPrChange w:id="1215" w:author="Kristīne Lukošjus" w:date="2025-08-20T13:57:00Z" w16du:dateUtc="2025-08-20T10:57:00Z">
                  <w:rPr>
                    <w:rFonts w:ascii="Times New Roman" w:eastAsia="Times New Roman" w:hAnsi="Times New Roman"/>
                    <w:color w:val="auto"/>
                    <w:sz w:val="24"/>
                  </w:rPr>
                </w:rPrChange>
              </w:rPr>
              <w:t>5</w:t>
            </w:r>
            <w:r w:rsidRPr="009C4900">
              <w:rPr>
                <w:rFonts w:ascii="Aptos" w:eastAsia="Times New Roman" w:hAnsi="Aptos"/>
                <w:color w:val="auto"/>
                <w:sz w:val="24"/>
                <w:rPrChange w:id="1216" w:author="Kristīne Lukošjus" w:date="2025-08-20T13:57:00Z" w16du:dateUtc="2025-08-20T10:57:00Z">
                  <w:rPr>
                    <w:rFonts w:ascii="Times New Roman" w:eastAsia="Times New Roman" w:hAnsi="Times New Roman"/>
                    <w:color w:val="auto"/>
                    <w:sz w:val="24"/>
                  </w:rPr>
                </w:rPrChange>
              </w:rPr>
              <w:t>.</w:t>
            </w:r>
          </w:p>
        </w:tc>
        <w:tc>
          <w:tcPr>
            <w:tcW w:w="4871" w:type="dxa"/>
            <w:vMerge w:val="restart"/>
          </w:tcPr>
          <w:p w14:paraId="02692619" w14:textId="77777777" w:rsidR="00AE0E03" w:rsidRPr="009C4900" w:rsidRDefault="00AE0E03">
            <w:pPr>
              <w:spacing w:after="0" w:line="240" w:lineRule="auto"/>
              <w:jc w:val="both"/>
              <w:rPr>
                <w:rFonts w:ascii="Aptos" w:eastAsia="Times New Roman" w:hAnsi="Aptos"/>
                <w:sz w:val="24"/>
                <w:rPrChange w:id="1217" w:author="Kristīne Lukošjus" w:date="2025-08-20T13:57:00Z" w16du:dateUtc="2025-08-20T10:57:00Z">
                  <w:rPr>
                    <w:rFonts w:ascii="Times New Roman" w:eastAsia="Times New Roman" w:hAnsi="Times New Roman"/>
                    <w:sz w:val="24"/>
                  </w:rPr>
                </w:rPrChange>
              </w:rPr>
            </w:pPr>
            <w:r w:rsidRPr="009C4900">
              <w:rPr>
                <w:rFonts w:ascii="Aptos" w:hAnsi="Aptos"/>
                <w:bCs/>
                <w:color w:val="000000" w:themeColor="text1"/>
                <w:sz w:val="24"/>
                <w:rPrChange w:id="1218" w:author="Kristīne Lukošjus" w:date="2025-08-20T13:57:00Z" w16du:dateUtc="2025-08-20T10:57:00Z">
                  <w:rPr>
                    <w:rFonts w:ascii="Times New Roman" w:hAnsi="Times New Roman"/>
                    <w:bCs/>
                    <w:color w:val="000000" w:themeColor="text1"/>
                    <w:sz w:val="24"/>
                  </w:rPr>
                </w:rPrChange>
              </w:rPr>
              <w:t xml:space="preserve">Finansējums </w:t>
            </w:r>
            <w:r w:rsidRPr="009C4900">
              <w:rPr>
                <w:rFonts w:ascii="Aptos" w:hAnsi="Aptos"/>
                <w:bCs/>
                <w:sz w:val="24"/>
                <w:rPrChange w:id="1219" w:author="Kristīne Lukošjus" w:date="2025-08-20T13:57:00Z" w16du:dateUtc="2025-08-20T10:57:00Z">
                  <w:rPr>
                    <w:rFonts w:ascii="Times New Roman" w:hAnsi="Times New Roman"/>
                    <w:bCs/>
                    <w:sz w:val="24"/>
                  </w:rPr>
                </w:rPrChange>
              </w:rPr>
              <w:t xml:space="preserve">uz vienu ietaupīto primārās enerģijas kilovatstundu nepārsniedz </w:t>
            </w:r>
            <w:r w:rsidRPr="009C4900">
              <w:rPr>
                <w:rFonts w:ascii="Aptos" w:eastAsia="Times New Roman" w:hAnsi="Aptos"/>
                <w:sz w:val="24"/>
                <w:rPrChange w:id="1220" w:author="Kristīne Lukošjus" w:date="2025-08-20T13:57:00Z" w16du:dateUtc="2025-08-20T10:57:00Z">
                  <w:rPr>
                    <w:rFonts w:ascii="Times New Roman" w:eastAsia="Times New Roman" w:hAnsi="Times New Roman"/>
                    <w:sz w:val="24"/>
                  </w:rPr>
                </w:rPrChange>
              </w:rPr>
              <w:t xml:space="preserve">12,50 </w:t>
            </w:r>
            <w:proofErr w:type="spellStart"/>
            <w:r w:rsidRPr="009C4900">
              <w:rPr>
                <w:rFonts w:ascii="Aptos" w:eastAsia="Times New Roman" w:hAnsi="Aptos"/>
                <w:i/>
                <w:iCs/>
                <w:sz w:val="24"/>
                <w:rPrChange w:id="1221" w:author="Kristīne Lukošjus" w:date="2025-08-20T13:57:00Z" w16du:dateUtc="2025-08-20T10:57:00Z">
                  <w:rPr>
                    <w:rFonts w:ascii="Times New Roman" w:eastAsia="Times New Roman" w:hAnsi="Times New Roman"/>
                    <w:i/>
                    <w:iCs/>
                    <w:sz w:val="24"/>
                  </w:rPr>
                </w:rPrChange>
              </w:rPr>
              <w:t>euro</w:t>
            </w:r>
            <w:proofErr w:type="spellEnd"/>
            <w:r w:rsidRPr="009C4900">
              <w:rPr>
                <w:rFonts w:ascii="Aptos" w:eastAsia="Times New Roman" w:hAnsi="Aptos"/>
                <w:i/>
                <w:iCs/>
                <w:sz w:val="24"/>
                <w:rPrChange w:id="1222" w:author="Kristīne Lukošjus" w:date="2025-08-20T13:57:00Z" w16du:dateUtc="2025-08-20T10:57:00Z">
                  <w:rPr>
                    <w:rFonts w:ascii="Times New Roman" w:eastAsia="Times New Roman" w:hAnsi="Times New Roman"/>
                    <w:i/>
                    <w:iCs/>
                    <w:sz w:val="24"/>
                  </w:rPr>
                </w:rPrChange>
              </w:rPr>
              <w:t xml:space="preserve"> </w:t>
            </w:r>
            <w:r w:rsidRPr="009C4900">
              <w:rPr>
                <w:rFonts w:ascii="Aptos" w:eastAsia="Times New Roman" w:hAnsi="Aptos"/>
                <w:sz w:val="24"/>
                <w:rPrChange w:id="1223" w:author="Kristīne Lukošjus" w:date="2025-08-20T13:57:00Z" w16du:dateUtc="2025-08-20T10:57:00Z">
                  <w:rPr>
                    <w:rFonts w:ascii="Times New Roman" w:eastAsia="Times New Roman" w:hAnsi="Times New Roman"/>
                    <w:sz w:val="24"/>
                  </w:rPr>
                </w:rPrChange>
              </w:rPr>
              <w:t>(ieskaitot).</w:t>
            </w:r>
          </w:p>
        </w:tc>
        <w:tc>
          <w:tcPr>
            <w:tcW w:w="1462" w:type="dxa"/>
            <w:vMerge w:val="restart"/>
          </w:tcPr>
          <w:p w14:paraId="16E74761" w14:textId="77777777" w:rsidR="00AE0E03" w:rsidRPr="005975BF" w:rsidRDefault="00AE0E03">
            <w:pPr>
              <w:pStyle w:val="ListParagraph"/>
              <w:ind w:left="0"/>
              <w:jc w:val="center"/>
              <w:rPr>
                <w:rFonts w:ascii="Aptos" w:hAnsi="Aptos"/>
                <w:b/>
                <w:bCs/>
                <w:rPrChange w:id="1224" w:author="Kristīne Lukošjus" w:date="2025-08-20T13:57:00Z" w16du:dateUtc="2025-08-20T10:57:00Z">
                  <w:rPr/>
                </w:rPrChange>
              </w:rPr>
            </w:pPr>
            <w:r w:rsidRPr="005975BF">
              <w:rPr>
                <w:rFonts w:ascii="Aptos" w:hAnsi="Aptos"/>
                <w:b/>
                <w:bCs/>
                <w:rPrChange w:id="1225" w:author="Kristīne Lukošjus" w:date="2025-08-20T13:57:00Z" w16du:dateUtc="2025-08-20T10:57:00Z">
                  <w:rPr/>
                </w:rPrChange>
              </w:rPr>
              <w:t>P</w:t>
            </w:r>
          </w:p>
        </w:tc>
        <w:tc>
          <w:tcPr>
            <w:tcW w:w="1570" w:type="dxa"/>
          </w:tcPr>
          <w:p w14:paraId="41AA13DB" w14:textId="77777777" w:rsidR="00AE0E03" w:rsidRPr="005975BF" w:rsidRDefault="00AE0E03">
            <w:pPr>
              <w:pStyle w:val="NoSpacing"/>
              <w:jc w:val="center"/>
              <w:rPr>
                <w:rFonts w:ascii="Aptos" w:hAnsi="Aptos"/>
                <w:b/>
                <w:bCs/>
                <w:color w:val="auto"/>
                <w:sz w:val="24"/>
                <w:rPrChange w:id="1226" w:author="Kristīne Lukošjus" w:date="2025-08-20T13:57:00Z" w16du:dateUtc="2025-08-20T10:57:00Z">
                  <w:rPr>
                    <w:rFonts w:ascii="Times New Roman" w:hAnsi="Times New Roman"/>
                    <w:color w:val="auto"/>
                    <w:sz w:val="24"/>
                  </w:rPr>
                </w:rPrChange>
              </w:rPr>
            </w:pPr>
            <w:r w:rsidRPr="005975BF">
              <w:rPr>
                <w:rFonts w:ascii="Aptos" w:hAnsi="Aptos"/>
                <w:b/>
                <w:bCs/>
                <w:color w:val="auto"/>
                <w:sz w:val="24"/>
                <w:rPrChange w:id="1227" w:author="Kristīne Lukošjus" w:date="2025-08-20T13:57:00Z" w16du:dateUtc="2025-08-20T10:57:00Z">
                  <w:rPr>
                    <w:rFonts w:ascii="Times New Roman" w:hAnsi="Times New Roman"/>
                    <w:color w:val="auto"/>
                    <w:sz w:val="24"/>
                  </w:rPr>
                </w:rPrChange>
              </w:rPr>
              <w:t>Jā</w:t>
            </w:r>
          </w:p>
        </w:tc>
        <w:tc>
          <w:tcPr>
            <w:tcW w:w="6271" w:type="dxa"/>
          </w:tcPr>
          <w:p w14:paraId="34C88B35" w14:textId="77777777" w:rsidR="00AE0E03" w:rsidRPr="009C4900" w:rsidRDefault="00AE0E03" w:rsidP="005975BF">
            <w:pPr>
              <w:pStyle w:val="NoSpacing"/>
              <w:ind w:firstLine="203"/>
              <w:jc w:val="both"/>
              <w:rPr>
                <w:rFonts w:ascii="Aptos" w:hAnsi="Aptos"/>
                <w:bCs/>
                <w:color w:val="auto"/>
                <w:sz w:val="24"/>
                <w:rPrChange w:id="1228" w:author="Kristīne Lukošjus" w:date="2025-08-20T13:57:00Z" w16du:dateUtc="2025-08-20T10:57:00Z">
                  <w:rPr>
                    <w:rFonts w:ascii="Times New Roman" w:hAnsi="Times New Roman"/>
                    <w:bCs/>
                    <w:color w:val="auto"/>
                    <w:sz w:val="24"/>
                  </w:rPr>
                </w:rPrChange>
              </w:rPr>
            </w:pPr>
            <w:r w:rsidRPr="009C4900">
              <w:rPr>
                <w:rFonts w:ascii="Aptos" w:hAnsi="Aptos"/>
                <w:b/>
                <w:color w:val="auto"/>
                <w:sz w:val="24"/>
                <w:rPrChange w:id="1229" w:author="Kristīne Lukošjus" w:date="2025-08-20T13:57:00Z" w16du:dateUtc="2025-08-20T10:57:00Z">
                  <w:rPr>
                    <w:rFonts w:ascii="Times New Roman" w:hAnsi="Times New Roman"/>
                    <w:b/>
                    <w:color w:val="auto"/>
                    <w:sz w:val="24"/>
                  </w:rPr>
                </w:rPrChange>
              </w:rPr>
              <w:t>Vērtējums ir “Jā”</w:t>
            </w:r>
            <w:r w:rsidRPr="009C4900">
              <w:rPr>
                <w:rFonts w:ascii="Aptos" w:hAnsi="Aptos"/>
                <w:bCs/>
                <w:color w:val="auto"/>
                <w:sz w:val="24"/>
                <w:rPrChange w:id="1230" w:author="Kristīne Lukošjus" w:date="2025-08-20T13:57:00Z" w16du:dateUtc="2025-08-20T10:57:00Z">
                  <w:rPr>
                    <w:rFonts w:ascii="Times New Roman" w:hAnsi="Times New Roman"/>
                    <w:bCs/>
                    <w:color w:val="auto"/>
                    <w:sz w:val="24"/>
                  </w:rPr>
                </w:rPrChange>
              </w:rPr>
              <w:t>, ja</w:t>
            </w:r>
            <w:r w:rsidRPr="009C4900">
              <w:rPr>
                <w:rFonts w:ascii="Aptos" w:hAnsi="Aptos"/>
                <w:bCs/>
                <w:color w:val="000000" w:themeColor="text1"/>
                <w:sz w:val="24"/>
                <w:rPrChange w:id="1231" w:author="Kristīne Lukošjus" w:date="2025-08-20T13:57:00Z" w16du:dateUtc="2025-08-20T10:57:00Z">
                  <w:rPr>
                    <w:rFonts w:ascii="Times New Roman" w:hAnsi="Times New Roman"/>
                    <w:bCs/>
                    <w:color w:val="000000" w:themeColor="text1"/>
                    <w:sz w:val="24"/>
                  </w:rPr>
                </w:rPrChange>
              </w:rPr>
              <w:t xml:space="preserve"> finansējums </w:t>
            </w:r>
            <w:r w:rsidRPr="009C4900">
              <w:rPr>
                <w:rFonts w:ascii="Aptos" w:hAnsi="Aptos"/>
                <w:bCs/>
                <w:sz w:val="24"/>
                <w:rPrChange w:id="1232" w:author="Kristīne Lukošjus" w:date="2025-08-20T13:57:00Z" w16du:dateUtc="2025-08-20T10:57:00Z">
                  <w:rPr>
                    <w:rFonts w:ascii="Times New Roman" w:hAnsi="Times New Roman"/>
                    <w:bCs/>
                    <w:sz w:val="24"/>
                  </w:rPr>
                </w:rPrChange>
              </w:rPr>
              <w:t xml:space="preserve">uz vienu ietaupīto primārās enerģijas kilovatstundu nepārsniedz </w:t>
            </w:r>
            <w:r w:rsidRPr="009C4900">
              <w:rPr>
                <w:rFonts w:ascii="Aptos" w:eastAsia="Times New Roman" w:hAnsi="Aptos"/>
                <w:sz w:val="24"/>
                <w:rPrChange w:id="1233" w:author="Kristīne Lukošjus" w:date="2025-08-20T13:57:00Z" w16du:dateUtc="2025-08-20T10:57:00Z">
                  <w:rPr>
                    <w:rFonts w:ascii="Times New Roman" w:eastAsia="Times New Roman" w:hAnsi="Times New Roman"/>
                    <w:sz w:val="24"/>
                  </w:rPr>
                </w:rPrChange>
              </w:rPr>
              <w:t xml:space="preserve">12,50 </w:t>
            </w:r>
            <w:proofErr w:type="spellStart"/>
            <w:r w:rsidRPr="009C4900">
              <w:rPr>
                <w:rFonts w:ascii="Aptos" w:eastAsia="Times New Roman" w:hAnsi="Aptos"/>
                <w:i/>
                <w:iCs/>
                <w:sz w:val="24"/>
                <w:rPrChange w:id="1234" w:author="Kristīne Lukošjus" w:date="2025-08-20T13:57:00Z" w16du:dateUtc="2025-08-20T10:57:00Z">
                  <w:rPr>
                    <w:rFonts w:ascii="Times New Roman" w:eastAsia="Times New Roman" w:hAnsi="Times New Roman"/>
                    <w:i/>
                    <w:iCs/>
                    <w:sz w:val="24"/>
                  </w:rPr>
                </w:rPrChange>
              </w:rPr>
              <w:t>euro</w:t>
            </w:r>
            <w:proofErr w:type="spellEnd"/>
            <w:r w:rsidRPr="009C4900">
              <w:rPr>
                <w:rFonts w:ascii="Aptos" w:eastAsia="Times New Roman" w:hAnsi="Aptos"/>
                <w:i/>
                <w:iCs/>
                <w:sz w:val="24"/>
                <w:rPrChange w:id="1235" w:author="Kristīne Lukošjus" w:date="2025-08-20T13:57:00Z" w16du:dateUtc="2025-08-20T10:57:00Z">
                  <w:rPr>
                    <w:rFonts w:ascii="Times New Roman" w:eastAsia="Times New Roman" w:hAnsi="Times New Roman"/>
                    <w:i/>
                    <w:iCs/>
                    <w:sz w:val="24"/>
                  </w:rPr>
                </w:rPrChange>
              </w:rPr>
              <w:t>.</w:t>
            </w:r>
          </w:p>
          <w:p w14:paraId="0C913125" w14:textId="77777777" w:rsidR="00AE0E03" w:rsidRPr="009C4900" w:rsidRDefault="00AE0E03" w:rsidP="005975BF">
            <w:pPr>
              <w:pStyle w:val="NoSpacing"/>
              <w:ind w:firstLine="203"/>
              <w:jc w:val="both"/>
              <w:rPr>
                <w:rFonts w:ascii="Aptos" w:hAnsi="Aptos"/>
                <w:bCs/>
                <w:color w:val="auto"/>
                <w:sz w:val="24"/>
                <w:rPrChange w:id="1236" w:author="Kristīne Lukošjus" w:date="2025-08-20T13:57:00Z" w16du:dateUtc="2025-08-20T10:57:00Z">
                  <w:rPr>
                    <w:rFonts w:ascii="Times New Roman" w:hAnsi="Times New Roman"/>
                    <w:bCs/>
                    <w:color w:val="auto"/>
                    <w:sz w:val="24"/>
                  </w:rPr>
                </w:rPrChange>
              </w:rPr>
            </w:pPr>
            <w:r w:rsidRPr="009C4900">
              <w:rPr>
                <w:rFonts w:ascii="Aptos" w:hAnsi="Aptos"/>
                <w:bCs/>
                <w:color w:val="auto"/>
                <w:sz w:val="24"/>
                <w:rPrChange w:id="1237" w:author="Kristīne Lukošjus" w:date="2025-08-20T13:57:00Z" w16du:dateUtc="2025-08-20T10:57:00Z">
                  <w:rPr>
                    <w:rFonts w:ascii="Times New Roman" w:hAnsi="Times New Roman"/>
                    <w:bCs/>
                    <w:color w:val="auto"/>
                    <w:sz w:val="24"/>
                  </w:rPr>
                </w:rPrChange>
              </w:rPr>
              <w:t>Finansējumu uz vienu ietaupīto primārās enerģijas kilovatstundu aprēķina, dalot plānoto ERAF finansējumu uz ietaupīto primārās enerģijas kilovatstundu skaitu.</w:t>
            </w:r>
          </w:p>
        </w:tc>
      </w:tr>
      <w:tr w:rsidR="00AE0E03" w:rsidRPr="009C4900" w14:paraId="54E18DE9" w14:textId="77777777">
        <w:trPr>
          <w:trHeight w:val="170"/>
        </w:trPr>
        <w:tc>
          <w:tcPr>
            <w:tcW w:w="853" w:type="dxa"/>
            <w:vMerge/>
          </w:tcPr>
          <w:p w14:paraId="45EBB420" w14:textId="77777777" w:rsidR="00AE0E03" w:rsidRPr="009C4900" w:rsidRDefault="00AE0E03">
            <w:pPr>
              <w:spacing w:after="0" w:line="240" w:lineRule="auto"/>
              <w:rPr>
                <w:rFonts w:ascii="Aptos" w:eastAsia="Times New Roman" w:hAnsi="Aptos"/>
                <w:color w:val="auto"/>
                <w:sz w:val="24"/>
                <w:rPrChange w:id="1238" w:author="Kristīne Lukošjus" w:date="2025-08-20T13:57:00Z" w16du:dateUtc="2025-08-20T10:57:00Z">
                  <w:rPr>
                    <w:rFonts w:ascii="Times New Roman" w:eastAsia="Times New Roman" w:hAnsi="Times New Roman"/>
                    <w:color w:val="auto"/>
                    <w:sz w:val="24"/>
                  </w:rPr>
                </w:rPrChange>
              </w:rPr>
            </w:pPr>
          </w:p>
        </w:tc>
        <w:tc>
          <w:tcPr>
            <w:tcW w:w="4871" w:type="dxa"/>
            <w:vMerge/>
          </w:tcPr>
          <w:p w14:paraId="7E6A1A8B" w14:textId="77777777" w:rsidR="00AE0E03" w:rsidRPr="009C4900" w:rsidRDefault="00AE0E03">
            <w:pPr>
              <w:spacing w:after="0" w:line="240" w:lineRule="auto"/>
              <w:jc w:val="both"/>
              <w:rPr>
                <w:rFonts w:ascii="Aptos" w:eastAsia="Times New Roman" w:hAnsi="Aptos"/>
                <w:sz w:val="24"/>
                <w:rPrChange w:id="1239" w:author="Kristīne Lukošjus" w:date="2025-08-20T13:57:00Z" w16du:dateUtc="2025-08-20T10:57:00Z">
                  <w:rPr>
                    <w:rFonts w:ascii="Times New Roman" w:eastAsia="Times New Roman" w:hAnsi="Times New Roman"/>
                    <w:sz w:val="24"/>
                  </w:rPr>
                </w:rPrChange>
              </w:rPr>
            </w:pPr>
          </w:p>
        </w:tc>
        <w:tc>
          <w:tcPr>
            <w:tcW w:w="1462" w:type="dxa"/>
            <w:vMerge/>
          </w:tcPr>
          <w:p w14:paraId="47894E6A" w14:textId="77777777" w:rsidR="00AE0E03" w:rsidRPr="005975BF" w:rsidRDefault="00AE0E03">
            <w:pPr>
              <w:pStyle w:val="ListParagraph"/>
              <w:ind w:left="0"/>
              <w:jc w:val="center"/>
              <w:rPr>
                <w:rFonts w:ascii="Aptos" w:hAnsi="Aptos"/>
                <w:b/>
                <w:bCs/>
                <w:rPrChange w:id="1240" w:author="Kristīne Lukošjus" w:date="2025-08-20T13:57:00Z" w16du:dateUtc="2025-08-20T10:57:00Z">
                  <w:rPr/>
                </w:rPrChange>
              </w:rPr>
            </w:pPr>
          </w:p>
        </w:tc>
        <w:tc>
          <w:tcPr>
            <w:tcW w:w="1570" w:type="dxa"/>
          </w:tcPr>
          <w:p w14:paraId="79922586" w14:textId="77777777" w:rsidR="00AE0E03" w:rsidRPr="005975BF" w:rsidRDefault="00AE0E03">
            <w:pPr>
              <w:pStyle w:val="NoSpacing"/>
              <w:jc w:val="center"/>
              <w:rPr>
                <w:rFonts w:ascii="Aptos" w:hAnsi="Aptos"/>
                <w:b/>
                <w:bCs/>
                <w:color w:val="auto"/>
                <w:sz w:val="24"/>
                <w:rPrChange w:id="1241" w:author="Kristīne Lukošjus" w:date="2025-08-20T13:57:00Z" w16du:dateUtc="2025-08-20T10:57:00Z">
                  <w:rPr>
                    <w:rFonts w:ascii="Times New Roman" w:hAnsi="Times New Roman"/>
                    <w:color w:val="auto"/>
                    <w:sz w:val="24"/>
                  </w:rPr>
                </w:rPrChange>
              </w:rPr>
            </w:pPr>
            <w:r w:rsidRPr="005975BF">
              <w:rPr>
                <w:rFonts w:ascii="Aptos" w:hAnsi="Aptos"/>
                <w:b/>
                <w:bCs/>
                <w:color w:val="auto"/>
                <w:sz w:val="24"/>
                <w:rPrChange w:id="1242" w:author="Kristīne Lukošjus" w:date="2025-08-20T13:57:00Z" w16du:dateUtc="2025-08-20T10:57:00Z">
                  <w:rPr>
                    <w:rFonts w:ascii="Times New Roman" w:hAnsi="Times New Roman"/>
                    <w:color w:val="auto"/>
                    <w:sz w:val="24"/>
                  </w:rPr>
                </w:rPrChange>
              </w:rPr>
              <w:t>Jā, ar nosacījumu</w:t>
            </w:r>
          </w:p>
        </w:tc>
        <w:tc>
          <w:tcPr>
            <w:tcW w:w="6271" w:type="dxa"/>
          </w:tcPr>
          <w:p w14:paraId="76B690E5" w14:textId="77777777" w:rsidR="00AE0E03" w:rsidRPr="009C4900" w:rsidRDefault="00AE0E03" w:rsidP="005975BF">
            <w:pPr>
              <w:pStyle w:val="NoSpacing"/>
              <w:ind w:firstLine="203"/>
              <w:jc w:val="both"/>
              <w:rPr>
                <w:rFonts w:ascii="Aptos" w:eastAsia="Times New Roman" w:hAnsi="Aptos"/>
                <w:b/>
                <w:color w:val="auto"/>
                <w:sz w:val="24"/>
                <w:lang w:eastAsia="lv-LV"/>
                <w:rPrChange w:id="1243"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hAnsi="Aptos"/>
                <w:color w:val="auto"/>
                <w:sz w:val="24"/>
                <w:rPrChange w:id="1244" w:author="Kristīne Lukošjus" w:date="2025-08-20T13:57:00Z" w16du:dateUtc="2025-08-20T10:57:00Z">
                  <w:rPr>
                    <w:rFonts w:ascii="Times New Roman" w:hAnsi="Times New Roman"/>
                    <w:color w:val="auto"/>
                    <w:sz w:val="24"/>
                  </w:rPr>
                </w:rPrChange>
              </w:rPr>
              <w:t xml:space="preserve">Ja projekta iesniegumā norādītā informācija neatbilst minētajām prasībām, projekta iesniegumu novērtē ar </w:t>
            </w:r>
            <w:r w:rsidRPr="009C4900">
              <w:rPr>
                <w:rFonts w:ascii="Aptos" w:hAnsi="Aptos"/>
                <w:b/>
                <w:color w:val="auto"/>
                <w:sz w:val="24"/>
                <w:rPrChange w:id="1245" w:author="Kristīne Lukošjus" w:date="2025-08-20T13:57:00Z" w16du:dateUtc="2025-08-20T10:57:00Z">
                  <w:rPr>
                    <w:rFonts w:ascii="Times New Roman" w:hAnsi="Times New Roman"/>
                    <w:b/>
                    <w:color w:val="auto"/>
                    <w:sz w:val="24"/>
                  </w:rPr>
                </w:rPrChange>
              </w:rPr>
              <w:t>“Jā, ar nosacījumu”</w:t>
            </w:r>
            <w:r w:rsidRPr="009C4900">
              <w:rPr>
                <w:rFonts w:ascii="Aptos" w:hAnsi="Aptos"/>
                <w:color w:val="auto"/>
                <w:sz w:val="24"/>
                <w:rPrChange w:id="1246" w:author="Kristīne Lukošjus" w:date="2025-08-20T13:57:00Z" w16du:dateUtc="2025-08-20T10:57:00Z">
                  <w:rPr>
                    <w:rFonts w:ascii="Times New Roman" w:hAnsi="Times New Roman"/>
                    <w:color w:val="auto"/>
                    <w:sz w:val="24"/>
                  </w:rPr>
                </w:rPrChange>
              </w:rPr>
              <w:t xml:space="preserve"> un izvirza nosacījumu veikt atbilstošus precizējumus.</w:t>
            </w:r>
          </w:p>
        </w:tc>
      </w:tr>
      <w:tr w:rsidR="00AE0E03" w:rsidRPr="009C4900" w14:paraId="5AA90027" w14:textId="77777777">
        <w:trPr>
          <w:trHeight w:val="170"/>
        </w:trPr>
        <w:tc>
          <w:tcPr>
            <w:tcW w:w="853" w:type="dxa"/>
            <w:vMerge/>
          </w:tcPr>
          <w:p w14:paraId="6C0E130F" w14:textId="77777777" w:rsidR="00AE0E03" w:rsidRPr="009C4900" w:rsidRDefault="00AE0E03">
            <w:pPr>
              <w:spacing w:after="0" w:line="240" w:lineRule="auto"/>
              <w:rPr>
                <w:rFonts w:ascii="Aptos" w:eastAsia="Times New Roman" w:hAnsi="Aptos"/>
                <w:color w:val="auto"/>
                <w:sz w:val="24"/>
                <w:rPrChange w:id="1247" w:author="Kristīne Lukošjus" w:date="2025-08-20T13:57:00Z" w16du:dateUtc="2025-08-20T10:57:00Z">
                  <w:rPr>
                    <w:rFonts w:ascii="Times New Roman" w:eastAsia="Times New Roman" w:hAnsi="Times New Roman"/>
                    <w:color w:val="auto"/>
                    <w:sz w:val="24"/>
                  </w:rPr>
                </w:rPrChange>
              </w:rPr>
            </w:pPr>
          </w:p>
        </w:tc>
        <w:tc>
          <w:tcPr>
            <w:tcW w:w="4871" w:type="dxa"/>
            <w:vMerge/>
          </w:tcPr>
          <w:p w14:paraId="72FE2A78" w14:textId="77777777" w:rsidR="00AE0E03" w:rsidRPr="009C4900" w:rsidRDefault="00AE0E03">
            <w:pPr>
              <w:spacing w:after="0" w:line="240" w:lineRule="auto"/>
              <w:jc w:val="both"/>
              <w:rPr>
                <w:rFonts w:ascii="Aptos" w:eastAsia="Times New Roman" w:hAnsi="Aptos"/>
                <w:sz w:val="24"/>
                <w:rPrChange w:id="1248" w:author="Kristīne Lukošjus" w:date="2025-08-20T13:57:00Z" w16du:dateUtc="2025-08-20T10:57:00Z">
                  <w:rPr>
                    <w:rFonts w:ascii="Times New Roman" w:eastAsia="Times New Roman" w:hAnsi="Times New Roman"/>
                    <w:sz w:val="24"/>
                  </w:rPr>
                </w:rPrChange>
              </w:rPr>
            </w:pPr>
          </w:p>
        </w:tc>
        <w:tc>
          <w:tcPr>
            <w:tcW w:w="1462" w:type="dxa"/>
            <w:vMerge/>
          </w:tcPr>
          <w:p w14:paraId="1BB03FE6" w14:textId="77777777" w:rsidR="00AE0E03" w:rsidRPr="005975BF" w:rsidRDefault="00AE0E03">
            <w:pPr>
              <w:pStyle w:val="ListParagraph"/>
              <w:ind w:left="0"/>
              <w:jc w:val="center"/>
              <w:rPr>
                <w:rFonts w:ascii="Aptos" w:hAnsi="Aptos"/>
                <w:b/>
                <w:bCs/>
                <w:rPrChange w:id="1249" w:author="Kristīne Lukošjus" w:date="2025-08-20T13:57:00Z" w16du:dateUtc="2025-08-20T10:57:00Z">
                  <w:rPr/>
                </w:rPrChange>
              </w:rPr>
            </w:pPr>
          </w:p>
        </w:tc>
        <w:tc>
          <w:tcPr>
            <w:tcW w:w="1570" w:type="dxa"/>
          </w:tcPr>
          <w:p w14:paraId="5390093C" w14:textId="77777777" w:rsidR="00AE0E03" w:rsidRPr="005975BF" w:rsidRDefault="00AE0E03">
            <w:pPr>
              <w:pStyle w:val="NoSpacing"/>
              <w:jc w:val="center"/>
              <w:rPr>
                <w:rFonts w:ascii="Aptos" w:hAnsi="Aptos"/>
                <w:b/>
                <w:bCs/>
                <w:color w:val="auto"/>
                <w:sz w:val="24"/>
                <w:rPrChange w:id="1250" w:author="Kristīne Lukošjus" w:date="2025-08-20T13:57:00Z" w16du:dateUtc="2025-08-20T10:57:00Z">
                  <w:rPr>
                    <w:rFonts w:ascii="Times New Roman" w:hAnsi="Times New Roman"/>
                    <w:color w:val="auto"/>
                    <w:sz w:val="24"/>
                  </w:rPr>
                </w:rPrChange>
              </w:rPr>
            </w:pPr>
            <w:r w:rsidRPr="005975BF">
              <w:rPr>
                <w:rFonts w:ascii="Aptos" w:hAnsi="Aptos"/>
                <w:b/>
                <w:bCs/>
                <w:color w:val="auto"/>
                <w:sz w:val="24"/>
                <w:rPrChange w:id="1251" w:author="Kristīne Lukošjus" w:date="2025-08-20T13:57:00Z" w16du:dateUtc="2025-08-20T10:57:00Z">
                  <w:rPr>
                    <w:rFonts w:ascii="Times New Roman" w:hAnsi="Times New Roman"/>
                    <w:color w:val="auto"/>
                    <w:sz w:val="24"/>
                  </w:rPr>
                </w:rPrChange>
              </w:rPr>
              <w:t>Nē</w:t>
            </w:r>
          </w:p>
        </w:tc>
        <w:tc>
          <w:tcPr>
            <w:tcW w:w="6271" w:type="dxa"/>
          </w:tcPr>
          <w:p w14:paraId="57BF22DB" w14:textId="77777777" w:rsidR="00AE0E03" w:rsidRPr="009C4900" w:rsidRDefault="00AE0E03" w:rsidP="005975BF">
            <w:pPr>
              <w:pStyle w:val="NoSpacing"/>
              <w:ind w:firstLine="203"/>
              <w:jc w:val="both"/>
              <w:rPr>
                <w:rFonts w:ascii="Aptos" w:eastAsia="Times New Roman" w:hAnsi="Aptos"/>
                <w:b/>
                <w:color w:val="auto"/>
                <w:sz w:val="24"/>
                <w:lang w:eastAsia="lv-LV"/>
                <w:rPrChange w:id="1252"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eastAsia="Times New Roman" w:hAnsi="Aptos"/>
                <w:b/>
                <w:color w:val="auto"/>
                <w:sz w:val="24"/>
                <w:lang w:eastAsia="lv-LV"/>
                <w:rPrChange w:id="1253" w:author="Kristīne Lukošjus" w:date="2025-08-20T13:57:00Z" w16du:dateUtc="2025-08-20T10:57:00Z">
                  <w:rPr>
                    <w:rFonts w:ascii="Times New Roman" w:eastAsia="Times New Roman" w:hAnsi="Times New Roman"/>
                    <w:b/>
                    <w:color w:val="auto"/>
                    <w:sz w:val="24"/>
                    <w:lang w:eastAsia="lv-LV"/>
                  </w:rPr>
                </w:rPrChange>
              </w:rPr>
              <w:t xml:space="preserve">Vērtējums ir “Nē”, </w:t>
            </w:r>
            <w:r w:rsidRPr="009C4900">
              <w:rPr>
                <w:rFonts w:ascii="Aptos" w:eastAsia="Times New Roman" w:hAnsi="Aptos"/>
                <w:color w:val="auto"/>
                <w:sz w:val="24"/>
                <w:lang w:eastAsia="lv-LV"/>
                <w:rPrChange w:id="1254" w:author="Kristīne Lukošjus" w:date="2025-08-20T13:57:00Z" w16du:dateUtc="2025-08-20T10:57: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E0E03" w:rsidRPr="009C4900" w14:paraId="54AFFDDA" w14:textId="77777777">
        <w:trPr>
          <w:trHeight w:val="170"/>
        </w:trPr>
        <w:tc>
          <w:tcPr>
            <w:tcW w:w="853" w:type="dxa"/>
            <w:vMerge w:val="restart"/>
          </w:tcPr>
          <w:p w14:paraId="2CB1A85D" w14:textId="7DBEB8AF" w:rsidR="00AE0E03" w:rsidRPr="009C4900" w:rsidRDefault="00AE0E03">
            <w:pPr>
              <w:spacing w:after="0" w:line="240" w:lineRule="auto"/>
              <w:jc w:val="center"/>
              <w:rPr>
                <w:rFonts w:ascii="Aptos" w:eastAsia="Times New Roman" w:hAnsi="Aptos"/>
                <w:color w:val="auto"/>
                <w:sz w:val="24"/>
                <w:rPrChange w:id="1255" w:author="Kristīne Lukošjus" w:date="2025-08-20T13:57:00Z" w16du:dateUtc="2025-08-20T10:57:00Z">
                  <w:rPr>
                    <w:rFonts w:ascii="Times New Roman" w:eastAsia="Times New Roman" w:hAnsi="Times New Roman"/>
                    <w:color w:val="auto"/>
                    <w:sz w:val="24"/>
                  </w:rPr>
                </w:rPrChange>
              </w:rPr>
            </w:pPr>
            <w:r w:rsidRPr="009C4900">
              <w:rPr>
                <w:rFonts w:ascii="Aptos" w:eastAsia="Times New Roman" w:hAnsi="Aptos"/>
                <w:color w:val="auto"/>
                <w:sz w:val="24"/>
                <w:rPrChange w:id="1256" w:author="Kristīne Lukošjus" w:date="2025-08-20T13:57:00Z" w16du:dateUtc="2025-08-20T10:57:00Z">
                  <w:rPr>
                    <w:rFonts w:ascii="Times New Roman" w:eastAsia="Times New Roman" w:hAnsi="Times New Roman"/>
                    <w:color w:val="auto"/>
                    <w:sz w:val="24"/>
                  </w:rPr>
                </w:rPrChange>
              </w:rPr>
              <w:t>3.</w:t>
            </w:r>
            <w:r w:rsidR="00FB1D3A" w:rsidRPr="009C4900">
              <w:rPr>
                <w:rFonts w:ascii="Aptos" w:eastAsia="Times New Roman" w:hAnsi="Aptos"/>
                <w:color w:val="auto"/>
                <w:sz w:val="24"/>
                <w:rPrChange w:id="1257" w:author="Kristīne Lukošjus" w:date="2025-08-20T13:57:00Z" w16du:dateUtc="2025-08-20T10:57:00Z">
                  <w:rPr>
                    <w:rFonts w:ascii="Times New Roman" w:eastAsia="Times New Roman" w:hAnsi="Times New Roman"/>
                    <w:color w:val="auto"/>
                    <w:sz w:val="24"/>
                  </w:rPr>
                </w:rPrChange>
              </w:rPr>
              <w:t>6</w:t>
            </w:r>
            <w:r w:rsidRPr="009C4900">
              <w:rPr>
                <w:rFonts w:ascii="Aptos" w:eastAsia="Times New Roman" w:hAnsi="Aptos"/>
                <w:color w:val="auto"/>
                <w:sz w:val="24"/>
                <w:rPrChange w:id="1258" w:author="Kristīne Lukošjus" w:date="2025-08-20T13:57:00Z" w16du:dateUtc="2025-08-20T10:57:00Z">
                  <w:rPr>
                    <w:rFonts w:ascii="Times New Roman" w:eastAsia="Times New Roman" w:hAnsi="Times New Roman"/>
                    <w:color w:val="auto"/>
                    <w:sz w:val="24"/>
                  </w:rPr>
                </w:rPrChange>
              </w:rPr>
              <w:t>.</w:t>
            </w:r>
          </w:p>
        </w:tc>
        <w:tc>
          <w:tcPr>
            <w:tcW w:w="4871" w:type="dxa"/>
            <w:vMerge w:val="restart"/>
          </w:tcPr>
          <w:p w14:paraId="3694C928" w14:textId="77777777" w:rsidR="00AE0E03" w:rsidRPr="009C4900" w:rsidRDefault="00AE0E03">
            <w:pPr>
              <w:spacing w:after="0" w:line="240" w:lineRule="auto"/>
              <w:jc w:val="both"/>
              <w:rPr>
                <w:rFonts w:ascii="Aptos" w:eastAsia="Times New Roman" w:hAnsi="Aptos"/>
                <w:sz w:val="24"/>
                <w:rPrChange w:id="1259" w:author="Kristīne Lukošjus" w:date="2025-08-20T13:57:00Z" w16du:dateUtc="2025-08-20T10:57:00Z">
                  <w:rPr>
                    <w:rFonts w:ascii="Times New Roman" w:eastAsia="Times New Roman" w:hAnsi="Times New Roman"/>
                    <w:sz w:val="24"/>
                  </w:rPr>
                </w:rPrChange>
              </w:rPr>
            </w:pPr>
            <w:r w:rsidRPr="009C4900">
              <w:rPr>
                <w:rFonts w:ascii="Aptos" w:eastAsia="Times New Roman" w:hAnsi="Aptos"/>
                <w:sz w:val="24"/>
                <w:rPrChange w:id="1260" w:author="Kristīne Lukošjus" w:date="2025-08-20T13:57:00Z" w16du:dateUtc="2025-08-20T10:57:00Z">
                  <w:rPr>
                    <w:rFonts w:ascii="Times New Roman" w:eastAsia="Times New Roman" w:hAnsi="Times New Roman"/>
                    <w:sz w:val="24"/>
                  </w:rPr>
                </w:rPrChange>
              </w:rPr>
              <w:t>Projekta ietvaros atjaunoto m</w:t>
            </w:r>
            <w:r w:rsidRPr="009C4900">
              <w:rPr>
                <w:rFonts w:ascii="Aptos" w:eastAsia="Times New Roman" w:hAnsi="Aptos"/>
                <w:sz w:val="24"/>
                <w:vertAlign w:val="superscript"/>
                <w:rPrChange w:id="1261" w:author="Kristīne Lukošjus" w:date="2025-08-20T13:57:00Z" w16du:dateUtc="2025-08-20T10:57:00Z">
                  <w:rPr>
                    <w:rFonts w:ascii="Times New Roman" w:eastAsia="Times New Roman" w:hAnsi="Times New Roman"/>
                    <w:sz w:val="24"/>
                    <w:vertAlign w:val="superscript"/>
                  </w:rPr>
                </w:rPrChange>
              </w:rPr>
              <w:t>2</w:t>
            </w:r>
            <w:r w:rsidRPr="009C4900">
              <w:rPr>
                <w:rFonts w:ascii="Aptos" w:eastAsia="Times New Roman" w:hAnsi="Aptos"/>
                <w:sz w:val="24"/>
                <w:rPrChange w:id="1262" w:author="Kristīne Lukošjus" w:date="2025-08-20T13:57:00Z" w16du:dateUtc="2025-08-20T10:57:00Z">
                  <w:rPr>
                    <w:rFonts w:ascii="Times New Roman" w:eastAsia="Times New Roman" w:hAnsi="Times New Roman"/>
                    <w:sz w:val="24"/>
                  </w:rPr>
                </w:rPrChange>
              </w:rPr>
              <w:t xml:space="preserve"> skaits ir lielāks par 250 m</w:t>
            </w:r>
            <w:r w:rsidRPr="009C4900">
              <w:rPr>
                <w:rFonts w:ascii="Aptos" w:eastAsia="Times New Roman" w:hAnsi="Aptos"/>
                <w:sz w:val="24"/>
                <w:vertAlign w:val="superscript"/>
                <w:rPrChange w:id="1263" w:author="Kristīne Lukošjus" w:date="2025-08-20T13:57:00Z" w16du:dateUtc="2025-08-20T10:57:00Z">
                  <w:rPr>
                    <w:rFonts w:ascii="Times New Roman" w:eastAsia="Times New Roman" w:hAnsi="Times New Roman"/>
                    <w:sz w:val="24"/>
                    <w:vertAlign w:val="superscript"/>
                  </w:rPr>
                </w:rPrChange>
              </w:rPr>
              <w:t>2</w:t>
            </w:r>
            <w:r w:rsidRPr="009C4900">
              <w:rPr>
                <w:rFonts w:ascii="Aptos" w:eastAsia="Times New Roman" w:hAnsi="Aptos"/>
                <w:sz w:val="24"/>
                <w:rPrChange w:id="1264" w:author="Kristīne Lukošjus" w:date="2025-08-20T13:57:00Z" w16du:dateUtc="2025-08-20T10:57:00Z">
                  <w:rPr>
                    <w:rFonts w:ascii="Times New Roman" w:eastAsia="Times New Roman" w:hAnsi="Times New Roman"/>
                    <w:sz w:val="24"/>
                  </w:rPr>
                </w:rPrChange>
              </w:rPr>
              <w:t>.</w:t>
            </w:r>
          </w:p>
        </w:tc>
        <w:tc>
          <w:tcPr>
            <w:tcW w:w="1462" w:type="dxa"/>
            <w:vMerge w:val="restart"/>
          </w:tcPr>
          <w:p w14:paraId="04F5E76A" w14:textId="77777777" w:rsidR="00AE0E03" w:rsidRPr="007D503A" w:rsidRDefault="00AE0E03">
            <w:pPr>
              <w:pStyle w:val="ListParagraph"/>
              <w:ind w:left="0"/>
              <w:jc w:val="center"/>
              <w:rPr>
                <w:rFonts w:ascii="Aptos" w:hAnsi="Aptos"/>
                <w:b/>
                <w:bCs/>
                <w:rPrChange w:id="1265" w:author="Kristīne Lukošjus" w:date="2025-08-20T13:57:00Z" w16du:dateUtc="2025-08-20T10:57:00Z">
                  <w:rPr/>
                </w:rPrChange>
              </w:rPr>
            </w:pPr>
            <w:r w:rsidRPr="007D503A">
              <w:rPr>
                <w:rFonts w:ascii="Aptos" w:hAnsi="Aptos"/>
                <w:b/>
                <w:bCs/>
                <w:rPrChange w:id="1266" w:author="Kristīne Lukošjus" w:date="2025-08-20T13:57:00Z" w16du:dateUtc="2025-08-20T10:57:00Z">
                  <w:rPr/>
                </w:rPrChange>
              </w:rPr>
              <w:t>P</w:t>
            </w:r>
          </w:p>
        </w:tc>
        <w:tc>
          <w:tcPr>
            <w:tcW w:w="1570" w:type="dxa"/>
          </w:tcPr>
          <w:p w14:paraId="68BB85DA" w14:textId="77777777" w:rsidR="00AE0E03" w:rsidRPr="007D503A" w:rsidRDefault="00AE0E03">
            <w:pPr>
              <w:pStyle w:val="NoSpacing"/>
              <w:jc w:val="center"/>
              <w:rPr>
                <w:rFonts w:ascii="Aptos" w:hAnsi="Aptos"/>
                <w:b/>
                <w:bCs/>
                <w:color w:val="auto"/>
                <w:sz w:val="24"/>
                <w:rPrChange w:id="1267" w:author="Kristīne Lukošjus" w:date="2025-08-20T13:57:00Z" w16du:dateUtc="2025-08-20T10:57:00Z">
                  <w:rPr>
                    <w:rFonts w:ascii="Times New Roman" w:hAnsi="Times New Roman"/>
                    <w:color w:val="auto"/>
                    <w:sz w:val="24"/>
                  </w:rPr>
                </w:rPrChange>
              </w:rPr>
            </w:pPr>
            <w:r w:rsidRPr="007D503A">
              <w:rPr>
                <w:rFonts w:ascii="Aptos" w:hAnsi="Aptos"/>
                <w:b/>
                <w:bCs/>
                <w:color w:val="auto"/>
                <w:sz w:val="24"/>
                <w:rPrChange w:id="1268" w:author="Kristīne Lukošjus" w:date="2025-08-20T13:57:00Z" w16du:dateUtc="2025-08-20T10:57:00Z">
                  <w:rPr>
                    <w:rFonts w:ascii="Times New Roman" w:hAnsi="Times New Roman"/>
                    <w:color w:val="auto"/>
                    <w:sz w:val="24"/>
                  </w:rPr>
                </w:rPrChange>
              </w:rPr>
              <w:t>Jā</w:t>
            </w:r>
          </w:p>
        </w:tc>
        <w:tc>
          <w:tcPr>
            <w:tcW w:w="6271" w:type="dxa"/>
          </w:tcPr>
          <w:p w14:paraId="7D0AECCF" w14:textId="77777777" w:rsidR="00AE0E03" w:rsidRPr="009C4900" w:rsidRDefault="00AE0E03" w:rsidP="007D503A">
            <w:pPr>
              <w:pStyle w:val="NoSpacing"/>
              <w:ind w:firstLine="203"/>
              <w:jc w:val="both"/>
              <w:rPr>
                <w:rFonts w:ascii="Aptos" w:hAnsi="Aptos"/>
                <w:bCs/>
                <w:color w:val="auto"/>
                <w:sz w:val="24"/>
                <w:rPrChange w:id="1269" w:author="Kristīne Lukošjus" w:date="2025-08-20T13:57:00Z" w16du:dateUtc="2025-08-20T10:57:00Z">
                  <w:rPr>
                    <w:rFonts w:ascii="Times New Roman" w:hAnsi="Times New Roman"/>
                    <w:bCs/>
                    <w:color w:val="auto"/>
                    <w:sz w:val="24"/>
                  </w:rPr>
                </w:rPrChange>
              </w:rPr>
            </w:pPr>
            <w:r w:rsidRPr="009C4900">
              <w:rPr>
                <w:rFonts w:ascii="Aptos" w:hAnsi="Aptos"/>
                <w:b/>
                <w:color w:val="auto"/>
                <w:sz w:val="24"/>
                <w:rPrChange w:id="1270" w:author="Kristīne Lukošjus" w:date="2025-08-20T13:57:00Z" w16du:dateUtc="2025-08-20T10:57:00Z">
                  <w:rPr>
                    <w:rFonts w:ascii="Times New Roman" w:hAnsi="Times New Roman"/>
                    <w:b/>
                    <w:color w:val="auto"/>
                    <w:sz w:val="24"/>
                  </w:rPr>
                </w:rPrChange>
              </w:rPr>
              <w:t>Vērtējums ir “Jā”</w:t>
            </w:r>
            <w:r w:rsidRPr="009C4900">
              <w:rPr>
                <w:rFonts w:ascii="Aptos" w:hAnsi="Aptos"/>
                <w:bCs/>
                <w:color w:val="auto"/>
                <w:sz w:val="24"/>
                <w:rPrChange w:id="1271" w:author="Kristīne Lukošjus" w:date="2025-08-20T13:57:00Z" w16du:dateUtc="2025-08-20T10:57:00Z">
                  <w:rPr>
                    <w:rFonts w:ascii="Times New Roman" w:hAnsi="Times New Roman"/>
                    <w:bCs/>
                    <w:color w:val="auto"/>
                    <w:sz w:val="24"/>
                  </w:rPr>
                </w:rPrChange>
              </w:rPr>
              <w:t>, ja</w:t>
            </w:r>
            <w:r w:rsidRPr="009C4900">
              <w:rPr>
                <w:rFonts w:ascii="Aptos" w:eastAsia="Times New Roman" w:hAnsi="Aptos"/>
                <w:sz w:val="24"/>
                <w:rPrChange w:id="1272" w:author="Kristīne Lukošjus" w:date="2025-08-20T13:57:00Z" w16du:dateUtc="2025-08-20T10:57:00Z">
                  <w:rPr>
                    <w:rFonts w:ascii="Times New Roman" w:eastAsia="Times New Roman" w:hAnsi="Times New Roman"/>
                    <w:sz w:val="24"/>
                  </w:rPr>
                </w:rPrChange>
              </w:rPr>
              <w:t xml:space="preserve"> projekta ietvaros atjaunoto m</w:t>
            </w:r>
            <w:r w:rsidRPr="009C4900">
              <w:rPr>
                <w:rFonts w:ascii="Aptos" w:eastAsia="Times New Roman" w:hAnsi="Aptos"/>
                <w:sz w:val="24"/>
                <w:vertAlign w:val="superscript"/>
                <w:rPrChange w:id="1273" w:author="Kristīne Lukošjus" w:date="2025-08-20T13:57:00Z" w16du:dateUtc="2025-08-20T10:57:00Z">
                  <w:rPr>
                    <w:rFonts w:ascii="Times New Roman" w:eastAsia="Times New Roman" w:hAnsi="Times New Roman"/>
                    <w:sz w:val="24"/>
                    <w:vertAlign w:val="superscript"/>
                  </w:rPr>
                </w:rPrChange>
              </w:rPr>
              <w:t>2</w:t>
            </w:r>
            <w:r w:rsidRPr="009C4900">
              <w:rPr>
                <w:rFonts w:ascii="Aptos" w:eastAsia="Times New Roman" w:hAnsi="Aptos"/>
                <w:sz w:val="24"/>
                <w:rPrChange w:id="1274" w:author="Kristīne Lukošjus" w:date="2025-08-20T13:57:00Z" w16du:dateUtc="2025-08-20T10:57:00Z">
                  <w:rPr>
                    <w:rFonts w:ascii="Times New Roman" w:eastAsia="Times New Roman" w:hAnsi="Times New Roman"/>
                    <w:sz w:val="24"/>
                  </w:rPr>
                </w:rPrChange>
              </w:rPr>
              <w:t xml:space="preserve"> skaits ir lielāks par 250 m</w:t>
            </w:r>
            <w:r w:rsidRPr="009C4900">
              <w:rPr>
                <w:rFonts w:ascii="Aptos" w:eastAsia="Times New Roman" w:hAnsi="Aptos"/>
                <w:sz w:val="24"/>
                <w:vertAlign w:val="superscript"/>
                <w:rPrChange w:id="1275" w:author="Kristīne Lukošjus" w:date="2025-08-20T13:57:00Z" w16du:dateUtc="2025-08-20T10:57:00Z">
                  <w:rPr>
                    <w:rFonts w:ascii="Times New Roman" w:eastAsia="Times New Roman" w:hAnsi="Times New Roman"/>
                    <w:sz w:val="24"/>
                    <w:vertAlign w:val="superscript"/>
                  </w:rPr>
                </w:rPrChange>
              </w:rPr>
              <w:t>2</w:t>
            </w:r>
            <w:r w:rsidRPr="009C4900">
              <w:rPr>
                <w:rFonts w:ascii="Aptos" w:eastAsia="Times New Roman" w:hAnsi="Aptos"/>
                <w:sz w:val="24"/>
                <w:rPrChange w:id="1276" w:author="Kristīne Lukošjus" w:date="2025-08-20T13:57:00Z" w16du:dateUtc="2025-08-20T10:57:00Z">
                  <w:rPr>
                    <w:rFonts w:ascii="Times New Roman" w:eastAsia="Times New Roman" w:hAnsi="Times New Roman"/>
                    <w:sz w:val="24"/>
                  </w:rPr>
                </w:rPrChange>
              </w:rPr>
              <w:t>.</w:t>
            </w:r>
          </w:p>
          <w:p w14:paraId="272BC1A1" w14:textId="77777777" w:rsidR="00AE0E03" w:rsidRPr="009C4900" w:rsidRDefault="00AE0E03" w:rsidP="007D503A">
            <w:pPr>
              <w:pStyle w:val="ListParagraph"/>
              <w:ind w:left="0" w:firstLine="203"/>
              <w:jc w:val="both"/>
              <w:rPr>
                <w:rFonts w:ascii="Aptos" w:hAnsi="Aptos"/>
                <w:rPrChange w:id="1277" w:author="Kristīne Lukošjus" w:date="2025-08-20T13:57:00Z" w16du:dateUtc="2025-08-20T10:57:00Z">
                  <w:rPr/>
                </w:rPrChange>
              </w:rPr>
            </w:pPr>
            <w:r w:rsidRPr="009C4900">
              <w:rPr>
                <w:rFonts w:ascii="Aptos" w:hAnsi="Aptos"/>
                <w:rPrChange w:id="1278" w:author="Kristīne Lukošjus" w:date="2025-08-20T13:57:00Z" w16du:dateUtc="2025-08-20T10:57:00Z">
                  <w:rPr/>
                </w:rPrChange>
              </w:rPr>
              <w:t>Kritērija vērtēšanai izmanto projekta iesniegumā, tai skaitā, tam pievienotajos dokumentos (piemēram, projektēšanas uzdevuma projektā vai būvniecības ieceres dokumentācijā) norādīto informāciju par to, cik sabiedriskās ēkas</w:t>
            </w:r>
            <w:r w:rsidRPr="009C4900">
              <w:rPr>
                <w:rStyle w:val="FootnoteReference"/>
                <w:rFonts w:ascii="Aptos" w:hAnsi="Aptos"/>
                <w:rPrChange w:id="1279" w:author="Kristīne Lukošjus" w:date="2025-08-20T13:57:00Z" w16du:dateUtc="2025-08-20T10:57:00Z">
                  <w:rPr>
                    <w:rStyle w:val="FootnoteReference"/>
                  </w:rPr>
                </w:rPrChange>
              </w:rPr>
              <w:footnoteReference w:id="5"/>
            </w:r>
            <w:r w:rsidRPr="009C4900">
              <w:rPr>
                <w:rFonts w:ascii="Aptos" w:hAnsi="Aptos"/>
                <w:rPrChange w:id="1280" w:author="Kristīne Lukošjus" w:date="2025-08-20T13:57:00Z" w16du:dateUtc="2025-08-20T10:57:00Z">
                  <w:rPr/>
                </w:rPrChange>
              </w:rPr>
              <w:t xml:space="preserve"> m</w:t>
            </w:r>
            <w:r w:rsidRPr="009C4900">
              <w:rPr>
                <w:rFonts w:ascii="Aptos" w:hAnsi="Aptos"/>
                <w:vertAlign w:val="superscript"/>
                <w:rPrChange w:id="1281" w:author="Kristīne Lukošjus" w:date="2025-08-20T13:57:00Z" w16du:dateUtc="2025-08-20T10:57:00Z">
                  <w:rPr>
                    <w:vertAlign w:val="superscript"/>
                  </w:rPr>
                </w:rPrChange>
              </w:rPr>
              <w:t>2</w:t>
            </w:r>
            <w:r w:rsidRPr="009C4900">
              <w:rPr>
                <w:rFonts w:ascii="Aptos" w:hAnsi="Aptos"/>
                <w:rPrChange w:id="1282" w:author="Kristīne Lukošjus" w:date="2025-08-20T13:57:00Z" w16du:dateUtc="2025-08-20T10:57:00Z">
                  <w:rPr/>
                </w:rPrChange>
              </w:rPr>
              <w:t xml:space="preserve"> tiks atjaunoti projekta īstenošanas rezultātā.</w:t>
            </w:r>
          </w:p>
        </w:tc>
      </w:tr>
      <w:tr w:rsidR="00AE0E03" w:rsidRPr="009C4900" w14:paraId="0CA11508" w14:textId="77777777">
        <w:trPr>
          <w:trHeight w:val="170"/>
        </w:trPr>
        <w:tc>
          <w:tcPr>
            <w:tcW w:w="853" w:type="dxa"/>
            <w:vMerge/>
          </w:tcPr>
          <w:p w14:paraId="7EAA6F28" w14:textId="77777777" w:rsidR="00AE0E03" w:rsidRPr="009C4900" w:rsidRDefault="00AE0E03">
            <w:pPr>
              <w:spacing w:after="0" w:line="240" w:lineRule="auto"/>
              <w:rPr>
                <w:rFonts w:ascii="Aptos" w:eastAsia="Times New Roman" w:hAnsi="Aptos"/>
                <w:color w:val="auto"/>
                <w:sz w:val="24"/>
                <w:rPrChange w:id="1283" w:author="Kristīne Lukošjus" w:date="2025-08-20T13:57:00Z" w16du:dateUtc="2025-08-20T10:57:00Z">
                  <w:rPr>
                    <w:rFonts w:ascii="Times New Roman" w:eastAsia="Times New Roman" w:hAnsi="Times New Roman"/>
                    <w:color w:val="auto"/>
                    <w:sz w:val="24"/>
                  </w:rPr>
                </w:rPrChange>
              </w:rPr>
            </w:pPr>
          </w:p>
        </w:tc>
        <w:tc>
          <w:tcPr>
            <w:tcW w:w="4871" w:type="dxa"/>
            <w:vMerge/>
          </w:tcPr>
          <w:p w14:paraId="6B773F00" w14:textId="77777777" w:rsidR="00AE0E03" w:rsidRPr="009C4900" w:rsidRDefault="00AE0E03">
            <w:pPr>
              <w:spacing w:after="0" w:line="240" w:lineRule="auto"/>
              <w:jc w:val="both"/>
              <w:rPr>
                <w:rFonts w:ascii="Aptos" w:eastAsia="Times New Roman" w:hAnsi="Aptos"/>
                <w:sz w:val="24"/>
                <w:rPrChange w:id="1284" w:author="Kristīne Lukošjus" w:date="2025-08-20T13:57:00Z" w16du:dateUtc="2025-08-20T10:57:00Z">
                  <w:rPr>
                    <w:rFonts w:ascii="Times New Roman" w:eastAsia="Times New Roman" w:hAnsi="Times New Roman"/>
                    <w:sz w:val="24"/>
                  </w:rPr>
                </w:rPrChange>
              </w:rPr>
            </w:pPr>
          </w:p>
        </w:tc>
        <w:tc>
          <w:tcPr>
            <w:tcW w:w="1462" w:type="dxa"/>
            <w:vMerge/>
          </w:tcPr>
          <w:p w14:paraId="58B8CB60" w14:textId="77777777" w:rsidR="00AE0E03" w:rsidRPr="007D503A" w:rsidRDefault="00AE0E03">
            <w:pPr>
              <w:pStyle w:val="ListParagraph"/>
              <w:ind w:left="0"/>
              <w:jc w:val="center"/>
              <w:rPr>
                <w:rFonts w:ascii="Aptos" w:hAnsi="Aptos"/>
                <w:b/>
                <w:bCs/>
                <w:rPrChange w:id="1285" w:author="Kristīne Lukošjus" w:date="2025-08-20T13:57:00Z" w16du:dateUtc="2025-08-20T10:57:00Z">
                  <w:rPr/>
                </w:rPrChange>
              </w:rPr>
            </w:pPr>
          </w:p>
        </w:tc>
        <w:tc>
          <w:tcPr>
            <w:tcW w:w="1570" w:type="dxa"/>
          </w:tcPr>
          <w:p w14:paraId="445EFCC3" w14:textId="77777777" w:rsidR="00AE0E03" w:rsidRPr="007D503A" w:rsidRDefault="00AE0E03">
            <w:pPr>
              <w:pStyle w:val="NoSpacing"/>
              <w:jc w:val="center"/>
              <w:rPr>
                <w:rFonts w:ascii="Aptos" w:hAnsi="Aptos"/>
                <w:b/>
                <w:bCs/>
                <w:color w:val="auto"/>
                <w:sz w:val="24"/>
                <w:rPrChange w:id="1286" w:author="Kristīne Lukošjus" w:date="2025-08-20T13:57:00Z" w16du:dateUtc="2025-08-20T10:57:00Z">
                  <w:rPr>
                    <w:rFonts w:ascii="Times New Roman" w:hAnsi="Times New Roman"/>
                    <w:color w:val="auto"/>
                    <w:sz w:val="24"/>
                  </w:rPr>
                </w:rPrChange>
              </w:rPr>
            </w:pPr>
            <w:r w:rsidRPr="007D503A">
              <w:rPr>
                <w:rFonts w:ascii="Aptos" w:hAnsi="Aptos"/>
                <w:b/>
                <w:bCs/>
                <w:color w:val="auto"/>
                <w:sz w:val="24"/>
                <w:rPrChange w:id="1287" w:author="Kristīne Lukošjus" w:date="2025-08-20T13:57:00Z" w16du:dateUtc="2025-08-20T10:57:00Z">
                  <w:rPr>
                    <w:rFonts w:ascii="Times New Roman" w:hAnsi="Times New Roman"/>
                    <w:color w:val="auto"/>
                    <w:sz w:val="24"/>
                  </w:rPr>
                </w:rPrChange>
              </w:rPr>
              <w:t>Jā, ar nosacījumu</w:t>
            </w:r>
          </w:p>
        </w:tc>
        <w:tc>
          <w:tcPr>
            <w:tcW w:w="6271" w:type="dxa"/>
          </w:tcPr>
          <w:p w14:paraId="0B13AB58" w14:textId="77777777" w:rsidR="00AE0E03" w:rsidRPr="009C4900" w:rsidRDefault="00AE0E03" w:rsidP="007D503A">
            <w:pPr>
              <w:pStyle w:val="NoSpacing"/>
              <w:ind w:firstLine="203"/>
              <w:jc w:val="both"/>
              <w:rPr>
                <w:rFonts w:ascii="Aptos" w:eastAsia="Times New Roman" w:hAnsi="Aptos"/>
                <w:b/>
                <w:color w:val="auto"/>
                <w:sz w:val="24"/>
                <w:lang w:eastAsia="lv-LV"/>
                <w:rPrChange w:id="1288"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hAnsi="Aptos"/>
                <w:color w:val="auto"/>
                <w:sz w:val="24"/>
                <w:rPrChange w:id="1289" w:author="Kristīne Lukošjus" w:date="2025-08-20T13:57:00Z" w16du:dateUtc="2025-08-20T10:57:00Z">
                  <w:rPr>
                    <w:rFonts w:ascii="Times New Roman" w:hAnsi="Times New Roman"/>
                    <w:color w:val="auto"/>
                    <w:sz w:val="24"/>
                  </w:rPr>
                </w:rPrChange>
              </w:rPr>
              <w:t xml:space="preserve">Ja projekta iesniegumā norādītā informācija neatbilst minētajām prasībām, projekta iesniegumu novērtē ar </w:t>
            </w:r>
            <w:r w:rsidRPr="009C4900">
              <w:rPr>
                <w:rFonts w:ascii="Aptos" w:hAnsi="Aptos"/>
                <w:b/>
                <w:color w:val="auto"/>
                <w:sz w:val="24"/>
                <w:rPrChange w:id="1290" w:author="Kristīne Lukošjus" w:date="2025-08-20T13:57:00Z" w16du:dateUtc="2025-08-20T10:57:00Z">
                  <w:rPr>
                    <w:rFonts w:ascii="Times New Roman" w:hAnsi="Times New Roman"/>
                    <w:b/>
                    <w:color w:val="auto"/>
                    <w:sz w:val="24"/>
                  </w:rPr>
                </w:rPrChange>
              </w:rPr>
              <w:t>“Jā, ar nosacījumu”</w:t>
            </w:r>
            <w:r w:rsidRPr="009C4900">
              <w:rPr>
                <w:rFonts w:ascii="Aptos" w:hAnsi="Aptos"/>
                <w:color w:val="auto"/>
                <w:sz w:val="24"/>
                <w:rPrChange w:id="1291" w:author="Kristīne Lukošjus" w:date="2025-08-20T13:57:00Z" w16du:dateUtc="2025-08-20T10:57:00Z">
                  <w:rPr>
                    <w:rFonts w:ascii="Times New Roman" w:hAnsi="Times New Roman"/>
                    <w:color w:val="auto"/>
                    <w:sz w:val="24"/>
                  </w:rPr>
                </w:rPrChange>
              </w:rPr>
              <w:t xml:space="preserve"> un izvirza nosacījumu veikt atbilstošus precizējumus.</w:t>
            </w:r>
          </w:p>
        </w:tc>
      </w:tr>
      <w:tr w:rsidR="00AE0E03" w:rsidRPr="009C4900" w14:paraId="1507D2BA" w14:textId="77777777">
        <w:trPr>
          <w:trHeight w:val="170"/>
        </w:trPr>
        <w:tc>
          <w:tcPr>
            <w:tcW w:w="853" w:type="dxa"/>
            <w:vMerge/>
          </w:tcPr>
          <w:p w14:paraId="1AB08104" w14:textId="77777777" w:rsidR="00AE0E03" w:rsidRPr="009C4900" w:rsidRDefault="00AE0E03">
            <w:pPr>
              <w:spacing w:after="0" w:line="240" w:lineRule="auto"/>
              <w:rPr>
                <w:rFonts w:ascii="Aptos" w:eastAsia="Times New Roman" w:hAnsi="Aptos"/>
                <w:color w:val="auto"/>
                <w:sz w:val="24"/>
                <w:rPrChange w:id="1292" w:author="Kristīne Lukošjus" w:date="2025-08-20T13:57:00Z" w16du:dateUtc="2025-08-20T10:57:00Z">
                  <w:rPr>
                    <w:rFonts w:ascii="Times New Roman" w:eastAsia="Times New Roman" w:hAnsi="Times New Roman"/>
                    <w:color w:val="auto"/>
                    <w:sz w:val="24"/>
                  </w:rPr>
                </w:rPrChange>
              </w:rPr>
            </w:pPr>
          </w:p>
        </w:tc>
        <w:tc>
          <w:tcPr>
            <w:tcW w:w="4871" w:type="dxa"/>
            <w:vMerge/>
          </w:tcPr>
          <w:p w14:paraId="00523745" w14:textId="77777777" w:rsidR="00AE0E03" w:rsidRPr="009C4900" w:rsidRDefault="00AE0E03">
            <w:pPr>
              <w:spacing w:after="0" w:line="240" w:lineRule="auto"/>
              <w:jc w:val="both"/>
              <w:rPr>
                <w:rFonts w:ascii="Aptos" w:eastAsia="Times New Roman" w:hAnsi="Aptos"/>
                <w:sz w:val="24"/>
                <w:rPrChange w:id="1293" w:author="Kristīne Lukošjus" w:date="2025-08-20T13:57:00Z" w16du:dateUtc="2025-08-20T10:57:00Z">
                  <w:rPr>
                    <w:rFonts w:ascii="Times New Roman" w:eastAsia="Times New Roman" w:hAnsi="Times New Roman"/>
                    <w:sz w:val="24"/>
                  </w:rPr>
                </w:rPrChange>
              </w:rPr>
            </w:pPr>
          </w:p>
        </w:tc>
        <w:tc>
          <w:tcPr>
            <w:tcW w:w="1462" w:type="dxa"/>
            <w:vMerge/>
          </w:tcPr>
          <w:p w14:paraId="6D1F0A1C" w14:textId="77777777" w:rsidR="00AE0E03" w:rsidRPr="007D503A" w:rsidRDefault="00AE0E03">
            <w:pPr>
              <w:pStyle w:val="ListParagraph"/>
              <w:ind w:left="0"/>
              <w:jc w:val="center"/>
              <w:rPr>
                <w:rFonts w:ascii="Aptos" w:hAnsi="Aptos"/>
                <w:b/>
                <w:bCs/>
                <w:rPrChange w:id="1294" w:author="Kristīne Lukošjus" w:date="2025-08-20T13:57:00Z" w16du:dateUtc="2025-08-20T10:57:00Z">
                  <w:rPr/>
                </w:rPrChange>
              </w:rPr>
            </w:pPr>
          </w:p>
        </w:tc>
        <w:tc>
          <w:tcPr>
            <w:tcW w:w="1570" w:type="dxa"/>
          </w:tcPr>
          <w:p w14:paraId="5AD3CF47" w14:textId="77777777" w:rsidR="00AE0E03" w:rsidRPr="007D503A" w:rsidRDefault="00AE0E03">
            <w:pPr>
              <w:pStyle w:val="NoSpacing"/>
              <w:jc w:val="center"/>
              <w:rPr>
                <w:rFonts w:ascii="Aptos" w:hAnsi="Aptos"/>
                <w:b/>
                <w:bCs/>
                <w:color w:val="auto"/>
                <w:sz w:val="24"/>
                <w:rPrChange w:id="1295" w:author="Kristīne Lukošjus" w:date="2025-08-20T13:57:00Z" w16du:dateUtc="2025-08-20T10:57:00Z">
                  <w:rPr>
                    <w:rFonts w:ascii="Times New Roman" w:hAnsi="Times New Roman"/>
                    <w:color w:val="auto"/>
                    <w:sz w:val="24"/>
                  </w:rPr>
                </w:rPrChange>
              </w:rPr>
            </w:pPr>
            <w:r w:rsidRPr="007D503A">
              <w:rPr>
                <w:rFonts w:ascii="Aptos" w:hAnsi="Aptos"/>
                <w:b/>
                <w:bCs/>
                <w:color w:val="auto"/>
                <w:sz w:val="24"/>
                <w:rPrChange w:id="1296" w:author="Kristīne Lukošjus" w:date="2025-08-20T13:57:00Z" w16du:dateUtc="2025-08-20T10:57:00Z">
                  <w:rPr>
                    <w:rFonts w:ascii="Times New Roman" w:hAnsi="Times New Roman"/>
                    <w:color w:val="auto"/>
                    <w:sz w:val="24"/>
                  </w:rPr>
                </w:rPrChange>
              </w:rPr>
              <w:t>Nē</w:t>
            </w:r>
          </w:p>
        </w:tc>
        <w:tc>
          <w:tcPr>
            <w:tcW w:w="6271" w:type="dxa"/>
          </w:tcPr>
          <w:p w14:paraId="0AC3CFCE" w14:textId="77777777" w:rsidR="00AE0E03" w:rsidRPr="009C4900" w:rsidRDefault="00AE0E03" w:rsidP="007D503A">
            <w:pPr>
              <w:pStyle w:val="NoSpacing"/>
              <w:ind w:firstLine="203"/>
              <w:jc w:val="both"/>
              <w:rPr>
                <w:rFonts w:ascii="Aptos" w:eastAsia="Times New Roman" w:hAnsi="Aptos"/>
                <w:b/>
                <w:color w:val="auto"/>
                <w:sz w:val="24"/>
                <w:lang w:eastAsia="lv-LV"/>
                <w:rPrChange w:id="1297" w:author="Kristīne Lukošjus" w:date="2025-08-20T13:57:00Z" w16du:dateUtc="2025-08-20T10:57:00Z">
                  <w:rPr>
                    <w:rFonts w:ascii="Times New Roman" w:eastAsia="Times New Roman" w:hAnsi="Times New Roman"/>
                    <w:b/>
                    <w:color w:val="auto"/>
                    <w:sz w:val="24"/>
                    <w:lang w:eastAsia="lv-LV"/>
                  </w:rPr>
                </w:rPrChange>
              </w:rPr>
            </w:pPr>
            <w:r w:rsidRPr="009C4900">
              <w:rPr>
                <w:rFonts w:ascii="Aptos" w:eastAsia="Times New Roman" w:hAnsi="Aptos"/>
                <w:b/>
                <w:color w:val="auto"/>
                <w:sz w:val="24"/>
                <w:lang w:eastAsia="lv-LV"/>
                <w:rPrChange w:id="1298" w:author="Kristīne Lukošjus" w:date="2025-08-20T13:57:00Z" w16du:dateUtc="2025-08-20T10:57:00Z">
                  <w:rPr>
                    <w:rFonts w:ascii="Times New Roman" w:eastAsia="Times New Roman" w:hAnsi="Times New Roman"/>
                    <w:b/>
                    <w:color w:val="auto"/>
                    <w:sz w:val="24"/>
                    <w:lang w:eastAsia="lv-LV"/>
                  </w:rPr>
                </w:rPrChange>
              </w:rPr>
              <w:t xml:space="preserve">Vērtējums ir “Nē”, </w:t>
            </w:r>
            <w:r w:rsidRPr="009C4900">
              <w:rPr>
                <w:rFonts w:ascii="Aptos" w:eastAsia="Times New Roman" w:hAnsi="Aptos"/>
                <w:color w:val="auto"/>
                <w:sz w:val="24"/>
                <w:lang w:eastAsia="lv-LV"/>
                <w:rPrChange w:id="1299" w:author="Kristīne Lukošjus" w:date="2025-08-20T13:57:00Z" w16du:dateUtc="2025-08-20T10:57:00Z">
                  <w:rPr>
                    <w:rFonts w:ascii="Times New Roman" w:eastAsia="Times New Roman" w:hAnsi="Times New Roman"/>
                    <w:color w:val="auto"/>
                    <w:sz w:val="24"/>
                    <w:lang w:eastAsia="lv-LV"/>
                  </w:rPr>
                </w:rPrChang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800"/>
      <w:bookmarkEnd w:id="1048"/>
    </w:tbl>
    <w:p w14:paraId="682BE895" w14:textId="77777777" w:rsidR="00AE0E03" w:rsidRPr="009C4900" w:rsidRDefault="00AE0E03" w:rsidP="00AE0E03">
      <w:pPr>
        <w:spacing w:after="0" w:line="240" w:lineRule="auto"/>
        <w:rPr>
          <w:rFonts w:ascii="Aptos" w:eastAsia="Times New Roman" w:hAnsi="Aptos"/>
          <w:sz w:val="24"/>
          <w:rPrChange w:id="1300" w:author="Kristīne Lukošjus" w:date="2025-08-20T13:57:00Z" w16du:dateUtc="2025-08-20T10:57:00Z">
            <w:rPr>
              <w:rFonts w:ascii="Times New Roman" w:eastAsia="Times New Roman" w:hAnsi="Times New Roman"/>
              <w:sz w:val="24"/>
            </w:rPr>
          </w:rPrChange>
        </w:rPr>
      </w:pPr>
    </w:p>
    <w:p w14:paraId="7786931D" w14:textId="77777777" w:rsidR="00AE0E03" w:rsidRPr="009C4900" w:rsidRDefault="00AE0E03" w:rsidP="00AE0E03">
      <w:pPr>
        <w:spacing w:after="0" w:line="240" w:lineRule="auto"/>
        <w:rPr>
          <w:rFonts w:ascii="Aptos" w:eastAsia="Times New Roman" w:hAnsi="Aptos"/>
          <w:sz w:val="24"/>
          <w:rPrChange w:id="1301" w:author="Kristīne Lukošjus" w:date="2025-08-20T13:57:00Z" w16du:dateUtc="2025-08-20T10:57:00Z">
            <w:rPr>
              <w:rFonts w:ascii="Times New Roman" w:eastAsia="Times New Roman" w:hAnsi="Times New Roman"/>
              <w:sz w:val="24"/>
            </w:rPr>
          </w:rPrChange>
        </w:rPr>
      </w:pPr>
    </w:p>
    <w:p w14:paraId="00C6AA76" w14:textId="77777777" w:rsidR="00AE0E03" w:rsidRPr="009C4900" w:rsidRDefault="00AE0E03" w:rsidP="00AE0E03">
      <w:pPr>
        <w:spacing w:after="0" w:line="240" w:lineRule="auto"/>
        <w:jc w:val="both"/>
        <w:rPr>
          <w:rFonts w:ascii="Aptos" w:hAnsi="Aptos"/>
          <w:b/>
          <w:i/>
          <w:sz w:val="24"/>
          <w:u w:val="single"/>
          <w:rPrChange w:id="1302" w:author="Kristīne Lukošjus" w:date="2025-08-20T13:57:00Z" w16du:dateUtc="2025-08-20T10:57:00Z">
            <w:rPr>
              <w:rFonts w:ascii="Times New Roman" w:hAnsi="Times New Roman"/>
              <w:b/>
              <w:i/>
              <w:sz w:val="24"/>
              <w:u w:val="single"/>
            </w:rPr>
          </w:rPrChange>
        </w:rPr>
      </w:pPr>
      <w:bookmarkStart w:id="1303" w:name="_Hlk125457218"/>
      <w:r w:rsidRPr="009C4900">
        <w:rPr>
          <w:rFonts w:ascii="Aptos" w:hAnsi="Aptos"/>
          <w:b/>
          <w:i/>
          <w:sz w:val="24"/>
          <w:u w:val="single"/>
          <w:rPrChange w:id="1304" w:author="Kristīne Lukošjus" w:date="2025-08-20T13:57:00Z" w16du:dateUtc="2025-08-20T10:57:00Z">
            <w:rPr>
              <w:rFonts w:ascii="Times New Roman" w:hAnsi="Times New Roman"/>
              <w:b/>
              <w:i/>
              <w:sz w:val="24"/>
              <w:u w:val="single"/>
            </w:rPr>
          </w:rPrChange>
        </w:rPr>
        <w:t>Lietotie saīsinājumi:</w:t>
      </w:r>
    </w:p>
    <w:p w14:paraId="60862C22" w14:textId="77777777" w:rsidR="00AE0E03" w:rsidRPr="009C4900" w:rsidRDefault="00AE0E03" w:rsidP="00AE0E03">
      <w:pPr>
        <w:spacing w:after="0" w:line="240" w:lineRule="auto"/>
        <w:jc w:val="both"/>
        <w:rPr>
          <w:rFonts w:ascii="Aptos" w:hAnsi="Aptos"/>
          <w:sz w:val="24"/>
          <w:rPrChange w:id="1305" w:author="Kristīne Lukošjus" w:date="2025-08-20T13:57:00Z" w16du:dateUtc="2025-08-20T10:57:00Z">
            <w:rPr>
              <w:rFonts w:ascii="Times New Roman" w:hAnsi="Times New Roman"/>
              <w:sz w:val="24"/>
            </w:rPr>
          </w:rPrChange>
        </w:rPr>
      </w:pPr>
      <w:r w:rsidRPr="009C4900">
        <w:rPr>
          <w:rFonts w:ascii="Aptos" w:hAnsi="Aptos"/>
          <w:sz w:val="24"/>
          <w:rPrChange w:id="1306" w:author="Kristīne Lukošjus" w:date="2025-08-20T13:57:00Z" w16du:dateUtc="2025-08-20T10:57:00Z">
            <w:rPr>
              <w:rFonts w:ascii="Times New Roman" w:hAnsi="Times New Roman"/>
              <w:sz w:val="24"/>
            </w:rPr>
          </w:rPrChange>
        </w:rPr>
        <w:t>ES – Eiropas Savienība;</w:t>
      </w:r>
    </w:p>
    <w:p w14:paraId="16580832" w14:textId="77777777" w:rsidR="00AE0E03" w:rsidRPr="009C4900" w:rsidRDefault="00AE0E03" w:rsidP="00AE0E03">
      <w:pPr>
        <w:spacing w:after="0" w:line="240" w:lineRule="auto"/>
        <w:jc w:val="both"/>
        <w:rPr>
          <w:rFonts w:ascii="Aptos" w:hAnsi="Aptos"/>
          <w:sz w:val="24"/>
          <w:rPrChange w:id="1307" w:author="Kristīne Lukošjus" w:date="2025-08-20T13:57:00Z" w16du:dateUtc="2025-08-20T10:57:00Z">
            <w:rPr>
              <w:rFonts w:ascii="Times New Roman" w:hAnsi="Times New Roman"/>
              <w:sz w:val="24"/>
            </w:rPr>
          </w:rPrChange>
        </w:rPr>
      </w:pPr>
      <w:r w:rsidRPr="009C4900">
        <w:rPr>
          <w:rFonts w:ascii="Aptos" w:hAnsi="Aptos"/>
          <w:sz w:val="24"/>
          <w:rPrChange w:id="1308" w:author="Kristīne Lukošjus" w:date="2025-08-20T13:57:00Z" w16du:dateUtc="2025-08-20T10:57:00Z">
            <w:rPr>
              <w:rFonts w:ascii="Times New Roman" w:hAnsi="Times New Roman"/>
              <w:sz w:val="24"/>
            </w:rPr>
          </w:rPrChange>
        </w:rPr>
        <w:t>MK – Ministru kabinets;</w:t>
      </w:r>
    </w:p>
    <w:p w14:paraId="4A3F1E0F" w14:textId="77777777" w:rsidR="00AE0E03" w:rsidRPr="009C4900" w:rsidRDefault="00AE0E03" w:rsidP="00AE0E03">
      <w:pPr>
        <w:spacing w:after="0" w:line="240" w:lineRule="auto"/>
        <w:jc w:val="both"/>
        <w:rPr>
          <w:rFonts w:ascii="Aptos" w:hAnsi="Aptos"/>
          <w:sz w:val="24"/>
          <w:rPrChange w:id="1309" w:author="Kristīne Lukošjus" w:date="2025-08-20T13:57:00Z" w16du:dateUtc="2025-08-20T10:57:00Z">
            <w:rPr>
              <w:rFonts w:ascii="Times New Roman" w:hAnsi="Times New Roman"/>
              <w:sz w:val="24"/>
            </w:rPr>
          </w:rPrChange>
        </w:rPr>
      </w:pPr>
      <w:r w:rsidRPr="009C4900">
        <w:rPr>
          <w:rFonts w:ascii="Aptos" w:hAnsi="Aptos"/>
          <w:sz w:val="24"/>
          <w:rPrChange w:id="1310" w:author="Kristīne Lukošjus" w:date="2025-08-20T13:57:00Z" w16du:dateUtc="2025-08-20T10:57:00Z">
            <w:rPr>
              <w:rFonts w:ascii="Times New Roman" w:hAnsi="Times New Roman"/>
              <w:sz w:val="24"/>
            </w:rPr>
          </w:rPrChange>
        </w:rPr>
        <w:t>SAM – specifiskais atbalsta mērķis</w:t>
      </w:r>
      <w:bookmarkEnd w:id="1303"/>
    </w:p>
    <w:p w14:paraId="7271129E" w14:textId="77777777" w:rsidR="00AE0E03" w:rsidRPr="009C4900" w:rsidRDefault="00AE0E03" w:rsidP="00AE0E03">
      <w:pPr>
        <w:spacing w:after="0" w:line="240" w:lineRule="auto"/>
        <w:jc w:val="both"/>
        <w:rPr>
          <w:rFonts w:ascii="Aptos" w:hAnsi="Aptos"/>
          <w:sz w:val="24"/>
          <w:rPrChange w:id="1311" w:author="Kristīne Lukošjus" w:date="2025-08-20T13:57:00Z" w16du:dateUtc="2025-08-20T10:57:00Z">
            <w:rPr>
              <w:rFonts w:ascii="Times New Roman" w:hAnsi="Times New Roman"/>
              <w:sz w:val="24"/>
            </w:rPr>
          </w:rPrChange>
        </w:rPr>
      </w:pPr>
      <w:r w:rsidRPr="009C4900">
        <w:rPr>
          <w:rFonts w:ascii="Aptos" w:hAnsi="Aptos"/>
          <w:sz w:val="24"/>
          <w:rPrChange w:id="1312" w:author="Kristīne Lukošjus" w:date="2025-08-20T13:57:00Z" w16du:dateUtc="2025-08-20T10:57:00Z">
            <w:rPr>
              <w:rFonts w:ascii="Times New Roman" w:hAnsi="Times New Roman"/>
              <w:sz w:val="24"/>
            </w:rPr>
          </w:rPrChange>
        </w:rPr>
        <w:t>ERAF - Eiropas Reģionālās attīstības fonds</w:t>
      </w:r>
    </w:p>
    <w:p w14:paraId="2B4D51EB" w14:textId="7CF09F14" w:rsidR="00883F3F" w:rsidRPr="009C4900" w:rsidRDefault="00AE0E03" w:rsidP="000E569F">
      <w:pPr>
        <w:spacing w:after="0" w:line="240" w:lineRule="auto"/>
        <w:jc w:val="both"/>
        <w:rPr>
          <w:rFonts w:ascii="Aptos" w:hAnsi="Aptos"/>
          <w:sz w:val="24"/>
          <w:rPrChange w:id="1313" w:author="Kristīne Lukošjus" w:date="2025-08-20T13:57:00Z" w16du:dateUtc="2025-08-20T10:57:00Z">
            <w:rPr/>
          </w:rPrChange>
        </w:rPr>
      </w:pPr>
      <w:r w:rsidRPr="009C4900">
        <w:rPr>
          <w:rFonts w:ascii="Aptos" w:hAnsi="Aptos"/>
          <w:sz w:val="24"/>
          <w:rPrChange w:id="1314" w:author="Kristīne Lukošjus" w:date="2025-08-20T13:57:00Z" w16du:dateUtc="2025-08-20T10:57:00Z">
            <w:rPr>
              <w:rFonts w:ascii="Times New Roman" w:hAnsi="Times New Roman"/>
              <w:sz w:val="24"/>
            </w:rPr>
          </w:rPrChange>
        </w:rPr>
        <w:t>VID – Valsts ieņēmumu dienests.</w:t>
      </w:r>
    </w:p>
    <w:sectPr w:rsidR="00883F3F" w:rsidRPr="009C4900">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D9D3F" w14:textId="77777777" w:rsidR="00585652" w:rsidRDefault="00585652" w:rsidP="00AE0E03">
      <w:pPr>
        <w:spacing w:after="0" w:line="240" w:lineRule="auto"/>
      </w:pPr>
      <w:r>
        <w:separator/>
      </w:r>
    </w:p>
  </w:endnote>
  <w:endnote w:type="continuationSeparator" w:id="0">
    <w:p w14:paraId="5E97C085" w14:textId="77777777" w:rsidR="00585652" w:rsidRDefault="00585652" w:rsidP="00AE0E03">
      <w:pPr>
        <w:spacing w:after="0" w:line="240" w:lineRule="auto"/>
      </w:pPr>
      <w:r>
        <w:continuationSeparator/>
      </w:r>
    </w:p>
  </w:endnote>
  <w:endnote w:type="continuationNotice" w:id="1">
    <w:p w14:paraId="63E43D6E" w14:textId="77777777" w:rsidR="00585652" w:rsidRDefault="00585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altName w:val="MS Mincho"/>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1C65F7" w14:paraId="7E1F36AE" w14:textId="77777777">
      <w:tc>
        <w:tcPr>
          <w:tcW w:w="4750" w:type="dxa"/>
        </w:tcPr>
        <w:p w14:paraId="1A1667AE" w14:textId="77777777" w:rsidR="00B240AB" w:rsidRPr="00413E3E" w:rsidRDefault="00B240AB">
          <w:pPr>
            <w:pStyle w:val="Header"/>
            <w:ind w:left="-115"/>
            <w:rPr>
              <w:szCs w:val="22"/>
            </w:rPr>
          </w:pPr>
        </w:p>
      </w:tc>
      <w:tc>
        <w:tcPr>
          <w:tcW w:w="4750" w:type="dxa"/>
        </w:tcPr>
        <w:p w14:paraId="68944730" w14:textId="77777777" w:rsidR="00B240AB" w:rsidRPr="00413E3E" w:rsidRDefault="00B240AB">
          <w:pPr>
            <w:pStyle w:val="Header"/>
            <w:jc w:val="center"/>
            <w:rPr>
              <w:szCs w:val="22"/>
            </w:rPr>
          </w:pPr>
        </w:p>
      </w:tc>
      <w:tc>
        <w:tcPr>
          <w:tcW w:w="4750" w:type="dxa"/>
        </w:tcPr>
        <w:p w14:paraId="1B7BF97F" w14:textId="77777777" w:rsidR="00B240AB" w:rsidRPr="00413E3E" w:rsidRDefault="00B240AB">
          <w:pPr>
            <w:pStyle w:val="Header"/>
            <w:ind w:right="-115"/>
            <w:jc w:val="right"/>
            <w:rPr>
              <w:szCs w:val="22"/>
            </w:rPr>
          </w:pPr>
        </w:p>
      </w:tc>
    </w:tr>
    <w:tr w:rsidR="001C65F7" w14:paraId="45A4B8A7" w14:textId="77777777">
      <w:tc>
        <w:tcPr>
          <w:tcW w:w="4750" w:type="dxa"/>
        </w:tcPr>
        <w:p w14:paraId="0E819E3C" w14:textId="77777777" w:rsidR="00B240AB" w:rsidRPr="00413E3E" w:rsidRDefault="00B240AB">
          <w:pPr>
            <w:pStyle w:val="Header"/>
            <w:ind w:left="-115"/>
            <w:rPr>
              <w:szCs w:val="22"/>
            </w:rPr>
          </w:pPr>
        </w:p>
      </w:tc>
      <w:tc>
        <w:tcPr>
          <w:tcW w:w="4750" w:type="dxa"/>
        </w:tcPr>
        <w:p w14:paraId="1DA0225D" w14:textId="77777777" w:rsidR="00B240AB" w:rsidRPr="00413E3E" w:rsidRDefault="00B240AB">
          <w:pPr>
            <w:pStyle w:val="Header"/>
            <w:jc w:val="center"/>
            <w:rPr>
              <w:szCs w:val="22"/>
            </w:rPr>
          </w:pPr>
        </w:p>
      </w:tc>
      <w:tc>
        <w:tcPr>
          <w:tcW w:w="4750" w:type="dxa"/>
        </w:tcPr>
        <w:p w14:paraId="235316F7" w14:textId="77777777" w:rsidR="00B240AB" w:rsidRPr="00413E3E" w:rsidRDefault="00B240AB">
          <w:pPr>
            <w:pStyle w:val="Header"/>
            <w:ind w:right="-115"/>
            <w:jc w:val="right"/>
            <w:rPr>
              <w:szCs w:val="22"/>
            </w:rPr>
          </w:pPr>
        </w:p>
      </w:tc>
    </w:tr>
  </w:tbl>
  <w:p w14:paraId="5B4CBDFA" w14:textId="2DDEC9E8" w:rsidR="00B240AB" w:rsidRPr="00E74AB3" w:rsidRDefault="00B240AB">
    <w:pPr>
      <w:jc w:val="both"/>
      <w:rPr>
        <w:rFonts w:ascii="Times New Roman" w:hAnsi="Times New Roman"/>
        <w:noProof/>
        <w:sz w:val="20"/>
        <w:szCs w:val="20"/>
      </w:rPr>
    </w:pPr>
    <w:r>
      <w:rPr>
        <w:rFonts w:ascii="Times New Roman" w:hAnsi="Times New Roman"/>
        <w:noProof/>
        <w:sz w:val="20"/>
        <w:szCs w:val="20"/>
      </w:rPr>
      <w:t>EM</w:t>
    </w:r>
    <w:r w:rsidRPr="00AA291F">
      <w:rPr>
        <w:rFonts w:ascii="Times New Roman" w:hAnsi="Times New Roman"/>
        <w:noProof/>
        <w:sz w:val="20"/>
        <w:szCs w:val="20"/>
      </w:rPr>
      <w:t>Kriteriju_piem_metodika_SAMP</w:t>
    </w:r>
    <w:r>
      <w:rPr>
        <w:rFonts w:ascii="Times New Roman" w:hAnsi="Times New Roman"/>
        <w:noProof/>
        <w:sz w:val="20"/>
        <w:szCs w:val="20"/>
      </w:rPr>
      <w:t>211</w:t>
    </w:r>
    <w:r w:rsidR="005435F5">
      <w:rPr>
        <w:rFonts w:ascii="Times New Roman" w:hAnsi="Times New Roman"/>
        <w:noProof/>
        <w:sz w:val="20"/>
        <w:szCs w:val="20"/>
      </w:rPr>
      <w:t>7</w:t>
    </w:r>
    <w:r w:rsidRPr="00AA291F">
      <w:rPr>
        <w:rFonts w:ascii="Times New Roman" w:hAnsi="Times New Roman"/>
        <w:noProof/>
        <w:sz w:val="20"/>
        <w:szCs w:val="20"/>
      </w:rPr>
      <w:t>_</w:t>
    </w:r>
    <w:r>
      <w:rPr>
        <w:rFonts w:ascii="Times New Roman" w:hAnsi="Times New Roman"/>
        <w:noProof/>
        <w:sz w:val="20"/>
        <w:szCs w:val="20"/>
      </w:rPr>
      <w:t>0</w:t>
    </w:r>
    <w:r w:rsidR="005435F5">
      <w:rPr>
        <w:rFonts w:ascii="Times New Roman" w:hAnsi="Times New Roman"/>
        <w:noProof/>
        <w:sz w:val="20"/>
        <w:szCs w:val="20"/>
      </w:rPr>
      <w:t>8</w:t>
    </w:r>
    <w:r>
      <w:rPr>
        <w:rFonts w:ascii="Times New Roman" w:hAnsi="Times New Roman"/>
        <w:noProof/>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6F77" w14:textId="1260124C" w:rsidR="00B240AB" w:rsidRPr="00E74AB3" w:rsidRDefault="00B240AB">
    <w:pPr>
      <w:jc w:val="both"/>
      <w:rPr>
        <w:rFonts w:ascii="Times New Roman" w:hAnsi="Times New Roman"/>
        <w:sz w:val="20"/>
        <w:szCs w:val="20"/>
      </w:rPr>
    </w:pPr>
    <w:r>
      <w:rPr>
        <w:rFonts w:ascii="Times New Roman" w:hAnsi="Times New Roman"/>
        <w:noProof/>
        <w:sz w:val="20"/>
        <w:szCs w:val="20"/>
      </w:rPr>
      <w:t>EM</w:t>
    </w:r>
    <w:r w:rsidRPr="00AA291F">
      <w:rPr>
        <w:rFonts w:ascii="Times New Roman" w:hAnsi="Times New Roman"/>
        <w:noProof/>
        <w:sz w:val="20"/>
        <w:szCs w:val="20"/>
      </w:rPr>
      <w:t>Kriteriju_piem_metodika_SAMP2</w:t>
    </w:r>
    <w:r>
      <w:rPr>
        <w:rFonts w:ascii="Times New Roman" w:hAnsi="Times New Roman"/>
        <w:noProof/>
        <w:sz w:val="20"/>
        <w:szCs w:val="20"/>
      </w:rPr>
      <w:t>11</w:t>
    </w:r>
    <w:r w:rsidR="005435F5">
      <w:rPr>
        <w:rFonts w:ascii="Times New Roman" w:hAnsi="Times New Roman"/>
        <w:noProof/>
        <w:sz w:val="20"/>
        <w:szCs w:val="20"/>
      </w:rPr>
      <w:t>7</w:t>
    </w:r>
    <w:r w:rsidRPr="00AA291F">
      <w:rPr>
        <w:rFonts w:ascii="Times New Roman" w:hAnsi="Times New Roman"/>
        <w:noProof/>
        <w:sz w:val="20"/>
        <w:szCs w:val="20"/>
      </w:rPr>
      <w:t>_</w:t>
    </w:r>
    <w:r>
      <w:rPr>
        <w:rFonts w:ascii="Times New Roman" w:hAnsi="Times New Roman"/>
        <w:noProof/>
        <w:sz w:val="20"/>
        <w:szCs w:val="20"/>
      </w:rPr>
      <w:t>0</w:t>
    </w:r>
    <w:r w:rsidR="005435F5">
      <w:rPr>
        <w:rFonts w:ascii="Times New Roman" w:hAnsi="Times New Roman"/>
        <w:noProof/>
        <w:sz w:val="20"/>
        <w:szCs w:val="20"/>
      </w:rPr>
      <w:t>8</w:t>
    </w:r>
    <w:r>
      <w:rPr>
        <w:rFonts w:ascii="Times New Roman" w:hAnsi="Times New Roman"/>
        <w:noProof/>
        <w:sz w:val="20"/>
        <w:szCs w:val="20"/>
      </w:rPr>
      <w:t>.2024.</w:t>
    </w:r>
  </w:p>
  <w:p w14:paraId="4E36FAE0" w14:textId="77777777" w:rsidR="00B240AB" w:rsidRPr="00413E3E" w:rsidRDefault="00B240AB">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70CE" w14:textId="77777777" w:rsidR="00585652" w:rsidRDefault="00585652" w:rsidP="00AE0E03">
      <w:pPr>
        <w:spacing w:after="0" w:line="240" w:lineRule="auto"/>
      </w:pPr>
      <w:r>
        <w:separator/>
      </w:r>
    </w:p>
  </w:footnote>
  <w:footnote w:type="continuationSeparator" w:id="0">
    <w:p w14:paraId="0D6138D0" w14:textId="77777777" w:rsidR="00585652" w:rsidRDefault="00585652" w:rsidP="00AE0E03">
      <w:pPr>
        <w:spacing w:after="0" w:line="240" w:lineRule="auto"/>
      </w:pPr>
      <w:r>
        <w:continuationSeparator/>
      </w:r>
    </w:p>
  </w:footnote>
  <w:footnote w:type="continuationNotice" w:id="1">
    <w:p w14:paraId="103AA47A" w14:textId="77777777" w:rsidR="00585652" w:rsidRDefault="00585652">
      <w:pPr>
        <w:spacing w:after="0" w:line="240" w:lineRule="auto"/>
      </w:pPr>
    </w:p>
  </w:footnote>
  <w:footnote w:id="2">
    <w:p w14:paraId="4B419CB6" w14:textId="77777777" w:rsidR="00AE0E03" w:rsidRPr="00FC0475" w:rsidRDefault="00AE0E03" w:rsidP="00AE0E03">
      <w:pPr>
        <w:pStyle w:val="FootnoteText"/>
        <w:jc w:val="both"/>
        <w:rPr>
          <w:sz w:val="18"/>
          <w:szCs w:val="18"/>
        </w:rPr>
      </w:pPr>
      <w:r w:rsidRPr="00E74AB3">
        <w:rPr>
          <w:rStyle w:val="FootnoteReference"/>
          <w:sz w:val="18"/>
          <w:szCs w:val="18"/>
        </w:rPr>
        <w:footnoteRef/>
      </w:r>
      <w:r w:rsidRPr="00E74AB3">
        <w:rPr>
          <w:sz w:val="18"/>
          <w:szCs w:val="18"/>
        </w:rPr>
        <w:t xml:space="preserve"> </w:t>
      </w:r>
      <w:r w:rsidRPr="00FC0475">
        <w:rPr>
          <w:sz w:val="18"/>
          <w:szCs w:val="18"/>
        </w:rPr>
        <w:t>Kritērija neatbilstības gadījumā sadarbības iestāde pieņem lēmumu par projekta iesnieguma noraidīšanu.</w:t>
      </w:r>
    </w:p>
  </w:footnote>
  <w:footnote w:id="3">
    <w:p w14:paraId="2F25BE9F" w14:textId="77777777" w:rsidR="00AE0E03" w:rsidRDefault="00AE0E03" w:rsidP="00AE0E03">
      <w:pPr>
        <w:pStyle w:val="FootnoteText"/>
      </w:pPr>
      <w:r>
        <w:rPr>
          <w:rStyle w:val="FootnoteReference"/>
        </w:rPr>
        <w:footnoteRef/>
      </w:r>
      <w:r>
        <w:t xml:space="preserve"> </w:t>
      </w:r>
      <w:r>
        <w:t>Eiropas Sociālā fonda Plus, Eiropas Reģionālās attīstības fonda, Kohēzijas fonda, Taisnīgas pārkārtošanās fonda</w:t>
      </w:r>
    </w:p>
  </w:footnote>
  <w:footnote w:id="4">
    <w:p w14:paraId="560E9EB2" w14:textId="77777777" w:rsidR="00AE0E03" w:rsidRDefault="00AE0E03" w:rsidP="00AE0E03">
      <w:pPr>
        <w:pStyle w:val="FootnoteText"/>
        <w:jc w:val="both"/>
      </w:pPr>
      <w:r>
        <w:rPr>
          <w:rStyle w:val="FootnoteReference"/>
        </w:rPr>
        <w:footnoteRef/>
      </w:r>
      <w:r>
        <w:t xml:space="preserve"> </w:t>
      </w:r>
      <w: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09EAF0B4" w14:textId="77777777" w:rsidR="00AE0E03" w:rsidRDefault="00AE0E03" w:rsidP="00AE0E03">
      <w:pPr>
        <w:pStyle w:val="FootnoteText"/>
      </w:pPr>
      <w:r>
        <w:rPr>
          <w:rStyle w:val="FootnoteReference"/>
        </w:rPr>
        <w:footnoteRef/>
      </w:r>
      <w:r>
        <w:t xml:space="preserve"> </w:t>
      </w:r>
      <w:r w:rsidRPr="00AB2F50">
        <w:t>SAM rādītāju metodoloģijas aprakst</w:t>
      </w:r>
      <w:r>
        <w:t>ā s</w:t>
      </w:r>
      <w:r w:rsidRPr="008C0469">
        <w:t>abiedriskās ēkas ir definētas kā ēkas, kas pieder valsts iestādēm, un ēkas, kas pieder bezpeļņas organizācija.</w:t>
      </w:r>
      <w:r>
        <w:t xml:space="preserve"> </w:t>
      </w:r>
      <w:r w:rsidRPr="00A92702">
        <w:t>Bezpeļņas organizācija ir juridiska persona, kas tiek organizēta un darbojas kolektīvā, sabiedriskā vai sociālā labā, atšķirībā no organizācijas, kas darbojas kā uzņēmums, kuras mērķis ir gūt peļņu tās īpašniekiem.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B4C" w14:textId="77777777" w:rsidR="00B240AB" w:rsidRPr="00FA4B3C" w:rsidRDefault="00B240AB">
    <w:pPr>
      <w:pStyle w:val="Header"/>
      <w:jc w:val="center"/>
      <w:rPr>
        <w:rFonts w:ascii="Times New Roman" w:hAnsi="Times New Roman"/>
      </w:rPr>
    </w:pPr>
    <w:r w:rsidRPr="00F66547">
      <w:rPr>
        <w:rFonts w:ascii="Times New Roman" w:hAnsi="Times New Roman"/>
        <w:color w:val="2B579A"/>
        <w:shd w:val="clear" w:color="auto" w:fill="E6E6E6"/>
      </w:rPr>
      <w:fldChar w:fldCharType="begin"/>
    </w:r>
    <w:r w:rsidRPr="00F66547">
      <w:rPr>
        <w:rFonts w:ascii="Times New Roman" w:hAnsi="Times New Roman"/>
      </w:rPr>
      <w:instrText xml:space="preserve"> PAGE   \* MERGEFORMAT </w:instrText>
    </w:r>
    <w:r w:rsidRPr="00F66547">
      <w:rPr>
        <w:rFonts w:ascii="Times New Roman" w:hAnsi="Times New Roman"/>
        <w:color w:val="2B579A"/>
        <w:shd w:val="clear" w:color="auto" w:fill="E6E6E6"/>
      </w:rPr>
      <w:fldChar w:fldCharType="separate"/>
    </w:r>
    <w:r w:rsidRPr="00F66547">
      <w:rPr>
        <w:rFonts w:ascii="Times New Roman" w:hAnsi="Times New Roman"/>
        <w:noProof/>
      </w:rPr>
      <w:t>2</w:t>
    </w:r>
    <w:r w:rsidRPr="00F66547">
      <w:rPr>
        <w:rFonts w:ascii="Times New Roman" w:hAnsi="Times New Roman"/>
        <w:noProof/>
      </w:rPr>
      <w:t>9</w:t>
    </w:r>
    <w:r w:rsidRPr="00F66547">
      <w:rPr>
        <w:rFonts w:ascii="Times New Roman" w:hAnsi="Times New Roman"/>
        <w:noProof/>
        <w:color w:val="2B579A"/>
        <w:shd w:val="clear" w:color="auto" w:fill="E6E6E6"/>
      </w:rPr>
      <w:fldChar w:fldCharType="end"/>
    </w:r>
  </w:p>
  <w:p w14:paraId="2889A50A" w14:textId="77777777" w:rsidR="00B240AB" w:rsidRDefault="00B24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1C65F7" w14:paraId="4A675187" w14:textId="77777777">
      <w:tc>
        <w:tcPr>
          <w:tcW w:w="4750" w:type="dxa"/>
        </w:tcPr>
        <w:p w14:paraId="4E5B96F6" w14:textId="77777777" w:rsidR="00B240AB" w:rsidRPr="00413E3E" w:rsidRDefault="00B240AB">
          <w:pPr>
            <w:pStyle w:val="Header"/>
            <w:ind w:left="-115"/>
            <w:rPr>
              <w:szCs w:val="22"/>
            </w:rPr>
          </w:pPr>
        </w:p>
      </w:tc>
      <w:tc>
        <w:tcPr>
          <w:tcW w:w="4750" w:type="dxa"/>
        </w:tcPr>
        <w:p w14:paraId="2ABB44F1" w14:textId="77777777" w:rsidR="00B240AB" w:rsidRPr="00413E3E" w:rsidRDefault="00B240AB">
          <w:pPr>
            <w:pStyle w:val="Header"/>
            <w:jc w:val="center"/>
            <w:rPr>
              <w:szCs w:val="22"/>
            </w:rPr>
          </w:pPr>
        </w:p>
      </w:tc>
      <w:tc>
        <w:tcPr>
          <w:tcW w:w="4750" w:type="dxa"/>
        </w:tcPr>
        <w:p w14:paraId="6D50A8C4" w14:textId="77777777" w:rsidR="00B240AB" w:rsidRPr="00413E3E" w:rsidRDefault="00B240AB">
          <w:pPr>
            <w:pStyle w:val="Header"/>
            <w:ind w:right="-115"/>
            <w:jc w:val="right"/>
            <w:rPr>
              <w:szCs w:val="22"/>
            </w:rPr>
          </w:pPr>
        </w:p>
      </w:tc>
    </w:tr>
  </w:tbl>
  <w:p w14:paraId="78AF784A" w14:textId="77777777" w:rsidR="00B240AB" w:rsidRPr="00413E3E" w:rsidRDefault="00B240AB">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62DD"/>
    <w:multiLevelType w:val="hybridMultilevel"/>
    <w:tmpl w:val="D6040C5C"/>
    <w:lvl w:ilvl="0" w:tplc="7D6AC282">
      <w:start w:val="1"/>
      <w:numFmt w:val="lowerLetter"/>
      <w:lvlText w:val="%1)"/>
      <w:lvlJc w:val="left"/>
      <w:pPr>
        <w:ind w:left="720" w:hanging="360"/>
      </w:pPr>
    </w:lvl>
    <w:lvl w:ilvl="1" w:tplc="8DEC00C2">
      <w:start w:val="1"/>
      <w:numFmt w:val="lowerLetter"/>
      <w:lvlText w:val="%2."/>
      <w:lvlJc w:val="left"/>
      <w:pPr>
        <w:ind w:left="1440" w:hanging="360"/>
      </w:pPr>
    </w:lvl>
    <w:lvl w:ilvl="2" w:tplc="793463A0">
      <w:start w:val="1"/>
      <w:numFmt w:val="lowerRoman"/>
      <w:lvlText w:val="%3."/>
      <w:lvlJc w:val="right"/>
      <w:pPr>
        <w:ind w:left="2160" w:hanging="180"/>
      </w:pPr>
    </w:lvl>
    <w:lvl w:ilvl="3" w:tplc="518E0D2E">
      <w:start w:val="1"/>
      <w:numFmt w:val="decimal"/>
      <w:lvlText w:val="%4."/>
      <w:lvlJc w:val="left"/>
      <w:pPr>
        <w:ind w:left="2880" w:hanging="360"/>
      </w:pPr>
    </w:lvl>
    <w:lvl w:ilvl="4" w:tplc="DEE0DE36">
      <w:start w:val="1"/>
      <w:numFmt w:val="lowerLetter"/>
      <w:lvlText w:val="%5."/>
      <w:lvlJc w:val="left"/>
      <w:pPr>
        <w:ind w:left="3600" w:hanging="360"/>
      </w:pPr>
    </w:lvl>
    <w:lvl w:ilvl="5" w:tplc="6BF63922">
      <w:start w:val="1"/>
      <w:numFmt w:val="lowerRoman"/>
      <w:lvlText w:val="%6."/>
      <w:lvlJc w:val="right"/>
      <w:pPr>
        <w:ind w:left="4320" w:hanging="180"/>
      </w:pPr>
    </w:lvl>
    <w:lvl w:ilvl="6" w:tplc="15129074">
      <w:start w:val="1"/>
      <w:numFmt w:val="decimal"/>
      <w:lvlText w:val="%7."/>
      <w:lvlJc w:val="left"/>
      <w:pPr>
        <w:ind w:left="5040" w:hanging="360"/>
      </w:pPr>
    </w:lvl>
    <w:lvl w:ilvl="7" w:tplc="58A2D61E">
      <w:start w:val="1"/>
      <w:numFmt w:val="lowerLetter"/>
      <w:lvlText w:val="%8."/>
      <w:lvlJc w:val="left"/>
      <w:pPr>
        <w:ind w:left="5760" w:hanging="360"/>
      </w:pPr>
    </w:lvl>
    <w:lvl w:ilvl="8" w:tplc="C9F2EE7E">
      <w:start w:val="1"/>
      <w:numFmt w:val="lowerRoman"/>
      <w:lvlText w:val="%9."/>
      <w:lvlJc w:val="right"/>
      <w:pPr>
        <w:ind w:left="6480" w:hanging="180"/>
      </w:pPr>
    </w:lvl>
  </w:abstractNum>
  <w:abstractNum w:abstractNumId="1" w15:restartNumberingAfterBreak="0">
    <w:nsid w:val="07503660"/>
    <w:multiLevelType w:val="multilevel"/>
    <w:tmpl w:val="63E49A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F47A5D"/>
    <w:multiLevelType w:val="hybridMultilevel"/>
    <w:tmpl w:val="DA24243C"/>
    <w:lvl w:ilvl="0" w:tplc="4BE2A692">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0A964648"/>
    <w:multiLevelType w:val="multilevel"/>
    <w:tmpl w:val="D6DC2C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57459F"/>
    <w:multiLevelType w:val="hybridMultilevel"/>
    <w:tmpl w:val="9350D054"/>
    <w:lvl w:ilvl="0" w:tplc="B5143D20">
      <w:start w:val="1"/>
      <w:numFmt w:val="decimal"/>
      <w:lvlText w:val="%1)"/>
      <w:lvlJc w:val="left"/>
      <w:pPr>
        <w:ind w:left="755" w:hanging="360"/>
      </w:pPr>
      <w:rPr>
        <w:rFonts w:hint="default"/>
        <w:b w:val="0"/>
        <w:bCs w:val="0"/>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5" w15:restartNumberingAfterBreak="0">
    <w:nsid w:val="0E6205E7"/>
    <w:multiLevelType w:val="hybridMultilevel"/>
    <w:tmpl w:val="BDDA0134"/>
    <w:lvl w:ilvl="0" w:tplc="FFFFFFFF">
      <w:start w:val="1"/>
      <w:numFmt w:val="lowerLetter"/>
      <w:lvlText w:val="%1)"/>
      <w:lvlJc w:val="left"/>
      <w:pPr>
        <w:ind w:left="1101" w:hanging="360"/>
      </w:pPr>
      <w:rPr>
        <w:rFonts w:hint="default"/>
      </w:rPr>
    </w:lvl>
    <w:lvl w:ilvl="1" w:tplc="81EA64F6">
      <w:start w:val="1"/>
      <w:numFmt w:val="decimal"/>
      <w:lvlText w:val="%2)"/>
      <w:lvlJc w:val="left"/>
      <w:pPr>
        <w:ind w:left="897" w:hanging="360"/>
      </w:pPr>
      <w:rPr>
        <w:rFonts w:hint="default"/>
      </w:rPr>
    </w:lvl>
    <w:lvl w:ilvl="2" w:tplc="FFFFFFFF" w:tentative="1">
      <w:start w:val="1"/>
      <w:numFmt w:val="lowerRoman"/>
      <w:lvlText w:val="%3."/>
      <w:lvlJc w:val="right"/>
      <w:pPr>
        <w:ind w:left="2541" w:hanging="180"/>
      </w:pPr>
    </w:lvl>
    <w:lvl w:ilvl="3" w:tplc="FFFFFFFF" w:tentative="1">
      <w:start w:val="1"/>
      <w:numFmt w:val="decimal"/>
      <w:lvlText w:val="%4."/>
      <w:lvlJc w:val="left"/>
      <w:pPr>
        <w:ind w:left="3261" w:hanging="360"/>
      </w:pPr>
    </w:lvl>
    <w:lvl w:ilvl="4" w:tplc="FFFFFFFF" w:tentative="1">
      <w:start w:val="1"/>
      <w:numFmt w:val="lowerLetter"/>
      <w:lvlText w:val="%5."/>
      <w:lvlJc w:val="left"/>
      <w:pPr>
        <w:ind w:left="3981" w:hanging="360"/>
      </w:pPr>
    </w:lvl>
    <w:lvl w:ilvl="5" w:tplc="FFFFFFFF" w:tentative="1">
      <w:start w:val="1"/>
      <w:numFmt w:val="lowerRoman"/>
      <w:lvlText w:val="%6."/>
      <w:lvlJc w:val="right"/>
      <w:pPr>
        <w:ind w:left="4701" w:hanging="180"/>
      </w:pPr>
    </w:lvl>
    <w:lvl w:ilvl="6" w:tplc="FFFFFFFF" w:tentative="1">
      <w:start w:val="1"/>
      <w:numFmt w:val="decimal"/>
      <w:lvlText w:val="%7."/>
      <w:lvlJc w:val="left"/>
      <w:pPr>
        <w:ind w:left="5421" w:hanging="360"/>
      </w:pPr>
    </w:lvl>
    <w:lvl w:ilvl="7" w:tplc="FFFFFFFF" w:tentative="1">
      <w:start w:val="1"/>
      <w:numFmt w:val="lowerLetter"/>
      <w:lvlText w:val="%8."/>
      <w:lvlJc w:val="left"/>
      <w:pPr>
        <w:ind w:left="6141" w:hanging="360"/>
      </w:pPr>
    </w:lvl>
    <w:lvl w:ilvl="8" w:tplc="FFFFFFFF" w:tentative="1">
      <w:start w:val="1"/>
      <w:numFmt w:val="lowerRoman"/>
      <w:lvlText w:val="%9."/>
      <w:lvlJc w:val="right"/>
      <w:pPr>
        <w:ind w:left="6861" w:hanging="180"/>
      </w:pPr>
    </w:lvl>
  </w:abstractNum>
  <w:abstractNum w:abstractNumId="6" w15:restartNumberingAfterBreak="0">
    <w:nsid w:val="12A85066"/>
    <w:multiLevelType w:val="hybridMultilevel"/>
    <w:tmpl w:val="F08CE4BE"/>
    <w:lvl w:ilvl="0" w:tplc="FF5E6A4A">
      <w:start w:val="1"/>
      <w:numFmt w:val="decimal"/>
      <w:lvlText w:val="%1."/>
      <w:lvlJc w:val="left"/>
      <w:pPr>
        <w:ind w:left="360" w:hanging="360"/>
      </w:pPr>
    </w:lvl>
    <w:lvl w:ilvl="1" w:tplc="35EADC4A">
      <w:start w:val="1"/>
      <w:numFmt w:val="lowerLetter"/>
      <w:lvlText w:val="%2."/>
      <w:lvlJc w:val="left"/>
      <w:pPr>
        <w:ind w:left="1080" w:hanging="360"/>
      </w:pPr>
    </w:lvl>
    <w:lvl w:ilvl="2" w:tplc="BDC27044">
      <w:start w:val="1"/>
      <w:numFmt w:val="lowerRoman"/>
      <w:lvlText w:val="%3."/>
      <w:lvlJc w:val="right"/>
      <w:pPr>
        <w:ind w:left="1800" w:hanging="180"/>
      </w:pPr>
    </w:lvl>
    <w:lvl w:ilvl="3" w:tplc="749C0874">
      <w:start w:val="1"/>
      <w:numFmt w:val="decimal"/>
      <w:lvlText w:val="%4."/>
      <w:lvlJc w:val="left"/>
      <w:pPr>
        <w:ind w:left="2520" w:hanging="360"/>
      </w:pPr>
    </w:lvl>
    <w:lvl w:ilvl="4" w:tplc="B71054EA">
      <w:start w:val="1"/>
      <w:numFmt w:val="lowerLetter"/>
      <w:lvlText w:val="%5."/>
      <w:lvlJc w:val="left"/>
      <w:pPr>
        <w:ind w:left="3240" w:hanging="360"/>
      </w:pPr>
    </w:lvl>
    <w:lvl w:ilvl="5" w:tplc="F410D4F2">
      <w:start w:val="1"/>
      <w:numFmt w:val="lowerRoman"/>
      <w:lvlText w:val="%6."/>
      <w:lvlJc w:val="right"/>
      <w:pPr>
        <w:ind w:left="3960" w:hanging="180"/>
      </w:pPr>
    </w:lvl>
    <w:lvl w:ilvl="6" w:tplc="C8422A20">
      <w:start w:val="1"/>
      <w:numFmt w:val="decimal"/>
      <w:lvlText w:val="%7."/>
      <w:lvlJc w:val="left"/>
      <w:pPr>
        <w:ind w:left="4680" w:hanging="360"/>
      </w:pPr>
    </w:lvl>
    <w:lvl w:ilvl="7" w:tplc="9B14F4EA">
      <w:start w:val="1"/>
      <w:numFmt w:val="lowerLetter"/>
      <w:lvlText w:val="%8."/>
      <w:lvlJc w:val="left"/>
      <w:pPr>
        <w:ind w:left="5400" w:hanging="360"/>
      </w:pPr>
    </w:lvl>
    <w:lvl w:ilvl="8" w:tplc="5C72F106">
      <w:start w:val="1"/>
      <w:numFmt w:val="lowerRoman"/>
      <w:lvlText w:val="%9."/>
      <w:lvlJc w:val="right"/>
      <w:pPr>
        <w:ind w:left="6120" w:hanging="180"/>
      </w:pPr>
    </w:lvl>
  </w:abstractNum>
  <w:abstractNum w:abstractNumId="7" w15:restartNumberingAfterBreak="0">
    <w:nsid w:val="151B561D"/>
    <w:multiLevelType w:val="hybridMultilevel"/>
    <w:tmpl w:val="2794E48E"/>
    <w:lvl w:ilvl="0" w:tplc="04090017">
      <w:start w:val="1"/>
      <w:numFmt w:val="lowerLetter"/>
      <w:lvlText w:val="%1)"/>
      <w:lvlJc w:val="left"/>
      <w:pPr>
        <w:ind w:left="862" w:hanging="360"/>
      </w:pPr>
      <w:rPr>
        <w:rFonts w:hint="default"/>
      </w:rPr>
    </w:lvl>
    <w:lvl w:ilvl="1" w:tplc="B8B2264E">
      <w:numFmt w:val="bullet"/>
      <w:lvlText w:val="-"/>
      <w:lvlJc w:val="left"/>
      <w:pPr>
        <w:ind w:left="1582" w:hanging="360"/>
      </w:pPr>
      <w:rPr>
        <w:rFonts w:ascii="Times New Roman" w:eastAsia="Times New Roman" w:hAnsi="Times New Roman" w:cs="Times New Roman" w:hint="default"/>
      </w:rPr>
    </w:lvl>
    <w:lvl w:ilvl="2" w:tplc="C21EB4A2">
      <w:start w:val="1"/>
      <w:numFmt w:val="decimal"/>
      <w:lvlText w:val="%3)"/>
      <w:lvlJc w:val="left"/>
      <w:pPr>
        <w:ind w:left="2482" w:hanging="360"/>
      </w:pPr>
      <w:rPr>
        <w:rFonts w:hint="default"/>
        <w:b/>
        <w:bCs/>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1B1661B4"/>
    <w:multiLevelType w:val="hybridMultilevel"/>
    <w:tmpl w:val="D82A6226"/>
    <w:lvl w:ilvl="0" w:tplc="BBF40E88">
      <w:start w:val="1"/>
      <w:numFmt w:val="decimal"/>
      <w:lvlText w:val="%1."/>
      <w:lvlJc w:val="left"/>
      <w:pPr>
        <w:ind w:left="862" w:hanging="360"/>
      </w:pPr>
      <w:rPr>
        <w:rFonts w:ascii="Aptos" w:eastAsia="Calibri" w:hAnsi="Aptos"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ED4A6A1"/>
    <w:multiLevelType w:val="hybridMultilevel"/>
    <w:tmpl w:val="594E5FE2"/>
    <w:lvl w:ilvl="0" w:tplc="C882CB48">
      <w:start w:val="1"/>
      <w:numFmt w:val="decimal"/>
      <w:lvlText w:val="%1)"/>
      <w:lvlJc w:val="left"/>
      <w:pPr>
        <w:ind w:left="720" w:hanging="360"/>
      </w:pPr>
    </w:lvl>
    <w:lvl w:ilvl="1" w:tplc="3F367336">
      <w:start w:val="1"/>
      <w:numFmt w:val="lowerLetter"/>
      <w:lvlText w:val="%2."/>
      <w:lvlJc w:val="left"/>
      <w:pPr>
        <w:ind w:left="1440" w:hanging="360"/>
      </w:pPr>
    </w:lvl>
    <w:lvl w:ilvl="2" w:tplc="590EC14A">
      <w:start w:val="1"/>
      <w:numFmt w:val="lowerRoman"/>
      <w:lvlText w:val="%3."/>
      <w:lvlJc w:val="right"/>
      <w:pPr>
        <w:ind w:left="2160" w:hanging="180"/>
      </w:pPr>
    </w:lvl>
    <w:lvl w:ilvl="3" w:tplc="E10C3A5A">
      <w:start w:val="1"/>
      <w:numFmt w:val="decimal"/>
      <w:lvlText w:val="%4."/>
      <w:lvlJc w:val="left"/>
      <w:pPr>
        <w:ind w:left="2880" w:hanging="360"/>
      </w:pPr>
    </w:lvl>
    <w:lvl w:ilvl="4" w:tplc="DC2C0182">
      <w:start w:val="1"/>
      <w:numFmt w:val="lowerLetter"/>
      <w:lvlText w:val="%5."/>
      <w:lvlJc w:val="left"/>
      <w:pPr>
        <w:ind w:left="3600" w:hanging="360"/>
      </w:pPr>
    </w:lvl>
    <w:lvl w:ilvl="5" w:tplc="145427EA">
      <w:start w:val="1"/>
      <w:numFmt w:val="lowerRoman"/>
      <w:lvlText w:val="%6."/>
      <w:lvlJc w:val="right"/>
      <w:pPr>
        <w:ind w:left="4320" w:hanging="180"/>
      </w:pPr>
    </w:lvl>
    <w:lvl w:ilvl="6" w:tplc="9A542E9E">
      <w:start w:val="1"/>
      <w:numFmt w:val="decimal"/>
      <w:lvlText w:val="%7."/>
      <w:lvlJc w:val="left"/>
      <w:pPr>
        <w:ind w:left="5040" w:hanging="360"/>
      </w:pPr>
    </w:lvl>
    <w:lvl w:ilvl="7" w:tplc="D1A649D8">
      <w:start w:val="1"/>
      <w:numFmt w:val="lowerLetter"/>
      <w:lvlText w:val="%8."/>
      <w:lvlJc w:val="left"/>
      <w:pPr>
        <w:ind w:left="5760" w:hanging="360"/>
      </w:pPr>
    </w:lvl>
    <w:lvl w:ilvl="8" w:tplc="73B44416">
      <w:start w:val="1"/>
      <w:numFmt w:val="lowerRoman"/>
      <w:lvlText w:val="%9."/>
      <w:lvlJc w:val="right"/>
      <w:pPr>
        <w:ind w:left="6480" w:hanging="180"/>
      </w:pPr>
    </w:lvl>
  </w:abstractNum>
  <w:abstractNum w:abstractNumId="10" w15:restartNumberingAfterBreak="0">
    <w:nsid w:val="266B2344"/>
    <w:multiLevelType w:val="multilevel"/>
    <w:tmpl w:val="32AA1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CF405E"/>
    <w:multiLevelType w:val="multilevel"/>
    <w:tmpl w:val="17D81EC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D210686"/>
    <w:multiLevelType w:val="multilevel"/>
    <w:tmpl w:val="C2C0F804"/>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1B10298"/>
    <w:multiLevelType w:val="multilevel"/>
    <w:tmpl w:val="7700B24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285AC54"/>
    <w:multiLevelType w:val="hybridMultilevel"/>
    <w:tmpl w:val="07F22496"/>
    <w:lvl w:ilvl="0" w:tplc="E500EE3E">
      <w:start w:val="1"/>
      <w:numFmt w:val="lowerLetter"/>
      <w:lvlText w:val="%1)"/>
      <w:lvlJc w:val="left"/>
      <w:pPr>
        <w:ind w:left="720" w:hanging="360"/>
      </w:pPr>
    </w:lvl>
    <w:lvl w:ilvl="1" w:tplc="87EE5AF6">
      <w:start w:val="1"/>
      <w:numFmt w:val="lowerLetter"/>
      <w:lvlText w:val="%2."/>
      <w:lvlJc w:val="left"/>
      <w:pPr>
        <w:ind w:left="1440" w:hanging="360"/>
      </w:pPr>
    </w:lvl>
    <w:lvl w:ilvl="2" w:tplc="046604CC">
      <w:start w:val="1"/>
      <w:numFmt w:val="lowerRoman"/>
      <w:lvlText w:val="%3."/>
      <w:lvlJc w:val="right"/>
      <w:pPr>
        <w:ind w:left="2160" w:hanging="180"/>
      </w:pPr>
    </w:lvl>
    <w:lvl w:ilvl="3" w:tplc="84FC5B38">
      <w:start w:val="1"/>
      <w:numFmt w:val="decimal"/>
      <w:lvlText w:val="%4."/>
      <w:lvlJc w:val="left"/>
      <w:pPr>
        <w:ind w:left="2880" w:hanging="360"/>
      </w:pPr>
    </w:lvl>
    <w:lvl w:ilvl="4" w:tplc="F394356C">
      <w:start w:val="1"/>
      <w:numFmt w:val="lowerLetter"/>
      <w:lvlText w:val="%5."/>
      <w:lvlJc w:val="left"/>
      <w:pPr>
        <w:ind w:left="3600" w:hanging="360"/>
      </w:pPr>
    </w:lvl>
    <w:lvl w:ilvl="5" w:tplc="CEB6DC8C">
      <w:start w:val="1"/>
      <w:numFmt w:val="lowerRoman"/>
      <w:lvlText w:val="%6."/>
      <w:lvlJc w:val="right"/>
      <w:pPr>
        <w:ind w:left="4320" w:hanging="180"/>
      </w:pPr>
    </w:lvl>
    <w:lvl w:ilvl="6" w:tplc="6E120068">
      <w:start w:val="1"/>
      <w:numFmt w:val="decimal"/>
      <w:lvlText w:val="%7."/>
      <w:lvlJc w:val="left"/>
      <w:pPr>
        <w:ind w:left="5040" w:hanging="360"/>
      </w:pPr>
    </w:lvl>
    <w:lvl w:ilvl="7" w:tplc="0ACEC5F0">
      <w:start w:val="1"/>
      <w:numFmt w:val="lowerLetter"/>
      <w:lvlText w:val="%8."/>
      <w:lvlJc w:val="left"/>
      <w:pPr>
        <w:ind w:left="5760" w:hanging="360"/>
      </w:pPr>
    </w:lvl>
    <w:lvl w:ilvl="8" w:tplc="302440A2">
      <w:start w:val="1"/>
      <w:numFmt w:val="lowerRoman"/>
      <w:lvlText w:val="%9."/>
      <w:lvlJc w:val="right"/>
      <w:pPr>
        <w:ind w:left="6480" w:hanging="180"/>
      </w:pPr>
    </w:lvl>
  </w:abstractNum>
  <w:abstractNum w:abstractNumId="15" w15:restartNumberingAfterBreak="0">
    <w:nsid w:val="35EB25DF"/>
    <w:multiLevelType w:val="hybridMultilevel"/>
    <w:tmpl w:val="155CBBB4"/>
    <w:lvl w:ilvl="0" w:tplc="81EA64F6">
      <w:start w:val="1"/>
      <w:numFmt w:val="decimal"/>
      <w:lvlText w:val="%1)"/>
      <w:lvlJc w:val="left"/>
      <w:pPr>
        <w:ind w:left="897" w:hanging="360"/>
      </w:pPr>
      <w:rPr>
        <w:rFonts w:hint="default"/>
      </w:rPr>
    </w:lvl>
    <w:lvl w:ilvl="1" w:tplc="08090019" w:tentative="1">
      <w:start w:val="1"/>
      <w:numFmt w:val="lowerLetter"/>
      <w:lvlText w:val="%2."/>
      <w:lvlJc w:val="left"/>
      <w:pPr>
        <w:ind w:left="1617" w:hanging="360"/>
      </w:pPr>
    </w:lvl>
    <w:lvl w:ilvl="2" w:tplc="0809001B" w:tentative="1">
      <w:start w:val="1"/>
      <w:numFmt w:val="lowerRoman"/>
      <w:lvlText w:val="%3."/>
      <w:lvlJc w:val="right"/>
      <w:pPr>
        <w:ind w:left="2337" w:hanging="180"/>
      </w:pPr>
    </w:lvl>
    <w:lvl w:ilvl="3" w:tplc="0809000F" w:tentative="1">
      <w:start w:val="1"/>
      <w:numFmt w:val="decimal"/>
      <w:lvlText w:val="%4."/>
      <w:lvlJc w:val="left"/>
      <w:pPr>
        <w:ind w:left="3057" w:hanging="360"/>
      </w:pPr>
    </w:lvl>
    <w:lvl w:ilvl="4" w:tplc="08090019" w:tentative="1">
      <w:start w:val="1"/>
      <w:numFmt w:val="lowerLetter"/>
      <w:lvlText w:val="%5."/>
      <w:lvlJc w:val="left"/>
      <w:pPr>
        <w:ind w:left="3777" w:hanging="360"/>
      </w:pPr>
    </w:lvl>
    <w:lvl w:ilvl="5" w:tplc="0809001B" w:tentative="1">
      <w:start w:val="1"/>
      <w:numFmt w:val="lowerRoman"/>
      <w:lvlText w:val="%6."/>
      <w:lvlJc w:val="right"/>
      <w:pPr>
        <w:ind w:left="4497" w:hanging="180"/>
      </w:pPr>
    </w:lvl>
    <w:lvl w:ilvl="6" w:tplc="0809000F" w:tentative="1">
      <w:start w:val="1"/>
      <w:numFmt w:val="decimal"/>
      <w:lvlText w:val="%7."/>
      <w:lvlJc w:val="left"/>
      <w:pPr>
        <w:ind w:left="5217" w:hanging="360"/>
      </w:pPr>
    </w:lvl>
    <w:lvl w:ilvl="7" w:tplc="08090019" w:tentative="1">
      <w:start w:val="1"/>
      <w:numFmt w:val="lowerLetter"/>
      <w:lvlText w:val="%8."/>
      <w:lvlJc w:val="left"/>
      <w:pPr>
        <w:ind w:left="5937" w:hanging="360"/>
      </w:pPr>
    </w:lvl>
    <w:lvl w:ilvl="8" w:tplc="0809001B" w:tentative="1">
      <w:start w:val="1"/>
      <w:numFmt w:val="lowerRoman"/>
      <w:lvlText w:val="%9."/>
      <w:lvlJc w:val="right"/>
      <w:pPr>
        <w:ind w:left="6657" w:hanging="180"/>
      </w:pPr>
    </w:lvl>
  </w:abstractNum>
  <w:abstractNum w:abstractNumId="16" w15:restartNumberingAfterBreak="0">
    <w:nsid w:val="366D34F6"/>
    <w:multiLevelType w:val="hybridMultilevel"/>
    <w:tmpl w:val="11CAF340"/>
    <w:lvl w:ilvl="0" w:tplc="C5B4454E">
      <w:start w:val="1"/>
      <w:numFmt w:val="decimal"/>
      <w:lvlText w:val="%1)"/>
      <w:lvlJc w:val="left"/>
      <w:pPr>
        <w:ind w:left="537" w:hanging="360"/>
      </w:pPr>
      <w:rPr>
        <w:rFonts w:hint="default"/>
      </w:rPr>
    </w:lvl>
    <w:lvl w:ilvl="1" w:tplc="08090019" w:tentative="1">
      <w:start w:val="1"/>
      <w:numFmt w:val="lowerLetter"/>
      <w:lvlText w:val="%2."/>
      <w:lvlJc w:val="left"/>
      <w:pPr>
        <w:ind w:left="1257" w:hanging="360"/>
      </w:pPr>
    </w:lvl>
    <w:lvl w:ilvl="2" w:tplc="0809001B" w:tentative="1">
      <w:start w:val="1"/>
      <w:numFmt w:val="lowerRoman"/>
      <w:lvlText w:val="%3."/>
      <w:lvlJc w:val="right"/>
      <w:pPr>
        <w:ind w:left="1977" w:hanging="180"/>
      </w:pPr>
    </w:lvl>
    <w:lvl w:ilvl="3" w:tplc="0809000F" w:tentative="1">
      <w:start w:val="1"/>
      <w:numFmt w:val="decimal"/>
      <w:lvlText w:val="%4."/>
      <w:lvlJc w:val="left"/>
      <w:pPr>
        <w:ind w:left="2697" w:hanging="360"/>
      </w:pPr>
    </w:lvl>
    <w:lvl w:ilvl="4" w:tplc="08090019" w:tentative="1">
      <w:start w:val="1"/>
      <w:numFmt w:val="lowerLetter"/>
      <w:lvlText w:val="%5."/>
      <w:lvlJc w:val="left"/>
      <w:pPr>
        <w:ind w:left="3417" w:hanging="360"/>
      </w:pPr>
    </w:lvl>
    <w:lvl w:ilvl="5" w:tplc="0809001B" w:tentative="1">
      <w:start w:val="1"/>
      <w:numFmt w:val="lowerRoman"/>
      <w:lvlText w:val="%6."/>
      <w:lvlJc w:val="right"/>
      <w:pPr>
        <w:ind w:left="4137" w:hanging="180"/>
      </w:pPr>
    </w:lvl>
    <w:lvl w:ilvl="6" w:tplc="0809000F" w:tentative="1">
      <w:start w:val="1"/>
      <w:numFmt w:val="decimal"/>
      <w:lvlText w:val="%7."/>
      <w:lvlJc w:val="left"/>
      <w:pPr>
        <w:ind w:left="4857" w:hanging="360"/>
      </w:pPr>
    </w:lvl>
    <w:lvl w:ilvl="7" w:tplc="08090019" w:tentative="1">
      <w:start w:val="1"/>
      <w:numFmt w:val="lowerLetter"/>
      <w:lvlText w:val="%8."/>
      <w:lvlJc w:val="left"/>
      <w:pPr>
        <w:ind w:left="5577" w:hanging="360"/>
      </w:pPr>
    </w:lvl>
    <w:lvl w:ilvl="8" w:tplc="0809001B" w:tentative="1">
      <w:start w:val="1"/>
      <w:numFmt w:val="lowerRoman"/>
      <w:lvlText w:val="%9."/>
      <w:lvlJc w:val="right"/>
      <w:pPr>
        <w:ind w:left="6297" w:hanging="180"/>
      </w:pPr>
    </w:lvl>
  </w:abstractNum>
  <w:abstractNum w:abstractNumId="17" w15:restartNumberingAfterBreak="0">
    <w:nsid w:val="3A4935AC"/>
    <w:multiLevelType w:val="multilevel"/>
    <w:tmpl w:val="A9D03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DD3695"/>
    <w:multiLevelType w:val="multilevel"/>
    <w:tmpl w:val="5AC25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9E0095"/>
    <w:multiLevelType w:val="hybridMultilevel"/>
    <w:tmpl w:val="3B242D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433B4BE"/>
    <w:multiLevelType w:val="hybridMultilevel"/>
    <w:tmpl w:val="2E42E4EE"/>
    <w:lvl w:ilvl="0" w:tplc="1CD68400">
      <w:start w:val="1"/>
      <w:numFmt w:val="decimal"/>
      <w:lvlText w:val="%1)"/>
      <w:lvlJc w:val="left"/>
      <w:pPr>
        <w:ind w:left="720" w:hanging="360"/>
      </w:pPr>
    </w:lvl>
    <w:lvl w:ilvl="1" w:tplc="81921D54">
      <w:start w:val="1"/>
      <w:numFmt w:val="lowerLetter"/>
      <w:lvlText w:val="%2."/>
      <w:lvlJc w:val="left"/>
      <w:pPr>
        <w:ind w:left="1440" w:hanging="360"/>
      </w:pPr>
    </w:lvl>
    <w:lvl w:ilvl="2" w:tplc="6DFE0EBA">
      <w:start w:val="1"/>
      <w:numFmt w:val="lowerRoman"/>
      <w:lvlText w:val="%3."/>
      <w:lvlJc w:val="right"/>
      <w:pPr>
        <w:ind w:left="2160" w:hanging="180"/>
      </w:pPr>
    </w:lvl>
    <w:lvl w:ilvl="3" w:tplc="30D4B700">
      <w:start w:val="1"/>
      <w:numFmt w:val="decimal"/>
      <w:lvlText w:val="%4."/>
      <w:lvlJc w:val="left"/>
      <w:pPr>
        <w:ind w:left="2880" w:hanging="360"/>
      </w:pPr>
    </w:lvl>
    <w:lvl w:ilvl="4" w:tplc="07523772">
      <w:start w:val="1"/>
      <w:numFmt w:val="lowerLetter"/>
      <w:lvlText w:val="%5."/>
      <w:lvlJc w:val="left"/>
      <w:pPr>
        <w:ind w:left="3600" w:hanging="360"/>
      </w:pPr>
    </w:lvl>
    <w:lvl w:ilvl="5" w:tplc="78783428">
      <w:start w:val="1"/>
      <w:numFmt w:val="lowerRoman"/>
      <w:lvlText w:val="%6."/>
      <w:lvlJc w:val="right"/>
      <w:pPr>
        <w:ind w:left="4320" w:hanging="180"/>
      </w:pPr>
    </w:lvl>
    <w:lvl w:ilvl="6" w:tplc="6B668D2A">
      <w:start w:val="1"/>
      <w:numFmt w:val="decimal"/>
      <w:lvlText w:val="%7."/>
      <w:lvlJc w:val="left"/>
      <w:pPr>
        <w:ind w:left="5040" w:hanging="360"/>
      </w:pPr>
    </w:lvl>
    <w:lvl w:ilvl="7" w:tplc="06007EC0">
      <w:start w:val="1"/>
      <w:numFmt w:val="lowerLetter"/>
      <w:lvlText w:val="%8."/>
      <w:lvlJc w:val="left"/>
      <w:pPr>
        <w:ind w:left="5760" w:hanging="360"/>
      </w:pPr>
    </w:lvl>
    <w:lvl w:ilvl="8" w:tplc="25B6134E">
      <w:start w:val="1"/>
      <w:numFmt w:val="lowerRoman"/>
      <w:lvlText w:val="%9."/>
      <w:lvlJc w:val="right"/>
      <w:pPr>
        <w:ind w:left="6480" w:hanging="18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4C603BF9"/>
    <w:multiLevelType w:val="hybridMultilevel"/>
    <w:tmpl w:val="E51C0080"/>
    <w:lvl w:ilvl="0" w:tplc="81EA64F6">
      <w:start w:val="1"/>
      <w:numFmt w:val="decimal"/>
      <w:lvlText w:val="%1)"/>
      <w:lvlJc w:val="left"/>
      <w:pPr>
        <w:ind w:left="945" w:hanging="360"/>
      </w:pPr>
      <w:rPr>
        <w:rFonts w:hint="default"/>
      </w:r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23" w15:restartNumberingAfterBreak="0">
    <w:nsid w:val="4CEA71FA"/>
    <w:multiLevelType w:val="hybridMultilevel"/>
    <w:tmpl w:val="73DC3802"/>
    <w:lvl w:ilvl="0" w:tplc="6954360A">
      <w:start w:val="1"/>
      <w:numFmt w:val="lowerLetter"/>
      <w:lvlText w:val="%1)"/>
      <w:lvlJc w:val="left"/>
      <w:pPr>
        <w:ind w:left="1101" w:hanging="360"/>
      </w:pPr>
      <w:rPr>
        <w:rFonts w:hint="default"/>
      </w:rPr>
    </w:lvl>
    <w:lvl w:ilvl="1" w:tplc="04260019">
      <w:start w:val="1"/>
      <w:numFmt w:val="lowerLetter"/>
      <w:lvlText w:val="%2."/>
      <w:lvlJc w:val="left"/>
      <w:pPr>
        <w:ind w:left="1821" w:hanging="360"/>
      </w:pPr>
    </w:lvl>
    <w:lvl w:ilvl="2" w:tplc="0426001B" w:tentative="1">
      <w:start w:val="1"/>
      <w:numFmt w:val="lowerRoman"/>
      <w:lvlText w:val="%3."/>
      <w:lvlJc w:val="right"/>
      <w:pPr>
        <w:ind w:left="2541" w:hanging="180"/>
      </w:pPr>
    </w:lvl>
    <w:lvl w:ilvl="3" w:tplc="0426000F" w:tentative="1">
      <w:start w:val="1"/>
      <w:numFmt w:val="decimal"/>
      <w:lvlText w:val="%4."/>
      <w:lvlJc w:val="left"/>
      <w:pPr>
        <w:ind w:left="3261" w:hanging="360"/>
      </w:pPr>
    </w:lvl>
    <w:lvl w:ilvl="4" w:tplc="04260019" w:tentative="1">
      <w:start w:val="1"/>
      <w:numFmt w:val="lowerLetter"/>
      <w:lvlText w:val="%5."/>
      <w:lvlJc w:val="left"/>
      <w:pPr>
        <w:ind w:left="3981" w:hanging="360"/>
      </w:pPr>
    </w:lvl>
    <w:lvl w:ilvl="5" w:tplc="0426001B" w:tentative="1">
      <w:start w:val="1"/>
      <w:numFmt w:val="lowerRoman"/>
      <w:lvlText w:val="%6."/>
      <w:lvlJc w:val="right"/>
      <w:pPr>
        <w:ind w:left="4701" w:hanging="180"/>
      </w:pPr>
    </w:lvl>
    <w:lvl w:ilvl="6" w:tplc="0426000F" w:tentative="1">
      <w:start w:val="1"/>
      <w:numFmt w:val="decimal"/>
      <w:lvlText w:val="%7."/>
      <w:lvlJc w:val="left"/>
      <w:pPr>
        <w:ind w:left="5421" w:hanging="360"/>
      </w:pPr>
    </w:lvl>
    <w:lvl w:ilvl="7" w:tplc="04260019" w:tentative="1">
      <w:start w:val="1"/>
      <w:numFmt w:val="lowerLetter"/>
      <w:lvlText w:val="%8."/>
      <w:lvlJc w:val="left"/>
      <w:pPr>
        <w:ind w:left="6141" w:hanging="360"/>
      </w:pPr>
    </w:lvl>
    <w:lvl w:ilvl="8" w:tplc="0426001B" w:tentative="1">
      <w:start w:val="1"/>
      <w:numFmt w:val="lowerRoman"/>
      <w:lvlText w:val="%9."/>
      <w:lvlJc w:val="right"/>
      <w:pPr>
        <w:ind w:left="6861" w:hanging="180"/>
      </w:pPr>
    </w:lvl>
  </w:abstractNum>
  <w:abstractNum w:abstractNumId="24" w15:restartNumberingAfterBreak="0">
    <w:nsid w:val="50DA70DC"/>
    <w:multiLevelType w:val="hybridMultilevel"/>
    <w:tmpl w:val="CFD4A0C8"/>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110108C"/>
    <w:multiLevelType w:val="hybridMultilevel"/>
    <w:tmpl w:val="F6CC8F92"/>
    <w:lvl w:ilvl="0" w:tplc="04090017">
      <w:start w:val="1"/>
      <w:numFmt w:val="lowerLetter"/>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511B2"/>
    <w:multiLevelType w:val="hybridMultilevel"/>
    <w:tmpl w:val="62A4B264"/>
    <w:lvl w:ilvl="0" w:tplc="53CC3316">
      <w:start w:val="1"/>
      <w:numFmt w:val="decimal"/>
      <w:lvlText w:val="%1)"/>
      <w:lvlJc w:val="left"/>
      <w:pPr>
        <w:ind w:left="720" w:hanging="360"/>
      </w:pPr>
      <w:rPr>
        <w:rFonts w:eastAsia="ヒラギノ角ゴ Pro W3"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1A272EE"/>
    <w:multiLevelType w:val="hybridMultilevel"/>
    <w:tmpl w:val="708AE392"/>
    <w:lvl w:ilvl="0" w:tplc="E73ED52E">
      <w:start w:val="1"/>
      <w:numFmt w:val="decimal"/>
      <w:lvlText w:val="%1)"/>
      <w:lvlJc w:val="left"/>
      <w:pPr>
        <w:ind w:left="720" w:hanging="360"/>
      </w:pPr>
    </w:lvl>
    <w:lvl w:ilvl="1" w:tplc="D302AE74">
      <w:start w:val="1"/>
      <w:numFmt w:val="lowerLetter"/>
      <w:lvlText w:val="%2."/>
      <w:lvlJc w:val="left"/>
      <w:pPr>
        <w:ind w:left="1440" w:hanging="360"/>
      </w:pPr>
    </w:lvl>
    <w:lvl w:ilvl="2" w:tplc="31A29716">
      <w:start w:val="1"/>
      <w:numFmt w:val="lowerRoman"/>
      <w:lvlText w:val="%3."/>
      <w:lvlJc w:val="right"/>
      <w:pPr>
        <w:ind w:left="2160" w:hanging="180"/>
      </w:pPr>
    </w:lvl>
    <w:lvl w:ilvl="3" w:tplc="AAFABA68">
      <w:start w:val="1"/>
      <w:numFmt w:val="decimal"/>
      <w:lvlText w:val="%4."/>
      <w:lvlJc w:val="left"/>
      <w:pPr>
        <w:ind w:left="2880" w:hanging="360"/>
      </w:pPr>
    </w:lvl>
    <w:lvl w:ilvl="4" w:tplc="CE74C598">
      <w:start w:val="1"/>
      <w:numFmt w:val="lowerLetter"/>
      <w:lvlText w:val="%5."/>
      <w:lvlJc w:val="left"/>
      <w:pPr>
        <w:ind w:left="3600" w:hanging="360"/>
      </w:pPr>
    </w:lvl>
    <w:lvl w:ilvl="5" w:tplc="03CADE8E">
      <w:start w:val="1"/>
      <w:numFmt w:val="lowerRoman"/>
      <w:lvlText w:val="%6."/>
      <w:lvlJc w:val="right"/>
      <w:pPr>
        <w:ind w:left="4320" w:hanging="180"/>
      </w:pPr>
    </w:lvl>
    <w:lvl w:ilvl="6" w:tplc="8A2C5CB6">
      <w:start w:val="1"/>
      <w:numFmt w:val="decimal"/>
      <w:lvlText w:val="%7."/>
      <w:lvlJc w:val="left"/>
      <w:pPr>
        <w:ind w:left="5040" w:hanging="360"/>
      </w:pPr>
    </w:lvl>
    <w:lvl w:ilvl="7" w:tplc="2D76563C">
      <w:start w:val="1"/>
      <w:numFmt w:val="lowerLetter"/>
      <w:lvlText w:val="%8."/>
      <w:lvlJc w:val="left"/>
      <w:pPr>
        <w:ind w:left="5760" w:hanging="360"/>
      </w:pPr>
    </w:lvl>
    <w:lvl w:ilvl="8" w:tplc="A740AFAC">
      <w:start w:val="1"/>
      <w:numFmt w:val="lowerRoman"/>
      <w:lvlText w:val="%9."/>
      <w:lvlJc w:val="right"/>
      <w:pPr>
        <w:ind w:left="6480" w:hanging="180"/>
      </w:pPr>
    </w:lvl>
  </w:abstractNum>
  <w:abstractNum w:abstractNumId="28" w15:restartNumberingAfterBreak="0">
    <w:nsid w:val="59415FE1"/>
    <w:multiLevelType w:val="hybridMultilevel"/>
    <w:tmpl w:val="A96286CA"/>
    <w:lvl w:ilvl="0" w:tplc="B0F05CB6">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F660ED8"/>
    <w:multiLevelType w:val="hybridMultilevel"/>
    <w:tmpl w:val="2E6067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D400EA"/>
    <w:multiLevelType w:val="hybridMultilevel"/>
    <w:tmpl w:val="535A3A76"/>
    <w:lvl w:ilvl="0" w:tplc="D500FE6E">
      <w:start w:val="1"/>
      <w:numFmt w:val="decimal"/>
      <w:lvlText w:val="%1)"/>
      <w:lvlJc w:val="left"/>
      <w:pPr>
        <w:ind w:left="425" w:hanging="39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31" w15:restartNumberingAfterBreak="0">
    <w:nsid w:val="643F1D81"/>
    <w:multiLevelType w:val="hybridMultilevel"/>
    <w:tmpl w:val="1CF42AC8"/>
    <w:lvl w:ilvl="0" w:tplc="81EA64F6">
      <w:start w:val="1"/>
      <w:numFmt w:val="decimal"/>
      <w:lvlText w:val="%1)"/>
      <w:lvlJc w:val="left"/>
      <w:pPr>
        <w:ind w:left="897" w:hanging="360"/>
      </w:pPr>
      <w:rPr>
        <w:rFonts w:hint="default"/>
      </w:rPr>
    </w:lvl>
    <w:lvl w:ilvl="1" w:tplc="08090019" w:tentative="1">
      <w:start w:val="1"/>
      <w:numFmt w:val="lowerLetter"/>
      <w:lvlText w:val="%2."/>
      <w:lvlJc w:val="left"/>
      <w:pPr>
        <w:ind w:left="1617" w:hanging="360"/>
      </w:pPr>
    </w:lvl>
    <w:lvl w:ilvl="2" w:tplc="0809001B" w:tentative="1">
      <w:start w:val="1"/>
      <w:numFmt w:val="lowerRoman"/>
      <w:lvlText w:val="%3."/>
      <w:lvlJc w:val="right"/>
      <w:pPr>
        <w:ind w:left="2337" w:hanging="180"/>
      </w:pPr>
    </w:lvl>
    <w:lvl w:ilvl="3" w:tplc="0809000F" w:tentative="1">
      <w:start w:val="1"/>
      <w:numFmt w:val="decimal"/>
      <w:lvlText w:val="%4."/>
      <w:lvlJc w:val="left"/>
      <w:pPr>
        <w:ind w:left="3057" w:hanging="360"/>
      </w:pPr>
    </w:lvl>
    <w:lvl w:ilvl="4" w:tplc="08090019" w:tentative="1">
      <w:start w:val="1"/>
      <w:numFmt w:val="lowerLetter"/>
      <w:lvlText w:val="%5."/>
      <w:lvlJc w:val="left"/>
      <w:pPr>
        <w:ind w:left="3777" w:hanging="360"/>
      </w:pPr>
    </w:lvl>
    <w:lvl w:ilvl="5" w:tplc="0809001B" w:tentative="1">
      <w:start w:val="1"/>
      <w:numFmt w:val="lowerRoman"/>
      <w:lvlText w:val="%6."/>
      <w:lvlJc w:val="right"/>
      <w:pPr>
        <w:ind w:left="4497" w:hanging="180"/>
      </w:pPr>
    </w:lvl>
    <w:lvl w:ilvl="6" w:tplc="0809000F" w:tentative="1">
      <w:start w:val="1"/>
      <w:numFmt w:val="decimal"/>
      <w:lvlText w:val="%7."/>
      <w:lvlJc w:val="left"/>
      <w:pPr>
        <w:ind w:left="5217" w:hanging="360"/>
      </w:pPr>
    </w:lvl>
    <w:lvl w:ilvl="7" w:tplc="08090019" w:tentative="1">
      <w:start w:val="1"/>
      <w:numFmt w:val="lowerLetter"/>
      <w:lvlText w:val="%8."/>
      <w:lvlJc w:val="left"/>
      <w:pPr>
        <w:ind w:left="5937" w:hanging="360"/>
      </w:pPr>
    </w:lvl>
    <w:lvl w:ilvl="8" w:tplc="0809001B" w:tentative="1">
      <w:start w:val="1"/>
      <w:numFmt w:val="lowerRoman"/>
      <w:lvlText w:val="%9."/>
      <w:lvlJc w:val="right"/>
      <w:pPr>
        <w:ind w:left="6657" w:hanging="180"/>
      </w:pPr>
    </w:lvl>
  </w:abstractNum>
  <w:abstractNum w:abstractNumId="32" w15:restartNumberingAfterBreak="0">
    <w:nsid w:val="66E8E6DA"/>
    <w:multiLevelType w:val="hybridMultilevel"/>
    <w:tmpl w:val="060AEFC6"/>
    <w:lvl w:ilvl="0" w:tplc="3716B122">
      <w:start w:val="1"/>
      <w:numFmt w:val="bullet"/>
      <w:lvlText w:val="-"/>
      <w:lvlJc w:val="left"/>
      <w:pPr>
        <w:ind w:left="720" w:hanging="360"/>
      </w:pPr>
      <w:rPr>
        <w:rFonts w:ascii="Aptos" w:hAnsi="Aptos" w:hint="default"/>
      </w:rPr>
    </w:lvl>
    <w:lvl w:ilvl="1" w:tplc="FC5C0496">
      <w:start w:val="1"/>
      <w:numFmt w:val="bullet"/>
      <w:lvlText w:val="o"/>
      <w:lvlJc w:val="left"/>
      <w:pPr>
        <w:ind w:left="1440" w:hanging="360"/>
      </w:pPr>
      <w:rPr>
        <w:rFonts w:ascii="Courier New" w:hAnsi="Courier New" w:hint="default"/>
      </w:rPr>
    </w:lvl>
    <w:lvl w:ilvl="2" w:tplc="3932AC7C">
      <w:start w:val="1"/>
      <w:numFmt w:val="bullet"/>
      <w:lvlText w:val=""/>
      <w:lvlJc w:val="left"/>
      <w:pPr>
        <w:ind w:left="2160" w:hanging="360"/>
      </w:pPr>
      <w:rPr>
        <w:rFonts w:ascii="Wingdings" w:hAnsi="Wingdings" w:hint="default"/>
      </w:rPr>
    </w:lvl>
    <w:lvl w:ilvl="3" w:tplc="8C46BA68">
      <w:start w:val="1"/>
      <w:numFmt w:val="bullet"/>
      <w:lvlText w:val=""/>
      <w:lvlJc w:val="left"/>
      <w:pPr>
        <w:ind w:left="2880" w:hanging="360"/>
      </w:pPr>
      <w:rPr>
        <w:rFonts w:ascii="Symbol" w:hAnsi="Symbol" w:hint="default"/>
      </w:rPr>
    </w:lvl>
    <w:lvl w:ilvl="4" w:tplc="DDBE560A">
      <w:start w:val="1"/>
      <w:numFmt w:val="bullet"/>
      <w:lvlText w:val="o"/>
      <w:lvlJc w:val="left"/>
      <w:pPr>
        <w:ind w:left="3600" w:hanging="360"/>
      </w:pPr>
      <w:rPr>
        <w:rFonts w:ascii="Courier New" w:hAnsi="Courier New" w:hint="default"/>
      </w:rPr>
    </w:lvl>
    <w:lvl w:ilvl="5" w:tplc="528AEAE4">
      <w:start w:val="1"/>
      <w:numFmt w:val="bullet"/>
      <w:lvlText w:val=""/>
      <w:lvlJc w:val="left"/>
      <w:pPr>
        <w:ind w:left="4320" w:hanging="360"/>
      </w:pPr>
      <w:rPr>
        <w:rFonts w:ascii="Wingdings" w:hAnsi="Wingdings" w:hint="default"/>
      </w:rPr>
    </w:lvl>
    <w:lvl w:ilvl="6" w:tplc="C64857C2">
      <w:start w:val="1"/>
      <w:numFmt w:val="bullet"/>
      <w:lvlText w:val=""/>
      <w:lvlJc w:val="left"/>
      <w:pPr>
        <w:ind w:left="5040" w:hanging="360"/>
      </w:pPr>
      <w:rPr>
        <w:rFonts w:ascii="Symbol" w:hAnsi="Symbol" w:hint="default"/>
      </w:rPr>
    </w:lvl>
    <w:lvl w:ilvl="7" w:tplc="0A825E8E">
      <w:start w:val="1"/>
      <w:numFmt w:val="bullet"/>
      <w:lvlText w:val="o"/>
      <w:lvlJc w:val="left"/>
      <w:pPr>
        <w:ind w:left="5760" w:hanging="360"/>
      </w:pPr>
      <w:rPr>
        <w:rFonts w:ascii="Courier New" w:hAnsi="Courier New" w:hint="default"/>
      </w:rPr>
    </w:lvl>
    <w:lvl w:ilvl="8" w:tplc="D1C29AEE">
      <w:start w:val="1"/>
      <w:numFmt w:val="bullet"/>
      <w:lvlText w:val=""/>
      <w:lvlJc w:val="left"/>
      <w:pPr>
        <w:ind w:left="6480" w:hanging="360"/>
      </w:pPr>
      <w:rPr>
        <w:rFonts w:ascii="Wingdings" w:hAnsi="Wingdings" w:hint="default"/>
      </w:rPr>
    </w:lvl>
  </w:abstractNum>
  <w:abstractNum w:abstractNumId="33" w15:restartNumberingAfterBreak="0">
    <w:nsid w:val="683A3F0E"/>
    <w:multiLevelType w:val="hybridMultilevel"/>
    <w:tmpl w:val="98FA5DE0"/>
    <w:lvl w:ilvl="0" w:tplc="9A94AB42">
      <w:start w:val="1"/>
      <w:numFmt w:val="decimal"/>
      <w:lvlText w:val="%1)"/>
      <w:lvlJc w:val="left"/>
      <w:pPr>
        <w:ind w:left="537" w:hanging="360"/>
      </w:pPr>
      <w:rPr>
        <w:rFonts w:hint="default"/>
      </w:rPr>
    </w:lvl>
    <w:lvl w:ilvl="1" w:tplc="08090019" w:tentative="1">
      <w:start w:val="1"/>
      <w:numFmt w:val="lowerLetter"/>
      <w:lvlText w:val="%2."/>
      <w:lvlJc w:val="left"/>
      <w:pPr>
        <w:ind w:left="1257" w:hanging="360"/>
      </w:pPr>
    </w:lvl>
    <w:lvl w:ilvl="2" w:tplc="0809001B" w:tentative="1">
      <w:start w:val="1"/>
      <w:numFmt w:val="lowerRoman"/>
      <w:lvlText w:val="%3."/>
      <w:lvlJc w:val="right"/>
      <w:pPr>
        <w:ind w:left="1977" w:hanging="180"/>
      </w:pPr>
    </w:lvl>
    <w:lvl w:ilvl="3" w:tplc="0809000F" w:tentative="1">
      <w:start w:val="1"/>
      <w:numFmt w:val="decimal"/>
      <w:lvlText w:val="%4."/>
      <w:lvlJc w:val="left"/>
      <w:pPr>
        <w:ind w:left="2697" w:hanging="360"/>
      </w:pPr>
    </w:lvl>
    <w:lvl w:ilvl="4" w:tplc="08090019" w:tentative="1">
      <w:start w:val="1"/>
      <w:numFmt w:val="lowerLetter"/>
      <w:lvlText w:val="%5."/>
      <w:lvlJc w:val="left"/>
      <w:pPr>
        <w:ind w:left="3417" w:hanging="360"/>
      </w:pPr>
    </w:lvl>
    <w:lvl w:ilvl="5" w:tplc="0809001B" w:tentative="1">
      <w:start w:val="1"/>
      <w:numFmt w:val="lowerRoman"/>
      <w:lvlText w:val="%6."/>
      <w:lvlJc w:val="right"/>
      <w:pPr>
        <w:ind w:left="4137" w:hanging="180"/>
      </w:pPr>
    </w:lvl>
    <w:lvl w:ilvl="6" w:tplc="0809000F" w:tentative="1">
      <w:start w:val="1"/>
      <w:numFmt w:val="decimal"/>
      <w:lvlText w:val="%7."/>
      <w:lvlJc w:val="left"/>
      <w:pPr>
        <w:ind w:left="4857" w:hanging="360"/>
      </w:pPr>
    </w:lvl>
    <w:lvl w:ilvl="7" w:tplc="08090019" w:tentative="1">
      <w:start w:val="1"/>
      <w:numFmt w:val="lowerLetter"/>
      <w:lvlText w:val="%8."/>
      <w:lvlJc w:val="left"/>
      <w:pPr>
        <w:ind w:left="5577" w:hanging="360"/>
      </w:pPr>
    </w:lvl>
    <w:lvl w:ilvl="8" w:tplc="0809001B" w:tentative="1">
      <w:start w:val="1"/>
      <w:numFmt w:val="lowerRoman"/>
      <w:lvlText w:val="%9."/>
      <w:lvlJc w:val="right"/>
      <w:pPr>
        <w:ind w:left="6297" w:hanging="180"/>
      </w:pPr>
    </w:lvl>
  </w:abstractNum>
  <w:abstractNum w:abstractNumId="34" w15:restartNumberingAfterBreak="0">
    <w:nsid w:val="6B8B166A"/>
    <w:multiLevelType w:val="hybridMultilevel"/>
    <w:tmpl w:val="FB8CE23E"/>
    <w:lvl w:ilvl="0" w:tplc="1F929774">
      <w:start w:val="1"/>
      <w:numFmt w:val="lowerLetter"/>
      <w:lvlText w:val="%1)"/>
      <w:lvlJc w:val="left"/>
      <w:pPr>
        <w:ind w:left="720" w:hanging="360"/>
      </w:pPr>
    </w:lvl>
    <w:lvl w:ilvl="1" w:tplc="BDC6CA50">
      <w:start w:val="1"/>
      <w:numFmt w:val="lowerLetter"/>
      <w:lvlText w:val="%2."/>
      <w:lvlJc w:val="left"/>
      <w:pPr>
        <w:ind w:left="1440" w:hanging="360"/>
      </w:pPr>
    </w:lvl>
    <w:lvl w:ilvl="2" w:tplc="FA5886AC">
      <w:start w:val="1"/>
      <w:numFmt w:val="lowerRoman"/>
      <w:lvlText w:val="%3."/>
      <w:lvlJc w:val="right"/>
      <w:pPr>
        <w:ind w:left="2160" w:hanging="180"/>
      </w:pPr>
    </w:lvl>
    <w:lvl w:ilvl="3" w:tplc="127A57FC">
      <w:start w:val="1"/>
      <w:numFmt w:val="decimal"/>
      <w:lvlText w:val="%4."/>
      <w:lvlJc w:val="left"/>
      <w:pPr>
        <w:ind w:left="2880" w:hanging="360"/>
      </w:pPr>
    </w:lvl>
    <w:lvl w:ilvl="4" w:tplc="E438DABA">
      <w:start w:val="1"/>
      <w:numFmt w:val="lowerLetter"/>
      <w:lvlText w:val="%5."/>
      <w:lvlJc w:val="left"/>
      <w:pPr>
        <w:ind w:left="3600" w:hanging="360"/>
      </w:pPr>
    </w:lvl>
    <w:lvl w:ilvl="5" w:tplc="A104A74C">
      <w:start w:val="1"/>
      <w:numFmt w:val="lowerRoman"/>
      <w:lvlText w:val="%6."/>
      <w:lvlJc w:val="right"/>
      <w:pPr>
        <w:ind w:left="4320" w:hanging="180"/>
      </w:pPr>
    </w:lvl>
    <w:lvl w:ilvl="6" w:tplc="9848756A">
      <w:start w:val="1"/>
      <w:numFmt w:val="decimal"/>
      <w:lvlText w:val="%7."/>
      <w:lvlJc w:val="left"/>
      <w:pPr>
        <w:ind w:left="5040" w:hanging="360"/>
      </w:pPr>
    </w:lvl>
    <w:lvl w:ilvl="7" w:tplc="0442AAA4">
      <w:start w:val="1"/>
      <w:numFmt w:val="lowerLetter"/>
      <w:lvlText w:val="%8."/>
      <w:lvlJc w:val="left"/>
      <w:pPr>
        <w:ind w:left="5760" w:hanging="360"/>
      </w:pPr>
    </w:lvl>
    <w:lvl w:ilvl="8" w:tplc="EE1E83F4">
      <w:start w:val="1"/>
      <w:numFmt w:val="lowerRoman"/>
      <w:lvlText w:val="%9."/>
      <w:lvlJc w:val="right"/>
      <w:pPr>
        <w:ind w:left="6480" w:hanging="180"/>
      </w:pPr>
    </w:lvl>
  </w:abstractNum>
  <w:abstractNum w:abstractNumId="35" w15:restartNumberingAfterBreak="0">
    <w:nsid w:val="6DDA15DF"/>
    <w:multiLevelType w:val="hybridMultilevel"/>
    <w:tmpl w:val="E10C3B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2C3630"/>
    <w:multiLevelType w:val="multilevel"/>
    <w:tmpl w:val="14988B3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21443E7"/>
    <w:multiLevelType w:val="hybridMultilevel"/>
    <w:tmpl w:val="DEDAF8D2"/>
    <w:lvl w:ilvl="0" w:tplc="F1AA95F8">
      <w:start w:val="1"/>
      <w:numFmt w:val="lowerLetter"/>
      <w:lvlText w:val="%1)"/>
      <w:lvlJc w:val="left"/>
      <w:pPr>
        <w:ind w:left="720" w:hanging="360"/>
      </w:pPr>
      <w:rPr>
        <w:b w:val="0"/>
      </w:rPr>
    </w:lvl>
    <w:lvl w:ilvl="1" w:tplc="B0F05CB6">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2561973"/>
    <w:multiLevelType w:val="hybridMultilevel"/>
    <w:tmpl w:val="54F23CF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73025E53"/>
    <w:multiLevelType w:val="hybridMultilevel"/>
    <w:tmpl w:val="AE268506"/>
    <w:lvl w:ilvl="0" w:tplc="81EA64F6">
      <w:start w:val="1"/>
      <w:numFmt w:val="decimal"/>
      <w:lvlText w:val="%1)"/>
      <w:lvlJc w:val="left"/>
      <w:pPr>
        <w:ind w:left="897" w:hanging="360"/>
      </w:pPr>
      <w:rPr>
        <w:rFonts w:hint="default"/>
      </w:rPr>
    </w:lvl>
    <w:lvl w:ilvl="1" w:tplc="08090019" w:tentative="1">
      <w:start w:val="1"/>
      <w:numFmt w:val="lowerLetter"/>
      <w:lvlText w:val="%2."/>
      <w:lvlJc w:val="left"/>
      <w:pPr>
        <w:ind w:left="1617" w:hanging="360"/>
      </w:pPr>
    </w:lvl>
    <w:lvl w:ilvl="2" w:tplc="0809001B" w:tentative="1">
      <w:start w:val="1"/>
      <w:numFmt w:val="lowerRoman"/>
      <w:lvlText w:val="%3."/>
      <w:lvlJc w:val="right"/>
      <w:pPr>
        <w:ind w:left="2337" w:hanging="180"/>
      </w:pPr>
    </w:lvl>
    <w:lvl w:ilvl="3" w:tplc="0809000F" w:tentative="1">
      <w:start w:val="1"/>
      <w:numFmt w:val="decimal"/>
      <w:lvlText w:val="%4."/>
      <w:lvlJc w:val="left"/>
      <w:pPr>
        <w:ind w:left="3057" w:hanging="360"/>
      </w:pPr>
    </w:lvl>
    <w:lvl w:ilvl="4" w:tplc="08090019" w:tentative="1">
      <w:start w:val="1"/>
      <w:numFmt w:val="lowerLetter"/>
      <w:lvlText w:val="%5."/>
      <w:lvlJc w:val="left"/>
      <w:pPr>
        <w:ind w:left="3777" w:hanging="360"/>
      </w:pPr>
    </w:lvl>
    <w:lvl w:ilvl="5" w:tplc="0809001B" w:tentative="1">
      <w:start w:val="1"/>
      <w:numFmt w:val="lowerRoman"/>
      <w:lvlText w:val="%6."/>
      <w:lvlJc w:val="right"/>
      <w:pPr>
        <w:ind w:left="4497" w:hanging="180"/>
      </w:pPr>
    </w:lvl>
    <w:lvl w:ilvl="6" w:tplc="0809000F" w:tentative="1">
      <w:start w:val="1"/>
      <w:numFmt w:val="decimal"/>
      <w:lvlText w:val="%7."/>
      <w:lvlJc w:val="left"/>
      <w:pPr>
        <w:ind w:left="5217" w:hanging="360"/>
      </w:pPr>
    </w:lvl>
    <w:lvl w:ilvl="7" w:tplc="08090019" w:tentative="1">
      <w:start w:val="1"/>
      <w:numFmt w:val="lowerLetter"/>
      <w:lvlText w:val="%8."/>
      <w:lvlJc w:val="left"/>
      <w:pPr>
        <w:ind w:left="5937" w:hanging="360"/>
      </w:pPr>
    </w:lvl>
    <w:lvl w:ilvl="8" w:tplc="0809001B" w:tentative="1">
      <w:start w:val="1"/>
      <w:numFmt w:val="lowerRoman"/>
      <w:lvlText w:val="%9."/>
      <w:lvlJc w:val="right"/>
      <w:pPr>
        <w:ind w:left="6657" w:hanging="180"/>
      </w:pPr>
    </w:lvl>
  </w:abstractNum>
  <w:abstractNum w:abstractNumId="40" w15:restartNumberingAfterBreak="0">
    <w:nsid w:val="74582F00"/>
    <w:multiLevelType w:val="hybridMultilevel"/>
    <w:tmpl w:val="CAB40576"/>
    <w:lvl w:ilvl="0" w:tplc="B0F05CB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88F36E2"/>
    <w:multiLevelType w:val="hybridMultilevel"/>
    <w:tmpl w:val="5C28C510"/>
    <w:lvl w:ilvl="0" w:tplc="B0F05CB6">
      <w:start w:val="1"/>
      <w:numFmt w:val="decimal"/>
      <w:lvlText w:val="%1)"/>
      <w:lvlJc w:val="left"/>
      <w:pPr>
        <w:ind w:left="720" w:hanging="360"/>
      </w:pPr>
    </w:lvl>
    <w:lvl w:ilvl="1" w:tplc="1F2A10D4">
      <w:start w:val="1"/>
      <w:numFmt w:val="lowerLetter"/>
      <w:lvlText w:val="%2."/>
      <w:lvlJc w:val="left"/>
      <w:pPr>
        <w:ind w:left="1440" w:hanging="360"/>
      </w:pPr>
    </w:lvl>
    <w:lvl w:ilvl="2" w:tplc="0BC25084">
      <w:start w:val="1"/>
      <w:numFmt w:val="lowerRoman"/>
      <w:lvlText w:val="%3."/>
      <w:lvlJc w:val="right"/>
      <w:pPr>
        <w:ind w:left="2160" w:hanging="180"/>
      </w:pPr>
    </w:lvl>
    <w:lvl w:ilvl="3" w:tplc="666480A4">
      <w:start w:val="1"/>
      <w:numFmt w:val="decimal"/>
      <w:lvlText w:val="%4."/>
      <w:lvlJc w:val="left"/>
      <w:pPr>
        <w:ind w:left="2880" w:hanging="360"/>
      </w:pPr>
    </w:lvl>
    <w:lvl w:ilvl="4" w:tplc="807A455A">
      <w:start w:val="1"/>
      <w:numFmt w:val="lowerLetter"/>
      <w:lvlText w:val="%5."/>
      <w:lvlJc w:val="left"/>
      <w:pPr>
        <w:ind w:left="3600" w:hanging="360"/>
      </w:pPr>
    </w:lvl>
    <w:lvl w:ilvl="5" w:tplc="115C6A64">
      <w:start w:val="1"/>
      <w:numFmt w:val="lowerRoman"/>
      <w:lvlText w:val="%6."/>
      <w:lvlJc w:val="right"/>
      <w:pPr>
        <w:ind w:left="4320" w:hanging="180"/>
      </w:pPr>
    </w:lvl>
    <w:lvl w:ilvl="6" w:tplc="20F267DE">
      <w:start w:val="1"/>
      <w:numFmt w:val="decimal"/>
      <w:lvlText w:val="%7."/>
      <w:lvlJc w:val="left"/>
      <w:pPr>
        <w:ind w:left="5040" w:hanging="360"/>
      </w:pPr>
    </w:lvl>
    <w:lvl w:ilvl="7" w:tplc="0554A5FC">
      <w:start w:val="1"/>
      <w:numFmt w:val="lowerLetter"/>
      <w:lvlText w:val="%8."/>
      <w:lvlJc w:val="left"/>
      <w:pPr>
        <w:ind w:left="5760" w:hanging="360"/>
      </w:pPr>
    </w:lvl>
    <w:lvl w:ilvl="8" w:tplc="50683E4A">
      <w:start w:val="1"/>
      <w:numFmt w:val="lowerRoman"/>
      <w:lvlText w:val="%9."/>
      <w:lvlJc w:val="right"/>
      <w:pPr>
        <w:ind w:left="6480" w:hanging="180"/>
      </w:pPr>
    </w:lvl>
  </w:abstractNum>
  <w:abstractNum w:abstractNumId="42" w15:restartNumberingAfterBreak="0">
    <w:nsid w:val="7FD85A14"/>
    <w:multiLevelType w:val="hybridMultilevel"/>
    <w:tmpl w:val="E9BC5A2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8267272">
    <w:abstractNumId w:val="34"/>
  </w:num>
  <w:num w:numId="2" w16cid:durableId="150369891">
    <w:abstractNumId w:val="32"/>
  </w:num>
  <w:num w:numId="3" w16cid:durableId="1271933524">
    <w:abstractNumId w:val="20"/>
  </w:num>
  <w:num w:numId="4" w16cid:durableId="2032295155">
    <w:abstractNumId w:val="0"/>
  </w:num>
  <w:num w:numId="5" w16cid:durableId="1529024753">
    <w:abstractNumId w:val="27"/>
  </w:num>
  <w:num w:numId="6" w16cid:durableId="1210461709">
    <w:abstractNumId w:val="9"/>
  </w:num>
  <w:num w:numId="7" w16cid:durableId="759370838">
    <w:abstractNumId w:val="14"/>
  </w:num>
  <w:num w:numId="8" w16cid:durableId="1595673514">
    <w:abstractNumId w:val="6"/>
  </w:num>
  <w:num w:numId="9" w16cid:durableId="747192288">
    <w:abstractNumId w:val="41"/>
  </w:num>
  <w:num w:numId="10" w16cid:durableId="605885303">
    <w:abstractNumId w:val="8"/>
  </w:num>
  <w:num w:numId="11" w16cid:durableId="1999841190">
    <w:abstractNumId w:val="7"/>
  </w:num>
  <w:num w:numId="12" w16cid:durableId="1191992556">
    <w:abstractNumId w:val="21"/>
  </w:num>
  <w:num w:numId="13" w16cid:durableId="87433543">
    <w:abstractNumId w:val="40"/>
  </w:num>
  <w:num w:numId="14" w16cid:durableId="1353799658">
    <w:abstractNumId w:val="37"/>
  </w:num>
  <w:num w:numId="15" w16cid:durableId="1668901631">
    <w:abstractNumId w:val="28"/>
  </w:num>
  <w:num w:numId="16" w16cid:durableId="24915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9414097">
    <w:abstractNumId w:val="42"/>
  </w:num>
  <w:num w:numId="18" w16cid:durableId="1293948680">
    <w:abstractNumId w:val="24"/>
  </w:num>
  <w:num w:numId="19" w16cid:durableId="1486897610">
    <w:abstractNumId w:val="29"/>
  </w:num>
  <w:num w:numId="20" w16cid:durableId="1400711274">
    <w:abstractNumId w:val="26"/>
  </w:num>
  <w:num w:numId="21" w16cid:durableId="562180098">
    <w:abstractNumId w:val="2"/>
  </w:num>
  <w:num w:numId="22" w16cid:durableId="2086604783">
    <w:abstractNumId w:val="35"/>
  </w:num>
  <w:num w:numId="23" w16cid:durableId="1821799172">
    <w:abstractNumId w:val="38"/>
  </w:num>
  <w:num w:numId="24" w16cid:durableId="583076175">
    <w:abstractNumId w:val="17"/>
  </w:num>
  <w:num w:numId="25" w16cid:durableId="831482767">
    <w:abstractNumId w:val="18"/>
  </w:num>
  <w:num w:numId="26" w16cid:durableId="1629505191">
    <w:abstractNumId w:val="10"/>
  </w:num>
  <w:num w:numId="27" w16cid:durableId="490676477">
    <w:abstractNumId w:val="12"/>
  </w:num>
  <w:num w:numId="28" w16cid:durableId="1802991378">
    <w:abstractNumId w:val="23"/>
  </w:num>
  <w:num w:numId="29" w16cid:durableId="186602941">
    <w:abstractNumId w:val="3"/>
  </w:num>
  <w:num w:numId="30" w16cid:durableId="276497160">
    <w:abstractNumId w:val="1"/>
  </w:num>
  <w:num w:numId="31" w16cid:durableId="908923482">
    <w:abstractNumId w:val="11"/>
  </w:num>
  <w:num w:numId="32" w16cid:durableId="1976443148">
    <w:abstractNumId w:val="13"/>
  </w:num>
  <w:num w:numId="33" w16cid:durableId="1183668352">
    <w:abstractNumId w:val="36"/>
  </w:num>
  <w:num w:numId="34" w16cid:durableId="352927487">
    <w:abstractNumId w:val="39"/>
  </w:num>
  <w:num w:numId="35" w16cid:durableId="231670378">
    <w:abstractNumId w:val="22"/>
  </w:num>
  <w:num w:numId="36" w16cid:durableId="20670456">
    <w:abstractNumId w:val="31"/>
  </w:num>
  <w:num w:numId="37" w16cid:durableId="1164324558">
    <w:abstractNumId w:val="33"/>
  </w:num>
  <w:num w:numId="38" w16cid:durableId="1448769251">
    <w:abstractNumId w:val="15"/>
  </w:num>
  <w:num w:numId="39" w16cid:durableId="207836397">
    <w:abstractNumId w:val="16"/>
  </w:num>
  <w:num w:numId="40" w16cid:durableId="879559388">
    <w:abstractNumId w:val="25"/>
  </w:num>
  <w:num w:numId="41" w16cid:durableId="2139032699">
    <w:abstractNumId w:val="4"/>
  </w:num>
  <w:num w:numId="42" w16cid:durableId="1032192525">
    <w:abstractNumId w:val="30"/>
  </w:num>
  <w:num w:numId="43" w16cid:durableId="554313071">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īne Lukošjus">
    <w15:presenceInfo w15:providerId="AD" w15:userId="S::kristine.lukosjus@cfla.gov.lv::ce585767-ae31-45ce-b500-6f23814b1367"/>
  </w15:person>
  <w15:person w15:author="Inese Ofkante">
    <w15:presenceInfo w15:providerId="AD" w15:userId="S::inese.ofkante@cfla.gov.lv::55e31c4b-b615-4c9a-bd66-bad9f7d86d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5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03"/>
    <w:rsid w:val="00001883"/>
    <w:rsid w:val="00007F83"/>
    <w:rsid w:val="00010E38"/>
    <w:rsid w:val="00033376"/>
    <w:rsid w:val="0004029E"/>
    <w:rsid w:val="00041FD6"/>
    <w:rsid w:val="00064690"/>
    <w:rsid w:val="000731E6"/>
    <w:rsid w:val="000734FE"/>
    <w:rsid w:val="00074B17"/>
    <w:rsid w:val="00083644"/>
    <w:rsid w:val="000A0D14"/>
    <w:rsid w:val="000A1A36"/>
    <w:rsid w:val="000B21EA"/>
    <w:rsid w:val="000E569F"/>
    <w:rsid w:val="000E6FFC"/>
    <w:rsid w:val="000F4E72"/>
    <w:rsid w:val="00111CAD"/>
    <w:rsid w:val="001324DA"/>
    <w:rsid w:val="00136A23"/>
    <w:rsid w:val="00160392"/>
    <w:rsid w:val="0019562E"/>
    <w:rsid w:val="001C65F7"/>
    <w:rsid w:val="001D4CB9"/>
    <w:rsid w:val="001D79FD"/>
    <w:rsid w:val="002276BE"/>
    <w:rsid w:val="00227B27"/>
    <w:rsid w:val="00235491"/>
    <w:rsid w:val="00240942"/>
    <w:rsid w:val="00242C09"/>
    <w:rsid w:val="002450EA"/>
    <w:rsid w:val="00255803"/>
    <w:rsid w:val="00263196"/>
    <w:rsid w:val="0026469B"/>
    <w:rsid w:val="00264F43"/>
    <w:rsid w:val="002860F5"/>
    <w:rsid w:val="00290F64"/>
    <w:rsid w:val="002A39B0"/>
    <w:rsid w:val="002A6487"/>
    <w:rsid w:val="002B4B05"/>
    <w:rsid w:val="002B6FDF"/>
    <w:rsid w:val="002D55EE"/>
    <w:rsid w:val="0030757C"/>
    <w:rsid w:val="00314B83"/>
    <w:rsid w:val="0033365A"/>
    <w:rsid w:val="00350906"/>
    <w:rsid w:val="00366AF6"/>
    <w:rsid w:val="003702CF"/>
    <w:rsid w:val="003739F5"/>
    <w:rsid w:val="00374950"/>
    <w:rsid w:val="003B4AEA"/>
    <w:rsid w:val="003C368E"/>
    <w:rsid w:val="003C6C8F"/>
    <w:rsid w:val="004119E1"/>
    <w:rsid w:val="004152B2"/>
    <w:rsid w:val="00433C48"/>
    <w:rsid w:val="00436A1E"/>
    <w:rsid w:val="00447285"/>
    <w:rsid w:val="004602E5"/>
    <w:rsid w:val="004613E5"/>
    <w:rsid w:val="00465140"/>
    <w:rsid w:val="00466B7F"/>
    <w:rsid w:val="00476E50"/>
    <w:rsid w:val="00484753"/>
    <w:rsid w:val="0048770C"/>
    <w:rsid w:val="00487F9A"/>
    <w:rsid w:val="004A6CEE"/>
    <w:rsid w:val="004B01AE"/>
    <w:rsid w:val="004B4E10"/>
    <w:rsid w:val="004C5BB5"/>
    <w:rsid w:val="004D55C9"/>
    <w:rsid w:val="004F778A"/>
    <w:rsid w:val="00516748"/>
    <w:rsid w:val="00532774"/>
    <w:rsid w:val="005435F5"/>
    <w:rsid w:val="00553EBD"/>
    <w:rsid w:val="0056282E"/>
    <w:rsid w:val="00585652"/>
    <w:rsid w:val="005975BF"/>
    <w:rsid w:val="005B3E6F"/>
    <w:rsid w:val="005B620F"/>
    <w:rsid w:val="005D253F"/>
    <w:rsid w:val="00614626"/>
    <w:rsid w:val="006353C8"/>
    <w:rsid w:val="00641147"/>
    <w:rsid w:val="00641B71"/>
    <w:rsid w:val="006507B1"/>
    <w:rsid w:val="00670241"/>
    <w:rsid w:val="006809CA"/>
    <w:rsid w:val="006815AD"/>
    <w:rsid w:val="006833C7"/>
    <w:rsid w:val="006A3C36"/>
    <w:rsid w:val="006B452A"/>
    <w:rsid w:val="006C7B33"/>
    <w:rsid w:val="006E59E7"/>
    <w:rsid w:val="00707498"/>
    <w:rsid w:val="00716875"/>
    <w:rsid w:val="007679FD"/>
    <w:rsid w:val="00774D22"/>
    <w:rsid w:val="00776755"/>
    <w:rsid w:val="00787011"/>
    <w:rsid w:val="00787A78"/>
    <w:rsid w:val="007B3FA0"/>
    <w:rsid w:val="007D503A"/>
    <w:rsid w:val="007F6D8A"/>
    <w:rsid w:val="0081244F"/>
    <w:rsid w:val="008273F6"/>
    <w:rsid w:val="00835C8F"/>
    <w:rsid w:val="008419AF"/>
    <w:rsid w:val="00842262"/>
    <w:rsid w:val="008458D1"/>
    <w:rsid w:val="0084656B"/>
    <w:rsid w:val="00846DF5"/>
    <w:rsid w:val="00870660"/>
    <w:rsid w:val="00877707"/>
    <w:rsid w:val="00882C37"/>
    <w:rsid w:val="00883F3F"/>
    <w:rsid w:val="00894807"/>
    <w:rsid w:val="008A1C0F"/>
    <w:rsid w:val="008A6E0B"/>
    <w:rsid w:val="008D7F81"/>
    <w:rsid w:val="008F3234"/>
    <w:rsid w:val="008F379D"/>
    <w:rsid w:val="0090776C"/>
    <w:rsid w:val="009111A6"/>
    <w:rsid w:val="00912F73"/>
    <w:rsid w:val="00914D4A"/>
    <w:rsid w:val="00941805"/>
    <w:rsid w:val="00943CAD"/>
    <w:rsid w:val="00947CF9"/>
    <w:rsid w:val="009827D9"/>
    <w:rsid w:val="00983EC8"/>
    <w:rsid w:val="009901CA"/>
    <w:rsid w:val="009A0E22"/>
    <w:rsid w:val="009A7226"/>
    <w:rsid w:val="009B4A3C"/>
    <w:rsid w:val="009B7056"/>
    <w:rsid w:val="009C4900"/>
    <w:rsid w:val="009E0878"/>
    <w:rsid w:val="009E26C6"/>
    <w:rsid w:val="009F140D"/>
    <w:rsid w:val="009F71ED"/>
    <w:rsid w:val="00A02C72"/>
    <w:rsid w:val="00A07966"/>
    <w:rsid w:val="00A2567A"/>
    <w:rsid w:val="00A2633A"/>
    <w:rsid w:val="00A30B56"/>
    <w:rsid w:val="00A47159"/>
    <w:rsid w:val="00A564F9"/>
    <w:rsid w:val="00A74C9F"/>
    <w:rsid w:val="00A87606"/>
    <w:rsid w:val="00AB5934"/>
    <w:rsid w:val="00AC65A7"/>
    <w:rsid w:val="00AE0E03"/>
    <w:rsid w:val="00AF1ECA"/>
    <w:rsid w:val="00AF2B98"/>
    <w:rsid w:val="00AF737D"/>
    <w:rsid w:val="00B05BC2"/>
    <w:rsid w:val="00B14317"/>
    <w:rsid w:val="00B23533"/>
    <w:rsid w:val="00B240AB"/>
    <w:rsid w:val="00B24107"/>
    <w:rsid w:val="00B27EA5"/>
    <w:rsid w:val="00B37F10"/>
    <w:rsid w:val="00B56E9A"/>
    <w:rsid w:val="00B70311"/>
    <w:rsid w:val="00BB215B"/>
    <w:rsid w:val="00BC5912"/>
    <w:rsid w:val="00BD24D3"/>
    <w:rsid w:val="00BD5DA3"/>
    <w:rsid w:val="00BE5CDE"/>
    <w:rsid w:val="00C33439"/>
    <w:rsid w:val="00C6447F"/>
    <w:rsid w:val="00C77E15"/>
    <w:rsid w:val="00C80B50"/>
    <w:rsid w:val="00C82227"/>
    <w:rsid w:val="00C900E6"/>
    <w:rsid w:val="00C90240"/>
    <w:rsid w:val="00C90A48"/>
    <w:rsid w:val="00CB1A72"/>
    <w:rsid w:val="00CB7C7B"/>
    <w:rsid w:val="00CC1847"/>
    <w:rsid w:val="00CD2E29"/>
    <w:rsid w:val="00CE14F3"/>
    <w:rsid w:val="00CF67CC"/>
    <w:rsid w:val="00D12FF6"/>
    <w:rsid w:val="00D14483"/>
    <w:rsid w:val="00D14524"/>
    <w:rsid w:val="00D24A73"/>
    <w:rsid w:val="00D3360D"/>
    <w:rsid w:val="00D425EB"/>
    <w:rsid w:val="00D5086B"/>
    <w:rsid w:val="00D50F9F"/>
    <w:rsid w:val="00D63FE8"/>
    <w:rsid w:val="00D757A4"/>
    <w:rsid w:val="00D75BA6"/>
    <w:rsid w:val="00D905AA"/>
    <w:rsid w:val="00DA12DB"/>
    <w:rsid w:val="00DA5167"/>
    <w:rsid w:val="00DA7CAA"/>
    <w:rsid w:val="00DB0832"/>
    <w:rsid w:val="00DB5424"/>
    <w:rsid w:val="00DD6FBB"/>
    <w:rsid w:val="00DE17F9"/>
    <w:rsid w:val="00DF5CE7"/>
    <w:rsid w:val="00E1162A"/>
    <w:rsid w:val="00E5079F"/>
    <w:rsid w:val="00E71726"/>
    <w:rsid w:val="00E74B02"/>
    <w:rsid w:val="00E842CE"/>
    <w:rsid w:val="00E86F6A"/>
    <w:rsid w:val="00E90882"/>
    <w:rsid w:val="00E90BA7"/>
    <w:rsid w:val="00EB3F2E"/>
    <w:rsid w:val="00ED02D3"/>
    <w:rsid w:val="00EE0F86"/>
    <w:rsid w:val="00EE48AF"/>
    <w:rsid w:val="00EE738E"/>
    <w:rsid w:val="00EF5048"/>
    <w:rsid w:val="00F049A4"/>
    <w:rsid w:val="00F12DF8"/>
    <w:rsid w:val="00F1467F"/>
    <w:rsid w:val="00F408E9"/>
    <w:rsid w:val="00F43D0D"/>
    <w:rsid w:val="00F449F1"/>
    <w:rsid w:val="00F5004F"/>
    <w:rsid w:val="00F623BC"/>
    <w:rsid w:val="00F659C6"/>
    <w:rsid w:val="00F77DC0"/>
    <w:rsid w:val="00F866D0"/>
    <w:rsid w:val="00F90BF8"/>
    <w:rsid w:val="00F96486"/>
    <w:rsid w:val="00FB1D3A"/>
    <w:rsid w:val="00FB685A"/>
    <w:rsid w:val="00FC0C6B"/>
    <w:rsid w:val="00FD35B1"/>
    <w:rsid w:val="00FE548C"/>
    <w:rsid w:val="00FF25C4"/>
    <w:rsid w:val="06EF0E66"/>
    <w:rsid w:val="083AC58F"/>
    <w:rsid w:val="0A919109"/>
    <w:rsid w:val="0AA1E6C8"/>
    <w:rsid w:val="0B267E5D"/>
    <w:rsid w:val="0D449BA5"/>
    <w:rsid w:val="0F2D4F00"/>
    <w:rsid w:val="0FE090F0"/>
    <w:rsid w:val="1283337A"/>
    <w:rsid w:val="12EF9D8E"/>
    <w:rsid w:val="14E0A7F1"/>
    <w:rsid w:val="155F518C"/>
    <w:rsid w:val="1867B627"/>
    <w:rsid w:val="1ABE7C59"/>
    <w:rsid w:val="1E4A7CE6"/>
    <w:rsid w:val="1E557CF7"/>
    <w:rsid w:val="2099C1ED"/>
    <w:rsid w:val="210840D0"/>
    <w:rsid w:val="23F43C53"/>
    <w:rsid w:val="27B05560"/>
    <w:rsid w:val="283E4E5A"/>
    <w:rsid w:val="2A9FC1F6"/>
    <w:rsid w:val="2EAC6779"/>
    <w:rsid w:val="30D44503"/>
    <w:rsid w:val="32B73518"/>
    <w:rsid w:val="32CDD1E7"/>
    <w:rsid w:val="332AD106"/>
    <w:rsid w:val="3B0A0F6B"/>
    <w:rsid w:val="3B290DE4"/>
    <w:rsid w:val="3D93ABCA"/>
    <w:rsid w:val="45088CDD"/>
    <w:rsid w:val="45D1A564"/>
    <w:rsid w:val="46A423D0"/>
    <w:rsid w:val="47EF9858"/>
    <w:rsid w:val="4A1AF770"/>
    <w:rsid w:val="4B9FE220"/>
    <w:rsid w:val="56DBBC47"/>
    <w:rsid w:val="62B5F241"/>
    <w:rsid w:val="62BAB2B0"/>
    <w:rsid w:val="69AE1199"/>
    <w:rsid w:val="6DA8AA6F"/>
    <w:rsid w:val="6F599AFA"/>
    <w:rsid w:val="75F6A345"/>
    <w:rsid w:val="7CAE283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0861"/>
  <w15:chartTrackingRefBased/>
  <w15:docId w15:val="{132F83E4-5A6B-4350-8D9F-859F20E4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E03"/>
    <w:pPr>
      <w:spacing w:after="200" w:line="276" w:lineRule="auto"/>
    </w:pPr>
    <w:rPr>
      <w:rFonts w:ascii="Calibri" w:eastAsia="ヒラギノ角ゴ Pro W3" w:hAnsi="Calibri" w:cs="Times New Roman"/>
      <w:color w:val="000000"/>
      <w:szCs w:val="24"/>
    </w:rPr>
  </w:style>
  <w:style w:type="paragraph" w:styleId="Heading1">
    <w:name w:val="heading 1"/>
    <w:next w:val="Normal"/>
    <w:link w:val="Heading1Char"/>
    <w:qFormat/>
    <w:rsid w:val="00AE0E03"/>
    <w:pPr>
      <w:keepNext/>
      <w:spacing w:after="0" w:line="240" w:lineRule="auto"/>
      <w:outlineLvl w:val="0"/>
    </w:pPr>
    <w:rPr>
      <w:rFonts w:ascii="Helvetica" w:eastAsia="ヒラギノ角ゴ Pro W3" w:hAnsi="Helvetica" w:cs="Times New Roman"/>
      <w:b/>
      <w:color w:val="000000"/>
      <w:sz w:val="36"/>
      <w:szCs w:val="20"/>
      <w:lang w:val="en-US" w:eastAsia="lv-LV"/>
    </w:rPr>
  </w:style>
  <w:style w:type="paragraph" w:styleId="Heading2">
    <w:name w:val="heading 2"/>
    <w:basedOn w:val="Normal"/>
    <w:next w:val="Normal"/>
    <w:link w:val="Heading2Char"/>
    <w:uiPriority w:val="9"/>
    <w:unhideWhenUsed/>
    <w:qFormat/>
    <w:rsid w:val="00AE0E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E03"/>
    <w:rPr>
      <w:rFonts w:ascii="Helvetica" w:eastAsia="ヒラギノ角ゴ Pro W3" w:hAnsi="Helvetica" w:cs="Times New Roman"/>
      <w:b/>
      <w:color w:val="000000"/>
      <w:sz w:val="36"/>
      <w:szCs w:val="20"/>
      <w:lang w:val="en-US" w:eastAsia="lv-LV"/>
    </w:rPr>
  </w:style>
  <w:style w:type="character" w:customStyle="1" w:styleId="Heading2Char">
    <w:name w:val="Heading 2 Char"/>
    <w:basedOn w:val="DefaultParagraphFont"/>
    <w:link w:val="Heading2"/>
    <w:uiPriority w:val="9"/>
    <w:rsid w:val="00AE0E03"/>
    <w:rPr>
      <w:rFonts w:asciiTheme="majorHAnsi" w:eastAsiaTheme="majorEastAsia" w:hAnsiTheme="majorHAnsi" w:cstheme="majorBidi"/>
      <w:color w:val="2F5496" w:themeColor="accent1" w:themeShade="BF"/>
      <w:sz w:val="26"/>
      <w:szCs w:val="26"/>
    </w:rPr>
  </w:style>
  <w:style w:type="character" w:styleId="CommentReference">
    <w:name w:val="annotation reference"/>
    <w:uiPriority w:val="99"/>
    <w:rsid w:val="00AE0E03"/>
    <w:rPr>
      <w:sz w:val="16"/>
      <w:szCs w:val="16"/>
    </w:rPr>
  </w:style>
  <w:style w:type="paragraph" w:styleId="CommentText">
    <w:name w:val="annotation text"/>
    <w:basedOn w:val="Normal"/>
    <w:link w:val="CommentTextChar"/>
    <w:uiPriority w:val="99"/>
    <w:rsid w:val="00AE0E03"/>
    <w:rPr>
      <w:sz w:val="20"/>
      <w:szCs w:val="20"/>
    </w:rPr>
  </w:style>
  <w:style w:type="character" w:customStyle="1" w:styleId="CommentTextChar">
    <w:name w:val="Comment Text Char"/>
    <w:basedOn w:val="DefaultParagraphFont"/>
    <w:link w:val="CommentText"/>
    <w:uiPriority w:val="99"/>
    <w:rsid w:val="00AE0E03"/>
    <w:rPr>
      <w:rFonts w:ascii="Calibri" w:eastAsia="ヒラギノ角ゴ Pro W3" w:hAnsi="Calibri" w:cs="Times New Roman"/>
      <w:color w:val="000000"/>
      <w:sz w:val="20"/>
      <w:szCs w:val="20"/>
    </w:rPr>
  </w:style>
  <w:style w:type="character" w:styleId="BookTitle">
    <w:name w:val="Book Title"/>
    <w:qFormat/>
    <w:rsid w:val="00AE0E03"/>
    <w:rPr>
      <w:b/>
      <w:bCs/>
      <w:smallCaps/>
      <w:spacing w:val="5"/>
    </w:rPr>
  </w:style>
  <w:style w:type="paragraph" w:styleId="BalloonText">
    <w:name w:val="Balloon Text"/>
    <w:basedOn w:val="Normal"/>
    <w:link w:val="BalloonTextChar"/>
    <w:uiPriority w:val="99"/>
    <w:semiHidden/>
    <w:unhideWhenUsed/>
    <w:rsid w:val="00AE0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E03"/>
    <w:rPr>
      <w:rFonts w:ascii="Tahoma" w:eastAsia="ヒラギノ角ゴ Pro W3" w:hAnsi="Tahoma" w:cs="Tahoma"/>
      <w:color w:val="000000"/>
      <w:sz w:val="16"/>
      <w:szCs w:val="16"/>
    </w:rPr>
  </w:style>
  <w:style w:type="paragraph" w:styleId="Header">
    <w:name w:val="header"/>
    <w:basedOn w:val="Normal"/>
    <w:link w:val="HeaderChar"/>
    <w:uiPriority w:val="99"/>
    <w:unhideWhenUsed/>
    <w:rsid w:val="00AE0E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0E03"/>
    <w:rPr>
      <w:rFonts w:ascii="Calibri" w:eastAsia="ヒラギノ角ゴ Pro W3" w:hAnsi="Calibri" w:cs="Times New Roman"/>
      <w:color w:val="000000"/>
      <w:szCs w:val="24"/>
    </w:rPr>
  </w:style>
  <w:style w:type="paragraph" w:styleId="Footer">
    <w:name w:val="footer"/>
    <w:basedOn w:val="Normal"/>
    <w:link w:val="FooterChar"/>
    <w:uiPriority w:val="99"/>
    <w:unhideWhenUsed/>
    <w:rsid w:val="00AE0E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0E03"/>
    <w:rPr>
      <w:rFonts w:ascii="Calibri" w:eastAsia="ヒラギノ角ゴ Pro W3" w:hAnsi="Calibri" w:cs="Times New Roman"/>
      <w:color w:val="000000"/>
      <w:szCs w:val="24"/>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Dot pt,F5 List Paragraph"/>
    <w:basedOn w:val="Normal"/>
    <w:link w:val="ListParagraphChar"/>
    <w:uiPriority w:val="34"/>
    <w:qFormat/>
    <w:rsid w:val="00AE0E03"/>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AE0E0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E0E03"/>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AE0E03"/>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AE0E03"/>
    <w:rPr>
      <w:vertAlign w:val="superscript"/>
    </w:rPr>
  </w:style>
  <w:style w:type="paragraph" w:styleId="Revision">
    <w:name w:val="Revision"/>
    <w:hidden/>
    <w:uiPriority w:val="99"/>
    <w:semiHidden/>
    <w:rsid w:val="00AE0E03"/>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AE0E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E0E0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AE0E03"/>
    <w:pPr>
      <w:spacing w:line="240" w:lineRule="auto"/>
    </w:pPr>
    <w:rPr>
      <w:b/>
      <w:bCs/>
    </w:rPr>
  </w:style>
  <w:style w:type="character" w:customStyle="1" w:styleId="CommentSubjectChar">
    <w:name w:val="Comment Subject Char"/>
    <w:basedOn w:val="CommentTextChar"/>
    <w:link w:val="CommentSubject"/>
    <w:uiPriority w:val="99"/>
    <w:semiHidden/>
    <w:rsid w:val="00AE0E03"/>
    <w:rPr>
      <w:rFonts w:ascii="Calibri" w:eastAsia="ヒラギノ角ゴ Pro W3" w:hAnsi="Calibri" w:cs="Times New Roman"/>
      <w:b/>
      <w:bCs/>
      <w:color w:val="000000"/>
      <w:sz w:val="20"/>
      <w:szCs w:val="20"/>
    </w:rPr>
  </w:style>
  <w:style w:type="character" w:customStyle="1" w:styleId="ListParagraphChar">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E0E03"/>
    <w:rPr>
      <w:rFonts w:ascii="Times New Roman" w:eastAsia="Times New Roman" w:hAnsi="Times New Roman" w:cs="Times New Roman"/>
      <w:sz w:val="24"/>
      <w:szCs w:val="24"/>
    </w:rPr>
  </w:style>
  <w:style w:type="paragraph" w:customStyle="1" w:styleId="Default">
    <w:name w:val="Default"/>
    <w:rsid w:val="00AE0E03"/>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unhideWhenUsed/>
    <w:rsid w:val="00AE0E03"/>
    <w:rPr>
      <w:color w:val="0000FF"/>
      <w:u w:val="single"/>
    </w:rPr>
  </w:style>
  <w:style w:type="paragraph" w:customStyle="1" w:styleId="Rakstz">
    <w:name w:val="Rakstz."/>
    <w:basedOn w:val="Normal"/>
    <w:rsid w:val="00AE0E03"/>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AE0E03"/>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AE0E03"/>
    <w:pPr>
      <w:tabs>
        <w:tab w:val="left" w:pos="720"/>
      </w:tabs>
      <w:spacing w:after="120" w:line="240" w:lineRule="auto"/>
      <w:jc w:val="both"/>
    </w:pPr>
    <w:rPr>
      <w:rFonts w:ascii="Times New Roman" w:eastAsia="Times New Roman" w:hAnsi="Times New Roman" w:cstheme="minorBidi"/>
      <w:color w:val="auto"/>
      <w:sz w:val="24"/>
    </w:rPr>
  </w:style>
  <w:style w:type="paragraph" w:styleId="NormalWeb">
    <w:name w:val="Normal (Web)"/>
    <w:basedOn w:val="Normal"/>
    <w:uiPriority w:val="99"/>
    <w:rsid w:val="00AE0E03"/>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AE0E03"/>
    <w:pPr>
      <w:spacing w:after="0" w:line="240" w:lineRule="auto"/>
    </w:pPr>
    <w:rPr>
      <w:rFonts w:ascii="Calibri" w:eastAsia="ヒラギノ角ゴ Pro W3" w:hAnsi="Calibri" w:cs="Times New Roman"/>
      <w:color w:val="000000"/>
      <w:szCs w:val="24"/>
    </w:rPr>
  </w:style>
  <w:style w:type="character" w:styleId="Emphasis">
    <w:name w:val="Emphasis"/>
    <w:uiPriority w:val="20"/>
    <w:qFormat/>
    <w:rsid w:val="00AE0E03"/>
    <w:rPr>
      <w:b/>
      <w:bCs/>
      <w:i w:val="0"/>
      <w:iCs w:val="0"/>
    </w:rPr>
  </w:style>
  <w:style w:type="paragraph" w:customStyle="1" w:styleId="normal2">
    <w:name w:val="normal2"/>
    <w:basedOn w:val="Normal"/>
    <w:rsid w:val="00AE0E03"/>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AE0E03"/>
    <w:rPr>
      <w:color w:val="800080"/>
      <w:u w:val="single"/>
    </w:rPr>
  </w:style>
  <w:style w:type="character" w:customStyle="1" w:styleId="cspklasifikatorscodename">
    <w:name w:val="csp_klasifikators_code_name"/>
    <w:basedOn w:val="DefaultParagraphFont"/>
    <w:rsid w:val="00AE0E03"/>
  </w:style>
  <w:style w:type="character" w:styleId="PlaceholderText">
    <w:name w:val="Placeholder Text"/>
    <w:uiPriority w:val="99"/>
    <w:semiHidden/>
    <w:rsid w:val="00AE0E03"/>
    <w:rPr>
      <w:color w:val="808080"/>
    </w:rPr>
  </w:style>
  <w:style w:type="character" w:customStyle="1" w:styleId="apple-converted-space">
    <w:name w:val="apple-converted-space"/>
    <w:basedOn w:val="DefaultParagraphFont"/>
    <w:rsid w:val="00AE0E03"/>
  </w:style>
  <w:style w:type="paragraph" w:styleId="PlainText">
    <w:name w:val="Plain Text"/>
    <w:basedOn w:val="Normal"/>
    <w:link w:val="PlainTextChar"/>
    <w:uiPriority w:val="99"/>
    <w:unhideWhenUsed/>
    <w:rsid w:val="00AE0E03"/>
    <w:pPr>
      <w:spacing w:after="0" w:line="240" w:lineRule="auto"/>
    </w:pPr>
    <w:rPr>
      <w:rFonts w:eastAsia="Calibri" w:cs="Consolas"/>
      <w:color w:val="auto"/>
      <w:szCs w:val="21"/>
    </w:rPr>
  </w:style>
  <w:style w:type="character" w:customStyle="1" w:styleId="PlainTextChar">
    <w:name w:val="Plain Text Char"/>
    <w:basedOn w:val="DefaultParagraphFont"/>
    <w:link w:val="PlainText"/>
    <w:uiPriority w:val="99"/>
    <w:rsid w:val="00AE0E03"/>
    <w:rPr>
      <w:rFonts w:ascii="Calibri" w:eastAsia="Calibri" w:hAnsi="Calibri" w:cs="Consolas"/>
      <w:szCs w:val="21"/>
    </w:rPr>
  </w:style>
  <w:style w:type="paragraph" w:customStyle="1" w:styleId="CharCharCharChar">
    <w:name w:val="Char Char Char Char"/>
    <w:aliases w:val="Char2"/>
    <w:basedOn w:val="Normal"/>
    <w:next w:val="Normal"/>
    <w:link w:val="FootnoteReference"/>
    <w:uiPriority w:val="99"/>
    <w:rsid w:val="00AE0E03"/>
    <w:pPr>
      <w:spacing w:after="160" w:line="240" w:lineRule="exact"/>
      <w:jc w:val="both"/>
      <w:textAlignment w:val="baseline"/>
    </w:pPr>
    <w:rPr>
      <w:rFonts w:asciiTheme="minorHAnsi" w:eastAsiaTheme="minorHAnsi" w:hAnsiTheme="minorHAnsi" w:cstheme="minorBidi"/>
      <w:color w:val="auto"/>
      <w:szCs w:val="22"/>
      <w:vertAlign w:val="superscript"/>
    </w:rPr>
  </w:style>
  <w:style w:type="character" w:customStyle="1" w:styleId="UnresolvedMention1">
    <w:name w:val="Unresolved Mention1"/>
    <w:uiPriority w:val="99"/>
    <w:semiHidden/>
    <w:unhideWhenUsed/>
    <w:rsid w:val="00AE0E03"/>
    <w:rPr>
      <w:color w:val="605E5C"/>
      <w:shd w:val="clear" w:color="auto" w:fill="E1DFDD"/>
    </w:rPr>
  </w:style>
  <w:style w:type="character" w:customStyle="1" w:styleId="Mention1">
    <w:name w:val="Mention1"/>
    <w:uiPriority w:val="99"/>
    <w:unhideWhenUsed/>
    <w:rsid w:val="00AE0E03"/>
    <w:rPr>
      <w:color w:val="2B579A"/>
      <w:shd w:val="clear" w:color="auto" w:fill="E6E6E6"/>
    </w:rPr>
  </w:style>
  <w:style w:type="character" w:customStyle="1" w:styleId="Mention10">
    <w:name w:val="Mention10"/>
    <w:uiPriority w:val="99"/>
    <w:unhideWhenUsed/>
    <w:rsid w:val="00AE0E03"/>
    <w:rPr>
      <w:color w:val="2B579A"/>
      <w:shd w:val="clear" w:color="auto" w:fill="E6E6E6"/>
    </w:rPr>
  </w:style>
  <w:style w:type="character" w:customStyle="1" w:styleId="UnresolvedMention2">
    <w:name w:val="Unresolved Mention2"/>
    <w:uiPriority w:val="99"/>
    <w:unhideWhenUsed/>
    <w:rsid w:val="00AE0E03"/>
    <w:rPr>
      <w:color w:val="605E5C"/>
      <w:shd w:val="clear" w:color="auto" w:fill="E1DFDD"/>
    </w:rPr>
  </w:style>
  <w:style w:type="character" w:customStyle="1" w:styleId="Mention2">
    <w:name w:val="Mention2"/>
    <w:uiPriority w:val="99"/>
    <w:unhideWhenUsed/>
    <w:rsid w:val="00AE0E03"/>
    <w:rPr>
      <w:color w:val="2B579A"/>
      <w:shd w:val="clear" w:color="auto" w:fill="E6E6E6"/>
    </w:rPr>
  </w:style>
  <w:style w:type="character" w:customStyle="1" w:styleId="UnresolvedMention3">
    <w:name w:val="Unresolved Mention3"/>
    <w:uiPriority w:val="99"/>
    <w:unhideWhenUsed/>
    <w:rsid w:val="00AE0E03"/>
    <w:rPr>
      <w:color w:val="605E5C"/>
      <w:shd w:val="clear" w:color="auto" w:fill="E1DFDD"/>
    </w:rPr>
  </w:style>
  <w:style w:type="character" w:customStyle="1" w:styleId="Mention3">
    <w:name w:val="Mention3"/>
    <w:uiPriority w:val="99"/>
    <w:unhideWhenUsed/>
    <w:rsid w:val="00AE0E03"/>
    <w:rPr>
      <w:color w:val="2B579A"/>
      <w:shd w:val="clear" w:color="auto" w:fill="E1DFDD"/>
    </w:rPr>
  </w:style>
  <w:style w:type="character" w:customStyle="1" w:styleId="Mention4">
    <w:name w:val="Mention4"/>
    <w:uiPriority w:val="99"/>
    <w:unhideWhenUsed/>
    <w:rsid w:val="00AE0E03"/>
    <w:rPr>
      <w:color w:val="2B579A"/>
      <w:shd w:val="clear" w:color="auto" w:fill="E6E6E6"/>
    </w:rPr>
  </w:style>
  <w:style w:type="character" w:customStyle="1" w:styleId="Mention5">
    <w:name w:val="Mention5"/>
    <w:uiPriority w:val="99"/>
    <w:unhideWhenUsed/>
    <w:rsid w:val="00AE0E03"/>
    <w:rPr>
      <w:color w:val="2B579A"/>
      <w:shd w:val="clear" w:color="auto" w:fill="E1DFDD"/>
    </w:rPr>
  </w:style>
  <w:style w:type="character" w:customStyle="1" w:styleId="UnresolvedMention4">
    <w:name w:val="Unresolved Mention4"/>
    <w:uiPriority w:val="99"/>
    <w:unhideWhenUsed/>
    <w:rsid w:val="00AE0E03"/>
    <w:rPr>
      <w:color w:val="605E5C"/>
      <w:shd w:val="clear" w:color="auto" w:fill="E1DFDD"/>
    </w:rPr>
  </w:style>
  <w:style w:type="character" w:customStyle="1" w:styleId="Mention50">
    <w:name w:val="Mention50"/>
    <w:uiPriority w:val="99"/>
    <w:unhideWhenUsed/>
    <w:rsid w:val="00AE0E03"/>
    <w:rPr>
      <w:color w:val="2B579A"/>
      <w:shd w:val="clear" w:color="auto" w:fill="E1DFDD"/>
    </w:rPr>
  </w:style>
  <w:style w:type="character" w:customStyle="1" w:styleId="UnresolvedMention5">
    <w:name w:val="Unresolved Mention5"/>
    <w:uiPriority w:val="99"/>
    <w:unhideWhenUsed/>
    <w:rsid w:val="00AE0E03"/>
    <w:rPr>
      <w:color w:val="605E5C"/>
      <w:shd w:val="clear" w:color="auto" w:fill="E1DFDD"/>
    </w:rPr>
  </w:style>
  <w:style w:type="character" w:customStyle="1" w:styleId="Mention6">
    <w:name w:val="Mention6"/>
    <w:uiPriority w:val="99"/>
    <w:unhideWhenUsed/>
    <w:rsid w:val="00AE0E03"/>
    <w:rPr>
      <w:color w:val="2B579A"/>
      <w:shd w:val="clear" w:color="auto" w:fill="E1DFDD"/>
    </w:rPr>
  </w:style>
  <w:style w:type="character" w:customStyle="1" w:styleId="Mention500">
    <w:name w:val="Mention500"/>
    <w:uiPriority w:val="99"/>
    <w:unhideWhenUsed/>
    <w:rsid w:val="00AE0E03"/>
    <w:rPr>
      <w:color w:val="2B579A"/>
      <w:shd w:val="clear" w:color="auto" w:fill="E1DFDD"/>
    </w:rPr>
  </w:style>
  <w:style w:type="character" w:customStyle="1" w:styleId="Mention5000">
    <w:name w:val="Mention5000"/>
    <w:uiPriority w:val="99"/>
    <w:unhideWhenUsed/>
    <w:rsid w:val="00AE0E03"/>
    <w:rPr>
      <w:color w:val="2B579A"/>
      <w:shd w:val="clear" w:color="auto" w:fill="E1DFDD"/>
    </w:rPr>
  </w:style>
  <w:style w:type="character" w:customStyle="1" w:styleId="Mention50000">
    <w:name w:val="Mention50000"/>
    <w:uiPriority w:val="99"/>
    <w:unhideWhenUsed/>
    <w:rsid w:val="00AE0E03"/>
    <w:rPr>
      <w:color w:val="2B579A"/>
      <w:shd w:val="clear" w:color="auto" w:fill="E1DFDD"/>
    </w:rPr>
  </w:style>
  <w:style w:type="character" w:customStyle="1" w:styleId="Mention500000">
    <w:name w:val="Mention500000"/>
    <w:uiPriority w:val="99"/>
    <w:unhideWhenUsed/>
    <w:rsid w:val="00AE0E03"/>
    <w:rPr>
      <w:color w:val="2B579A"/>
      <w:shd w:val="clear" w:color="auto" w:fill="E1DFDD"/>
    </w:rPr>
  </w:style>
  <w:style w:type="table" w:styleId="TableGrid">
    <w:name w:val="Table Grid"/>
    <w:basedOn w:val="TableNormal"/>
    <w:uiPriority w:val="59"/>
    <w:rsid w:val="00AE0E03"/>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AE0E03"/>
    <w:rPr>
      <w:color w:val="2B579A"/>
      <w:shd w:val="clear" w:color="auto" w:fill="E6E6E6"/>
    </w:rPr>
  </w:style>
  <w:style w:type="character" w:customStyle="1" w:styleId="UnresolvedMention6">
    <w:name w:val="Unresolved Mention6"/>
    <w:uiPriority w:val="99"/>
    <w:unhideWhenUsed/>
    <w:rsid w:val="00AE0E03"/>
    <w:rPr>
      <w:color w:val="605E5C"/>
      <w:shd w:val="clear" w:color="auto" w:fill="E1DFDD"/>
    </w:rPr>
  </w:style>
  <w:style w:type="character" w:customStyle="1" w:styleId="UnresolvedMention7">
    <w:name w:val="Unresolved Mention7"/>
    <w:uiPriority w:val="99"/>
    <w:unhideWhenUsed/>
    <w:rsid w:val="00AE0E03"/>
    <w:rPr>
      <w:color w:val="605E5C"/>
      <w:shd w:val="clear" w:color="auto" w:fill="E1DFDD"/>
    </w:rPr>
  </w:style>
  <w:style w:type="character" w:customStyle="1" w:styleId="Mention8">
    <w:name w:val="Mention8"/>
    <w:uiPriority w:val="99"/>
    <w:unhideWhenUsed/>
    <w:rsid w:val="00AE0E03"/>
    <w:rPr>
      <w:color w:val="2B579A"/>
      <w:shd w:val="clear" w:color="auto" w:fill="E1DFDD"/>
    </w:rPr>
  </w:style>
  <w:style w:type="character" w:customStyle="1" w:styleId="Mention9">
    <w:name w:val="Mention9"/>
    <w:uiPriority w:val="99"/>
    <w:unhideWhenUsed/>
    <w:rsid w:val="00AE0E03"/>
    <w:rPr>
      <w:color w:val="2B579A"/>
      <w:shd w:val="clear" w:color="auto" w:fill="E6E6E6"/>
    </w:rPr>
  </w:style>
  <w:style w:type="paragraph" w:customStyle="1" w:styleId="paragraph">
    <w:name w:val="paragraph"/>
    <w:basedOn w:val="Normal"/>
    <w:rsid w:val="00AE0E03"/>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AE0E03"/>
  </w:style>
  <w:style w:type="paragraph" w:customStyle="1" w:styleId="Style2">
    <w:name w:val="Style2"/>
    <w:next w:val="BodyText2"/>
    <w:link w:val="Style2Char"/>
    <w:qFormat/>
    <w:rsid w:val="00AE0E03"/>
    <w:pPr>
      <w:numPr>
        <w:ilvl w:val="1"/>
        <w:numId w:val="12"/>
      </w:numPr>
      <w:spacing w:before="120" w:after="120" w:line="240" w:lineRule="auto"/>
      <w:jc w:val="both"/>
    </w:pPr>
    <w:rPr>
      <w:rFonts w:ascii="Times New Roman" w:eastAsia="Calibri" w:hAnsi="Times New Roman" w:cs="Times New Roman"/>
      <w:sz w:val="24"/>
      <w:szCs w:val="24"/>
    </w:rPr>
  </w:style>
  <w:style w:type="character" w:customStyle="1" w:styleId="Style2Char">
    <w:name w:val="Style2 Char"/>
    <w:link w:val="Style2"/>
    <w:rsid w:val="00AE0E03"/>
    <w:rPr>
      <w:rFonts w:ascii="Times New Roman" w:eastAsia="Calibri" w:hAnsi="Times New Roman" w:cs="Times New Roman"/>
      <w:sz w:val="24"/>
      <w:szCs w:val="24"/>
    </w:rPr>
  </w:style>
  <w:style w:type="paragraph" w:styleId="BodyText2">
    <w:name w:val="Body Text 2"/>
    <w:basedOn w:val="Normal"/>
    <w:link w:val="BodyText2Char"/>
    <w:uiPriority w:val="99"/>
    <w:semiHidden/>
    <w:unhideWhenUsed/>
    <w:rsid w:val="00AE0E03"/>
    <w:pPr>
      <w:spacing w:after="120" w:line="480" w:lineRule="auto"/>
    </w:pPr>
  </w:style>
  <w:style w:type="character" w:customStyle="1" w:styleId="BodyText2Char">
    <w:name w:val="Body Text 2 Char"/>
    <w:basedOn w:val="DefaultParagraphFont"/>
    <w:link w:val="BodyText2"/>
    <w:uiPriority w:val="99"/>
    <w:semiHidden/>
    <w:rsid w:val="00AE0E03"/>
    <w:rPr>
      <w:rFonts w:ascii="Calibri" w:eastAsia="ヒラギノ角ゴ Pro W3" w:hAnsi="Calibri" w:cs="Times New Roman"/>
      <w:color w:val="000000"/>
      <w:szCs w:val="24"/>
    </w:rPr>
  </w:style>
  <w:style w:type="character" w:customStyle="1" w:styleId="eop">
    <w:name w:val="eop"/>
    <w:basedOn w:val="DefaultParagraphFont"/>
    <w:rsid w:val="00AE0E03"/>
  </w:style>
  <w:style w:type="character" w:customStyle="1" w:styleId="NoSpacingChar">
    <w:name w:val="No Spacing Char"/>
    <w:aliases w:val="No Spacing1 Char,Parastais Char"/>
    <w:link w:val="NoSpacing"/>
    <w:uiPriority w:val="1"/>
    <w:locked/>
    <w:rsid w:val="00AE0E03"/>
    <w:rPr>
      <w:rFonts w:ascii="Calibri" w:eastAsia="ヒラギノ角ゴ Pro W3" w:hAnsi="Calibri" w:cs="Times New Roman"/>
      <w:color w:val="000000"/>
      <w:szCs w:val="24"/>
    </w:rPr>
  </w:style>
  <w:style w:type="character" w:customStyle="1" w:styleId="cf01">
    <w:name w:val="cf01"/>
    <w:basedOn w:val="DefaultParagraphFont"/>
    <w:rsid w:val="00AE0E03"/>
    <w:rPr>
      <w:rFonts w:ascii="Segoe UI" w:hAnsi="Segoe UI" w:cs="Segoe UI" w:hint="default"/>
      <w:sz w:val="18"/>
      <w:szCs w:val="18"/>
    </w:rPr>
  </w:style>
  <w:style w:type="character" w:styleId="Mention">
    <w:name w:val="Mention"/>
    <w:basedOn w:val="DefaultParagraphFont"/>
    <w:uiPriority w:val="99"/>
    <w:unhideWhenUsed/>
    <w:rsid w:val="00AE0E03"/>
    <w:rPr>
      <w:color w:val="2B579A"/>
      <w:shd w:val="clear" w:color="auto" w:fill="E1DFDD"/>
    </w:rPr>
  </w:style>
  <w:style w:type="character" w:customStyle="1" w:styleId="UnresolvedMention8">
    <w:name w:val="Unresolved Mention8"/>
    <w:basedOn w:val="DefaultParagraphFont"/>
    <w:uiPriority w:val="99"/>
    <w:semiHidden/>
    <w:unhideWhenUsed/>
    <w:rsid w:val="00AE0E03"/>
    <w:rPr>
      <w:color w:val="605E5C"/>
      <w:shd w:val="clear" w:color="auto" w:fill="E1DFDD"/>
    </w:rPr>
  </w:style>
  <w:style w:type="character" w:customStyle="1" w:styleId="Mention11">
    <w:name w:val="Mention11"/>
    <w:basedOn w:val="DefaultParagraphFont"/>
    <w:uiPriority w:val="99"/>
    <w:unhideWhenUsed/>
    <w:rsid w:val="00AE0E03"/>
    <w:rPr>
      <w:color w:val="2B579A"/>
      <w:shd w:val="clear" w:color="auto" w:fill="E1DFDD"/>
    </w:rPr>
  </w:style>
  <w:style w:type="character" w:styleId="UnresolvedMention">
    <w:name w:val="Unresolved Mention"/>
    <w:basedOn w:val="DefaultParagraphFont"/>
    <w:uiPriority w:val="99"/>
    <w:semiHidden/>
    <w:unhideWhenUsed/>
    <w:rsid w:val="00AE0E03"/>
    <w:rPr>
      <w:color w:val="605E5C"/>
      <w:shd w:val="clear" w:color="auto" w:fill="E1DFDD"/>
    </w:rPr>
  </w:style>
  <w:style w:type="paragraph" w:styleId="EndnoteText">
    <w:name w:val="endnote text"/>
    <w:basedOn w:val="Normal"/>
    <w:link w:val="EndnoteTextChar"/>
    <w:uiPriority w:val="99"/>
    <w:semiHidden/>
    <w:unhideWhenUsed/>
    <w:rsid w:val="00AE0E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0E03"/>
    <w:rPr>
      <w:rFonts w:ascii="Calibri" w:eastAsia="ヒラギノ角ゴ Pro W3" w:hAnsi="Calibri" w:cs="Times New Roman"/>
      <w:color w:val="000000"/>
      <w:sz w:val="20"/>
      <w:szCs w:val="20"/>
    </w:rPr>
  </w:style>
  <w:style w:type="character" w:styleId="EndnoteReference">
    <w:name w:val="endnote reference"/>
    <w:basedOn w:val="DefaultParagraphFont"/>
    <w:uiPriority w:val="99"/>
    <w:semiHidden/>
    <w:unhideWhenUsed/>
    <w:rsid w:val="00AE0E03"/>
    <w:rPr>
      <w:vertAlign w:val="superscript"/>
    </w:rPr>
  </w:style>
  <w:style w:type="paragraph" w:customStyle="1" w:styleId="Standard">
    <w:name w:val="Standard"/>
    <w:rsid w:val="00AE0E03"/>
    <w:pPr>
      <w:suppressAutoHyphens/>
      <w:autoSpaceDN w:val="0"/>
      <w:spacing w:after="0" w:line="240" w:lineRule="auto"/>
      <w:textAlignment w:val="baseline"/>
    </w:pPr>
    <w:rPr>
      <w:rFonts w:ascii="Times New Roman" w:eastAsia="Calibri" w:hAnsi="Times New Roman" w:cs="Times New Roman"/>
      <w:kern w:val="3"/>
      <w:sz w:val="24"/>
    </w:rPr>
  </w:style>
  <w:style w:type="paragraph" w:customStyle="1" w:styleId="pf0">
    <w:name w:val="pf0"/>
    <w:basedOn w:val="Normal"/>
    <w:rsid w:val="00AE0E03"/>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ui-provider">
    <w:name w:val="ui-provider"/>
    <w:basedOn w:val="DefaultParagraphFont"/>
    <w:rsid w:val="00AE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291">
      <w:bodyDiv w:val="1"/>
      <w:marLeft w:val="0"/>
      <w:marRight w:val="0"/>
      <w:marTop w:val="0"/>
      <w:marBottom w:val="0"/>
      <w:divBdr>
        <w:top w:val="none" w:sz="0" w:space="0" w:color="auto"/>
        <w:left w:val="none" w:sz="0" w:space="0" w:color="auto"/>
        <w:bottom w:val="none" w:sz="0" w:space="0" w:color="auto"/>
        <w:right w:val="none" w:sz="0" w:space="0" w:color="auto"/>
      </w:divBdr>
      <w:divsChild>
        <w:div w:id="672337359">
          <w:marLeft w:val="0"/>
          <w:marRight w:val="0"/>
          <w:marTop w:val="0"/>
          <w:marBottom w:val="0"/>
          <w:divBdr>
            <w:top w:val="none" w:sz="0" w:space="0" w:color="auto"/>
            <w:left w:val="none" w:sz="0" w:space="0" w:color="auto"/>
            <w:bottom w:val="none" w:sz="0" w:space="0" w:color="auto"/>
            <w:right w:val="none" w:sz="0" w:space="0" w:color="auto"/>
          </w:divBdr>
          <w:divsChild>
            <w:div w:id="252980352">
              <w:marLeft w:val="0"/>
              <w:marRight w:val="0"/>
              <w:marTop w:val="0"/>
              <w:marBottom w:val="0"/>
              <w:divBdr>
                <w:top w:val="none" w:sz="0" w:space="0" w:color="auto"/>
                <w:left w:val="none" w:sz="0" w:space="0" w:color="auto"/>
                <w:bottom w:val="none" w:sz="0" w:space="0" w:color="auto"/>
                <w:right w:val="none" w:sz="0" w:space="0" w:color="auto"/>
              </w:divBdr>
            </w:div>
            <w:div w:id="295111893">
              <w:marLeft w:val="0"/>
              <w:marRight w:val="0"/>
              <w:marTop w:val="0"/>
              <w:marBottom w:val="0"/>
              <w:divBdr>
                <w:top w:val="none" w:sz="0" w:space="0" w:color="auto"/>
                <w:left w:val="none" w:sz="0" w:space="0" w:color="auto"/>
                <w:bottom w:val="none" w:sz="0" w:space="0" w:color="auto"/>
                <w:right w:val="none" w:sz="0" w:space="0" w:color="auto"/>
              </w:divBdr>
            </w:div>
            <w:div w:id="429667690">
              <w:marLeft w:val="0"/>
              <w:marRight w:val="0"/>
              <w:marTop w:val="0"/>
              <w:marBottom w:val="0"/>
              <w:divBdr>
                <w:top w:val="none" w:sz="0" w:space="0" w:color="auto"/>
                <w:left w:val="none" w:sz="0" w:space="0" w:color="auto"/>
                <w:bottom w:val="none" w:sz="0" w:space="0" w:color="auto"/>
                <w:right w:val="none" w:sz="0" w:space="0" w:color="auto"/>
              </w:divBdr>
            </w:div>
            <w:div w:id="911934572">
              <w:marLeft w:val="0"/>
              <w:marRight w:val="0"/>
              <w:marTop w:val="0"/>
              <w:marBottom w:val="0"/>
              <w:divBdr>
                <w:top w:val="none" w:sz="0" w:space="0" w:color="auto"/>
                <w:left w:val="none" w:sz="0" w:space="0" w:color="auto"/>
                <w:bottom w:val="none" w:sz="0" w:space="0" w:color="auto"/>
                <w:right w:val="none" w:sz="0" w:space="0" w:color="auto"/>
              </w:divBdr>
            </w:div>
            <w:div w:id="1113984431">
              <w:marLeft w:val="0"/>
              <w:marRight w:val="0"/>
              <w:marTop w:val="0"/>
              <w:marBottom w:val="0"/>
              <w:divBdr>
                <w:top w:val="none" w:sz="0" w:space="0" w:color="auto"/>
                <w:left w:val="none" w:sz="0" w:space="0" w:color="auto"/>
                <w:bottom w:val="none" w:sz="0" w:space="0" w:color="auto"/>
                <w:right w:val="none" w:sz="0" w:space="0" w:color="auto"/>
              </w:divBdr>
            </w:div>
            <w:div w:id="1114247445">
              <w:marLeft w:val="0"/>
              <w:marRight w:val="0"/>
              <w:marTop w:val="0"/>
              <w:marBottom w:val="0"/>
              <w:divBdr>
                <w:top w:val="none" w:sz="0" w:space="0" w:color="auto"/>
                <w:left w:val="none" w:sz="0" w:space="0" w:color="auto"/>
                <w:bottom w:val="none" w:sz="0" w:space="0" w:color="auto"/>
                <w:right w:val="none" w:sz="0" w:space="0" w:color="auto"/>
              </w:divBdr>
            </w:div>
            <w:div w:id="1240359413">
              <w:marLeft w:val="0"/>
              <w:marRight w:val="0"/>
              <w:marTop w:val="0"/>
              <w:marBottom w:val="0"/>
              <w:divBdr>
                <w:top w:val="none" w:sz="0" w:space="0" w:color="auto"/>
                <w:left w:val="none" w:sz="0" w:space="0" w:color="auto"/>
                <w:bottom w:val="none" w:sz="0" w:space="0" w:color="auto"/>
                <w:right w:val="none" w:sz="0" w:space="0" w:color="auto"/>
              </w:divBdr>
            </w:div>
            <w:div w:id="1394699002">
              <w:marLeft w:val="0"/>
              <w:marRight w:val="0"/>
              <w:marTop w:val="0"/>
              <w:marBottom w:val="0"/>
              <w:divBdr>
                <w:top w:val="none" w:sz="0" w:space="0" w:color="auto"/>
                <w:left w:val="none" w:sz="0" w:space="0" w:color="auto"/>
                <w:bottom w:val="none" w:sz="0" w:space="0" w:color="auto"/>
                <w:right w:val="none" w:sz="0" w:space="0" w:color="auto"/>
              </w:divBdr>
            </w:div>
            <w:div w:id="1860773879">
              <w:marLeft w:val="0"/>
              <w:marRight w:val="0"/>
              <w:marTop w:val="0"/>
              <w:marBottom w:val="0"/>
              <w:divBdr>
                <w:top w:val="none" w:sz="0" w:space="0" w:color="auto"/>
                <w:left w:val="none" w:sz="0" w:space="0" w:color="auto"/>
                <w:bottom w:val="none" w:sz="0" w:space="0" w:color="auto"/>
                <w:right w:val="none" w:sz="0" w:space="0" w:color="auto"/>
              </w:divBdr>
            </w:div>
          </w:divsChild>
        </w:div>
        <w:div w:id="899445370">
          <w:marLeft w:val="0"/>
          <w:marRight w:val="0"/>
          <w:marTop w:val="0"/>
          <w:marBottom w:val="0"/>
          <w:divBdr>
            <w:top w:val="none" w:sz="0" w:space="0" w:color="auto"/>
            <w:left w:val="none" w:sz="0" w:space="0" w:color="auto"/>
            <w:bottom w:val="none" w:sz="0" w:space="0" w:color="auto"/>
            <w:right w:val="none" w:sz="0" w:space="0" w:color="auto"/>
          </w:divBdr>
          <w:divsChild>
            <w:div w:id="226192450">
              <w:marLeft w:val="0"/>
              <w:marRight w:val="0"/>
              <w:marTop w:val="0"/>
              <w:marBottom w:val="0"/>
              <w:divBdr>
                <w:top w:val="none" w:sz="0" w:space="0" w:color="auto"/>
                <w:left w:val="none" w:sz="0" w:space="0" w:color="auto"/>
                <w:bottom w:val="none" w:sz="0" w:space="0" w:color="auto"/>
                <w:right w:val="none" w:sz="0" w:space="0" w:color="auto"/>
              </w:divBdr>
            </w:div>
            <w:div w:id="415833053">
              <w:marLeft w:val="0"/>
              <w:marRight w:val="0"/>
              <w:marTop w:val="0"/>
              <w:marBottom w:val="0"/>
              <w:divBdr>
                <w:top w:val="none" w:sz="0" w:space="0" w:color="auto"/>
                <w:left w:val="none" w:sz="0" w:space="0" w:color="auto"/>
                <w:bottom w:val="none" w:sz="0" w:space="0" w:color="auto"/>
                <w:right w:val="none" w:sz="0" w:space="0" w:color="auto"/>
              </w:divBdr>
            </w:div>
            <w:div w:id="8466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767">
      <w:bodyDiv w:val="1"/>
      <w:marLeft w:val="0"/>
      <w:marRight w:val="0"/>
      <w:marTop w:val="0"/>
      <w:marBottom w:val="0"/>
      <w:divBdr>
        <w:top w:val="none" w:sz="0" w:space="0" w:color="auto"/>
        <w:left w:val="none" w:sz="0" w:space="0" w:color="auto"/>
        <w:bottom w:val="none" w:sz="0" w:space="0" w:color="auto"/>
        <w:right w:val="none" w:sz="0" w:space="0" w:color="auto"/>
      </w:divBdr>
    </w:div>
    <w:div w:id="177546921">
      <w:bodyDiv w:val="1"/>
      <w:marLeft w:val="0"/>
      <w:marRight w:val="0"/>
      <w:marTop w:val="0"/>
      <w:marBottom w:val="0"/>
      <w:divBdr>
        <w:top w:val="none" w:sz="0" w:space="0" w:color="auto"/>
        <w:left w:val="none" w:sz="0" w:space="0" w:color="auto"/>
        <w:bottom w:val="none" w:sz="0" w:space="0" w:color="auto"/>
        <w:right w:val="none" w:sz="0" w:space="0" w:color="auto"/>
      </w:divBdr>
      <w:divsChild>
        <w:div w:id="549149277">
          <w:marLeft w:val="0"/>
          <w:marRight w:val="0"/>
          <w:marTop w:val="0"/>
          <w:marBottom w:val="0"/>
          <w:divBdr>
            <w:top w:val="none" w:sz="0" w:space="0" w:color="auto"/>
            <w:left w:val="none" w:sz="0" w:space="0" w:color="auto"/>
            <w:bottom w:val="none" w:sz="0" w:space="0" w:color="auto"/>
            <w:right w:val="none" w:sz="0" w:space="0" w:color="auto"/>
          </w:divBdr>
          <w:divsChild>
            <w:div w:id="29574083">
              <w:marLeft w:val="0"/>
              <w:marRight w:val="0"/>
              <w:marTop w:val="0"/>
              <w:marBottom w:val="0"/>
              <w:divBdr>
                <w:top w:val="none" w:sz="0" w:space="0" w:color="auto"/>
                <w:left w:val="none" w:sz="0" w:space="0" w:color="auto"/>
                <w:bottom w:val="none" w:sz="0" w:space="0" w:color="auto"/>
                <w:right w:val="none" w:sz="0" w:space="0" w:color="auto"/>
              </w:divBdr>
            </w:div>
          </w:divsChild>
        </w:div>
        <w:div w:id="760681218">
          <w:marLeft w:val="0"/>
          <w:marRight w:val="0"/>
          <w:marTop w:val="0"/>
          <w:marBottom w:val="0"/>
          <w:divBdr>
            <w:top w:val="none" w:sz="0" w:space="0" w:color="auto"/>
            <w:left w:val="none" w:sz="0" w:space="0" w:color="auto"/>
            <w:bottom w:val="none" w:sz="0" w:space="0" w:color="auto"/>
            <w:right w:val="none" w:sz="0" w:space="0" w:color="auto"/>
          </w:divBdr>
          <w:divsChild>
            <w:div w:id="110637322">
              <w:marLeft w:val="0"/>
              <w:marRight w:val="0"/>
              <w:marTop w:val="0"/>
              <w:marBottom w:val="0"/>
              <w:divBdr>
                <w:top w:val="none" w:sz="0" w:space="0" w:color="auto"/>
                <w:left w:val="none" w:sz="0" w:space="0" w:color="auto"/>
                <w:bottom w:val="none" w:sz="0" w:space="0" w:color="auto"/>
                <w:right w:val="none" w:sz="0" w:space="0" w:color="auto"/>
              </w:divBdr>
            </w:div>
            <w:div w:id="330568546">
              <w:marLeft w:val="0"/>
              <w:marRight w:val="0"/>
              <w:marTop w:val="0"/>
              <w:marBottom w:val="0"/>
              <w:divBdr>
                <w:top w:val="none" w:sz="0" w:space="0" w:color="auto"/>
                <w:left w:val="none" w:sz="0" w:space="0" w:color="auto"/>
                <w:bottom w:val="none" w:sz="0" w:space="0" w:color="auto"/>
                <w:right w:val="none" w:sz="0" w:space="0" w:color="auto"/>
              </w:divBdr>
            </w:div>
            <w:div w:id="420028338">
              <w:marLeft w:val="0"/>
              <w:marRight w:val="0"/>
              <w:marTop w:val="0"/>
              <w:marBottom w:val="0"/>
              <w:divBdr>
                <w:top w:val="none" w:sz="0" w:space="0" w:color="auto"/>
                <w:left w:val="none" w:sz="0" w:space="0" w:color="auto"/>
                <w:bottom w:val="none" w:sz="0" w:space="0" w:color="auto"/>
                <w:right w:val="none" w:sz="0" w:space="0" w:color="auto"/>
              </w:divBdr>
            </w:div>
            <w:div w:id="522791856">
              <w:marLeft w:val="0"/>
              <w:marRight w:val="0"/>
              <w:marTop w:val="0"/>
              <w:marBottom w:val="0"/>
              <w:divBdr>
                <w:top w:val="none" w:sz="0" w:space="0" w:color="auto"/>
                <w:left w:val="none" w:sz="0" w:space="0" w:color="auto"/>
                <w:bottom w:val="none" w:sz="0" w:space="0" w:color="auto"/>
                <w:right w:val="none" w:sz="0" w:space="0" w:color="auto"/>
              </w:divBdr>
            </w:div>
            <w:div w:id="670766447">
              <w:marLeft w:val="0"/>
              <w:marRight w:val="0"/>
              <w:marTop w:val="0"/>
              <w:marBottom w:val="0"/>
              <w:divBdr>
                <w:top w:val="none" w:sz="0" w:space="0" w:color="auto"/>
                <w:left w:val="none" w:sz="0" w:space="0" w:color="auto"/>
                <w:bottom w:val="none" w:sz="0" w:space="0" w:color="auto"/>
                <w:right w:val="none" w:sz="0" w:space="0" w:color="auto"/>
              </w:divBdr>
            </w:div>
            <w:div w:id="856235100">
              <w:marLeft w:val="0"/>
              <w:marRight w:val="0"/>
              <w:marTop w:val="0"/>
              <w:marBottom w:val="0"/>
              <w:divBdr>
                <w:top w:val="none" w:sz="0" w:space="0" w:color="auto"/>
                <w:left w:val="none" w:sz="0" w:space="0" w:color="auto"/>
                <w:bottom w:val="none" w:sz="0" w:space="0" w:color="auto"/>
                <w:right w:val="none" w:sz="0" w:space="0" w:color="auto"/>
              </w:divBdr>
            </w:div>
            <w:div w:id="1503862248">
              <w:marLeft w:val="0"/>
              <w:marRight w:val="0"/>
              <w:marTop w:val="0"/>
              <w:marBottom w:val="0"/>
              <w:divBdr>
                <w:top w:val="none" w:sz="0" w:space="0" w:color="auto"/>
                <w:left w:val="none" w:sz="0" w:space="0" w:color="auto"/>
                <w:bottom w:val="none" w:sz="0" w:space="0" w:color="auto"/>
                <w:right w:val="none" w:sz="0" w:space="0" w:color="auto"/>
              </w:divBdr>
            </w:div>
            <w:div w:id="1630277120">
              <w:marLeft w:val="0"/>
              <w:marRight w:val="0"/>
              <w:marTop w:val="0"/>
              <w:marBottom w:val="0"/>
              <w:divBdr>
                <w:top w:val="none" w:sz="0" w:space="0" w:color="auto"/>
                <w:left w:val="none" w:sz="0" w:space="0" w:color="auto"/>
                <w:bottom w:val="none" w:sz="0" w:space="0" w:color="auto"/>
                <w:right w:val="none" w:sz="0" w:space="0" w:color="auto"/>
              </w:divBdr>
            </w:div>
            <w:div w:id="1806310593">
              <w:marLeft w:val="0"/>
              <w:marRight w:val="0"/>
              <w:marTop w:val="0"/>
              <w:marBottom w:val="0"/>
              <w:divBdr>
                <w:top w:val="none" w:sz="0" w:space="0" w:color="auto"/>
                <w:left w:val="none" w:sz="0" w:space="0" w:color="auto"/>
                <w:bottom w:val="none" w:sz="0" w:space="0" w:color="auto"/>
                <w:right w:val="none" w:sz="0" w:space="0" w:color="auto"/>
              </w:divBdr>
            </w:div>
            <w:div w:id="2102216249">
              <w:marLeft w:val="0"/>
              <w:marRight w:val="0"/>
              <w:marTop w:val="0"/>
              <w:marBottom w:val="0"/>
              <w:divBdr>
                <w:top w:val="none" w:sz="0" w:space="0" w:color="auto"/>
                <w:left w:val="none" w:sz="0" w:space="0" w:color="auto"/>
                <w:bottom w:val="none" w:sz="0" w:space="0" w:color="auto"/>
                <w:right w:val="none" w:sz="0" w:space="0" w:color="auto"/>
              </w:divBdr>
            </w:div>
          </w:divsChild>
        </w:div>
        <w:div w:id="970862829">
          <w:marLeft w:val="0"/>
          <w:marRight w:val="0"/>
          <w:marTop w:val="0"/>
          <w:marBottom w:val="0"/>
          <w:divBdr>
            <w:top w:val="none" w:sz="0" w:space="0" w:color="auto"/>
            <w:left w:val="none" w:sz="0" w:space="0" w:color="auto"/>
            <w:bottom w:val="none" w:sz="0" w:space="0" w:color="auto"/>
            <w:right w:val="none" w:sz="0" w:space="0" w:color="auto"/>
          </w:divBdr>
          <w:divsChild>
            <w:div w:id="807165203">
              <w:marLeft w:val="0"/>
              <w:marRight w:val="0"/>
              <w:marTop w:val="0"/>
              <w:marBottom w:val="0"/>
              <w:divBdr>
                <w:top w:val="none" w:sz="0" w:space="0" w:color="auto"/>
                <w:left w:val="none" w:sz="0" w:space="0" w:color="auto"/>
                <w:bottom w:val="none" w:sz="0" w:space="0" w:color="auto"/>
                <w:right w:val="none" w:sz="0" w:space="0" w:color="auto"/>
              </w:divBdr>
            </w:div>
          </w:divsChild>
        </w:div>
        <w:div w:id="1114324752">
          <w:marLeft w:val="0"/>
          <w:marRight w:val="0"/>
          <w:marTop w:val="0"/>
          <w:marBottom w:val="0"/>
          <w:divBdr>
            <w:top w:val="none" w:sz="0" w:space="0" w:color="auto"/>
            <w:left w:val="none" w:sz="0" w:space="0" w:color="auto"/>
            <w:bottom w:val="none" w:sz="0" w:space="0" w:color="auto"/>
            <w:right w:val="none" w:sz="0" w:space="0" w:color="auto"/>
          </w:divBdr>
          <w:divsChild>
            <w:div w:id="1097096357">
              <w:marLeft w:val="0"/>
              <w:marRight w:val="0"/>
              <w:marTop w:val="0"/>
              <w:marBottom w:val="0"/>
              <w:divBdr>
                <w:top w:val="none" w:sz="0" w:space="0" w:color="auto"/>
                <w:left w:val="none" w:sz="0" w:space="0" w:color="auto"/>
                <w:bottom w:val="none" w:sz="0" w:space="0" w:color="auto"/>
                <w:right w:val="none" w:sz="0" w:space="0" w:color="auto"/>
              </w:divBdr>
            </w:div>
          </w:divsChild>
        </w:div>
        <w:div w:id="1159996982">
          <w:marLeft w:val="0"/>
          <w:marRight w:val="0"/>
          <w:marTop w:val="0"/>
          <w:marBottom w:val="0"/>
          <w:divBdr>
            <w:top w:val="none" w:sz="0" w:space="0" w:color="auto"/>
            <w:left w:val="none" w:sz="0" w:space="0" w:color="auto"/>
            <w:bottom w:val="none" w:sz="0" w:space="0" w:color="auto"/>
            <w:right w:val="none" w:sz="0" w:space="0" w:color="auto"/>
          </w:divBdr>
          <w:divsChild>
            <w:div w:id="1761296393">
              <w:marLeft w:val="0"/>
              <w:marRight w:val="0"/>
              <w:marTop w:val="0"/>
              <w:marBottom w:val="0"/>
              <w:divBdr>
                <w:top w:val="none" w:sz="0" w:space="0" w:color="auto"/>
                <w:left w:val="none" w:sz="0" w:space="0" w:color="auto"/>
                <w:bottom w:val="none" w:sz="0" w:space="0" w:color="auto"/>
                <w:right w:val="none" w:sz="0" w:space="0" w:color="auto"/>
              </w:divBdr>
            </w:div>
          </w:divsChild>
        </w:div>
        <w:div w:id="1296717942">
          <w:marLeft w:val="0"/>
          <w:marRight w:val="0"/>
          <w:marTop w:val="0"/>
          <w:marBottom w:val="0"/>
          <w:divBdr>
            <w:top w:val="none" w:sz="0" w:space="0" w:color="auto"/>
            <w:left w:val="none" w:sz="0" w:space="0" w:color="auto"/>
            <w:bottom w:val="none" w:sz="0" w:space="0" w:color="auto"/>
            <w:right w:val="none" w:sz="0" w:space="0" w:color="auto"/>
          </w:divBdr>
          <w:divsChild>
            <w:div w:id="939995388">
              <w:marLeft w:val="0"/>
              <w:marRight w:val="0"/>
              <w:marTop w:val="0"/>
              <w:marBottom w:val="0"/>
              <w:divBdr>
                <w:top w:val="none" w:sz="0" w:space="0" w:color="auto"/>
                <w:left w:val="none" w:sz="0" w:space="0" w:color="auto"/>
                <w:bottom w:val="none" w:sz="0" w:space="0" w:color="auto"/>
                <w:right w:val="none" w:sz="0" w:space="0" w:color="auto"/>
              </w:divBdr>
            </w:div>
          </w:divsChild>
        </w:div>
        <w:div w:id="1322613351">
          <w:marLeft w:val="0"/>
          <w:marRight w:val="0"/>
          <w:marTop w:val="0"/>
          <w:marBottom w:val="0"/>
          <w:divBdr>
            <w:top w:val="none" w:sz="0" w:space="0" w:color="auto"/>
            <w:left w:val="none" w:sz="0" w:space="0" w:color="auto"/>
            <w:bottom w:val="none" w:sz="0" w:space="0" w:color="auto"/>
            <w:right w:val="none" w:sz="0" w:space="0" w:color="auto"/>
          </w:divBdr>
          <w:divsChild>
            <w:div w:id="1827816972">
              <w:marLeft w:val="0"/>
              <w:marRight w:val="0"/>
              <w:marTop w:val="0"/>
              <w:marBottom w:val="0"/>
              <w:divBdr>
                <w:top w:val="none" w:sz="0" w:space="0" w:color="auto"/>
                <w:left w:val="none" w:sz="0" w:space="0" w:color="auto"/>
                <w:bottom w:val="none" w:sz="0" w:space="0" w:color="auto"/>
                <w:right w:val="none" w:sz="0" w:space="0" w:color="auto"/>
              </w:divBdr>
            </w:div>
          </w:divsChild>
        </w:div>
        <w:div w:id="1333296638">
          <w:marLeft w:val="0"/>
          <w:marRight w:val="0"/>
          <w:marTop w:val="0"/>
          <w:marBottom w:val="0"/>
          <w:divBdr>
            <w:top w:val="none" w:sz="0" w:space="0" w:color="auto"/>
            <w:left w:val="none" w:sz="0" w:space="0" w:color="auto"/>
            <w:bottom w:val="none" w:sz="0" w:space="0" w:color="auto"/>
            <w:right w:val="none" w:sz="0" w:space="0" w:color="auto"/>
          </w:divBdr>
          <w:divsChild>
            <w:div w:id="417751769">
              <w:marLeft w:val="0"/>
              <w:marRight w:val="0"/>
              <w:marTop w:val="0"/>
              <w:marBottom w:val="0"/>
              <w:divBdr>
                <w:top w:val="none" w:sz="0" w:space="0" w:color="auto"/>
                <w:left w:val="none" w:sz="0" w:space="0" w:color="auto"/>
                <w:bottom w:val="none" w:sz="0" w:space="0" w:color="auto"/>
                <w:right w:val="none" w:sz="0" w:space="0" w:color="auto"/>
              </w:divBdr>
            </w:div>
          </w:divsChild>
        </w:div>
        <w:div w:id="1597131679">
          <w:marLeft w:val="0"/>
          <w:marRight w:val="0"/>
          <w:marTop w:val="0"/>
          <w:marBottom w:val="0"/>
          <w:divBdr>
            <w:top w:val="none" w:sz="0" w:space="0" w:color="auto"/>
            <w:left w:val="none" w:sz="0" w:space="0" w:color="auto"/>
            <w:bottom w:val="none" w:sz="0" w:space="0" w:color="auto"/>
            <w:right w:val="none" w:sz="0" w:space="0" w:color="auto"/>
          </w:divBdr>
          <w:divsChild>
            <w:div w:id="266039937">
              <w:marLeft w:val="0"/>
              <w:marRight w:val="0"/>
              <w:marTop w:val="0"/>
              <w:marBottom w:val="0"/>
              <w:divBdr>
                <w:top w:val="none" w:sz="0" w:space="0" w:color="auto"/>
                <w:left w:val="none" w:sz="0" w:space="0" w:color="auto"/>
                <w:bottom w:val="none" w:sz="0" w:space="0" w:color="auto"/>
                <w:right w:val="none" w:sz="0" w:space="0" w:color="auto"/>
              </w:divBdr>
            </w:div>
            <w:div w:id="795024096">
              <w:marLeft w:val="0"/>
              <w:marRight w:val="0"/>
              <w:marTop w:val="0"/>
              <w:marBottom w:val="0"/>
              <w:divBdr>
                <w:top w:val="none" w:sz="0" w:space="0" w:color="auto"/>
                <w:left w:val="none" w:sz="0" w:space="0" w:color="auto"/>
                <w:bottom w:val="none" w:sz="0" w:space="0" w:color="auto"/>
                <w:right w:val="none" w:sz="0" w:space="0" w:color="auto"/>
              </w:divBdr>
            </w:div>
            <w:div w:id="1666519696">
              <w:marLeft w:val="0"/>
              <w:marRight w:val="0"/>
              <w:marTop w:val="0"/>
              <w:marBottom w:val="0"/>
              <w:divBdr>
                <w:top w:val="none" w:sz="0" w:space="0" w:color="auto"/>
                <w:left w:val="none" w:sz="0" w:space="0" w:color="auto"/>
                <w:bottom w:val="none" w:sz="0" w:space="0" w:color="auto"/>
                <w:right w:val="none" w:sz="0" w:space="0" w:color="auto"/>
              </w:divBdr>
            </w:div>
            <w:div w:id="20921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5592">
      <w:bodyDiv w:val="1"/>
      <w:marLeft w:val="0"/>
      <w:marRight w:val="0"/>
      <w:marTop w:val="0"/>
      <w:marBottom w:val="0"/>
      <w:divBdr>
        <w:top w:val="none" w:sz="0" w:space="0" w:color="auto"/>
        <w:left w:val="none" w:sz="0" w:space="0" w:color="auto"/>
        <w:bottom w:val="none" w:sz="0" w:space="0" w:color="auto"/>
        <w:right w:val="none" w:sz="0" w:space="0" w:color="auto"/>
      </w:divBdr>
      <w:divsChild>
        <w:div w:id="150026925">
          <w:marLeft w:val="0"/>
          <w:marRight w:val="0"/>
          <w:marTop w:val="0"/>
          <w:marBottom w:val="0"/>
          <w:divBdr>
            <w:top w:val="none" w:sz="0" w:space="0" w:color="auto"/>
            <w:left w:val="none" w:sz="0" w:space="0" w:color="auto"/>
            <w:bottom w:val="none" w:sz="0" w:space="0" w:color="auto"/>
            <w:right w:val="none" w:sz="0" w:space="0" w:color="auto"/>
          </w:divBdr>
        </w:div>
        <w:div w:id="151219993">
          <w:marLeft w:val="0"/>
          <w:marRight w:val="0"/>
          <w:marTop w:val="0"/>
          <w:marBottom w:val="0"/>
          <w:divBdr>
            <w:top w:val="none" w:sz="0" w:space="0" w:color="auto"/>
            <w:left w:val="none" w:sz="0" w:space="0" w:color="auto"/>
            <w:bottom w:val="none" w:sz="0" w:space="0" w:color="auto"/>
            <w:right w:val="none" w:sz="0" w:space="0" w:color="auto"/>
          </w:divBdr>
        </w:div>
        <w:div w:id="491222158">
          <w:marLeft w:val="0"/>
          <w:marRight w:val="0"/>
          <w:marTop w:val="0"/>
          <w:marBottom w:val="0"/>
          <w:divBdr>
            <w:top w:val="none" w:sz="0" w:space="0" w:color="auto"/>
            <w:left w:val="none" w:sz="0" w:space="0" w:color="auto"/>
            <w:bottom w:val="none" w:sz="0" w:space="0" w:color="auto"/>
            <w:right w:val="none" w:sz="0" w:space="0" w:color="auto"/>
          </w:divBdr>
        </w:div>
        <w:div w:id="508369908">
          <w:marLeft w:val="0"/>
          <w:marRight w:val="0"/>
          <w:marTop w:val="0"/>
          <w:marBottom w:val="0"/>
          <w:divBdr>
            <w:top w:val="none" w:sz="0" w:space="0" w:color="auto"/>
            <w:left w:val="none" w:sz="0" w:space="0" w:color="auto"/>
            <w:bottom w:val="none" w:sz="0" w:space="0" w:color="auto"/>
            <w:right w:val="none" w:sz="0" w:space="0" w:color="auto"/>
          </w:divBdr>
        </w:div>
        <w:div w:id="568811794">
          <w:marLeft w:val="0"/>
          <w:marRight w:val="0"/>
          <w:marTop w:val="0"/>
          <w:marBottom w:val="0"/>
          <w:divBdr>
            <w:top w:val="none" w:sz="0" w:space="0" w:color="auto"/>
            <w:left w:val="none" w:sz="0" w:space="0" w:color="auto"/>
            <w:bottom w:val="none" w:sz="0" w:space="0" w:color="auto"/>
            <w:right w:val="none" w:sz="0" w:space="0" w:color="auto"/>
          </w:divBdr>
        </w:div>
        <w:div w:id="971329499">
          <w:marLeft w:val="0"/>
          <w:marRight w:val="0"/>
          <w:marTop w:val="0"/>
          <w:marBottom w:val="0"/>
          <w:divBdr>
            <w:top w:val="none" w:sz="0" w:space="0" w:color="auto"/>
            <w:left w:val="none" w:sz="0" w:space="0" w:color="auto"/>
            <w:bottom w:val="none" w:sz="0" w:space="0" w:color="auto"/>
            <w:right w:val="none" w:sz="0" w:space="0" w:color="auto"/>
          </w:divBdr>
        </w:div>
        <w:div w:id="1606958204">
          <w:marLeft w:val="0"/>
          <w:marRight w:val="0"/>
          <w:marTop w:val="0"/>
          <w:marBottom w:val="0"/>
          <w:divBdr>
            <w:top w:val="none" w:sz="0" w:space="0" w:color="auto"/>
            <w:left w:val="none" w:sz="0" w:space="0" w:color="auto"/>
            <w:bottom w:val="none" w:sz="0" w:space="0" w:color="auto"/>
            <w:right w:val="none" w:sz="0" w:space="0" w:color="auto"/>
          </w:divBdr>
        </w:div>
        <w:div w:id="1908880390">
          <w:marLeft w:val="0"/>
          <w:marRight w:val="0"/>
          <w:marTop w:val="0"/>
          <w:marBottom w:val="0"/>
          <w:divBdr>
            <w:top w:val="none" w:sz="0" w:space="0" w:color="auto"/>
            <w:left w:val="none" w:sz="0" w:space="0" w:color="auto"/>
            <w:bottom w:val="none" w:sz="0" w:space="0" w:color="auto"/>
            <w:right w:val="none" w:sz="0" w:space="0" w:color="auto"/>
          </w:divBdr>
        </w:div>
        <w:div w:id="1925262820">
          <w:marLeft w:val="0"/>
          <w:marRight w:val="0"/>
          <w:marTop w:val="0"/>
          <w:marBottom w:val="0"/>
          <w:divBdr>
            <w:top w:val="none" w:sz="0" w:space="0" w:color="auto"/>
            <w:left w:val="none" w:sz="0" w:space="0" w:color="auto"/>
            <w:bottom w:val="none" w:sz="0" w:space="0" w:color="auto"/>
            <w:right w:val="none" w:sz="0" w:space="0" w:color="auto"/>
          </w:divBdr>
        </w:div>
        <w:div w:id="2110856038">
          <w:marLeft w:val="0"/>
          <w:marRight w:val="0"/>
          <w:marTop w:val="0"/>
          <w:marBottom w:val="0"/>
          <w:divBdr>
            <w:top w:val="none" w:sz="0" w:space="0" w:color="auto"/>
            <w:left w:val="none" w:sz="0" w:space="0" w:color="auto"/>
            <w:bottom w:val="none" w:sz="0" w:space="0" w:color="auto"/>
            <w:right w:val="none" w:sz="0" w:space="0" w:color="auto"/>
          </w:divBdr>
        </w:div>
      </w:divsChild>
    </w:div>
    <w:div w:id="389811156">
      <w:bodyDiv w:val="1"/>
      <w:marLeft w:val="0"/>
      <w:marRight w:val="0"/>
      <w:marTop w:val="0"/>
      <w:marBottom w:val="0"/>
      <w:divBdr>
        <w:top w:val="none" w:sz="0" w:space="0" w:color="auto"/>
        <w:left w:val="none" w:sz="0" w:space="0" w:color="auto"/>
        <w:bottom w:val="none" w:sz="0" w:space="0" w:color="auto"/>
        <w:right w:val="none" w:sz="0" w:space="0" w:color="auto"/>
      </w:divBdr>
      <w:divsChild>
        <w:div w:id="142938735">
          <w:marLeft w:val="0"/>
          <w:marRight w:val="0"/>
          <w:marTop w:val="0"/>
          <w:marBottom w:val="0"/>
          <w:divBdr>
            <w:top w:val="none" w:sz="0" w:space="0" w:color="auto"/>
            <w:left w:val="none" w:sz="0" w:space="0" w:color="auto"/>
            <w:bottom w:val="none" w:sz="0" w:space="0" w:color="auto"/>
            <w:right w:val="none" w:sz="0" w:space="0" w:color="auto"/>
          </w:divBdr>
        </w:div>
        <w:div w:id="767964888">
          <w:marLeft w:val="0"/>
          <w:marRight w:val="0"/>
          <w:marTop w:val="0"/>
          <w:marBottom w:val="0"/>
          <w:divBdr>
            <w:top w:val="none" w:sz="0" w:space="0" w:color="auto"/>
            <w:left w:val="none" w:sz="0" w:space="0" w:color="auto"/>
            <w:bottom w:val="none" w:sz="0" w:space="0" w:color="auto"/>
            <w:right w:val="none" w:sz="0" w:space="0" w:color="auto"/>
          </w:divBdr>
        </w:div>
        <w:div w:id="947616010">
          <w:marLeft w:val="0"/>
          <w:marRight w:val="0"/>
          <w:marTop w:val="0"/>
          <w:marBottom w:val="0"/>
          <w:divBdr>
            <w:top w:val="none" w:sz="0" w:space="0" w:color="auto"/>
            <w:left w:val="none" w:sz="0" w:space="0" w:color="auto"/>
            <w:bottom w:val="none" w:sz="0" w:space="0" w:color="auto"/>
            <w:right w:val="none" w:sz="0" w:space="0" w:color="auto"/>
          </w:divBdr>
        </w:div>
      </w:divsChild>
    </w:div>
    <w:div w:id="408963091">
      <w:bodyDiv w:val="1"/>
      <w:marLeft w:val="0"/>
      <w:marRight w:val="0"/>
      <w:marTop w:val="0"/>
      <w:marBottom w:val="0"/>
      <w:divBdr>
        <w:top w:val="none" w:sz="0" w:space="0" w:color="auto"/>
        <w:left w:val="none" w:sz="0" w:space="0" w:color="auto"/>
        <w:bottom w:val="none" w:sz="0" w:space="0" w:color="auto"/>
        <w:right w:val="none" w:sz="0" w:space="0" w:color="auto"/>
      </w:divBdr>
      <w:divsChild>
        <w:div w:id="124853961">
          <w:marLeft w:val="0"/>
          <w:marRight w:val="0"/>
          <w:marTop w:val="0"/>
          <w:marBottom w:val="0"/>
          <w:divBdr>
            <w:top w:val="none" w:sz="0" w:space="0" w:color="auto"/>
            <w:left w:val="none" w:sz="0" w:space="0" w:color="auto"/>
            <w:bottom w:val="none" w:sz="0" w:space="0" w:color="auto"/>
            <w:right w:val="none" w:sz="0" w:space="0" w:color="auto"/>
          </w:divBdr>
        </w:div>
        <w:div w:id="155270779">
          <w:marLeft w:val="0"/>
          <w:marRight w:val="0"/>
          <w:marTop w:val="0"/>
          <w:marBottom w:val="0"/>
          <w:divBdr>
            <w:top w:val="none" w:sz="0" w:space="0" w:color="auto"/>
            <w:left w:val="none" w:sz="0" w:space="0" w:color="auto"/>
            <w:bottom w:val="none" w:sz="0" w:space="0" w:color="auto"/>
            <w:right w:val="none" w:sz="0" w:space="0" w:color="auto"/>
          </w:divBdr>
        </w:div>
        <w:div w:id="543173982">
          <w:marLeft w:val="0"/>
          <w:marRight w:val="0"/>
          <w:marTop w:val="0"/>
          <w:marBottom w:val="0"/>
          <w:divBdr>
            <w:top w:val="none" w:sz="0" w:space="0" w:color="auto"/>
            <w:left w:val="none" w:sz="0" w:space="0" w:color="auto"/>
            <w:bottom w:val="none" w:sz="0" w:space="0" w:color="auto"/>
            <w:right w:val="none" w:sz="0" w:space="0" w:color="auto"/>
          </w:divBdr>
        </w:div>
        <w:div w:id="685981308">
          <w:marLeft w:val="0"/>
          <w:marRight w:val="0"/>
          <w:marTop w:val="0"/>
          <w:marBottom w:val="0"/>
          <w:divBdr>
            <w:top w:val="none" w:sz="0" w:space="0" w:color="auto"/>
            <w:left w:val="none" w:sz="0" w:space="0" w:color="auto"/>
            <w:bottom w:val="none" w:sz="0" w:space="0" w:color="auto"/>
            <w:right w:val="none" w:sz="0" w:space="0" w:color="auto"/>
          </w:divBdr>
        </w:div>
        <w:div w:id="906695650">
          <w:marLeft w:val="0"/>
          <w:marRight w:val="0"/>
          <w:marTop w:val="0"/>
          <w:marBottom w:val="0"/>
          <w:divBdr>
            <w:top w:val="none" w:sz="0" w:space="0" w:color="auto"/>
            <w:left w:val="none" w:sz="0" w:space="0" w:color="auto"/>
            <w:bottom w:val="none" w:sz="0" w:space="0" w:color="auto"/>
            <w:right w:val="none" w:sz="0" w:space="0" w:color="auto"/>
          </w:divBdr>
        </w:div>
        <w:div w:id="1073626107">
          <w:marLeft w:val="0"/>
          <w:marRight w:val="0"/>
          <w:marTop w:val="0"/>
          <w:marBottom w:val="0"/>
          <w:divBdr>
            <w:top w:val="none" w:sz="0" w:space="0" w:color="auto"/>
            <w:left w:val="none" w:sz="0" w:space="0" w:color="auto"/>
            <w:bottom w:val="none" w:sz="0" w:space="0" w:color="auto"/>
            <w:right w:val="none" w:sz="0" w:space="0" w:color="auto"/>
          </w:divBdr>
        </w:div>
        <w:div w:id="1230768421">
          <w:marLeft w:val="0"/>
          <w:marRight w:val="0"/>
          <w:marTop w:val="0"/>
          <w:marBottom w:val="0"/>
          <w:divBdr>
            <w:top w:val="none" w:sz="0" w:space="0" w:color="auto"/>
            <w:left w:val="none" w:sz="0" w:space="0" w:color="auto"/>
            <w:bottom w:val="none" w:sz="0" w:space="0" w:color="auto"/>
            <w:right w:val="none" w:sz="0" w:space="0" w:color="auto"/>
          </w:divBdr>
        </w:div>
        <w:div w:id="1265961642">
          <w:marLeft w:val="0"/>
          <w:marRight w:val="0"/>
          <w:marTop w:val="0"/>
          <w:marBottom w:val="0"/>
          <w:divBdr>
            <w:top w:val="none" w:sz="0" w:space="0" w:color="auto"/>
            <w:left w:val="none" w:sz="0" w:space="0" w:color="auto"/>
            <w:bottom w:val="none" w:sz="0" w:space="0" w:color="auto"/>
            <w:right w:val="none" w:sz="0" w:space="0" w:color="auto"/>
          </w:divBdr>
        </w:div>
        <w:div w:id="1800563256">
          <w:marLeft w:val="0"/>
          <w:marRight w:val="0"/>
          <w:marTop w:val="0"/>
          <w:marBottom w:val="0"/>
          <w:divBdr>
            <w:top w:val="none" w:sz="0" w:space="0" w:color="auto"/>
            <w:left w:val="none" w:sz="0" w:space="0" w:color="auto"/>
            <w:bottom w:val="none" w:sz="0" w:space="0" w:color="auto"/>
            <w:right w:val="none" w:sz="0" w:space="0" w:color="auto"/>
          </w:divBdr>
        </w:div>
        <w:div w:id="1920366629">
          <w:marLeft w:val="0"/>
          <w:marRight w:val="0"/>
          <w:marTop w:val="0"/>
          <w:marBottom w:val="0"/>
          <w:divBdr>
            <w:top w:val="none" w:sz="0" w:space="0" w:color="auto"/>
            <w:left w:val="none" w:sz="0" w:space="0" w:color="auto"/>
            <w:bottom w:val="none" w:sz="0" w:space="0" w:color="auto"/>
            <w:right w:val="none" w:sz="0" w:space="0" w:color="auto"/>
          </w:divBdr>
        </w:div>
      </w:divsChild>
    </w:div>
    <w:div w:id="572275139">
      <w:bodyDiv w:val="1"/>
      <w:marLeft w:val="0"/>
      <w:marRight w:val="0"/>
      <w:marTop w:val="0"/>
      <w:marBottom w:val="0"/>
      <w:divBdr>
        <w:top w:val="none" w:sz="0" w:space="0" w:color="auto"/>
        <w:left w:val="none" w:sz="0" w:space="0" w:color="auto"/>
        <w:bottom w:val="none" w:sz="0" w:space="0" w:color="auto"/>
        <w:right w:val="none" w:sz="0" w:space="0" w:color="auto"/>
      </w:divBdr>
      <w:divsChild>
        <w:div w:id="223032111">
          <w:marLeft w:val="0"/>
          <w:marRight w:val="0"/>
          <w:marTop w:val="0"/>
          <w:marBottom w:val="0"/>
          <w:divBdr>
            <w:top w:val="none" w:sz="0" w:space="0" w:color="auto"/>
            <w:left w:val="none" w:sz="0" w:space="0" w:color="auto"/>
            <w:bottom w:val="none" w:sz="0" w:space="0" w:color="auto"/>
            <w:right w:val="none" w:sz="0" w:space="0" w:color="auto"/>
          </w:divBdr>
        </w:div>
        <w:div w:id="983580667">
          <w:marLeft w:val="0"/>
          <w:marRight w:val="0"/>
          <w:marTop w:val="0"/>
          <w:marBottom w:val="0"/>
          <w:divBdr>
            <w:top w:val="none" w:sz="0" w:space="0" w:color="auto"/>
            <w:left w:val="none" w:sz="0" w:space="0" w:color="auto"/>
            <w:bottom w:val="none" w:sz="0" w:space="0" w:color="auto"/>
            <w:right w:val="none" w:sz="0" w:space="0" w:color="auto"/>
          </w:divBdr>
        </w:div>
        <w:div w:id="1013725541">
          <w:marLeft w:val="0"/>
          <w:marRight w:val="0"/>
          <w:marTop w:val="0"/>
          <w:marBottom w:val="0"/>
          <w:divBdr>
            <w:top w:val="none" w:sz="0" w:space="0" w:color="auto"/>
            <w:left w:val="none" w:sz="0" w:space="0" w:color="auto"/>
            <w:bottom w:val="none" w:sz="0" w:space="0" w:color="auto"/>
            <w:right w:val="none" w:sz="0" w:space="0" w:color="auto"/>
          </w:divBdr>
        </w:div>
        <w:div w:id="1091974993">
          <w:marLeft w:val="0"/>
          <w:marRight w:val="0"/>
          <w:marTop w:val="0"/>
          <w:marBottom w:val="0"/>
          <w:divBdr>
            <w:top w:val="none" w:sz="0" w:space="0" w:color="auto"/>
            <w:left w:val="none" w:sz="0" w:space="0" w:color="auto"/>
            <w:bottom w:val="none" w:sz="0" w:space="0" w:color="auto"/>
            <w:right w:val="none" w:sz="0" w:space="0" w:color="auto"/>
          </w:divBdr>
        </w:div>
        <w:div w:id="1165822027">
          <w:marLeft w:val="0"/>
          <w:marRight w:val="0"/>
          <w:marTop w:val="0"/>
          <w:marBottom w:val="0"/>
          <w:divBdr>
            <w:top w:val="none" w:sz="0" w:space="0" w:color="auto"/>
            <w:left w:val="none" w:sz="0" w:space="0" w:color="auto"/>
            <w:bottom w:val="none" w:sz="0" w:space="0" w:color="auto"/>
            <w:right w:val="none" w:sz="0" w:space="0" w:color="auto"/>
          </w:divBdr>
        </w:div>
        <w:div w:id="1201744092">
          <w:marLeft w:val="0"/>
          <w:marRight w:val="0"/>
          <w:marTop w:val="0"/>
          <w:marBottom w:val="0"/>
          <w:divBdr>
            <w:top w:val="none" w:sz="0" w:space="0" w:color="auto"/>
            <w:left w:val="none" w:sz="0" w:space="0" w:color="auto"/>
            <w:bottom w:val="none" w:sz="0" w:space="0" w:color="auto"/>
            <w:right w:val="none" w:sz="0" w:space="0" w:color="auto"/>
          </w:divBdr>
        </w:div>
        <w:div w:id="1552494697">
          <w:marLeft w:val="0"/>
          <w:marRight w:val="0"/>
          <w:marTop w:val="0"/>
          <w:marBottom w:val="0"/>
          <w:divBdr>
            <w:top w:val="none" w:sz="0" w:space="0" w:color="auto"/>
            <w:left w:val="none" w:sz="0" w:space="0" w:color="auto"/>
            <w:bottom w:val="none" w:sz="0" w:space="0" w:color="auto"/>
            <w:right w:val="none" w:sz="0" w:space="0" w:color="auto"/>
          </w:divBdr>
        </w:div>
        <w:div w:id="1706565687">
          <w:marLeft w:val="0"/>
          <w:marRight w:val="0"/>
          <w:marTop w:val="0"/>
          <w:marBottom w:val="0"/>
          <w:divBdr>
            <w:top w:val="none" w:sz="0" w:space="0" w:color="auto"/>
            <w:left w:val="none" w:sz="0" w:space="0" w:color="auto"/>
            <w:bottom w:val="none" w:sz="0" w:space="0" w:color="auto"/>
            <w:right w:val="none" w:sz="0" w:space="0" w:color="auto"/>
          </w:divBdr>
        </w:div>
        <w:div w:id="1720006669">
          <w:marLeft w:val="0"/>
          <w:marRight w:val="0"/>
          <w:marTop w:val="0"/>
          <w:marBottom w:val="0"/>
          <w:divBdr>
            <w:top w:val="none" w:sz="0" w:space="0" w:color="auto"/>
            <w:left w:val="none" w:sz="0" w:space="0" w:color="auto"/>
            <w:bottom w:val="none" w:sz="0" w:space="0" w:color="auto"/>
            <w:right w:val="none" w:sz="0" w:space="0" w:color="auto"/>
          </w:divBdr>
        </w:div>
      </w:divsChild>
    </w:div>
    <w:div w:id="617488100">
      <w:bodyDiv w:val="1"/>
      <w:marLeft w:val="0"/>
      <w:marRight w:val="0"/>
      <w:marTop w:val="0"/>
      <w:marBottom w:val="0"/>
      <w:divBdr>
        <w:top w:val="none" w:sz="0" w:space="0" w:color="auto"/>
        <w:left w:val="none" w:sz="0" w:space="0" w:color="auto"/>
        <w:bottom w:val="none" w:sz="0" w:space="0" w:color="auto"/>
        <w:right w:val="none" w:sz="0" w:space="0" w:color="auto"/>
      </w:divBdr>
      <w:divsChild>
        <w:div w:id="973948535">
          <w:marLeft w:val="0"/>
          <w:marRight w:val="0"/>
          <w:marTop w:val="0"/>
          <w:marBottom w:val="0"/>
          <w:divBdr>
            <w:top w:val="none" w:sz="0" w:space="0" w:color="auto"/>
            <w:left w:val="none" w:sz="0" w:space="0" w:color="auto"/>
            <w:bottom w:val="none" w:sz="0" w:space="0" w:color="auto"/>
            <w:right w:val="none" w:sz="0" w:space="0" w:color="auto"/>
          </w:divBdr>
        </w:div>
        <w:div w:id="1422486680">
          <w:marLeft w:val="0"/>
          <w:marRight w:val="0"/>
          <w:marTop w:val="0"/>
          <w:marBottom w:val="0"/>
          <w:divBdr>
            <w:top w:val="none" w:sz="0" w:space="0" w:color="auto"/>
            <w:left w:val="none" w:sz="0" w:space="0" w:color="auto"/>
            <w:bottom w:val="none" w:sz="0" w:space="0" w:color="auto"/>
            <w:right w:val="none" w:sz="0" w:space="0" w:color="auto"/>
          </w:divBdr>
        </w:div>
        <w:div w:id="1883134830">
          <w:marLeft w:val="0"/>
          <w:marRight w:val="0"/>
          <w:marTop w:val="0"/>
          <w:marBottom w:val="0"/>
          <w:divBdr>
            <w:top w:val="none" w:sz="0" w:space="0" w:color="auto"/>
            <w:left w:val="none" w:sz="0" w:space="0" w:color="auto"/>
            <w:bottom w:val="none" w:sz="0" w:space="0" w:color="auto"/>
            <w:right w:val="none" w:sz="0" w:space="0" w:color="auto"/>
          </w:divBdr>
        </w:div>
      </w:divsChild>
    </w:div>
    <w:div w:id="628895688">
      <w:bodyDiv w:val="1"/>
      <w:marLeft w:val="0"/>
      <w:marRight w:val="0"/>
      <w:marTop w:val="0"/>
      <w:marBottom w:val="0"/>
      <w:divBdr>
        <w:top w:val="none" w:sz="0" w:space="0" w:color="auto"/>
        <w:left w:val="none" w:sz="0" w:space="0" w:color="auto"/>
        <w:bottom w:val="none" w:sz="0" w:space="0" w:color="auto"/>
        <w:right w:val="none" w:sz="0" w:space="0" w:color="auto"/>
      </w:divBdr>
      <w:divsChild>
        <w:div w:id="208223623">
          <w:marLeft w:val="0"/>
          <w:marRight w:val="0"/>
          <w:marTop w:val="0"/>
          <w:marBottom w:val="0"/>
          <w:divBdr>
            <w:top w:val="none" w:sz="0" w:space="0" w:color="auto"/>
            <w:left w:val="none" w:sz="0" w:space="0" w:color="auto"/>
            <w:bottom w:val="none" w:sz="0" w:space="0" w:color="auto"/>
            <w:right w:val="none" w:sz="0" w:space="0" w:color="auto"/>
          </w:divBdr>
          <w:divsChild>
            <w:div w:id="489831375">
              <w:marLeft w:val="0"/>
              <w:marRight w:val="0"/>
              <w:marTop w:val="0"/>
              <w:marBottom w:val="0"/>
              <w:divBdr>
                <w:top w:val="none" w:sz="0" w:space="0" w:color="auto"/>
                <w:left w:val="none" w:sz="0" w:space="0" w:color="auto"/>
                <w:bottom w:val="none" w:sz="0" w:space="0" w:color="auto"/>
                <w:right w:val="none" w:sz="0" w:space="0" w:color="auto"/>
              </w:divBdr>
            </w:div>
          </w:divsChild>
        </w:div>
        <w:div w:id="334187864">
          <w:marLeft w:val="0"/>
          <w:marRight w:val="0"/>
          <w:marTop w:val="0"/>
          <w:marBottom w:val="0"/>
          <w:divBdr>
            <w:top w:val="none" w:sz="0" w:space="0" w:color="auto"/>
            <w:left w:val="none" w:sz="0" w:space="0" w:color="auto"/>
            <w:bottom w:val="none" w:sz="0" w:space="0" w:color="auto"/>
            <w:right w:val="none" w:sz="0" w:space="0" w:color="auto"/>
          </w:divBdr>
          <w:divsChild>
            <w:div w:id="1503928773">
              <w:marLeft w:val="0"/>
              <w:marRight w:val="0"/>
              <w:marTop w:val="0"/>
              <w:marBottom w:val="0"/>
              <w:divBdr>
                <w:top w:val="none" w:sz="0" w:space="0" w:color="auto"/>
                <w:left w:val="none" w:sz="0" w:space="0" w:color="auto"/>
                <w:bottom w:val="none" w:sz="0" w:space="0" w:color="auto"/>
                <w:right w:val="none" w:sz="0" w:space="0" w:color="auto"/>
              </w:divBdr>
            </w:div>
          </w:divsChild>
        </w:div>
        <w:div w:id="904418051">
          <w:marLeft w:val="0"/>
          <w:marRight w:val="0"/>
          <w:marTop w:val="0"/>
          <w:marBottom w:val="0"/>
          <w:divBdr>
            <w:top w:val="none" w:sz="0" w:space="0" w:color="auto"/>
            <w:left w:val="none" w:sz="0" w:space="0" w:color="auto"/>
            <w:bottom w:val="none" w:sz="0" w:space="0" w:color="auto"/>
            <w:right w:val="none" w:sz="0" w:space="0" w:color="auto"/>
          </w:divBdr>
          <w:divsChild>
            <w:div w:id="1498422155">
              <w:marLeft w:val="0"/>
              <w:marRight w:val="0"/>
              <w:marTop w:val="0"/>
              <w:marBottom w:val="0"/>
              <w:divBdr>
                <w:top w:val="none" w:sz="0" w:space="0" w:color="auto"/>
                <w:left w:val="none" w:sz="0" w:space="0" w:color="auto"/>
                <w:bottom w:val="none" w:sz="0" w:space="0" w:color="auto"/>
                <w:right w:val="none" w:sz="0" w:space="0" w:color="auto"/>
              </w:divBdr>
            </w:div>
          </w:divsChild>
        </w:div>
        <w:div w:id="1082871524">
          <w:marLeft w:val="0"/>
          <w:marRight w:val="0"/>
          <w:marTop w:val="0"/>
          <w:marBottom w:val="0"/>
          <w:divBdr>
            <w:top w:val="none" w:sz="0" w:space="0" w:color="auto"/>
            <w:left w:val="none" w:sz="0" w:space="0" w:color="auto"/>
            <w:bottom w:val="none" w:sz="0" w:space="0" w:color="auto"/>
            <w:right w:val="none" w:sz="0" w:space="0" w:color="auto"/>
          </w:divBdr>
          <w:divsChild>
            <w:div w:id="1294284675">
              <w:marLeft w:val="0"/>
              <w:marRight w:val="0"/>
              <w:marTop w:val="0"/>
              <w:marBottom w:val="0"/>
              <w:divBdr>
                <w:top w:val="none" w:sz="0" w:space="0" w:color="auto"/>
                <w:left w:val="none" w:sz="0" w:space="0" w:color="auto"/>
                <w:bottom w:val="none" w:sz="0" w:space="0" w:color="auto"/>
                <w:right w:val="none" w:sz="0" w:space="0" w:color="auto"/>
              </w:divBdr>
            </w:div>
          </w:divsChild>
        </w:div>
        <w:div w:id="1183006810">
          <w:marLeft w:val="0"/>
          <w:marRight w:val="0"/>
          <w:marTop w:val="0"/>
          <w:marBottom w:val="0"/>
          <w:divBdr>
            <w:top w:val="none" w:sz="0" w:space="0" w:color="auto"/>
            <w:left w:val="none" w:sz="0" w:space="0" w:color="auto"/>
            <w:bottom w:val="none" w:sz="0" w:space="0" w:color="auto"/>
            <w:right w:val="none" w:sz="0" w:space="0" w:color="auto"/>
          </w:divBdr>
          <w:divsChild>
            <w:div w:id="168756877">
              <w:marLeft w:val="0"/>
              <w:marRight w:val="0"/>
              <w:marTop w:val="0"/>
              <w:marBottom w:val="0"/>
              <w:divBdr>
                <w:top w:val="none" w:sz="0" w:space="0" w:color="auto"/>
                <w:left w:val="none" w:sz="0" w:space="0" w:color="auto"/>
                <w:bottom w:val="none" w:sz="0" w:space="0" w:color="auto"/>
                <w:right w:val="none" w:sz="0" w:space="0" w:color="auto"/>
              </w:divBdr>
            </w:div>
            <w:div w:id="303966906">
              <w:marLeft w:val="0"/>
              <w:marRight w:val="0"/>
              <w:marTop w:val="0"/>
              <w:marBottom w:val="0"/>
              <w:divBdr>
                <w:top w:val="none" w:sz="0" w:space="0" w:color="auto"/>
                <w:left w:val="none" w:sz="0" w:space="0" w:color="auto"/>
                <w:bottom w:val="none" w:sz="0" w:space="0" w:color="auto"/>
                <w:right w:val="none" w:sz="0" w:space="0" w:color="auto"/>
              </w:divBdr>
            </w:div>
            <w:div w:id="1014378521">
              <w:marLeft w:val="0"/>
              <w:marRight w:val="0"/>
              <w:marTop w:val="0"/>
              <w:marBottom w:val="0"/>
              <w:divBdr>
                <w:top w:val="none" w:sz="0" w:space="0" w:color="auto"/>
                <w:left w:val="none" w:sz="0" w:space="0" w:color="auto"/>
                <w:bottom w:val="none" w:sz="0" w:space="0" w:color="auto"/>
                <w:right w:val="none" w:sz="0" w:space="0" w:color="auto"/>
              </w:divBdr>
            </w:div>
            <w:div w:id="1160928860">
              <w:marLeft w:val="0"/>
              <w:marRight w:val="0"/>
              <w:marTop w:val="0"/>
              <w:marBottom w:val="0"/>
              <w:divBdr>
                <w:top w:val="none" w:sz="0" w:space="0" w:color="auto"/>
                <w:left w:val="none" w:sz="0" w:space="0" w:color="auto"/>
                <w:bottom w:val="none" w:sz="0" w:space="0" w:color="auto"/>
                <w:right w:val="none" w:sz="0" w:space="0" w:color="auto"/>
              </w:divBdr>
            </w:div>
          </w:divsChild>
        </w:div>
        <w:div w:id="1675113354">
          <w:marLeft w:val="0"/>
          <w:marRight w:val="0"/>
          <w:marTop w:val="0"/>
          <w:marBottom w:val="0"/>
          <w:divBdr>
            <w:top w:val="none" w:sz="0" w:space="0" w:color="auto"/>
            <w:left w:val="none" w:sz="0" w:space="0" w:color="auto"/>
            <w:bottom w:val="none" w:sz="0" w:space="0" w:color="auto"/>
            <w:right w:val="none" w:sz="0" w:space="0" w:color="auto"/>
          </w:divBdr>
          <w:divsChild>
            <w:div w:id="699011418">
              <w:marLeft w:val="0"/>
              <w:marRight w:val="0"/>
              <w:marTop w:val="0"/>
              <w:marBottom w:val="0"/>
              <w:divBdr>
                <w:top w:val="none" w:sz="0" w:space="0" w:color="auto"/>
                <w:left w:val="none" w:sz="0" w:space="0" w:color="auto"/>
                <w:bottom w:val="none" w:sz="0" w:space="0" w:color="auto"/>
                <w:right w:val="none" w:sz="0" w:space="0" w:color="auto"/>
              </w:divBdr>
            </w:div>
            <w:div w:id="702244152">
              <w:marLeft w:val="0"/>
              <w:marRight w:val="0"/>
              <w:marTop w:val="0"/>
              <w:marBottom w:val="0"/>
              <w:divBdr>
                <w:top w:val="none" w:sz="0" w:space="0" w:color="auto"/>
                <w:left w:val="none" w:sz="0" w:space="0" w:color="auto"/>
                <w:bottom w:val="none" w:sz="0" w:space="0" w:color="auto"/>
                <w:right w:val="none" w:sz="0" w:space="0" w:color="auto"/>
              </w:divBdr>
            </w:div>
            <w:div w:id="869144433">
              <w:marLeft w:val="0"/>
              <w:marRight w:val="0"/>
              <w:marTop w:val="0"/>
              <w:marBottom w:val="0"/>
              <w:divBdr>
                <w:top w:val="none" w:sz="0" w:space="0" w:color="auto"/>
                <w:left w:val="none" w:sz="0" w:space="0" w:color="auto"/>
                <w:bottom w:val="none" w:sz="0" w:space="0" w:color="auto"/>
                <w:right w:val="none" w:sz="0" w:space="0" w:color="auto"/>
              </w:divBdr>
            </w:div>
            <w:div w:id="927889166">
              <w:marLeft w:val="0"/>
              <w:marRight w:val="0"/>
              <w:marTop w:val="0"/>
              <w:marBottom w:val="0"/>
              <w:divBdr>
                <w:top w:val="none" w:sz="0" w:space="0" w:color="auto"/>
                <w:left w:val="none" w:sz="0" w:space="0" w:color="auto"/>
                <w:bottom w:val="none" w:sz="0" w:space="0" w:color="auto"/>
                <w:right w:val="none" w:sz="0" w:space="0" w:color="auto"/>
              </w:divBdr>
            </w:div>
            <w:div w:id="1192651271">
              <w:marLeft w:val="0"/>
              <w:marRight w:val="0"/>
              <w:marTop w:val="0"/>
              <w:marBottom w:val="0"/>
              <w:divBdr>
                <w:top w:val="none" w:sz="0" w:space="0" w:color="auto"/>
                <w:left w:val="none" w:sz="0" w:space="0" w:color="auto"/>
                <w:bottom w:val="none" w:sz="0" w:space="0" w:color="auto"/>
                <w:right w:val="none" w:sz="0" w:space="0" w:color="auto"/>
              </w:divBdr>
            </w:div>
            <w:div w:id="1327711508">
              <w:marLeft w:val="0"/>
              <w:marRight w:val="0"/>
              <w:marTop w:val="0"/>
              <w:marBottom w:val="0"/>
              <w:divBdr>
                <w:top w:val="none" w:sz="0" w:space="0" w:color="auto"/>
                <w:left w:val="none" w:sz="0" w:space="0" w:color="auto"/>
                <w:bottom w:val="none" w:sz="0" w:space="0" w:color="auto"/>
                <w:right w:val="none" w:sz="0" w:space="0" w:color="auto"/>
              </w:divBdr>
            </w:div>
            <w:div w:id="1409302541">
              <w:marLeft w:val="0"/>
              <w:marRight w:val="0"/>
              <w:marTop w:val="0"/>
              <w:marBottom w:val="0"/>
              <w:divBdr>
                <w:top w:val="none" w:sz="0" w:space="0" w:color="auto"/>
                <w:left w:val="none" w:sz="0" w:space="0" w:color="auto"/>
                <w:bottom w:val="none" w:sz="0" w:space="0" w:color="auto"/>
                <w:right w:val="none" w:sz="0" w:space="0" w:color="auto"/>
              </w:divBdr>
            </w:div>
            <w:div w:id="1782262993">
              <w:marLeft w:val="0"/>
              <w:marRight w:val="0"/>
              <w:marTop w:val="0"/>
              <w:marBottom w:val="0"/>
              <w:divBdr>
                <w:top w:val="none" w:sz="0" w:space="0" w:color="auto"/>
                <w:left w:val="none" w:sz="0" w:space="0" w:color="auto"/>
                <w:bottom w:val="none" w:sz="0" w:space="0" w:color="auto"/>
                <w:right w:val="none" w:sz="0" w:space="0" w:color="auto"/>
              </w:divBdr>
            </w:div>
            <w:div w:id="1869643370">
              <w:marLeft w:val="0"/>
              <w:marRight w:val="0"/>
              <w:marTop w:val="0"/>
              <w:marBottom w:val="0"/>
              <w:divBdr>
                <w:top w:val="none" w:sz="0" w:space="0" w:color="auto"/>
                <w:left w:val="none" w:sz="0" w:space="0" w:color="auto"/>
                <w:bottom w:val="none" w:sz="0" w:space="0" w:color="auto"/>
                <w:right w:val="none" w:sz="0" w:space="0" w:color="auto"/>
              </w:divBdr>
            </w:div>
            <w:div w:id="2072458553">
              <w:marLeft w:val="0"/>
              <w:marRight w:val="0"/>
              <w:marTop w:val="0"/>
              <w:marBottom w:val="0"/>
              <w:divBdr>
                <w:top w:val="none" w:sz="0" w:space="0" w:color="auto"/>
                <w:left w:val="none" w:sz="0" w:space="0" w:color="auto"/>
                <w:bottom w:val="none" w:sz="0" w:space="0" w:color="auto"/>
                <w:right w:val="none" w:sz="0" w:space="0" w:color="auto"/>
              </w:divBdr>
            </w:div>
          </w:divsChild>
        </w:div>
        <w:div w:id="1713536883">
          <w:marLeft w:val="0"/>
          <w:marRight w:val="0"/>
          <w:marTop w:val="0"/>
          <w:marBottom w:val="0"/>
          <w:divBdr>
            <w:top w:val="none" w:sz="0" w:space="0" w:color="auto"/>
            <w:left w:val="none" w:sz="0" w:space="0" w:color="auto"/>
            <w:bottom w:val="none" w:sz="0" w:space="0" w:color="auto"/>
            <w:right w:val="none" w:sz="0" w:space="0" w:color="auto"/>
          </w:divBdr>
          <w:divsChild>
            <w:div w:id="2017420221">
              <w:marLeft w:val="0"/>
              <w:marRight w:val="0"/>
              <w:marTop w:val="0"/>
              <w:marBottom w:val="0"/>
              <w:divBdr>
                <w:top w:val="none" w:sz="0" w:space="0" w:color="auto"/>
                <w:left w:val="none" w:sz="0" w:space="0" w:color="auto"/>
                <w:bottom w:val="none" w:sz="0" w:space="0" w:color="auto"/>
                <w:right w:val="none" w:sz="0" w:space="0" w:color="auto"/>
              </w:divBdr>
            </w:div>
          </w:divsChild>
        </w:div>
        <w:div w:id="1791511912">
          <w:marLeft w:val="0"/>
          <w:marRight w:val="0"/>
          <w:marTop w:val="0"/>
          <w:marBottom w:val="0"/>
          <w:divBdr>
            <w:top w:val="none" w:sz="0" w:space="0" w:color="auto"/>
            <w:left w:val="none" w:sz="0" w:space="0" w:color="auto"/>
            <w:bottom w:val="none" w:sz="0" w:space="0" w:color="auto"/>
            <w:right w:val="none" w:sz="0" w:space="0" w:color="auto"/>
          </w:divBdr>
          <w:divsChild>
            <w:div w:id="724643085">
              <w:marLeft w:val="0"/>
              <w:marRight w:val="0"/>
              <w:marTop w:val="0"/>
              <w:marBottom w:val="0"/>
              <w:divBdr>
                <w:top w:val="none" w:sz="0" w:space="0" w:color="auto"/>
                <w:left w:val="none" w:sz="0" w:space="0" w:color="auto"/>
                <w:bottom w:val="none" w:sz="0" w:space="0" w:color="auto"/>
                <w:right w:val="none" w:sz="0" w:space="0" w:color="auto"/>
              </w:divBdr>
            </w:div>
          </w:divsChild>
        </w:div>
        <w:div w:id="1935281021">
          <w:marLeft w:val="0"/>
          <w:marRight w:val="0"/>
          <w:marTop w:val="0"/>
          <w:marBottom w:val="0"/>
          <w:divBdr>
            <w:top w:val="none" w:sz="0" w:space="0" w:color="auto"/>
            <w:left w:val="none" w:sz="0" w:space="0" w:color="auto"/>
            <w:bottom w:val="none" w:sz="0" w:space="0" w:color="auto"/>
            <w:right w:val="none" w:sz="0" w:space="0" w:color="auto"/>
          </w:divBdr>
          <w:divsChild>
            <w:div w:id="11227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81665">
      <w:bodyDiv w:val="1"/>
      <w:marLeft w:val="0"/>
      <w:marRight w:val="0"/>
      <w:marTop w:val="0"/>
      <w:marBottom w:val="0"/>
      <w:divBdr>
        <w:top w:val="none" w:sz="0" w:space="0" w:color="auto"/>
        <w:left w:val="none" w:sz="0" w:space="0" w:color="auto"/>
        <w:bottom w:val="none" w:sz="0" w:space="0" w:color="auto"/>
        <w:right w:val="none" w:sz="0" w:space="0" w:color="auto"/>
      </w:divBdr>
      <w:divsChild>
        <w:div w:id="562909675">
          <w:marLeft w:val="0"/>
          <w:marRight w:val="0"/>
          <w:marTop w:val="0"/>
          <w:marBottom w:val="0"/>
          <w:divBdr>
            <w:top w:val="none" w:sz="0" w:space="0" w:color="auto"/>
            <w:left w:val="none" w:sz="0" w:space="0" w:color="auto"/>
            <w:bottom w:val="none" w:sz="0" w:space="0" w:color="auto"/>
            <w:right w:val="none" w:sz="0" w:space="0" w:color="auto"/>
          </w:divBdr>
        </w:div>
        <w:div w:id="961568433">
          <w:marLeft w:val="0"/>
          <w:marRight w:val="0"/>
          <w:marTop w:val="0"/>
          <w:marBottom w:val="0"/>
          <w:divBdr>
            <w:top w:val="none" w:sz="0" w:space="0" w:color="auto"/>
            <w:left w:val="none" w:sz="0" w:space="0" w:color="auto"/>
            <w:bottom w:val="none" w:sz="0" w:space="0" w:color="auto"/>
            <w:right w:val="none" w:sz="0" w:space="0" w:color="auto"/>
          </w:divBdr>
        </w:div>
        <w:div w:id="1376387720">
          <w:marLeft w:val="0"/>
          <w:marRight w:val="0"/>
          <w:marTop w:val="0"/>
          <w:marBottom w:val="0"/>
          <w:divBdr>
            <w:top w:val="none" w:sz="0" w:space="0" w:color="auto"/>
            <w:left w:val="none" w:sz="0" w:space="0" w:color="auto"/>
            <w:bottom w:val="none" w:sz="0" w:space="0" w:color="auto"/>
            <w:right w:val="none" w:sz="0" w:space="0" w:color="auto"/>
          </w:divBdr>
        </w:div>
      </w:divsChild>
    </w:div>
    <w:div w:id="852914723">
      <w:bodyDiv w:val="1"/>
      <w:marLeft w:val="0"/>
      <w:marRight w:val="0"/>
      <w:marTop w:val="0"/>
      <w:marBottom w:val="0"/>
      <w:divBdr>
        <w:top w:val="none" w:sz="0" w:space="0" w:color="auto"/>
        <w:left w:val="none" w:sz="0" w:space="0" w:color="auto"/>
        <w:bottom w:val="none" w:sz="0" w:space="0" w:color="auto"/>
        <w:right w:val="none" w:sz="0" w:space="0" w:color="auto"/>
      </w:divBdr>
      <w:divsChild>
        <w:div w:id="1303652573">
          <w:marLeft w:val="0"/>
          <w:marRight w:val="0"/>
          <w:marTop w:val="0"/>
          <w:marBottom w:val="0"/>
          <w:divBdr>
            <w:top w:val="none" w:sz="0" w:space="0" w:color="auto"/>
            <w:left w:val="none" w:sz="0" w:space="0" w:color="auto"/>
            <w:bottom w:val="none" w:sz="0" w:space="0" w:color="auto"/>
            <w:right w:val="none" w:sz="0" w:space="0" w:color="auto"/>
          </w:divBdr>
          <w:divsChild>
            <w:div w:id="112552706">
              <w:marLeft w:val="0"/>
              <w:marRight w:val="0"/>
              <w:marTop w:val="0"/>
              <w:marBottom w:val="0"/>
              <w:divBdr>
                <w:top w:val="none" w:sz="0" w:space="0" w:color="auto"/>
                <w:left w:val="none" w:sz="0" w:space="0" w:color="auto"/>
                <w:bottom w:val="none" w:sz="0" w:space="0" w:color="auto"/>
                <w:right w:val="none" w:sz="0" w:space="0" w:color="auto"/>
              </w:divBdr>
            </w:div>
          </w:divsChild>
        </w:div>
        <w:div w:id="1370763378">
          <w:marLeft w:val="0"/>
          <w:marRight w:val="0"/>
          <w:marTop w:val="0"/>
          <w:marBottom w:val="0"/>
          <w:divBdr>
            <w:top w:val="none" w:sz="0" w:space="0" w:color="auto"/>
            <w:left w:val="none" w:sz="0" w:space="0" w:color="auto"/>
            <w:bottom w:val="none" w:sz="0" w:space="0" w:color="auto"/>
            <w:right w:val="none" w:sz="0" w:space="0" w:color="auto"/>
          </w:divBdr>
          <w:divsChild>
            <w:div w:id="12182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3380">
      <w:bodyDiv w:val="1"/>
      <w:marLeft w:val="0"/>
      <w:marRight w:val="0"/>
      <w:marTop w:val="0"/>
      <w:marBottom w:val="0"/>
      <w:divBdr>
        <w:top w:val="none" w:sz="0" w:space="0" w:color="auto"/>
        <w:left w:val="none" w:sz="0" w:space="0" w:color="auto"/>
        <w:bottom w:val="none" w:sz="0" w:space="0" w:color="auto"/>
        <w:right w:val="none" w:sz="0" w:space="0" w:color="auto"/>
      </w:divBdr>
      <w:divsChild>
        <w:div w:id="57754803">
          <w:marLeft w:val="0"/>
          <w:marRight w:val="0"/>
          <w:marTop w:val="0"/>
          <w:marBottom w:val="0"/>
          <w:divBdr>
            <w:top w:val="none" w:sz="0" w:space="0" w:color="auto"/>
            <w:left w:val="none" w:sz="0" w:space="0" w:color="auto"/>
            <w:bottom w:val="none" w:sz="0" w:space="0" w:color="auto"/>
            <w:right w:val="none" w:sz="0" w:space="0" w:color="auto"/>
          </w:divBdr>
        </w:div>
        <w:div w:id="590969297">
          <w:marLeft w:val="0"/>
          <w:marRight w:val="0"/>
          <w:marTop w:val="0"/>
          <w:marBottom w:val="0"/>
          <w:divBdr>
            <w:top w:val="none" w:sz="0" w:space="0" w:color="auto"/>
            <w:left w:val="none" w:sz="0" w:space="0" w:color="auto"/>
            <w:bottom w:val="none" w:sz="0" w:space="0" w:color="auto"/>
            <w:right w:val="none" w:sz="0" w:space="0" w:color="auto"/>
          </w:divBdr>
        </w:div>
        <w:div w:id="1299070224">
          <w:marLeft w:val="0"/>
          <w:marRight w:val="0"/>
          <w:marTop w:val="0"/>
          <w:marBottom w:val="0"/>
          <w:divBdr>
            <w:top w:val="none" w:sz="0" w:space="0" w:color="auto"/>
            <w:left w:val="none" w:sz="0" w:space="0" w:color="auto"/>
            <w:bottom w:val="none" w:sz="0" w:space="0" w:color="auto"/>
            <w:right w:val="none" w:sz="0" w:space="0" w:color="auto"/>
          </w:divBdr>
        </w:div>
      </w:divsChild>
    </w:div>
    <w:div w:id="917593584">
      <w:bodyDiv w:val="1"/>
      <w:marLeft w:val="0"/>
      <w:marRight w:val="0"/>
      <w:marTop w:val="0"/>
      <w:marBottom w:val="0"/>
      <w:divBdr>
        <w:top w:val="none" w:sz="0" w:space="0" w:color="auto"/>
        <w:left w:val="none" w:sz="0" w:space="0" w:color="auto"/>
        <w:bottom w:val="none" w:sz="0" w:space="0" w:color="auto"/>
        <w:right w:val="none" w:sz="0" w:space="0" w:color="auto"/>
      </w:divBdr>
    </w:div>
    <w:div w:id="1067076026">
      <w:bodyDiv w:val="1"/>
      <w:marLeft w:val="0"/>
      <w:marRight w:val="0"/>
      <w:marTop w:val="0"/>
      <w:marBottom w:val="0"/>
      <w:divBdr>
        <w:top w:val="none" w:sz="0" w:space="0" w:color="auto"/>
        <w:left w:val="none" w:sz="0" w:space="0" w:color="auto"/>
        <w:bottom w:val="none" w:sz="0" w:space="0" w:color="auto"/>
        <w:right w:val="none" w:sz="0" w:space="0" w:color="auto"/>
      </w:divBdr>
      <w:divsChild>
        <w:div w:id="822115022">
          <w:marLeft w:val="0"/>
          <w:marRight w:val="0"/>
          <w:marTop w:val="0"/>
          <w:marBottom w:val="0"/>
          <w:divBdr>
            <w:top w:val="none" w:sz="0" w:space="0" w:color="auto"/>
            <w:left w:val="none" w:sz="0" w:space="0" w:color="auto"/>
            <w:bottom w:val="none" w:sz="0" w:space="0" w:color="auto"/>
            <w:right w:val="none" w:sz="0" w:space="0" w:color="auto"/>
          </w:divBdr>
        </w:div>
        <w:div w:id="1183278973">
          <w:marLeft w:val="0"/>
          <w:marRight w:val="0"/>
          <w:marTop w:val="0"/>
          <w:marBottom w:val="0"/>
          <w:divBdr>
            <w:top w:val="none" w:sz="0" w:space="0" w:color="auto"/>
            <w:left w:val="none" w:sz="0" w:space="0" w:color="auto"/>
            <w:bottom w:val="none" w:sz="0" w:space="0" w:color="auto"/>
            <w:right w:val="none" w:sz="0" w:space="0" w:color="auto"/>
          </w:divBdr>
        </w:div>
        <w:div w:id="1840610695">
          <w:marLeft w:val="0"/>
          <w:marRight w:val="0"/>
          <w:marTop w:val="0"/>
          <w:marBottom w:val="0"/>
          <w:divBdr>
            <w:top w:val="none" w:sz="0" w:space="0" w:color="auto"/>
            <w:left w:val="none" w:sz="0" w:space="0" w:color="auto"/>
            <w:bottom w:val="none" w:sz="0" w:space="0" w:color="auto"/>
            <w:right w:val="none" w:sz="0" w:space="0" w:color="auto"/>
          </w:divBdr>
        </w:div>
      </w:divsChild>
    </w:div>
    <w:div w:id="1079251988">
      <w:bodyDiv w:val="1"/>
      <w:marLeft w:val="0"/>
      <w:marRight w:val="0"/>
      <w:marTop w:val="0"/>
      <w:marBottom w:val="0"/>
      <w:divBdr>
        <w:top w:val="none" w:sz="0" w:space="0" w:color="auto"/>
        <w:left w:val="none" w:sz="0" w:space="0" w:color="auto"/>
        <w:bottom w:val="none" w:sz="0" w:space="0" w:color="auto"/>
        <w:right w:val="none" w:sz="0" w:space="0" w:color="auto"/>
      </w:divBdr>
      <w:divsChild>
        <w:div w:id="1188760098">
          <w:marLeft w:val="0"/>
          <w:marRight w:val="0"/>
          <w:marTop w:val="0"/>
          <w:marBottom w:val="0"/>
          <w:divBdr>
            <w:top w:val="none" w:sz="0" w:space="0" w:color="auto"/>
            <w:left w:val="none" w:sz="0" w:space="0" w:color="auto"/>
            <w:bottom w:val="none" w:sz="0" w:space="0" w:color="auto"/>
            <w:right w:val="none" w:sz="0" w:space="0" w:color="auto"/>
          </w:divBdr>
        </w:div>
        <w:div w:id="1331180356">
          <w:marLeft w:val="0"/>
          <w:marRight w:val="0"/>
          <w:marTop w:val="0"/>
          <w:marBottom w:val="0"/>
          <w:divBdr>
            <w:top w:val="none" w:sz="0" w:space="0" w:color="auto"/>
            <w:left w:val="none" w:sz="0" w:space="0" w:color="auto"/>
            <w:bottom w:val="none" w:sz="0" w:space="0" w:color="auto"/>
            <w:right w:val="none" w:sz="0" w:space="0" w:color="auto"/>
          </w:divBdr>
        </w:div>
        <w:div w:id="1391685999">
          <w:marLeft w:val="0"/>
          <w:marRight w:val="0"/>
          <w:marTop w:val="0"/>
          <w:marBottom w:val="0"/>
          <w:divBdr>
            <w:top w:val="none" w:sz="0" w:space="0" w:color="auto"/>
            <w:left w:val="none" w:sz="0" w:space="0" w:color="auto"/>
            <w:bottom w:val="none" w:sz="0" w:space="0" w:color="auto"/>
            <w:right w:val="none" w:sz="0" w:space="0" w:color="auto"/>
          </w:divBdr>
        </w:div>
        <w:div w:id="1730225123">
          <w:marLeft w:val="0"/>
          <w:marRight w:val="0"/>
          <w:marTop w:val="0"/>
          <w:marBottom w:val="0"/>
          <w:divBdr>
            <w:top w:val="none" w:sz="0" w:space="0" w:color="auto"/>
            <w:left w:val="none" w:sz="0" w:space="0" w:color="auto"/>
            <w:bottom w:val="none" w:sz="0" w:space="0" w:color="auto"/>
            <w:right w:val="none" w:sz="0" w:space="0" w:color="auto"/>
          </w:divBdr>
        </w:div>
        <w:div w:id="1732651701">
          <w:marLeft w:val="0"/>
          <w:marRight w:val="0"/>
          <w:marTop w:val="0"/>
          <w:marBottom w:val="0"/>
          <w:divBdr>
            <w:top w:val="none" w:sz="0" w:space="0" w:color="auto"/>
            <w:left w:val="none" w:sz="0" w:space="0" w:color="auto"/>
            <w:bottom w:val="none" w:sz="0" w:space="0" w:color="auto"/>
            <w:right w:val="none" w:sz="0" w:space="0" w:color="auto"/>
          </w:divBdr>
        </w:div>
      </w:divsChild>
    </w:div>
    <w:div w:id="1273512179">
      <w:bodyDiv w:val="1"/>
      <w:marLeft w:val="0"/>
      <w:marRight w:val="0"/>
      <w:marTop w:val="0"/>
      <w:marBottom w:val="0"/>
      <w:divBdr>
        <w:top w:val="none" w:sz="0" w:space="0" w:color="auto"/>
        <w:left w:val="none" w:sz="0" w:space="0" w:color="auto"/>
        <w:bottom w:val="none" w:sz="0" w:space="0" w:color="auto"/>
        <w:right w:val="none" w:sz="0" w:space="0" w:color="auto"/>
      </w:divBdr>
      <w:divsChild>
        <w:div w:id="854685966">
          <w:marLeft w:val="0"/>
          <w:marRight w:val="0"/>
          <w:marTop w:val="0"/>
          <w:marBottom w:val="0"/>
          <w:divBdr>
            <w:top w:val="none" w:sz="0" w:space="0" w:color="auto"/>
            <w:left w:val="none" w:sz="0" w:space="0" w:color="auto"/>
            <w:bottom w:val="none" w:sz="0" w:space="0" w:color="auto"/>
            <w:right w:val="none" w:sz="0" w:space="0" w:color="auto"/>
          </w:divBdr>
        </w:div>
        <w:div w:id="960694284">
          <w:marLeft w:val="0"/>
          <w:marRight w:val="0"/>
          <w:marTop w:val="0"/>
          <w:marBottom w:val="0"/>
          <w:divBdr>
            <w:top w:val="none" w:sz="0" w:space="0" w:color="auto"/>
            <w:left w:val="none" w:sz="0" w:space="0" w:color="auto"/>
            <w:bottom w:val="none" w:sz="0" w:space="0" w:color="auto"/>
            <w:right w:val="none" w:sz="0" w:space="0" w:color="auto"/>
          </w:divBdr>
        </w:div>
        <w:div w:id="2080596980">
          <w:marLeft w:val="0"/>
          <w:marRight w:val="0"/>
          <w:marTop w:val="0"/>
          <w:marBottom w:val="0"/>
          <w:divBdr>
            <w:top w:val="none" w:sz="0" w:space="0" w:color="auto"/>
            <w:left w:val="none" w:sz="0" w:space="0" w:color="auto"/>
            <w:bottom w:val="none" w:sz="0" w:space="0" w:color="auto"/>
            <w:right w:val="none" w:sz="0" w:space="0" w:color="auto"/>
          </w:divBdr>
        </w:div>
      </w:divsChild>
    </w:div>
    <w:div w:id="1573202338">
      <w:bodyDiv w:val="1"/>
      <w:marLeft w:val="0"/>
      <w:marRight w:val="0"/>
      <w:marTop w:val="0"/>
      <w:marBottom w:val="0"/>
      <w:divBdr>
        <w:top w:val="none" w:sz="0" w:space="0" w:color="auto"/>
        <w:left w:val="none" w:sz="0" w:space="0" w:color="auto"/>
        <w:bottom w:val="none" w:sz="0" w:space="0" w:color="auto"/>
        <w:right w:val="none" w:sz="0" w:space="0" w:color="auto"/>
      </w:divBdr>
      <w:divsChild>
        <w:div w:id="340202205">
          <w:marLeft w:val="0"/>
          <w:marRight w:val="0"/>
          <w:marTop w:val="0"/>
          <w:marBottom w:val="0"/>
          <w:divBdr>
            <w:top w:val="none" w:sz="0" w:space="0" w:color="auto"/>
            <w:left w:val="none" w:sz="0" w:space="0" w:color="auto"/>
            <w:bottom w:val="none" w:sz="0" w:space="0" w:color="auto"/>
            <w:right w:val="none" w:sz="0" w:space="0" w:color="auto"/>
          </w:divBdr>
        </w:div>
        <w:div w:id="503664313">
          <w:marLeft w:val="0"/>
          <w:marRight w:val="0"/>
          <w:marTop w:val="0"/>
          <w:marBottom w:val="0"/>
          <w:divBdr>
            <w:top w:val="none" w:sz="0" w:space="0" w:color="auto"/>
            <w:left w:val="none" w:sz="0" w:space="0" w:color="auto"/>
            <w:bottom w:val="none" w:sz="0" w:space="0" w:color="auto"/>
            <w:right w:val="none" w:sz="0" w:space="0" w:color="auto"/>
          </w:divBdr>
        </w:div>
        <w:div w:id="576329639">
          <w:marLeft w:val="0"/>
          <w:marRight w:val="0"/>
          <w:marTop w:val="0"/>
          <w:marBottom w:val="0"/>
          <w:divBdr>
            <w:top w:val="none" w:sz="0" w:space="0" w:color="auto"/>
            <w:left w:val="none" w:sz="0" w:space="0" w:color="auto"/>
            <w:bottom w:val="none" w:sz="0" w:space="0" w:color="auto"/>
            <w:right w:val="none" w:sz="0" w:space="0" w:color="auto"/>
          </w:divBdr>
        </w:div>
        <w:div w:id="800657421">
          <w:marLeft w:val="0"/>
          <w:marRight w:val="0"/>
          <w:marTop w:val="0"/>
          <w:marBottom w:val="0"/>
          <w:divBdr>
            <w:top w:val="none" w:sz="0" w:space="0" w:color="auto"/>
            <w:left w:val="none" w:sz="0" w:space="0" w:color="auto"/>
            <w:bottom w:val="none" w:sz="0" w:space="0" w:color="auto"/>
            <w:right w:val="none" w:sz="0" w:space="0" w:color="auto"/>
          </w:divBdr>
        </w:div>
        <w:div w:id="1010912959">
          <w:marLeft w:val="0"/>
          <w:marRight w:val="0"/>
          <w:marTop w:val="0"/>
          <w:marBottom w:val="0"/>
          <w:divBdr>
            <w:top w:val="none" w:sz="0" w:space="0" w:color="auto"/>
            <w:left w:val="none" w:sz="0" w:space="0" w:color="auto"/>
            <w:bottom w:val="none" w:sz="0" w:space="0" w:color="auto"/>
            <w:right w:val="none" w:sz="0" w:space="0" w:color="auto"/>
          </w:divBdr>
        </w:div>
        <w:div w:id="1659190937">
          <w:marLeft w:val="0"/>
          <w:marRight w:val="0"/>
          <w:marTop w:val="0"/>
          <w:marBottom w:val="0"/>
          <w:divBdr>
            <w:top w:val="none" w:sz="0" w:space="0" w:color="auto"/>
            <w:left w:val="none" w:sz="0" w:space="0" w:color="auto"/>
            <w:bottom w:val="none" w:sz="0" w:space="0" w:color="auto"/>
            <w:right w:val="none" w:sz="0" w:space="0" w:color="auto"/>
          </w:divBdr>
        </w:div>
        <w:div w:id="1816946551">
          <w:marLeft w:val="0"/>
          <w:marRight w:val="0"/>
          <w:marTop w:val="0"/>
          <w:marBottom w:val="0"/>
          <w:divBdr>
            <w:top w:val="none" w:sz="0" w:space="0" w:color="auto"/>
            <w:left w:val="none" w:sz="0" w:space="0" w:color="auto"/>
            <w:bottom w:val="none" w:sz="0" w:space="0" w:color="auto"/>
            <w:right w:val="none" w:sz="0" w:space="0" w:color="auto"/>
          </w:divBdr>
        </w:div>
        <w:div w:id="1909416628">
          <w:marLeft w:val="0"/>
          <w:marRight w:val="0"/>
          <w:marTop w:val="0"/>
          <w:marBottom w:val="0"/>
          <w:divBdr>
            <w:top w:val="none" w:sz="0" w:space="0" w:color="auto"/>
            <w:left w:val="none" w:sz="0" w:space="0" w:color="auto"/>
            <w:bottom w:val="none" w:sz="0" w:space="0" w:color="auto"/>
            <w:right w:val="none" w:sz="0" w:space="0" w:color="auto"/>
          </w:divBdr>
        </w:div>
        <w:div w:id="1969823986">
          <w:marLeft w:val="0"/>
          <w:marRight w:val="0"/>
          <w:marTop w:val="0"/>
          <w:marBottom w:val="0"/>
          <w:divBdr>
            <w:top w:val="none" w:sz="0" w:space="0" w:color="auto"/>
            <w:left w:val="none" w:sz="0" w:space="0" w:color="auto"/>
            <w:bottom w:val="none" w:sz="0" w:space="0" w:color="auto"/>
            <w:right w:val="none" w:sz="0" w:space="0" w:color="auto"/>
          </w:divBdr>
        </w:div>
      </w:divsChild>
    </w:div>
    <w:div w:id="1783693991">
      <w:bodyDiv w:val="1"/>
      <w:marLeft w:val="0"/>
      <w:marRight w:val="0"/>
      <w:marTop w:val="0"/>
      <w:marBottom w:val="0"/>
      <w:divBdr>
        <w:top w:val="none" w:sz="0" w:space="0" w:color="auto"/>
        <w:left w:val="none" w:sz="0" w:space="0" w:color="auto"/>
        <w:bottom w:val="none" w:sz="0" w:space="0" w:color="auto"/>
        <w:right w:val="none" w:sz="0" w:space="0" w:color="auto"/>
      </w:divBdr>
    </w:div>
    <w:div w:id="1795974786">
      <w:bodyDiv w:val="1"/>
      <w:marLeft w:val="0"/>
      <w:marRight w:val="0"/>
      <w:marTop w:val="0"/>
      <w:marBottom w:val="0"/>
      <w:divBdr>
        <w:top w:val="none" w:sz="0" w:space="0" w:color="auto"/>
        <w:left w:val="none" w:sz="0" w:space="0" w:color="auto"/>
        <w:bottom w:val="none" w:sz="0" w:space="0" w:color="auto"/>
        <w:right w:val="none" w:sz="0" w:space="0" w:color="auto"/>
      </w:divBdr>
    </w:div>
    <w:div w:id="1909536802">
      <w:bodyDiv w:val="1"/>
      <w:marLeft w:val="0"/>
      <w:marRight w:val="0"/>
      <w:marTop w:val="0"/>
      <w:marBottom w:val="0"/>
      <w:divBdr>
        <w:top w:val="none" w:sz="0" w:space="0" w:color="auto"/>
        <w:left w:val="none" w:sz="0" w:space="0" w:color="auto"/>
        <w:bottom w:val="none" w:sz="0" w:space="0" w:color="auto"/>
        <w:right w:val="none" w:sz="0" w:space="0" w:color="auto"/>
      </w:divBdr>
      <w:divsChild>
        <w:div w:id="549726335">
          <w:marLeft w:val="0"/>
          <w:marRight w:val="0"/>
          <w:marTop w:val="0"/>
          <w:marBottom w:val="0"/>
          <w:divBdr>
            <w:top w:val="none" w:sz="0" w:space="0" w:color="auto"/>
            <w:left w:val="none" w:sz="0" w:space="0" w:color="auto"/>
            <w:bottom w:val="none" w:sz="0" w:space="0" w:color="auto"/>
            <w:right w:val="none" w:sz="0" w:space="0" w:color="auto"/>
          </w:divBdr>
        </w:div>
        <w:div w:id="820928688">
          <w:marLeft w:val="0"/>
          <w:marRight w:val="0"/>
          <w:marTop w:val="0"/>
          <w:marBottom w:val="0"/>
          <w:divBdr>
            <w:top w:val="none" w:sz="0" w:space="0" w:color="auto"/>
            <w:left w:val="none" w:sz="0" w:space="0" w:color="auto"/>
            <w:bottom w:val="none" w:sz="0" w:space="0" w:color="auto"/>
            <w:right w:val="none" w:sz="0" w:space="0" w:color="auto"/>
          </w:divBdr>
        </w:div>
        <w:div w:id="833449296">
          <w:marLeft w:val="0"/>
          <w:marRight w:val="0"/>
          <w:marTop w:val="0"/>
          <w:marBottom w:val="0"/>
          <w:divBdr>
            <w:top w:val="none" w:sz="0" w:space="0" w:color="auto"/>
            <w:left w:val="none" w:sz="0" w:space="0" w:color="auto"/>
            <w:bottom w:val="none" w:sz="0" w:space="0" w:color="auto"/>
            <w:right w:val="none" w:sz="0" w:space="0" w:color="auto"/>
          </w:divBdr>
        </w:div>
        <w:div w:id="856844760">
          <w:marLeft w:val="0"/>
          <w:marRight w:val="0"/>
          <w:marTop w:val="0"/>
          <w:marBottom w:val="0"/>
          <w:divBdr>
            <w:top w:val="none" w:sz="0" w:space="0" w:color="auto"/>
            <w:left w:val="none" w:sz="0" w:space="0" w:color="auto"/>
            <w:bottom w:val="none" w:sz="0" w:space="0" w:color="auto"/>
            <w:right w:val="none" w:sz="0" w:space="0" w:color="auto"/>
          </w:divBdr>
        </w:div>
        <w:div w:id="1418552760">
          <w:marLeft w:val="0"/>
          <w:marRight w:val="0"/>
          <w:marTop w:val="0"/>
          <w:marBottom w:val="0"/>
          <w:divBdr>
            <w:top w:val="none" w:sz="0" w:space="0" w:color="auto"/>
            <w:left w:val="none" w:sz="0" w:space="0" w:color="auto"/>
            <w:bottom w:val="none" w:sz="0" w:space="0" w:color="auto"/>
            <w:right w:val="none" w:sz="0" w:space="0" w:color="auto"/>
          </w:divBdr>
        </w:div>
      </w:divsChild>
    </w:div>
    <w:div w:id="20695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EEE9B-471D-4898-B880-1BACA9597A09}">
  <ds:schemaRefs>
    <ds:schemaRef ds:uri="http://schemas.microsoft.com/sharepoint/v3/contenttype/forms"/>
  </ds:schemaRefs>
</ds:datastoreItem>
</file>

<file path=customXml/itemProps2.xml><?xml version="1.0" encoding="utf-8"?>
<ds:datastoreItem xmlns:ds="http://schemas.openxmlformats.org/officeDocument/2006/customXml" ds:itemID="{B66ECFF6-9D4A-46F7-B36E-FF23C69F54D7}"/>
</file>

<file path=customXml/itemProps3.xml><?xml version="1.0" encoding="utf-8"?>
<ds:datastoreItem xmlns:ds="http://schemas.openxmlformats.org/officeDocument/2006/customXml" ds:itemID="{D5789177-A7EF-4A50-8CDC-BDFB9D720BAE}">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25a75a1d-8b78-49a6-8e4b-dbe94589a28d"/>
    <ds:schemaRef ds:uri="42144e59-5907-413f-b624-803f3a022d9b"/>
    <ds:schemaRef ds:uri="http://purl.org/dc/dcmitype/"/>
    <ds:schemaRef ds:uri="http://purl.org/dc/elements/1.1/"/>
  </ds:schemaRefs>
</ds:datastoreItem>
</file>

<file path=customXml/itemProps4.xml><?xml version="1.0" encoding="utf-8"?>
<ds:datastoreItem xmlns:ds="http://schemas.openxmlformats.org/officeDocument/2006/customXml" ds:itemID="{F431CC59-47BE-4F25-9AC9-3B89AE79CE1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33</Pages>
  <Words>32046</Words>
  <Characters>18267</Characters>
  <Application>Microsoft Office Word</Application>
  <DocSecurity>0</DocSecurity>
  <Lines>152</Lines>
  <Paragraphs>100</Paragraphs>
  <ScaleCrop>false</ScaleCrop>
  <Company/>
  <LinksUpToDate>false</LinksUpToDate>
  <CharactersWithSpaces>50213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Eberharde</dc:creator>
  <cp:keywords/>
  <dc:description/>
  <cp:lastModifiedBy>Inese Ofkante</cp:lastModifiedBy>
  <cp:revision>68</cp:revision>
  <dcterms:created xsi:type="dcterms:W3CDTF">2025-08-20T10:57:00Z</dcterms:created>
  <dcterms:modified xsi:type="dcterms:W3CDTF">2025-09-08T09:20:00Z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