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43DB4" w14:textId="77777777" w:rsidR="006601D5" w:rsidRPr="00BC022F" w:rsidRDefault="006601D5" w:rsidP="006601D5">
      <w:pPr>
        <w:ind w:firstLine="0"/>
        <w:jc w:val="right"/>
        <w:outlineLvl w:val="3"/>
        <w:rPr>
          <w:rFonts w:eastAsia="Times New Roman" w:cs="Times New Roman"/>
          <w:color w:val="000000"/>
          <w:sz w:val="28"/>
          <w:szCs w:val="28"/>
          <w:lang w:eastAsia="lv-LV"/>
        </w:rPr>
      </w:pPr>
      <w:r w:rsidRPr="06CC2C7B">
        <w:rPr>
          <w:rFonts w:eastAsia="Times New Roman" w:cs="Times New Roman"/>
          <w:color w:val="000000" w:themeColor="text1"/>
          <w:sz w:val="28"/>
          <w:szCs w:val="28"/>
          <w:lang w:eastAsia="lv-LV"/>
        </w:rPr>
        <w:t>APSTIPRINU</w:t>
      </w:r>
    </w:p>
    <w:p w14:paraId="4CCFFB08" w14:textId="77777777" w:rsidR="006601D5" w:rsidRPr="00BC022F" w:rsidRDefault="006601D5" w:rsidP="006601D5">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lang w:eastAsia="lv-LV"/>
        </w:rPr>
        <w:t>Centrālās finanšu un līgumu aģentūras</w:t>
      </w:r>
    </w:p>
    <w:p w14:paraId="61DE372C" w14:textId="77777777" w:rsidR="006601D5" w:rsidRPr="00BC022F" w:rsidRDefault="006601D5" w:rsidP="006601D5">
      <w:pPr>
        <w:ind w:firstLine="0"/>
        <w:jc w:val="right"/>
        <w:outlineLvl w:val="3"/>
        <w:rPr>
          <w:rFonts w:eastAsia="Times New Roman" w:cs="Times New Roman"/>
          <w:bCs/>
          <w:color w:val="000000"/>
          <w:lang w:eastAsia="lv-LV"/>
        </w:rPr>
      </w:pPr>
      <w:r>
        <w:rPr>
          <w:rFonts w:eastAsia="Times New Roman" w:cs="Times New Roman"/>
          <w:bCs/>
          <w:color w:val="000000"/>
          <w:lang w:eastAsia="lv-LV"/>
        </w:rPr>
        <w:t>P</w:t>
      </w:r>
      <w:r w:rsidRPr="00BC022F">
        <w:rPr>
          <w:rFonts w:eastAsia="Times New Roman" w:cs="Times New Roman"/>
          <w:bCs/>
          <w:color w:val="000000"/>
          <w:lang w:eastAsia="lv-LV"/>
        </w:rPr>
        <w:t>rojektu atlases departamenta direktore</w:t>
      </w:r>
    </w:p>
    <w:p w14:paraId="24F787F3" w14:textId="77777777" w:rsidR="006601D5" w:rsidRPr="005F226A" w:rsidRDefault="006601D5" w:rsidP="006601D5">
      <w:pPr>
        <w:ind w:firstLine="0"/>
        <w:jc w:val="right"/>
        <w:rPr>
          <w:rStyle w:val="ui-provider"/>
        </w:rPr>
      </w:pPr>
      <w:r w:rsidRPr="7CD2CE79">
        <w:rPr>
          <w:i/>
          <w:iCs/>
          <w:color w:val="000000" w:themeColor="text1"/>
        </w:rPr>
        <w:t xml:space="preserve">(elektroniskais paraksts) </w:t>
      </w:r>
      <w:r w:rsidRPr="7CD2CE79">
        <w:rPr>
          <w:color w:val="000000" w:themeColor="text1"/>
        </w:rPr>
        <w:t>A. </w:t>
      </w:r>
      <w:r w:rsidRPr="7CD2CE79">
        <w:rPr>
          <w:rStyle w:val="ui-provider"/>
        </w:rPr>
        <w:t>Abu-Junese</w:t>
      </w:r>
    </w:p>
    <w:p w14:paraId="47273D82" w14:textId="77777777" w:rsidR="006601D5" w:rsidRDefault="006601D5" w:rsidP="006601D5">
      <w:pPr>
        <w:spacing w:before="60"/>
        <w:jc w:val="right"/>
        <w:rPr>
          <w:szCs w:val="24"/>
        </w:rPr>
      </w:pPr>
      <w:r w:rsidRPr="000E2DB2">
        <w:rPr>
          <w:szCs w:val="24"/>
        </w:rPr>
        <w:t xml:space="preserve"> (datums skatāms laika zīmogā)</w:t>
      </w:r>
    </w:p>
    <w:p w14:paraId="476F81F6" w14:textId="77777777" w:rsidR="006601D5" w:rsidRPr="00BC022F" w:rsidRDefault="006601D5" w:rsidP="006601D5">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p>
    <w:p w14:paraId="1BD99D20" w14:textId="77777777" w:rsidR="006601D5" w:rsidRPr="00BC022F" w:rsidRDefault="006601D5" w:rsidP="006601D5">
      <w:pPr>
        <w:rPr>
          <w:lang w:eastAsia="lv-LV"/>
        </w:rPr>
      </w:pPr>
    </w:p>
    <w:p w14:paraId="066D978A" w14:textId="77777777" w:rsidR="006601D5" w:rsidRPr="00BC022F" w:rsidRDefault="006601D5" w:rsidP="006601D5">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3FD8BD09" wp14:editId="78D8DB6E">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0">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group id="Group 1618416861" style="position:absolute;margin-left:0;margin-top:26.75pt;width:210.85pt;height:116.25pt;z-index:251658240;mso-position-horizontal:center;mso-position-horizontal-relative:margin;mso-width-relative:margin" coordsize="26783,14763" o:spid="_x0000_s1026" w14:anchorId="7BDAB4AB"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2"/>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3"/>
                </v:shape>
                <w10:wrap type="topAndBottom" anchorx="margin"/>
              </v:group>
            </w:pict>
          </mc:Fallback>
        </mc:AlternateContent>
      </w:r>
    </w:p>
    <w:p w14:paraId="355B447A" w14:textId="77777777" w:rsidR="006601D5" w:rsidRDefault="006601D5" w:rsidP="006601D5">
      <w:pPr>
        <w:autoSpaceDE w:val="0"/>
        <w:autoSpaceDN w:val="0"/>
        <w:adjustRightInd w:val="0"/>
        <w:ind w:firstLine="0"/>
        <w:rPr>
          <w:rFonts w:cs="Times New Roman"/>
          <w:b/>
          <w:bCs/>
          <w:color w:val="FF0000"/>
          <w:sz w:val="28"/>
          <w:szCs w:val="28"/>
        </w:rPr>
      </w:pPr>
    </w:p>
    <w:p w14:paraId="095ED0C5" w14:textId="77777777" w:rsidR="006601D5" w:rsidRDefault="006601D5" w:rsidP="006601D5">
      <w:pPr>
        <w:ind w:firstLine="0"/>
        <w:jc w:val="center"/>
        <w:outlineLvl w:val="3"/>
        <w:rPr>
          <w:rFonts w:eastAsia="Times New Roman" w:cs="Times New Roman"/>
          <w:b/>
          <w:bCs/>
          <w:sz w:val="28"/>
          <w:szCs w:val="28"/>
          <w:lang w:eastAsia="lv-LV"/>
        </w:rPr>
      </w:pPr>
      <w:r w:rsidRPr="683D3645">
        <w:rPr>
          <w:rFonts w:cs="Times New Roman"/>
          <w:b/>
          <w:bCs/>
          <w:sz w:val="28"/>
          <w:szCs w:val="28"/>
        </w:rPr>
        <w:t xml:space="preserve">Eiropas Savienības kohēzijas politikas programmas 2021.–2027.gadam 2.1.1. specifiskā atbalsta mērķa </w:t>
      </w:r>
      <w:r w:rsidRPr="683D3645">
        <w:rPr>
          <w:rFonts w:eastAsia="Times New Roman" w:cs="Times New Roman"/>
          <w:b/>
          <w:bCs/>
          <w:sz w:val="28"/>
          <w:szCs w:val="28"/>
        </w:rPr>
        <w:t>“</w:t>
      </w:r>
      <w:r w:rsidRPr="683D3645">
        <w:rPr>
          <w:rFonts w:cs="Times New Roman"/>
          <w:b/>
          <w:bCs/>
          <w:sz w:val="28"/>
          <w:szCs w:val="28"/>
        </w:rPr>
        <w:t xml:space="preserve"> Energoefektivitātes veicināšana un siltumnīcefekta gāzu emisiju samazināšana</w:t>
      </w:r>
      <w:r w:rsidRPr="683D3645">
        <w:rPr>
          <w:rFonts w:eastAsia="Times New Roman" w:cs="Times New Roman"/>
          <w:b/>
          <w:bCs/>
          <w:sz w:val="28"/>
          <w:szCs w:val="28"/>
        </w:rPr>
        <w:t>”</w:t>
      </w:r>
      <w:r w:rsidRPr="683D3645">
        <w:rPr>
          <w:rFonts w:cs="Times New Roman"/>
          <w:b/>
          <w:bCs/>
          <w:sz w:val="28"/>
          <w:szCs w:val="28"/>
        </w:rPr>
        <w:t xml:space="preserve">  2.1.1.7. pasākuma </w:t>
      </w:r>
      <w:r w:rsidRPr="683D3645">
        <w:rPr>
          <w:rFonts w:eastAsia="Times New Roman" w:cs="Times New Roman"/>
          <w:b/>
          <w:bCs/>
          <w:sz w:val="28"/>
          <w:szCs w:val="28"/>
        </w:rPr>
        <w:t>“</w:t>
      </w:r>
      <w:r w:rsidRPr="683D3645">
        <w:rPr>
          <w:rFonts w:cs="Times New Roman"/>
          <w:b/>
          <w:bCs/>
          <w:sz w:val="28"/>
          <w:szCs w:val="28"/>
        </w:rPr>
        <w:t>Valsts iestāžu infrastruktūras optimizācija</w:t>
      </w:r>
      <w:r w:rsidRPr="683D3645">
        <w:rPr>
          <w:rFonts w:eastAsia="Times New Roman" w:cs="Times New Roman"/>
          <w:b/>
          <w:bCs/>
          <w:sz w:val="28"/>
          <w:szCs w:val="28"/>
        </w:rPr>
        <w:t>”</w:t>
      </w:r>
      <w:r w:rsidRPr="683D3645">
        <w:rPr>
          <w:rFonts w:cs="Times New Roman"/>
          <w:b/>
          <w:bCs/>
          <w:sz w:val="28"/>
          <w:szCs w:val="28"/>
        </w:rPr>
        <w:t xml:space="preserve"> (turpmāk -pasākums) </w:t>
      </w:r>
      <w:r w:rsidRPr="683D3645">
        <w:rPr>
          <w:rFonts w:eastAsia="Times New Roman" w:cs="Times New Roman"/>
          <w:b/>
          <w:bCs/>
          <w:sz w:val="28"/>
          <w:szCs w:val="28"/>
          <w:lang w:eastAsia="lv-LV"/>
        </w:rPr>
        <w:t>projektu iesniegumu atlases</w:t>
      </w:r>
      <w:r>
        <w:rPr>
          <w:rFonts w:eastAsia="Times New Roman" w:cs="Times New Roman"/>
          <w:b/>
          <w:bCs/>
          <w:sz w:val="28"/>
          <w:szCs w:val="28"/>
          <w:lang w:eastAsia="lv-LV"/>
        </w:rPr>
        <w:t xml:space="preserve"> </w:t>
      </w:r>
      <w:r w:rsidRPr="683D3645">
        <w:rPr>
          <w:rFonts w:eastAsia="Times New Roman" w:cs="Times New Roman"/>
          <w:b/>
          <w:bCs/>
          <w:sz w:val="28"/>
          <w:szCs w:val="28"/>
          <w:lang w:eastAsia="lv-LV"/>
        </w:rPr>
        <w:t>nolikums</w:t>
      </w:r>
    </w:p>
    <w:p w14:paraId="157BBDE1" w14:textId="77777777" w:rsidR="006601D5" w:rsidRPr="00BC022F" w:rsidRDefault="006601D5" w:rsidP="006601D5">
      <w:pPr>
        <w:ind w:firstLine="0"/>
        <w:jc w:val="center"/>
        <w:outlineLvl w:val="3"/>
        <w:rPr>
          <w:lang w:eastAsia="lv-LV"/>
        </w:rPr>
      </w:pPr>
    </w:p>
    <w:tbl>
      <w:tblPr>
        <w:tblStyle w:val="TableGrid"/>
        <w:tblW w:w="0" w:type="auto"/>
        <w:tblLook w:val="04A0" w:firstRow="1" w:lastRow="0" w:firstColumn="1" w:lastColumn="0" w:noHBand="0" w:noVBand="1"/>
      </w:tblPr>
      <w:tblGrid>
        <w:gridCol w:w="3227"/>
        <w:gridCol w:w="2866"/>
        <w:gridCol w:w="2429"/>
      </w:tblGrid>
      <w:tr w:rsidR="006601D5" w:rsidRPr="00BC022F" w14:paraId="434F129A" w14:textId="77777777" w:rsidTr="1AAB3721">
        <w:trPr>
          <w:trHeight w:val="549"/>
        </w:trPr>
        <w:tc>
          <w:tcPr>
            <w:tcW w:w="3227" w:type="dxa"/>
            <w:shd w:val="clear" w:color="auto" w:fill="D9D9D9" w:themeFill="background1" w:themeFillShade="D9"/>
          </w:tcPr>
          <w:p w14:paraId="47302FF0" w14:textId="77777777" w:rsidR="006601D5" w:rsidRPr="00BC022F" w:rsidRDefault="006601D5" w:rsidP="006601D5">
            <w:pPr>
              <w:spacing w:after="120"/>
              <w:ind w:left="0" w:firstLine="0"/>
              <w:jc w:val="left"/>
              <w:rPr>
                <w:rFonts w:eastAsia="Times New Roman" w:cs="Times New Roman"/>
                <w:szCs w:val="24"/>
                <w:lang w:eastAsia="lv-LV"/>
              </w:rPr>
            </w:pPr>
            <w:r w:rsidRPr="00BC022F">
              <w:rPr>
                <w:rFonts w:eastAsia="Times New Roman" w:cs="Times New Roman"/>
                <w:szCs w:val="24"/>
                <w:lang w:eastAsia="lv-LV"/>
              </w:rPr>
              <w:t>Specifiskā atbalsta mērķa vai pasākuma īstenošanu reglamentējošie Ministru kabineta noteikumi</w:t>
            </w:r>
          </w:p>
        </w:tc>
        <w:tc>
          <w:tcPr>
            <w:tcW w:w="5295" w:type="dxa"/>
            <w:gridSpan w:val="2"/>
          </w:tcPr>
          <w:p w14:paraId="1EABE3CE" w14:textId="77DD7848" w:rsidR="006601D5" w:rsidRPr="00BC022F" w:rsidRDefault="006601D5" w:rsidP="006601D5">
            <w:pPr>
              <w:autoSpaceDE w:val="0"/>
              <w:autoSpaceDN w:val="0"/>
              <w:adjustRightInd w:val="0"/>
              <w:spacing w:after="120"/>
              <w:ind w:left="0" w:firstLine="0"/>
              <w:rPr>
                <w:rFonts w:eastAsia="Times New Roman" w:cs="Times New Roman"/>
                <w:szCs w:val="24"/>
                <w:lang w:eastAsia="lv-LV"/>
              </w:rPr>
            </w:pPr>
            <w:r w:rsidRPr="00956701">
              <w:rPr>
                <w:rFonts w:eastAsia="Times New Roman" w:cs="Times New Roman"/>
                <w:color w:val="000000" w:themeColor="text1"/>
                <w:szCs w:val="24"/>
                <w:lang w:eastAsia="lv-LV"/>
              </w:rPr>
              <w:t xml:space="preserve">Ministru kabineta 2024. gada 17. decembra noteikumi Nr. 881 “Eiropas Savienības kohēzijas politikas programmas 2021. - 2027. Gadam 2.1.1. specifiskā atbalsta mērķa “Energoefektivitātes veicināšana un siltumnīcefekta gāzu emisiju samazināšana” </w:t>
            </w:r>
            <w:r w:rsidR="00C55DCA">
              <w:rPr>
                <w:rFonts w:eastAsia="Times New Roman" w:cs="Times New Roman"/>
                <w:color w:val="000000" w:themeColor="text1"/>
                <w:szCs w:val="24"/>
                <w:lang w:eastAsia="lv-LV"/>
              </w:rPr>
              <w:t>2.</w:t>
            </w:r>
            <w:r w:rsidR="00E91787">
              <w:rPr>
                <w:rFonts w:eastAsia="Times New Roman" w:cs="Times New Roman"/>
                <w:color w:val="000000" w:themeColor="text1"/>
                <w:szCs w:val="24"/>
                <w:lang w:eastAsia="lv-LV"/>
              </w:rPr>
              <w:t>1.1.4. pasākuma “</w:t>
            </w:r>
            <w:r w:rsidR="00E91787">
              <w:rPr>
                <w:rStyle w:val="normaltextrun"/>
                <w:color w:val="000000"/>
                <w:bdr w:val="none" w:sz="0" w:space="0" w:color="auto" w:frame="1"/>
              </w:rPr>
              <w:t xml:space="preserve">Energoefektivitātes paaugstināšana valsts ēkās” </w:t>
            </w:r>
            <w:r w:rsidR="008F14FD">
              <w:rPr>
                <w:rStyle w:val="normaltextrun"/>
                <w:color w:val="000000"/>
                <w:bdr w:val="none" w:sz="0" w:space="0" w:color="auto" w:frame="1"/>
              </w:rPr>
              <w:t xml:space="preserve">un </w:t>
            </w:r>
            <w:r w:rsidRPr="00956701">
              <w:rPr>
                <w:rFonts w:eastAsia="Times New Roman" w:cs="Times New Roman"/>
                <w:color w:val="000000" w:themeColor="text1"/>
                <w:szCs w:val="24"/>
                <w:lang w:eastAsia="lv-LV"/>
              </w:rPr>
              <w:t>2.1.1.</w:t>
            </w:r>
            <w:r>
              <w:rPr>
                <w:rFonts w:eastAsia="Times New Roman" w:cs="Times New Roman"/>
                <w:color w:val="000000" w:themeColor="text1"/>
                <w:szCs w:val="24"/>
                <w:lang w:eastAsia="lv-LV"/>
              </w:rPr>
              <w:t>7</w:t>
            </w:r>
            <w:r w:rsidRPr="00956701">
              <w:rPr>
                <w:rFonts w:eastAsia="Times New Roman" w:cs="Times New Roman"/>
                <w:color w:val="000000" w:themeColor="text1"/>
                <w:szCs w:val="24"/>
                <w:lang w:eastAsia="lv-LV"/>
              </w:rPr>
              <w:t>. pasākuma “</w:t>
            </w:r>
            <w:r>
              <w:rPr>
                <w:rFonts w:eastAsia="Times New Roman" w:cs="Times New Roman"/>
                <w:color w:val="000000" w:themeColor="text1"/>
                <w:szCs w:val="24"/>
                <w:lang w:eastAsia="lv-LV"/>
              </w:rPr>
              <w:t>Valsts iestāžu infrastruktūras optimizācija</w:t>
            </w:r>
            <w:r w:rsidRPr="00956701">
              <w:rPr>
                <w:rFonts w:eastAsia="Times New Roman" w:cs="Times New Roman"/>
                <w:color w:val="000000" w:themeColor="text1"/>
                <w:szCs w:val="24"/>
                <w:lang w:eastAsia="lv-LV"/>
              </w:rPr>
              <w:t>” īstenošanas noteikumi (turpmāk –  MK noteikumi) </w:t>
            </w:r>
          </w:p>
        </w:tc>
      </w:tr>
      <w:tr w:rsidR="006601D5" w:rsidRPr="00BC022F" w14:paraId="20DC02CE" w14:textId="77777777" w:rsidTr="1AAB3721">
        <w:trPr>
          <w:trHeight w:val="549"/>
        </w:trPr>
        <w:tc>
          <w:tcPr>
            <w:tcW w:w="3227" w:type="dxa"/>
            <w:shd w:val="clear" w:color="auto" w:fill="D9D9D9" w:themeFill="background1" w:themeFillShade="D9"/>
          </w:tcPr>
          <w:p w14:paraId="4B8983B3" w14:textId="77777777" w:rsidR="006601D5" w:rsidRPr="00BC022F" w:rsidRDefault="006601D5" w:rsidP="006601D5">
            <w:pPr>
              <w:spacing w:after="120"/>
              <w:ind w:left="0"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758E3720" w14:textId="77777777" w:rsidR="006601D5" w:rsidRDefault="006601D5" w:rsidP="006601D5">
            <w:pPr>
              <w:pStyle w:val="paragraph"/>
              <w:spacing w:before="0" w:beforeAutospacing="0" w:after="0" w:afterAutospacing="0"/>
              <w:ind w:left="0"/>
              <w:jc w:val="both"/>
              <w:rPr>
                <w:rStyle w:val="eop"/>
              </w:rPr>
            </w:pPr>
            <w:r w:rsidRPr="7CD2CE79">
              <w:rPr>
                <w:rStyle w:val="eop"/>
              </w:rPr>
              <w:t xml:space="preserve">Pasākumam pieejamais finansējums ir 10 991 685 </w:t>
            </w:r>
            <w:r w:rsidRPr="7CD2CE79">
              <w:rPr>
                <w:rStyle w:val="eop"/>
                <w:i/>
                <w:iCs/>
              </w:rPr>
              <w:t>euro</w:t>
            </w:r>
            <w:r w:rsidRPr="7CD2CE79">
              <w:rPr>
                <w:rStyle w:val="eop"/>
              </w:rPr>
              <w:t xml:space="preserve">, tai skaitā Eiropas Reģionālās attīstības fonda (turpmāk - ERAF) finansējums 9 342 932 </w:t>
            </w:r>
            <w:r w:rsidRPr="7CD2CE79">
              <w:rPr>
                <w:rStyle w:val="eop"/>
                <w:i/>
                <w:iCs/>
              </w:rPr>
              <w:t xml:space="preserve">euro </w:t>
            </w:r>
            <w:r w:rsidRPr="7CD2CE79">
              <w:rPr>
                <w:rStyle w:val="eop"/>
              </w:rPr>
              <w:t xml:space="preserve">un valsts budžeta līdzfinansējums 1 648 753 </w:t>
            </w:r>
            <w:r w:rsidRPr="7CD2CE79">
              <w:rPr>
                <w:rStyle w:val="eop"/>
                <w:i/>
                <w:iCs/>
              </w:rPr>
              <w:t>euro.</w:t>
            </w:r>
          </w:p>
          <w:p w14:paraId="6BE5C34E" w14:textId="77777777" w:rsidR="006601D5" w:rsidRDefault="006601D5">
            <w:pPr>
              <w:pStyle w:val="paragraph"/>
              <w:spacing w:before="0" w:beforeAutospacing="0" w:after="0" w:afterAutospacing="0"/>
              <w:jc w:val="both"/>
              <w:rPr>
                <w:rStyle w:val="eop"/>
              </w:rPr>
            </w:pPr>
          </w:p>
          <w:p w14:paraId="68826AC3" w14:textId="77777777" w:rsidR="006601D5" w:rsidRDefault="006601D5" w:rsidP="006601D5">
            <w:pPr>
              <w:pStyle w:val="paragraph"/>
              <w:spacing w:before="0" w:beforeAutospacing="0" w:after="0" w:afterAutospacing="0"/>
              <w:ind w:left="0"/>
              <w:jc w:val="both"/>
              <w:textAlignment w:val="baseline"/>
              <w:rPr>
                <w:rStyle w:val="eop"/>
              </w:rPr>
            </w:pPr>
            <w:r>
              <w:t xml:space="preserve">Pasākumam pieejamais publiskā finansējuma apmērs attiecināmo izmaksu segšanai ir </w:t>
            </w:r>
            <w:r w:rsidRPr="715EE013">
              <w:rPr>
                <w:rStyle w:val="eop"/>
              </w:rPr>
              <w:t>norādīts MK noteikumu 10.2. apakšpunktā.</w:t>
            </w:r>
          </w:p>
          <w:p w14:paraId="6E46BC8A" w14:textId="77777777" w:rsidR="006601D5" w:rsidRDefault="006601D5">
            <w:pPr>
              <w:pStyle w:val="paragraph"/>
              <w:spacing w:before="0" w:beforeAutospacing="0" w:after="0" w:afterAutospacing="0"/>
              <w:jc w:val="both"/>
              <w:textAlignment w:val="baseline"/>
              <w:rPr>
                <w:rStyle w:val="eop"/>
              </w:rPr>
            </w:pPr>
          </w:p>
          <w:p w14:paraId="2ABBE415" w14:textId="77777777" w:rsidR="006601D5" w:rsidRDefault="006601D5" w:rsidP="006601D5">
            <w:pPr>
              <w:pStyle w:val="paragraph"/>
              <w:spacing w:before="0" w:beforeAutospacing="0" w:after="0" w:afterAutospacing="0"/>
              <w:ind w:left="0"/>
              <w:jc w:val="both"/>
              <w:textAlignment w:val="baseline"/>
              <w:rPr>
                <w:rFonts w:ascii="Segoe UI" w:hAnsi="Segoe UI" w:cs="Segoe UI"/>
                <w:sz w:val="18"/>
                <w:szCs w:val="18"/>
              </w:rPr>
            </w:pPr>
            <w:r w:rsidRPr="7CD2CE79">
              <w:rPr>
                <w:rStyle w:val="normaltextrun"/>
              </w:rPr>
              <w:t>Atbalsts pasākumu ietvaros tiek sniegts granta veidā</w:t>
            </w:r>
            <w:r w:rsidRPr="7CD2CE79">
              <w:rPr>
                <w:rStyle w:val="eop"/>
              </w:rPr>
              <w:t> energoefektivitātes paaugstināšanas jeb uzlabošanas pasākumu īstenošanai.</w:t>
            </w:r>
          </w:p>
          <w:p w14:paraId="0529CD7A" w14:textId="77777777" w:rsidR="006601D5" w:rsidRDefault="006601D5">
            <w:pPr>
              <w:pStyle w:val="paragraph"/>
              <w:spacing w:before="0" w:beforeAutospacing="0" w:after="0" w:afterAutospacing="0"/>
              <w:jc w:val="both"/>
              <w:textAlignment w:val="baseline"/>
              <w:rPr>
                <w:rStyle w:val="normaltextrun"/>
              </w:rPr>
            </w:pPr>
          </w:p>
          <w:p w14:paraId="2FBC7E9D" w14:textId="77777777" w:rsidR="006601D5" w:rsidRDefault="006601D5" w:rsidP="006601D5">
            <w:pPr>
              <w:pStyle w:val="paragraph"/>
              <w:spacing w:before="0" w:beforeAutospacing="0" w:after="0" w:afterAutospacing="0"/>
              <w:ind w:left="0"/>
              <w:jc w:val="both"/>
              <w:textAlignment w:val="baseline"/>
              <w:rPr>
                <w:rStyle w:val="eop"/>
              </w:rPr>
            </w:pPr>
            <w:r w:rsidRPr="6D217A0D">
              <w:rPr>
                <w:rStyle w:val="normaltextrun"/>
              </w:rPr>
              <w:t>Pasākuma ietvaros ir sasniedzami uzraudzības rādītāji un to vērtības, kas noteiktas MK noteikumu 8.punktā.</w:t>
            </w:r>
            <w:r w:rsidRPr="6D217A0D">
              <w:rPr>
                <w:rStyle w:val="eop"/>
              </w:rPr>
              <w:t> </w:t>
            </w:r>
          </w:p>
          <w:p w14:paraId="6D5216D6" w14:textId="77777777" w:rsidR="006601D5" w:rsidRDefault="006601D5">
            <w:pPr>
              <w:pStyle w:val="paragraph"/>
              <w:spacing w:before="0" w:beforeAutospacing="0" w:after="0" w:afterAutospacing="0"/>
              <w:jc w:val="both"/>
              <w:rPr>
                <w:rStyle w:val="eop"/>
              </w:rPr>
            </w:pPr>
          </w:p>
          <w:p w14:paraId="01430CBA" w14:textId="77777777" w:rsidR="006601D5" w:rsidRDefault="006601D5" w:rsidP="447FFE3A">
            <w:pPr>
              <w:pStyle w:val="paragraph"/>
              <w:spacing w:before="0" w:beforeAutospacing="0" w:after="0" w:afterAutospacing="0"/>
              <w:ind w:left="0"/>
              <w:jc w:val="both"/>
              <w:textAlignment w:val="baseline"/>
              <w:rPr>
                <w:rStyle w:val="eop"/>
              </w:rPr>
            </w:pPr>
            <w:r w:rsidRPr="447FFE3A">
              <w:rPr>
                <w:rStyle w:val="eop"/>
              </w:rPr>
              <w:lastRenderedPageBreak/>
              <w:t xml:space="preserve">Atlases kārtas ietvaros radušās izmaksas ir attiecināmas, ja tās atbilst MK noteikumu 23.punktā noteiktajām izmaksu pozīcijām. </w:t>
            </w:r>
          </w:p>
          <w:p w14:paraId="044BEE27" w14:textId="77777777" w:rsidR="006601D5" w:rsidRDefault="006601D5">
            <w:pPr>
              <w:pStyle w:val="paragraph"/>
              <w:spacing w:before="0" w:beforeAutospacing="0" w:after="0" w:afterAutospacing="0"/>
              <w:jc w:val="both"/>
              <w:rPr>
                <w:rFonts w:ascii="Arial" w:eastAsia="Arial" w:hAnsi="Arial" w:cs="Arial"/>
                <w:color w:val="414142"/>
                <w:sz w:val="19"/>
                <w:szCs w:val="19"/>
              </w:rPr>
            </w:pPr>
          </w:p>
          <w:p w14:paraId="6FFBF295" w14:textId="77777777" w:rsidR="006601D5" w:rsidRPr="00CC33FF" w:rsidRDefault="006601D5" w:rsidP="447FFE3A">
            <w:pPr>
              <w:pStyle w:val="paragraph"/>
              <w:spacing w:before="0" w:beforeAutospacing="0" w:after="0" w:afterAutospacing="0"/>
              <w:ind w:left="0"/>
              <w:jc w:val="both"/>
            </w:pPr>
            <w:r w:rsidRPr="447FFE3A">
              <w:rPr>
                <w:rFonts w:eastAsia="Arial"/>
              </w:rPr>
              <w:t>Pasākuma ietvaros finansējuma saņēmējs nodrošina, ka projektā paredzētās investīcijas tiek fokusētas uz studiju un pētniecības konsolidāciju vienā akadēmiskajā apmetnē.</w:t>
            </w:r>
          </w:p>
          <w:p w14:paraId="2F962E1B" w14:textId="77777777" w:rsidR="006601D5" w:rsidRDefault="006601D5">
            <w:pPr>
              <w:pStyle w:val="paragraph"/>
              <w:spacing w:before="0" w:beforeAutospacing="0" w:after="0" w:afterAutospacing="0"/>
              <w:jc w:val="both"/>
              <w:textAlignment w:val="baseline"/>
              <w:rPr>
                <w:rStyle w:val="eop"/>
              </w:rPr>
            </w:pPr>
          </w:p>
          <w:p w14:paraId="2F7392A8" w14:textId="77777777" w:rsidR="006601D5" w:rsidRDefault="006601D5" w:rsidP="447FFE3A">
            <w:pPr>
              <w:pStyle w:val="paragraph"/>
              <w:spacing w:before="0" w:beforeAutospacing="0" w:after="0" w:afterAutospacing="0"/>
              <w:ind w:left="0"/>
              <w:jc w:val="both"/>
              <w:textAlignment w:val="baseline"/>
              <w:rPr>
                <w:rStyle w:val="eop"/>
              </w:rPr>
            </w:pPr>
            <w:r w:rsidRPr="447FFE3A">
              <w:rPr>
                <w:rStyle w:val="eop"/>
              </w:rPr>
              <w:t>Izmaksas ir attiecināmas no 2024.gada 1.janvāra. Projekta iesniegumā neiekļauj un finansējumu nepiešķir pabeigtām darbībām un objektiem, kas ir nodoti ekspluatācijā.</w:t>
            </w:r>
          </w:p>
          <w:p w14:paraId="7FCE107E" w14:textId="77777777" w:rsidR="006601D5" w:rsidRDefault="006601D5">
            <w:pPr>
              <w:pStyle w:val="paragraph"/>
              <w:spacing w:before="0" w:beforeAutospacing="0" w:after="0" w:afterAutospacing="0"/>
              <w:jc w:val="both"/>
              <w:textAlignment w:val="baseline"/>
              <w:rPr>
                <w:rStyle w:val="eop"/>
              </w:rPr>
            </w:pPr>
          </w:p>
          <w:p w14:paraId="1F5BAD55" w14:textId="77777777" w:rsidR="006601D5" w:rsidRDefault="006601D5" w:rsidP="447FFE3A">
            <w:pPr>
              <w:pStyle w:val="paragraph"/>
              <w:spacing w:before="0" w:beforeAutospacing="0" w:after="0" w:afterAutospacing="0"/>
              <w:ind w:left="0"/>
              <w:jc w:val="both"/>
              <w:textAlignment w:val="baseline"/>
              <w:rPr>
                <w:rStyle w:val="eop"/>
              </w:rPr>
            </w:pPr>
            <w:r>
              <w:t>Izmaksas ir attiecināmas, ja ar saimniecisko darbību nesaistītā projekta ēkā vai ēkas daļā, kurā netiek veikta saimnieciskā darbība, tiek veikta papildinoša saimnieciskā darbība, kas kopumā nepārsniedz 20 % no ēkas kopējās gada jaudas (platības, laika vai finanšu izteiksmē).</w:t>
            </w:r>
          </w:p>
          <w:p w14:paraId="1B155D96" w14:textId="77777777" w:rsidR="006601D5" w:rsidRDefault="006601D5">
            <w:pPr>
              <w:pStyle w:val="paragraph"/>
              <w:spacing w:before="0" w:beforeAutospacing="0" w:after="0" w:afterAutospacing="0"/>
              <w:jc w:val="both"/>
              <w:textAlignment w:val="baseline"/>
              <w:rPr>
                <w:rFonts w:ascii="Segoe UI" w:hAnsi="Segoe UI" w:cs="Segoe UI"/>
                <w:sz w:val="18"/>
                <w:szCs w:val="18"/>
              </w:rPr>
            </w:pPr>
          </w:p>
          <w:p w14:paraId="1DB416D1" w14:textId="77777777" w:rsidR="006601D5" w:rsidRPr="00956701" w:rsidRDefault="006601D5" w:rsidP="447FFE3A">
            <w:pPr>
              <w:pStyle w:val="paragraph"/>
              <w:spacing w:before="0" w:beforeAutospacing="0" w:after="0" w:afterAutospacing="0"/>
              <w:ind w:left="0"/>
              <w:jc w:val="both"/>
              <w:textAlignment w:val="baseline"/>
              <w:rPr>
                <w:rFonts w:ascii="Segoe UI" w:hAnsi="Segoe UI" w:cs="Segoe UI"/>
                <w:sz w:val="18"/>
                <w:szCs w:val="18"/>
              </w:rPr>
            </w:pPr>
            <w:r>
              <w:t xml:space="preserve">Projekta iesnieguma maksimālais attiecināmais </w:t>
            </w:r>
            <w:bookmarkStart w:id="0" w:name="_Hlk157432323"/>
            <w:r>
              <w:t xml:space="preserve">ERAF </w:t>
            </w:r>
            <w:bookmarkEnd w:id="0"/>
            <w:r>
              <w:t>finansējuma apmērs nepārsniedz 85% no projekta iesnieguma attiecināmo izmaksu summas.</w:t>
            </w:r>
          </w:p>
        </w:tc>
      </w:tr>
      <w:tr w:rsidR="006601D5" w:rsidRPr="00BC022F" w14:paraId="64A442FD" w14:textId="77777777" w:rsidTr="1AAB3721">
        <w:trPr>
          <w:trHeight w:val="549"/>
        </w:trPr>
        <w:tc>
          <w:tcPr>
            <w:tcW w:w="3227" w:type="dxa"/>
            <w:shd w:val="clear" w:color="auto" w:fill="D9D9D9" w:themeFill="background1" w:themeFillShade="D9"/>
          </w:tcPr>
          <w:p w14:paraId="33645920" w14:textId="77777777" w:rsidR="006601D5" w:rsidRPr="00BC022F" w:rsidRDefault="006601D5" w:rsidP="006601D5">
            <w:pPr>
              <w:spacing w:after="120"/>
              <w:ind w:left="0" w:firstLine="0"/>
              <w:rPr>
                <w:rFonts w:eastAsia="Times New Roman" w:cs="Times New Roman"/>
                <w:szCs w:val="24"/>
                <w:lang w:eastAsia="lv-LV"/>
              </w:rPr>
            </w:pPr>
            <w:r w:rsidRPr="00BC022F">
              <w:rPr>
                <w:rFonts w:eastAsia="Times New Roman" w:cs="Times New Roman"/>
                <w:szCs w:val="24"/>
                <w:lang w:eastAsia="lv-LV"/>
              </w:rPr>
              <w:lastRenderedPageBreak/>
              <w:t>Projektu iesniegumu atlases īstenošanas veids</w:t>
            </w:r>
          </w:p>
        </w:tc>
        <w:tc>
          <w:tcPr>
            <w:tcW w:w="5295" w:type="dxa"/>
            <w:gridSpan w:val="2"/>
          </w:tcPr>
          <w:p w14:paraId="2BBBF49F" w14:textId="77777777" w:rsidR="006601D5" w:rsidRPr="00BC022F" w:rsidRDefault="006601D5" w:rsidP="006601D5">
            <w:pPr>
              <w:spacing w:after="120"/>
              <w:ind w:left="0" w:firstLine="0"/>
              <w:rPr>
                <w:rFonts w:eastAsia="Times New Roman" w:cs="Times New Roman"/>
                <w:color w:val="FF0000"/>
                <w:szCs w:val="24"/>
                <w:lang w:eastAsia="lv-LV"/>
              </w:rPr>
            </w:pPr>
            <w:r>
              <w:rPr>
                <w:rStyle w:val="normaltextrun"/>
                <w:color w:val="000000"/>
                <w:shd w:val="clear" w:color="auto" w:fill="FFFFFF"/>
              </w:rPr>
              <w:t>Ierobežota projektu iesniegumu atlase </w:t>
            </w:r>
            <w:r>
              <w:rPr>
                <w:rStyle w:val="eop"/>
                <w:color w:val="000000"/>
                <w:shd w:val="clear" w:color="auto" w:fill="FFFFFF"/>
              </w:rPr>
              <w:t> </w:t>
            </w:r>
          </w:p>
        </w:tc>
      </w:tr>
      <w:tr w:rsidR="006601D5" w:rsidRPr="00BC022F" w14:paraId="4B0BD678" w14:textId="77777777" w:rsidTr="1AAB3721">
        <w:trPr>
          <w:trHeight w:val="549"/>
        </w:trPr>
        <w:tc>
          <w:tcPr>
            <w:tcW w:w="3227" w:type="dxa"/>
            <w:shd w:val="clear" w:color="auto" w:fill="D9D9D9" w:themeFill="background1" w:themeFillShade="D9"/>
          </w:tcPr>
          <w:p w14:paraId="0CAACBD7" w14:textId="77777777" w:rsidR="006601D5" w:rsidRPr="00BC022F" w:rsidRDefault="006601D5" w:rsidP="006601D5">
            <w:pPr>
              <w:spacing w:after="120"/>
              <w:ind w:left="0" w:firstLine="0"/>
              <w:jc w:val="left"/>
              <w:rPr>
                <w:rFonts w:eastAsia="Times New Roman" w:cs="Times New Roman"/>
                <w:lang w:eastAsia="lv-LV"/>
              </w:rPr>
            </w:pPr>
            <w:r w:rsidRPr="5E48583A">
              <w:rPr>
                <w:rFonts w:eastAsia="Times New Roman" w:cs="Times New Roman"/>
                <w:lang w:eastAsia="lv-LV"/>
              </w:rPr>
              <w:t>Projekta iesnieguma iesniegšanas termiņš</w:t>
            </w:r>
          </w:p>
        </w:tc>
        <w:tc>
          <w:tcPr>
            <w:tcW w:w="2866" w:type="dxa"/>
          </w:tcPr>
          <w:p w14:paraId="5344E986" w14:textId="77777777" w:rsidR="00252CD5" w:rsidRDefault="006601D5" w:rsidP="447FFE3A">
            <w:pPr>
              <w:spacing w:after="120"/>
              <w:ind w:left="720" w:firstLine="0"/>
              <w:jc w:val="center"/>
              <w:outlineLvl w:val="3"/>
              <w:rPr>
                <w:rFonts w:eastAsia="Times New Roman" w:cs="Times New Roman"/>
                <w:color w:val="000000" w:themeColor="text1"/>
                <w:lang w:eastAsia="lv-LV"/>
              </w:rPr>
            </w:pPr>
            <w:r w:rsidRPr="00D93C2A">
              <w:rPr>
                <w:rFonts w:eastAsia="Times New Roman" w:cs="Times New Roman"/>
                <w:color w:val="000000" w:themeColor="text1"/>
                <w:lang w:eastAsia="lv-LV"/>
              </w:rPr>
              <w:t xml:space="preserve">No 2025. gada </w:t>
            </w:r>
          </w:p>
          <w:p w14:paraId="0F5AA81D" w14:textId="375F04B8" w:rsidR="006601D5" w:rsidRPr="00D93C2A" w:rsidRDefault="006601D5" w:rsidP="447FFE3A">
            <w:pPr>
              <w:spacing w:after="120"/>
              <w:ind w:left="720" w:firstLine="0"/>
              <w:jc w:val="center"/>
              <w:outlineLvl w:val="3"/>
              <w:rPr>
                <w:rFonts w:eastAsia="Times New Roman" w:cs="Times New Roman"/>
                <w:color w:val="000000" w:themeColor="text1"/>
                <w:lang w:eastAsia="lv-LV"/>
              </w:rPr>
            </w:pPr>
            <w:r w:rsidRPr="00D93C2A">
              <w:rPr>
                <w:rFonts w:eastAsia="Times New Roman" w:cs="Times New Roman"/>
                <w:color w:val="000000" w:themeColor="text1"/>
                <w:lang w:eastAsia="lv-LV"/>
              </w:rPr>
              <w:t>31. m</w:t>
            </w:r>
            <w:r w:rsidRPr="00D93C2A">
              <w:rPr>
                <w:rFonts w:eastAsia="Times New Roman"/>
                <w:color w:val="000000" w:themeColor="text1"/>
                <w:lang w:eastAsia="lv-LV"/>
              </w:rPr>
              <w:t>arta</w:t>
            </w:r>
          </w:p>
        </w:tc>
        <w:tc>
          <w:tcPr>
            <w:tcW w:w="2429" w:type="dxa"/>
          </w:tcPr>
          <w:p w14:paraId="5A98EA3D" w14:textId="77777777" w:rsidR="00252CD5" w:rsidRDefault="00252CD5" w:rsidP="00252CD5">
            <w:pPr>
              <w:spacing w:after="120"/>
              <w:ind w:left="0" w:firstLine="0"/>
              <w:outlineLvl w:val="3"/>
              <w:rPr>
                <w:rFonts w:eastAsia="Times New Roman" w:cs="Times New Roman"/>
                <w:color w:val="000000" w:themeColor="text1"/>
                <w:lang w:eastAsia="lv-LV"/>
              </w:rPr>
            </w:pPr>
            <w:r>
              <w:rPr>
                <w:rFonts w:eastAsia="Times New Roman" w:cs="Times New Roman"/>
                <w:color w:val="000000" w:themeColor="text1"/>
                <w:lang w:eastAsia="lv-LV"/>
              </w:rPr>
              <w:t xml:space="preserve">Līdz 2025. gada </w:t>
            </w:r>
          </w:p>
          <w:p w14:paraId="23F00C12" w14:textId="7D4D0B62" w:rsidR="006601D5" w:rsidRPr="00D93C2A" w:rsidRDefault="00EB6240" w:rsidP="00252CD5">
            <w:pPr>
              <w:spacing w:after="120"/>
              <w:ind w:left="0" w:firstLine="0"/>
              <w:outlineLvl w:val="3"/>
              <w:rPr>
                <w:rStyle w:val="Hyperlink"/>
                <w:rFonts w:eastAsia="Times New Roman" w:cs="Times New Roman"/>
                <w:sz w:val="24"/>
                <w:szCs w:val="24"/>
              </w:rPr>
            </w:pPr>
            <w:r>
              <w:rPr>
                <w:rFonts w:eastAsia="Times New Roman" w:cs="Times New Roman"/>
                <w:color w:val="000000" w:themeColor="text1"/>
                <w:lang w:eastAsia="lv-LV"/>
              </w:rPr>
              <w:t>30</w:t>
            </w:r>
            <w:r w:rsidR="00737065" w:rsidRPr="76041D10">
              <w:rPr>
                <w:rFonts w:eastAsia="Times New Roman" w:cs="Times New Roman"/>
                <w:color w:val="000000" w:themeColor="text1"/>
                <w:lang w:eastAsia="lv-LV"/>
              </w:rPr>
              <w:t xml:space="preserve">. </w:t>
            </w:r>
            <w:del w:id="1" w:author="Egija Matuzone" w:date="2025-05-23T11:18:00Z" w16du:dateUtc="2025-05-23T08:18:00Z">
              <w:r w:rsidR="00564143" w:rsidDel="00C805F6">
                <w:rPr>
                  <w:rFonts w:eastAsia="Times New Roman" w:cs="Times New Roman"/>
                  <w:color w:val="000000" w:themeColor="text1"/>
                  <w:szCs w:val="24"/>
                  <w:lang w:eastAsia="lv-LV"/>
                </w:rPr>
                <w:delText>jūnij</w:delText>
              </w:r>
              <w:r w:rsidR="00252CD5" w:rsidDel="00C805F6">
                <w:rPr>
                  <w:rFonts w:eastAsia="Times New Roman" w:cs="Times New Roman"/>
                  <w:color w:val="000000" w:themeColor="text1"/>
                  <w:szCs w:val="24"/>
                  <w:lang w:eastAsia="lv-LV"/>
                </w:rPr>
                <w:delText>am</w:delText>
              </w:r>
            </w:del>
            <w:ins w:id="2" w:author="Inese Ofkante" w:date="2025-05-23T11:56:00Z" w16du:dateUtc="2025-05-23T08:56:00Z">
              <w:r>
                <w:rPr>
                  <w:rFonts w:eastAsia="Times New Roman" w:cs="Times New Roman"/>
                  <w:color w:val="000000" w:themeColor="text1"/>
                  <w:szCs w:val="24"/>
                  <w:lang w:eastAsia="lv-LV"/>
                </w:rPr>
                <w:t>septembrim</w:t>
              </w:r>
            </w:ins>
          </w:p>
        </w:tc>
      </w:tr>
      <w:tr w:rsidR="006601D5" w14:paraId="547DBBBE" w14:textId="77777777" w:rsidTr="1AAB3721">
        <w:trPr>
          <w:trHeight w:val="300"/>
        </w:trPr>
        <w:tc>
          <w:tcPr>
            <w:tcW w:w="3227" w:type="dxa"/>
            <w:shd w:val="clear" w:color="auto" w:fill="D9D9D9" w:themeFill="background1" w:themeFillShade="D9"/>
          </w:tcPr>
          <w:p w14:paraId="202FA1D2" w14:textId="77777777" w:rsidR="006601D5" w:rsidRDefault="006601D5" w:rsidP="006601D5">
            <w:pPr>
              <w:spacing w:after="120"/>
              <w:ind w:left="0" w:firstLine="0"/>
              <w:jc w:val="left"/>
              <w:rPr>
                <w:rFonts w:eastAsia="Times New Roman" w:cs="Times New Roman"/>
              </w:rPr>
            </w:pPr>
            <w:r w:rsidRPr="7CD2CE79">
              <w:rPr>
                <w:rFonts w:eastAsia="Times New Roman" w:cs="Times New Roman"/>
                <w:color w:val="000000" w:themeColor="text1"/>
              </w:rPr>
              <w:t>Termiņš projekta iesnieguma iesniegšanai priekšizskatīšanā</w:t>
            </w:r>
          </w:p>
          <w:p w14:paraId="5E5FC22A" w14:textId="77777777" w:rsidR="006601D5" w:rsidRDefault="006601D5">
            <w:pPr>
              <w:ind w:firstLine="0"/>
              <w:jc w:val="left"/>
              <w:rPr>
                <w:rFonts w:eastAsia="Times New Roman" w:cs="Times New Roman"/>
                <w:lang w:eastAsia="lv-LV"/>
              </w:rPr>
            </w:pPr>
          </w:p>
        </w:tc>
        <w:tc>
          <w:tcPr>
            <w:tcW w:w="2866" w:type="dxa"/>
          </w:tcPr>
          <w:p w14:paraId="1AA8AD09" w14:textId="77777777" w:rsidR="006601D5" w:rsidRPr="00D93C2A" w:rsidRDefault="006601D5">
            <w:pPr>
              <w:spacing w:after="120"/>
              <w:ind w:firstLine="0"/>
              <w:jc w:val="center"/>
              <w:outlineLvl w:val="3"/>
              <w:rPr>
                <w:rFonts w:eastAsia="Times New Roman" w:cs="Times New Roman"/>
                <w:color w:val="000000" w:themeColor="text1"/>
                <w:lang w:eastAsia="lv-LV"/>
              </w:rPr>
            </w:pPr>
            <w:r w:rsidRPr="00D93C2A">
              <w:rPr>
                <w:rFonts w:eastAsia="Times New Roman" w:cs="Times New Roman"/>
                <w:color w:val="000000" w:themeColor="text1"/>
                <w:lang w:eastAsia="lv-LV"/>
              </w:rPr>
              <w:t>No 2025. gada 31. marta</w:t>
            </w:r>
          </w:p>
          <w:p w14:paraId="5402FBB3" w14:textId="77777777" w:rsidR="006601D5" w:rsidRPr="00D93C2A" w:rsidRDefault="006601D5">
            <w:pPr>
              <w:ind w:firstLine="0"/>
              <w:jc w:val="center"/>
              <w:rPr>
                <w:rFonts w:eastAsia="Times New Roman" w:cs="Times New Roman"/>
                <w:color w:val="000000" w:themeColor="text1"/>
                <w:lang w:eastAsia="lv-LV"/>
              </w:rPr>
            </w:pPr>
          </w:p>
        </w:tc>
        <w:tc>
          <w:tcPr>
            <w:tcW w:w="2429" w:type="dxa"/>
          </w:tcPr>
          <w:p w14:paraId="0025ABCC" w14:textId="77777777" w:rsidR="00252CD5" w:rsidRDefault="00252CD5" w:rsidP="00252CD5">
            <w:pPr>
              <w:spacing w:after="120"/>
              <w:ind w:left="0" w:firstLine="0"/>
              <w:outlineLvl w:val="3"/>
              <w:rPr>
                <w:rFonts w:eastAsia="Times New Roman" w:cs="Times New Roman"/>
                <w:color w:val="000000" w:themeColor="text1"/>
                <w:lang w:eastAsia="lv-LV"/>
              </w:rPr>
            </w:pPr>
            <w:r>
              <w:rPr>
                <w:rFonts w:eastAsia="Times New Roman" w:cs="Times New Roman"/>
                <w:color w:val="000000" w:themeColor="text1"/>
                <w:lang w:eastAsia="lv-LV"/>
              </w:rPr>
              <w:t xml:space="preserve">Līdz 2025. gada </w:t>
            </w:r>
          </w:p>
          <w:p w14:paraId="4AD124CD" w14:textId="2426A66B" w:rsidR="006601D5" w:rsidRPr="00D93C2A" w:rsidRDefault="00252CD5" w:rsidP="00252CD5">
            <w:pPr>
              <w:spacing w:after="120"/>
              <w:ind w:left="0" w:firstLine="0"/>
              <w:outlineLvl w:val="3"/>
              <w:rPr>
                <w:rFonts w:eastAsia="Times New Roman" w:cs="Times New Roman"/>
                <w:color w:val="000000" w:themeColor="text1"/>
                <w:lang w:eastAsia="lv-LV"/>
              </w:rPr>
            </w:pPr>
            <w:del w:id="3" w:author="Inese Ofkante" w:date="2025-05-23T11:56:00Z" w16du:dateUtc="2025-05-23T08:56:00Z">
              <w:r w:rsidRPr="76041D10" w:rsidDel="00EB6240">
                <w:rPr>
                  <w:rFonts w:eastAsia="Times New Roman" w:cs="Times New Roman"/>
                  <w:color w:val="000000" w:themeColor="text1"/>
                  <w:lang w:eastAsia="lv-LV"/>
                </w:rPr>
                <w:delText xml:space="preserve">30. </w:delText>
              </w:r>
            </w:del>
            <w:del w:id="4" w:author="Egija Matuzone" w:date="2025-05-23T11:19:00Z" w16du:dateUtc="2025-05-23T08:19:00Z">
              <w:r w:rsidDel="00C805F6">
                <w:rPr>
                  <w:rFonts w:eastAsia="Times New Roman" w:cs="Times New Roman"/>
                  <w:color w:val="000000" w:themeColor="text1"/>
                  <w:szCs w:val="24"/>
                  <w:lang w:eastAsia="lv-LV"/>
                </w:rPr>
                <w:delText>maijam</w:delText>
              </w:r>
            </w:del>
            <w:ins w:id="5" w:author="Inese Ofkante" w:date="2025-05-23T11:56:00Z" w16du:dateUtc="2025-05-23T08:56:00Z">
              <w:r w:rsidR="00EB6240">
                <w:rPr>
                  <w:rFonts w:eastAsia="Times New Roman" w:cs="Times New Roman"/>
                  <w:color w:val="000000" w:themeColor="text1"/>
                  <w:szCs w:val="24"/>
                  <w:lang w:eastAsia="lv-LV"/>
                </w:rPr>
                <w:t>29. augustam</w:t>
              </w:r>
            </w:ins>
          </w:p>
        </w:tc>
      </w:tr>
    </w:tbl>
    <w:p w14:paraId="769837BE" w14:textId="77777777" w:rsidR="006601D5" w:rsidRPr="00BC022F" w:rsidRDefault="006601D5" w:rsidP="006601D5">
      <w:pPr>
        <w:rPr>
          <w:lang w:eastAsia="lv-LV"/>
        </w:rPr>
      </w:pPr>
    </w:p>
    <w:p w14:paraId="489F7E6A" w14:textId="77777777" w:rsidR="006601D5" w:rsidRPr="00BC022F" w:rsidRDefault="006601D5" w:rsidP="006601D5">
      <w:pPr>
        <w:pStyle w:val="Headinggg1"/>
      </w:pPr>
      <w:r>
        <w:t xml:space="preserve">Prasības projekta iesniedzējam </w:t>
      </w:r>
    </w:p>
    <w:p w14:paraId="29C1953B" w14:textId="77777777" w:rsidR="006601D5" w:rsidRPr="004C7C44" w:rsidRDefault="006601D5" w:rsidP="006601D5">
      <w:pPr>
        <w:pStyle w:val="ListParagraph"/>
        <w:numPr>
          <w:ilvl w:val="0"/>
          <w:numId w:val="1"/>
        </w:numPr>
        <w:spacing w:after="60"/>
        <w:ind w:hanging="437"/>
        <w:contextualSpacing w:val="0"/>
        <w:outlineLvl w:val="3"/>
        <w:rPr>
          <w:rStyle w:val="Hyperlink"/>
          <w:rFonts w:eastAsia="Times New Roman" w:cs="Times New Roman"/>
          <w:szCs w:val="24"/>
          <w:u w:val="none"/>
          <w:lang w:eastAsia="lv-LV"/>
        </w:rPr>
      </w:pPr>
      <w:hyperlink r:id="rId14" w:history="1">
        <w:r w:rsidRPr="004C7C44">
          <w:rPr>
            <w:rStyle w:val="Hyperlink"/>
            <w:rFonts w:eastAsia="Times New Roman" w:cs="Times New Roman"/>
            <w:color w:val="auto"/>
            <w:szCs w:val="24"/>
            <w:u w:val="none"/>
            <w:lang w:eastAsia="lv-LV"/>
          </w:rPr>
          <w:t>Projekta iesniedzējs atbilstoši</w:t>
        </w:r>
      </w:hyperlink>
      <w:r w:rsidRPr="004C7C44">
        <w:rPr>
          <w:rStyle w:val="Hyperlink"/>
          <w:rFonts w:eastAsia="Times New Roman" w:cs="Times New Roman"/>
          <w:color w:val="auto"/>
          <w:szCs w:val="24"/>
          <w:u w:val="none"/>
          <w:lang w:eastAsia="lv-LV"/>
        </w:rPr>
        <w:t xml:space="preserve"> MK noteikumu 11. punktam pasākuma ietvaros ir Latvijas Universitāte.</w:t>
      </w:r>
    </w:p>
    <w:p w14:paraId="0286C16B" w14:textId="77777777" w:rsidR="006601D5" w:rsidRPr="00BC022F" w:rsidRDefault="006601D5" w:rsidP="006601D5">
      <w:pPr>
        <w:pStyle w:val="Headinggg1"/>
      </w:pPr>
      <w:r w:rsidRPr="00BC022F">
        <w:t>Atbalstāmās darbības un izmaksas</w:t>
      </w:r>
    </w:p>
    <w:p w14:paraId="06B6D634" w14:textId="77777777" w:rsidR="006601D5" w:rsidRPr="00BC022F" w:rsidRDefault="006601D5" w:rsidP="006601D5">
      <w:pPr>
        <w:pStyle w:val="ListParagraph"/>
        <w:numPr>
          <w:ilvl w:val="0"/>
          <w:numId w:val="1"/>
        </w:numPr>
        <w:tabs>
          <w:tab w:val="left" w:pos="0"/>
        </w:tabs>
        <w:spacing w:after="120"/>
        <w:contextualSpacing w:val="0"/>
        <w:outlineLvl w:val="3"/>
        <w:rPr>
          <w:rFonts w:eastAsia="Times New Roman" w:cs="Times New Roman"/>
          <w:bCs/>
          <w:color w:val="000000"/>
          <w:szCs w:val="24"/>
          <w:lang w:eastAsia="lv-LV"/>
        </w:rPr>
      </w:pPr>
      <w:r>
        <w:rPr>
          <w:rFonts w:eastAsia="Times New Roman" w:cs="Times New Roman"/>
          <w:bCs/>
          <w:color w:val="000000"/>
          <w:szCs w:val="24"/>
          <w:lang w:eastAsia="lv-LV"/>
        </w:rPr>
        <w:t>Pasākuma ietvaros ir atbalstāmas darbības, kas noteiktas MK noteikumu 22.punktā</w:t>
      </w:r>
      <w:r w:rsidRPr="00BC022F">
        <w:rPr>
          <w:rFonts w:eastAsia="Times New Roman" w:cs="Times New Roman"/>
          <w:bCs/>
          <w:color w:val="000000"/>
          <w:szCs w:val="24"/>
          <w:lang w:eastAsia="lv-LV"/>
        </w:rPr>
        <w:t>.</w:t>
      </w:r>
    </w:p>
    <w:p w14:paraId="2F444270" w14:textId="77777777" w:rsidR="006601D5" w:rsidRPr="00BC022F" w:rsidRDefault="006601D5" w:rsidP="006601D5">
      <w:pPr>
        <w:pStyle w:val="ListParagraph"/>
        <w:numPr>
          <w:ilvl w:val="0"/>
          <w:numId w:val="1"/>
        </w:numPr>
        <w:tabs>
          <w:tab w:val="left" w:pos="426"/>
        </w:tabs>
        <w:spacing w:after="120"/>
        <w:outlineLvl w:val="3"/>
        <w:rPr>
          <w:rFonts w:cs="Times New Roman"/>
        </w:rPr>
      </w:pPr>
      <w:r>
        <w:rPr>
          <w:rFonts w:eastAsia="Times New Roman" w:cs="Times New Roman"/>
          <w:color w:val="000000" w:themeColor="text1"/>
          <w:lang w:eastAsia="lv-LV"/>
        </w:rPr>
        <w:t>Projekta iesniegumā plāno izmaksas atbilstoši MK noteikumu 23., 24., 25., 26., 27., 28., 29. punktiem</w:t>
      </w:r>
      <w:r w:rsidRPr="5A48BF7D">
        <w:rPr>
          <w:rFonts w:cs="Times New Roman"/>
          <w:color w:val="000000" w:themeColor="text1"/>
        </w:rPr>
        <w:t>.</w:t>
      </w:r>
    </w:p>
    <w:p w14:paraId="68B5A056" w14:textId="77777777" w:rsidR="006601D5" w:rsidRPr="00BC022F" w:rsidRDefault="006601D5" w:rsidP="006601D5">
      <w:pPr>
        <w:pStyle w:val="ListParagraph"/>
        <w:numPr>
          <w:ilvl w:val="0"/>
          <w:numId w:val="1"/>
        </w:numPr>
        <w:tabs>
          <w:tab w:val="left" w:pos="426"/>
        </w:tabs>
        <w:spacing w:after="120"/>
        <w:contextualSpacing w:val="0"/>
        <w:outlineLvl w:val="3"/>
        <w:rPr>
          <w:rFonts w:cs="Times New Roman"/>
        </w:rPr>
      </w:pPr>
      <w:r>
        <w:rPr>
          <w:rFonts w:cs="Times New Roman"/>
        </w:rPr>
        <w:t>Projektu īsteno ne ilgāk kā līdz 2028.gada 31.decembrim</w:t>
      </w:r>
      <w:r w:rsidRPr="00BC022F">
        <w:rPr>
          <w:rFonts w:cs="Times New Roman"/>
        </w:rPr>
        <w:t>.</w:t>
      </w:r>
    </w:p>
    <w:p w14:paraId="1AD4F626" w14:textId="77777777" w:rsidR="006601D5" w:rsidRPr="009F75B3" w:rsidRDefault="006601D5" w:rsidP="006601D5">
      <w:pPr>
        <w:pStyle w:val="ListParagraph"/>
        <w:numPr>
          <w:ilvl w:val="0"/>
          <w:numId w:val="1"/>
        </w:numPr>
        <w:tabs>
          <w:tab w:val="left" w:pos="426"/>
        </w:tabs>
        <w:spacing w:before="120"/>
        <w:contextualSpacing w:val="0"/>
        <w:outlineLvl w:val="3"/>
        <w:rPr>
          <w:rFonts w:cs="Times New Roman"/>
        </w:rPr>
      </w:pPr>
      <w:r w:rsidRPr="009F75B3">
        <w:rPr>
          <w:rFonts w:eastAsia="Times New Roman" w:cs="Times New Roman"/>
          <w:bCs/>
          <w:color w:val="000000" w:themeColor="text1"/>
          <w:szCs w:val="24"/>
          <w:lang w:eastAsia="lv-LV"/>
        </w:rPr>
        <w:t>Izmaksu plānošanā jāņem vērā:</w:t>
      </w:r>
    </w:p>
    <w:p w14:paraId="76F3C500" w14:textId="38867734" w:rsidR="006601D5" w:rsidRPr="009F75B3" w:rsidRDefault="006601D5" w:rsidP="006601D5">
      <w:pPr>
        <w:pStyle w:val="ListParagraph"/>
        <w:numPr>
          <w:ilvl w:val="1"/>
          <w:numId w:val="1"/>
        </w:numPr>
        <w:spacing w:before="120"/>
        <w:contextualSpacing w:val="0"/>
        <w:outlineLvl w:val="3"/>
        <w:rPr>
          <w:rFonts w:eastAsia="Times New Roman" w:cs="Times New Roman"/>
          <w:bCs/>
          <w:szCs w:val="24"/>
          <w:lang w:eastAsia="lv-LV"/>
        </w:rPr>
      </w:pPr>
      <w:r w:rsidRPr="00BC022F">
        <w:rPr>
          <w:rFonts w:eastAsia="Times New Roman" w:cs="Times New Roman"/>
          <w:bCs/>
          <w:color w:val="000000" w:themeColor="text1"/>
          <w:szCs w:val="24"/>
          <w:lang w:eastAsia="lv-LV"/>
        </w:rPr>
        <w:t xml:space="preserve">“Vadlīnijas attiecināmo izmaksu noteikšanai Eiropas Savienības kohēzijas politikas programmas 2021.-2027.gada plānošanas periodā”, kas pieejamas </w:t>
      </w:r>
      <w:r w:rsidR="00234848">
        <w:rPr>
          <w:rFonts w:eastAsia="Times New Roman" w:cs="Times New Roman"/>
          <w:bCs/>
          <w:color w:val="000000" w:themeColor="text1"/>
          <w:szCs w:val="24"/>
          <w:lang w:eastAsia="lv-LV"/>
        </w:rPr>
        <w:t>Eiropas Savienības</w:t>
      </w:r>
      <w:r w:rsidR="00B227A1">
        <w:rPr>
          <w:rFonts w:eastAsia="Times New Roman" w:cs="Times New Roman"/>
          <w:bCs/>
          <w:color w:val="000000" w:themeColor="text1"/>
          <w:szCs w:val="24"/>
          <w:lang w:eastAsia="lv-LV"/>
        </w:rPr>
        <w:t xml:space="preserve"> fondu</w:t>
      </w:r>
      <w:r w:rsidRPr="00BC022F">
        <w:rPr>
          <w:rFonts w:eastAsia="Times New Roman" w:cs="Times New Roman"/>
          <w:bCs/>
          <w:color w:val="000000" w:themeColor="text1"/>
          <w:szCs w:val="24"/>
          <w:lang w:eastAsia="lv-LV"/>
        </w:rPr>
        <w:t xml:space="preserve"> tīmekļa vietnē – </w:t>
      </w:r>
      <w:hyperlink r:id="rId15" w:history="1">
        <w:r w:rsidRPr="006B0128">
          <w:rPr>
            <w:rStyle w:val="Hyperlink"/>
            <w:rFonts w:eastAsia="Times New Roman" w:cs="Times New Roman"/>
            <w:bCs/>
            <w:szCs w:val="24"/>
            <w:lang w:eastAsia="lv-LV"/>
          </w:rPr>
          <w:t>https://www.esfondi.lv/normativie-akti-un-dokumenti/2021-2027-planosanas-periods/vadlinijas-attiecinamo-izmaksu-</w:t>
        </w:r>
        <w:r w:rsidRPr="006B0128">
          <w:rPr>
            <w:rStyle w:val="Hyperlink"/>
            <w:rFonts w:eastAsia="Times New Roman" w:cs="Times New Roman"/>
            <w:bCs/>
            <w:szCs w:val="24"/>
            <w:lang w:eastAsia="lv-LV"/>
          </w:rPr>
          <w:lastRenderedPageBreak/>
          <w:t>noteiksanai-eiropas-savienibas-kohezijas-politikas-programmas-2021-2027-gada-planosanas-perioda</w:t>
        </w:r>
      </w:hyperlink>
      <w:r>
        <w:rPr>
          <w:rFonts w:eastAsia="Times New Roman" w:cs="Times New Roman"/>
          <w:bCs/>
          <w:color w:val="000000" w:themeColor="text1"/>
          <w:szCs w:val="24"/>
          <w:lang w:eastAsia="lv-LV"/>
        </w:rPr>
        <w:t>;</w:t>
      </w:r>
    </w:p>
    <w:p w14:paraId="00D98FDC" w14:textId="77777777" w:rsidR="006601D5" w:rsidRPr="003E22AE" w:rsidRDefault="006601D5" w:rsidP="006601D5">
      <w:pPr>
        <w:pStyle w:val="ListParagraph"/>
        <w:numPr>
          <w:ilvl w:val="1"/>
          <w:numId w:val="1"/>
        </w:numPr>
        <w:spacing w:before="120"/>
        <w:outlineLvl w:val="3"/>
        <w:rPr>
          <w:rFonts w:eastAsia="Times New Roman" w:cs="Times New Roman"/>
          <w:szCs w:val="24"/>
        </w:rPr>
      </w:pPr>
      <w:r w:rsidRPr="0A514C17">
        <w:rPr>
          <w:rFonts w:cs="Times New Roman"/>
        </w:rPr>
        <w:t xml:space="preserve">principa “Nenodarīt būtisku kaitējumu” novērtējums pasākumam, kas pievienots  Eiropas Savienības kohēzijas politikas programmas 2021.– 2027.gadam pielikumā un ir pieejams </w:t>
      </w:r>
      <w:hyperlink r:id="rId16" w:history="1">
        <w:r w:rsidRPr="00C864B5">
          <w:rPr>
            <w:rStyle w:val="Hyperlink"/>
            <w:rFonts w:eastAsia="Times New Roman" w:cs="Times New Roman"/>
            <w:szCs w:val="24"/>
          </w:rPr>
          <w:t>https://www.esfondi.lv/profesionaliem/planosana/planosanas-dokumenti/2021-2027-gada</w:t>
        </w:r>
      </w:hyperlink>
      <w:r>
        <w:rPr>
          <w:rFonts w:eastAsia="Times New Roman" w:cs="Times New Roman"/>
          <w:szCs w:val="24"/>
        </w:rPr>
        <w:t xml:space="preserve"> </w:t>
      </w:r>
      <w:r w:rsidRPr="0A514C17">
        <w:rPr>
          <w:rFonts w:eastAsia="Times New Roman" w:cs="Times New Roman"/>
          <w:szCs w:val="24"/>
        </w:rPr>
        <w:t>, skat, zem nosaukuma</w:t>
      </w:r>
      <w:r>
        <w:rPr>
          <w:rFonts w:eastAsia="Times New Roman" w:cs="Times New Roman"/>
          <w:szCs w:val="24"/>
        </w:rPr>
        <w:t xml:space="preserve"> </w:t>
      </w:r>
      <w:r w:rsidRPr="0A514C17">
        <w:rPr>
          <w:rFonts w:eastAsia="Times New Roman" w:cs="Times New Roman"/>
          <w:szCs w:val="24"/>
        </w:rPr>
        <w:t>“Programmā iekļauto specifisko atbalsta mērķu novērtējumi atbilstoši horizontālā principa “Nenodarīt būtisku kaitējumu” nosacījumiem” (Pielikums 2.1.1.4._ 2.1.1.7._ 2.1.1.8._ EM_05.05.2022);</w:t>
      </w:r>
    </w:p>
    <w:p w14:paraId="35708BF7" w14:textId="77777777" w:rsidR="006601D5" w:rsidRPr="00BC022F" w:rsidRDefault="006601D5" w:rsidP="006601D5">
      <w:pPr>
        <w:ind w:left="454" w:firstLine="0"/>
        <w:outlineLvl w:val="3"/>
        <w:rPr>
          <w:rFonts w:eastAsia="Times New Roman" w:cs="Times New Roman"/>
          <w:lang w:eastAsia="lv-LV"/>
        </w:rPr>
      </w:pPr>
    </w:p>
    <w:p w14:paraId="39B6608B" w14:textId="77777777" w:rsidR="006601D5" w:rsidRPr="00BC022F" w:rsidRDefault="006601D5" w:rsidP="006601D5">
      <w:pPr>
        <w:pStyle w:val="Headinggg1"/>
      </w:pPr>
      <w:r w:rsidRPr="00BC022F">
        <w:t>Projektu iesniegumu noformēšanas un iesniegšanas kārtība</w:t>
      </w:r>
    </w:p>
    <w:p w14:paraId="24A28353" w14:textId="77777777" w:rsidR="006601D5" w:rsidRPr="00137B16" w:rsidRDefault="006601D5" w:rsidP="006601D5">
      <w:pPr>
        <w:pStyle w:val="ListParagraph"/>
        <w:numPr>
          <w:ilvl w:val="0"/>
          <w:numId w:val="1"/>
        </w:numPr>
        <w:tabs>
          <w:tab w:val="left" w:pos="426"/>
        </w:tabs>
        <w:spacing w:after="120"/>
        <w:outlineLvl w:val="3"/>
        <w:rPr>
          <w:rFonts w:cs="Times New Roman"/>
        </w:rPr>
      </w:pPr>
      <w:r w:rsidRPr="248FBB5D">
        <w:rPr>
          <w:rFonts w:eastAsia="Times New Roman" w:cs="Times New Roman"/>
          <w:color w:val="000000" w:themeColor="text1"/>
          <w:lang w:eastAsia="lv-LV"/>
        </w:rPr>
        <w:t>Projekta iesniegumu iesniedz Kohēzijas politikas fondu vadības informācijas sistēmā (turpmāk –</w:t>
      </w:r>
      <w:r>
        <w:rPr>
          <w:rFonts w:eastAsia="Times New Roman" w:cs="Times New Roman"/>
          <w:color w:val="000000" w:themeColor="text1"/>
          <w:lang w:eastAsia="lv-LV"/>
        </w:rPr>
        <w:t>Projektu portāls</w:t>
      </w:r>
      <w:r w:rsidRPr="248FBB5D">
        <w:rPr>
          <w:rFonts w:eastAsia="Times New Roman" w:cs="Times New Roman"/>
          <w:color w:val="000000" w:themeColor="text1"/>
          <w:lang w:eastAsia="lv-LV"/>
        </w:rPr>
        <w:t xml:space="preserve">) </w:t>
      </w:r>
      <w:hyperlink r:id="rId17">
        <w:r w:rsidRPr="248FBB5D">
          <w:rPr>
            <w:rStyle w:val="Hyperlink"/>
            <w:rFonts w:eastAsia="Times New Roman" w:cs="Times New Roman"/>
            <w:lang w:eastAsia="lv-LV"/>
          </w:rPr>
          <w:t>https://projekti.cfla.gov.lv/</w:t>
        </w:r>
      </w:hyperlink>
      <w:r w:rsidRPr="248FBB5D">
        <w:rPr>
          <w:rFonts w:eastAsia="Times New Roman" w:cs="Times New Roman"/>
          <w:color w:val="000000" w:themeColor="text1"/>
          <w:lang w:eastAsia="lv-LV"/>
        </w:rPr>
        <w:t>:</w:t>
      </w:r>
    </w:p>
    <w:p w14:paraId="0994BDEE" w14:textId="77777777" w:rsidR="006601D5" w:rsidRPr="001C5742" w:rsidRDefault="006601D5" w:rsidP="006601D5">
      <w:pPr>
        <w:pStyle w:val="ListParagraph"/>
        <w:numPr>
          <w:ilvl w:val="1"/>
          <w:numId w:val="1"/>
        </w:numPr>
        <w:tabs>
          <w:tab w:val="left" w:pos="426"/>
        </w:tabs>
        <w:spacing w:before="240" w:after="120"/>
        <w:outlineLvl w:val="3"/>
        <w:rPr>
          <w:rFonts w:cs="Times New Roman"/>
        </w:rPr>
      </w:pPr>
      <w:r w:rsidRPr="009F25CD">
        <w:rPr>
          <w:rFonts w:eastAsia="Times New Roman" w:cs="Times New Roman"/>
          <w:color w:val="000000" w:themeColor="text1"/>
        </w:rPr>
        <w:t>atvasināta publiska persona vai</w:t>
      </w:r>
      <w:r w:rsidRPr="009F25CD">
        <w:rPr>
          <w:rFonts w:cs="Times New Roman"/>
          <w:color w:val="FF0000"/>
        </w:rPr>
        <w:t xml:space="preserve"> </w:t>
      </w:r>
      <w:r w:rsidRPr="009F25CD">
        <w:rPr>
          <w:rFonts w:cs="Times New Roman"/>
        </w:rPr>
        <w:t>juridiska</w:t>
      </w:r>
      <w:r>
        <w:rPr>
          <w:rFonts w:cs="Times New Roman"/>
        </w:rPr>
        <w:t xml:space="preserve"> persona, kura nav Projektu portāla e-vides lietotāja, iesniedz līguma un lietotāju tiesību veidlapas atbilstoši tīmekļvietnē </w:t>
      </w:r>
      <w:hyperlink r:id="rId18" w:history="1">
        <w:r>
          <w:rPr>
            <w:rStyle w:val="Hyperlink"/>
            <w:rFonts w:cs="Times New Roman"/>
          </w:rPr>
          <w:t>https://www.cfla.gov.lv/lv/par-e-vidi</w:t>
        </w:r>
      </w:hyperlink>
      <w:r>
        <w:rPr>
          <w:rFonts w:cs="Times New Roman"/>
        </w:rPr>
        <w:t xml:space="preserve"> norādītajam</w:t>
      </w:r>
      <w:r w:rsidRPr="002B7BBB">
        <w:rPr>
          <w:rFonts w:cs="Times New Roman"/>
        </w:rPr>
        <w:t>;</w:t>
      </w:r>
    </w:p>
    <w:p w14:paraId="2A46FE79" w14:textId="77777777" w:rsidR="006601D5" w:rsidRDefault="006601D5" w:rsidP="006601D5">
      <w:pPr>
        <w:pStyle w:val="ListParagraph"/>
        <w:numPr>
          <w:ilvl w:val="1"/>
          <w:numId w:val="1"/>
        </w:numPr>
        <w:tabs>
          <w:tab w:val="left" w:pos="426"/>
        </w:tabs>
        <w:spacing w:after="120"/>
        <w:outlineLvl w:val="3"/>
        <w:rPr>
          <w:rFonts w:cs="Times New Roman"/>
        </w:rPr>
      </w:pPr>
      <w:r>
        <w:rPr>
          <w:rFonts w:cs="Times New Roman"/>
        </w:rPr>
        <w:t xml:space="preserve">ja </w:t>
      </w:r>
      <w:r w:rsidRPr="009F25CD">
        <w:rPr>
          <w:rFonts w:cs="Times New Roman"/>
        </w:rPr>
        <w:t>atvasinātai publiskai personai vai ja juridiskai</w:t>
      </w:r>
      <w:r>
        <w:rPr>
          <w:rFonts w:cs="Times New Roman"/>
        </w:rPr>
        <w:t xml:space="preserve"> personai, kura ir Projektu portāla e-vides lietotāja, nepieciešams labot, anulēt vai piešķirt lietotāju tiesības, tā iesniedz lietotāju tiesību veidlapu atbilstoši tīmekļvietnē </w:t>
      </w:r>
      <w:hyperlink r:id="rId19" w:history="1">
        <w:r>
          <w:rPr>
            <w:rStyle w:val="Hyperlink"/>
            <w:rFonts w:cs="Times New Roman"/>
          </w:rPr>
          <w:t>https://www.cfla.gov.lv/lv/par-e-vidi</w:t>
        </w:r>
      </w:hyperlink>
      <w:r>
        <w:rPr>
          <w:rFonts w:cs="Times New Roman"/>
        </w:rPr>
        <w:t xml:space="preserve"> norādītajam.</w:t>
      </w:r>
    </w:p>
    <w:p w14:paraId="009D257A" w14:textId="2C4FE8F7" w:rsidR="006601D5" w:rsidRPr="00D93C2A" w:rsidRDefault="006601D5" w:rsidP="006601D5">
      <w:pPr>
        <w:pStyle w:val="ListParagraph"/>
        <w:numPr>
          <w:ilvl w:val="0"/>
          <w:numId w:val="1"/>
        </w:numPr>
        <w:tabs>
          <w:tab w:val="left" w:pos="426"/>
        </w:tabs>
        <w:spacing w:after="120"/>
        <w:outlineLvl w:val="3"/>
        <w:rPr>
          <w:rFonts w:cs="Times New Roman"/>
        </w:rPr>
      </w:pPr>
      <w:r w:rsidRPr="1AAB3721">
        <w:rPr>
          <w:rFonts w:cs="Times New Roman"/>
        </w:rPr>
        <w:t>Projektu portālā aizpilda projekta iesnieguma datu laukus un pievieno projekta iesnieguma aizpildīšanas metodikā (</w:t>
      </w:r>
      <w:r w:rsidR="00AC3F41" w:rsidRPr="1AAB3721">
        <w:rPr>
          <w:rFonts w:cs="Times New Roman"/>
        </w:rPr>
        <w:t xml:space="preserve">projekta iesniegumu </w:t>
      </w:r>
      <w:r w:rsidRPr="1AAB3721">
        <w:rPr>
          <w:rFonts w:cs="Times New Roman"/>
        </w:rPr>
        <w:t xml:space="preserve">atlases nolikuma (turpmāk – nolikums) 1.pielikums) norādītos dokumentus. </w:t>
      </w:r>
    </w:p>
    <w:p w14:paraId="27B371AB" w14:textId="77777777" w:rsidR="006601D5" w:rsidRPr="00D93C2A" w:rsidRDefault="006601D5" w:rsidP="006601D5">
      <w:pPr>
        <w:pStyle w:val="ListParagraph"/>
        <w:numPr>
          <w:ilvl w:val="0"/>
          <w:numId w:val="1"/>
        </w:numPr>
        <w:spacing w:after="120"/>
        <w:rPr>
          <w:rFonts w:cs="Times New Roman"/>
        </w:rPr>
      </w:pPr>
      <w:r w:rsidRPr="00D93C2A">
        <w:rPr>
          <w:rFonts w:eastAsia="Times New Roman" w:cs="Times New Roman"/>
          <w:lang w:eastAsia="lv-LV"/>
        </w:rPr>
        <w:t xml:space="preserve">Projekta iesniegumā atsauces uz pielikumiem norāda precīzi, nodrošinot to identificējamību. </w:t>
      </w:r>
      <w:r w:rsidRPr="00D93C2A">
        <w:rPr>
          <w:rFonts w:cs="Times New Roman"/>
        </w:rPr>
        <w:t>Papildus projekta iesnieguma aizpildīšanas metodikā (nolikuma 1. pielikums) minētajiem pielikumiem projekta iesniedzējs var pievienot citus dokumentus, kurus uzskata par nepieciešamiem projekta iesnieguma kvalitatīvai izvērtēšanai.</w:t>
      </w:r>
    </w:p>
    <w:p w14:paraId="2A1C7761" w14:textId="77777777" w:rsidR="006601D5" w:rsidRPr="00D93C2A" w:rsidRDefault="006601D5" w:rsidP="006601D5">
      <w:pPr>
        <w:pStyle w:val="ListParagraph"/>
        <w:numPr>
          <w:ilvl w:val="0"/>
          <w:numId w:val="1"/>
        </w:numPr>
        <w:spacing w:after="120"/>
        <w:contextualSpacing w:val="0"/>
        <w:rPr>
          <w:rFonts w:cs="Times New Roman"/>
          <w:color w:val="000000"/>
        </w:rPr>
      </w:pPr>
      <w:r w:rsidRPr="00D93C2A">
        <w:rPr>
          <w:rFonts w:cs="Times New Roman"/>
          <w:color w:val="000000" w:themeColor="text1"/>
        </w:rPr>
        <w:t>Lai kvalitatīvi aizpildītu projekta iesniegumu, izmanto projekta iesnieguma aizpildīšanas metodiku (nolikuma 1.pielikums).</w:t>
      </w:r>
      <w:r w:rsidRPr="00D93C2A">
        <w:rPr>
          <w:rFonts w:cs="Times New Roman"/>
          <w:color w:val="FF0000"/>
        </w:rPr>
        <w:t xml:space="preserve"> </w:t>
      </w:r>
    </w:p>
    <w:p w14:paraId="211C8371" w14:textId="77777777" w:rsidR="006601D5" w:rsidRPr="00BC022F" w:rsidRDefault="006601D5" w:rsidP="006601D5">
      <w:pPr>
        <w:pStyle w:val="ListParagraph"/>
        <w:numPr>
          <w:ilvl w:val="0"/>
          <w:numId w:val="1"/>
        </w:numPr>
        <w:spacing w:after="120"/>
        <w:contextualSpacing w:val="0"/>
        <w:rPr>
          <w:rFonts w:cs="Times New Roman"/>
          <w:color w:val="000000"/>
        </w:rPr>
      </w:pPr>
      <w:r w:rsidRPr="00831BFA">
        <w:rPr>
          <w:rFonts w:cs="Times New Roman"/>
          <w:color w:val="000000"/>
        </w:rPr>
        <w:t>Informācija par aktuālajiem makroekonomiskajiem pieņēmumiem un prognozēm, atbilstoši normatīvajiem aktiem publiskās un privātās partnerības jomā, ko projekta iesniedzējs izmanto sagatavojot projekta iesniegumu, pieejama</w:t>
      </w:r>
      <w:r>
        <w:rPr>
          <w:rFonts w:cs="Times New Roman"/>
          <w:color w:val="000000"/>
        </w:rPr>
        <w:t xml:space="preserve"> </w:t>
      </w:r>
      <w:hyperlink r:id="rId20" w:history="1">
        <w:r w:rsidRPr="008131A4">
          <w:rPr>
            <w:rStyle w:val="Hyperlink"/>
            <w:rFonts w:cs="Times New Roman"/>
          </w:rPr>
          <w:t>https://www.fm.gov.lv/lv/makroekonomiskie-pienemumi-un-prognozes?utm_source=https%3A%2F%2Fwww.google.com%2F</w:t>
        </w:r>
      </w:hyperlink>
      <w:r>
        <w:rPr>
          <w:rFonts w:cs="Times New Roman"/>
          <w:color w:val="000000"/>
          <w:u w:val="single"/>
        </w:rPr>
        <w:t xml:space="preserve"> </w:t>
      </w:r>
      <w:r w:rsidRPr="008131A4">
        <w:rPr>
          <w:rFonts w:cs="Times New Roman"/>
          <w:color w:val="000000"/>
          <w:u w:val="single"/>
        </w:rPr>
        <w:t>(publicētas 01.07.2024.).</w:t>
      </w:r>
    </w:p>
    <w:p w14:paraId="5DEB54E9" w14:textId="77777777" w:rsidR="006601D5" w:rsidRPr="00BC022F" w:rsidRDefault="006601D5" w:rsidP="006601D5">
      <w:pPr>
        <w:pStyle w:val="ListParagraph"/>
        <w:numPr>
          <w:ilvl w:val="0"/>
          <w:numId w:val="1"/>
        </w:numPr>
        <w:spacing w:after="120"/>
        <w:outlineLvl w:val="3"/>
        <w:rPr>
          <w:rFonts w:cs="Times New Roman"/>
          <w:szCs w:val="24"/>
        </w:rPr>
      </w:pPr>
      <w:r w:rsidRPr="5A139258">
        <w:rPr>
          <w:rFonts w:cs="Times New Roman"/>
          <w:szCs w:val="24"/>
        </w:rPr>
        <w:t xml:space="preserve">Projekta iesniegumu sagatavo latviešu valodā. Ja kāda no projekta iesnieguma sadaļām vai pielikumiem ir citā valodā, atbilstoši Valsts valodas likumam pievieno Ministru kabineta 2000. gada 22. augusta noteikumu Nr. 291 “Kārtība, kādā apliecināmi dokumentu tulkojumi valsts valodā” noteiktajā kārtībā vai notariāli apliecinātu tulkojumu valsts valodā. </w:t>
      </w:r>
    </w:p>
    <w:p w14:paraId="28256273" w14:textId="77777777" w:rsidR="006601D5" w:rsidRDefault="006601D5" w:rsidP="006601D5">
      <w:pPr>
        <w:pStyle w:val="ListParagraph"/>
        <w:numPr>
          <w:ilvl w:val="0"/>
          <w:numId w:val="1"/>
        </w:numPr>
        <w:spacing w:after="120"/>
        <w:outlineLvl w:val="3"/>
        <w:rPr>
          <w:rFonts w:eastAsia="Times New Roman" w:cs="Times New Roman"/>
          <w:lang w:eastAsia="lv-LV"/>
        </w:rPr>
      </w:pPr>
      <w:r w:rsidRPr="7CD2CE79">
        <w:rPr>
          <w:rFonts w:eastAsia="Times New Roman" w:cs="Times New Roman"/>
          <w:lang w:eastAsia="lv-LV"/>
        </w:rPr>
        <w:t xml:space="preserve">Projekta iesniegumā summas norāda </w:t>
      </w:r>
      <w:r w:rsidRPr="7CD2CE79">
        <w:rPr>
          <w:rFonts w:eastAsia="Times New Roman" w:cs="Times New Roman"/>
          <w:i/>
          <w:iCs/>
          <w:lang w:eastAsia="lv-LV"/>
        </w:rPr>
        <w:t>euro</w:t>
      </w:r>
      <w:r w:rsidRPr="7CD2CE79">
        <w:rPr>
          <w:rFonts w:eastAsia="Times New Roman" w:cs="Times New Roman"/>
          <w:lang w:eastAsia="lv-LV"/>
        </w:rPr>
        <w:t xml:space="preserve"> ar precizitāti līdz diviem cipariem aiz komata.</w:t>
      </w:r>
    </w:p>
    <w:p w14:paraId="3D3E91DF" w14:textId="77777777" w:rsidR="006601D5" w:rsidRPr="00BC022F" w:rsidRDefault="006601D5" w:rsidP="006601D5">
      <w:pPr>
        <w:pStyle w:val="ListParagraph"/>
        <w:numPr>
          <w:ilvl w:val="0"/>
          <w:numId w:val="1"/>
        </w:numPr>
        <w:spacing w:after="120"/>
        <w:contextualSpacing w:val="0"/>
        <w:outlineLvl w:val="3"/>
        <w:rPr>
          <w:rFonts w:eastAsia="Times New Roman" w:cs="Times New Roman"/>
          <w:szCs w:val="24"/>
          <w:lang w:eastAsia="lv-LV"/>
        </w:rPr>
      </w:pPr>
      <w:r w:rsidRPr="00233D4E">
        <w:rPr>
          <w:rFonts w:eastAsia="Times New Roman" w:cs="Times New Roman"/>
          <w:szCs w:val="24"/>
          <w:lang w:eastAsia="lv-LV"/>
        </w:rPr>
        <w:t>Vienu projekta iesniegumu projekta iesniedzējs var iesniegt par katru ēku vai kopēju ēku grupu, kas atrodas vienā adresē, vai ēku grupu, kas atrodas dažādās adresēs, ja tās ir funkcionāli saistītas, vai vienas iestādes vairākām filiālēm.</w:t>
      </w:r>
    </w:p>
    <w:p w14:paraId="246EE56A" w14:textId="77777777" w:rsidR="006601D5" w:rsidRPr="00BC022F" w:rsidRDefault="006601D5" w:rsidP="006601D5">
      <w:pPr>
        <w:pStyle w:val="ListParagraph"/>
        <w:numPr>
          <w:ilvl w:val="0"/>
          <w:numId w:val="1"/>
        </w:numPr>
        <w:spacing w:after="120"/>
        <w:contextualSpacing w:val="0"/>
        <w:rPr>
          <w:rFonts w:cs="Times New Roman"/>
          <w:szCs w:val="24"/>
        </w:rPr>
      </w:pPr>
      <w:r w:rsidRPr="00BC022F">
        <w:rPr>
          <w:rFonts w:cs="Times New Roman"/>
          <w:b/>
          <w:szCs w:val="24"/>
        </w:rPr>
        <w:t>Projekta iesniegumu</w:t>
      </w:r>
      <w:r w:rsidRPr="00BC022F">
        <w:rPr>
          <w:rFonts w:cs="Times New Roman"/>
          <w:b/>
        </w:rPr>
        <w:t xml:space="preserve"> iesniedz līdz projektu iesniegumu iesniegšanas</w:t>
      </w:r>
      <w:r>
        <w:rPr>
          <w:rFonts w:cs="Times New Roman"/>
          <w:b/>
        </w:rPr>
        <w:t xml:space="preserve"> termiņa</w:t>
      </w:r>
      <w:r w:rsidRPr="00BC022F">
        <w:rPr>
          <w:rFonts w:cs="Times New Roman"/>
          <w:b/>
        </w:rPr>
        <w:t xml:space="preserve"> beigu </w:t>
      </w:r>
      <w:r>
        <w:rPr>
          <w:rFonts w:cs="Times New Roman"/>
          <w:b/>
        </w:rPr>
        <w:t>datumam</w:t>
      </w:r>
      <w:r w:rsidRPr="00BC022F">
        <w:rPr>
          <w:rFonts w:cs="Times New Roman"/>
          <w:szCs w:val="24"/>
        </w:rPr>
        <w:t>.</w:t>
      </w:r>
    </w:p>
    <w:p w14:paraId="4D63DF56" w14:textId="77777777" w:rsidR="006601D5" w:rsidRPr="00BC022F" w:rsidRDefault="006601D5" w:rsidP="006601D5">
      <w:pPr>
        <w:pStyle w:val="ListParagraph"/>
        <w:numPr>
          <w:ilvl w:val="0"/>
          <w:numId w:val="1"/>
        </w:numPr>
        <w:spacing w:after="120"/>
        <w:contextualSpacing w:val="0"/>
        <w:rPr>
          <w:rFonts w:cs="Times New Roman"/>
          <w:szCs w:val="24"/>
        </w:rPr>
      </w:pPr>
      <w:r w:rsidRPr="00BC022F">
        <w:rPr>
          <w:rFonts w:cs="Times New Roman"/>
        </w:rPr>
        <w:lastRenderedPageBreak/>
        <w:t xml:space="preserve">Ja projekta iesniegums iesniegts pēc projektu iesniegumu iesniegšanas </w:t>
      </w:r>
      <w:r>
        <w:rPr>
          <w:rFonts w:cs="Times New Roman"/>
        </w:rPr>
        <w:t xml:space="preserve">termiņa </w:t>
      </w:r>
      <w:r w:rsidRPr="00BC022F">
        <w:rPr>
          <w:rFonts w:cs="Times New Roman"/>
        </w:rPr>
        <w:t xml:space="preserve">beigu datuma, tas netiek vērtēts. Centrālā finanšu un līgumu aģentūra (turpmāk – sadarbības iestāde) par to informē projekta iesniedzēju. </w:t>
      </w:r>
    </w:p>
    <w:p w14:paraId="0B7BB931" w14:textId="77777777" w:rsidR="006601D5" w:rsidRDefault="006601D5" w:rsidP="006601D5">
      <w:pPr>
        <w:pStyle w:val="ListParagraph"/>
        <w:numPr>
          <w:ilvl w:val="0"/>
          <w:numId w:val="1"/>
        </w:numPr>
        <w:spacing w:after="120"/>
        <w:rPr>
          <w:rFonts w:cs="Times New Roman"/>
        </w:rPr>
      </w:pPr>
      <w:r w:rsidRPr="5E48583A">
        <w:rPr>
          <w:rFonts w:cs="Times New Roman"/>
        </w:rPr>
        <w:t>Projekta iesniedzējam pēc projekta iesnieguma iesniegšanas sadarbības iestādē, tiek nosūtīta Projektu portālā automātiski sagatavota elektroniskā pasta vēstule par projekta iesnieguma iesniegšanu.</w:t>
      </w:r>
    </w:p>
    <w:p w14:paraId="247C4333" w14:textId="77777777" w:rsidR="006601D5" w:rsidRDefault="006601D5" w:rsidP="006601D5">
      <w:pPr>
        <w:pStyle w:val="Headinggg1"/>
      </w:pPr>
      <w:r>
        <w:t>Konsultatīvais atbalsts ierobežotā projektu iesniegumu atlasē</w:t>
      </w:r>
    </w:p>
    <w:p w14:paraId="4E2AD06C" w14:textId="5B15051F" w:rsidR="006601D5" w:rsidRDefault="006601D5" w:rsidP="006601D5">
      <w:pPr>
        <w:pStyle w:val="ListParagraph"/>
        <w:numPr>
          <w:ilvl w:val="0"/>
          <w:numId w:val="1"/>
        </w:numPr>
        <w:spacing w:after="120"/>
        <w:outlineLvl w:val="3"/>
        <w:rPr>
          <w:rFonts w:eastAsia="Times New Roman" w:cs="Times New Roman"/>
          <w:lang w:eastAsia="lv-LV"/>
        </w:rPr>
      </w:pPr>
      <w:bookmarkStart w:id="6" w:name="_Ref120492295"/>
      <w:r w:rsidRPr="1AAB3721">
        <w:rPr>
          <w:rFonts w:eastAsia="Times New Roman" w:cs="Times New Roman"/>
          <w:color w:val="000000" w:themeColor="text1"/>
          <w:lang w:eastAsia="lv-LV"/>
        </w:rPr>
        <w:t>Projekta iesniedzējs, sagatavojot projekta iesniegumu, var saņemt sadarbības iestādes konsultatīvo atbalstu projekta iesnieguma sagatavošanai, vienu reizi iesniedzot projekta iesniegumu priekšizskatīšanai Projektu portālā</w:t>
      </w:r>
      <w:r w:rsidR="4067EB59" w:rsidRPr="1AAB3721">
        <w:rPr>
          <w:rFonts w:eastAsia="Times New Roman" w:cs="Times New Roman"/>
          <w:color w:val="000000" w:themeColor="text1"/>
          <w:lang w:eastAsia="lv-LV"/>
        </w:rPr>
        <w:t xml:space="preserve"> no </w:t>
      </w:r>
      <w:r w:rsidR="382C61C5" w:rsidRPr="1AAB3721">
        <w:rPr>
          <w:rFonts w:eastAsia="Times New Roman" w:cs="Times New Roman"/>
          <w:color w:val="000000" w:themeColor="text1"/>
          <w:lang w:eastAsia="lv-LV"/>
        </w:rPr>
        <w:t xml:space="preserve">projektu iesniegumu </w:t>
      </w:r>
      <w:r w:rsidR="4067EB59" w:rsidRPr="1AAB3721">
        <w:rPr>
          <w:rFonts w:eastAsia="Times New Roman" w:cs="Times New Roman"/>
          <w:color w:val="000000" w:themeColor="text1"/>
          <w:lang w:eastAsia="lv-LV"/>
        </w:rPr>
        <w:t>atlases izsludināšanas</w:t>
      </w:r>
      <w:r w:rsidRPr="1AAB3721">
        <w:rPr>
          <w:rFonts w:eastAsia="Times New Roman" w:cs="Times New Roman"/>
          <w:color w:val="000000" w:themeColor="text1"/>
          <w:lang w:eastAsia="lv-LV"/>
        </w:rPr>
        <w:t xml:space="preserve"> līdz</w:t>
      </w:r>
      <w:r w:rsidRPr="1AAB3721">
        <w:rPr>
          <w:rFonts w:eastAsia="Times New Roman" w:cs="Times New Roman"/>
          <w:lang w:eastAsia="lv-LV"/>
        </w:rPr>
        <w:t xml:space="preserve"> </w:t>
      </w:r>
      <w:r w:rsidR="00455E04">
        <w:rPr>
          <w:rFonts w:eastAsia="Times New Roman" w:cs="Times New Roman"/>
          <w:lang w:eastAsia="lv-LV"/>
        </w:rPr>
        <w:t xml:space="preserve">2025. gada </w:t>
      </w:r>
      <w:ins w:id="7" w:author="Egija Matuzone" w:date="2025-05-23T11:22:00Z" w16du:dateUtc="2025-05-23T08:22:00Z">
        <w:r w:rsidR="000B7A6C">
          <w:rPr>
            <w:rFonts w:eastAsia="Times New Roman" w:cs="Times New Roman"/>
            <w:lang w:eastAsia="lv-LV"/>
          </w:rPr>
          <w:t>29</w:t>
        </w:r>
      </w:ins>
      <w:del w:id="8" w:author="Egija Matuzone" w:date="2025-05-23T11:22:00Z" w16du:dateUtc="2025-05-23T08:22:00Z">
        <w:r w:rsidR="00F43D3A" w:rsidRPr="1AAB3721" w:rsidDel="000B7A6C">
          <w:rPr>
            <w:rFonts w:eastAsia="Times New Roman" w:cs="Times New Roman"/>
            <w:lang w:eastAsia="lv-LV"/>
          </w:rPr>
          <w:delText>30</w:delText>
        </w:r>
      </w:del>
      <w:r w:rsidR="00F43D3A" w:rsidRPr="1AAB3721">
        <w:rPr>
          <w:rFonts w:eastAsia="Times New Roman" w:cs="Times New Roman"/>
          <w:lang w:eastAsia="lv-LV"/>
        </w:rPr>
        <w:t xml:space="preserve">. </w:t>
      </w:r>
      <w:bookmarkEnd w:id="6"/>
      <w:del w:id="9" w:author="Egija Matuzone" w:date="2025-05-23T11:22:00Z" w16du:dateUtc="2025-05-23T08:22:00Z">
        <w:r w:rsidR="004C7C44" w:rsidDel="000B7A6C">
          <w:rPr>
            <w:rFonts w:eastAsia="Times New Roman" w:cs="Times New Roman"/>
            <w:lang w:eastAsia="lv-LV"/>
          </w:rPr>
          <w:delText>m</w:delText>
        </w:r>
        <w:r w:rsidR="3EB86C50" w:rsidRPr="1AAB3721" w:rsidDel="000B7A6C">
          <w:rPr>
            <w:rFonts w:eastAsia="Times New Roman" w:cs="Times New Roman"/>
            <w:lang w:eastAsia="lv-LV"/>
          </w:rPr>
          <w:delText>aijam</w:delText>
        </w:r>
      </w:del>
      <w:ins w:id="10" w:author="Egija Matuzone" w:date="2025-05-23T11:22:00Z" w16du:dateUtc="2025-05-23T08:22:00Z">
        <w:r w:rsidR="000B7A6C">
          <w:rPr>
            <w:rFonts w:eastAsia="Times New Roman" w:cs="Times New Roman"/>
            <w:lang w:eastAsia="lv-LV"/>
          </w:rPr>
          <w:t>augustam</w:t>
        </w:r>
      </w:ins>
      <w:r w:rsidRPr="1AAB3721">
        <w:rPr>
          <w:rFonts w:eastAsia="Times New Roman" w:cs="Times New Roman"/>
          <w:lang w:eastAsia="lv-LV"/>
        </w:rPr>
        <w:t>.</w:t>
      </w:r>
    </w:p>
    <w:p w14:paraId="5B8A915B" w14:textId="77777777" w:rsidR="006601D5" w:rsidRDefault="006601D5" w:rsidP="006601D5">
      <w:pPr>
        <w:pStyle w:val="ListParagraph"/>
        <w:numPr>
          <w:ilvl w:val="0"/>
          <w:numId w:val="1"/>
        </w:numPr>
        <w:spacing w:after="120"/>
        <w:outlineLvl w:val="3"/>
        <w:rPr>
          <w:rFonts w:eastAsia="Times New Roman" w:cs="Times New Roman"/>
          <w:lang w:eastAsia="lv-LV"/>
        </w:rPr>
      </w:pPr>
      <w:r w:rsidRPr="3206525C">
        <w:rPr>
          <w:rFonts w:eastAsia="Times New Roman" w:cs="Times New Roman"/>
          <w:lang w:eastAsia="lv-LV"/>
        </w:rPr>
        <w:t>Ja projekta iesniegums iesniegts priekšizskatīšanai, sadarbības iestāde 10 darbdienu laikā izskata priekšizskatīšanai saņemto projekta iesniegumu un Projektu portāla e-vidē sniedz viedokli par projekta iesniegumā norādītās informācijas atbilstību SAM MK noteikumu un šī nolikuma prasībām. Ja atlases nolikuma 24. punktā minētā vērtēšanas komisija ir izveidota līdz projekta iesnieguma iesniegšanai priekšizskatīšanā, atbildīgās iestādes un nozares ministrijas pārstāvji, kuri norīkoti darbam vērtēšanas komisijā, var iesaistīties priekšizskatīšanai iesniegtā projekta iesnieguma izskatīšanā. Priekšizskatīšanā sniegtajam vērtēšanas komisijas viedoklim un komentāriem ir rekomendējošs raksturs.</w:t>
      </w:r>
    </w:p>
    <w:p w14:paraId="6DF72CE4" w14:textId="77777777" w:rsidR="006601D5" w:rsidRDefault="006601D5" w:rsidP="006601D5">
      <w:pPr>
        <w:pStyle w:val="ListParagraph"/>
        <w:numPr>
          <w:ilvl w:val="0"/>
          <w:numId w:val="1"/>
        </w:numPr>
        <w:spacing w:after="120"/>
        <w:outlineLvl w:val="3"/>
        <w:rPr>
          <w:rFonts w:eastAsia="Times New Roman" w:cs="Times New Roman"/>
          <w:lang w:eastAsia="lv-LV"/>
        </w:rPr>
      </w:pPr>
      <w:r w:rsidRPr="7CD2CE79">
        <w:rPr>
          <w:rFonts w:eastAsia="Times New Roman" w:cs="Times New Roman"/>
          <w:lang w:eastAsia="lv-LV"/>
        </w:rPr>
        <w:t>Pēc priekšizskatīšanas projekta iesniedzējam ir tiesības precizēt projekta iesniegumu,  ievērojot projektu iesniegumu iesniegšanas termiņa beigu datumu.</w:t>
      </w:r>
    </w:p>
    <w:p w14:paraId="3E82290E" w14:textId="77777777" w:rsidR="006601D5" w:rsidRDefault="006601D5" w:rsidP="006601D5">
      <w:pPr>
        <w:pStyle w:val="ListParagraph"/>
        <w:numPr>
          <w:ilvl w:val="0"/>
          <w:numId w:val="1"/>
        </w:numPr>
        <w:spacing w:after="120"/>
        <w:outlineLvl w:val="3"/>
        <w:rPr>
          <w:rFonts w:eastAsia="Times New Roman" w:cs="Times New Roman"/>
          <w:bCs/>
          <w:color w:val="000000"/>
          <w:szCs w:val="24"/>
          <w:lang w:eastAsia="lv-LV"/>
        </w:rPr>
      </w:pPr>
      <w:bookmarkStart w:id="11" w:name="_Ref120490924"/>
      <w:r>
        <w:rPr>
          <w:rFonts w:eastAsia="Times New Roman" w:cs="Times New Roman"/>
          <w:bCs/>
          <w:color w:val="000000"/>
          <w:szCs w:val="24"/>
          <w:lang w:eastAsia="lv-LV"/>
        </w:rPr>
        <w:t xml:space="preserve">Ja pēc projekta iesnieguma iesniegšanas sadarbības iestāde projekta iesniegumā konstatē tehniskas neprecizitātes vai tādas nepilnības, ko var novērst līdz šī nolikuma </w:t>
      </w:r>
      <w:r>
        <w:t>32</w:t>
      </w:r>
      <w:r>
        <w:rPr>
          <w:rFonts w:eastAsia="Times New Roman" w:cs="Times New Roman"/>
          <w:bCs/>
          <w:color w:val="000000"/>
          <w:szCs w:val="24"/>
          <w:lang w:eastAsia="lv-LV"/>
        </w:rPr>
        <w:t>. punktā noteiktā lēmuma pieņemšanai, sadarbības iestāde Projektu portālā ziņojuma veidā informē projekta iesniedzēju par konstatētajām neprecizitātēm un to novēršanai veicamajām darbībām, nosakot izpildes termiņu.</w:t>
      </w:r>
      <w:bookmarkEnd w:id="11"/>
    </w:p>
    <w:p w14:paraId="226DCC3D" w14:textId="6F8C21B5" w:rsidR="006601D5" w:rsidRDefault="006601D5" w:rsidP="2E4B96C4">
      <w:pPr>
        <w:pStyle w:val="ListParagraph"/>
        <w:numPr>
          <w:ilvl w:val="0"/>
          <w:numId w:val="1"/>
        </w:numPr>
        <w:spacing w:after="120"/>
        <w:outlineLvl w:val="3"/>
        <w:rPr>
          <w:rFonts w:eastAsia="Times New Roman" w:cs="Times New Roman"/>
          <w:color w:val="000000"/>
          <w:lang w:eastAsia="lv-LV"/>
        </w:rPr>
      </w:pPr>
      <w:bookmarkStart w:id="12" w:name="_Ref120491921"/>
      <w:bookmarkStart w:id="13" w:name="_Ref172292878"/>
      <w:r w:rsidRPr="2E4B96C4">
        <w:rPr>
          <w:rFonts w:eastAsia="Times New Roman" w:cs="Times New Roman"/>
          <w:color w:val="000000" w:themeColor="text1"/>
          <w:lang w:eastAsia="lv-LV"/>
        </w:rPr>
        <w:t xml:space="preserve">Pēc šī nolikuma </w:t>
      </w:r>
      <w:r w:rsidR="38CDE8CD" w:rsidRPr="2E4B96C4">
        <w:rPr>
          <w:rFonts w:eastAsia="Times New Roman" w:cs="Times New Roman"/>
          <w:color w:val="000000" w:themeColor="text1"/>
          <w:lang w:eastAsia="lv-LV"/>
        </w:rPr>
        <w:t>18</w:t>
      </w:r>
      <w:r w:rsidRPr="2E4B96C4">
        <w:rPr>
          <w:rFonts w:eastAsia="Times New Roman" w:cs="Times New Roman"/>
          <w:color w:val="000000" w:themeColor="text1"/>
          <w:lang w:eastAsia="lv-LV"/>
        </w:rPr>
        <w:t>. punktā norādītās informācijas saņemšanas projekta iesniedzējam ir tiesības sadarbības iestādes noteiktajā termiņā precizēt projekta iesniegumu, nemainot to pēc būtības.</w:t>
      </w:r>
      <w:bookmarkEnd w:id="12"/>
      <w:r w:rsidRPr="2E4B96C4">
        <w:rPr>
          <w:rFonts w:eastAsia="Times New Roman" w:cs="Times New Roman"/>
          <w:color w:val="000000" w:themeColor="text1"/>
          <w:lang w:eastAsia="lv-LV"/>
        </w:rPr>
        <w:t xml:space="preserve"> Pēc precizējumu veikšanas projekta iesniedzējs atkārtoti iesniedz projekta iesniegumu Projektu portālā.</w:t>
      </w:r>
      <w:bookmarkEnd w:id="13"/>
      <w:r w:rsidRPr="2E4B96C4">
        <w:rPr>
          <w:rFonts w:eastAsia="Times New Roman" w:cs="Times New Roman"/>
          <w:color w:val="000000" w:themeColor="text1"/>
          <w:lang w:eastAsia="lv-LV"/>
        </w:rPr>
        <w:t xml:space="preserve"> </w:t>
      </w:r>
    </w:p>
    <w:p w14:paraId="694104F1" w14:textId="46A249D6" w:rsidR="006601D5" w:rsidRDefault="006601D5" w:rsidP="006601D5">
      <w:pPr>
        <w:pStyle w:val="ListParagraph"/>
        <w:numPr>
          <w:ilvl w:val="0"/>
          <w:numId w:val="1"/>
        </w:numPr>
        <w:spacing w:after="120"/>
        <w:outlineLvl w:val="3"/>
        <w:rPr>
          <w:rFonts w:eastAsia="Times New Roman" w:cs="Times New Roman"/>
          <w:color w:val="000000"/>
          <w:lang w:eastAsia="lv-LV"/>
        </w:rPr>
      </w:pPr>
      <w:r>
        <w:rPr>
          <w:rFonts w:eastAsia="Times New Roman" w:cs="Times New Roman"/>
          <w:color w:val="000000"/>
          <w:lang w:eastAsia="lv-LV"/>
        </w:rPr>
        <w:t xml:space="preserve">Pēc šī nolikuma </w:t>
      </w:r>
      <w:r w:rsidR="571803E2">
        <w:rPr>
          <w:rFonts w:eastAsia="Times New Roman" w:cs="Times New Roman"/>
          <w:color w:val="000000"/>
          <w:lang w:eastAsia="lv-LV"/>
        </w:rPr>
        <w:t>18</w:t>
      </w:r>
      <w:r>
        <w:rPr>
          <w:rFonts w:eastAsia="Times New Roman" w:cs="Times New Roman"/>
          <w:color w:val="000000"/>
          <w:lang w:eastAsia="lv-LV"/>
        </w:rPr>
        <w:t xml:space="preserve">. punktā minētajā ziņojumā norādītā izpildes termiņa vērtēšanas komisija izvērtē projekta iesniegumu un sniedz atzinumu šī nolikuma </w:t>
      </w:r>
      <w:r>
        <w:rPr>
          <w:rFonts w:eastAsia="Times New Roman" w:cs="Times New Roman"/>
          <w:color w:val="000000"/>
          <w:lang w:eastAsia="lv-LV"/>
        </w:rPr>
        <w:fldChar w:fldCharType="begin"/>
      </w:r>
      <w:r>
        <w:rPr>
          <w:rFonts w:eastAsia="Times New Roman" w:cs="Times New Roman"/>
          <w:color w:val="000000"/>
          <w:lang w:eastAsia="lv-LV"/>
        </w:rPr>
        <w:instrText xml:space="preserve"> REF _Ref120491269 \r \h </w:instrText>
      </w:r>
      <w:r>
        <w:rPr>
          <w:rFonts w:eastAsia="Times New Roman" w:cs="Times New Roman"/>
          <w:color w:val="000000"/>
          <w:lang w:eastAsia="lv-LV"/>
        </w:rPr>
      </w:r>
      <w:r>
        <w:rPr>
          <w:rFonts w:eastAsia="Times New Roman" w:cs="Times New Roman"/>
          <w:color w:val="000000"/>
          <w:lang w:eastAsia="lv-LV"/>
        </w:rPr>
        <w:fldChar w:fldCharType="separate"/>
      </w:r>
      <w:r>
        <w:rPr>
          <w:rFonts w:eastAsia="Times New Roman" w:cs="Times New Roman"/>
          <w:color w:val="000000"/>
          <w:lang w:eastAsia="lv-LV"/>
        </w:rPr>
        <w:t>V</w:t>
      </w:r>
      <w:r>
        <w:rPr>
          <w:rFonts w:eastAsia="Times New Roman" w:cs="Times New Roman"/>
          <w:color w:val="000000"/>
          <w:lang w:eastAsia="lv-LV"/>
        </w:rPr>
        <w:fldChar w:fldCharType="end"/>
      </w:r>
      <w:r>
        <w:rPr>
          <w:rFonts w:eastAsia="Times New Roman" w:cs="Times New Roman"/>
          <w:color w:val="000000"/>
          <w:lang w:eastAsia="lv-LV"/>
        </w:rPr>
        <w:t>. nodaļā noteiktajā kārtībā. Gadījumā, ja projekta iesniegums nav atkārtoti iesniegts šī nolikuma</w:t>
      </w:r>
      <w:r>
        <w:rPr>
          <w:rFonts w:eastAsia="Times New Roman" w:cs="Times New Roman"/>
          <w:color w:val="000000" w:themeColor="text1"/>
          <w:lang w:eastAsia="lv-LV"/>
        </w:rPr>
        <w:t xml:space="preserve"> 21</w:t>
      </w:r>
      <w:r>
        <w:rPr>
          <w:rFonts w:eastAsia="Times New Roman" w:cs="Times New Roman"/>
          <w:color w:val="000000"/>
          <w:lang w:eastAsia="lv-LV"/>
        </w:rPr>
        <w:t xml:space="preserve">. punktā noteiktajā kārtībā, komisija vērtē projekta iesniegumu sākotnēji iesniegtās informācijas apjomā. </w:t>
      </w:r>
    </w:p>
    <w:p w14:paraId="7E678802" w14:textId="2B93C8EF" w:rsidR="006601D5" w:rsidRPr="008D6EC3" w:rsidRDefault="006601D5" w:rsidP="006601D5">
      <w:pPr>
        <w:pStyle w:val="ListParagraph"/>
        <w:numPr>
          <w:ilvl w:val="0"/>
          <w:numId w:val="1"/>
        </w:numPr>
        <w:spacing w:after="120"/>
        <w:outlineLvl w:val="3"/>
        <w:rPr>
          <w:rFonts w:cs="Times New Roman"/>
          <w:color w:val="FF0000"/>
        </w:rPr>
      </w:pPr>
      <w:r w:rsidRPr="2E4B96C4">
        <w:rPr>
          <w:rFonts w:eastAsia="Times New Roman" w:cs="Times New Roman"/>
          <w:color w:val="000000" w:themeColor="text1"/>
          <w:lang w:eastAsia="lv-LV"/>
        </w:rPr>
        <w:t xml:space="preserve">Pēc šī nolikuma </w:t>
      </w:r>
      <w:r w:rsidRPr="2E4B96C4">
        <w:rPr>
          <w:rFonts w:eastAsia="Times New Roman" w:cs="Times New Roman"/>
          <w:lang w:eastAsia="lv-LV"/>
        </w:rPr>
        <w:t>1</w:t>
      </w:r>
      <w:r w:rsidR="35D52AE0" w:rsidRPr="2E4B96C4">
        <w:rPr>
          <w:rFonts w:eastAsia="Times New Roman" w:cs="Times New Roman"/>
          <w:lang w:eastAsia="lv-LV"/>
        </w:rPr>
        <w:t>7</w:t>
      </w:r>
      <w:r w:rsidRPr="2E4B96C4">
        <w:rPr>
          <w:rFonts w:eastAsia="Times New Roman" w:cs="Times New Roman"/>
          <w:lang w:eastAsia="lv-LV"/>
        </w:rPr>
        <w:t>. punktā noteiktā termiņa</w:t>
      </w:r>
      <w:r w:rsidRPr="2E4B96C4">
        <w:rPr>
          <w:rFonts w:eastAsia="Times New Roman" w:cs="Times New Roman"/>
          <w:color w:val="FF0000"/>
          <w:lang w:eastAsia="lv-LV"/>
        </w:rPr>
        <w:t xml:space="preserve"> </w:t>
      </w:r>
      <w:r w:rsidRPr="2E4B96C4">
        <w:rPr>
          <w:rFonts w:eastAsia="Times New Roman" w:cs="Times New Roman"/>
          <w:lang w:eastAsia="lv-LV"/>
        </w:rPr>
        <w:t>un 2</w:t>
      </w:r>
      <w:r w:rsidR="66B3A51F" w:rsidRPr="2E4B96C4">
        <w:rPr>
          <w:rFonts w:eastAsia="Times New Roman" w:cs="Times New Roman"/>
          <w:lang w:eastAsia="lv-LV"/>
        </w:rPr>
        <w:t>0</w:t>
      </w:r>
      <w:r w:rsidRPr="2E4B96C4">
        <w:rPr>
          <w:rFonts w:eastAsia="Times New Roman" w:cs="Times New Roman"/>
          <w:lang w:eastAsia="lv-LV"/>
        </w:rPr>
        <w:t>. punktā minētajā ziņojumā norādītā termiņa šajā nodaļā noteiktais konsultatīvais atbalsts netiek nodrošināts.</w:t>
      </w:r>
    </w:p>
    <w:p w14:paraId="64D9BB98" w14:textId="77777777" w:rsidR="006601D5" w:rsidRPr="008D6EC3" w:rsidRDefault="006601D5" w:rsidP="006601D5">
      <w:pPr>
        <w:pStyle w:val="ListParagraph"/>
        <w:ind w:left="454" w:firstLine="0"/>
        <w:outlineLvl w:val="3"/>
        <w:rPr>
          <w:rFonts w:cs="Times New Roman"/>
          <w:color w:val="FF0000"/>
        </w:rPr>
      </w:pPr>
    </w:p>
    <w:p w14:paraId="0FFEB4A0" w14:textId="77777777" w:rsidR="006601D5" w:rsidRPr="00BC022F" w:rsidRDefault="006601D5" w:rsidP="006601D5">
      <w:pPr>
        <w:pStyle w:val="Headinggg1"/>
        <w:spacing w:before="0" w:after="0"/>
        <w:ind w:hanging="720"/>
      </w:pPr>
      <w:bookmarkStart w:id="14" w:name="_Ref120491269"/>
      <w:r>
        <w:t>Projektu iesniegumu vērtēšanas kārtība</w:t>
      </w:r>
      <w:bookmarkEnd w:id="14"/>
    </w:p>
    <w:p w14:paraId="39642203" w14:textId="77777777" w:rsidR="006601D5" w:rsidRPr="00BC022F" w:rsidRDefault="006601D5" w:rsidP="006601D5">
      <w:pPr>
        <w:pStyle w:val="ListParagraph"/>
        <w:numPr>
          <w:ilvl w:val="0"/>
          <w:numId w:val="1"/>
        </w:numPr>
        <w:spacing w:after="120"/>
        <w:outlineLvl w:val="3"/>
        <w:rPr>
          <w:rFonts w:eastAsia="Times New Roman" w:cs="Times New Roman"/>
          <w:color w:val="000000"/>
          <w:lang w:eastAsia="lv-LV"/>
        </w:rPr>
      </w:pPr>
      <w:bookmarkStart w:id="15" w:name="_Ref172292401"/>
      <w:r w:rsidRPr="148606EB">
        <w:rPr>
          <w:rFonts w:eastAsia="Times New Roman" w:cs="Times New Roman"/>
          <w:color w:val="000000"/>
          <w:lang w:eastAsia="lv-LV"/>
        </w:rPr>
        <w:t xml:space="preserve">Projektu iesniegumu vērtēšanai sadarbības iestāde ar rīkojumu izveido Eiropas Savienības fondu 2021.–2027. gada plānošanas perioda vadības likuma (turpmāk – Likums) 21. panta prasībām atbilstošu projektu iesniegumu vērtēšanas komisiju (turpmāk – vērtēšanas komisija), vērtēšanas komisijas sastāva izveidē ievērojot </w:t>
      </w:r>
      <w:r w:rsidRPr="148606EB">
        <w:rPr>
          <w:rStyle w:val="normaltextrun"/>
          <w:rFonts w:cs="Times New Roman"/>
          <w:color w:val="000000"/>
          <w:bdr w:val="none" w:sz="0" w:space="0" w:color="auto" w:frame="1"/>
        </w:rPr>
        <w:t xml:space="preserve">likuma “Par interešu konflikta novēršanu valsts amatpersonu darbībā” un </w:t>
      </w:r>
      <w:r w:rsidRPr="148606EB">
        <w:rPr>
          <w:rFonts w:eastAsia="Times New Roman" w:cs="Times New Roman"/>
          <w:color w:val="000000"/>
          <w:lang w:eastAsia="lv-LV"/>
        </w:rPr>
        <w:t>Regulas 20</w:t>
      </w:r>
      <w:r>
        <w:rPr>
          <w:rFonts w:eastAsia="Times New Roman" w:cs="Times New Roman"/>
          <w:color w:val="000000"/>
          <w:lang w:eastAsia="lv-LV"/>
        </w:rPr>
        <w:t>24</w:t>
      </w:r>
      <w:r w:rsidRPr="148606EB">
        <w:rPr>
          <w:rFonts w:eastAsia="Times New Roman" w:cs="Times New Roman"/>
          <w:color w:val="000000"/>
          <w:lang w:eastAsia="lv-LV"/>
        </w:rPr>
        <w:t>/</w:t>
      </w:r>
      <w:r>
        <w:rPr>
          <w:rFonts w:eastAsia="Times New Roman" w:cs="Times New Roman"/>
          <w:color w:val="000000"/>
          <w:lang w:eastAsia="lv-LV"/>
        </w:rPr>
        <w:t>2509</w:t>
      </w:r>
      <w:r w:rsidRPr="148606EB">
        <w:rPr>
          <w:rStyle w:val="FootnoteReference"/>
          <w:rFonts w:eastAsia="Times New Roman" w:cs="Times New Roman"/>
          <w:color w:val="000000"/>
          <w:lang w:eastAsia="lv-LV"/>
        </w:rPr>
        <w:footnoteReference w:id="2"/>
      </w:r>
      <w:r w:rsidRPr="148606EB">
        <w:rPr>
          <w:rFonts w:eastAsia="Times New Roman" w:cs="Times New Roman"/>
          <w:color w:val="000000"/>
          <w:lang w:eastAsia="lv-LV"/>
        </w:rPr>
        <w:t xml:space="preserve"> 61. pantā noteikto.</w:t>
      </w:r>
      <w:bookmarkEnd w:id="15"/>
    </w:p>
    <w:p w14:paraId="5179964B" w14:textId="77777777" w:rsidR="006601D5" w:rsidRPr="007F263F" w:rsidRDefault="006601D5" w:rsidP="006601D5">
      <w:pPr>
        <w:pStyle w:val="ListParagraph"/>
        <w:numPr>
          <w:ilvl w:val="0"/>
          <w:numId w:val="1"/>
        </w:numPr>
        <w:tabs>
          <w:tab w:val="left" w:pos="284"/>
        </w:tabs>
        <w:spacing w:after="120"/>
        <w:contextualSpacing w:val="0"/>
        <w:outlineLvl w:val="3"/>
        <w:rPr>
          <w:rFonts w:cs="Times New Roman"/>
          <w:szCs w:val="24"/>
        </w:rPr>
      </w:pPr>
      <w:r w:rsidRPr="00BC022F">
        <w:rPr>
          <w:rFonts w:eastAsia="Times New Roman" w:cs="Times New Roman"/>
          <w:bCs/>
          <w:color w:val="000000"/>
          <w:szCs w:val="24"/>
          <w:lang w:eastAsia="lv-LV"/>
        </w:rPr>
        <w:lastRenderedPageBreak/>
        <w:t xml:space="preserve">Vērtēšanas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14:paraId="4087A6D8" w14:textId="77777777" w:rsidR="006601D5" w:rsidRDefault="006601D5" w:rsidP="006601D5">
      <w:pPr>
        <w:numPr>
          <w:ilvl w:val="0"/>
          <w:numId w:val="1"/>
        </w:numPr>
        <w:tabs>
          <w:tab w:val="left" w:pos="426"/>
        </w:tabs>
        <w:rPr>
          <w:rFonts w:eastAsia="Times New Roman"/>
        </w:rPr>
      </w:pPr>
      <w:r w:rsidRPr="5E48583A">
        <w:rPr>
          <w:rFonts w:eastAsia="Times New Roman"/>
        </w:rPr>
        <w:t>Vērtēšanas komisijas locekļi projekta iesnieguma vērtēšanas laikā nav tiesīgi komunicēt ar projekta iesnieguma iesniedzēju par projekta iesnieguma vērtēšanu vai ar to saistītiem jautājumiem. Projekta iesniegums pēc tā iesniegšanas līdz sadarbības iestādes lēmuma par tā apstiprināšanu, apstiprināšanu ar nosacījumu vai noraidīšanu pieņemšanai nav precizējams.</w:t>
      </w:r>
    </w:p>
    <w:p w14:paraId="2F188004" w14:textId="77777777" w:rsidR="006601D5" w:rsidRDefault="006601D5" w:rsidP="006601D5">
      <w:pPr>
        <w:numPr>
          <w:ilvl w:val="0"/>
          <w:numId w:val="1"/>
        </w:numPr>
        <w:tabs>
          <w:tab w:val="left" w:pos="426"/>
        </w:tabs>
        <w:rPr>
          <w:rFonts w:eastAsia="Times New Roman"/>
        </w:rPr>
      </w:pPr>
      <w:r w:rsidRPr="5E48583A">
        <w:rPr>
          <w:rFonts w:eastAsia="Times New Roman"/>
        </w:rPr>
        <w:t>Nepieciešamības gadījumā, vērtēšanas komisija kā neatkarīgus ekspertus projektu iesniegumu izvērtēšanai var pieaicināt ekspertus, kas tiek piesaistīti no sadarbības iestādes vai citām iestādēm, vai arī institūcijām. Eksperta vērtējumam ir rekomendējošs raksturs. Pieaicinātais eksperts, veicot darba uzdevuma izpildi, ievēro objektivitātes un konfidencialitātes nosacījumus.</w:t>
      </w:r>
    </w:p>
    <w:p w14:paraId="59F3E13C" w14:textId="77777777" w:rsidR="006601D5" w:rsidRPr="00D93C2A" w:rsidRDefault="006601D5" w:rsidP="006601D5">
      <w:pPr>
        <w:pStyle w:val="ListParagraph"/>
        <w:numPr>
          <w:ilvl w:val="0"/>
          <w:numId w:val="1"/>
        </w:numPr>
        <w:tabs>
          <w:tab w:val="left" w:pos="284"/>
        </w:tabs>
        <w:spacing w:after="120"/>
        <w:outlineLvl w:val="3"/>
        <w:rPr>
          <w:rFonts w:cs="Times New Roman"/>
        </w:rPr>
      </w:pPr>
      <w:bookmarkStart w:id="16" w:name="_Ref120520594"/>
      <w:r w:rsidRPr="5E48583A">
        <w:rPr>
          <w:rFonts w:eastAsia="Times New Roman" w:cs="Times New Roman"/>
          <w:color w:val="000000" w:themeColor="text1"/>
          <w:lang w:eastAsia="lv-LV"/>
        </w:rPr>
        <w:t xml:space="preserve">Vērtēšanas komisija pēc projektu iesniegumu iesniegšanas termiņa beigu datuma vērtē projektu iesniegumus saskaņā ar projektu iesniegumu vērtēšanas kritērijiem, ievērojot projektu iesniegumu vērtēšanas kritēriju piemērošanas metodikā noteikto </w:t>
      </w:r>
      <w:r w:rsidRPr="00D93C2A">
        <w:rPr>
          <w:rFonts w:eastAsia="Times New Roman" w:cs="Times New Roman"/>
          <w:color w:val="000000" w:themeColor="text1"/>
          <w:lang w:eastAsia="lv-LV"/>
        </w:rPr>
        <w:t xml:space="preserve">(nolikuma 2. pielikums) un Projektu portālā </w:t>
      </w:r>
      <w:r w:rsidRPr="00D93C2A">
        <w:rPr>
          <w:rFonts w:cs="Times New Roman"/>
        </w:rPr>
        <w:t>aizpildot projekta iesnieguma vērtēšanas veidlapu.</w:t>
      </w:r>
      <w:bookmarkEnd w:id="16"/>
    </w:p>
    <w:p w14:paraId="7C149515" w14:textId="77777777" w:rsidR="006601D5" w:rsidRPr="00D93C2A" w:rsidRDefault="006601D5" w:rsidP="006601D5">
      <w:pPr>
        <w:pStyle w:val="ListParagraph"/>
        <w:numPr>
          <w:ilvl w:val="0"/>
          <w:numId w:val="1"/>
        </w:numPr>
        <w:tabs>
          <w:tab w:val="left" w:pos="284"/>
        </w:tabs>
        <w:spacing w:after="120"/>
        <w:outlineLvl w:val="3"/>
        <w:rPr>
          <w:rFonts w:cs="Times New Roman"/>
          <w:color w:val="FF0000"/>
        </w:rPr>
      </w:pPr>
      <w:bookmarkStart w:id="17" w:name="_Ref120489080"/>
      <w:r w:rsidRPr="00D93C2A">
        <w:rPr>
          <w:rFonts w:cs="Times New Roman"/>
        </w:rPr>
        <w:t xml:space="preserve">Projekta iesnieguma atbilstību projektu vērtēšanas kritērijiem vērtē precizējamos kritērijus šādā secībā: </w:t>
      </w:r>
      <w:bookmarkEnd w:id="17"/>
    </w:p>
    <w:p w14:paraId="3CA8421C" w14:textId="77777777" w:rsidR="006601D5" w:rsidRPr="00D93C2A" w:rsidRDefault="006601D5" w:rsidP="006601D5">
      <w:pPr>
        <w:pStyle w:val="ListParagraph"/>
        <w:numPr>
          <w:ilvl w:val="1"/>
          <w:numId w:val="1"/>
        </w:numPr>
        <w:tabs>
          <w:tab w:val="left" w:pos="284"/>
        </w:tabs>
        <w:spacing w:after="120"/>
        <w:outlineLvl w:val="3"/>
        <w:rPr>
          <w:rFonts w:cs="Times New Roman"/>
          <w:color w:val="000000" w:themeColor="text1"/>
          <w:szCs w:val="24"/>
        </w:rPr>
      </w:pPr>
      <w:r w:rsidRPr="00D93C2A">
        <w:rPr>
          <w:rFonts w:cs="Times New Roman"/>
          <w:color w:val="000000" w:themeColor="text1"/>
          <w:szCs w:val="24"/>
        </w:rPr>
        <w:t>vienotie kritēriji (vērtē balsstiesīgie sadarbības iestādes pārstāvji, kas ietverti vērtēšanas komisijā),</w:t>
      </w:r>
    </w:p>
    <w:p w14:paraId="1DFD1333" w14:textId="77777777" w:rsidR="006601D5" w:rsidRPr="002F4AED" w:rsidRDefault="006601D5" w:rsidP="006601D5">
      <w:pPr>
        <w:pStyle w:val="ListParagraph"/>
        <w:numPr>
          <w:ilvl w:val="1"/>
          <w:numId w:val="1"/>
        </w:numPr>
        <w:tabs>
          <w:tab w:val="left" w:pos="284"/>
        </w:tabs>
        <w:spacing w:after="120"/>
        <w:outlineLvl w:val="3"/>
        <w:rPr>
          <w:rFonts w:cs="Times New Roman"/>
          <w:color w:val="000000" w:themeColor="text1"/>
          <w:szCs w:val="24"/>
        </w:rPr>
      </w:pPr>
      <w:r w:rsidRPr="002F4AED">
        <w:rPr>
          <w:rFonts w:cs="Times New Roman"/>
          <w:color w:val="000000" w:themeColor="text1"/>
          <w:szCs w:val="24"/>
        </w:rPr>
        <w:t>vienotie izvēles kritēriji (vērtē balsstiesīgie sadarbības iestādes pārstāvji, kas ietverti vērtēšanas komisijā),</w:t>
      </w:r>
    </w:p>
    <w:p w14:paraId="10D65C01" w14:textId="77777777" w:rsidR="006601D5" w:rsidRPr="002F4AED" w:rsidRDefault="006601D5" w:rsidP="006601D5">
      <w:pPr>
        <w:pStyle w:val="ListParagraph"/>
        <w:numPr>
          <w:ilvl w:val="1"/>
          <w:numId w:val="1"/>
        </w:numPr>
        <w:tabs>
          <w:tab w:val="left" w:pos="284"/>
        </w:tabs>
        <w:spacing w:after="120"/>
        <w:outlineLvl w:val="3"/>
        <w:rPr>
          <w:rFonts w:cs="Times New Roman"/>
          <w:color w:val="000000" w:themeColor="text1"/>
          <w:szCs w:val="24"/>
        </w:rPr>
      </w:pPr>
      <w:r w:rsidRPr="002F4AED">
        <w:rPr>
          <w:rFonts w:cs="Times New Roman"/>
          <w:color w:val="000000" w:themeColor="text1"/>
          <w:szCs w:val="24"/>
        </w:rPr>
        <w:t>specifiskie atbilstības kritēriji (vērtē visi balsstiesīgie vērtēšanas komisijas locekļi).</w:t>
      </w:r>
    </w:p>
    <w:p w14:paraId="0A9448FD" w14:textId="77777777" w:rsidR="006601D5" w:rsidRPr="00BC022F" w:rsidRDefault="006601D5" w:rsidP="006601D5">
      <w:pPr>
        <w:pStyle w:val="ListParagraph"/>
        <w:numPr>
          <w:ilvl w:val="0"/>
          <w:numId w:val="1"/>
        </w:numPr>
        <w:spacing w:after="120"/>
        <w:ind w:left="426" w:hanging="426"/>
        <w:outlineLvl w:val="3"/>
        <w:rPr>
          <w:rFonts w:eastAsia="Times New Roman" w:cs="Times New Roman"/>
          <w:color w:val="000000"/>
          <w:lang w:eastAsia="lv-LV"/>
        </w:rPr>
      </w:pPr>
      <w:bookmarkStart w:id="18" w:name="_Ref120491837"/>
      <w:r w:rsidRPr="5E48583A">
        <w:rPr>
          <w:rFonts w:eastAsia="Times New Roman" w:cs="Times New Roman"/>
          <w:color w:val="000000" w:themeColor="text1"/>
          <w:lang w:eastAsia="lv-LV"/>
        </w:rPr>
        <w:t>Vērtēšanas komisijas lēmums tiek atspoguļots vērtēšanas komisijas atzinumā par projekta iesnieguma virzību apstiprināšanai, apstiprināšanai ar nosacījumu vai noraidīšanai.</w:t>
      </w:r>
      <w:bookmarkEnd w:id="18"/>
    </w:p>
    <w:p w14:paraId="75C0D558" w14:textId="77777777" w:rsidR="006601D5" w:rsidRPr="000D5934" w:rsidRDefault="006601D5" w:rsidP="006601D5">
      <w:pPr>
        <w:pStyle w:val="ListParagraph"/>
        <w:numPr>
          <w:ilvl w:val="0"/>
          <w:numId w:val="1"/>
        </w:numPr>
        <w:spacing w:after="120"/>
        <w:outlineLvl w:val="3"/>
        <w:rPr>
          <w:rFonts w:eastAsia="Times New Roman" w:cs="Times New Roman"/>
          <w:color w:val="000000" w:themeColor="text1"/>
          <w:lang w:eastAsia="lv-LV"/>
        </w:rPr>
      </w:pPr>
      <w:bookmarkStart w:id="19" w:name="_Ref120491666"/>
      <w:r w:rsidRPr="5E48583A">
        <w:rPr>
          <w:rFonts w:eastAsia="Times New Roman"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Projektu portālā.</w:t>
      </w:r>
      <w:bookmarkEnd w:id="19"/>
      <w:r w:rsidRPr="5E48583A">
        <w:rPr>
          <w:rFonts w:eastAsia="Times New Roman" w:cs="Times New Roman"/>
          <w:color w:val="000000" w:themeColor="text1"/>
          <w:lang w:eastAsia="lv-LV"/>
        </w:rPr>
        <w:t xml:space="preserve"> </w:t>
      </w:r>
    </w:p>
    <w:p w14:paraId="01C57D18" w14:textId="77777777" w:rsidR="006601D5" w:rsidRPr="00BC022F" w:rsidRDefault="006601D5" w:rsidP="006601D5">
      <w:pPr>
        <w:pStyle w:val="Headinggg1"/>
      </w:pPr>
      <w:r w:rsidRPr="00BC022F">
        <w:t>Lēmuma pieņemšanas un paziņošanas kārtība</w:t>
      </w:r>
    </w:p>
    <w:p w14:paraId="105CB965" w14:textId="77777777" w:rsidR="006601D5" w:rsidRPr="00BC022F" w:rsidRDefault="006601D5" w:rsidP="006601D5">
      <w:pPr>
        <w:pStyle w:val="naisf"/>
        <w:numPr>
          <w:ilvl w:val="0"/>
          <w:numId w:val="1"/>
        </w:numPr>
        <w:spacing w:before="0" w:beforeAutospacing="0" w:after="120" w:afterAutospacing="0"/>
      </w:pPr>
      <w:bookmarkStart w:id="20" w:name="_Ref120490735"/>
      <w:r>
        <w:t>Sadarbības iestāde, pamatojoties uz vērtēšanas komisijas sniegto atzinumu, pieņem lēmumu (turpmāk – lēmums) par:</w:t>
      </w:r>
      <w:bookmarkEnd w:id="20"/>
    </w:p>
    <w:p w14:paraId="50410998" w14:textId="77777777" w:rsidR="006601D5" w:rsidRPr="00BC022F" w:rsidRDefault="006601D5" w:rsidP="006601D5">
      <w:pPr>
        <w:pStyle w:val="naisf"/>
        <w:numPr>
          <w:ilvl w:val="1"/>
          <w:numId w:val="1"/>
        </w:numPr>
        <w:spacing w:before="0" w:beforeAutospacing="0" w:after="120" w:afterAutospacing="0"/>
      </w:pPr>
      <w:bookmarkStart w:id="21" w:name="_Ref120521412"/>
      <w:r>
        <w:t>projekta iesnieguma apstiprināšanu;</w:t>
      </w:r>
      <w:bookmarkEnd w:id="21"/>
    </w:p>
    <w:p w14:paraId="6A19FC02" w14:textId="77777777" w:rsidR="006601D5" w:rsidRPr="00BC022F" w:rsidRDefault="006601D5" w:rsidP="006601D5">
      <w:pPr>
        <w:pStyle w:val="naisf"/>
        <w:numPr>
          <w:ilvl w:val="1"/>
          <w:numId w:val="1"/>
        </w:numPr>
        <w:spacing w:before="0" w:beforeAutospacing="0" w:after="120" w:afterAutospacing="0"/>
      </w:pPr>
      <w:bookmarkStart w:id="22" w:name="_Ref120521415"/>
      <w:r>
        <w:t>projekta iesnieguma apstiprināšanu ar nosacījumu;</w:t>
      </w:r>
      <w:bookmarkEnd w:id="22"/>
    </w:p>
    <w:p w14:paraId="01E5D93C" w14:textId="77777777" w:rsidR="006601D5" w:rsidRPr="00BC022F" w:rsidRDefault="006601D5" w:rsidP="006601D5">
      <w:pPr>
        <w:pStyle w:val="naisf"/>
        <w:numPr>
          <w:ilvl w:val="1"/>
          <w:numId w:val="1"/>
        </w:numPr>
        <w:spacing w:before="0" w:beforeAutospacing="0" w:after="120" w:afterAutospacing="0"/>
      </w:pPr>
      <w:r w:rsidRPr="00BC022F">
        <w:t>projekta iesnieguma noraidīšanu.</w:t>
      </w:r>
    </w:p>
    <w:p w14:paraId="69CB739D" w14:textId="42A04DB1" w:rsidR="006601D5" w:rsidRPr="00E86103" w:rsidRDefault="006601D5" w:rsidP="1AAB3721">
      <w:pPr>
        <w:pStyle w:val="naisf"/>
        <w:numPr>
          <w:ilvl w:val="0"/>
          <w:numId w:val="1"/>
        </w:numPr>
        <w:spacing w:before="0" w:beforeAutospacing="0" w:after="120" w:afterAutospacing="0"/>
      </w:pPr>
      <w:r>
        <w:t xml:space="preserve">Lēmumu sadarbības iestāde pieņem  1 mēneša laikā pēc projektu iesniegumu iesniegšanas. </w:t>
      </w:r>
    </w:p>
    <w:p w14:paraId="3D1F3D4E" w14:textId="77777777" w:rsidR="006601D5" w:rsidRPr="00BC022F" w:rsidRDefault="006601D5" w:rsidP="006601D5">
      <w:pPr>
        <w:pStyle w:val="naisf"/>
        <w:numPr>
          <w:ilvl w:val="0"/>
          <w:numId w:val="1"/>
        </w:numPr>
        <w:spacing w:before="0" w:beforeAutospacing="0" w:after="120" w:afterAutospacing="0"/>
      </w:pPr>
      <w:r>
        <w:t>Lēmumu par projekta iesnieguma apstiprināšanu sadarbības iestāde pieņem, ja</w:t>
      </w:r>
      <w:r w:rsidRPr="009930F5">
        <w:t xml:space="preserve"> </w:t>
      </w:r>
      <w:r>
        <w:t>tiek izpildīti visi turpmāk minētie nosacījumi:</w:t>
      </w:r>
    </w:p>
    <w:p w14:paraId="29F800C7" w14:textId="114F4D15" w:rsidR="006601D5" w:rsidRPr="00BC022F" w:rsidRDefault="006601D5" w:rsidP="006601D5">
      <w:pPr>
        <w:pStyle w:val="naisf"/>
        <w:numPr>
          <w:ilvl w:val="1"/>
          <w:numId w:val="1"/>
        </w:numPr>
        <w:spacing w:before="0" w:beforeAutospacing="0" w:after="120" w:afterAutospacing="0"/>
      </w:pPr>
      <w:r w:rsidRPr="00D95D0B">
        <w:t>projekta iesniedzēj</w:t>
      </w:r>
      <w:r>
        <w:t xml:space="preserve">am un ar </w:t>
      </w:r>
      <w:r w:rsidRPr="003114B8">
        <w:t>to</w:t>
      </w:r>
      <w:r w:rsidRPr="00290B97">
        <w:rPr>
          <w:color w:val="FF0000"/>
        </w:rPr>
        <w:t xml:space="preserve"> </w:t>
      </w:r>
      <w:r>
        <w:t xml:space="preserve">saistītajām,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t>;</w:t>
      </w:r>
    </w:p>
    <w:p w14:paraId="2A42998D" w14:textId="77777777" w:rsidR="006601D5" w:rsidRPr="00BC022F" w:rsidRDefault="006601D5" w:rsidP="006601D5">
      <w:pPr>
        <w:pStyle w:val="naisf"/>
        <w:numPr>
          <w:ilvl w:val="1"/>
          <w:numId w:val="1"/>
        </w:numPr>
        <w:spacing w:before="0" w:beforeAutospacing="0" w:after="120" w:afterAutospacing="0"/>
      </w:pPr>
      <w:r w:rsidRPr="00BC022F">
        <w:lastRenderedPageBreak/>
        <w:t>projekta iesniegums atbilst projektu iesniegumu vērtēšanas kritērijiem.</w:t>
      </w:r>
    </w:p>
    <w:p w14:paraId="58098618" w14:textId="77777777" w:rsidR="006601D5" w:rsidRPr="00BC022F" w:rsidRDefault="006601D5" w:rsidP="006601D5">
      <w:pPr>
        <w:pStyle w:val="naisf"/>
        <w:numPr>
          <w:ilvl w:val="0"/>
          <w:numId w:val="1"/>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p>
    <w:p w14:paraId="006A38B0" w14:textId="77777777" w:rsidR="006601D5" w:rsidRPr="00BC022F" w:rsidRDefault="006601D5" w:rsidP="006601D5">
      <w:pPr>
        <w:pStyle w:val="naisf"/>
        <w:numPr>
          <w:ilvl w:val="0"/>
          <w:numId w:val="1"/>
        </w:numPr>
        <w:spacing w:before="0" w:beforeAutospacing="0" w:after="120" w:afterAutospacing="0"/>
      </w:pPr>
      <w:r>
        <w:t xml:space="preserve">Lēmumu par projekta iesnieguma noraidīšanu sadarbības iestāde pieņem, iestājas vismaz viens no nosacījumiem: </w:t>
      </w:r>
    </w:p>
    <w:p w14:paraId="4D73E0F2" w14:textId="4F088F3E" w:rsidR="006601D5" w:rsidRPr="009930F5" w:rsidRDefault="006601D5" w:rsidP="006601D5">
      <w:pPr>
        <w:pStyle w:val="naisf"/>
        <w:numPr>
          <w:ilvl w:val="1"/>
          <w:numId w:val="1"/>
        </w:numPr>
        <w:spacing w:before="0" w:beforeAutospacing="0" w:after="120" w:afterAutospacing="0"/>
      </w:pPr>
      <w:r w:rsidRPr="7CD2CE79">
        <w:t>attiecībā uz šo projekta iesniedzēju, tā valdes vai padomes locekli, patieso labuma guvēju, pārstāvēttiesīgo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7189832E" w14:textId="77777777" w:rsidR="006601D5" w:rsidRPr="007F7320" w:rsidRDefault="006601D5" w:rsidP="006601D5">
      <w:pPr>
        <w:pStyle w:val="naisf"/>
        <w:numPr>
          <w:ilvl w:val="1"/>
          <w:numId w:val="1"/>
        </w:numPr>
        <w:spacing w:before="0" w:beforeAutospacing="0" w:after="120" w:afterAutospacing="0"/>
      </w:pPr>
      <w:r w:rsidRPr="00BC022F">
        <w:t>projekta iesniedzējs nav uzaicināts iesniegt projekta iesniegumu</w:t>
      </w:r>
      <w:r>
        <w:t>.</w:t>
      </w:r>
    </w:p>
    <w:p w14:paraId="437A5F71" w14:textId="77777777" w:rsidR="006601D5" w:rsidRPr="00BC022F" w:rsidRDefault="006601D5" w:rsidP="006601D5">
      <w:pPr>
        <w:pStyle w:val="naisf"/>
        <w:numPr>
          <w:ilvl w:val="0"/>
          <w:numId w:val="1"/>
        </w:numPr>
        <w:spacing w:before="0" w:beforeAutospacing="0" w:after="120" w:afterAutospacing="0"/>
      </w:pPr>
      <w:r>
        <w:t xml:space="preserve">Ja projekta iesniegums ir apstiprināts ar nosacījumu, pēc precizētā projekta iesnieguma iesniegšanas vērtēšanas komisija vērtē projekta iesniegumu. Ja tiek konstatēta kāda no lēmumā noteiktajiem nosacījumiem neizpilde </w:t>
      </w:r>
      <w:r w:rsidRPr="00BC022F">
        <w:t xml:space="preserve">vai ja projekta iesniedzēja iesniegtās </w:t>
      </w:r>
      <w:r>
        <w:t>vai vērtēšanas komisijai pieejamās informācijas</w:t>
      </w:r>
      <w:r w:rsidRPr="00BC022F">
        <w:t xml:space="preserve"> dēļ projekta iesniegums neatbilst </w:t>
      </w:r>
      <w:r>
        <w:t xml:space="preserve">kādam </w:t>
      </w:r>
      <w:r w:rsidRPr="00BC022F">
        <w:t>projektu iesniegumu vērtēšanas kritērijiem</w:t>
      </w:r>
      <w:r>
        <w:t>, precizētā projekta iesnieguma vērtēšanu neturpina. Pamatojoties uz vērtēšanas komisijas atzinumu par nosacījumu izpildi vai neizpildi, sadarbības iestāde izdod atzinumu par:</w:t>
      </w:r>
    </w:p>
    <w:p w14:paraId="48AC42E6" w14:textId="77777777" w:rsidR="006601D5" w:rsidRPr="00BC022F" w:rsidRDefault="006601D5" w:rsidP="006601D5">
      <w:pPr>
        <w:pStyle w:val="naisf"/>
        <w:numPr>
          <w:ilvl w:val="1"/>
          <w:numId w:val="1"/>
        </w:numPr>
        <w:spacing w:before="0" w:beforeAutospacing="0" w:after="120" w:afterAutospacing="0"/>
      </w:pPr>
      <w:bookmarkStart w:id="23" w:name="_Ref120521487"/>
      <w:r>
        <w:t>lēmumā noteikto nosacījumu izpildi, ja precizētais projekta iesniegums iesniegts lēmumā noteiktajā termiņā un ar precizējumiem projekta iesniegumā ir izpildīti visi lēmumā izvirzītie nosacījumi;</w:t>
      </w:r>
      <w:bookmarkEnd w:id="23"/>
    </w:p>
    <w:p w14:paraId="138F4B06" w14:textId="77777777" w:rsidR="006601D5" w:rsidRPr="00BC022F" w:rsidRDefault="006601D5" w:rsidP="006601D5">
      <w:pPr>
        <w:pStyle w:val="naisf"/>
        <w:numPr>
          <w:ilvl w:val="1"/>
          <w:numId w:val="1"/>
        </w:numPr>
        <w:spacing w:before="0" w:beforeAutospacing="0" w:after="120" w:afterAutospacing="0"/>
      </w:pPr>
      <w:r>
        <w:t>lēmumā noteikto</w:t>
      </w:r>
      <w:r w:rsidRPr="00BC022F">
        <w:t xml:space="preserve">  nosacījumu neizpildi, atzīstot projekta iesniegumu par noraidāmu, ja kāds no lēmumā noteiktajiem nosacījumiem netiek izpildīts vai netiek izpildīts lēmumā noteiktajā termiņā vai ja projekta iesniedzēja iesniegtās </w:t>
      </w:r>
      <w:r>
        <w:t xml:space="preserve">vai vērtēšanas komisijai pieejamās </w:t>
      </w:r>
      <w:r w:rsidRPr="00BC022F">
        <w:t>informācijas dēļ projekta iesniegums neatbilst projektu iesniegumu vērtēšanas kritērijiem.</w:t>
      </w:r>
    </w:p>
    <w:p w14:paraId="7B3DD402" w14:textId="77777777" w:rsidR="006601D5" w:rsidRPr="00BC022F" w:rsidRDefault="006601D5" w:rsidP="006601D5">
      <w:pPr>
        <w:pStyle w:val="ListParagraph"/>
        <w:numPr>
          <w:ilvl w:val="0"/>
          <w:numId w:val="1"/>
        </w:numPr>
        <w:spacing w:after="120"/>
        <w:rPr>
          <w:rFonts w:eastAsia="Times New Roman" w:cs="Times New Roman"/>
          <w:lang w:eastAsia="lv-LV"/>
        </w:rPr>
      </w:pPr>
      <w:r w:rsidRPr="5E48583A">
        <w:rPr>
          <w:rFonts w:eastAsia="Times New Roman" w:cs="Times New Roman"/>
          <w:lang w:eastAsia="lv-LV"/>
        </w:rPr>
        <w:t>Lēmumu par projekta iesnieguma apstiprināšanu, apstiprināšanu ar nosacījumu, noraidīšanu un atzinumu par nosacījumu izpildi sadarbības iestāde sagatavo elektroniska dokumenta formātā</w:t>
      </w:r>
      <w:r w:rsidRPr="5E48583A">
        <w:rPr>
          <w:rFonts w:eastAsia="Times New Roman" w:cs="Times New Roman"/>
          <w:color w:val="FF0000"/>
          <w:lang w:eastAsia="lv-LV"/>
        </w:rPr>
        <w:t xml:space="preserve"> </w:t>
      </w:r>
      <w:r w:rsidRPr="5E48583A">
        <w:rPr>
          <w:rFonts w:eastAsia="Times New Roman" w:cs="Times New Roman"/>
          <w:lang w:eastAsia="lv-LV"/>
        </w:rPr>
        <w:t>un projekta iesniedzējam paziņo normatīvajos aktos noteiktajā kārtībā. Lēmumā par projekta iesnieguma apstiprināšanu vai atzinumā par nosacījumu izpildi tiek iekļauta informācija par vienošanās slēgšanas procedūru.</w:t>
      </w:r>
    </w:p>
    <w:p w14:paraId="0DFB3EBA" w14:textId="77777777" w:rsidR="006601D5" w:rsidRPr="00BC022F" w:rsidRDefault="006601D5" w:rsidP="006601D5">
      <w:pPr>
        <w:pStyle w:val="ListParagraph"/>
        <w:numPr>
          <w:ilvl w:val="0"/>
          <w:numId w:val="1"/>
        </w:numPr>
        <w:spacing w:after="120"/>
        <w:rPr>
          <w:rFonts w:eastAsia="Times New Roman" w:cs="Times New Roman"/>
          <w:szCs w:val="24"/>
          <w:lang w:eastAsia="lv-LV"/>
        </w:rPr>
      </w:pPr>
      <w:r w:rsidRPr="43D1CD1B">
        <w:rPr>
          <w:rFonts w:cs="Times New Roman"/>
          <w:szCs w:val="24"/>
        </w:rPr>
        <w:t xml:space="preserve">Informāciju par </w:t>
      </w:r>
      <w:r w:rsidRPr="00630C51">
        <w:rPr>
          <w:rFonts w:cs="Times New Roman"/>
          <w:szCs w:val="24"/>
        </w:rPr>
        <w:t xml:space="preserve">apstiprinātajiem projektu iesniegumiem sadarbības iestāde </w:t>
      </w:r>
      <w:r w:rsidRPr="43D1CD1B">
        <w:rPr>
          <w:rFonts w:cs="Times New Roman"/>
          <w:szCs w:val="24"/>
        </w:rPr>
        <w:t xml:space="preserve">publicē tīmekļa vietnē </w:t>
      </w:r>
      <w:hyperlink r:id="rId21">
        <w:r w:rsidRPr="43D1CD1B">
          <w:rPr>
            <w:rStyle w:val="Hyperlink"/>
            <w:rFonts w:cs="Times New Roman"/>
            <w:szCs w:val="24"/>
          </w:rPr>
          <w:t>www.esfondi.lv</w:t>
        </w:r>
      </w:hyperlink>
      <w:r w:rsidRPr="43D1CD1B">
        <w:rPr>
          <w:rFonts w:cs="Times New Roman"/>
          <w:szCs w:val="24"/>
        </w:rPr>
        <w:t>.</w:t>
      </w:r>
    </w:p>
    <w:p w14:paraId="7AA20B8E" w14:textId="77777777" w:rsidR="006601D5" w:rsidRPr="00BC022F" w:rsidRDefault="006601D5" w:rsidP="006601D5">
      <w:pPr>
        <w:pStyle w:val="Headinggg1"/>
      </w:pPr>
      <w:r w:rsidRPr="00BC022F">
        <w:t>Papildu informācija</w:t>
      </w:r>
    </w:p>
    <w:p w14:paraId="35A24A50" w14:textId="77777777" w:rsidR="006601D5" w:rsidRDefault="006601D5" w:rsidP="006601D5">
      <w:pPr>
        <w:pStyle w:val="ListParagraph"/>
        <w:numPr>
          <w:ilvl w:val="0"/>
          <w:numId w:val="1"/>
        </w:numPr>
        <w:spacing w:after="12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2E099F21" w14:textId="77777777" w:rsidR="006601D5" w:rsidRDefault="006601D5" w:rsidP="006601D5">
      <w:pPr>
        <w:pStyle w:val="ListParagraph"/>
        <w:numPr>
          <w:ilvl w:val="1"/>
          <w:numId w:val="1"/>
        </w:numPr>
        <w:spacing w:after="120"/>
        <w:rPr>
          <w:rFonts w:eastAsia="Times New Roman"/>
          <w:color w:val="000000"/>
          <w:lang w:eastAsia="lv-LV"/>
        </w:rPr>
      </w:pPr>
      <w:r w:rsidRPr="005F226A">
        <w:rPr>
          <w:color w:val="000000" w:themeColor="text1"/>
        </w:rPr>
        <w:t xml:space="preserve">sūtīt uz tīmekļa vietnē </w:t>
      </w:r>
      <w:hyperlink r:id="rId22" w:history="1">
        <w:r w:rsidRPr="0030131C">
          <w:rPr>
            <w:rStyle w:val="Hyperlink"/>
            <w:rFonts w:eastAsia="Times New Roman"/>
            <w:lang w:eastAsia="lv-LV"/>
          </w:rPr>
          <w:t>https://www.cfla.gov.lv/lv/2-1-1-7</w:t>
        </w:r>
      </w:hyperlink>
      <w:r>
        <w:t xml:space="preserve"> </w:t>
      </w:r>
      <w:r w:rsidRPr="005F226A">
        <w:rPr>
          <w:color w:val="000000" w:themeColor="text1"/>
        </w:rPr>
        <w:t xml:space="preserve">norādītās kontaktpersonas elektroniskā pasta adresi vai </w:t>
      </w:r>
      <w:hyperlink r:id="rId23">
        <w:r w:rsidRPr="5AFD7AA2">
          <w:rPr>
            <w:rStyle w:val="Hyperlink"/>
            <w:rFonts w:eastAsia="Times New Roman"/>
            <w:lang w:eastAsia="lv-LV"/>
          </w:rPr>
          <w:t>pasts@cfla.gov.lv</w:t>
        </w:r>
      </w:hyperlink>
      <w:r>
        <w:rPr>
          <w:rFonts w:eastAsia="Times New Roman"/>
          <w:color w:val="000000" w:themeColor="text1"/>
          <w:lang w:eastAsia="lv-LV"/>
        </w:rPr>
        <w:t>,</w:t>
      </w:r>
    </w:p>
    <w:p w14:paraId="422A7414" w14:textId="77777777" w:rsidR="006601D5" w:rsidRDefault="006601D5" w:rsidP="006601D5">
      <w:pPr>
        <w:pStyle w:val="ListParagraph"/>
        <w:numPr>
          <w:ilvl w:val="1"/>
          <w:numId w:val="1"/>
        </w:numPr>
        <w:spacing w:after="120"/>
        <w:rPr>
          <w:rFonts w:eastAsia="Times New Roman"/>
          <w:color w:val="000000"/>
          <w:szCs w:val="24"/>
          <w:lang w:eastAsia="lv-LV"/>
        </w:rPr>
      </w:pPr>
      <w:r w:rsidRPr="6E8310AD">
        <w:rPr>
          <w:rFonts w:eastAsia="Times New Roman"/>
          <w:color w:val="000000" w:themeColor="text1"/>
          <w:szCs w:val="24"/>
          <w:lang w:eastAsia="lv-LV"/>
        </w:rPr>
        <w:t xml:space="preserve">vērsties sadarbības iestādes Klientu apkalpošanas centrā (Meistaru ielā 10, Rīgā, vai zvanot pa tālruni </w:t>
      </w:r>
      <w:r>
        <w:rPr>
          <w:rFonts w:eastAsia="Times New Roman"/>
          <w:color w:val="000000" w:themeColor="text1"/>
          <w:szCs w:val="24"/>
          <w:lang w:eastAsia="lv-LV"/>
        </w:rPr>
        <w:t xml:space="preserve">+371 </w:t>
      </w:r>
      <w:r w:rsidRPr="6E8310AD">
        <w:rPr>
          <w:rFonts w:eastAsia="Times New Roman"/>
          <w:color w:val="000000" w:themeColor="text1"/>
          <w:szCs w:val="24"/>
          <w:lang w:eastAsia="lv-LV"/>
        </w:rPr>
        <w:t xml:space="preserve">22099777). </w:t>
      </w:r>
    </w:p>
    <w:p w14:paraId="71B3FADB" w14:textId="77777777" w:rsidR="006601D5" w:rsidRPr="004C7CD6" w:rsidRDefault="006601D5" w:rsidP="006601D5">
      <w:pPr>
        <w:pStyle w:val="ListParagraph"/>
        <w:numPr>
          <w:ilvl w:val="0"/>
          <w:numId w:val="1"/>
        </w:numPr>
        <w:spacing w:after="120"/>
        <w:outlineLvl w:val="3"/>
        <w:rPr>
          <w:rFonts w:eastAsia="Times New Roman"/>
          <w:color w:val="000000"/>
          <w:lang w:eastAsia="lv-LV"/>
        </w:rPr>
      </w:pPr>
      <w:r w:rsidRPr="249C5527">
        <w:rPr>
          <w:rFonts w:eastAsia="Times New Roman"/>
          <w:color w:val="000000" w:themeColor="text1"/>
          <w:lang w:eastAsia="lv-LV"/>
        </w:rPr>
        <w:lastRenderedPageBreak/>
        <w:t>Projekta iesniedzējs jautājumus par konkrēto projektu iesniegumu atlasi iesniedz ne vēlāk kā divas darbdienas līdz projektu iesniegumu iesniegšanas termiņa beigu datumam.</w:t>
      </w:r>
    </w:p>
    <w:p w14:paraId="20AB8A5D" w14:textId="77777777" w:rsidR="006601D5" w:rsidRDefault="006601D5" w:rsidP="006601D5">
      <w:pPr>
        <w:pStyle w:val="ListParagraph"/>
        <w:numPr>
          <w:ilvl w:val="0"/>
          <w:numId w:val="1"/>
        </w:numPr>
        <w:spacing w:after="12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FE7CD5A" w14:textId="77777777" w:rsidR="006601D5" w:rsidRPr="00731BBA" w:rsidRDefault="006601D5" w:rsidP="006601D5">
      <w:pPr>
        <w:pStyle w:val="ListParagraph"/>
        <w:numPr>
          <w:ilvl w:val="0"/>
          <w:numId w:val="1"/>
        </w:numPr>
        <w:spacing w:after="120"/>
        <w:outlineLvl w:val="3"/>
        <w:rPr>
          <w:rFonts w:eastAsia="Times New Roman"/>
          <w:color w:val="000000"/>
          <w:szCs w:val="24"/>
          <w:lang w:eastAsia="lv-LV"/>
        </w:rPr>
      </w:pPr>
      <w:r w:rsidRPr="23F7370D">
        <w:rPr>
          <w:szCs w:val="24"/>
        </w:rPr>
        <w:t xml:space="preserve">Tehniskais atbalsts par projekta iesnieguma aizpildīšanu </w:t>
      </w:r>
      <w:r>
        <w:rPr>
          <w:szCs w:val="24"/>
        </w:rPr>
        <w:t>Projektu portāla</w:t>
      </w:r>
      <w:r w:rsidRPr="23F7370D">
        <w:rPr>
          <w:szCs w:val="24"/>
        </w:rPr>
        <w:t xml:space="preserve"> e-vidē tiek sniegts sadarbības iestādes oficiālajā darba laikā, aizpildot pieteikumu </w:t>
      </w:r>
      <w:r>
        <w:rPr>
          <w:noProof/>
        </w:rPr>
        <w:drawing>
          <wp:inline distT="0" distB="0" distL="0" distR="0" wp14:anchorId="32671102" wp14:editId="370451EB">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25">
        <w:r w:rsidRPr="23F7370D">
          <w:rPr>
            <w:rStyle w:val="Hyperlink"/>
            <w:szCs w:val="24"/>
          </w:rPr>
          <w:t>vis@cfla.gov.lv</w:t>
        </w:r>
      </w:hyperlink>
      <w:r w:rsidRPr="23F7370D">
        <w:rPr>
          <w:szCs w:val="24"/>
        </w:rPr>
        <w:t xml:space="preserve"> vai zvanot uz </w:t>
      </w:r>
      <w:r>
        <w:rPr>
          <w:szCs w:val="24"/>
        </w:rPr>
        <w:t xml:space="preserve">+371 </w:t>
      </w:r>
      <w:r w:rsidRPr="23F7370D">
        <w:rPr>
          <w:szCs w:val="24"/>
        </w:rPr>
        <w:t>20003306.</w:t>
      </w:r>
    </w:p>
    <w:p w14:paraId="2ABDDF0C" w14:textId="77777777" w:rsidR="006601D5" w:rsidRPr="005F226A" w:rsidRDefault="006601D5" w:rsidP="006601D5">
      <w:pPr>
        <w:pStyle w:val="ListParagraph"/>
        <w:numPr>
          <w:ilvl w:val="0"/>
          <w:numId w:val="1"/>
        </w:numPr>
        <w:spacing w:after="120"/>
        <w:rPr>
          <w:color w:val="FF0000"/>
        </w:rPr>
      </w:pPr>
      <w:r>
        <w:t xml:space="preserve">Aktuālā informācija par projektu iesniegumu atlasi un atbildes uz biežāk uzdotajiem jautājumiem ir pieejamas tīmekļa vietnē </w:t>
      </w:r>
      <w:hyperlink r:id="rId26" w:history="1">
        <w:r w:rsidRPr="0030131C">
          <w:rPr>
            <w:rStyle w:val="Hyperlink"/>
            <w:rFonts w:eastAsia="Times New Roman"/>
            <w:lang w:eastAsia="lv-LV"/>
          </w:rPr>
          <w:t>https://www.cfla.gov.lv/lv/2-1-1-7</w:t>
        </w:r>
      </w:hyperlink>
      <w:r w:rsidRPr="00664213">
        <w:t>.</w:t>
      </w:r>
    </w:p>
    <w:p w14:paraId="512291D2" w14:textId="77777777" w:rsidR="006601D5" w:rsidRPr="00132874" w:rsidRDefault="006601D5" w:rsidP="006601D5">
      <w:pPr>
        <w:pStyle w:val="ListParagraph"/>
        <w:numPr>
          <w:ilvl w:val="0"/>
          <w:numId w:val="1"/>
        </w:numPr>
        <w:spacing w:after="120"/>
        <w:contextualSpacing w:val="0"/>
        <w:rPr>
          <w:szCs w:val="24"/>
        </w:rPr>
      </w:pPr>
      <w:r w:rsidRPr="000B7D4B">
        <w:rPr>
          <w:szCs w:val="24"/>
        </w:rPr>
        <w:t>Vienošanās</w:t>
      </w:r>
      <w:r w:rsidRPr="43D1CD1B">
        <w:rPr>
          <w:color w:val="FF0000"/>
          <w:szCs w:val="24"/>
        </w:rPr>
        <w:t xml:space="preserve"> </w:t>
      </w:r>
      <w:r w:rsidRPr="43D1CD1B">
        <w:rPr>
          <w:szCs w:val="24"/>
        </w:rPr>
        <w:t xml:space="preserve">par projekta īstenošanu projekta teksts </w:t>
      </w:r>
      <w:r w:rsidRPr="00D22401">
        <w:rPr>
          <w:szCs w:val="24"/>
        </w:rPr>
        <w:t>vienošanās</w:t>
      </w:r>
      <w:r w:rsidRPr="43D1CD1B">
        <w:rPr>
          <w:color w:val="FF0000"/>
          <w:szCs w:val="24"/>
        </w:rPr>
        <w:t xml:space="preserve"> </w:t>
      </w:r>
      <w:r w:rsidRPr="43D1CD1B">
        <w:rPr>
          <w:szCs w:val="24"/>
        </w:rPr>
        <w:t xml:space="preserve">slēgšanas procesā var tikt precizēts atbilstoši projekta specifikai. </w:t>
      </w:r>
    </w:p>
    <w:p w14:paraId="3641038D" w14:textId="77777777" w:rsidR="006601D5" w:rsidRPr="00BC022F" w:rsidRDefault="006601D5" w:rsidP="006601D5">
      <w:pPr>
        <w:pStyle w:val="ListParagraph"/>
        <w:numPr>
          <w:ilvl w:val="0"/>
          <w:numId w:val="1"/>
        </w:numPr>
        <w:spacing w:after="120"/>
        <w:rPr>
          <w:rFonts w:cs="Times New Roman"/>
          <w:szCs w:val="24"/>
        </w:rPr>
      </w:pPr>
      <w:r w:rsidRPr="43D1CD1B">
        <w:rPr>
          <w:rFonts w:cs="Times New Roman"/>
          <w:szCs w:val="24"/>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7731FF07" w14:textId="77777777" w:rsidR="006601D5" w:rsidRPr="00BC022F" w:rsidRDefault="006601D5" w:rsidP="006601D5">
      <w:pPr>
        <w:pStyle w:val="ListParagraph"/>
        <w:numPr>
          <w:ilvl w:val="1"/>
          <w:numId w:val="1"/>
        </w:numPr>
        <w:spacing w:after="120"/>
        <w:contextualSpacing w:val="0"/>
        <w:rPr>
          <w:rFonts w:cs="Times New Roman"/>
          <w:szCs w:val="24"/>
        </w:rPr>
      </w:pPr>
      <w:r w:rsidRPr="23F7370D">
        <w:rPr>
          <w:rFonts w:cs="Times New Roman"/>
          <w:szCs w:val="24"/>
        </w:rPr>
        <w:t>apzināti sniegusi nepatiesu informāciju, kas ir būtiska projekta iesnieguma novērtēšanai;</w:t>
      </w:r>
    </w:p>
    <w:p w14:paraId="5411A255" w14:textId="624456E1" w:rsidR="006601D5" w:rsidRPr="00BC022F" w:rsidRDefault="006601D5" w:rsidP="006601D5">
      <w:pPr>
        <w:pStyle w:val="ListParagraph"/>
        <w:numPr>
          <w:ilvl w:val="1"/>
          <w:numId w:val="1"/>
        </w:numPr>
        <w:spacing w:after="120"/>
        <w:contextualSpacing w:val="0"/>
        <w:rPr>
          <w:rFonts w:eastAsia="Times New Roman" w:cs="Times New Roman"/>
          <w:szCs w:val="24"/>
          <w:lang w:eastAsia="lv-LV"/>
        </w:rPr>
      </w:pPr>
      <w:r w:rsidRPr="23F7370D">
        <w:rPr>
          <w:rFonts w:cs="Times New Roman"/>
          <w:szCs w:val="24"/>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w:t>
      </w:r>
      <w:r w:rsidR="00B56B89">
        <w:rPr>
          <w:rFonts w:cs="Times New Roman"/>
          <w:szCs w:val="24"/>
        </w:rPr>
        <w:t xml:space="preserve">vienošanās </w:t>
      </w:r>
      <w:r w:rsidRPr="23F7370D">
        <w:rPr>
          <w:rFonts w:cs="Times New Roman"/>
          <w:szCs w:val="24"/>
        </w:rPr>
        <w:t>par projekta īstenošanu;</w:t>
      </w:r>
    </w:p>
    <w:p w14:paraId="438D7B35" w14:textId="77777777" w:rsidR="006601D5" w:rsidRPr="00BC022F" w:rsidRDefault="006601D5" w:rsidP="006601D5">
      <w:pPr>
        <w:pStyle w:val="ListParagraph"/>
        <w:numPr>
          <w:ilvl w:val="1"/>
          <w:numId w:val="1"/>
        </w:numPr>
        <w:spacing w:after="120"/>
        <w:contextualSpacing w:val="0"/>
        <w:rPr>
          <w:rFonts w:eastAsia="Times New Roman" w:cs="Times New Roman"/>
          <w:szCs w:val="24"/>
          <w:lang w:eastAsia="lv-LV"/>
        </w:rPr>
      </w:pPr>
      <w:r w:rsidRPr="6D217A0D">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25BC8269" w14:textId="77777777" w:rsidR="006601D5" w:rsidRDefault="006601D5" w:rsidP="006601D5">
      <w:pPr>
        <w:ind w:firstLine="0"/>
        <w:rPr>
          <w:rFonts w:cs="Times New Roman"/>
          <w:szCs w:val="24"/>
        </w:rPr>
      </w:pPr>
    </w:p>
    <w:p w14:paraId="4BE3CE09" w14:textId="77777777" w:rsidR="006601D5" w:rsidRDefault="006601D5" w:rsidP="006601D5">
      <w:pPr>
        <w:ind w:firstLine="0"/>
        <w:rPr>
          <w:rFonts w:cs="Times New Roman"/>
          <w:b/>
          <w:szCs w:val="24"/>
        </w:rPr>
      </w:pPr>
      <w:r w:rsidRPr="00BC022F">
        <w:rPr>
          <w:rFonts w:cs="Times New Roman"/>
          <w:b/>
          <w:szCs w:val="24"/>
        </w:rPr>
        <w:t>Pielikumi:</w:t>
      </w:r>
    </w:p>
    <w:p w14:paraId="7D640B94" w14:textId="77777777" w:rsidR="006601D5" w:rsidRDefault="006601D5" w:rsidP="006601D5">
      <w:pPr>
        <w:ind w:firstLine="0"/>
        <w:rPr>
          <w:rFonts w:cs="Times New Roman"/>
          <w:b/>
          <w:szCs w:val="24"/>
        </w:r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5"/>
        <w:gridCol w:w="6641"/>
      </w:tblGrid>
      <w:tr w:rsidR="006601D5" w14:paraId="2F2C7FB6" w14:textId="77777777" w:rsidTr="32B8EB89">
        <w:trPr>
          <w:trHeight w:val="300"/>
        </w:trPr>
        <w:tc>
          <w:tcPr>
            <w:tcW w:w="2385" w:type="dxa"/>
          </w:tcPr>
          <w:p w14:paraId="021D2494" w14:textId="77777777" w:rsidR="006601D5" w:rsidRDefault="006601D5">
            <w:pPr>
              <w:ind w:firstLine="0"/>
              <w:rPr>
                <w:rFonts w:cs="Times New Roman"/>
                <w:b/>
                <w:szCs w:val="24"/>
              </w:rPr>
            </w:pPr>
            <w:r w:rsidRPr="001E78B2">
              <w:rPr>
                <w:rFonts w:eastAsia="Times New Roman" w:cs="Times New Roman"/>
                <w:szCs w:val="24"/>
                <w:lang w:eastAsia="lv-LV"/>
              </w:rPr>
              <w:t>1. pielikums.</w:t>
            </w:r>
          </w:p>
        </w:tc>
        <w:tc>
          <w:tcPr>
            <w:tcW w:w="6641" w:type="dxa"/>
          </w:tcPr>
          <w:p w14:paraId="33110653" w14:textId="77777777" w:rsidR="006601D5" w:rsidRPr="004E3702" w:rsidRDefault="006601D5" w:rsidP="00D93C2A">
            <w:pPr>
              <w:ind w:left="0" w:firstLine="0"/>
              <w:rPr>
                <w:rFonts w:eastAsia="Times New Roman" w:cs="Times New Roman"/>
                <w:lang w:eastAsia="lv-LV"/>
              </w:rPr>
            </w:pPr>
            <w:r w:rsidRPr="5AA337EE">
              <w:rPr>
                <w:rFonts w:eastAsia="Times New Roman" w:cs="Times New Roman"/>
                <w:lang w:eastAsia="lv-LV"/>
              </w:rPr>
              <w:t xml:space="preserve">Projekta iesnieguma aizpildīšanas metodika. </w:t>
            </w:r>
          </w:p>
        </w:tc>
      </w:tr>
      <w:tr w:rsidR="006601D5" w14:paraId="604944E1" w14:textId="77777777" w:rsidTr="32B8EB89">
        <w:trPr>
          <w:trHeight w:val="300"/>
        </w:trPr>
        <w:tc>
          <w:tcPr>
            <w:tcW w:w="2385" w:type="dxa"/>
          </w:tcPr>
          <w:p w14:paraId="592C46A0" w14:textId="77777777" w:rsidR="006601D5" w:rsidRDefault="006601D5">
            <w:pPr>
              <w:ind w:firstLine="0"/>
              <w:rPr>
                <w:rFonts w:cs="Times New Roman"/>
                <w:b/>
                <w:szCs w:val="24"/>
              </w:rPr>
            </w:pPr>
            <w:r w:rsidRPr="001E78B2">
              <w:rPr>
                <w:rFonts w:eastAsia="Times New Roman" w:cs="Times New Roman"/>
                <w:szCs w:val="24"/>
                <w:lang w:eastAsia="lv-LV"/>
              </w:rPr>
              <w:t xml:space="preserve">2. pielikums.  </w:t>
            </w:r>
          </w:p>
        </w:tc>
        <w:tc>
          <w:tcPr>
            <w:tcW w:w="6641" w:type="dxa"/>
          </w:tcPr>
          <w:p w14:paraId="129E5C58" w14:textId="77777777" w:rsidR="006601D5" w:rsidRPr="004E3702" w:rsidRDefault="006601D5" w:rsidP="00D93C2A">
            <w:pPr>
              <w:ind w:left="0" w:firstLine="0"/>
              <w:rPr>
                <w:rFonts w:eastAsia="Times New Roman" w:cs="Times New Roman"/>
                <w:lang w:eastAsia="lv-LV"/>
              </w:rPr>
            </w:pPr>
            <w:r w:rsidRPr="5AA337EE">
              <w:rPr>
                <w:rFonts w:eastAsia="Times New Roman" w:cs="Times New Roman"/>
                <w:lang w:eastAsia="lv-LV"/>
              </w:rPr>
              <w:t>Projektu iesniegumu vērtēšanas kritēriji un to piemērošanas metodika.</w:t>
            </w:r>
          </w:p>
        </w:tc>
      </w:tr>
      <w:tr w:rsidR="006601D5" w14:paraId="7F9AAC3C" w14:textId="77777777" w:rsidTr="32B8EB89">
        <w:trPr>
          <w:trHeight w:val="300"/>
        </w:trPr>
        <w:tc>
          <w:tcPr>
            <w:tcW w:w="2385" w:type="dxa"/>
          </w:tcPr>
          <w:p w14:paraId="75E44C51" w14:textId="77777777" w:rsidR="006601D5" w:rsidRDefault="006601D5">
            <w:pPr>
              <w:ind w:firstLine="0"/>
              <w:rPr>
                <w:rFonts w:cs="Times New Roman"/>
                <w:b/>
                <w:szCs w:val="24"/>
              </w:rPr>
            </w:pPr>
            <w:r w:rsidRPr="001E78B2">
              <w:rPr>
                <w:rFonts w:eastAsia="Times New Roman" w:cs="Times New Roman"/>
                <w:szCs w:val="24"/>
                <w:lang w:eastAsia="lv-LV"/>
              </w:rPr>
              <w:t>3. pielikums.</w:t>
            </w:r>
          </w:p>
        </w:tc>
        <w:tc>
          <w:tcPr>
            <w:tcW w:w="6641" w:type="dxa"/>
          </w:tcPr>
          <w:p w14:paraId="5250C4CC" w14:textId="77777777" w:rsidR="006601D5" w:rsidRPr="004E3702" w:rsidRDefault="006601D5" w:rsidP="00D93C2A">
            <w:pPr>
              <w:ind w:left="0" w:firstLine="0"/>
              <w:rPr>
                <w:rFonts w:eastAsia="Times New Roman" w:cs="Times New Roman"/>
                <w:lang w:eastAsia="lv-LV"/>
              </w:rPr>
            </w:pPr>
            <w:r w:rsidRPr="5AA337EE">
              <w:rPr>
                <w:rFonts w:eastAsia="Times New Roman" w:cs="Times New Roman"/>
                <w:lang w:eastAsia="lv-LV"/>
              </w:rPr>
              <w:t>Vienošanās par projekta īstenošanu</w:t>
            </w:r>
            <w:r w:rsidRPr="5AA337EE">
              <w:rPr>
                <w:rFonts w:eastAsia="Times New Roman" w:cs="Times New Roman"/>
                <w:vertAlign w:val="superscript"/>
                <w:lang w:eastAsia="lv-LV"/>
              </w:rPr>
              <w:footnoteReference w:id="3"/>
            </w:r>
            <w:r w:rsidRPr="5AA337EE">
              <w:rPr>
                <w:rFonts w:eastAsia="Times New Roman" w:cs="Times New Roman"/>
                <w:lang w:eastAsia="lv-LV"/>
              </w:rPr>
              <w:t xml:space="preserve"> projekts.</w:t>
            </w:r>
          </w:p>
        </w:tc>
      </w:tr>
      <w:tr w:rsidR="006601D5" w14:paraId="775A546A" w14:textId="77777777" w:rsidTr="32B8EB89">
        <w:trPr>
          <w:trHeight w:val="300"/>
        </w:trPr>
        <w:tc>
          <w:tcPr>
            <w:tcW w:w="2385" w:type="dxa"/>
          </w:tcPr>
          <w:p w14:paraId="6BCE69BD" w14:textId="77777777" w:rsidR="006601D5" w:rsidRDefault="006601D5">
            <w:pPr>
              <w:ind w:firstLine="0"/>
              <w:rPr>
                <w:rFonts w:cs="Times New Roman"/>
                <w:b/>
                <w:szCs w:val="24"/>
              </w:rPr>
            </w:pPr>
            <w:r w:rsidRPr="001E78B2">
              <w:rPr>
                <w:rFonts w:eastAsia="Times New Roman" w:cs="Times New Roman"/>
                <w:szCs w:val="24"/>
                <w:lang w:eastAsia="lv-LV"/>
              </w:rPr>
              <w:t>4. pielikums.</w:t>
            </w:r>
          </w:p>
        </w:tc>
        <w:tc>
          <w:tcPr>
            <w:tcW w:w="6641" w:type="dxa"/>
          </w:tcPr>
          <w:p w14:paraId="68BB5FE2" w14:textId="77777777" w:rsidR="006601D5" w:rsidRDefault="006601D5" w:rsidP="00D93C2A">
            <w:pPr>
              <w:ind w:left="0" w:firstLine="0"/>
              <w:rPr>
                <w:rFonts w:cs="Times New Roman"/>
                <w:b/>
                <w:szCs w:val="24"/>
              </w:rPr>
            </w:pPr>
            <w:r w:rsidRPr="001E78B2">
              <w:rPr>
                <w:rFonts w:eastAsia="Times New Roman" w:cs="Times New Roman"/>
                <w:szCs w:val="24"/>
                <w:lang w:eastAsia="lv-LV"/>
              </w:rPr>
              <w:t>Izmaksu un ieguvumu analīzes modelis (MS Excel datne);</w:t>
            </w:r>
          </w:p>
        </w:tc>
      </w:tr>
      <w:tr w:rsidR="006601D5" w14:paraId="6AFFEEFD" w14:textId="77777777" w:rsidTr="32B8EB89">
        <w:trPr>
          <w:trHeight w:val="300"/>
        </w:trPr>
        <w:tc>
          <w:tcPr>
            <w:tcW w:w="2385" w:type="dxa"/>
          </w:tcPr>
          <w:p w14:paraId="5F655540" w14:textId="77777777" w:rsidR="006601D5" w:rsidRDefault="006601D5">
            <w:pPr>
              <w:ind w:firstLine="0"/>
              <w:rPr>
                <w:rFonts w:cs="Times New Roman"/>
                <w:b/>
                <w:szCs w:val="24"/>
              </w:rPr>
            </w:pPr>
            <w:r w:rsidRPr="001E78B2">
              <w:rPr>
                <w:rFonts w:eastAsia="Times New Roman" w:cs="Times New Roman"/>
                <w:szCs w:val="24"/>
                <w:lang w:eastAsia="lv-LV"/>
              </w:rPr>
              <w:t>5. pielikums.</w:t>
            </w:r>
          </w:p>
        </w:tc>
        <w:tc>
          <w:tcPr>
            <w:tcW w:w="6641" w:type="dxa"/>
          </w:tcPr>
          <w:p w14:paraId="4D846412" w14:textId="77777777" w:rsidR="006601D5" w:rsidRDefault="006601D5" w:rsidP="00D93C2A">
            <w:pPr>
              <w:ind w:left="0" w:firstLine="0"/>
              <w:rPr>
                <w:rFonts w:cs="Times New Roman"/>
                <w:b/>
                <w:szCs w:val="24"/>
              </w:rPr>
            </w:pPr>
            <w:r w:rsidRPr="001E78B2">
              <w:rPr>
                <w:rFonts w:eastAsia="Times New Roman" w:cs="Times New Roman"/>
                <w:szCs w:val="24"/>
                <w:lang w:eastAsia="lv-LV"/>
              </w:rPr>
              <w:t>Izmaksu un ieguvumu analīzes modeļa aizpildīšanas metodika;</w:t>
            </w:r>
          </w:p>
        </w:tc>
      </w:tr>
      <w:tr w:rsidR="006601D5" w14:paraId="538F5CFB" w14:textId="77777777" w:rsidTr="32B8EB89">
        <w:trPr>
          <w:trHeight w:val="300"/>
        </w:trPr>
        <w:tc>
          <w:tcPr>
            <w:tcW w:w="2385" w:type="dxa"/>
          </w:tcPr>
          <w:p w14:paraId="778041B0" w14:textId="77777777" w:rsidR="006601D5" w:rsidRPr="001E78B2" w:rsidRDefault="006601D5">
            <w:pPr>
              <w:ind w:firstLine="0"/>
              <w:rPr>
                <w:rFonts w:eastAsia="Times New Roman" w:cs="Times New Roman"/>
                <w:lang w:eastAsia="lv-LV"/>
              </w:rPr>
            </w:pPr>
            <w:r w:rsidRPr="5AA337EE">
              <w:rPr>
                <w:rFonts w:eastAsia="Times New Roman" w:cs="Times New Roman"/>
                <w:lang w:eastAsia="lv-LV"/>
              </w:rPr>
              <w:t>6. pielikums.</w:t>
            </w:r>
          </w:p>
        </w:tc>
        <w:tc>
          <w:tcPr>
            <w:tcW w:w="6641" w:type="dxa"/>
          </w:tcPr>
          <w:p w14:paraId="0E64FECB" w14:textId="065C4AE5" w:rsidR="006601D5" w:rsidRPr="00EF3967" w:rsidRDefault="6A1D78B7" w:rsidP="1AAB3721">
            <w:pPr>
              <w:ind w:left="0" w:firstLine="0"/>
              <w:rPr>
                <w:rFonts w:eastAsia="Times New Roman" w:cs="Times New Roman"/>
                <w:color w:val="000000" w:themeColor="text1"/>
                <w:lang w:eastAsia="lv-LV"/>
              </w:rPr>
            </w:pPr>
            <w:r w:rsidRPr="00EF3967">
              <w:rPr>
                <w:rFonts w:eastAsia="Times New Roman" w:cs="Times New Roman"/>
                <w:color w:val="000000" w:themeColor="text1"/>
              </w:rPr>
              <w:t>Apliecinājums par papildinošas saimnieciskas darbības, parasto papildpakalpojumu un citas saimnieciskas darbības veikšanu</w:t>
            </w:r>
          </w:p>
        </w:tc>
      </w:tr>
      <w:tr w:rsidR="006601D5" w14:paraId="2E3F4769" w14:textId="77777777" w:rsidTr="32B8EB89">
        <w:trPr>
          <w:trHeight w:val="300"/>
        </w:trPr>
        <w:tc>
          <w:tcPr>
            <w:tcW w:w="2385" w:type="dxa"/>
          </w:tcPr>
          <w:p w14:paraId="4D66E19B" w14:textId="77777777" w:rsidR="00EF3967" w:rsidRDefault="00EF3967" w:rsidP="32B8EB89">
            <w:pPr>
              <w:ind w:left="0" w:firstLine="0"/>
              <w:rPr>
                <w:rFonts w:eastAsia="Times New Roman" w:cs="Times New Roman"/>
                <w:lang w:eastAsia="lv-LV"/>
              </w:rPr>
            </w:pPr>
          </w:p>
          <w:p w14:paraId="3DEEDB9B" w14:textId="7A7AA05C" w:rsidR="006601D5" w:rsidRPr="001E78B2" w:rsidRDefault="006601D5" w:rsidP="32B8EB89">
            <w:pPr>
              <w:ind w:left="720" w:firstLine="0"/>
              <w:rPr>
                <w:rFonts w:eastAsia="Times New Roman" w:cs="Times New Roman"/>
                <w:lang w:eastAsia="lv-LV"/>
              </w:rPr>
            </w:pPr>
            <w:r w:rsidRPr="32B8EB89">
              <w:rPr>
                <w:rFonts w:eastAsia="Times New Roman" w:cs="Times New Roman"/>
                <w:lang w:eastAsia="lv-LV"/>
              </w:rPr>
              <w:t>7. pielikums.</w:t>
            </w:r>
          </w:p>
        </w:tc>
        <w:tc>
          <w:tcPr>
            <w:tcW w:w="6641" w:type="dxa"/>
          </w:tcPr>
          <w:p w14:paraId="4C8A8E1C" w14:textId="77777777" w:rsidR="00EF3967" w:rsidRDefault="00EF3967" w:rsidP="00EF3967">
            <w:pPr>
              <w:spacing w:before="0"/>
              <w:ind w:left="0" w:firstLine="0"/>
              <w:rPr>
                <w:rFonts w:eastAsia="Times New Roman" w:cs="Times New Roman"/>
                <w:color w:val="000000" w:themeColor="text1"/>
              </w:rPr>
            </w:pPr>
          </w:p>
          <w:p w14:paraId="6705F7FE" w14:textId="24D2F841" w:rsidR="00EF3967" w:rsidRPr="00EF3967" w:rsidRDefault="00EF3967" w:rsidP="00EF3967">
            <w:pPr>
              <w:spacing w:before="0"/>
              <w:ind w:left="0" w:firstLine="0"/>
              <w:rPr>
                <w:rFonts w:eastAsia="Times New Roman" w:cs="Times New Roman"/>
                <w:color w:val="000000" w:themeColor="text1"/>
              </w:rPr>
            </w:pPr>
            <w:r w:rsidRPr="00EF3967">
              <w:rPr>
                <w:rFonts w:eastAsia="Times New Roman" w:cs="Times New Roman"/>
                <w:color w:val="000000" w:themeColor="text1"/>
              </w:rPr>
              <w:t>Metodiskie norādījumi par parasto papildpakalpojumu un papildinošas saimnieciskās darbības kontroli un uzraudzību Eiropas Savienības kohēzijas politikas programmas 2021. – 2027. gadam 2.1.1. specifiskā atbalsta mērķa “Energoefektivitātes veicināšana un siltumnīcefekta gāzu emisiju samazināšana” 2.1.1.7. pasākuma “V</w:t>
            </w:r>
            <w:r w:rsidRPr="00EF3967">
              <w:rPr>
                <w:rFonts w:eastAsia="Times New Roman" w:cs="Times New Roman"/>
                <w:color w:val="000000" w:themeColor="text1"/>
                <w:lang w:eastAsia="lv-LV"/>
              </w:rPr>
              <w:t>alsts iestāžu infrastruktūras optimizācija</w:t>
            </w:r>
            <w:r w:rsidRPr="00EF3967">
              <w:rPr>
                <w:rFonts w:eastAsia="Times New Roman" w:cs="Times New Roman"/>
                <w:color w:val="000000" w:themeColor="text1"/>
              </w:rPr>
              <w:t>” pirmās projektu iesniegumu atlases kārtas ietvaros un pielikumi, t.sk.:</w:t>
            </w:r>
          </w:p>
          <w:p w14:paraId="6B07AE7A" w14:textId="77777777" w:rsidR="00EF3967" w:rsidRPr="00EF3967" w:rsidRDefault="00EF3967" w:rsidP="00EF3967">
            <w:pPr>
              <w:spacing w:before="0"/>
              <w:ind w:left="360" w:firstLine="0"/>
              <w:rPr>
                <w:rFonts w:eastAsia="Times New Roman" w:cs="Times New Roman"/>
                <w:color w:val="000000" w:themeColor="text1"/>
              </w:rPr>
            </w:pPr>
            <w:r w:rsidRPr="00EF3967">
              <w:rPr>
                <w:rStyle w:val="normaltextrun"/>
                <w:rFonts w:eastAsia="Times New Roman" w:cs="Times New Roman"/>
                <w:color w:val="000000" w:themeColor="text1"/>
              </w:rPr>
              <w:lastRenderedPageBreak/>
              <w:t>7.1.pielikums. Veidne saimnieciskās darbības aprēķinam platības izteiksmē;</w:t>
            </w:r>
          </w:p>
          <w:p w14:paraId="20BD6B0B" w14:textId="77777777" w:rsidR="00EF3967" w:rsidRPr="00EF3967" w:rsidRDefault="00EF3967" w:rsidP="00EF3967">
            <w:pPr>
              <w:spacing w:before="0"/>
              <w:ind w:left="360" w:firstLine="0"/>
              <w:rPr>
                <w:rFonts w:eastAsia="Times New Roman" w:cs="Times New Roman"/>
                <w:color w:val="000000" w:themeColor="text1"/>
              </w:rPr>
            </w:pPr>
            <w:r w:rsidRPr="00EF3967">
              <w:rPr>
                <w:rStyle w:val="normaltextrun"/>
                <w:rFonts w:eastAsia="Times New Roman" w:cs="Times New Roman"/>
                <w:color w:val="000000" w:themeColor="text1"/>
              </w:rPr>
              <w:t>7.2.pielikums. Veidne saimnieciskās darbības aprēķinam laika izteiksmē;</w:t>
            </w:r>
          </w:p>
          <w:p w14:paraId="06FF9397" w14:textId="77777777" w:rsidR="00514683" w:rsidRDefault="00EF3967" w:rsidP="00514683">
            <w:pPr>
              <w:spacing w:before="0"/>
              <w:ind w:left="360" w:firstLine="0"/>
              <w:rPr>
                <w:rStyle w:val="normaltextrun"/>
                <w:rFonts w:eastAsia="Times New Roman" w:cs="Times New Roman"/>
                <w:color w:val="000000" w:themeColor="text1"/>
              </w:rPr>
            </w:pPr>
            <w:r w:rsidRPr="00EF3967">
              <w:rPr>
                <w:rStyle w:val="normaltextrun"/>
                <w:rFonts w:eastAsia="Times New Roman" w:cs="Times New Roman"/>
                <w:color w:val="000000" w:themeColor="text1"/>
              </w:rPr>
              <w:t>7.3.pielikums. Veidne saimnieciskās darbības aprēķinam finanšu izteiksmē.</w:t>
            </w:r>
          </w:p>
          <w:p w14:paraId="0F6B9BA8" w14:textId="50772CD4" w:rsidR="006601D5" w:rsidRPr="00514683" w:rsidRDefault="00EF3967" w:rsidP="00514683">
            <w:pPr>
              <w:spacing w:before="0"/>
              <w:ind w:left="360" w:firstLine="0"/>
              <w:rPr>
                <w:rFonts w:eastAsia="Times New Roman" w:cs="Times New Roman"/>
                <w:color w:val="000000" w:themeColor="text1"/>
              </w:rPr>
            </w:pPr>
            <w:r w:rsidRPr="00EF3967">
              <w:rPr>
                <w:rFonts w:eastAsia="Times New Roman" w:cs="Times New Roman"/>
                <w:color w:val="000000" w:themeColor="text1"/>
              </w:rPr>
              <w:t>7.4.pielikums. Papildinošās saimnieciskās darbības un saimnieciskās darbības piemēri.</w:t>
            </w:r>
          </w:p>
        </w:tc>
      </w:tr>
    </w:tbl>
    <w:p w14:paraId="71B3C48A" w14:textId="77777777" w:rsidR="006601D5" w:rsidRDefault="006601D5" w:rsidP="006601D5">
      <w:pPr>
        <w:ind w:firstLine="0"/>
        <w:rPr>
          <w:rFonts w:eastAsia="Times New Roman" w:cs="Times New Roman"/>
          <w:sz w:val="2"/>
          <w:szCs w:val="2"/>
          <w:lang w:eastAsia="lv-LV"/>
        </w:rPr>
      </w:pPr>
    </w:p>
    <w:p w14:paraId="1887C7AA" w14:textId="77777777" w:rsidR="006601D5" w:rsidRPr="00B8514B" w:rsidRDefault="006601D5" w:rsidP="006601D5">
      <w:pPr>
        <w:rPr>
          <w:rFonts w:eastAsia="Times New Roman" w:cs="Times New Roman"/>
          <w:sz w:val="2"/>
          <w:szCs w:val="2"/>
          <w:lang w:eastAsia="lv-LV"/>
        </w:rPr>
      </w:pPr>
    </w:p>
    <w:p w14:paraId="2C037D08" w14:textId="77777777" w:rsidR="006601D5" w:rsidRPr="00B8514B" w:rsidRDefault="006601D5" w:rsidP="006601D5">
      <w:pPr>
        <w:rPr>
          <w:rFonts w:eastAsia="Times New Roman" w:cs="Times New Roman"/>
          <w:sz w:val="2"/>
          <w:szCs w:val="2"/>
          <w:lang w:eastAsia="lv-LV"/>
        </w:rPr>
      </w:pPr>
    </w:p>
    <w:p w14:paraId="1CE05F32" w14:textId="77777777" w:rsidR="006601D5" w:rsidRPr="00B8514B" w:rsidRDefault="006601D5" w:rsidP="006601D5">
      <w:pPr>
        <w:rPr>
          <w:rFonts w:eastAsia="Times New Roman" w:cs="Times New Roman"/>
          <w:sz w:val="2"/>
          <w:szCs w:val="2"/>
          <w:lang w:eastAsia="lv-LV"/>
        </w:rPr>
      </w:pPr>
    </w:p>
    <w:p w14:paraId="66B0B8FC" w14:textId="77777777" w:rsidR="006601D5" w:rsidRPr="00B8514B" w:rsidRDefault="006601D5" w:rsidP="006601D5">
      <w:pPr>
        <w:rPr>
          <w:rFonts w:eastAsia="Times New Roman" w:cs="Times New Roman"/>
          <w:sz w:val="2"/>
          <w:szCs w:val="2"/>
          <w:lang w:eastAsia="lv-LV"/>
        </w:rPr>
      </w:pPr>
    </w:p>
    <w:p w14:paraId="24B581C0" w14:textId="77777777" w:rsidR="006601D5" w:rsidRPr="00B8514B" w:rsidRDefault="006601D5" w:rsidP="006601D5">
      <w:pPr>
        <w:rPr>
          <w:rFonts w:eastAsia="Times New Roman" w:cs="Times New Roman"/>
          <w:sz w:val="2"/>
          <w:szCs w:val="2"/>
          <w:lang w:eastAsia="lv-LV"/>
        </w:rPr>
      </w:pPr>
    </w:p>
    <w:p w14:paraId="623F734C" w14:textId="77777777" w:rsidR="006601D5" w:rsidRPr="00B8514B" w:rsidRDefault="006601D5" w:rsidP="006601D5">
      <w:pPr>
        <w:rPr>
          <w:rFonts w:eastAsia="Times New Roman" w:cs="Times New Roman"/>
          <w:sz w:val="2"/>
          <w:szCs w:val="2"/>
          <w:lang w:eastAsia="lv-LV"/>
        </w:rPr>
      </w:pPr>
    </w:p>
    <w:p w14:paraId="37370E91" w14:textId="77777777" w:rsidR="006601D5" w:rsidRPr="00B8514B" w:rsidRDefault="006601D5" w:rsidP="006601D5">
      <w:pPr>
        <w:rPr>
          <w:rFonts w:eastAsia="Times New Roman" w:cs="Times New Roman"/>
          <w:sz w:val="2"/>
          <w:szCs w:val="2"/>
          <w:lang w:eastAsia="lv-LV"/>
        </w:rPr>
      </w:pPr>
    </w:p>
    <w:p w14:paraId="56368FFD" w14:textId="77777777" w:rsidR="006601D5" w:rsidRPr="00B8514B" w:rsidRDefault="006601D5" w:rsidP="006601D5">
      <w:pPr>
        <w:rPr>
          <w:rFonts w:eastAsia="Times New Roman" w:cs="Times New Roman"/>
          <w:sz w:val="2"/>
          <w:szCs w:val="2"/>
          <w:lang w:eastAsia="lv-LV"/>
        </w:rPr>
      </w:pPr>
    </w:p>
    <w:p w14:paraId="063EC969" w14:textId="77777777" w:rsidR="006601D5" w:rsidRPr="00B8514B" w:rsidRDefault="006601D5" w:rsidP="006601D5">
      <w:pPr>
        <w:rPr>
          <w:rFonts w:eastAsia="Times New Roman" w:cs="Times New Roman"/>
          <w:sz w:val="2"/>
          <w:szCs w:val="2"/>
          <w:lang w:eastAsia="lv-LV"/>
        </w:rPr>
      </w:pPr>
    </w:p>
    <w:p w14:paraId="31C17539" w14:textId="77777777" w:rsidR="006601D5" w:rsidRPr="00B8514B" w:rsidRDefault="006601D5" w:rsidP="006601D5">
      <w:pPr>
        <w:rPr>
          <w:rFonts w:eastAsia="Times New Roman" w:cs="Times New Roman"/>
          <w:sz w:val="2"/>
          <w:szCs w:val="2"/>
          <w:lang w:eastAsia="lv-LV"/>
        </w:rPr>
      </w:pPr>
    </w:p>
    <w:p w14:paraId="65BAC866" w14:textId="77777777" w:rsidR="006601D5" w:rsidRPr="00B8514B" w:rsidRDefault="006601D5" w:rsidP="006601D5">
      <w:pPr>
        <w:rPr>
          <w:rFonts w:eastAsia="Times New Roman" w:cs="Times New Roman"/>
          <w:sz w:val="2"/>
          <w:szCs w:val="2"/>
          <w:lang w:eastAsia="lv-LV"/>
        </w:rPr>
      </w:pPr>
    </w:p>
    <w:p w14:paraId="49A6CFD7" w14:textId="77777777" w:rsidR="006601D5" w:rsidRPr="00B8514B" w:rsidRDefault="006601D5" w:rsidP="006601D5">
      <w:pPr>
        <w:rPr>
          <w:rFonts w:eastAsia="Times New Roman" w:cs="Times New Roman"/>
          <w:sz w:val="2"/>
          <w:szCs w:val="2"/>
          <w:lang w:eastAsia="lv-LV"/>
        </w:rPr>
      </w:pPr>
    </w:p>
    <w:p w14:paraId="1F803C54" w14:textId="77777777" w:rsidR="006601D5" w:rsidRPr="00B8514B" w:rsidRDefault="006601D5" w:rsidP="006601D5">
      <w:pPr>
        <w:rPr>
          <w:rFonts w:eastAsia="Times New Roman" w:cs="Times New Roman"/>
          <w:sz w:val="2"/>
          <w:szCs w:val="2"/>
          <w:lang w:eastAsia="lv-LV"/>
        </w:rPr>
      </w:pPr>
    </w:p>
    <w:p w14:paraId="15973876" w14:textId="77777777" w:rsidR="006601D5" w:rsidRPr="00B8514B" w:rsidRDefault="006601D5" w:rsidP="006601D5">
      <w:pPr>
        <w:rPr>
          <w:rFonts w:eastAsia="Times New Roman" w:cs="Times New Roman"/>
          <w:sz w:val="2"/>
          <w:szCs w:val="2"/>
          <w:lang w:eastAsia="lv-LV"/>
        </w:rPr>
      </w:pPr>
    </w:p>
    <w:p w14:paraId="655DC774" w14:textId="77777777" w:rsidR="006601D5" w:rsidRPr="00B8514B" w:rsidRDefault="006601D5" w:rsidP="006601D5">
      <w:pPr>
        <w:rPr>
          <w:rFonts w:eastAsia="Times New Roman" w:cs="Times New Roman"/>
          <w:sz w:val="2"/>
          <w:szCs w:val="2"/>
          <w:lang w:eastAsia="lv-LV"/>
        </w:rPr>
      </w:pPr>
    </w:p>
    <w:p w14:paraId="59B99D02" w14:textId="77777777" w:rsidR="006601D5" w:rsidRPr="00B8514B" w:rsidRDefault="006601D5" w:rsidP="006601D5">
      <w:pPr>
        <w:rPr>
          <w:rFonts w:eastAsia="Times New Roman" w:cs="Times New Roman"/>
          <w:sz w:val="2"/>
          <w:szCs w:val="2"/>
          <w:lang w:eastAsia="lv-LV"/>
        </w:rPr>
      </w:pPr>
    </w:p>
    <w:p w14:paraId="40C936D5" w14:textId="77777777" w:rsidR="006601D5" w:rsidRPr="00B8514B" w:rsidRDefault="006601D5" w:rsidP="006601D5">
      <w:pPr>
        <w:rPr>
          <w:rFonts w:eastAsia="Times New Roman" w:cs="Times New Roman"/>
          <w:sz w:val="2"/>
          <w:szCs w:val="2"/>
          <w:lang w:eastAsia="lv-LV"/>
        </w:rPr>
      </w:pPr>
    </w:p>
    <w:p w14:paraId="024972CF" w14:textId="77777777" w:rsidR="006601D5" w:rsidRPr="00B8514B" w:rsidRDefault="006601D5" w:rsidP="006601D5">
      <w:pPr>
        <w:rPr>
          <w:rFonts w:eastAsia="Times New Roman" w:cs="Times New Roman"/>
          <w:sz w:val="2"/>
          <w:szCs w:val="2"/>
          <w:lang w:eastAsia="lv-LV"/>
        </w:rPr>
      </w:pPr>
    </w:p>
    <w:p w14:paraId="56C6121D" w14:textId="77777777" w:rsidR="006601D5" w:rsidRPr="00B8514B" w:rsidRDefault="006601D5" w:rsidP="006601D5">
      <w:pPr>
        <w:rPr>
          <w:rFonts w:eastAsia="Times New Roman" w:cs="Times New Roman"/>
          <w:sz w:val="2"/>
          <w:szCs w:val="2"/>
          <w:lang w:eastAsia="lv-LV"/>
        </w:rPr>
      </w:pPr>
    </w:p>
    <w:p w14:paraId="07B1D51B" w14:textId="77777777" w:rsidR="006601D5" w:rsidRPr="00B8514B" w:rsidRDefault="006601D5" w:rsidP="006601D5">
      <w:pPr>
        <w:rPr>
          <w:rFonts w:eastAsia="Times New Roman" w:cs="Times New Roman"/>
          <w:sz w:val="2"/>
          <w:szCs w:val="2"/>
          <w:lang w:eastAsia="lv-LV"/>
        </w:rPr>
      </w:pPr>
    </w:p>
    <w:p w14:paraId="4C492CDF" w14:textId="77777777" w:rsidR="006601D5" w:rsidRPr="00B8514B" w:rsidRDefault="006601D5" w:rsidP="006601D5">
      <w:pPr>
        <w:rPr>
          <w:rFonts w:eastAsia="Times New Roman" w:cs="Times New Roman"/>
          <w:sz w:val="2"/>
          <w:szCs w:val="2"/>
          <w:lang w:eastAsia="lv-LV"/>
        </w:rPr>
      </w:pPr>
    </w:p>
    <w:p w14:paraId="2E4B4C77" w14:textId="77777777" w:rsidR="006601D5" w:rsidRPr="00B8514B" w:rsidRDefault="006601D5" w:rsidP="006601D5">
      <w:pPr>
        <w:rPr>
          <w:rFonts w:eastAsia="Times New Roman" w:cs="Times New Roman"/>
          <w:sz w:val="2"/>
          <w:szCs w:val="2"/>
          <w:lang w:eastAsia="lv-LV"/>
        </w:rPr>
      </w:pPr>
    </w:p>
    <w:p w14:paraId="19C148D3" w14:textId="77777777" w:rsidR="006601D5" w:rsidRPr="00B8514B" w:rsidRDefault="006601D5" w:rsidP="006601D5">
      <w:pPr>
        <w:rPr>
          <w:rFonts w:eastAsia="Times New Roman" w:cs="Times New Roman"/>
          <w:sz w:val="2"/>
          <w:szCs w:val="2"/>
          <w:lang w:eastAsia="lv-LV"/>
        </w:rPr>
      </w:pPr>
    </w:p>
    <w:p w14:paraId="27138718" w14:textId="77777777" w:rsidR="006601D5" w:rsidRPr="00B8514B" w:rsidRDefault="006601D5" w:rsidP="006601D5">
      <w:pPr>
        <w:rPr>
          <w:rFonts w:eastAsia="Times New Roman" w:cs="Times New Roman"/>
          <w:sz w:val="2"/>
          <w:szCs w:val="2"/>
          <w:lang w:eastAsia="lv-LV"/>
        </w:rPr>
      </w:pPr>
    </w:p>
    <w:p w14:paraId="33325F4A" w14:textId="77777777" w:rsidR="006601D5" w:rsidRPr="00B8514B" w:rsidRDefault="006601D5" w:rsidP="006601D5">
      <w:pPr>
        <w:rPr>
          <w:rFonts w:eastAsia="Times New Roman" w:cs="Times New Roman"/>
          <w:sz w:val="2"/>
          <w:szCs w:val="2"/>
          <w:lang w:eastAsia="lv-LV"/>
        </w:rPr>
      </w:pPr>
    </w:p>
    <w:p w14:paraId="2E7E5CDF" w14:textId="77777777" w:rsidR="006601D5" w:rsidRPr="00B8514B" w:rsidRDefault="006601D5" w:rsidP="006601D5">
      <w:pPr>
        <w:rPr>
          <w:rFonts w:eastAsia="Times New Roman" w:cs="Times New Roman"/>
          <w:sz w:val="2"/>
          <w:szCs w:val="2"/>
          <w:lang w:eastAsia="lv-LV"/>
        </w:rPr>
      </w:pPr>
    </w:p>
    <w:p w14:paraId="40BD9953" w14:textId="77777777" w:rsidR="006601D5" w:rsidRPr="00B8514B" w:rsidRDefault="006601D5" w:rsidP="006601D5">
      <w:pPr>
        <w:rPr>
          <w:rFonts w:eastAsia="Times New Roman" w:cs="Times New Roman"/>
          <w:sz w:val="2"/>
          <w:szCs w:val="2"/>
          <w:lang w:eastAsia="lv-LV"/>
        </w:rPr>
      </w:pPr>
    </w:p>
    <w:p w14:paraId="44AFD57A" w14:textId="77777777" w:rsidR="006601D5" w:rsidRPr="00B8514B" w:rsidRDefault="006601D5" w:rsidP="006601D5">
      <w:pPr>
        <w:rPr>
          <w:rFonts w:eastAsia="Times New Roman" w:cs="Times New Roman"/>
          <w:sz w:val="2"/>
          <w:szCs w:val="2"/>
          <w:lang w:eastAsia="lv-LV"/>
        </w:rPr>
      </w:pPr>
    </w:p>
    <w:p w14:paraId="289D785F" w14:textId="77777777" w:rsidR="006601D5" w:rsidRPr="00B8514B" w:rsidRDefault="006601D5" w:rsidP="006601D5">
      <w:pPr>
        <w:rPr>
          <w:rFonts w:eastAsia="Times New Roman" w:cs="Times New Roman"/>
          <w:sz w:val="2"/>
          <w:szCs w:val="2"/>
          <w:lang w:eastAsia="lv-LV"/>
        </w:rPr>
      </w:pPr>
    </w:p>
    <w:p w14:paraId="3C1FA031" w14:textId="77777777" w:rsidR="006601D5" w:rsidRDefault="006601D5" w:rsidP="006601D5">
      <w:pPr>
        <w:ind w:firstLine="0"/>
        <w:rPr>
          <w:rFonts w:eastAsia="Times New Roman" w:cs="Times New Roman"/>
          <w:sz w:val="2"/>
          <w:szCs w:val="2"/>
          <w:lang w:eastAsia="lv-LV"/>
        </w:rPr>
      </w:pPr>
    </w:p>
    <w:p w14:paraId="24513CD0" w14:textId="77777777" w:rsidR="006601D5" w:rsidRDefault="006601D5" w:rsidP="006601D5">
      <w:pPr>
        <w:tabs>
          <w:tab w:val="left" w:pos="3090"/>
        </w:tabs>
        <w:rPr>
          <w:rFonts w:eastAsia="Times New Roman" w:cs="Times New Roman"/>
          <w:sz w:val="2"/>
          <w:szCs w:val="2"/>
          <w:lang w:eastAsia="lv-LV"/>
        </w:rPr>
      </w:pPr>
      <w:r>
        <w:rPr>
          <w:rFonts w:eastAsia="Times New Roman" w:cs="Times New Roman"/>
          <w:sz w:val="2"/>
          <w:szCs w:val="2"/>
          <w:lang w:eastAsia="lv-LV"/>
        </w:rPr>
        <w:tab/>
      </w:r>
    </w:p>
    <w:p w14:paraId="5B96B634" w14:textId="77777777" w:rsidR="006601D5" w:rsidRDefault="006601D5" w:rsidP="006601D5">
      <w:pPr>
        <w:rPr>
          <w:rFonts w:eastAsia="Times New Roman" w:cs="Times New Roman"/>
          <w:sz w:val="2"/>
          <w:szCs w:val="2"/>
          <w:lang w:eastAsia="lv-LV"/>
        </w:rPr>
      </w:pPr>
    </w:p>
    <w:p w14:paraId="048B637A" w14:textId="4DA41672" w:rsidR="008E745C" w:rsidRDefault="00514683">
      <w:r>
        <w:t>Sagatavoja: I.Ofkante</w:t>
      </w:r>
    </w:p>
    <w:sectPr w:rsidR="008E74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3D9AD" w14:textId="77777777" w:rsidR="004A6ECD" w:rsidRDefault="004A6ECD" w:rsidP="006601D5">
      <w:r>
        <w:separator/>
      </w:r>
    </w:p>
  </w:endnote>
  <w:endnote w:type="continuationSeparator" w:id="0">
    <w:p w14:paraId="6D152FAE" w14:textId="77777777" w:rsidR="004A6ECD" w:rsidRDefault="004A6ECD" w:rsidP="006601D5">
      <w:r>
        <w:continuationSeparator/>
      </w:r>
    </w:p>
  </w:endnote>
  <w:endnote w:type="continuationNotice" w:id="1">
    <w:p w14:paraId="1FFF7C0D" w14:textId="77777777" w:rsidR="004A6ECD" w:rsidRDefault="004A6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AA869" w14:textId="77777777" w:rsidR="004A6ECD" w:rsidRDefault="004A6ECD" w:rsidP="006601D5">
      <w:r>
        <w:separator/>
      </w:r>
    </w:p>
  </w:footnote>
  <w:footnote w:type="continuationSeparator" w:id="0">
    <w:p w14:paraId="4B760AF7" w14:textId="77777777" w:rsidR="004A6ECD" w:rsidRDefault="004A6ECD" w:rsidP="006601D5">
      <w:r>
        <w:continuationSeparator/>
      </w:r>
    </w:p>
  </w:footnote>
  <w:footnote w:type="continuationNotice" w:id="1">
    <w:p w14:paraId="3F03CB5D" w14:textId="77777777" w:rsidR="004A6ECD" w:rsidRDefault="004A6ECD"/>
  </w:footnote>
  <w:footnote w:id="2">
    <w:p w14:paraId="3BC77632" w14:textId="77777777" w:rsidR="006601D5" w:rsidRPr="00A914FE" w:rsidRDefault="006601D5" w:rsidP="006601D5">
      <w:pPr>
        <w:ind w:left="284" w:firstLine="0"/>
        <w:rPr>
          <w:rFonts w:cs="Times New Roman"/>
          <w:sz w:val="20"/>
          <w:szCs w:val="20"/>
          <w:lang w:val="en-US"/>
        </w:rPr>
      </w:pPr>
      <w:r w:rsidRPr="00A914FE">
        <w:rPr>
          <w:rStyle w:val="FootnoteReference"/>
          <w:rFonts w:cs="Times New Roman"/>
          <w:sz w:val="20"/>
          <w:szCs w:val="20"/>
        </w:rPr>
        <w:footnoteRef/>
      </w:r>
      <w:r w:rsidRPr="00A914FE">
        <w:rPr>
          <w:rFonts w:cs="Times New Roman"/>
          <w:sz w:val="20"/>
          <w:szCs w:val="20"/>
        </w:rPr>
        <w:t xml:space="preserve"> </w:t>
      </w:r>
      <w:r w:rsidRPr="005F226A">
        <w:rPr>
          <w:sz w:val="20"/>
        </w:rPr>
        <w:t xml:space="preserve">Eiropas Parlamenta un Padomes </w:t>
      </w:r>
      <w:r w:rsidRPr="00A914FE">
        <w:rPr>
          <w:sz w:val="20"/>
          <w:szCs w:val="20"/>
        </w:rPr>
        <w:t>2024</w:t>
      </w:r>
      <w:r w:rsidRPr="005F226A">
        <w:rPr>
          <w:sz w:val="20"/>
        </w:rPr>
        <w:t xml:space="preserve">. gada </w:t>
      </w:r>
      <w:r w:rsidRPr="00A914FE">
        <w:rPr>
          <w:sz w:val="20"/>
          <w:szCs w:val="20"/>
        </w:rPr>
        <w:t>23. septembra Regula</w:t>
      </w:r>
      <w:r w:rsidRPr="005F226A">
        <w:rPr>
          <w:sz w:val="20"/>
        </w:rPr>
        <w:t xml:space="preserve"> (ES, Euratom) </w:t>
      </w:r>
      <w:r w:rsidRPr="00A914FE">
        <w:rPr>
          <w:sz w:val="20"/>
          <w:szCs w:val="20"/>
        </w:rPr>
        <w:t>2024/2509</w:t>
      </w:r>
      <w:r w:rsidRPr="005F226A">
        <w:rPr>
          <w:sz w:val="20"/>
        </w:rPr>
        <w:t xml:space="preserve"> par finanšu noteikumiem, ko piemēro Savienības vispārējam budžetam</w:t>
      </w:r>
      <w:r w:rsidRPr="00A914FE">
        <w:rPr>
          <w:sz w:val="20"/>
          <w:szCs w:val="20"/>
        </w:rPr>
        <w:t xml:space="preserve">. Pieejams šeit: </w:t>
      </w:r>
      <w:hyperlink r:id="rId1" w:history="1">
        <w:r w:rsidRPr="005F226A">
          <w:rPr>
            <w:rStyle w:val="Hyperlink"/>
            <w:i/>
            <w:iCs/>
            <w:sz w:val="20"/>
            <w:szCs w:val="20"/>
          </w:rPr>
          <w:t>https://eur-lex.europa.eu/legal-content/lv/TXT/?uri=CELEX%3A32024R2509</w:t>
        </w:r>
      </w:hyperlink>
    </w:p>
  </w:footnote>
  <w:footnote w:id="3">
    <w:p w14:paraId="6E0E1D20" w14:textId="0B9C343F" w:rsidR="006601D5" w:rsidRPr="00214F24" w:rsidRDefault="006601D5" w:rsidP="006601D5">
      <w:pPr>
        <w:pStyle w:val="FootnoteText"/>
      </w:pPr>
      <w:r>
        <w:rPr>
          <w:rStyle w:val="FootnoteReference"/>
        </w:rPr>
        <w:footnoteRef/>
      </w:r>
      <w:r>
        <w:t xml:space="preserve"> </w:t>
      </w:r>
      <w:r w:rsidRPr="249C5527">
        <w:rPr>
          <w:rFonts w:eastAsia="Times New Roman" w:cs="Arial"/>
          <w:i/>
          <w:iCs/>
        </w:rPr>
        <w:t>Vienošanās par</w:t>
      </w:r>
      <w:r w:rsidR="00254847">
        <w:rPr>
          <w:rFonts w:eastAsia="Times New Roman" w:cs="Arial"/>
          <w:i/>
          <w:iCs/>
        </w:rPr>
        <w:t xml:space="preserve"> </w:t>
      </w:r>
      <w:r w:rsidRPr="249C5527">
        <w:rPr>
          <w:rFonts w:eastAsia="Times New Roman" w:cs="Arial"/>
          <w:i/>
          <w:iCs/>
        </w:rPr>
        <w:t>projekta īstenošanu tiek parakstīt</w:t>
      </w:r>
      <w:r>
        <w:rPr>
          <w:rFonts w:eastAsia="Times New Roman" w:cs="Arial"/>
          <w:i/>
          <w:iCs/>
        </w:rPr>
        <w:t>s/ -ta</w:t>
      </w:r>
      <w:r w:rsidRPr="249C5527">
        <w:rPr>
          <w:rFonts w:eastAsia="Times New Roman" w:cs="Arial"/>
          <w:i/>
          <w:iCs/>
        </w:rPr>
        <w:t xml:space="preserve"> </w:t>
      </w:r>
      <w:r>
        <w:rPr>
          <w:rFonts w:eastAsia="Times New Roman" w:cs="Arial"/>
          <w:i/>
          <w:iCs/>
        </w:rPr>
        <w:t>Projektu portālā</w:t>
      </w:r>
      <w:r w:rsidRPr="249C5527">
        <w:rPr>
          <w:rFonts w:eastAsia="Times New Roman" w:cs="Arial"/>
          <w:i/>
          <w:iCs/>
        </w:rPr>
        <w:t xml:space="preserve"> un netiek noformēt</w:t>
      </w:r>
      <w:r>
        <w:rPr>
          <w:rFonts w:eastAsia="Times New Roman" w:cs="Arial"/>
          <w:i/>
          <w:iCs/>
        </w:rPr>
        <w:t>s/ -t</w:t>
      </w:r>
      <w:r w:rsidRPr="249C5527">
        <w:rPr>
          <w:rFonts w:eastAsia="Times New Roman" w:cs="Arial"/>
          <w:i/>
          <w:iCs/>
        </w:rPr>
        <w:t xml:space="preserve">a atsevišķa elektroniska dokumenta formā. Nolikuma pielikumā pievienota </w:t>
      </w:r>
      <w:r>
        <w:rPr>
          <w:rFonts w:eastAsia="Times New Roman" w:cs="Arial"/>
          <w:i/>
          <w:iCs/>
        </w:rPr>
        <w:t xml:space="preserve">Līguma/ </w:t>
      </w:r>
      <w:r w:rsidRPr="249C5527">
        <w:rPr>
          <w:rFonts w:eastAsia="Times New Roman" w:cs="Arial"/>
          <w:i/>
          <w:iCs/>
        </w:rPr>
        <w:t>Vienošanās par projekta īstenošanu standartformas priekšskatījuma izdruka, un tā satur būtiskākos projekta īstenošanas nosacījumus. Izdrukā ar simbolu “@” apzīmēti mainīgie elementi.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A96771"/>
    <w:multiLevelType w:val="multilevel"/>
    <w:tmpl w:val="DD7EC212"/>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403066133">
    <w:abstractNumId w:val="1"/>
  </w:num>
  <w:num w:numId="2" w16cid:durableId="20568104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gija Matuzone">
    <w15:presenceInfo w15:providerId="AD" w15:userId="S::egija.matuzone@cfla.gov.lv::b6ce799e-138b-4719-9ecc-a89391864545"/>
  </w15:person>
  <w15:person w15:author="Inese Ofkante">
    <w15:presenceInfo w15:providerId="AD" w15:userId="S::inese.ofkante@cfla.gov.lv::55e31c4b-b615-4c9a-bd66-bad9f7d86d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D5"/>
    <w:rsid w:val="000571B6"/>
    <w:rsid w:val="000B0254"/>
    <w:rsid w:val="000B03E5"/>
    <w:rsid w:val="000B7A6C"/>
    <w:rsid w:val="001B4506"/>
    <w:rsid w:val="00234848"/>
    <w:rsid w:val="00252CD5"/>
    <w:rsid w:val="00254847"/>
    <w:rsid w:val="00275748"/>
    <w:rsid w:val="0028117D"/>
    <w:rsid w:val="002A3EED"/>
    <w:rsid w:val="002A4A44"/>
    <w:rsid w:val="002E6A6B"/>
    <w:rsid w:val="00301A4E"/>
    <w:rsid w:val="0033435E"/>
    <w:rsid w:val="003D223D"/>
    <w:rsid w:val="00455E04"/>
    <w:rsid w:val="004A6ECD"/>
    <w:rsid w:val="004C0291"/>
    <w:rsid w:val="004C7C44"/>
    <w:rsid w:val="004D699B"/>
    <w:rsid w:val="00514683"/>
    <w:rsid w:val="00551298"/>
    <w:rsid w:val="00564143"/>
    <w:rsid w:val="00581FDC"/>
    <w:rsid w:val="005B542B"/>
    <w:rsid w:val="005D2C6E"/>
    <w:rsid w:val="005F7209"/>
    <w:rsid w:val="006601D5"/>
    <w:rsid w:val="006861BC"/>
    <w:rsid w:val="006A05A9"/>
    <w:rsid w:val="007169F2"/>
    <w:rsid w:val="00732806"/>
    <w:rsid w:val="00737065"/>
    <w:rsid w:val="007717BD"/>
    <w:rsid w:val="007C1FC8"/>
    <w:rsid w:val="008E745C"/>
    <w:rsid w:val="008F14FD"/>
    <w:rsid w:val="008F5599"/>
    <w:rsid w:val="00954ECE"/>
    <w:rsid w:val="009937E1"/>
    <w:rsid w:val="00A45857"/>
    <w:rsid w:val="00A804A4"/>
    <w:rsid w:val="00AC3F41"/>
    <w:rsid w:val="00B227A1"/>
    <w:rsid w:val="00B25273"/>
    <w:rsid w:val="00B56B89"/>
    <w:rsid w:val="00B9586E"/>
    <w:rsid w:val="00BD2269"/>
    <w:rsid w:val="00BD7D70"/>
    <w:rsid w:val="00BE608C"/>
    <w:rsid w:val="00C149D4"/>
    <w:rsid w:val="00C55DCA"/>
    <w:rsid w:val="00C805F6"/>
    <w:rsid w:val="00D733E2"/>
    <w:rsid w:val="00D85476"/>
    <w:rsid w:val="00D93C2A"/>
    <w:rsid w:val="00DF3F14"/>
    <w:rsid w:val="00E323C6"/>
    <w:rsid w:val="00E91787"/>
    <w:rsid w:val="00EB6240"/>
    <w:rsid w:val="00EC1C1C"/>
    <w:rsid w:val="00EF3967"/>
    <w:rsid w:val="00F24152"/>
    <w:rsid w:val="00F26E3F"/>
    <w:rsid w:val="00F320F5"/>
    <w:rsid w:val="00F43D3A"/>
    <w:rsid w:val="00F47FAD"/>
    <w:rsid w:val="00F55090"/>
    <w:rsid w:val="00FB29C9"/>
    <w:rsid w:val="00FE5A23"/>
    <w:rsid w:val="026A8C90"/>
    <w:rsid w:val="02828ED8"/>
    <w:rsid w:val="0360EA68"/>
    <w:rsid w:val="04FFF00D"/>
    <w:rsid w:val="098BC07B"/>
    <w:rsid w:val="13A8ED0A"/>
    <w:rsid w:val="13E40563"/>
    <w:rsid w:val="169486A8"/>
    <w:rsid w:val="197A92CC"/>
    <w:rsid w:val="1AAB3721"/>
    <w:rsid w:val="1C125A6F"/>
    <w:rsid w:val="1C54F7C9"/>
    <w:rsid w:val="213AC12A"/>
    <w:rsid w:val="213DDB13"/>
    <w:rsid w:val="23426BD5"/>
    <w:rsid w:val="28C4720B"/>
    <w:rsid w:val="2A386A5B"/>
    <w:rsid w:val="2A60DD2A"/>
    <w:rsid w:val="2CDAFE11"/>
    <w:rsid w:val="2E4B96C4"/>
    <w:rsid w:val="3206525C"/>
    <w:rsid w:val="32B8EB89"/>
    <w:rsid w:val="35D52AE0"/>
    <w:rsid w:val="382C61C5"/>
    <w:rsid w:val="38CDE8CD"/>
    <w:rsid w:val="3AF812CF"/>
    <w:rsid w:val="3BADE419"/>
    <w:rsid w:val="3BD3772D"/>
    <w:rsid w:val="3EB86C50"/>
    <w:rsid w:val="4067EB59"/>
    <w:rsid w:val="447FFE3A"/>
    <w:rsid w:val="465F2CC4"/>
    <w:rsid w:val="4BD51991"/>
    <w:rsid w:val="4FAE6AC2"/>
    <w:rsid w:val="53F68A14"/>
    <w:rsid w:val="571803E2"/>
    <w:rsid w:val="63CA1733"/>
    <w:rsid w:val="66739D51"/>
    <w:rsid w:val="66B3A51F"/>
    <w:rsid w:val="6A1D78B7"/>
    <w:rsid w:val="6CFBC8D8"/>
    <w:rsid w:val="73B7CE3A"/>
    <w:rsid w:val="76041D10"/>
    <w:rsid w:val="76ECEBA3"/>
    <w:rsid w:val="7A346FD5"/>
    <w:rsid w:val="7BB9ECF8"/>
    <w:rsid w:val="7D0EA6CE"/>
    <w:rsid w:val="7E4594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D85E"/>
  <w15:chartTrackingRefBased/>
  <w15:docId w15:val="{4C9375FD-D33F-4DD5-8C64-A8FAA8B1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1D5"/>
    <w:pPr>
      <w:spacing w:after="0" w:line="240" w:lineRule="auto"/>
      <w:ind w:firstLine="720"/>
      <w:jc w:val="both"/>
    </w:pPr>
    <w:rPr>
      <w:rFonts w:ascii="Times New Roman" w:hAnsi="Times New Roman"/>
      <w:kern w:val="0"/>
      <w:szCs w:val="22"/>
      <w14:ligatures w14:val="none"/>
    </w:rPr>
  </w:style>
  <w:style w:type="paragraph" w:styleId="Heading1">
    <w:name w:val="heading 1"/>
    <w:basedOn w:val="Normal"/>
    <w:next w:val="Normal"/>
    <w:link w:val="Heading1Char"/>
    <w:uiPriority w:val="9"/>
    <w:qFormat/>
    <w:rsid w:val="006601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1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1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1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1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1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1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1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1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1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1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1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1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1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1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1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1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1D5"/>
    <w:rPr>
      <w:rFonts w:eastAsiaTheme="majorEastAsia" w:cstheme="majorBidi"/>
      <w:color w:val="272727" w:themeColor="text1" w:themeTint="D8"/>
    </w:rPr>
  </w:style>
  <w:style w:type="paragraph" w:styleId="Title">
    <w:name w:val="Title"/>
    <w:basedOn w:val="Normal"/>
    <w:next w:val="Normal"/>
    <w:link w:val="TitleChar"/>
    <w:uiPriority w:val="10"/>
    <w:qFormat/>
    <w:rsid w:val="006601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1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1D5"/>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1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1D5"/>
    <w:pPr>
      <w:spacing w:before="160"/>
      <w:jc w:val="center"/>
    </w:pPr>
    <w:rPr>
      <w:i/>
      <w:iCs/>
      <w:color w:val="404040" w:themeColor="text1" w:themeTint="BF"/>
    </w:rPr>
  </w:style>
  <w:style w:type="character" w:customStyle="1" w:styleId="QuoteChar">
    <w:name w:val="Quote Char"/>
    <w:basedOn w:val="DefaultParagraphFont"/>
    <w:link w:val="Quote"/>
    <w:uiPriority w:val="29"/>
    <w:rsid w:val="006601D5"/>
    <w:rPr>
      <w:i/>
      <w:iCs/>
      <w:color w:val="404040" w:themeColor="text1" w:themeTint="BF"/>
    </w:r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601D5"/>
    <w:pPr>
      <w:ind w:left="720"/>
      <w:contextualSpacing/>
    </w:pPr>
  </w:style>
  <w:style w:type="character" w:styleId="IntenseEmphasis">
    <w:name w:val="Intense Emphasis"/>
    <w:basedOn w:val="DefaultParagraphFont"/>
    <w:uiPriority w:val="21"/>
    <w:qFormat/>
    <w:rsid w:val="006601D5"/>
    <w:rPr>
      <w:i/>
      <w:iCs/>
      <w:color w:val="0F4761" w:themeColor="accent1" w:themeShade="BF"/>
    </w:rPr>
  </w:style>
  <w:style w:type="paragraph" w:styleId="IntenseQuote">
    <w:name w:val="Intense Quote"/>
    <w:basedOn w:val="Normal"/>
    <w:next w:val="Normal"/>
    <w:link w:val="IntenseQuoteChar"/>
    <w:uiPriority w:val="30"/>
    <w:qFormat/>
    <w:rsid w:val="006601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1D5"/>
    <w:rPr>
      <w:i/>
      <w:iCs/>
      <w:color w:val="0F4761" w:themeColor="accent1" w:themeShade="BF"/>
    </w:rPr>
  </w:style>
  <w:style w:type="character" w:styleId="IntenseReference">
    <w:name w:val="Intense Reference"/>
    <w:basedOn w:val="DefaultParagraphFont"/>
    <w:uiPriority w:val="32"/>
    <w:qFormat/>
    <w:rsid w:val="006601D5"/>
    <w:rPr>
      <w:b/>
      <w:bCs/>
      <w:smallCaps/>
      <w:color w:val="0F4761" w:themeColor="accent1" w:themeShade="BF"/>
      <w:spacing w:val="5"/>
    </w:rPr>
  </w:style>
  <w:style w:type="table" w:styleId="TableGrid">
    <w:name w:val="Table Grid"/>
    <w:basedOn w:val="TableNormal"/>
    <w:rsid w:val="006601D5"/>
    <w:pPr>
      <w:spacing w:before="120" w:after="0" w:line="240" w:lineRule="auto"/>
      <w:ind w:left="851" w:hanging="567"/>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6601D5"/>
  </w:style>
  <w:style w:type="paragraph" w:customStyle="1" w:styleId="naisf">
    <w:name w:val="naisf"/>
    <w:basedOn w:val="Normal"/>
    <w:rsid w:val="006601D5"/>
    <w:pPr>
      <w:spacing w:before="100" w:beforeAutospacing="1" w:after="100" w:afterAutospacing="1"/>
    </w:pPr>
    <w:rPr>
      <w:rFonts w:eastAsia="Times New Roman" w:cs="Times New Roman"/>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6601D5"/>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6601D5"/>
    <w:rPr>
      <w:rFonts w:ascii="Times New Roman" w:hAnsi="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6601D5"/>
    <w:rPr>
      <w:rFonts w:ascii="Times New Roman" w:hAnsi="Times New Roman"/>
      <w:vertAlign w:val="superscript"/>
    </w:rPr>
  </w:style>
  <w:style w:type="character" w:styleId="Hyperlink">
    <w:name w:val="Hyperlink"/>
    <w:basedOn w:val="DefaultParagraphFont"/>
    <w:uiPriority w:val="99"/>
    <w:unhideWhenUsed/>
    <w:rsid w:val="006601D5"/>
    <w:rPr>
      <w:color w:val="467886" w:themeColor="hyperlink"/>
      <w:u w:val="single"/>
    </w:rPr>
  </w:style>
  <w:style w:type="paragraph" w:customStyle="1" w:styleId="CharCharCharChar">
    <w:name w:val="Char Char Char Char"/>
    <w:aliases w:val="Char2"/>
    <w:basedOn w:val="Normal"/>
    <w:next w:val="Normal"/>
    <w:link w:val="FootnoteReference"/>
    <w:uiPriority w:val="99"/>
    <w:rsid w:val="006601D5"/>
    <w:pPr>
      <w:spacing w:after="160" w:line="240" w:lineRule="exact"/>
      <w:ind w:firstLine="0"/>
      <w:textAlignment w:val="baseline"/>
    </w:pPr>
    <w:rPr>
      <w:kern w:val="2"/>
      <w:szCs w:val="24"/>
      <w:vertAlign w:val="superscript"/>
      <w14:ligatures w14:val="standardContextual"/>
    </w:rPr>
  </w:style>
  <w:style w:type="character" w:customStyle="1" w:styleId="normaltextrun">
    <w:name w:val="normaltextrun"/>
    <w:basedOn w:val="DefaultParagraphFont"/>
    <w:rsid w:val="006601D5"/>
  </w:style>
  <w:style w:type="character" w:customStyle="1" w:styleId="ui-provider">
    <w:name w:val="ui-provider"/>
    <w:basedOn w:val="DefaultParagraphFont"/>
    <w:rsid w:val="006601D5"/>
  </w:style>
  <w:style w:type="paragraph" w:customStyle="1" w:styleId="Headinggg1">
    <w:name w:val="Headinggg1"/>
    <w:basedOn w:val="ListParagraph"/>
    <w:qFormat/>
    <w:rsid w:val="006601D5"/>
    <w:pPr>
      <w:numPr>
        <w:numId w:val="2"/>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paragraph">
    <w:name w:val="paragraph"/>
    <w:basedOn w:val="Normal"/>
    <w:rsid w:val="006601D5"/>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6601D5"/>
  </w:style>
  <w:style w:type="paragraph" w:styleId="Header">
    <w:name w:val="header"/>
    <w:basedOn w:val="Normal"/>
    <w:link w:val="HeaderChar"/>
    <w:uiPriority w:val="99"/>
    <w:semiHidden/>
    <w:unhideWhenUsed/>
    <w:rsid w:val="00954ECE"/>
    <w:pPr>
      <w:tabs>
        <w:tab w:val="center" w:pos="4513"/>
        <w:tab w:val="right" w:pos="9026"/>
      </w:tabs>
    </w:pPr>
  </w:style>
  <w:style w:type="character" w:customStyle="1" w:styleId="HeaderChar">
    <w:name w:val="Header Char"/>
    <w:basedOn w:val="DefaultParagraphFont"/>
    <w:link w:val="Header"/>
    <w:uiPriority w:val="99"/>
    <w:semiHidden/>
    <w:rsid w:val="00954ECE"/>
    <w:rPr>
      <w:rFonts w:ascii="Times New Roman" w:hAnsi="Times New Roman"/>
      <w:kern w:val="0"/>
      <w:szCs w:val="22"/>
      <w14:ligatures w14:val="none"/>
    </w:rPr>
  </w:style>
  <w:style w:type="paragraph" w:styleId="Footer">
    <w:name w:val="footer"/>
    <w:basedOn w:val="Normal"/>
    <w:link w:val="FooterChar"/>
    <w:uiPriority w:val="99"/>
    <w:semiHidden/>
    <w:unhideWhenUsed/>
    <w:rsid w:val="00954ECE"/>
    <w:pPr>
      <w:tabs>
        <w:tab w:val="center" w:pos="4513"/>
        <w:tab w:val="right" w:pos="9026"/>
      </w:tabs>
    </w:pPr>
  </w:style>
  <w:style w:type="character" w:customStyle="1" w:styleId="FooterChar">
    <w:name w:val="Footer Char"/>
    <w:basedOn w:val="DefaultParagraphFont"/>
    <w:link w:val="Footer"/>
    <w:uiPriority w:val="99"/>
    <w:semiHidden/>
    <w:rsid w:val="00954ECE"/>
    <w:rPr>
      <w:rFonts w:ascii="Times New Roman" w:hAnsi="Times New Roman"/>
      <w:kern w:val="0"/>
      <w:szCs w:val="22"/>
      <w14:ligatures w14:val="none"/>
    </w:rPr>
  </w:style>
  <w:style w:type="paragraph" w:styleId="CommentText">
    <w:name w:val="annotation text"/>
    <w:basedOn w:val="Normal"/>
    <w:link w:val="CommentTextChar"/>
    <w:uiPriority w:val="99"/>
    <w:unhideWhenUsed/>
    <w:rsid w:val="00954ECE"/>
    <w:rPr>
      <w:sz w:val="20"/>
      <w:szCs w:val="20"/>
    </w:rPr>
  </w:style>
  <w:style w:type="character" w:customStyle="1" w:styleId="CommentTextChar">
    <w:name w:val="Comment Text Char"/>
    <w:basedOn w:val="DefaultParagraphFont"/>
    <w:link w:val="CommentText"/>
    <w:uiPriority w:val="99"/>
    <w:rsid w:val="00954ECE"/>
    <w:rPr>
      <w:rFonts w:ascii="Times New Roman" w:hAnsi="Times New Roman"/>
      <w:kern w:val="0"/>
      <w:sz w:val="20"/>
      <w:szCs w:val="20"/>
      <w14:ligatures w14:val="none"/>
    </w:rPr>
  </w:style>
  <w:style w:type="character" w:styleId="CommentReference">
    <w:name w:val="annotation reference"/>
    <w:basedOn w:val="DefaultParagraphFont"/>
    <w:uiPriority w:val="99"/>
    <w:semiHidden/>
    <w:unhideWhenUsed/>
    <w:rsid w:val="00954ECE"/>
    <w:rPr>
      <w:sz w:val="16"/>
      <w:szCs w:val="16"/>
    </w:rPr>
  </w:style>
  <w:style w:type="paragraph" w:styleId="Revision">
    <w:name w:val="Revision"/>
    <w:hidden/>
    <w:uiPriority w:val="99"/>
    <w:semiHidden/>
    <w:rsid w:val="00AC3F41"/>
    <w:pPr>
      <w:spacing w:after="0" w:line="240" w:lineRule="auto"/>
    </w:pPr>
    <w:rPr>
      <w:rFonts w:ascii="Times New Roman" w:hAnsi="Times New Roman"/>
      <w:kern w:val="0"/>
      <w:szCs w:val="22"/>
      <w14:ligatures w14:val="none"/>
    </w:rPr>
  </w:style>
  <w:style w:type="paragraph" w:styleId="CommentSubject">
    <w:name w:val="annotation subject"/>
    <w:basedOn w:val="CommentText"/>
    <w:next w:val="CommentText"/>
    <w:link w:val="CommentSubjectChar"/>
    <w:uiPriority w:val="99"/>
    <w:semiHidden/>
    <w:unhideWhenUsed/>
    <w:rsid w:val="00AC3F41"/>
    <w:rPr>
      <w:b/>
      <w:bCs/>
    </w:rPr>
  </w:style>
  <w:style w:type="character" w:customStyle="1" w:styleId="CommentSubjectChar">
    <w:name w:val="Comment Subject Char"/>
    <w:basedOn w:val="CommentTextChar"/>
    <w:link w:val="CommentSubject"/>
    <w:uiPriority w:val="99"/>
    <w:semiHidden/>
    <w:rsid w:val="00AC3F41"/>
    <w:rPr>
      <w:rFonts w:ascii="Times New Roman" w:hAnsi="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hyperlink" Target="https://www.cfla.gov.lv/lv/par-e-vidi" TargetMode="External"/><Relationship Id="rId26" Type="http://schemas.openxmlformats.org/officeDocument/2006/relationships/hyperlink" Target="https://www.cfla.gov.lv/lv/2-1-1-7" TargetMode="External"/><Relationship Id="rId3" Type="http://schemas.openxmlformats.org/officeDocument/2006/relationships/customXml" Target="../customXml/item3.xml"/><Relationship Id="rId21" Type="http://schemas.openxmlformats.org/officeDocument/2006/relationships/hyperlink" Target="http://www.esfondi.lv"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s://projekti.cfla.gov.lv/" TargetMode="External"/><Relationship Id="rId25" Type="http://schemas.openxmlformats.org/officeDocument/2006/relationships/hyperlink" Target="mailto:vis@cfla.gov.lv" TargetMode="External"/><Relationship Id="rId2" Type="http://schemas.openxmlformats.org/officeDocument/2006/relationships/customXml" Target="../customXml/item2.xml"/><Relationship Id="rId16" Type="http://schemas.openxmlformats.org/officeDocument/2006/relationships/hyperlink" Target="https://www.esfondi.lv/profesionaliem/planosana/planosanas-dokumenti/2021-2027-gada" TargetMode="External"/><Relationship Id="rId20" Type="http://schemas.openxmlformats.org/officeDocument/2006/relationships/hyperlink" Target="https://www.fm.gov.lv/lv/makroekonomiskie-pienemumi-un-prognozes?utm_source=https%3A%2F%2Fwww.google.com%2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3" Type="http://schemas.openxmlformats.org/officeDocument/2006/relationships/hyperlink" Target="mailto:pasts@cfla.gov.lv" TargetMode="External"/><Relationship Id="rId28" Type="http://schemas.microsoft.com/office/2011/relationships/people" Target="people.xml"/><Relationship Id="rId10" Type="http://schemas.openxmlformats.org/officeDocument/2006/relationships/image" Target="media/image1.emf"/><Relationship Id="rId19" Type="http://schemas.openxmlformats.org/officeDocument/2006/relationships/hyperlink" Target="https://www.cfla.gov.lv/lv/par-e-vid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likumi.lv/doc.php?id=259739" TargetMode="External"/><Relationship Id="rId22" Type="http://schemas.openxmlformats.org/officeDocument/2006/relationships/hyperlink" Target="https://www.cfla.gov.lv/lv/2-1-1-7"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5EA01-AC7B-453A-B1ED-257568FA0FE5}">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AD5A6EDD-BE06-4A0C-BEE7-6A5699D7EAA4}">
  <ds:schemaRefs>
    <ds:schemaRef ds:uri="http://schemas.microsoft.com/sharepoint/v3/contenttype/forms"/>
  </ds:schemaRefs>
</ds:datastoreItem>
</file>

<file path=customXml/itemProps3.xml><?xml version="1.0" encoding="utf-8"?>
<ds:datastoreItem xmlns:ds="http://schemas.openxmlformats.org/officeDocument/2006/customXml" ds:itemID="{92061170-4E39-44C5-9C2E-A48F6E52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8</Pages>
  <Words>12859</Words>
  <Characters>7330</Characters>
  <Application>Microsoft Office Word</Application>
  <DocSecurity>0</DocSecurity>
  <Lines>61</Lines>
  <Paragraphs>40</Paragraphs>
  <ScaleCrop>false</ScaleCrop>
  <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Egija Matuzone</dc:creator>
  <cp:keywords/>
  <dc:description/>
  <cp:lastModifiedBy>Inese Ofkante</cp:lastModifiedBy>
  <cp:revision>31</cp:revision>
  <dcterms:created xsi:type="dcterms:W3CDTF">2025-03-24T21:58:00Z</dcterms:created>
  <dcterms:modified xsi:type="dcterms:W3CDTF">2025-05-23T08:57:00Z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