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822AD" w:rsidR="00F320AD" w:rsidP="00E47EB7" w:rsidRDefault="00AA26EE" w14:paraId="5AD02942" w14:textId="61F410E0">
      <w:pPr>
        <w:tabs>
          <w:tab w:val="num" w:pos="709"/>
        </w:tabs>
        <w:jc w:val="right"/>
        <w:outlineLvl w:val="0"/>
        <w:rPr>
          <w:rFonts w:ascii="Aptos" w:hAnsi="Aptos" w:eastAsia="Calibri"/>
          <w:rPrChange w:author="Kristīne Lukošjus" w:date="2025-08-19T16:06:00Z" w16du:dateUtc="2025-08-19T13:06:00Z" w:id="0">
            <w:rPr>
              <w:rFonts w:eastAsia="Calibri"/>
            </w:rPr>
          </w:rPrChange>
        </w:rPr>
      </w:pPr>
      <w:r w:rsidRPr="008822AD">
        <w:rPr>
          <w:rFonts w:ascii="Aptos" w:hAnsi="Aptos" w:eastAsia="Calibri"/>
          <w:rPrChange w:author="Kristīne Lukošjus" w:date="2025-08-19T16:06:00Z" w16du:dateUtc="2025-08-19T13:06:00Z" w:id="1">
            <w:rPr>
              <w:rFonts w:eastAsia="Calibri"/>
            </w:rPr>
          </w:rPrChange>
        </w:rPr>
        <w:t>1</w:t>
      </w:r>
      <w:r w:rsidRPr="008822AD" w:rsidR="00F320AD">
        <w:rPr>
          <w:rFonts w:ascii="Aptos" w:hAnsi="Aptos" w:eastAsia="Calibri"/>
          <w:rPrChange w:author="Kristīne Lukošjus" w:date="2025-08-19T16:06:00Z" w16du:dateUtc="2025-08-19T13:06:00Z" w:id="2">
            <w:rPr>
              <w:rFonts w:eastAsia="Calibri"/>
            </w:rPr>
          </w:rPrChange>
        </w:rPr>
        <w:t xml:space="preserve">.pielikums </w:t>
      </w:r>
    </w:p>
    <w:p w:rsidRPr="008822AD" w:rsidR="00F320AD" w:rsidP="00E47EB7" w:rsidRDefault="00F320AD" w14:paraId="7ECB9E77" w14:textId="64865741">
      <w:pPr>
        <w:tabs>
          <w:tab w:val="num" w:pos="709"/>
        </w:tabs>
        <w:jc w:val="right"/>
        <w:outlineLvl w:val="0"/>
        <w:rPr>
          <w:rFonts w:ascii="Aptos" w:hAnsi="Aptos" w:eastAsia="Calibri"/>
          <w:rPrChange w:author="Kristīne Lukošjus" w:date="2025-08-19T16:06:00Z" w16du:dateUtc="2025-08-19T13:06:00Z" w:id="3">
            <w:rPr>
              <w:rFonts w:eastAsia="Calibri"/>
            </w:rPr>
          </w:rPrChange>
        </w:rPr>
      </w:pPr>
      <w:r w:rsidRPr="008822AD">
        <w:rPr>
          <w:rFonts w:ascii="Aptos" w:hAnsi="Aptos" w:eastAsia="Calibri"/>
          <w:rPrChange w:author="Kristīne Lukošjus" w:date="2025-08-19T16:06:00Z" w16du:dateUtc="2025-08-19T13:06:00Z" w:id="4">
            <w:rPr>
              <w:rFonts w:eastAsia="Calibri"/>
            </w:rPr>
          </w:rPrChange>
        </w:rPr>
        <w:t>Projekt</w:t>
      </w:r>
      <w:r w:rsidRPr="008822AD" w:rsidR="003B52F0">
        <w:rPr>
          <w:rFonts w:ascii="Aptos" w:hAnsi="Aptos" w:eastAsia="Calibri"/>
          <w:rPrChange w:author="Kristīne Lukošjus" w:date="2025-08-19T16:06:00Z" w16du:dateUtc="2025-08-19T13:06:00Z" w:id="5">
            <w:rPr>
              <w:rFonts w:eastAsia="Calibri"/>
            </w:rPr>
          </w:rPrChange>
        </w:rPr>
        <w:t>u</w:t>
      </w:r>
      <w:r w:rsidRPr="008822AD">
        <w:rPr>
          <w:rFonts w:ascii="Aptos" w:hAnsi="Aptos" w:eastAsia="Calibri"/>
          <w:rPrChange w:author="Kristīne Lukošjus" w:date="2025-08-19T16:06:00Z" w16du:dateUtc="2025-08-19T13:06:00Z" w:id="6">
            <w:rPr>
              <w:rFonts w:eastAsia="Calibri"/>
            </w:rPr>
          </w:rPrChange>
        </w:rPr>
        <w:t xml:space="preserve"> iesniegum</w:t>
      </w:r>
      <w:r w:rsidRPr="008822AD" w:rsidR="003B52F0">
        <w:rPr>
          <w:rFonts w:ascii="Aptos" w:hAnsi="Aptos" w:eastAsia="Calibri"/>
          <w:rPrChange w:author="Kristīne Lukošjus" w:date="2025-08-19T16:06:00Z" w16du:dateUtc="2025-08-19T13:06:00Z" w:id="7">
            <w:rPr>
              <w:rFonts w:eastAsia="Calibri"/>
            </w:rPr>
          </w:rPrChange>
        </w:rPr>
        <w:t>u</w:t>
      </w:r>
      <w:r w:rsidRPr="008822AD">
        <w:rPr>
          <w:rFonts w:ascii="Aptos" w:hAnsi="Aptos" w:eastAsia="Calibri"/>
          <w:rPrChange w:author="Kristīne Lukošjus" w:date="2025-08-19T16:06:00Z" w16du:dateUtc="2025-08-19T13:06:00Z" w:id="8">
            <w:rPr>
              <w:rFonts w:eastAsia="Calibri"/>
            </w:rPr>
          </w:rPrChange>
        </w:rPr>
        <w:t xml:space="preserve"> atlases nolikumam</w:t>
      </w:r>
    </w:p>
    <w:p w:rsidRPr="008822AD" w:rsidR="00167A34" w:rsidP="00E47EB7" w:rsidRDefault="00167A34" w14:paraId="075D32D7" w14:textId="77777777">
      <w:pPr>
        <w:pStyle w:val="Heading1"/>
        <w:spacing w:before="0" w:beforeAutospacing="0" w:after="0" w:afterAutospacing="0"/>
        <w:jc w:val="center"/>
        <w:rPr>
          <w:rFonts w:ascii="Aptos" w:hAnsi="Aptos"/>
          <w:sz w:val="24"/>
          <w:szCs w:val="24"/>
          <w:rPrChange w:author="Kristīne Lukošjus" w:date="2025-08-19T16:06:00Z" w16du:dateUtc="2025-08-19T13:06:00Z" w:id="9">
            <w:rPr>
              <w:sz w:val="28"/>
              <w:szCs w:val="28"/>
            </w:rPr>
          </w:rPrChange>
        </w:rPr>
      </w:pPr>
    </w:p>
    <w:p w:rsidRPr="008822AD" w:rsidR="00F320AD" w:rsidP="00E47EB7" w:rsidRDefault="0066692F" w14:paraId="4DE6B250" w14:textId="0B925BF1">
      <w:pPr>
        <w:pStyle w:val="Heading1"/>
        <w:spacing w:before="0" w:beforeAutospacing="0" w:after="0" w:afterAutospacing="0"/>
        <w:jc w:val="center"/>
        <w:rPr>
          <w:rFonts w:ascii="Aptos" w:hAnsi="Aptos" w:eastAsia="Times New Roman"/>
          <w:sz w:val="24"/>
          <w:szCs w:val="24"/>
          <w:rPrChange w:author="Kristīne Lukošjus" w:date="2025-08-19T16:06:00Z" w16du:dateUtc="2025-08-19T13:06:00Z" w:id="10">
            <w:rPr>
              <w:rFonts w:eastAsia="Times New Roman"/>
              <w:sz w:val="24"/>
              <w:szCs w:val="24"/>
            </w:rPr>
          </w:rPrChange>
        </w:rPr>
      </w:pPr>
      <w:r w:rsidRPr="008822AD">
        <w:rPr>
          <w:rFonts w:ascii="Aptos" w:hAnsi="Aptos"/>
          <w:sz w:val="24"/>
          <w:szCs w:val="24"/>
          <w:rPrChange w:author="Kristīne Lukošjus" w:date="2025-08-19T16:06:00Z" w16du:dateUtc="2025-08-19T13:06:00Z" w:id="11">
            <w:rPr>
              <w:sz w:val="24"/>
              <w:szCs w:val="24"/>
            </w:rPr>
          </w:rPrChange>
        </w:rPr>
        <w:t xml:space="preserve">2.1.1.specifiskā atbalsta mērķa "Energoefektivitātes veicināšana un siltumnīcefekta gāzu emisiju samazināšana" </w:t>
      </w:r>
      <w:r w:rsidRPr="008822AD" w:rsidR="00666B91">
        <w:rPr>
          <w:rFonts w:ascii="Aptos" w:hAnsi="Aptos"/>
          <w:sz w:val="24"/>
          <w:szCs w:val="24"/>
          <w:rPrChange w:author="Kristīne Lukošjus" w:date="2025-08-19T16:06:00Z" w16du:dateUtc="2025-08-19T13:06:00Z" w:id="12">
            <w:rPr>
              <w:sz w:val="24"/>
              <w:szCs w:val="24"/>
            </w:rPr>
          </w:rPrChange>
        </w:rPr>
        <w:t xml:space="preserve">2.1.1.7.pasākuma "Valsts iestāžu infrastruktūras optimizācija" </w:t>
      </w:r>
      <w:r w:rsidRPr="008822AD" w:rsidR="00167A34">
        <w:rPr>
          <w:rFonts w:ascii="Aptos" w:hAnsi="Aptos"/>
          <w:sz w:val="24"/>
          <w:szCs w:val="24"/>
          <w:rPrChange w:author="Kristīne Lukošjus" w:date="2025-08-19T16:06:00Z" w16du:dateUtc="2025-08-19T13:06:00Z" w:id="13">
            <w:rPr>
              <w:sz w:val="24"/>
              <w:szCs w:val="24"/>
            </w:rPr>
          </w:rPrChange>
        </w:rPr>
        <w:t xml:space="preserve">(turpmāk – pasākums) </w:t>
      </w:r>
      <w:r w:rsidRPr="008822AD">
        <w:rPr>
          <w:rFonts w:ascii="Aptos" w:hAnsi="Aptos"/>
          <w:sz w:val="24"/>
          <w:szCs w:val="24"/>
          <w:rPrChange w:author="Kristīne Lukošjus" w:date="2025-08-19T16:06:00Z" w16du:dateUtc="2025-08-19T13:06:00Z" w:id="14">
            <w:rPr>
              <w:sz w:val="24"/>
              <w:szCs w:val="24"/>
            </w:rPr>
          </w:rPrChange>
        </w:rPr>
        <w:t>pirmās</w:t>
      </w:r>
      <w:r w:rsidRPr="008822AD" w:rsidR="00167A34">
        <w:rPr>
          <w:rFonts w:ascii="Aptos" w:hAnsi="Aptos"/>
          <w:sz w:val="24"/>
          <w:szCs w:val="24"/>
          <w:rPrChange w:author="Kristīne Lukošjus" w:date="2025-08-19T16:06:00Z" w16du:dateUtc="2025-08-19T13:06:00Z" w:id="15">
            <w:rPr>
              <w:sz w:val="24"/>
              <w:szCs w:val="24"/>
            </w:rPr>
          </w:rPrChange>
        </w:rPr>
        <w:t xml:space="preserve"> projektu iesniegumu atlases kārtas </w:t>
      </w:r>
      <w:r w:rsidRPr="008822AD" w:rsidR="00AC078E">
        <w:rPr>
          <w:rFonts w:ascii="Aptos" w:hAnsi="Aptos"/>
          <w:sz w:val="24"/>
          <w:szCs w:val="24"/>
          <w:rPrChange w:author="Kristīne Lukošjus" w:date="2025-08-19T16:06:00Z" w16du:dateUtc="2025-08-19T13:06:00Z" w:id="16">
            <w:rPr>
              <w:sz w:val="24"/>
              <w:szCs w:val="24"/>
            </w:rPr>
          </w:rPrChange>
        </w:rPr>
        <w:t xml:space="preserve">aizpildīšanas metodika </w:t>
      </w:r>
      <w:r w:rsidRPr="008822AD" w:rsidR="00F320AD">
        <w:rPr>
          <w:rFonts w:ascii="Aptos" w:hAnsi="Aptos"/>
          <w:sz w:val="24"/>
          <w:szCs w:val="24"/>
          <w:rPrChange w:author="Kristīne Lukošjus" w:date="2025-08-19T16:06:00Z" w16du:dateUtc="2025-08-19T13:06:00Z" w:id="17">
            <w:rPr>
              <w:sz w:val="24"/>
              <w:szCs w:val="24"/>
            </w:rPr>
          </w:rPrChange>
        </w:rPr>
        <w:t>(turpmāk – metodika)</w:t>
      </w:r>
      <w:r w:rsidRPr="008822AD" w:rsidR="00F320AD">
        <w:rPr>
          <w:rFonts w:ascii="Aptos" w:hAnsi="Aptos" w:eastAsia="Times New Roman"/>
          <w:sz w:val="24"/>
          <w:szCs w:val="24"/>
          <w:rPrChange w:author="Kristīne Lukošjus" w:date="2025-08-19T16:06:00Z" w16du:dateUtc="2025-08-19T13:06:00Z" w:id="18">
            <w:rPr>
              <w:rFonts w:eastAsia="Times New Roman"/>
              <w:sz w:val="24"/>
              <w:szCs w:val="24"/>
            </w:rPr>
          </w:rPrChange>
        </w:rPr>
        <w:t xml:space="preserve"> </w:t>
      </w:r>
    </w:p>
    <w:p w:rsidRPr="00325CA9" w:rsidR="00F320AD" w:rsidP="00E47EB7" w:rsidRDefault="00F320AD" w14:paraId="265385EC" w14:textId="77777777">
      <w:pPr>
        <w:rPr>
          <w:rFonts w:ascii="Aptos" w:hAnsi="Aptos"/>
          <w:sz w:val="20"/>
          <w:szCs w:val="20"/>
        </w:rPr>
      </w:pPr>
      <w:r w:rsidRPr="00325CA9">
        <w:rPr>
          <w:rFonts w:ascii="Aptos" w:hAnsi="Aptos"/>
          <w:sz w:val="20"/>
          <w:szCs w:val="20"/>
        </w:rPr>
        <w:tab/>
      </w:r>
    </w:p>
    <w:p w:rsidRPr="008822AD" w:rsidR="00F320AD" w:rsidRDefault="00F320AD" w14:paraId="6D4586EC" w14:textId="177976A9">
      <w:pPr>
        <w:ind w:firstLine="142"/>
        <w:jc w:val="both"/>
        <w:rPr>
          <w:rFonts w:ascii="Aptos" w:hAnsi="Aptos"/>
          <w:highlight w:val="yellow"/>
          <w:rPrChange w:author="Kristīne Lukošjus" w:date="2025-08-19T16:06:00Z" w16du:dateUtc="2025-08-19T13:06:00Z" w:id="19">
            <w:rPr>
              <w:highlight w:val="yellow"/>
            </w:rPr>
          </w:rPrChange>
        </w:rPr>
        <w:pPrChange w:author="Kristīne Lukošjus" w:date="2025-08-19T16:07:00Z" w16du:dateUtc="2025-08-19T13:07:00Z" w:id="20">
          <w:pPr>
            <w:spacing w:after="120"/>
            <w:ind w:firstLine="720"/>
            <w:jc w:val="both"/>
          </w:pPr>
        </w:pPrChange>
      </w:pPr>
      <w:r w:rsidRPr="008822AD">
        <w:rPr>
          <w:rFonts w:ascii="Aptos" w:hAnsi="Aptos"/>
          <w:rPrChange w:author="Kristīne Lukošjus" w:date="2025-08-19T16:06:00Z" w16du:dateUtc="2025-08-19T13:06:00Z" w:id="21">
            <w:rPr/>
          </w:rPrChange>
        </w:rPr>
        <w:t xml:space="preserve">Metodika ir sagatavota, ievērojot </w:t>
      </w:r>
      <w:r w:rsidRPr="008822AD">
        <w:rPr>
          <w:rFonts w:ascii="Aptos" w:hAnsi="Aptos" w:eastAsia="Times New Roman"/>
          <w:rPrChange w:author="Kristīne Lukošjus" w:date="2025-08-19T16:06:00Z" w16du:dateUtc="2025-08-19T13:06:00Z" w:id="22">
            <w:rPr>
              <w:rFonts w:eastAsia="Times New Roman"/>
            </w:rPr>
          </w:rPrChange>
        </w:rPr>
        <w:t xml:space="preserve">Ministru kabineta 2024.gada </w:t>
      </w:r>
      <w:r w:rsidRPr="008822AD" w:rsidR="00EB7B60">
        <w:rPr>
          <w:rFonts w:ascii="Aptos" w:hAnsi="Aptos" w:eastAsia="Times New Roman"/>
          <w:rPrChange w:author="Kristīne Lukošjus" w:date="2025-08-19T16:06:00Z" w16du:dateUtc="2025-08-19T13:06:00Z" w:id="23">
            <w:rPr>
              <w:rFonts w:eastAsia="Times New Roman"/>
            </w:rPr>
          </w:rPrChange>
        </w:rPr>
        <w:t>17</w:t>
      </w:r>
      <w:r w:rsidRPr="008822AD" w:rsidR="00BF12E6">
        <w:rPr>
          <w:rFonts w:ascii="Aptos" w:hAnsi="Aptos" w:eastAsia="Times New Roman"/>
          <w:rPrChange w:author="Kristīne Lukošjus" w:date="2025-08-19T16:06:00Z" w16du:dateUtc="2025-08-19T13:06:00Z" w:id="24">
            <w:rPr>
              <w:rFonts w:eastAsia="Times New Roman"/>
            </w:rPr>
          </w:rPrChange>
        </w:rPr>
        <w:t>.</w:t>
      </w:r>
      <w:r w:rsidRPr="008822AD" w:rsidR="00EB7B60">
        <w:rPr>
          <w:rFonts w:ascii="Aptos" w:hAnsi="Aptos" w:eastAsia="Times New Roman"/>
          <w:rPrChange w:author="Kristīne Lukošjus" w:date="2025-08-19T16:06:00Z" w16du:dateUtc="2025-08-19T13:06:00Z" w:id="25">
            <w:rPr>
              <w:rFonts w:eastAsia="Times New Roman"/>
            </w:rPr>
          </w:rPrChange>
        </w:rPr>
        <w:t>decembra</w:t>
      </w:r>
      <w:r w:rsidRPr="008822AD" w:rsidR="00BF12E6">
        <w:rPr>
          <w:rFonts w:ascii="Aptos" w:hAnsi="Aptos" w:eastAsia="Times New Roman"/>
          <w:rPrChange w:author="Kristīne Lukošjus" w:date="2025-08-19T16:06:00Z" w16du:dateUtc="2025-08-19T13:06:00Z" w:id="26">
            <w:rPr>
              <w:rFonts w:eastAsia="Times New Roman"/>
            </w:rPr>
          </w:rPrChange>
        </w:rPr>
        <w:t xml:space="preserve"> </w:t>
      </w:r>
      <w:r w:rsidRPr="008822AD">
        <w:rPr>
          <w:rFonts w:ascii="Aptos" w:hAnsi="Aptos" w:eastAsia="Times New Roman"/>
          <w:rPrChange w:author="Kristīne Lukošjus" w:date="2025-08-19T16:06:00Z" w16du:dateUtc="2025-08-19T13:06:00Z" w:id="27">
            <w:rPr>
              <w:rFonts w:eastAsia="Times New Roman"/>
            </w:rPr>
          </w:rPrChange>
        </w:rPr>
        <w:t xml:space="preserve">noteikumos </w:t>
      </w:r>
      <w:r w:rsidRPr="008822AD">
        <w:rPr>
          <w:rFonts w:ascii="Aptos" w:hAnsi="Aptos"/>
          <w:rPrChange w:author="Kristīne Lukošjus" w:date="2025-08-19T16:06:00Z" w16du:dateUtc="2025-08-19T13:06:00Z" w:id="28">
            <w:rPr/>
          </w:rPrChange>
        </w:rPr>
        <w:t>Nr.</w:t>
      </w:r>
      <w:r w:rsidRPr="008822AD" w:rsidR="00EB7B60">
        <w:rPr>
          <w:rFonts w:ascii="Aptos" w:hAnsi="Aptos"/>
          <w:rPrChange w:author="Kristīne Lukošjus" w:date="2025-08-19T16:06:00Z" w16du:dateUtc="2025-08-19T13:06:00Z" w:id="29">
            <w:rPr/>
          </w:rPrChange>
        </w:rPr>
        <w:t>881</w:t>
      </w:r>
      <w:r w:rsidRPr="008822AD" w:rsidR="00BF12E6">
        <w:rPr>
          <w:rFonts w:ascii="Aptos" w:hAnsi="Aptos"/>
          <w:rPrChange w:author="Kristīne Lukošjus" w:date="2025-08-19T16:06:00Z" w16du:dateUtc="2025-08-19T13:06:00Z" w:id="30">
            <w:rPr/>
          </w:rPrChange>
        </w:rPr>
        <w:t xml:space="preserve"> </w:t>
      </w:r>
      <w:r w:rsidRPr="00FA1A8B">
        <w:rPr>
          <w:rFonts w:ascii="Aptos" w:hAnsi="Aptos"/>
          <w:rPrChange w:author="Kristīne Lukošjus" w:date="2025-08-19T16:06:00Z" w16du:dateUtc="2025-08-19T13:06:00Z" w:id="31">
            <w:rPr>
              <w:i/>
              <w:iCs/>
            </w:rPr>
          </w:rPrChange>
        </w:rPr>
        <w:t>“</w:t>
      </w:r>
      <w:r w:rsidRPr="00FA1A8B" w:rsidR="00EB7B60">
        <w:rPr>
          <w:rFonts w:ascii="Aptos" w:hAnsi="Aptos"/>
          <w:rPrChange w:author="Kristīne Lukošjus" w:date="2025-08-19T16:06:00Z" w16du:dateUtc="2025-08-19T13:06:00Z" w:id="32">
            <w:rPr>
              <w:i/>
              <w:iCs/>
            </w:rPr>
          </w:rPrChange>
        </w:rPr>
        <w:t>Eiropas Savienības kohēzijas politikas programmas 2021.–2027. gadam 2.1.1.specifiskā atbalsta mērķa "Energoefektivitātes veicināšana un siltumnīcefekta gāzu emisiju samazināšana" 2.1.1.4.pasākuma "Energoefektivitātes paaugstināšana valsts ēkās" un 2.1.1.7.pasākuma "Valsts iestāžu infrastruktūras optimizācija" īstenošanas noteikumi</w:t>
      </w:r>
      <w:r w:rsidRPr="00FA1A8B" w:rsidR="00B57948">
        <w:rPr>
          <w:rFonts w:ascii="Aptos" w:hAnsi="Aptos"/>
          <w:rPrChange w:author="Kristīne Lukošjus" w:date="2025-08-19T16:06:00Z" w16du:dateUtc="2025-08-19T13:06:00Z" w:id="33">
            <w:rPr>
              <w:i/>
              <w:iCs/>
            </w:rPr>
          </w:rPrChange>
        </w:rPr>
        <w:t>”</w:t>
      </w:r>
      <w:r w:rsidRPr="008822AD">
        <w:rPr>
          <w:rFonts w:ascii="Aptos" w:hAnsi="Aptos"/>
          <w:rPrChange w:author="Kristīne Lukošjus" w:date="2025-08-19T16:06:00Z" w16du:dateUtc="2025-08-19T13:06:00Z" w:id="34">
            <w:rPr/>
          </w:rPrChange>
        </w:rPr>
        <w:t xml:space="preserve"> (turpmāk – </w:t>
      </w:r>
      <w:r w:rsidRPr="008822AD" w:rsidR="009E6C26">
        <w:rPr>
          <w:rFonts w:ascii="Aptos" w:hAnsi="Aptos"/>
          <w:rPrChange w:author="Kristīne Lukošjus" w:date="2025-08-19T16:06:00Z" w16du:dateUtc="2025-08-19T13:06:00Z" w:id="35">
            <w:rPr/>
          </w:rPrChange>
        </w:rPr>
        <w:t xml:space="preserve">SAM </w:t>
      </w:r>
      <w:r w:rsidRPr="008822AD">
        <w:rPr>
          <w:rFonts w:ascii="Aptos" w:hAnsi="Aptos"/>
          <w:rPrChange w:author="Kristīne Lukošjus" w:date="2025-08-19T16:06:00Z" w16du:dateUtc="2025-08-19T13:06:00Z" w:id="36">
            <w:rPr/>
          </w:rPrChange>
        </w:rPr>
        <w:t>MK noteikumi)</w:t>
      </w:r>
      <w:r w:rsidRPr="008822AD" w:rsidR="00584B87">
        <w:rPr>
          <w:rFonts w:ascii="Aptos" w:hAnsi="Aptos"/>
          <w:rPrChange w:author="Kristīne Lukošjus" w:date="2025-08-19T16:06:00Z" w16du:dateUtc="2025-08-19T13:06:00Z" w:id="37">
            <w:rPr/>
          </w:rPrChange>
        </w:rPr>
        <w:t>,</w:t>
      </w:r>
      <w:r w:rsidRPr="008822AD">
        <w:rPr>
          <w:rFonts w:ascii="Aptos" w:hAnsi="Aptos"/>
          <w:rPrChange w:author="Kristīne Lukošjus" w:date="2025-08-19T16:06:00Z" w16du:dateUtc="2025-08-19T13:06:00Z" w:id="38">
            <w:rPr/>
          </w:rPrChange>
        </w:rPr>
        <w:t xml:space="preserve"> projektu iesniegumu atlases nolikumā (turpmāk – atlases nolikums) un projektu iesniegumu vērtēšanas kritēriju piemērošanas metodikā iekļautos nosacījumus un skaidrojumus. Projekta iesniegumu sagatavo un iesniedz </w:t>
      </w:r>
      <w:r w:rsidRPr="008822AD">
        <w:rPr>
          <w:rFonts w:ascii="Aptos" w:hAnsi="Aptos" w:eastAsia="Times New Roman"/>
          <w:color w:val="000000" w:themeColor="text1"/>
          <w:rPrChange w:author="Kristīne Lukošjus" w:date="2025-08-19T16:06:00Z" w16du:dateUtc="2025-08-19T13:06:00Z" w:id="39">
            <w:rPr>
              <w:rFonts w:eastAsia="Times New Roman"/>
              <w:color w:val="000000" w:themeColor="text1"/>
            </w:rPr>
          </w:rPrChange>
        </w:rPr>
        <w:t xml:space="preserve">Kohēzijas politikas fondu vadības informācijas sistēmā (turpmāk – KPVIS) </w:t>
      </w:r>
      <w:r w:rsidRPr="008822AD">
        <w:rPr>
          <w:rFonts w:ascii="Aptos" w:hAnsi="Aptos"/>
          <w:rPrChange w:author="Kristīne Lukošjus" w:date="2025-08-19T16:06:00Z" w16du:dateUtc="2025-08-19T13:06:00Z" w:id="40">
            <w:rPr/>
          </w:rPrChange>
        </w:rPr>
        <w:fldChar w:fldCharType="begin"/>
      </w:r>
      <w:r w:rsidRPr="008822AD">
        <w:rPr>
          <w:rFonts w:ascii="Aptos" w:hAnsi="Aptos"/>
          <w:rPrChange w:author="Kristīne Lukošjus" w:date="2025-08-19T16:06:00Z" w16du:dateUtc="2025-08-19T13:06:00Z" w:id="41">
            <w:rPr/>
          </w:rPrChange>
        </w:rPr>
        <w:instrText>HYPERLINK "https://projekti.cfla.gov.lv/" \h</w:instrText>
      </w:r>
      <w:r w:rsidRPr="002D120D">
        <w:rPr>
          <w:rFonts w:ascii="Aptos" w:hAnsi="Aptos"/>
        </w:rPr>
      </w:r>
      <w:r w:rsidRPr="008822AD">
        <w:rPr>
          <w:rFonts w:ascii="Aptos" w:hAnsi="Aptos"/>
          <w:rPrChange w:author="Kristīne Lukošjus" w:date="2025-08-19T16:06:00Z" w16du:dateUtc="2025-08-19T13:06:00Z" w:id="42">
            <w:rPr/>
          </w:rPrChange>
        </w:rPr>
        <w:fldChar w:fldCharType="separate"/>
      </w:r>
      <w:r w:rsidRPr="008822AD">
        <w:rPr>
          <w:rStyle w:val="Hyperlink"/>
          <w:rFonts w:ascii="Aptos" w:hAnsi="Aptos" w:eastAsia="Times New Roman"/>
          <w:rPrChange w:author="Kristīne Lukošjus" w:date="2025-08-19T16:06:00Z" w16du:dateUtc="2025-08-19T13:06:00Z" w:id="43">
            <w:rPr>
              <w:rStyle w:val="Hyperlink"/>
              <w:rFonts w:eastAsia="Times New Roman"/>
            </w:rPr>
          </w:rPrChange>
        </w:rPr>
        <w:t>https://projekti.cfla.gov.lv/</w:t>
      </w:r>
      <w:r w:rsidRPr="008822AD">
        <w:rPr>
          <w:rFonts w:ascii="Aptos" w:hAnsi="Aptos"/>
          <w:rPrChange w:author="Kristīne Lukošjus" w:date="2025-08-19T16:06:00Z" w16du:dateUtc="2025-08-19T13:06:00Z" w:id="44">
            <w:rPr/>
          </w:rPrChange>
        </w:rPr>
        <w:fldChar w:fldCharType="end"/>
      </w:r>
      <w:r w:rsidRPr="008822AD">
        <w:rPr>
          <w:rFonts w:ascii="Aptos" w:hAnsi="Aptos"/>
          <w:rPrChange w:author="Kristīne Lukošjus" w:date="2025-08-19T16:06:00Z" w16du:dateUtc="2025-08-19T13:06:00Z" w:id="45">
            <w:rPr/>
          </w:rPrChange>
        </w:rPr>
        <w:t>.</w:t>
      </w:r>
    </w:p>
    <w:p w:rsidRPr="008822AD" w:rsidR="00F320AD" w:rsidRDefault="00F320AD" w14:paraId="1F5603EC" w14:textId="589BE184">
      <w:pPr>
        <w:ind w:firstLine="142"/>
        <w:jc w:val="both"/>
        <w:rPr>
          <w:rFonts w:ascii="Aptos" w:hAnsi="Aptos"/>
          <w:rPrChange w:author="Kristīne Lukošjus" w:date="2025-08-19T16:06:00Z" w16du:dateUtc="2025-08-19T13:06:00Z" w:id="46">
            <w:rPr/>
          </w:rPrChange>
        </w:rPr>
        <w:pPrChange w:author="Kristīne Lukošjus" w:date="2025-08-19T16:07:00Z" w16du:dateUtc="2025-08-19T13:07:00Z" w:id="47">
          <w:pPr>
            <w:spacing w:after="120"/>
            <w:ind w:firstLine="720"/>
            <w:jc w:val="both"/>
          </w:pPr>
        </w:pPrChange>
      </w:pPr>
      <w:r w:rsidRPr="008822AD">
        <w:rPr>
          <w:rFonts w:ascii="Aptos" w:hAnsi="Aptos"/>
          <w:rPrChange w:author="Kristīne Lukošjus" w:date="2025-08-19T16:06:00Z" w16du:dateUtc="2025-08-19T13:06:00Z" w:id="48">
            <w:rPr/>
          </w:rPrChange>
        </w:rPr>
        <w:t>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nodaļā “Projektu iesniegumu noformēšanas un iesniegšanas kārtība”.</w:t>
      </w:r>
    </w:p>
    <w:p w:rsidRPr="008822AD" w:rsidR="00F320AD" w:rsidRDefault="00F320AD" w14:paraId="41E135B3" w14:textId="77777777">
      <w:pPr>
        <w:ind w:right="-2" w:firstLine="142"/>
        <w:jc w:val="both"/>
        <w:rPr>
          <w:rFonts w:ascii="Aptos" w:hAnsi="Aptos"/>
          <w:rPrChange w:author="Kristīne Lukošjus" w:date="2025-08-19T16:06:00Z" w16du:dateUtc="2025-08-19T13:06:00Z" w:id="49">
            <w:rPr/>
          </w:rPrChange>
        </w:rPr>
        <w:pPrChange w:author="Kristīne Lukošjus" w:date="2025-08-19T16:07:00Z" w16du:dateUtc="2025-08-19T13:07:00Z" w:id="50">
          <w:pPr>
            <w:spacing w:after="120"/>
            <w:ind w:right="-2" w:firstLine="720"/>
            <w:jc w:val="both"/>
          </w:pPr>
        </w:pPrChange>
      </w:pPr>
      <w:r w:rsidRPr="008822AD">
        <w:rPr>
          <w:rFonts w:ascii="Aptos" w:hAnsi="Aptos"/>
          <w:rPrChange w:author="Kristīne Lukošjus" w:date="2025-08-19T16:06:00Z" w16du:dateUtc="2025-08-19T13:06:00Z" w:id="51">
            <w:rPr/>
          </w:rPrChange>
        </w:rPr>
        <w:t>Aizpildot projekta iesniegumu, jānodrošina sniegtās informācijas saskaņotība starp visām projekta iesnieguma sadaļām un pielikumiem, kurās tā minēta vai uz kuru atsaucas.</w:t>
      </w:r>
    </w:p>
    <w:p w:rsidRPr="008822AD" w:rsidR="00F320AD" w:rsidRDefault="00F320AD" w14:paraId="77D5DA02" w14:textId="46C00C91">
      <w:pPr>
        <w:ind w:firstLine="142"/>
        <w:jc w:val="both"/>
        <w:rPr>
          <w:rFonts w:ascii="Aptos" w:hAnsi="Aptos"/>
          <w:color w:val="7F7F7F" w:themeColor="text1" w:themeTint="80"/>
          <w:rPrChange w:author="Kristīne Lukošjus" w:date="2025-08-19T16:06:00Z" w16du:dateUtc="2025-08-19T13:06:00Z" w:id="52">
            <w:rPr>
              <w:color w:val="7F7F7F" w:themeColor="text1" w:themeTint="80"/>
            </w:rPr>
          </w:rPrChange>
        </w:rPr>
        <w:pPrChange w:author="Kristīne Lukošjus" w:date="2025-08-19T16:07:00Z" w16du:dateUtc="2025-08-19T13:07:00Z" w:id="53">
          <w:pPr>
            <w:spacing w:after="120"/>
            <w:ind w:firstLine="720"/>
            <w:jc w:val="both"/>
          </w:pPr>
        </w:pPrChange>
      </w:pPr>
      <w:r w:rsidRPr="008822AD">
        <w:rPr>
          <w:rFonts w:ascii="Aptos" w:hAnsi="Aptos"/>
          <w:rPrChange w:author="Kristīne Lukošjus" w:date="2025-08-19T16:06:00Z" w16du:dateUtc="2025-08-19T13:06:00Z" w:id="54">
            <w:rPr/>
          </w:rPrChange>
        </w:rPr>
        <w:t>Metodika</w:t>
      </w:r>
      <w:r w:rsidR="007E1E78">
        <w:rPr>
          <w:rFonts w:ascii="Aptos" w:hAnsi="Aptos"/>
        </w:rPr>
        <w:t xml:space="preserve"> </w:t>
      </w:r>
      <w:r w:rsidRPr="008822AD">
        <w:rPr>
          <w:rFonts w:ascii="Aptos" w:hAnsi="Aptos"/>
          <w:rPrChange w:author="Kristīne Lukošjus" w:date="2025-08-19T16:06:00Z" w16du:dateUtc="2025-08-19T13:06:00Z" w:id="55">
            <w:rPr/>
          </w:rPrChange>
        </w:rPr>
        <w:t>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w:t>
      </w:r>
      <w:r w:rsidR="007F4473">
        <w:rPr>
          <w:rFonts w:ascii="Aptos" w:hAnsi="Aptos"/>
        </w:rPr>
        <w:t xml:space="preserve"> </w:t>
      </w:r>
      <w:r w:rsidRPr="008822AD">
        <w:rPr>
          <w:rFonts w:ascii="Aptos" w:hAnsi="Aptos"/>
          <w:rPrChange w:author="Kristīne Lukošjus" w:date="2025-08-19T16:06:00Z" w16du:dateUtc="2025-08-19T13:06:00Z" w:id="56">
            <w:rPr/>
          </w:rPrChange>
        </w:rPr>
        <w:t>“</w:t>
      </w:r>
      <w:r w:rsidRPr="008822AD">
        <w:rPr>
          <w:rFonts w:ascii="Aptos" w:hAnsi="Aptos"/>
          <w:i/>
          <w:iCs/>
          <w:color w:val="0000FF"/>
          <w:rPrChange w:author="Kristīne Lukošjus" w:date="2025-08-19T16:06:00Z" w16du:dateUtc="2025-08-19T13:06:00Z" w:id="57">
            <w:rPr>
              <w:i/>
              <w:iCs/>
              <w:color w:val="0000FF"/>
            </w:rPr>
          </w:rPrChange>
        </w:rPr>
        <w:t>zilā krāsā</w:t>
      </w:r>
      <w:r w:rsidRPr="008822AD">
        <w:rPr>
          <w:rFonts w:ascii="Aptos" w:hAnsi="Aptos"/>
          <w:rPrChange w:author="Kristīne Lukošjus" w:date="2025-08-19T16:06:00Z" w16du:dateUtc="2025-08-19T13:06:00Z" w:id="58">
            <w:rPr/>
          </w:rPrChange>
        </w:rPr>
        <w:t>”,</w:t>
      </w:r>
      <w:r w:rsidR="007F4473">
        <w:rPr>
          <w:rFonts w:ascii="Aptos" w:hAnsi="Aptos"/>
        </w:rPr>
        <w:t xml:space="preserve"> </w:t>
      </w:r>
      <w:r w:rsidRPr="008822AD">
        <w:rPr>
          <w:rFonts w:ascii="Aptos" w:hAnsi="Aptos"/>
          <w:rPrChange w:author="Kristīne Lukošjus" w:date="2025-08-19T16:06:00Z" w16du:dateUtc="2025-08-19T13:06:00Z" w:id="59">
            <w:rPr/>
          </w:rPrChange>
        </w:rPr>
        <w:t>papildus tehniskas norādes noformētas “</w:t>
      </w:r>
      <w:r w:rsidRPr="008822AD">
        <w:rPr>
          <w:rFonts w:ascii="Aptos" w:hAnsi="Aptos"/>
          <w:color w:val="7F7F7F" w:themeColor="text1" w:themeTint="80"/>
          <w:rPrChange w:author="Kristīne Lukošjus" w:date="2025-08-19T16:06:00Z" w16du:dateUtc="2025-08-19T13:06:00Z" w:id="60">
            <w:rPr>
              <w:color w:val="7F7F7F" w:themeColor="text1" w:themeTint="80"/>
            </w:rPr>
          </w:rPrChange>
        </w:rPr>
        <w:t>pelēkā krāsā”.</w:t>
      </w:r>
    </w:p>
    <w:p w:rsidRPr="008822AD" w:rsidR="00F320AD" w:rsidRDefault="00F320AD" w14:paraId="62197197" w14:textId="3135C1D5">
      <w:pPr>
        <w:ind w:right="-2" w:firstLine="142"/>
        <w:jc w:val="both"/>
        <w:rPr>
          <w:rFonts w:ascii="Aptos" w:hAnsi="Aptos"/>
          <w:rPrChange w:author="Kristīne Lukošjus" w:date="2025-08-19T16:06:00Z" w16du:dateUtc="2025-08-19T13:06:00Z" w:id="61">
            <w:rPr/>
          </w:rPrChange>
        </w:rPr>
        <w:pPrChange w:author="Kristīne Lukošjus" w:date="2025-08-19T16:07:00Z" w16du:dateUtc="2025-08-19T13:07:00Z" w:id="62">
          <w:pPr>
            <w:spacing w:line="256" w:lineRule="auto"/>
            <w:ind w:right="-2" w:firstLine="720"/>
            <w:jc w:val="both"/>
          </w:pPr>
        </w:pPrChange>
      </w:pPr>
      <w:r w:rsidRPr="008822AD">
        <w:rPr>
          <w:rFonts w:ascii="Aptos" w:hAnsi="Aptos"/>
          <w:rPrChange w:author="Kristīne Lukošjus" w:date="2025-08-19T16:06:00Z" w16du:dateUtc="2025-08-19T13:06:00Z" w:id="63">
            <w:rPr/>
          </w:rPrChange>
        </w:rPr>
        <w:t xml:space="preserve">Papildus, aizpildot projekta iesniegumu KPVIS, izmantojama KPVIS elektroniskā lietotāju rokasgrāmata (eLRG) - </w:t>
      </w:r>
      <w:r w:rsidRPr="008822AD">
        <w:rPr>
          <w:rFonts w:ascii="Aptos" w:hAnsi="Aptos"/>
          <w:rPrChange w:author="Kristīne Lukošjus" w:date="2025-08-19T16:06:00Z" w16du:dateUtc="2025-08-19T13:06:00Z" w:id="64">
            <w:rPr/>
          </w:rPrChange>
        </w:rPr>
        <w:fldChar w:fldCharType="begin"/>
      </w:r>
      <w:r w:rsidRPr="008822AD">
        <w:rPr>
          <w:rFonts w:ascii="Aptos" w:hAnsi="Aptos"/>
          <w:rPrChange w:author="Kristīne Lukošjus" w:date="2025-08-19T16:06:00Z" w16du:dateUtc="2025-08-19T13:06:00Z" w:id="65">
            <w:rPr/>
          </w:rPrChange>
        </w:rPr>
        <w:instrText>HYPERLINK "https://elrg.cfla.gov.lv/" \h</w:instrText>
      </w:r>
      <w:r w:rsidRPr="002D120D">
        <w:rPr>
          <w:rFonts w:ascii="Aptos" w:hAnsi="Aptos"/>
        </w:rPr>
      </w:r>
      <w:r w:rsidRPr="008822AD">
        <w:rPr>
          <w:rFonts w:ascii="Aptos" w:hAnsi="Aptos"/>
          <w:rPrChange w:author="Kristīne Lukošjus" w:date="2025-08-19T16:06:00Z" w16du:dateUtc="2025-08-19T13:06:00Z" w:id="66">
            <w:rPr/>
          </w:rPrChange>
        </w:rPr>
        <w:fldChar w:fldCharType="separate"/>
      </w:r>
      <w:r w:rsidRPr="008822AD">
        <w:rPr>
          <w:rStyle w:val="Hyperlink"/>
          <w:rFonts w:ascii="Aptos" w:hAnsi="Aptos"/>
          <w:rPrChange w:author="Kristīne Lukošjus" w:date="2025-08-19T16:06:00Z" w16du:dateUtc="2025-08-19T13:06:00Z" w:id="67">
            <w:rPr>
              <w:rStyle w:val="Hyperlink"/>
            </w:rPr>
          </w:rPrChange>
        </w:rPr>
        <w:t>https://elrg.cfla.gov.lv/</w:t>
      </w:r>
      <w:r w:rsidRPr="008822AD">
        <w:rPr>
          <w:rFonts w:ascii="Aptos" w:hAnsi="Aptos"/>
          <w:rPrChange w:author="Kristīne Lukošjus" w:date="2025-08-19T16:06:00Z" w16du:dateUtc="2025-08-19T13:06:00Z" w:id="68">
            <w:rPr/>
          </w:rPrChange>
        </w:rPr>
        <w:fldChar w:fldCharType="end"/>
      </w:r>
      <w:r w:rsidRPr="008822AD">
        <w:rPr>
          <w:rFonts w:ascii="Aptos" w:hAnsi="Aptos"/>
          <w:rPrChange w:author="Kristīne Lukošjus" w:date="2025-08-19T16:06:00Z" w16du:dateUtc="2025-08-19T13:06:00Z" w:id="69">
            <w:rPr/>
          </w:rPrChange>
        </w:rPr>
        <w:t>, kurā pieejamas aktuālās KPVIS funkcionalitāšu tehniskās un biznesa lietošanas instrukcijas, t.sk.</w:t>
      </w:r>
      <w:r w:rsidRPr="008822AD" w:rsidR="004777EF">
        <w:rPr>
          <w:rFonts w:ascii="Aptos" w:hAnsi="Aptos"/>
          <w:rPrChange w:author="Kristīne Lukošjus" w:date="2025-08-19T16:06:00Z" w16du:dateUtc="2025-08-19T13:06:00Z" w:id="70">
            <w:rPr/>
          </w:rPrChange>
        </w:rPr>
        <w:t>,</w:t>
      </w:r>
      <w:r w:rsidRPr="008822AD">
        <w:rPr>
          <w:rFonts w:ascii="Aptos" w:hAnsi="Aptos"/>
          <w:rPrChange w:author="Kristīne Lukošjus" w:date="2025-08-19T16:06:00Z" w16du:dateUtc="2025-08-19T13:06:00Z" w:id="71">
            <w:rPr/>
          </w:rPrChange>
        </w:rPr>
        <w:t xml:space="preserve"> par KPVIS ekrānskatiem, specifiskām datu ievades prasībām un pielietojamiem risinājumiem.</w:t>
      </w:r>
      <w:r w:rsidRPr="008822AD" w:rsidR="3BF4F5D7">
        <w:rPr>
          <w:rFonts w:ascii="Aptos" w:hAnsi="Aptos"/>
          <w:rPrChange w:author="Kristīne Lukošjus" w:date="2025-08-19T16:06:00Z" w16du:dateUtc="2025-08-19T13:06:00Z" w:id="72">
            <w:rPr/>
          </w:rPrChange>
        </w:rPr>
        <w:t xml:space="preserve"> </w:t>
      </w:r>
    </w:p>
    <w:p w:rsidRPr="0045655C" w:rsidR="00F320AD" w:rsidRDefault="00F320AD" w14:paraId="557E511E" w14:textId="77777777">
      <w:pPr>
        <w:ind w:right="-2" w:firstLine="720"/>
        <w:jc w:val="both"/>
        <w:rPr>
          <w:rFonts w:ascii="Aptos" w:hAnsi="Aptos"/>
          <w:sz w:val="20"/>
          <w:szCs w:val="20"/>
          <w:rPrChange w:author="Kristīne Lukošjus" w:date="2025-08-19T16:06:00Z" w16du:dateUtc="2025-08-19T13:06:00Z" w:id="73">
            <w:rPr/>
          </w:rPrChange>
        </w:rPr>
        <w:pPrChange w:author="Kristīne Lukošjus" w:date="2025-08-19T16:07:00Z" w16du:dateUtc="2025-08-19T13:07:00Z" w:id="74">
          <w:pPr>
            <w:spacing w:line="256" w:lineRule="auto"/>
            <w:ind w:right="-2" w:firstLine="720"/>
            <w:jc w:val="both"/>
          </w:pPr>
        </w:pPrChange>
      </w:pPr>
    </w:p>
    <w:p w:rsidRPr="00744DDE" w:rsidR="00F320AD" w:rsidP="00744DDE" w:rsidRDefault="00F320AD" w14:paraId="28674AA0" w14:textId="460D335A">
      <w:pPr>
        <w:pStyle w:val="ListParagraph"/>
        <w:numPr>
          <w:ilvl w:val="0"/>
          <w:numId w:val="13"/>
        </w:numPr>
        <w:spacing w:after="0" w:line="240" w:lineRule="auto"/>
        <w:ind w:left="284" w:hanging="284"/>
        <w:jc w:val="both"/>
        <w:outlineLvl w:val="0"/>
        <w:rPr>
          <w:rFonts w:ascii="Aptos" w:hAnsi="Aptos"/>
          <w:sz w:val="24"/>
          <w:szCs w:val="24"/>
        </w:rPr>
      </w:pPr>
      <w:r w:rsidRPr="00744DDE">
        <w:rPr>
          <w:rStyle w:val="normaltextrun"/>
          <w:rFonts w:ascii="Aptos" w:hAnsi="Aptos"/>
          <w:i/>
          <w:iCs/>
          <w:color w:val="0000FF"/>
          <w:sz w:val="24"/>
          <w:szCs w:val="24"/>
          <w:shd w:val="clear" w:color="auto" w:fill="FFFFFF"/>
        </w:rPr>
        <w:t>Vēršam uzmanību, ka metodikā iekļautajiem KPVIS ekrānskatiem ir tikai informatīvs raksturs ar mērķi sniegt priekšstatu par attiecīgās sadaļas vizuālo izskatu un tie pilnībā neatspoguļo pasākuma  nosacījumus.</w:t>
      </w:r>
      <w:r w:rsidRPr="00744DDE" w:rsidR="5B2FB91F">
        <w:rPr>
          <w:rStyle w:val="normaltextrun"/>
          <w:rFonts w:ascii="Aptos" w:hAnsi="Aptos"/>
          <w:i/>
          <w:iCs/>
          <w:color w:val="0000FF"/>
          <w:sz w:val="24"/>
          <w:szCs w:val="24"/>
          <w:shd w:val="clear" w:color="auto" w:fill="FFFFFF"/>
        </w:rPr>
        <w:t xml:space="preserve">   </w:t>
      </w:r>
    </w:p>
    <w:p w:rsidRPr="00744DDE" w:rsidR="00F320AD" w:rsidP="00074765" w:rsidRDefault="00F320AD" w14:paraId="52552B34" w14:textId="77777777">
      <w:pPr>
        <w:ind w:right="-2" w:firstLine="720"/>
        <w:jc w:val="both"/>
        <w:rPr>
          <w:rFonts w:ascii="Aptos" w:hAnsi="Aptos"/>
        </w:rPr>
      </w:pPr>
    </w:p>
    <w:p w:rsidRPr="00605594" w:rsidR="006C7C1B" w:rsidP="00E47EB7" w:rsidRDefault="006C7C1B" w14:paraId="58F52D69" w14:textId="77777777">
      <w:pPr>
        <w:pStyle w:val="Heading1"/>
        <w:spacing w:before="0" w:beforeAutospacing="0" w:after="0" w:afterAutospacing="0"/>
        <w:jc w:val="center"/>
        <w:rPr>
          <w:rFonts w:ascii="Aptos" w:hAnsi="Aptos"/>
          <w:sz w:val="24"/>
          <w:szCs w:val="24"/>
        </w:rPr>
      </w:pPr>
    </w:p>
    <w:p w:rsidRPr="00605594" w:rsidR="006C7C1B" w:rsidP="00E47EB7" w:rsidRDefault="006C7C1B" w14:paraId="21C21BD5" w14:textId="77777777">
      <w:pPr>
        <w:pStyle w:val="Heading1"/>
        <w:spacing w:before="0" w:beforeAutospacing="0" w:after="0" w:afterAutospacing="0"/>
        <w:jc w:val="center"/>
        <w:rPr>
          <w:rFonts w:ascii="Aptos" w:hAnsi="Aptos"/>
          <w:sz w:val="24"/>
          <w:szCs w:val="24"/>
        </w:rPr>
      </w:pPr>
    </w:p>
    <w:p w:rsidRPr="00605594" w:rsidR="006C7C1B" w:rsidP="00E47EB7" w:rsidRDefault="006C7C1B" w14:paraId="0F5B0EA8" w14:textId="77777777">
      <w:pPr>
        <w:pStyle w:val="Heading1"/>
        <w:spacing w:before="0" w:beforeAutospacing="0" w:after="0" w:afterAutospacing="0"/>
        <w:jc w:val="center"/>
        <w:rPr>
          <w:rFonts w:ascii="Aptos" w:hAnsi="Aptos"/>
          <w:sz w:val="24"/>
          <w:szCs w:val="24"/>
        </w:rPr>
      </w:pPr>
    </w:p>
    <w:p w:rsidRPr="00605594" w:rsidR="006C7C1B" w:rsidP="00E47EB7" w:rsidRDefault="006C7C1B" w14:paraId="4F4A5E2B" w14:textId="77777777">
      <w:pPr>
        <w:pStyle w:val="Heading1"/>
        <w:spacing w:before="0" w:beforeAutospacing="0" w:after="0" w:afterAutospacing="0"/>
        <w:jc w:val="center"/>
        <w:rPr>
          <w:rFonts w:ascii="Aptos" w:hAnsi="Aptos"/>
          <w:sz w:val="24"/>
          <w:szCs w:val="24"/>
        </w:rPr>
      </w:pPr>
    </w:p>
    <w:p w:rsidRPr="00605594" w:rsidR="00933237" w:rsidP="00E47EB7" w:rsidRDefault="00933237" w14:paraId="35A849E7" w14:textId="77777777">
      <w:pPr>
        <w:pStyle w:val="Heading1"/>
        <w:spacing w:before="0" w:beforeAutospacing="0" w:after="0" w:afterAutospacing="0"/>
        <w:jc w:val="center"/>
        <w:rPr>
          <w:rFonts w:ascii="Aptos" w:hAnsi="Aptos"/>
          <w:sz w:val="24"/>
          <w:szCs w:val="24"/>
        </w:rPr>
      </w:pPr>
    </w:p>
    <w:p w:rsidRPr="00605594" w:rsidR="006C7C1B" w:rsidP="00E47EB7" w:rsidRDefault="006C7C1B" w14:paraId="1903EDEE" w14:textId="77777777">
      <w:pPr>
        <w:pStyle w:val="Heading1"/>
        <w:spacing w:before="0" w:beforeAutospacing="0" w:after="0" w:afterAutospacing="0"/>
        <w:jc w:val="center"/>
        <w:rPr>
          <w:rFonts w:ascii="Aptos" w:hAnsi="Aptos"/>
          <w:sz w:val="24"/>
          <w:szCs w:val="24"/>
        </w:rPr>
      </w:pPr>
    </w:p>
    <w:p w:rsidRPr="00605594" w:rsidR="006C7C1B" w:rsidP="00E47EB7" w:rsidRDefault="006C7C1B" w14:paraId="086A922C" w14:textId="77777777">
      <w:pPr>
        <w:pStyle w:val="Heading1"/>
        <w:spacing w:before="0" w:beforeAutospacing="0" w:after="0" w:afterAutospacing="0"/>
        <w:jc w:val="center"/>
        <w:rPr>
          <w:rFonts w:ascii="Aptos" w:hAnsi="Aptos"/>
          <w:sz w:val="24"/>
          <w:szCs w:val="24"/>
        </w:rPr>
      </w:pPr>
    </w:p>
    <w:p w:rsidRPr="00605594" w:rsidR="006C7C1B" w:rsidP="00E47EB7" w:rsidRDefault="006C7C1B" w14:paraId="04942EBC" w14:textId="77777777">
      <w:pPr>
        <w:pStyle w:val="Heading1"/>
        <w:spacing w:before="0" w:beforeAutospacing="0" w:after="0" w:afterAutospacing="0"/>
        <w:jc w:val="center"/>
        <w:rPr>
          <w:rFonts w:ascii="Aptos" w:hAnsi="Aptos"/>
          <w:sz w:val="24"/>
          <w:szCs w:val="24"/>
        </w:rPr>
      </w:pPr>
    </w:p>
    <w:p w:rsidRPr="00605594" w:rsidR="006C7C1B" w:rsidP="00E47EB7" w:rsidRDefault="006C7C1B" w14:paraId="5A1B2239" w14:textId="77777777">
      <w:pPr>
        <w:pStyle w:val="Heading1"/>
        <w:spacing w:before="0" w:beforeAutospacing="0" w:after="0" w:afterAutospacing="0"/>
        <w:jc w:val="center"/>
        <w:rPr>
          <w:rFonts w:ascii="Aptos" w:hAnsi="Aptos"/>
          <w:sz w:val="24"/>
          <w:szCs w:val="24"/>
        </w:rPr>
      </w:pPr>
    </w:p>
    <w:p w:rsidRPr="00605594" w:rsidR="00A62235" w:rsidP="00E47EB7" w:rsidRDefault="00A562E9" w14:paraId="0290C874" w14:textId="43D193AD">
      <w:pPr>
        <w:pStyle w:val="Heading1"/>
        <w:spacing w:before="0" w:beforeAutospacing="0" w:after="0" w:afterAutospacing="0"/>
        <w:jc w:val="center"/>
        <w:rPr>
          <w:rFonts w:ascii="Aptos" w:hAnsi="Aptos"/>
          <w:sz w:val="24"/>
          <w:szCs w:val="24"/>
        </w:rPr>
      </w:pPr>
      <w:r w:rsidRPr="00605594">
        <w:rPr>
          <w:rFonts w:ascii="Aptos" w:hAnsi="Aptos"/>
          <w:sz w:val="24"/>
          <w:szCs w:val="24"/>
        </w:rPr>
        <w:lastRenderedPageBreak/>
        <w:t>Projekta iesniegums</w:t>
      </w:r>
    </w:p>
    <w:p w:rsidRPr="00325CA9" w:rsidR="00B93B92" w:rsidP="00E47EB7" w:rsidRDefault="00B93B92" w14:paraId="1B6E0F33" w14:textId="77777777">
      <w:pPr>
        <w:rPr>
          <w:rFonts w:ascii="Aptos" w:hAnsi="Aptos"/>
          <w:color w:val="7F7F7F" w:themeColor="text1" w:themeTint="80"/>
          <w:sz w:val="20"/>
          <w:szCs w:val="20"/>
        </w:rPr>
      </w:pPr>
    </w:p>
    <w:p w:rsidRPr="008822AD" w:rsidR="00C5320F" w:rsidP="00E47EB7" w:rsidRDefault="00057D69" w14:paraId="38A5B289" w14:textId="31E18F4B">
      <w:pPr>
        <w:pStyle w:val="Heading2"/>
        <w:spacing w:before="0" w:beforeAutospacing="0" w:after="0" w:afterAutospacing="0"/>
        <w:jc w:val="center"/>
        <w:rPr>
          <w:rFonts w:ascii="Aptos" w:hAnsi="Aptos" w:eastAsia="Times New Roman"/>
          <w:sz w:val="24"/>
          <w:szCs w:val="24"/>
          <w:rPrChange w:author="Kristīne Lukošjus" w:date="2025-08-19T16:06:00Z" w16du:dateUtc="2025-08-19T13:06:00Z" w:id="75">
            <w:rPr>
              <w:rFonts w:eastAsia="Times New Roman"/>
              <w:sz w:val="32"/>
              <w:szCs w:val="32"/>
            </w:rPr>
          </w:rPrChange>
        </w:rPr>
      </w:pPr>
      <w:r w:rsidRPr="008822AD">
        <w:rPr>
          <w:rFonts w:ascii="Aptos" w:hAnsi="Aptos" w:eastAsia="Times New Roman"/>
          <w:sz w:val="24"/>
          <w:szCs w:val="24"/>
          <w:rPrChange w:author="Kristīne Lukošjus" w:date="2025-08-19T16:06:00Z" w16du:dateUtc="2025-08-19T13:06:00Z" w:id="76">
            <w:rPr>
              <w:rFonts w:eastAsia="Times New Roman"/>
              <w:sz w:val="32"/>
              <w:szCs w:val="32"/>
            </w:rPr>
          </w:rPrChange>
        </w:rPr>
        <w:t>SADAĻA - PROJEKTA IESNIEDZĒJS</w:t>
      </w:r>
    </w:p>
    <w:p w:rsidRPr="005B65CA" w:rsidR="00480E16" w:rsidP="00E47EB7" w:rsidRDefault="00480E16" w14:paraId="6842BB86" w14:textId="77777777">
      <w:pPr>
        <w:pStyle w:val="Heading2"/>
        <w:spacing w:before="0" w:beforeAutospacing="0" w:after="0" w:afterAutospacing="0"/>
        <w:jc w:val="center"/>
        <w:rPr>
          <w:rFonts w:ascii="Aptos" w:hAnsi="Aptos" w:eastAsia="Times New Roman"/>
          <w:sz w:val="20"/>
          <w:szCs w:val="20"/>
        </w:rPr>
      </w:pPr>
    </w:p>
    <w:tbl>
      <w:tblPr>
        <w:tblStyle w:val="TableGrid"/>
        <w:tblW w:w="0" w:type="auto"/>
        <w:tblLook w:val="04A0" w:firstRow="1" w:lastRow="0" w:firstColumn="1" w:lastColumn="0" w:noHBand="0" w:noVBand="1"/>
      </w:tblPr>
      <w:tblGrid>
        <w:gridCol w:w="3996"/>
        <w:gridCol w:w="5065"/>
      </w:tblGrid>
      <w:tr w:rsidRPr="008822AD" w:rsidR="00284E0C" w:rsidTr="281AE341" w14:paraId="17E75572" w14:textId="77777777">
        <w:trPr>
          <w:trHeight w:val="300"/>
        </w:trPr>
        <w:tc>
          <w:tcPr>
            <w:tcW w:w="3996" w:type="dxa"/>
            <w:vMerge w:val="restart"/>
          </w:tcPr>
          <w:p w:rsidRPr="008822AD" w:rsidR="00B93B92" w:rsidP="00E47EB7" w:rsidRDefault="00B93B92" w14:paraId="6D7FD312" w14:textId="4BA190A0">
            <w:pPr>
              <w:rPr>
                <w:rFonts w:ascii="Aptos" w:hAnsi="Aptos" w:eastAsia="Times New Roman"/>
                <w:highlight w:val="yellow"/>
                <w:rPrChange w:author="Kristīne Lukošjus" w:date="2025-08-19T16:06:00Z" w16du:dateUtc="2025-08-19T13:06:00Z" w:id="77">
                  <w:rPr>
                    <w:rFonts w:eastAsia="Times New Roman"/>
                    <w:highlight w:val="yellow"/>
                  </w:rPr>
                </w:rPrChange>
              </w:rPr>
            </w:pPr>
          </w:p>
          <w:p w:rsidRPr="008822AD" w:rsidR="00284E0C" w:rsidP="00E47EB7" w:rsidRDefault="009513B4" w14:paraId="758E2433" w14:textId="13306997">
            <w:pPr>
              <w:rPr>
                <w:rFonts w:ascii="Aptos" w:hAnsi="Aptos" w:eastAsia="Times New Roman"/>
                <w:highlight w:val="yellow"/>
                <w:rPrChange w:author="Kristīne Lukošjus" w:date="2025-08-19T16:06:00Z" w16du:dateUtc="2025-08-19T13:06:00Z" w:id="78">
                  <w:rPr>
                    <w:rFonts w:eastAsia="Times New Roman"/>
                    <w:highlight w:val="yellow"/>
                  </w:rPr>
                </w:rPrChange>
              </w:rPr>
            </w:pPr>
            <w:r w:rsidRPr="008822AD">
              <w:rPr>
                <w:rFonts w:ascii="Aptos" w:hAnsi="Aptos"/>
                <w:noProof/>
                <w:rPrChange w:author="Kristīne Lukošjus" w:date="2025-08-19T16:06:00Z" w16du:dateUtc="2025-08-19T13:06:00Z" w:id="79">
                  <w:rPr>
                    <w:noProof/>
                  </w:rPr>
                </w:rPrChange>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rsidRPr="008822AD" w:rsidR="00284E0C" w:rsidP="00E47EB7" w:rsidRDefault="00284E0C" w14:paraId="12F71CB8" w14:textId="77777777">
            <w:pPr>
              <w:rPr>
                <w:rFonts w:ascii="Aptos" w:hAnsi="Aptos" w:eastAsia="Times New Roman"/>
                <w:rPrChange w:author="Kristīne Lukošjus" w:date="2025-08-19T16:06:00Z" w16du:dateUtc="2025-08-19T13:06:00Z" w:id="80">
                  <w:rPr>
                    <w:rFonts w:eastAsia="Times New Roman"/>
                  </w:rPr>
                </w:rPrChange>
              </w:rPr>
            </w:pPr>
            <w:r w:rsidRPr="008822AD">
              <w:rPr>
                <w:rFonts w:ascii="Aptos" w:hAnsi="Aptos" w:eastAsia="Times New Roman"/>
                <w:rPrChange w:author="Kristīne Lukošjus" w:date="2025-08-19T16:06:00Z" w16du:dateUtc="2025-08-19T13:06:00Z" w:id="81">
                  <w:rPr>
                    <w:rFonts w:eastAsia="Times New Roman"/>
                  </w:rPr>
                </w:rPrChange>
              </w:rPr>
              <w:t>Projekta nosaukums</w:t>
            </w:r>
          </w:p>
          <w:p w:rsidRPr="008822AD" w:rsidR="00284E0C" w:rsidP="00E47EB7" w:rsidRDefault="00284E0C" w14:paraId="2D156F06" w14:textId="77777777">
            <w:pPr>
              <w:rPr>
                <w:rFonts w:ascii="Aptos" w:hAnsi="Aptos"/>
                <w:color w:val="7F7F7F" w:themeColor="text1" w:themeTint="80"/>
                <w:rPrChange w:author="Kristīne Lukošjus" w:date="2025-08-19T16:06:00Z" w16du:dateUtc="2025-08-19T13:06:00Z" w:id="82">
                  <w:rPr>
                    <w:color w:val="7F7F7F" w:themeColor="text1" w:themeTint="80"/>
                  </w:rPr>
                </w:rPrChange>
              </w:rPr>
            </w:pPr>
            <w:r w:rsidRPr="008822AD">
              <w:rPr>
                <w:rFonts w:ascii="Aptos" w:hAnsi="Aptos"/>
                <w:color w:val="7F7F7F" w:themeColor="text1" w:themeTint="80"/>
                <w:rPrChange w:author="Kristīne Lukošjus" w:date="2025-08-19T16:06:00Z" w16du:dateUtc="2025-08-19T13:06:00Z" w:id="83">
                  <w:rPr>
                    <w:color w:val="7F7F7F" w:themeColor="text1" w:themeTint="80"/>
                  </w:rPr>
                </w:rPrChange>
              </w:rPr>
              <w:t>Ievada informāciju</w:t>
            </w:r>
          </w:p>
          <w:p w:rsidRPr="008822AD" w:rsidR="00284E0C" w:rsidP="00E47EB7" w:rsidRDefault="00724EFC" w14:paraId="690FA2D9" w14:textId="5ECFF640">
            <w:pPr>
              <w:jc w:val="both"/>
              <w:rPr>
                <w:rFonts w:ascii="Aptos" w:hAnsi="Aptos" w:eastAsia="Times New Roman"/>
                <w:highlight w:val="yellow"/>
                <w:rPrChange w:author="Kristīne Lukošjus" w:date="2025-08-19T16:06:00Z" w16du:dateUtc="2025-08-19T13:06:00Z" w:id="84">
                  <w:rPr>
                    <w:rFonts w:eastAsia="Times New Roman"/>
                    <w:highlight w:val="yellow"/>
                  </w:rPr>
                </w:rPrChange>
              </w:rPr>
            </w:pPr>
            <w:r w:rsidRPr="008822AD">
              <w:rPr>
                <w:rFonts w:ascii="Aptos" w:hAnsi="Aptos"/>
                <w:i/>
                <w:iCs/>
                <w:color w:val="0000FF"/>
                <w:rPrChange w:author="Kristīne Lukošjus" w:date="2025-08-19T16:06:00Z" w16du:dateUtc="2025-08-19T13:06:00Z" w:id="85">
                  <w:rPr>
                    <w:i/>
                    <w:iCs/>
                    <w:color w:val="0000FF"/>
                  </w:rPr>
                </w:rPrChange>
              </w:rPr>
              <w:t xml:space="preserve">Norāda projekta nosaukumu, kas kodolīgi atspoguļo projekta mērķi. Projekta nosaukums nedrīkst pārsniegt vienu teikumu. </w:t>
            </w:r>
          </w:p>
        </w:tc>
      </w:tr>
      <w:tr w:rsidRPr="008822AD" w:rsidR="00284E0C" w:rsidTr="281AE341" w14:paraId="2A3404D3" w14:textId="77777777">
        <w:trPr>
          <w:trHeight w:val="300"/>
        </w:trPr>
        <w:tc>
          <w:tcPr>
            <w:tcW w:w="3996" w:type="dxa"/>
            <w:vMerge/>
          </w:tcPr>
          <w:p w:rsidRPr="008822AD" w:rsidR="00284E0C" w:rsidP="00E47EB7" w:rsidRDefault="00284E0C" w14:paraId="20C5BE7F" w14:textId="77777777">
            <w:pPr>
              <w:pStyle w:val="NormalWeb"/>
              <w:spacing w:before="0" w:beforeAutospacing="0" w:after="0" w:afterAutospacing="0"/>
              <w:jc w:val="both"/>
              <w:rPr>
                <w:rFonts w:ascii="Aptos" w:hAnsi="Aptos" w:eastAsia="Times New Roman"/>
                <w:b/>
                <w:bCs/>
                <w:highlight w:val="yellow"/>
                <w:rPrChange w:author="Kristīne Lukošjus" w:date="2025-08-19T16:06:00Z" w16du:dateUtc="2025-08-19T13:06:00Z" w:id="86">
                  <w:rPr>
                    <w:rFonts w:eastAsia="Times New Roman"/>
                    <w:b/>
                    <w:bCs/>
                    <w:sz w:val="28"/>
                    <w:szCs w:val="28"/>
                    <w:highlight w:val="yellow"/>
                  </w:rPr>
                </w:rPrChange>
              </w:rPr>
            </w:pPr>
          </w:p>
        </w:tc>
        <w:tc>
          <w:tcPr>
            <w:tcW w:w="5631" w:type="dxa"/>
          </w:tcPr>
          <w:p w:rsidRPr="008822AD" w:rsidR="00284E0C" w:rsidP="00E47EB7" w:rsidRDefault="00284E0C" w14:paraId="4A71F47A" w14:textId="0221A7E3">
            <w:pPr>
              <w:pStyle w:val="NormalWeb"/>
              <w:spacing w:before="0" w:beforeAutospacing="0" w:after="0" w:afterAutospacing="0"/>
              <w:jc w:val="both"/>
              <w:rPr>
                <w:rFonts w:ascii="Aptos" w:hAnsi="Aptos" w:eastAsia="Times New Roman"/>
                <w:b/>
                <w:bCs/>
                <w:rPrChange w:author="Kristīne Lukošjus" w:date="2025-08-19T16:06:00Z" w16du:dateUtc="2025-08-19T13:06:00Z" w:id="87">
                  <w:rPr>
                    <w:rFonts w:eastAsia="Times New Roman"/>
                    <w:b/>
                    <w:bCs/>
                  </w:rPr>
                </w:rPrChange>
              </w:rPr>
            </w:pPr>
            <w:r w:rsidRPr="008822AD">
              <w:rPr>
                <w:rFonts w:ascii="Aptos" w:hAnsi="Aptos" w:eastAsia="Times New Roman"/>
                <w:b/>
                <w:bCs/>
                <w:rPrChange w:author="Kristīne Lukošjus" w:date="2025-08-19T16:06:00Z" w16du:dateUtc="2025-08-19T13:06:00Z" w:id="88">
                  <w:rPr>
                    <w:rFonts w:eastAsia="Times New Roman"/>
                    <w:b/>
                    <w:bCs/>
                  </w:rPr>
                </w:rPrChange>
              </w:rPr>
              <w:t>Projekta iesniedzēja nosaukums</w:t>
            </w:r>
          </w:p>
          <w:p w:rsidRPr="008822AD" w:rsidR="00284E0C" w:rsidP="00E47EB7" w:rsidRDefault="00284E0C" w14:paraId="10BCC4AA" w14:textId="77777777">
            <w:pPr>
              <w:jc w:val="both"/>
              <w:rPr>
                <w:rFonts w:ascii="Aptos" w:hAnsi="Aptos"/>
                <w:i/>
                <w:iCs/>
                <w:color w:val="0000FF"/>
                <w:rPrChange w:author="Kristīne Lukošjus" w:date="2025-08-19T16:06:00Z" w16du:dateUtc="2025-08-19T13:06:00Z" w:id="89">
                  <w:rPr>
                    <w:i/>
                    <w:iCs/>
                    <w:color w:val="0000FF"/>
                  </w:rPr>
                </w:rPrChange>
              </w:rPr>
            </w:pPr>
            <w:r w:rsidRPr="008822AD">
              <w:rPr>
                <w:rFonts w:ascii="Aptos" w:hAnsi="Aptos"/>
                <w:i/>
                <w:iCs/>
                <w:color w:val="0000FF"/>
                <w:rPrChange w:author="Kristīne Lukošjus" w:date="2025-08-19T16:06:00Z" w16du:dateUtc="2025-08-19T13:06:00Z" w:id="90">
                  <w:rPr>
                    <w:i/>
                    <w:iCs/>
                    <w:color w:val="0000FF"/>
                  </w:rPr>
                </w:rPrChange>
              </w:rPr>
              <w:t xml:space="preserve">Norāda projekta iesniedzēja juridisko nosaukumu. </w:t>
            </w:r>
          </w:p>
          <w:p w:rsidRPr="008822AD" w:rsidR="00284E0C" w:rsidP="00E47EB7" w:rsidRDefault="00146347" w14:paraId="5D29DDEF" w14:textId="2DA52129">
            <w:pPr>
              <w:pStyle w:val="NormalWeb"/>
              <w:spacing w:before="0" w:beforeAutospacing="0" w:after="0" w:afterAutospacing="0"/>
              <w:jc w:val="both"/>
              <w:rPr>
                <w:rFonts w:ascii="Aptos" w:hAnsi="Aptos"/>
                <w:i/>
                <w:iCs/>
                <w:color w:val="0000FF"/>
                <w:rPrChange w:author="Kristīne Lukošjus" w:date="2025-08-19T16:06:00Z" w16du:dateUtc="2025-08-19T13:06:00Z" w:id="91">
                  <w:rPr>
                    <w:i/>
                    <w:iCs/>
                    <w:color w:val="0000FF"/>
                  </w:rPr>
                </w:rPrChange>
              </w:rPr>
            </w:pPr>
            <w:r w:rsidRPr="008822AD">
              <w:rPr>
                <w:rFonts w:ascii="Aptos" w:hAnsi="Aptos"/>
                <w:i/>
                <w:iCs/>
                <w:color w:val="0000FF"/>
                <w:rPrChange w:author="Kristīne Lukošjus" w:date="2025-08-19T16:06:00Z" w16du:dateUtc="2025-08-19T13:06:00Z" w:id="92">
                  <w:rPr>
                    <w:i/>
                    <w:iCs/>
                    <w:color w:val="0000FF"/>
                  </w:rPr>
                </w:rPrChange>
              </w:rPr>
              <w:t>Projekta iesniedzējs pēc sadarbības iestādes lēmuma par projekta iesnieguma apstiprināšanu kļūst par finansējuma saņēmēju, kas noteikt</w:t>
            </w:r>
            <w:r w:rsidRPr="008822AD" w:rsidR="00BB3526">
              <w:rPr>
                <w:rFonts w:ascii="Aptos" w:hAnsi="Aptos"/>
                <w:i/>
                <w:iCs/>
                <w:color w:val="0000FF"/>
                <w:rPrChange w:author="Kristīne Lukošjus" w:date="2025-08-19T16:06:00Z" w16du:dateUtc="2025-08-19T13:06:00Z" w:id="93">
                  <w:rPr>
                    <w:i/>
                    <w:iCs/>
                    <w:color w:val="0000FF"/>
                  </w:rPr>
                </w:rPrChange>
              </w:rPr>
              <w:t>s</w:t>
            </w:r>
            <w:r w:rsidRPr="008822AD">
              <w:rPr>
                <w:rFonts w:ascii="Aptos" w:hAnsi="Aptos"/>
                <w:i/>
                <w:iCs/>
                <w:color w:val="0000FF"/>
                <w:rPrChange w:author="Kristīne Lukošjus" w:date="2025-08-19T16:06:00Z" w16du:dateUtc="2025-08-19T13:06:00Z" w:id="94">
                  <w:rPr>
                    <w:i/>
                    <w:iCs/>
                    <w:color w:val="0000FF"/>
                  </w:rPr>
                </w:rPrChange>
              </w:rPr>
              <w:t xml:space="preserve"> MK noteikumu  14.punktā</w:t>
            </w:r>
            <w:r w:rsidRPr="008822AD" w:rsidR="009B5792">
              <w:rPr>
                <w:rFonts w:ascii="Aptos" w:hAnsi="Aptos"/>
                <w:i/>
                <w:iCs/>
                <w:color w:val="0000FF"/>
                <w:rPrChange w:author="Kristīne Lukošjus" w:date="2025-08-19T16:06:00Z" w16du:dateUtc="2025-08-19T13:06:00Z" w:id="95">
                  <w:rPr>
                    <w:i/>
                    <w:iCs/>
                    <w:color w:val="0000FF"/>
                  </w:rPr>
                </w:rPrChange>
              </w:rPr>
              <w:t>:</w:t>
            </w:r>
            <w:r w:rsidRPr="008822AD" w:rsidR="000E1926">
              <w:rPr>
                <w:rFonts w:ascii="Aptos" w:hAnsi="Aptos"/>
                <w:i/>
                <w:iCs/>
                <w:color w:val="0000FF"/>
                <w:rPrChange w:author="Kristīne Lukošjus" w:date="2025-08-19T16:06:00Z" w16du:dateUtc="2025-08-19T13:06:00Z" w:id="96">
                  <w:rPr>
                    <w:i/>
                    <w:iCs/>
                    <w:color w:val="0000FF"/>
                  </w:rPr>
                </w:rPrChange>
              </w:rPr>
              <w:t xml:space="preserve"> Latvijas Universitāte.</w:t>
            </w:r>
          </w:p>
        </w:tc>
      </w:tr>
      <w:tr w:rsidRPr="008822AD" w:rsidR="00284E0C" w:rsidTr="281AE341" w14:paraId="29C1D738" w14:textId="77777777">
        <w:trPr>
          <w:trHeight w:val="300"/>
        </w:trPr>
        <w:tc>
          <w:tcPr>
            <w:tcW w:w="3996" w:type="dxa"/>
            <w:vMerge/>
          </w:tcPr>
          <w:p w:rsidRPr="008822AD" w:rsidR="00284E0C" w:rsidP="00E47EB7" w:rsidRDefault="00284E0C" w14:paraId="23E849FD" w14:textId="77777777">
            <w:pPr>
              <w:pStyle w:val="NormalWeb"/>
              <w:spacing w:before="0" w:beforeAutospacing="0" w:after="0" w:afterAutospacing="0"/>
              <w:jc w:val="both"/>
              <w:rPr>
                <w:rFonts w:ascii="Aptos" w:hAnsi="Aptos" w:eastAsia="Times New Roman"/>
                <w:b/>
                <w:bCs/>
                <w:highlight w:val="yellow"/>
                <w:rPrChange w:author="Kristīne Lukošjus" w:date="2025-08-19T16:06:00Z" w16du:dateUtc="2025-08-19T13:06:00Z" w:id="97">
                  <w:rPr>
                    <w:rFonts w:eastAsia="Times New Roman"/>
                    <w:b/>
                    <w:bCs/>
                    <w:sz w:val="28"/>
                    <w:szCs w:val="28"/>
                    <w:highlight w:val="yellow"/>
                  </w:rPr>
                </w:rPrChange>
              </w:rPr>
            </w:pPr>
          </w:p>
        </w:tc>
        <w:tc>
          <w:tcPr>
            <w:tcW w:w="5631" w:type="dxa"/>
          </w:tcPr>
          <w:p w:rsidRPr="008822AD" w:rsidR="00284E0C" w:rsidP="00E47EB7" w:rsidRDefault="00284E0C" w14:paraId="0089304E" w14:textId="77777777">
            <w:pPr>
              <w:jc w:val="both"/>
              <w:rPr>
                <w:rFonts w:ascii="Aptos" w:hAnsi="Aptos" w:eastAsia="Times New Roman"/>
                <w:b/>
                <w:bCs/>
                <w:rPrChange w:author="Kristīne Lukošjus" w:date="2025-08-19T16:06:00Z" w16du:dateUtc="2025-08-19T13:06:00Z" w:id="98">
                  <w:rPr>
                    <w:rFonts w:eastAsia="Times New Roman"/>
                    <w:b/>
                    <w:bCs/>
                  </w:rPr>
                </w:rPrChange>
              </w:rPr>
            </w:pPr>
            <w:r w:rsidRPr="008822AD">
              <w:rPr>
                <w:rFonts w:ascii="Aptos" w:hAnsi="Aptos" w:eastAsia="Times New Roman"/>
                <w:b/>
                <w:bCs/>
                <w:rPrChange w:author="Kristīne Lukošjus" w:date="2025-08-19T16:06:00Z" w16du:dateUtc="2025-08-19T13:06:00Z" w:id="99">
                  <w:rPr>
                    <w:rFonts w:eastAsia="Times New Roman"/>
                    <w:b/>
                    <w:bCs/>
                  </w:rPr>
                </w:rPrChange>
              </w:rPr>
              <w:t>Patiesā labuma guvējs</w:t>
            </w:r>
          </w:p>
          <w:p w:rsidRPr="008822AD" w:rsidR="00284E0C" w:rsidP="00E47EB7" w:rsidRDefault="00284E0C" w14:paraId="216B3AF7" w14:textId="09CD0D8F">
            <w:pPr>
              <w:rPr>
                <w:rFonts w:ascii="Aptos" w:hAnsi="Aptos"/>
                <w:color w:val="7F7F7F" w:themeColor="text1" w:themeTint="80"/>
                <w:rPrChange w:author="Kristīne Lukošjus" w:date="2025-08-19T16:06:00Z" w16du:dateUtc="2025-08-19T13:06:00Z" w:id="100">
                  <w:rPr>
                    <w:color w:val="7F7F7F" w:themeColor="text1" w:themeTint="80"/>
                  </w:rPr>
                </w:rPrChange>
              </w:rPr>
            </w:pPr>
            <w:r w:rsidRPr="008822AD">
              <w:rPr>
                <w:rFonts w:ascii="Aptos" w:hAnsi="Aptos"/>
                <w:color w:val="7F7F7F"/>
                <w:rPrChange w:author="Kristīne Lukošjus" w:date="2025-08-19T16:06:00Z" w16du:dateUtc="2025-08-19T13:06:00Z" w:id="101">
                  <w:rPr>
                    <w:color w:val="7F7F7F"/>
                  </w:rPr>
                </w:rPrChange>
              </w:rPr>
              <w:t>Lauks tiek</w:t>
            </w:r>
            <w:r w:rsidRPr="008822AD">
              <w:rPr>
                <w:rFonts w:ascii="Aptos" w:hAnsi="Aptos"/>
                <w:color w:val="7F7F7F" w:themeColor="text1" w:themeTint="80"/>
                <w:rPrChange w:author="Kristīne Lukošjus" w:date="2025-08-19T16:06:00Z" w16du:dateUtc="2025-08-19T13:06:00Z" w:id="102">
                  <w:rPr>
                    <w:color w:val="7F7F7F" w:themeColor="text1" w:themeTint="80"/>
                  </w:rPr>
                </w:rPrChange>
              </w:rPr>
              <w:t xml:space="preserve"> automātiski aizpildīts</w:t>
            </w:r>
          </w:p>
        </w:tc>
      </w:tr>
      <w:tr w:rsidRPr="008822AD" w:rsidR="00284E0C" w:rsidTr="281AE341" w14:paraId="4795278D" w14:textId="77777777">
        <w:trPr>
          <w:trHeight w:val="300"/>
        </w:trPr>
        <w:tc>
          <w:tcPr>
            <w:tcW w:w="3996" w:type="dxa"/>
            <w:vMerge/>
          </w:tcPr>
          <w:p w:rsidRPr="008822AD" w:rsidR="00284E0C" w:rsidP="00E47EB7" w:rsidRDefault="00284E0C" w14:paraId="0C6A4FBF" w14:textId="77777777">
            <w:pPr>
              <w:pStyle w:val="NormalWeb"/>
              <w:spacing w:before="0" w:beforeAutospacing="0" w:after="0" w:afterAutospacing="0"/>
              <w:jc w:val="both"/>
              <w:rPr>
                <w:rFonts w:ascii="Aptos" w:hAnsi="Aptos" w:eastAsia="Times New Roman"/>
                <w:b/>
                <w:bCs/>
                <w:highlight w:val="yellow"/>
                <w:rPrChange w:author="Kristīne Lukošjus" w:date="2025-08-19T16:06:00Z" w16du:dateUtc="2025-08-19T13:06:00Z" w:id="103">
                  <w:rPr>
                    <w:rFonts w:eastAsia="Times New Roman"/>
                    <w:b/>
                    <w:bCs/>
                    <w:sz w:val="28"/>
                    <w:szCs w:val="28"/>
                    <w:highlight w:val="yellow"/>
                  </w:rPr>
                </w:rPrChange>
              </w:rPr>
            </w:pPr>
          </w:p>
        </w:tc>
        <w:tc>
          <w:tcPr>
            <w:tcW w:w="5631" w:type="dxa"/>
          </w:tcPr>
          <w:p w:rsidRPr="008822AD" w:rsidR="00284E0C" w:rsidP="00E47EB7" w:rsidRDefault="00284E0C" w14:paraId="08D740B5" w14:textId="77777777">
            <w:pPr>
              <w:jc w:val="both"/>
              <w:rPr>
                <w:rFonts w:ascii="Aptos" w:hAnsi="Aptos" w:eastAsia="Times New Roman"/>
                <w:b/>
                <w:bCs/>
                <w:rPrChange w:author="Kristīne Lukošjus" w:date="2025-08-19T16:06:00Z" w16du:dateUtc="2025-08-19T13:06:00Z" w:id="104">
                  <w:rPr>
                    <w:rFonts w:eastAsia="Times New Roman"/>
                    <w:b/>
                    <w:bCs/>
                  </w:rPr>
                </w:rPrChange>
              </w:rPr>
            </w:pPr>
            <w:r w:rsidRPr="008822AD">
              <w:rPr>
                <w:rFonts w:ascii="Aptos" w:hAnsi="Aptos" w:eastAsia="Times New Roman"/>
                <w:b/>
                <w:bCs/>
                <w:rPrChange w:author="Kristīne Lukošjus" w:date="2025-08-19T16:06:00Z" w16du:dateUtc="2025-08-19T13:06:00Z" w:id="105">
                  <w:rPr>
                    <w:rFonts w:eastAsia="Times New Roman"/>
                    <w:b/>
                    <w:bCs/>
                  </w:rPr>
                </w:rPrChange>
              </w:rPr>
              <w:t>Projekta iesniedzēja veids</w:t>
            </w:r>
          </w:p>
          <w:p w:rsidRPr="008822AD" w:rsidR="00284E0C" w:rsidP="00E47EB7" w:rsidRDefault="00284E0C" w14:paraId="6582020A" w14:textId="44DA1BFF">
            <w:pPr>
              <w:pStyle w:val="NormalWeb"/>
              <w:spacing w:before="0" w:beforeAutospacing="0" w:after="0" w:afterAutospacing="0"/>
              <w:jc w:val="both"/>
              <w:rPr>
                <w:rFonts w:ascii="Aptos" w:hAnsi="Aptos" w:eastAsia="Times New Roman"/>
                <w:b/>
                <w:bCs/>
                <w:rPrChange w:author="Kristīne Lukošjus" w:date="2025-08-19T16:06:00Z" w16du:dateUtc="2025-08-19T13:06:00Z" w:id="106">
                  <w:rPr>
                    <w:rFonts w:eastAsia="Times New Roman"/>
                    <w:b/>
                    <w:bCs/>
                  </w:rPr>
                </w:rPrChange>
              </w:rPr>
            </w:pPr>
            <w:r w:rsidRPr="008822AD">
              <w:rPr>
                <w:rFonts w:ascii="Aptos" w:hAnsi="Aptos"/>
                <w:color w:val="7F7F7F" w:themeColor="text1" w:themeTint="80"/>
                <w:rPrChange w:author="Kristīne Lukošjus" w:date="2025-08-19T16:06:00Z" w16du:dateUtc="2025-08-19T13:06:00Z" w:id="107">
                  <w:rPr>
                    <w:color w:val="7F7F7F" w:themeColor="text1" w:themeTint="80"/>
                  </w:rPr>
                </w:rPrChange>
              </w:rPr>
              <w:t>Lauks tiek automātiski aizpildīts</w:t>
            </w:r>
          </w:p>
        </w:tc>
      </w:tr>
      <w:tr w:rsidRPr="008822AD" w:rsidR="00284E0C" w:rsidTr="007A41AD" w14:paraId="5FEC1B4E" w14:textId="77777777">
        <w:trPr>
          <w:trHeight w:val="840"/>
        </w:trPr>
        <w:tc>
          <w:tcPr>
            <w:tcW w:w="3996" w:type="dxa"/>
            <w:vMerge/>
          </w:tcPr>
          <w:p w:rsidRPr="008822AD" w:rsidR="00284E0C" w:rsidP="00E47EB7" w:rsidRDefault="00284E0C" w14:paraId="401B37F8" w14:textId="77777777">
            <w:pPr>
              <w:pStyle w:val="NormalWeb"/>
              <w:spacing w:before="0" w:beforeAutospacing="0" w:after="0" w:afterAutospacing="0"/>
              <w:jc w:val="both"/>
              <w:rPr>
                <w:rFonts w:ascii="Aptos" w:hAnsi="Aptos" w:eastAsia="Times New Roman"/>
                <w:b/>
                <w:bCs/>
                <w:highlight w:val="yellow"/>
                <w:rPrChange w:author="Kristīne Lukošjus" w:date="2025-08-19T16:06:00Z" w16du:dateUtc="2025-08-19T13:06:00Z" w:id="108">
                  <w:rPr>
                    <w:rFonts w:eastAsia="Times New Roman"/>
                    <w:b/>
                    <w:bCs/>
                    <w:sz w:val="28"/>
                    <w:szCs w:val="28"/>
                    <w:highlight w:val="yellow"/>
                  </w:rPr>
                </w:rPrChange>
              </w:rPr>
            </w:pPr>
          </w:p>
        </w:tc>
        <w:tc>
          <w:tcPr>
            <w:tcW w:w="5631" w:type="dxa"/>
          </w:tcPr>
          <w:p w:rsidRPr="008822AD" w:rsidR="00284E0C" w:rsidP="00E47EB7" w:rsidRDefault="00284E0C" w14:paraId="432F30B0" w14:textId="77777777">
            <w:pPr>
              <w:jc w:val="both"/>
              <w:rPr>
                <w:rFonts w:ascii="Aptos" w:hAnsi="Aptos" w:eastAsia="Times New Roman"/>
                <w:b/>
                <w:bCs/>
                <w:rPrChange w:author="Kristīne Lukošjus" w:date="2025-08-19T16:06:00Z" w16du:dateUtc="2025-08-19T13:06:00Z" w:id="109">
                  <w:rPr>
                    <w:rFonts w:eastAsia="Times New Roman"/>
                    <w:b/>
                    <w:bCs/>
                  </w:rPr>
                </w:rPrChange>
              </w:rPr>
            </w:pPr>
            <w:r w:rsidRPr="008822AD">
              <w:rPr>
                <w:rFonts w:ascii="Aptos" w:hAnsi="Aptos" w:eastAsia="Times New Roman"/>
                <w:b/>
                <w:bCs/>
                <w:rPrChange w:author="Kristīne Lukošjus" w:date="2025-08-19T16:06:00Z" w16du:dateUtc="2025-08-19T13:06:00Z" w:id="110">
                  <w:rPr>
                    <w:rFonts w:eastAsia="Times New Roman"/>
                    <w:b/>
                    <w:bCs/>
                  </w:rPr>
                </w:rPrChange>
              </w:rPr>
              <w:t>Projekta iesniedzēja tips</w:t>
            </w:r>
          </w:p>
          <w:p w:rsidRPr="008822AD" w:rsidR="00284E0C" w:rsidP="00E47EB7" w:rsidRDefault="00284E0C" w14:paraId="046BB46C" w14:textId="77777777">
            <w:pPr>
              <w:tabs>
                <w:tab w:val="left" w:pos="900"/>
              </w:tabs>
              <w:rPr>
                <w:rFonts w:ascii="Aptos" w:hAnsi="Aptos"/>
                <w:i/>
                <w:color w:val="0000FF"/>
                <w:rPrChange w:author="Kristīne Lukošjus" w:date="2025-08-19T16:06:00Z" w16du:dateUtc="2025-08-19T13:06:00Z" w:id="111">
                  <w:rPr>
                    <w:i/>
                    <w:color w:val="0000FF"/>
                  </w:rPr>
                </w:rPrChange>
              </w:rPr>
            </w:pPr>
            <w:r w:rsidRPr="008822AD">
              <w:rPr>
                <w:rFonts w:ascii="Aptos" w:hAnsi="Aptos"/>
                <w:color w:val="7F7F7F" w:themeColor="text1" w:themeTint="80"/>
                <w:rPrChange w:author="Kristīne Lukošjus" w:date="2025-08-19T16:06:00Z" w16du:dateUtc="2025-08-19T13:06:00Z" w:id="112">
                  <w:rPr>
                    <w:color w:val="7F7F7F" w:themeColor="text1" w:themeTint="80"/>
                  </w:rPr>
                </w:rPrChange>
              </w:rPr>
              <w:t>Izvēlas atbilstošo no klasifikatora:</w:t>
            </w:r>
            <w:r w:rsidRPr="008822AD">
              <w:rPr>
                <w:rFonts w:ascii="Aptos" w:hAnsi="Aptos"/>
                <w:i/>
                <w:color w:val="0000FF"/>
                <w:rPrChange w:author="Kristīne Lukošjus" w:date="2025-08-19T16:06:00Z" w16du:dateUtc="2025-08-19T13:06:00Z" w:id="113">
                  <w:rPr>
                    <w:i/>
                    <w:color w:val="0000FF"/>
                  </w:rPr>
                </w:rPrChange>
              </w:rPr>
              <w:t xml:space="preserve"> </w:t>
            </w:r>
          </w:p>
          <w:p w:rsidRPr="008822AD" w:rsidR="003A1C87" w:rsidP="00E47EB7" w:rsidRDefault="00284E0C" w14:paraId="6F3F0693" w14:textId="29B5CB0D">
            <w:pPr>
              <w:pStyle w:val="ListParagraph"/>
              <w:numPr>
                <w:ilvl w:val="0"/>
                <w:numId w:val="4"/>
              </w:numPr>
              <w:tabs>
                <w:tab w:val="left" w:pos="900"/>
              </w:tabs>
              <w:spacing w:after="0" w:line="240" w:lineRule="auto"/>
              <w:rPr>
                <w:rFonts w:ascii="Aptos" w:hAnsi="Aptos" w:eastAsia="Times New Roman"/>
                <w:b/>
                <w:bCs/>
                <w:color w:val="767171" w:themeColor="background2" w:themeShade="80"/>
                <w:sz w:val="24"/>
                <w:szCs w:val="24"/>
                <w:rPrChange w:author="Kristīne Lukošjus" w:date="2025-08-19T16:06:00Z" w16du:dateUtc="2025-08-19T13:06:00Z" w:id="114">
                  <w:rPr>
                    <w:rFonts w:ascii="Times New Roman" w:hAnsi="Times New Roman" w:eastAsia="Times New Roman"/>
                    <w:b/>
                    <w:bCs/>
                    <w:color w:val="767171" w:themeColor="background2" w:themeShade="80"/>
                    <w:sz w:val="24"/>
                    <w:szCs w:val="24"/>
                  </w:rPr>
                </w:rPrChange>
              </w:rPr>
            </w:pPr>
            <w:r w:rsidRPr="008822AD">
              <w:rPr>
                <w:rFonts w:ascii="Aptos" w:hAnsi="Aptos"/>
                <w:i/>
                <w:color w:val="767171" w:themeColor="background2" w:themeShade="80"/>
                <w:sz w:val="24"/>
                <w:szCs w:val="24"/>
                <w:rPrChange w:author="Kristīne Lukošjus" w:date="2025-08-19T16:06:00Z" w16du:dateUtc="2025-08-19T13:06:00Z" w:id="115">
                  <w:rPr>
                    <w:rFonts w:ascii="Times New Roman" w:hAnsi="Times New Roman"/>
                    <w:i/>
                    <w:color w:val="767171" w:themeColor="background2" w:themeShade="80"/>
                    <w:sz w:val="24"/>
                    <w:szCs w:val="24"/>
                  </w:rPr>
                </w:rPrChange>
              </w:rPr>
              <w:t>N/A</w:t>
            </w:r>
          </w:p>
        </w:tc>
      </w:tr>
      <w:tr w:rsidRPr="008822AD" w:rsidR="00284E0C" w:rsidTr="281AE341" w14:paraId="2CCA689C" w14:textId="77777777">
        <w:trPr>
          <w:trHeight w:val="300"/>
        </w:trPr>
        <w:tc>
          <w:tcPr>
            <w:tcW w:w="3996" w:type="dxa"/>
            <w:vMerge/>
          </w:tcPr>
          <w:p w:rsidRPr="008822AD" w:rsidR="00284E0C" w:rsidP="00E47EB7" w:rsidRDefault="00284E0C" w14:paraId="7FE05A5F" w14:textId="77777777">
            <w:pPr>
              <w:pStyle w:val="NormalWeb"/>
              <w:spacing w:before="0" w:beforeAutospacing="0" w:after="0" w:afterAutospacing="0"/>
              <w:jc w:val="both"/>
              <w:rPr>
                <w:rFonts w:ascii="Aptos" w:hAnsi="Aptos" w:eastAsia="Times New Roman"/>
                <w:b/>
                <w:bCs/>
                <w:highlight w:val="yellow"/>
                <w:rPrChange w:author="Kristīne Lukošjus" w:date="2025-08-19T16:06:00Z" w16du:dateUtc="2025-08-19T13:06:00Z" w:id="116">
                  <w:rPr>
                    <w:rFonts w:eastAsia="Times New Roman"/>
                    <w:b/>
                    <w:bCs/>
                    <w:sz w:val="28"/>
                    <w:szCs w:val="28"/>
                    <w:highlight w:val="yellow"/>
                  </w:rPr>
                </w:rPrChange>
              </w:rPr>
            </w:pPr>
          </w:p>
        </w:tc>
        <w:tc>
          <w:tcPr>
            <w:tcW w:w="5631" w:type="dxa"/>
          </w:tcPr>
          <w:p w:rsidRPr="008822AD" w:rsidR="00284E0C" w:rsidP="00E47EB7" w:rsidRDefault="00284E0C" w14:paraId="1736CE5B" w14:textId="77777777">
            <w:pPr>
              <w:jc w:val="both"/>
              <w:rPr>
                <w:rFonts w:ascii="Aptos" w:hAnsi="Aptos" w:eastAsia="Times New Roman"/>
                <w:b/>
                <w:bCs/>
                <w:rPrChange w:author="Kristīne Lukošjus" w:date="2025-08-19T16:06:00Z" w16du:dateUtc="2025-08-19T13:06:00Z" w:id="117">
                  <w:rPr>
                    <w:rFonts w:eastAsia="Times New Roman"/>
                    <w:b/>
                    <w:bCs/>
                  </w:rPr>
                </w:rPrChange>
              </w:rPr>
            </w:pPr>
            <w:r w:rsidRPr="008822AD">
              <w:rPr>
                <w:rFonts w:ascii="Aptos" w:hAnsi="Aptos" w:eastAsia="Times New Roman"/>
                <w:b/>
                <w:bCs/>
                <w:rPrChange w:author="Kristīne Lukošjus" w:date="2025-08-19T16:06:00Z" w16du:dateUtc="2025-08-19T13:06:00Z" w:id="118">
                  <w:rPr>
                    <w:rFonts w:eastAsia="Times New Roman"/>
                    <w:b/>
                    <w:bCs/>
                  </w:rPr>
                </w:rPrChange>
              </w:rPr>
              <w:t>Vai ir valsts budžeta finansēta institūcija?</w:t>
            </w:r>
          </w:p>
          <w:p w:rsidRPr="008822AD" w:rsidR="00284E0C" w:rsidP="00E47EB7" w:rsidRDefault="00284E0C" w14:paraId="2C973155" w14:textId="77777777">
            <w:pPr>
              <w:tabs>
                <w:tab w:val="left" w:pos="900"/>
              </w:tabs>
              <w:jc w:val="both"/>
              <w:rPr>
                <w:rFonts w:ascii="Aptos" w:hAnsi="Aptos"/>
                <w:i/>
                <w:color w:val="0000FF"/>
                <w:rPrChange w:author="Kristīne Lukošjus" w:date="2025-08-19T16:06:00Z" w16du:dateUtc="2025-08-19T13:06:00Z" w:id="119">
                  <w:rPr>
                    <w:i/>
                    <w:color w:val="0000FF"/>
                  </w:rPr>
                </w:rPrChange>
              </w:rPr>
            </w:pPr>
            <w:r w:rsidRPr="008822AD">
              <w:rPr>
                <w:rFonts w:ascii="Aptos" w:hAnsi="Aptos"/>
                <w:color w:val="7F7F7F" w:themeColor="text1" w:themeTint="80"/>
                <w:rPrChange w:author="Kristīne Lukošjus" w:date="2025-08-19T16:06:00Z" w16du:dateUtc="2025-08-19T13:06:00Z" w:id="120">
                  <w:rPr>
                    <w:color w:val="7F7F7F" w:themeColor="text1" w:themeTint="80"/>
                  </w:rPr>
                </w:rPrChange>
              </w:rPr>
              <w:t>Izvēlas atbilstošo no klasifikatora:</w:t>
            </w:r>
          </w:p>
          <w:p w:rsidRPr="008822AD" w:rsidR="00915B67" w:rsidP="00E47EB7" w:rsidRDefault="5DEFF33A" w14:paraId="5CF7E2F3" w14:textId="2ACDE33C">
            <w:pPr>
              <w:pStyle w:val="ListParagraph"/>
              <w:numPr>
                <w:ilvl w:val="0"/>
                <w:numId w:val="34"/>
              </w:numPr>
              <w:tabs>
                <w:tab w:val="left" w:pos="900"/>
              </w:tabs>
              <w:spacing w:after="0" w:line="240" w:lineRule="auto"/>
              <w:jc w:val="both"/>
              <w:rPr>
                <w:rFonts w:ascii="Aptos" w:hAnsi="Aptos"/>
                <w:i/>
                <w:iCs/>
                <w:color w:val="0000FF"/>
                <w:sz w:val="24"/>
                <w:szCs w:val="24"/>
                <w:rPrChange w:author="Kristīne Lukošjus" w:date="2025-08-19T16:06:00Z" w16du:dateUtc="2025-08-19T13:06:00Z" w:id="121">
                  <w:rPr>
                    <w:rFonts w:ascii="Times New Roman" w:hAnsi="Times New Roman"/>
                    <w:i/>
                    <w:iCs/>
                    <w:color w:val="0000FF"/>
                    <w:sz w:val="24"/>
                    <w:szCs w:val="24"/>
                  </w:rPr>
                </w:rPrChange>
              </w:rPr>
            </w:pPr>
            <w:r w:rsidRPr="008822AD">
              <w:rPr>
                <w:rFonts w:ascii="Aptos" w:hAnsi="Aptos"/>
                <w:b/>
                <w:bCs/>
                <w:i/>
                <w:iCs/>
                <w:color w:val="0000FF"/>
                <w:sz w:val="24"/>
                <w:szCs w:val="24"/>
                <w:rPrChange w:author="Kristīne Lukošjus" w:date="2025-08-19T16:06:00Z" w16du:dateUtc="2025-08-19T13:06:00Z" w:id="122">
                  <w:rPr>
                    <w:rFonts w:ascii="Times New Roman" w:hAnsi="Times New Roman"/>
                    <w:b/>
                    <w:bCs/>
                    <w:i/>
                    <w:iCs/>
                    <w:color w:val="0000FF"/>
                    <w:sz w:val="24"/>
                    <w:szCs w:val="24"/>
                  </w:rPr>
                </w:rPrChange>
              </w:rPr>
              <w:t>NĒ</w:t>
            </w:r>
            <w:r w:rsidRPr="008822AD" w:rsidR="0006781F">
              <w:rPr>
                <w:rFonts w:ascii="Aptos" w:hAnsi="Aptos"/>
                <w:b/>
                <w:bCs/>
                <w:i/>
                <w:iCs/>
                <w:color w:val="0000FF"/>
                <w:sz w:val="24"/>
                <w:szCs w:val="24"/>
                <w:rPrChange w:author="Kristīne Lukošjus" w:date="2025-08-19T16:06:00Z" w16du:dateUtc="2025-08-19T13:06:00Z" w:id="123">
                  <w:rPr>
                    <w:rFonts w:ascii="Times New Roman" w:hAnsi="Times New Roman"/>
                    <w:b/>
                    <w:bCs/>
                    <w:i/>
                    <w:iCs/>
                    <w:color w:val="0000FF"/>
                    <w:sz w:val="24"/>
                    <w:szCs w:val="24"/>
                  </w:rPr>
                </w:rPrChange>
              </w:rPr>
              <w:t xml:space="preserve"> </w:t>
            </w:r>
            <w:r w:rsidRPr="008822AD" w:rsidR="0006781F">
              <w:rPr>
                <w:rStyle w:val="FootnoteReference"/>
                <w:rFonts w:ascii="Aptos" w:hAnsi="Aptos"/>
                <w:i/>
                <w:iCs/>
                <w:color w:val="2E74B5" w:themeColor="accent5" w:themeShade="BF"/>
                <w:sz w:val="24"/>
                <w:szCs w:val="24"/>
                <w:rPrChange w:author="Kristīne Lukošjus" w:date="2025-08-19T16:06:00Z" w16du:dateUtc="2025-08-19T13:06:00Z" w:id="124">
                  <w:rPr>
                    <w:rStyle w:val="FootnoteReference"/>
                    <w:rFonts w:ascii="Times New Roman" w:hAnsi="Times New Roman"/>
                    <w:i/>
                    <w:iCs/>
                    <w:color w:val="2E74B5" w:themeColor="accent5" w:themeShade="BF"/>
                    <w:sz w:val="24"/>
                    <w:szCs w:val="24"/>
                  </w:rPr>
                </w:rPrChange>
              </w:rPr>
              <w:footnoteReference w:id="2"/>
            </w:r>
            <w:r w:rsidRPr="008822AD" w:rsidR="00B67BFA">
              <w:rPr>
                <w:rFonts w:ascii="Aptos" w:hAnsi="Aptos"/>
                <w:i/>
                <w:iCs/>
                <w:color w:val="0000FF"/>
                <w:sz w:val="24"/>
                <w:szCs w:val="24"/>
                <w:rPrChange w:author="Kristīne Lukošjus" w:date="2025-08-19T16:06:00Z" w16du:dateUtc="2025-08-19T13:06:00Z" w:id="125">
                  <w:rPr>
                    <w:rFonts w:ascii="Times New Roman" w:hAnsi="Times New Roman"/>
                    <w:i/>
                    <w:iCs/>
                    <w:color w:val="0000FF"/>
                    <w:sz w:val="24"/>
                    <w:szCs w:val="24"/>
                  </w:rPr>
                </w:rPrChange>
              </w:rPr>
              <w:t>.</w:t>
            </w:r>
          </w:p>
        </w:tc>
      </w:tr>
      <w:tr w:rsidRPr="008822AD" w:rsidR="00284E0C" w:rsidTr="281AE341" w14:paraId="181E5EA7" w14:textId="77777777">
        <w:trPr>
          <w:trHeight w:val="300"/>
        </w:trPr>
        <w:tc>
          <w:tcPr>
            <w:tcW w:w="3996" w:type="dxa"/>
            <w:vMerge/>
          </w:tcPr>
          <w:p w:rsidRPr="008822AD" w:rsidR="00284E0C" w:rsidP="00E47EB7" w:rsidRDefault="00284E0C" w14:paraId="6C1BE476" w14:textId="77777777">
            <w:pPr>
              <w:pStyle w:val="NormalWeb"/>
              <w:spacing w:before="0" w:beforeAutospacing="0" w:after="0" w:afterAutospacing="0"/>
              <w:jc w:val="both"/>
              <w:rPr>
                <w:rFonts w:ascii="Aptos" w:hAnsi="Aptos" w:eastAsia="Times New Roman"/>
                <w:b/>
                <w:bCs/>
                <w:highlight w:val="yellow"/>
                <w:rPrChange w:author="Kristīne Lukošjus" w:date="2025-08-19T16:06:00Z" w16du:dateUtc="2025-08-19T13:06:00Z" w:id="126">
                  <w:rPr>
                    <w:rFonts w:eastAsia="Times New Roman"/>
                    <w:b/>
                    <w:bCs/>
                    <w:sz w:val="28"/>
                    <w:szCs w:val="28"/>
                    <w:highlight w:val="yellow"/>
                  </w:rPr>
                </w:rPrChange>
              </w:rPr>
            </w:pPr>
          </w:p>
        </w:tc>
        <w:tc>
          <w:tcPr>
            <w:tcW w:w="5631" w:type="dxa"/>
          </w:tcPr>
          <w:p w:rsidRPr="008822AD" w:rsidR="00284E0C" w:rsidP="00E47EB7" w:rsidRDefault="00284E0C" w14:paraId="4C095488" w14:textId="77777777">
            <w:pPr>
              <w:jc w:val="both"/>
              <w:rPr>
                <w:rFonts w:ascii="Aptos" w:hAnsi="Aptos" w:eastAsia="Times New Roman"/>
                <w:b/>
                <w:bCs/>
                <w:rPrChange w:author="Kristīne Lukošjus" w:date="2025-08-19T16:06:00Z" w16du:dateUtc="2025-08-19T13:06:00Z" w:id="127">
                  <w:rPr>
                    <w:rFonts w:eastAsia="Times New Roman"/>
                    <w:b/>
                    <w:bCs/>
                  </w:rPr>
                </w:rPrChange>
              </w:rPr>
            </w:pPr>
            <w:r w:rsidRPr="008822AD">
              <w:rPr>
                <w:rFonts w:ascii="Aptos" w:hAnsi="Aptos" w:eastAsia="Times New Roman"/>
                <w:b/>
                <w:bCs/>
                <w:rPrChange w:author="Kristīne Lukošjus" w:date="2025-08-19T16:06:00Z" w16du:dateUtc="2025-08-19T13:06:00Z" w:id="128">
                  <w:rPr>
                    <w:rFonts w:eastAsia="Times New Roman"/>
                    <w:b/>
                    <w:bCs/>
                  </w:rPr>
                </w:rPrChange>
              </w:rPr>
              <w:t>Projekta iesniedzēja NACE klasifikators</w:t>
            </w:r>
          </w:p>
          <w:p w:rsidRPr="008822AD" w:rsidR="00284E0C" w:rsidP="00E47EB7" w:rsidRDefault="00284E0C" w14:paraId="1CFCB56F" w14:textId="77777777">
            <w:pPr>
              <w:rPr>
                <w:rFonts w:ascii="Aptos" w:hAnsi="Aptos"/>
                <w:color w:val="7F7F7F" w:themeColor="text1" w:themeTint="80"/>
                <w:rPrChange w:author="Kristīne Lukošjus" w:date="2025-08-19T16:06:00Z" w16du:dateUtc="2025-08-19T13:06:00Z" w:id="129">
                  <w:rPr>
                    <w:color w:val="7F7F7F" w:themeColor="text1" w:themeTint="80"/>
                  </w:rPr>
                </w:rPrChange>
              </w:rPr>
            </w:pPr>
            <w:bookmarkStart w:name="_Hlk126841165" w:id="130"/>
            <w:r w:rsidRPr="008822AD">
              <w:rPr>
                <w:rFonts w:ascii="Aptos" w:hAnsi="Aptos"/>
                <w:color w:val="7F7F7F" w:themeColor="text1" w:themeTint="80"/>
                <w:rPrChange w:author="Kristīne Lukošjus" w:date="2025-08-19T16:06:00Z" w16du:dateUtc="2025-08-19T13:06:00Z" w:id="131">
                  <w:rPr>
                    <w:color w:val="7F7F7F" w:themeColor="text1" w:themeTint="80"/>
                  </w:rPr>
                </w:rPrChange>
              </w:rPr>
              <w:t>Ievada informāciju</w:t>
            </w:r>
          </w:p>
          <w:bookmarkEnd w:id="130"/>
          <w:p w:rsidRPr="008822AD" w:rsidR="00E2205C" w:rsidP="00B06E3D" w:rsidRDefault="0384A0CE" w14:paraId="05188120" w14:textId="28FF23E9">
            <w:pPr>
              <w:pStyle w:val="NormalWeb"/>
              <w:spacing w:before="0" w:beforeAutospacing="0" w:after="0" w:afterAutospacing="0"/>
              <w:jc w:val="both"/>
              <w:rPr>
                <w:rFonts w:ascii="Aptos" w:hAnsi="Aptos"/>
                <w:i/>
                <w:iCs/>
                <w:color w:val="0000FF"/>
                <w:rPrChange w:author="Kristīne Lukošjus" w:date="2025-08-19T16:06:00Z" w16du:dateUtc="2025-08-19T13:06:00Z" w:id="132">
                  <w:rPr>
                    <w:i/>
                    <w:iCs/>
                    <w:color w:val="0000FF"/>
                  </w:rPr>
                </w:rPrChange>
              </w:rPr>
            </w:pPr>
            <w:r w:rsidRPr="008822AD">
              <w:rPr>
                <w:rFonts w:ascii="Aptos" w:hAnsi="Aptos" w:eastAsia="Times New Roman"/>
                <w:i/>
                <w:iCs/>
                <w:color w:val="0000FF"/>
                <w:rPrChange w:author="Kristīne Lukošjus" w:date="2025-08-19T16:06:00Z" w16du:dateUtc="2025-08-19T13:06:00Z" w:id="133">
                  <w:rPr>
                    <w:rFonts w:eastAsia="Times New Roman"/>
                    <w:i/>
                    <w:iCs/>
                    <w:color w:val="0000FF"/>
                  </w:rPr>
                </w:rPrChange>
              </w:rPr>
              <w:t>Projekta iesniedzējs no NACE 2.1. redakcijas</w:t>
            </w:r>
            <w:r w:rsidRPr="008822AD">
              <w:rPr>
                <w:rFonts w:ascii="Aptos" w:hAnsi="Aptos" w:eastAsia="Times New Roman"/>
                <w:i/>
                <w:iCs/>
                <w:color w:val="0000FF"/>
                <w:vertAlign w:val="superscript"/>
                <w:rPrChange w:author="Kristīne Lukošjus" w:date="2025-08-19T16:06:00Z" w16du:dateUtc="2025-08-19T13:06:00Z" w:id="134">
                  <w:rPr>
                    <w:rFonts w:eastAsia="Times New Roman"/>
                    <w:i/>
                    <w:iCs/>
                    <w:color w:val="0000FF"/>
                    <w:vertAlign w:val="superscript"/>
                  </w:rPr>
                </w:rPrChange>
              </w:rPr>
              <w:t>2</w:t>
            </w:r>
            <w:r w:rsidRPr="008822AD">
              <w:rPr>
                <w:rFonts w:ascii="Aptos" w:hAnsi="Aptos" w:eastAsia="Times New Roman"/>
                <w:i/>
                <w:iCs/>
                <w:color w:val="0000FF"/>
                <w:rPrChange w:author="Kristīne Lukošjus" w:date="2025-08-19T16:06:00Z" w16du:dateUtc="2025-08-19T13:06:00Z" w:id="135">
                  <w:rPr>
                    <w:rFonts w:eastAsia="Times New Roman"/>
                    <w:i/>
                    <w:iCs/>
                    <w:color w:val="0000FF"/>
                  </w:rPr>
                </w:rPrChange>
              </w:rPr>
              <w:t xml:space="preserve"> klasifikatora, kas pieejams Centrālās statistikas pārvaldes tīmekļa vietnē: </w:t>
            </w:r>
            <w:r w:rsidRPr="008822AD">
              <w:rPr>
                <w:rFonts w:ascii="Aptos" w:hAnsi="Aptos"/>
                <w:rPrChange w:author="Kristīne Lukošjus" w:date="2025-08-19T16:06:00Z" w16du:dateUtc="2025-08-19T13:06:00Z" w:id="136">
                  <w:rPr/>
                </w:rPrChange>
              </w:rPr>
              <w:fldChar w:fldCharType="begin"/>
            </w:r>
            <w:r w:rsidRPr="008822AD">
              <w:rPr>
                <w:rFonts w:ascii="Aptos" w:hAnsi="Aptos"/>
                <w:rPrChange w:author="Kristīne Lukošjus" w:date="2025-08-19T16:06:00Z" w16du:dateUtc="2025-08-19T13:06:00Z" w:id="137">
                  <w:rPr/>
                </w:rPrChange>
              </w:rPr>
              <w:instrText>HYPERLINK "https://klasis.csp.gov.lv/lv-LV/classifications/NACE21"</w:instrText>
            </w:r>
            <w:r w:rsidRPr="002D120D">
              <w:rPr>
                <w:rFonts w:ascii="Aptos" w:hAnsi="Aptos"/>
              </w:rPr>
            </w:r>
            <w:r w:rsidRPr="008822AD">
              <w:rPr>
                <w:rFonts w:ascii="Aptos" w:hAnsi="Aptos"/>
                <w:rPrChange w:author="Kristīne Lukošjus" w:date="2025-08-19T16:06:00Z" w16du:dateUtc="2025-08-19T13:06:00Z" w:id="138">
                  <w:rPr/>
                </w:rPrChange>
              </w:rPr>
              <w:fldChar w:fldCharType="separate"/>
            </w:r>
            <w:r w:rsidRPr="008822AD">
              <w:rPr>
                <w:rStyle w:val="Hyperlink"/>
                <w:rFonts w:ascii="Aptos" w:hAnsi="Aptos" w:eastAsia="Times New Roman"/>
                <w:i/>
                <w:iCs/>
                <w:rPrChange w:author="Kristīne Lukošjus" w:date="2025-08-19T16:06:00Z" w16du:dateUtc="2025-08-19T13:06:00Z" w:id="139">
                  <w:rPr>
                    <w:rStyle w:val="Hyperlink"/>
                    <w:rFonts w:eastAsia="Times New Roman"/>
                    <w:i/>
                    <w:iCs/>
                  </w:rPr>
                </w:rPrChange>
              </w:rPr>
              <w:t>Statistisko klasifikāciju katalogs</w:t>
            </w:r>
            <w:r w:rsidRPr="008822AD">
              <w:rPr>
                <w:rFonts w:ascii="Aptos" w:hAnsi="Aptos"/>
                <w:rPrChange w:author="Kristīne Lukošjus" w:date="2025-08-19T16:06:00Z" w16du:dateUtc="2025-08-19T13:06:00Z" w:id="140">
                  <w:rPr/>
                </w:rPrChange>
              </w:rPr>
              <w:fldChar w:fldCharType="end"/>
            </w:r>
            <w:r w:rsidRPr="008822AD">
              <w:rPr>
                <w:rFonts w:ascii="Aptos" w:hAnsi="Aptos" w:eastAsia="Times New Roman"/>
                <w:i/>
                <w:iCs/>
                <w:color w:val="0000FF"/>
                <w:rPrChange w:author="Kristīne Lukošjus" w:date="2025-08-19T16:06:00Z" w16du:dateUtc="2025-08-19T13:06:00Z" w:id="141">
                  <w:rPr>
                    <w:rFonts w:eastAsia="Times New Roman"/>
                    <w:i/>
                    <w:iCs/>
                    <w:color w:val="0000FF"/>
                  </w:rPr>
                </w:rPrChange>
              </w:rPr>
              <w:t xml:space="preserve"> izvēlas savai pamatdarbībai atbilstošo ekonomiskas darbības kodu atbilstoši NACE 2.1. redakcijai. Ja uz projekta iesniedzēju attiecas vairākas darbības, šajā datu laukā norāda galveno pamatdarbību. </w:t>
            </w:r>
            <w:r w:rsidRPr="008822AD">
              <w:rPr>
                <w:rFonts w:ascii="Aptos" w:hAnsi="Aptos"/>
                <w:rPrChange w:author="Kristīne Lukošjus" w:date="2025-08-19T16:06:00Z" w16du:dateUtc="2025-08-19T13:06:00Z" w:id="142">
                  <w:rPr/>
                </w:rPrChange>
              </w:rPr>
              <w:t xml:space="preserve"> </w:t>
            </w:r>
          </w:p>
        </w:tc>
      </w:tr>
    </w:tbl>
    <w:p w:rsidRPr="005B65CA" w:rsidR="00E45960" w:rsidP="00E47EB7" w:rsidRDefault="00E45960" w14:paraId="52231A61" w14:textId="77777777">
      <w:pPr>
        <w:rPr>
          <w:rFonts w:ascii="Aptos" w:hAnsi="Aptos" w:eastAsia="Times New Roman"/>
          <w:b/>
          <w:bCs/>
          <w:sz w:val="20"/>
          <w:szCs w:val="20"/>
        </w:rPr>
      </w:pPr>
    </w:p>
    <w:p w:rsidRPr="0045655C" w:rsidR="00094E34" w:rsidP="00E47EB7" w:rsidRDefault="00057D69" w14:paraId="5DCE1307" w14:textId="4B9FF266">
      <w:pPr>
        <w:jc w:val="center"/>
        <w:rPr>
          <w:rFonts w:ascii="Aptos" w:hAnsi="Aptos" w:eastAsia="Times New Roman"/>
          <w:b/>
          <w:bCs/>
        </w:rPr>
      </w:pPr>
      <w:r w:rsidRPr="0045655C">
        <w:rPr>
          <w:rFonts w:ascii="Aptos" w:hAnsi="Aptos" w:eastAsia="Times New Roman"/>
          <w:b/>
          <w:bCs/>
        </w:rPr>
        <w:t>SADAĻA - PROJEKTA APRAKSTS</w:t>
      </w:r>
    </w:p>
    <w:p w:rsidRPr="0045655C" w:rsidR="00A613BC" w:rsidP="00906840" w:rsidRDefault="00AC5142" w14:paraId="3A429181" w14:textId="1B03899E">
      <w:pPr>
        <w:pStyle w:val="Heading3"/>
        <w:spacing w:before="0" w:beforeAutospacing="0" w:after="0" w:afterAutospacing="0"/>
        <w:rPr>
          <w:rFonts w:ascii="Aptos" w:hAnsi="Aptos" w:eastAsia="Times New Roman"/>
          <w:sz w:val="24"/>
          <w:szCs w:val="24"/>
        </w:rPr>
      </w:pPr>
      <w:r w:rsidRPr="0045655C">
        <w:rPr>
          <w:rFonts w:ascii="Aptos" w:hAnsi="Aptos" w:eastAsia="Times New Roman"/>
          <w:sz w:val="24"/>
          <w:szCs w:val="24"/>
        </w:rPr>
        <w:t>Vispārīgi</w:t>
      </w:r>
    </w:p>
    <w:p w:rsidRPr="0045655C" w:rsidR="00F7655D" w:rsidP="00E47EB7" w:rsidRDefault="00255E46" w14:paraId="79B07E48" w14:textId="4B7AD5F9">
      <w:pPr>
        <w:pStyle w:val="Heading3"/>
        <w:spacing w:before="0" w:beforeAutospacing="0" w:after="0" w:afterAutospacing="0"/>
        <w:jc w:val="both"/>
        <w:rPr>
          <w:rFonts w:ascii="Aptos" w:hAnsi="Aptos" w:eastAsia="Times New Roman"/>
          <w:sz w:val="24"/>
          <w:szCs w:val="24"/>
        </w:rPr>
      </w:pPr>
      <w:r w:rsidRPr="0045655C">
        <w:rPr>
          <w:rFonts w:ascii="Aptos" w:hAnsi="Aptos" w:eastAsia="Times New Roman"/>
          <w:sz w:val="24"/>
          <w:szCs w:val="24"/>
        </w:rPr>
        <w:t>Kopsavilkums (informācija par projektā plānotajām darbībām, izmaksām, projekta īstenošanas laiku, kas publicējama vietnē esfondi.lv)</w:t>
      </w:r>
    </w:p>
    <w:p w:rsidRPr="005B65CA" w:rsidR="00BE4279" w:rsidP="00E47EB7" w:rsidRDefault="00BE4279" w14:paraId="0D474C25" w14:textId="77777777">
      <w:pPr>
        <w:pStyle w:val="Heading3"/>
        <w:spacing w:before="0" w:beforeAutospacing="0" w:after="0" w:afterAutospacing="0"/>
        <w:jc w:val="both"/>
        <w:rPr>
          <w:rFonts w:ascii="Aptos" w:hAnsi="Aptos" w:eastAsia="Times New Roman"/>
          <w:sz w:val="20"/>
          <w:szCs w:val="20"/>
        </w:rPr>
      </w:pPr>
    </w:p>
    <w:p w:rsidRPr="008822AD" w:rsidR="003D383F" w:rsidP="00E47EB7" w:rsidRDefault="00010FE2" w14:paraId="45F3EB77" w14:textId="1F4D0FE6">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143">
            <w:rPr>
              <w:rFonts w:eastAsia="Times New Roman"/>
              <w:sz w:val="28"/>
              <w:szCs w:val="28"/>
            </w:rPr>
          </w:rPrChange>
        </w:rPr>
      </w:pPr>
      <w:r w:rsidRPr="008822AD">
        <w:rPr>
          <w:rFonts w:ascii="Aptos" w:hAnsi="Aptos"/>
          <w:noProof/>
          <w:sz w:val="24"/>
          <w:szCs w:val="24"/>
          <w:rPrChange w:author="Kristīne Lukošjus" w:date="2025-08-19T16:06:00Z" w16du:dateUtc="2025-08-19T13:06:00Z" w:id="144">
            <w:rPr>
              <w:noProof/>
            </w:rPr>
          </w:rPrChange>
        </w:rPr>
        <w:lastRenderedPageBreak/>
        <w:drawing>
          <wp:inline distT="0" distB="0" distL="0" distR="0" wp14:anchorId="6A67A90B" wp14:editId="6F51C51C">
            <wp:extent cx="5734050" cy="1943282"/>
            <wp:effectExtent l="0" t="0" r="0" b="0"/>
            <wp:docPr id="3945074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07492" name="Picture 1" descr="A screenshot of a computer&#10;&#10;Description automatically generated"/>
                    <pic:cNvPicPr/>
                  </pic:nvPicPr>
                  <pic:blipFill>
                    <a:blip r:embed="rId13"/>
                    <a:stretch>
                      <a:fillRect/>
                    </a:stretch>
                  </pic:blipFill>
                  <pic:spPr>
                    <a:xfrm>
                      <a:off x="0" y="0"/>
                      <a:ext cx="5745600" cy="1947196"/>
                    </a:xfrm>
                    <a:prstGeom prst="rect">
                      <a:avLst/>
                    </a:prstGeom>
                  </pic:spPr>
                </pic:pic>
              </a:graphicData>
            </a:graphic>
          </wp:inline>
        </w:drawing>
      </w:r>
    </w:p>
    <w:p w:rsidRPr="00D110C0" w:rsidR="00D110C0" w:rsidP="00E47EB7" w:rsidRDefault="00D110C0" w14:paraId="63215859" w14:textId="77777777">
      <w:pPr>
        <w:pStyle w:val="NormalWeb"/>
        <w:spacing w:before="0" w:beforeAutospacing="0" w:after="0" w:afterAutospacing="0"/>
        <w:jc w:val="both"/>
        <w:rPr>
          <w:rFonts w:ascii="Aptos" w:hAnsi="Aptos"/>
          <w:i/>
          <w:iCs/>
          <w:color w:val="0000FF"/>
          <w:sz w:val="20"/>
          <w:szCs w:val="20"/>
        </w:rPr>
      </w:pPr>
    </w:p>
    <w:p w:rsidRPr="008822AD" w:rsidR="00A74B92" w:rsidP="00D65AD6" w:rsidRDefault="00A74B92" w14:paraId="121025E2" w14:textId="721678B3">
      <w:pPr>
        <w:pStyle w:val="NormalWeb"/>
        <w:spacing w:before="0" w:beforeAutospacing="0" w:after="0" w:afterAutospacing="0"/>
        <w:ind w:firstLine="142"/>
        <w:jc w:val="both"/>
        <w:rPr>
          <w:rFonts w:ascii="Aptos" w:hAnsi="Aptos"/>
          <w:i/>
          <w:iCs/>
          <w:color w:val="0000FF"/>
          <w:rPrChange w:author="Kristīne Lukošjus" w:date="2025-08-19T16:06:00Z" w16du:dateUtc="2025-08-19T13:06:00Z" w:id="145">
            <w:rPr>
              <w:i/>
              <w:iCs/>
              <w:color w:val="0000FF"/>
            </w:rPr>
          </w:rPrChange>
        </w:rPr>
      </w:pPr>
      <w:r w:rsidRPr="008822AD">
        <w:rPr>
          <w:rFonts w:ascii="Aptos" w:hAnsi="Aptos"/>
          <w:i/>
          <w:iCs/>
          <w:color w:val="0000FF"/>
          <w:rPrChange w:author="Kristīne Lukošjus" w:date="2025-08-19T16:06:00Z" w16du:dateUtc="2025-08-19T13:06:00Z" w:id="146">
            <w:rPr>
              <w:i/>
              <w:iCs/>
              <w:color w:val="0000FF"/>
            </w:rPr>
          </w:rPrChange>
        </w:rPr>
        <w:t>Kopsavilkum</w:t>
      </w:r>
      <w:r w:rsidRPr="008822AD" w:rsidR="009F3639">
        <w:rPr>
          <w:rFonts w:ascii="Aptos" w:hAnsi="Aptos"/>
          <w:i/>
          <w:iCs/>
          <w:color w:val="0000FF"/>
          <w:rPrChange w:author="Kristīne Lukošjus" w:date="2025-08-19T16:06:00Z" w16du:dateUtc="2025-08-19T13:06:00Z" w:id="147">
            <w:rPr>
              <w:i/>
              <w:iCs/>
              <w:color w:val="0000FF"/>
            </w:rPr>
          </w:rPrChange>
        </w:rPr>
        <w:t>a sadaļu</w:t>
      </w:r>
      <w:r w:rsidRPr="008822AD">
        <w:rPr>
          <w:rFonts w:ascii="Aptos" w:hAnsi="Aptos"/>
          <w:i/>
          <w:iCs/>
          <w:color w:val="0000FF"/>
          <w:rPrChange w:author="Kristīne Lukošjus" w:date="2025-08-19T16:06:00Z" w16du:dateUtc="2025-08-19T13:06:00Z" w:id="148">
            <w:rPr>
              <w:i/>
              <w:iCs/>
              <w:color w:val="0000FF"/>
            </w:rPr>
          </w:rPrChange>
        </w:rPr>
        <w:t xml:space="preserve"> ieteicams </w:t>
      </w:r>
      <w:r w:rsidRPr="008822AD" w:rsidR="00FD036F">
        <w:rPr>
          <w:rFonts w:ascii="Aptos" w:hAnsi="Aptos"/>
          <w:i/>
          <w:iCs/>
          <w:color w:val="0000FF"/>
          <w:rPrChange w:author="Kristīne Lukošjus" w:date="2025-08-19T16:06:00Z" w16du:dateUtc="2025-08-19T13:06:00Z" w:id="149">
            <w:rPr>
              <w:i/>
              <w:iCs/>
              <w:color w:val="0000FF"/>
            </w:rPr>
          </w:rPrChange>
        </w:rPr>
        <w:t>norādīt</w:t>
      </w:r>
      <w:r w:rsidRPr="008822AD">
        <w:rPr>
          <w:rFonts w:ascii="Aptos" w:hAnsi="Aptos"/>
          <w:i/>
          <w:iCs/>
          <w:color w:val="0000FF"/>
          <w:rPrChange w:author="Kristīne Lukošjus" w:date="2025-08-19T16:06:00Z" w16du:dateUtc="2025-08-19T13:06:00Z" w:id="150">
            <w:rPr>
              <w:i/>
              <w:iCs/>
              <w:color w:val="0000FF"/>
            </w:rPr>
          </w:rPrChange>
        </w:rPr>
        <w:t xml:space="preserve"> pēc visu pārējo sadaļu aizpildīšanas.</w:t>
      </w:r>
    </w:p>
    <w:p w:rsidRPr="008822AD" w:rsidR="00A74B92" w:rsidP="004436E9" w:rsidRDefault="00A74B92" w14:paraId="183E88B3" w14:textId="4D61FAB7">
      <w:pPr>
        <w:pStyle w:val="NormalWeb"/>
        <w:spacing w:before="0" w:beforeAutospacing="0" w:after="0" w:afterAutospacing="0"/>
        <w:ind w:firstLine="142"/>
        <w:jc w:val="both"/>
        <w:rPr>
          <w:rFonts w:ascii="Aptos" w:hAnsi="Aptos"/>
          <w:i/>
          <w:iCs/>
          <w:color w:val="0000FF"/>
          <w:rPrChange w:author="Kristīne Lukošjus" w:date="2025-08-19T16:06:00Z" w16du:dateUtc="2025-08-19T13:06:00Z" w:id="151">
            <w:rPr>
              <w:i/>
              <w:iCs/>
              <w:color w:val="0000FF"/>
            </w:rPr>
          </w:rPrChange>
        </w:rPr>
      </w:pPr>
      <w:r w:rsidRPr="008822AD">
        <w:rPr>
          <w:rFonts w:ascii="Aptos" w:hAnsi="Aptos"/>
          <w:b/>
          <w:bCs/>
          <w:i/>
          <w:iCs/>
          <w:color w:val="0000FF"/>
          <w:rPrChange w:author="Kristīne Lukošjus" w:date="2025-08-19T16:06:00Z" w16du:dateUtc="2025-08-19T13:06:00Z" w:id="152">
            <w:rPr>
              <w:b/>
              <w:bCs/>
              <w:i/>
              <w:iCs/>
              <w:color w:val="0000FF"/>
            </w:rPr>
          </w:rPrChange>
        </w:rPr>
        <w:t xml:space="preserve">Kopsavilkumā projekta iesniedzējs </w:t>
      </w:r>
      <w:r w:rsidRPr="008822AD">
        <w:rPr>
          <w:rFonts w:ascii="Aptos" w:hAnsi="Aptos"/>
          <w:b/>
          <w:bCs/>
          <w:i/>
          <w:iCs/>
          <w:color w:val="0000FF"/>
          <w:u w:val="single"/>
          <w:rPrChange w:author="Kristīne Lukošjus" w:date="2025-08-19T16:06:00Z" w16du:dateUtc="2025-08-19T13:06:00Z" w:id="153">
            <w:rPr>
              <w:b/>
              <w:bCs/>
              <w:i/>
              <w:iCs/>
              <w:color w:val="0000FF"/>
              <w:u w:val="single"/>
            </w:rPr>
          </w:rPrChange>
        </w:rPr>
        <w:t>sniedz visaptverošu, īsu un strukturētu projekta būtības kopsavilkumu</w:t>
      </w:r>
      <w:r w:rsidRPr="008822AD">
        <w:rPr>
          <w:rFonts w:ascii="Aptos" w:hAnsi="Aptos"/>
          <w:b/>
          <w:bCs/>
          <w:i/>
          <w:iCs/>
          <w:color w:val="0000FF"/>
          <w:rPrChange w:author="Kristīne Lukošjus" w:date="2025-08-19T16:06:00Z" w16du:dateUtc="2025-08-19T13:06:00Z" w:id="154">
            <w:rPr>
              <w:b/>
              <w:bCs/>
              <w:i/>
              <w:iCs/>
              <w:color w:val="0000FF"/>
            </w:rPr>
          </w:rPrChange>
        </w:rPr>
        <w:t>, kas jebkuram interesentam sniedz ieskatu par to, kas projektā plānots, t.sk.</w:t>
      </w:r>
      <w:r w:rsidRPr="008822AD" w:rsidR="00EC1EED">
        <w:rPr>
          <w:rFonts w:ascii="Aptos" w:hAnsi="Aptos"/>
          <w:b/>
          <w:bCs/>
          <w:i/>
          <w:iCs/>
          <w:color w:val="0000FF"/>
          <w:rPrChange w:author="Kristīne Lukošjus" w:date="2025-08-19T16:06:00Z" w16du:dateUtc="2025-08-19T13:06:00Z" w:id="155">
            <w:rPr>
              <w:b/>
              <w:bCs/>
              <w:i/>
              <w:iCs/>
              <w:color w:val="0000FF"/>
            </w:rPr>
          </w:rPrChange>
        </w:rPr>
        <w:t>,</w:t>
      </w:r>
      <w:r w:rsidRPr="008822AD">
        <w:rPr>
          <w:rFonts w:ascii="Aptos" w:hAnsi="Aptos"/>
          <w:b/>
          <w:bCs/>
          <w:i/>
          <w:iCs/>
          <w:color w:val="0000FF"/>
          <w:rPrChange w:author="Kristīne Lukošjus" w:date="2025-08-19T16:06:00Z" w16du:dateUtc="2025-08-19T13:06:00Z" w:id="156">
            <w:rPr>
              <w:b/>
              <w:bCs/>
              <w:i/>
              <w:iCs/>
              <w:color w:val="0000FF"/>
            </w:rPr>
          </w:rPrChange>
        </w:rPr>
        <w:t xml:space="preserve"> norāda informāciju par:</w:t>
      </w:r>
    </w:p>
    <w:p w:rsidRPr="008822AD" w:rsidR="00A74B92" w:rsidP="007A41AD" w:rsidRDefault="00A74B92" w14:paraId="320F07FB" w14:textId="77777777">
      <w:pPr>
        <w:pStyle w:val="NormalWeb"/>
        <w:numPr>
          <w:ilvl w:val="0"/>
          <w:numId w:val="14"/>
        </w:numPr>
        <w:spacing w:before="0" w:beforeAutospacing="0" w:after="0" w:afterAutospacing="0"/>
        <w:ind w:left="426" w:hanging="284"/>
        <w:jc w:val="both"/>
        <w:rPr>
          <w:rFonts w:ascii="Aptos" w:hAnsi="Aptos"/>
          <w:i/>
          <w:iCs/>
          <w:color w:val="0000FF"/>
          <w:rPrChange w:author="Kristīne Lukošjus" w:date="2025-08-19T16:06:00Z" w16du:dateUtc="2025-08-19T13:06:00Z" w:id="157">
            <w:rPr>
              <w:i/>
              <w:iCs/>
              <w:color w:val="0000FF"/>
            </w:rPr>
          </w:rPrChange>
        </w:rPr>
      </w:pPr>
      <w:r w:rsidRPr="008822AD">
        <w:rPr>
          <w:rFonts w:ascii="Aptos" w:hAnsi="Aptos"/>
          <w:i/>
          <w:iCs/>
          <w:color w:val="0000FF"/>
          <w:rPrChange w:author="Kristīne Lukošjus" w:date="2025-08-19T16:06:00Z" w16du:dateUtc="2025-08-19T13:06:00Z" w:id="158">
            <w:rPr>
              <w:i/>
              <w:iCs/>
              <w:color w:val="0000FF"/>
            </w:rPr>
          </w:rPrChange>
        </w:rPr>
        <w:t>projekta mērķi (īsi);</w:t>
      </w:r>
    </w:p>
    <w:p w:rsidRPr="008822AD" w:rsidR="00A74B92" w:rsidP="007A41AD" w:rsidRDefault="00A74B92" w14:paraId="05B1F091" w14:textId="77777777">
      <w:pPr>
        <w:pStyle w:val="NormalWeb"/>
        <w:numPr>
          <w:ilvl w:val="0"/>
          <w:numId w:val="14"/>
        </w:numPr>
        <w:spacing w:before="0" w:beforeAutospacing="0" w:after="0" w:afterAutospacing="0"/>
        <w:ind w:left="426" w:hanging="284"/>
        <w:jc w:val="both"/>
        <w:rPr>
          <w:rFonts w:ascii="Aptos" w:hAnsi="Aptos"/>
          <w:i/>
          <w:iCs/>
          <w:color w:val="0000FF"/>
          <w:rPrChange w:author="Kristīne Lukošjus" w:date="2025-08-19T16:06:00Z" w16du:dateUtc="2025-08-19T13:06:00Z" w:id="159">
            <w:rPr>
              <w:i/>
              <w:iCs/>
              <w:color w:val="0000FF"/>
            </w:rPr>
          </w:rPrChange>
        </w:rPr>
      </w:pPr>
      <w:r w:rsidRPr="008822AD">
        <w:rPr>
          <w:rFonts w:ascii="Aptos" w:hAnsi="Aptos"/>
          <w:i/>
          <w:color w:val="0000FF"/>
          <w:rPrChange w:author="Kristīne Lukošjus" w:date="2025-08-19T16:06:00Z" w16du:dateUtc="2025-08-19T13:06:00Z" w:id="160">
            <w:rPr>
              <w:i/>
              <w:color w:val="0000FF"/>
            </w:rPr>
          </w:rPrChange>
        </w:rPr>
        <w:t>galvenajām projekta darbībām (atbilstoši projekta iesnieguma sadaļā “Darbības” paredzētajam)</w:t>
      </w:r>
      <w:r w:rsidRPr="008822AD">
        <w:rPr>
          <w:rFonts w:ascii="Aptos" w:hAnsi="Aptos"/>
          <w:i/>
          <w:iCs/>
          <w:color w:val="0000FF"/>
          <w:rPrChange w:author="Kristīne Lukošjus" w:date="2025-08-19T16:06:00Z" w16du:dateUtc="2025-08-19T13:06:00Z" w:id="161">
            <w:rPr>
              <w:i/>
              <w:iCs/>
              <w:color w:val="0000FF"/>
            </w:rPr>
          </w:rPrChange>
        </w:rPr>
        <w:t>;</w:t>
      </w:r>
    </w:p>
    <w:p w:rsidRPr="008822AD" w:rsidR="00881106" w:rsidP="007A41AD" w:rsidRDefault="00A74B92" w14:paraId="44E0F235" w14:textId="77777777">
      <w:pPr>
        <w:pStyle w:val="NormalWeb"/>
        <w:numPr>
          <w:ilvl w:val="0"/>
          <w:numId w:val="14"/>
        </w:numPr>
        <w:spacing w:before="0" w:beforeAutospacing="0" w:after="0" w:afterAutospacing="0"/>
        <w:ind w:left="426" w:hanging="284"/>
        <w:jc w:val="both"/>
        <w:rPr>
          <w:rFonts w:ascii="Aptos" w:hAnsi="Aptos"/>
          <w:i/>
          <w:color w:val="0000FF"/>
          <w:rPrChange w:author="Kristīne Lukošjus" w:date="2025-08-19T16:06:00Z" w16du:dateUtc="2025-08-19T13:06:00Z" w:id="162">
            <w:rPr>
              <w:i/>
              <w:color w:val="0000FF"/>
            </w:rPr>
          </w:rPrChange>
        </w:rPr>
      </w:pPr>
      <w:r w:rsidRPr="008822AD">
        <w:rPr>
          <w:rFonts w:ascii="Aptos" w:hAnsi="Aptos"/>
          <w:i/>
          <w:iCs/>
          <w:color w:val="0000FF"/>
          <w:rPrChange w:author="Kristīne Lukošjus" w:date="2025-08-19T16:06:00Z" w16du:dateUtc="2025-08-19T13:06:00Z" w:id="163">
            <w:rPr>
              <w:i/>
              <w:iCs/>
              <w:color w:val="0000FF"/>
            </w:rPr>
          </w:rPrChange>
        </w:rPr>
        <w:t xml:space="preserve">plānotajiem </w:t>
      </w:r>
      <w:r w:rsidRPr="008822AD" w:rsidR="00881106">
        <w:rPr>
          <w:rFonts w:ascii="Aptos" w:hAnsi="Aptos"/>
          <w:i/>
          <w:iCs/>
          <w:color w:val="0000FF"/>
          <w:rPrChange w:author="Kristīne Lukošjus" w:date="2025-08-19T16:06:00Z" w16du:dateUtc="2025-08-19T13:06:00Z" w:id="164">
            <w:rPr>
              <w:i/>
              <w:iCs/>
              <w:color w:val="0000FF"/>
            </w:rPr>
          </w:rPrChange>
        </w:rPr>
        <w:t>rezultātiem;</w:t>
      </w:r>
    </w:p>
    <w:p w:rsidRPr="008822AD" w:rsidR="00A74B92" w:rsidP="007A41AD" w:rsidRDefault="00A74B92" w14:paraId="7C7A310F" w14:textId="135F2A28">
      <w:pPr>
        <w:pStyle w:val="NormalWeb"/>
        <w:numPr>
          <w:ilvl w:val="0"/>
          <w:numId w:val="14"/>
        </w:numPr>
        <w:spacing w:before="0" w:beforeAutospacing="0" w:after="0" w:afterAutospacing="0"/>
        <w:ind w:left="426" w:hanging="284"/>
        <w:jc w:val="both"/>
        <w:rPr>
          <w:rFonts w:ascii="Aptos" w:hAnsi="Aptos"/>
          <w:i/>
          <w:color w:val="0000FF"/>
          <w:rPrChange w:author="Kristīne Lukošjus" w:date="2025-08-19T16:06:00Z" w16du:dateUtc="2025-08-19T13:06:00Z" w:id="165">
            <w:rPr>
              <w:i/>
              <w:color w:val="0000FF"/>
            </w:rPr>
          </w:rPrChange>
        </w:rPr>
      </w:pPr>
      <w:r w:rsidRPr="008822AD">
        <w:rPr>
          <w:rFonts w:ascii="Aptos" w:hAnsi="Aptos"/>
          <w:i/>
          <w:color w:val="0000FF"/>
          <w:rPrChange w:author="Kristīne Lukošjus" w:date="2025-08-19T16:06:00Z" w16du:dateUtc="2025-08-19T13:06:00Z" w:id="166">
            <w:rPr>
              <w:i/>
              <w:color w:val="0000FF"/>
            </w:rPr>
          </w:rPrChange>
        </w:rPr>
        <w:t>projekta kopējām</w:t>
      </w:r>
      <w:r w:rsidRPr="008822AD" w:rsidR="00197E56">
        <w:rPr>
          <w:rFonts w:ascii="Aptos" w:hAnsi="Aptos"/>
          <w:i/>
          <w:color w:val="0000FF"/>
          <w:rPrChange w:author="Kristīne Lukošjus" w:date="2025-08-19T16:06:00Z" w16du:dateUtc="2025-08-19T13:06:00Z" w:id="167">
            <w:rPr>
              <w:i/>
              <w:color w:val="0000FF"/>
            </w:rPr>
          </w:rPrChange>
        </w:rPr>
        <w:t xml:space="preserve"> attiecināmajām izmaksām un Eiropas Reģionālā attīstības fonda (turpmāk </w:t>
      </w:r>
      <w:r w:rsidRPr="008822AD" w:rsidR="008A0CD6">
        <w:rPr>
          <w:rFonts w:ascii="Aptos" w:hAnsi="Aptos"/>
          <w:i/>
          <w:color w:val="0000FF"/>
          <w:rPrChange w:author="Kristīne Lukošjus" w:date="2025-08-19T16:06:00Z" w16du:dateUtc="2025-08-19T13:06:00Z" w:id="168">
            <w:rPr>
              <w:i/>
              <w:color w:val="0000FF"/>
            </w:rPr>
          </w:rPrChange>
        </w:rPr>
        <w:t>–</w:t>
      </w:r>
      <w:r w:rsidRPr="008822AD" w:rsidR="00197E56">
        <w:rPr>
          <w:rFonts w:ascii="Aptos" w:hAnsi="Aptos"/>
          <w:i/>
          <w:color w:val="0000FF"/>
          <w:rPrChange w:author="Kristīne Lukošjus" w:date="2025-08-19T16:06:00Z" w16du:dateUtc="2025-08-19T13:06:00Z" w:id="169">
            <w:rPr>
              <w:i/>
              <w:color w:val="0000FF"/>
            </w:rPr>
          </w:rPrChange>
        </w:rPr>
        <w:t xml:space="preserve"> ERAF) finansējuma apmēru (atbilstoši projekta iesnieguma sadaļā “Finansē</w:t>
      </w:r>
      <w:r w:rsidRPr="008822AD" w:rsidR="00126DF5">
        <w:rPr>
          <w:rFonts w:ascii="Aptos" w:hAnsi="Aptos"/>
          <w:i/>
          <w:color w:val="0000FF"/>
          <w:rPrChange w:author="Kristīne Lukošjus" w:date="2025-08-19T16:06:00Z" w16du:dateUtc="2025-08-19T13:06:00Z" w:id="170">
            <w:rPr>
              <w:i/>
              <w:color w:val="0000FF"/>
            </w:rPr>
          </w:rPrChange>
        </w:rPr>
        <w:t xml:space="preserve">šanas plāns” </w:t>
      </w:r>
      <w:r w:rsidRPr="008822AD" w:rsidR="00197E56">
        <w:rPr>
          <w:rFonts w:ascii="Aptos" w:hAnsi="Aptos"/>
          <w:i/>
          <w:color w:val="0000FF"/>
          <w:rPrChange w:author="Kristīne Lukošjus" w:date="2025-08-19T16:06:00Z" w16du:dateUtc="2025-08-19T13:06:00Z" w:id="171">
            <w:rPr>
              <w:i/>
              <w:color w:val="0000FF"/>
            </w:rPr>
          </w:rPrChange>
        </w:rPr>
        <w:t>norādītajam)</w:t>
      </w:r>
      <w:r w:rsidRPr="008822AD">
        <w:rPr>
          <w:rFonts w:ascii="Aptos" w:hAnsi="Aptos"/>
          <w:i/>
          <w:color w:val="0000FF"/>
          <w:rPrChange w:author="Kristīne Lukošjus" w:date="2025-08-19T16:06:00Z" w16du:dateUtc="2025-08-19T13:06:00Z" w:id="172">
            <w:rPr>
              <w:i/>
              <w:color w:val="0000FF"/>
            </w:rPr>
          </w:rPrChange>
        </w:rPr>
        <w:t>;</w:t>
      </w:r>
    </w:p>
    <w:p w:rsidR="00A74B92" w:rsidP="007A41AD" w:rsidRDefault="00A74B92" w14:paraId="76B8F678" w14:textId="77777777">
      <w:pPr>
        <w:pStyle w:val="NormalWeb"/>
        <w:numPr>
          <w:ilvl w:val="0"/>
          <w:numId w:val="14"/>
        </w:numPr>
        <w:spacing w:before="0" w:beforeAutospacing="0" w:after="0" w:afterAutospacing="0"/>
        <w:ind w:left="426" w:hanging="284"/>
        <w:jc w:val="both"/>
        <w:rPr>
          <w:rFonts w:ascii="Aptos" w:hAnsi="Aptos"/>
          <w:i/>
          <w:color w:val="0000FF"/>
        </w:rPr>
      </w:pPr>
      <w:r w:rsidRPr="008822AD">
        <w:rPr>
          <w:rFonts w:ascii="Aptos" w:hAnsi="Aptos"/>
          <w:i/>
          <w:color w:val="0000FF"/>
          <w:rPrChange w:author="Kristīne Lukošjus" w:date="2025-08-19T16:06:00Z" w16du:dateUtc="2025-08-19T13:06:00Z" w:id="173">
            <w:rPr>
              <w:i/>
              <w:color w:val="0000FF"/>
            </w:rPr>
          </w:rPrChange>
        </w:rPr>
        <w:t>projekta īstenošanas laiku (atbilstoši projekta iesnieguma sadaļā “Īstenošanas grafiks” paredzētajam).</w:t>
      </w:r>
    </w:p>
    <w:p w:rsidRPr="00325CA9" w:rsidR="001F1C4A" w:rsidP="001F1C4A" w:rsidRDefault="001F1C4A" w14:paraId="5287CBF8" w14:textId="77777777">
      <w:pPr>
        <w:pStyle w:val="NormalWeb"/>
        <w:spacing w:before="0" w:beforeAutospacing="0" w:after="0" w:afterAutospacing="0"/>
        <w:ind w:left="714"/>
        <w:jc w:val="both"/>
        <w:rPr>
          <w:rFonts w:ascii="Aptos" w:hAnsi="Aptos"/>
          <w:i/>
          <w:color w:val="0000FF"/>
          <w:sz w:val="20"/>
          <w:szCs w:val="20"/>
        </w:rPr>
      </w:pPr>
    </w:p>
    <w:p w:rsidRPr="008822AD" w:rsidR="005E198A" w:rsidP="00E47EB7" w:rsidRDefault="00A87EAC" w14:paraId="69466D2E" w14:textId="306C221C">
      <w:pPr>
        <w:pStyle w:val="NormalWeb"/>
        <w:numPr>
          <w:ilvl w:val="0"/>
          <w:numId w:val="32"/>
        </w:numPr>
        <w:spacing w:before="0" w:beforeAutospacing="0" w:after="0" w:afterAutospacing="0"/>
        <w:jc w:val="both"/>
        <w:rPr>
          <w:rFonts w:ascii="Aptos" w:hAnsi="Aptos"/>
          <w:i/>
          <w:iCs/>
          <w:color w:val="0000FF"/>
          <w:rPrChange w:author="Kristīne Lukošjus" w:date="2025-08-19T16:06:00Z" w16du:dateUtc="2025-08-19T13:06:00Z" w:id="174">
            <w:rPr>
              <w:i/>
              <w:iCs/>
              <w:color w:val="0000FF"/>
            </w:rPr>
          </w:rPrChange>
        </w:rPr>
      </w:pPr>
      <w:del w:author="Kristīne Lukošjus" w:date="2025-08-19T16:14:00Z" w16du:dateUtc="2025-08-19T13:14:00Z" w:id="175">
        <w:r w:rsidRPr="008822AD" w:rsidDel="0017082E">
          <w:rPr>
            <w:rFonts w:ascii="Aptos" w:hAnsi="Aptos"/>
            <w:i/>
            <w:iCs/>
            <w:color w:val="0000FF"/>
            <w:rPrChange w:author="Kristīne Lukošjus" w:date="2025-08-19T16:06:00Z" w16du:dateUtc="2025-08-19T13:06:00Z" w:id="176">
              <w:rPr>
                <w:i/>
                <w:iCs/>
                <w:color w:val="0000FF"/>
              </w:rPr>
            </w:rPrChange>
          </w:rPr>
          <w:delText>Par projekta īstenošanas sākumu uzskatāms</w:delText>
        </w:r>
        <w:r w:rsidRPr="008822AD" w:rsidDel="0017082E" w:rsidR="00FD271F">
          <w:rPr>
            <w:rFonts w:ascii="Aptos" w:hAnsi="Aptos"/>
            <w:i/>
            <w:iCs/>
            <w:color w:val="0000FF"/>
            <w:rPrChange w:author="Kristīne Lukošjus" w:date="2025-08-19T16:06:00Z" w16du:dateUtc="2025-08-19T13:06:00Z" w:id="177">
              <w:rPr>
                <w:i/>
                <w:iCs/>
                <w:color w:val="0000FF"/>
              </w:rPr>
            </w:rPrChange>
          </w:rPr>
          <w:delText xml:space="preserve"> </w:delText>
        </w:r>
        <w:r w:rsidRPr="008822AD" w:rsidDel="0017082E" w:rsidR="00196535">
          <w:rPr>
            <w:rFonts w:ascii="Aptos" w:hAnsi="Aptos"/>
            <w:i/>
            <w:iCs/>
            <w:color w:val="0000FF"/>
            <w:rPrChange w:author="Kristīne Lukošjus" w:date="2025-08-19T16:06:00Z" w16du:dateUtc="2025-08-19T13:06:00Z" w:id="178">
              <w:rPr>
                <w:i/>
                <w:iCs/>
                <w:color w:val="0000FF"/>
              </w:rPr>
            </w:rPrChange>
          </w:rPr>
          <w:delText>vienošanās</w:delText>
        </w:r>
        <w:r w:rsidRPr="008822AD" w:rsidDel="0017082E" w:rsidR="00277058">
          <w:rPr>
            <w:rFonts w:ascii="Aptos" w:hAnsi="Aptos"/>
            <w:i/>
            <w:iCs/>
            <w:color w:val="0000FF"/>
            <w:rPrChange w:author="Kristīne Lukošjus" w:date="2025-08-19T16:06:00Z" w16du:dateUtc="2025-08-19T13:06:00Z" w:id="179">
              <w:rPr>
                <w:i/>
                <w:iCs/>
                <w:color w:val="0000FF"/>
              </w:rPr>
            </w:rPrChange>
          </w:rPr>
          <w:delText xml:space="preserve"> </w:delText>
        </w:r>
        <w:r w:rsidRPr="008822AD" w:rsidDel="0017082E" w:rsidR="0067670E">
          <w:rPr>
            <w:rFonts w:ascii="Aptos" w:hAnsi="Aptos"/>
            <w:i/>
            <w:iCs/>
            <w:color w:val="0000FF"/>
            <w:rPrChange w:author="Kristīne Lukošjus" w:date="2025-08-19T16:06:00Z" w16du:dateUtc="2025-08-19T13:06:00Z" w:id="180">
              <w:rPr>
                <w:i/>
                <w:iCs/>
                <w:color w:val="0000FF"/>
              </w:rPr>
            </w:rPrChange>
          </w:rPr>
          <w:delText xml:space="preserve">vai civiltiesiskā līguma </w:delText>
        </w:r>
        <w:r w:rsidRPr="008822AD" w:rsidDel="0017082E" w:rsidR="00277058">
          <w:rPr>
            <w:rFonts w:ascii="Aptos" w:hAnsi="Aptos"/>
            <w:i/>
            <w:iCs/>
            <w:color w:val="0000FF"/>
            <w:rPrChange w:author="Kristīne Lukošjus" w:date="2025-08-19T16:06:00Z" w16du:dateUtc="2025-08-19T13:06:00Z" w:id="181">
              <w:rPr>
                <w:i/>
                <w:iCs/>
                <w:color w:val="0000FF"/>
              </w:rPr>
            </w:rPrChange>
          </w:rPr>
          <w:delText>par projekta īstenošanu noslēgšanas</w:delText>
        </w:r>
        <w:r w:rsidRPr="008822AD" w:rsidDel="0017082E" w:rsidR="00456BE3">
          <w:rPr>
            <w:rFonts w:ascii="Aptos" w:hAnsi="Aptos"/>
            <w:i/>
            <w:iCs/>
            <w:color w:val="0000FF"/>
            <w:rPrChange w:author="Kristīne Lukošjus" w:date="2025-08-19T16:06:00Z" w16du:dateUtc="2025-08-19T13:06:00Z" w:id="182">
              <w:rPr>
                <w:i/>
                <w:iCs/>
                <w:color w:val="0000FF"/>
              </w:rPr>
            </w:rPrChange>
          </w:rPr>
          <w:delText xml:space="preserve"> </w:delText>
        </w:r>
        <w:r w:rsidRPr="008822AD" w:rsidDel="0017082E" w:rsidR="00F96D04">
          <w:rPr>
            <w:rFonts w:ascii="Aptos" w:hAnsi="Aptos"/>
            <w:i/>
            <w:iCs/>
            <w:color w:val="0000FF"/>
            <w:rPrChange w:author="Kristīne Lukošjus" w:date="2025-08-19T16:06:00Z" w16du:dateUtc="2025-08-19T13:06:00Z" w:id="183">
              <w:rPr>
                <w:i/>
                <w:iCs/>
                <w:color w:val="0000FF"/>
              </w:rPr>
            </w:rPrChange>
          </w:rPr>
          <w:delText>datums</w:delText>
        </w:r>
        <w:r w:rsidRPr="008822AD" w:rsidDel="0017082E">
          <w:rPr>
            <w:rFonts w:ascii="Aptos" w:hAnsi="Aptos"/>
            <w:i/>
            <w:iCs/>
            <w:color w:val="0000FF"/>
            <w:rPrChange w:author="Kristīne Lukošjus" w:date="2025-08-19T16:06:00Z" w16du:dateUtc="2025-08-19T13:06:00Z" w:id="184">
              <w:rPr>
                <w:i/>
                <w:iCs/>
                <w:color w:val="0000FF"/>
              </w:rPr>
            </w:rPrChange>
          </w:rPr>
          <w:delText>, taču i</w:delText>
        </w:r>
      </w:del>
      <w:ins w:author="Kristīne Lukošjus" w:date="2025-08-19T16:14:00Z" w16du:dateUtc="2025-08-19T13:14:00Z" w:id="185">
        <w:r w:rsidR="0017082E">
          <w:rPr>
            <w:rFonts w:ascii="Aptos" w:hAnsi="Aptos"/>
            <w:i/>
            <w:iCs/>
            <w:color w:val="0000FF"/>
          </w:rPr>
          <w:t>I</w:t>
        </w:r>
      </w:ins>
      <w:r w:rsidRPr="008822AD">
        <w:rPr>
          <w:rFonts w:ascii="Aptos" w:hAnsi="Aptos"/>
          <w:i/>
          <w:iCs/>
          <w:color w:val="0000FF"/>
          <w:rPrChange w:author="Kristīne Lukošjus" w:date="2025-08-19T16:06:00Z" w16du:dateUtc="2025-08-19T13:06:00Z" w:id="186">
            <w:rPr>
              <w:i/>
              <w:iCs/>
              <w:color w:val="0000FF"/>
            </w:rPr>
          </w:rPrChange>
        </w:rPr>
        <w:t xml:space="preserve">zmaksas par projekta darbību īstenošanu, atbilstoši </w:t>
      </w:r>
      <w:r w:rsidRPr="008822AD" w:rsidR="0060346E">
        <w:rPr>
          <w:rFonts w:ascii="Aptos" w:hAnsi="Aptos"/>
          <w:i/>
          <w:iCs/>
          <w:color w:val="0000FF"/>
          <w:rPrChange w:author="Kristīne Lukošjus" w:date="2025-08-19T16:06:00Z" w16du:dateUtc="2025-08-19T13:06:00Z" w:id="187">
            <w:rPr>
              <w:i/>
              <w:iCs/>
              <w:color w:val="0000FF"/>
            </w:rPr>
          </w:rPrChange>
        </w:rPr>
        <w:t xml:space="preserve">SAM </w:t>
      </w:r>
      <w:r w:rsidRPr="008822AD">
        <w:rPr>
          <w:rFonts w:ascii="Aptos" w:hAnsi="Aptos"/>
          <w:i/>
          <w:iCs/>
          <w:color w:val="0000FF"/>
          <w:rPrChange w:author="Kristīne Lukošjus" w:date="2025-08-19T16:06:00Z" w16du:dateUtc="2025-08-19T13:06:00Z" w:id="188">
            <w:rPr>
              <w:i/>
              <w:iCs/>
              <w:color w:val="0000FF"/>
            </w:rPr>
          </w:rPrChange>
        </w:rPr>
        <w:t xml:space="preserve">MK noteikumu </w:t>
      </w:r>
      <w:r w:rsidRPr="008822AD" w:rsidR="001D50E0">
        <w:rPr>
          <w:rFonts w:ascii="Aptos" w:hAnsi="Aptos"/>
          <w:i/>
          <w:iCs/>
          <w:color w:val="0000FF"/>
          <w:rPrChange w:author="Kristīne Lukošjus" w:date="2025-08-19T16:06:00Z" w16du:dateUtc="2025-08-19T13:06:00Z" w:id="189">
            <w:rPr>
              <w:i/>
              <w:iCs/>
              <w:color w:val="0000FF"/>
            </w:rPr>
          </w:rPrChange>
        </w:rPr>
        <w:t>27</w:t>
      </w:r>
      <w:r w:rsidRPr="008822AD">
        <w:rPr>
          <w:rFonts w:ascii="Aptos" w:hAnsi="Aptos"/>
          <w:i/>
          <w:iCs/>
          <w:color w:val="0000FF"/>
          <w:rPrChange w:author="Kristīne Lukošjus" w:date="2025-08-19T16:06:00Z" w16du:dateUtc="2025-08-19T13:06:00Z" w:id="190">
            <w:rPr>
              <w:i/>
              <w:iCs/>
              <w:color w:val="0000FF"/>
            </w:rPr>
          </w:rPrChange>
        </w:rPr>
        <w:t xml:space="preserve">.punktā noteiktajam, ir attiecināmas </w:t>
      </w:r>
      <w:r w:rsidRPr="008822AD" w:rsidR="00EE3152">
        <w:rPr>
          <w:rFonts w:ascii="Aptos" w:hAnsi="Aptos"/>
          <w:i/>
          <w:iCs/>
          <w:color w:val="0000FF"/>
          <w:rPrChange w:author="Kristīne Lukošjus" w:date="2025-08-19T16:06:00Z" w16du:dateUtc="2025-08-19T13:06:00Z" w:id="191">
            <w:rPr>
              <w:i/>
              <w:iCs/>
              <w:color w:val="0000FF"/>
            </w:rPr>
          </w:rPrChange>
        </w:rPr>
        <w:t xml:space="preserve">no </w:t>
      </w:r>
      <w:r w:rsidRPr="008822AD" w:rsidR="00480838">
        <w:rPr>
          <w:rFonts w:ascii="Aptos" w:hAnsi="Aptos"/>
          <w:i/>
          <w:iCs/>
          <w:color w:val="0000FF"/>
          <w:rPrChange w:author="Kristīne Lukošjus" w:date="2025-08-19T16:06:00Z" w16du:dateUtc="2025-08-19T13:06:00Z" w:id="192">
            <w:rPr>
              <w:i/>
              <w:iCs/>
              <w:color w:val="0000FF"/>
            </w:rPr>
          </w:rPrChange>
        </w:rPr>
        <w:t xml:space="preserve">2024.gada </w:t>
      </w:r>
      <w:r w:rsidRPr="008822AD" w:rsidR="001D50E0">
        <w:rPr>
          <w:rFonts w:ascii="Aptos" w:hAnsi="Aptos"/>
          <w:i/>
          <w:iCs/>
          <w:color w:val="0000FF"/>
          <w:rPrChange w:author="Kristīne Lukošjus" w:date="2025-08-19T16:06:00Z" w16du:dateUtc="2025-08-19T13:06:00Z" w:id="193">
            <w:rPr>
              <w:i/>
              <w:iCs/>
              <w:color w:val="0000FF"/>
            </w:rPr>
          </w:rPrChange>
        </w:rPr>
        <w:t>1</w:t>
      </w:r>
      <w:r w:rsidRPr="008822AD" w:rsidR="00111210">
        <w:rPr>
          <w:rFonts w:ascii="Aptos" w:hAnsi="Aptos"/>
          <w:i/>
          <w:iCs/>
          <w:color w:val="0000FF"/>
          <w:rPrChange w:author="Kristīne Lukošjus" w:date="2025-08-19T16:06:00Z" w16du:dateUtc="2025-08-19T13:06:00Z" w:id="194">
            <w:rPr>
              <w:i/>
              <w:iCs/>
              <w:color w:val="0000FF"/>
            </w:rPr>
          </w:rPrChange>
        </w:rPr>
        <w:t>.</w:t>
      </w:r>
      <w:r w:rsidRPr="008822AD" w:rsidR="001D50E0">
        <w:rPr>
          <w:rFonts w:ascii="Aptos" w:hAnsi="Aptos"/>
          <w:i/>
          <w:iCs/>
          <w:color w:val="0000FF"/>
          <w:rPrChange w:author="Kristīne Lukošjus" w:date="2025-08-19T16:06:00Z" w16du:dateUtc="2025-08-19T13:06:00Z" w:id="195">
            <w:rPr>
              <w:i/>
              <w:iCs/>
              <w:color w:val="0000FF"/>
            </w:rPr>
          </w:rPrChange>
        </w:rPr>
        <w:t>janvāra</w:t>
      </w:r>
      <w:ins w:author="Kristīne Lukošjus" w:date="2025-08-19T16:14:00Z" w16du:dateUtc="2025-08-19T13:14:00Z" w:id="196">
        <w:r w:rsidR="00552908">
          <w:rPr>
            <w:rFonts w:ascii="Aptos" w:hAnsi="Aptos"/>
            <w:i/>
            <w:iCs/>
            <w:color w:val="0000FF"/>
          </w:rPr>
          <w:t>,</w:t>
        </w:r>
      </w:ins>
      <w:r w:rsidRPr="008822AD" w:rsidR="001D50E0">
        <w:rPr>
          <w:rFonts w:ascii="Aptos" w:hAnsi="Aptos"/>
          <w:i/>
          <w:iCs/>
          <w:color w:val="0000FF"/>
          <w:rPrChange w:author="Kristīne Lukošjus" w:date="2025-08-19T16:06:00Z" w16du:dateUtc="2025-08-19T13:06:00Z" w:id="197">
            <w:rPr>
              <w:i/>
              <w:iCs/>
              <w:color w:val="0000FF"/>
            </w:rPr>
          </w:rPrChange>
        </w:rPr>
        <w:t xml:space="preserve"> </w:t>
      </w:r>
      <w:del w:author="Kristīne Lukošjus" w:date="2025-08-19T16:14:00Z" w16du:dateUtc="2025-08-19T13:14:00Z" w:id="198">
        <w:r w:rsidRPr="008822AD" w:rsidDel="00552908" w:rsidR="001D50E0">
          <w:rPr>
            <w:rFonts w:ascii="Aptos" w:hAnsi="Aptos"/>
            <w:i/>
            <w:iCs/>
            <w:color w:val="0000FF"/>
            <w:rPrChange w:author="Kristīne Lukošjus" w:date="2025-08-19T16:06:00Z" w16du:dateUtc="2025-08-19T13:06:00Z" w:id="199">
              <w:rPr>
                <w:i/>
                <w:iCs/>
                <w:color w:val="0000FF"/>
              </w:rPr>
            </w:rPrChange>
          </w:rPr>
          <w:delText xml:space="preserve">un </w:delText>
        </w:r>
      </w:del>
      <w:ins w:author="Kristīne Lukošjus" w:date="2025-08-19T16:14:00Z" w16du:dateUtc="2025-08-19T13:14:00Z" w:id="200">
        <w:r w:rsidR="00552908">
          <w:rPr>
            <w:rFonts w:ascii="Aptos" w:hAnsi="Aptos"/>
            <w:i/>
            <w:iCs/>
            <w:color w:val="0000FF"/>
          </w:rPr>
          <w:t>ja tās</w:t>
        </w:r>
        <w:r w:rsidRPr="008822AD" w:rsidR="00552908">
          <w:rPr>
            <w:rFonts w:ascii="Aptos" w:hAnsi="Aptos"/>
            <w:i/>
            <w:iCs/>
            <w:color w:val="0000FF"/>
            <w:rPrChange w:author="Kristīne Lukošjus" w:date="2025-08-19T16:06:00Z" w16du:dateUtc="2025-08-19T13:06:00Z" w:id="201">
              <w:rPr>
                <w:i/>
                <w:iCs/>
                <w:color w:val="0000FF"/>
              </w:rPr>
            </w:rPrChange>
          </w:rPr>
          <w:t xml:space="preserve"> </w:t>
        </w:r>
      </w:ins>
      <w:r w:rsidRPr="008822AD" w:rsidR="001D50E0">
        <w:rPr>
          <w:rFonts w:ascii="Aptos" w:hAnsi="Aptos"/>
          <w:i/>
          <w:iCs/>
          <w:color w:val="0000FF"/>
          <w:rPrChange w:author="Kristīne Lukošjus" w:date="2025-08-19T16:06:00Z" w16du:dateUtc="2025-08-19T13:06:00Z" w:id="202">
            <w:rPr>
              <w:i/>
              <w:iCs/>
              <w:color w:val="0000FF"/>
            </w:rPr>
          </w:rPrChange>
        </w:rPr>
        <w:t>ir tieši saistītas ar projekta ietvaros veiktajām darbībām, ir izmērāmas, samērīgas, pamatotas ar izdevumus apliecinošiem dokumentiem, kā arī ir ievēroti saimnieciskuma, lietderības un efektivitātes principi. Projekta iesniegumā neiekļauj un finansējumu nepiešķir pabeigtām darbībām un objektiem, kas ir nodoti ekspluatācijā.</w:t>
      </w:r>
    </w:p>
    <w:p w:rsidRPr="00325CA9" w:rsidR="00F0092C" w:rsidP="00E47EB7" w:rsidRDefault="00F0092C" w14:paraId="3C898C89" w14:textId="77777777">
      <w:pPr>
        <w:pStyle w:val="NormalWeb"/>
        <w:spacing w:before="0" w:beforeAutospacing="0" w:after="0" w:afterAutospacing="0"/>
        <w:ind w:left="426" w:hanging="426"/>
        <w:jc w:val="both"/>
        <w:rPr>
          <w:rFonts w:ascii="Aptos" w:hAnsi="Aptos"/>
          <w:i/>
          <w:iCs/>
          <w:color w:val="0000FF"/>
          <w:sz w:val="20"/>
          <w:szCs w:val="20"/>
        </w:rPr>
      </w:pPr>
    </w:p>
    <w:p w:rsidRPr="008822AD" w:rsidR="00F0092C" w:rsidP="00E47EB7" w:rsidRDefault="00F0092C" w14:paraId="0EFFFD1A" w14:textId="11EDA51A">
      <w:pPr>
        <w:numPr>
          <w:ilvl w:val="0"/>
          <w:numId w:val="31"/>
        </w:numPr>
        <w:jc w:val="both"/>
        <w:rPr>
          <w:rFonts w:ascii="Aptos" w:hAnsi="Aptos"/>
          <w:i/>
          <w:iCs/>
          <w:color w:val="0000FF"/>
          <w:rPrChange w:author="Kristīne Lukošjus" w:date="2025-08-19T16:06:00Z" w16du:dateUtc="2025-08-19T13:06:00Z" w:id="203">
            <w:rPr>
              <w:i/>
              <w:iCs/>
              <w:color w:val="0000FF"/>
            </w:rPr>
          </w:rPrChange>
        </w:rPr>
      </w:pPr>
      <w:r w:rsidRPr="008822AD">
        <w:rPr>
          <w:rFonts w:ascii="Aptos" w:hAnsi="Aptos"/>
          <w:i/>
          <w:iCs/>
          <w:color w:val="0000FF"/>
          <w:rPrChange w:author="Kristīne Lukošjus" w:date="2025-08-19T16:06:00Z" w16du:dateUtc="2025-08-19T13:06:00Z" w:id="204">
            <w:rPr>
              <w:i/>
              <w:iCs/>
              <w:color w:val="0000FF"/>
            </w:rPr>
          </w:rPrChange>
        </w:rPr>
        <w:t xml:space="preserve">Atbilstoši </w:t>
      </w:r>
      <w:bookmarkStart w:name="_Hlk189472614" w:id="205"/>
      <w:r w:rsidRPr="008822AD" w:rsidR="00D64F7D">
        <w:rPr>
          <w:rFonts w:ascii="Aptos" w:hAnsi="Aptos"/>
          <w:i/>
          <w:iCs/>
          <w:color w:val="0000FF"/>
          <w:rPrChange w:author="Kristīne Lukošjus" w:date="2025-08-19T16:06:00Z" w16du:dateUtc="2025-08-19T13:06:00Z" w:id="206">
            <w:rPr>
              <w:i/>
              <w:iCs/>
              <w:color w:val="0000FF"/>
            </w:rPr>
          </w:rPrChange>
        </w:rPr>
        <w:t xml:space="preserve">SAM </w:t>
      </w:r>
      <w:r w:rsidRPr="008822AD">
        <w:rPr>
          <w:rFonts w:ascii="Aptos" w:hAnsi="Aptos"/>
          <w:i/>
          <w:iCs/>
          <w:color w:val="0000FF"/>
          <w:rPrChange w:author="Kristīne Lukošjus" w:date="2025-08-19T16:06:00Z" w16du:dateUtc="2025-08-19T13:06:00Z" w:id="207">
            <w:rPr>
              <w:i/>
              <w:iCs/>
              <w:color w:val="0000FF"/>
            </w:rPr>
          </w:rPrChange>
        </w:rPr>
        <w:t xml:space="preserve">MK noteikumu </w:t>
      </w:r>
      <w:bookmarkEnd w:id="205"/>
      <w:r w:rsidRPr="008822AD" w:rsidR="008D6CA4">
        <w:rPr>
          <w:rFonts w:ascii="Aptos" w:hAnsi="Aptos"/>
          <w:i/>
          <w:iCs/>
          <w:color w:val="0000FF"/>
          <w:rPrChange w:author="Kristīne Lukošjus" w:date="2025-08-19T16:06:00Z" w16du:dateUtc="2025-08-19T13:06:00Z" w:id="208">
            <w:rPr>
              <w:i/>
              <w:iCs/>
              <w:color w:val="0000FF"/>
            </w:rPr>
          </w:rPrChange>
        </w:rPr>
        <w:t>3</w:t>
      </w:r>
      <w:r w:rsidRPr="008822AD" w:rsidR="00FB493F">
        <w:rPr>
          <w:rFonts w:ascii="Aptos" w:hAnsi="Aptos"/>
          <w:i/>
          <w:iCs/>
          <w:color w:val="0000FF"/>
          <w:rPrChange w:author="Kristīne Lukošjus" w:date="2025-08-19T16:06:00Z" w16du:dateUtc="2025-08-19T13:06:00Z" w:id="209">
            <w:rPr>
              <w:i/>
              <w:iCs/>
              <w:color w:val="0000FF"/>
            </w:rPr>
          </w:rPrChange>
        </w:rPr>
        <w:t>5</w:t>
      </w:r>
      <w:r w:rsidRPr="008822AD" w:rsidR="008D6CA4">
        <w:rPr>
          <w:rFonts w:ascii="Aptos" w:hAnsi="Aptos"/>
          <w:i/>
          <w:iCs/>
          <w:color w:val="0000FF"/>
          <w:rPrChange w:author="Kristīne Lukošjus" w:date="2025-08-19T16:06:00Z" w16du:dateUtc="2025-08-19T13:06:00Z" w:id="210">
            <w:rPr>
              <w:i/>
              <w:iCs/>
              <w:color w:val="0000FF"/>
            </w:rPr>
          </w:rPrChange>
        </w:rPr>
        <w:t>.</w:t>
      </w:r>
      <w:r w:rsidRPr="008822AD">
        <w:rPr>
          <w:rFonts w:ascii="Aptos" w:hAnsi="Aptos"/>
          <w:i/>
          <w:iCs/>
          <w:color w:val="0000FF"/>
          <w:rPrChange w:author="Kristīne Lukošjus" w:date="2025-08-19T16:06:00Z" w16du:dateUtc="2025-08-19T13:06:00Z" w:id="211">
            <w:rPr>
              <w:i/>
              <w:iCs/>
              <w:color w:val="0000FF"/>
            </w:rPr>
          </w:rPrChange>
        </w:rPr>
        <w:t xml:space="preserve">punktam </w:t>
      </w:r>
      <w:r w:rsidRPr="008822AD" w:rsidR="00FB493F">
        <w:rPr>
          <w:rFonts w:ascii="Aptos" w:hAnsi="Aptos"/>
          <w:i/>
          <w:iCs/>
          <w:color w:val="0000FF"/>
          <w:rPrChange w:author="Kristīne Lukošjus" w:date="2025-08-19T16:06:00Z" w16du:dateUtc="2025-08-19T13:06:00Z" w:id="212">
            <w:rPr>
              <w:i/>
              <w:iCs/>
              <w:color w:val="0000FF"/>
            </w:rPr>
          </w:rPrChange>
        </w:rPr>
        <w:t xml:space="preserve">projektu īsteno saskaņā ar noslēgto civiltiesisko līgumu vai vienošanos par projekta īstenošanu, ievērojot noteikto termiņu, bet ne ilgāk kā līdz </w:t>
      </w:r>
      <w:del w:author="Kristīne Lukošjus" w:date="2025-08-20T06:52:00Z" w16du:dateUtc="2025-08-20T03:52:00Z" w:id="213">
        <w:r w:rsidRPr="008822AD" w:rsidDel="00D15AA5" w:rsidR="00FB493F">
          <w:rPr>
            <w:rFonts w:ascii="Aptos" w:hAnsi="Aptos"/>
            <w:i/>
            <w:iCs/>
            <w:color w:val="0000FF"/>
            <w:rPrChange w:author="Kristīne Lukošjus" w:date="2025-08-19T16:06:00Z" w16du:dateUtc="2025-08-19T13:06:00Z" w:id="214">
              <w:rPr>
                <w:i/>
                <w:iCs/>
                <w:color w:val="0000FF"/>
              </w:rPr>
            </w:rPrChange>
          </w:rPr>
          <w:delText>2028</w:delText>
        </w:r>
      </w:del>
      <w:ins w:author="Kristīne Lukošjus" w:date="2025-08-20T06:52:00Z" w16du:dateUtc="2025-08-20T03:52:00Z" w:id="215">
        <w:r w:rsidRPr="008822AD" w:rsidR="00D15AA5">
          <w:rPr>
            <w:rFonts w:ascii="Aptos" w:hAnsi="Aptos"/>
            <w:i/>
            <w:iCs/>
            <w:color w:val="0000FF"/>
            <w:rPrChange w:author="Kristīne Lukošjus" w:date="2025-08-19T16:06:00Z" w16du:dateUtc="2025-08-19T13:06:00Z" w:id="216">
              <w:rPr>
                <w:i/>
                <w:iCs/>
                <w:color w:val="0000FF"/>
              </w:rPr>
            </w:rPrChange>
          </w:rPr>
          <w:t>202</w:t>
        </w:r>
        <w:r w:rsidR="00D15AA5">
          <w:rPr>
            <w:rFonts w:ascii="Aptos" w:hAnsi="Aptos"/>
            <w:i/>
            <w:iCs/>
            <w:color w:val="0000FF"/>
          </w:rPr>
          <w:t>9</w:t>
        </w:r>
      </w:ins>
      <w:r w:rsidRPr="008822AD" w:rsidR="00FB493F">
        <w:rPr>
          <w:rFonts w:ascii="Aptos" w:hAnsi="Aptos"/>
          <w:i/>
          <w:iCs/>
          <w:color w:val="0000FF"/>
          <w:rPrChange w:author="Kristīne Lukošjus" w:date="2025-08-19T16:06:00Z" w16du:dateUtc="2025-08-19T13:06:00Z" w:id="217">
            <w:rPr>
              <w:i/>
              <w:iCs/>
              <w:color w:val="0000FF"/>
            </w:rPr>
          </w:rPrChange>
        </w:rPr>
        <w:t>.gada 31.decembrim.</w:t>
      </w:r>
      <w:r w:rsidRPr="008822AD" w:rsidR="003D2C13">
        <w:rPr>
          <w:rFonts w:ascii="Aptos" w:hAnsi="Aptos"/>
          <w:i/>
          <w:iCs/>
          <w:color w:val="0000FF"/>
          <w:rPrChange w:author="Kristīne Lukošjus" w:date="2025-08-19T16:06:00Z" w16du:dateUtc="2025-08-19T13:06:00Z" w:id="218">
            <w:rPr>
              <w:i/>
              <w:iCs/>
              <w:color w:val="0000FF"/>
            </w:rPr>
          </w:rPrChange>
        </w:rPr>
        <w:t xml:space="preserve"> </w:t>
      </w:r>
      <w:r w:rsidRPr="008822AD" w:rsidR="005525D7">
        <w:rPr>
          <w:rFonts w:ascii="Aptos" w:hAnsi="Aptos"/>
          <w:i/>
          <w:iCs/>
          <w:color w:val="0000FF"/>
          <w:rPrChange w:author="Kristīne Lukošjus" w:date="2025-08-19T16:06:00Z" w16du:dateUtc="2025-08-19T13:06:00Z" w:id="219">
            <w:rPr>
              <w:i/>
              <w:iCs/>
              <w:color w:val="0000FF"/>
            </w:rPr>
          </w:rPrChange>
        </w:rPr>
        <w:t>P</w:t>
      </w:r>
      <w:r w:rsidRPr="008822AD">
        <w:rPr>
          <w:rFonts w:ascii="Aptos" w:hAnsi="Aptos"/>
          <w:i/>
          <w:iCs/>
          <w:color w:val="0000FF"/>
          <w:rPrChange w:author="Kristīne Lukošjus" w:date="2025-08-19T16:06:00Z" w16du:dateUtc="2025-08-19T13:06:00Z" w:id="220">
            <w:rPr>
              <w:i/>
              <w:iCs/>
              <w:color w:val="0000FF"/>
            </w:rPr>
          </w:rPrChange>
        </w:rPr>
        <w:t>rojektā norāda faktisko plānoto projekta īstenošanas termiņu.</w:t>
      </w:r>
    </w:p>
    <w:p w:rsidRPr="00325CA9" w:rsidR="00F172AB" w:rsidRDefault="00F172AB" w14:paraId="7610984B" w14:textId="77777777">
      <w:pPr>
        <w:pStyle w:val="ListParagraph"/>
        <w:spacing w:after="0" w:line="240" w:lineRule="auto"/>
        <w:ind w:left="426" w:hanging="426"/>
        <w:rPr>
          <w:rFonts w:ascii="Aptos" w:hAnsi="Aptos"/>
          <w:i/>
          <w:iCs/>
          <w:color w:val="0000FF"/>
          <w:sz w:val="20"/>
          <w:szCs w:val="20"/>
        </w:rPr>
        <w:pPrChange w:author="Kristīne Lukošjus" w:date="2025-08-19T16:07:00Z" w16du:dateUtc="2025-08-19T13:07:00Z" w:id="221">
          <w:pPr>
            <w:pStyle w:val="ListParagraph"/>
            <w:ind w:left="426" w:hanging="426"/>
          </w:pPr>
        </w:pPrChange>
      </w:pPr>
    </w:p>
    <w:p w:rsidRPr="008822AD" w:rsidR="00E5707F" w:rsidRDefault="00E5707F" w14:paraId="5E43928D" w14:textId="2D19C5DC">
      <w:pPr>
        <w:pStyle w:val="ListParagraph"/>
        <w:numPr>
          <w:ilvl w:val="0"/>
          <w:numId w:val="31"/>
        </w:numPr>
        <w:spacing w:after="0" w:line="240" w:lineRule="auto"/>
        <w:jc w:val="both"/>
        <w:rPr>
          <w:rFonts w:ascii="Aptos" w:hAnsi="Aptos"/>
          <w:b/>
          <w:bCs/>
          <w:i/>
          <w:iCs/>
          <w:color w:val="0000FF"/>
          <w:sz w:val="24"/>
          <w:szCs w:val="24"/>
          <w:rPrChange w:author="Kristīne Lukošjus" w:date="2025-08-19T16:06:00Z" w16du:dateUtc="2025-08-19T13:06:00Z" w:id="222">
            <w:rPr>
              <w:rFonts w:ascii="Times New Roman" w:hAnsi="Times New Roman"/>
              <w:b/>
              <w:bCs/>
              <w:i/>
              <w:iCs/>
              <w:color w:val="0000FF"/>
              <w:sz w:val="24"/>
              <w:szCs w:val="24"/>
            </w:rPr>
          </w:rPrChange>
        </w:rPr>
        <w:pPrChange w:author="Kristīne Lukošjus" w:date="2025-08-19T16:07:00Z" w16du:dateUtc="2025-08-19T13:07:00Z" w:id="223">
          <w:pPr>
            <w:pStyle w:val="ListParagraph"/>
            <w:numPr>
              <w:numId w:val="31"/>
            </w:numPr>
            <w:ind w:left="360" w:hanging="360"/>
            <w:jc w:val="both"/>
          </w:pPr>
        </w:pPrChange>
      </w:pPr>
      <w:r w:rsidRPr="008822AD">
        <w:rPr>
          <w:rFonts w:ascii="Aptos" w:hAnsi="Aptos"/>
          <w:b/>
          <w:bCs/>
          <w:i/>
          <w:iCs/>
          <w:color w:val="0000FF"/>
          <w:sz w:val="24"/>
          <w:szCs w:val="24"/>
          <w:rPrChange w:author="Kristīne Lukošjus" w:date="2025-08-19T16:06:00Z" w16du:dateUtc="2025-08-19T13:06:00Z" w:id="224">
            <w:rPr>
              <w:rFonts w:ascii="Times New Roman" w:hAnsi="Times New Roman"/>
              <w:b/>
              <w:bCs/>
              <w:i/>
              <w:iCs/>
              <w:color w:val="0000FF"/>
              <w:sz w:val="24"/>
              <w:szCs w:val="24"/>
            </w:rPr>
          </w:rPrChange>
        </w:rPr>
        <w:t xml:space="preserve">Šī informācija par projektu pēc projekta iesnieguma apstiprināšanas tiks publicēta Eiropas Savienības fondu tīmekļa vietnē </w:t>
      </w:r>
      <w:r w:rsidRPr="008822AD">
        <w:rPr>
          <w:rFonts w:ascii="Aptos" w:hAnsi="Aptos"/>
          <w:sz w:val="24"/>
          <w:szCs w:val="24"/>
          <w:rPrChange w:author="Kristīne Lukošjus" w:date="2025-08-19T16:06:00Z" w16du:dateUtc="2025-08-19T13:06:00Z" w:id="225">
            <w:rPr/>
          </w:rPrChange>
        </w:rPr>
        <w:fldChar w:fldCharType="begin"/>
      </w:r>
      <w:r w:rsidRPr="008822AD">
        <w:rPr>
          <w:rFonts w:ascii="Aptos" w:hAnsi="Aptos"/>
          <w:sz w:val="24"/>
          <w:szCs w:val="24"/>
          <w:rPrChange w:author="Kristīne Lukošjus" w:date="2025-08-19T16:06:00Z" w16du:dateUtc="2025-08-19T13:06:00Z" w:id="226">
            <w:rPr/>
          </w:rPrChange>
        </w:rPr>
        <w:instrText>HYPERLINK "https://www.esfondi.lv/sakums"</w:instrText>
      </w:r>
      <w:r w:rsidRPr="002D120D">
        <w:rPr>
          <w:rFonts w:ascii="Aptos" w:hAnsi="Aptos"/>
          <w:sz w:val="24"/>
          <w:szCs w:val="24"/>
        </w:rPr>
      </w:r>
      <w:r w:rsidRPr="008822AD">
        <w:rPr>
          <w:rFonts w:ascii="Aptos" w:hAnsi="Aptos"/>
          <w:sz w:val="24"/>
          <w:szCs w:val="24"/>
          <w:rPrChange w:author="Kristīne Lukošjus" w:date="2025-08-19T16:06:00Z" w16du:dateUtc="2025-08-19T13:06:00Z" w:id="227">
            <w:rPr/>
          </w:rPrChange>
        </w:rPr>
        <w:fldChar w:fldCharType="separate"/>
      </w:r>
      <w:r w:rsidRPr="008822AD">
        <w:rPr>
          <w:rStyle w:val="Hyperlink"/>
          <w:rFonts w:ascii="Aptos" w:hAnsi="Aptos"/>
          <w:b/>
          <w:bCs/>
          <w:i/>
          <w:iCs/>
          <w:sz w:val="24"/>
          <w:szCs w:val="24"/>
          <w:rPrChange w:author="Kristīne Lukošjus" w:date="2025-08-19T16:06:00Z" w16du:dateUtc="2025-08-19T13:06:00Z" w:id="228">
            <w:rPr>
              <w:rStyle w:val="Hyperlink"/>
              <w:rFonts w:ascii="Times New Roman" w:hAnsi="Times New Roman"/>
              <w:b/>
              <w:bCs/>
              <w:i/>
              <w:iCs/>
              <w:sz w:val="24"/>
              <w:szCs w:val="24"/>
            </w:rPr>
          </w:rPrChange>
        </w:rPr>
        <w:t>www.esfondi.lv</w:t>
      </w:r>
      <w:r w:rsidRPr="008822AD">
        <w:rPr>
          <w:rFonts w:ascii="Aptos" w:hAnsi="Aptos"/>
          <w:sz w:val="24"/>
          <w:szCs w:val="24"/>
          <w:rPrChange w:author="Kristīne Lukošjus" w:date="2025-08-19T16:06:00Z" w16du:dateUtc="2025-08-19T13:06:00Z" w:id="229">
            <w:rPr/>
          </w:rPrChange>
        </w:rPr>
        <w:fldChar w:fldCharType="end"/>
      </w:r>
      <w:r w:rsidRPr="008822AD">
        <w:rPr>
          <w:rFonts w:ascii="Aptos" w:hAnsi="Aptos"/>
          <w:b/>
          <w:bCs/>
          <w:sz w:val="24"/>
          <w:szCs w:val="24"/>
          <w:rPrChange w:author="Kristīne Lukošjus" w:date="2025-08-19T16:06:00Z" w16du:dateUtc="2025-08-19T13:06:00Z" w:id="230">
            <w:rPr>
              <w:rFonts w:ascii="Times New Roman" w:hAnsi="Times New Roman"/>
              <w:b/>
              <w:bCs/>
              <w:sz w:val="24"/>
              <w:szCs w:val="24"/>
            </w:rPr>
          </w:rPrChange>
        </w:rPr>
        <w:t>.</w:t>
      </w:r>
    </w:p>
    <w:p w:rsidRPr="00325CA9" w:rsidR="002E2B20" w:rsidP="00E47EB7" w:rsidRDefault="002E2B20" w14:paraId="2EC073FB" w14:textId="77777777">
      <w:pPr>
        <w:ind w:left="1440"/>
        <w:jc w:val="both"/>
        <w:rPr>
          <w:rFonts w:ascii="Aptos" w:hAnsi="Aptos"/>
          <w:i/>
          <w:iCs/>
          <w:color w:val="0000FF"/>
          <w:sz w:val="20"/>
          <w:szCs w:val="20"/>
        </w:rPr>
      </w:pPr>
    </w:p>
    <w:p w:rsidRPr="008822AD" w:rsidR="00255E46" w:rsidP="00E47EB7" w:rsidRDefault="00255E46" w14:paraId="5C33F794" w14:textId="5C5D5879">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231">
            <w:rPr>
              <w:rFonts w:eastAsia="Times New Roman"/>
              <w:sz w:val="28"/>
              <w:szCs w:val="28"/>
            </w:rPr>
          </w:rPrChange>
        </w:rPr>
      </w:pPr>
      <w:r w:rsidRPr="008822AD">
        <w:rPr>
          <w:rFonts w:ascii="Aptos" w:hAnsi="Aptos" w:eastAsia="Times New Roman"/>
          <w:sz w:val="24"/>
          <w:szCs w:val="24"/>
          <w:rPrChange w:author="Kristīne Lukošjus" w:date="2025-08-19T16:06:00Z" w16du:dateUtc="2025-08-19T13:06:00Z" w:id="232">
            <w:rPr>
              <w:rFonts w:eastAsia="Times New Roman"/>
              <w:sz w:val="28"/>
              <w:szCs w:val="28"/>
            </w:rPr>
          </w:rPrChange>
        </w:rPr>
        <w:t>Projekta mērķis</w:t>
      </w:r>
    </w:p>
    <w:p w:rsidRPr="00906840" w:rsidR="002F5D9E" w:rsidP="00E47EB7" w:rsidRDefault="00065465" w14:paraId="4BCDE00A" w14:textId="3B7F1764">
      <w:pPr>
        <w:jc w:val="both"/>
        <w:rPr>
          <w:rFonts w:ascii="Aptos" w:hAnsi="Aptos"/>
          <w:i/>
          <w:iCs/>
          <w:color w:val="0000FF"/>
        </w:rPr>
      </w:pPr>
      <w:r w:rsidRPr="0045655C">
        <w:rPr>
          <w:rFonts w:ascii="Aptos" w:hAnsi="Aptos"/>
          <w:noProof/>
        </w:rPr>
        <w:drawing>
          <wp:inline distT="0" distB="0" distL="0" distR="0" wp14:anchorId="15B1396A" wp14:editId="442679B4">
            <wp:extent cx="5772150" cy="1164972"/>
            <wp:effectExtent l="0" t="0" r="0" b="0"/>
            <wp:docPr id="913965909"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65909" name="Picture 1" descr="A white rectangular object with a white background&#10;&#10;Description automatically generated"/>
                    <pic:cNvPicPr/>
                  </pic:nvPicPr>
                  <pic:blipFill>
                    <a:blip r:embed="rId14"/>
                    <a:stretch>
                      <a:fillRect/>
                    </a:stretch>
                  </pic:blipFill>
                  <pic:spPr>
                    <a:xfrm>
                      <a:off x="0" y="0"/>
                      <a:ext cx="5784804" cy="1167526"/>
                    </a:xfrm>
                    <a:prstGeom prst="rect">
                      <a:avLst/>
                    </a:prstGeom>
                  </pic:spPr>
                </pic:pic>
              </a:graphicData>
            </a:graphic>
          </wp:inline>
        </w:drawing>
      </w:r>
    </w:p>
    <w:p w:rsidRPr="00325CA9" w:rsidR="000F5E83" w:rsidP="00E47EB7" w:rsidRDefault="000F5E83" w14:paraId="511D3322" w14:textId="77777777">
      <w:pPr>
        <w:jc w:val="both"/>
        <w:rPr>
          <w:rFonts w:ascii="Aptos" w:hAnsi="Aptos"/>
          <w:b/>
          <w:bCs/>
          <w:i/>
          <w:iCs/>
          <w:color w:val="0000FF"/>
          <w:sz w:val="20"/>
          <w:szCs w:val="20"/>
        </w:rPr>
      </w:pPr>
    </w:p>
    <w:p w:rsidRPr="008822AD" w:rsidR="000A5DE0" w:rsidP="00D65AD6" w:rsidRDefault="000F5E83" w14:paraId="784B3A27" w14:textId="77777777">
      <w:pPr>
        <w:ind w:firstLine="142"/>
        <w:jc w:val="both"/>
        <w:rPr>
          <w:rFonts w:ascii="Aptos" w:hAnsi="Aptos"/>
          <w:b/>
          <w:bCs/>
          <w:i/>
          <w:color w:val="0000FF"/>
          <w:rPrChange w:author="Kristīne Lukošjus" w:date="2025-08-19T16:06:00Z" w16du:dateUtc="2025-08-19T13:06:00Z" w:id="233">
            <w:rPr>
              <w:b/>
              <w:bCs/>
              <w:i/>
              <w:color w:val="0000FF"/>
            </w:rPr>
          </w:rPrChange>
        </w:rPr>
      </w:pPr>
      <w:r w:rsidRPr="008822AD">
        <w:rPr>
          <w:rFonts w:ascii="Aptos" w:hAnsi="Aptos"/>
          <w:b/>
          <w:bCs/>
          <w:i/>
          <w:iCs/>
          <w:color w:val="0000FF"/>
          <w:rPrChange w:author="Kristīne Lukošjus" w:date="2025-08-19T16:06:00Z" w16du:dateUtc="2025-08-19T13:06:00Z" w:id="234">
            <w:rPr>
              <w:b/>
              <w:bCs/>
              <w:i/>
              <w:iCs/>
              <w:color w:val="0000FF"/>
            </w:rPr>
          </w:rPrChange>
        </w:rPr>
        <w:t>Šajā sadaļā projekta iesniedzējs</w:t>
      </w:r>
      <w:r w:rsidRPr="008822AD">
        <w:rPr>
          <w:rFonts w:ascii="Aptos" w:hAnsi="Aptos"/>
          <w:b/>
          <w:bCs/>
          <w:i/>
          <w:color w:val="0000FF"/>
          <w:rPrChange w:author="Kristīne Lukošjus" w:date="2025-08-19T16:06:00Z" w16du:dateUtc="2025-08-19T13:06:00Z" w:id="235">
            <w:rPr>
              <w:b/>
              <w:bCs/>
              <w:i/>
              <w:color w:val="0000FF"/>
            </w:rPr>
          </w:rPrChange>
        </w:rPr>
        <w:t xml:space="preserve"> </w:t>
      </w:r>
      <w:r w:rsidRPr="008822AD" w:rsidR="00FA7743">
        <w:rPr>
          <w:rFonts w:ascii="Aptos" w:hAnsi="Aptos"/>
          <w:b/>
          <w:bCs/>
          <w:i/>
          <w:color w:val="0000FF"/>
          <w:rPrChange w:author="Kristīne Lukošjus" w:date="2025-08-19T16:06:00Z" w16du:dateUtc="2025-08-19T13:06:00Z" w:id="236">
            <w:rPr>
              <w:b/>
              <w:bCs/>
              <w:i/>
              <w:color w:val="0000FF"/>
            </w:rPr>
          </w:rPrChange>
        </w:rPr>
        <w:t>definē projekta mērķi</w:t>
      </w:r>
      <w:r w:rsidRPr="008822AD" w:rsidR="000A5DE0">
        <w:rPr>
          <w:rFonts w:ascii="Aptos" w:hAnsi="Aptos"/>
          <w:b/>
          <w:bCs/>
          <w:i/>
          <w:color w:val="0000FF"/>
          <w:rPrChange w:author="Kristīne Lukošjus" w:date="2025-08-19T16:06:00Z" w16du:dateUtc="2025-08-19T13:06:00Z" w:id="237">
            <w:rPr>
              <w:b/>
              <w:bCs/>
              <w:i/>
              <w:color w:val="0000FF"/>
            </w:rPr>
          </w:rPrChange>
        </w:rPr>
        <w:t>.</w:t>
      </w:r>
    </w:p>
    <w:p w:rsidRPr="008822AD" w:rsidR="003A21CC" w:rsidP="004436E9" w:rsidRDefault="000A5DE0" w14:paraId="03EBF575" w14:textId="65BB138F">
      <w:pPr>
        <w:ind w:firstLine="142"/>
        <w:jc w:val="both"/>
        <w:rPr>
          <w:rFonts w:ascii="Aptos" w:hAnsi="Aptos"/>
          <w:i/>
          <w:iCs/>
          <w:color w:val="0000FF"/>
          <w:rPrChange w:author="Kristīne Lukošjus" w:date="2025-08-19T16:06:00Z" w16du:dateUtc="2025-08-19T13:06:00Z" w:id="238">
            <w:rPr>
              <w:i/>
              <w:iCs/>
              <w:color w:val="0000FF"/>
            </w:rPr>
          </w:rPrChange>
        </w:rPr>
      </w:pPr>
      <w:r w:rsidRPr="008822AD">
        <w:rPr>
          <w:rFonts w:ascii="Aptos" w:hAnsi="Aptos"/>
          <w:b/>
          <w:bCs/>
          <w:i/>
          <w:color w:val="0000FF"/>
          <w:rPrChange w:author="Kristīne Lukošjus" w:date="2025-08-19T16:06:00Z" w16du:dateUtc="2025-08-19T13:06:00Z" w:id="239">
            <w:rPr>
              <w:b/>
              <w:bCs/>
              <w:i/>
              <w:color w:val="0000FF"/>
            </w:rPr>
          </w:rPrChange>
        </w:rPr>
        <w:t>Projekta mērķim jābūt atbilstošam</w:t>
      </w:r>
      <w:r w:rsidRPr="008822AD" w:rsidR="000F5E83">
        <w:rPr>
          <w:rFonts w:ascii="Aptos" w:hAnsi="Aptos"/>
          <w:b/>
          <w:bCs/>
          <w:i/>
          <w:iCs/>
          <w:color w:val="0000FF"/>
          <w:rPrChange w:author="Kristīne Lukošjus" w:date="2025-08-19T16:06:00Z" w16du:dateUtc="2025-08-19T13:06:00Z" w:id="240">
            <w:rPr>
              <w:b/>
              <w:bCs/>
              <w:i/>
              <w:iCs/>
              <w:color w:val="0000FF"/>
            </w:rPr>
          </w:rPrChange>
        </w:rPr>
        <w:t xml:space="preserve"> </w:t>
      </w:r>
      <w:r w:rsidRPr="008822AD" w:rsidR="00D64F7D">
        <w:rPr>
          <w:rFonts w:ascii="Aptos" w:hAnsi="Aptos"/>
          <w:b/>
          <w:bCs/>
          <w:i/>
          <w:iCs/>
          <w:color w:val="0000FF"/>
          <w:rPrChange w:author="Kristīne Lukošjus" w:date="2025-08-19T16:06:00Z" w16du:dateUtc="2025-08-19T13:06:00Z" w:id="241">
            <w:rPr>
              <w:b/>
              <w:bCs/>
              <w:i/>
              <w:iCs/>
              <w:color w:val="0000FF"/>
            </w:rPr>
          </w:rPrChange>
        </w:rPr>
        <w:t xml:space="preserve">SAM </w:t>
      </w:r>
      <w:r w:rsidRPr="008822AD" w:rsidR="000F5E83">
        <w:rPr>
          <w:rFonts w:ascii="Aptos" w:hAnsi="Aptos"/>
          <w:b/>
          <w:bCs/>
          <w:i/>
          <w:iCs/>
          <w:color w:val="0000FF"/>
          <w:rPrChange w:author="Kristīne Lukošjus" w:date="2025-08-19T16:06:00Z" w16du:dateUtc="2025-08-19T13:06:00Z" w:id="242">
            <w:rPr>
              <w:b/>
              <w:bCs/>
              <w:i/>
              <w:iCs/>
              <w:color w:val="0000FF"/>
            </w:rPr>
          </w:rPrChange>
        </w:rPr>
        <w:t>MK noteikumu 2.punkt</w:t>
      </w:r>
      <w:r w:rsidRPr="008822AD">
        <w:rPr>
          <w:rFonts w:ascii="Aptos" w:hAnsi="Aptos"/>
          <w:b/>
          <w:bCs/>
          <w:i/>
          <w:iCs/>
          <w:color w:val="0000FF"/>
          <w:rPrChange w:author="Kristīne Lukošjus" w:date="2025-08-19T16:06:00Z" w16du:dateUtc="2025-08-19T13:06:00Z" w:id="243">
            <w:rPr>
              <w:b/>
              <w:bCs/>
              <w:i/>
              <w:iCs/>
              <w:color w:val="0000FF"/>
            </w:rPr>
          </w:rPrChange>
        </w:rPr>
        <w:t>ā</w:t>
      </w:r>
      <w:r w:rsidRPr="008822AD" w:rsidR="00195050">
        <w:rPr>
          <w:rFonts w:ascii="Aptos" w:hAnsi="Aptos"/>
          <w:b/>
          <w:bCs/>
          <w:i/>
          <w:iCs/>
          <w:color w:val="0000FF"/>
          <w:rPrChange w:author="Kristīne Lukošjus" w:date="2025-08-19T16:06:00Z" w16du:dateUtc="2025-08-19T13:06:00Z" w:id="244">
            <w:rPr>
              <w:b/>
              <w:bCs/>
              <w:i/>
              <w:iCs/>
              <w:color w:val="0000FF"/>
            </w:rPr>
          </w:rPrChange>
        </w:rPr>
        <w:t xml:space="preserve"> </w:t>
      </w:r>
      <w:r w:rsidRPr="008822AD" w:rsidR="00FA6EBA">
        <w:rPr>
          <w:rFonts w:ascii="Aptos" w:hAnsi="Aptos"/>
          <w:b/>
          <w:bCs/>
          <w:i/>
          <w:iCs/>
          <w:color w:val="0000FF"/>
          <w:rPrChange w:author="Kristīne Lukošjus" w:date="2025-08-19T16:06:00Z" w16du:dateUtc="2025-08-19T13:06:00Z" w:id="245">
            <w:rPr>
              <w:b/>
              <w:bCs/>
              <w:i/>
              <w:iCs/>
              <w:color w:val="0000FF"/>
            </w:rPr>
          </w:rPrChange>
        </w:rPr>
        <w:t>noteiktajam pasākuma</w:t>
      </w:r>
      <w:r w:rsidRPr="008822AD" w:rsidR="000F5E83">
        <w:rPr>
          <w:rFonts w:ascii="Aptos" w:hAnsi="Aptos"/>
          <w:b/>
          <w:bCs/>
          <w:i/>
          <w:iCs/>
          <w:color w:val="0000FF"/>
          <w:rPrChange w:author="Kristīne Lukošjus" w:date="2025-08-19T16:06:00Z" w16du:dateUtc="2025-08-19T13:06:00Z" w:id="246">
            <w:rPr>
              <w:b/>
              <w:bCs/>
              <w:i/>
              <w:iCs/>
              <w:color w:val="0000FF"/>
            </w:rPr>
          </w:rPrChange>
        </w:rPr>
        <w:t xml:space="preserve"> mērķi</w:t>
      </w:r>
      <w:r w:rsidRPr="008822AD" w:rsidR="00195050">
        <w:rPr>
          <w:rFonts w:ascii="Aptos" w:hAnsi="Aptos"/>
          <w:b/>
          <w:bCs/>
          <w:i/>
          <w:iCs/>
          <w:color w:val="0000FF"/>
          <w:rPrChange w:author="Kristīne Lukošjus" w:date="2025-08-19T16:06:00Z" w16du:dateUtc="2025-08-19T13:06:00Z" w:id="247">
            <w:rPr>
              <w:b/>
              <w:bCs/>
              <w:i/>
              <w:iCs/>
              <w:color w:val="0000FF"/>
            </w:rPr>
          </w:rPrChange>
        </w:rPr>
        <w:t>m</w:t>
      </w:r>
      <w:r w:rsidRPr="008822AD" w:rsidR="000F5E83">
        <w:rPr>
          <w:rFonts w:ascii="Aptos" w:hAnsi="Aptos"/>
          <w:i/>
          <w:iCs/>
          <w:color w:val="0000FF"/>
          <w:rPrChange w:author="Kristīne Lukošjus" w:date="2025-08-19T16:06:00Z" w16du:dateUtc="2025-08-19T13:06:00Z" w:id="248">
            <w:rPr>
              <w:i/>
              <w:iCs/>
              <w:color w:val="0000FF"/>
            </w:rPr>
          </w:rPrChange>
        </w:rPr>
        <w:t xml:space="preserve">: </w:t>
      </w:r>
      <w:r w:rsidRPr="008822AD" w:rsidR="00601B36">
        <w:rPr>
          <w:rFonts w:ascii="Aptos" w:hAnsi="Aptos"/>
          <w:i/>
          <w:iCs/>
          <w:color w:val="0000FF"/>
          <w:rPrChange w:author="Kristīne Lukošjus" w:date="2025-08-19T16:06:00Z" w16du:dateUtc="2025-08-19T13:06:00Z" w:id="249">
            <w:rPr>
              <w:i/>
              <w:iCs/>
              <w:color w:val="0000FF"/>
            </w:rPr>
          </w:rPrChange>
        </w:rPr>
        <w:t>energoefektivitātes uzlabošanas, viedās energovadības un atjaunojamo energoresursu izmantošanas pasākumi universitāšu īpašumā esošajās ēkās, veicinot virzību uz nulles enerģijas ēkām.</w:t>
      </w:r>
    </w:p>
    <w:p w:rsidRPr="008822AD" w:rsidR="002F5D9E" w:rsidP="007A41AD" w:rsidRDefault="002F5D9E" w14:paraId="3418B80D" w14:textId="3D1D177B">
      <w:pPr>
        <w:ind w:firstLine="142"/>
        <w:jc w:val="both"/>
        <w:rPr>
          <w:rFonts w:ascii="Aptos" w:hAnsi="Aptos"/>
          <w:b/>
          <w:i/>
          <w:color w:val="0000FF"/>
          <w:rPrChange w:author="Kristīne Lukošjus" w:date="2025-08-19T16:06:00Z" w16du:dateUtc="2025-08-19T13:06:00Z" w:id="250">
            <w:rPr>
              <w:b/>
              <w:i/>
              <w:color w:val="0000FF"/>
            </w:rPr>
          </w:rPrChange>
        </w:rPr>
      </w:pPr>
      <w:r w:rsidRPr="008822AD">
        <w:rPr>
          <w:rFonts w:ascii="Aptos" w:hAnsi="Aptos"/>
          <w:b/>
          <w:i/>
          <w:color w:val="0000FF"/>
          <w:rPrChange w:author="Kristīne Lukošjus" w:date="2025-08-19T16:06:00Z" w16du:dateUtc="2025-08-19T13:06:00Z" w:id="251">
            <w:rPr>
              <w:b/>
              <w:i/>
              <w:color w:val="0000FF"/>
            </w:rPr>
          </w:rPrChange>
        </w:rPr>
        <w:t>Projekta mērķim jābūt:</w:t>
      </w:r>
    </w:p>
    <w:p w:rsidRPr="008822AD" w:rsidR="002F5D9E" w:rsidRDefault="00703643" w14:paraId="33598B16" w14:textId="224B19AD">
      <w:pPr>
        <w:pStyle w:val="ListParagraph"/>
        <w:numPr>
          <w:ilvl w:val="0"/>
          <w:numId w:val="21"/>
        </w:numPr>
        <w:spacing w:after="0" w:line="240" w:lineRule="auto"/>
        <w:ind w:left="426" w:hanging="284"/>
        <w:jc w:val="both"/>
        <w:rPr>
          <w:rFonts w:ascii="Aptos" w:hAnsi="Aptos"/>
          <w:i/>
          <w:iCs/>
          <w:color w:val="0070C0"/>
          <w:sz w:val="24"/>
          <w:szCs w:val="24"/>
          <w:rPrChange w:author="Kristīne Lukošjus" w:date="2025-08-19T16:06:00Z" w16du:dateUtc="2025-08-19T13:06:00Z" w:id="252">
            <w:rPr>
              <w:rFonts w:ascii="Times New Roman" w:hAnsi="Times New Roman"/>
              <w:i/>
              <w:iCs/>
              <w:color w:val="0070C0"/>
              <w:sz w:val="24"/>
              <w:szCs w:val="24"/>
            </w:rPr>
          </w:rPrChange>
        </w:rPr>
        <w:pPrChange w:author="Kristīne Lukošjus" w:date="2025-08-19T16:07:00Z" w16du:dateUtc="2025-08-19T13:07:00Z" w:id="253">
          <w:pPr>
            <w:pStyle w:val="ListParagraph"/>
            <w:numPr>
              <w:numId w:val="21"/>
            </w:numPr>
            <w:spacing w:line="256" w:lineRule="auto"/>
            <w:ind w:hanging="360"/>
            <w:jc w:val="both"/>
          </w:pPr>
        </w:pPrChange>
      </w:pPr>
      <w:r w:rsidRPr="008822AD">
        <w:rPr>
          <w:rFonts w:ascii="Aptos" w:hAnsi="Aptos"/>
          <w:b/>
          <w:bCs/>
          <w:i/>
          <w:iCs/>
          <w:color w:val="0000FF"/>
          <w:sz w:val="24"/>
          <w:szCs w:val="24"/>
          <w:rPrChange w:author="Kristīne Lukošjus" w:date="2025-08-19T16:06:00Z" w16du:dateUtc="2025-08-19T13:06:00Z" w:id="254">
            <w:rPr>
              <w:rFonts w:ascii="Times New Roman" w:hAnsi="Times New Roman"/>
              <w:b/>
              <w:bCs/>
              <w:i/>
              <w:iCs/>
              <w:color w:val="0000FF"/>
              <w:sz w:val="24"/>
              <w:szCs w:val="24"/>
            </w:rPr>
          </w:rPrChange>
        </w:rPr>
        <w:t xml:space="preserve">atbilstošam </w:t>
      </w:r>
      <w:r w:rsidRPr="008822AD" w:rsidR="0055458D">
        <w:rPr>
          <w:rFonts w:ascii="Aptos" w:hAnsi="Aptos"/>
          <w:b/>
          <w:bCs/>
          <w:i/>
          <w:iCs/>
          <w:color w:val="0000FF"/>
          <w:sz w:val="24"/>
          <w:szCs w:val="24"/>
          <w:rPrChange w:author="Kristīne Lukošjus" w:date="2025-08-19T16:06:00Z" w16du:dateUtc="2025-08-19T13:06:00Z" w:id="255">
            <w:rPr>
              <w:rFonts w:ascii="Times New Roman" w:hAnsi="Times New Roman"/>
              <w:b/>
              <w:bCs/>
              <w:i/>
              <w:iCs/>
              <w:color w:val="0000FF"/>
              <w:sz w:val="24"/>
              <w:szCs w:val="24"/>
            </w:rPr>
          </w:rPrChange>
        </w:rPr>
        <w:t>problēmas risinājumam</w:t>
      </w:r>
      <w:r w:rsidRPr="008822AD" w:rsidR="00124234">
        <w:rPr>
          <w:rFonts w:ascii="Aptos" w:hAnsi="Aptos"/>
          <w:b/>
          <w:bCs/>
          <w:i/>
          <w:iCs/>
          <w:color w:val="0000FF"/>
          <w:sz w:val="24"/>
          <w:szCs w:val="24"/>
          <w:rPrChange w:author="Kristīne Lukošjus" w:date="2025-08-19T16:06:00Z" w16du:dateUtc="2025-08-19T13:06:00Z" w:id="256">
            <w:rPr>
              <w:rFonts w:ascii="Times New Roman" w:hAnsi="Times New Roman"/>
              <w:b/>
              <w:bCs/>
              <w:i/>
              <w:iCs/>
              <w:color w:val="0000FF"/>
              <w:sz w:val="24"/>
              <w:szCs w:val="24"/>
            </w:rPr>
          </w:rPrChange>
        </w:rPr>
        <w:t xml:space="preserve"> </w:t>
      </w:r>
      <w:r w:rsidRPr="008822AD" w:rsidR="00124234">
        <w:rPr>
          <w:rFonts w:ascii="Aptos" w:hAnsi="Aptos"/>
          <w:i/>
          <w:iCs/>
          <w:color w:val="0000FF"/>
          <w:sz w:val="24"/>
          <w:szCs w:val="24"/>
          <w:rPrChange w:author="Kristīne Lukošjus" w:date="2025-08-19T16:06:00Z" w16du:dateUtc="2025-08-19T13:06:00Z" w:id="257">
            <w:rPr>
              <w:rFonts w:ascii="Times New Roman" w:hAnsi="Times New Roman"/>
              <w:i/>
              <w:iCs/>
              <w:color w:val="0000FF"/>
              <w:sz w:val="24"/>
              <w:szCs w:val="24"/>
            </w:rPr>
          </w:rPrChange>
        </w:rPr>
        <w:t>(</w:t>
      </w:r>
      <w:r w:rsidRPr="008822AD" w:rsidR="00214847">
        <w:rPr>
          <w:rFonts w:ascii="Aptos" w:hAnsi="Aptos"/>
          <w:i/>
          <w:iCs/>
          <w:color w:val="0000FF"/>
          <w:sz w:val="24"/>
          <w:szCs w:val="24"/>
          <w:rPrChange w:author="Kristīne Lukošjus" w:date="2025-08-19T16:06:00Z" w16du:dateUtc="2025-08-19T13:06:00Z" w:id="258">
            <w:rPr>
              <w:rFonts w:ascii="Times New Roman" w:hAnsi="Times New Roman"/>
              <w:i/>
              <w:iCs/>
              <w:color w:val="0000FF"/>
              <w:sz w:val="24"/>
              <w:szCs w:val="24"/>
            </w:rPr>
          </w:rPrChange>
        </w:rPr>
        <w:t>apraksta problēmu un tās risinājumu, kā arī sekas, kas iestātos, ja projekts netiktu īstenots)</w:t>
      </w:r>
      <w:r w:rsidRPr="008822AD" w:rsidR="002F5D9E">
        <w:rPr>
          <w:rFonts w:ascii="Aptos" w:hAnsi="Aptos"/>
          <w:i/>
          <w:iCs/>
          <w:color w:val="0000FF"/>
          <w:sz w:val="24"/>
          <w:szCs w:val="24"/>
          <w:rPrChange w:author="Kristīne Lukošjus" w:date="2025-08-19T16:06:00Z" w16du:dateUtc="2025-08-19T13:06:00Z" w:id="259">
            <w:rPr>
              <w:rFonts w:ascii="Times New Roman" w:hAnsi="Times New Roman"/>
              <w:i/>
              <w:iCs/>
              <w:color w:val="0000FF"/>
              <w:sz w:val="24"/>
              <w:szCs w:val="24"/>
            </w:rPr>
          </w:rPrChange>
        </w:rPr>
        <w:t xml:space="preserve">; </w:t>
      </w:r>
    </w:p>
    <w:p w:rsidRPr="008822AD" w:rsidR="003A46A7" w:rsidRDefault="00DA495D" w14:paraId="2B0788BF" w14:textId="52450A54">
      <w:pPr>
        <w:pStyle w:val="ListParagraph"/>
        <w:numPr>
          <w:ilvl w:val="0"/>
          <w:numId w:val="21"/>
        </w:numPr>
        <w:spacing w:after="0" w:line="240" w:lineRule="auto"/>
        <w:ind w:left="426" w:hanging="284"/>
        <w:jc w:val="both"/>
        <w:rPr>
          <w:rFonts w:ascii="Aptos" w:hAnsi="Aptos"/>
          <w:i/>
          <w:iCs/>
          <w:color w:val="0000FF"/>
          <w:sz w:val="24"/>
          <w:szCs w:val="24"/>
          <w:rPrChange w:author="Kristīne Lukošjus" w:date="2025-08-19T16:06:00Z" w16du:dateUtc="2025-08-19T13:06:00Z" w:id="260">
            <w:rPr>
              <w:rFonts w:ascii="Times New Roman" w:hAnsi="Times New Roman"/>
              <w:i/>
              <w:iCs/>
              <w:color w:val="0000FF"/>
              <w:sz w:val="24"/>
              <w:szCs w:val="24"/>
            </w:rPr>
          </w:rPrChange>
        </w:rPr>
        <w:pPrChange w:author="Kristīne Lukošjus" w:date="2025-08-19T16:07:00Z" w16du:dateUtc="2025-08-19T13:07:00Z" w:id="261">
          <w:pPr>
            <w:pStyle w:val="ListParagraph"/>
            <w:numPr>
              <w:numId w:val="21"/>
            </w:numPr>
            <w:spacing w:line="256" w:lineRule="auto"/>
            <w:ind w:hanging="360"/>
            <w:jc w:val="both"/>
          </w:pPr>
        </w:pPrChange>
      </w:pPr>
      <w:r w:rsidRPr="008822AD">
        <w:rPr>
          <w:rFonts w:ascii="Aptos" w:hAnsi="Aptos"/>
          <w:b/>
          <w:bCs/>
          <w:i/>
          <w:iCs/>
          <w:color w:val="0000FF"/>
          <w:sz w:val="24"/>
          <w:szCs w:val="24"/>
          <w:rPrChange w:author="Kristīne Lukošjus" w:date="2025-08-19T16:06:00Z" w16du:dateUtc="2025-08-19T13:06:00Z" w:id="262">
            <w:rPr>
              <w:rFonts w:ascii="Times New Roman" w:hAnsi="Times New Roman"/>
              <w:b/>
              <w:bCs/>
              <w:i/>
              <w:iCs/>
              <w:color w:val="0000FF"/>
              <w:sz w:val="24"/>
              <w:szCs w:val="24"/>
            </w:rPr>
          </w:rPrChange>
        </w:rPr>
        <w:t>sasniedzamam</w:t>
      </w:r>
      <w:r w:rsidRPr="008822AD">
        <w:rPr>
          <w:rFonts w:ascii="Aptos" w:hAnsi="Aptos"/>
          <w:i/>
          <w:iCs/>
          <w:color w:val="0000FF"/>
          <w:sz w:val="24"/>
          <w:szCs w:val="24"/>
          <w:rPrChange w:author="Kristīne Lukošjus" w:date="2025-08-19T16:06:00Z" w16du:dateUtc="2025-08-19T13:06:00Z" w:id="263">
            <w:rPr>
              <w:rFonts w:ascii="Times New Roman" w:hAnsi="Times New Roman"/>
              <w:i/>
              <w:iCs/>
              <w:color w:val="0000FF"/>
              <w:sz w:val="24"/>
              <w:szCs w:val="24"/>
            </w:rPr>
          </w:rPrChange>
        </w:rPr>
        <w:t>, t.i., projektā noteikto darbību īstenošanas rezultātā to var sasniegt. Definējot projekta mērķi, jāievēro, ka projekta mērķim ir jābūt atbilstošam projekta iesniedzēja</w:t>
      </w:r>
      <w:r w:rsidRPr="008822AD" w:rsidR="006E61E9">
        <w:rPr>
          <w:rFonts w:ascii="Aptos" w:hAnsi="Aptos"/>
          <w:i/>
          <w:iCs/>
          <w:color w:val="0000FF"/>
          <w:sz w:val="24"/>
          <w:szCs w:val="24"/>
          <w:rPrChange w:author="Kristīne Lukošjus" w:date="2025-08-19T16:06:00Z" w16du:dateUtc="2025-08-19T13:06:00Z" w:id="264">
            <w:rPr>
              <w:rFonts w:ascii="Times New Roman" w:hAnsi="Times New Roman"/>
              <w:i/>
              <w:iCs/>
              <w:color w:val="0000FF"/>
              <w:sz w:val="24"/>
              <w:szCs w:val="24"/>
            </w:rPr>
          </w:rPrChange>
        </w:rPr>
        <w:t xml:space="preserve"> </w:t>
      </w:r>
      <w:r w:rsidRPr="008822AD">
        <w:rPr>
          <w:rFonts w:ascii="Aptos" w:hAnsi="Aptos"/>
          <w:i/>
          <w:iCs/>
          <w:color w:val="0000FF"/>
          <w:sz w:val="24"/>
          <w:szCs w:val="24"/>
          <w:rPrChange w:author="Kristīne Lukošjus" w:date="2025-08-19T16:06:00Z" w16du:dateUtc="2025-08-19T13:06:00Z" w:id="265">
            <w:rPr>
              <w:rFonts w:ascii="Times New Roman" w:hAnsi="Times New Roman"/>
              <w:i/>
              <w:iCs/>
              <w:color w:val="0000FF"/>
              <w:sz w:val="24"/>
              <w:szCs w:val="24"/>
            </w:rPr>
          </w:rPrChange>
        </w:rPr>
        <w:t>kompetencei un tādam, kuru ar pieejamiem resursiem var sasniegt projektā plānotā termiņā</w:t>
      </w:r>
      <w:r w:rsidRPr="008822AD" w:rsidR="003A46A7">
        <w:rPr>
          <w:rFonts w:ascii="Aptos" w:hAnsi="Aptos"/>
          <w:i/>
          <w:iCs/>
          <w:color w:val="0000FF"/>
          <w:sz w:val="24"/>
          <w:szCs w:val="24"/>
          <w:rPrChange w:author="Kristīne Lukošjus" w:date="2025-08-19T16:06:00Z" w16du:dateUtc="2025-08-19T13:06:00Z" w:id="266">
            <w:rPr>
              <w:rFonts w:ascii="Times New Roman" w:hAnsi="Times New Roman"/>
              <w:i/>
              <w:iCs/>
              <w:color w:val="0000FF"/>
              <w:sz w:val="24"/>
              <w:szCs w:val="24"/>
            </w:rPr>
          </w:rPrChange>
        </w:rPr>
        <w:t>;</w:t>
      </w:r>
    </w:p>
    <w:p w:rsidRPr="008822AD" w:rsidR="003C04BA" w:rsidRDefault="003C04BA" w14:paraId="58B43F6F" w14:textId="1E826C11">
      <w:pPr>
        <w:pStyle w:val="ListParagraph"/>
        <w:numPr>
          <w:ilvl w:val="0"/>
          <w:numId w:val="21"/>
        </w:numPr>
        <w:spacing w:after="0" w:line="240" w:lineRule="auto"/>
        <w:ind w:left="426" w:hanging="284"/>
        <w:jc w:val="both"/>
        <w:rPr>
          <w:rFonts w:ascii="Aptos" w:hAnsi="Aptos"/>
          <w:i/>
          <w:iCs/>
          <w:color w:val="0000FF"/>
          <w:sz w:val="24"/>
          <w:szCs w:val="24"/>
          <w:rPrChange w:author="Kristīne Lukošjus" w:date="2025-08-19T16:06:00Z" w16du:dateUtc="2025-08-19T13:06:00Z" w:id="267">
            <w:rPr>
              <w:rFonts w:ascii="Times New Roman" w:hAnsi="Times New Roman"/>
              <w:i/>
              <w:iCs/>
              <w:color w:val="0000FF"/>
              <w:sz w:val="24"/>
              <w:szCs w:val="24"/>
            </w:rPr>
          </w:rPrChange>
        </w:rPr>
        <w:pPrChange w:author="Kristīne Lukošjus" w:date="2025-08-19T16:07:00Z" w16du:dateUtc="2025-08-19T13:07:00Z" w:id="268">
          <w:pPr>
            <w:pStyle w:val="ListParagraph"/>
            <w:numPr>
              <w:numId w:val="21"/>
            </w:numPr>
            <w:spacing w:line="256" w:lineRule="auto"/>
            <w:ind w:hanging="360"/>
            <w:jc w:val="both"/>
          </w:pPr>
        </w:pPrChange>
      </w:pPr>
      <w:r w:rsidRPr="008822AD">
        <w:rPr>
          <w:rFonts w:ascii="Aptos" w:hAnsi="Aptos" w:eastAsia="Times New Roman"/>
          <w:b/>
          <w:bCs/>
          <w:i/>
          <w:iCs/>
          <w:color w:val="0000FF"/>
          <w:sz w:val="24"/>
          <w:szCs w:val="24"/>
          <w:rPrChange w:author="Kristīne Lukošjus" w:date="2025-08-19T16:06:00Z" w16du:dateUtc="2025-08-19T13:06:00Z" w:id="269">
            <w:rPr>
              <w:rFonts w:eastAsia="Times New Roman" w:asciiTheme="majorBidi" w:hAnsiTheme="majorBidi"/>
              <w:b/>
              <w:bCs/>
              <w:i/>
              <w:iCs/>
              <w:color w:val="0000FF"/>
              <w:sz w:val="24"/>
              <w:szCs w:val="24"/>
            </w:rPr>
          </w:rPrChange>
        </w:rPr>
        <w:t>skaidri</w:t>
      </w:r>
      <w:r w:rsidRPr="008822AD" w:rsidR="00DC4858">
        <w:rPr>
          <w:rFonts w:ascii="Aptos" w:hAnsi="Aptos" w:eastAsia="Times New Roman"/>
          <w:b/>
          <w:bCs/>
          <w:i/>
          <w:iCs/>
          <w:color w:val="0000FF"/>
          <w:sz w:val="24"/>
          <w:szCs w:val="24"/>
          <w:rPrChange w:author="Kristīne Lukošjus" w:date="2025-08-19T16:06:00Z" w16du:dateUtc="2025-08-19T13:06:00Z" w:id="270">
            <w:rPr>
              <w:rFonts w:eastAsia="Times New Roman" w:asciiTheme="majorBidi" w:hAnsiTheme="majorBidi"/>
              <w:b/>
              <w:bCs/>
              <w:i/>
              <w:iCs/>
              <w:color w:val="0000FF"/>
              <w:sz w:val="24"/>
              <w:szCs w:val="24"/>
            </w:rPr>
          </w:rPrChange>
        </w:rPr>
        <w:t xml:space="preserve"> definēta</w:t>
      </w:r>
      <w:r w:rsidRPr="008822AD" w:rsidR="00A56023">
        <w:rPr>
          <w:rFonts w:ascii="Aptos" w:hAnsi="Aptos" w:eastAsia="Times New Roman"/>
          <w:b/>
          <w:bCs/>
          <w:i/>
          <w:iCs/>
          <w:color w:val="0000FF"/>
          <w:sz w:val="24"/>
          <w:szCs w:val="24"/>
          <w:rPrChange w:author="Kristīne Lukošjus" w:date="2025-08-19T16:06:00Z" w16du:dateUtc="2025-08-19T13:06:00Z" w:id="271">
            <w:rPr>
              <w:rFonts w:eastAsia="Times New Roman" w:asciiTheme="majorBidi" w:hAnsiTheme="majorBidi"/>
              <w:b/>
              <w:bCs/>
              <w:i/>
              <w:iCs/>
              <w:color w:val="0000FF"/>
              <w:sz w:val="24"/>
              <w:szCs w:val="24"/>
            </w:rPr>
          </w:rPrChange>
        </w:rPr>
        <w:t>m,</w:t>
      </w:r>
      <w:r w:rsidRPr="008822AD">
        <w:rPr>
          <w:rFonts w:ascii="Aptos" w:hAnsi="Aptos" w:eastAsia="Times New Roman"/>
          <w:i/>
          <w:iCs/>
          <w:color w:val="0000FF"/>
          <w:sz w:val="24"/>
          <w:szCs w:val="24"/>
          <w:rPrChange w:author="Kristīne Lukošjus" w:date="2025-08-19T16:06:00Z" w16du:dateUtc="2025-08-19T13:06:00Z" w:id="272">
            <w:rPr>
              <w:rFonts w:eastAsia="Times New Roman" w:asciiTheme="majorBidi" w:hAnsiTheme="majorBidi"/>
              <w:i/>
              <w:iCs/>
              <w:color w:val="0000FF"/>
              <w:sz w:val="24"/>
              <w:szCs w:val="24"/>
            </w:rPr>
          </w:rPrChange>
        </w:rPr>
        <w:t xml:space="preserve"> lai projektam beidzoties var pārbaudīt, vai tas ir sasniegts. </w:t>
      </w:r>
    </w:p>
    <w:p w:rsidRPr="008822AD" w:rsidR="00190AAF" w:rsidRDefault="00190AAF" w14:paraId="1870E5E0" w14:textId="6403D72C">
      <w:pPr>
        <w:ind w:firstLine="142"/>
        <w:jc w:val="both"/>
        <w:rPr>
          <w:rFonts w:ascii="Aptos" w:hAnsi="Aptos"/>
          <w:i/>
          <w:iCs/>
          <w:color w:val="0000FF"/>
          <w:rPrChange w:author="Kristīne Lukošjus" w:date="2025-08-19T16:06:00Z" w16du:dateUtc="2025-08-19T13:06:00Z" w:id="273">
            <w:rPr>
              <w:i/>
              <w:iCs/>
              <w:color w:val="0000FF"/>
            </w:rPr>
          </w:rPrChange>
        </w:rPr>
        <w:pPrChange w:author="Kristīne Lukošjus" w:date="2025-08-19T16:07:00Z" w16du:dateUtc="2025-08-19T13:07:00Z" w:id="274">
          <w:pPr>
            <w:spacing w:line="256" w:lineRule="auto"/>
            <w:jc w:val="both"/>
          </w:pPr>
        </w:pPrChange>
      </w:pPr>
      <w:r w:rsidRPr="008822AD">
        <w:rPr>
          <w:rFonts w:ascii="Aptos" w:hAnsi="Aptos"/>
          <w:i/>
          <w:iCs/>
          <w:color w:val="0000FF"/>
          <w:u w:val="single"/>
          <w:rPrChange w:author="Kristīne Lukošjus" w:date="2025-08-19T16:06:00Z" w16du:dateUtc="2025-08-19T13:06:00Z" w:id="275">
            <w:rPr>
              <w:i/>
              <w:iCs/>
              <w:color w:val="0000FF"/>
              <w:u w:val="single"/>
            </w:rPr>
          </w:rPrChange>
        </w:rPr>
        <w:t>Papildus šajā sadaļā:</w:t>
      </w:r>
    </w:p>
    <w:p w:rsidRPr="008822AD" w:rsidR="00094EAD" w:rsidRDefault="009C1E97" w14:paraId="536D37E1" w14:textId="42BA09D3">
      <w:pPr>
        <w:pStyle w:val="ListParagraph"/>
        <w:numPr>
          <w:ilvl w:val="0"/>
          <w:numId w:val="43"/>
        </w:numPr>
        <w:spacing w:after="0" w:line="240" w:lineRule="auto"/>
        <w:ind w:left="426" w:hanging="284"/>
        <w:jc w:val="both"/>
        <w:rPr>
          <w:rFonts w:ascii="Aptos" w:hAnsi="Aptos"/>
          <w:i/>
          <w:iCs/>
          <w:color w:val="0000FF"/>
          <w:sz w:val="24"/>
          <w:szCs w:val="24"/>
          <w:rPrChange w:author="Kristīne Lukošjus" w:date="2025-08-19T16:06:00Z" w16du:dateUtc="2025-08-19T13:06:00Z" w:id="276">
            <w:rPr>
              <w:rFonts w:ascii="Times New Roman" w:hAnsi="Times New Roman"/>
              <w:i/>
              <w:iCs/>
              <w:color w:val="0000FF"/>
              <w:sz w:val="24"/>
              <w:szCs w:val="24"/>
            </w:rPr>
          </w:rPrChange>
        </w:rPr>
        <w:pPrChange w:author="Kristīne Lukošjus" w:date="2025-08-19T16:07:00Z" w16du:dateUtc="2025-08-19T13:07:00Z" w:id="277">
          <w:pPr>
            <w:pStyle w:val="ListParagraph"/>
            <w:numPr>
              <w:numId w:val="43"/>
            </w:numPr>
            <w:spacing w:line="256" w:lineRule="auto"/>
            <w:ind w:hanging="360"/>
            <w:jc w:val="both"/>
          </w:pPr>
        </w:pPrChange>
      </w:pPr>
      <w:r>
        <w:rPr>
          <w:rFonts w:ascii="Aptos" w:hAnsi="Aptos"/>
          <w:i/>
          <w:iCs/>
          <w:color w:val="0000FF"/>
          <w:sz w:val="24"/>
          <w:szCs w:val="24"/>
        </w:rPr>
        <w:t>n</w:t>
      </w:r>
      <w:r w:rsidRPr="008822AD" w:rsidR="00094EAD">
        <w:rPr>
          <w:rFonts w:ascii="Aptos" w:hAnsi="Aptos"/>
          <w:i/>
          <w:iCs/>
          <w:color w:val="0000FF"/>
          <w:sz w:val="24"/>
          <w:szCs w:val="24"/>
          <w:rPrChange w:author="Kristīne Lukošjus" w:date="2025-08-19T16:06:00Z" w16du:dateUtc="2025-08-19T13:06:00Z" w:id="278">
            <w:rPr>
              <w:rFonts w:ascii="Times New Roman" w:hAnsi="Times New Roman"/>
              <w:i/>
              <w:iCs/>
              <w:color w:val="0000FF"/>
              <w:sz w:val="24"/>
              <w:szCs w:val="24"/>
            </w:rPr>
          </w:rPrChange>
        </w:rPr>
        <w:t xml:space="preserve">orāda informāciju vai ēkās daļā, kur netiek veikta saimnieciskā darbība, tiek sniegti </w:t>
      </w:r>
      <w:r w:rsidRPr="008822AD" w:rsidR="00101A1E">
        <w:rPr>
          <w:rFonts w:ascii="Aptos" w:hAnsi="Aptos"/>
          <w:i/>
          <w:iCs/>
          <w:color w:val="0000FF"/>
          <w:sz w:val="24"/>
          <w:szCs w:val="24"/>
          <w:rPrChange w:author="Kristīne Lukošjus" w:date="2025-08-19T16:06:00Z" w16du:dateUtc="2025-08-19T13:06:00Z" w:id="279">
            <w:rPr>
              <w:rFonts w:ascii="Times New Roman" w:hAnsi="Times New Roman"/>
              <w:i/>
              <w:iCs/>
              <w:color w:val="0000FF"/>
              <w:sz w:val="24"/>
              <w:szCs w:val="24"/>
            </w:rPr>
          </w:rPrChange>
        </w:rPr>
        <w:t xml:space="preserve">parastie </w:t>
      </w:r>
      <w:r w:rsidRPr="008822AD" w:rsidR="00094EAD">
        <w:rPr>
          <w:rFonts w:ascii="Aptos" w:hAnsi="Aptos"/>
          <w:i/>
          <w:iCs/>
          <w:color w:val="0000FF"/>
          <w:sz w:val="24"/>
          <w:szCs w:val="24"/>
          <w:rPrChange w:author="Kristīne Lukošjus" w:date="2025-08-19T16:06:00Z" w16du:dateUtc="2025-08-19T13:06:00Z" w:id="280">
            <w:rPr>
              <w:rFonts w:ascii="Times New Roman" w:hAnsi="Times New Roman"/>
              <w:i/>
              <w:iCs/>
              <w:color w:val="0000FF"/>
              <w:sz w:val="24"/>
              <w:szCs w:val="24"/>
            </w:rPr>
          </w:rPrChange>
        </w:rPr>
        <w:t>papildpakalpojumi (piemēram, ēdināšanas pakalpojumu sniegšanu galvenokārt ēkā nodarbinātajiem (darbiniekiem un audzēkņiem) jebkura darbības veida ēkās). Papildpakalpojumus sniedz infrastruktūrā, kas nav saistīta ar saimnieciskās darbības veikšanu</w:t>
      </w:r>
      <w:r>
        <w:rPr>
          <w:rFonts w:ascii="Aptos" w:hAnsi="Aptos"/>
          <w:i/>
          <w:iCs/>
          <w:color w:val="0000FF"/>
          <w:sz w:val="24"/>
          <w:szCs w:val="24"/>
        </w:rPr>
        <w:t>;</w:t>
      </w:r>
    </w:p>
    <w:p w:rsidRPr="008822AD" w:rsidR="00206560" w:rsidRDefault="009C1E97" w14:paraId="3F8D1AA4" w14:textId="097FE55E">
      <w:pPr>
        <w:pStyle w:val="ListParagraph"/>
        <w:numPr>
          <w:ilvl w:val="0"/>
          <w:numId w:val="43"/>
        </w:numPr>
        <w:spacing w:after="0" w:line="240" w:lineRule="auto"/>
        <w:ind w:left="426" w:hanging="284"/>
        <w:jc w:val="both"/>
        <w:rPr>
          <w:rFonts w:ascii="Aptos" w:hAnsi="Aptos"/>
          <w:i/>
          <w:iCs/>
          <w:color w:val="0000FF"/>
          <w:sz w:val="24"/>
          <w:szCs w:val="24"/>
          <w:rPrChange w:author="Kristīne Lukošjus" w:date="2025-08-19T16:06:00Z" w16du:dateUtc="2025-08-19T13:06:00Z" w:id="281">
            <w:rPr>
              <w:rFonts w:ascii="Times New Roman" w:hAnsi="Times New Roman"/>
              <w:i/>
              <w:iCs/>
              <w:color w:val="0000FF"/>
              <w:sz w:val="24"/>
              <w:szCs w:val="24"/>
            </w:rPr>
          </w:rPrChange>
        </w:rPr>
        <w:pPrChange w:author="Kristīne Lukošjus" w:date="2025-08-19T16:07:00Z" w16du:dateUtc="2025-08-19T13:07:00Z" w:id="282">
          <w:pPr>
            <w:pStyle w:val="ListParagraph"/>
            <w:numPr>
              <w:numId w:val="43"/>
            </w:numPr>
            <w:spacing w:line="256" w:lineRule="auto"/>
            <w:ind w:hanging="360"/>
            <w:jc w:val="both"/>
          </w:pPr>
        </w:pPrChange>
      </w:pPr>
      <w:r>
        <w:rPr>
          <w:rFonts w:ascii="Aptos" w:hAnsi="Aptos"/>
          <w:i/>
          <w:iCs/>
          <w:color w:val="0000FF"/>
          <w:sz w:val="24"/>
          <w:szCs w:val="24"/>
        </w:rPr>
        <w:t>n</w:t>
      </w:r>
      <w:r w:rsidRPr="008822AD" w:rsidR="00190AAF">
        <w:rPr>
          <w:rFonts w:ascii="Aptos" w:hAnsi="Aptos"/>
          <w:i/>
          <w:iCs/>
          <w:color w:val="0000FF"/>
          <w:sz w:val="24"/>
          <w:szCs w:val="24"/>
          <w:rPrChange w:author="Kristīne Lukošjus" w:date="2025-08-19T16:06:00Z" w16du:dateUtc="2025-08-19T13:06:00Z" w:id="283">
            <w:rPr>
              <w:rFonts w:ascii="Times New Roman" w:hAnsi="Times New Roman"/>
              <w:i/>
              <w:iCs/>
              <w:color w:val="0000FF"/>
              <w:sz w:val="24"/>
              <w:szCs w:val="24"/>
            </w:rPr>
          </w:rPrChange>
        </w:rPr>
        <w:t>orāda informāciju vai ar saimniecisko darbību nesaistītā projekta ēkā vai ēkas daļā, kurā netiek veikta saimnieciskā darbība</w:t>
      </w:r>
      <w:r w:rsidRPr="008822AD" w:rsidR="001D2C0F">
        <w:rPr>
          <w:rStyle w:val="FootnoteReference"/>
          <w:rFonts w:ascii="Aptos" w:hAnsi="Aptos"/>
          <w:i/>
          <w:iCs/>
          <w:color w:val="0000FF"/>
          <w:sz w:val="24"/>
          <w:szCs w:val="24"/>
          <w:rPrChange w:author="Kristīne Lukošjus" w:date="2025-08-19T16:06:00Z" w16du:dateUtc="2025-08-19T13:06:00Z" w:id="284">
            <w:rPr>
              <w:rStyle w:val="FootnoteReference"/>
              <w:rFonts w:ascii="Times New Roman" w:hAnsi="Times New Roman"/>
              <w:i/>
              <w:iCs/>
              <w:color w:val="0000FF"/>
              <w:sz w:val="24"/>
              <w:szCs w:val="24"/>
            </w:rPr>
          </w:rPrChange>
        </w:rPr>
        <w:footnoteReference w:id="3"/>
      </w:r>
      <w:r w:rsidRPr="008822AD" w:rsidR="00190AAF">
        <w:rPr>
          <w:rFonts w:ascii="Aptos" w:hAnsi="Aptos"/>
          <w:i/>
          <w:iCs/>
          <w:color w:val="0000FF"/>
          <w:sz w:val="24"/>
          <w:szCs w:val="24"/>
          <w:rPrChange w:author="Kristīne Lukošjus" w:date="2025-08-19T16:06:00Z" w16du:dateUtc="2025-08-19T13:06:00Z" w:id="285">
            <w:rPr>
              <w:rFonts w:ascii="Times New Roman" w:hAnsi="Times New Roman"/>
              <w:i/>
              <w:iCs/>
              <w:color w:val="0000FF"/>
              <w:sz w:val="24"/>
              <w:szCs w:val="24"/>
            </w:rPr>
          </w:rPrChange>
        </w:rPr>
        <w:t>, tiek veikta papildinoša saimnieciskā darbība, kas kopumā nepārsniedz 20% no ēkas kopējās gada jaudas (platības, laika vai finanšu izteiksmē).  Ja projekta iekļautajā infrastruktūrā pasākuma projektu iesniegumu atlases brīdī tiek veikta papildinoša saimnieciskā darbība, projekta iesniedzējs sniedz informāciju par papildinoša saimnieciskā darbība ietvaros īstenoto pakalpojumu darbību raksturu, projektā iekļautās infrastruktūras izmantošanas intensitāti, utml.</w:t>
      </w:r>
      <w:r>
        <w:rPr>
          <w:rFonts w:ascii="Aptos" w:hAnsi="Aptos"/>
          <w:i/>
          <w:iCs/>
          <w:color w:val="0000FF"/>
          <w:sz w:val="24"/>
          <w:szCs w:val="24"/>
        </w:rPr>
        <w:t>;</w:t>
      </w:r>
    </w:p>
    <w:p w:rsidR="0030137B" w:rsidP="009C1E97" w:rsidRDefault="009C1E97" w14:paraId="5F8E09A1" w14:textId="6704DFDC">
      <w:pPr>
        <w:pStyle w:val="ListParagraph"/>
        <w:numPr>
          <w:ilvl w:val="0"/>
          <w:numId w:val="43"/>
        </w:numPr>
        <w:spacing w:after="0" w:line="240" w:lineRule="auto"/>
        <w:ind w:left="426" w:hanging="284"/>
        <w:jc w:val="both"/>
        <w:rPr>
          <w:rFonts w:ascii="Aptos" w:hAnsi="Aptos"/>
          <w:i/>
          <w:iCs/>
          <w:color w:val="0000FF"/>
          <w:sz w:val="24"/>
          <w:szCs w:val="24"/>
        </w:rPr>
      </w:pPr>
      <w:r>
        <w:rPr>
          <w:rFonts w:ascii="Aptos" w:hAnsi="Aptos"/>
          <w:i/>
          <w:iCs/>
          <w:color w:val="0000FF"/>
          <w:sz w:val="24"/>
          <w:szCs w:val="24"/>
        </w:rPr>
        <w:t>n</w:t>
      </w:r>
      <w:r w:rsidRPr="008822AD" w:rsidR="00190AAF">
        <w:rPr>
          <w:rFonts w:ascii="Aptos" w:hAnsi="Aptos"/>
          <w:i/>
          <w:iCs/>
          <w:color w:val="0000FF"/>
          <w:sz w:val="24"/>
          <w:szCs w:val="24"/>
          <w:rPrChange w:author="Kristīne Lukošjus" w:date="2025-08-19T16:06:00Z" w16du:dateUtc="2025-08-19T13:06:00Z" w:id="286">
            <w:rPr>
              <w:rFonts w:ascii="Times New Roman" w:hAnsi="Times New Roman"/>
              <w:i/>
              <w:iCs/>
              <w:color w:val="0000FF"/>
              <w:sz w:val="24"/>
              <w:szCs w:val="24"/>
            </w:rPr>
          </w:rPrChange>
        </w:rPr>
        <w:t xml:space="preserve">orāda informāciju, ka papildinoša saimnieciskā darbība nepārsniegs 20% no ēkas kopējās gada jaudas (platības, laika vai finanšu izteiksmē). Detalizēts skaidrojums par SAM MK noteikumu 59.punkta izpildi ir sniegts atlases nolikuma </w:t>
      </w:r>
      <w:r w:rsidRPr="008822AD" w:rsidR="0030137B">
        <w:rPr>
          <w:rFonts w:ascii="Aptos" w:hAnsi="Aptos"/>
          <w:i/>
          <w:iCs/>
          <w:color w:val="0000FF"/>
          <w:sz w:val="24"/>
          <w:szCs w:val="24"/>
          <w:rPrChange w:author="Kristīne Lukošjus" w:date="2025-08-19T16:06:00Z" w16du:dateUtc="2025-08-19T13:06:00Z" w:id="287">
            <w:rPr>
              <w:rFonts w:ascii="Times New Roman" w:hAnsi="Times New Roman"/>
              <w:i/>
              <w:iCs/>
              <w:color w:val="0000FF"/>
              <w:sz w:val="24"/>
              <w:szCs w:val="24"/>
            </w:rPr>
          </w:rPrChange>
        </w:rPr>
        <w:t xml:space="preserve"> </w:t>
      </w:r>
      <w:r w:rsidRPr="008822AD" w:rsidR="00190AAF">
        <w:rPr>
          <w:rFonts w:ascii="Aptos" w:hAnsi="Aptos"/>
          <w:i/>
          <w:iCs/>
          <w:color w:val="0000FF"/>
          <w:sz w:val="24"/>
          <w:szCs w:val="24"/>
          <w:rPrChange w:author="Kristīne Lukošjus" w:date="2025-08-19T16:06:00Z" w16du:dateUtc="2025-08-19T13:06:00Z" w:id="288">
            <w:rPr>
              <w:rFonts w:ascii="Times New Roman" w:hAnsi="Times New Roman"/>
              <w:i/>
              <w:iCs/>
              <w:color w:val="0000FF"/>
              <w:sz w:val="24"/>
              <w:szCs w:val="24"/>
            </w:rPr>
          </w:rPrChange>
        </w:rPr>
        <w:t>pielikumā “</w:t>
      </w:r>
      <w:r w:rsidRPr="008822AD" w:rsidR="0030137B">
        <w:rPr>
          <w:rFonts w:ascii="Aptos" w:hAnsi="Aptos"/>
          <w:b/>
          <w:bCs/>
          <w:i/>
          <w:iCs/>
          <w:color w:val="0000FF"/>
          <w:sz w:val="24"/>
          <w:szCs w:val="24"/>
          <w:rPrChange w:author="Kristīne Lukošjus" w:date="2025-08-19T16:06:00Z" w16du:dateUtc="2025-08-19T13:06:00Z" w:id="289">
            <w:rPr>
              <w:rFonts w:ascii="Times New Roman" w:hAnsi="Times New Roman"/>
              <w:b/>
              <w:bCs/>
              <w:i/>
              <w:iCs/>
              <w:color w:val="0000FF"/>
              <w:sz w:val="24"/>
              <w:szCs w:val="24"/>
            </w:rPr>
          </w:rPrChange>
        </w:rPr>
        <w:t>Metodiskie norādījumi par parasto papildpakalpojumu un papildinošas saimnieciskās darbības kontroli un uzraudzību</w:t>
      </w:r>
      <w:r w:rsidRPr="008822AD" w:rsidR="00190AAF">
        <w:rPr>
          <w:rFonts w:ascii="Aptos" w:hAnsi="Aptos"/>
          <w:i/>
          <w:iCs/>
          <w:color w:val="0000FF"/>
          <w:sz w:val="24"/>
          <w:szCs w:val="24"/>
          <w:rPrChange w:author="Kristīne Lukošjus" w:date="2025-08-19T16:06:00Z" w16du:dateUtc="2025-08-19T13:06:00Z" w:id="290">
            <w:rPr>
              <w:rFonts w:ascii="Times New Roman" w:hAnsi="Times New Roman"/>
              <w:i/>
              <w:iCs/>
              <w:color w:val="0000FF"/>
              <w:sz w:val="24"/>
              <w:szCs w:val="24"/>
            </w:rPr>
          </w:rPrChange>
        </w:rPr>
        <w:t>”</w:t>
      </w:r>
      <w:r>
        <w:rPr>
          <w:rFonts w:ascii="Aptos" w:hAnsi="Aptos"/>
          <w:i/>
          <w:iCs/>
          <w:color w:val="0000FF"/>
          <w:sz w:val="24"/>
          <w:szCs w:val="24"/>
        </w:rPr>
        <w:t xml:space="preserve"> </w:t>
      </w:r>
      <w:r w:rsidRPr="008822AD" w:rsidR="00190AAF">
        <w:rPr>
          <w:rFonts w:ascii="Aptos" w:hAnsi="Aptos"/>
          <w:i/>
          <w:iCs/>
          <w:color w:val="0000FF"/>
          <w:sz w:val="24"/>
          <w:szCs w:val="24"/>
          <w:rPrChange w:author="Kristīne Lukošjus" w:date="2025-08-19T16:06:00Z" w16du:dateUtc="2025-08-19T13:06:00Z" w:id="291">
            <w:rPr>
              <w:rFonts w:ascii="Times New Roman" w:hAnsi="Times New Roman"/>
              <w:i/>
              <w:iCs/>
              <w:color w:val="0000FF"/>
              <w:sz w:val="24"/>
              <w:szCs w:val="24"/>
            </w:rPr>
          </w:rPrChange>
        </w:rPr>
        <w:t xml:space="preserve">(turpmāk - nolikuma </w:t>
      </w:r>
      <w:r w:rsidRPr="008822AD" w:rsidR="06657087">
        <w:rPr>
          <w:rFonts w:ascii="Aptos" w:hAnsi="Aptos"/>
          <w:i/>
          <w:iCs/>
          <w:color w:val="0000FF"/>
          <w:sz w:val="24"/>
          <w:szCs w:val="24"/>
          <w:rPrChange w:author="Kristīne Lukošjus" w:date="2025-08-19T16:06:00Z" w16du:dateUtc="2025-08-19T13:06:00Z" w:id="292">
            <w:rPr>
              <w:rFonts w:ascii="Times New Roman" w:hAnsi="Times New Roman"/>
              <w:i/>
              <w:iCs/>
              <w:color w:val="0000FF"/>
              <w:sz w:val="24"/>
              <w:szCs w:val="24"/>
            </w:rPr>
          </w:rPrChange>
        </w:rPr>
        <w:t>7</w:t>
      </w:r>
      <w:r w:rsidRPr="008822AD" w:rsidR="00190AAF">
        <w:rPr>
          <w:rFonts w:ascii="Aptos" w:hAnsi="Aptos"/>
          <w:i/>
          <w:iCs/>
          <w:color w:val="0000FF"/>
          <w:sz w:val="24"/>
          <w:szCs w:val="24"/>
          <w:rPrChange w:author="Kristīne Lukošjus" w:date="2025-08-19T16:06:00Z" w16du:dateUtc="2025-08-19T13:06:00Z" w:id="293">
            <w:rPr>
              <w:rFonts w:ascii="Times New Roman" w:hAnsi="Times New Roman"/>
              <w:i/>
              <w:iCs/>
              <w:color w:val="0000FF"/>
              <w:sz w:val="24"/>
              <w:szCs w:val="24"/>
            </w:rPr>
          </w:rPrChange>
        </w:rPr>
        <w:t>.pielikums)</w:t>
      </w:r>
      <w:ins w:author="Kristīne Lukošjus" w:date="2025-08-20T07:23:00Z" w16du:dateUtc="2025-08-20T04:23:00Z" w:id="294">
        <w:r>
          <w:rPr>
            <w:rFonts w:ascii="Aptos" w:hAnsi="Aptos"/>
            <w:i/>
            <w:iCs/>
            <w:color w:val="0000FF"/>
            <w:sz w:val="24"/>
            <w:szCs w:val="24"/>
          </w:rPr>
          <w:t>.</w:t>
        </w:r>
      </w:ins>
    </w:p>
    <w:p w:rsidRPr="00325CA9" w:rsidR="009C1E97" w:rsidP="009C1E97" w:rsidRDefault="009C1E97" w14:paraId="4534C985" w14:textId="77777777">
      <w:pPr>
        <w:pStyle w:val="ListParagraph"/>
        <w:spacing w:after="0" w:line="240" w:lineRule="auto"/>
        <w:ind w:left="426"/>
        <w:jc w:val="both"/>
        <w:rPr>
          <w:rFonts w:ascii="Aptos" w:hAnsi="Aptos"/>
          <w:i/>
          <w:iCs/>
          <w:color w:val="0000FF"/>
          <w:sz w:val="20"/>
          <w:szCs w:val="20"/>
        </w:rPr>
      </w:pPr>
    </w:p>
    <w:p w:rsidR="004D06FF" w:rsidP="00E47EB7" w:rsidRDefault="004D06FF" w14:paraId="4437A10A" w14:textId="7B1A735E">
      <w:pPr>
        <w:jc w:val="both"/>
        <w:rPr>
          <w:rFonts w:ascii="Aptos" w:hAnsi="Aptos"/>
          <w:i/>
          <w:iCs/>
          <w:color w:val="0000FF"/>
        </w:rPr>
      </w:pPr>
      <w:r w:rsidRPr="008822AD">
        <w:rPr>
          <w:rFonts w:ascii="Aptos" w:hAnsi="Aptos"/>
          <w:i/>
          <w:iCs/>
          <w:color w:val="0000FF"/>
          <w:rPrChange w:author="Kristīne Lukošjus" w:date="2025-08-19T16:06:00Z" w16du:dateUtc="2025-08-19T13:06:00Z" w:id="295">
            <w:rPr>
              <w:i/>
              <w:iCs/>
              <w:color w:val="0000FF"/>
            </w:rPr>
          </w:rPrChange>
        </w:rPr>
        <w:t xml:space="preserve">! </w:t>
      </w:r>
      <w:r w:rsidRPr="008822AD" w:rsidR="00393710">
        <w:rPr>
          <w:rFonts w:ascii="Aptos" w:hAnsi="Aptos"/>
          <w:i/>
          <w:iCs/>
          <w:color w:val="0000FF"/>
          <w:rPrChange w:author="Kristīne Lukošjus" w:date="2025-08-19T16:06:00Z" w16du:dateUtc="2025-08-19T13:06:00Z" w:id="296">
            <w:rPr>
              <w:i/>
              <w:iCs/>
              <w:color w:val="0000FF"/>
            </w:rPr>
          </w:rPrChange>
        </w:rPr>
        <w:t xml:space="preserve">Atbilstoši SAM MK noteikumu 61.punktam ar saimniecisku darbību nesaistīts projekts ēkā vai ēkas daļā, kura tiek izmantota izglītības jomā, ir projekts, kurā projekta iesniedzēja paša ieņēmumi no izglītības pakalpojuma sniegšanas nepārsniedz 50% no kopējiem izglītības pakalpojuma izdevumiem gada ietvaros un kurā var tikt veikta tāda saimnieciskā darbība, kas atbilst </w:t>
      </w:r>
      <w:r w:rsidRPr="008822AD" w:rsidR="001B467B">
        <w:rPr>
          <w:rFonts w:ascii="Aptos" w:hAnsi="Aptos"/>
          <w:i/>
          <w:iCs/>
          <w:color w:val="0000FF"/>
          <w:rPrChange w:author="Kristīne Lukošjus" w:date="2025-08-19T16:06:00Z" w16du:dateUtc="2025-08-19T13:06:00Z" w:id="297">
            <w:rPr>
              <w:i/>
              <w:iCs/>
              <w:color w:val="0000FF"/>
            </w:rPr>
          </w:rPrChange>
        </w:rPr>
        <w:t>SAM MK</w:t>
      </w:r>
      <w:r w:rsidRPr="008822AD" w:rsidR="00393710">
        <w:rPr>
          <w:rFonts w:ascii="Aptos" w:hAnsi="Aptos"/>
          <w:i/>
          <w:iCs/>
          <w:color w:val="0000FF"/>
          <w:rPrChange w:author="Kristīne Lukošjus" w:date="2025-08-19T16:06:00Z" w16du:dateUtc="2025-08-19T13:06:00Z" w:id="298">
            <w:rPr>
              <w:i/>
              <w:iCs/>
              <w:color w:val="0000FF"/>
            </w:rPr>
          </w:rPrChange>
        </w:rPr>
        <w:t xml:space="preserve"> noteikumu 63.punktā minētajai papildinošās saimnieciskās darbības definīcijai.</w:t>
      </w:r>
    </w:p>
    <w:p w:rsidRPr="00325CA9" w:rsidR="007E1E78" w:rsidP="007E1E78" w:rsidRDefault="007E1E78" w14:paraId="6C604DE6" w14:textId="77777777">
      <w:pPr>
        <w:jc w:val="both"/>
        <w:rPr>
          <w:rFonts w:ascii="Aptos" w:hAnsi="Aptos"/>
          <w:i/>
          <w:iCs/>
          <w:color w:val="0000FF"/>
          <w:sz w:val="20"/>
          <w:szCs w:val="20"/>
        </w:rPr>
      </w:pPr>
    </w:p>
    <w:p w:rsidRPr="0045655C" w:rsidR="00731310" w:rsidP="00906840" w:rsidRDefault="00731310" w14:paraId="48DC0785" w14:textId="277EE0EA">
      <w:pPr>
        <w:pStyle w:val="ListParagraph"/>
        <w:numPr>
          <w:ilvl w:val="0"/>
          <w:numId w:val="48"/>
        </w:numPr>
        <w:spacing w:after="0" w:line="240" w:lineRule="auto"/>
        <w:ind w:left="426" w:hanging="284"/>
        <w:jc w:val="both"/>
        <w:rPr>
          <w:rFonts w:ascii="Aptos" w:hAnsi="Aptos"/>
          <w:i/>
          <w:iCs/>
          <w:color w:val="0000FF"/>
          <w:sz w:val="24"/>
          <w:szCs w:val="24"/>
        </w:rPr>
      </w:pPr>
      <w:r w:rsidRPr="008822AD">
        <w:rPr>
          <w:rFonts w:ascii="Aptos" w:hAnsi="Aptos"/>
          <w:i/>
          <w:iCs/>
          <w:color w:val="0000FF"/>
          <w:sz w:val="24"/>
          <w:szCs w:val="24"/>
          <w:rPrChange w:author="Kristīne Lukošjus" w:date="2025-08-19T16:06:00Z" w16du:dateUtc="2025-08-19T13:06:00Z" w:id="299">
            <w:rPr>
              <w:rFonts w:ascii="Times New Roman" w:hAnsi="Times New Roman"/>
              <w:i/>
              <w:iCs/>
              <w:color w:val="0000FF"/>
              <w:sz w:val="24"/>
              <w:szCs w:val="24"/>
            </w:rPr>
          </w:rPrChange>
        </w:rPr>
        <w:t>aprakst</w:t>
      </w:r>
      <w:r w:rsidRPr="008822AD" w:rsidR="002C0521">
        <w:rPr>
          <w:rFonts w:ascii="Aptos" w:hAnsi="Aptos"/>
          <w:i/>
          <w:iCs/>
          <w:color w:val="0000FF"/>
          <w:sz w:val="24"/>
          <w:szCs w:val="24"/>
          <w:rPrChange w:author="Kristīne Lukošjus" w:date="2025-08-19T16:06:00Z" w16du:dateUtc="2025-08-19T13:06:00Z" w:id="300">
            <w:rPr>
              <w:rFonts w:ascii="Times New Roman" w:hAnsi="Times New Roman"/>
              <w:i/>
              <w:iCs/>
              <w:color w:val="0000FF"/>
              <w:sz w:val="24"/>
              <w:szCs w:val="24"/>
            </w:rPr>
          </w:rPrChange>
        </w:rPr>
        <w:t>a</w:t>
      </w:r>
      <w:r w:rsidRPr="008822AD">
        <w:rPr>
          <w:rFonts w:ascii="Aptos" w:hAnsi="Aptos"/>
          <w:i/>
          <w:iCs/>
          <w:color w:val="0000FF"/>
          <w:sz w:val="24"/>
          <w:szCs w:val="24"/>
          <w:rPrChange w:author="Kristīne Lukošjus" w:date="2025-08-19T16:06:00Z" w16du:dateUtc="2025-08-19T13:06:00Z" w:id="301">
            <w:rPr>
              <w:rFonts w:ascii="Times New Roman" w:hAnsi="Times New Roman"/>
              <w:i/>
              <w:iCs/>
              <w:color w:val="0000FF"/>
              <w:sz w:val="24"/>
              <w:szCs w:val="24"/>
            </w:rPr>
          </w:rPrChange>
        </w:rPr>
        <w:t>,</w:t>
      </w:r>
      <w:r w:rsidR="00906840">
        <w:rPr>
          <w:rFonts w:ascii="Aptos" w:hAnsi="Aptos"/>
          <w:i/>
          <w:iCs/>
          <w:color w:val="0000FF"/>
          <w:sz w:val="24"/>
          <w:szCs w:val="24"/>
        </w:rPr>
        <w:t xml:space="preserve"> </w:t>
      </w:r>
      <w:r w:rsidRPr="008822AD">
        <w:rPr>
          <w:rFonts w:ascii="Aptos" w:hAnsi="Aptos"/>
          <w:i/>
          <w:iCs/>
          <w:color w:val="0000FF"/>
          <w:sz w:val="24"/>
          <w:szCs w:val="24"/>
          <w:rPrChange w:author="Kristīne Lukošjus" w:date="2025-08-19T16:06:00Z" w16du:dateUtc="2025-08-19T13:06:00Z" w:id="302">
            <w:rPr>
              <w:rFonts w:ascii="Times New Roman" w:hAnsi="Times New Roman"/>
              <w:i/>
              <w:iCs/>
              <w:color w:val="0000FF"/>
              <w:sz w:val="24"/>
              <w:szCs w:val="24"/>
            </w:rPr>
          </w:rPrChange>
        </w:rPr>
        <w:t xml:space="preserve">kādi energoefektivitātes uzlabošanas, viedas energovadības un atjaunojamo energoresursu izmantošanas pasākumi tiks veikti, </w:t>
      </w:r>
      <w:r w:rsidR="00906840">
        <w:rPr>
          <w:rFonts w:ascii="Aptos" w:hAnsi="Aptos"/>
          <w:i/>
          <w:iCs/>
          <w:color w:val="0000FF"/>
          <w:sz w:val="24"/>
          <w:szCs w:val="24"/>
        </w:rPr>
        <w:t>t.sk.</w:t>
      </w:r>
      <w:r w:rsidRPr="0045655C">
        <w:rPr>
          <w:rFonts w:ascii="Aptos" w:hAnsi="Aptos"/>
          <w:i/>
          <w:iCs/>
          <w:color w:val="0000FF"/>
          <w:sz w:val="24"/>
          <w:szCs w:val="24"/>
        </w:rPr>
        <w:t xml:space="preserve"> norādot plānoto </w:t>
      </w:r>
      <w:r w:rsidRPr="0045655C">
        <w:rPr>
          <w:rFonts w:ascii="Aptos" w:hAnsi="Aptos"/>
          <w:i/>
          <w:iCs/>
          <w:color w:val="0000FF"/>
          <w:sz w:val="24"/>
          <w:szCs w:val="24"/>
        </w:rPr>
        <w:lastRenderedPageBreak/>
        <w:t>primārās enerģijas ietaupījumu, atjaunojamo ēku platību un primārās enerģijas gada patēriņa samazinājumu projektam kopumā.</w:t>
      </w:r>
    </w:p>
    <w:p w:rsidRPr="00325CA9" w:rsidR="007D08B7" w:rsidP="00E47EB7" w:rsidRDefault="007D08B7" w14:paraId="2F8680C8" w14:textId="77777777">
      <w:pPr>
        <w:pStyle w:val="NormalWeb"/>
        <w:spacing w:before="0" w:beforeAutospacing="0" w:after="0" w:afterAutospacing="0"/>
        <w:jc w:val="both"/>
        <w:rPr>
          <w:rFonts w:ascii="Aptos" w:hAnsi="Aptos"/>
          <w:color w:val="FF0000"/>
          <w:sz w:val="20"/>
          <w:szCs w:val="20"/>
        </w:rPr>
      </w:pPr>
    </w:p>
    <w:p w:rsidRPr="008822AD" w:rsidR="00D8002E" w:rsidP="00E47EB7" w:rsidRDefault="00AC5142" w14:paraId="7E8A412C" w14:textId="332B3DB3">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303">
            <w:rPr>
              <w:rFonts w:eastAsia="Times New Roman"/>
              <w:sz w:val="28"/>
              <w:szCs w:val="28"/>
            </w:rPr>
          </w:rPrChange>
        </w:rPr>
      </w:pPr>
      <w:bookmarkStart w:name="_Hlk140489806" w:id="304"/>
      <w:r w:rsidRPr="008822AD">
        <w:rPr>
          <w:rFonts w:ascii="Aptos" w:hAnsi="Aptos" w:eastAsia="Times New Roman"/>
          <w:sz w:val="24"/>
          <w:szCs w:val="24"/>
          <w:rPrChange w:author="Kristīne Lukošjus" w:date="2025-08-19T16:06:00Z" w16du:dateUtc="2025-08-19T13:06:00Z" w:id="305">
            <w:rPr>
              <w:rFonts w:eastAsia="Times New Roman"/>
              <w:sz w:val="28"/>
              <w:szCs w:val="28"/>
            </w:rPr>
          </w:rPrChange>
        </w:rPr>
        <w:t>Projekta īstenošanas vieta</w:t>
      </w:r>
    </w:p>
    <w:p w:rsidRPr="00325CA9" w:rsidR="00720CD4" w:rsidP="00E47EB7" w:rsidRDefault="00720CD4" w14:paraId="3FA999B5" w14:textId="56592061">
      <w:pPr>
        <w:jc w:val="both"/>
        <w:outlineLvl w:val="1"/>
        <w:rPr>
          <w:rFonts w:ascii="Aptos" w:hAnsi="Aptos"/>
          <w:i/>
          <w:color w:val="FF0000"/>
          <w:sz w:val="20"/>
          <w:szCs w:val="20"/>
        </w:rPr>
      </w:pPr>
      <w:bookmarkStart w:name="_Hlk157768050" w:id="306"/>
      <w:bookmarkEnd w:id="304"/>
    </w:p>
    <w:tbl>
      <w:tblPr>
        <w:tblStyle w:val="TableGrid"/>
        <w:tblW w:w="0" w:type="auto"/>
        <w:tblLook w:val="04A0" w:firstRow="1" w:lastRow="0" w:firstColumn="1" w:lastColumn="0" w:noHBand="0" w:noVBand="1"/>
      </w:tblPr>
      <w:tblGrid>
        <w:gridCol w:w="5949"/>
        <w:gridCol w:w="3112"/>
      </w:tblGrid>
      <w:tr w:rsidRPr="008822AD" w:rsidR="00B522C5" w:rsidTr="007A41AD" w14:paraId="767D3D88" w14:textId="77777777">
        <w:tc>
          <w:tcPr>
            <w:tcW w:w="5949" w:type="dxa"/>
            <w:vMerge w:val="restart"/>
            <w:vAlign w:val="center"/>
          </w:tcPr>
          <w:bookmarkEnd w:id="306"/>
          <w:p w:rsidRPr="008822AD" w:rsidR="006A7A97" w:rsidP="00D65AD6" w:rsidRDefault="00B522C5" w14:paraId="558F089E" w14:textId="76B6472D">
            <w:pPr>
              <w:pStyle w:val="NormalWeb"/>
              <w:spacing w:before="0" w:beforeAutospacing="0" w:after="0" w:afterAutospacing="0"/>
              <w:jc w:val="center"/>
              <w:rPr>
                <w:rFonts w:ascii="Aptos" w:hAnsi="Aptos"/>
                <w:i/>
                <w:iCs/>
                <w:color w:val="0000FF"/>
                <w:rPrChange w:author="Kristīne Lukošjus" w:date="2025-08-19T16:06:00Z" w16du:dateUtc="2025-08-19T13:06:00Z" w:id="307">
                  <w:rPr>
                    <w:i/>
                    <w:iCs/>
                    <w:color w:val="0000FF"/>
                  </w:rPr>
                </w:rPrChange>
              </w:rPr>
            </w:pPr>
            <w:r w:rsidRPr="008822AD">
              <w:rPr>
                <w:rFonts w:ascii="Aptos" w:hAnsi="Aptos"/>
                <w:noProof/>
                <w:rPrChange w:author="Kristīne Lukošjus" w:date="2025-08-19T16:06:00Z" w16du:dateUtc="2025-08-19T13:06:00Z" w:id="308">
                  <w:rPr>
                    <w:noProof/>
                  </w:rPr>
                </w:rPrChange>
              </w:rPr>
              <w:drawing>
                <wp:inline distT="0" distB="0" distL="0" distR="0" wp14:anchorId="49D584C1" wp14:editId="65FC769B">
                  <wp:extent cx="3390900" cy="1485211"/>
                  <wp:effectExtent l="0" t="0" r="0" b="1270"/>
                  <wp:docPr id="382365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65824" name=""/>
                          <pic:cNvPicPr/>
                        </pic:nvPicPr>
                        <pic:blipFill>
                          <a:blip r:embed="rId15"/>
                          <a:stretch>
                            <a:fillRect/>
                          </a:stretch>
                        </pic:blipFill>
                        <pic:spPr>
                          <a:xfrm>
                            <a:off x="0" y="0"/>
                            <a:ext cx="3477925" cy="1523328"/>
                          </a:xfrm>
                          <a:prstGeom prst="rect">
                            <a:avLst/>
                          </a:prstGeom>
                        </pic:spPr>
                      </pic:pic>
                    </a:graphicData>
                  </a:graphic>
                </wp:inline>
              </w:drawing>
            </w:r>
          </w:p>
        </w:tc>
        <w:tc>
          <w:tcPr>
            <w:tcW w:w="3112" w:type="dxa"/>
          </w:tcPr>
          <w:p w:rsidRPr="008822AD" w:rsidR="006A7A97" w:rsidP="00E47EB7" w:rsidRDefault="006A7A97" w14:paraId="6B4A86FD" w14:textId="77777777">
            <w:pPr>
              <w:pStyle w:val="NormalWeb"/>
              <w:spacing w:before="0" w:beforeAutospacing="0" w:after="0" w:afterAutospacing="0"/>
              <w:jc w:val="both"/>
              <w:rPr>
                <w:rFonts w:ascii="Aptos" w:hAnsi="Aptos"/>
                <w:b/>
                <w:bCs/>
                <w:rPrChange w:author="Kristīne Lukošjus" w:date="2025-08-19T16:06:00Z" w16du:dateUtc="2025-08-19T13:06:00Z" w:id="309">
                  <w:rPr>
                    <w:b/>
                    <w:bCs/>
                  </w:rPr>
                </w:rPrChange>
              </w:rPr>
            </w:pPr>
            <w:r w:rsidRPr="008822AD">
              <w:rPr>
                <w:rFonts w:ascii="Aptos" w:hAnsi="Aptos"/>
                <w:b/>
                <w:bCs/>
                <w:rPrChange w:author="Kristīne Lukošjus" w:date="2025-08-19T16:06:00Z" w16du:dateUtc="2025-08-19T13:06:00Z" w:id="310">
                  <w:rPr>
                    <w:b/>
                    <w:bCs/>
                  </w:rPr>
                </w:rPrChange>
              </w:rPr>
              <w:t>Projekta īstenošanas vieta</w:t>
            </w:r>
          </w:p>
          <w:p w:rsidRPr="008822AD" w:rsidR="006A7A97" w:rsidP="00E47EB7" w:rsidRDefault="006A7A97" w14:paraId="25297FD6" w14:textId="77777777">
            <w:pPr>
              <w:pStyle w:val="NormalWeb"/>
              <w:spacing w:before="0" w:beforeAutospacing="0" w:after="0" w:afterAutospacing="0"/>
              <w:jc w:val="both"/>
              <w:rPr>
                <w:rFonts w:ascii="Aptos" w:hAnsi="Aptos"/>
                <w:color w:val="808080" w:themeColor="background1" w:themeShade="80"/>
                <w:rPrChange w:author="Kristīne Lukošjus" w:date="2025-08-19T16:06:00Z" w16du:dateUtc="2025-08-19T13:06:00Z" w:id="311">
                  <w:rPr>
                    <w:color w:val="808080" w:themeColor="background1" w:themeShade="80"/>
                  </w:rPr>
                </w:rPrChange>
              </w:rPr>
            </w:pPr>
            <w:r w:rsidRPr="008822AD">
              <w:rPr>
                <w:rFonts w:ascii="Aptos" w:hAnsi="Aptos"/>
                <w:color w:val="808080" w:themeColor="background1" w:themeShade="80"/>
                <w:rPrChange w:author="Kristīne Lukošjus" w:date="2025-08-19T16:06:00Z" w16du:dateUtc="2025-08-19T13:06:00Z" w:id="312">
                  <w:rPr>
                    <w:color w:val="808080" w:themeColor="background1" w:themeShade="80"/>
                  </w:rPr>
                </w:rPrChange>
              </w:rPr>
              <w:t>Ievada projekta īstenošanas vietas adresi</w:t>
            </w:r>
          </w:p>
          <w:p w:rsidRPr="008822AD" w:rsidR="006A7A97" w:rsidP="00E47EB7" w:rsidRDefault="006A7A97" w14:paraId="441A0C2F" w14:textId="1CA5B0AB">
            <w:pPr>
              <w:pStyle w:val="NormalWeb"/>
              <w:spacing w:before="0" w:beforeAutospacing="0" w:after="0" w:afterAutospacing="0"/>
              <w:jc w:val="both"/>
              <w:rPr>
                <w:rFonts w:ascii="Aptos" w:hAnsi="Aptos"/>
                <w:color w:val="808080" w:themeColor="background1" w:themeShade="80"/>
                <w:rPrChange w:author="Kristīne Lukošjus" w:date="2025-08-19T16:06:00Z" w16du:dateUtc="2025-08-19T13:06:00Z" w:id="313">
                  <w:rPr>
                    <w:color w:val="808080" w:themeColor="background1" w:themeShade="80"/>
                  </w:rPr>
                </w:rPrChange>
              </w:rPr>
            </w:pPr>
            <w:r w:rsidRPr="008822AD">
              <w:rPr>
                <w:rFonts w:ascii="Aptos" w:hAnsi="Aptos"/>
                <w:color w:val="808080" w:themeColor="background1" w:themeShade="80"/>
                <w:rPrChange w:author="Kristīne Lukošjus" w:date="2025-08-19T16:06:00Z" w16du:dateUtc="2025-08-19T13:06:00Z" w:id="314">
                  <w:rPr>
                    <w:color w:val="808080" w:themeColor="background1" w:themeShade="80"/>
                  </w:rPr>
                </w:rPrChange>
              </w:rPr>
              <w:t>Ierakst</w:t>
            </w:r>
            <w:r w:rsidRPr="008822AD" w:rsidR="00075E17">
              <w:rPr>
                <w:rFonts w:ascii="Aptos" w:hAnsi="Aptos"/>
                <w:color w:val="808080" w:themeColor="background1" w:themeShade="80"/>
                <w:rPrChange w:author="Kristīne Lukošjus" w:date="2025-08-19T16:06:00Z" w16du:dateUtc="2025-08-19T13:06:00Z" w:id="315">
                  <w:rPr>
                    <w:color w:val="808080" w:themeColor="background1" w:themeShade="80"/>
                  </w:rPr>
                </w:rPrChange>
              </w:rPr>
              <w:t>a</w:t>
            </w:r>
            <w:r w:rsidRPr="008822AD">
              <w:rPr>
                <w:rFonts w:ascii="Aptos" w:hAnsi="Aptos"/>
                <w:color w:val="808080" w:themeColor="background1" w:themeShade="80"/>
                <w:rPrChange w:author="Kristīne Lukošjus" w:date="2025-08-19T16:06:00Z" w16du:dateUtc="2025-08-19T13:06:00Z" w:id="316">
                  <w:rPr>
                    <w:color w:val="808080" w:themeColor="background1" w:themeShade="80"/>
                  </w:rPr>
                </w:rPrChange>
              </w:rPr>
              <w:t xml:space="preserve"> vismaz trīs simbolus, lai meklētu adresi</w:t>
            </w:r>
          </w:p>
          <w:p w:rsidRPr="008822AD" w:rsidR="00F75C6B" w:rsidP="00E47EB7" w:rsidRDefault="00F75C6B" w14:paraId="1D58E606" w14:textId="5B6B4E83">
            <w:pPr>
              <w:pStyle w:val="NormalWeb"/>
              <w:spacing w:before="0" w:beforeAutospacing="0" w:after="0" w:afterAutospacing="0"/>
              <w:jc w:val="both"/>
              <w:rPr>
                <w:rFonts w:ascii="Aptos" w:hAnsi="Aptos"/>
                <w:color w:val="808080" w:themeColor="background1" w:themeShade="80"/>
                <w:rPrChange w:author="Kristīne Lukošjus" w:date="2025-08-19T16:06:00Z" w16du:dateUtc="2025-08-19T13:06:00Z" w:id="317">
                  <w:rPr>
                    <w:color w:val="808080" w:themeColor="background1" w:themeShade="80"/>
                  </w:rPr>
                </w:rPrChange>
              </w:rPr>
            </w:pPr>
            <w:bookmarkStart w:name="_Hlk169194528" w:id="318"/>
            <w:r w:rsidRPr="008822AD">
              <w:rPr>
                <w:rFonts w:ascii="Aptos" w:hAnsi="Aptos"/>
                <w:i/>
                <w:iCs/>
                <w:color w:val="0000FF"/>
                <w:rPrChange w:author="Kristīne Lukošjus" w:date="2025-08-19T16:06:00Z" w16du:dateUtc="2025-08-19T13:06:00Z" w:id="319">
                  <w:rPr>
                    <w:i/>
                    <w:iCs/>
                    <w:color w:val="0000FF"/>
                  </w:rPr>
                </w:rPrChange>
              </w:rPr>
              <w:t>Var pievienot vairākas projekta īstenošanas vietas, katrai izveidojot atsevišķu tabulu</w:t>
            </w:r>
            <w:r w:rsidRPr="008822AD" w:rsidR="005F6342">
              <w:rPr>
                <w:rFonts w:ascii="Aptos" w:hAnsi="Aptos"/>
                <w:i/>
                <w:iCs/>
                <w:color w:val="0000FF"/>
                <w:rPrChange w:author="Kristīne Lukošjus" w:date="2025-08-19T16:06:00Z" w16du:dateUtc="2025-08-19T13:06:00Z" w:id="320">
                  <w:rPr>
                    <w:i/>
                    <w:iCs/>
                    <w:color w:val="0000FF"/>
                  </w:rPr>
                </w:rPrChange>
              </w:rPr>
              <w:t>.</w:t>
            </w:r>
            <w:bookmarkEnd w:id="318"/>
          </w:p>
        </w:tc>
      </w:tr>
      <w:tr w:rsidRPr="008822AD" w:rsidR="00B522C5" w:rsidTr="007A41AD" w14:paraId="2C78C289" w14:textId="77777777">
        <w:trPr>
          <w:trHeight w:val="724"/>
        </w:trPr>
        <w:tc>
          <w:tcPr>
            <w:tcW w:w="5949" w:type="dxa"/>
            <w:vMerge/>
          </w:tcPr>
          <w:p w:rsidRPr="008822AD" w:rsidR="006A7A97" w:rsidP="00E47EB7" w:rsidRDefault="006A7A97" w14:paraId="3DAE83F1" w14:textId="77777777">
            <w:pPr>
              <w:pStyle w:val="NormalWeb"/>
              <w:spacing w:before="0" w:beforeAutospacing="0" w:after="0" w:afterAutospacing="0"/>
              <w:jc w:val="both"/>
              <w:rPr>
                <w:rFonts w:ascii="Aptos" w:hAnsi="Aptos"/>
                <w:i/>
                <w:iCs/>
                <w:color w:val="0000FF"/>
                <w:rPrChange w:author="Kristīne Lukošjus" w:date="2025-08-19T16:06:00Z" w16du:dateUtc="2025-08-19T13:06:00Z" w:id="321">
                  <w:rPr>
                    <w:i/>
                    <w:iCs/>
                    <w:color w:val="0000FF"/>
                  </w:rPr>
                </w:rPrChange>
              </w:rPr>
            </w:pPr>
          </w:p>
        </w:tc>
        <w:tc>
          <w:tcPr>
            <w:tcW w:w="3112" w:type="dxa"/>
          </w:tcPr>
          <w:p w:rsidRPr="008822AD" w:rsidR="006A7A97" w:rsidP="00E47EB7" w:rsidRDefault="006A7A97" w14:paraId="6B088000" w14:textId="77777777">
            <w:pPr>
              <w:pStyle w:val="NormalWeb"/>
              <w:spacing w:before="0" w:beforeAutospacing="0" w:after="0" w:afterAutospacing="0"/>
              <w:jc w:val="both"/>
              <w:rPr>
                <w:rFonts w:ascii="Aptos" w:hAnsi="Aptos"/>
                <w:b/>
                <w:bCs/>
                <w:rPrChange w:author="Kristīne Lukošjus" w:date="2025-08-19T16:06:00Z" w16du:dateUtc="2025-08-19T13:06:00Z" w:id="322">
                  <w:rPr>
                    <w:b/>
                    <w:bCs/>
                  </w:rPr>
                </w:rPrChange>
              </w:rPr>
            </w:pPr>
            <w:r w:rsidRPr="008822AD">
              <w:rPr>
                <w:rFonts w:ascii="Aptos" w:hAnsi="Aptos"/>
                <w:b/>
                <w:bCs/>
                <w:rPrChange w:author="Kristīne Lukošjus" w:date="2025-08-19T16:06:00Z" w16du:dateUtc="2025-08-19T13:06:00Z" w:id="323">
                  <w:rPr>
                    <w:b/>
                    <w:bCs/>
                  </w:rPr>
                </w:rPrChange>
              </w:rPr>
              <w:t>Kadastra numurs</w:t>
            </w:r>
          </w:p>
          <w:p w:rsidRPr="008822AD" w:rsidR="006A7A97" w:rsidP="00E47EB7" w:rsidRDefault="006A7A97" w14:paraId="260B33A8" w14:textId="77777777">
            <w:pPr>
              <w:pStyle w:val="NormalWeb"/>
              <w:spacing w:before="0" w:beforeAutospacing="0" w:after="0" w:afterAutospacing="0"/>
              <w:jc w:val="both"/>
              <w:rPr>
                <w:rFonts w:ascii="Aptos" w:hAnsi="Aptos"/>
                <w:color w:val="808080" w:themeColor="background1" w:themeShade="80"/>
                <w:rPrChange w:author="Kristīne Lukošjus" w:date="2025-08-19T16:06:00Z" w16du:dateUtc="2025-08-19T13:06:00Z" w:id="324">
                  <w:rPr>
                    <w:color w:val="808080" w:themeColor="background1" w:themeShade="80"/>
                  </w:rPr>
                </w:rPrChange>
              </w:rPr>
            </w:pPr>
            <w:r w:rsidRPr="008822AD">
              <w:rPr>
                <w:rFonts w:ascii="Aptos" w:hAnsi="Aptos"/>
                <w:color w:val="808080" w:themeColor="background1" w:themeShade="80"/>
                <w:rPrChange w:author="Kristīne Lukošjus" w:date="2025-08-19T16:06:00Z" w16du:dateUtc="2025-08-19T13:06:00Z" w:id="325">
                  <w:rPr>
                    <w:color w:val="808080" w:themeColor="background1" w:themeShade="80"/>
                  </w:rPr>
                </w:rPrChange>
              </w:rPr>
              <w:t>Var norādīt īpašuma kadastra numuru (11 cipari)</w:t>
            </w:r>
          </w:p>
          <w:p w:rsidRPr="008822AD" w:rsidR="00C040AB" w:rsidP="00E47EB7" w:rsidRDefault="00C040AB" w14:paraId="40237CD5" w14:textId="5268636B">
            <w:pPr>
              <w:pStyle w:val="NormalWeb"/>
              <w:spacing w:before="0" w:beforeAutospacing="0" w:after="0" w:afterAutospacing="0"/>
              <w:jc w:val="both"/>
              <w:rPr>
                <w:rFonts w:ascii="Aptos" w:hAnsi="Aptos"/>
                <w:i/>
                <w:iCs/>
                <w:color w:val="0000FF"/>
                <w:rPrChange w:author="Kristīne Lukošjus" w:date="2025-08-19T16:06:00Z" w16du:dateUtc="2025-08-19T13:06:00Z" w:id="326">
                  <w:rPr>
                    <w:i/>
                    <w:iCs/>
                    <w:color w:val="0000FF"/>
                  </w:rPr>
                </w:rPrChange>
              </w:rPr>
            </w:pPr>
            <w:r w:rsidRPr="008822AD">
              <w:rPr>
                <w:rFonts w:ascii="Aptos" w:hAnsi="Aptos"/>
                <w:i/>
                <w:iCs/>
                <w:color w:val="0000FF"/>
                <w:rPrChange w:author="Kristīne Lukošjus" w:date="2025-08-19T16:06:00Z" w16du:dateUtc="2025-08-19T13:06:00Z" w:id="327">
                  <w:rPr>
                    <w:i/>
                    <w:iCs/>
                    <w:color w:val="0000FF"/>
                  </w:rPr>
                </w:rPrChange>
              </w:rPr>
              <w:t>Tikai kadastra numuru un kadastra apzīmējumu norāda, ja nav zināma adrese</w:t>
            </w:r>
            <w:r w:rsidRPr="008822AD" w:rsidR="00C31C4F">
              <w:rPr>
                <w:rFonts w:ascii="Aptos" w:hAnsi="Aptos"/>
                <w:i/>
                <w:iCs/>
                <w:color w:val="0000FF"/>
                <w:rPrChange w:author="Kristīne Lukošjus" w:date="2025-08-19T16:06:00Z" w16du:dateUtc="2025-08-19T13:06:00Z" w:id="328">
                  <w:rPr>
                    <w:i/>
                    <w:iCs/>
                    <w:color w:val="0000FF"/>
                  </w:rPr>
                </w:rPrChange>
              </w:rPr>
              <w:t>.</w:t>
            </w:r>
          </w:p>
        </w:tc>
      </w:tr>
      <w:tr w:rsidRPr="00347D96" w:rsidR="00B522C5" w:rsidTr="007A41AD" w14:paraId="409F8C30" w14:textId="77777777">
        <w:trPr>
          <w:trHeight w:val="557"/>
        </w:trPr>
        <w:tc>
          <w:tcPr>
            <w:tcW w:w="5949" w:type="dxa"/>
            <w:vMerge/>
          </w:tcPr>
          <w:p w:rsidRPr="008822AD" w:rsidR="006A7A97" w:rsidP="00E47EB7" w:rsidRDefault="006A7A97" w14:paraId="2FCBBC5D" w14:textId="77777777">
            <w:pPr>
              <w:pStyle w:val="NormalWeb"/>
              <w:spacing w:before="0" w:beforeAutospacing="0" w:after="0" w:afterAutospacing="0"/>
              <w:jc w:val="both"/>
              <w:rPr>
                <w:rFonts w:ascii="Aptos" w:hAnsi="Aptos"/>
                <w:noProof/>
                <w:rPrChange w:author="Kristīne Lukošjus" w:date="2025-08-19T16:06:00Z" w16du:dateUtc="2025-08-19T13:06:00Z" w:id="329">
                  <w:rPr>
                    <w:noProof/>
                  </w:rPr>
                </w:rPrChange>
              </w:rPr>
            </w:pPr>
          </w:p>
        </w:tc>
        <w:tc>
          <w:tcPr>
            <w:tcW w:w="3112" w:type="dxa"/>
          </w:tcPr>
          <w:p w:rsidRPr="008822AD" w:rsidR="006A7A97" w:rsidP="00E47EB7" w:rsidRDefault="006A7A97" w14:paraId="36061746" w14:textId="77777777">
            <w:pPr>
              <w:pStyle w:val="NormalWeb"/>
              <w:spacing w:before="0" w:beforeAutospacing="0" w:after="0" w:afterAutospacing="0"/>
              <w:jc w:val="both"/>
              <w:rPr>
                <w:rFonts w:ascii="Aptos" w:hAnsi="Aptos"/>
                <w:b/>
                <w:bCs/>
                <w:rPrChange w:author="Kristīne Lukošjus" w:date="2025-08-19T16:06:00Z" w16du:dateUtc="2025-08-19T13:06:00Z" w:id="330">
                  <w:rPr>
                    <w:b/>
                    <w:bCs/>
                  </w:rPr>
                </w:rPrChange>
              </w:rPr>
            </w:pPr>
            <w:r w:rsidRPr="008822AD">
              <w:rPr>
                <w:rFonts w:ascii="Aptos" w:hAnsi="Aptos"/>
                <w:b/>
                <w:bCs/>
                <w:rPrChange w:author="Kristīne Lukošjus" w:date="2025-08-19T16:06:00Z" w16du:dateUtc="2025-08-19T13:06:00Z" w:id="331">
                  <w:rPr>
                    <w:b/>
                    <w:bCs/>
                  </w:rPr>
                </w:rPrChange>
              </w:rPr>
              <w:t xml:space="preserve">Kadastra apzīmējums </w:t>
            </w:r>
          </w:p>
          <w:p w:rsidRPr="0045655C" w:rsidR="00BB2475" w:rsidP="00E47EB7" w:rsidRDefault="00BB2475" w14:paraId="5839F5E8" w14:textId="065DAAA6">
            <w:pPr>
              <w:ind w:left="14" w:right="58"/>
              <w:jc w:val="both"/>
              <w:textAlignment w:val="baseline"/>
              <w:rPr>
                <w:rFonts w:ascii="Aptos" w:hAnsi="Aptos" w:cs="Segoe UI"/>
              </w:rPr>
            </w:pPr>
            <w:r w:rsidRPr="008822AD">
              <w:rPr>
                <w:rFonts w:ascii="Aptos" w:hAnsi="Aptos"/>
                <w:color w:val="808080"/>
                <w:rPrChange w:author="Kristīne Lukošjus" w:date="2025-08-19T16:06:00Z" w16du:dateUtc="2025-08-19T13:06:00Z" w:id="332">
                  <w:rPr>
                    <w:color w:val="808080"/>
                  </w:rPr>
                </w:rPrChange>
              </w:rPr>
              <w:t xml:space="preserve">Norāda kadastra apzīmējumu </w:t>
            </w:r>
            <w:r w:rsidRPr="008822AD">
              <w:rPr>
                <w:rFonts w:ascii="Aptos" w:hAnsi="Aptos" w:eastAsia="Times New Roman"/>
                <w:color w:val="808080"/>
                <w:rPrChange w:author="Kristīne Lukošjus" w:date="2025-08-19T16:06:00Z" w16du:dateUtc="2025-08-19T13:06:00Z" w:id="333">
                  <w:rPr>
                    <w:rFonts w:eastAsia="Times New Roman"/>
                    <w:color w:val="808080"/>
                  </w:rPr>
                </w:rPrChange>
              </w:rPr>
              <w:t xml:space="preserve">vai </w:t>
            </w:r>
            <w:r w:rsidRPr="008822AD">
              <w:rPr>
                <w:rFonts w:ascii="Aptos" w:hAnsi="Aptos"/>
                <w:color w:val="808080"/>
                <w:rPrChange w:author="Kristīne Lukošjus" w:date="2025-08-19T16:06:00Z" w16du:dateUtc="2025-08-19T13:06:00Z" w:id="334">
                  <w:rPr>
                    <w:color w:val="808080"/>
                  </w:rPr>
                </w:rPrChange>
              </w:rPr>
              <w:t>ēkas kadastra apzīmējumu</w:t>
            </w:r>
            <w:r w:rsidRPr="008822AD">
              <w:rPr>
                <w:rFonts w:ascii="Aptos" w:hAnsi="Aptos" w:eastAsia="Times New Roman"/>
                <w:color w:val="808080"/>
                <w:rPrChange w:author="Kristīne Lukošjus" w:date="2025-08-19T16:06:00Z" w16du:dateUtc="2025-08-19T13:06:00Z" w:id="335">
                  <w:rPr>
                    <w:rFonts w:eastAsia="Times New Roman"/>
                    <w:color w:val="808080"/>
                  </w:rPr>
                </w:rPrChange>
              </w:rPr>
              <w:t xml:space="preserve"> (14</w:t>
            </w:r>
            <w:r w:rsidRPr="008822AD" w:rsidR="00C31C4F">
              <w:rPr>
                <w:rFonts w:ascii="Aptos" w:hAnsi="Aptos" w:eastAsia="Times New Roman"/>
                <w:color w:val="808080"/>
                <w:rPrChange w:author="Kristīne Lukošjus" w:date="2025-08-19T16:06:00Z" w16du:dateUtc="2025-08-19T13:06:00Z" w:id="336">
                  <w:rPr>
                    <w:rFonts w:eastAsia="Times New Roman"/>
                    <w:color w:val="808080"/>
                  </w:rPr>
                </w:rPrChange>
              </w:rPr>
              <w:t> </w:t>
            </w:r>
            <w:r w:rsidRPr="008822AD">
              <w:rPr>
                <w:rFonts w:ascii="Aptos" w:hAnsi="Aptos" w:eastAsia="Times New Roman"/>
                <w:color w:val="808080"/>
                <w:rPrChange w:author="Kristīne Lukošjus" w:date="2025-08-19T16:06:00Z" w16du:dateUtc="2025-08-19T13:06:00Z" w:id="337">
                  <w:rPr>
                    <w:rFonts w:eastAsia="Times New Roman"/>
                    <w:color w:val="808080"/>
                  </w:rPr>
                </w:rPrChange>
              </w:rPr>
              <w:t>cipari) </w:t>
            </w:r>
          </w:p>
          <w:p w:rsidRPr="00347D96" w:rsidR="006A7A97" w:rsidP="00E47EB7" w:rsidRDefault="00BB2475" w14:paraId="7AFFC117" w14:textId="18E8E14D">
            <w:pPr>
              <w:pStyle w:val="NormalWeb"/>
              <w:spacing w:before="0" w:beforeAutospacing="0" w:after="0" w:afterAutospacing="0"/>
              <w:jc w:val="both"/>
              <w:rPr>
                <w:rFonts w:ascii="Aptos" w:hAnsi="Aptos"/>
                <w:color w:val="0000FF"/>
              </w:rPr>
            </w:pPr>
            <w:r w:rsidRPr="00347D96">
              <w:rPr>
                <w:rFonts w:ascii="Aptos" w:hAnsi="Aptos"/>
                <w:i/>
                <w:iCs/>
                <w:color w:val="0000FF"/>
              </w:rPr>
              <w:t>Norāda projekta īstenošanas vietas kadastra apzīmējumu</w:t>
            </w:r>
            <w:r w:rsidRPr="00347D96">
              <w:rPr>
                <w:rFonts w:ascii="Aptos" w:hAnsi="Aptos" w:eastAsia="Times New Roman"/>
                <w:i/>
                <w:iCs/>
                <w:color w:val="0000FF"/>
              </w:rPr>
              <w:t xml:space="preserve"> vai</w:t>
            </w:r>
            <w:r w:rsidRPr="00347D96">
              <w:rPr>
                <w:rFonts w:ascii="Aptos" w:hAnsi="Aptos"/>
                <w:i/>
                <w:iCs/>
                <w:color w:val="0000FF"/>
              </w:rPr>
              <w:t xml:space="preserve"> konkrētās ēkas kadastra apzīmējumu</w:t>
            </w:r>
            <w:r w:rsidRPr="00347D96">
              <w:rPr>
                <w:rFonts w:ascii="Aptos" w:hAnsi="Aptos" w:eastAsia="Times New Roman"/>
                <w:i/>
                <w:iCs/>
                <w:color w:val="0000FF"/>
              </w:rPr>
              <w:t>.</w:t>
            </w:r>
            <w:r w:rsidRPr="00347D96">
              <w:rPr>
                <w:rFonts w:ascii="Aptos" w:hAnsi="Aptos" w:eastAsia="Times New Roman"/>
                <w:color w:val="0000FF"/>
              </w:rPr>
              <w:t> </w:t>
            </w:r>
          </w:p>
        </w:tc>
      </w:tr>
      <w:tr w:rsidRPr="00347D96" w:rsidR="00B522C5" w:rsidTr="007A41AD" w14:paraId="573C2FE8" w14:textId="77777777">
        <w:trPr>
          <w:trHeight w:val="699"/>
        </w:trPr>
        <w:tc>
          <w:tcPr>
            <w:tcW w:w="5949" w:type="dxa"/>
            <w:vMerge/>
          </w:tcPr>
          <w:p w:rsidRPr="00347D96" w:rsidR="006A7A97" w:rsidP="00E47EB7" w:rsidRDefault="006A7A97" w14:paraId="43D1D897" w14:textId="77777777">
            <w:pPr>
              <w:pStyle w:val="NormalWeb"/>
              <w:spacing w:before="0" w:beforeAutospacing="0" w:after="0" w:afterAutospacing="0"/>
              <w:jc w:val="both"/>
              <w:rPr>
                <w:rFonts w:ascii="Aptos" w:hAnsi="Aptos"/>
                <w:noProof/>
              </w:rPr>
            </w:pPr>
          </w:p>
        </w:tc>
        <w:tc>
          <w:tcPr>
            <w:tcW w:w="3112" w:type="dxa"/>
          </w:tcPr>
          <w:p w:rsidRPr="00347D96" w:rsidR="006A7A97" w:rsidP="00E47EB7" w:rsidRDefault="006A7A97" w14:paraId="646EF9D0" w14:textId="77777777">
            <w:pPr>
              <w:pStyle w:val="NormalWeb"/>
              <w:spacing w:before="0" w:beforeAutospacing="0" w:after="0" w:afterAutospacing="0"/>
              <w:jc w:val="both"/>
              <w:rPr>
                <w:rFonts w:ascii="Aptos" w:hAnsi="Aptos"/>
                <w:b/>
                <w:bCs/>
              </w:rPr>
            </w:pPr>
            <w:r w:rsidRPr="00347D96">
              <w:rPr>
                <w:rFonts w:ascii="Aptos" w:hAnsi="Aptos"/>
                <w:b/>
                <w:bCs/>
              </w:rPr>
              <w:t xml:space="preserve">Projekta īstenošanas vietas apraksts </w:t>
            </w:r>
          </w:p>
          <w:p w:rsidRPr="00347D96" w:rsidR="006A7A97" w:rsidP="00E47EB7" w:rsidRDefault="006A7A97" w14:paraId="10727C0E" w14:textId="77777777">
            <w:pPr>
              <w:pStyle w:val="NormalWeb"/>
              <w:spacing w:before="0" w:beforeAutospacing="0" w:after="0" w:afterAutospacing="0"/>
              <w:jc w:val="both"/>
              <w:rPr>
                <w:rFonts w:ascii="Aptos" w:hAnsi="Aptos"/>
                <w:color w:val="808080" w:themeColor="background1" w:themeShade="80"/>
              </w:rPr>
            </w:pPr>
            <w:r w:rsidRPr="00347D96">
              <w:rPr>
                <w:rFonts w:ascii="Aptos" w:hAnsi="Aptos"/>
                <w:color w:val="808080" w:themeColor="background1" w:themeShade="80"/>
              </w:rPr>
              <w:t>Ievada informāciju.</w:t>
            </w:r>
          </w:p>
          <w:p w:rsidRPr="00347D96" w:rsidR="00281E22" w:rsidP="00E47EB7" w:rsidRDefault="006A7A97" w14:paraId="130DD03F" w14:textId="06E4872D">
            <w:pPr>
              <w:pStyle w:val="NormalWeb"/>
              <w:spacing w:before="0" w:beforeAutospacing="0" w:after="0" w:afterAutospacing="0"/>
              <w:jc w:val="both"/>
              <w:rPr>
                <w:rFonts w:ascii="Aptos" w:hAnsi="Aptos" w:eastAsia="Times New Roman"/>
                <w:i/>
                <w:color w:val="0000FF"/>
              </w:rPr>
            </w:pPr>
            <w:r w:rsidRPr="00347D96">
              <w:rPr>
                <w:rFonts w:ascii="Aptos" w:hAnsi="Aptos" w:eastAsia="Times New Roman"/>
                <w:i/>
                <w:iCs/>
                <w:color w:val="0000FF"/>
              </w:rPr>
              <w:t>Norāda informāciju par projekta īstenošanas vietu, t.sk.</w:t>
            </w:r>
            <w:r w:rsidRPr="00347D96" w:rsidR="00153F74">
              <w:rPr>
                <w:rFonts w:ascii="Aptos" w:hAnsi="Aptos" w:eastAsia="Times New Roman"/>
                <w:i/>
                <w:iCs/>
                <w:color w:val="0000FF"/>
              </w:rPr>
              <w:t>,</w:t>
            </w:r>
            <w:r w:rsidRPr="00347D96">
              <w:rPr>
                <w:rFonts w:ascii="Aptos" w:hAnsi="Aptos" w:eastAsia="Times New Roman"/>
                <w:i/>
                <w:iCs/>
                <w:color w:val="0000FF"/>
              </w:rPr>
              <w:t xml:space="preserve"> n</w:t>
            </w:r>
            <w:r w:rsidRPr="00347D96">
              <w:rPr>
                <w:rFonts w:ascii="Aptos" w:hAnsi="Aptos" w:eastAsia="Times New Roman"/>
                <w:i/>
                <w:color w:val="0000FF"/>
              </w:rPr>
              <w:t>orāda, kura no projekta darbībām tiks īstenota attiecīgajā vietā</w:t>
            </w:r>
            <w:r w:rsidRPr="00347D96" w:rsidR="00281E22">
              <w:rPr>
                <w:rFonts w:ascii="Aptos" w:hAnsi="Aptos"/>
              </w:rPr>
              <w:t xml:space="preserve"> </w:t>
            </w:r>
            <w:r w:rsidRPr="00347D96" w:rsidR="00281E22">
              <w:rPr>
                <w:rFonts w:ascii="Aptos" w:hAnsi="Aptos" w:eastAsia="Times New Roman"/>
                <w:i/>
                <w:color w:val="0000FF"/>
              </w:rPr>
              <w:t>, kā arī citu nepieciešamo papildu informāciju.</w:t>
            </w:r>
          </w:p>
          <w:p w:rsidRPr="00347D96" w:rsidR="003B5923" w:rsidP="00E47EB7" w:rsidRDefault="006534DE" w14:paraId="48D48853" w14:textId="27B86550">
            <w:pPr>
              <w:pStyle w:val="NormalWeb"/>
              <w:numPr>
                <w:ilvl w:val="0"/>
                <w:numId w:val="46"/>
              </w:numPr>
              <w:spacing w:before="0" w:beforeAutospacing="0" w:after="0" w:afterAutospacing="0"/>
              <w:jc w:val="both"/>
              <w:rPr>
                <w:rFonts w:ascii="Aptos" w:hAnsi="Aptos"/>
                <w:i/>
                <w:iCs/>
                <w:color w:val="0000FF"/>
              </w:rPr>
            </w:pPr>
            <w:r w:rsidRPr="00347D96">
              <w:rPr>
                <w:rFonts w:ascii="Aptos" w:hAnsi="Aptos"/>
                <w:i/>
                <w:iCs/>
                <w:color w:val="0000FF"/>
              </w:rPr>
              <w:t>P</w:t>
            </w:r>
            <w:r w:rsidRPr="00347D96" w:rsidR="003B5923">
              <w:rPr>
                <w:rFonts w:ascii="Aptos" w:hAnsi="Aptos"/>
                <w:i/>
                <w:iCs/>
                <w:color w:val="0000FF"/>
              </w:rPr>
              <w:t xml:space="preserve">asākuma </w:t>
            </w:r>
            <w:r w:rsidRPr="00347D96" w:rsidR="006C6725">
              <w:rPr>
                <w:rFonts w:ascii="Aptos" w:hAnsi="Aptos"/>
                <w:i/>
                <w:iCs/>
                <w:color w:val="0000FF"/>
              </w:rPr>
              <w:t xml:space="preserve">ietvaros </w:t>
            </w:r>
            <w:r w:rsidRPr="00347D96" w:rsidR="001F3798">
              <w:rPr>
                <w:rFonts w:ascii="Aptos" w:hAnsi="Aptos"/>
                <w:i/>
                <w:iCs/>
                <w:color w:val="0000FF"/>
              </w:rPr>
              <w:t xml:space="preserve">energoefektivitātes uzlabošanas, viedās energovadības un atjaunojamo energoresursu izmantošanas pasākumi universitāšu īpašumā esošajās ēkās, veicinot virzību uz nulles enerģijas </w:t>
            </w:r>
            <w:r w:rsidRPr="00347D96" w:rsidR="001F3798">
              <w:rPr>
                <w:rFonts w:ascii="Aptos" w:hAnsi="Aptos"/>
                <w:i/>
                <w:iCs/>
                <w:color w:val="0000FF"/>
              </w:rPr>
              <w:lastRenderedPageBreak/>
              <w:t xml:space="preserve">ēkām. </w:t>
            </w:r>
            <w:r w:rsidRPr="00347D96" w:rsidR="006C6725">
              <w:rPr>
                <w:rFonts w:ascii="Aptos" w:hAnsi="Aptos"/>
                <w:i/>
                <w:iCs/>
                <w:color w:val="0000FF"/>
              </w:rPr>
              <w:t>(</w:t>
            </w:r>
            <w:ins w:author="Kristīne Lukošjus" w:date="2025-08-20T07:02:00Z" w16du:dateUtc="2025-08-20T04:02:00Z" w:id="338">
              <w:r w:rsidR="00B97C2D">
                <w:rPr>
                  <w:rFonts w:ascii="Aptos" w:hAnsi="Aptos"/>
                  <w:i/>
                  <w:iCs/>
                  <w:color w:val="0000FF"/>
                </w:rPr>
                <w:t xml:space="preserve">SAM </w:t>
              </w:r>
            </w:ins>
            <w:r w:rsidRPr="00347D96" w:rsidR="006C6725">
              <w:rPr>
                <w:rFonts w:ascii="Aptos" w:hAnsi="Aptos"/>
                <w:i/>
                <w:iCs/>
                <w:color w:val="0000FF"/>
              </w:rPr>
              <w:t xml:space="preserve">MK noteikumu </w:t>
            </w:r>
            <w:r w:rsidRPr="00347D96" w:rsidR="007F1F5E">
              <w:rPr>
                <w:rFonts w:ascii="Aptos" w:hAnsi="Aptos"/>
                <w:i/>
                <w:iCs/>
                <w:color w:val="0000FF"/>
              </w:rPr>
              <w:t>3</w:t>
            </w:r>
            <w:r w:rsidRPr="00347D96" w:rsidR="006C6725">
              <w:rPr>
                <w:rFonts w:ascii="Aptos" w:hAnsi="Aptos"/>
                <w:i/>
                <w:iCs/>
                <w:color w:val="0000FF"/>
              </w:rPr>
              <w:t>. punkts)</w:t>
            </w:r>
          </w:p>
          <w:p w:rsidRPr="00347D96" w:rsidR="006A7A97" w:rsidP="004436E9" w:rsidRDefault="00525A3A" w14:paraId="177DFC13" w14:textId="7D300771">
            <w:pPr>
              <w:pStyle w:val="NormalWeb"/>
              <w:numPr>
                <w:ilvl w:val="0"/>
                <w:numId w:val="46"/>
              </w:numPr>
              <w:spacing w:before="0" w:beforeAutospacing="0" w:after="0" w:afterAutospacing="0"/>
              <w:jc w:val="both"/>
              <w:rPr>
                <w:rFonts w:ascii="Aptos" w:hAnsi="Aptos"/>
                <w:i/>
                <w:iCs/>
                <w:color w:val="0000FF"/>
                <w:highlight w:val="yellow"/>
              </w:rPr>
            </w:pPr>
            <w:r w:rsidRPr="00347D96">
              <w:rPr>
                <w:rFonts w:ascii="Aptos" w:hAnsi="Aptos"/>
                <w:i/>
                <w:iCs/>
                <w:color w:val="0000FF"/>
              </w:rPr>
              <w:t>Projekta iesniegumu iesniedz par ēku vai kopēju ēku grupu, uz kuru projekta iesniedzējam ir nostiprinātas īpašuma tiesības zemesgrāmatā vai kura ir nodota projekta iesniedzēja lietošanā vai tiesiskajā valdījumā. (</w:t>
            </w:r>
            <w:ins w:author="Kristīne Lukošjus" w:date="2025-08-20T07:02:00Z" w16du:dateUtc="2025-08-20T04:02:00Z" w:id="339">
              <w:r w:rsidR="00B97C2D">
                <w:rPr>
                  <w:rFonts w:ascii="Aptos" w:hAnsi="Aptos"/>
                  <w:i/>
                  <w:iCs/>
                  <w:color w:val="0000FF"/>
                </w:rPr>
                <w:t xml:space="preserve">SAM </w:t>
              </w:r>
            </w:ins>
            <w:r w:rsidRPr="00347D96">
              <w:rPr>
                <w:rFonts w:ascii="Aptos" w:hAnsi="Aptos"/>
                <w:i/>
                <w:iCs/>
                <w:color w:val="0000FF"/>
              </w:rPr>
              <w:t>MK</w:t>
            </w:r>
            <w:r w:rsidRPr="00347D96" w:rsidR="004E3FC6">
              <w:rPr>
                <w:rFonts w:ascii="Aptos" w:hAnsi="Aptos"/>
                <w:i/>
                <w:iCs/>
                <w:color w:val="0000FF"/>
              </w:rPr>
              <w:t xml:space="preserve"> noteikumu</w:t>
            </w:r>
            <w:r w:rsidRPr="00347D96">
              <w:rPr>
                <w:rFonts w:ascii="Aptos" w:hAnsi="Aptos"/>
                <w:i/>
                <w:iCs/>
                <w:color w:val="0000FF"/>
              </w:rPr>
              <w:t xml:space="preserve"> 17. punkts</w:t>
            </w:r>
            <w:r w:rsidRPr="00347D96" w:rsidR="004E3FC6">
              <w:rPr>
                <w:rFonts w:ascii="Aptos" w:hAnsi="Aptos"/>
                <w:i/>
                <w:iCs/>
                <w:color w:val="0000FF"/>
              </w:rPr>
              <w:t>)</w:t>
            </w:r>
            <w:r w:rsidR="004436E9">
              <w:rPr>
                <w:rFonts w:ascii="Aptos" w:hAnsi="Aptos"/>
                <w:i/>
                <w:iCs/>
                <w:color w:val="0000FF"/>
              </w:rPr>
              <w:t>.</w:t>
            </w:r>
          </w:p>
        </w:tc>
      </w:tr>
    </w:tbl>
    <w:p w:rsidRPr="00325CA9" w:rsidR="00C5320F" w:rsidP="00E47EB7" w:rsidRDefault="00C5320F" w14:paraId="2611C919" w14:textId="77777777">
      <w:pPr>
        <w:pStyle w:val="NormalWeb"/>
        <w:spacing w:before="0" w:beforeAutospacing="0" w:after="0" w:afterAutospacing="0"/>
        <w:jc w:val="both"/>
        <w:rPr>
          <w:rFonts w:ascii="Aptos" w:hAnsi="Aptos"/>
          <w:i/>
          <w:color w:val="FF0000"/>
          <w:sz w:val="20"/>
          <w:szCs w:val="20"/>
          <w:highlight w:val="yellow"/>
        </w:rPr>
      </w:pPr>
    </w:p>
    <w:p w:rsidRPr="008822AD" w:rsidR="00B16AE1" w:rsidRDefault="00AC5142" w14:paraId="5D052C9A" w14:textId="1D34E623">
      <w:pPr>
        <w:pStyle w:val="Heading3"/>
        <w:spacing w:before="0" w:beforeAutospacing="0" w:after="0" w:afterAutospacing="0"/>
        <w:rPr>
          <w:rFonts w:ascii="Aptos" w:hAnsi="Aptos" w:eastAsia="Times New Roman"/>
          <w:sz w:val="24"/>
          <w:szCs w:val="24"/>
          <w:rPrChange w:author="Kristīne Lukošjus" w:date="2025-08-19T16:06:00Z" w16du:dateUtc="2025-08-19T13:06:00Z" w:id="340">
            <w:rPr>
              <w:rFonts w:eastAsia="Times New Roman"/>
              <w:sz w:val="28"/>
              <w:szCs w:val="28"/>
            </w:rPr>
          </w:rPrChange>
        </w:rPr>
        <w:pPrChange w:author="Kristīne Lukošjus" w:date="2025-08-19T16:07:00Z" w16du:dateUtc="2025-08-19T13:07:00Z" w:id="341">
          <w:pPr>
            <w:pStyle w:val="Heading3"/>
            <w:spacing w:after="120" w:afterAutospacing="0"/>
          </w:pPr>
        </w:pPrChange>
      </w:pPr>
      <w:bookmarkStart w:name="_Hlk140488014" w:id="342"/>
      <w:r w:rsidRPr="008822AD">
        <w:rPr>
          <w:rFonts w:ascii="Aptos" w:hAnsi="Aptos" w:eastAsia="Times New Roman"/>
          <w:sz w:val="24"/>
          <w:szCs w:val="24"/>
          <w:rPrChange w:author="Kristīne Lukošjus" w:date="2025-08-19T16:06:00Z" w16du:dateUtc="2025-08-19T13:06:00Z" w:id="343">
            <w:rPr>
              <w:rFonts w:eastAsia="Times New Roman"/>
              <w:sz w:val="28"/>
              <w:szCs w:val="28"/>
            </w:rPr>
          </w:rPrChange>
        </w:rPr>
        <w:t>Projekta īstenošana un vadība</w:t>
      </w:r>
      <w:r w:rsidRPr="008822AD" w:rsidR="003C6E78">
        <w:rPr>
          <w:rFonts w:ascii="Aptos" w:hAnsi="Aptos" w:eastAsia="Times New Roman"/>
          <w:sz w:val="24"/>
          <w:szCs w:val="24"/>
          <w:rPrChange w:author="Kristīne Lukošjus" w:date="2025-08-19T16:06:00Z" w16du:dateUtc="2025-08-19T13:06:00Z" w:id="344">
            <w:rPr>
              <w:rFonts w:eastAsia="Times New Roman"/>
              <w:sz w:val="28"/>
              <w:szCs w:val="28"/>
            </w:rPr>
          </w:rPrChange>
        </w:rPr>
        <w:t xml:space="preserve"> </w:t>
      </w:r>
    </w:p>
    <w:p w:rsidRPr="008822AD" w:rsidR="00315C34" w:rsidP="00E47EB7" w:rsidRDefault="00255E46" w14:paraId="176EDBEA" w14:textId="10513069">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345">
            <w:rPr>
              <w:rFonts w:eastAsia="Times New Roman"/>
              <w:sz w:val="28"/>
              <w:szCs w:val="28"/>
            </w:rPr>
          </w:rPrChange>
        </w:rPr>
      </w:pPr>
      <w:r w:rsidRPr="008822AD">
        <w:rPr>
          <w:rFonts w:ascii="Aptos" w:hAnsi="Aptos" w:eastAsia="Times New Roman"/>
          <w:sz w:val="24"/>
          <w:szCs w:val="24"/>
          <w:rPrChange w:author="Kristīne Lukošjus" w:date="2025-08-19T16:06:00Z" w16du:dateUtc="2025-08-19T13:06:00Z" w:id="346">
            <w:rPr>
              <w:rFonts w:eastAsia="Times New Roman"/>
              <w:sz w:val="28"/>
              <w:szCs w:val="28"/>
            </w:rPr>
          </w:rPrChange>
        </w:rPr>
        <w:t>Projekta administrēšanas kapacitāte</w:t>
      </w:r>
      <w:r w:rsidRPr="008822AD" w:rsidR="003C6E78">
        <w:rPr>
          <w:rFonts w:ascii="Aptos" w:hAnsi="Aptos" w:eastAsia="Times New Roman"/>
          <w:sz w:val="24"/>
          <w:szCs w:val="24"/>
          <w:rPrChange w:author="Kristīne Lukošjus" w:date="2025-08-19T16:06:00Z" w16du:dateUtc="2025-08-19T13:06:00Z" w:id="347">
            <w:rPr>
              <w:rFonts w:eastAsia="Times New Roman"/>
              <w:sz w:val="28"/>
              <w:szCs w:val="28"/>
            </w:rPr>
          </w:rPrChange>
        </w:rPr>
        <w:t xml:space="preserve"> </w:t>
      </w:r>
      <w:bookmarkEnd w:id="342"/>
    </w:p>
    <w:p w:rsidRPr="00325CA9" w:rsidR="00EF2309" w:rsidP="00E47EB7" w:rsidRDefault="00EF2309" w14:paraId="44783A66" w14:textId="75DC4C3A">
      <w:pPr>
        <w:pStyle w:val="Heading3"/>
        <w:spacing w:before="0" w:beforeAutospacing="0" w:after="0" w:afterAutospacing="0"/>
        <w:jc w:val="both"/>
        <w:rPr>
          <w:rFonts w:ascii="Aptos" w:hAnsi="Aptos" w:eastAsia="Times New Roman"/>
          <w:sz w:val="20"/>
          <w:szCs w:val="20"/>
        </w:rPr>
      </w:pPr>
    </w:p>
    <w:tbl>
      <w:tblPr>
        <w:tblStyle w:val="TableGrid"/>
        <w:tblW w:w="0" w:type="auto"/>
        <w:tblLook w:val="04A0" w:firstRow="1" w:lastRow="0" w:firstColumn="1" w:lastColumn="0" w:noHBand="0" w:noVBand="1"/>
      </w:tblPr>
      <w:tblGrid>
        <w:gridCol w:w="6620"/>
        <w:gridCol w:w="2441"/>
      </w:tblGrid>
      <w:tr w:rsidRPr="008822AD" w:rsidR="00720CD4" w:rsidTr="003F22F9" w14:paraId="1E42D5A7" w14:textId="77777777">
        <w:trPr>
          <w:trHeight w:val="2338"/>
        </w:trPr>
        <w:tc>
          <w:tcPr>
            <w:tcW w:w="6658" w:type="dxa"/>
          </w:tcPr>
          <w:p w:rsidRPr="008822AD" w:rsidR="00720CD4" w:rsidP="00E47EB7" w:rsidRDefault="00720CD4" w14:paraId="5234CBEC" w14:textId="4329BFBD">
            <w:pPr>
              <w:pStyle w:val="NormalWeb"/>
              <w:spacing w:before="0" w:beforeAutospacing="0" w:after="0" w:afterAutospacing="0"/>
              <w:jc w:val="center"/>
              <w:rPr>
                <w:rFonts w:ascii="Aptos" w:hAnsi="Aptos" w:eastAsia="Times New Roman"/>
                <w:b/>
                <w:bCs/>
                <w:rPrChange w:author="Kristīne Lukošjus" w:date="2025-08-19T16:06:00Z" w16du:dateUtc="2025-08-19T13:06:00Z" w:id="348">
                  <w:rPr>
                    <w:rFonts w:eastAsia="Times New Roman"/>
                    <w:b/>
                    <w:bCs/>
                  </w:rPr>
                </w:rPrChange>
              </w:rPr>
            </w:pPr>
            <w:r w:rsidRPr="008822AD">
              <w:rPr>
                <w:rFonts w:ascii="Aptos" w:hAnsi="Aptos"/>
                <w:noProof/>
                <w:rPrChange w:author="Kristīne Lukošjus" w:date="2025-08-19T16:06:00Z" w16du:dateUtc="2025-08-19T13:06:00Z" w:id="349">
                  <w:rPr>
                    <w:noProof/>
                  </w:rPr>
                </w:rPrChange>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6"/>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rsidRPr="008822AD" w:rsidR="00720CD4" w:rsidP="00E47EB7" w:rsidRDefault="00720CD4" w14:paraId="601F7FDD" w14:textId="11A2C445">
            <w:pPr>
              <w:rPr>
                <w:rFonts w:ascii="Aptos" w:hAnsi="Aptos" w:eastAsia="Times New Roman"/>
                <w:b/>
                <w:bCs/>
                <w:rPrChange w:author="Kristīne Lukošjus" w:date="2025-08-19T16:06:00Z" w16du:dateUtc="2025-08-19T13:06:00Z" w:id="350">
                  <w:rPr>
                    <w:rFonts w:eastAsia="Times New Roman"/>
                    <w:b/>
                    <w:bCs/>
                  </w:rPr>
                </w:rPrChange>
              </w:rPr>
            </w:pPr>
            <w:r w:rsidRPr="008822AD">
              <w:rPr>
                <w:rFonts w:ascii="Aptos" w:hAnsi="Aptos"/>
                <w:color w:val="7F7F7F" w:themeColor="text1" w:themeTint="80"/>
                <w:rPrChange w:author="Kristīne Lukošjus" w:date="2025-08-19T16:06:00Z" w16du:dateUtc="2025-08-19T13:06:00Z" w:id="351">
                  <w:rPr>
                    <w:color w:val="7F7F7F" w:themeColor="text1" w:themeTint="80"/>
                  </w:rPr>
                </w:rPrChange>
              </w:rPr>
              <w:t>Pievieno amatu.</w:t>
            </w:r>
          </w:p>
          <w:p w:rsidRPr="008822AD" w:rsidR="00720CD4" w:rsidP="00E47EB7" w:rsidRDefault="00720CD4" w14:paraId="4E7FF766" w14:textId="33792F35">
            <w:pPr>
              <w:pStyle w:val="NormalWeb"/>
              <w:spacing w:before="0" w:beforeAutospacing="0" w:after="0" w:afterAutospacing="0"/>
              <w:rPr>
                <w:rFonts w:ascii="Aptos" w:hAnsi="Aptos" w:eastAsia="Times New Roman"/>
                <w:b/>
                <w:bCs/>
                <w:i/>
                <w:iCs/>
                <w:rPrChange w:author="Kristīne Lukošjus" w:date="2025-08-19T16:06:00Z" w16du:dateUtc="2025-08-19T13:06:00Z" w:id="352">
                  <w:rPr>
                    <w:rFonts w:eastAsia="Times New Roman"/>
                    <w:b/>
                    <w:bCs/>
                    <w:i/>
                    <w:iCs/>
                  </w:rPr>
                </w:rPrChange>
              </w:rPr>
            </w:pPr>
            <w:r w:rsidRPr="008822AD">
              <w:rPr>
                <w:rFonts w:ascii="Aptos" w:hAnsi="Aptos"/>
                <w:i/>
                <w:iCs/>
                <w:color w:val="0000FF"/>
                <w:rPrChange w:author="Kristīne Lukošjus" w:date="2025-08-19T16:06:00Z" w16du:dateUtc="2025-08-19T13:06:00Z" w:id="353">
                  <w:rPr>
                    <w:i/>
                    <w:iCs/>
                    <w:color w:val="0000FF"/>
                  </w:rPr>
                </w:rPrChange>
              </w:rPr>
              <w:t>Var pievienot vairākus amatus, katram izveidojot atsevišķu tabulu.</w:t>
            </w:r>
          </w:p>
        </w:tc>
      </w:tr>
    </w:tbl>
    <w:p w:rsidRPr="00325CA9" w:rsidR="00720CD4" w:rsidP="00E47EB7" w:rsidRDefault="00720CD4" w14:paraId="5C830E6F" w14:textId="3D07D3C7">
      <w:pPr>
        <w:pStyle w:val="NormalWeb"/>
        <w:spacing w:before="0" w:beforeAutospacing="0" w:after="0" w:afterAutospacing="0"/>
        <w:jc w:val="both"/>
        <w:rPr>
          <w:rFonts w:ascii="Aptos" w:hAnsi="Aptos" w:eastAsia="Times New Roman"/>
          <w:b/>
          <w:bCs/>
          <w:sz w:val="20"/>
          <w:szCs w:val="20"/>
        </w:rPr>
      </w:pPr>
    </w:p>
    <w:tbl>
      <w:tblPr>
        <w:tblStyle w:val="TableGrid"/>
        <w:tblW w:w="0" w:type="auto"/>
        <w:tblLook w:val="04A0" w:firstRow="1" w:lastRow="0" w:firstColumn="1" w:lastColumn="0" w:noHBand="0" w:noVBand="1"/>
      </w:tblPr>
      <w:tblGrid>
        <w:gridCol w:w="5264"/>
        <w:gridCol w:w="3797"/>
      </w:tblGrid>
      <w:tr w:rsidRPr="008822AD" w:rsidR="008D6D6A" w:rsidTr="008D6D6A" w14:paraId="316F8808" w14:textId="77777777">
        <w:tc>
          <w:tcPr>
            <w:tcW w:w="5382" w:type="dxa"/>
            <w:vMerge w:val="restart"/>
            <w:tcBorders>
              <w:top w:val="single" w:color="auto" w:sz="4" w:space="0"/>
              <w:left w:val="single" w:color="auto" w:sz="4" w:space="0"/>
              <w:bottom w:val="single" w:color="auto" w:sz="4" w:space="0"/>
              <w:right w:val="single" w:color="auto" w:sz="4" w:space="0"/>
            </w:tcBorders>
          </w:tcPr>
          <w:p w:rsidRPr="008822AD" w:rsidR="008D6D6A" w:rsidP="00E47EB7" w:rsidRDefault="008D6D6A" w14:paraId="7866B0D9" w14:textId="66E47183">
            <w:pPr>
              <w:pStyle w:val="NormalWeb"/>
              <w:spacing w:before="0" w:beforeAutospacing="0" w:after="0" w:afterAutospacing="0"/>
              <w:jc w:val="center"/>
              <w:rPr>
                <w:rFonts w:ascii="Aptos" w:hAnsi="Aptos"/>
                <w:noProof/>
                <w:rPrChange w:author="Kristīne Lukošjus" w:date="2025-08-19T16:06:00Z" w16du:dateUtc="2025-08-19T13:06:00Z" w:id="354">
                  <w:rPr>
                    <w:noProof/>
                  </w:rPr>
                </w:rPrChange>
              </w:rPr>
            </w:pPr>
            <w:r w:rsidRPr="008822AD">
              <w:rPr>
                <w:rFonts w:ascii="Aptos" w:hAnsi="Aptos"/>
                <w:noProof/>
                <w:rPrChange w:author="Kristīne Lukošjus" w:date="2025-08-19T16:06:00Z" w16du:dateUtc="2025-08-19T13:06:00Z" w:id="355">
                  <w:rPr>
                    <w:noProof/>
                  </w:rPr>
                </w:rPrChange>
              </w:rPr>
              <w:drawing>
                <wp:inline distT="0" distB="0" distL="0" distR="0" wp14:anchorId="09AE224E" wp14:editId="76CF5F18">
                  <wp:extent cx="2895600" cy="4499637"/>
                  <wp:effectExtent l="0" t="0" r="0" b="0"/>
                  <wp:docPr id="1709009415"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aphical user interface, applicatio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l="9496" t="5006" r="9825" b="5435"/>
                          <a:stretch>
                            <a:fillRect/>
                          </a:stretch>
                        </pic:blipFill>
                        <pic:spPr bwMode="auto">
                          <a:xfrm>
                            <a:off x="0" y="0"/>
                            <a:ext cx="2902935" cy="4511035"/>
                          </a:xfrm>
                          <a:prstGeom prst="rect">
                            <a:avLst/>
                          </a:prstGeom>
                          <a:noFill/>
                          <a:ln>
                            <a:noFill/>
                          </a:ln>
                        </pic:spPr>
                      </pic:pic>
                    </a:graphicData>
                  </a:graphic>
                </wp:inline>
              </w:drawing>
            </w:r>
          </w:p>
          <w:p w:rsidRPr="008822AD" w:rsidR="008D6D6A" w:rsidP="00E47EB7" w:rsidRDefault="008D6D6A" w14:paraId="169B5C9C" w14:textId="77777777">
            <w:pPr>
              <w:pStyle w:val="NormalWeb"/>
              <w:spacing w:before="0" w:beforeAutospacing="0" w:after="0" w:afterAutospacing="0"/>
              <w:jc w:val="center"/>
              <w:rPr>
                <w:rFonts w:ascii="Aptos" w:hAnsi="Aptos" w:eastAsia="Times New Roman"/>
                <w:b/>
                <w:bCs/>
                <w:rPrChange w:author="Kristīne Lukošjus" w:date="2025-08-19T16:06:00Z" w16du:dateUtc="2025-08-19T13:06:00Z" w:id="356">
                  <w:rPr>
                    <w:rFonts w:eastAsia="Times New Roman"/>
                    <w:b/>
                    <w:bCs/>
                  </w:rPr>
                </w:rPrChange>
              </w:rPr>
            </w:pPr>
          </w:p>
        </w:tc>
        <w:tc>
          <w:tcPr>
            <w:tcW w:w="4245" w:type="dxa"/>
            <w:tcBorders>
              <w:top w:val="single" w:color="auto" w:sz="4" w:space="0"/>
              <w:left w:val="single" w:color="auto" w:sz="4" w:space="0"/>
              <w:bottom w:val="single" w:color="auto" w:sz="4" w:space="0"/>
              <w:right w:val="single" w:color="auto" w:sz="4" w:space="0"/>
            </w:tcBorders>
            <w:hideMark/>
          </w:tcPr>
          <w:p w:rsidRPr="008822AD" w:rsidR="008D6D6A" w:rsidP="00E47EB7" w:rsidRDefault="008D6D6A" w14:paraId="613C962D" w14:textId="77777777">
            <w:pPr>
              <w:pStyle w:val="NormalWeb"/>
              <w:spacing w:before="0" w:beforeAutospacing="0" w:after="0" w:afterAutospacing="0"/>
              <w:jc w:val="both"/>
              <w:rPr>
                <w:rFonts w:ascii="Aptos" w:hAnsi="Aptos"/>
                <w:color w:val="7F7F7F" w:themeColor="text1" w:themeTint="80"/>
                <w:rPrChange w:author="Kristīne Lukošjus" w:date="2025-08-19T16:06:00Z" w16du:dateUtc="2025-08-19T13:06:00Z" w:id="357">
                  <w:rPr>
                    <w:color w:val="7F7F7F" w:themeColor="text1" w:themeTint="80"/>
                  </w:rPr>
                </w:rPrChange>
              </w:rPr>
            </w:pPr>
            <w:r w:rsidRPr="008822AD">
              <w:rPr>
                <w:rFonts w:ascii="Aptos" w:hAnsi="Aptos" w:eastAsia="Times New Roman"/>
                <w:b/>
                <w:bCs/>
                <w:rPrChange w:author="Kristīne Lukošjus" w:date="2025-08-19T16:06:00Z" w16du:dateUtc="2025-08-19T13:06:00Z" w:id="358">
                  <w:rPr>
                    <w:rFonts w:eastAsia="Times New Roman"/>
                    <w:b/>
                    <w:bCs/>
                  </w:rPr>
                </w:rPrChange>
              </w:rPr>
              <w:lastRenderedPageBreak/>
              <w:t>Amata nosaukums</w:t>
            </w:r>
            <w:r w:rsidRPr="008822AD">
              <w:rPr>
                <w:rFonts w:ascii="Aptos" w:hAnsi="Aptos"/>
                <w:color w:val="7F7F7F" w:themeColor="text1" w:themeTint="80"/>
                <w:rPrChange w:author="Kristīne Lukošjus" w:date="2025-08-19T16:06:00Z" w16du:dateUtc="2025-08-19T13:06:00Z" w:id="359">
                  <w:rPr>
                    <w:color w:val="7F7F7F" w:themeColor="text1" w:themeTint="80"/>
                  </w:rPr>
                </w:rPrChange>
              </w:rPr>
              <w:t xml:space="preserve"> </w:t>
            </w:r>
          </w:p>
          <w:p w:rsidRPr="008822AD" w:rsidR="008D6D6A" w:rsidP="00E47EB7" w:rsidRDefault="008D6D6A" w14:paraId="6C5A1D74"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360">
                  <w:rPr>
                    <w:rFonts w:eastAsia="Times New Roman"/>
                    <w:b/>
                    <w:bCs/>
                  </w:rPr>
                </w:rPrChange>
              </w:rPr>
            </w:pPr>
            <w:r w:rsidRPr="008822AD">
              <w:rPr>
                <w:rFonts w:ascii="Aptos" w:hAnsi="Aptos"/>
                <w:color w:val="7F7F7F" w:themeColor="text1" w:themeTint="80"/>
                <w:rPrChange w:author="Kristīne Lukošjus" w:date="2025-08-19T16:06:00Z" w16du:dateUtc="2025-08-19T13:06:00Z" w:id="361">
                  <w:rPr>
                    <w:color w:val="7F7F7F" w:themeColor="text1" w:themeTint="80"/>
                  </w:rPr>
                </w:rPrChange>
              </w:rPr>
              <w:t>Ievada informāciju</w:t>
            </w:r>
            <w:r w:rsidRPr="008822AD">
              <w:rPr>
                <w:rFonts w:ascii="Aptos" w:hAnsi="Aptos" w:eastAsia="Times New Roman"/>
                <w:b/>
                <w:bCs/>
                <w:rPrChange w:author="Kristīne Lukošjus" w:date="2025-08-19T16:06:00Z" w16du:dateUtc="2025-08-19T13:06:00Z" w:id="362">
                  <w:rPr>
                    <w:rFonts w:eastAsia="Times New Roman"/>
                    <w:b/>
                    <w:bCs/>
                  </w:rPr>
                </w:rPrChange>
              </w:rPr>
              <w:t xml:space="preserve"> </w:t>
            </w:r>
          </w:p>
          <w:p w:rsidRPr="008822AD" w:rsidR="008D6D6A" w:rsidP="00E47EB7" w:rsidRDefault="008D6D6A" w14:paraId="5828D490" w14:textId="77777777">
            <w:pPr>
              <w:pStyle w:val="NormalWeb"/>
              <w:spacing w:before="0" w:beforeAutospacing="0" w:after="0" w:afterAutospacing="0"/>
              <w:jc w:val="both"/>
              <w:rPr>
                <w:rFonts w:ascii="Aptos" w:hAnsi="Aptos"/>
                <w:i/>
                <w:iCs/>
                <w:color w:val="7F7F7F" w:themeColor="text1" w:themeTint="80"/>
                <w:rPrChange w:author="Kristīne Lukošjus" w:date="2025-08-19T16:06:00Z" w16du:dateUtc="2025-08-19T13:06:00Z" w:id="363">
                  <w:rPr>
                    <w:i/>
                    <w:iCs/>
                    <w:color w:val="7F7F7F" w:themeColor="text1" w:themeTint="80"/>
                  </w:rPr>
                </w:rPrChange>
              </w:rPr>
            </w:pPr>
            <w:r w:rsidRPr="008822AD">
              <w:rPr>
                <w:rFonts w:ascii="Aptos" w:hAnsi="Aptos"/>
                <w:i/>
                <w:iCs/>
                <w:color w:val="0000FF"/>
                <w:rPrChange w:author="Kristīne Lukošjus" w:date="2025-08-19T16:06:00Z" w16du:dateUtc="2025-08-19T13:06:00Z" w:id="364">
                  <w:rPr>
                    <w:i/>
                    <w:iCs/>
                    <w:color w:val="0000FF"/>
                  </w:rPr>
                </w:rPrChange>
              </w:rPr>
              <w:t>Norāda amata nosaukumu</w:t>
            </w:r>
          </w:p>
        </w:tc>
      </w:tr>
      <w:tr w:rsidRPr="008822AD" w:rsidR="008D6D6A" w:rsidTr="008D6D6A" w14:paraId="52630B2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8822AD" w:rsidR="008D6D6A" w:rsidP="00E47EB7" w:rsidRDefault="008D6D6A" w14:paraId="1EC26E14" w14:textId="77777777">
            <w:pPr>
              <w:rPr>
                <w:rFonts w:ascii="Aptos" w:hAnsi="Aptos" w:eastAsia="Times New Roman"/>
                <w:b/>
                <w:bCs/>
                <w:rPrChange w:author="Kristīne Lukošjus" w:date="2025-08-19T16:06:00Z" w16du:dateUtc="2025-08-19T13:06:00Z" w:id="365">
                  <w:rPr>
                    <w:rFonts w:eastAsia="Times New Roman"/>
                    <w:b/>
                    <w:bCs/>
                  </w:rPr>
                </w:rPrChange>
              </w:rPr>
            </w:pPr>
          </w:p>
        </w:tc>
        <w:tc>
          <w:tcPr>
            <w:tcW w:w="4245" w:type="dxa"/>
            <w:tcBorders>
              <w:top w:val="single" w:color="auto" w:sz="4" w:space="0"/>
              <w:left w:val="single" w:color="auto" w:sz="4" w:space="0"/>
              <w:bottom w:val="single" w:color="auto" w:sz="4" w:space="0"/>
              <w:right w:val="single" w:color="auto" w:sz="4" w:space="0"/>
            </w:tcBorders>
            <w:hideMark/>
          </w:tcPr>
          <w:p w:rsidRPr="008822AD" w:rsidR="008D6D6A" w:rsidP="00E47EB7" w:rsidRDefault="008D6D6A" w14:paraId="2405C092"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366">
                  <w:rPr>
                    <w:rFonts w:eastAsia="Times New Roman"/>
                    <w:b/>
                    <w:bCs/>
                  </w:rPr>
                </w:rPrChange>
              </w:rPr>
            </w:pPr>
            <w:r w:rsidRPr="008822AD">
              <w:rPr>
                <w:rFonts w:ascii="Aptos" w:hAnsi="Aptos" w:eastAsia="Times New Roman"/>
                <w:b/>
                <w:bCs/>
                <w:rPrChange w:author="Kristīne Lukošjus" w:date="2025-08-19T16:06:00Z" w16du:dateUtc="2025-08-19T13:06:00Z" w:id="367">
                  <w:rPr>
                    <w:rFonts w:eastAsia="Times New Roman"/>
                    <w:b/>
                    <w:bCs/>
                  </w:rPr>
                </w:rPrChange>
              </w:rPr>
              <w:t>Personāla veids</w:t>
            </w:r>
          </w:p>
          <w:p w:rsidRPr="008822AD" w:rsidR="008D6D6A" w:rsidP="00E47EB7" w:rsidRDefault="008D6D6A" w14:paraId="0BB96993" w14:textId="77777777">
            <w:pPr>
              <w:pStyle w:val="NormalWeb"/>
              <w:spacing w:before="0" w:beforeAutospacing="0" w:after="0" w:afterAutospacing="0"/>
              <w:jc w:val="both"/>
              <w:rPr>
                <w:rFonts w:ascii="Aptos" w:hAnsi="Aptos"/>
                <w:color w:val="7F7F7F" w:themeColor="text1" w:themeTint="80"/>
                <w:rPrChange w:author="Kristīne Lukošjus" w:date="2025-08-19T16:06:00Z" w16du:dateUtc="2025-08-19T13:06:00Z" w:id="368">
                  <w:rPr>
                    <w:color w:val="7F7F7F" w:themeColor="text1" w:themeTint="80"/>
                  </w:rPr>
                </w:rPrChange>
              </w:rPr>
            </w:pPr>
            <w:r w:rsidRPr="008822AD">
              <w:rPr>
                <w:rFonts w:ascii="Aptos" w:hAnsi="Aptos"/>
                <w:color w:val="7F7F7F" w:themeColor="text1" w:themeTint="80"/>
                <w:rPrChange w:author="Kristīne Lukošjus" w:date="2025-08-19T16:06:00Z" w16du:dateUtc="2025-08-19T13:06:00Z" w:id="369">
                  <w:rPr>
                    <w:color w:val="7F7F7F" w:themeColor="text1" w:themeTint="80"/>
                  </w:rPr>
                </w:rPrChange>
              </w:rPr>
              <w:t xml:space="preserve">Izvēlnē atzīmē atbilstošo: </w:t>
            </w:r>
          </w:p>
          <w:p w:rsidRPr="008822AD" w:rsidR="008D6D6A" w:rsidP="00E47EB7" w:rsidRDefault="008D6D6A" w14:paraId="6313D948" w14:textId="77777777">
            <w:pPr>
              <w:pStyle w:val="NormalWeb"/>
              <w:numPr>
                <w:ilvl w:val="0"/>
                <w:numId w:val="35"/>
              </w:numPr>
              <w:spacing w:before="0" w:beforeAutospacing="0" w:after="0" w:afterAutospacing="0"/>
              <w:ind w:left="456"/>
              <w:jc w:val="both"/>
              <w:rPr>
                <w:rFonts w:ascii="Aptos" w:hAnsi="Aptos"/>
                <w:i/>
                <w:iCs/>
                <w:color w:val="0000FF"/>
                <w:rPrChange w:author="Kristīne Lukošjus" w:date="2025-08-19T16:06:00Z" w16du:dateUtc="2025-08-19T13:06:00Z" w:id="370">
                  <w:rPr>
                    <w:i/>
                    <w:iCs/>
                    <w:color w:val="0000FF"/>
                  </w:rPr>
                </w:rPrChange>
              </w:rPr>
            </w:pPr>
            <w:r w:rsidRPr="008822AD">
              <w:rPr>
                <w:rFonts w:ascii="Aptos" w:hAnsi="Aptos"/>
                <w:i/>
                <w:iCs/>
                <w:color w:val="0000FF"/>
                <w:rPrChange w:author="Kristīne Lukošjus" w:date="2025-08-19T16:06:00Z" w16du:dateUtc="2025-08-19T13:06:00Z" w:id="371">
                  <w:rPr>
                    <w:i/>
                    <w:iCs/>
                    <w:color w:val="0000FF"/>
                  </w:rPr>
                </w:rPrChange>
              </w:rPr>
              <w:t xml:space="preserve">īstenošanas </w:t>
            </w:r>
          </w:p>
          <w:p w:rsidRPr="008822AD" w:rsidR="008D6D6A" w:rsidP="00E47EB7" w:rsidRDefault="008D6D6A" w14:paraId="0B8397CB" w14:textId="77777777">
            <w:pPr>
              <w:pStyle w:val="NormalWeb"/>
              <w:numPr>
                <w:ilvl w:val="0"/>
                <w:numId w:val="35"/>
              </w:numPr>
              <w:spacing w:before="0" w:beforeAutospacing="0" w:after="0" w:afterAutospacing="0"/>
              <w:ind w:left="456"/>
              <w:jc w:val="both"/>
              <w:rPr>
                <w:rFonts w:ascii="Aptos" w:hAnsi="Aptos"/>
                <w:color w:val="7F7F7F" w:themeColor="text1" w:themeTint="80"/>
                <w:rPrChange w:author="Kristīne Lukošjus" w:date="2025-08-19T16:06:00Z" w16du:dateUtc="2025-08-19T13:06:00Z" w:id="372">
                  <w:rPr>
                    <w:color w:val="7F7F7F" w:themeColor="text1" w:themeTint="80"/>
                  </w:rPr>
                </w:rPrChange>
              </w:rPr>
            </w:pPr>
            <w:r w:rsidRPr="008822AD">
              <w:rPr>
                <w:rFonts w:ascii="Aptos" w:hAnsi="Aptos"/>
                <w:i/>
                <w:iCs/>
                <w:color w:val="0000FF"/>
                <w:rPrChange w:author="Kristīne Lukošjus" w:date="2025-08-19T16:06:00Z" w16du:dateUtc="2025-08-19T13:06:00Z" w:id="373">
                  <w:rPr>
                    <w:i/>
                    <w:iCs/>
                    <w:color w:val="0000FF"/>
                  </w:rPr>
                </w:rPrChange>
              </w:rPr>
              <w:t>vadības</w:t>
            </w:r>
            <w:r w:rsidRPr="008822AD">
              <w:rPr>
                <w:rFonts w:ascii="Aptos" w:hAnsi="Aptos"/>
                <w:color w:val="7F7F7F" w:themeColor="text1" w:themeTint="80"/>
                <w:rPrChange w:author="Kristīne Lukošjus" w:date="2025-08-19T16:06:00Z" w16du:dateUtc="2025-08-19T13:06:00Z" w:id="374">
                  <w:rPr>
                    <w:color w:val="7F7F7F" w:themeColor="text1" w:themeTint="80"/>
                  </w:rPr>
                </w:rPrChange>
              </w:rPr>
              <w:t xml:space="preserve"> </w:t>
            </w:r>
          </w:p>
        </w:tc>
      </w:tr>
      <w:tr w:rsidRPr="008822AD" w:rsidR="008D6D6A" w:rsidTr="008D6D6A" w14:paraId="4B6DA7A0"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8822AD" w:rsidR="008D6D6A" w:rsidP="00E47EB7" w:rsidRDefault="008D6D6A" w14:paraId="3CAFD127" w14:textId="77777777">
            <w:pPr>
              <w:rPr>
                <w:rFonts w:ascii="Aptos" w:hAnsi="Aptos" w:eastAsia="Times New Roman"/>
                <w:b/>
                <w:bCs/>
                <w:rPrChange w:author="Kristīne Lukošjus" w:date="2025-08-19T16:06:00Z" w16du:dateUtc="2025-08-19T13:06:00Z" w:id="375">
                  <w:rPr>
                    <w:rFonts w:eastAsia="Times New Roman"/>
                    <w:b/>
                    <w:bCs/>
                  </w:rPr>
                </w:rPrChange>
              </w:rPr>
            </w:pPr>
          </w:p>
        </w:tc>
        <w:tc>
          <w:tcPr>
            <w:tcW w:w="4245" w:type="dxa"/>
            <w:tcBorders>
              <w:top w:val="single" w:color="auto" w:sz="4" w:space="0"/>
              <w:left w:val="single" w:color="auto" w:sz="4" w:space="0"/>
              <w:bottom w:val="single" w:color="auto" w:sz="4" w:space="0"/>
              <w:right w:val="single" w:color="auto" w:sz="4" w:space="0"/>
            </w:tcBorders>
            <w:hideMark/>
          </w:tcPr>
          <w:p w:rsidRPr="008822AD" w:rsidR="008D6D6A" w:rsidP="00E47EB7" w:rsidRDefault="008D6D6A" w14:paraId="3FF793EB" w14:textId="77777777">
            <w:pPr>
              <w:pStyle w:val="NormalWeb"/>
              <w:spacing w:before="0" w:beforeAutospacing="0" w:after="0" w:afterAutospacing="0"/>
              <w:jc w:val="both"/>
              <w:rPr>
                <w:rFonts w:ascii="Aptos" w:hAnsi="Aptos" w:eastAsia="Times New Roman"/>
                <w:i/>
                <w:iCs/>
                <w:rPrChange w:author="Kristīne Lukošjus" w:date="2025-08-19T16:06:00Z" w16du:dateUtc="2025-08-19T13:06:00Z" w:id="376">
                  <w:rPr>
                    <w:rFonts w:eastAsia="Times New Roman"/>
                    <w:i/>
                    <w:iCs/>
                  </w:rPr>
                </w:rPrChange>
              </w:rPr>
            </w:pPr>
            <w:r w:rsidRPr="008822AD">
              <w:rPr>
                <w:rFonts w:ascii="Aptos" w:hAnsi="Aptos" w:eastAsia="Times New Roman"/>
                <w:b/>
                <w:bCs/>
                <w:rPrChange w:author="Kristīne Lukošjus" w:date="2025-08-19T16:06:00Z" w16du:dateUtc="2025-08-19T13:06:00Z" w:id="377">
                  <w:rPr>
                    <w:rFonts w:eastAsia="Times New Roman"/>
                    <w:b/>
                    <w:bCs/>
                  </w:rPr>
                </w:rPrChange>
              </w:rPr>
              <w:t>Vai projektā paredzētas atlīdzības izmaksas projekta vadībai?</w:t>
            </w:r>
            <w:r w:rsidRPr="008822AD">
              <w:rPr>
                <w:rFonts w:ascii="Aptos" w:hAnsi="Aptos" w:eastAsia="Times New Roman"/>
                <w:b/>
                <w:bCs/>
                <w:i/>
                <w:iCs/>
                <w:color w:val="FF0000"/>
                <w:rPrChange w:author="Kristīne Lukošjus" w:date="2025-08-19T16:06:00Z" w16du:dateUtc="2025-08-19T13:06:00Z" w:id="378">
                  <w:rPr>
                    <w:rFonts w:eastAsia="Times New Roman"/>
                    <w:b/>
                    <w:bCs/>
                    <w:i/>
                    <w:iCs/>
                    <w:color w:val="FF0000"/>
                  </w:rPr>
                </w:rPrChange>
              </w:rPr>
              <w:t xml:space="preserve"> </w:t>
            </w:r>
          </w:p>
          <w:p w:rsidRPr="008822AD" w:rsidR="00CE79BF" w:rsidP="00E47EB7" w:rsidRDefault="008D6D6A" w14:paraId="52B3BC17" w14:textId="126EFA83">
            <w:pPr>
              <w:pStyle w:val="NormalWeb"/>
              <w:spacing w:before="0" w:beforeAutospacing="0" w:after="0" w:afterAutospacing="0"/>
              <w:jc w:val="both"/>
              <w:rPr>
                <w:rFonts w:ascii="Aptos" w:hAnsi="Aptos"/>
                <w:color w:val="7F7F7F" w:themeColor="text1" w:themeTint="80"/>
                <w:rPrChange w:author="Kristīne Lukošjus" w:date="2025-08-19T16:06:00Z" w16du:dateUtc="2025-08-19T13:06:00Z" w:id="379">
                  <w:rPr>
                    <w:color w:val="7F7F7F" w:themeColor="text1" w:themeTint="80"/>
                  </w:rPr>
                </w:rPrChange>
              </w:rPr>
            </w:pPr>
            <w:r w:rsidRPr="008822AD">
              <w:rPr>
                <w:rFonts w:ascii="Aptos" w:hAnsi="Aptos"/>
                <w:color w:val="7F7F7F" w:themeColor="text1" w:themeTint="80"/>
                <w:rPrChange w:author="Kristīne Lukošjus" w:date="2025-08-19T16:06:00Z" w16du:dateUtc="2025-08-19T13:06:00Z" w:id="380">
                  <w:rPr>
                    <w:color w:val="7F7F7F" w:themeColor="text1" w:themeTint="80"/>
                  </w:rPr>
                </w:rPrChange>
              </w:rPr>
              <w:t>Izvēlnē atzīmē atbilstošo</w:t>
            </w:r>
            <w:r w:rsidRPr="008822AD" w:rsidR="00CE79BF">
              <w:rPr>
                <w:rFonts w:ascii="Aptos" w:hAnsi="Aptos"/>
                <w:color w:val="7F7F7F" w:themeColor="text1" w:themeTint="80"/>
                <w:rPrChange w:author="Kristīne Lukošjus" w:date="2025-08-19T16:06:00Z" w16du:dateUtc="2025-08-19T13:06:00Z" w:id="381">
                  <w:rPr>
                    <w:color w:val="7F7F7F" w:themeColor="text1" w:themeTint="80"/>
                  </w:rPr>
                </w:rPrChange>
              </w:rPr>
              <w:t xml:space="preserve">: </w:t>
            </w:r>
          </w:p>
          <w:p w:rsidRPr="008822AD" w:rsidR="00CE79BF" w:rsidP="00347D96" w:rsidRDefault="00CE79BF" w14:paraId="00C14B36" w14:textId="77777777">
            <w:pPr>
              <w:pStyle w:val="NormalWeb"/>
              <w:numPr>
                <w:ilvl w:val="0"/>
                <w:numId w:val="47"/>
              </w:numPr>
              <w:spacing w:before="0" w:beforeAutospacing="0" w:after="0" w:afterAutospacing="0"/>
              <w:rPr>
                <w:rFonts w:ascii="Aptos" w:hAnsi="Aptos"/>
                <w:i/>
                <w:iCs/>
                <w:color w:val="0070C0"/>
                <w:rPrChange w:author="Kristīne Lukošjus" w:date="2025-08-19T16:06:00Z" w16du:dateUtc="2025-08-19T13:06:00Z" w:id="382">
                  <w:rPr>
                    <w:i/>
                    <w:iCs/>
                    <w:color w:val="0070C0"/>
                  </w:rPr>
                </w:rPrChange>
              </w:rPr>
            </w:pPr>
            <w:r w:rsidRPr="008822AD">
              <w:rPr>
                <w:rFonts w:ascii="Aptos" w:hAnsi="Aptos"/>
                <w:i/>
                <w:iCs/>
                <w:color w:val="0070C0"/>
                <w:rPrChange w:author="Kristīne Lukošjus" w:date="2025-08-19T16:06:00Z" w16du:dateUtc="2025-08-19T13:06:00Z" w:id="383">
                  <w:rPr>
                    <w:i/>
                    <w:iCs/>
                    <w:color w:val="0070C0"/>
                  </w:rPr>
                </w:rPrChange>
              </w:rPr>
              <w:t>Jā</w:t>
            </w:r>
          </w:p>
          <w:p w:rsidRPr="008822AD" w:rsidR="008D6D6A" w:rsidP="00347D96" w:rsidRDefault="00CE79BF" w14:paraId="17F2748B" w14:textId="7CCA879B">
            <w:pPr>
              <w:pStyle w:val="NormalWeb"/>
              <w:numPr>
                <w:ilvl w:val="0"/>
                <w:numId w:val="47"/>
              </w:numPr>
              <w:spacing w:before="0" w:beforeAutospacing="0" w:after="0" w:afterAutospacing="0"/>
              <w:rPr>
                <w:rFonts w:ascii="Aptos" w:hAnsi="Aptos"/>
                <w:color w:val="7F7F7F" w:themeColor="text1" w:themeTint="80"/>
                <w:rPrChange w:author="Kristīne Lukošjus" w:date="2025-08-19T16:06:00Z" w16du:dateUtc="2025-08-19T13:06:00Z" w:id="384">
                  <w:rPr>
                    <w:color w:val="7F7F7F" w:themeColor="text1" w:themeTint="80"/>
                  </w:rPr>
                </w:rPrChange>
              </w:rPr>
            </w:pPr>
            <w:r w:rsidRPr="008822AD">
              <w:rPr>
                <w:rFonts w:ascii="Aptos" w:hAnsi="Aptos"/>
                <w:i/>
                <w:iCs/>
                <w:color w:val="0070C0"/>
                <w:rPrChange w:author="Kristīne Lukošjus" w:date="2025-08-19T16:06:00Z" w16du:dateUtc="2025-08-19T13:06:00Z" w:id="385">
                  <w:rPr>
                    <w:i/>
                    <w:iCs/>
                    <w:color w:val="0070C0"/>
                  </w:rPr>
                </w:rPrChange>
              </w:rPr>
              <w:t>Nē</w:t>
            </w:r>
          </w:p>
        </w:tc>
      </w:tr>
      <w:tr w:rsidRPr="008822AD" w:rsidR="008D6D6A" w:rsidTr="008D6D6A" w14:paraId="06EC9A9B"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8822AD" w:rsidR="008D6D6A" w:rsidP="00E47EB7" w:rsidRDefault="008D6D6A" w14:paraId="48C488A1" w14:textId="77777777">
            <w:pPr>
              <w:rPr>
                <w:rFonts w:ascii="Aptos" w:hAnsi="Aptos" w:eastAsia="Times New Roman"/>
                <w:b/>
                <w:bCs/>
                <w:rPrChange w:author="Kristīne Lukošjus" w:date="2025-08-19T16:06:00Z" w16du:dateUtc="2025-08-19T13:06:00Z" w:id="386">
                  <w:rPr>
                    <w:rFonts w:eastAsia="Times New Roman"/>
                    <w:b/>
                    <w:bCs/>
                  </w:rPr>
                </w:rPrChange>
              </w:rPr>
            </w:pPr>
          </w:p>
        </w:tc>
        <w:tc>
          <w:tcPr>
            <w:tcW w:w="4245" w:type="dxa"/>
            <w:tcBorders>
              <w:top w:val="single" w:color="auto" w:sz="4" w:space="0"/>
              <w:left w:val="single" w:color="auto" w:sz="4" w:space="0"/>
              <w:bottom w:val="single" w:color="auto" w:sz="4" w:space="0"/>
              <w:right w:val="single" w:color="auto" w:sz="4" w:space="0"/>
            </w:tcBorders>
            <w:hideMark/>
          </w:tcPr>
          <w:p w:rsidRPr="008822AD" w:rsidR="008D6D6A" w:rsidP="00E47EB7" w:rsidRDefault="008D6D6A" w14:paraId="36BA6AB8"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387">
                  <w:rPr>
                    <w:rFonts w:eastAsia="Times New Roman"/>
                    <w:b/>
                    <w:bCs/>
                  </w:rPr>
                </w:rPrChange>
              </w:rPr>
            </w:pPr>
            <w:r w:rsidRPr="008822AD">
              <w:rPr>
                <w:rFonts w:ascii="Aptos" w:hAnsi="Aptos" w:eastAsia="Times New Roman"/>
                <w:b/>
                <w:bCs/>
                <w:rPrChange w:author="Kristīne Lukošjus" w:date="2025-08-19T16:06:00Z" w16du:dateUtc="2025-08-19T13:06:00Z" w:id="388">
                  <w:rPr>
                    <w:rFonts w:eastAsia="Times New Roman"/>
                    <w:b/>
                    <w:bCs/>
                  </w:rPr>
                </w:rPrChange>
              </w:rPr>
              <w:t>Līguma veids</w:t>
            </w:r>
          </w:p>
          <w:p w:rsidRPr="008822AD" w:rsidR="008D6D6A" w:rsidP="00E47EB7" w:rsidRDefault="008D6D6A" w14:paraId="289CF3B4" w14:textId="77777777">
            <w:pPr>
              <w:pStyle w:val="NormalWeb"/>
              <w:spacing w:before="0" w:beforeAutospacing="0" w:after="0" w:afterAutospacing="0"/>
              <w:jc w:val="both"/>
              <w:rPr>
                <w:rFonts w:ascii="Aptos" w:hAnsi="Aptos"/>
                <w:color w:val="7F7F7F" w:themeColor="text1" w:themeTint="80"/>
                <w:rPrChange w:author="Kristīne Lukošjus" w:date="2025-08-19T16:06:00Z" w16du:dateUtc="2025-08-19T13:06:00Z" w:id="389">
                  <w:rPr>
                    <w:color w:val="7F7F7F" w:themeColor="text1" w:themeTint="80"/>
                  </w:rPr>
                </w:rPrChange>
              </w:rPr>
            </w:pPr>
            <w:r w:rsidRPr="008822AD">
              <w:rPr>
                <w:rFonts w:ascii="Aptos" w:hAnsi="Aptos"/>
                <w:color w:val="7F7F7F" w:themeColor="text1" w:themeTint="80"/>
                <w:rPrChange w:author="Kristīne Lukošjus" w:date="2025-08-19T16:06:00Z" w16du:dateUtc="2025-08-19T13:06:00Z" w:id="390">
                  <w:rPr>
                    <w:color w:val="7F7F7F" w:themeColor="text1" w:themeTint="80"/>
                  </w:rPr>
                </w:rPrChange>
              </w:rPr>
              <w:t xml:space="preserve">Izvēlnē atzīmē atbilstošo: </w:t>
            </w:r>
          </w:p>
          <w:p w:rsidRPr="008822AD" w:rsidR="008D6D6A" w:rsidP="00E47EB7" w:rsidRDefault="008D6D6A" w14:paraId="7141DDF3" w14:textId="77777777">
            <w:pPr>
              <w:pStyle w:val="NormalWeb"/>
              <w:numPr>
                <w:ilvl w:val="0"/>
                <w:numId w:val="36"/>
              </w:numPr>
              <w:spacing w:before="0" w:beforeAutospacing="0" w:after="0" w:afterAutospacing="0"/>
              <w:jc w:val="both"/>
              <w:rPr>
                <w:rFonts w:ascii="Aptos" w:hAnsi="Aptos"/>
                <w:color w:val="7F7F7F" w:themeColor="text1" w:themeTint="80"/>
                <w:rPrChange w:author="Kristīne Lukošjus" w:date="2025-08-19T16:06:00Z" w16du:dateUtc="2025-08-19T13:06:00Z" w:id="391">
                  <w:rPr>
                    <w:color w:val="7F7F7F" w:themeColor="text1" w:themeTint="80"/>
                  </w:rPr>
                </w:rPrChange>
              </w:rPr>
            </w:pPr>
            <w:r w:rsidRPr="008822AD">
              <w:rPr>
                <w:rFonts w:ascii="Aptos" w:hAnsi="Aptos"/>
                <w:i/>
                <w:iCs/>
                <w:color w:val="0000FF"/>
                <w:rPrChange w:author="Kristīne Lukošjus" w:date="2025-08-19T16:06:00Z" w16du:dateUtc="2025-08-19T13:06:00Z" w:id="392">
                  <w:rPr>
                    <w:i/>
                    <w:iCs/>
                    <w:color w:val="0000FF"/>
                  </w:rPr>
                </w:rPrChange>
              </w:rPr>
              <w:t>darba līgums</w:t>
            </w:r>
          </w:p>
        </w:tc>
      </w:tr>
      <w:tr w:rsidRPr="008822AD" w:rsidR="008D6D6A" w:rsidTr="008D6D6A" w14:paraId="74E8844E"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8822AD" w:rsidR="008D6D6A" w:rsidP="00E47EB7" w:rsidRDefault="008D6D6A" w14:paraId="3DF3F25E" w14:textId="77777777">
            <w:pPr>
              <w:rPr>
                <w:rFonts w:ascii="Aptos" w:hAnsi="Aptos" w:eastAsia="Times New Roman"/>
                <w:b/>
                <w:bCs/>
                <w:rPrChange w:author="Kristīne Lukošjus" w:date="2025-08-19T16:06:00Z" w16du:dateUtc="2025-08-19T13:06:00Z" w:id="393">
                  <w:rPr>
                    <w:rFonts w:eastAsia="Times New Roman"/>
                    <w:b/>
                    <w:bCs/>
                  </w:rPr>
                </w:rPrChange>
              </w:rPr>
            </w:pPr>
          </w:p>
        </w:tc>
        <w:tc>
          <w:tcPr>
            <w:tcW w:w="4245" w:type="dxa"/>
            <w:tcBorders>
              <w:top w:val="single" w:color="auto" w:sz="4" w:space="0"/>
              <w:left w:val="single" w:color="auto" w:sz="4" w:space="0"/>
              <w:bottom w:val="single" w:color="auto" w:sz="4" w:space="0"/>
              <w:right w:val="single" w:color="auto" w:sz="4" w:space="0"/>
            </w:tcBorders>
            <w:hideMark/>
          </w:tcPr>
          <w:p w:rsidRPr="008822AD" w:rsidR="008D6D6A" w:rsidP="00E47EB7" w:rsidRDefault="008D6D6A" w14:paraId="52A5D39E"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394">
                  <w:rPr>
                    <w:rFonts w:eastAsia="Times New Roman"/>
                    <w:b/>
                    <w:bCs/>
                  </w:rPr>
                </w:rPrChange>
              </w:rPr>
            </w:pPr>
            <w:r w:rsidRPr="008822AD">
              <w:rPr>
                <w:rFonts w:ascii="Aptos" w:hAnsi="Aptos" w:eastAsia="Times New Roman"/>
                <w:b/>
                <w:bCs/>
                <w:rPrChange w:author="Kristīne Lukošjus" w:date="2025-08-19T16:06:00Z" w16du:dateUtc="2025-08-19T13:06:00Z" w:id="395">
                  <w:rPr>
                    <w:rFonts w:eastAsia="Times New Roman"/>
                    <w:b/>
                    <w:bCs/>
                  </w:rPr>
                </w:rPrChange>
              </w:rPr>
              <w:t xml:space="preserve">Slodze </w:t>
            </w:r>
          </w:p>
          <w:p w:rsidRPr="008822AD" w:rsidR="008D6D6A" w:rsidP="00E47EB7" w:rsidRDefault="008D6D6A" w14:paraId="3EB43B93"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396">
                  <w:rPr>
                    <w:rFonts w:eastAsia="Times New Roman"/>
                    <w:b/>
                    <w:bCs/>
                  </w:rPr>
                </w:rPrChange>
              </w:rPr>
            </w:pPr>
            <w:r w:rsidRPr="008822AD">
              <w:rPr>
                <w:rFonts w:ascii="Aptos" w:hAnsi="Aptos"/>
                <w:color w:val="7F7F7F" w:themeColor="text1" w:themeTint="80"/>
                <w:rPrChange w:author="Kristīne Lukošjus" w:date="2025-08-19T16:06:00Z" w16du:dateUtc="2025-08-19T13:06:00Z" w:id="397">
                  <w:rPr>
                    <w:color w:val="7F7F7F" w:themeColor="text1" w:themeTint="80"/>
                  </w:rPr>
                </w:rPrChange>
              </w:rPr>
              <w:t>Ievada informāciju</w:t>
            </w:r>
            <w:r w:rsidRPr="008822AD">
              <w:rPr>
                <w:rFonts w:ascii="Aptos" w:hAnsi="Aptos" w:eastAsia="Times New Roman"/>
                <w:b/>
                <w:bCs/>
                <w:rPrChange w:author="Kristīne Lukošjus" w:date="2025-08-19T16:06:00Z" w16du:dateUtc="2025-08-19T13:06:00Z" w:id="398">
                  <w:rPr>
                    <w:rFonts w:eastAsia="Times New Roman"/>
                    <w:b/>
                    <w:bCs/>
                  </w:rPr>
                </w:rPrChange>
              </w:rPr>
              <w:t xml:space="preserve"> </w:t>
            </w:r>
          </w:p>
          <w:p w:rsidRPr="008822AD" w:rsidR="008D6D6A" w:rsidP="00E47EB7" w:rsidRDefault="008D6D6A" w14:paraId="235E54D0" w14:textId="77777777">
            <w:pPr>
              <w:pStyle w:val="NormalWeb"/>
              <w:spacing w:before="0" w:beforeAutospacing="0" w:after="0" w:afterAutospacing="0"/>
              <w:jc w:val="both"/>
              <w:rPr>
                <w:rFonts w:ascii="Aptos" w:hAnsi="Aptos"/>
                <w:i/>
                <w:iCs/>
                <w:color w:val="0000FF"/>
                <w:rPrChange w:author="Kristīne Lukošjus" w:date="2025-08-19T16:06:00Z" w16du:dateUtc="2025-08-19T13:06:00Z" w:id="399">
                  <w:rPr>
                    <w:i/>
                    <w:iCs/>
                    <w:color w:val="0000FF"/>
                  </w:rPr>
                </w:rPrChange>
              </w:rPr>
            </w:pPr>
            <w:r w:rsidRPr="008822AD">
              <w:rPr>
                <w:rFonts w:ascii="Aptos" w:hAnsi="Aptos"/>
                <w:i/>
                <w:iCs/>
                <w:color w:val="0000FF"/>
                <w:rPrChange w:author="Kristīne Lukošjus" w:date="2025-08-19T16:06:00Z" w16du:dateUtc="2025-08-19T13:06:00Z" w:id="400">
                  <w:rPr>
                    <w:i/>
                    <w:iCs/>
                    <w:color w:val="0000FF"/>
                  </w:rPr>
                </w:rPrChange>
              </w:rPr>
              <w:t>Norāda amatā nodarbinātās personas slodzi projektā</w:t>
            </w:r>
          </w:p>
        </w:tc>
      </w:tr>
      <w:tr w:rsidRPr="008822AD" w:rsidR="008D6D6A" w:rsidTr="008D6D6A" w14:paraId="33FBA834"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8822AD" w:rsidR="008D6D6A" w:rsidP="00E47EB7" w:rsidRDefault="008D6D6A" w14:paraId="17288EE3" w14:textId="77777777">
            <w:pPr>
              <w:rPr>
                <w:rFonts w:ascii="Aptos" w:hAnsi="Aptos" w:eastAsia="Times New Roman"/>
                <w:b/>
                <w:bCs/>
                <w:rPrChange w:author="Kristīne Lukošjus" w:date="2025-08-19T16:06:00Z" w16du:dateUtc="2025-08-19T13:06:00Z" w:id="401">
                  <w:rPr>
                    <w:rFonts w:eastAsia="Times New Roman"/>
                    <w:b/>
                    <w:bCs/>
                  </w:rPr>
                </w:rPrChange>
              </w:rPr>
            </w:pPr>
          </w:p>
        </w:tc>
        <w:tc>
          <w:tcPr>
            <w:tcW w:w="4245" w:type="dxa"/>
            <w:tcBorders>
              <w:top w:val="single" w:color="auto" w:sz="4" w:space="0"/>
              <w:left w:val="single" w:color="auto" w:sz="4" w:space="0"/>
              <w:bottom w:val="single" w:color="auto" w:sz="4" w:space="0"/>
              <w:right w:val="single" w:color="auto" w:sz="4" w:space="0"/>
            </w:tcBorders>
            <w:hideMark/>
          </w:tcPr>
          <w:p w:rsidRPr="008822AD" w:rsidR="008D6D6A" w:rsidP="00E47EB7" w:rsidRDefault="008D6D6A" w14:paraId="09FE5955"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402">
                  <w:rPr>
                    <w:rFonts w:eastAsia="Times New Roman"/>
                    <w:b/>
                    <w:bCs/>
                  </w:rPr>
                </w:rPrChange>
              </w:rPr>
            </w:pPr>
            <w:r w:rsidRPr="008822AD">
              <w:rPr>
                <w:rFonts w:ascii="Aptos" w:hAnsi="Aptos" w:eastAsia="Times New Roman"/>
                <w:b/>
                <w:bCs/>
                <w:rPrChange w:author="Kristīne Lukošjus" w:date="2025-08-19T16:06:00Z" w16du:dateUtc="2025-08-19T13:06:00Z" w:id="403">
                  <w:rPr>
                    <w:rFonts w:eastAsia="Times New Roman"/>
                    <w:b/>
                    <w:bCs/>
                  </w:rPr>
                </w:rPrChange>
              </w:rPr>
              <w:t xml:space="preserve">Likme </w:t>
            </w:r>
          </w:p>
          <w:p w:rsidRPr="008822AD" w:rsidR="008D6D6A" w:rsidP="00E47EB7" w:rsidRDefault="008D6D6A" w14:paraId="7DB5D490"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404">
                  <w:rPr>
                    <w:rFonts w:eastAsia="Times New Roman"/>
                    <w:b/>
                    <w:bCs/>
                  </w:rPr>
                </w:rPrChange>
              </w:rPr>
            </w:pPr>
            <w:r w:rsidRPr="008822AD">
              <w:rPr>
                <w:rFonts w:ascii="Aptos" w:hAnsi="Aptos"/>
                <w:color w:val="7F7F7F" w:themeColor="text1" w:themeTint="80"/>
                <w:rPrChange w:author="Kristīne Lukošjus" w:date="2025-08-19T16:06:00Z" w16du:dateUtc="2025-08-19T13:06:00Z" w:id="405">
                  <w:rPr>
                    <w:color w:val="7F7F7F" w:themeColor="text1" w:themeTint="80"/>
                  </w:rPr>
                </w:rPrChange>
              </w:rPr>
              <w:t>Ievada informāciju</w:t>
            </w:r>
            <w:r w:rsidRPr="008822AD">
              <w:rPr>
                <w:rFonts w:ascii="Aptos" w:hAnsi="Aptos" w:eastAsia="Times New Roman"/>
                <w:b/>
                <w:bCs/>
                <w:rPrChange w:author="Kristīne Lukošjus" w:date="2025-08-19T16:06:00Z" w16du:dateUtc="2025-08-19T13:06:00Z" w:id="406">
                  <w:rPr>
                    <w:rFonts w:eastAsia="Times New Roman"/>
                    <w:b/>
                    <w:bCs/>
                  </w:rPr>
                </w:rPrChange>
              </w:rPr>
              <w:t xml:space="preserve"> </w:t>
            </w:r>
          </w:p>
          <w:p w:rsidRPr="008822AD" w:rsidR="008D6D6A" w:rsidP="00E47EB7" w:rsidRDefault="008D6D6A" w14:paraId="43A88B7A" w14:textId="77777777">
            <w:pPr>
              <w:pStyle w:val="NormalWeb"/>
              <w:spacing w:before="0" w:beforeAutospacing="0" w:after="0" w:afterAutospacing="0"/>
              <w:jc w:val="both"/>
              <w:rPr>
                <w:rFonts w:ascii="Aptos" w:hAnsi="Aptos" w:eastAsia="Times New Roman"/>
                <w:b/>
                <w:bCs/>
                <w:i/>
                <w:iCs/>
                <w:rPrChange w:author="Kristīne Lukošjus" w:date="2025-08-19T16:06:00Z" w16du:dateUtc="2025-08-19T13:06:00Z" w:id="407">
                  <w:rPr>
                    <w:rFonts w:eastAsia="Times New Roman"/>
                    <w:b/>
                    <w:bCs/>
                    <w:i/>
                    <w:iCs/>
                  </w:rPr>
                </w:rPrChange>
              </w:rPr>
            </w:pPr>
            <w:r w:rsidRPr="008822AD">
              <w:rPr>
                <w:rFonts w:ascii="Aptos" w:hAnsi="Aptos"/>
                <w:i/>
                <w:iCs/>
                <w:color w:val="0000FF"/>
                <w:rPrChange w:author="Kristīne Lukošjus" w:date="2025-08-19T16:06:00Z" w16du:dateUtc="2025-08-19T13:06:00Z" w:id="408">
                  <w:rPr>
                    <w:i/>
                    <w:iCs/>
                    <w:color w:val="0000FF"/>
                  </w:rPr>
                </w:rPrChange>
              </w:rPr>
              <w:t>Norāda amatā nodarbinātās personas likmi projektā</w:t>
            </w:r>
          </w:p>
        </w:tc>
      </w:tr>
      <w:tr w:rsidRPr="008822AD" w:rsidR="008D6D6A" w:rsidTr="008D6D6A" w14:paraId="501A94E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8822AD" w:rsidR="008D6D6A" w:rsidP="00E47EB7" w:rsidRDefault="008D6D6A" w14:paraId="5870A769" w14:textId="77777777">
            <w:pPr>
              <w:rPr>
                <w:rFonts w:ascii="Aptos" w:hAnsi="Aptos" w:eastAsia="Times New Roman"/>
                <w:b/>
                <w:bCs/>
                <w:rPrChange w:author="Kristīne Lukošjus" w:date="2025-08-19T16:06:00Z" w16du:dateUtc="2025-08-19T13:06:00Z" w:id="409">
                  <w:rPr>
                    <w:rFonts w:eastAsia="Times New Roman"/>
                    <w:b/>
                    <w:bCs/>
                  </w:rPr>
                </w:rPrChange>
              </w:rPr>
            </w:pPr>
          </w:p>
        </w:tc>
        <w:tc>
          <w:tcPr>
            <w:tcW w:w="4245" w:type="dxa"/>
            <w:tcBorders>
              <w:top w:val="single" w:color="auto" w:sz="4" w:space="0"/>
              <w:left w:val="single" w:color="auto" w:sz="4" w:space="0"/>
              <w:bottom w:val="single" w:color="auto" w:sz="4" w:space="0"/>
              <w:right w:val="single" w:color="auto" w:sz="4" w:space="0"/>
            </w:tcBorders>
            <w:hideMark/>
          </w:tcPr>
          <w:p w:rsidRPr="008822AD" w:rsidR="008D6D6A" w:rsidP="00E47EB7" w:rsidRDefault="008D6D6A" w14:paraId="74D33CC9"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410">
                  <w:rPr>
                    <w:rFonts w:eastAsia="Times New Roman"/>
                    <w:b/>
                    <w:bCs/>
                  </w:rPr>
                </w:rPrChange>
              </w:rPr>
            </w:pPr>
            <w:r w:rsidRPr="008822AD">
              <w:rPr>
                <w:rFonts w:ascii="Aptos" w:hAnsi="Aptos" w:eastAsia="Times New Roman"/>
                <w:b/>
                <w:bCs/>
                <w:rPrChange w:author="Kristīne Lukošjus" w:date="2025-08-19T16:06:00Z" w16du:dateUtc="2025-08-19T13:06:00Z" w:id="411">
                  <w:rPr>
                    <w:rFonts w:eastAsia="Times New Roman"/>
                    <w:b/>
                    <w:bCs/>
                  </w:rPr>
                </w:rPrChange>
              </w:rPr>
              <w:t>Pienākumi</w:t>
            </w:r>
          </w:p>
          <w:p w:rsidRPr="008822AD" w:rsidR="008D6D6A" w:rsidP="00E47EB7" w:rsidRDefault="008D6D6A" w14:paraId="66CFDC75"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412">
                  <w:rPr>
                    <w:rFonts w:eastAsia="Times New Roman"/>
                    <w:b/>
                    <w:bCs/>
                  </w:rPr>
                </w:rPrChange>
              </w:rPr>
            </w:pPr>
            <w:r w:rsidRPr="008822AD">
              <w:rPr>
                <w:rFonts w:ascii="Aptos" w:hAnsi="Aptos"/>
                <w:color w:val="7F7F7F" w:themeColor="text1" w:themeTint="80"/>
                <w:rPrChange w:author="Kristīne Lukošjus" w:date="2025-08-19T16:06:00Z" w16du:dateUtc="2025-08-19T13:06:00Z" w:id="413">
                  <w:rPr>
                    <w:color w:val="7F7F7F" w:themeColor="text1" w:themeTint="80"/>
                  </w:rPr>
                </w:rPrChange>
              </w:rPr>
              <w:t>Ievada informāciju</w:t>
            </w:r>
            <w:r w:rsidRPr="008822AD">
              <w:rPr>
                <w:rFonts w:ascii="Aptos" w:hAnsi="Aptos" w:eastAsia="Times New Roman"/>
                <w:b/>
                <w:bCs/>
                <w:rPrChange w:author="Kristīne Lukošjus" w:date="2025-08-19T16:06:00Z" w16du:dateUtc="2025-08-19T13:06:00Z" w:id="414">
                  <w:rPr>
                    <w:rFonts w:eastAsia="Times New Roman"/>
                    <w:b/>
                    <w:bCs/>
                  </w:rPr>
                </w:rPrChange>
              </w:rPr>
              <w:t xml:space="preserve"> </w:t>
            </w:r>
          </w:p>
          <w:p w:rsidRPr="008822AD" w:rsidR="008D6D6A" w:rsidP="00E47EB7" w:rsidRDefault="008D6D6A" w14:paraId="4F497501" w14:textId="77777777">
            <w:pPr>
              <w:pStyle w:val="NormalWeb"/>
              <w:spacing w:before="0" w:beforeAutospacing="0" w:after="0" w:afterAutospacing="0"/>
              <w:jc w:val="both"/>
              <w:rPr>
                <w:rFonts w:ascii="Aptos" w:hAnsi="Aptos" w:eastAsia="Times New Roman"/>
                <w:b/>
                <w:bCs/>
                <w:i/>
                <w:iCs/>
                <w:rPrChange w:author="Kristīne Lukošjus" w:date="2025-08-19T16:06:00Z" w16du:dateUtc="2025-08-19T13:06:00Z" w:id="415">
                  <w:rPr>
                    <w:rFonts w:eastAsia="Times New Roman"/>
                    <w:b/>
                    <w:bCs/>
                    <w:i/>
                    <w:iCs/>
                  </w:rPr>
                </w:rPrChange>
              </w:rPr>
            </w:pPr>
            <w:r w:rsidRPr="008822AD">
              <w:rPr>
                <w:rFonts w:ascii="Aptos" w:hAnsi="Aptos"/>
                <w:i/>
                <w:iCs/>
                <w:color w:val="0000FF"/>
                <w:rPrChange w:author="Kristīne Lukošjus" w:date="2025-08-19T16:06:00Z" w16du:dateUtc="2025-08-19T13:06:00Z" w:id="416">
                  <w:rPr>
                    <w:i/>
                    <w:iCs/>
                    <w:color w:val="0000FF"/>
                  </w:rPr>
                </w:rPrChange>
              </w:rPr>
              <w:t>Norāda amatā nodarbinātās personas pienākumus projektā</w:t>
            </w:r>
          </w:p>
        </w:tc>
      </w:tr>
      <w:tr w:rsidRPr="008822AD" w:rsidR="008D6D6A" w:rsidTr="008D6D6A" w14:paraId="632E8CEC"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8822AD" w:rsidR="008D6D6A" w:rsidP="00E47EB7" w:rsidRDefault="008D6D6A" w14:paraId="26CF778D" w14:textId="77777777">
            <w:pPr>
              <w:rPr>
                <w:rFonts w:ascii="Aptos" w:hAnsi="Aptos" w:eastAsia="Times New Roman"/>
                <w:b/>
                <w:bCs/>
                <w:rPrChange w:author="Kristīne Lukošjus" w:date="2025-08-19T16:06:00Z" w16du:dateUtc="2025-08-19T13:06:00Z" w:id="417">
                  <w:rPr>
                    <w:rFonts w:eastAsia="Times New Roman"/>
                    <w:b/>
                    <w:bCs/>
                  </w:rPr>
                </w:rPrChange>
              </w:rPr>
            </w:pPr>
          </w:p>
        </w:tc>
        <w:tc>
          <w:tcPr>
            <w:tcW w:w="4245" w:type="dxa"/>
            <w:tcBorders>
              <w:top w:val="single" w:color="auto" w:sz="4" w:space="0"/>
              <w:left w:val="single" w:color="auto" w:sz="4" w:space="0"/>
              <w:bottom w:val="single" w:color="auto" w:sz="4" w:space="0"/>
              <w:right w:val="single" w:color="auto" w:sz="4" w:space="0"/>
            </w:tcBorders>
            <w:hideMark/>
          </w:tcPr>
          <w:p w:rsidRPr="008822AD" w:rsidR="008D6D6A" w:rsidP="00E47EB7" w:rsidRDefault="008D6D6A" w14:paraId="002A2BF3"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418">
                  <w:rPr>
                    <w:rFonts w:eastAsia="Times New Roman"/>
                    <w:b/>
                    <w:bCs/>
                  </w:rPr>
                </w:rPrChange>
              </w:rPr>
            </w:pPr>
            <w:r w:rsidRPr="008822AD">
              <w:rPr>
                <w:rFonts w:ascii="Aptos" w:hAnsi="Aptos" w:eastAsia="Times New Roman"/>
                <w:b/>
                <w:bCs/>
                <w:rPrChange w:author="Kristīne Lukošjus" w:date="2025-08-19T16:06:00Z" w16du:dateUtc="2025-08-19T13:06:00Z" w:id="419">
                  <w:rPr>
                    <w:rFonts w:eastAsia="Times New Roman"/>
                    <w:b/>
                    <w:bCs/>
                  </w:rPr>
                </w:rPrChange>
              </w:rPr>
              <w:t>Kvalifikācija</w:t>
            </w:r>
          </w:p>
          <w:p w:rsidRPr="008822AD" w:rsidR="008D6D6A" w:rsidP="00E47EB7" w:rsidRDefault="008D6D6A" w14:paraId="6CE4C6F1"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420">
                  <w:rPr>
                    <w:rFonts w:eastAsia="Times New Roman"/>
                    <w:b/>
                    <w:bCs/>
                  </w:rPr>
                </w:rPrChange>
              </w:rPr>
            </w:pPr>
            <w:r w:rsidRPr="008822AD">
              <w:rPr>
                <w:rFonts w:ascii="Aptos" w:hAnsi="Aptos"/>
                <w:color w:val="7F7F7F" w:themeColor="text1" w:themeTint="80"/>
                <w:rPrChange w:author="Kristīne Lukošjus" w:date="2025-08-19T16:06:00Z" w16du:dateUtc="2025-08-19T13:06:00Z" w:id="421">
                  <w:rPr>
                    <w:color w:val="7F7F7F" w:themeColor="text1" w:themeTint="80"/>
                  </w:rPr>
                </w:rPrChange>
              </w:rPr>
              <w:t>Ievada informāciju</w:t>
            </w:r>
            <w:r w:rsidRPr="008822AD">
              <w:rPr>
                <w:rFonts w:ascii="Aptos" w:hAnsi="Aptos" w:eastAsia="Times New Roman"/>
                <w:b/>
                <w:bCs/>
                <w:rPrChange w:author="Kristīne Lukošjus" w:date="2025-08-19T16:06:00Z" w16du:dateUtc="2025-08-19T13:06:00Z" w:id="422">
                  <w:rPr>
                    <w:rFonts w:eastAsia="Times New Roman"/>
                    <w:b/>
                    <w:bCs/>
                  </w:rPr>
                </w:rPrChange>
              </w:rPr>
              <w:t xml:space="preserve"> </w:t>
            </w:r>
          </w:p>
          <w:p w:rsidRPr="008822AD" w:rsidR="008D6D6A" w:rsidP="00E47EB7" w:rsidRDefault="008D6D6A" w14:paraId="1FB0F833" w14:textId="77777777">
            <w:pPr>
              <w:pStyle w:val="NormalWeb"/>
              <w:spacing w:before="0" w:beforeAutospacing="0" w:after="0" w:afterAutospacing="0"/>
              <w:jc w:val="both"/>
              <w:rPr>
                <w:rFonts w:ascii="Aptos" w:hAnsi="Aptos"/>
                <w:i/>
                <w:iCs/>
                <w:color w:val="0000FF"/>
                <w:rPrChange w:author="Kristīne Lukošjus" w:date="2025-08-19T16:06:00Z" w16du:dateUtc="2025-08-19T13:06:00Z" w:id="423">
                  <w:rPr>
                    <w:i/>
                    <w:iCs/>
                    <w:color w:val="0000FF"/>
                  </w:rPr>
                </w:rPrChange>
              </w:rPr>
            </w:pPr>
            <w:r w:rsidRPr="008822AD">
              <w:rPr>
                <w:rFonts w:ascii="Aptos" w:hAnsi="Aptos"/>
                <w:i/>
                <w:iCs/>
                <w:color w:val="0000FF"/>
                <w:rPrChange w:author="Kristīne Lukošjus" w:date="2025-08-19T16:06:00Z" w16du:dateUtc="2025-08-19T13:06:00Z" w:id="424">
                  <w:rPr>
                    <w:i/>
                    <w:iCs/>
                    <w:color w:val="0000FF"/>
                  </w:rPr>
                </w:rPrChange>
              </w:rPr>
              <w:t>Norāda amatā nodarbinātai personai izvirzītās kvalifikācijas, pieredzes un kompetences prasības</w:t>
            </w:r>
          </w:p>
        </w:tc>
      </w:tr>
      <w:tr w:rsidRPr="008822AD" w:rsidR="008D6D6A" w:rsidTr="008D6D6A" w14:paraId="557943D1"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8822AD" w:rsidR="008D6D6A" w:rsidP="00E47EB7" w:rsidRDefault="008D6D6A" w14:paraId="0BE1361E" w14:textId="77777777">
            <w:pPr>
              <w:rPr>
                <w:rFonts w:ascii="Aptos" w:hAnsi="Aptos" w:eastAsia="Times New Roman"/>
                <w:b/>
                <w:bCs/>
                <w:rPrChange w:author="Kristīne Lukošjus" w:date="2025-08-19T16:06:00Z" w16du:dateUtc="2025-08-19T13:06:00Z" w:id="425">
                  <w:rPr>
                    <w:rFonts w:eastAsia="Times New Roman"/>
                    <w:b/>
                    <w:bCs/>
                  </w:rPr>
                </w:rPrChange>
              </w:rPr>
            </w:pPr>
          </w:p>
        </w:tc>
        <w:tc>
          <w:tcPr>
            <w:tcW w:w="4245" w:type="dxa"/>
            <w:tcBorders>
              <w:top w:val="single" w:color="auto" w:sz="4" w:space="0"/>
              <w:left w:val="single" w:color="auto" w:sz="4" w:space="0"/>
              <w:bottom w:val="single" w:color="auto" w:sz="4" w:space="0"/>
              <w:right w:val="single" w:color="auto" w:sz="4" w:space="0"/>
            </w:tcBorders>
            <w:hideMark/>
          </w:tcPr>
          <w:p w:rsidRPr="008822AD" w:rsidR="008D6D6A" w:rsidP="00E47EB7" w:rsidRDefault="008D6D6A" w14:paraId="59E5E474"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426">
                  <w:rPr>
                    <w:rFonts w:eastAsia="Times New Roman"/>
                    <w:b/>
                    <w:bCs/>
                  </w:rPr>
                </w:rPrChange>
              </w:rPr>
            </w:pPr>
            <w:r w:rsidRPr="008822AD">
              <w:rPr>
                <w:rFonts w:ascii="Aptos" w:hAnsi="Aptos" w:eastAsia="Times New Roman"/>
                <w:b/>
                <w:bCs/>
                <w:rPrChange w:author="Kristīne Lukošjus" w:date="2025-08-19T16:06:00Z" w16du:dateUtc="2025-08-19T13:06:00Z" w:id="427">
                  <w:rPr>
                    <w:rFonts w:eastAsia="Times New Roman"/>
                    <w:b/>
                    <w:bCs/>
                  </w:rPr>
                </w:rPrChange>
              </w:rPr>
              <w:t>Nodarbināto personu skaits</w:t>
            </w:r>
          </w:p>
          <w:p w:rsidRPr="008822AD" w:rsidR="008D6D6A" w:rsidP="00E47EB7" w:rsidRDefault="008D6D6A" w14:paraId="637A21E3"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428">
                  <w:rPr>
                    <w:rFonts w:eastAsia="Times New Roman"/>
                    <w:b/>
                    <w:bCs/>
                  </w:rPr>
                </w:rPrChange>
              </w:rPr>
            </w:pPr>
            <w:r w:rsidRPr="008822AD">
              <w:rPr>
                <w:rFonts w:ascii="Aptos" w:hAnsi="Aptos"/>
                <w:color w:val="7F7F7F" w:themeColor="text1" w:themeTint="80"/>
                <w:rPrChange w:author="Kristīne Lukošjus" w:date="2025-08-19T16:06:00Z" w16du:dateUtc="2025-08-19T13:06:00Z" w:id="429">
                  <w:rPr>
                    <w:color w:val="7F7F7F" w:themeColor="text1" w:themeTint="80"/>
                  </w:rPr>
                </w:rPrChange>
              </w:rPr>
              <w:t>Ievada informāciju</w:t>
            </w:r>
            <w:r w:rsidRPr="008822AD">
              <w:rPr>
                <w:rFonts w:ascii="Aptos" w:hAnsi="Aptos" w:eastAsia="Times New Roman"/>
                <w:b/>
                <w:bCs/>
                <w:rPrChange w:author="Kristīne Lukošjus" w:date="2025-08-19T16:06:00Z" w16du:dateUtc="2025-08-19T13:06:00Z" w:id="430">
                  <w:rPr>
                    <w:rFonts w:eastAsia="Times New Roman"/>
                    <w:b/>
                    <w:bCs/>
                  </w:rPr>
                </w:rPrChange>
              </w:rPr>
              <w:t xml:space="preserve"> </w:t>
            </w:r>
          </w:p>
          <w:p w:rsidRPr="008822AD" w:rsidR="008D6D6A" w:rsidP="00E47EB7" w:rsidRDefault="008D6D6A" w14:paraId="5F72E2F2"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431">
                  <w:rPr>
                    <w:rFonts w:eastAsia="Times New Roman"/>
                    <w:b/>
                    <w:bCs/>
                  </w:rPr>
                </w:rPrChange>
              </w:rPr>
            </w:pPr>
            <w:r w:rsidRPr="008822AD">
              <w:rPr>
                <w:rFonts w:ascii="Aptos" w:hAnsi="Aptos"/>
                <w:i/>
                <w:iCs/>
                <w:color w:val="0000FF"/>
                <w:rPrChange w:author="Kristīne Lukošjus" w:date="2025-08-19T16:06:00Z" w16du:dateUtc="2025-08-19T13:06:00Z" w:id="432">
                  <w:rPr>
                    <w:i/>
                    <w:iCs/>
                    <w:color w:val="0000FF"/>
                  </w:rPr>
                </w:rPrChange>
              </w:rPr>
              <w:t>Norāda atbilstošajā amatā nodarbināto skaitu</w:t>
            </w:r>
          </w:p>
        </w:tc>
      </w:tr>
    </w:tbl>
    <w:p w:rsidRPr="00325CA9" w:rsidR="00F74553" w:rsidRDefault="00F74553" w14:paraId="46D3D14E" w14:textId="77777777">
      <w:pPr>
        <w:jc w:val="both"/>
        <w:rPr>
          <w:rFonts w:ascii="Aptos" w:hAnsi="Aptos"/>
          <w:i/>
          <w:color w:val="0000FF"/>
          <w:sz w:val="20"/>
          <w:szCs w:val="20"/>
          <w:highlight w:val="yellow"/>
        </w:rPr>
        <w:pPrChange w:author="Kristīne Lukošjus" w:date="2025-08-19T16:07:00Z" w16du:dateUtc="2025-08-19T13:07:00Z" w:id="433">
          <w:pPr>
            <w:spacing w:before="60" w:after="60"/>
            <w:jc w:val="both"/>
          </w:pPr>
        </w:pPrChange>
      </w:pPr>
    </w:p>
    <w:p w:rsidR="00C010F3" w:rsidP="00E47EB7" w:rsidRDefault="00255E46" w14:paraId="139531BB" w14:textId="0E07E63A">
      <w:pPr>
        <w:pStyle w:val="Heading3"/>
        <w:spacing w:before="0" w:beforeAutospacing="0" w:after="0" w:afterAutospacing="0"/>
        <w:jc w:val="both"/>
        <w:rPr>
          <w:rFonts w:ascii="Aptos" w:hAnsi="Aptos" w:eastAsia="Times New Roman"/>
          <w:sz w:val="24"/>
          <w:szCs w:val="24"/>
        </w:rPr>
      </w:pPr>
      <w:r w:rsidRPr="008822AD">
        <w:rPr>
          <w:rFonts w:ascii="Aptos" w:hAnsi="Aptos" w:eastAsia="Times New Roman"/>
          <w:sz w:val="24"/>
          <w:szCs w:val="24"/>
          <w:rPrChange w:author="Kristīne Lukošjus" w:date="2025-08-19T16:06:00Z" w16du:dateUtc="2025-08-19T13:06:00Z" w:id="434">
            <w:rPr>
              <w:rFonts w:eastAsia="Times New Roman"/>
              <w:sz w:val="28"/>
              <w:szCs w:val="28"/>
            </w:rPr>
          </w:rPrChange>
        </w:rPr>
        <w:t>Projekta īstenošanas kapacitāte</w:t>
      </w:r>
      <w:r w:rsidRPr="008822AD" w:rsidR="000247B1">
        <w:rPr>
          <w:rFonts w:ascii="Aptos" w:hAnsi="Aptos" w:eastAsia="Times New Roman"/>
          <w:sz w:val="24"/>
          <w:szCs w:val="24"/>
          <w:rPrChange w:author="Kristīne Lukošjus" w:date="2025-08-19T16:06:00Z" w16du:dateUtc="2025-08-19T13:06:00Z" w:id="435">
            <w:rPr>
              <w:rFonts w:eastAsia="Times New Roman"/>
              <w:sz w:val="28"/>
              <w:szCs w:val="28"/>
            </w:rPr>
          </w:rPrChange>
        </w:rPr>
        <w:t xml:space="preserve"> </w:t>
      </w:r>
    </w:p>
    <w:p w:rsidRPr="00325CA9" w:rsidR="008F2EE7" w:rsidP="00E47EB7" w:rsidRDefault="008F2EE7" w14:paraId="4CB565E3" w14:textId="77777777">
      <w:pPr>
        <w:pStyle w:val="Heading3"/>
        <w:spacing w:before="0" w:beforeAutospacing="0" w:after="0" w:afterAutospacing="0"/>
        <w:jc w:val="both"/>
        <w:rPr>
          <w:rFonts w:ascii="Aptos" w:hAnsi="Aptos"/>
          <w:i/>
          <w:color w:val="0000FF"/>
          <w:sz w:val="20"/>
          <w:szCs w:val="20"/>
        </w:rPr>
      </w:pPr>
    </w:p>
    <w:p w:rsidRPr="008822AD" w:rsidR="004265A2" w:rsidP="00E47EB7" w:rsidRDefault="00B83EA6" w14:paraId="6EBF23E6" w14:textId="12D62481">
      <w:pPr>
        <w:jc w:val="both"/>
        <w:rPr>
          <w:rFonts w:ascii="Aptos" w:hAnsi="Aptos"/>
          <w:iCs/>
          <w:color w:val="0000FF"/>
          <w:rPrChange w:author="Kristīne Lukošjus" w:date="2025-08-19T16:06:00Z" w16du:dateUtc="2025-08-19T13:06:00Z" w:id="436">
            <w:rPr>
              <w:iCs/>
              <w:color w:val="0000FF"/>
            </w:rPr>
          </w:rPrChange>
        </w:rPr>
      </w:pPr>
      <w:r w:rsidRPr="008822AD">
        <w:rPr>
          <w:rFonts w:ascii="Aptos" w:hAnsi="Aptos"/>
          <w:noProof/>
          <w:rPrChange w:author="Kristīne Lukošjus" w:date="2025-08-19T16:06:00Z" w16du:dateUtc="2025-08-19T13:06:00Z" w:id="437">
            <w:rPr>
              <w:noProof/>
            </w:rPr>
          </w:rPrChange>
        </w:rPr>
        <w:drawing>
          <wp:inline distT="0" distB="0" distL="0" distR="0" wp14:anchorId="3C4312F9" wp14:editId="0BCB2E01">
            <wp:extent cx="6119495" cy="1539875"/>
            <wp:effectExtent l="0" t="0" r="0" b="3175"/>
            <wp:docPr id="1729369867"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69867" name="Picture 1" descr="A white rectangular object with a white background&#10;&#10;Description automatically generated"/>
                    <pic:cNvPicPr/>
                  </pic:nvPicPr>
                  <pic:blipFill>
                    <a:blip r:embed="rId18"/>
                    <a:stretch>
                      <a:fillRect/>
                    </a:stretch>
                  </pic:blipFill>
                  <pic:spPr>
                    <a:xfrm>
                      <a:off x="0" y="0"/>
                      <a:ext cx="6119495" cy="1539875"/>
                    </a:xfrm>
                    <a:prstGeom prst="rect">
                      <a:avLst/>
                    </a:prstGeom>
                  </pic:spPr>
                </pic:pic>
              </a:graphicData>
            </a:graphic>
          </wp:inline>
        </w:drawing>
      </w:r>
    </w:p>
    <w:p w:rsidRPr="00325CA9" w:rsidR="00241192" w:rsidP="00E47EB7" w:rsidRDefault="00241192" w14:paraId="35C7127F" w14:textId="77777777">
      <w:pPr>
        <w:jc w:val="both"/>
        <w:rPr>
          <w:rFonts w:ascii="Aptos" w:hAnsi="Aptos"/>
          <w:b/>
          <w:bCs/>
          <w:i/>
          <w:color w:val="0000FF"/>
          <w:sz w:val="20"/>
          <w:szCs w:val="20"/>
        </w:rPr>
      </w:pPr>
      <w:bookmarkStart w:name="_Hlk140487679" w:id="438"/>
    </w:p>
    <w:p w:rsidRPr="008822AD" w:rsidR="00AF0EE7" w:rsidP="00CB1E6B" w:rsidRDefault="00AF0EE7" w14:paraId="7791523C" w14:textId="3430234D">
      <w:pPr>
        <w:ind w:firstLine="142"/>
        <w:jc w:val="both"/>
        <w:rPr>
          <w:rFonts w:ascii="Aptos" w:hAnsi="Aptos"/>
          <w:b/>
          <w:bCs/>
          <w:i/>
          <w:color w:val="0000FF"/>
          <w:rPrChange w:author="Kristīne Lukošjus" w:date="2025-08-19T16:06:00Z" w16du:dateUtc="2025-08-19T13:06:00Z" w:id="439">
            <w:rPr>
              <w:b/>
              <w:bCs/>
              <w:i/>
              <w:color w:val="0000FF"/>
            </w:rPr>
          </w:rPrChange>
        </w:rPr>
      </w:pPr>
      <w:r w:rsidRPr="008822AD">
        <w:rPr>
          <w:rFonts w:ascii="Aptos" w:hAnsi="Aptos"/>
          <w:b/>
          <w:bCs/>
          <w:i/>
          <w:color w:val="0000FF"/>
          <w:rPrChange w:author="Kristīne Lukošjus" w:date="2025-08-19T16:06:00Z" w16du:dateUtc="2025-08-19T13:06:00Z" w:id="440">
            <w:rPr>
              <w:b/>
              <w:bCs/>
              <w:i/>
              <w:color w:val="0000FF"/>
            </w:rPr>
          </w:rPrChange>
        </w:rPr>
        <w:t>Šajā sadaļā projekta iesniedzējs:</w:t>
      </w:r>
    </w:p>
    <w:bookmarkEnd w:id="438"/>
    <w:p w:rsidRPr="008822AD" w:rsidR="00EF0721" w:rsidRDefault="00EF0721" w14:paraId="0C443F96" w14:textId="77777777">
      <w:pPr>
        <w:numPr>
          <w:ilvl w:val="0"/>
          <w:numId w:val="16"/>
        </w:numPr>
        <w:ind w:left="426" w:hanging="284"/>
        <w:jc w:val="both"/>
        <w:rPr>
          <w:rFonts w:ascii="Aptos" w:hAnsi="Aptos"/>
          <w:i/>
          <w:color w:val="0000FF"/>
          <w:rPrChange w:author="Kristīne Lukošjus" w:date="2025-08-19T16:06:00Z" w16du:dateUtc="2025-08-19T13:06:00Z" w:id="441">
            <w:rPr>
              <w:i/>
              <w:color w:val="0000FF"/>
            </w:rPr>
          </w:rPrChange>
        </w:rPr>
        <w:pPrChange w:author="Kristīne Lukošjus" w:date="2025-08-19T16:07:00Z" w16du:dateUtc="2025-08-19T13:07:00Z" w:id="442">
          <w:pPr>
            <w:numPr>
              <w:numId w:val="16"/>
            </w:numPr>
            <w:spacing w:after="120"/>
            <w:ind w:left="720" w:hanging="360"/>
            <w:jc w:val="both"/>
          </w:pPr>
        </w:pPrChange>
      </w:pPr>
      <w:r w:rsidRPr="008822AD">
        <w:rPr>
          <w:rFonts w:ascii="Aptos" w:hAnsi="Aptos"/>
          <w:i/>
          <w:iCs/>
          <w:color w:val="0000FF"/>
          <w:rPrChange w:author="Kristīne Lukošjus" w:date="2025-08-19T16:06:00Z" w16du:dateUtc="2025-08-19T13:06:00Z" w:id="443">
            <w:rPr>
              <w:i/>
              <w:iCs/>
              <w:color w:val="0000FF"/>
            </w:rPr>
          </w:rPrChange>
        </w:rPr>
        <w:t>apraksta projekta vadības un īstenošanas procesu un tā organizēšanu;</w:t>
      </w:r>
    </w:p>
    <w:p w:rsidRPr="008822AD" w:rsidR="00582244" w:rsidRDefault="00EF0721" w14:paraId="7961C98B" w14:textId="054E833E">
      <w:pPr>
        <w:numPr>
          <w:ilvl w:val="0"/>
          <w:numId w:val="16"/>
        </w:numPr>
        <w:ind w:left="426" w:hanging="284"/>
        <w:jc w:val="both"/>
        <w:rPr>
          <w:rFonts w:ascii="Aptos" w:hAnsi="Aptos"/>
          <w:i/>
          <w:color w:val="0000FF"/>
          <w:rPrChange w:author="Kristīne Lukošjus" w:date="2025-08-19T16:06:00Z" w16du:dateUtc="2025-08-19T13:06:00Z" w:id="444">
            <w:rPr>
              <w:i/>
              <w:color w:val="0000FF"/>
            </w:rPr>
          </w:rPrChange>
        </w:rPr>
        <w:pPrChange w:author="Kristīne Lukošjus" w:date="2025-08-19T16:07:00Z" w16du:dateUtc="2025-08-19T13:07:00Z" w:id="445">
          <w:pPr>
            <w:numPr>
              <w:numId w:val="16"/>
            </w:numPr>
            <w:spacing w:after="120"/>
            <w:ind w:left="720" w:hanging="360"/>
            <w:jc w:val="both"/>
          </w:pPr>
        </w:pPrChange>
      </w:pPr>
      <w:r w:rsidRPr="008822AD">
        <w:rPr>
          <w:rFonts w:ascii="Aptos" w:hAnsi="Aptos"/>
          <w:i/>
          <w:iCs/>
          <w:color w:val="0000FF"/>
          <w:rPrChange w:author="Kristīne Lukošjus" w:date="2025-08-19T16:06:00Z" w16du:dateUtc="2025-08-19T13:06:00Z" w:id="446">
            <w:rPr>
              <w:i/>
              <w:iCs/>
              <w:color w:val="0000FF"/>
            </w:rPr>
          </w:rPrChange>
        </w:rPr>
        <w:t>sniedz informāciju par projektā plānoto speciālistu pieejamību vai plānoto iesaistīšanu projekta īstenošanas laikā,</w:t>
      </w:r>
      <w:del w:author="Kristīne Lukošjus" w:date="2025-08-19T16:25:00Z" w16du:dateUtc="2025-08-19T13:25:00Z" w:id="447">
        <w:r w:rsidRPr="008822AD" w:rsidDel="00C16233">
          <w:rPr>
            <w:rFonts w:ascii="Aptos" w:hAnsi="Aptos"/>
            <w:i/>
            <w:iCs/>
            <w:color w:val="0000FF"/>
            <w:rPrChange w:author="Kristīne Lukošjus" w:date="2025-08-19T16:06:00Z" w16du:dateUtc="2025-08-19T13:06:00Z" w:id="448">
              <w:rPr>
                <w:i/>
                <w:iCs/>
                <w:color w:val="0000FF"/>
              </w:rPr>
            </w:rPrChange>
          </w:rPr>
          <w:delText xml:space="preserve"> tiem nepieciešamo un pieejamo materiāltehnisko nodrošinājumu</w:delText>
        </w:r>
      </w:del>
      <w:r w:rsidRPr="008822AD" w:rsidR="001A7A5B">
        <w:rPr>
          <w:rFonts w:ascii="Aptos" w:hAnsi="Aptos"/>
          <w:i/>
          <w:iCs/>
          <w:color w:val="0000FF"/>
          <w:rPrChange w:author="Kristīne Lukošjus" w:date="2025-08-19T16:06:00Z" w16du:dateUtc="2025-08-19T13:06:00Z" w:id="449">
            <w:rPr>
              <w:i/>
              <w:iCs/>
              <w:color w:val="0000FF"/>
            </w:rPr>
          </w:rPrChange>
        </w:rPr>
        <w:t>;</w:t>
      </w:r>
    </w:p>
    <w:p w:rsidRPr="008822AD" w:rsidR="001A7A5B" w:rsidRDefault="001A7A5B" w14:paraId="1FC51000" w14:textId="0A4DAC6D">
      <w:pPr>
        <w:numPr>
          <w:ilvl w:val="0"/>
          <w:numId w:val="16"/>
        </w:numPr>
        <w:ind w:left="426" w:hanging="284"/>
        <w:jc w:val="both"/>
        <w:rPr>
          <w:rFonts w:ascii="Aptos" w:hAnsi="Aptos"/>
          <w:i/>
          <w:color w:val="0000FF"/>
          <w:rPrChange w:author="Kristīne Lukošjus" w:date="2025-08-19T16:06:00Z" w16du:dateUtc="2025-08-19T13:06:00Z" w:id="450">
            <w:rPr>
              <w:i/>
              <w:color w:val="0000FF"/>
            </w:rPr>
          </w:rPrChange>
        </w:rPr>
        <w:pPrChange w:author="Kristīne Lukošjus" w:date="2025-08-19T16:07:00Z" w16du:dateUtc="2025-08-19T13:07:00Z" w:id="451">
          <w:pPr>
            <w:numPr>
              <w:numId w:val="16"/>
            </w:numPr>
            <w:spacing w:after="120"/>
            <w:ind w:left="720" w:hanging="360"/>
            <w:jc w:val="both"/>
          </w:pPr>
        </w:pPrChange>
      </w:pPr>
      <w:r w:rsidRPr="008822AD">
        <w:rPr>
          <w:rFonts w:ascii="Aptos" w:hAnsi="Aptos"/>
          <w:i/>
          <w:color w:val="0000FF"/>
          <w:rPrChange w:author="Kristīne Lukošjus" w:date="2025-08-19T16:06:00Z" w16du:dateUtc="2025-08-19T13:06:00Z" w:id="452">
            <w:rPr>
              <w:i/>
              <w:color w:val="0000FF"/>
            </w:rPr>
          </w:rPrChange>
        </w:rPr>
        <w:t>sniedz informāciju kā tiks nodrošināta datu uzkrāšana par SAM MK noteikumu 8.2.apakšpunktā minētajiem radītājiem:</w:t>
      </w:r>
    </w:p>
    <w:p w:rsidRPr="008822AD" w:rsidR="00C134E6" w:rsidRDefault="00C134E6" w14:paraId="44FC131B" w14:textId="52C3FB04">
      <w:pPr>
        <w:pStyle w:val="ListParagraph"/>
        <w:numPr>
          <w:ilvl w:val="0"/>
          <w:numId w:val="37"/>
        </w:numPr>
        <w:spacing w:after="0" w:line="240" w:lineRule="auto"/>
        <w:ind w:left="426" w:firstLine="0"/>
        <w:jc w:val="both"/>
        <w:rPr>
          <w:rFonts w:ascii="Aptos" w:hAnsi="Aptos"/>
          <w:i/>
          <w:color w:val="0000FF"/>
          <w:sz w:val="24"/>
          <w:szCs w:val="24"/>
          <w:rPrChange w:author="Kristīne Lukošjus" w:date="2025-08-19T16:06:00Z" w16du:dateUtc="2025-08-19T13:06:00Z" w:id="453">
            <w:rPr>
              <w:rFonts w:ascii="Times New Roman" w:hAnsi="Times New Roman"/>
              <w:i/>
              <w:color w:val="0000FF"/>
              <w:sz w:val="24"/>
              <w:szCs w:val="24"/>
            </w:rPr>
          </w:rPrChange>
        </w:rPr>
        <w:pPrChange w:author="Kristīne Lukošjus" w:date="2025-08-19T16:07:00Z" w16du:dateUtc="2025-08-19T13:07:00Z" w:id="454">
          <w:pPr>
            <w:pStyle w:val="ListParagraph"/>
            <w:numPr>
              <w:numId w:val="37"/>
            </w:numPr>
            <w:spacing w:after="120"/>
            <w:ind w:left="1080" w:hanging="360"/>
            <w:jc w:val="both"/>
          </w:pPr>
        </w:pPrChange>
      </w:pPr>
      <w:r w:rsidRPr="008822AD">
        <w:rPr>
          <w:rFonts w:ascii="Aptos" w:hAnsi="Aptos"/>
          <w:i/>
          <w:color w:val="0000FF"/>
          <w:sz w:val="24"/>
          <w:szCs w:val="24"/>
          <w:rPrChange w:author="Kristīne Lukošjus" w:date="2025-08-19T16:06:00Z" w16du:dateUtc="2025-08-19T13:06:00Z" w:id="455">
            <w:rPr>
              <w:rFonts w:ascii="Times New Roman" w:hAnsi="Times New Roman"/>
              <w:i/>
              <w:color w:val="0000FF"/>
              <w:sz w:val="24"/>
              <w:szCs w:val="24"/>
            </w:rPr>
          </w:rPrChange>
        </w:rPr>
        <w:t>iznākuma rādītājs: atbalstīto valsts ēku platība;</w:t>
      </w:r>
    </w:p>
    <w:p w:rsidRPr="008822AD" w:rsidR="009050B1" w:rsidRDefault="00C134E6" w14:paraId="6B53B996" w14:textId="283CF1F1">
      <w:pPr>
        <w:pStyle w:val="ListParagraph"/>
        <w:numPr>
          <w:ilvl w:val="0"/>
          <w:numId w:val="37"/>
        </w:numPr>
        <w:spacing w:after="0" w:line="240" w:lineRule="auto"/>
        <w:ind w:left="426" w:firstLine="0"/>
        <w:jc w:val="both"/>
        <w:rPr>
          <w:rFonts w:ascii="Aptos" w:hAnsi="Aptos"/>
          <w:i/>
          <w:color w:val="0000FF"/>
          <w:sz w:val="24"/>
          <w:szCs w:val="24"/>
          <w:rPrChange w:author="Kristīne Lukošjus" w:date="2025-08-19T16:06:00Z" w16du:dateUtc="2025-08-19T13:06:00Z" w:id="456">
            <w:rPr>
              <w:rFonts w:ascii="Times New Roman" w:hAnsi="Times New Roman"/>
              <w:i/>
              <w:color w:val="0000FF"/>
              <w:sz w:val="24"/>
              <w:szCs w:val="24"/>
            </w:rPr>
          </w:rPrChange>
        </w:rPr>
        <w:pPrChange w:author="Kristīne Lukošjus" w:date="2025-08-19T16:07:00Z" w16du:dateUtc="2025-08-19T13:07:00Z" w:id="457">
          <w:pPr>
            <w:pStyle w:val="ListParagraph"/>
            <w:numPr>
              <w:numId w:val="37"/>
            </w:numPr>
            <w:spacing w:after="120"/>
            <w:ind w:left="1080" w:hanging="360"/>
            <w:jc w:val="both"/>
          </w:pPr>
        </w:pPrChange>
      </w:pPr>
      <w:r w:rsidRPr="008822AD">
        <w:rPr>
          <w:rFonts w:ascii="Aptos" w:hAnsi="Aptos"/>
          <w:i/>
          <w:color w:val="0000FF"/>
          <w:sz w:val="24"/>
          <w:szCs w:val="24"/>
          <w:rPrChange w:author="Kristīne Lukošjus" w:date="2025-08-19T16:06:00Z" w16du:dateUtc="2025-08-19T13:06:00Z" w:id="458">
            <w:rPr>
              <w:rFonts w:ascii="Times New Roman" w:hAnsi="Times New Roman"/>
              <w:i/>
              <w:color w:val="0000FF"/>
              <w:sz w:val="24"/>
              <w:szCs w:val="24"/>
            </w:rPr>
          </w:rPrChange>
        </w:rPr>
        <w:t>rezultāta rādītājs: primārās enerģijas gada patēriņa samazinājums</w:t>
      </w:r>
      <w:r w:rsidR="007A5C18">
        <w:rPr>
          <w:rFonts w:ascii="Aptos" w:hAnsi="Aptos"/>
          <w:i/>
          <w:color w:val="0000FF"/>
          <w:sz w:val="24"/>
          <w:szCs w:val="24"/>
        </w:rPr>
        <w:t>;</w:t>
      </w:r>
    </w:p>
    <w:p w:rsidRPr="008822AD" w:rsidR="00442C49" w:rsidP="206722CC" w:rsidRDefault="00CB1E6B" w14:paraId="45341427" w14:textId="7C613C1C">
      <w:pPr>
        <w:pStyle w:val="ListParagraph"/>
        <w:numPr>
          <w:ilvl w:val="0"/>
          <w:numId w:val="38"/>
        </w:numPr>
        <w:spacing w:after="0" w:line="240" w:lineRule="auto"/>
        <w:ind w:left="426" w:hanging="284"/>
        <w:jc w:val="both"/>
        <w:rPr>
          <w:rFonts w:ascii="Aptos" w:hAnsi="Aptos"/>
          <w:i w:val="1"/>
          <w:iCs w:val="1"/>
          <w:color w:val="0000FF"/>
          <w:sz w:val="24"/>
          <w:szCs w:val="24"/>
          <w:rPrChange w:author="Kristīne Lukošjus" w:date="2025-08-19T16:06:00Z" w16du:dateUtc="2025-08-19T13:06:00Z" w:id="2129915199">
            <w:rPr>
              <w:rFonts w:ascii="Times New Roman" w:hAnsi="Times New Roman"/>
              <w:i w:val="1"/>
              <w:iCs w:val="1"/>
              <w:color w:val="0000FF"/>
              <w:sz w:val="24"/>
              <w:szCs w:val="24"/>
            </w:rPr>
          </w:rPrChange>
        </w:rPr>
        <w:pPrChange w:author="Kristīne Lukošjus" w:date="2025-08-19T16:07:00Z" w16du:dateUtc="2025-08-19T13:07:00Z" w:id="460">
          <w:pPr>
            <w:pStyle w:val="ListParagraph"/>
            <w:numPr>
              <w:ilvl w:val="0"/>
              <w:numId w:val="38"/>
            </w:numPr>
            <w:ind w:hanging="360"/>
            <w:jc w:val="both"/>
          </w:pPr>
        </w:pPrChange>
      </w:pPr>
      <w:r w:rsidRPr="206722CC" w:rsidR="00CB1E6B">
        <w:rPr>
          <w:rFonts w:ascii="Aptos" w:hAnsi="Aptos"/>
          <w:b w:val="1"/>
          <w:bCs w:val="1"/>
          <w:i w:val="1"/>
          <w:iCs w:val="1"/>
          <w:color w:val="0000FF"/>
          <w:sz w:val="24"/>
          <w:szCs w:val="24"/>
        </w:rPr>
        <w:t>n</w:t>
      </w:r>
      <w:r w:rsidRPr="206722CC" w:rsidR="0054544E">
        <w:rPr>
          <w:rFonts w:ascii="Aptos" w:hAnsi="Aptos"/>
          <w:b w:val="1"/>
          <w:bCs w:val="1"/>
          <w:i w:val="1"/>
          <w:iCs w:val="1"/>
          <w:color w:val="0000FF"/>
          <w:sz w:val="24"/>
          <w:szCs w:val="24"/>
          <w:rPrChange w:author="Kristīne Lukošjus" w:date="2025-08-19T16:06:00Z" w:id="652514547">
            <w:rPr>
              <w:rFonts w:ascii="Times New Roman" w:hAnsi="Times New Roman"/>
              <w:b w:val="1"/>
              <w:bCs w:val="1"/>
              <w:i w:val="1"/>
              <w:iCs w:val="1"/>
              <w:color w:val="0000FF"/>
              <w:sz w:val="24"/>
              <w:szCs w:val="24"/>
            </w:rPr>
          </w:rPrChange>
        </w:rPr>
        <w:t>orāda informāciju par projekta iesnieguma tehnisko gatavību un veiktajām vai plānotajām iepirkumu procedūrām.</w:t>
      </w:r>
      <w:r w:rsidRPr="206722CC" w:rsidR="0054544E">
        <w:rPr>
          <w:rFonts w:ascii="Aptos" w:hAnsi="Aptos"/>
          <w:i w:val="1"/>
          <w:iCs w:val="1"/>
          <w:color w:val="0000FF"/>
          <w:sz w:val="24"/>
          <w:szCs w:val="24"/>
          <w:rPrChange w:author="Kristīne Lukošjus" w:date="2025-08-19T16:06:00Z" w:id="750562407">
            <w:rPr>
              <w:rFonts w:ascii="Times New Roman" w:hAnsi="Times New Roman"/>
              <w:i w:val="1"/>
              <w:iCs w:val="1"/>
              <w:color w:val="0000FF"/>
              <w:sz w:val="24"/>
              <w:szCs w:val="24"/>
            </w:rPr>
          </w:rPrChange>
        </w:rPr>
        <w:t xml:space="preserve"> </w:t>
      </w:r>
      <w:del w:author="Inese Ofkante" w:date="2025-09-08T11:40:27.111Z" w:id="449403399">
        <w:r w:rsidRPr="206722CC" w:rsidDel="0054544E">
          <w:rPr>
            <w:rFonts w:ascii="Aptos" w:hAnsi="Aptos"/>
            <w:i w:val="1"/>
            <w:iCs w:val="1"/>
            <w:color w:val="0000FF"/>
            <w:sz w:val="24"/>
            <w:szCs w:val="24"/>
            <w:rPrChange w:author="Kristīne Lukošjus" w:date="2025-08-19T16:06:00Z" w:id="204367363">
              <w:rPr>
                <w:rFonts w:ascii="Times New Roman" w:hAnsi="Times New Roman"/>
                <w:i w:val="1"/>
                <w:iCs w:val="1"/>
                <w:color w:val="0000FF"/>
                <w:sz w:val="24"/>
                <w:szCs w:val="24"/>
              </w:rPr>
            </w:rPrChange>
          </w:rPr>
          <w:delText>Atbilstoši SAM MK noteikumu 37.punktam projekta iesniedzējam ir pienākums</w:delText>
        </w:r>
        <w:r w:rsidRPr="206722CC" w:rsidDel="0054544E">
          <w:rPr>
            <w:rFonts w:ascii="Aptos" w:hAnsi="Aptos"/>
            <w:b w:val="1"/>
            <w:bCs w:val="1"/>
            <w:i w:val="1"/>
            <w:iCs w:val="1"/>
            <w:color w:val="0000FF"/>
            <w:sz w:val="24"/>
            <w:szCs w:val="24"/>
            <w:rPrChange w:author="Kristīne Lukošjus" w:date="2025-08-19T16:06:00Z" w:id="1206062698">
              <w:rPr>
                <w:rFonts w:ascii="Times New Roman" w:hAnsi="Times New Roman"/>
                <w:b w:val="1"/>
                <w:bCs w:val="1"/>
                <w:i w:val="1"/>
                <w:iCs w:val="1"/>
                <w:color w:val="0000FF"/>
                <w:sz w:val="24"/>
                <w:szCs w:val="24"/>
              </w:rPr>
            </w:rPrChange>
          </w:rPr>
          <w:delText xml:space="preserve"> triju mēnešu</w:delText>
        </w:r>
        <w:r w:rsidRPr="206722CC" w:rsidDel="0054544E">
          <w:rPr>
            <w:rFonts w:ascii="Aptos" w:hAnsi="Aptos"/>
            <w:i w:val="1"/>
            <w:iCs w:val="1"/>
            <w:color w:val="0000FF"/>
            <w:sz w:val="24"/>
            <w:szCs w:val="24"/>
            <w:rPrChange w:author="Kristīne Lukošjus" w:date="2025-08-19T16:06:00Z" w:id="1470474052">
              <w:rPr>
                <w:rFonts w:ascii="Times New Roman" w:hAnsi="Times New Roman"/>
                <w:i w:val="1"/>
                <w:iCs w:val="1"/>
                <w:color w:val="0000FF"/>
                <w:sz w:val="24"/>
                <w:szCs w:val="24"/>
              </w:rPr>
            </w:rPrChange>
          </w:rPr>
          <w:delText xml:space="preserve"> laikā pēc sadarbības iestādes lēmuma par projekta iesnieguma apstiprināšanu vai atzinuma par lēmumā noteikto nosacījumu izpildi spēkā stāšanās dienas izsludināt iepirkumu par būvprojekta izstrādi (arī tad, ja tiek plānots apvienotais projektēšanas un būvdarbu iepirkums). Gadījumā, ka būvniecības ieceres dokumentācija uz projekta iesnieguma iesniegšanas dienu ir izstrādāta vai, ja būvniecības ieceres dokumentācijas izstrāde nav nepieciešama, tad atbilstoši SAM MK noteikumu 38.punktam projekta iesniedzējam ir pienākums </w:delText>
        </w:r>
        <w:r w:rsidRPr="206722CC" w:rsidDel="0054544E">
          <w:rPr>
            <w:rFonts w:ascii="Aptos" w:hAnsi="Aptos"/>
            <w:b w:val="1"/>
            <w:bCs w:val="1"/>
            <w:i w:val="1"/>
            <w:iCs w:val="1"/>
            <w:color w:val="0000FF"/>
            <w:sz w:val="24"/>
            <w:szCs w:val="24"/>
            <w:rPrChange w:author="Kristīne Lukošjus" w:date="2025-08-19T16:06:00Z" w:id="111312358">
              <w:rPr>
                <w:rFonts w:ascii="Times New Roman" w:hAnsi="Times New Roman"/>
                <w:b w:val="1"/>
                <w:bCs w:val="1"/>
                <w:i w:val="1"/>
                <w:iCs w:val="1"/>
                <w:color w:val="0000FF"/>
                <w:sz w:val="24"/>
                <w:szCs w:val="24"/>
              </w:rPr>
            </w:rPrChange>
          </w:rPr>
          <w:delText>triju mēnešu</w:delText>
        </w:r>
        <w:r w:rsidRPr="206722CC" w:rsidDel="0054544E">
          <w:rPr>
            <w:rFonts w:ascii="Aptos" w:hAnsi="Aptos"/>
            <w:i w:val="1"/>
            <w:iCs w:val="1"/>
            <w:color w:val="0000FF"/>
            <w:sz w:val="24"/>
            <w:szCs w:val="24"/>
            <w:rPrChange w:author="Kristīne Lukošjus" w:date="2025-08-19T16:06:00Z" w:id="852856862">
              <w:rPr>
                <w:rFonts w:ascii="Times New Roman" w:hAnsi="Times New Roman"/>
                <w:i w:val="1"/>
                <w:iCs w:val="1"/>
                <w:color w:val="0000FF"/>
                <w:sz w:val="24"/>
                <w:szCs w:val="24"/>
              </w:rPr>
            </w:rPrChange>
          </w:rPr>
          <w:delText xml:space="preserve"> laikā pēc projekta iesnieguma apstiprināšanas izsludināt plānoto būvdarbu iepirkumu </w:delText>
        </w:r>
        <w:r w:rsidRPr="206722CC" w:rsidDel="007A5C18">
          <w:rPr>
            <w:rFonts w:ascii="Aptos" w:hAnsi="Aptos"/>
            <w:i w:val="1"/>
            <w:iCs w:val="1"/>
            <w:color w:val="0000FF"/>
            <w:sz w:val="24"/>
            <w:szCs w:val="24"/>
          </w:rPr>
          <w:delText>;</w:delText>
        </w:r>
      </w:del>
    </w:p>
    <w:p w:rsidRPr="008822AD" w:rsidR="00980417" w:rsidRDefault="005B29C1" w14:paraId="7C73596A" w14:textId="4956796D">
      <w:pPr>
        <w:pStyle w:val="ListParagraph"/>
        <w:numPr>
          <w:ilvl w:val="0"/>
          <w:numId w:val="38"/>
        </w:numPr>
        <w:spacing w:after="0" w:line="240" w:lineRule="auto"/>
        <w:ind w:left="426" w:hanging="284"/>
        <w:jc w:val="both"/>
        <w:rPr>
          <w:rFonts w:ascii="Aptos" w:hAnsi="Aptos"/>
          <w:i/>
          <w:iCs/>
          <w:color w:val="0000FF"/>
          <w:sz w:val="24"/>
          <w:szCs w:val="24"/>
          <w:rPrChange w:author="Kristīne Lukošjus" w:date="2025-08-19T16:06:00Z" w16du:dateUtc="2025-08-19T13:06:00Z" w:id="467">
            <w:rPr>
              <w:rFonts w:ascii="Times New Roman" w:hAnsi="Times New Roman"/>
              <w:i/>
              <w:iCs/>
              <w:color w:val="0000FF"/>
              <w:sz w:val="24"/>
              <w:szCs w:val="24"/>
            </w:rPr>
          </w:rPrChange>
        </w:rPr>
        <w:pPrChange w:author="Kristīne Lukošjus" w:date="2025-08-19T16:07:00Z" w16du:dateUtc="2025-08-19T13:07:00Z" w:id="468">
          <w:pPr>
            <w:pStyle w:val="ListParagraph"/>
            <w:numPr>
              <w:numId w:val="38"/>
            </w:numPr>
            <w:ind w:hanging="360"/>
            <w:jc w:val="both"/>
          </w:pPr>
        </w:pPrChange>
      </w:pPr>
      <w:r w:rsidRPr="008822AD">
        <w:rPr>
          <w:rFonts w:ascii="Aptos" w:hAnsi="Aptos"/>
          <w:i/>
          <w:iCs/>
          <w:color w:val="0000FF"/>
          <w:sz w:val="24"/>
          <w:szCs w:val="24"/>
          <w:rPrChange w:author="Kristīne Lukošjus" w:date="2025-08-19T16:06:00Z" w16du:dateUtc="2025-08-19T13:06:00Z" w:id="469">
            <w:rPr>
              <w:rFonts w:ascii="Times New Roman" w:hAnsi="Times New Roman"/>
              <w:i/>
              <w:iCs/>
              <w:color w:val="0000FF"/>
              <w:sz w:val="24"/>
              <w:szCs w:val="24"/>
            </w:rPr>
          </w:rPrChange>
        </w:rPr>
        <w:t>norāda informāciju</w:t>
      </w:r>
      <w:r w:rsidRPr="008822AD" w:rsidR="00980417">
        <w:rPr>
          <w:rFonts w:ascii="Aptos" w:hAnsi="Aptos"/>
          <w:i/>
          <w:iCs/>
          <w:color w:val="0000FF"/>
          <w:sz w:val="24"/>
          <w:szCs w:val="24"/>
          <w:rPrChange w:author="Kristīne Lukošjus" w:date="2025-08-19T16:06:00Z" w16du:dateUtc="2025-08-19T13:06:00Z" w:id="470">
            <w:rPr>
              <w:rFonts w:ascii="Times New Roman" w:hAnsi="Times New Roman"/>
              <w:i/>
              <w:iCs/>
              <w:color w:val="0000FF"/>
              <w:sz w:val="24"/>
              <w:szCs w:val="24"/>
            </w:rPr>
          </w:rPrChange>
        </w:rPr>
        <w:t xml:space="preserve"> kurai būvdarbu vai preču vai pakalpojumu grupai (ja attiecināms) projektā paredzēts piemērot zaļo publisko iepirkuma principu saskaņā ar Ministru </w:t>
      </w:r>
      <w:r w:rsidRPr="008822AD" w:rsidR="00980417">
        <w:rPr>
          <w:rFonts w:ascii="Aptos" w:hAnsi="Aptos"/>
          <w:i/>
          <w:iCs/>
          <w:color w:val="0000FF"/>
          <w:sz w:val="24"/>
          <w:szCs w:val="24"/>
          <w:rPrChange w:author="Kristīne Lukošjus" w:date="2025-08-19T16:06:00Z" w16du:dateUtc="2025-08-19T13:06:00Z" w:id="471">
            <w:rPr>
              <w:rFonts w:ascii="Times New Roman" w:hAnsi="Times New Roman"/>
              <w:i/>
              <w:iCs/>
              <w:color w:val="0000FF"/>
              <w:sz w:val="24"/>
              <w:szCs w:val="24"/>
            </w:rPr>
          </w:rPrChange>
        </w:rPr>
        <w:lastRenderedPageBreak/>
        <w:t>kabineta 2017.gada 20.jūnija noteikumiem Nr.353 “Prasības zaļajam publiskajam iepirkumam un to piemērošanas kārtība"</w:t>
      </w:r>
      <w:r w:rsidR="007A5C18">
        <w:rPr>
          <w:rFonts w:ascii="Aptos" w:hAnsi="Aptos"/>
          <w:i/>
          <w:iCs/>
          <w:color w:val="0000FF"/>
          <w:sz w:val="24"/>
          <w:szCs w:val="24"/>
        </w:rPr>
        <w:t>;</w:t>
      </w:r>
    </w:p>
    <w:p w:rsidRPr="008822AD" w:rsidR="000B3E41" w:rsidRDefault="005B29C1" w14:paraId="090C2030" w14:textId="4257780E">
      <w:pPr>
        <w:pStyle w:val="ListParagraph"/>
        <w:numPr>
          <w:ilvl w:val="0"/>
          <w:numId w:val="38"/>
        </w:numPr>
        <w:spacing w:after="0" w:line="240" w:lineRule="auto"/>
        <w:ind w:left="426" w:hanging="284"/>
        <w:jc w:val="both"/>
        <w:rPr>
          <w:rFonts w:ascii="Aptos" w:hAnsi="Aptos"/>
          <w:i/>
          <w:color w:val="0000FF"/>
          <w:sz w:val="24"/>
          <w:szCs w:val="24"/>
          <w:rPrChange w:author="Kristīne Lukošjus" w:date="2025-08-19T16:06:00Z" w16du:dateUtc="2025-08-19T13:06:00Z" w:id="472">
            <w:rPr>
              <w:rFonts w:ascii="Times New Roman" w:hAnsi="Times New Roman"/>
              <w:i/>
              <w:color w:val="0000FF"/>
              <w:sz w:val="24"/>
              <w:szCs w:val="24"/>
            </w:rPr>
          </w:rPrChange>
        </w:rPr>
        <w:pPrChange w:author="Kristīne Lukošjus" w:date="2025-08-19T16:07:00Z" w16du:dateUtc="2025-08-19T13:07:00Z" w:id="473">
          <w:pPr>
            <w:pStyle w:val="ListParagraph"/>
            <w:numPr>
              <w:numId w:val="38"/>
            </w:numPr>
            <w:ind w:hanging="360"/>
            <w:jc w:val="both"/>
          </w:pPr>
        </w:pPrChange>
      </w:pPr>
      <w:r w:rsidRPr="008822AD">
        <w:rPr>
          <w:rFonts w:ascii="Aptos" w:hAnsi="Aptos"/>
          <w:i/>
          <w:color w:val="0000FF"/>
          <w:sz w:val="24"/>
          <w:szCs w:val="24"/>
          <w:rPrChange w:author="Kristīne Lukošjus" w:date="2025-08-19T16:06:00Z" w16du:dateUtc="2025-08-19T13:06:00Z" w:id="474">
            <w:rPr>
              <w:rFonts w:ascii="Times New Roman" w:hAnsi="Times New Roman"/>
              <w:i/>
              <w:color w:val="0000FF"/>
              <w:sz w:val="24"/>
              <w:szCs w:val="24"/>
            </w:rPr>
          </w:rPrChange>
        </w:rPr>
        <w:t xml:space="preserve">apraksta, kā un attiecībā uz kādiem iepirkumiem projektā paredzēts piemērot </w:t>
      </w:r>
      <w:r w:rsidRPr="008822AD">
        <w:rPr>
          <w:rFonts w:ascii="Aptos" w:hAnsi="Aptos"/>
          <w:b/>
          <w:bCs/>
          <w:i/>
          <w:color w:val="0000FF"/>
          <w:sz w:val="24"/>
          <w:szCs w:val="24"/>
          <w:rPrChange w:author="Kristīne Lukošjus" w:date="2025-08-19T16:06:00Z" w16du:dateUtc="2025-08-19T13:06:00Z" w:id="475">
            <w:rPr>
              <w:rFonts w:ascii="Times New Roman" w:hAnsi="Times New Roman"/>
              <w:b/>
              <w:bCs/>
              <w:i/>
              <w:color w:val="0000FF"/>
              <w:sz w:val="24"/>
              <w:szCs w:val="24"/>
            </w:rPr>
          </w:rPrChange>
        </w:rPr>
        <w:t>Sociāli atbildīgu publisko iepirkumu (ja attiecināms)</w:t>
      </w:r>
      <w:r w:rsidRPr="008822AD">
        <w:rPr>
          <w:rFonts w:ascii="Aptos" w:hAnsi="Aptos"/>
          <w:i/>
          <w:color w:val="0000FF"/>
          <w:sz w:val="24"/>
          <w:szCs w:val="24"/>
          <w:rPrChange w:author="Kristīne Lukošjus" w:date="2025-08-19T16:06:00Z" w16du:dateUtc="2025-08-19T13:06:00Z" w:id="476">
            <w:rPr>
              <w:rFonts w:ascii="Times New Roman" w:hAnsi="Times New Roman"/>
              <w:i/>
              <w:color w:val="0000FF"/>
              <w:sz w:val="24"/>
              <w:szCs w:val="24"/>
            </w:rPr>
          </w:rPrChange>
        </w:rPr>
        <w:t>, kas veikts saskaņā ar Iepirkumu uzraudzības biroja sagatavoto informāciju par Sociāli atbildīgu publisko iepirkumu, kā arī Latvijas Sociālās uzņēmējdarbības asociācijas izstrādātajām “Vadlīnijām sociāli atbildīga publiskā iepirkuma īstenošanai” – pērkot ētiski ražotus produktus un pakalpojumus un izmantojot publiskās iepirkumu procedūras, lai radītu darbavietas, pienācīgus darba apstākļus, sekmētu sociālo un profesionālo iekļautību, kā arī veicinātu labākus darba nosacījumus cilvēkiem ar invaliditāti un nelabvēlīgā situācijā esošiem cilvēkiem</w:t>
      </w:r>
      <w:r w:rsidR="005563F6">
        <w:rPr>
          <w:rFonts w:ascii="Aptos" w:hAnsi="Aptos"/>
          <w:i/>
          <w:color w:val="0000FF"/>
          <w:sz w:val="24"/>
          <w:szCs w:val="24"/>
        </w:rPr>
        <w:t>;</w:t>
      </w:r>
    </w:p>
    <w:p w:rsidRPr="008822AD" w:rsidR="00813075" w:rsidRDefault="00813075" w14:paraId="36B1A6FF" w14:textId="77777777">
      <w:pPr>
        <w:numPr>
          <w:ilvl w:val="0"/>
          <w:numId w:val="38"/>
        </w:numPr>
        <w:ind w:left="426" w:hanging="284"/>
        <w:jc w:val="both"/>
        <w:rPr>
          <w:rFonts w:ascii="Aptos" w:hAnsi="Aptos"/>
          <w:i/>
          <w:color w:val="0000FF"/>
          <w:rPrChange w:author="Kristīne Lukošjus" w:date="2025-08-19T16:06:00Z" w16du:dateUtc="2025-08-19T13:06:00Z" w:id="477">
            <w:rPr>
              <w:i/>
              <w:color w:val="0000FF"/>
            </w:rPr>
          </w:rPrChange>
        </w:rPr>
        <w:pPrChange w:author="Kristīne Lukošjus" w:date="2025-08-19T16:07:00Z" w16du:dateUtc="2025-08-19T13:07:00Z" w:id="478">
          <w:pPr>
            <w:numPr>
              <w:numId w:val="38"/>
            </w:numPr>
            <w:spacing w:after="120"/>
            <w:ind w:left="720" w:hanging="360"/>
            <w:jc w:val="both"/>
          </w:pPr>
        </w:pPrChange>
      </w:pPr>
      <w:r w:rsidRPr="008822AD">
        <w:rPr>
          <w:rFonts w:ascii="Aptos" w:hAnsi="Aptos"/>
          <w:i/>
          <w:color w:val="0000FF"/>
          <w:rPrChange w:author="Kristīne Lukošjus" w:date="2025-08-19T16:06:00Z" w16du:dateUtc="2025-08-19T13:06:00Z" w:id="479">
            <w:rPr>
              <w:i/>
              <w:color w:val="0000FF"/>
            </w:rPr>
          </w:rPrChange>
        </w:rPr>
        <w:t>sniedz darbību aprakstu sekmīgai projekta īstenošanai, norāda uzraudzības instrumentus projekta īstenošanas kvalitātes nodrošināšanai un kontrolei;</w:t>
      </w:r>
    </w:p>
    <w:p w:rsidRPr="008822AD" w:rsidR="00EB0B41" w:rsidRDefault="00EB0B41" w14:paraId="608112D5" w14:textId="6A028F75">
      <w:pPr>
        <w:numPr>
          <w:ilvl w:val="0"/>
          <w:numId w:val="38"/>
        </w:numPr>
        <w:ind w:left="426" w:hanging="284"/>
        <w:jc w:val="both"/>
        <w:rPr>
          <w:rFonts w:ascii="Aptos" w:hAnsi="Aptos"/>
          <w:i/>
          <w:color w:val="0000FF"/>
          <w:rPrChange w:author="Kristīne Lukošjus" w:date="2025-08-19T16:06:00Z" w16du:dateUtc="2025-08-19T13:06:00Z" w:id="480">
            <w:rPr>
              <w:i/>
              <w:color w:val="0000FF"/>
            </w:rPr>
          </w:rPrChange>
        </w:rPr>
        <w:pPrChange w:author="Kristīne Lukošjus" w:date="2025-08-19T16:07:00Z" w16du:dateUtc="2025-08-19T13:07:00Z" w:id="481">
          <w:pPr>
            <w:numPr>
              <w:numId w:val="38"/>
            </w:numPr>
            <w:spacing w:after="120"/>
            <w:ind w:left="720" w:hanging="360"/>
            <w:jc w:val="both"/>
          </w:pPr>
        </w:pPrChange>
      </w:pPr>
      <w:r w:rsidRPr="008822AD">
        <w:rPr>
          <w:rFonts w:ascii="Aptos" w:hAnsi="Aptos"/>
          <w:i/>
          <w:iCs/>
          <w:color w:val="0000FF"/>
          <w:rPrChange w:author="Kristīne Lukošjus" w:date="2025-08-19T16:06:00Z" w16du:dateUtc="2025-08-19T13:06:00Z" w:id="482">
            <w:rPr>
              <w:i/>
              <w:iCs/>
              <w:color w:val="0000FF"/>
            </w:rPr>
          </w:rPrChange>
        </w:rPr>
        <w:t>norāda, kā atbilstoši SAM MK noteikumu 50.punktā noteiktajam tiks nodrošināta datu uzkrāšana par projektā plānotajiem un sasniegtajiem rādītājiem</w:t>
      </w:r>
      <w:r w:rsidR="005563F6">
        <w:rPr>
          <w:rFonts w:ascii="Aptos" w:hAnsi="Aptos"/>
          <w:i/>
          <w:iCs/>
          <w:color w:val="0000FF"/>
        </w:rPr>
        <w:t>;</w:t>
      </w:r>
    </w:p>
    <w:p w:rsidRPr="008822AD" w:rsidR="00EB0B41" w:rsidRDefault="00EB0B41" w14:paraId="52BC542A" w14:textId="04EBDB82">
      <w:pPr>
        <w:numPr>
          <w:ilvl w:val="0"/>
          <w:numId w:val="38"/>
        </w:numPr>
        <w:ind w:left="426" w:hanging="284"/>
        <w:jc w:val="both"/>
        <w:rPr>
          <w:rFonts w:ascii="Aptos" w:hAnsi="Aptos"/>
          <w:i/>
          <w:color w:val="0000FF"/>
          <w:rPrChange w:author="Kristīne Lukošjus" w:date="2025-08-19T16:06:00Z" w16du:dateUtc="2025-08-19T13:06:00Z" w:id="483">
            <w:rPr>
              <w:i/>
              <w:color w:val="0000FF"/>
            </w:rPr>
          </w:rPrChange>
        </w:rPr>
        <w:pPrChange w:author="Kristīne Lukošjus" w:date="2025-08-19T16:07:00Z" w16du:dateUtc="2025-08-19T13:07:00Z" w:id="484">
          <w:pPr>
            <w:numPr>
              <w:numId w:val="38"/>
            </w:numPr>
            <w:spacing w:after="120"/>
            <w:ind w:left="720" w:hanging="360"/>
            <w:jc w:val="both"/>
          </w:pPr>
        </w:pPrChange>
      </w:pPr>
      <w:r w:rsidRPr="008822AD">
        <w:rPr>
          <w:rFonts w:ascii="Aptos" w:hAnsi="Aptos"/>
          <w:i/>
          <w:iCs/>
          <w:color w:val="0000FF"/>
          <w:rPrChange w:author="Kristīne Lukošjus" w:date="2025-08-19T16:06:00Z" w16du:dateUtc="2025-08-19T13:06:00Z" w:id="485">
            <w:rPr>
              <w:i/>
              <w:iCs/>
              <w:color w:val="0000FF"/>
            </w:rPr>
          </w:rPrChange>
        </w:rPr>
        <w:t>norāda informāciju, ka atbilstoši SAM MK noteikumu 43., 45. punktā noteiktajam tiks nodrošināta horizontālo principu</w:t>
      </w:r>
      <w:ins w:author="Kristīne Lukošjus" w:date="2025-08-19T16:54:00Z" w16du:dateUtc="2025-08-19T13:54:00Z" w:id="486">
        <w:r w:rsidR="00226FC3">
          <w:rPr>
            <w:rFonts w:ascii="Aptos" w:hAnsi="Aptos"/>
            <w:i/>
            <w:iCs/>
            <w:color w:val="0000FF"/>
          </w:rPr>
          <w:t xml:space="preserve"> (turpmāk – HP)</w:t>
        </w:r>
      </w:ins>
      <w:r w:rsidRPr="008822AD">
        <w:rPr>
          <w:rFonts w:ascii="Aptos" w:hAnsi="Aptos"/>
          <w:i/>
          <w:iCs/>
          <w:color w:val="0000FF"/>
          <w:rPrChange w:author="Kristīne Lukošjus" w:date="2025-08-19T16:06:00Z" w16du:dateUtc="2025-08-19T13:06:00Z" w:id="487">
            <w:rPr>
              <w:i/>
              <w:iCs/>
              <w:color w:val="0000FF"/>
            </w:rPr>
          </w:rPrChange>
        </w:rPr>
        <w:t xml:space="preserve"> </w:t>
      </w:r>
      <w:del w:author="Kristīne Lukošjus" w:date="2025-08-19T16:55:00Z" w16du:dateUtc="2025-08-19T13:55:00Z" w:id="488">
        <w:r w:rsidRPr="008822AD" w:rsidDel="00C669DB">
          <w:rPr>
            <w:rFonts w:ascii="Aptos" w:hAnsi="Aptos"/>
            <w:i/>
            <w:iCs/>
            <w:color w:val="0000FF"/>
            <w:rPrChange w:author="Kristīne Lukošjus" w:date="2025-08-19T16:06:00Z" w16du:dateUtc="2025-08-19T13:06:00Z" w:id="489">
              <w:rPr>
                <w:i/>
                <w:iCs/>
                <w:color w:val="0000FF"/>
              </w:rPr>
            </w:rPrChange>
          </w:rPr>
          <w:delText xml:space="preserve">ievērošana </w:delText>
        </w:r>
      </w:del>
      <w:r w:rsidRPr="008822AD">
        <w:rPr>
          <w:rFonts w:ascii="Aptos" w:hAnsi="Aptos"/>
          <w:i/>
          <w:iCs/>
          <w:color w:val="0000FF"/>
          <w:rPrChange w:author="Kristīne Lukošjus" w:date="2025-08-19T16:06:00Z" w16du:dateUtc="2025-08-19T13:06:00Z" w:id="490">
            <w:rPr>
              <w:i/>
              <w:iCs/>
              <w:color w:val="0000FF"/>
            </w:rPr>
          </w:rPrChange>
        </w:rPr>
        <w:t xml:space="preserve">“Klimatdrošināšana”, “Energoefektivitāte pirmajā vietā”, “Nenodarīt būtisku kaitējumu” un “Vienlīdzība, iekļaušana, nediskriminācija un pamattiesību ievērošana” (turpmāk – </w:t>
      </w:r>
      <w:del w:author="Kristīne Lukošjus" w:date="2025-08-19T16:55:00Z" w16du:dateUtc="2025-08-19T13:55:00Z" w:id="491">
        <w:r w:rsidRPr="008822AD" w:rsidDel="00C669DB">
          <w:rPr>
            <w:rFonts w:ascii="Aptos" w:hAnsi="Aptos"/>
            <w:i/>
            <w:iCs/>
            <w:color w:val="0000FF"/>
            <w:rPrChange w:author="Kristīne Lukošjus" w:date="2025-08-19T16:06:00Z" w16du:dateUtc="2025-08-19T13:06:00Z" w:id="492">
              <w:rPr>
                <w:i/>
                <w:iCs/>
                <w:color w:val="0000FF"/>
              </w:rPr>
            </w:rPrChange>
          </w:rPr>
          <w:delText xml:space="preserve">HP </w:delText>
        </w:r>
      </w:del>
      <w:r w:rsidRPr="008822AD">
        <w:rPr>
          <w:rFonts w:ascii="Aptos" w:hAnsi="Aptos"/>
          <w:i/>
          <w:iCs/>
          <w:color w:val="0000FF"/>
          <w:rPrChange w:author="Kristīne Lukošjus" w:date="2025-08-19T16:06:00Z" w16du:dateUtc="2025-08-19T13:06:00Z" w:id="493">
            <w:rPr>
              <w:i/>
              <w:iCs/>
              <w:color w:val="0000FF"/>
            </w:rPr>
          </w:rPrChange>
        </w:rPr>
        <w:t>“VINPI”)</w:t>
      </w:r>
      <w:del w:author="Kristīne Lukošjus" w:date="2025-08-19T16:55:00Z" w16du:dateUtc="2025-08-19T13:55:00Z" w:id="494">
        <w:r w:rsidRPr="008822AD" w:rsidDel="00C669DB">
          <w:rPr>
            <w:rFonts w:ascii="Aptos" w:hAnsi="Aptos"/>
            <w:i/>
            <w:iCs/>
            <w:color w:val="0000FF"/>
            <w:rPrChange w:author="Kristīne Lukošjus" w:date="2025-08-19T16:06:00Z" w16du:dateUtc="2025-08-19T13:06:00Z" w:id="495">
              <w:rPr>
                <w:i/>
                <w:iCs/>
                <w:color w:val="0000FF"/>
              </w:rPr>
            </w:rPrChange>
          </w:rPr>
          <w:delText>.</w:delText>
        </w:r>
      </w:del>
      <w:ins w:author="Kristīne Lukošjus" w:date="2025-08-19T16:55:00Z" w16du:dateUtc="2025-08-19T13:55:00Z" w:id="496">
        <w:r w:rsidR="00C669DB">
          <w:rPr>
            <w:rFonts w:ascii="Aptos" w:hAnsi="Aptos"/>
            <w:i/>
            <w:iCs/>
            <w:color w:val="0000FF"/>
          </w:rPr>
          <w:t>ievērošana</w:t>
        </w:r>
        <w:r w:rsidR="003D43F3">
          <w:rPr>
            <w:rFonts w:ascii="Aptos" w:hAnsi="Aptos"/>
            <w:i/>
            <w:iCs/>
            <w:color w:val="0000FF"/>
          </w:rPr>
          <w:t>;</w:t>
        </w:r>
      </w:ins>
    </w:p>
    <w:p w:rsidRPr="008822AD" w:rsidR="00813075" w:rsidDel="00207DA4" w:rsidRDefault="00813075" w14:paraId="71A9C808" w14:textId="5724F27A">
      <w:pPr>
        <w:pStyle w:val="ListParagraph"/>
        <w:numPr>
          <w:ilvl w:val="0"/>
          <w:numId w:val="38"/>
        </w:numPr>
        <w:spacing w:after="0" w:line="240" w:lineRule="auto"/>
        <w:ind w:left="426" w:hanging="284"/>
        <w:jc w:val="both"/>
        <w:rPr>
          <w:del w:author="Kristīne Lukošjus" w:date="2025-08-19T16:56:00Z" w16du:dateUtc="2025-08-19T13:56:00Z" w:id="497"/>
          <w:rFonts w:ascii="Aptos" w:hAnsi="Aptos"/>
          <w:i/>
          <w:color w:val="0000FF"/>
          <w:sz w:val="24"/>
          <w:szCs w:val="24"/>
          <w:rPrChange w:author="Kristīne Lukošjus" w:date="2025-08-19T16:06:00Z" w16du:dateUtc="2025-08-19T13:06:00Z" w:id="498">
            <w:rPr>
              <w:del w:author="Kristīne Lukošjus" w:date="2025-08-19T16:56:00Z" w16du:dateUtc="2025-08-19T13:56:00Z" w:id="499"/>
              <w:rFonts w:ascii="Times New Roman" w:hAnsi="Times New Roman"/>
              <w:i/>
              <w:color w:val="0000FF"/>
              <w:sz w:val="24"/>
              <w:szCs w:val="24"/>
            </w:rPr>
          </w:rPrChange>
        </w:rPr>
        <w:pPrChange w:author="Kristīne Lukošjus" w:date="2025-08-19T16:07:00Z" w16du:dateUtc="2025-08-19T13:07:00Z" w:id="500">
          <w:pPr>
            <w:pStyle w:val="ListParagraph"/>
            <w:numPr>
              <w:numId w:val="38"/>
            </w:numPr>
            <w:ind w:hanging="360"/>
            <w:jc w:val="both"/>
          </w:pPr>
        </w:pPrChange>
      </w:pPr>
      <w:del w:author="Kristīne Lukošjus" w:date="2025-08-19T16:56:00Z" w16du:dateUtc="2025-08-19T13:56:00Z" w:id="501">
        <w:r w:rsidRPr="008822AD" w:rsidDel="00207DA4">
          <w:rPr>
            <w:rFonts w:ascii="Aptos" w:hAnsi="Aptos"/>
            <w:i/>
            <w:iCs/>
            <w:color w:val="0000FF"/>
            <w:rPrChange w:author="Kristīne Lukošjus" w:date="2025-08-19T16:06:00Z" w16du:dateUtc="2025-08-19T13:06:00Z" w:id="502">
              <w:rPr>
                <w:i/>
                <w:iCs/>
                <w:color w:val="0000FF"/>
              </w:rPr>
            </w:rPrChange>
          </w:rPr>
          <w:delText>norāda, ka īstenojot projektu, finansējuma saņēmējs nodrošinās atsevišķu grāmatvedības uzskaiti par finansējuma izlietojumu projektā</w:delText>
        </w:r>
      </w:del>
      <w:r w:rsidR="001A3322">
        <w:rPr>
          <w:rFonts w:ascii="Aptos" w:hAnsi="Aptos"/>
          <w:i/>
          <w:iCs/>
          <w:color w:val="0000FF"/>
          <w:sz w:val="24"/>
          <w:szCs w:val="24"/>
        </w:rPr>
        <w:t>;</w:t>
      </w:r>
    </w:p>
    <w:p w:rsidRPr="001A3322" w:rsidR="0037269D" w:rsidDel="00207DA4" w:rsidP="001A3322" w:rsidRDefault="00813075" w14:paraId="7D8BCF1C" w14:textId="29F7ABB0">
      <w:pPr>
        <w:numPr>
          <w:ilvl w:val="0"/>
          <w:numId w:val="38"/>
        </w:numPr>
        <w:ind w:left="426" w:hanging="284"/>
        <w:jc w:val="both"/>
        <w:rPr>
          <w:del w:author="Kristīne Lukošjus" w:date="2025-08-19T16:56:00Z" w16du:dateUtc="2025-08-19T13:56:00Z" w:id="503"/>
          <w:rFonts w:ascii="Aptos" w:hAnsi="Aptos"/>
          <w:i/>
          <w:iCs/>
          <w:color w:val="0000FF"/>
          <w:rPrChange w:author="Kristīne Lukošjus" w:date="2025-08-19T16:06:00Z" w16du:dateUtc="2025-08-19T13:06:00Z" w:id="504">
            <w:rPr>
              <w:del w:author="Kristīne Lukošjus" w:date="2025-08-19T16:56:00Z" w16du:dateUtc="2025-08-19T13:56:00Z" w:id="505"/>
              <w:i/>
              <w:iCs/>
              <w:color w:val="0000FF"/>
            </w:rPr>
          </w:rPrChange>
        </w:rPr>
      </w:pPr>
      <w:del w:author="Kristīne Lukošjus" w:date="2025-08-19T16:56:00Z" w16du:dateUtc="2025-08-19T13:56:00Z" w:id="506">
        <w:r w:rsidRPr="008822AD" w:rsidDel="00207DA4">
          <w:rPr>
            <w:rFonts w:ascii="Aptos" w:hAnsi="Aptos"/>
            <w:i/>
            <w:iCs/>
            <w:color w:val="0000FF"/>
            <w:rPrChange w:author="Kristīne Lukošjus" w:date="2025-08-19T16:06:00Z" w16du:dateUtc="2025-08-19T13:06:00Z" w:id="507">
              <w:rPr>
                <w:i/>
                <w:iCs/>
                <w:color w:val="0000FF"/>
              </w:rPr>
            </w:rPrChange>
          </w:rPr>
          <w:delText>Norāda, ka atbilstoši SAM MK noteikumu 49. punktam ēkā, pabeidzot projektu, tiks uzstādīti un darbosies elektroenerģijas un siltumenerģijas skaitītāji, nodrošinot precīzu saražotās un patērētās enerģijas datu uzskaiti</w:delText>
        </w:r>
      </w:del>
      <w:r w:rsidR="001A3322">
        <w:rPr>
          <w:rFonts w:ascii="Aptos" w:hAnsi="Aptos"/>
          <w:i/>
          <w:iCs/>
          <w:color w:val="0000FF"/>
        </w:rPr>
        <w:t>.</w:t>
      </w:r>
      <w:del w:author="Kristīne Lukošjus" w:date="2025-08-19T16:56:00Z" w16du:dateUtc="2025-08-19T13:56:00Z" w:id="508">
        <w:r w:rsidRPr="001A3322" w:rsidDel="00207DA4">
          <w:rPr>
            <w:rFonts w:ascii="Aptos" w:hAnsi="Aptos"/>
            <w:i/>
            <w:iCs/>
            <w:color w:val="0000FF"/>
            <w:rPrChange w:author="Kristīne Lukošjus" w:date="2025-08-19T16:06:00Z" w16du:dateUtc="2025-08-19T13:06:00Z" w:id="509">
              <w:rPr>
                <w:i/>
                <w:iCs/>
                <w:color w:val="0000FF"/>
              </w:rPr>
            </w:rPrChange>
          </w:rPr>
          <w:delText> </w:delText>
        </w:r>
      </w:del>
    </w:p>
    <w:p w:rsidRPr="001A3322" w:rsidR="001A3322" w:rsidP="001A3322" w:rsidRDefault="001A3322" w14:paraId="472E3459" w14:textId="77777777">
      <w:pPr>
        <w:pStyle w:val="ListParagraph"/>
        <w:spacing w:after="0" w:line="240" w:lineRule="auto"/>
        <w:ind w:left="426"/>
        <w:jc w:val="both"/>
        <w:rPr>
          <w:rFonts w:ascii="Aptos" w:hAnsi="Aptos"/>
          <w:i/>
          <w:color w:val="0000FF"/>
          <w:sz w:val="20"/>
          <w:szCs w:val="20"/>
        </w:rPr>
      </w:pPr>
    </w:p>
    <w:p w:rsidRPr="008822AD" w:rsidR="0037269D" w:rsidRDefault="0037269D" w14:paraId="68A36F2B" w14:textId="4896883B">
      <w:pPr>
        <w:pStyle w:val="ListParagraph"/>
        <w:numPr>
          <w:ilvl w:val="0"/>
          <w:numId w:val="44"/>
        </w:numPr>
        <w:spacing w:after="0" w:line="240" w:lineRule="auto"/>
        <w:ind w:left="426" w:hanging="284"/>
        <w:jc w:val="both"/>
        <w:rPr>
          <w:rFonts w:ascii="Aptos" w:hAnsi="Aptos"/>
          <w:i/>
          <w:color w:val="0000FF"/>
          <w:sz w:val="24"/>
          <w:szCs w:val="24"/>
          <w:rPrChange w:author="Kristīne Lukošjus" w:date="2025-08-19T16:06:00Z" w16du:dateUtc="2025-08-19T13:06:00Z" w:id="510">
            <w:rPr>
              <w:i/>
              <w:color w:val="0000FF"/>
            </w:rPr>
          </w:rPrChange>
        </w:rPr>
        <w:pPrChange w:author="Kristīne Lukošjus" w:date="2025-08-19T16:07:00Z" w16du:dateUtc="2025-08-19T13:07:00Z" w:id="511">
          <w:pPr>
            <w:pStyle w:val="ListParagraph"/>
            <w:numPr>
              <w:numId w:val="44"/>
            </w:numPr>
            <w:ind w:hanging="360"/>
            <w:jc w:val="both"/>
          </w:pPr>
        </w:pPrChange>
      </w:pPr>
      <w:r w:rsidRPr="008822AD">
        <w:rPr>
          <w:rFonts w:ascii="Aptos" w:hAnsi="Aptos"/>
          <w:i/>
          <w:iCs/>
          <w:color w:val="0000FF"/>
          <w:sz w:val="24"/>
          <w:szCs w:val="24"/>
          <w:rPrChange w:author="Kristīne Lukošjus" w:date="2025-08-19T16:06:00Z" w16du:dateUtc="2025-08-19T13:06:00Z" w:id="512">
            <w:rPr>
              <w:rFonts w:ascii="Times New Roman" w:hAnsi="Times New Roman"/>
              <w:i/>
              <w:iCs/>
              <w:color w:val="0000FF"/>
              <w:sz w:val="24"/>
              <w:szCs w:val="24"/>
            </w:rPr>
          </w:rPrChange>
        </w:rPr>
        <w:t>Iepirkumus, kas nepieciešami projekta īstenošanai, veic saskaņā ar normatīvajiem aktiem publisko iepirkumu jomā, ievērojot caurskatāmu, atklātu, nediskriminējošu un konkurenci nodrošinošu procedūru. Ieteicama ir vides prasību integrācija preču, pakalpojumu un būvdarbu iepirkumos (zaļais publiskais iepirkums), sociāli atbildīgs publiskais iepirkums un inovatīvs publiskais iepirkums</w:t>
      </w:r>
      <w:del w:author="Kristīne Lukošjus" w:date="2025-08-20T07:06:00Z" w16du:dateUtc="2025-08-20T04:06:00Z" w:id="513">
        <w:r w:rsidRPr="008822AD" w:rsidDel="004D4E57">
          <w:rPr>
            <w:rFonts w:ascii="Aptos" w:hAnsi="Aptos"/>
            <w:i/>
            <w:iCs/>
            <w:color w:val="0000FF"/>
            <w:sz w:val="24"/>
            <w:szCs w:val="24"/>
            <w:rPrChange w:author="Kristīne Lukošjus" w:date="2025-08-19T16:06:00Z" w16du:dateUtc="2025-08-19T13:06:00Z" w:id="514">
              <w:rPr>
                <w:rFonts w:ascii="Times New Roman" w:hAnsi="Times New Roman"/>
                <w:i/>
                <w:iCs/>
                <w:color w:val="0000FF"/>
                <w:sz w:val="24"/>
                <w:szCs w:val="24"/>
              </w:rPr>
            </w:rPrChange>
          </w:rPr>
          <w:delText>.</w:delText>
        </w:r>
        <w:r w:rsidRPr="008822AD" w:rsidDel="004D4E57" w:rsidR="00DF6266">
          <w:rPr>
            <w:rFonts w:ascii="Aptos" w:hAnsi="Aptos"/>
            <w:i/>
            <w:iCs/>
            <w:color w:val="0000FF"/>
            <w:sz w:val="24"/>
            <w:szCs w:val="24"/>
            <w:rPrChange w:author="Kristīne Lukošjus" w:date="2025-08-19T16:06:00Z" w16du:dateUtc="2025-08-19T13:06:00Z" w:id="515">
              <w:rPr>
                <w:rFonts w:ascii="Times New Roman" w:hAnsi="Times New Roman"/>
                <w:i/>
                <w:iCs/>
                <w:color w:val="0000FF"/>
                <w:sz w:val="24"/>
                <w:szCs w:val="24"/>
              </w:rPr>
            </w:rPrChange>
          </w:rPr>
          <w:delText>(</w:delText>
        </w:r>
      </w:del>
      <w:ins w:author="Kristīne Lukošjus" w:date="2025-08-20T07:06:00Z" w16du:dateUtc="2025-08-20T04:06:00Z" w:id="516">
        <w:r w:rsidR="004D4E57">
          <w:rPr>
            <w:rFonts w:ascii="Aptos" w:hAnsi="Aptos"/>
            <w:i/>
            <w:iCs/>
            <w:color w:val="0000FF"/>
            <w:sz w:val="24"/>
            <w:szCs w:val="24"/>
          </w:rPr>
          <w:t xml:space="preserve"> </w:t>
        </w:r>
        <w:r w:rsidRPr="008822AD" w:rsidR="004D4E57">
          <w:rPr>
            <w:rFonts w:ascii="Aptos" w:hAnsi="Aptos"/>
            <w:i/>
            <w:iCs/>
            <w:color w:val="0000FF"/>
            <w:sz w:val="24"/>
            <w:szCs w:val="24"/>
            <w:rPrChange w:author="Kristīne Lukošjus" w:date="2025-08-19T16:06:00Z" w16du:dateUtc="2025-08-19T13:06:00Z" w:id="517">
              <w:rPr>
                <w:rFonts w:ascii="Times New Roman" w:hAnsi="Times New Roman"/>
                <w:i/>
                <w:iCs/>
                <w:color w:val="0000FF"/>
                <w:sz w:val="24"/>
                <w:szCs w:val="24"/>
              </w:rPr>
            </w:rPrChange>
          </w:rPr>
          <w:t>(</w:t>
        </w:r>
        <w:r w:rsidR="004D4E57">
          <w:rPr>
            <w:rFonts w:ascii="Aptos" w:hAnsi="Aptos"/>
            <w:i/>
            <w:iCs/>
            <w:color w:val="0000FF"/>
            <w:sz w:val="24"/>
            <w:szCs w:val="24"/>
          </w:rPr>
          <w:t xml:space="preserve">SAM </w:t>
        </w:r>
      </w:ins>
      <w:r w:rsidRPr="008822AD" w:rsidR="00DF6266">
        <w:rPr>
          <w:rFonts w:ascii="Aptos" w:hAnsi="Aptos"/>
          <w:i/>
          <w:iCs/>
          <w:color w:val="0000FF"/>
          <w:sz w:val="24"/>
          <w:szCs w:val="24"/>
          <w:rPrChange w:author="Kristīne Lukošjus" w:date="2025-08-19T16:06:00Z" w16du:dateUtc="2025-08-19T13:06:00Z" w:id="518">
            <w:rPr>
              <w:rFonts w:ascii="Times New Roman" w:hAnsi="Times New Roman"/>
              <w:i/>
              <w:iCs/>
              <w:color w:val="0000FF"/>
              <w:sz w:val="24"/>
              <w:szCs w:val="24"/>
            </w:rPr>
          </w:rPrChange>
        </w:rPr>
        <w:t>MK noteikumu 47</w:t>
      </w:r>
      <w:r w:rsidR="004D4E57">
        <w:rPr>
          <w:rFonts w:ascii="Aptos" w:hAnsi="Aptos"/>
          <w:i/>
          <w:iCs/>
          <w:color w:val="0000FF"/>
          <w:sz w:val="24"/>
          <w:szCs w:val="24"/>
        </w:rPr>
        <w:t>.</w:t>
      </w:r>
      <w:r w:rsidRPr="008822AD" w:rsidR="00DF6266">
        <w:rPr>
          <w:rFonts w:ascii="Aptos" w:hAnsi="Aptos"/>
          <w:i/>
          <w:iCs/>
          <w:color w:val="0000FF"/>
          <w:sz w:val="24"/>
          <w:szCs w:val="24"/>
          <w:rPrChange w:author="Kristīne Lukošjus" w:date="2025-08-19T16:06:00Z" w16du:dateUtc="2025-08-19T13:06:00Z" w:id="519">
            <w:rPr>
              <w:rFonts w:ascii="Times New Roman" w:hAnsi="Times New Roman"/>
              <w:i/>
              <w:iCs/>
              <w:color w:val="0000FF"/>
              <w:sz w:val="24"/>
              <w:szCs w:val="24"/>
            </w:rPr>
          </w:rPrChange>
        </w:rPr>
        <w:t>punkts)</w:t>
      </w:r>
    </w:p>
    <w:p w:rsidRPr="00D15AA5" w:rsidR="00356681" w:rsidRDefault="00356681" w14:paraId="76DCC9D1" w14:textId="77777777">
      <w:pPr>
        <w:ind w:left="357"/>
        <w:jc w:val="both"/>
        <w:rPr>
          <w:rFonts w:ascii="Aptos" w:hAnsi="Aptos"/>
          <w:i/>
          <w:color w:val="0000FF"/>
          <w:sz w:val="20"/>
          <w:szCs w:val="20"/>
          <w:rPrChange w:author="Kristīne Lukošjus" w:date="2025-08-19T16:06:00Z" w16du:dateUtc="2025-08-19T13:06:00Z" w:id="520">
            <w:rPr>
              <w:i/>
              <w:color w:val="0000FF"/>
            </w:rPr>
          </w:rPrChange>
        </w:rPr>
        <w:pPrChange w:author="Kristīne Lukošjus" w:date="2025-08-19T16:07:00Z" w16du:dateUtc="2025-08-19T13:07:00Z" w:id="521">
          <w:pPr>
            <w:spacing w:after="120"/>
            <w:ind w:left="357"/>
            <w:jc w:val="both"/>
          </w:pPr>
        </w:pPrChange>
      </w:pPr>
    </w:p>
    <w:p w:rsidR="009E54D4" w:rsidP="00E47EB7" w:rsidRDefault="00AC5142" w14:paraId="20CF825B" w14:textId="2F067A62">
      <w:pPr>
        <w:pStyle w:val="Heading3"/>
        <w:spacing w:before="0" w:beforeAutospacing="0" w:after="0" w:afterAutospacing="0"/>
        <w:jc w:val="both"/>
        <w:rPr>
          <w:rFonts w:ascii="Aptos" w:hAnsi="Aptos" w:eastAsia="Times New Roman"/>
          <w:sz w:val="24"/>
          <w:szCs w:val="24"/>
        </w:rPr>
      </w:pPr>
      <w:r w:rsidRPr="008822AD">
        <w:rPr>
          <w:rFonts w:ascii="Aptos" w:hAnsi="Aptos" w:eastAsia="Times New Roman"/>
          <w:sz w:val="24"/>
          <w:szCs w:val="24"/>
          <w:rPrChange w:author="Kristīne Lukošjus" w:date="2025-08-19T16:06:00Z" w16du:dateUtc="2025-08-19T13:06:00Z" w:id="522">
            <w:rPr>
              <w:rFonts w:eastAsia="Times New Roman"/>
              <w:sz w:val="28"/>
              <w:szCs w:val="28"/>
            </w:rPr>
          </w:rPrChange>
        </w:rPr>
        <w:t>Projekta finansiālā kapacitāte</w:t>
      </w:r>
      <w:r w:rsidRPr="008822AD" w:rsidR="000247B1">
        <w:rPr>
          <w:rFonts w:ascii="Aptos" w:hAnsi="Aptos" w:eastAsia="Times New Roman"/>
          <w:sz w:val="24"/>
          <w:szCs w:val="24"/>
          <w:rPrChange w:author="Kristīne Lukošjus" w:date="2025-08-19T16:06:00Z" w16du:dateUtc="2025-08-19T13:06:00Z" w:id="523">
            <w:rPr>
              <w:rFonts w:eastAsia="Times New Roman"/>
              <w:sz w:val="28"/>
              <w:szCs w:val="28"/>
            </w:rPr>
          </w:rPrChange>
        </w:rPr>
        <w:t xml:space="preserve"> </w:t>
      </w:r>
    </w:p>
    <w:p w:rsidRPr="008822AD" w:rsidR="00DB0290" w:rsidP="00E47EB7" w:rsidRDefault="00DB0290" w14:paraId="61792416" w14:textId="77777777">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524">
            <w:rPr>
              <w:rFonts w:eastAsia="Times New Roman"/>
              <w:sz w:val="28"/>
              <w:szCs w:val="28"/>
            </w:rPr>
          </w:rPrChange>
        </w:rPr>
      </w:pPr>
    </w:p>
    <w:p w:rsidRPr="008822AD" w:rsidR="00052C66" w:rsidP="00E47EB7" w:rsidRDefault="005E2C02" w14:paraId="592D2181" w14:textId="0F22722B">
      <w:pPr>
        <w:jc w:val="both"/>
        <w:rPr>
          <w:rFonts w:ascii="Aptos" w:hAnsi="Aptos"/>
          <w:i/>
          <w:color w:val="0000FF"/>
          <w:highlight w:val="yellow"/>
          <w:rPrChange w:author="Kristīne Lukošjus" w:date="2025-08-19T16:06:00Z" w16du:dateUtc="2025-08-19T13:06:00Z" w:id="525">
            <w:rPr>
              <w:i/>
              <w:color w:val="0000FF"/>
              <w:highlight w:val="yellow"/>
            </w:rPr>
          </w:rPrChange>
        </w:rPr>
      </w:pPr>
      <w:r w:rsidRPr="008822AD">
        <w:rPr>
          <w:rFonts w:ascii="Aptos" w:hAnsi="Aptos"/>
          <w:noProof/>
          <w:rPrChange w:author="Kristīne Lukošjus" w:date="2025-08-19T16:06:00Z" w16du:dateUtc="2025-08-19T13:06:00Z" w:id="526">
            <w:rPr>
              <w:noProof/>
            </w:rPr>
          </w:rPrChange>
        </w:rPr>
        <w:drawing>
          <wp:inline distT="0" distB="0" distL="0" distR="0" wp14:anchorId="3782A2E1" wp14:editId="7FDC7046">
            <wp:extent cx="6119495" cy="1524635"/>
            <wp:effectExtent l="0" t="0" r="0" b="0"/>
            <wp:docPr id="350068752" name="Picture 1" descr="A white rectangular object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68752" name="Picture 1" descr="A white rectangular object with a white border&#10;&#10;Description automatically generated"/>
                    <pic:cNvPicPr/>
                  </pic:nvPicPr>
                  <pic:blipFill>
                    <a:blip r:embed="rId19"/>
                    <a:stretch>
                      <a:fillRect/>
                    </a:stretch>
                  </pic:blipFill>
                  <pic:spPr>
                    <a:xfrm>
                      <a:off x="0" y="0"/>
                      <a:ext cx="6119495" cy="1524635"/>
                    </a:xfrm>
                    <a:prstGeom prst="rect">
                      <a:avLst/>
                    </a:prstGeom>
                  </pic:spPr>
                </pic:pic>
              </a:graphicData>
            </a:graphic>
          </wp:inline>
        </w:drawing>
      </w:r>
    </w:p>
    <w:p w:rsidRPr="00D15AA5" w:rsidR="00D15AA5" w:rsidP="00D15AA5" w:rsidRDefault="00D15AA5" w14:paraId="0B45D092" w14:textId="77777777">
      <w:pPr>
        <w:jc w:val="both"/>
        <w:rPr>
          <w:rFonts w:ascii="Aptos" w:hAnsi="Aptos"/>
          <w:b/>
          <w:bCs/>
          <w:i/>
          <w:color w:val="0000FF"/>
          <w:sz w:val="20"/>
          <w:szCs w:val="20"/>
        </w:rPr>
      </w:pPr>
    </w:p>
    <w:p w:rsidRPr="008822AD" w:rsidR="000F40BA" w:rsidRDefault="000F40BA" w14:paraId="59C4725D" w14:textId="558FDE09">
      <w:pPr>
        <w:ind w:firstLine="142"/>
        <w:jc w:val="both"/>
        <w:rPr>
          <w:rFonts w:ascii="Aptos" w:hAnsi="Aptos"/>
          <w:i/>
          <w:color w:val="0000FF"/>
          <w:rPrChange w:author="Kristīne Lukošjus" w:date="2025-08-19T16:06:00Z" w16du:dateUtc="2025-08-19T13:06:00Z" w:id="527">
            <w:rPr>
              <w:i/>
              <w:color w:val="0000FF"/>
            </w:rPr>
          </w:rPrChange>
        </w:rPr>
        <w:pPrChange w:author="Kristīne Lukošjus" w:date="2025-08-19T16:07:00Z" w16du:dateUtc="2025-08-19T13:07:00Z" w:id="528">
          <w:pPr>
            <w:spacing w:after="120"/>
            <w:jc w:val="both"/>
          </w:pPr>
        </w:pPrChange>
      </w:pPr>
      <w:r w:rsidRPr="008822AD">
        <w:rPr>
          <w:rFonts w:ascii="Aptos" w:hAnsi="Aptos"/>
          <w:b/>
          <w:bCs/>
          <w:i/>
          <w:color w:val="0000FF"/>
          <w:rPrChange w:author="Kristīne Lukošjus" w:date="2025-08-19T16:06:00Z" w16du:dateUtc="2025-08-19T13:06:00Z" w:id="529">
            <w:rPr>
              <w:b/>
              <w:bCs/>
              <w:i/>
              <w:color w:val="0000FF"/>
            </w:rPr>
          </w:rPrChange>
        </w:rPr>
        <w:t xml:space="preserve">Šajā </w:t>
      </w:r>
      <w:r w:rsidRPr="008822AD">
        <w:rPr>
          <w:rFonts w:ascii="Aptos" w:hAnsi="Aptos"/>
          <w:b/>
          <w:bCs/>
          <w:i/>
          <w:iCs/>
          <w:color w:val="0000FF"/>
          <w:rPrChange w:author="Kristīne Lukošjus" w:date="2025-08-19T16:06:00Z" w16du:dateUtc="2025-08-19T13:06:00Z" w:id="530">
            <w:rPr>
              <w:b/>
              <w:bCs/>
              <w:i/>
              <w:iCs/>
              <w:color w:val="0000FF"/>
            </w:rPr>
          </w:rPrChange>
        </w:rPr>
        <w:t xml:space="preserve">sadaļā </w:t>
      </w:r>
      <w:r w:rsidRPr="008822AD">
        <w:rPr>
          <w:rFonts w:ascii="Aptos" w:hAnsi="Aptos"/>
          <w:b/>
          <w:bCs/>
          <w:i/>
          <w:color w:val="0000FF"/>
          <w:rPrChange w:author="Kristīne Lukošjus" w:date="2025-08-19T16:06:00Z" w16du:dateUtc="2025-08-19T13:06:00Z" w:id="531">
            <w:rPr>
              <w:b/>
              <w:bCs/>
              <w:i/>
              <w:color w:val="0000FF"/>
            </w:rPr>
          </w:rPrChange>
        </w:rPr>
        <w:t>projekta iesniedzējs</w:t>
      </w:r>
      <w:r w:rsidRPr="008822AD">
        <w:rPr>
          <w:rFonts w:ascii="Aptos" w:hAnsi="Aptos"/>
          <w:i/>
          <w:color w:val="0000FF"/>
          <w:rPrChange w:author="Kristīne Lukošjus" w:date="2025-08-19T16:06:00Z" w16du:dateUtc="2025-08-19T13:06:00Z" w:id="532">
            <w:rPr>
              <w:i/>
              <w:color w:val="0000FF"/>
            </w:rPr>
          </w:rPrChange>
        </w:rPr>
        <w:t xml:space="preserve"> </w:t>
      </w:r>
      <w:r w:rsidRPr="008822AD">
        <w:rPr>
          <w:rFonts w:ascii="Aptos" w:hAnsi="Aptos"/>
          <w:b/>
          <w:bCs/>
          <w:i/>
          <w:color w:val="0000FF"/>
          <w:rPrChange w:author="Kristīne Lukošjus" w:date="2025-08-19T16:06:00Z" w16du:dateUtc="2025-08-19T13:06:00Z" w:id="533">
            <w:rPr>
              <w:b/>
              <w:bCs/>
              <w:i/>
              <w:color w:val="0000FF"/>
            </w:rPr>
          </w:rPrChange>
        </w:rPr>
        <w:t>raksturo projekta finansiālo kapacitāti, t.sk.:</w:t>
      </w:r>
    </w:p>
    <w:p w:rsidRPr="008822AD" w:rsidR="000F40BA" w:rsidRDefault="004F15FF" w14:paraId="60643FC3" w14:textId="44948C75">
      <w:pPr>
        <w:pStyle w:val="ListParagraph"/>
        <w:numPr>
          <w:ilvl w:val="0"/>
          <w:numId w:val="15"/>
        </w:numPr>
        <w:spacing w:after="0" w:line="240" w:lineRule="auto"/>
        <w:ind w:left="426" w:hanging="284"/>
        <w:jc w:val="both"/>
        <w:rPr>
          <w:rFonts w:ascii="Aptos" w:hAnsi="Aptos" w:cstheme="majorBidi"/>
          <w:i/>
          <w:iCs/>
          <w:color w:val="0000FF"/>
          <w:sz w:val="24"/>
          <w:szCs w:val="24"/>
          <w:rPrChange w:author="Kristīne Lukošjus" w:date="2025-08-19T16:06:00Z" w16du:dateUtc="2025-08-19T13:06:00Z" w:id="534">
            <w:rPr>
              <w:rFonts w:asciiTheme="majorBidi" w:hAnsiTheme="majorBidi" w:cstheme="majorBidi"/>
              <w:i/>
              <w:iCs/>
              <w:color w:val="0000FF"/>
              <w:sz w:val="24"/>
              <w:szCs w:val="24"/>
            </w:rPr>
          </w:rPrChange>
        </w:rPr>
        <w:pPrChange w:author="Kristīne Lukošjus" w:date="2025-08-19T16:07:00Z" w16du:dateUtc="2025-08-19T13:07:00Z" w:id="535">
          <w:pPr>
            <w:pStyle w:val="ListParagraph"/>
            <w:numPr>
              <w:numId w:val="15"/>
            </w:numPr>
            <w:spacing w:line="256" w:lineRule="auto"/>
            <w:ind w:hanging="360"/>
            <w:jc w:val="both"/>
          </w:pPr>
        </w:pPrChange>
      </w:pPr>
      <w:r w:rsidRPr="008822AD">
        <w:rPr>
          <w:rFonts w:ascii="Aptos" w:hAnsi="Aptos" w:cstheme="majorBidi"/>
          <w:i/>
          <w:iCs/>
          <w:color w:val="0000FF"/>
          <w:sz w:val="24"/>
          <w:szCs w:val="24"/>
          <w:rPrChange w:author="Kristīne Lukošjus" w:date="2025-08-19T16:06:00Z" w16du:dateUtc="2025-08-19T13:06:00Z" w:id="536">
            <w:rPr>
              <w:rFonts w:asciiTheme="majorBidi" w:hAnsiTheme="majorBidi" w:cstheme="majorBidi"/>
              <w:i/>
              <w:iCs/>
              <w:color w:val="0000FF"/>
              <w:sz w:val="24"/>
              <w:szCs w:val="24"/>
            </w:rPr>
          </w:rPrChange>
        </w:rPr>
        <w:t>norāda informāciju par finansējuma avotiem kopējo izmaksu, tajā skaitā projektā iekļauto un ārpusprojekta (projektā pēc būtības neiekļaujamās izmaksas) (ja attiecināms) izmaksu, finansējuma nodrošināšanai</w:t>
      </w:r>
      <w:r w:rsidRPr="008822AD" w:rsidR="000F40BA">
        <w:rPr>
          <w:rFonts w:ascii="Aptos" w:hAnsi="Aptos" w:cstheme="majorBidi"/>
          <w:i/>
          <w:iCs/>
          <w:color w:val="0000FF"/>
          <w:sz w:val="24"/>
          <w:szCs w:val="24"/>
          <w:rPrChange w:author="Kristīne Lukošjus" w:date="2025-08-19T16:06:00Z" w16du:dateUtc="2025-08-19T13:06:00Z" w:id="537">
            <w:rPr>
              <w:rFonts w:asciiTheme="majorBidi" w:hAnsiTheme="majorBidi" w:cstheme="majorBidi"/>
              <w:i/>
              <w:iCs/>
              <w:color w:val="0000FF"/>
              <w:sz w:val="24"/>
              <w:szCs w:val="24"/>
            </w:rPr>
          </w:rPrChange>
        </w:rPr>
        <w:t>;</w:t>
      </w:r>
    </w:p>
    <w:p w:rsidRPr="008822AD" w:rsidR="00667F0F" w:rsidDel="006A5FA4" w:rsidRDefault="00667F0F" w14:paraId="12A560EA" w14:textId="48A2F875">
      <w:pPr>
        <w:numPr>
          <w:ilvl w:val="0"/>
          <w:numId w:val="15"/>
        </w:numPr>
        <w:ind w:left="426" w:hanging="284"/>
        <w:jc w:val="both"/>
        <w:rPr>
          <w:del w:author="Kristīne Lukošjus" w:date="2025-08-20T06:42:00Z" w16du:dateUtc="2025-08-20T03:42:00Z" w:id="538"/>
          <w:rFonts w:ascii="Aptos" w:hAnsi="Aptos"/>
          <w:i/>
          <w:color w:val="0000FF"/>
          <w:rPrChange w:author="Kristīne Lukošjus" w:date="2025-08-19T16:06:00Z" w16du:dateUtc="2025-08-19T13:06:00Z" w:id="539">
            <w:rPr>
              <w:del w:author="Kristīne Lukošjus" w:date="2025-08-20T06:42:00Z" w16du:dateUtc="2025-08-20T03:42:00Z" w:id="540"/>
              <w:i/>
              <w:color w:val="0000FF"/>
            </w:rPr>
          </w:rPrChange>
        </w:rPr>
        <w:pPrChange w:author="Kristīne Lukošjus" w:date="2025-08-19T16:07:00Z" w16du:dateUtc="2025-08-19T13:07:00Z" w:id="541">
          <w:pPr>
            <w:numPr>
              <w:numId w:val="15"/>
            </w:numPr>
            <w:spacing w:after="120"/>
            <w:ind w:left="720" w:hanging="360"/>
            <w:jc w:val="both"/>
          </w:pPr>
        </w:pPrChange>
      </w:pPr>
      <w:del w:author="Kristīne Lukošjus" w:date="2025-08-20T06:42:00Z" w16du:dateUtc="2025-08-20T03:42:00Z" w:id="542">
        <w:r w:rsidRPr="008822AD" w:rsidDel="006A5FA4">
          <w:rPr>
            <w:rFonts w:ascii="Aptos" w:hAnsi="Aptos"/>
            <w:i/>
            <w:iCs/>
            <w:color w:val="0000FF"/>
            <w:rPrChange w:author="Kristīne Lukošjus" w:date="2025-08-19T16:06:00Z" w16du:dateUtc="2025-08-19T13:06:00Z" w:id="543">
              <w:rPr>
                <w:i/>
                <w:iCs/>
                <w:color w:val="0000FF"/>
              </w:rPr>
            </w:rPrChange>
          </w:rPr>
          <w:lastRenderedPageBreak/>
          <w:delText>norāda informāciju, vai un kādā apmērā plānots pieprasīt avansu projekta īstenošanai</w:delText>
        </w:r>
        <w:r w:rsidRPr="008822AD" w:rsidDel="006A5FA4" w:rsidR="00137D80">
          <w:rPr>
            <w:rFonts w:ascii="Aptos" w:hAnsi="Aptos"/>
            <w:i/>
            <w:iCs/>
            <w:color w:val="0000FF"/>
            <w:rPrChange w:author="Kristīne Lukošjus" w:date="2025-08-19T16:06:00Z" w16du:dateUtc="2025-08-19T13:06:00Z" w:id="544">
              <w:rPr>
                <w:i/>
                <w:iCs/>
                <w:color w:val="0000FF"/>
              </w:rPr>
            </w:rPrChange>
          </w:rPr>
          <w:delText xml:space="preserve"> (</w:delText>
        </w:r>
        <w:r w:rsidRPr="008822AD" w:rsidDel="006A5FA4" w:rsidR="00B2037E">
          <w:rPr>
            <w:rFonts w:ascii="Aptos" w:hAnsi="Aptos"/>
            <w:i/>
            <w:iCs/>
            <w:color w:val="0000FF"/>
            <w:rPrChange w:author="Kristīne Lukošjus" w:date="2025-08-19T16:06:00Z" w16du:dateUtc="2025-08-19T13:06:00Z" w:id="545">
              <w:rPr>
                <w:i/>
                <w:iCs/>
                <w:color w:val="0000FF"/>
              </w:rPr>
            </w:rPrChange>
          </w:rPr>
          <w:delText>plānotā avansa apmērs atbilst spējai to izlietot sešu mēnešu laikā</w:delText>
        </w:r>
        <w:r w:rsidRPr="008822AD" w:rsidDel="006A5FA4" w:rsidR="006E42B9">
          <w:rPr>
            <w:rFonts w:ascii="Aptos" w:hAnsi="Aptos"/>
            <w:i/>
            <w:iCs/>
            <w:color w:val="0000FF"/>
            <w:rPrChange w:author="Kristīne Lukošjus" w:date="2025-08-19T16:06:00Z" w16du:dateUtc="2025-08-19T13:06:00Z" w:id="546">
              <w:rPr>
                <w:i/>
                <w:iCs/>
                <w:color w:val="0000FF"/>
              </w:rPr>
            </w:rPrChange>
          </w:rPr>
          <w:delText xml:space="preserve">). </w:delText>
        </w:r>
        <w:r w:rsidRPr="008822AD" w:rsidDel="006A5FA4" w:rsidR="004B7191">
          <w:rPr>
            <w:rFonts w:ascii="Aptos" w:hAnsi="Aptos"/>
            <w:i/>
            <w:iCs/>
            <w:color w:val="0000FF"/>
            <w:rPrChange w:author="Kristīne Lukošjus" w:date="2025-08-19T16:06:00Z" w16du:dateUtc="2025-08-19T13:06:00Z" w:id="547">
              <w:rPr>
                <w:i/>
                <w:iCs/>
                <w:color w:val="0000FF"/>
              </w:rPr>
            </w:rPrChange>
          </w:rPr>
          <w:delText>Finansējuma saņēmējam avansu var piešķirt līdz 30 % no projektam piešķirtā Eiropas Reģionālās attīstības fonda finansējuma un, ja tas ir paredzēts projektā, valsts budžeta līdzfinansējuma kopsummas. Avansu var izmaksāt vairākos maksājumos. Avansa un starpposma maksājumu kopsumma nepārsniedz 90 % no projektam piešķirtā Eiropas Reģionālās attīstības fonda finansējuma un, ja tas ir paredzēts projektā, valsts budžeta līdzfinansējuma kopsummas.</w:delText>
        </w:r>
      </w:del>
    </w:p>
    <w:p w:rsidRPr="008822AD" w:rsidR="00B16377" w:rsidRDefault="000F40BA" w14:paraId="536F9437" w14:textId="0C64FC50">
      <w:pPr>
        <w:pStyle w:val="ListParagraph"/>
        <w:numPr>
          <w:ilvl w:val="0"/>
          <w:numId w:val="15"/>
        </w:numPr>
        <w:spacing w:after="0" w:line="240" w:lineRule="auto"/>
        <w:ind w:left="426" w:hanging="284"/>
        <w:contextualSpacing w:val="0"/>
        <w:jc w:val="both"/>
        <w:rPr>
          <w:rFonts w:ascii="Aptos" w:hAnsi="Aptos"/>
          <w:i/>
          <w:color w:val="0000FF"/>
          <w:sz w:val="24"/>
          <w:szCs w:val="24"/>
          <w:rPrChange w:author="Kristīne Lukošjus" w:date="2025-08-19T16:06:00Z" w16du:dateUtc="2025-08-19T13:06:00Z" w:id="548">
            <w:rPr>
              <w:rFonts w:ascii="Times New Roman" w:hAnsi="Times New Roman"/>
              <w:i/>
              <w:color w:val="0000FF"/>
              <w:sz w:val="24"/>
              <w:szCs w:val="24"/>
            </w:rPr>
          </w:rPrChange>
        </w:rPr>
        <w:pPrChange w:author="Kristīne Lukošjus" w:date="2025-08-19T16:07:00Z" w16du:dateUtc="2025-08-19T13:07:00Z" w:id="549">
          <w:pPr>
            <w:pStyle w:val="ListParagraph"/>
            <w:numPr>
              <w:numId w:val="15"/>
            </w:numPr>
            <w:spacing w:after="120" w:line="240" w:lineRule="auto"/>
            <w:ind w:left="714" w:hanging="357"/>
            <w:contextualSpacing w:val="0"/>
            <w:jc w:val="both"/>
          </w:pPr>
        </w:pPrChange>
      </w:pPr>
      <w:r w:rsidRPr="008822AD">
        <w:rPr>
          <w:rFonts w:ascii="Aptos" w:hAnsi="Aptos" w:cstheme="majorBidi"/>
          <w:i/>
          <w:color w:val="0000FF"/>
          <w:sz w:val="24"/>
          <w:szCs w:val="24"/>
          <w:rPrChange w:author="Kristīne Lukošjus" w:date="2025-08-19T16:06:00Z" w16du:dateUtc="2025-08-19T13:06:00Z" w:id="550">
            <w:rPr>
              <w:rFonts w:asciiTheme="majorBidi" w:hAnsiTheme="majorBidi" w:cstheme="majorBidi"/>
              <w:i/>
              <w:color w:val="0000FF"/>
              <w:sz w:val="24"/>
              <w:szCs w:val="24"/>
            </w:rPr>
          </w:rPrChange>
        </w:rPr>
        <w:t>norāda, vai projekta attiecināmajās izmaksās ir iekļauts pievienotās vērtības nodoklis (turpmāk – PVN) atbilstoši Regulas  2021/1060</w:t>
      </w:r>
      <w:r w:rsidRPr="008822AD">
        <w:rPr>
          <w:rStyle w:val="FootnoteReference"/>
          <w:rFonts w:ascii="Aptos" w:hAnsi="Aptos" w:cstheme="majorBidi"/>
          <w:i/>
          <w:color w:val="0000FF"/>
          <w:sz w:val="24"/>
          <w:szCs w:val="24"/>
          <w:rPrChange w:author="Kristīne Lukošjus" w:date="2025-08-19T16:06:00Z" w16du:dateUtc="2025-08-19T13:06:00Z" w:id="551">
            <w:rPr>
              <w:rStyle w:val="FootnoteReference"/>
              <w:rFonts w:asciiTheme="majorBidi" w:hAnsiTheme="majorBidi" w:cstheme="majorBidi"/>
              <w:i/>
              <w:color w:val="0000FF"/>
              <w:sz w:val="24"/>
              <w:szCs w:val="24"/>
            </w:rPr>
          </w:rPrChange>
        </w:rPr>
        <w:footnoteReference w:id="4"/>
      </w:r>
      <w:r w:rsidRPr="008822AD">
        <w:rPr>
          <w:rFonts w:ascii="Aptos" w:hAnsi="Aptos" w:cstheme="majorBidi"/>
          <w:i/>
          <w:color w:val="0000FF"/>
          <w:sz w:val="24"/>
          <w:szCs w:val="24"/>
          <w:rPrChange w:author="Kristīne Lukošjus" w:date="2025-08-19T16:06:00Z" w16du:dateUtc="2025-08-19T13:06:00Z" w:id="552">
            <w:rPr>
              <w:rFonts w:asciiTheme="majorBidi" w:hAnsiTheme="majorBidi" w:cstheme="majorBidi"/>
              <w:i/>
              <w:color w:val="0000FF"/>
              <w:sz w:val="24"/>
              <w:szCs w:val="24"/>
            </w:rPr>
          </w:rPrChange>
        </w:rPr>
        <w:t xml:space="preserve">  64.panta 1.punkta “c” apakšpunktā ietvertajiem </w:t>
      </w:r>
      <w:r w:rsidRPr="008822AD">
        <w:rPr>
          <w:rFonts w:ascii="Aptos" w:hAnsi="Aptos"/>
          <w:i/>
          <w:color w:val="0000FF"/>
          <w:sz w:val="24"/>
          <w:szCs w:val="24"/>
          <w:rPrChange w:author="Kristīne Lukošjus" w:date="2025-08-19T16:06:00Z" w16du:dateUtc="2025-08-19T13:06:00Z" w:id="553">
            <w:rPr>
              <w:rFonts w:ascii="Times New Roman" w:hAnsi="Times New Roman"/>
              <w:i/>
              <w:color w:val="0000FF"/>
              <w:sz w:val="24"/>
              <w:szCs w:val="24"/>
            </w:rPr>
          </w:rPrChange>
        </w:rPr>
        <w:t>nosacījumiem.</w:t>
      </w:r>
      <w:r w:rsidRPr="008822AD" w:rsidR="00853978">
        <w:rPr>
          <w:rFonts w:ascii="Aptos" w:hAnsi="Aptos"/>
          <w:i/>
          <w:color w:val="0000FF"/>
          <w:sz w:val="24"/>
          <w:szCs w:val="24"/>
          <w:rPrChange w:author="Kristīne Lukošjus" w:date="2025-08-19T16:06:00Z" w16du:dateUtc="2025-08-19T13:06:00Z" w:id="554">
            <w:rPr>
              <w:rFonts w:ascii="Times New Roman" w:hAnsi="Times New Roman"/>
              <w:i/>
              <w:color w:val="0000FF"/>
              <w:sz w:val="24"/>
              <w:szCs w:val="24"/>
            </w:rPr>
          </w:rPrChange>
        </w:rPr>
        <w:t xml:space="preserve"> </w:t>
      </w:r>
      <w:r w:rsidRPr="008822AD">
        <w:rPr>
          <w:rFonts w:ascii="Aptos" w:hAnsi="Aptos"/>
          <w:i/>
          <w:iCs/>
          <w:color w:val="0000FF"/>
          <w:sz w:val="24"/>
          <w:szCs w:val="24"/>
          <w:rPrChange w:author="Kristīne Lukošjus" w:date="2025-08-19T16:06:00Z" w16du:dateUtc="2025-08-19T13:06:00Z" w:id="555">
            <w:rPr>
              <w:rFonts w:ascii="Times New Roman" w:hAnsi="Times New Roman"/>
              <w:i/>
              <w:iCs/>
              <w:color w:val="0000FF"/>
              <w:sz w:val="24"/>
              <w:szCs w:val="24"/>
            </w:rPr>
          </w:rPrChange>
        </w:rPr>
        <w:t xml:space="preserve">Atbilstoši </w:t>
      </w:r>
      <w:r w:rsidRPr="008822AD" w:rsidR="00CF1572">
        <w:rPr>
          <w:rFonts w:ascii="Aptos" w:hAnsi="Aptos"/>
          <w:i/>
          <w:iCs/>
          <w:color w:val="0000FF"/>
          <w:sz w:val="24"/>
          <w:szCs w:val="24"/>
          <w:rPrChange w:author="Kristīne Lukošjus" w:date="2025-08-19T16:06:00Z" w16du:dateUtc="2025-08-19T13:06:00Z" w:id="556">
            <w:rPr>
              <w:rFonts w:ascii="Times New Roman" w:hAnsi="Times New Roman"/>
              <w:i/>
              <w:iCs/>
              <w:color w:val="0000FF"/>
              <w:sz w:val="24"/>
              <w:szCs w:val="24"/>
            </w:rPr>
          </w:rPrChange>
        </w:rPr>
        <w:t xml:space="preserve">SAM </w:t>
      </w:r>
      <w:r w:rsidRPr="008822AD">
        <w:rPr>
          <w:rFonts w:ascii="Aptos" w:hAnsi="Aptos"/>
          <w:i/>
          <w:iCs/>
          <w:color w:val="0000FF"/>
          <w:sz w:val="24"/>
          <w:szCs w:val="24"/>
          <w:rPrChange w:author="Kristīne Lukošjus" w:date="2025-08-19T16:06:00Z" w16du:dateUtc="2025-08-19T13:06:00Z" w:id="557">
            <w:rPr>
              <w:rFonts w:ascii="Times New Roman" w:hAnsi="Times New Roman"/>
              <w:i/>
              <w:iCs/>
              <w:color w:val="0000FF"/>
              <w:sz w:val="24"/>
              <w:szCs w:val="24"/>
            </w:rPr>
          </w:rPrChange>
        </w:rPr>
        <w:t xml:space="preserve">MK noteikumu </w:t>
      </w:r>
      <w:r w:rsidRPr="008822AD" w:rsidR="00A3651E">
        <w:rPr>
          <w:rFonts w:ascii="Aptos" w:hAnsi="Aptos"/>
          <w:i/>
          <w:iCs/>
          <w:color w:val="0000FF"/>
          <w:sz w:val="24"/>
          <w:szCs w:val="24"/>
          <w:rPrChange w:author="Kristīne Lukošjus" w:date="2025-08-19T16:06:00Z" w16du:dateUtc="2025-08-19T13:06:00Z" w:id="558">
            <w:rPr>
              <w:rFonts w:ascii="Times New Roman" w:hAnsi="Times New Roman"/>
              <w:i/>
              <w:iCs/>
              <w:color w:val="0000FF"/>
              <w:sz w:val="24"/>
              <w:szCs w:val="24"/>
            </w:rPr>
          </w:rPrChange>
        </w:rPr>
        <w:t>24.</w:t>
      </w:r>
      <w:r w:rsidRPr="008822AD" w:rsidR="002D0D51">
        <w:rPr>
          <w:rFonts w:ascii="Aptos" w:hAnsi="Aptos"/>
          <w:i/>
          <w:iCs/>
          <w:color w:val="0000FF"/>
          <w:sz w:val="24"/>
          <w:szCs w:val="24"/>
          <w:rPrChange w:author="Kristīne Lukošjus" w:date="2025-08-19T16:06:00Z" w16du:dateUtc="2025-08-19T13:06:00Z" w:id="559">
            <w:rPr>
              <w:rFonts w:ascii="Times New Roman" w:hAnsi="Times New Roman"/>
              <w:i/>
              <w:iCs/>
              <w:color w:val="0000FF"/>
              <w:sz w:val="24"/>
              <w:szCs w:val="24"/>
            </w:rPr>
          </w:rPrChange>
        </w:rPr>
        <w:t>apakš</w:t>
      </w:r>
      <w:r w:rsidRPr="008822AD">
        <w:rPr>
          <w:rFonts w:ascii="Aptos" w:hAnsi="Aptos"/>
          <w:i/>
          <w:iCs/>
          <w:color w:val="0000FF"/>
          <w:sz w:val="24"/>
          <w:szCs w:val="24"/>
          <w:rPrChange w:author="Kristīne Lukošjus" w:date="2025-08-19T16:06:00Z" w16du:dateUtc="2025-08-19T13:06:00Z" w:id="560">
            <w:rPr>
              <w:rFonts w:ascii="Times New Roman" w:hAnsi="Times New Roman"/>
              <w:i/>
              <w:iCs/>
              <w:color w:val="0000FF"/>
              <w:sz w:val="24"/>
              <w:szCs w:val="24"/>
            </w:rPr>
          </w:rPrChange>
        </w:rPr>
        <w:t>punktā noteiktajam, PVN maksājumi, kas tiešā veidā saistīt</w:t>
      </w:r>
      <w:r w:rsidRPr="008822AD" w:rsidR="00B83958">
        <w:rPr>
          <w:rFonts w:ascii="Aptos" w:hAnsi="Aptos"/>
          <w:i/>
          <w:iCs/>
          <w:color w:val="0000FF"/>
          <w:sz w:val="24"/>
          <w:szCs w:val="24"/>
          <w:rPrChange w:author="Kristīne Lukošjus" w:date="2025-08-19T16:06:00Z" w16du:dateUtc="2025-08-19T13:06:00Z" w:id="561">
            <w:rPr>
              <w:rFonts w:ascii="Times New Roman" w:hAnsi="Times New Roman"/>
              <w:i/>
              <w:iCs/>
              <w:color w:val="0000FF"/>
              <w:sz w:val="24"/>
              <w:szCs w:val="24"/>
            </w:rPr>
          </w:rPrChange>
        </w:rPr>
        <w:t>i</w:t>
      </w:r>
      <w:r w:rsidRPr="008822AD">
        <w:rPr>
          <w:rFonts w:ascii="Aptos" w:hAnsi="Aptos"/>
          <w:i/>
          <w:iCs/>
          <w:color w:val="0000FF"/>
          <w:sz w:val="24"/>
          <w:szCs w:val="24"/>
          <w:rPrChange w:author="Kristīne Lukošjus" w:date="2025-08-19T16:06:00Z" w16du:dateUtc="2025-08-19T13:06:00Z" w:id="562">
            <w:rPr>
              <w:rFonts w:ascii="Times New Roman" w:hAnsi="Times New Roman"/>
              <w:i/>
              <w:iCs/>
              <w:color w:val="0000FF"/>
              <w:sz w:val="24"/>
              <w:szCs w:val="24"/>
            </w:rPr>
          </w:rPrChange>
        </w:rPr>
        <w:t xml:space="preserve"> ar projektu,</w:t>
      </w:r>
      <w:r w:rsidRPr="008822AD" w:rsidR="00B83958">
        <w:rPr>
          <w:rFonts w:ascii="Aptos" w:hAnsi="Aptos"/>
          <w:i/>
          <w:iCs/>
          <w:color w:val="0000FF"/>
          <w:sz w:val="24"/>
          <w:szCs w:val="24"/>
          <w:rPrChange w:author="Kristīne Lukošjus" w:date="2025-08-19T16:06:00Z" w16du:dateUtc="2025-08-19T13:06:00Z" w:id="563">
            <w:rPr>
              <w:rFonts w:ascii="Times New Roman" w:hAnsi="Times New Roman"/>
              <w:i/>
              <w:iCs/>
              <w:color w:val="0000FF"/>
              <w:sz w:val="24"/>
              <w:szCs w:val="24"/>
            </w:rPr>
          </w:rPrChange>
        </w:rPr>
        <w:t xml:space="preserve"> ir</w:t>
      </w:r>
      <w:r w:rsidRPr="008822AD">
        <w:rPr>
          <w:rFonts w:ascii="Aptos" w:hAnsi="Aptos"/>
          <w:i/>
          <w:iCs/>
          <w:color w:val="0000FF"/>
          <w:sz w:val="24"/>
          <w:szCs w:val="24"/>
          <w:rPrChange w:author="Kristīne Lukošjus" w:date="2025-08-19T16:06:00Z" w16du:dateUtc="2025-08-19T13:06:00Z" w:id="564">
            <w:rPr>
              <w:rFonts w:ascii="Times New Roman" w:hAnsi="Times New Roman"/>
              <w:i/>
              <w:iCs/>
              <w:color w:val="0000FF"/>
              <w:sz w:val="24"/>
              <w:szCs w:val="24"/>
            </w:rPr>
          </w:rPrChange>
        </w:rPr>
        <w:t xml:space="preserve"> uzskatām</w:t>
      </w:r>
      <w:r w:rsidRPr="008822AD" w:rsidR="00C30543">
        <w:rPr>
          <w:rFonts w:ascii="Aptos" w:hAnsi="Aptos"/>
          <w:i/>
          <w:iCs/>
          <w:color w:val="0000FF"/>
          <w:sz w:val="24"/>
          <w:szCs w:val="24"/>
          <w:rPrChange w:author="Kristīne Lukošjus" w:date="2025-08-19T16:06:00Z" w16du:dateUtc="2025-08-19T13:06:00Z" w:id="565">
            <w:rPr>
              <w:rFonts w:ascii="Times New Roman" w:hAnsi="Times New Roman"/>
              <w:i/>
              <w:iCs/>
              <w:color w:val="0000FF"/>
              <w:sz w:val="24"/>
              <w:szCs w:val="24"/>
            </w:rPr>
          </w:rPrChange>
        </w:rPr>
        <w:t>i</w:t>
      </w:r>
      <w:r w:rsidRPr="008822AD">
        <w:rPr>
          <w:rFonts w:ascii="Aptos" w:hAnsi="Aptos"/>
          <w:i/>
          <w:iCs/>
          <w:color w:val="0000FF"/>
          <w:sz w:val="24"/>
          <w:szCs w:val="24"/>
          <w:rPrChange w:author="Kristīne Lukošjus" w:date="2025-08-19T16:06:00Z" w16du:dateUtc="2025-08-19T13:06:00Z" w:id="566">
            <w:rPr>
              <w:rFonts w:ascii="Times New Roman" w:hAnsi="Times New Roman"/>
              <w:i/>
              <w:iCs/>
              <w:color w:val="0000FF"/>
              <w:sz w:val="24"/>
              <w:szCs w:val="24"/>
            </w:rPr>
          </w:rPrChange>
        </w:rPr>
        <w:t xml:space="preserve"> par attiecināmām izmaksām, ja </w:t>
      </w:r>
      <w:r w:rsidRPr="008822AD" w:rsidR="009A2177">
        <w:rPr>
          <w:rFonts w:ascii="Aptos" w:hAnsi="Aptos"/>
          <w:i/>
          <w:iCs/>
          <w:color w:val="0000FF"/>
          <w:sz w:val="24"/>
          <w:szCs w:val="24"/>
          <w:rPrChange w:author="Kristīne Lukošjus" w:date="2025-08-19T16:06:00Z" w16du:dateUtc="2025-08-19T13:06:00Z" w:id="567">
            <w:rPr>
              <w:rFonts w:ascii="Times New Roman" w:hAnsi="Times New Roman"/>
              <w:i/>
              <w:iCs/>
              <w:color w:val="0000FF"/>
              <w:sz w:val="24"/>
              <w:szCs w:val="24"/>
            </w:rPr>
          </w:rPrChange>
        </w:rPr>
        <w:t>vien tie nav atgūstami saskaņā ar valsts normatīvajiem aktiem PVN jomā</w:t>
      </w:r>
      <w:r w:rsidRPr="008822AD" w:rsidR="0045563F">
        <w:rPr>
          <w:rFonts w:ascii="Aptos" w:hAnsi="Aptos"/>
          <w:i/>
          <w:iCs/>
          <w:color w:val="0000FF"/>
          <w:sz w:val="24"/>
          <w:szCs w:val="24"/>
          <w:rPrChange w:author="Kristīne Lukošjus" w:date="2025-08-19T16:06:00Z" w16du:dateUtc="2025-08-19T13:06:00Z" w:id="568">
            <w:rPr>
              <w:rFonts w:ascii="Times New Roman" w:hAnsi="Times New Roman"/>
              <w:i/>
              <w:iCs/>
              <w:color w:val="0000FF"/>
              <w:sz w:val="24"/>
              <w:szCs w:val="24"/>
            </w:rPr>
          </w:rPrChange>
        </w:rPr>
        <w:t>.</w:t>
      </w:r>
    </w:p>
    <w:p w:rsidRPr="00325CA9" w:rsidR="00AF7E04" w:rsidP="00AD0107" w:rsidRDefault="00AF7E04" w14:paraId="10B9CFD7" w14:textId="0E779B07">
      <w:pPr>
        <w:ind w:left="357"/>
        <w:jc w:val="both"/>
        <w:rPr>
          <w:rFonts w:ascii="Aptos" w:hAnsi="Aptos"/>
          <w:i/>
          <w:iCs/>
          <w:color w:val="0000FF"/>
          <w:sz w:val="20"/>
          <w:szCs w:val="20"/>
        </w:rPr>
      </w:pPr>
    </w:p>
    <w:p w:rsidRPr="008822AD" w:rsidR="00455E2A" w:rsidP="00E47EB7" w:rsidRDefault="00AC5142" w14:paraId="029D3518" w14:textId="6CFD654C">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569">
            <w:rPr>
              <w:rFonts w:eastAsia="Times New Roman"/>
              <w:sz w:val="28"/>
              <w:szCs w:val="28"/>
            </w:rPr>
          </w:rPrChange>
        </w:rPr>
      </w:pPr>
      <w:r w:rsidRPr="008822AD">
        <w:rPr>
          <w:rFonts w:ascii="Aptos" w:hAnsi="Aptos" w:eastAsia="Times New Roman"/>
          <w:sz w:val="24"/>
          <w:szCs w:val="24"/>
          <w:rPrChange w:author="Kristīne Lukošjus" w:date="2025-08-19T16:06:00Z" w16du:dateUtc="2025-08-19T13:06:00Z" w:id="570">
            <w:rPr>
              <w:rFonts w:eastAsia="Times New Roman"/>
              <w:sz w:val="28"/>
              <w:szCs w:val="28"/>
            </w:rPr>
          </w:rPrChange>
        </w:rPr>
        <w:t xml:space="preserve">Projekta risku </w:t>
      </w:r>
      <w:r w:rsidRPr="008822AD" w:rsidR="005A2362">
        <w:rPr>
          <w:rFonts w:ascii="Aptos" w:hAnsi="Aptos" w:eastAsia="Times New Roman"/>
          <w:sz w:val="24"/>
          <w:szCs w:val="24"/>
          <w:rPrChange w:author="Kristīne Lukošjus" w:date="2025-08-19T16:06:00Z" w16du:dateUtc="2025-08-19T13:06:00Z" w:id="571">
            <w:rPr>
              <w:rFonts w:eastAsia="Times New Roman"/>
              <w:sz w:val="28"/>
              <w:szCs w:val="28"/>
            </w:rPr>
          </w:rPrChange>
        </w:rPr>
        <w:t>i</w:t>
      </w:r>
      <w:r w:rsidRPr="008822AD" w:rsidR="00044867">
        <w:rPr>
          <w:rFonts w:ascii="Aptos" w:hAnsi="Aptos" w:eastAsia="Times New Roman"/>
          <w:sz w:val="24"/>
          <w:szCs w:val="24"/>
          <w:rPrChange w:author="Kristīne Lukošjus" w:date="2025-08-19T16:06:00Z" w16du:dateUtc="2025-08-19T13:06:00Z" w:id="572">
            <w:rPr>
              <w:rFonts w:eastAsia="Times New Roman"/>
              <w:sz w:val="28"/>
              <w:szCs w:val="28"/>
            </w:rPr>
          </w:rPrChange>
        </w:rPr>
        <w:t>z</w:t>
      </w:r>
      <w:r w:rsidRPr="008822AD" w:rsidR="005A2362">
        <w:rPr>
          <w:rFonts w:ascii="Aptos" w:hAnsi="Aptos" w:eastAsia="Times New Roman"/>
          <w:sz w:val="24"/>
          <w:szCs w:val="24"/>
          <w:rPrChange w:author="Kristīne Lukošjus" w:date="2025-08-19T16:06:00Z" w16du:dateUtc="2025-08-19T13:06:00Z" w:id="573">
            <w:rPr>
              <w:rFonts w:eastAsia="Times New Roman"/>
              <w:sz w:val="28"/>
              <w:szCs w:val="28"/>
            </w:rPr>
          </w:rPrChange>
        </w:rPr>
        <w:t>v</w:t>
      </w:r>
      <w:r w:rsidRPr="008822AD" w:rsidR="00044867">
        <w:rPr>
          <w:rFonts w:ascii="Aptos" w:hAnsi="Aptos" w:eastAsia="Times New Roman"/>
          <w:sz w:val="24"/>
          <w:szCs w:val="24"/>
          <w:rPrChange w:author="Kristīne Lukošjus" w:date="2025-08-19T16:06:00Z" w16du:dateUtc="2025-08-19T13:06:00Z" w:id="574">
            <w:rPr>
              <w:rFonts w:eastAsia="Times New Roman"/>
              <w:sz w:val="28"/>
              <w:szCs w:val="28"/>
            </w:rPr>
          </w:rPrChange>
        </w:rPr>
        <w:t>ē</w:t>
      </w:r>
      <w:r w:rsidRPr="008822AD" w:rsidR="005A2362">
        <w:rPr>
          <w:rFonts w:ascii="Aptos" w:hAnsi="Aptos" w:eastAsia="Times New Roman"/>
          <w:sz w:val="24"/>
          <w:szCs w:val="24"/>
          <w:rPrChange w:author="Kristīne Lukošjus" w:date="2025-08-19T16:06:00Z" w16du:dateUtc="2025-08-19T13:06:00Z" w:id="575">
            <w:rPr>
              <w:rFonts w:eastAsia="Times New Roman"/>
              <w:sz w:val="28"/>
              <w:szCs w:val="28"/>
            </w:rPr>
          </w:rPrChange>
        </w:rPr>
        <w:t>rtējums</w:t>
      </w:r>
    </w:p>
    <w:p w:rsidRPr="00D15AA5" w:rsidR="00F81282" w:rsidP="00E47EB7" w:rsidRDefault="00F81282" w14:paraId="2C047768" w14:textId="18389831">
      <w:pPr>
        <w:pStyle w:val="Heading3"/>
        <w:spacing w:before="0" w:beforeAutospacing="0" w:after="0" w:afterAutospacing="0"/>
        <w:jc w:val="both"/>
        <w:rPr>
          <w:rFonts w:ascii="Aptos" w:hAnsi="Aptos" w:eastAsia="Times New Roman"/>
          <w:sz w:val="20"/>
          <w:szCs w:val="20"/>
          <w:rPrChange w:author="Kristīne Lukošjus" w:date="2025-08-19T16:06:00Z" w16du:dateUtc="2025-08-19T13:06:00Z" w:id="576">
            <w:rPr>
              <w:rFonts w:eastAsia="Times New Roman"/>
              <w:sz w:val="28"/>
              <w:szCs w:val="28"/>
            </w:rPr>
          </w:rPrChange>
        </w:rPr>
      </w:pPr>
    </w:p>
    <w:tbl>
      <w:tblPr>
        <w:tblStyle w:val="TableGrid"/>
        <w:tblW w:w="9634" w:type="dxa"/>
        <w:tblLook w:val="04A0" w:firstRow="1" w:lastRow="0" w:firstColumn="1" w:lastColumn="0" w:noHBand="0" w:noVBand="1"/>
      </w:tblPr>
      <w:tblGrid>
        <w:gridCol w:w="5524"/>
        <w:gridCol w:w="4103"/>
        <w:gridCol w:w="7"/>
      </w:tblGrid>
      <w:tr w:rsidRPr="00074765" w:rsidR="00E97714" w:rsidTr="00316452" w14:paraId="53358A6E" w14:textId="77777777">
        <w:trPr>
          <w:gridAfter w:val="1"/>
          <w:wAfter w:w="7" w:type="dxa"/>
          <w:trHeight w:val="2753"/>
        </w:trPr>
        <w:tc>
          <w:tcPr>
            <w:tcW w:w="5524" w:type="dxa"/>
            <w:vAlign w:val="center"/>
          </w:tcPr>
          <w:p w:rsidRPr="008822AD" w:rsidR="00726E81" w:rsidP="00E47EB7" w:rsidRDefault="00E97714" w14:paraId="71F41B75" w14:textId="61427AEA">
            <w:pPr>
              <w:pStyle w:val="Heading3"/>
              <w:spacing w:before="0" w:beforeAutospacing="0" w:after="0" w:afterAutospacing="0"/>
              <w:rPr>
                <w:rFonts w:ascii="Aptos" w:hAnsi="Aptos" w:eastAsia="Times New Roman"/>
                <w:sz w:val="24"/>
                <w:szCs w:val="24"/>
                <w:highlight w:val="yellow"/>
                <w:rPrChange w:author="Kristīne Lukošjus" w:date="2025-08-19T16:06:00Z" w16du:dateUtc="2025-08-19T13:06:00Z" w:id="577">
                  <w:rPr>
                    <w:rFonts w:eastAsia="Times New Roman"/>
                    <w:sz w:val="28"/>
                    <w:szCs w:val="28"/>
                    <w:highlight w:val="yellow"/>
                  </w:rPr>
                </w:rPrChange>
              </w:rPr>
            </w:pPr>
            <w:r w:rsidRPr="008822AD">
              <w:rPr>
                <w:rFonts w:ascii="Aptos" w:hAnsi="Aptos"/>
                <w:noProof/>
                <w:sz w:val="24"/>
                <w:szCs w:val="24"/>
                <w:rPrChange w:author="Kristīne Lukošjus" w:date="2025-08-19T16:06:00Z" w16du:dateUtc="2025-08-19T13:06:00Z" w:id="578">
                  <w:rPr>
                    <w:noProof/>
                  </w:rPr>
                </w:rPrChange>
              </w:rPr>
              <w:drawing>
                <wp:inline distT="0" distB="0" distL="0" distR="0" wp14:anchorId="4E72520D" wp14:editId="3CFBB2D6">
                  <wp:extent cx="3322726" cy="1419149"/>
                  <wp:effectExtent l="0" t="0" r="0" b="0"/>
                  <wp:docPr id="1104747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7189" name=""/>
                          <pic:cNvPicPr/>
                        </pic:nvPicPr>
                        <pic:blipFill>
                          <a:blip r:embed="rId20"/>
                          <a:stretch>
                            <a:fillRect/>
                          </a:stretch>
                        </pic:blipFill>
                        <pic:spPr>
                          <a:xfrm>
                            <a:off x="0" y="0"/>
                            <a:ext cx="3379395" cy="1443353"/>
                          </a:xfrm>
                          <a:prstGeom prst="rect">
                            <a:avLst/>
                          </a:prstGeom>
                        </pic:spPr>
                      </pic:pic>
                    </a:graphicData>
                  </a:graphic>
                </wp:inline>
              </w:drawing>
            </w:r>
          </w:p>
        </w:tc>
        <w:tc>
          <w:tcPr>
            <w:tcW w:w="4103" w:type="dxa"/>
            <w:vAlign w:val="center"/>
          </w:tcPr>
          <w:p w:rsidRPr="00074765" w:rsidR="00726E81" w:rsidP="00E47EB7" w:rsidRDefault="00726E81" w14:paraId="3808711D" w14:textId="3BE71FE8">
            <w:pPr>
              <w:rPr>
                <w:rFonts w:ascii="Aptos" w:hAnsi="Aptos" w:eastAsia="Times New Roman"/>
                <w:b/>
                <w:bCs/>
              </w:rPr>
            </w:pPr>
            <w:r w:rsidRPr="00074765">
              <w:rPr>
                <w:rFonts w:ascii="Aptos" w:hAnsi="Aptos"/>
                <w:color w:val="7F7F7F" w:themeColor="text1" w:themeTint="80"/>
              </w:rPr>
              <w:t xml:space="preserve">Pievieno risku. </w:t>
            </w:r>
          </w:p>
          <w:p w:rsidRPr="00074765" w:rsidR="00726E81" w:rsidP="00E47EB7" w:rsidRDefault="00726E81" w14:paraId="3CCE58E8" w14:textId="489FCC7A">
            <w:pPr>
              <w:pStyle w:val="NormalWeb"/>
              <w:spacing w:before="0" w:beforeAutospacing="0" w:after="0" w:afterAutospacing="0"/>
              <w:rPr>
                <w:rFonts w:ascii="Aptos" w:hAnsi="Aptos" w:eastAsia="Times New Roman"/>
                <w:b/>
                <w:bCs/>
                <w:i/>
                <w:iCs/>
                <w:highlight w:val="yellow"/>
              </w:rPr>
            </w:pPr>
            <w:r w:rsidRPr="00074765">
              <w:rPr>
                <w:rFonts w:ascii="Aptos" w:hAnsi="Aptos"/>
                <w:i/>
                <w:iCs/>
                <w:color w:val="0000FF"/>
              </w:rPr>
              <w:t>Var pievienot vairākus riskus, katram izveidojot atsevišķu tabulu</w:t>
            </w:r>
            <w:r w:rsidRPr="00074765" w:rsidR="00D8511B">
              <w:rPr>
                <w:rFonts w:ascii="Aptos" w:hAnsi="Aptos"/>
                <w:i/>
                <w:iCs/>
                <w:color w:val="0000FF"/>
              </w:rPr>
              <w:t>.</w:t>
            </w:r>
          </w:p>
        </w:tc>
      </w:tr>
      <w:tr w:rsidRPr="008822AD" w:rsidR="00E97714" w:rsidTr="00316452" w14:paraId="732CAADB" w14:textId="77777777">
        <w:trPr>
          <w:cantSplit/>
        </w:trPr>
        <w:tc>
          <w:tcPr>
            <w:tcW w:w="5524" w:type="dxa"/>
            <w:vMerge w:val="restart"/>
            <w:vAlign w:val="center"/>
          </w:tcPr>
          <w:p w:rsidRPr="008822AD" w:rsidR="00726E81" w:rsidP="00E47EB7" w:rsidRDefault="00052C66" w14:paraId="1D6207C7" w14:textId="4AD437CB">
            <w:pPr>
              <w:pStyle w:val="Heading3"/>
              <w:spacing w:before="0" w:beforeAutospacing="0" w:after="0" w:afterAutospacing="0"/>
              <w:ind w:right="170"/>
              <w:jc w:val="center"/>
              <w:rPr>
                <w:rFonts w:ascii="Aptos" w:hAnsi="Aptos" w:eastAsia="Times New Roman"/>
                <w:sz w:val="24"/>
                <w:szCs w:val="24"/>
                <w:highlight w:val="yellow"/>
                <w:rPrChange w:author="Kristīne Lukošjus" w:date="2025-08-19T16:06:00Z" w16du:dateUtc="2025-08-19T13:06:00Z" w:id="579">
                  <w:rPr>
                    <w:rFonts w:eastAsia="Times New Roman"/>
                    <w:sz w:val="28"/>
                    <w:szCs w:val="28"/>
                    <w:highlight w:val="yellow"/>
                  </w:rPr>
                </w:rPrChange>
              </w:rPr>
            </w:pPr>
            <w:r w:rsidRPr="008822AD">
              <w:rPr>
                <w:rFonts w:ascii="Aptos" w:hAnsi="Aptos"/>
                <w:noProof/>
                <w:sz w:val="24"/>
                <w:szCs w:val="24"/>
                <w:rPrChange w:author="Kristīne Lukošjus" w:date="2025-08-19T16:06:00Z" w16du:dateUtc="2025-08-19T13:06:00Z" w:id="580">
                  <w:rPr>
                    <w:noProof/>
                  </w:rPr>
                </w:rPrChange>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rsidRPr="008822AD" w:rsidR="00726E81" w:rsidRDefault="00726E81" w14:paraId="3AA412B7" w14:textId="77777777">
            <w:pPr>
              <w:pStyle w:val="NormalWeb"/>
              <w:spacing w:before="0" w:beforeAutospacing="0" w:after="0" w:afterAutospacing="0"/>
              <w:rPr>
                <w:rFonts w:ascii="Aptos" w:hAnsi="Aptos" w:eastAsia="Times New Roman"/>
                <w:b/>
                <w:bCs/>
                <w:rPrChange w:author="Kristīne Lukošjus" w:date="2025-08-19T16:06:00Z" w16du:dateUtc="2025-08-19T13:06:00Z" w:id="581">
                  <w:rPr>
                    <w:rFonts w:eastAsia="Times New Roman"/>
                    <w:b/>
                    <w:bCs/>
                  </w:rPr>
                </w:rPrChange>
              </w:rPr>
              <w:pPrChange w:author="Kristīne Lukošjus" w:date="2025-08-19T16:07:00Z" w16du:dateUtc="2025-08-19T13:07:00Z" w:id="582">
                <w:pPr>
                  <w:pStyle w:val="NormalWeb"/>
                  <w:spacing w:before="0" w:beforeAutospacing="0" w:after="0" w:afterAutospacing="0" w:line="216" w:lineRule="auto"/>
                </w:pPr>
              </w:pPrChange>
            </w:pPr>
            <w:r w:rsidRPr="008822AD">
              <w:rPr>
                <w:rFonts w:ascii="Aptos" w:hAnsi="Aptos" w:eastAsia="Times New Roman"/>
                <w:b/>
                <w:bCs/>
                <w:rPrChange w:author="Kristīne Lukošjus" w:date="2025-08-19T16:06:00Z" w16du:dateUtc="2025-08-19T13:06:00Z" w:id="583">
                  <w:rPr>
                    <w:rFonts w:eastAsia="Times New Roman"/>
                    <w:b/>
                    <w:bCs/>
                  </w:rPr>
                </w:rPrChange>
              </w:rPr>
              <w:t>Projekta riska veids</w:t>
            </w:r>
          </w:p>
          <w:p w:rsidRPr="008822AD" w:rsidR="00726E81" w:rsidRDefault="00726E81" w14:paraId="436EDC75" w14:textId="77777777">
            <w:pPr>
              <w:pStyle w:val="NormalWeb"/>
              <w:spacing w:before="0" w:beforeAutospacing="0" w:after="0" w:afterAutospacing="0"/>
              <w:rPr>
                <w:rFonts w:ascii="Aptos" w:hAnsi="Aptos"/>
                <w:color w:val="7F7F7F" w:themeColor="text1" w:themeTint="80"/>
                <w:rPrChange w:author="Kristīne Lukošjus" w:date="2025-08-19T16:06:00Z" w16du:dateUtc="2025-08-19T13:06:00Z" w:id="584">
                  <w:rPr>
                    <w:color w:val="7F7F7F" w:themeColor="text1" w:themeTint="80"/>
                  </w:rPr>
                </w:rPrChange>
              </w:rPr>
              <w:pPrChange w:author="Kristīne Lukošjus" w:date="2025-08-19T16:07:00Z" w16du:dateUtc="2025-08-19T13:07:00Z" w:id="585">
                <w:pPr>
                  <w:pStyle w:val="NormalWeb"/>
                  <w:spacing w:before="0" w:beforeAutospacing="0" w:after="0" w:afterAutospacing="0" w:line="216" w:lineRule="auto"/>
                </w:pPr>
              </w:pPrChange>
            </w:pPr>
            <w:r w:rsidRPr="008822AD">
              <w:rPr>
                <w:rFonts w:ascii="Aptos" w:hAnsi="Aptos"/>
                <w:color w:val="7F7F7F" w:themeColor="text1" w:themeTint="80"/>
                <w:rPrChange w:author="Kristīne Lukošjus" w:date="2025-08-19T16:06:00Z" w16du:dateUtc="2025-08-19T13:06:00Z" w:id="586">
                  <w:rPr>
                    <w:color w:val="7F7F7F" w:themeColor="text1" w:themeTint="80"/>
                  </w:rPr>
                </w:rPrChange>
              </w:rPr>
              <w:t xml:space="preserve">Izvēlnē atzīmē atbilstošo: </w:t>
            </w:r>
          </w:p>
          <w:p w:rsidRPr="008822AD" w:rsidR="00726E81" w:rsidRDefault="00726E81" w14:paraId="0F0C5683" w14:textId="77777777">
            <w:pPr>
              <w:pStyle w:val="NormalWeb"/>
              <w:numPr>
                <w:ilvl w:val="0"/>
                <w:numId w:val="5"/>
              </w:numPr>
              <w:spacing w:before="0" w:beforeAutospacing="0" w:after="0" w:afterAutospacing="0"/>
              <w:rPr>
                <w:rFonts w:ascii="Aptos" w:hAnsi="Aptos"/>
                <w:color w:val="7F7F7F" w:themeColor="text1" w:themeTint="80"/>
                <w:rPrChange w:author="Kristīne Lukošjus" w:date="2025-08-19T16:06:00Z" w16du:dateUtc="2025-08-19T13:06:00Z" w:id="587">
                  <w:rPr>
                    <w:color w:val="7F7F7F" w:themeColor="text1" w:themeTint="80"/>
                  </w:rPr>
                </w:rPrChange>
              </w:rPr>
              <w:pPrChange w:author="Kristīne Lukošjus" w:date="2025-08-19T16:07:00Z" w16du:dateUtc="2025-08-19T13:07:00Z" w:id="588">
                <w:pPr>
                  <w:pStyle w:val="NormalWeb"/>
                  <w:numPr>
                    <w:numId w:val="5"/>
                  </w:numPr>
                  <w:spacing w:before="0" w:beforeAutospacing="0" w:after="0" w:afterAutospacing="0" w:line="216" w:lineRule="auto"/>
                  <w:ind w:left="720" w:hanging="360"/>
                </w:pPr>
              </w:pPrChange>
            </w:pPr>
            <w:r w:rsidRPr="008822AD">
              <w:rPr>
                <w:rFonts w:ascii="Aptos" w:hAnsi="Aptos"/>
                <w:color w:val="7F7F7F" w:themeColor="text1" w:themeTint="80"/>
                <w:rPrChange w:author="Kristīne Lukošjus" w:date="2025-08-19T16:06:00Z" w16du:dateUtc="2025-08-19T13:06:00Z" w:id="589">
                  <w:rPr>
                    <w:color w:val="7F7F7F" w:themeColor="text1" w:themeTint="80"/>
                  </w:rPr>
                </w:rPrChange>
              </w:rPr>
              <w:t xml:space="preserve">finanšu, </w:t>
            </w:r>
          </w:p>
          <w:p w:rsidRPr="008822AD" w:rsidR="00726E81" w:rsidRDefault="00726E81" w14:paraId="675FA98B" w14:textId="77777777">
            <w:pPr>
              <w:pStyle w:val="NormalWeb"/>
              <w:numPr>
                <w:ilvl w:val="0"/>
                <w:numId w:val="5"/>
              </w:numPr>
              <w:spacing w:before="0" w:beforeAutospacing="0" w:after="0" w:afterAutospacing="0"/>
              <w:rPr>
                <w:rFonts w:ascii="Aptos" w:hAnsi="Aptos"/>
                <w:color w:val="7F7F7F" w:themeColor="text1" w:themeTint="80"/>
                <w:rPrChange w:author="Kristīne Lukošjus" w:date="2025-08-19T16:06:00Z" w16du:dateUtc="2025-08-19T13:06:00Z" w:id="590">
                  <w:rPr>
                    <w:color w:val="7F7F7F" w:themeColor="text1" w:themeTint="80"/>
                  </w:rPr>
                </w:rPrChange>
              </w:rPr>
              <w:pPrChange w:author="Kristīne Lukošjus" w:date="2025-08-19T16:07:00Z" w16du:dateUtc="2025-08-19T13:07:00Z" w:id="591">
                <w:pPr>
                  <w:pStyle w:val="NormalWeb"/>
                  <w:numPr>
                    <w:numId w:val="5"/>
                  </w:numPr>
                  <w:spacing w:before="0" w:beforeAutospacing="0" w:after="0" w:afterAutospacing="0" w:line="216" w:lineRule="auto"/>
                  <w:ind w:left="720" w:hanging="360"/>
                </w:pPr>
              </w:pPrChange>
            </w:pPr>
            <w:r w:rsidRPr="008822AD">
              <w:rPr>
                <w:rFonts w:ascii="Aptos" w:hAnsi="Aptos"/>
                <w:color w:val="7F7F7F" w:themeColor="text1" w:themeTint="80"/>
                <w:rPrChange w:author="Kristīne Lukošjus" w:date="2025-08-19T16:06:00Z" w16du:dateUtc="2025-08-19T13:06:00Z" w:id="592">
                  <w:rPr>
                    <w:color w:val="7F7F7F" w:themeColor="text1" w:themeTint="80"/>
                  </w:rPr>
                </w:rPrChange>
              </w:rPr>
              <w:t xml:space="preserve">īstenošanas, </w:t>
            </w:r>
          </w:p>
          <w:p w:rsidRPr="008822AD" w:rsidR="00726E81" w:rsidRDefault="00726E81" w14:paraId="5BF81E0C" w14:textId="77777777">
            <w:pPr>
              <w:pStyle w:val="NormalWeb"/>
              <w:numPr>
                <w:ilvl w:val="0"/>
                <w:numId w:val="5"/>
              </w:numPr>
              <w:spacing w:before="0" w:beforeAutospacing="0" w:after="0" w:afterAutospacing="0"/>
              <w:rPr>
                <w:rFonts w:ascii="Aptos" w:hAnsi="Aptos"/>
                <w:color w:val="7F7F7F" w:themeColor="text1" w:themeTint="80"/>
                <w:rPrChange w:author="Kristīne Lukošjus" w:date="2025-08-19T16:06:00Z" w16du:dateUtc="2025-08-19T13:06:00Z" w:id="593">
                  <w:rPr>
                    <w:color w:val="7F7F7F" w:themeColor="text1" w:themeTint="80"/>
                  </w:rPr>
                </w:rPrChange>
              </w:rPr>
              <w:pPrChange w:author="Kristīne Lukošjus" w:date="2025-08-19T16:07:00Z" w16du:dateUtc="2025-08-19T13:07:00Z" w:id="594">
                <w:pPr>
                  <w:pStyle w:val="NormalWeb"/>
                  <w:numPr>
                    <w:numId w:val="5"/>
                  </w:numPr>
                  <w:spacing w:before="0" w:beforeAutospacing="0" w:after="0" w:afterAutospacing="0" w:line="216" w:lineRule="auto"/>
                  <w:ind w:left="720" w:hanging="360"/>
                </w:pPr>
              </w:pPrChange>
            </w:pPr>
            <w:r w:rsidRPr="008822AD">
              <w:rPr>
                <w:rFonts w:ascii="Aptos" w:hAnsi="Aptos"/>
                <w:color w:val="7F7F7F" w:themeColor="text1" w:themeTint="80"/>
                <w:rPrChange w:author="Kristīne Lukošjus" w:date="2025-08-19T16:06:00Z" w16du:dateUtc="2025-08-19T13:06:00Z" w:id="595">
                  <w:rPr>
                    <w:color w:val="7F7F7F" w:themeColor="text1" w:themeTint="80"/>
                  </w:rPr>
                </w:rPrChange>
              </w:rPr>
              <w:t xml:space="preserve">rezultātu un uzraudzības rādītāju sasniegšanas, </w:t>
            </w:r>
          </w:p>
          <w:p w:rsidRPr="008822AD" w:rsidR="00052C66" w:rsidRDefault="00726E81" w14:paraId="5A7BCD2B" w14:textId="77777777">
            <w:pPr>
              <w:pStyle w:val="NormalWeb"/>
              <w:numPr>
                <w:ilvl w:val="0"/>
                <w:numId w:val="5"/>
              </w:numPr>
              <w:spacing w:before="0" w:beforeAutospacing="0" w:after="0" w:afterAutospacing="0"/>
              <w:rPr>
                <w:rFonts w:ascii="Aptos" w:hAnsi="Aptos"/>
                <w:color w:val="7F7F7F" w:themeColor="text1" w:themeTint="80"/>
                <w:rPrChange w:author="Kristīne Lukošjus" w:date="2025-08-19T16:06:00Z" w16du:dateUtc="2025-08-19T13:06:00Z" w:id="596">
                  <w:rPr>
                    <w:color w:val="7F7F7F" w:themeColor="text1" w:themeTint="80"/>
                  </w:rPr>
                </w:rPrChange>
              </w:rPr>
              <w:pPrChange w:author="Kristīne Lukošjus" w:date="2025-08-19T16:07:00Z" w16du:dateUtc="2025-08-19T13:07:00Z" w:id="597">
                <w:pPr>
                  <w:pStyle w:val="NormalWeb"/>
                  <w:numPr>
                    <w:numId w:val="5"/>
                  </w:numPr>
                  <w:spacing w:before="0" w:beforeAutospacing="0" w:after="0" w:afterAutospacing="0" w:line="216" w:lineRule="auto"/>
                  <w:ind w:left="720" w:hanging="360"/>
                </w:pPr>
              </w:pPrChange>
            </w:pPr>
            <w:r w:rsidRPr="008822AD">
              <w:rPr>
                <w:rFonts w:ascii="Aptos" w:hAnsi="Aptos"/>
                <w:color w:val="7F7F7F" w:themeColor="text1" w:themeTint="80"/>
                <w:rPrChange w:author="Kristīne Lukošjus" w:date="2025-08-19T16:06:00Z" w16du:dateUtc="2025-08-19T13:06:00Z" w:id="598">
                  <w:rPr>
                    <w:color w:val="7F7F7F" w:themeColor="text1" w:themeTint="80"/>
                  </w:rPr>
                </w:rPrChange>
              </w:rPr>
              <w:t>administrēšanas</w:t>
            </w:r>
            <w:r w:rsidRPr="008822AD" w:rsidR="00052C66">
              <w:rPr>
                <w:rFonts w:ascii="Aptos" w:hAnsi="Aptos"/>
                <w:color w:val="7F7F7F" w:themeColor="text1" w:themeTint="80"/>
                <w:rPrChange w:author="Kristīne Lukošjus" w:date="2025-08-19T16:06:00Z" w16du:dateUtc="2025-08-19T13:06:00Z" w:id="599">
                  <w:rPr>
                    <w:color w:val="7F7F7F" w:themeColor="text1" w:themeTint="80"/>
                  </w:rPr>
                </w:rPrChange>
              </w:rPr>
              <w:t>,</w:t>
            </w:r>
          </w:p>
          <w:p w:rsidRPr="008822AD" w:rsidR="00726E81" w:rsidRDefault="00726E81" w14:paraId="54D10EAB" w14:textId="5A7AD265">
            <w:pPr>
              <w:pStyle w:val="NormalWeb"/>
              <w:numPr>
                <w:ilvl w:val="0"/>
                <w:numId w:val="5"/>
              </w:numPr>
              <w:spacing w:before="0" w:beforeAutospacing="0" w:after="0" w:afterAutospacing="0"/>
              <w:rPr>
                <w:rFonts w:ascii="Aptos" w:hAnsi="Aptos"/>
                <w:color w:val="7F7F7F" w:themeColor="text1" w:themeTint="80"/>
                <w:rPrChange w:author="Kristīne Lukošjus" w:date="2025-08-19T16:06:00Z" w16du:dateUtc="2025-08-19T13:06:00Z" w:id="600">
                  <w:rPr>
                    <w:color w:val="7F7F7F" w:themeColor="text1" w:themeTint="80"/>
                  </w:rPr>
                </w:rPrChange>
              </w:rPr>
              <w:pPrChange w:author="Kristīne Lukošjus" w:date="2025-08-19T16:07:00Z" w16du:dateUtc="2025-08-19T13:07:00Z" w:id="601">
                <w:pPr>
                  <w:pStyle w:val="NormalWeb"/>
                  <w:numPr>
                    <w:numId w:val="5"/>
                  </w:numPr>
                  <w:spacing w:before="0" w:beforeAutospacing="0" w:after="0" w:afterAutospacing="0" w:line="216" w:lineRule="auto"/>
                  <w:ind w:left="720" w:hanging="360"/>
                </w:pPr>
              </w:pPrChange>
            </w:pPr>
            <w:r w:rsidRPr="008822AD">
              <w:rPr>
                <w:rFonts w:ascii="Aptos" w:hAnsi="Aptos"/>
                <w:color w:val="7F7F7F" w:themeColor="text1" w:themeTint="80"/>
                <w:rPrChange w:author="Kristīne Lukošjus" w:date="2025-08-19T16:06:00Z" w16du:dateUtc="2025-08-19T13:06:00Z" w:id="602">
                  <w:rPr>
                    <w:color w:val="7F7F7F" w:themeColor="text1" w:themeTint="80"/>
                  </w:rPr>
                </w:rPrChange>
              </w:rPr>
              <w:t>cit</w:t>
            </w:r>
            <w:r w:rsidRPr="008822AD" w:rsidR="00052C66">
              <w:rPr>
                <w:rFonts w:ascii="Aptos" w:hAnsi="Aptos"/>
                <w:color w:val="7F7F7F" w:themeColor="text1" w:themeTint="80"/>
                <w:rPrChange w:author="Kristīne Lukošjus" w:date="2025-08-19T16:06:00Z" w16du:dateUtc="2025-08-19T13:06:00Z" w:id="603">
                  <w:rPr>
                    <w:color w:val="7F7F7F" w:themeColor="text1" w:themeTint="80"/>
                  </w:rPr>
                </w:rPrChange>
              </w:rPr>
              <w:t>s.</w:t>
            </w:r>
          </w:p>
        </w:tc>
      </w:tr>
      <w:tr w:rsidRPr="008822AD" w:rsidR="00E97714" w:rsidTr="00316452" w14:paraId="0B0821BC" w14:textId="77777777">
        <w:trPr>
          <w:cantSplit/>
        </w:trPr>
        <w:tc>
          <w:tcPr>
            <w:tcW w:w="5524" w:type="dxa"/>
            <w:vMerge/>
          </w:tcPr>
          <w:p w:rsidRPr="008822AD" w:rsidR="00726E81" w:rsidP="00E47EB7" w:rsidRDefault="00726E81" w14:paraId="5F3BFFAC" w14:textId="77777777">
            <w:pPr>
              <w:pStyle w:val="Heading3"/>
              <w:spacing w:before="0" w:beforeAutospacing="0" w:after="0" w:afterAutospacing="0"/>
              <w:jc w:val="both"/>
              <w:rPr>
                <w:rFonts w:ascii="Aptos" w:hAnsi="Aptos"/>
                <w:noProof/>
                <w:sz w:val="24"/>
                <w:szCs w:val="24"/>
                <w:highlight w:val="yellow"/>
                <w:rPrChange w:author="Kristīne Lukošjus" w:date="2025-08-19T16:06:00Z" w16du:dateUtc="2025-08-19T13:06:00Z" w:id="604">
                  <w:rPr>
                    <w:noProof/>
                    <w:highlight w:val="yellow"/>
                  </w:rPr>
                </w:rPrChange>
              </w:rPr>
            </w:pPr>
          </w:p>
        </w:tc>
        <w:tc>
          <w:tcPr>
            <w:tcW w:w="4110" w:type="dxa"/>
            <w:gridSpan w:val="2"/>
          </w:tcPr>
          <w:p w:rsidRPr="008822AD" w:rsidR="00726E81" w:rsidRDefault="00726E81" w14:paraId="310CCD7F"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605">
                  <w:rPr>
                    <w:rFonts w:eastAsia="Times New Roman"/>
                    <w:b/>
                    <w:bCs/>
                  </w:rPr>
                </w:rPrChange>
              </w:rPr>
              <w:pPrChange w:author="Kristīne Lukošjus" w:date="2025-08-19T16:07:00Z" w16du:dateUtc="2025-08-19T13:07:00Z" w:id="606">
                <w:pPr>
                  <w:pStyle w:val="NormalWeb"/>
                  <w:spacing w:before="0" w:beforeAutospacing="0" w:after="0" w:afterAutospacing="0" w:line="216" w:lineRule="auto"/>
                  <w:jc w:val="both"/>
                </w:pPr>
              </w:pPrChange>
            </w:pPr>
            <w:r w:rsidRPr="008822AD">
              <w:rPr>
                <w:rFonts w:ascii="Aptos" w:hAnsi="Aptos" w:eastAsia="Times New Roman"/>
                <w:b/>
                <w:bCs/>
                <w:rPrChange w:author="Kristīne Lukošjus" w:date="2025-08-19T16:06:00Z" w16du:dateUtc="2025-08-19T13:06:00Z" w:id="607">
                  <w:rPr>
                    <w:rFonts w:eastAsia="Times New Roman"/>
                    <w:b/>
                    <w:bCs/>
                  </w:rPr>
                </w:rPrChange>
              </w:rPr>
              <w:t>Riska apraksts</w:t>
            </w:r>
          </w:p>
          <w:p w:rsidRPr="008822AD" w:rsidR="00726E81" w:rsidRDefault="00726E81" w14:paraId="53345881" w14:textId="77777777">
            <w:pPr>
              <w:rPr>
                <w:rFonts w:ascii="Aptos" w:hAnsi="Aptos"/>
                <w:color w:val="7F7F7F" w:themeColor="text1" w:themeTint="80"/>
                <w:rPrChange w:author="Kristīne Lukošjus" w:date="2025-08-19T16:06:00Z" w16du:dateUtc="2025-08-19T13:06:00Z" w:id="608">
                  <w:rPr>
                    <w:color w:val="7F7F7F" w:themeColor="text1" w:themeTint="80"/>
                  </w:rPr>
                </w:rPrChange>
              </w:rPr>
              <w:pPrChange w:author="Kristīne Lukošjus" w:date="2025-08-19T16:07:00Z" w16du:dateUtc="2025-08-19T13:07:00Z" w:id="609">
                <w:pPr>
                  <w:spacing w:line="216" w:lineRule="auto"/>
                </w:pPr>
              </w:pPrChange>
            </w:pPr>
            <w:r w:rsidRPr="008822AD">
              <w:rPr>
                <w:rFonts w:ascii="Aptos" w:hAnsi="Aptos"/>
                <w:color w:val="7F7F7F" w:themeColor="text1" w:themeTint="80"/>
                <w:rPrChange w:author="Kristīne Lukošjus" w:date="2025-08-19T16:06:00Z" w16du:dateUtc="2025-08-19T13:06:00Z" w:id="610">
                  <w:rPr>
                    <w:color w:val="7F7F7F" w:themeColor="text1" w:themeTint="80"/>
                  </w:rPr>
                </w:rPrChange>
              </w:rPr>
              <w:t>Ievada informāciju</w:t>
            </w:r>
          </w:p>
          <w:p w:rsidRPr="008822AD" w:rsidR="00726E81" w:rsidRDefault="00726E81" w14:paraId="1BCC633F" w14:textId="3B08D8BF">
            <w:pPr>
              <w:pStyle w:val="NormalWeb"/>
              <w:spacing w:before="0" w:beforeAutospacing="0" w:after="0" w:afterAutospacing="0"/>
              <w:jc w:val="both"/>
              <w:rPr>
                <w:rFonts w:ascii="Aptos" w:hAnsi="Aptos"/>
                <w:i/>
                <w:iCs/>
                <w:color w:val="0000FF"/>
                <w:rPrChange w:author="Kristīne Lukošjus" w:date="2025-08-19T16:06:00Z" w16du:dateUtc="2025-08-19T13:06:00Z" w:id="611">
                  <w:rPr>
                    <w:i/>
                    <w:iCs/>
                    <w:color w:val="0000FF"/>
                  </w:rPr>
                </w:rPrChange>
              </w:rPr>
              <w:pPrChange w:author="Kristīne Lukošjus" w:date="2025-08-19T16:07:00Z" w16du:dateUtc="2025-08-19T13:07:00Z" w:id="612">
                <w:pPr>
                  <w:pStyle w:val="NormalWeb"/>
                  <w:spacing w:before="0" w:beforeAutospacing="0" w:after="0" w:afterAutospacing="0" w:line="216" w:lineRule="auto"/>
                  <w:jc w:val="both"/>
                </w:pPr>
              </w:pPrChange>
            </w:pPr>
            <w:r w:rsidRPr="008822AD">
              <w:rPr>
                <w:rFonts w:ascii="Aptos" w:hAnsi="Aptos"/>
                <w:i/>
                <w:iCs/>
                <w:color w:val="0000FF"/>
                <w:rPrChange w:author="Kristīne Lukošjus" w:date="2025-08-19T16:06:00Z" w16du:dateUtc="2025-08-19T13:06:00Z" w:id="613">
                  <w:rPr>
                    <w:i/>
                    <w:iCs/>
                    <w:color w:val="0000FF"/>
                  </w:rPr>
                </w:rPrChange>
              </w:rPr>
              <w:t>Definē riska nosaukumu un sniedz tā aprakstu</w:t>
            </w:r>
            <w:r w:rsidRPr="008822AD" w:rsidR="00DD6AC1">
              <w:rPr>
                <w:rFonts w:ascii="Aptos" w:hAnsi="Aptos"/>
                <w:i/>
                <w:iCs/>
                <w:color w:val="0000FF"/>
                <w:rPrChange w:author="Kristīne Lukošjus" w:date="2025-08-19T16:06:00Z" w16du:dateUtc="2025-08-19T13:06:00Z" w:id="614">
                  <w:rPr>
                    <w:i/>
                    <w:iCs/>
                    <w:color w:val="0000FF"/>
                  </w:rPr>
                </w:rPrChange>
              </w:rPr>
              <w:t>.</w:t>
            </w:r>
          </w:p>
        </w:tc>
      </w:tr>
      <w:tr w:rsidRPr="008822AD" w:rsidR="00E97714" w:rsidTr="00316452" w14:paraId="481FCD26" w14:textId="77777777">
        <w:trPr>
          <w:cantSplit/>
        </w:trPr>
        <w:tc>
          <w:tcPr>
            <w:tcW w:w="5524" w:type="dxa"/>
            <w:vMerge/>
          </w:tcPr>
          <w:p w:rsidRPr="008822AD" w:rsidR="00726E81" w:rsidP="00E47EB7" w:rsidRDefault="00726E81" w14:paraId="64B40DA6" w14:textId="77777777">
            <w:pPr>
              <w:pStyle w:val="Heading3"/>
              <w:spacing w:before="0" w:beforeAutospacing="0" w:after="0" w:afterAutospacing="0"/>
              <w:jc w:val="both"/>
              <w:rPr>
                <w:rFonts w:ascii="Aptos" w:hAnsi="Aptos"/>
                <w:noProof/>
                <w:sz w:val="24"/>
                <w:szCs w:val="24"/>
                <w:highlight w:val="yellow"/>
                <w:rPrChange w:author="Kristīne Lukošjus" w:date="2025-08-19T16:06:00Z" w16du:dateUtc="2025-08-19T13:06:00Z" w:id="615">
                  <w:rPr>
                    <w:noProof/>
                    <w:highlight w:val="yellow"/>
                  </w:rPr>
                </w:rPrChange>
              </w:rPr>
            </w:pPr>
          </w:p>
        </w:tc>
        <w:tc>
          <w:tcPr>
            <w:tcW w:w="4110" w:type="dxa"/>
            <w:gridSpan w:val="2"/>
          </w:tcPr>
          <w:p w:rsidRPr="008822AD" w:rsidR="00726E81" w:rsidRDefault="00726E81" w14:paraId="139EB4EE"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616">
                  <w:rPr>
                    <w:rFonts w:eastAsia="Times New Roman"/>
                    <w:b/>
                    <w:bCs/>
                  </w:rPr>
                </w:rPrChange>
              </w:rPr>
              <w:pPrChange w:author="Kristīne Lukošjus" w:date="2025-08-19T16:07:00Z" w16du:dateUtc="2025-08-19T13:07:00Z" w:id="617">
                <w:pPr>
                  <w:pStyle w:val="NormalWeb"/>
                  <w:spacing w:before="0" w:beforeAutospacing="0" w:after="0" w:afterAutospacing="0" w:line="216" w:lineRule="auto"/>
                  <w:jc w:val="both"/>
                </w:pPr>
              </w:pPrChange>
            </w:pPr>
            <w:r w:rsidRPr="008822AD">
              <w:rPr>
                <w:rFonts w:ascii="Aptos" w:hAnsi="Aptos" w:eastAsia="Times New Roman"/>
                <w:b/>
                <w:bCs/>
                <w:rPrChange w:author="Kristīne Lukošjus" w:date="2025-08-19T16:06:00Z" w16du:dateUtc="2025-08-19T13:06:00Z" w:id="618">
                  <w:rPr>
                    <w:rFonts w:eastAsia="Times New Roman"/>
                    <w:b/>
                    <w:bCs/>
                  </w:rPr>
                </w:rPrChange>
              </w:rPr>
              <w:t>Riska ietekme</w:t>
            </w:r>
          </w:p>
          <w:p w:rsidRPr="008822AD" w:rsidR="00052C66" w:rsidRDefault="00726E81" w14:paraId="0476DB31" w14:textId="77777777">
            <w:pPr>
              <w:pStyle w:val="NormalWeb"/>
              <w:spacing w:before="0" w:beforeAutospacing="0" w:after="0" w:afterAutospacing="0"/>
              <w:jc w:val="both"/>
              <w:rPr>
                <w:rFonts w:ascii="Aptos" w:hAnsi="Aptos"/>
                <w:color w:val="7F7F7F" w:themeColor="text1" w:themeTint="80"/>
                <w:rPrChange w:author="Kristīne Lukošjus" w:date="2025-08-19T16:06:00Z" w16du:dateUtc="2025-08-19T13:06:00Z" w:id="619">
                  <w:rPr>
                    <w:color w:val="7F7F7F" w:themeColor="text1" w:themeTint="80"/>
                  </w:rPr>
                </w:rPrChange>
              </w:rPr>
              <w:pPrChange w:author="Kristīne Lukošjus" w:date="2025-08-19T16:07:00Z" w16du:dateUtc="2025-08-19T13:07:00Z" w:id="620">
                <w:pPr>
                  <w:pStyle w:val="NormalWeb"/>
                  <w:spacing w:before="0" w:beforeAutospacing="0" w:after="0" w:afterAutospacing="0" w:line="216" w:lineRule="auto"/>
                  <w:jc w:val="both"/>
                </w:pPr>
              </w:pPrChange>
            </w:pPr>
            <w:r w:rsidRPr="008822AD">
              <w:rPr>
                <w:rFonts w:ascii="Aptos" w:hAnsi="Aptos"/>
                <w:color w:val="7F7F7F" w:themeColor="text1" w:themeTint="80"/>
                <w:rPrChange w:author="Kristīne Lukošjus" w:date="2025-08-19T16:06:00Z" w16du:dateUtc="2025-08-19T13:06:00Z" w:id="621">
                  <w:rPr>
                    <w:color w:val="7F7F7F" w:themeColor="text1" w:themeTint="80"/>
                  </w:rPr>
                </w:rPrChange>
              </w:rPr>
              <w:t xml:space="preserve">Izvēlnē atzīmē atbilstošo riska ietekmes līmeni: </w:t>
            </w:r>
          </w:p>
          <w:p w:rsidRPr="008822AD" w:rsidR="00052C66" w:rsidRDefault="00726E81" w14:paraId="0E36A7AC" w14:textId="77777777">
            <w:pPr>
              <w:pStyle w:val="NormalWeb"/>
              <w:numPr>
                <w:ilvl w:val="0"/>
                <w:numId w:val="6"/>
              </w:numPr>
              <w:spacing w:before="0" w:beforeAutospacing="0" w:after="0" w:afterAutospacing="0"/>
              <w:jc w:val="both"/>
              <w:rPr>
                <w:rFonts w:ascii="Aptos" w:hAnsi="Aptos"/>
                <w:color w:val="7F7F7F" w:themeColor="text1" w:themeTint="80"/>
                <w:rPrChange w:author="Kristīne Lukošjus" w:date="2025-08-19T16:06:00Z" w16du:dateUtc="2025-08-19T13:06:00Z" w:id="622">
                  <w:rPr>
                    <w:color w:val="7F7F7F" w:themeColor="text1" w:themeTint="80"/>
                  </w:rPr>
                </w:rPrChange>
              </w:rPr>
              <w:pPrChange w:author="Kristīne Lukošjus" w:date="2025-08-19T16:07:00Z" w16du:dateUtc="2025-08-19T13:07:00Z" w:id="623">
                <w:pPr>
                  <w:pStyle w:val="NormalWeb"/>
                  <w:numPr>
                    <w:numId w:val="6"/>
                  </w:numPr>
                  <w:spacing w:before="0" w:beforeAutospacing="0" w:after="0" w:afterAutospacing="0" w:line="216" w:lineRule="auto"/>
                  <w:ind w:left="720" w:hanging="360"/>
                  <w:jc w:val="both"/>
                </w:pPr>
              </w:pPrChange>
            </w:pPr>
            <w:r w:rsidRPr="008822AD">
              <w:rPr>
                <w:rFonts w:ascii="Aptos" w:hAnsi="Aptos"/>
                <w:color w:val="7F7F7F" w:themeColor="text1" w:themeTint="80"/>
                <w:rPrChange w:author="Kristīne Lukošjus" w:date="2025-08-19T16:06:00Z" w16du:dateUtc="2025-08-19T13:06:00Z" w:id="624">
                  <w:rPr>
                    <w:color w:val="7F7F7F" w:themeColor="text1" w:themeTint="80"/>
                  </w:rPr>
                </w:rPrChange>
              </w:rPr>
              <w:t xml:space="preserve">augsts, </w:t>
            </w:r>
          </w:p>
          <w:p w:rsidRPr="008822AD" w:rsidR="00052C66" w:rsidRDefault="00726E81" w14:paraId="3588D908" w14:textId="77777777">
            <w:pPr>
              <w:pStyle w:val="NormalWeb"/>
              <w:numPr>
                <w:ilvl w:val="0"/>
                <w:numId w:val="6"/>
              </w:numPr>
              <w:spacing w:before="0" w:beforeAutospacing="0" w:after="0" w:afterAutospacing="0"/>
              <w:jc w:val="both"/>
              <w:rPr>
                <w:rFonts w:ascii="Aptos" w:hAnsi="Aptos"/>
                <w:color w:val="7F7F7F" w:themeColor="text1" w:themeTint="80"/>
                <w:rPrChange w:author="Kristīne Lukošjus" w:date="2025-08-19T16:06:00Z" w16du:dateUtc="2025-08-19T13:06:00Z" w:id="625">
                  <w:rPr>
                    <w:color w:val="7F7F7F" w:themeColor="text1" w:themeTint="80"/>
                  </w:rPr>
                </w:rPrChange>
              </w:rPr>
              <w:pPrChange w:author="Kristīne Lukošjus" w:date="2025-08-19T16:07:00Z" w16du:dateUtc="2025-08-19T13:07:00Z" w:id="626">
                <w:pPr>
                  <w:pStyle w:val="NormalWeb"/>
                  <w:numPr>
                    <w:numId w:val="6"/>
                  </w:numPr>
                  <w:spacing w:before="0" w:beforeAutospacing="0" w:after="0" w:afterAutospacing="0" w:line="216" w:lineRule="auto"/>
                  <w:ind w:left="720" w:hanging="360"/>
                  <w:jc w:val="both"/>
                </w:pPr>
              </w:pPrChange>
            </w:pPr>
            <w:r w:rsidRPr="008822AD">
              <w:rPr>
                <w:rFonts w:ascii="Aptos" w:hAnsi="Aptos"/>
                <w:color w:val="7F7F7F" w:themeColor="text1" w:themeTint="80"/>
                <w:rPrChange w:author="Kristīne Lukošjus" w:date="2025-08-19T16:06:00Z" w16du:dateUtc="2025-08-19T13:06:00Z" w:id="627">
                  <w:rPr>
                    <w:color w:val="7F7F7F" w:themeColor="text1" w:themeTint="80"/>
                  </w:rPr>
                </w:rPrChange>
              </w:rPr>
              <w:t>vidējs</w:t>
            </w:r>
          </w:p>
          <w:p w:rsidRPr="008822AD" w:rsidR="00726E81" w:rsidRDefault="00726E81" w14:paraId="6A7C92FC" w14:textId="7CD88C60">
            <w:pPr>
              <w:pStyle w:val="NormalWeb"/>
              <w:numPr>
                <w:ilvl w:val="0"/>
                <w:numId w:val="6"/>
              </w:numPr>
              <w:spacing w:before="0" w:beforeAutospacing="0" w:after="0" w:afterAutospacing="0"/>
              <w:jc w:val="both"/>
              <w:rPr>
                <w:rFonts w:ascii="Aptos" w:hAnsi="Aptos" w:eastAsia="Times New Roman"/>
                <w:b/>
                <w:bCs/>
                <w:rPrChange w:author="Kristīne Lukošjus" w:date="2025-08-19T16:06:00Z" w16du:dateUtc="2025-08-19T13:06:00Z" w:id="628">
                  <w:rPr>
                    <w:rFonts w:eastAsia="Times New Roman"/>
                    <w:b/>
                    <w:bCs/>
                  </w:rPr>
                </w:rPrChange>
              </w:rPr>
              <w:pPrChange w:author="Kristīne Lukošjus" w:date="2025-08-19T16:07:00Z" w16du:dateUtc="2025-08-19T13:07:00Z" w:id="629">
                <w:pPr>
                  <w:pStyle w:val="NormalWeb"/>
                  <w:numPr>
                    <w:numId w:val="6"/>
                  </w:numPr>
                  <w:spacing w:before="0" w:beforeAutospacing="0" w:after="0" w:afterAutospacing="0" w:line="216" w:lineRule="auto"/>
                  <w:ind w:left="720" w:hanging="360"/>
                  <w:jc w:val="both"/>
                </w:pPr>
              </w:pPrChange>
            </w:pPr>
            <w:r w:rsidRPr="008822AD">
              <w:rPr>
                <w:rFonts w:ascii="Aptos" w:hAnsi="Aptos"/>
                <w:color w:val="7F7F7F" w:themeColor="text1" w:themeTint="80"/>
                <w:rPrChange w:author="Kristīne Lukošjus" w:date="2025-08-19T16:06:00Z" w16du:dateUtc="2025-08-19T13:06:00Z" w:id="630">
                  <w:rPr>
                    <w:color w:val="7F7F7F" w:themeColor="text1" w:themeTint="80"/>
                  </w:rPr>
                </w:rPrChange>
              </w:rPr>
              <w:t>zems</w:t>
            </w:r>
            <w:r w:rsidRPr="008822AD" w:rsidR="00052C66">
              <w:rPr>
                <w:rFonts w:ascii="Aptos" w:hAnsi="Aptos"/>
                <w:color w:val="7F7F7F" w:themeColor="text1" w:themeTint="80"/>
                <w:rPrChange w:author="Kristīne Lukošjus" w:date="2025-08-19T16:06:00Z" w16du:dateUtc="2025-08-19T13:06:00Z" w:id="631">
                  <w:rPr>
                    <w:color w:val="7F7F7F" w:themeColor="text1" w:themeTint="80"/>
                  </w:rPr>
                </w:rPrChange>
              </w:rPr>
              <w:t>.</w:t>
            </w:r>
          </w:p>
        </w:tc>
      </w:tr>
      <w:tr w:rsidRPr="008822AD" w:rsidR="00E97714" w:rsidTr="00316452" w14:paraId="7410458F" w14:textId="77777777">
        <w:trPr>
          <w:cantSplit/>
        </w:trPr>
        <w:tc>
          <w:tcPr>
            <w:tcW w:w="5524" w:type="dxa"/>
            <w:vMerge/>
          </w:tcPr>
          <w:p w:rsidRPr="008822AD" w:rsidR="00726E81" w:rsidP="00E47EB7" w:rsidRDefault="00726E81" w14:paraId="103167A0" w14:textId="77777777">
            <w:pPr>
              <w:pStyle w:val="Heading3"/>
              <w:spacing w:before="0" w:beforeAutospacing="0" w:after="0" w:afterAutospacing="0"/>
              <w:jc w:val="both"/>
              <w:rPr>
                <w:rFonts w:ascii="Aptos" w:hAnsi="Aptos"/>
                <w:noProof/>
                <w:sz w:val="24"/>
                <w:szCs w:val="24"/>
                <w:highlight w:val="yellow"/>
                <w:rPrChange w:author="Kristīne Lukošjus" w:date="2025-08-19T16:06:00Z" w16du:dateUtc="2025-08-19T13:06:00Z" w:id="632">
                  <w:rPr>
                    <w:noProof/>
                    <w:highlight w:val="yellow"/>
                  </w:rPr>
                </w:rPrChange>
              </w:rPr>
            </w:pPr>
          </w:p>
        </w:tc>
        <w:tc>
          <w:tcPr>
            <w:tcW w:w="4110" w:type="dxa"/>
            <w:gridSpan w:val="2"/>
          </w:tcPr>
          <w:p w:rsidRPr="008822AD" w:rsidR="00726E81" w:rsidRDefault="00726E81" w14:paraId="489EE811"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633">
                  <w:rPr>
                    <w:rFonts w:eastAsia="Times New Roman"/>
                    <w:b/>
                    <w:bCs/>
                  </w:rPr>
                </w:rPrChange>
              </w:rPr>
              <w:pPrChange w:author="Kristīne Lukošjus" w:date="2025-08-19T16:07:00Z" w16du:dateUtc="2025-08-19T13:07:00Z" w:id="634">
                <w:pPr>
                  <w:pStyle w:val="NormalWeb"/>
                  <w:spacing w:before="0" w:beforeAutospacing="0" w:after="0" w:afterAutospacing="0" w:line="216" w:lineRule="auto"/>
                  <w:jc w:val="both"/>
                </w:pPr>
              </w:pPrChange>
            </w:pPr>
            <w:r w:rsidRPr="008822AD">
              <w:rPr>
                <w:rFonts w:ascii="Aptos" w:hAnsi="Aptos" w:eastAsia="Times New Roman"/>
                <w:b/>
                <w:bCs/>
                <w:rPrChange w:author="Kristīne Lukošjus" w:date="2025-08-19T16:06:00Z" w16du:dateUtc="2025-08-19T13:06:00Z" w:id="635">
                  <w:rPr>
                    <w:rFonts w:eastAsia="Times New Roman"/>
                    <w:b/>
                    <w:bCs/>
                  </w:rPr>
                </w:rPrChange>
              </w:rPr>
              <w:t>Iestāšanās varbūtība</w:t>
            </w:r>
          </w:p>
          <w:p w:rsidRPr="008822AD" w:rsidR="00052C66" w:rsidRDefault="00726E81" w14:paraId="38175E4A" w14:textId="77777777">
            <w:pPr>
              <w:pStyle w:val="NormalWeb"/>
              <w:spacing w:before="0" w:beforeAutospacing="0" w:after="0" w:afterAutospacing="0"/>
              <w:jc w:val="both"/>
              <w:rPr>
                <w:rFonts w:ascii="Aptos" w:hAnsi="Aptos"/>
                <w:color w:val="7F7F7F" w:themeColor="text1" w:themeTint="80"/>
                <w:rPrChange w:author="Kristīne Lukošjus" w:date="2025-08-19T16:06:00Z" w16du:dateUtc="2025-08-19T13:06:00Z" w:id="636">
                  <w:rPr>
                    <w:color w:val="7F7F7F" w:themeColor="text1" w:themeTint="80"/>
                  </w:rPr>
                </w:rPrChange>
              </w:rPr>
              <w:pPrChange w:author="Kristīne Lukošjus" w:date="2025-08-19T16:07:00Z" w16du:dateUtc="2025-08-19T13:07:00Z" w:id="637">
                <w:pPr>
                  <w:pStyle w:val="NormalWeb"/>
                  <w:spacing w:before="0" w:beforeAutospacing="0" w:after="0" w:afterAutospacing="0" w:line="216" w:lineRule="auto"/>
                  <w:jc w:val="both"/>
                </w:pPr>
              </w:pPrChange>
            </w:pPr>
            <w:r w:rsidRPr="008822AD">
              <w:rPr>
                <w:rFonts w:ascii="Aptos" w:hAnsi="Aptos"/>
                <w:color w:val="7F7F7F" w:themeColor="text1" w:themeTint="80"/>
                <w:rPrChange w:author="Kristīne Lukošjus" w:date="2025-08-19T16:06:00Z" w16du:dateUtc="2025-08-19T13:06:00Z" w:id="638">
                  <w:rPr>
                    <w:color w:val="7F7F7F" w:themeColor="text1" w:themeTint="80"/>
                  </w:rPr>
                </w:rPrChange>
              </w:rPr>
              <w:t xml:space="preserve">Izvēlnē atzīmē atbilstošo riska iestāšanās varbūtības līmeni: </w:t>
            </w:r>
          </w:p>
          <w:p w:rsidRPr="008822AD" w:rsidR="00052C66" w:rsidRDefault="00726E81" w14:paraId="6B483F40" w14:textId="77777777">
            <w:pPr>
              <w:pStyle w:val="NormalWeb"/>
              <w:numPr>
                <w:ilvl w:val="0"/>
                <w:numId w:val="7"/>
              </w:numPr>
              <w:spacing w:before="0" w:beforeAutospacing="0" w:after="0" w:afterAutospacing="0"/>
              <w:jc w:val="both"/>
              <w:rPr>
                <w:rFonts w:ascii="Aptos" w:hAnsi="Aptos"/>
                <w:color w:val="7F7F7F" w:themeColor="text1" w:themeTint="80"/>
                <w:rPrChange w:author="Kristīne Lukošjus" w:date="2025-08-19T16:06:00Z" w16du:dateUtc="2025-08-19T13:06:00Z" w:id="639">
                  <w:rPr>
                    <w:color w:val="7F7F7F" w:themeColor="text1" w:themeTint="80"/>
                  </w:rPr>
                </w:rPrChange>
              </w:rPr>
              <w:pPrChange w:author="Kristīne Lukošjus" w:date="2025-08-19T16:07:00Z" w16du:dateUtc="2025-08-19T13:07:00Z" w:id="640">
                <w:pPr>
                  <w:pStyle w:val="NormalWeb"/>
                  <w:numPr>
                    <w:numId w:val="7"/>
                  </w:numPr>
                  <w:spacing w:before="0" w:beforeAutospacing="0" w:after="0" w:afterAutospacing="0" w:line="216" w:lineRule="auto"/>
                  <w:ind w:left="720" w:hanging="360"/>
                  <w:jc w:val="both"/>
                </w:pPr>
              </w:pPrChange>
            </w:pPr>
            <w:r w:rsidRPr="008822AD">
              <w:rPr>
                <w:rFonts w:ascii="Aptos" w:hAnsi="Aptos"/>
                <w:color w:val="7F7F7F" w:themeColor="text1" w:themeTint="80"/>
                <w:rPrChange w:author="Kristīne Lukošjus" w:date="2025-08-19T16:06:00Z" w16du:dateUtc="2025-08-19T13:06:00Z" w:id="641">
                  <w:rPr>
                    <w:color w:val="7F7F7F" w:themeColor="text1" w:themeTint="80"/>
                  </w:rPr>
                </w:rPrChange>
              </w:rPr>
              <w:t xml:space="preserve">augsts, </w:t>
            </w:r>
          </w:p>
          <w:p w:rsidRPr="008822AD" w:rsidR="00052C66" w:rsidRDefault="00726E81" w14:paraId="1A9C09A9" w14:textId="6F2B5D8D">
            <w:pPr>
              <w:pStyle w:val="NormalWeb"/>
              <w:numPr>
                <w:ilvl w:val="0"/>
                <w:numId w:val="7"/>
              </w:numPr>
              <w:spacing w:before="0" w:beforeAutospacing="0" w:after="0" w:afterAutospacing="0"/>
              <w:jc w:val="both"/>
              <w:rPr>
                <w:rFonts w:ascii="Aptos" w:hAnsi="Aptos"/>
                <w:color w:val="7F7F7F" w:themeColor="text1" w:themeTint="80"/>
                <w:rPrChange w:author="Kristīne Lukošjus" w:date="2025-08-19T16:06:00Z" w16du:dateUtc="2025-08-19T13:06:00Z" w:id="642">
                  <w:rPr>
                    <w:color w:val="7F7F7F" w:themeColor="text1" w:themeTint="80"/>
                  </w:rPr>
                </w:rPrChange>
              </w:rPr>
              <w:pPrChange w:author="Kristīne Lukošjus" w:date="2025-08-19T16:07:00Z" w16du:dateUtc="2025-08-19T13:07:00Z" w:id="643">
                <w:pPr>
                  <w:pStyle w:val="NormalWeb"/>
                  <w:numPr>
                    <w:numId w:val="7"/>
                  </w:numPr>
                  <w:spacing w:before="0" w:beforeAutospacing="0" w:after="0" w:afterAutospacing="0" w:line="216" w:lineRule="auto"/>
                  <w:ind w:left="720" w:hanging="360"/>
                  <w:jc w:val="both"/>
                </w:pPr>
              </w:pPrChange>
            </w:pPr>
            <w:r w:rsidRPr="008822AD">
              <w:rPr>
                <w:rFonts w:ascii="Aptos" w:hAnsi="Aptos"/>
                <w:color w:val="7F7F7F" w:themeColor="text1" w:themeTint="80"/>
                <w:rPrChange w:author="Kristīne Lukošjus" w:date="2025-08-19T16:06:00Z" w16du:dateUtc="2025-08-19T13:06:00Z" w:id="644">
                  <w:rPr>
                    <w:color w:val="7F7F7F" w:themeColor="text1" w:themeTint="80"/>
                  </w:rPr>
                </w:rPrChange>
              </w:rPr>
              <w:t>vidējs</w:t>
            </w:r>
            <w:r w:rsidRPr="008822AD" w:rsidR="00052C66">
              <w:rPr>
                <w:rFonts w:ascii="Aptos" w:hAnsi="Aptos"/>
                <w:color w:val="7F7F7F" w:themeColor="text1" w:themeTint="80"/>
                <w:rPrChange w:author="Kristīne Lukošjus" w:date="2025-08-19T16:06:00Z" w16du:dateUtc="2025-08-19T13:06:00Z" w:id="645">
                  <w:rPr>
                    <w:color w:val="7F7F7F" w:themeColor="text1" w:themeTint="80"/>
                  </w:rPr>
                </w:rPrChange>
              </w:rPr>
              <w:t>,</w:t>
            </w:r>
            <w:r w:rsidRPr="008822AD">
              <w:rPr>
                <w:rFonts w:ascii="Aptos" w:hAnsi="Aptos"/>
                <w:color w:val="7F7F7F" w:themeColor="text1" w:themeTint="80"/>
                <w:rPrChange w:author="Kristīne Lukošjus" w:date="2025-08-19T16:06:00Z" w16du:dateUtc="2025-08-19T13:06:00Z" w:id="646">
                  <w:rPr>
                    <w:color w:val="7F7F7F" w:themeColor="text1" w:themeTint="80"/>
                  </w:rPr>
                </w:rPrChange>
              </w:rPr>
              <w:t xml:space="preserve"> </w:t>
            </w:r>
          </w:p>
          <w:p w:rsidRPr="008822AD" w:rsidR="00726E81" w:rsidRDefault="00726E81" w14:paraId="52612689" w14:textId="7714FFB0">
            <w:pPr>
              <w:pStyle w:val="NormalWeb"/>
              <w:numPr>
                <w:ilvl w:val="0"/>
                <w:numId w:val="7"/>
              </w:numPr>
              <w:spacing w:before="0" w:beforeAutospacing="0" w:after="0" w:afterAutospacing="0"/>
              <w:jc w:val="both"/>
              <w:rPr>
                <w:rFonts w:ascii="Aptos" w:hAnsi="Aptos"/>
                <w:color w:val="7F7F7F" w:themeColor="text1" w:themeTint="80"/>
                <w:rPrChange w:author="Kristīne Lukošjus" w:date="2025-08-19T16:06:00Z" w16du:dateUtc="2025-08-19T13:06:00Z" w:id="647">
                  <w:rPr>
                    <w:color w:val="7F7F7F" w:themeColor="text1" w:themeTint="80"/>
                  </w:rPr>
                </w:rPrChange>
              </w:rPr>
              <w:pPrChange w:author="Kristīne Lukošjus" w:date="2025-08-19T16:07:00Z" w16du:dateUtc="2025-08-19T13:07:00Z" w:id="648">
                <w:pPr>
                  <w:pStyle w:val="NormalWeb"/>
                  <w:numPr>
                    <w:numId w:val="7"/>
                  </w:numPr>
                  <w:spacing w:before="0" w:beforeAutospacing="0" w:after="0" w:afterAutospacing="0" w:line="216" w:lineRule="auto"/>
                  <w:ind w:left="720" w:hanging="360"/>
                  <w:jc w:val="both"/>
                </w:pPr>
              </w:pPrChange>
            </w:pPr>
            <w:r w:rsidRPr="008822AD">
              <w:rPr>
                <w:rFonts w:ascii="Aptos" w:hAnsi="Aptos"/>
                <w:color w:val="7F7F7F" w:themeColor="text1" w:themeTint="80"/>
                <w:rPrChange w:author="Kristīne Lukošjus" w:date="2025-08-19T16:06:00Z" w16du:dateUtc="2025-08-19T13:06:00Z" w:id="649">
                  <w:rPr>
                    <w:color w:val="7F7F7F" w:themeColor="text1" w:themeTint="80"/>
                  </w:rPr>
                </w:rPrChange>
              </w:rPr>
              <w:t>zems</w:t>
            </w:r>
            <w:r w:rsidRPr="008822AD" w:rsidR="00052C66">
              <w:rPr>
                <w:rFonts w:ascii="Aptos" w:hAnsi="Aptos"/>
                <w:color w:val="7F7F7F" w:themeColor="text1" w:themeTint="80"/>
                <w:rPrChange w:author="Kristīne Lukošjus" w:date="2025-08-19T16:06:00Z" w16du:dateUtc="2025-08-19T13:06:00Z" w:id="650">
                  <w:rPr>
                    <w:color w:val="7F7F7F" w:themeColor="text1" w:themeTint="80"/>
                  </w:rPr>
                </w:rPrChange>
              </w:rPr>
              <w:t>.</w:t>
            </w:r>
          </w:p>
        </w:tc>
      </w:tr>
      <w:tr w:rsidRPr="008822AD" w:rsidR="00E97714" w:rsidTr="00316452" w14:paraId="3D187333" w14:textId="77777777">
        <w:trPr>
          <w:cantSplit/>
        </w:trPr>
        <w:tc>
          <w:tcPr>
            <w:tcW w:w="5524" w:type="dxa"/>
            <w:vMerge/>
          </w:tcPr>
          <w:p w:rsidRPr="008822AD" w:rsidR="00726E81" w:rsidP="00E47EB7" w:rsidRDefault="00726E81" w14:paraId="453DB7F2" w14:textId="77777777">
            <w:pPr>
              <w:pStyle w:val="Heading3"/>
              <w:spacing w:before="0" w:beforeAutospacing="0" w:after="0" w:afterAutospacing="0"/>
              <w:jc w:val="both"/>
              <w:rPr>
                <w:rFonts w:ascii="Aptos" w:hAnsi="Aptos"/>
                <w:noProof/>
                <w:sz w:val="24"/>
                <w:szCs w:val="24"/>
                <w:highlight w:val="yellow"/>
                <w:rPrChange w:author="Kristīne Lukošjus" w:date="2025-08-19T16:06:00Z" w16du:dateUtc="2025-08-19T13:06:00Z" w:id="651">
                  <w:rPr>
                    <w:noProof/>
                    <w:highlight w:val="yellow"/>
                  </w:rPr>
                </w:rPrChange>
              </w:rPr>
            </w:pPr>
          </w:p>
        </w:tc>
        <w:tc>
          <w:tcPr>
            <w:tcW w:w="4110" w:type="dxa"/>
            <w:gridSpan w:val="2"/>
          </w:tcPr>
          <w:p w:rsidRPr="008822AD" w:rsidR="00726E81" w:rsidRDefault="00726E81" w14:paraId="7F2EB5F4"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652">
                  <w:rPr>
                    <w:rFonts w:eastAsia="Times New Roman"/>
                    <w:b/>
                    <w:bCs/>
                  </w:rPr>
                </w:rPrChange>
              </w:rPr>
              <w:pPrChange w:author="Kristīne Lukošjus" w:date="2025-08-19T16:07:00Z" w16du:dateUtc="2025-08-19T13:07:00Z" w:id="653">
                <w:pPr>
                  <w:pStyle w:val="NormalWeb"/>
                  <w:spacing w:before="0" w:beforeAutospacing="0" w:after="0" w:afterAutospacing="0" w:line="216" w:lineRule="auto"/>
                  <w:jc w:val="both"/>
                </w:pPr>
              </w:pPrChange>
            </w:pPr>
            <w:r w:rsidRPr="008822AD">
              <w:rPr>
                <w:rFonts w:ascii="Aptos" w:hAnsi="Aptos" w:eastAsia="Times New Roman"/>
                <w:b/>
                <w:bCs/>
                <w:rPrChange w:author="Kristīne Lukošjus" w:date="2025-08-19T16:06:00Z" w16du:dateUtc="2025-08-19T13:06:00Z" w:id="654">
                  <w:rPr>
                    <w:rFonts w:eastAsia="Times New Roman"/>
                    <w:b/>
                    <w:bCs/>
                  </w:rPr>
                </w:rPrChange>
              </w:rPr>
              <w:t>Atbildīgais par riska novēršanu (amats)</w:t>
            </w:r>
          </w:p>
          <w:p w:rsidRPr="008822AD" w:rsidR="00726E81" w:rsidRDefault="00726E81" w14:paraId="3E0748DA" w14:textId="77777777">
            <w:pPr>
              <w:rPr>
                <w:rFonts w:ascii="Aptos" w:hAnsi="Aptos"/>
                <w:color w:val="7F7F7F" w:themeColor="text1" w:themeTint="80"/>
                <w:rPrChange w:author="Kristīne Lukošjus" w:date="2025-08-19T16:06:00Z" w16du:dateUtc="2025-08-19T13:06:00Z" w:id="655">
                  <w:rPr>
                    <w:color w:val="7F7F7F" w:themeColor="text1" w:themeTint="80"/>
                  </w:rPr>
                </w:rPrChange>
              </w:rPr>
              <w:pPrChange w:author="Kristīne Lukošjus" w:date="2025-08-19T16:07:00Z" w16du:dateUtc="2025-08-19T13:07:00Z" w:id="656">
                <w:pPr>
                  <w:spacing w:line="216" w:lineRule="auto"/>
                </w:pPr>
              </w:pPrChange>
            </w:pPr>
            <w:r w:rsidRPr="008822AD">
              <w:rPr>
                <w:rFonts w:ascii="Aptos" w:hAnsi="Aptos"/>
                <w:color w:val="7F7F7F" w:themeColor="text1" w:themeTint="80"/>
                <w:rPrChange w:author="Kristīne Lukošjus" w:date="2025-08-19T16:06:00Z" w16du:dateUtc="2025-08-19T13:06:00Z" w:id="657">
                  <w:rPr>
                    <w:color w:val="7F7F7F" w:themeColor="text1" w:themeTint="80"/>
                  </w:rPr>
                </w:rPrChange>
              </w:rPr>
              <w:t>Ievada informāciju</w:t>
            </w:r>
          </w:p>
          <w:p w:rsidRPr="008822AD" w:rsidR="00726E81" w:rsidRDefault="00726E81" w14:paraId="6BC69A40" w14:textId="5D6FD86C">
            <w:pPr>
              <w:pStyle w:val="NormalWeb"/>
              <w:spacing w:before="0" w:beforeAutospacing="0" w:after="0" w:afterAutospacing="0"/>
              <w:jc w:val="both"/>
              <w:rPr>
                <w:rFonts w:ascii="Aptos" w:hAnsi="Aptos"/>
                <w:i/>
                <w:iCs/>
                <w:color w:val="0000FF"/>
                <w:rPrChange w:author="Kristīne Lukošjus" w:date="2025-08-19T16:06:00Z" w16du:dateUtc="2025-08-19T13:06:00Z" w:id="658">
                  <w:rPr>
                    <w:i/>
                    <w:iCs/>
                    <w:color w:val="0000FF"/>
                  </w:rPr>
                </w:rPrChange>
              </w:rPr>
              <w:pPrChange w:author="Kristīne Lukošjus" w:date="2025-08-19T16:07:00Z" w16du:dateUtc="2025-08-19T13:07:00Z" w:id="659">
                <w:pPr>
                  <w:pStyle w:val="NormalWeb"/>
                  <w:spacing w:before="0" w:beforeAutospacing="0" w:after="0" w:afterAutospacing="0" w:line="216" w:lineRule="auto"/>
                  <w:jc w:val="both"/>
                </w:pPr>
              </w:pPrChange>
            </w:pPr>
            <w:r w:rsidRPr="008822AD">
              <w:rPr>
                <w:rFonts w:ascii="Aptos" w:hAnsi="Aptos"/>
                <w:i/>
                <w:iCs/>
                <w:color w:val="0000FF"/>
                <w:rPrChange w:author="Kristīne Lukošjus" w:date="2025-08-19T16:06:00Z" w16du:dateUtc="2025-08-19T13:06:00Z" w:id="660">
                  <w:rPr>
                    <w:i/>
                    <w:iCs/>
                    <w:color w:val="0000FF"/>
                  </w:rPr>
                </w:rPrChange>
              </w:rPr>
              <w:t>Norāda atbildīgā amatu</w:t>
            </w:r>
            <w:r w:rsidRPr="008822AD" w:rsidR="00DD6AC1">
              <w:rPr>
                <w:rFonts w:ascii="Aptos" w:hAnsi="Aptos"/>
                <w:i/>
                <w:iCs/>
                <w:color w:val="0000FF"/>
                <w:rPrChange w:author="Kristīne Lukošjus" w:date="2025-08-19T16:06:00Z" w16du:dateUtc="2025-08-19T13:06:00Z" w:id="661">
                  <w:rPr>
                    <w:i/>
                    <w:iCs/>
                    <w:color w:val="0000FF"/>
                  </w:rPr>
                </w:rPrChange>
              </w:rPr>
              <w:t>.</w:t>
            </w:r>
          </w:p>
        </w:tc>
      </w:tr>
      <w:tr w:rsidRPr="008822AD" w:rsidR="00E97714" w:rsidTr="00316452" w14:paraId="045E0F2D" w14:textId="77777777">
        <w:trPr>
          <w:cantSplit/>
        </w:trPr>
        <w:tc>
          <w:tcPr>
            <w:tcW w:w="5524" w:type="dxa"/>
            <w:vMerge/>
          </w:tcPr>
          <w:p w:rsidRPr="008822AD" w:rsidR="00726E81" w:rsidP="00E47EB7" w:rsidRDefault="00726E81" w14:paraId="194F7274" w14:textId="77777777">
            <w:pPr>
              <w:pStyle w:val="Heading3"/>
              <w:spacing w:before="0" w:beforeAutospacing="0" w:after="0" w:afterAutospacing="0"/>
              <w:jc w:val="both"/>
              <w:rPr>
                <w:rFonts w:ascii="Aptos" w:hAnsi="Aptos"/>
                <w:noProof/>
                <w:sz w:val="24"/>
                <w:szCs w:val="24"/>
                <w:highlight w:val="yellow"/>
                <w:rPrChange w:author="Kristīne Lukošjus" w:date="2025-08-19T16:06:00Z" w16du:dateUtc="2025-08-19T13:06:00Z" w:id="662">
                  <w:rPr>
                    <w:noProof/>
                    <w:highlight w:val="yellow"/>
                  </w:rPr>
                </w:rPrChange>
              </w:rPr>
            </w:pPr>
          </w:p>
        </w:tc>
        <w:tc>
          <w:tcPr>
            <w:tcW w:w="4110" w:type="dxa"/>
            <w:gridSpan w:val="2"/>
          </w:tcPr>
          <w:p w:rsidRPr="008822AD" w:rsidR="00726E81" w:rsidRDefault="00726E81" w14:paraId="2778E2CD"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663">
                  <w:rPr>
                    <w:rFonts w:eastAsia="Times New Roman"/>
                    <w:b/>
                    <w:bCs/>
                  </w:rPr>
                </w:rPrChange>
              </w:rPr>
              <w:pPrChange w:author="Kristīne Lukošjus" w:date="2025-08-19T16:07:00Z" w16du:dateUtc="2025-08-19T13:07:00Z" w:id="664">
                <w:pPr>
                  <w:pStyle w:val="NormalWeb"/>
                  <w:spacing w:before="0" w:beforeAutospacing="0" w:after="0" w:afterAutospacing="0" w:line="216" w:lineRule="auto"/>
                  <w:jc w:val="both"/>
                </w:pPr>
              </w:pPrChange>
            </w:pPr>
            <w:r w:rsidRPr="008822AD">
              <w:rPr>
                <w:rFonts w:ascii="Aptos" w:hAnsi="Aptos" w:eastAsia="Times New Roman"/>
                <w:b/>
                <w:bCs/>
                <w:rPrChange w:author="Kristīne Lukošjus" w:date="2025-08-19T16:06:00Z" w16du:dateUtc="2025-08-19T13:06:00Z" w:id="665">
                  <w:rPr>
                    <w:rFonts w:eastAsia="Times New Roman"/>
                    <w:b/>
                    <w:bCs/>
                  </w:rPr>
                </w:rPrChange>
              </w:rPr>
              <w:t>Riska novēršanas/mazināšanas pasākumi</w:t>
            </w:r>
          </w:p>
          <w:p w:rsidRPr="008822AD" w:rsidR="00726E81" w:rsidRDefault="00726E81" w14:paraId="63A1A7D0" w14:textId="77777777">
            <w:pPr>
              <w:rPr>
                <w:rFonts w:ascii="Aptos" w:hAnsi="Aptos"/>
                <w:color w:val="7F7F7F" w:themeColor="text1" w:themeTint="80"/>
                <w:rPrChange w:author="Kristīne Lukošjus" w:date="2025-08-19T16:06:00Z" w16du:dateUtc="2025-08-19T13:06:00Z" w:id="666">
                  <w:rPr>
                    <w:color w:val="7F7F7F" w:themeColor="text1" w:themeTint="80"/>
                  </w:rPr>
                </w:rPrChange>
              </w:rPr>
              <w:pPrChange w:author="Kristīne Lukošjus" w:date="2025-08-19T16:07:00Z" w16du:dateUtc="2025-08-19T13:07:00Z" w:id="667">
                <w:pPr>
                  <w:spacing w:line="216" w:lineRule="auto"/>
                </w:pPr>
              </w:pPrChange>
            </w:pPr>
            <w:r w:rsidRPr="008822AD">
              <w:rPr>
                <w:rFonts w:ascii="Aptos" w:hAnsi="Aptos"/>
                <w:color w:val="7F7F7F" w:themeColor="text1" w:themeTint="80"/>
                <w:rPrChange w:author="Kristīne Lukošjus" w:date="2025-08-19T16:06:00Z" w16du:dateUtc="2025-08-19T13:06:00Z" w:id="668">
                  <w:rPr>
                    <w:color w:val="7F7F7F" w:themeColor="text1" w:themeTint="80"/>
                  </w:rPr>
                </w:rPrChange>
              </w:rPr>
              <w:t>Ievada informāciju</w:t>
            </w:r>
          </w:p>
          <w:p w:rsidRPr="008822AD" w:rsidR="00726E81" w:rsidRDefault="00726E81" w14:paraId="17E697E6" w14:textId="213330D0">
            <w:pPr>
              <w:pStyle w:val="NormalWeb"/>
              <w:spacing w:before="0" w:beforeAutospacing="0" w:after="0" w:afterAutospacing="0"/>
              <w:jc w:val="both"/>
              <w:rPr>
                <w:rFonts w:ascii="Aptos" w:hAnsi="Aptos" w:eastAsia="Times New Roman"/>
                <w:b/>
                <w:bCs/>
                <w:rPrChange w:author="Kristīne Lukošjus" w:date="2025-08-19T16:06:00Z" w16du:dateUtc="2025-08-19T13:06:00Z" w:id="669">
                  <w:rPr>
                    <w:rFonts w:eastAsia="Times New Roman"/>
                    <w:b/>
                    <w:bCs/>
                  </w:rPr>
                </w:rPrChange>
              </w:rPr>
              <w:pPrChange w:author="Kristīne Lukošjus" w:date="2025-08-19T16:07:00Z" w16du:dateUtc="2025-08-19T13:07:00Z" w:id="670">
                <w:pPr>
                  <w:pStyle w:val="NormalWeb"/>
                  <w:spacing w:before="0" w:beforeAutospacing="0" w:after="0" w:afterAutospacing="0" w:line="216" w:lineRule="auto"/>
                  <w:jc w:val="both"/>
                </w:pPr>
              </w:pPrChange>
            </w:pPr>
            <w:r w:rsidRPr="008822AD">
              <w:rPr>
                <w:rFonts w:ascii="Aptos" w:hAnsi="Aptos"/>
                <w:i/>
                <w:iCs/>
                <w:color w:val="0000FF"/>
                <w:rPrChange w:author="Kristīne Lukošjus" w:date="2025-08-19T16:06:00Z" w16du:dateUtc="2025-08-19T13:06:00Z" w:id="671">
                  <w:rPr>
                    <w:i/>
                    <w:iCs/>
                    <w:color w:val="0000FF"/>
                  </w:rPr>
                </w:rPrChange>
              </w:rPr>
              <w:t>Sniedz riska novēršanas/mazināšanas pasākuma aprakstu</w:t>
            </w:r>
            <w:r w:rsidRPr="008822AD" w:rsidR="00DD6AC1">
              <w:rPr>
                <w:rFonts w:ascii="Aptos" w:hAnsi="Aptos"/>
                <w:i/>
                <w:iCs/>
                <w:color w:val="0000FF"/>
                <w:rPrChange w:author="Kristīne Lukošjus" w:date="2025-08-19T16:06:00Z" w16du:dateUtc="2025-08-19T13:06:00Z" w:id="672">
                  <w:rPr>
                    <w:i/>
                    <w:iCs/>
                    <w:color w:val="0000FF"/>
                  </w:rPr>
                </w:rPrChange>
              </w:rPr>
              <w:t>.</w:t>
            </w:r>
          </w:p>
        </w:tc>
      </w:tr>
    </w:tbl>
    <w:p w:rsidRPr="00325CA9" w:rsidR="00455E2A" w:rsidP="00E47EB7" w:rsidRDefault="00455E2A" w14:paraId="264E7F31" w14:textId="77777777">
      <w:pPr>
        <w:pStyle w:val="NormalWeb"/>
        <w:spacing w:before="0" w:beforeAutospacing="0" w:after="0" w:afterAutospacing="0"/>
        <w:jc w:val="both"/>
        <w:rPr>
          <w:rFonts w:ascii="Aptos" w:hAnsi="Aptos"/>
          <w:color w:val="FF0000"/>
          <w:sz w:val="20"/>
          <w:szCs w:val="20"/>
        </w:rPr>
      </w:pPr>
    </w:p>
    <w:p w:rsidRPr="008822AD" w:rsidR="001944A6" w:rsidRDefault="001944A6" w14:paraId="5629C956" w14:textId="77777777">
      <w:pPr>
        <w:ind w:firstLine="142"/>
        <w:jc w:val="both"/>
        <w:rPr>
          <w:rFonts w:ascii="Aptos" w:hAnsi="Aptos"/>
          <w:i/>
          <w:color w:val="0000FF"/>
          <w:rPrChange w:author="Kristīne Lukošjus" w:date="2025-08-19T16:06:00Z" w16du:dateUtc="2025-08-19T13:06:00Z" w:id="673">
            <w:rPr>
              <w:i/>
              <w:color w:val="0000FF"/>
            </w:rPr>
          </w:rPrChange>
        </w:rPr>
        <w:pPrChange w:author="Kristīne Lukošjus" w:date="2025-08-19T16:07:00Z" w16du:dateUtc="2025-08-19T13:07:00Z" w:id="674">
          <w:pPr>
            <w:spacing w:before="60" w:after="60"/>
            <w:jc w:val="both"/>
          </w:pPr>
        </w:pPrChange>
      </w:pPr>
      <w:r w:rsidRPr="008822AD">
        <w:rPr>
          <w:rFonts w:ascii="Aptos" w:hAnsi="Aptos"/>
          <w:b/>
          <w:bCs/>
          <w:i/>
          <w:color w:val="0000FF"/>
          <w:rPrChange w:author="Kristīne Lukošjus" w:date="2025-08-19T16:06:00Z" w16du:dateUtc="2025-08-19T13:06:00Z" w:id="675">
            <w:rPr>
              <w:b/>
              <w:bCs/>
              <w:i/>
              <w:color w:val="0000FF"/>
            </w:rPr>
          </w:rPrChange>
        </w:rPr>
        <w:t xml:space="preserve">Šajā </w:t>
      </w:r>
      <w:r w:rsidRPr="008822AD">
        <w:rPr>
          <w:rFonts w:ascii="Aptos" w:hAnsi="Aptos"/>
          <w:b/>
          <w:bCs/>
          <w:i/>
          <w:iCs/>
          <w:color w:val="0000FF"/>
          <w:rPrChange w:author="Kristīne Lukošjus" w:date="2025-08-19T16:06:00Z" w16du:dateUtc="2025-08-19T13:06:00Z" w:id="676">
            <w:rPr>
              <w:b/>
              <w:bCs/>
              <w:i/>
              <w:iCs/>
              <w:color w:val="0000FF"/>
            </w:rPr>
          </w:rPrChange>
        </w:rPr>
        <w:t xml:space="preserve">sadaļā </w:t>
      </w:r>
      <w:r w:rsidRPr="008822AD">
        <w:rPr>
          <w:rFonts w:ascii="Aptos" w:hAnsi="Aptos"/>
          <w:b/>
          <w:bCs/>
          <w:i/>
          <w:color w:val="0000FF"/>
          <w:rPrChange w:author="Kristīne Lukošjus" w:date="2025-08-19T16:06:00Z" w16du:dateUtc="2025-08-19T13:06:00Z" w:id="677">
            <w:rPr>
              <w:b/>
              <w:bCs/>
              <w:i/>
              <w:color w:val="0000FF"/>
            </w:rPr>
          </w:rPrChange>
        </w:rPr>
        <w:t>projekta iesniedzējs</w:t>
      </w:r>
      <w:r w:rsidRPr="008822AD">
        <w:rPr>
          <w:rFonts w:ascii="Aptos" w:hAnsi="Aptos"/>
          <w:i/>
          <w:color w:val="0000FF"/>
          <w:rPrChange w:author="Kristīne Lukošjus" w:date="2025-08-19T16:06:00Z" w16du:dateUtc="2025-08-19T13:06:00Z" w:id="678">
            <w:rPr>
              <w:i/>
              <w:color w:val="0000FF"/>
            </w:rPr>
          </w:rPrChange>
        </w:rPr>
        <w:t>:</w:t>
      </w:r>
    </w:p>
    <w:p w:rsidRPr="008822AD" w:rsidR="001944A6" w:rsidP="00074765" w:rsidRDefault="001944A6" w14:paraId="1C1DDC62" w14:textId="36346D29">
      <w:pPr>
        <w:numPr>
          <w:ilvl w:val="0"/>
          <w:numId w:val="16"/>
        </w:numPr>
        <w:ind w:left="426" w:hanging="284"/>
        <w:jc w:val="both"/>
        <w:rPr>
          <w:rFonts w:ascii="Aptos" w:hAnsi="Aptos"/>
          <w:i/>
          <w:color w:val="0000FF"/>
          <w:rPrChange w:author="Kristīne Lukošjus" w:date="2025-08-19T16:06:00Z" w16du:dateUtc="2025-08-19T13:06:00Z" w:id="679">
            <w:rPr>
              <w:i/>
              <w:color w:val="0000FF"/>
            </w:rPr>
          </w:rPrChange>
        </w:rPr>
      </w:pPr>
      <w:r w:rsidRPr="008822AD">
        <w:rPr>
          <w:rFonts w:ascii="Aptos" w:hAnsi="Aptos"/>
          <w:i/>
          <w:color w:val="0000FF"/>
          <w:rPrChange w:author="Kristīne Lukošjus" w:date="2025-08-19T16:06:00Z" w16du:dateUtc="2025-08-19T13:06:00Z" w:id="680">
            <w:rPr>
              <w:i/>
              <w:color w:val="0000FF"/>
            </w:rPr>
          </w:rPrChange>
        </w:rPr>
        <w:t xml:space="preserve">identificē un analizē projekta īstenošanas riskus vismaz šādā griezumā: finanšu, īstenošanas, rezultātu un uzraudzības rādītāju sasniegšanas, administrēšanas </w:t>
      </w:r>
      <w:r w:rsidRPr="008822AD" w:rsidR="0059656C">
        <w:rPr>
          <w:rFonts w:ascii="Aptos" w:hAnsi="Aptos"/>
          <w:i/>
          <w:color w:val="0000FF"/>
          <w:rPrChange w:author="Kristīne Lukošjus" w:date="2025-08-19T16:06:00Z" w16du:dateUtc="2025-08-19T13:06:00Z" w:id="681">
            <w:rPr>
              <w:i/>
              <w:color w:val="0000FF"/>
            </w:rPr>
          </w:rPrChange>
        </w:rPr>
        <w:t>un klimata pārmaiņu radītie riski</w:t>
      </w:r>
      <w:r w:rsidRPr="008822AD">
        <w:rPr>
          <w:rFonts w:ascii="Aptos" w:hAnsi="Aptos"/>
          <w:i/>
          <w:color w:val="0000FF"/>
          <w:rPrChange w:author="Kristīne Lukošjus" w:date="2025-08-19T16:06:00Z" w16du:dateUtc="2025-08-19T13:06:00Z" w:id="682">
            <w:rPr>
              <w:i/>
              <w:color w:val="0000FF"/>
            </w:rPr>
          </w:rPrChange>
        </w:rPr>
        <w:t>. Var norādīt arī citus riskus;</w:t>
      </w:r>
    </w:p>
    <w:p w:rsidRPr="008822AD" w:rsidR="001944A6" w:rsidP="00074765" w:rsidRDefault="001944A6" w14:paraId="409C63E8" w14:textId="77777777">
      <w:pPr>
        <w:numPr>
          <w:ilvl w:val="0"/>
          <w:numId w:val="16"/>
        </w:numPr>
        <w:ind w:left="426" w:hanging="284"/>
        <w:jc w:val="both"/>
        <w:rPr>
          <w:rFonts w:ascii="Aptos" w:hAnsi="Aptos"/>
          <w:i/>
          <w:color w:val="0000FF"/>
          <w:rPrChange w:author="Kristīne Lukošjus" w:date="2025-08-19T16:06:00Z" w16du:dateUtc="2025-08-19T13:06:00Z" w:id="683">
            <w:rPr>
              <w:i/>
              <w:color w:val="0000FF"/>
            </w:rPr>
          </w:rPrChange>
        </w:rPr>
      </w:pPr>
      <w:r w:rsidRPr="008822AD">
        <w:rPr>
          <w:rFonts w:ascii="Aptos" w:hAnsi="Aptos"/>
          <w:i/>
          <w:color w:val="0000FF"/>
          <w:rPrChange w:author="Kristīne Lukošjus" w:date="2025-08-19T16:06:00Z" w16du:dateUtc="2025-08-19T13:06:00Z" w:id="684">
            <w:rPr>
              <w:i/>
              <w:color w:val="0000FF"/>
            </w:rPr>
          </w:rPrChange>
        </w:rPr>
        <w:t xml:space="preserve">sniedz katra riska aprakstu, t.i., </w:t>
      </w:r>
      <w:bookmarkStart w:name="_Hlk126749244" w:id="685"/>
      <w:r w:rsidRPr="008822AD">
        <w:rPr>
          <w:rFonts w:ascii="Aptos" w:hAnsi="Aptos"/>
          <w:i/>
          <w:color w:val="0000FF"/>
          <w:rPrChange w:author="Kristīne Lukošjus" w:date="2025-08-19T16:06:00Z" w16du:dateUtc="2025-08-19T13:06:00Z" w:id="686">
            <w:rPr>
              <w:i/>
              <w:color w:val="0000FF"/>
            </w:rPr>
          </w:rPrChange>
        </w:rPr>
        <w:t>konkretizē riska būtību, kā arī raksturo, kādi apstākļi un informācija pamato tā iestāšanās varbūtību</w:t>
      </w:r>
      <w:bookmarkEnd w:id="685"/>
      <w:r w:rsidRPr="008822AD">
        <w:rPr>
          <w:rFonts w:ascii="Aptos" w:hAnsi="Aptos"/>
          <w:i/>
          <w:color w:val="0000FF"/>
          <w:rPrChange w:author="Kristīne Lukošjus" w:date="2025-08-19T16:06:00Z" w16du:dateUtc="2025-08-19T13:06:00Z" w:id="687">
            <w:rPr>
              <w:i/>
              <w:color w:val="0000FF"/>
            </w:rPr>
          </w:rPrChange>
        </w:rPr>
        <w:t>;</w:t>
      </w:r>
    </w:p>
    <w:p w:rsidRPr="008822AD" w:rsidR="001944A6" w:rsidP="00074765" w:rsidRDefault="001944A6" w14:paraId="4AB19FFC" w14:textId="77777777">
      <w:pPr>
        <w:numPr>
          <w:ilvl w:val="0"/>
          <w:numId w:val="16"/>
        </w:numPr>
        <w:ind w:left="426" w:hanging="284"/>
        <w:jc w:val="both"/>
        <w:rPr>
          <w:rFonts w:ascii="Aptos" w:hAnsi="Aptos"/>
          <w:i/>
          <w:color w:val="0000FF"/>
          <w:rPrChange w:author="Kristīne Lukošjus" w:date="2025-08-19T16:06:00Z" w16du:dateUtc="2025-08-19T13:06:00Z" w:id="688">
            <w:rPr>
              <w:i/>
              <w:color w:val="0000FF"/>
            </w:rPr>
          </w:rPrChange>
        </w:rPr>
      </w:pPr>
      <w:r w:rsidRPr="008822AD">
        <w:rPr>
          <w:rFonts w:ascii="Aptos" w:hAnsi="Aptos"/>
          <w:i/>
          <w:color w:val="0000FF"/>
          <w:rPrChange w:author="Kristīne Lukošjus" w:date="2025-08-19T16:06:00Z" w16du:dateUtc="2025-08-19T13:06:00Z" w:id="689">
            <w:rPr>
              <w:i/>
              <w:color w:val="0000FF"/>
            </w:rPr>
          </w:rPrChange>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rsidRPr="008822AD" w:rsidR="001944A6" w:rsidP="00074765" w:rsidRDefault="001944A6" w14:paraId="1B53652F" w14:textId="77777777">
      <w:pPr>
        <w:numPr>
          <w:ilvl w:val="1"/>
          <w:numId w:val="17"/>
        </w:numPr>
        <w:ind w:left="709" w:hanging="283"/>
        <w:jc w:val="both"/>
        <w:rPr>
          <w:rFonts w:ascii="Aptos" w:hAnsi="Aptos"/>
          <w:i/>
          <w:color w:val="0000FF"/>
          <w:rPrChange w:author="Kristīne Lukošjus" w:date="2025-08-19T16:06:00Z" w16du:dateUtc="2025-08-19T13:06:00Z" w:id="690">
            <w:rPr>
              <w:i/>
              <w:color w:val="0000FF"/>
            </w:rPr>
          </w:rPrChange>
        </w:rPr>
      </w:pPr>
      <w:r w:rsidRPr="008822AD">
        <w:rPr>
          <w:rFonts w:ascii="Aptos" w:hAnsi="Aptos"/>
          <w:i/>
          <w:color w:val="0000FF"/>
          <w:rPrChange w:author="Kristīne Lukošjus" w:date="2025-08-19T16:06:00Z" w16du:dateUtc="2025-08-19T13:06:00Z" w:id="691">
            <w:rPr>
              <w:i/>
              <w:color w:val="0000FF"/>
            </w:rPr>
          </w:rPrChange>
        </w:rPr>
        <w:t>riska ietekme ir augsta, ja riska iestāšanās gadījumā tam ir ļoti būtiska ietekme un ir būtiski apdraudēta projekta ieviešana, mērķu un rādītāju sasniegšana, būtiski jāpalielina finansējums vai rodas apjomīgi zaudējumi;</w:t>
      </w:r>
    </w:p>
    <w:p w:rsidRPr="008822AD" w:rsidR="001944A6" w:rsidP="00074765" w:rsidRDefault="001944A6" w14:paraId="695D7F5C" w14:textId="77777777">
      <w:pPr>
        <w:numPr>
          <w:ilvl w:val="1"/>
          <w:numId w:val="17"/>
        </w:numPr>
        <w:ind w:left="709" w:hanging="283"/>
        <w:jc w:val="both"/>
        <w:rPr>
          <w:rFonts w:ascii="Aptos" w:hAnsi="Aptos"/>
          <w:i/>
          <w:color w:val="0000FF"/>
          <w:rPrChange w:author="Kristīne Lukošjus" w:date="2025-08-19T16:06:00Z" w16du:dateUtc="2025-08-19T13:06:00Z" w:id="692">
            <w:rPr>
              <w:i/>
              <w:color w:val="0000FF"/>
            </w:rPr>
          </w:rPrChange>
        </w:rPr>
      </w:pPr>
      <w:r w:rsidRPr="008822AD">
        <w:rPr>
          <w:rFonts w:ascii="Aptos" w:hAnsi="Aptos"/>
          <w:i/>
          <w:color w:val="0000FF"/>
          <w:rPrChange w:author="Kristīne Lukošjus" w:date="2025-08-19T16:06:00Z" w16du:dateUtc="2025-08-19T13:06:00Z" w:id="693">
            <w:rPr>
              <w:i/>
              <w:color w:val="0000FF"/>
            </w:rPr>
          </w:rPrChange>
        </w:rPr>
        <w:t>riska ietekme ir vidēja, ja riska iestāšanās gadījumā, tas var ietekmēt projekta īstenošanu, kavēt projekta sekmīgu ieviešanu un mērķu sasniegšanu;</w:t>
      </w:r>
    </w:p>
    <w:p w:rsidRPr="008822AD" w:rsidR="001944A6" w:rsidP="00074765" w:rsidRDefault="001944A6" w14:paraId="42EBCA9B" w14:textId="77777777">
      <w:pPr>
        <w:numPr>
          <w:ilvl w:val="1"/>
          <w:numId w:val="17"/>
        </w:numPr>
        <w:ind w:left="709" w:hanging="283"/>
        <w:jc w:val="both"/>
        <w:rPr>
          <w:rFonts w:ascii="Aptos" w:hAnsi="Aptos"/>
          <w:i/>
          <w:color w:val="0000FF"/>
          <w:rPrChange w:author="Kristīne Lukošjus" w:date="2025-08-19T16:06:00Z" w16du:dateUtc="2025-08-19T13:06:00Z" w:id="694">
            <w:rPr>
              <w:i/>
              <w:color w:val="0000FF"/>
            </w:rPr>
          </w:rPrChange>
        </w:rPr>
      </w:pPr>
      <w:r w:rsidRPr="008822AD">
        <w:rPr>
          <w:rFonts w:ascii="Aptos" w:hAnsi="Aptos"/>
          <w:i/>
          <w:color w:val="0000FF"/>
          <w:rPrChange w:author="Kristīne Lukošjus" w:date="2025-08-19T16:06:00Z" w16du:dateUtc="2025-08-19T13:06:00Z" w:id="695">
            <w:rPr>
              <w:i/>
              <w:color w:val="0000FF"/>
            </w:rPr>
          </w:rPrChange>
        </w:rPr>
        <w:t>riska ietekme ir zema, ja riska iestāšanās gadījumā tam nav būtiskas ietekmes un tas neietekmē projekta ieviešanu;</w:t>
      </w:r>
    </w:p>
    <w:p w:rsidRPr="008822AD" w:rsidR="001944A6" w:rsidP="00074765" w:rsidRDefault="001944A6" w14:paraId="6AC88282" w14:textId="77777777">
      <w:pPr>
        <w:numPr>
          <w:ilvl w:val="0"/>
          <w:numId w:val="16"/>
        </w:numPr>
        <w:ind w:left="426" w:hanging="284"/>
        <w:jc w:val="both"/>
        <w:rPr>
          <w:rFonts w:ascii="Aptos" w:hAnsi="Aptos"/>
          <w:i/>
          <w:color w:val="0000FF"/>
          <w:rPrChange w:author="Kristīne Lukošjus" w:date="2025-08-19T16:06:00Z" w16du:dateUtc="2025-08-19T13:06:00Z" w:id="696">
            <w:rPr>
              <w:i/>
              <w:color w:val="0000FF"/>
            </w:rPr>
          </w:rPrChange>
        </w:rPr>
      </w:pPr>
      <w:r w:rsidRPr="008822AD">
        <w:rPr>
          <w:rFonts w:ascii="Aptos" w:hAnsi="Aptos"/>
          <w:i/>
          <w:color w:val="0000FF"/>
          <w:rPrChange w:author="Kristīne Lukošjus" w:date="2025-08-19T16:06:00Z" w16du:dateUtc="2025-08-19T13:06:00Z" w:id="697">
            <w:rPr>
              <w:i/>
              <w:color w:val="0000FF"/>
            </w:rPr>
          </w:rPrChange>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rsidRPr="008822AD" w:rsidR="001944A6" w:rsidP="00074765" w:rsidRDefault="001944A6" w14:paraId="2943AC24" w14:textId="77777777">
      <w:pPr>
        <w:numPr>
          <w:ilvl w:val="1"/>
          <w:numId w:val="17"/>
        </w:numPr>
        <w:ind w:left="709" w:hanging="283"/>
        <w:jc w:val="both"/>
        <w:rPr>
          <w:rFonts w:ascii="Aptos" w:hAnsi="Aptos"/>
          <w:i/>
          <w:color w:val="0000FF"/>
          <w:rPrChange w:author="Kristīne Lukošjus" w:date="2025-08-19T16:06:00Z" w16du:dateUtc="2025-08-19T13:06:00Z" w:id="698">
            <w:rPr>
              <w:i/>
              <w:color w:val="0000FF"/>
            </w:rPr>
          </w:rPrChange>
        </w:rPr>
      </w:pPr>
      <w:r w:rsidRPr="008822AD">
        <w:rPr>
          <w:rFonts w:ascii="Aptos" w:hAnsi="Aptos"/>
          <w:i/>
          <w:color w:val="0000FF"/>
          <w:rPrChange w:author="Kristīne Lukošjus" w:date="2025-08-19T16:06:00Z" w16du:dateUtc="2025-08-19T13:06:00Z" w:id="699">
            <w:rPr>
              <w:i/>
              <w:color w:val="0000FF"/>
            </w:rPr>
          </w:rPrChange>
        </w:rPr>
        <w:t>iestāšanās varbūtība ir augsta, ja ir droši vai gandrīz droši, ka risks iestāsies, piemēram, reizi gadā;</w:t>
      </w:r>
    </w:p>
    <w:p w:rsidRPr="008822AD" w:rsidR="001944A6" w:rsidP="00074765" w:rsidRDefault="001944A6" w14:paraId="242F9EBF" w14:textId="77777777">
      <w:pPr>
        <w:numPr>
          <w:ilvl w:val="1"/>
          <w:numId w:val="17"/>
        </w:numPr>
        <w:ind w:left="709" w:hanging="283"/>
        <w:jc w:val="both"/>
        <w:rPr>
          <w:rFonts w:ascii="Aptos" w:hAnsi="Aptos"/>
          <w:i/>
          <w:color w:val="0000FF"/>
          <w:rPrChange w:author="Kristīne Lukošjus" w:date="2025-08-19T16:06:00Z" w16du:dateUtc="2025-08-19T13:06:00Z" w:id="700">
            <w:rPr>
              <w:i/>
              <w:color w:val="0000FF"/>
            </w:rPr>
          </w:rPrChange>
        </w:rPr>
      </w:pPr>
      <w:r w:rsidRPr="008822AD">
        <w:rPr>
          <w:rFonts w:ascii="Aptos" w:hAnsi="Aptos"/>
          <w:i/>
          <w:color w:val="0000FF"/>
          <w:rPrChange w:author="Kristīne Lukošjus" w:date="2025-08-19T16:06:00Z" w16du:dateUtc="2025-08-19T13:06:00Z" w:id="701">
            <w:rPr>
              <w:i/>
              <w:color w:val="0000FF"/>
            </w:rPr>
          </w:rPrChange>
        </w:rPr>
        <w:t>iestāšanās varbūtība ir vidēja, ja ir iespējams (diezgan iespējams), ka risks iestāsies, piemēram, vienu reizi projekta laikā;</w:t>
      </w:r>
    </w:p>
    <w:p w:rsidRPr="008822AD" w:rsidR="001944A6" w:rsidP="00074765" w:rsidRDefault="001944A6" w14:paraId="51E9CBAB" w14:textId="77777777">
      <w:pPr>
        <w:numPr>
          <w:ilvl w:val="1"/>
          <w:numId w:val="17"/>
        </w:numPr>
        <w:ind w:left="709" w:hanging="283"/>
        <w:jc w:val="both"/>
        <w:rPr>
          <w:rFonts w:ascii="Aptos" w:hAnsi="Aptos"/>
          <w:i/>
          <w:color w:val="0000FF"/>
          <w:rPrChange w:author="Kristīne Lukošjus" w:date="2025-08-19T16:06:00Z" w16du:dateUtc="2025-08-19T13:06:00Z" w:id="702">
            <w:rPr>
              <w:i/>
              <w:color w:val="0000FF"/>
            </w:rPr>
          </w:rPrChange>
        </w:rPr>
      </w:pPr>
      <w:r w:rsidRPr="008822AD">
        <w:rPr>
          <w:rFonts w:ascii="Aptos" w:hAnsi="Aptos"/>
          <w:i/>
          <w:color w:val="0000FF"/>
          <w:rPrChange w:author="Kristīne Lukošjus" w:date="2025-08-19T16:06:00Z" w16du:dateUtc="2025-08-19T13:06:00Z" w:id="703">
            <w:rPr>
              <w:i/>
              <w:color w:val="0000FF"/>
            </w:rPr>
          </w:rPrChange>
        </w:rPr>
        <w:lastRenderedPageBreak/>
        <w:t>iestāšanās varbūtība ir zema, ja mazticams, ka risks iestāsies, var notikt tikai ārkārtas gadījumos;</w:t>
      </w:r>
    </w:p>
    <w:p w:rsidRPr="008822AD" w:rsidR="001944A6" w:rsidP="00074765" w:rsidRDefault="001944A6" w14:paraId="11374780" w14:textId="77777777">
      <w:pPr>
        <w:numPr>
          <w:ilvl w:val="0"/>
          <w:numId w:val="16"/>
        </w:numPr>
        <w:ind w:left="426" w:hanging="284"/>
        <w:jc w:val="both"/>
        <w:rPr>
          <w:rFonts w:ascii="Aptos" w:hAnsi="Aptos"/>
          <w:i/>
          <w:color w:val="0000FF"/>
          <w:rPrChange w:author="Kristīne Lukošjus" w:date="2025-08-19T16:06:00Z" w16du:dateUtc="2025-08-19T13:06:00Z" w:id="704">
            <w:rPr>
              <w:i/>
              <w:color w:val="0000FF"/>
            </w:rPr>
          </w:rPrChange>
        </w:rPr>
      </w:pPr>
      <w:r w:rsidRPr="008822AD">
        <w:rPr>
          <w:rFonts w:ascii="Aptos" w:hAnsi="Aptos"/>
          <w:i/>
          <w:color w:val="0000FF"/>
          <w:rPrChange w:author="Kristīne Lukošjus" w:date="2025-08-19T16:06:00Z" w16du:dateUtc="2025-08-19T13:06:00Z" w:id="705">
            <w:rPr>
              <w:i/>
              <w:color w:val="0000FF"/>
            </w:rPr>
          </w:rPrChange>
        </w:rPr>
        <w:t>norāda par risku novēršanas/ mazināšanas pasākumu īstenošanu atbildīgās personas;</w:t>
      </w:r>
    </w:p>
    <w:p w:rsidRPr="008822AD" w:rsidR="001944A6" w:rsidP="00074765" w:rsidRDefault="001944A6" w14:paraId="10BEADF4" w14:textId="77777777">
      <w:pPr>
        <w:numPr>
          <w:ilvl w:val="0"/>
          <w:numId w:val="16"/>
        </w:numPr>
        <w:ind w:left="426" w:hanging="284"/>
        <w:jc w:val="both"/>
        <w:rPr>
          <w:rFonts w:ascii="Aptos" w:hAnsi="Aptos"/>
          <w:i/>
          <w:color w:val="0000FF"/>
          <w:rPrChange w:author="Kristīne Lukošjus" w:date="2025-08-19T16:06:00Z" w16du:dateUtc="2025-08-19T13:06:00Z" w:id="706">
            <w:rPr>
              <w:i/>
              <w:color w:val="0000FF"/>
            </w:rPr>
          </w:rPrChange>
        </w:rPr>
      </w:pPr>
      <w:r w:rsidRPr="008822AD">
        <w:rPr>
          <w:rFonts w:ascii="Aptos" w:hAnsi="Aptos"/>
          <w:i/>
          <w:color w:val="0000FF"/>
          <w:rPrChange w:author="Kristīne Lukošjus" w:date="2025-08-19T16:06:00Z" w16du:dateUtc="2025-08-19T13:06:00Z" w:id="707">
            <w:rPr>
              <w:i/>
              <w:color w:val="0000FF"/>
            </w:rPr>
          </w:rPrChange>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rsidRPr="00325CA9" w:rsidR="005E68C3" w:rsidP="00E47EB7" w:rsidRDefault="005E68C3" w14:paraId="545C544A" w14:textId="77777777">
      <w:pPr>
        <w:pStyle w:val="Heading3"/>
        <w:spacing w:before="0" w:beforeAutospacing="0" w:after="0" w:afterAutospacing="0"/>
        <w:jc w:val="both"/>
        <w:rPr>
          <w:rFonts w:ascii="Aptos" w:hAnsi="Aptos" w:eastAsia="Times New Roman"/>
          <w:sz w:val="20"/>
          <w:szCs w:val="20"/>
        </w:rPr>
      </w:pPr>
    </w:p>
    <w:p w:rsidRPr="008822AD" w:rsidR="00930788" w:rsidP="00E47EB7" w:rsidRDefault="00255E46" w14:paraId="4D0C844C" w14:textId="0D7B75A1">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708">
            <w:rPr>
              <w:rFonts w:eastAsia="Times New Roman"/>
              <w:sz w:val="28"/>
              <w:szCs w:val="28"/>
            </w:rPr>
          </w:rPrChange>
        </w:rPr>
      </w:pPr>
      <w:r w:rsidRPr="008822AD">
        <w:rPr>
          <w:rFonts w:ascii="Aptos" w:hAnsi="Aptos" w:eastAsia="Times New Roman"/>
          <w:sz w:val="24"/>
          <w:szCs w:val="24"/>
          <w:rPrChange w:author="Kristīne Lukošjus" w:date="2025-08-19T16:06:00Z" w16du:dateUtc="2025-08-19T13:06:00Z" w:id="709">
            <w:rPr>
              <w:rFonts w:eastAsia="Times New Roman"/>
              <w:sz w:val="28"/>
              <w:szCs w:val="28"/>
            </w:rPr>
          </w:rPrChange>
        </w:rPr>
        <w:t>Projekta saturiskā saistība ar citiem projektiem</w:t>
      </w:r>
    </w:p>
    <w:p w:rsidRPr="00325CA9" w:rsidR="003E2B35" w:rsidP="00E47EB7" w:rsidRDefault="003E2B35" w14:paraId="79B9B142" w14:textId="77777777">
      <w:pPr>
        <w:pStyle w:val="Heading3"/>
        <w:spacing w:before="0" w:beforeAutospacing="0" w:after="0" w:afterAutospacing="0"/>
        <w:jc w:val="both"/>
        <w:rPr>
          <w:rFonts w:ascii="Aptos" w:hAnsi="Aptos" w:eastAsia="Times New Roman"/>
          <w:sz w:val="20"/>
          <w:szCs w:val="20"/>
        </w:rPr>
      </w:pPr>
    </w:p>
    <w:tbl>
      <w:tblPr>
        <w:tblStyle w:val="TableGrid"/>
        <w:tblW w:w="0" w:type="auto"/>
        <w:tblLook w:val="04A0" w:firstRow="1" w:lastRow="0" w:firstColumn="1" w:lastColumn="0" w:noHBand="0" w:noVBand="1"/>
      </w:tblPr>
      <w:tblGrid>
        <w:gridCol w:w="4673"/>
        <w:gridCol w:w="2723"/>
        <w:gridCol w:w="1665"/>
      </w:tblGrid>
      <w:tr w:rsidRPr="008822AD" w:rsidR="00052C66" w:rsidTr="5B3CFFCB" w14:paraId="4A61C4A5" w14:textId="77777777">
        <w:trPr>
          <w:trHeight w:val="1544"/>
        </w:trPr>
        <w:tc>
          <w:tcPr>
            <w:tcW w:w="7650" w:type="dxa"/>
            <w:gridSpan w:val="2"/>
            <w:vAlign w:val="center"/>
          </w:tcPr>
          <w:p w:rsidRPr="008822AD" w:rsidR="00052C66" w:rsidP="00E47EB7" w:rsidRDefault="00E77660" w14:paraId="0D475620" w14:textId="5821ECF3">
            <w:pPr>
              <w:pStyle w:val="Heading3"/>
              <w:spacing w:before="0" w:beforeAutospacing="0" w:after="0" w:afterAutospacing="0"/>
              <w:jc w:val="center"/>
              <w:rPr>
                <w:rFonts w:ascii="Aptos" w:hAnsi="Aptos" w:eastAsia="Times New Roman"/>
                <w:sz w:val="24"/>
                <w:szCs w:val="24"/>
                <w:rPrChange w:author="Kristīne Lukošjus" w:date="2025-08-19T16:06:00Z" w16du:dateUtc="2025-08-19T13:06:00Z" w:id="710">
                  <w:rPr>
                    <w:rFonts w:eastAsia="Times New Roman"/>
                    <w:sz w:val="28"/>
                    <w:szCs w:val="28"/>
                  </w:rPr>
                </w:rPrChange>
              </w:rPr>
            </w:pPr>
            <w:r w:rsidRPr="008822AD">
              <w:rPr>
                <w:rFonts w:ascii="Aptos" w:hAnsi="Aptos"/>
                <w:noProof/>
                <w:sz w:val="24"/>
                <w:szCs w:val="24"/>
                <w:rPrChange w:author="Kristīne Lukošjus" w:date="2025-08-19T16:06:00Z" w16du:dateUtc="2025-08-19T13:06:00Z" w:id="711">
                  <w:rPr>
                    <w:noProof/>
                  </w:rPr>
                </w:rPrChange>
              </w:rPr>
              <w:drawing>
                <wp:inline distT="0" distB="0" distL="0" distR="0" wp14:anchorId="288C0729" wp14:editId="39DF8750">
                  <wp:extent cx="4345228" cy="1464491"/>
                  <wp:effectExtent l="0" t="0" r="0" b="2540"/>
                  <wp:docPr id="202842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2634" name=""/>
                          <pic:cNvPicPr/>
                        </pic:nvPicPr>
                        <pic:blipFill>
                          <a:blip r:embed="rId22"/>
                          <a:stretch>
                            <a:fillRect/>
                          </a:stretch>
                        </pic:blipFill>
                        <pic:spPr>
                          <a:xfrm>
                            <a:off x="0" y="0"/>
                            <a:ext cx="4439900" cy="1496399"/>
                          </a:xfrm>
                          <a:prstGeom prst="rect">
                            <a:avLst/>
                          </a:prstGeom>
                        </pic:spPr>
                      </pic:pic>
                    </a:graphicData>
                  </a:graphic>
                </wp:inline>
              </w:drawing>
            </w:r>
          </w:p>
        </w:tc>
        <w:tc>
          <w:tcPr>
            <w:tcW w:w="1977" w:type="dxa"/>
            <w:vAlign w:val="center"/>
          </w:tcPr>
          <w:p w:rsidRPr="008822AD" w:rsidR="00052C66" w:rsidP="00E47EB7" w:rsidRDefault="00052C66" w14:paraId="1E2919D8" w14:textId="77777777">
            <w:pPr>
              <w:pStyle w:val="Heading3"/>
              <w:spacing w:before="0" w:beforeAutospacing="0" w:after="0" w:afterAutospacing="0"/>
              <w:rPr>
                <w:rFonts w:ascii="Aptos" w:hAnsi="Aptos" w:eastAsia="Times New Roman"/>
                <w:b w:val="0"/>
                <w:bCs w:val="0"/>
                <w:color w:val="7F7F7F" w:themeColor="text1" w:themeTint="80"/>
                <w:sz w:val="24"/>
                <w:szCs w:val="24"/>
                <w:rPrChange w:author="Kristīne Lukošjus" w:date="2025-08-19T16:06:00Z" w16du:dateUtc="2025-08-19T13:06:00Z" w:id="712">
                  <w:rPr>
                    <w:rFonts w:eastAsia="Times New Roman"/>
                    <w:b w:val="0"/>
                    <w:bCs w:val="0"/>
                    <w:color w:val="7F7F7F" w:themeColor="text1" w:themeTint="80"/>
                    <w:sz w:val="24"/>
                    <w:szCs w:val="24"/>
                  </w:rPr>
                </w:rPrChange>
              </w:rPr>
            </w:pPr>
            <w:r w:rsidRPr="008822AD">
              <w:rPr>
                <w:rFonts w:ascii="Aptos" w:hAnsi="Aptos" w:eastAsia="Times New Roman"/>
                <w:b w:val="0"/>
                <w:bCs w:val="0"/>
                <w:color w:val="7F7F7F" w:themeColor="text1" w:themeTint="80"/>
                <w:sz w:val="24"/>
                <w:szCs w:val="24"/>
                <w:rPrChange w:author="Kristīne Lukošjus" w:date="2025-08-19T16:06:00Z" w16du:dateUtc="2025-08-19T13:06:00Z" w:id="713">
                  <w:rPr>
                    <w:rFonts w:eastAsia="Times New Roman"/>
                    <w:b w:val="0"/>
                    <w:bCs w:val="0"/>
                    <w:color w:val="7F7F7F" w:themeColor="text1" w:themeTint="80"/>
                    <w:sz w:val="24"/>
                    <w:szCs w:val="24"/>
                  </w:rPr>
                </w:rPrChange>
              </w:rPr>
              <w:t>Pievieno projektu.</w:t>
            </w:r>
          </w:p>
          <w:p w:rsidRPr="008822AD" w:rsidR="00052C66" w:rsidP="00E47EB7" w:rsidRDefault="00052C66" w14:paraId="04BFBA7B" w14:textId="74C7B899">
            <w:pPr>
              <w:pStyle w:val="Heading3"/>
              <w:spacing w:before="0" w:beforeAutospacing="0" w:after="0" w:afterAutospacing="0"/>
              <w:rPr>
                <w:rFonts w:ascii="Aptos" w:hAnsi="Aptos" w:eastAsia="Times New Roman"/>
                <w:b w:val="0"/>
                <w:bCs w:val="0"/>
                <w:i/>
                <w:iCs/>
                <w:color w:val="7F7F7F" w:themeColor="text1" w:themeTint="80"/>
                <w:sz w:val="24"/>
                <w:szCs w:val="24"/>
                <w:rPrChange w:author="Kristīne Lukošjus" w:date="2025-08-19T16:06:00Z" w16du:dateUtc="2025-08-19T13:06:00Z" w:id="714">
                  <w:rPr>
                    <w:rFonts w:eastAsia="Times New Roman"/>
                    <w:b w:val="0"/>
                    <w:bCs w:val="0"/>
                    <w:i/>
                    <w:iCs/>
                    <w:color w:val="7F7F7F" w:themeColor="text1" w:themeTint="80"/>
                    <w:sz w:val="24"/>
                    <w:szCs w:val="24"/>
                  </w:rPr>
                </w:rPrChange>
              </w:rPr>
            </w:pPr>
            <w:r w:rsidRPr="008822AD">
              <w:rPr>
                <w:rFonts w:ascii="Aptos" w:hAnsi="Aptos"/>
                <w:b w:val="0"/>
                <w:bCs w:val="0"/>
                <w:i/>
                <w:iCs/>
                <w:color w:val="0000FF"/>
                <w:sz w:val="24"/>
                <w:szCs w:val="24"/>
                <w:rPrChange w:author="Kristīne Lukošjus" w:date="2025-08-19T16:06:00Z" w16du:dateUtc="2025-08-19T13:06:00Z" w:id="715">
                  <w:rPr>
                    <w:b w:val="0"/>
                    <w:bCs w:val="0"/>
                    <w:i/>
                    <w:iCs/>
                    <w:color w:val="0000FF"/>
                    <w:sz w:val="24"/>
                    <w:szCs w:val="24"/>
                  </w:rPr>
                </w:rPrChange>
              </w:rPr>
              <w:t>Var pievienot vairākus projektus, katram izveidojot atsevišķu tabulu</w:t>
            </w:r>
            <w:r w:rsidRPr="008822AD" w:rsidR="00226A0B">
              <w:rPr>
                <w:rFonts w:ascii="Aptos" w:hAnsi="Aptos"/>
                <w:b w:val="0"/>
                <w:bCs w:val="0"/>
                <w:i/>
                <w:iCs/>
                <w:color w:val="0000FF"/>
                <w:sz w:val="24"/>
                <w:szCs w:val="24"/>
                <w:rPrChange w:author="Kristīne Lukošjus" w:date="2025-08-19T16:06:00Z" w16du:dateUtc="2025-08-19T13:06:00Z" w:id="716">
                  <w:rPr>
                    <w:b w:val="0"/>
                    <w:bCs w:val="0"/>
                    <w:i/>
                    <w:iCs/>
                    <w:color w:val="0000FF"/>
                    <w:sz w:val="24"/>
                    <w:szCs w:val="24"/>
                  </w:rPr>
                </w:rPrChange>
              </w:rPr>
              <w:t>.</w:t>
            </w:r>
          </w:p>
        </w:tc>
      </w:tr>
      <w:tr w:rsidRPr="008822AD" w:rsidR="00961F9E" w:rsidTr="00401C12" w14:paraId="16F59F78" w14:textId="77777777">
        <w:trPr>
          <w:cantSplit/>
        </w:trPr>
        <w:tc>
          <w:tcPr>
            <w:tcW w:w="4673" w:type="dxa"/>
            <w:vMerge w:val="restart"/>
            <w:vAlign w:val="center"/>
          </w:tcPr>
          <w:p w:rsidRPr="008822AD" w:rsidR="005E198A" w:rsidP="00401C12" w:rsidRDefault="00F74ED3" w14:paraId="50742A18" w14:textId="279E2E56">
            <w:pPr>
              <w:pStyle w:val="Heading3"/>
              <w:spacing w:before="0" w:beforeAutospacing="0" w:after="0" w:afterAutospacing="0"/>
              <w:jc w:val="center"/>
              <w:rPr>
                <w:rFonts w:ascii="Aptos" w:hAnsi="Aptos"/>
                <w:noProof/>
                <w:sz w:val="24"/>
                <w:szCs w:val="24"/>
                <w:rPrChange w:author="Kristīne Lukošjus" w:date="2025-08-19T16:06:00Z" w16du:dateUtc="2025-08-19T13:06:00Z" w:id="717">
                  <w:rPr>
                    <w:noProof/>
                  </w:rPr>
                </w:rPrChange>
              </w:rPr>
            </w:pPr>
            <w:r w:rsidRPr="008822AD">
              <w:rPr>
                <w:rFonts w:ascii="Aptos" w:hAnsi="Aptos"/>
                <w:noProof/>
                <w:sz w:val="24"/>
                <w:szCs w:val="24"/>
                <w:rPrChange w:author="Kristīne Lukošjus" w:date="2025-08-19T16:06:00Z" w16du:dateUtc="2025-08-19T13:06:00Z" w:id="718">
                  <w:rPr>
                    <w:noProof/>
                  </w:rPr>
                </w:rPrChange>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3">
                            <a:extLst>
                              <a:ext uri="{BEBA8EAE-BF5A-486C-A8C5-ECC9F3942E4B}">
                                <a14:imgProps xmlns:a14="http://schemas.microsoft.com/office/drawing/2010/main">
                                  <a14:imgLayer r:embed="rId24">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rsidRPr="008822AD" w:rsidR="00961F9E" w:rsidP="00401C12" w:rsidRDefault="00961F9E" w14:paraId="43751C7A" w14:textId="16466DD2">
            <w:pPr>
              <w:pStyle w:val="Heading3"/>
              <w:spacing w:before="0" w:beforeAutospacing="0" w:after="0" w:afterAutospacing="0"/>
              <w:jc w:val="center"/>
              <w:rPr>
                <w:rFonts w:ascii="Aptos" w:hAnsi="Aptos"/>
                <w:noProof/>
                <w:sz w:val="24"/>
                <w:szCs w:val="24"/>
                <w:rPrChange w:author="Kristīne Lukošjus" w:date="2025-08-19T16:06:00Z" w16du:dateUtc="2025-08-19T13:06:00Z" w:id="719">
                  <w:rPr>
                    <w:noProof/>
                  </w:rPr>
                </w:rPrChange>
              </w:rPr>
            </w:pPr>
          </w:p>
          <w:p w:rsidRPr="008822AD" w:rsidR="00961F9E" w:rsidP="00401C12" w:rsidRDefault="00D57375" w14:paraId="661AC69F" w14:textId="227015C9">
            <w:pPr>
              <w:pStyle w:val="Heading3"/>
              <w:spacing w:before="0" w:beforeAutospacing="0" w:after="0" w:afterAutospacing="0"/>
              <w:jc w:val="center"/>
              <w:rPr>
                <w:rFonts w:ascii="Aptos" w:hAnsi="Aptos"/>
                <w:sz w:val="24"/>
                <w:szCs w:val="24"/>
                <w:rPrChange w:author="Kristīne Lukošjus" w:date="2025-08-19T16:06:00Z" w16du:dateUtc="2025-08-19T13:06:00Z" w:id="720">
                  <w:rPr/>
                </w:rPrChange>
              </w:rPr>
            </w:pPr>
            <w:r w:rsidRPr="008822AD">
              <w:rPr>
                <w:rFonts w:ascii="Aptos" w:hAnsi="Aptos"/>
                <w:noProof/>
                <w:sz w:val="24"/>
                <w:szCs w:val="24"/>
                <w:rPrChange w:author="Kristīne Lukošjus" w:date="2025-08-19T16:06:00Z" w16du:dateUtc="2025-08-19T13:06:00Z" w:id="721">
                  <w:rPr>
                    <w:noProof/>
                  </w:rPr>
                </w:rPrChange>
              </w:rPr>
              <w:lastRenderedPageBreak/>
              <w:drawing>
                <wp:inline distT="0" distB="0" distL="0" distR="0" wp14:anchorId="41008F85" wp14:editId="05A64573">
                  <wp:extent cx="2657475" cy="4331041"/>
                  <wp:effectExtent l="0" t="0" r="0" b="0"/>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5"/>
                          <a:stretch>
                            <a:fillRect/>
                          </a:stretch>
                        </pic:blipFill>
                        <pic:spPr>
                          <a:xfrm>
                            <a:off x="0" y="0"/>
                            <a:ext cx="2658692" cy="4333024"/>
                          </a:xfrm>
                          <a:prstGeom prst="rect">
                            <a:avLst/>
                          </a:prstGeom>
                        </pic:spPr>
                      </pic:pic>
                    </a:graphicData>
                  </a:graphic>
                </wp:inline>
              </w:drawing>
            </w:r>
          </w:p>
        </w:tc>
        <w:tc>
          <w:tcPr>
            <w:tcW w:w="4954" w:type="dxa"/>
            <w:gridSpan w:val="2"/>
          </w:tcPr>
          <w:p w:rsidRPr="008822AD" w:rsidR="00961F9E" w:rsidP="00E47EB7" w:rsidRDefault="00961F9E" w14:paraId="32362A52"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722">
                  <w:rPr>
                    <w:rFonts w:eastAsia="Times New Roman"/>
                    <w:b/>
                    <w:bCs/>
                  </w:rPr>
                </w:rPrChange>
              </w:rPr>
            </w:pPr>
            <w:r w:rsidRPr="008822AD">
              <w:rPr>
                <w:rFonts w:ascii="Aptos" w:hAnsi="Aptos" w:eastAsia="Times New Roman"/>
                <w:b/>
                <w:bCs/>
                <w:rPrChange w:author="Kristīne Lukošjus" w:date="2025-08-19T16:06:00Z" w16du:dateUtc="2025-08-19T13:06:00Z" w:id="723">
                  <w:rPr>
                    <w:rFonts w:eastAsia="Times New Roman"/>
                    <w:b/>
                    <w:bCs/>
                  </w:rPr>
                </w:rPrChange>
              </w:rPr>
              <w:lastRenderedPageBreak/>
              <w:t>Kas ir projekta atbalsta sniedzējs?</w:t>
            </w:r>
          </w:p>
          <w:p w:rsidRPr="008822AD" w:rsidR="00961F9E" w:rsidP="00E47EB7" w:rsidRDefault="00961F9E" w14:paraId="5EE6063A" w14:textId="77777777">
            <w:pPr>
              <w:pStyle w:val="Heading3"/>
              <w:spacing w:before="0" w:beforeAutospacing="0" w:after="0" w:afterAutospacing="0"/>
              <w:jc w:val="both"/>
              <w:rPr>
                <w:rFonts w:ascii="Aptos" w:hAnsi="Aptos"/>
                <w:b w:val="0"/>
                <w:color w:val="7F7F7F" w:themeColor="text1" w:themeTint="80"/>
                <w:sz w:val="24"/>
                <w:szCs w:val="24"/>
                <w:rPrChange w:author="Kristīne Lukošjus" w:date="2025-08-19T16:06:00Z" w16du:dateUtc="2025-08-19T13:06:00Z" w:id="724">
                  <w:rPr>
                    <w:b w:val="0"/>
                    <w:color w:val="7F7F7F" w:themeColor="text1" w:themeTint="80"/>
                    <w:sz w:val="24"/>
                    <w:szCs w:val="24"/>
                  </w:rPr>
                </w:rPrChange>
              </w:rPr>
            </w:pPr>
            <w:r w:rsidRPr="008822AD">
              <w:rPr>
                <w:rFonts w:ascii="Aptos" w:hAnsi="Aptos"/>
                <w:b w:val="0"/>
                <w:color w:val="7F7F7F" w:themeColor="text1" w:themeTint="80"/>
                <w:sz w:val="24"/>
                <w:szCs w:val="24"/>
                <w:rPrChange w:author="Kristīne Lukošjus" w:date="2025-08-19T16:06:00Z" w16du:dateUtc="2025-08-19T13:06:00Z" w:id="725">
                  <w:rPr>
                    <w:b w:val="0"/>
                    <w:color w:val="7F7F7F" w:themeColor="text1" w:themeTint="80"/>
                    <w:sz w:val="24"/>
                    <w:szCs w:val="24"/>
                  </w:rPr>
                </w:rPrChange>
              </w:rPr>
              <w:t xml:space="preserve">Izvēlnē atzīmē atbilstošo: </w:t>
            </w:r>
          </w:p>
          <w:p w:rsidRPr="008822AD" w:rsidR="00961F9E" w:rsidP="00E47EB7" w:rsidRDefault="00961F9E" w14:paraId="2F831023" w14:textId="77777777">
            <w:pPr>
              <w:pStyle w:val="Heading3"/>
              <w:numPr>
                <w:ilvl w:val="0"/>
                <w:numId w:val="8"/>
              </w:numPr>
              <w:spacing w:before="0" w:beforeAutospacing="0" w:after="0" w:afterAutospacing="0"/>
              <w:jc w:val="both"/>
              <w:rPr>
                <w:rFonts w:ascii="Aptos" w:hAnsi="Aptos"/>
                <w:b w:val="0"/>
                <w:color w:val="7F7F7F" w:themeColor="text1" w:themeTint="80"/>
                <w:sz w:val="24"/>
                <w:szCs w:val="24"/>
                <w:rPrChange w:author="Kristīne Lukošjus" w:date="2025-08-19T16:06:00Z" w16du:dateUtc="2025-08-19T13:06:00Z" w:id="726">
                  <w:rPr>
                    <w:b w:val="0"/>
                    <w:color w:val="7F7F7F" w:themeColor="text1" w:themeTint="80"/>
                    <w:sz w:val="24"/>
                    <w:szCs w:val="24"/>
                  </w:rPr>
                </w:rPrChange>
              </w:rPr>
            </w:pPr>
            <w:r w:rsidRPr="008822AD">
              <w:rPr>
                <w:rFonts w:ascii="Aptos" w:hAnsi="Aptos"/>
                <w:b w:val="0"/>
                <w:color w:val="7F7F7F" w:themeColor="text1" w:themeTint="80"/>
                <w:sz w:val="24"/>
                <w:szCs w:val="24"/>
                <w:rPrChange w:author="Kristīne Lukošjus" w:date="2025-08-19T16:06:00Z" w16du:dateUtc="2025-08-19T13:06:00Z" w:id="727">
                  <w:rPr>
                    <w:b w:val="0"/>
                    <w:color w:val="7F7F7F" w:themeColor="text1" w:themeTint="80"/>
                    <w:sz w:val="24"/>
                    <w:szCs w:val="24"/>
                  </w:rPr>
                </w:rPrChange>
              </w:rPr>
              <w:t>CFLA,</w:t>
            </w:r>
          </w:p>
          <w:p w:rsidRPr="008822AD" w:rsidR="00961F9E" w:rsidP="00E47EB7" w:rsidRDefault="007076B1" w14:paraId="2C42BA66" w14:textId="034B0BF4">
            <w:pPr>
              <w:pStyle w:val="Heading3"/>
              <w:numPr>
                <w:ilvl w:val="0"/>
                <w:numId w:val="8"/>
              </w:numPr>
              <w:spacing w:before="0" w:beforeAutospacing="0" w:after="0" w:afterAutospacing="0"/>
              <w:jc w:val="both"/>
              <w:rPr>
                <w:rFonts w:ascii="Aptos" w:hAnsi="Aptos" w:eastAsia="Times New Roman"/>
                <w:sz w:val="24"/>
                <w:szCs w:val="24"/>
                <w:rPrChange w:author="Kristīne Lukošjus" w:date="2025-08-19T16:06:00Z" w16du:dateUtc="2025-08-19T13:06:00Z" w:id="728">
                  <w:rPr>
                    <w:rFonts w:eastAsia="Times New Roman"/>
                    <w:sz w:val="24"/>
                    <w:szCs w:val="24"/>
                  </w:rPr>
                </w:rPrChange>
              </w:rPr>
            </w:pPr>
            <w:r w:rsidRPr="008822AD">
              <w:rPr>
                <w:rFonts w:ascii="Aptos" w:hAnsi="Aptos"/>
                <w:b w:val="0"/>
                <w:color w:val="7F7F7F" w:themeColor="text1" w:themeTint="80"/>
                <w:sz w:val="24"/>
                <w:szCs w:val="24"/>
                <w:rPrChange w:author="Kristīne Lukošjus" w:date="2025-08-19T16:06:00Z" w16du:dateUtc="2025-08-19T13:06:00Z" w:id="729">
                  <w:rPr>
                    <w:b w:val="0"/>
                    <w:color w:val="7F7F7F" w:themeColor="text1" w:themeTint="80"/>
                    <w:sz w:val="24"/>
                    <w:szCs w:val="24"/>
                  </w:rPr>
                </w:rPrChange>
              </w:rPr>
              <w:t>cits.</w:t>
            </w:r>
          </w:p>
        </w:tc>
      </w:tr>
      <w:tr w:rsidRPr="008822AD" w:rsidR="00961F9E" w:rsidTr="5B3CFFCB" w14:paraId="63CA1214" w14:textId="77777777">
        <w:trPr>
          <w:cantSplit/>
        </w:trPr>
        <w:tc>
          <w:tcPr>
            <w:tcW w:w="4673" w:type="dxa"/>
            <w:vMerge/>
          </w:tcPr>
          <w:p w:rsidRPr="008822AD" w:rsidR="00961F9E" w:rsidP="00E47EB7" w:rsidRDefault="00961F9E" w14:paraId="67F36BD9" w14:textId="77777777">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730">
                  <w:rPr>
                    <w:rFonts w:eastAsia="Times New Roman"/>
                    <w:sz w:val="28"/>
                    <w:szCs w:val="28"/>
                  </w:rPr>
                </w:rPrChange>
              </w:rPr>
            </w:pPr>
          </w:p>
        </w:tc>
        <w:tc>
          <w:tcPr>
            <w:tcW w:w="4954" w:type="dxa"/>
            <w:gridSpan w:val="2"/>
          </w:tcPr>
          <w:p w:rsidRPr="008822AD" w:rsidR="00961F9E" w:rsidP="00E47EB7" w:rsidRDefault="00961F9E" w14:paraId="69E5927E"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731">
                  <w:rPr>
                    <w:rFonts w:eastAsia="Times New Roman"/>
                    <w:b/>
                    <w:bCs/>
                  </w:rPr>
                </w:rPrChange>
              </w:rPr>
            </w:pPr>
            <w:r w:rsidRPr="008822AD">
              <w:rPr>
                <w:rFonts w:ascii="Aptos" w:hAnsi="Aptos" w:eastAsia="Times New Roman"/>
                <w:b/>
                <w:bCs/>
                <w:rPrChange w:author="Kristīne Lukošjus" w:date="2025-08-19T16:06:00Z" w16du:dateUtc="2025-08-19T13:06:00Z" w:id="732">
                  <w:rPr>
                    <w:rFonts w:eastAsia="Times New Roman"/>
                    <w:b/>
                    <w:bCs/>
                  </w:rPr>
                </w:rPrChange>
              </w:rPr>
              <w:t>Lomas projektā</w:t>
            </w:r>
          </w:p>
          <w:p w:rsidRPr="008822AD" w:rsidR="00961F9E" w:rsidP="00E47EB7" w:rsidRDefault="00961F9E" w14:paraId="4BF7A3CE" w14:textId="77777777">
            <w:pPr>
              <w:pStyle w:val="Heading3"/>
              <w:spacing w:before="0" w:beforeAutospacing="0" w:after="0" w:afterAutospacing="0"/>
              <w:jc w:val="both"/>
              <w:rPr>
                <w:rFonts w:ascii="Aptos" w:hAnsi="Aptos"/>
                <w:b w:val="0"/>
                <w:bCs w:val="0"/>
                <w:color w:val="7F7F7F" w:themeColor="text1" w:themeTint="80"/>
                <w:sz w:val="24"/>
                <w:szCs w:val="24"/>
                <w:rPrChange w:author="Kristīne Lukošjus" w:date="2025-08-19T16:06:00Z" w16du:dateUtc="2025-08-19T13:06:00Z" w:id="733">
                  <w:rPr>
                    <w:b w:val="0"/>
                    <w:bCs w:val="0"/>
                    <w:color w:val="7F7F7F" w:themeColor="text1" w:themeTint="80"/>
                    <w:sz w:val="24"/>
                    <w:szCs w:val="24"/>
                  </w:rPr>
                </w:rPrChange>
              </w:rPr>
            </w:pPr>
            <w:r w:rsidRPr="008822AD">
              <w:rPr>
                <w:rFonts w:ascii="Aptos" w:hAnsi="Aptos"/>
                <w:b w:val="0"/>
                <w:bCs w:val="0"/>
                <w:color w:val="7F7F7F" w:themeColor="text1" w:themeTint="80"/>
                <w:sz w:val="24"/>
                <w:szCs w:val="24"/>
                <w:rPrChange w:author="Kristīne Lukošjus" w:date="2025-08-19T16:06:00Z" w16du:dateUtc="2025-08-19T13:06:00Z" w:id="734">
                  <w:rPr>
                    <w:b w:val="0"/>
                    <w:bCs w:val="0"/>
                    <w:color w:val="7F7F7F" w:themeColor="text1" w:themeTint="80"/>
                    <w:sz w:val="24"/>
                    <w:szCs w:val="24"/>
                  </w:rPr>
                </w:rPrChange>
              </w:rPr>
              <w:t xml:space="preserve">Izvēlnē atzīmē atbilstošo: </w:t>
            </w:r>
          </w:p>
          <w:p w:rsidRPr="008822AD" w:rsidR="00774020" w:rsidP="00E47EB7" w:rsidRDefault="00961F9E" w14:paraId="007D58F3" w14:textId="5CC7E2FB">
            <w:pPr>
              <w:pStyle w:val="Heading3"/>
              <w:numPr>
                <w:ilvl w:val="0"/>
                <w:numId w:val="9"/>
              </w:numPr>
              <w:spacing w:before="0" w:beforeAutospacing="0" w:after="0" w:afterAutospacing="0"/>
              <w:jc w:val="both"/>
              <w:rPr>
                <w:rFonts w:ascii="Aptos" w:hAnsi="Aptos"/>
                <w:b w:val="0"/>
                <w:bCs w:val="0"/>
                <w:color w:val="7F7F7F" w:themeColor="text1" w:themeTint="80"/>
                <w:sz w:val="24"/>
                <w:szCs w:val="24"/>
                <w:rPrChange w:author="Kristīne Lukošjus" w:date="2025-08-19T16:06:00Z" w16du:dateUtc="2025-08-19T13:06:00Z" w:id="735">
                  <w:rPr>
                    <w:b w:val="0"/>
                    <w:bCs w:val="0"/>
                    <w:color w:val="7F7F7F" w:themeColor="text1" w:themeTint="80"/>
                    <w:sz w:val="24"/>
                    <w:szCs w:val="24"/>
                  </w:rPr>
                </w:rPrChange>
              </w:rPr>
            </w:pPr>
            <w:r w:rsidRPr="008822AD">
              <w:rPr>
                <w:rFonts w:ascii="Aptos" w:hAnsi="Aptos"/>
                <w:b w:val="0"/>
                <w:bCs w:val="0"/>
                <w:color w:val="7F7F7F" w:themeColor="text1" w:themeTint="80"/>
                <w:sz w:val="24"/>
                <w:szCs w:val="24"/>
                <w:rPrChange w:author="Kristīne Lukošjus" w:date="2025-08-19T16:06:00Z" w16du:dateUtc="2025-08-19T13:06:00Z" w:id="736">
                  <w:rPr>
                    <w:b w:val="0"/>
                    <w:bCs w:val="0"/>
                    <w:color w:val="7F7F7F" w:themeColor="text1" w:themeTint="80"/>
                    <w:sz w:val="24"/>
                    <w:szCs w:val="24"/>
                  </w:rPr>
                </w:rPrChange>
              </w:rPr>
              <w:t>projekta īstenotājs</w:t>
            </w:r>
          </w:p>
        </w:tc>
      </w:tr>
      <w:tr w:rsidRPr="008822AD" w:rsidR="00961F9E" w:rsidTr="5B3CFFCB" w14:paraId="044DE2A7" w14:textId="77777777">
        <w:trPr>
          <w:cantSplit/>
        </w:trPr>
        <w:tc>
          <w:tcPr>
            <w:tcW w:w="4673" w:type="dxa"/>
            <w:vMerge/>
          </w:tcPr>
          <w:p w:rsidRPr="008822AD" w:rsidR="00961F9E" w:rsidP="00E47EB7" w:rsidRDefault="00961F9E" w14:paraId="5A24851F" w14:textId="77777777">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737">
                  <w:rPr>
                    <w:rFonts w:eastAsia="Times New Roman"/>
                    <w:sz w:val="28"/>
                    <w:szCs w:val="28"/>
                  </w:rPr>
                </w:rPrChange>
              </w:rPr>
            </w:pPr>
          </w:p>
        </w:tc>
        <w:tc>
          <w:tcPr>
            <w:tcW w:w="4954" w:type="dxa"/>
            <w:gridSpan w:val="2"/>
          </w:tcPr>
          <w:p w:rsidRPr="008822AD" w:rsidR="00961F9E" w:rsidP="00E47EB7" w:rsidRDefault="00961F9E" w14:paraId="3D375588"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738">
                  <w:rPr>
                    <w:rFonts w:eastAsia="Times New Roman"/>
                    <w:b/>
                    <w:bCs/>
                  </w:rPr>
                </w:rPrChange>
              </w:rPr>
            </w:pPr>
            <w:r w:rsidRPr="008822AD">
              <w:rPr>
                <w:rFonts w:ascii="Aptos" w:hAnsi="Aptos" w:eastAsia="Times New Roman"/>
                <w:b/>
                <w:bCs/>
                <w:rPrChange w:author="Kristīne Lukošjus" w:date="2025-08-19T16:06:00Z" w16du:dateUtc="2025-08-19T13:06:00Z" w:id="739">
                  <w:rPr>
                    <w:rFonts w:eastAsia="Times New Roman"/>
                    <w:b/>
                    <w:bCs/>
                  </w:rPr>
                </w:rPrChange>
              </w:rPr>
              <w:t>Projekts</w:t>
            </w:r>
          </w:p>
          <w:p w:rsidRPr="008822AD" w:rsidR="00961F9E" w:rsidP="00E47EB7" w:rsidRDefault="00961F9E" w14:paraId="4613E53B" w14:textId="7FD453A7">
            <w:pPr>
              <w:pStyle w:val="Heading3"/>
              <w:spacing w:before="0" w:beforeAutospacing="0" w:after="0" w:afterAutospacing="0"/>
              <w:jc w:val="both"/>
              <w:rPr>
                <w:rFonts w:ascii="Aptos" w:hAnsi="Aptos" w:eastAsia="Times New Roman"/>
                <w:b w:val="0"/>
                <w:bCs w:val="0"/>
                <w:sz w:val="24"/>
                <w:szCs w:val="24"/>
                <w:rPrChange w:author="Kristīne Lukošjus" w:date="2025-08-19T16:06:00Z" w16du:dateUtc="2025-08-19T13:06:00Z" w:id="740">
                  <w:rPr>
                    <w:rFonts w:eastAsia="Times New Roman"/>
                    <w:b w:val="0"/>
                    <w:bCs w:val="0"/>
                    <w:sz w:val="24"/>
                    <w:szCs w:val="24"/>
                  </w:rPr>
                </w:rPrChange>
              </w:rPr>
            </w:pPr>
            <w:r w:rsidRPr="008822AD">
              <w:rPr>
                <w:rFonts w:ascii="Aptos" w:hAnsi="Aptos"/>
                <w:b w:val="0"/>
                <w:bCs w:val="0"/>
                <w:color w:val="7F7F7F" w:themeColor="text1" w:themeTint="80"/>
                <w:sz w:val="24"/>
                <w:szCs w:val="24"/>
                <w:rPrChange w:author="Kristīne Lukošjus" w:date="2025-08-19T16:06:00Z" w16du:dateUtc="2025-08-19T13:06:00Z" w:id="741">
                  <w:rPr>
                    <w:b w:val="0"/>
                    <w:bCs w:val="0"/>
                    <w:color w:val="7F7F7F" w:themeColor="text1" w:themeTint="80"/>
                    <w:sz w:val="24"/>
                    <w:szCs w:val="24"/>
                  </w:rPr>
                </w:rPrChange>
              </w:rPr>
              <w:t>Izvēlnē atzīmē atbilstošo projektu no saraksta vai atzīmē “Projekts nav sarakstā” un ievada informāciju par saistīto projektu</w:t>
            </w:r>
            <w:r w:rsidRPr="008822AD" w:rsidR="007076B1">
              <w:rPr>
                <w:rFonts w:ascii="Aptos" w:hAnsi="Aptos"/>
                <w:b w:val="0"/>
                <w:bCs w:val="0"/>
                <w:color w:val="7F7F7F" w:themeColor="text1" w:themeTint="80"/>
                <w:sz w:val="24"/>
                <w:szCs w:val="24"/>
                <w:rPrChange w:author="Kristīne Lukošjus" w:date="2025-08-19T16:06:00Z" w16du:dateUtc="2025-08-19T13:06:00Z" w:id="742">
                  <w:rPr>
                    <w:b w:val="0"/>
                    <w:bCs w:val="0"/>
                    <w:color w:val="7F7F7F" w:themeColor="text1" w:themeTint="80"/>
                    <w:sz w:val="24"/>
                    <w:szCs w:val="24"/>
                  </w:rPr>
                </w:rPrChange>
              </w:rPr>
              <w:t>.</w:t>
            </w:r>
          </w:p>
        </w:tc>
      </w:tr>
      <w:tr w:rsidRPr="00074765" w:rsidR="00961F9E" w:rsidTr="5B3CFFCB" w14:paraId="1CA8E7FC" w14:textId="77777777">
        <w:trPr>
          <w:cantSplit/>
        </w:trPr>
        <w:tc>
          <w:tcPr>
            <w:tcW w:w="4673" w:type="dxa"/>
            <w:vMerge/>
          </w:tcPr>
          <w:p w:rsidRPr="008822AD" w:rsidR="00961F9E" w:rsidP="00E47EB7" w:rsidRDefault="00961F9E" w14:paraId="3AFCC875" w14:textId="77777777">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743">
                  <w:rPr>
                    <w:rFonts w:eastAsia="Times New Roman"/>
                    <w:sz w:val="28"/>
                    <w:szCs w:val="28"/>
                  </w:rPr>
                </w:rPrChange>
              </w:rPr>
            </w:pPr>
          </w:p>
        </w:tc>
        <w:tc>
          <w:tcPr>
            <w:tcW w:w="4954" w:type="dxa"/>
            <w:gridSpan w:val="2"/>
          </w:tcPr>
          <w:p w:rsidRPr="00074765" w:rsidR="00961F9E" w:rsidP="00E47EB7" w:rsidRDefault="00961F9E" w14:paraId="1E0E365E" w14:textId="77777777">
            <w:pPr>
              <w:pStyle w:val="NormalWeb"/>
              <w:spacing w:before="0" w:beforeAutospacing="0" w:after="0" w:afterAutospacing="0"/>
              <w:jc w:val="both"/>
              <w:rPr>
                <w:rFonts w:ascii="Aptos" w:hAnsi="Aptos" w:eastAsia="Times New Roman"/>
                <w:b/>
                <w:bCs/>
              </w:rPr>
            </w:pPr>
            <w:r w:rsidRPr="00074765">
              <w:rPr>
                <w:rFonts w:ascii="Aptos" w:hAnsi="Aptos" w:eastAsia="Times New Roman"/>
                <w:b/>
                <w:bCs/>
              </w:rPr>
              <w:t>Projekta nosaukums</w:t>
            </w:r>
          </w:p>
          <w:p w:rsidRPr="00074765" w:rsidR="00961F9E" w:rsidP="00E47EB7" w:rsidRDefault="00961F9E" w14:paraId="22486C7F" w14:textId="77777777">
            <w:pPr>
              <w:rPr>
                <w:rFonts w:ascii="Aptos" w:hAnsi="Aptos"/>
                <w:color w:val="7F7F7F" w:themeColor="text1" w:themeTint="80"/>
              </w:rPr>
            </w:pPr>
            <w:r w:rsidRPr="00074765">
              <w:rPr>
                <w:rFonts w:ascii="Aptos" w:hAnsi="Aptos"/>
                <w:color w:val="7F7F7F" w:themeColor="text1" w:themeTint="80"/>
              </w:rPr>
              <w:t>Ievada informāciju</w:t>
            </w:r>
          </w:p>
          <w:p w:rsidRPr="00074765" w:rsidR="00961F9E" w:rsidP="00E47EB7" w:rsidRDefault="00961F9E" w14:paraId="0EA2F54B" w14:textId="387BA91D">
            <w:pPr>
              <w:pStyle w:val="NormalWeb"/>
              <w:spacing w:before="0" w:beforeAutospacing="0" w:after="0" w:afterAutospacing="0"/>
              <w:jc w:val="both"/>
              <w:rPr>
                <w:rFonts w:ascii="Aptos" w:hAnsi="Aptos"/>
                <w:i/>
                <w:iCs/>
                <w:color w:val="7F7F7F" w:themeColor="text1" w:themeTint="80"/>
              </w:rPr>
            </w:pPr>
            <w:r w:rsidRPr="00074765">
              <w:rPr>
                <w:rFonts w:ascii="Aptos" w:hAnsi="Aptos"/>
                <w:i/>
                <w:iCs/>
                <w:color w:val="0000FF"/>
              </w:rPr>
              <w:t>Norāda saistītā projekta nosaukumu</w:t>
            </w:r>
            <w:r w:rsidRPr="00074765" w:rsidR="008B420D">
              <w:rPr>
                <w:rFonts w:ascii="Aptos" w:hAnsi="Aptos"/>
                <w:i/>
                <w:iCs/>
                <w:color w:val="0000FF"/>
              </w:rPr>
              <w:t>.</w:t>
            </w:r>
          </w:p>
        </w:tc>
      </w:tr>
      <w:tr w:rsidRPr="008822AD" w:rsidR="00961F9E" w:rsidTr="5B3CFFCB" w14:paraId="1D0CC1DB" w14:textId="77777777">
        <w:trPr>
          <w:cantSplit/>
        </w:trPr>
        <w:tc>
          <w:tcPr>
            <w:tcW w:w="4673" w:type="dxa"/>
            <w:vMerge/>
          </w:tcPr>
          <w:p w:rsidRPr="008822AD" w:rsidR="00961F9E" w:rsidP="00E47EB7" w:rsidRDefault="00961F9E" w14:paraId="16D868B2" w14:textId="77777777">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744">
                  <w:rPr>
                    <w:rFonts w:eastAsia="Times New Roman"/>
                    <w:sz w:val="28"/>
                    <w:szCs w:val="28"/>
                  </w:rPr>
                </w:rPrChange>
              </w:rPr>
            </w:pPr>
          </w:p>
        </w:tc>
        <w:tc>
          <w:tcPr>
            <w:tcW w:w="4954" w:type="dxa"/>
            <w:gridSpan w:val="2"/>
          </w:tcPr>
          <w:p w:rsidRPr="008822AD" w:rsidR="00961F9E" w:rsidP="00E47EB7" w:rsidRDefault="00961F9E" w14:paraId="6F7BF0E8"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745">
                  <w:rPr>
                    <w:rFonts w:eastAsia="Times New Roman"/>
                    <w:b/>
                    <w:bCs/>
                  </w:rPr>
                </w:rPrChange>
              </w:rPr>
            </w:pPr>
            <w:r w:rsidRPr="008822AD">
              <w:rPr>
                <w:rFonts w:ascii="Aptos" w:hAnsi="Aptos" w:eastAsia="Times New Roman"/>
                <w:b/>
                <w:bCs/>
                <w:rPrChange w:author="Kristīne Lukošjus" w:date="2025-08-19T16:06:00Z" w16du:dateUtc="2025-08-19T13:06:00Z" w:id="746">
                  <w:rPr>
                    <w:rFonts w:eastAsia="Times New Roman"/>
                    <w:b/>
                    <w:bCs/>
                  </w:rPr>
                </w:rPrChange>
              </w:rPr>
              <w:t>Projekta numurs</w:t>
            </w:r>
          </w:p>
          <w:p w:rsidRPr="008822AD" w:rsidR="00961F9E" w:rsidP="00E47EB7" w:rsidRDefault="00961F9E" w14:paraId="00D5F589" w14:textId="77777777">
            <w:pPr>
              <w:rPr>
                <w:rFonts w:ascii="Aptos" w:hAnsi="Aptos"/>
                <w:color w:val="7F7F7F" w:themeColor="text1" w:themeTint="80"/>
                <w:rPrChange w:author="Kristīne Lukošjus" w:date="2025-08-19T16:06:00Z" w16du:dateUtc="2025-08-19T13:06:00Z" w:id="747">
                  <w:rPr>
                    <w:color w:val="7F7F7F" w:themeColor="text1" w:themeTint="80"/>
                  </w:rPr>
                </w:rPrChange>
              </w:rPr>
            </w:pPr>
            <w:r w:rsidRPr="008822AD">
              <w:rPr>
                <w:rFonts w:ascii="Aptos" w:hAnsi="Aptos"/>
                <w:color w:val="7F7F7F" w:themeColor="text1" w:themeTint="80"/>
                <w:rPrChange w:author="Kristīne Lukošjus" w:date="2025-08-19T16:06:00Z" w16du:dateUtc="2025-08-19T13:06:00Z" w:id="748">
                  <w:rPr>
                    <w:color w:val="7F7F7F" w:themeColor="text1" w:themeTint="80"/>
                  </w:rPr>
                </w:rPrChange>
              </w:rPr>
              <w:t>Ievada informāciju</w:t>
            </w:r>
          </w:p>
          <w:p w:rsidRPr="008822AD" w:rsidR="00961F9E" w:rsidP="00E47EB7" w:rsidRDefault="00961F9E" w14:paraId="07352658" w14:textId="7B138982">
            <w:pPr>
              <w:pStyle w:val="NormalWeb"/>
              <w:spacing w:before="0" w:beforeAutospacing="0" w:after="0" w:afterAutospacing="0"/>
              <w:jc w:val="both"/>
              <w:rPr>
                <w:rFonts w:ascii="Aptos" w:hAnsi="Aptos"/>
                <w:i/>
                <w:iCs/>
                <w:color w:val="0000FF"/>
                <w:rPrChange w:author="Kristīne Lukošjus" w:date="2025-08-19T16:06:00Z" w16du:dateUtc="2025-08-19T13:06:00Z" w:id="749">
                  <w:rPr>
                    <w:i/>
                    <w:iCs/>
                    <w:color w:val="0000FF"/>
                  </w:rPr>
                </w:rPrChange>
              </w:rPr>
            </w:pPr>
            <w:r w:rsidRPr="008822AD">
              <w:rPr>
                <w:rFonts w:ascii="Aptos" w:hAnsi="Aptos"/>
                <w:i/>
                <w:iCs/>
                <w:color w:val="0000FF"/>
                <w:rPrChange w:author="Kristīne Lukošjus" w:date="2025-08-19T16:06:00Z" w16du:dateUtc="2025-08-19T13:06:00Z" w:id="750">
                  <w:rPr>
                    <w:i/>
                    <w:iCs/>
                    <w:color w:val="0000FF"/>
                  </w:rPr>
                </w:rPrChange>
              </w:rPr>
              <w:t>Norāda saistītā projekta numuru</w:t>
            </w:r>
            <w:r w:rsidRPr="008822AD" w:rsidR="008B420D">
              <w:rPr>
                <w:rFonts w:ascii="Aptos" w:hAnsi="Aptos"/>
                <w:i/>
                <w:iCs/>
                <w:color w:val="0000FF"/>
                <w:rPrChange w:author="Kristīne Lukošjus" w:date="2025-08-19T16:06:00Z" w16du:dateUtc="2025-08-19T13:06:00Z" w:id="751">
                  <w:rPr>
                    <w:i/>
                    <w:iCs/>
                    <w:color w:val="0000FF"/>
                  </w:rPr>
                </w:rPrChange>
              </w:rPr>
              <w:t>.</w:t>
            </w:r>
          </w:p>
        </w:tc>
      </w:tr>
      <w:tr w:rsidRPr="008822AD" w:rsidR="00961F9E" w:rsidTr="5B3CFFCB" w14:paraId="3D4C5F3C" w14:textId="77777777">
        <w:trPr>
          <w:cantSplit/>
        </w:trPr>
        <w:tc>
          <w:tcPr>
            <w:tcW w:w="4673" w:type="dxa"/>
            <w:vMerge/>
          </w:tcPr>
          <w:p w:rsidRPr="008822AD" w:rsidR="00961F9E" w:rsidP="00E47EB7" w:rsidRDefault="00961F9E" w14:paraId="0D75B7C4" w14:textId="77777777">
            <w:pPr>
              <w:pStyle w:val="Heading3"/>
              <w:spacing w:before="0" w:beforeAutospacing="0" w:after="0" w:afterAutospacing="0"/>
              <w:jc w:val="both"/>
              <w:rPr>
                <w:rFonts w:ascii="Aptos" w:hAnsi="Aptos" w:eastAsia="Times New Roman"/>
                <w:sz w:val="24"/>
                <w:szCs w:val="24"/>
                <w:highlight w:val="yellow"/>
                <w:rPrChange w:author="Kristīne Lukošjus" w:date="2025-08-19T16:06:00Z" w16du:dateUtc="2025-08-19T13:06:00Z" w:id="752">
                  <w:rPr>
                    <w:rFonts w:eastAsia="Times New Roman"/>
                    <w:sz w:val="28"/>
                    <w:szCs w:val="28"/>
                    <w:highlight w:val="yellow"/>
                  </w:rPr>
                </w:rPrChange>
              </w:rPr>
            </w:pPr>
          </w:p>
        </w:tc>
        <w:tc>
          <w:tcPr>
            <w:tcW w:w="4954" w:type="dxa"/>
            <w:gridSpan w:val="2"/>
          </w:tcPr>
          <w:p w:rsidRPr="008822AD" w:rsidR="00961F9E" w:rsidP="00E47EB7" w:rsidRDefault="00961F9E" w14:paraId="3983D3AE"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753">
                  <w:rPr>
                    <w:rFonts w:eastAsia="Times New Roman"/>
                    <w:b/>
                    <w:bCs/>
                  </w:rPr>
                </w:rPrChange>
              </w:rPr>
            </w:pPr>
            <w:r w:rsidRPr="008822AD">
              <w:rPr>
                <w:rFonts w:ascii="Aptos" w:hAnsi="Aptos" w:eastAsia="Times New Roman"/>
                <w:b/>
                <w:bCs/>
                <w:rPrChange w:author="Kristīne Lukošjus" w:date="2025-08-19T16:06:00Z" w16du:dateUtc="2025-08-19T13:06:00Z" w:id="754">
                  <w:rPr>
                    <w:rFonts w:eastAsia="Times New Roman"/>
                    <w:b/>
                    <w:bCs/>
                  </w:rPr>
                </w:rPrChange>
              </w:rPr>
              <w:t>Īstenošanas periods no-, - līdz</w:t>
            </w:r>
          </w:p>
          <w:p w:rsidRPr="008822AD" w:rsidR="00961F9E" w:rsidP="00E47EB7" w:rsidRDefault="00961F9E" w14:paraId="115C8EBC" w14:textId="77777777">
            <w:pPr>
              <w:rPr>
                <w:rFonts w:ascii="Aptos" w:hAnsi="Aptos"/>
                <w:color w:val="7F7F7F" w:themeColor="text1" w:themeTint="80"/>
                <w:rPrChange w:author="Kristīne Lukošjus" w:date="2025-08-19T16:06:00Z" w16du:dateUtc="2025-08-19T13:06:00Z" w:id="755">
                  <w:rPr>
                    <w:color w:val="7F7F7F" w:themeColor="text1" w:themeTint="80"/>
                  </w:rPr>
                </w:rPrChange>
              </w:rPr>
            </w:pPr>
            <w:r w:rsidRPr="008822AD">
              <w:rPr>
                <w:rFonts w:ascii="Aptos" w:hAnsi="Aptos"/>
                <w:color w:val="7F7F7F" w:themeColor="text1" w:themeTint="80"/>
                <w:rPrChange w:author="Kristīne Lukošjus" w:date="2025-08-19T16:06:00Z" w16du:dateUtc="2025-08-19T13:06:00Z" w:id="756">
                  <w:rPr>
                    <w:color w:val="7F7F7F" w:themeColor="text1" w:themeTint="80"/>
                  </w:rPr>
                </w:rPrChange>
              </w:rPr>
              <w:t xml:space="preserve">Datuma izvēles laukā izvēlas datumu no kalendāra </w:t>
            </w:r>
          </w:p>
          <w:p w:rsidRPr="008822AD" w:rsidR="00961F9E" w:rsidP="00E47EB7" w:rsidRDefault="00961F9E" w14:paraId="78179F6F" w14:textId="378F4779">
            <w:pPr>
              <w:pStyle w:val="Heading3"/>
              <w:spacing w:before="0" w:beforeAutospacing="0" w:after="0" w:afterAutospacing="0"/>
              <w:jc w:val="both"/>
              <w:rPr>
                <w:rFonts w:ascii="Aptos" w:hAnsi="Aptos" w:eastAsia="Times New Roman"/>
                <w:b w:val="0"/>
                <w:bCs w:val="0"/>
                <w:i/>
                <w:iCs/>
                <w:sz w:val="24"/>
                <w:szCs w:val="24"/>
                <w:highlight w:val="yellow"/>
                <w:rPrChange w:author="Kristīne Lukošjus" w:date="2025-08-19T16:06:00Z" w16du:dateUtc="2025-08-19T13:06:00Z" w:id="757">
                  <w:rPr>
                    <w:rFonts w:eastAsia="Times New Roman"/>
                    <w:b w:val="0"/>
                    <w:bCs w:val="0"/>
                    <w:i/>
                    <w:iCs/>
                    <w:sz w:val="24"/>
                    <w:szCs w:val="24"/>
                    <w:highlight w:val="yellow"/>
                  </w:rPr>
                </w:rPrChange>
              </w:rPr>
            </w:pPr>
            <w:r w:rsidRPr="008822AD">
              <w:rPr>
                <w:rFonts w:ascii="Aptos" w:hAnsi="Aptos"/>
                <w:b w:val="0"/>
                <w:bCs w:val="0"/>
                <w:i/>
                <w:iCs/>
                <w:color w:val="0000FF"/>
                <w:sz w:val="24"/>
                <w:szCs w:val="24"/>
                <w:rPrChange w:author="Kristīne Lukošjus" w:date="2025-08-19T16:06:00Z" w16du:dateUtc="2025-08-19T13:06:00Z" w:id="758">
                  <w:rPr>
                    <w:b w:val="0"/>
                    <w:bCs w:val="0"/>
                    <w:i/>
                    <w:iCs/>
                    <w:color w:val="0000FF"/>
                    <w:sz w:val="24"/>
                    <w:szCs w:val="24"/>
                  </w:rPr>
                </w:rPrChange>
              </w:rPr>
              <w:t>Ievada saistītā projekta īstenošanas periodu</w:t>
            </w:r>
            <w:r w:rsidRPr="008822AD" w:rsidR="008B420D">
              <w:rPr>
                <w:rFonts w:ascii="Aptos" w:hAnsi="Aptos"/>
                <w:b w:val="0"/>
                <w:bCs w:val="0"/>
                <w:i/>
                <w:iCs/>
                <w:color w:val="0000FF"/>
                <w:sz w:val="24"/>
                <w:szCs w:val="24"/>
                <w:rPrChange w:author="Kristīne Lukošjus" w:date="2025-08-19T16:06:00Z" w16du:dateUtc="2025-08-19T13:06:00Z" w:id="759">
                  <w:rPr>
                    <w:b w:val="0"/>
                    <w:bCs w:val="0"/>
                    <w:i/>
                    <w:iCs/>
                    <w:color w:val="0000FF"/>
                    <w:sz w:val="24"/>
                    <w:szCs w:val="24"/>
                  </w:rPr>
                </w:rPrChange>
              </w:rPr>
              <w:t>.</w:t>
            </w:r>
          </w:p>
        </w:tc>
      </w:tr>
      <w:tr w:rsidRPr="008822AD" w:rsidR="00961F9E" w:rsidTr="5B3CFFCB" w14:paraId="137DC819" w14:textId="77777777">
        <w:trPr>
          <w:cantSplit/>
        </w:trPr>
        <w:tc>
          <w:tcPr>
            <w:tcW w:w="4673" w:type="dxa"/>
            <w:vMerge/>
          </w:tcPr>
          <w:p w:rsidRPr="008822AD" w:rsidR="00961F9E" w:rsidP="00E47EB7" w:rsidRDefault="00961F9E" w14:paraId="35EE48A7" w14:textId="77777777">
            <w:pPr>
              <w:pStyle w:val="Heading3"/>
              <w:spacing w:before="0" w:beforeAutospacing="0" w:after="0" w:afterAutospacing="0"/>
              <w:jc w:val="both"/>
              <w:rPr>
                <w:rFonts w:ascii="Aptos" w:hAnsi="Aptos" w:eastAsia="Times New Roman"/>
                <w:sz w:val="24"/>
                <w:szCs w:val="24"/>
                <w:highlight w:val="yellow"/>
                <w:rPrChange w:author="Kristīne Lukošjus" w:date="2025-08-19T16:06:00Z" w16du:dateUtc="2025-08-19T13:06:00Z" w:id="760">
                  <w:rPr>
                    <w:rFonts w:eastAsia="Times New Roman"/>
                    <w:sz w:val="28"/>
                    <w:szCs w:val="28"/>
                    <w:highlight w:val="yellow"/>
                  </w:rPr>
                </w:rPrChange>
              </w:rPr>
            </w:pPr>
          </w:p>
        </w:tc>
        <w:tc>
          <w:tcPr>
            <w:tcW w:w="4954" w:type="dxa"/>
            <w:gridSpan w:val="2"/>
          </w:tcPr>
          <w:p w:rsidRPr="008822AD" w:rsidR="00961F9E" w:rsidP="00E47EB7" w:rsidRDefault="00961F9E" w14:paraId="286E2C71"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761">
                  <w:rPr>
                    <w:rFonts w:eastAsia="Times New Roman"/>
                    <w:b/>
                    <w:bCs/>
                  </w:rPr>
                </w:rPrChange>
              </w:rPr>
            </w:pPr>
            <w:r w:rsidRPr="008822AD">
              <w:rPr>
                <w:rFonts w:ascii="Aptos" w:hAnsi="Aptos" w:eastAsia="Times New Roman"/>
                <w:b/>
                <w:bCs/>
                <w:rPrChange w:author="Kristīne Lukošjus" w:date="2025-08-19T16:06:00Z" w16du:dateUtc="2025-08-19T13:06:00Z" w:id="762">
                  <w:rPr>
                    <w:rFonts w:eastAsia="Times New Roman"/>
                    <w:b/>
                    <w:bCs/>
                  </w:rPr>
                </w:rPrChange>
              </w:rPr>
              <w:t>Projekta kopsavilkums, galvenās darbības</w:t>
            </w:r>
          </w:p>
          <w:p w:rsidRPr="008822AD" w:rsidR="00961F9E" w:rsidP="00E47EB7" w:rsidRDefault="00961F9E" w14:paraId="070970DC" w14:textId="77777777">
            <w:pPr>
              <w:pStyle w:val="Heading3"/>
              <w:spacing w:before="0" w:beforeAutospacing="0" w:after="0" w:afterAutospacing="0"/>
              <w:jc w:val="both"/>
              <w:rPr>
                <w:rFonts w:ascii="Aptos" w:hAnsi="Aptos"/>
                <w:b w:val="0"/>
                <w:bCs w:val="0"/>
                <w:color w:val="7F7F7F" w:themeColor="text1" w:themeTint="80"/>
                <w:sz w:val="24"/>
                <w:szCs w:val="24"/>
                <w:rPrChange w:author="Kristīne Lukošjus" w:date="2025-08-19T16:06:00Z" w16du:dateUtc="2025-08-19T13:06:00Z" w:id="763">
                  <w:rPr>
                    <w:b w:val="0"/>
                    <w:bCs w:val="0"/>
                    <w:color w:val="7F7F7F" w:themeColor="text1" w:themeTint="80"/>
                    <w:sz w:val="24"/>
                    <w:szCs w:val="24"/>
                  </w:rPr>
                </w:rPrChange>
              </w:rPr>
            </w:pPr>
            <w:r w:rsidRPr="008822AD">
              <w:rPr>
                <w:rFonts w:ascii="Aptos" w:hAnsi="Aptos"/>
                <w:b w:val="0"/>
                <w:bCs w:val="0"/>
                <w:color w:val="7F7F7F" w:themeColor="text1" w:themeTint="80"/>
                <w:sz w:val="24"/>
                <w:szCs w:val="24"/>
                <w:rPrChange w:author="Kristīne Lukošjus" w:date="2025-08-19T16:06:00Z" w16du:dateUtc="2025-08-19T13:06:00Z" w:id="764">
                  <w:rPr>
                    <w:b w:val="0"/>
                    <w:bCs w:val="0"/>
                    <w:color w:val="7F7F7F" w:themeColor="text1" w:themeTint="80"/>
                    <w:sz w:val="24"/>
                    <w:szCs w:val="24"/>
                  </w:rPr>
                </w:rPrChange>
              </w:rPr>
              <w:t>Ievada informāciju</w:t>
            </w:r>
          </w:p>
          <w:p w:rsidRPr="008822AD" w:rsidR="000F77D8" w:rsidP="00E47EB7" w:rsidRDefault="000F77D8" w14:paraId="11660FEE" w14:textId="3341CEB7">
            <w:pPr>
              <w:pStyle w:val="Heading3"/>
              <w:spacing w:before="0" w:beforeAutospacing="0" w:after="0" w:afterAutospacing="0"/>
              <w:jc w:val="both"/>
              <w:rPr>
                <w:rFonts w:ascii="Aptos" w:hAnsi="Aptos" w:eastAsia="Times New Roman"/>
                <w:b w:val="0"/>
                <w:bCs w:val="0"/>
                <w:i/>
                <w:iCs/>
                <w:sz w:val="24"/>
                <w:szCs w:val="24"/>
                <w:rPrChange w:author="Kristīne Lukošjus" w:date="2025-08-19T16:06:00Z" w16du:dateUtc="2025-08-19T13:06:00Z" w:id="765">
                  <w:rPr>
                    <w:rFonts w:eastAsia="Times New Roman"/>
                    <w:b w:val="0"/>
                    <w:bCs w:val="0"/>
                    <w:i/>
                    <w:iCs/>
                    <w:sz w:val="24"/>
                    <w:szCs w:val="24"/>
                  </w:rPr>
                </w:rPrChange>
              </w:rPr>
            </w:pPr>
            <w:r w:rsidRPr="008822AD">
              <w:rPr>
                <w:rFonts w:ascii="Aptos" w:hAnsi="Aptos"/>
                <w:b w:val="0"/>
                <w:bCs w:val="0"/>
                <w:i/>
                <w:iCs/>
                <w:color w:val="0000FF"/>
                <w:sz w:val="24"/>
                <w:szCs w:val="24"/>
                <w:rPrChange w:author="Kristīne Lukošjus" w:date="2025-08-19T16:06:00Z" w16du:dateUtc="2025-08-19T13:06:00Z" w:id="766">
                  <w:rPr>
                    <w:b w:val="0"/>
                    <w:bCs w:val="0"/>
                    <w:i/>
                    <w:iCs/>
                    <w:color w:val="0000FF"/>
                    <w:sz w:val="24"/>
                    <w:szCs w:val="24"/>
                  </w:rPr>
                </w:rPrChange>
              </w:rPr>
              <w:t>Sniedz visaptverošu, strukturētu projekta būtības kopsavilkumu, norādot galvenās projekta darbības.</w:t>
            </w:r>
          </w:p>
        </w:tc>
      </w:tr>
      <w:tr w:rsidRPr="008822AD" w:rsidR="00961F9E" w:rsidTr="5B3CFFCB" w14:paraId="7380D85C" w14:textId="77777777">
        <w:trPr>
          <w:cantSplit/>
        </w:trPr>
        <w:tc>
          <w:tcPr>
            <w:tcW w:w="4673" w:type="dxa"/>
            <w:vMerge/>
          </w:tcPr>
          <w:p w:rsidRPr="008822AD" w:rsidR="00961F9E" w:rsidP="00E47EB7" w:rsidRDefault="00961F9E" w14:paraId="5B72281E" w14:textId="77777777">
            <w:pPr>
              <w:pStyle w:val="Heading3"/>
              <w:spacing w:before="0" w:beforeAutospacing="0" w:after="0" w:afterAutospacing="0"/>
              <w:jc w:val="both"/>
              <w:rPr>
                <w:rFonts w:ascii="Aptos" w:hAnsi="Aptos" w:eastAsia="Times New Roman"/>
                <w:sz w:val="24"/>
                <w:szCs w:val="24"/>
                <w:highlight w:val="yellow"/>
                <w:rPrChange w:author="Kristīne Lukošjus" w:date="2025-08-19T16:06:00Z" w16du:dateUtc="2025-08-19T13:06:00Z" w:id="767">
                  <w:rPr>
                    <w:rFonts w:eastAsia="Times New Roman"/>
                    <w:sz w:val="28"/>
                    <w:szCs w:val="28"/>
                    <w:highlight w:val="yellow"/>
                  </w:rPr>
                </w:rPrChange>
              </w:rPr>
            </w:pPr>
          </w:p>
        </w:tc>
        <w:tc>
          <w:tcPr>
            <w:tcW w:w="4954" w:type="dxa"/>
            <w:gridSpan w:val="2"/>
          </w:tcPr>
          <w:p w:rsidRPr="008822AD" w:rsidR="00961F9E" w:rsidP="00E47EB7" w:rsidRDefault="00961F9E" w14:paraId="403EBFA1" w14:textId="453432DE">
            <w:pPr>
              <w:pStyle w:val="NormalWeb"/>
              <w:spacing w:before="0" w:beforeAutospacing="0" w:after="0" w:afterAutospacing="0"/>
              <w:jc w:val="both"/>
              <w:rPr>
                <w:rFonts w:ascii="Aptos" w:hAnsi="Aptos" w:eastAsia="Times New Roman"/>
                <w:b/>
                <w:bCs/>
                <w:rPrChange w:author="Kristīne Lukošjus" w:date="2025-08-19T16:06:00Z" w16du:dateUtc="2025-08-19T13:06:00Z" w:id="768">
                  <w:rPr>
                    <w:rFonts w:eastAsia="Times New Roman"/>
                    <w:b/>
                    <w:bCs/>
                  </w:rPr>
                </w:rPrChange>
              </w:rPr>
            </w:pPr>
            <w:r w:rsidRPr="008822AD">
              <w:rPr>
                <w:rFonts w:ascii="Aptos" w:hAnsi="Aptos" w:eastAsia="Times New Roman"/>
                <w:b/>
                <w:bCs/>
                <w:rPrChange w:author="Kristīne Lukošjus" w:date="2025-08-19T16:06:00Z" w16du:dateUtc="2025-08-19T13:06:00Z" w:id="769">
                  <w:rPr>
                    <w:rFonts w:eastAsia="Times New Roman"/>
                    <w:b/>
                    <w:bCs/>
                  </w:rPr>
                </w:rPrChange>
              </w:rPr>
              <w:t>Papildināmības/dema</w:t>
            </w:r>
            <w:r w:rsidRPr="008822AD" w:rsidR="00F36DBC">
              <w:rPr>
                <w:rFonts w:ascii="Aptos" w:hAnsi="Aptos" w:eastAsia="Times New Roman"/>
                <w:b/>
                <w:bCs/>
                <w:rPrChange w:author="Kristīne Lukošjus" w:date="2025-08-19T16:06:00Z" w16du:dateUtc="2025-08-19T13:06:00Z" w:id="770">
                  <w:rPr>
                    <w:rFonts w:eastAsia="Times New Roman"/>
                    <w:b/>
                    <w:bCs/>
                  </w:rPr>
                </w:rPrChange>
              </w:rPr>
              <w:t>r</w:t>
            </w:r>
            <w:r w:rsidRPr="008822AD">
              <w:rPr>
                <w:rFonts w:ascii="Aptos" w:hAnsi="Aptos" w:eastAsia="Times New Roman"/>
                <w:b/>
                <w:bCs/>
                <w:rPrChange w:author="Kristīne Lukošjus" w:date="2025-08-19T16:06:00Z" w16du:dateUtc="2025-08-19T13:06:00Z" w:id="771">
                  <w:rPr>
                    <w:rFonts w:eastAsia="Times New Roman"/>
                    <w:b/>
                    <w:bCs/>
                  </w:rPr>
                </w:rPrChange>
              </w:rPr>
              <w:t>kācijas apraksts</w:t>
            </w:r>
          </w:p>
          <w:p w:rsidRPr="008822AD" w:rsidR="00961F9E" w:rsidP="00E47EB7" w:rsidRDefault="00961F9E" w14:paraId="72B96FEB" w14:textId="77777777">
            <w:pPr>
              <w:pStyle w:val="Heading3"/>
              <w:spacing w:before="0" w:beforeAutospacing="0" w:after="0" w:afterAutospacing="0"/>
              <w:jc w:val="both"/>
              <w:rPr>
                <w:rFonts w:ascii="Aptos" w:hAnsi="Aptos"/>
                <w:b w:val="0"/>
                <w:bCs w:val="0"/>
                <w:color w:val="7F7F7F" w:themeColor="text1" w:themeTint="80"/>
                <w:sz w:val="24"/>
                <w:szCs w:val="24"/>
                <w:rPrChange w:author="Kristīne Lukošjus" w:date="2025-08-19T16:06:00Z" w16du:dateUtc="2025-08-19T13:06:00Z" w:id="772">
                  <w:rPr>
                    <w:b w:val="0"/>
                    <w:bCs w:val="0"/>
                    <w:color w:val="7F7F7F" w:themeColor="text1" w:themeTint="80"/>
                    <w:sz w:val="24"/>
                    <w:szCs w:val="24"/>
                  </w:rPr>
                </w:rPrChange>
              </w:rPr>
            </w:pPr>
            <w:r w:rsidRPr="008822AD">
              <w:rPr>
                <w:rFonts w:ascii="Aptos" w:hAnsi="Aptos"/>
                <w:b w:val="0"/>
                <w:bCs w:val="0"/>
                <w:color w:val="7F7F7F" w:themeColor="text1" w:themeTint="80"/>
                <w:sz w:val="24"/>
                <w:szCs w:val="24"/>
                <w:rPrChange w:author="Kristīne Lukošjus" w:date="2025-08-19T16:06:00Z" w16du:dateUtc="2025-08-19T13:06:00Z" w:id="773">
                  <w:rPr>
                    <w:b w:val="0"/>
                    <w:bCs w:val="0"/>
                    <w:color w:val="7F7F7F" w:themeColor="text1" w:themeTint="80"/>
                    <w:sz w:val="24"/>
                    <w:szCs w:val="24"/>
                  </w:rPr>
                </w:rPrChange>
              </w:rPr>
              <w:t>Ievada informāciju</w:t>
            </w:r>
          </w:p>
          <w:p w:rsidRPr="008822AD" w:rsidR="000F77D8" w:rsidP="00E47EB7" w:rsidRDefault="000F77D8" w14:paraId="44826A44" w14:textId="77777777">
            <w:pPr>
              <w:pStyle w:val="Heading3"/>
              <w:spacing w:before="0" w:beforeAutospacing="0" w:after="0" w:afterAutospacing="0"/>
              <w:jc w:val="both"/>
              <w:rPr>
                <w:rFonts w:ascii="Aptos" w:hAnsi="Aptos"/>
                <w:b w:val="0"/>
                <w:bCs w:val="0"/>
                <w:i/>
                <w:iCs/>
                <w:color w:val="0000FF"/>
                <w:sz w:val="24"/>
                <w:szCs w:val="24"/>
                <w:rPrChange w:author="Kristīne Lukošjus" w:date="2025-08-19T16:06:00Z" w16du:dateUtc="2025-08-19T13:06:00Z" w:id="774">
                  <w:rPr>
                    <w:b w:val="0"/>
                    <w:bCs w:val="0"/>
                    <w:i/>
                    <w:iCs/>
                    <w:color w:val="0000FF"/>
                    <w:sz w:val="24"/>
                    <w:szCs w:val="24"/>
                  </w:rPr>
                </w:rPrChange>
              </w:rPr>
            </w:pPr>
            <w:r w:rsidRPr="008822AD">
              <w:rPr>
                <w:rFonts w:ascii="Aptos" w:hAnsi="Aptos"/>
                <w:b w:val="0"/>
                <w:bCs w:val="0"/>
                <w:i/>
                <w:iCs/>
                <w:color w:val="0000FF"/>
                <w:sz w:val="24"/>
                <w:szCs w:val="24"/>
                <w:rPrChange w:author="Kristīne Lukošjus" w:date="2025-08-19T16:06:00Z" w16du:dateUtc="2025-08-19T13:06:00Z" w:id="775">
                  <w:rPr>
                    <w:b w:val="0"/>
                    <w:bCs w:val="0"/>
                    <w:i/>
                    <w:iCs/>
                    <w:color w:val="0000FF"/>
                    <w:sz w:val="24"/>
                    <w:szCs w:val="24"/>
                  </w:rPr>
                </w:rPrChange>
              </w:rPr>
              <w:t>Apraksta plānoto darbību un izmaksu demarkāciju, ieguldījumu sinerģiju.</w:t>
            </w:r>
          </w:p>
          <w:p w:rsidRPr="008822AD" w:rsidR="00B27722" w:rsidP="00E47EB7" w:rsidRDefault="00B27722" w14:paraId="4579FA37" w14:textId="772DEAD2">
            <w:pPr>
              <w:pStyle w:val="Heading3"/>
              <w:spacing w:before="0" w:beforeAutospacing="0" w:after="0" w:afterAutospacing="0"/>
              <w:jc w:val="both"/>
              <w:rPr>
                <w:rFonts w:ascii="Aptos" w:hAnsi="Aptos" w:eastAsia="Times New Roman"/>
                <w:b w:val="0"/>
                <w:bCs w:val="0"/>
                <w:i/>
                <w:iCs/>
                <w:color w:val="0000FF"/>
                <w:sz w:val="24"/>
                <w:szCs w:val="24"/>
                <w:rPrChange w:author="Kristīne Lukošjus" w:date="2025-08-19T16:06:00Z" w16du:dateUtc="2025-08-19T13:06:00Z" w:id="776">
                  <w:rPr>
                    <w:rFonts w:eastAsia="Times New Roman"/>
                    <w:b w:val="0"/>
                    <w:bCs w:val="0"/>
                    <w:i/>
                    <w:iCs/>
                    <w:color w:val="0000FF"/>
                    <w:sz w:val="24"/>
                    <w:szCs w:val="24"/>
                  </w:rPr>
                </w:rPrChange>
              </w:rPr>
            </w:pPr>
            <w:r w:rsidRPr="008822AD">
              <w:rPr>
                <w:rFonts w:ascii="Aptos" w:hAnsi="Aptos" w:eastAsia="Times New Roman"/>
                <w:b w:val="0"/>
                <w:bCs w:val="0"/>
                <w:i/>
                <w:iCs/>
                <w:color w:val="0000FF"/>
                <w:sz w:val="24"/>
                <w:szCs w:val="24"/>
                <w:rPrChange w:author="Kristīne Lukošjus" w:date="2025-08-19T16:06:00Z" w16du:dateUtc="2025-08-19T13:06:00Z" w:id="777">
                  <w:rPr>
                    <w:rFonts w:eastAsia="Times New Roman"/>
                    <w:b w:val="0"/>
                    <w:bCs w:val="0"/>
                    <w:i/>
                    <w:iCs/>
                    <w:color w:val="0000FF"/>
                    <w:sz w:val="24"/>
                    <w:szCs w:val="24"/>
                  </w:rPr>
                </w:rPrChange>
              </w:rPr>
              <w:t>Norāda informāciju par citiem Eiropas Savienības struktūrfondu un Kohēzijas fonda 2014.—2020.</w:t>
            </w:r>
            <w:r w:rsidRPr="008822AD" w:rsidR="00BA41A9">
              <w:rPr>
                <w:rFonts w:ascii="Aptos" w:hAnsi="Aptos" w:eastAsia="Times New Roman"/>
                <w:b w:val="0"/>
                <w:bCs w:val="0"/>
                <w:i/>
                <w:iCs/>
                <w:color w:val="0000FF"/>
                <w:sz w:val="24"/>
                <w:szCs w:val="24"/>
                <w:rPrChange w:author="Kristīne Lukošjus" w:date="2025-08-19T16:06:00Z" w16du:dateUtc="2025-08-19T13:06:00Z" w:id="778">
                  <w:rPr>
                    <w:rFonts w:eastAsia="Times New Roman"/>
                    <w:b w:val="0"/>
                    <w:bCs w:val="0"/>
                    <w:i/>
                    <w:iCs/>
                    <w:color w:val="0000FF"/>
                    <w:sz w:val="24"/>
                    <w:szCs w:val="24"/>
                  </w:rPr>
                </w:rPrChange>
              </w:rPr>
              <w:t> </w:t>
            </w:r>
            <w:r w:rsidRPr="008822AD">
              <w:rPr>
                <w:rFonts w:ascii="Aptos" w:hAnsi="Aptos" w:eastAsia="Times New Roman"/>
                <w:b w:val="0"/>
                <w:bCs w:val="0"/>
                <w:i/>
                <w:iCs/>
                <w:color w:val="0000FF"/>
                <w:sz w:val="24"/>
                <w:szCs w:val="24"/>
                <w:rPrChange w:author="Kristīne Lukošjus" w:date="2025-08-19T16:06:00Z" w16du:dateUtc="2025-08-19T13:06:00Z" w:id="779">
                  <w:rPr>
                    <w:rFonts w:eastAsia="Times New Roman"/>
                    <w:b w:val="0"/>
                    <w:bCs w:val="0"/>
                    <w:i/>
                    <w:iCs/>
                    <w:color w:val="0000FF"/>
                    <w:sz w:val="24"/>
                    <w:szCs w:val="24"/>
                  </w:rPr>
                </w:rPrChange>
              </w:rPr>
              <w:t>gada plānošanas perioda un Eiropas Savienības fondu 2021.-2027.</w:t>
            </w:r>
            <w:r w:rsidRPr="008822AD" w:rsidR="00BA41A9">
              <w:rPr>
                <w:rFonts w:ascii="Aptos" w:hAnsi="Aptos" w:eastAsia="Times New Roman"/>
                <w:b w:val="0"/>
                <w:bCs w:val="0"/>
                <w:i/>
                <w:iCs/>
                <w:color w:val="0000FF"/>
                <w:sz w:val="24"/>
                <w:szCs w:val="24"/>
                <w:rPrChange w:author="Kristīne Lukošjus" w:date="2025-08-19T16:06:00Z" w16du:dateUtc="2025-08-19T13:06:00Z" w:id="780">
                  <w:rPr>
                    <w:rFonts w:eastAsia="Times New Roman"/>
                    <w:b w:val="0"/>
                    <w:bCs w:val="0"/>
                    <w:i/>
                    <w:iCs/>
                    <w:color w:val="0000FF"/>
                    <w:sz w:val="24"/>
                    <w:szCs w:val="24"/>
                  </w:rPr>
                </w:rPrChange>
              </w:rPr>
              <w:t> </w:t>
            </w:r>
            <w:r w:rsidRPr="008822AD">
              <w:rPr>
                <w:rFonts w:ascii="Aptos" w:hAnsi="Aptos" w:eastAsia="Times New Roman"/>
                <w:b w:val="0"/>
                <w:bCs w:val="0"/>
                <w:i/>
                <w:iCs/>
                <w:color w:val="0000FF"/>
                <w:sz w:val="24"/>
                <w:szCs w:val="24"/>
                <w:rPrChange w:author="Kristīne Lukošjus" w:date="2025-08-19T16:06:00Z" w16du:dateUtc="2025-08-19T13:06:00Z" w:id="781">
                  <w:rPr>
                    <w:rFonts w:eastAsia="Times New Roman"/>
                    <w:b w:val="0"/>
                    <w:bCs w:val="0"/>
                    <w:i/>
                    <w:iCs/>
                    <w:color w:val="0000FF"/>
                    <w:sz w:val="24"/>
                    <w:szCs w:val="24"/>
                  </w:rPr>
                </w:rPrChange>
              </w:rPr>
              <w:t>gada plānošanas perioda specifisko atbalsta mērķ</w:t>
            </w:r>
            <w:r w:rsidRPr="008822AD" w:rsidR="00855E5D">
              <w:rPr>
                <w:rFonts w:ascii="Aptos" w:hAnsi="Aptos" w:eastAsia="Times New Roman"/>
                <w:b w:val="0"/>
                <w:bCs w:val="0"/>
                <w:i/>
                <w:iCs/>
                <w:color w:val="0000FF"/>
                <w:sz w:val="24"/>
                <w:szCs w:val="24"/>
                <w:rPrChange w:author="Kristīne Lukošjus" w:date="2025-08-19T16:06:00Z" w16du:dateUtc="2025-08-19T13:06:00Z" w:id="782">
                  <w:rPr>
                    <w:rFonts w:eastAsia="Times New Roman"/>
                    <w:b w:val="0"/>
                    <w:bCs w:val="0"/>
                    <w:i/>
                    <w:iCs/>
                    <w:color w:val="0000FF"/>
                    <w:sz w:val="24"/>
                    <w:szCs w:val="24"/>
                  </w:rPr>
                </w:rPrChange>
              </w:rPr>
              <w:t>u</w:t>
            </w:r>
            <w:r w:rsidRPr="008822AD">
              <w:rPr>
                <w:rFonts w:ascii="Aptos" w:hAnsi="Aptos" w:eastAsia="Times New Roman"/>
                <w:b w:val="0"/>
                <w:bCs w:val="0"/>
                <w:i/>
                <w:iCs/>
                <w:color w:val="0000FF"/>
                <w:sz w:val="24"/>
                <w:szCs w:val="24"/>
                <w:rPrChange w:author="Kristīne Lukošjus" w:date="2025-08-19T16:06:00Z" w16du:dateUtc="2025-08-19T13:06:00Z" w:id="783">
                  <w:rPr>
                    <w:rFonts w:eastAsia="Times New Roman"/>
                    <w:b w:val="0"/>
                    <w:bCs w:val="0"/>
                    <w:i/>
                    <w:iCs/>
                    <w:color w:val="0000FF"/>
                    <w:sz w:val="24"/>
                    <w:szCs w:val="24"/>
                  </w:rPr>
                </w:rPrChange>
              </w:rPr>
              <w:t xml:space="preserve"> projektiem, finanšu instrumentiem un atbalsta programmām, ar kuriem saskata papildināmību/demarkāciju. Kā arī norāda, kā tiks nodrošināta plānoto ieguldījumu norobežošana (demarkācija) no citu valsts, ārvalstu un ES finanšu atbalsta instrumentu ieguldījumiem.</w:t>
            </w:r>
          </w:p>
        </w:tc>
      </w:tr>
      <w:tr w:rsidRPr="008822AD" w:rsidR="00961F9E" w:rsidTr="5B3CFFCB" w14:paraId="167238C5" w14:textId="77777777">
        <w:trPr>
          <w:cantSplit/>
        </w:trPr>
        <w:tc>
          <w:tcPr>
            <w:tcW w:w="4673" w:type="dxa"/>
            <w:vMerge/>
          </w:tcPr>
          <w:p w:rsidRPr="008822AD" w:rsidR="00961F9E" w:rsidP="00E47EB7" w:rsidRDefault="00961F9E" w14:paraId="24158DD7" w14:textId="77777777">
            <w:pPr>
              <w:pStyle w:val="Heading3"/>
              <w:spacing w:before="0" w:beforeAutospacing="0" w:after="0" w:afterAutospacing="0"/>
              <w:jc w:val="both"/>
              <w:rPr>
                <w:rFonts w:ascii="Aptos" w:hAnsi="Aptos" w:eastAsia="Times New Roman"/>
                <w:sz w:val="24"/>
                <w:szCs w:val="24"/>
                <w:highlight w:val="yellow"/>
                <w:rPrChange w:author="Kristīne Lukošjus" w:date="2025-08-19T16:06:00Z" w16du:dateUtc="2025-08-19T13:06:00Z" w:id="784">
                  <w:rPr>
                    <w:rFonts w:eastAsia="Times New Roman"/>
                    <w:sz w:val="28"/>
                    <w:szCs w:val="28"/>
                    <w:highlight w:val="yellow"/>
                  </w:rPr>
                </w:rPrChange>
              </w:rPr>
            </w:pPr>
          </w:p>
        </w:tc>
        <w:tc>
          <w:tcPr>
            <w:tcW w:w="4954" w:type="dxa"/>
            <w:gridSpan w:val="2"/>
          </w:tcPr>
          <w:p w:rsidRPr="008822AD" w:rsidR="009E3329" w:rsidP="00E47EB7" w:rsidRDefault="009E3329" w14:paraId="32DA3129" w14:textId="77777777">
            <w:pPr>
              <w:rPr>
                <w:rFonts w:ascii="Aptos" w:hAnsi="Aptos" w:eastAsia="Times New Roman"/>
                <w:b/>
                <w:bCs/>
                <w:rPrChange w:author="Kristīne Lukošjus" w:date="2025-08-19T16:06:00Z" w16du:dateUtc="2025-08-19T13:06:00Z" w:id="785">
                  <w:rPr>
                    <w:rFonts w:eastAsia="Times New Roman"/>
                    <w:b/>
                    <w:bCs/>
                  </w:rPr>
                </w:rPrChange>
              </w:rPr>
            </w:pPr>
            <w:r w:rsidRPr="008822AD">
              <w:rPr>
                <w:rFonts w:ascii="Aptos" w:hAnsi="Aptos" w:eastAsia="Times New Roman"/>
                <w:b/>
                <w:bCs/>
                <w:rPrChange w:author="Kristīne Lukošjus" w:date="2025-08-19T16:06:00Z" w16du:dateUtc="2025-08-19T13:06:00Z" w:id="786">
                  <w:rPr>
                    <w:rFonts w:eastAsia="Times New Roman"/>
                    <w:b/>
                    <w:bCs/>
                  </w:rPr>
                </w:rPrChange>
              </w:rPr>
              <w:t>Projekta kopējās izmaksas EUR</w:t>
            </w:r>
          </w:p>
          <w:p w:rsidRPr="008822AD" w:rsidR="00961F9E" w:rsidP="00E47EB7" w:rsidRDefault="00961F9E" w14:paraId="3C18D8AD" w14:textId="1ECCD37D">
            <w:pPr>
              <w:rPr>
                <w:rFonts w:ascii="Aptos" w:hAnsi="Aptos"/>
                <w:color w:val="7F7F7F" w:themeColor="text1" w:themeTint="80"/>
                <w:rPrChange w:author="Kristīne Lukošjus" w:date="2025-08-19T16:06:00Z" w16du:dateUtc="2025-08-19T13:06:00Z" w:id="787">
                  <w:rPr>
                    <w:color w:val="7F7F7F" w:themeColor="text1" w:themeTint="80"/>
                  </w:rPr>
                </w:rPrChange>
              </w:rPr>
            </w:pPr>
            <w:r w:rsidRPr="008822AD">
              <w:rPr>
                <w:rFonts w:ascii="Aptos" w:hAnsi="Aptos"/>
                <w:color w:val="7F7F7F" w:themeColor="text1" w:themeTint="80"/>
                <w:rPrChange w:author="Kristīne Lukošjus" w:date="2025-08-19T16:06:00Z" w16du:dateUtc="2025-08-19T13:06:00Z" w:id="788">
                  <w:rPr>
                    <w:color w:val="7F7F7F" w:themeColor="text1" w:themeTint="80"/>
                  </w:rPr>
                </w:rPrChange>
              </w:rPr>
              <w:t>Ievada informāciju</w:t>
            </w:r>
          </w:p>
          <w:p w:rsidRPr="008822AD" w:rsidR="00961F9E" w:rsidP="00E47EB7" w:rsidRDefault="00961F9E" w14:paraId="69EF252E" w14:textId="5F8F5E38">
            <w:pPr>
              <w:pStyle w:val="NormalWeb"/>
              <w:spacing w:before="0" w:beforeAutospacing="0" w:after="0" w:afterAutospacing="0"/>
              <w:jc w:val="both"/>
              <w:rPr>
                <w:rFonts w:ascii="Aptos" w:hAnsi="Aptos"/>
                <w:i/>
                <w:iCs/>
                <w:color w:val="0000FF"/>
                <w:rPrChange w:author="Kristīne Lukošjus" w:date="2025-08-19T16:06:00Z" w16du:dateUtc="2025-08-19T13:06:00Z" w:id="789">
                  <w:rPr>
                    <w:i/>
                    <w:iCs/>
                    <w:color w:val="0000FF"/>
                  </w:rPr>
                </w:rPrChange>
              </w:rPr>
            </w:pPr>
            <w:r w:rsidRPr="008822AD">
              <w:rPr>
                <w:rFonts w:ascii="Aptos" w:hAnsi="Aptos"/>
                <w:i/>
                <w:iCs/>
                <w:color w:val="0000FF"/>
                <w:rPrChange w:author="Kristīne Lukošjus" w:date="2025-08-19T16:06:00Z" w16du:dateUtc="2025-08-19T13:06:00Z" w:id="790">
                  <w:rPr>
                    <w:i/>
                    <w:iCs/>
                    <w:color w:val="0000FF"/>
                  </w:rPr>
                </w:rPrChange>
              </w:rPr>
              <w:t xml:space="preserve">Norāda projekta kopējās izmaksas </w:t>
            </w:r>
            <w:r w:rsidRPr="008822AD" w:rsidR="00FC1DC5">
              <w:rPr>
                <w:rFonts w:ascii="Aptos" w:hAnsi="Aptos"/>
                <w:i/>
                <w:iCs/>
                <w:color w:val="0000FF"/>
                <w:rPrChange w:author="Kristīne Lukošjus" w:date="2025-08-19T16:06:00Z" w16du:dateUtc="2025-08-19T13:06:00Z" w:id="791">
                  <w:rPr>
                    <w:i/>
                    <w:iCs/>
                    <w:color w:val="0000FF"/>
                  </w:rPr>
                </w:rPrChange>
              </w:rPr>
              <w:t>euro</w:t>
            </w:r>
            <w:r w:rsidRPr="008822AD" w:rsidR="00855E5D">
              <w:rPr>
                <w:rFonts w:ascii="Aptos" w:hAnsi="Aptos"/>
                <w:i/>
                <w:iCs/>
                <w:color w:val="0000FF"/>
                <w:rPrChange w:author="Kristīne Lukošjus" w:date="2025-08-19T16:06:00Z" w16du:dateUtc="2025-08-19T13:06:00Z" w:id="792">
                  <w:rPr>
                    <w:i/>
                    <w:iCs/>
                    <w:color w:val="0000FF"/>
                  </w:rPr>
                </w:rPrChange>
              </w:rPr>
              <w:t>.</w:t>
            </w:r>
          </w:p>
        </w:tc>
      </w:tr>
      <w:tr w:rsidRPr="008822AD" w:rsidR="00961F9E" w:rsidTr="5B3CFFCB" w14:paraId="67F88BE7" w14:textId="77777777">
        <w:trPr>
          <w:cantSplit/>
        </w:trPr>
        <w:tc>
          <w:tcPr>
            <w:tcW w:w="4673" w:type="dxa"/>
            <w:vMerge/>
          </w:tcPr>
          <w:p w:rsidRPr="008822AD" w:rsidR="00961F9E" w:rsidP="00E47EB7" w:rsidRDefault="00961F9E" w14:paraId="5E6FDA4B" w14:textId="77777777">
            <w:pPr>
              <w:pStyle w:val="Heading3"/>
              <w:spacing w:before="0" w:beforeAutospacing="0" w:after="0" w:afterAutospacing="0"/>
              <w:jc w:val="both"/>
              <w:rPr>
                <w:rFonts w:ascii="Aptos" w:hAnsi="Aptos" w:eastAsia="Times New Roman"/>
                <w:sz w:val="24"/>
                <w:szCs w:val="24"/>
                <w:highlight w:val="yellow"/>
                <w:rPrChange w:author="Kristīne Lukošjus" w:date="2025-08-19T16:06:00Z" w16du:dateUtc="2025-08-19T13:06:00Z" w:id="793">
                  <w:rPr>
                    <w:rFonts w:eastAsia="Times New Roman"/>
                    <w:sz w:val="28"/>
                    <w:szCs w:val="28"/>
                    <w:highlight w:val="yellow"/>
                  </w:rPr>
                </w:rPrChange>
              </w:rPr>
            </w:pPr>
          </w:p>
        </w:tc>
        <w:tc>
          <w:tcPr>
            <w:tcW w:w="4954" w:type="dxa"/>
            <w:gridSpan w:val="2"/>
          </w:tcPr>
          <w:p w:rsidRPr="008822AD" w:rsidR="00961F9E" w:rsidP="00E47EB7" w:rsidRDefault="00961F9E" w14:paraId="6C1CB38D"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794">
                  <w:rPr>
                    <w:rFonts w:eastAsia="Times New Roman"/>
                    <w:b/>
                    <w:bCs/>
                  </w:rPr>
                </w:rPrChange>
              </w:rPr>
            </w:pPr>
            <w:r w:rsidRPr="008822AD">
              <w:rPr>
                <w:rFonts w:ascii="Aptos" w:hAnsi="Aptos" w:eastAsia="Times New Roman"/>
                <w:b/>
                <w:bCs/>
                <w:rPrChange w:author="Kristīne Lukošjus" w:date="2025-08-19T16:06:00Z" w16du:dateUtc="2025-08-19T13:06:00Z" w:id="795">
                  <w:rPr>
                    <w:rFonts w:eastAsia="Times New Roman"/>
                    <w:b/>
                    <w:bCs/>
                  </w:rPr>
                </w:rPrChange>
              </w:rPr>
              <w:t>Finansējuma avots un veids</w:t>
            </w:r>
          </w:p>
          <w:p w:rsidRPr="008822AD" w:rsidR="00961F9E" w:rsidP="00E47EB7" w:rsidRDefault="00961F9E" w14:paraId="242119F7" w14:textId="77777777">
            <w:pPr>
              <w:rPr>
                <w:rFonts w:ascii="Aptos" w:hAnsi="Aptos"/>
                <w:color w:val="7F7F7F" w:themeColor="text1" w:themeTint="80"/>
                <w:rPrChange w:author="Kristīne Lukošjus" w:date="2025-08-19T16:06:00Z" w16du:dateUtc="2025-08-19T13:06:00Z" w:id="796">
                  <w:rPr>
                    <w:color w:val="7F7F7F" w:themeColor="text1" w:themeTint="80"/>
                  </w:rPr>
                </w:rPrChange>
              </w:rPr>
            </w:pPr>
            <w:r w:rsidRPr="008822AD">
              <w:rPr>
                <w:rFonts w:ascii="Aptos" w:hAnsi="Aptos"/>
                <w:color w:val="7F7F7F" w:themeColor="text1" w:themeTint="80"/>
                <w:rPrChange w:author="Kristīne Lukošjus" w:date="2025-08-19T16:06:00Z" w16du:dateUtc="2025-08-19T13:06:00Z" w:id="797">
                  <w:rPr>
                    <w:color w:val="7F7F7F" w:themeColor="text1" w:themeTint="80"/>
                  </w:rPr>
                </w:rPrChange>
              </w:rPr>
              <w:t>Ievada informāciju</w:t>
            </w:r>
          </w:p>
          <w:p w:rsidRPr="008822AD" w:rsidR="00961F9E" w:rsidP="00E47EB7" w:rsidRDefault="00961F9E" w14:paraId="04165647" w14:textId="1EB52BA3">
            <w:pPr>
              <w:pStyle w:val="NormalWeb"/>
              <w:spacing w:before="0" w:beforeAutospacing="0" w:after="0" w:afterAutospacing="0"/>
              <w:jc w:val="both"/>
              <w:rPr>
                <w:rFonts w:ascii="Aptos" w:hAnsi="Aptos" w:eastAsia="Times New Roman"/>
                <w:b/>
                <w:bCs/>
                <w:i/>
                <w:iCs/>
                <w:rPrChange w:author="Kristīne Lukošjus" w:date="2025-08-19T16:06:00Z" w16du:dateUtc="2025-08-19T13:06:00Z" w:id="798">
                  <w:rPr>
                    <w:rFonts w:eastAsia="Times New Roman"/>
                    <w:b/>
                    <w:bCs/>
                    <w:i/>
                    <w:iCs/>
                  </w:rPr>
                </w:rPrChange>
              </w:rPr>
            </w:pPr>
            <w:r w:rsidRPr="008822AD">
              <w:rPr>
                <w:rFonts w:ascii="Aptos" w:hAnsi="Aptos"/>
                <w:i/>
                <w:iCs/>
                <w:color w:val="0000FF"/>
                <w:rPrChange w:author="Kristīne Lukošjus" w:date="2025-08-19T16:06:00Z" w16du:dateUtc="2025-08-19T13:06:00Z" w:id="799">
                  <w:rPr>
                    <w:i/>
                    <w:iCs/>
                    <w:color w:val="0000FF"/>
                  </w:rPr>
                </w:rPrChange>
              </w:rPr>
              <w:t>Norāda finansējuma avotus un veidu (valsts/ pašvaldību budžets, ES fondi, cits)</w:t>
            </w:r>
            <w:r w:rsidRPr="008822AD" w:rsidR="00855E5D">
              <w:rPr>
                <w:rFonts w:ascii="Aptos" w:hAnsi="Aptos"/>
                <w:i/>
                <w:iCs/>
                <w:color w:val="0000FF"/>
                <w:rPrChange w:author="Kristīne Lukošjus" w:date="2025-08-19T16:06:00Z" w16du:dateUtc="2025-08-19T13:06:00Z" w:id="800">
                  <w:rPr>
                    <w:i/>
                    <w:iCs/>
                    <w:color w:val="0000FF"/>
                  </w:rPr>
                </w:rPrChange>
              </w:rPr>
              <w:t>.</w:t>
            </w:r>
          </w:p>
        </w:tc>
      </w:tr>
      <w:tr w:rsidRPr="00074765" w:rsidR="00961F9E" w:rsidTr="5B3CFFCB" w14:paraId="46B132F8" w14:textId="77777777">
        <w:trPr>
          <w:cantSplit/>
        </w:trPr>
        <w:tc>
          <w:tcPr>
            <w:tcW w:w="4673" w:type="dxa"/>
            <w:vMerge/>
          </w:tcPr>
          <w:p w:rsidRPr="008822AD" w:rsidR="00961F9E" w:rsidP="00E47EB7" w:rsidRDefault="00961F9E" w14:paraId="7A206CDF" w14:textId="77777777">
            <w:pPr>
              <w:pStyle w:val="Heading3"/>
              <w:spacing w:before="0" w:beforeAutospacing="0" w:after="0" w:afterAutospacing="0"/>
              <w:jc w:val="both"/>
              <w:rPr>
                <w:rFonts w:ascii="Aptos" w:hAnsi="Aptos" w:eastAsia="Times New Roman"/>
                <w:sz w:val="24"/>
                <w:szCs w:val="24"/>
                <w:highlight w:val="yellow"/>
                <w:rPrChange w:author="Kristīne Lukošjus" w:date="2025-08-19T16:06:00Z" w16du:dateUtc="2025-08-19T13:06:00Z" w:id="801">
                  <w:rPr>
                    <w:rFonts w:eastAsia="Times New Roman"/>
                    <w:sz w:val="28"/>
                    <w:szCs w:val="28"/>
                    <w:highlight w:val="yellow"/>
                  </w:rPr>
                </w:rPrChange>
              </w:rPr>
            </w:pPr>
          </w:p>
        </w:tc>
        <w:tc>
          <w:tcPr>
            <w:tcW w:w="4954" w:type="dxa"/>
            <w:gridSpan w:val="2"/>
          </w:tcPr>
          <w:p w:rsidRPr="00074765" w:rsidR="00961F9E" w:rsidP="00E47EB7" w:rsidRDefault="00961F9E" w14:paraId="394B58CB" w14:textId="77777777">
            <w:pPr>
              <w:pStyle w:val="NormalWeb"/>
              <w:spacing w:before="0" w:beforeAutospacing="0" w:after="0" w:afterAutospacing="0"/>
              <w:jc w:val="both"/>
              <w:rPr>
                <w:rFonts w:ascii="Aptos" w:hAnsi="Aptos" w:eastAsia="Times New Roman"/>
                <w:b/>
                <w:bCs/>
              </w:rPr>
            </w:pPr>
            <w:r w:rsidRPr="00074765">
              <w:rPr>
                <w:rFonts w:ascii="Aptos" w:hAnsi="Aptos" w:eastAsia="Times New Roman"/>
                <w:b/>
                <w:bCs/>
              </w:rPr>
              <w:t>Vai saņemts kā valsts atbalsts saimnieciskai darbībai?</w:t>
            </w:r>
          </w:p>
          <w:p w:rsidRPr="00074765" w:rsidR="00961F9E" w:rsidP="00E47EB7" w:rsidRDefault="00961F9E" w14:paraId="48FDABB6" w14:textId="1A9A30ED">
            <w:pPr>
              <w:pStyle w:val="NormalWeb"/>
              <w:spacing w:before="0" w:beforeAutospacing="0" w:after="0" w:afterAutospacing="0"/>
              <w:jc w:val="both"/>
              <w:rPr>
                <w:rFonts w:ascii="Aptos" w:hAnsi="Aptos" w:eastAsia="Times New Roman"/>
                <w:b/>
                <w:bCs/>
              </w:rPr>
            </w:pPr>
            <w:r w:rsidRPr="00074765">
              <w:rPr>
                <w:rFonts w:ascii="Aptos" w:hAnsi="Aptos"/>
                <w:color w:val="7F7F7F" w:themeColor="text1" w:themeTint="80"/>
              </w:rPr>
              <w:t>Izvēlnē atzīmē atbilstošo: jā vai nē</w:t>
            </w:r>
          </w:p>
        </w:tc>
      </w:tr>
      <w:tr w:rsidRPr="008822AD" w:rsidR="00961F9E" w:rsidTr="5B3CFFCB" w14:paraId="69D2F5D5" w14:textId="77777777">
        <w:trPr>
          <w:cantSplit/>
        </w:trPr>
        <w:tc>
          <w:tcPr>
            <w:tcW w:w="4673" w:type="dxa"/>
            <w:vMerge/>
          </w:tcPr>
          <w:p w:rsidRPr="008822AD" w:rsidR="00961F9E" w:rsidP="00E47EB7" w:rsidRDefault="00961F9E" w14:paraId="788EAD42" w14:textId="77777777">
            <w:pPr>
              <w:pStyle w:val="Heading3"/>
              <w:spacing w:before="0" w:beforeAutospacing="0" w:after="0" w:afterAutospacing="0"/>
              <w:jc w:val="both"/>
              <w:rPr>
                <w:rFonts w:ascii="Aptos" w:hAnsi="Aptos" w:eastAsia="Times New Roman"/>
                <w:sz w:val="24"/>
                <w:szCs w:val="24"/>
                <w:highlight w:val="yellow"/>
                <w:rPrChange w:author="Kristīne Lukošjus" w:date="2025-08-19T16:06:00Z" w16du:dateUtc="2025-08-19T13:06:00Z" w:id="802">
                  <w:rPr>
                    <w:rFonts w:eastAsia="Times New Roman"/>
                    <w:sz w:val="28"/>
                    <w:szCs w:val="28"/>
                    <w:highlight w:val="yellow"/>
                  </w:rPr>
                </w:rPrChange>
              </w:rPr>
            </w:pPr>
          </w:p>
        </w:tc>
        <w:tc>
          <w:tcPr>
            <w:tcW w:w="4954" w:type="dxa"/>
            <w:gridSpan w:val="2"/>
          </w:tcPr>
          <w:p w:rsidRPr="008822AD" w:rsidR="00961F9E" w:rsidP="00E47EB7" w:rsidRDefault="00961F9E" w14:paraId="5D19294F" w14:textId="09DB1102">
            <w:pPr>
              <w:pStyle w:val="NormalWeb"/>
              <w:spacing w:before="0" w:beforeAutospacing="0" w:after="0" w:afterAutospacing="0"/>
              <w:jc w:val="both"/>
              <w:rPr>
                <w:rFonts w:ascii="Aptos" w:hAnsi="Aptos" w:eastAsia="Times New Roman"/>
                <w:b/>
                <w:bCs/>
                <w:rPrChange w:author="Kristīne Lukošjus" w:date="2025-08-19T16:06:00Z" w16du:dateUtc="2025-08-19T13:06:00Z" w:id="803">
                  <w:rPr>
                    <w:rFonts w:eastAsia="Times New Roman"/>
                    <w:b/>
                    <w:bCs/>
                  </w:rPr>
                </w:rPrChange>
              </w:rPr>
            </w:pPr>
            <w:r w:rsidRPr="008822AD">
              <w:rPr>
                <w:rFonts w:ascii="Aptos" w:hAnsi="Aptos" w:eastAsia="Times New Roman"/>
                <w:b/>
                <w:bCs/>
                <w:rPrChange w:author="Kristīne Lukošjus" w:date="2025-08-19T16:06:00Z" w16du:dateUtc="2025-08-19T13:06:00Z" w:id="804">
                  <w:rPr>
                    <w:rFonts w:eastAsia="Times New Roman"/>
                    <w:b/>
                    <w:bCs/>
                  </w:rPr>
                </w:rPrChange>
              </w:rPr>
              <w:t>Regulējums</w:t>
            </w:r>
          </w:p>
          <w:p w:rsidRPr="008822AD" w:rsidR="00961F9E" w:rsidP="00E47EB7" w:rsidRDefault="00961F9E" w14:paraId="2952B323" w14:textId="0A8266BA">
            <w:pPr>
              <w:jc w:val="both"/>
              <w:rPr>
                <w:rFonts w:ascii="Aptos" w:hAnsi="Aptos"/>
                <w:color w:val="7F7F7F" w:themeColor="text1" w:themeTint="80"/>
                <w:rPrChange w:author="Kristīne Lukošjus" w:date="2025-08-19T16:06:00Z" w16du:dateUtc="2025-08-19T13:06:00Z" w:id="805">
                  <w:rPr>
                    <w:color w:val="7F7F7F" w:themeColor="text1" w:themeTint="80"/>
                  </w:rPr>
                </w:rPrChange>
              </w:rPr>
            </w:pPr>
            <w:r w:rsidRPr="008822AD">
              <w:rPr>
                <w:rFonts w:ascii="Aptos" w:hAnsi="Aptos"/>
                <w:color w:val="7F7F7F" w:themeColor="text1" w:themeTint="80"/>
                <w:rPrChange w:author="Kristīne Lukošjus" w:date="2025-08-19T16:06:00Z" w16du:dateUtc="2025-08-19T13:06:00Z" w:id="806">
                  <w:rPr>
                    <w:color w:val="7F7F7F" w:themeColor="text1" w:themeTint="80"/>
                  </w:rPr>
                </w:rPrChange>
              </w:rPr>
              <w:t>Ievada informāciju</w:t>
            </w:r>
            <w:r w:rsidRPr="008822AD" w:rsidR="00C43E4E">
              <w:rPr>
                <w:rFonts w:ascii="Aptos" w:hAnsi="Aptos"/>
                <w:color w:val="7F7F7F" w:themeColor="text1" w:themeTint="80"/>
                <w:rPrChange w:author="Kristīne Lukošjus" w:date="2025-08-19T16:06:00Z" w16du:dateUtc="2025-08-19T13:06:00Z" w:id="807">
                  <w:rPr>
                    <w:color w:val="7F7F7F" w:themeColor="text1" w:themeTint="80"/>
                  </w:rPr>
                </w:rPrChange>
              </w:rPr>
              <w:t>. Lauks ir redzams, ja jautājumā “Vai saņemts kā valsts atbalsts saimnieciskai darbībai?” atzīmēts “Jā”.</w:t>
            </w:r>
          </w:p>
          <w:p w:rsidRPr="008822AD" w:rsidR="00961F9E" w:rsidP="00E47EB7" w:rsidRDefault="00961F9E" w14:paraId="1499C2CD" w14:textId="791BB763">
            <w:pPr>
              <w:pStyle w:val="NormalWeb"/>
              <w:spacing w:before="0" w:beforeAutospacing="0" w:after="0" w:afterAutospacing="0"/>
              <w:jc w:val="both"/>
              <w:rPr>
                <w:rFonts w:ascii="Aptos" w:hAnsi="Aptos" w:eastAsia="Times New Roman"/>
                <w:b/>
                <w:bCs/>
                <w:i/>
                <w:iCs/>
                <w:rPrChange w:author="Kristīne Lukošjus" w:date="2025-08-19T16:06:00Z" w16du:dateUtc="2025-08-19T13:06:00Z" w:id="808">
                  <w:rPr>
                    <w:rFonts w:eastAsia="Times New Roman"/>
                    <w:b/>
                    <w:bCs/>
                    <w:i/>
                    <w:iCs/>
                  </w:rPr>
                </w:rPrChange>
              </w:rPr>
            </w:pPr>
            <w:r w:rsidRPr="008822AD">
              <w:rPr>
                <w:rFonts w:ascii="Aptos" w:hAnsi="Aptos"/>
                <w:i/>
                <w:iCs/>
                <w:color w:val="0000FF"/>
                <w:rPrChange w:author="Kristīne Lukošjus" w:date="2025-08-19T16:06:00Z" w16du:dateUtc="2025-08-19T13:06:00Z" w:id="809">
                  <w:rPr>
                    <w:i/>
                    <w:iCs/>
                    <w:color w:val="0000FF"/>
                  </w:rPr>
                </w:rPrChange>
              </w:rPr>
              <w:t xml:space="preserve">Norāda valsts atbalsta regulējumu saskaņā ar kuru atbalsts sniegts (Vairāk informācijas par valsts atbalsta regulējumu - </w:t>
            </w:r>
            <w:r w:rsidRPr="008822AD">
              <w:rPr>
                <w:rFonts w:ascii="Aptos" w:hAnsi="Aptos"/>
                <w:rPrChange w:author="Kristīne Lukošjus" w:date="2025-08-19T16:06:00Z" w16du:dateUtc="2025-08-19T13:06:00Z" w:id="810">
                  <w:rPr/>
                </w:rPrChange>
              </w:rPr>
              <w:fldChar w:fldCharType="begin"/>
            </w:r>
            <w:r w:rsidRPr="008822AD">
              <w:rPr>
                <w:rFonts w:ascii="Aptos" w:hAnsi="Aptos"/>
                <w:rPrChange w:author="Kristīne Lukošjus" w:date="2025-08-19T16:06:00Z" w16du:dateUtc="2025-08-19T13:06:00Z" w:id="811">
                  <w:rPr/>
                </w:rPrChange>
              </w:rPr>
              <w:instrText>HYPERLINK "https://www.cfla.gov.lv/lv/valsts-atbalsta-regulejums"</w:instrText>
            </w:r>
            <w:r w:rsidRPr="002D120D">
              <w:rPr>
                <w:rFonts w:ascii="Aptos" w:hAnsi="Aptos"/>
              </w:rPr>
            </w:r>
            <w:r w:rsidRPr="008822AD">
              <w:rPr>
                <w:rFonts w:ascii="Aptos" w:hAnsi="Aptos"/>
                <w:rPrChange w:author="Kristīne Lukošjus" w:date="2025-08-19T16:06:00Z" w16du:dateUtc="2025-08-19T13:06:00Z" w:id="812">
                  <w:rPr/>
                </w:rPrChange>
              </w:rPr>
              <w:fldChar w:fldCharType="separate"/>
            </w:r>
            <w:r w:rsidRPr="008822AD">
              <w:rPr>
                <w:rStyle w:val="Hyperlink"/>
                <w:rFonts w:ascii="Aptos" w:hAnsi="Aptos"/>
                <w:i/>
                <w:iCs/>
                <w:rPrChange w:author="Kristīne Lukošjus" w:date="2025-08-19T16:06:00Z" w16du:dateUtc="2025-08-19T13:06:00Z" w:id="813">
                  <w:rPr>
                    <w:rStyle w:val="Hyperlink"/>
                    <w:i/>
                    <w:iCs/>
                  </w:rPr>
                </w:rPrChange>
              </w:rPr>
              <w:t>https://www.cfla.gov.lv/lv/valsts-atbalsta-regulejums</w:t>
            </w:r>
            <w:r w:rsidRPr="008822AD">
              <w:rPr>
                <w:rFonts w:ascii="Aptos" w:hAnsi="Aptos"/>
                <w:rPrChange w:author="Kristīne Lukošjus" w:date="2025-08-19T16:06:00Z" w16du:dateUtc="2025-08-19T13:06:00Z" w:id="814">
                  <w:rPr/>
                </w:rPrChange>
              </w:rPr>
              <w:fldChar w:fldCharType="end"/>
            </w:r>
            <w:r w:rsidRPr="008822AD">
              <w:rPr>
                <w:rFonts w:ascii="Aptos" w:hAnsi="Aptos"/>
                <w:i/>
                <w:iCs/>
                <w:color w:val="0000FF"/>
                <w:rPrChange w:author="Kristīne Lukošjus" w:date="2025-08-19T16:06:00Z" w16du:dateUtc="2025-08-19T13:06:00Z" w:id="815">
                  <w:rPr>
                    <w:i/>
                    <w:iCs/>
                    <w:color w:val="0000FF"/>
                  </w:rPr>
                </w:rPrChange>
              </w:rPr>
              <w:t>)</w:t>
            </w:r>
          </w:p>
        </w:tc>
      </w:tr>
    </w:tbl>
    <w:p w:rsidRPr="00325CA9" w:rsidR="00CF7C9E" w:rsidP="00E47EB7" w:rsidRDefault="00CF7C9E" w14:paraId="042B5AA3" w14:textId="2AAE3B0A">
      <w:pPr>
        <w:pStyle w:val="NormalWeb"/>
        <w:spacing w:before="0" w:beforeAutospacing="0" w:after="0" w:afterAutospacing="0"/>
        <w:jc w:val="both"/>
        <w:rPr>
          <w:rFonts w:ascii="Aptos" w:hAnsi="Aptos"/>
          <w:color w:val="00B0F0"/>
          <w:sz w:val="20"/>
          <w:szCs w:val="20"/>
          <w:highlight w:val="yellow"/>
        </w:rPr>
      </w:pPr>
    </w:p>
    <w:p w:rsidRPr="008822AD" w:rsidR="00843106" w:rsidP="007E1E78" w:rsidRDefault="00090B1E" w14:paraId="24DA6665" w14:textId="3840D1A5">
      <w:pPr>
        <w:ind w:firstLine="142"/>
        <w:jc w:val="both"/>
        <w:rPr>
          <w:rFonts w:ascii="Aptos" w:hAnsi="Aptos" w:eastAsia="Calibri"/>
          <w:i/>
          <w:color w:val="0000FF"/>
          <w:lang w:eastAsia="en-US"/>
          <w:rPrChange w:author="Kristīne Lukošjus" w:date="2025-08-19T16:06:00Z" w16du:dateUtc="2025-08-19T13:06:00Z" w:id="816">
            <w:rPr>
              <w:rFonts w:eastAsia="Calibri"/>
              <w:i/>
              <w:color w:val="0000FF"/>
              <w:lang w:eastAsia="en-US"/>
            </w:rPr>
          </w:rPrChange>
        </w:rPr>
      </w:pPr>
      <w:bookmarkStart w:name="_Hlk158971101" w:id="817"/>
      <w:r w:rsidRPr="008822AD">
        <w:rPr>
          <w:rFonts w:ascii="Aptos" w:hAnsi="Aptos"/>
          <w:b/>
          <w:bCs/>
          <w:i/>
          <w:color w:val="0000FF"/>
          <w:rPrChange w:author="Kristīne Lukošjus" w:date="2025-08-19T16:06:00Z" w16du:dateUtc="2025-08-19T13:06:00Z" w:id="818">
            <w:rPr>
              <w:b/>
              <w:bCs/>
              <w:i/>
              <w:color w:val="0000FF"/>
            </w:rPr>
          </w:rPrChange>
        </w:rPr>
        <w:lastRenderedPageBreak/>
        <w:t xml:space="preserve">Šajā </w:t>
      </w:r>
      <w:r w:rsidRPr="008822AD">
        <w:rPr>
          <w:rFonts w:ascii="Aptos" w:hAnsi="Aptos"/>
          <w:b/>
          <w:bCs/>
          <w:i/>
          <w:iCs/>
          <w:color w:val="0000FF"/>
          <w:rPrChange w:author="Kristīne Lukošjus" w:date="2025-08-19T16:06:00Z" w16du:dateUtc="2025-08-19T13:06:00Z" w:id="819">
            <w:rPr>
              <w:b/>
              <w:bCs/>
              <w:i/>
              <w:iCs/>
              <w:color w:val="0000FF"/>
            </w:rPr>
          </w:rPrChange>
        </w:rPr>
        <w:t xml:space="preserve">sadaļā </w:t>
      </w:r>
      <w:r w:rsidRPr="008822AD">
        <w:rPr>
          <w:rFonts w:ascii="Aptos" w:hAnsi="Aptos"/>
          <w:b/>
          <w:bCs/>
          <w:i/>
          <w:color w:val="0000FF"/>
          <w:rPrChange w:author="Kristīne Lukošjus" w:date="2025-08-19T16:06:00Z" w16du:dateUtc="2025-08-19T13:06:00Z" w:id="820">
            <w:rPr>
              <w:b/>
              <w:bCs/>
              <w:i/>
              <w:color w:val="0000FF"/>
            </w:rPr>
          </w:rPrChange>
        </w:rPr>
        <w:t>projekta iesniedzējs</w:t>
      </w:r>
      <w:r w:rsidRPr="008822AD">
        <w:rPr>
          <w:rFonts w:ascii="Aptos" w:hAnsi="Aptos" w:eastAsia="Calibri"/>
          <w:i/>
          <w:color w:val="0000FF"/>
          <w:lang w:eastAsia="en-US"/>
          <w:rPrChange w:author="Kristīne Lukošjus" w:date="2025-08-19T16:06:00Z" w16du:dateUtc="2025-08-19T13:06:00Z" w:id="821">
            <w:rPr>
              <w:rFonts w:eastAsia="Calibri"/>
              <w:i/>
              <w:color w:val="0000FF"/>
              <w:lang w:eastAsia="en-US"/>
            </w:rPr>
          </w:rPrChange>
        </w:rPr>
        <w:t xml:space="preserve"> sniedz </w:t>
      </w:r>
      <w:bookmarkEnd w:id="817"/>
      <w:r w:rsidRPr="008822AD">
        <w:rPr>
          <w:rFonts w:ascii="Aptos" w:hAnsi="Aptos" w:eastAsia="Calibri"/>
          <w:i/>
          <w:color w:val="0000FF"/>
          <w:lang w:eastAsia="en-US"/>
          <w:rPrChange w:author="Kristīne Lukošjus" w:date="2025-08-19T16:06:00Z" w16du:dateUtc="2025-08-19T13:06:00Z" w:id="822">
            <w:rPr>
              <w:rFonts w:eastAsia="Calibri"/>
              <w:i/>
              <w:color w:val="0000FF"/>
              <w:lang w:eastAsia="en-US"/>
            </w:rPr>
          </w:rPrChange>
        </w:rPr>
        <w:t xml:space="preserve">informāciju par </w:t>
      </w:r>
      <w:r w:rsidRPr="008822AD" w:rsidR="00843106">
        <w:rPr>
          <w:rFonts w:ascii="Aptos" w:hAnsi="Aptos" w:eastAsia="Calibri"/>
          <w:i/>
          <w:color w:val="0000FF"/>
          <w:lang w:eastAsia="en-US"/>
          <w:rPrChange w:author="Kristīne Lukošjus" w:date="2025-08-19T16:06:00Z" w16du:dateUtc="2025-08-19T13:06:00Z" w:id="823">
            <w:rPr>
              <w:rFonts w:eastAsia="Calibri"/>
              <w:i/>
              <w:color w:val="0000FF"/>
              <w:lang w:eastAsia="en-US"/>
            </w:rPr>
          </w:rPrChange>
        </w:rPr>
        <w:t>projekta iesniedzēja</w:t>
      </w:r>
      <w:r w:rsidRPr="008822AD" w:rsidR="00E93B7A">
        <w:rPr>
          <w:rFonts w:ascii="Aptos" w:hAnsi="Aptos" w:eastAsia="Calibri"/>
          <w:i/>
          <w:color w:val="0000FF"/>
          <w:lang w:eastAsia="en-US"/>
          <w:rPrChange w:author="Kristīne Lukošjus" w:date="2025-08-19T16:06:00Z" w16du:dateUtc="2025-08-19T13:06:00Z" w:id="824">
            <w:rPr>
              <w:rFonts w:eastAsia="Calibri"/>
              <w:i/>
              <w:color w:val="0000FF"/>
              <w:lang w:eastAsia="en-US"/>
            </w:rPr>
          </w:rPrChange>
        </w:rPr>
        <w:t xml:space="preserve"> </w:t>
      </w:r>
      <w:r w:rsidRPr="008822AD" w:rsidR="00843106">
        <w:rPr>
          <w:rFonts w:ascii="Aptos" w:hAnsi="Aptos" w:eastAsia="Calibri"/>
          <w:i/>
          <w:color w:val="0000FF"/>
          <w:lang w:eastAsia="en-US"/>
          <w:rPrChange w:author="Kristīne Lukošjus" w:date="2025-08-19T16:06:00Z" w16du:dateUtc="2025-08-19T13:06:00Z" w:id="825">
            <w:rPr>
              <w:rFonts w:eastAsia="Calibri"/>
              <w:i/>
              <w:color w:val="0000FF"/>
              <w:lang w:eastAsia="en-US"/>
            </w:rPr>
          </w:rPrChange>
        </w:rPr>
        <w:t>iesniegtiem, īstenotajiem (jau pabeigtajiem) vai īstenošanā esošiem projektiem, ar kuriem konstatējama projekta iesniegumā plānoto darbību un izmaksu demarkācija, ieguldījumu sinerģija</w:t>
      </w:r>
      <w:r w:rsidRPr="008822AD" w:rsidR="00F71380">
        <w:rPr>
          <w:rFonts w:ascii="Aptos" w:hAnsi="Aptos" w:eastAsia="Calibri"/>
          <w:i/>
          <w:color w:val="0000FF"/>
          <w:lang w:eastAsia="en-US"/>
          <w:rPrChange w:author="Kristīne Lukošjus" w:date="2025-08-19T16:06:00Z" w16du:dateUtc="2025-08-19T13:06:00Z" w:id="826">
            <w:rPr>
              <w:rFonts w:eastAsia="Calibri"/>
              <w:i/>
              <w:color w:val="0000FF"/>
              <w:lang w:eastAsia="en-US"/>
            </w:rPr>
          </w:rPrChange>
        </w:rPr>
        <w:t>.</w:t>
      </w:r>
    </w:p>
    <w:p w:rsidRPr="00325CA9" w:rsidR="00956026" w:rsidP="00E47EB7" w:rsidRDefault="00956026" w14:paraId="2E7EBB15" w14:textId="77777777">
      <w:pPr>
        <w:jc w:val="both"/>
        <w:rPr>
          <w:rFonts w:ascii="Aptos" w:hAnsi="Aptos" w:eastAsia="Calibri"/>
          <w:i/>
          <w:color w:val="0000FF"/>
          <w:sz w:val="20"/>
          <w:szCs w:val="20"/>
          <w:lang w:eastAsia="en-US"/>
        </w:rPr>
      </w:pPr>
    </w:p>
    <w:p w:rsidRPr="008822AD" w:rsidR="00956026" w:rsidP="007E1E78" w:rsidRDefault="00956026" w14:paraId="668EE0CE" w14:textId="2850B53F">
      <w:pPr>
        <w:pStyle w:val="NormalWeb"/>
        <w:numPr>
          <w:ilvl w:val="0"/>
          <w:numId w:val="3"/>
        </w:numPr>
        <w:spacing w:before="0" w:beforeAutospacing="0" w:after="0" w:afterAutospacing="0"/>
        <w:ind w:left="284" w:hanging="284"/>
        <w:jc w:val="both"/>
        <w:rPr>
          <w:rFonts w:ascii="Aptos" w:hAnsi="Aptos"/>
          <w:i/>
          <w:iCs/>
          <w:color w:val="0000FF"/>
          <w:rPrChange w:author="Kristīne Lukošjus" w:date="2025-08-19T16:06:00Z" w16du:dateUtc="2025-08-19T13:06:00Z" w:id="827">
            <w:rPr>
              <w:i/>
              <w:iCs/>
              <w:color w:val="0000FF"/>
            </w:rPr>
          </w:rPrChange>
        </w:rPr>
      </w:pPr>
      <w:r w:rsidRPr="008822AD">
        <w:rPr>
          <w:rFonts w:ascii="Aptos" w:hAnsi="Aptos"/>
          <w:i/>
          <w:iCs/>
          <w:color w:val="0000FF"/>
          <w:rPrChange w:author="Kristīne Lukošjus" w:date="2025-08-19T16:06:00Z" w16du:dateUtc="2025-08-19T13:06:00Z" w:id="828">
            <w:rPr>
              <w:i/>
              <w:iCs/>
              <w:color w:val="0000FF"/>
            </w:rPr>
          </w:rPrChange>
        </w:rPr>
        <w:t>Sniegtajai informācijai jāapliecina dubultā finansējuma neesamību un plānoto demarkāciju un/ vai sinerģiju ar projekta iesniedzēja iesniegto, īstenoto (jau pabeigto) vai īstenošanā esošo projektu atbalsta pasākumiem vai citu subjektu īstenotiem projektiem vai atbalsta pasākumiem.</w:t>
      </w:r>
    </w:p>
    <w:p w:rsidRPr="00325CA9" w:rsidR="003469DE" w:rsidP="00E47EB7" w:rsidRDefault="003469DE" w14:paraId="34BE20AA" w14:textId="2F64E630">
      <w:pPr>
        <w:rPr>
          <w:rFonts w:ascii="Aptos" w:hAnsi="Aptos" w:eastAsia="Times New Roman"/>
          <w:b/>
          <w:bCs/>
          <w:sz w:val="20"/>
          <w:szCs w:val="20"/>
        </w:rPr>
      </w:pPr>
    </w:p>
    <w:p w:rsidRPr="008822AD" w:rsidR="006262A5" w:rsidRDefault="006262A5" w14:paraId="1CB32C83" w14:textId="77777777">
      <w:pPr>
        <w:pStyle w:val="Heading3"/>
        <w:spacing w:before="0" w:beforeAutospacing="0" w:after="0" w:afterAutospacing="0"/>
        <w:rPr>
          <w:rFonts w:ascii="Aptos" w:hAnsi="Aptos" w:eastAsia="Times New Roman"/>
          <w:sz w:val="24"/>
          <w:szCs w:val="24"/>
          <w:rPrChange w:author="Kristīne Lukošjus" w:date="2025-08-19T16:06:00Z" w16du:dateUtc="2025-08-19T13:06:00Z" w:id="829">
            <w:rPr>
              <w:rFonts w:eastAsia="Times New Roman"/>
              <w:sz w:val="28"/>
              <w:szCs w:val="28"/>
            </w:rPr>
          </w:rPrChange>
        </w:rPr>
        <w:pPrChange w:author="Kristīne Lukošjus" w:date="2025-08-19T16:07:00Z" w16du:dateUtc="2025-08-19T13:07:00Z" w:id="830">
          <w:pPr>
            <w:pStyle w:val="Heading3"/>
            <w:spacing w:after="120" w:afterAutospacing="0"/>
          </w:pPr>
        </w:pPrChange>
      </w:pPr>
      <w:r w:rsidRPr="008822AD">
        <w:rPr>
          <w:rFonts w:ascii="Aptos" w:hAnsi="Aptos" w:eastAsia="Times New Roman"/>
          <w:sz w:val="24"/>
          <w:szCs w:val="24"/>
          <w:rPrChange w:author="Kristīne Lukošjus" w:date="2025-08-19T16:06:00Z" w16du:dateUtc="2025-08-19T13:06:00Z" w:id="831">
            <w:rPr>
              <w:rFonts w:eastAsia="Times New Roman"/>
              <w:sz w:val="28"/>
              <w:szCs w:val="28"/>
            </w:rPr>
          </w:rPrChange>
        </w:rPr>
        <w:t>Projekta rezultātu uzturēšana un ilgtspējas nodrošināšana</w:t>
      </w:r>
    </w:p>
    <w:p w:rsidRPr="008822AD" w:rsidR="006262A5" w:rsidP="00E47EB7" w:rsidRDefault="006262A5" w14:paraId="20BF532A" w14:textId="432121D4">
      <w:pPr>
        <w:pStyle w:val="Heading3"/>
        <w:spacing w:before="0" w:beforeAutospacing="0" w:after="0" w:afterAutospacing="0"/>
        <w:jc w:val="both"/>
        <w:rPr>
          <w:rFonts w:ascii="Aptos" w:hAnsi="Aptos" w:eastAsia="Times New Roman"/>
          <w:b w:val="0"/>
          <w:bCs w:val="0"/>
          <w:i/>
          <w:iCs/>
          <w:color w:val="FF0000"/>
          <w:sz w:val="24"/>
          <w:szCs w:val="24"/>
          <w:rPrChange w:author="Kristīne Lukošjus" w:date="2025-08-19T16:06:00Z" w16du:dateUtc="2025-08-19T13:06:00Z" w:id="832">
            <w:rPr>
              <w:rFonts w:eastAsia="Times New Roman"/>
              <w:b w:val="0"/>
              <w:bCs w:val="0"/>
              <w:i/>
              <w:iCs/>
              <w:color w:val="FF0000"/>
              <w:sz w:val="24"/>
              <w:szCs w:val="24"/>
            </w:rPr>
          </w:rPrChange>
        </w:rPr>
      </w:pPr>
      <w:r w:rsidRPr="008822AD">
        <w:rPr>
          <w:rFonts w:ascii="Aptos" w:hAnsi="Aptos" w:eastAsia="Times New Roman"/>
          <w:sz w:val="24"/>
          <w:szCs w:val="24"/>
          <w:rPrChange w:author="Kristīne Lukošjus" w:date="2025-08-19T16:06:00Z" w16du:dateUtc="2025-08-19T13:06:00Z" w:id="833">
            <w:rPr>
              <w:rFonts w:eastAsia="Times New Roman"/>
              <w:sz w:val="28"/>
              <w:szCs w:val="28"/>
            </w:rPr>
          </w:rPrChange>
        </w:rPr>
        <w:t>Aprakstīt, kā tiks nodrošināta projektā sasniegto rezultātu uzturēšana pēc projekta pabeigšanas</w:t>
      </w:r>
    </w:p>
    <w:p w:rsidRPr="00325CA9" w:rsidR="006262A5" w:rsidP="00E47EB7" w:rsidRDefault="006262A5" w14:paraId="2B475529" w14:textId="77777777">
      <w:pPr>
        <w:pStyle w:val="NormalWeb"/>
        <w:spacing w:before="0" w:beforeAutospacing="0" w:after="0" w:afterAutospacing="0"/>
        <w:jc w:val="both"/>
        <w:rPr>
          <w:rFonts w:ascii="Aptos" w:hAnsi="Aptos"/>
          <w:color w:val="FF0000"/>
          <w:sz w:val="20"/>
          <w:szCs w:val="20"/>
        </w:rPr>
      </w:pPr>
    </w:p>
    <w:p w:rsidRPr="008822AD" w:rsidR="009F4109" w:rsidRDefault="009F4109" w14:paraId="02D9A95D" w14:textId="77777777">
      <w:pPr>
        <w:pStyle w:val="Heading3"/>
        <w:spacing w:before="0" w:beforeAutospacing="0" w:after="0" w:afterAutospacing="0"/>
        <w:ind w:firstLine="142"/>
        <w:jc w:val="both"/>
        <w:rPr>
          <w:rFonts w:ascii="Aptos" w:hAnsi="Aptos"/>
          <w:i/>
          <w:color w:val="0000FF"/>
          <w:sz w:val="24"/>
          <w:szCs w:val="24"/>
          <w:rPrChange w:author="Kristīne Lukošjus" w:date="2025-08-19T16:06:00Z" w16du:dateUtc="2025-08-19T13:06:00Z" w:id="834">
            <w:rPr>
              <w:i/>
              <w:color w:val="0000FF"/>
              <w:sz w:val="24"/>
              <w:szCs w:val="24"/>
            </w:rPr>
          </w:rPrChange>
        </w:rPr>
        <w:pPrChange w:author="Kristīne Lukošjus" w:date="2025-08-19T16:07:00Z" w16du:dateUtc="2025-08-19T13:07:00Z" w:id="835">
          <w:pPr>
            <w:pStyle w:val="Heading3"/>
            <w:jc w:val="both"/>
          </w:pPr>
        </w:pPrChange>
      </w:pPr>
      <w:bookmarkStart w:name="_Hlk189487081" w:id="836"/>
      <w:r w:rsidRPr="008822AD">
        <w:rPr>
          <w:rFonts w:ascii="Aptos" w:hAnsi="Aptos"/>
          <w:i/>
          <w:color w:val="0000FF"/>
          <w:sz w:val="24"/>
          <w:szCs w:val="24"/>
          <w:rPrChange w:author="Kristīne Lukošjus" w:date="2025-08-19T16:06:00Z" w16du:dateUtc="2025-08-19T13:06:00Z" w:id="837">
            <w:rPr>
              <w:i/>
              <w:color w:val="0000FF"/>
              <w:sz w:val="24"/>
              <w:szCs w:val="24"/>
            </w:rPr>
          </w:rPrChange>
        </w:rPr>
        <w:t>Šajā punktā projekta iesniedzējs:</w:t>
      </w:r>
    </w:p>
    <w:bookmarkEnd w:id="836"/>
    <w:p w:rsidRPr="008822AD" w:rsidR="003E2B35" w:rsidP="00347D96" w:rsidRDefault="009F4109" w14:paraId="677C4A09" w14:textId="26CB4379">
      <w:pPr>
        <w:pStyle w:val="Heading3"/>
        <w:numPr>
          <w:ilvl w:val="0"/>
          <w:numId w:val="39"/>
        </w:numPr>
        <w:spacing w:before="0" w:beforeAutospacing="0" w:after="0" w:afterAutospacing="0"/>
        <w:ind w:left="426" w:hanging="284"/>
        <w:jc w:val="both"/>
        <w:rPr>
          <w:rFonts w:ascii="Aptos" w:hAnsi="Aptos" w:eastAsia="Times New Roman"/>
          <w:sz w:val="24"/>
          <w:szCs w:val="24"/>
          <w:rPrChange w:author="Kristīne Lukošjus" w:date="2025-08-19T16:06:00Z" w16du:dateUtc="2025-08-19T13:06:00Z" w:id="838">
            <w:rPr>
              <w:rFonts w:eastAsia="Times New Roman"/>
              <w:sz w:val="28"/>
              <w:szCs w:val="28"/>
            </w:rPr>
          </w:rPrChange>
        </w:rPr>
      </w:pPr>
      <w:r w:rsidRPr="008822AD">
        <w:rPr>
          <w:rFonts w:ascii="Aptos" w:hAnsi="Aptos"/>
          <w:b w:val="0"/>
          <w:bCs w:val="0"/>
          <w:i/>
          <w:color w:val="0000FF"/>
          <w:sz w:val="24"/>
          <w:szCs w:val="24"/>
          <w:rPrChange w:author="Kristīne Lukošjus" w:date="2025-08-19T16:06:00Z" w16du:dateUtc="2025-08-19T13:06:00Z" w:id="839">
            <w:rPr>
              <w:b w:val="0"/>
              <w:bCs w:val="0"/>
              <w:i/>
              <w:color w:val="0000FF"/>
              <w:sz w:val="24"/>
              <w:szCs w:val="24"/>
            </w:rPr>
          </w:rPrChange>
        </w:rPr>
        <w:t>norāda,</w:t>
      </w:r>
      <w:r w:rsidR="00347D96">
        <w:rPr>
          <w:rFonts w:ascii="Aptos" w:hAnsi="Aptos"/>
          <w:b w:val="0"/>
          <w:bCs w:val="0"/>
          <w:i/>
          <w:color w:val="0000FF"/>
          <w:sz w:val="24"/>
          <w:szCs w:val="24"/>
        </w:rPr>
        <w:t xml:space="preserve"> </w:t>
      </w:r>
      <w:r w:rsidRPr="008822AD">
        <w:rPr>
          <w:rFonts w:ascii="Aptos" w:hAnsi="Aptos"/>
          <w:b w:val="0"/>
          <w:bCs w:val="0"/>
          <w:i/>
          <w:color w:val="0000FF"/>
          <w:sz w:val="24"/>
          <w:szCs w:val="24"/>
          <w:rPrChange w:author="Kristīne Lukošjus" w:date="2025-08-19T16:06:00Z" w16du:dateUtc="2025-08-19T13:06:00Z" w:id="840">
            <w:rPr>
              <w:b w:val="0"/>
              <w:bCs w:val="0"/>
              <w:i/>
              <w:color w:val="0000FF"/>
              <w:sz w:val="24"/>
              <w:szCs w:val="24"/>
            </w:rPr>
          </w:rPrChange>
        </w:rPr>
        <w:t xml:space="preserve">kā projekta iesniedzējs nodrošinās projekta īstenošanas rezultātā radīto </w:t>
      </w:r>
      <w:r w:rsidRPr="00347D96">
        <w:rPr>
          <w:rFonts w:ascii="Aptos" w:hAnsi="Aptos"/>
          <w:b w:val="0"/>
          <w:bCs w:val="0"/>
          <w:i/>
          <w:color w:val="0000FF"/>
          <w:sz w:val="24"/>
          <w:szCs w:val="24"/>
          <w:rPrChange w:author="Kristīne Lukošjus" w:date="2025-08-19T16:06:00Z" w16du:dateUtc="2025-08-19T13:06:00Z" w:id="841">
            <w:rPr>
              <w:b w:val="0"/>
              <w:bCs w:val="0"/>
              <w:i/>
              <w:color w:val="0000FF"/>
              <w:sz w:val="24"/>
              <w:szCs w:val="24"/>
            </w:rPr>
          </w:rPrChange>
        </w:rPr>
        <w:t>vērtību (projekta</w:t>
      </w:r>
      <w:r w:rsidRPr="008822AD">
        <w:rPr>
          <w:rFonts w:ascii="Aptos" w:hAnsi="Aptos"/>
          <w:b w:val="0"/>
          <w:bCs w:val="0"/>
          <w:i/>
          <w:color w:val="0000FF"/>
          <w:sz w:val="24"/>
          <w:szCs w:val="24"/>
          <w:rPrChange w:author="Kristīne Lukošjus" w:date="2025-08-19T16:06:00Z" w16du:dateUtc="2025-08-19T13:06:00Z" w:id="842">
            <w:rPr>
              <w:b w:val="0"/>
              <w:bCs w:val="0"/>
              <w:i/>
              <w:color w:val="0000FF"/>
              <w:sz w:val="24"/>
              <w:szCs w:val="24"/>
            </w:rPr>
          </w:rPrChange>
        </w:rPr>
        <w:t xml:space="preserve"> apakšdarbību rezultātu, kas norādīti sadaļā “Darbības”) uzturēšanu vismaz piecus gadus pēc projekta pabeigšanas (t.i. pēdējā maksājuma saņemšanas);</w:t>
      </w:r>
    </w:p>
    <w:p w:rsidRPr="008822AD" w:rsidR="009F4109" w:rsidRDefault="031C5ABB" w14:paraId="77D001E1" w14:textId="56545917">
      <w:pPr>
        <w:pStyle w:val="ListParagraph"/>
        <w:numPr>
          <w:ilvl w:val="0"/>
          <w:numId w:val="16"/>
        </w:numPr>
        <w:spacing w:after="0" w:line="240" w:lineRule="auto"/>
        <w:ind w:left="426" w:hanging="284"/>
        <w:contextualSpacing w:val="0"/>
        <w:jc w:val="both"/>
        <w:rPr>
          <w:rFonts w:ascii="Aptos" w:hAnsi="Aptos"/>
          <w:i/>
          <w:color w:val="0000FF"/>
          <w:sz w:val="24"/>
          <w:szCs w:val="24"/>
          <w:rPrChange w:author="Kristīne Lukošjus" w:date="2025-08-19T16:06:00Z" w16du:dateUtc="2025-08-19T13:06:00Z" w:id="843">
            <w:rPr>
              <w:rFonts w:ascii="Times New Roman" w:hAnsi="Times New Roman"/>
              <w:i/>
              <w:color w:val="0000FF"/>
              <w:sz w:val="24"/>
              <w:szCs w:val="24"/>
            </w:rPr>
          </w:rPrChange>
        </w:rPr>
        <w:pPrChange w:author="Kristīne Lukošjus" w:date="2025-08-19T16:07:00Z" w16du:dateUtc="2025-08-19T13:07:00Z" w:id="844">
          <w:pPr>
            <w:pStyle w:val="ListParagraph"/>
            <w:numPr>
              <w:numId w:val="16"/>
            </w:numPr>
            <w:spacing w:after="120" w:line="240" w:lineRule="auto"/>
            <w:ind w:left="714" w:hanging="357"/>
            <w:contextualSpacing w:val="0"/>
            <w:jc w:val="both"/>
          </w:pPr>
        </w:pPrChange>
      </w:pPr>
      <w:r w:rsidRPr="008822AD">
        <w:rPr>
          <w:rFonts w:ascii="Aptos" w:hAnsi="Aptos"/>
          <w:i/>
          <w:color w:val="0000FF"/>
          <w:sz w:val="24"/>
          <w:szCs w:val="24"/>
          <w:rPrChange w:author="Kristīne Lukošjus" w:date="2025-08-19T16:06:00Z" w16du:dateUtc="2025-08-19T13:06:00Z" w:id="845">
            <w:rPr>
              <w:rFonts w:ascii="Times New Roman" w:hAnsi="Times New Roman"/>
              <w:i/>
              <w:color w:val="0000FF"/>
              <w:sz w:val="24"/>
              <w:szCs w:val="24"/>
            </w:rPr>
          </w:rPrChange>
        </w:rPr>
        <w:t>norāda nepieciešamos resursus pārbūvēto vai atjaunoto objektu ekspluatācijai, uzturēšanai un to darbības nodrošināšanai, kā arī sniedz informāciju par galvenajām plānotajām izdevumu pozīcijām un to apjomiem pa gadiem (vismaz par turpmākajiem 5 gadiem)</w:t>
      </w:r>
      <w:r w:rsidRPr="008822AD" w:rsidR="1BF9E660">
        <w:rPr>
          <w:rFonts w:ascii="Aptos" w:hAnsi="Aptos"/>
          <w:i/>
          <w:color w:val="0000FF"/>
          <w:sz w:val="24"/>
          <w:szCs w:val="24"/>
          <w:rPrChange w:author="Kristīne Lukošjus" w:date="2025-08-19T16:06:00Z" w16du:dateUtc="2025-08-19T13:06:00Z" w:id="846">
            <w:rPr>
              <w:rFonts w:ascii="Times New Roman" w:hAnsi="Times New Roman"/>
              <w:i/>
              <w:color w:val="0000FF"/>
              <w:sz w:val="24"/>
              <w:szCs w:val="24"/>
            </w:rPr>
          </w:rPrChange>
        </w:rPr>
        <w:t>.</w:t>
      </w:r>
    </w:p>
    <w:p w:rsidRPr="008822AD" w:rsidR="00356FD2" w:rsidRDefault="0097222B" w14:paraId="21FAE3F8" w14:textId="5F48981B">
      <w:pPr>
        <w:pStyle w:val="ListParagraph"/>
        <w:numPr>
          <w:ilvl w:val="0"/>
          <w:numId w:val="16"/>
        </w:numPr>
        <w:spacing w:after="0" w:line="240" w:lineRule="auto"/>
        <w:ind w:left="426" w:hanging="284"/>
        <w:jc w:val="both"/>
        <w:rPr>
          <w:rFonts w:ascii="Aptos" w:hAnsi="Aptos"/>
          <w:i/>
          <w:color w:val="0000FF"/>
          <w:sz w:val="24"/>
          <w:szCs w:val="24"/>
          <w:rPrChange w:author="Kristīne Lukošjus" w:date="2025-08-19T16:06:00Z" w16du:dateUtc="2025-08-19T13:06:00Z" w:id="847">
            <w:rPr>
              <w:rFonts w:ascii="Times New Roman" w:hAnsi="Times New Roman"/>
              <w:i/>
              <w:color w:val="0000FF"/>
              <w:sz w:val="24"/>
              <w:szCs w:val="24"/>
            </w:rPr>
          </w:rPrChange>
        </w:rPr>
        <w:pPrChange w:author="Kristīne Lukošjus" w:date="2025-08-19T16:07:00Z" w16du:dateUtc="2025-08-19T13:07:00Z" w:id="848">
          <w:pPr>
            <w:pStyle w:val="ListParagraph"/>
            <w:numPr>
              <w:numId w:val="16"/>
            </w:numPr>
            <w:ind w:hanging="360"/>
            <w:jc w:val="both"/>
          </w:pPr>
        </w:pPrChange>
      </w:pPr>
      <w:r w:rsidRPr="008822AD">
        <w:rPr>
          <w:rFonts w:ascii="Aptos" w:hAnsi="Aptos"/>
          <w:i/>
          <w:color w:val="0000FF"/>
          <w:sz w:val="24"/>
          <w:szCs w:val="24"/>
          <w:rPrChange w:author="Kristīne Lukošjus" w:date="2025-08-19T16:06:00Z" w16du:dateUtc="2025-08-19T13:06:00Z" w:id="849">
            <w:rPr>
              <w:rFonts w:ascii="Times New Roman" w:hAnsi="Times New Roman"/>
              <w:i/>
              <w:color w:val="0000FF"/>
              <w:sz w:val="24"/>
              <w:szCs w:val="24"/>
            </w:rPr>
          </w:rPrChange>
        </w:rPr>
        <w:t>a</w:t>
      </w:r>
      <w:r w:rsidRPr="008822AD" w:rsidR="00356FD2">
        <w:rPr>
          <w:rFonts w:ascii="Aptos" w:hAnsi="Aptos"/>
          <w:i/>
          <w:color w:val="0000FF"/>
          <w:sz w:val="24"/>
          <w:szCs w:val="24"/>
          <w:rPrChange w:author="Kristīne Lukošjus" w:date="2025-08-19T16:06:00Z" w16du:dateUtc="2025-08-19T13:06:00Z" w:id="850">
            <w:rPr>
              <w:rFonts w:ascii="Times New Roman" w:hAnsi="Times New Roman"/>
              <w:i/>
              <w:color w:val="0000FF"/>
              <w:sz w:val="24"/>
              <w:szCs w:val="24"/>
            </w:rPr>
          </w:rPrChange>
        </w:rPr>
        <w:t>pliecina,</w:t>
      </w:r>
      <w:r w:rsidR="00FE06C8">
        <w:rPr>
          <w:rFonts w:ascii="Aptos" w:hAnsi="Aptos"/>
          <w:i/>
          <w:color w:val="0000FF"/>
          <w:sz w:val="24"/>
          <w:szCs w:val="24"/>
        </w:rPr>
        <w:t xml:space="preserve"> </w:t>
      </w:r>
      <w:r w:rsidRPr="008822AD" w:rsidR="00356FD2">
        <w:rPr>
          <w:rFonts w:ascii="Aptos" w:hAnsi="Aptos"/>
          <w:i/>
          <w:color w:val="0000FF"/>
          <w:sz w:val="24"/>
          <w:szCs w:val="24"/>
          <w:rPrChange w:author="Kristīne Lukošjus" w:date="2025-08-19T16:06:00Z" w16du:dateUtc="2025-08-19T13:06:00Z" w:id="851">
            <w:rPr>
              <w:rFonts w:ascii="Times New Roman" w:hAnsi="Times New Roman"/>
              <w:i/>
              <w:color w:val="0000FF"/>
              <w:sz w:val="24"/>
              <w:szCs w:val="24"/>
            </w:rPr>
          </w:rPrChange>
        </w:rPr>
        <w:t>ka vismaz piecus gadus pēc noslēguma maksājuma veikšanas sadarbības iestādei tiks iesniegts pārskats par sasniegtajiem rādītājiem (</w:t>
      </w:r>
      <w:r w:rsidR="00FE06C8">
        <w:rPr>
          <w:rFonts w:ascii="Aptos" w:hAnsi="Aptos"/>
          <w:i/>
          <w:color w:val="0000FF"/>
          <w:sz w:val="24"/>
          <w:szCs w:val="24"/>
        </w:rPr>
        <w:t>t.sk.</w:t>
      </w:r>
      <w:r w:rsidRPr="00074765" w:rsidR="00356FD2">
        <w:rPr>
          <w:rFonts w:ascii="Aptos" w:hAnsi="Aptos"/>
          <w:i/>
          <w:color w:val="0000FF"/>
          <w:sz w:val="24"/>
          <w:szCs w:val="24"/>
        </w:rPr>
        <w:t xml:space="preserve"> enerģijas galapatēriņa ietaupījumu). Galapatēriņa ietaupījumu aprēķinā ņem vērā </w:t>
      </w:r>
      <w:del w:author="Kristīne Lukošjus" w:date="2025-08-20T07:09:00Z" w16du:dateUtc="2025-08-20T04:09:00Z" w:id="852">
        <w:r w:rsidRPr="00074765" w:rsidDel="006B77EC" w:rsidR="00356FD2">
          <w:rPr>
            <w:rFonts w:ascii="Aptos" w:hAnsi="Aptos"/>
            <w:i/>
            <w:color w:val="0000FF"/>
            <w:sz w:val="24"/>
            <w:szCs w:val="24"/>
          </w:rPr>
          <w:delText xml:space="preserve">2022. gada 18. oktobra </w:delText>
        </w:r>
      </w:del>
      <w:r w:rsidRPr="00074765" w:rsidR="00356FD2">
        <w:rPr>
          <w:rFonts w:ascii="Aptos" w:hAnsi="Aptos"/>
          <w:i/>
          <w:color w:val="0000FF"/>
          <w:sz w:val="24"/>
          <w:szCs w:val="24"/>
        </w:rPr>
        <w:t xml:space="preserve">Ministru kabineta </w:t>
      </w:r>
      <w:ins w:author="Kristīne Lukošjus" w:date="2025-08-20T07:09:00Z" w16du:dateUtc="2025-08-20T04:09:00Z" w:id="853">
        <w:r w:rsidR="006B77EC">
          <w:rPr>
            <w:rFonts w:ascii="Aptos" w:hAnsi="Aptos"/>
            <w:i/>
            <w:color w:val="0000FF"/>
            <w:sz w:val="24"/>
            <w:szCs w:val="24"/>
          </w:rPr>
          <w:t xml:space="preserve">2022.gada 18.oktobra </w:t>
        </w:r>
      </w:ins>
      <w:r w:rsidRPr="008822AD" w:rsidR="00356FD2">
        <w:rPr>
          <w:rFonts w:ascii="Aptos" w:hAnsi="Aptos"/>
          <w:i/>
          <w:color w:val="0000FF"/>
          <w:sz w:val="24"/>
          <w:szCs w:val="24"/>
          <w:rPrChange w:author="Kristīne Lukošjus" w:date="2025-08-19T16:06:00Z" w16du:dateUtc="2025-08-19T13:06:00Z" w:id="854">
            <w:rPr>
              <w:rFonts w:ascii="Times New Roman" w:hAnsi="Times New Roman"/>
              <w:i/>
              <w:color w:val="0000FF"/>
              <w:sz w:val="24"/>
              <w:szCs w:val="24"/>
            </w:rPr>
          </w:rPrChange>
        </w:rPr>
        <w:t>noteikumu Nr.660 “Energoefektivitātes monitoringa noteikumi” nosacījumus.</w:t>
      </w:r>
    </w:p>
    <w:p w:rsidRPr="00E61A46" w:rsidR="00356FD2" w:rsidP="00E47EB7" w:rsidRDefault="00356FD2" w14:paraId="5916451A" w14:textId="77777777">
      <w:pPr>
        <w:pStyle w:val="Heading3"/>
        <w:spacing w:before="0" w:beforeAutospacing="0" w:after="0" w:afterAutospacing="0"/>
        <w:jc w:val="both"/>
        <w:rPr>
          <w:rFonts w:ascii="Aptos" w:hAnsi="Aptos" w:eastAsia="Times New Roman"/>
          <w:sz w:val="20"/>
          <w:szCs w:val="20"/>
          <w:rPrChange w:author="Kristīne Lukošjus" w:date="2025-08-19T16:06:00Z" w16du:dateUtc="2025-08-19T13:06:00Z" w:id="855">
            <w:rPr>
              <w:rFonts w:eastAsia="Times New Roman"/>
              <w:sz w:val="28"/>
              <w:szCs w:val="28"/>
            </w:rPr>
          </w:rPrChange>
        </w:rPr>
      </w:pPr>
    </w:p>
    <w:p w:rsidRPr="008822AD" w:rsidR="003469DE" w:rsidP="00E47EB7" w:rsidRDefault="006262A5" w14:paraId="4FC4F5F2" w14:textId="331C2077">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856">
            <w:rPr>
              <w:rFonts w:eastAsia="Times New Roman"/>
              <w:sz w:val="28"/>
              <w:szCs w:val="28"/>
            </w:rPr>
          </w:rPrChange>
        </w:rPr>
      </w:pPr>
      <w:r w:rsidRPr="008822AD">
        <w:rPr>
          <w:rFonts w:ascii="Aptos" w:hAnsi="Aptos" w:eastAsia="Times New Roman"/>
          <w:sz w:val="24"/>
          <w:szCs w:val="24"/>
          <w:rPrChange w:author="Kristīne Lukošjus" w:date="2025-08-19T16:06:00Z" w16du:dateUtc="2025-08-19T13:06:00Z" w:id="857">
            <w:rPr>
              <w:rFonts w:eastAsia="Times New Roman"/>
              <w:sz w:val="28"/>
              <w:szCs w:val="28"/>
            </w:rPr>
          </w:rPrChange>
        </w:rPr>
        <w:t>Aprakstīt, kā tiks nodrošināta projektā sasniegto rādītāju ilgtspēja pēc projekta pabeigšanas</w:t>
      </w:r>
    </w:p>
    <w:p w:rsidRPr="00E61A46" w:rsidR="005822DF" w:rsidP="00E47EB7" w:rsidRDefault="005822DF" w14:paraId="2894E1EA" w14:textId="77777777">
      <w:pPr>
        <w:pStyle w:val="NormalWeb"/>
        <w:spacing w:before="0" w:beforeAutospacing="0" w:after="0" w:afterAutospacing="0"/>
        <w:jc w:val="both"/>
        <w:rPr>
          <w:rFonts w:ascii="Aptos" w:hAnsi="Aptos"/>
          <w:i/>
          <w:color w:val="0000FF"/>
          <w:sz w:val="20"/>
          <w:szCs w:val="20"/>
          <w:rPrChange w:author="Kristīne Lukošjus" w:date="2025-08-19T16:06:00Z" w16du:dateUtc="2025-08-19T13:06:00Z" w:id="858">
            <w:rPr>
              <w:i/>
              <w:color w:val="0000FF"/>
            </w:rPr>
          </w:rPrChange>
        </w:rPr>
      </w:pPr>
    </w:p>
    <w:p w:rsidRPr="008822AD" w:rsidR="00AF7FE6" w:rsidP="00E47EB7" w:rsidRDefault="00AF7FE6" w14:paraId="0E669E9D" w14:textId="77777777">
      <w:pPr>
        <w:rPr>
          <w:rFonts w:ascii="Aptos" w:hAnsi="Aptos"/>
          <w:b/>
          <w:bCs/>
          <w:i/>
          <w:color w:val="0000FF"/>
          <w:rPrChange w:author="Kristīne Lukošjus" w:date="2025-08-19T16:06:00Z" w16du:dateUtc="2025-08-19T13:06:00Z" w:id="859">
            <w:rPr>
              <w:b/>
              <w:bCs/>
              <w:i/>
              <w:color w:val="0000FF"/>
            </w:rPr>
          </w:rPrChange>
        </w:rPr>
      </w:pPr>
      <w:r w:rsidRPr="008822AD">
        <w:rPr>
          <w:rFonts w:ascii="Aptos" w:hAnsi="Aptos"/>
          <w:b/>
          <w:bCs/>
          <w:i/>
          <w:color w:val="0000FF"/>
          <w:rPrChange w:author="Kristīne Lukošjus" w:date="2025-08-19T16:06:00Z" w16du:dateUtc="2025-08-19T13:06:00Z" w:id="860">
            <w:rPr>
              <w:b/>
              <w:bCs/>
              <w:i/>
              <w:color w:val="0000FF"/>
            </w:rPr>
          </w:rPrChange>
        </w:rPr>
        <w:t>Šajā punktā projekta iesniedzējs:</w:t>
      </w:r>
    </w:p>
    <w:p w:rsidRPr="008822AD" w:rsidR="00AF7FE6" w:rsidRDefault="004421C3" w14:paraId="18612707" w14:textId="7EA8901F">
      <w:pPr>
        <w:pStyle w:val="ListParagraph"/>
        <w:numPr>
          <w:ilvl w:val="0"/>
          <w:numId w:val="39"/>
        </w:numPr>
        <w:spacing w:after="0" w:line="240" w:lineRule="auto"/>
        <w:ind w:left="426" w:hanging="284"/>
        <w:jc w:val="both"/>
        <w:rPr>
          <w:rFonts w:ascii="Aptos" w:hAnsi="Aptos"/>
          <w:i/>
          <w:color w:val="0000FF"/>
          <w:sz w:val="24"/>
          <w:szCs w:val="24"/>
          <w:rPrChange w:author="Kristīne Lukošjus" w:date="2025-08-19T16:06:00Z" w16du:dateUtc="2025-08-19T13:06:00Z" w:id="861">
            <w:rPr>
              <w:rFonts w:ascii="Times New Roman" w:hAnsi="Times New Roman"/>
              <w:i/>
              <w:color w:val="0000FF"/>
              <w:sz w:val="24"/>
              <w:szCs w:val="24"/>
            </w:rPr>
          </w:rPrChange>
        </w:rPr>
        <w:pPrChange w:author="Kristīne Lukošjus" w:date="2025-08-19T16:07:00Z" w16du:dateUtc="2025-08-19T13:07:00Z" w:id="862">
          <w:pPr>
            <w:pStyle w:val="ListParagraph"/>
            <w:numPr>
              <w:numId w:val="39"/>
            </w:numPr>
            <w:ind w:hanging="360"/>
            <w:jc w:val="both"/>
          </w:pPr>
        </w:pPrChange>
      </w:pPr>
      <w:r>
        <w:rPr>
          <w:rFonts w:ascii="Aptos" w:hAnsi="Aptos"/>
          <w:i/>
          <w:color w:val="0000FF"/>
          <w:sz w:val="24"/>
          <w:szCs w:val="24"/>
        </w:rPr>
        <w:t>n</w:t>
      </w:r>
      <w:r w:rsidRPr="008822AD" w:rsidR="00AF7FE6">
        <w:rPr>
          <w:rFonts w:ascii="Aptos" w:hAnsi="Aptos"/>
          <w:i/>
          <w:color w:val="0000FF"/>
          <w:sz w:val="24"/>
          <w:szCs w:val="24"/>
          <w:rPrChange w:author="Kristīne Lukošjus" w:date="2025-08-19T16:06:00Z" w16du:dateUtc="2025-08-19T13:06:00Z" w:id="863">
            <w:rPr>
              <w:rFonts w:ascii="Times New Roman" w:hAnsi="Times New Roman"/>
              <w:i/>
              <w:color w:val="0000FF"/>
              <w:sz w:val="24"/>
              <w:szCs w:val="24"/>
            </w:rPr>
          </w:rPrChange>
        </w:rPr>
        <w:t>orāda, ka vismaz piecus gadus pēc noslēguma maksājuma veikšanas finansējuma saņēmējs nodrošina, ka:</w:t>
      </w:r>
    </w:p>
    <w:p w:rsidRPr="008822AD" w:rsidR="00AF7FE6" w:rsidRDefault="00AF7FE6" w14:paraId="11B68A75" w14:textId="77777777">
      <w:pPr>
        <w:pStyle w:val="ListParagraph"/>
        <w:numPr>
          <w:ilvl w:val="0"/>
          <w:numId w:val="40"/>
        </w:numPr>
        <w:spacing w:after="0" w:line="240" w:lineRule="auto"/>
        <w:ind w:left="709" w:hanging="283"/>
        <w:jc w:val="both"/>
        <w:rPr>
          <w:rFonts w:ascii="Aptos" w:hAnsi="Aptos"/>
          <w:i/>
          <w:color w:val="0000FF"/>
          <w:sz w:val="24"/>
          <w:szCs w:val="24"/>
          <w:rPrChange w:author="Kristīne Lukošjus" w:date="2025-08-19T16:06:00Z" w16du:dateUtc="2025-08-19T13:06:00Z" w:id="864">
            <w:rPr>
              <w:rFonts w:ascii="Times New Roman" w:hAnsi="Times New Roman"/>
              <w:i/>
              <w:color w:val="0000FF"/>
              <w:sz w:val="24"/>
              <w:szCs w:val="24"/>
            </w:rPr>
          </w:rPrChange>
        </w:rPr>
        <w:pPrChange w:author="Kristīne Lukošjus" w:date="2025-08-19T16:07:00Z" w16du:dateUtc="2025-08-19T13:07:00Z" w:id="865">
          <w:pPr>
            <w:pStyle w:val="ListParagraph"/>
            <w:numPr>
              <w:numId w:val="40"/>
            </w:numPr>
            <w:ind w:hanging="360"/>
            <w:jc w:val="both"/>
          </w:pPr>
        </w:pPrChange>
      </w:pPr>
      <w:r w:rsidRPr="008822AD">
        <w:rPr>
          <w:rFonts w:ascii="Aptos" w:hAnsi="Aptos"/>
          <w:i/>
          <w:color w:val="0000FF"/>
          <w:sz w:val="24"/>
          <w:szCs w:val="24"/>
          <w:rPrChange w:author="Kristīne Lukošjus" w:date="2025-08-19T16:06:00Z" w16du:dateUtc="2025-08-19T13:06:00Z" w:id="866">
            <w:rPr>
              <w:rFonts w:ascii="Times New Roman" w:hAnsi="Times New Roman"/>
              <w:i/>
              <w:color w:val="0000FF"/>
              <w:sz w:val="24"/>
              <w:szCs w:val="24"/>
            </w:rPr>
          </w:rPrChange>
        </w:rPr>
        <w:t>projektā veiktās investīcijas un radītie pamatlīdzekļi tiek izmantoti projektā paredzētajam mērķim;</w:t>
      </w:r>
    </w:p>
    <w:p w:rsidRPr="006E59D4" w:rsidR="006E59D4" w:rsidRDefault="00AF7FE6" w14:paraId="221A448A" w14:textId="5B1D9852">
      <w:pPr>
        <w:pStyle w:val="ListParagraph"/>
        <w:numPr>
          <w:ilvl w:val="0"/>
          <w:numId w:val="40"/>
        </w:numPr>
        <w:spacing w:after="0" w:line="240" w:lineRule="auto"/>
        <w:ind w:left="709" w:hanging="283"/>
        <w:jc w:val="both"/>
        <w:rPr>
          <w:rFonts w:ascii="Aptos" w:hAnsi="Aptos"/>
          <w:i/>
          <w:color w:val="0000FF"/>
          <w:sz w:val="24"/>
          <w:szCs w:val="24"/>
          <w:rPrChange w:author="Kristīne Lukošjus" w:date="2025-08-20T07:27:00Z" w16du:dateUtc="2025-08-20T04:27:00Z" w:id="867">
            <w:rPr>
              <w:i/>
              <w:color w:val="0000FF"/>
            </w:rPr>
          </w:rPrChange>
        </w:rPr>
        <w:pPrChange w:author="Kristīne Lukošjus" w:date="2025-08-20T07:27:00Z" w16du:dateUtc="2025-08-20T04:27:00Z" w:id="868">
          <w:pPr>
            <w:pStyle w:val="ListParagraph"/>
            <w:numPr>
              <w:numId w:val="40"/>
            </w:numPr>
            <w:ind w:hanging="360"/>
            <w:jc w:val="both"/>
          </w:pPr>
        </w:pPrChange>
      </w:pPr>
      <w:r w:rsidRPr="008822AD">
        <w:rPr>
          <w:rFonts w:ascii="Aptos" w:hAnsi="Aptos"/>
          <w:i/>
          <w:color w:val="0000FF"/>
          <w:sz w:val="24"/>
          <w:szCs w:val="24"/>
          <w:rPrChange w:author="Kristīne Lukošjus" w:date="2025-08-19T16:06:00Z" w16du:dateUtc="2025-08-19T13:06:00Z" w:id="869">
            <w:rPr>
              <w:rFonts w:ascii="Times New Roman" w:hAnsi="Times New Roman"/>
              <w:i/>
              <w:color w:val="0000FF"/>
              <w:sz w:val="24"/>
              <w:szCs w:val="24"/>
            </w:rPr>
          </w:rPrChange>
        </w:rPr>
        <w:t>tiek nodrošināta veikto investīciju ilgtspēja un uzturēšana darba kārtībā</w:t>
      </w:r>
      <w:r w:rsidR="004421C3">
        <w:rPr>
          <w:rFonts w:ascii="Aptos" w:hAnsi="Aptos"/>
          <w:i/>
          <w:color w:val="0000FF"/>
          <w:sz w:val="24"/>
          <w:szCs w:val="24"/>
        </w:rPr>
        <w:t>;</w:t>
      </w:r>
    </w:p>
    <w:p w:rsidRPr="006E59D4" w:rsidR="006E59D4" w:rsidRDefault="006E59D4" w14:paraId="6BD7E5C8" w14:textId="640F4FBC">
      <w:pPr>
        <w:pStyle w:val="ListParagraph"/>
        <w:numPr>
          <w:ilvl w:val="0"/>
          <w:numId w:val="39"/>
        </w:numPr>
        <w:ind w:left="426" w:hanging="284"/>
        <w:jc w:val="both"/>
        <w:rPr>
          <w:ins w:author="Kristīne Lukošjus" w:date="2025-08-20T07:27:00Z" w16du:dateUtc="2025-08-20T04:27:00Z" w:id="870"/>
          <w:rFonts w:ascii="Aptos" w:hAnsi="Aptos"/>
          <w:i/>
          <w:color w:val="0000FF"/>
          <w:sz w:val="24"/>
          <w:szCs w:val="24"/>
          <w:rPrChange w:author="Kristīne Lukošjus" w:date="2025-08-20T07:27:00Z" w16du:dateUtc="2025-08-20T04:27:00Z" w:id="871">
            <w:rPr>
              <w:ins w:author="Kristīne Lukošjus" w:date="2025-08-20T07:27:00Z" w16du:dateUtc="2025-08-20T04:27:00Z" w:id="872"/>
            </w:rPr>
          </w:rPrChange>
        </w:rPr>
        <w:pPrChange w:author="Kristīne Lukošjus" w:date="2025-08-20T07:27:00Z" w16du:dateUtc="2025-08-20T04:27:00Z" w:id="873">
          <w:pPr>
            <w:pStyle w:val="ListParagraph"/>
            <w:numPr>
              <w:numId w:val="39"/>
            </w:numPr>
            <w:spacing w:after="0" w:line="240" w:lineRule="auto"/>
            <w:ind w:hanging="360"/>
            <w:jc w:val="both"/>
          </w:pPr>
        </w:pPrChange>
      </w:pPr>
      <w:ins w:author="Kristīne Lukošjus" w:date="2025-08-20T07:27:00Z" w16du:dateUtc="2025-08-20T04:27:00Z" w:id="874">
        <w:r w:rsidRPr="00C55A02">
          <w:rPr>
            <w:rFonts w:ascii="Aptos" w:hAnsi="Aptos"/>
            <w:i/>
            <w:iCs/>
            <w:color w:val="0000FF"/>
            <w:sz w:val="24"/>
            <w:szCs w:val="24"/>
          </w:rPr>
          <w:t>norāda, ka īstenojot projektu, finansējuma saņēmējs nodrošinās atsevišķu grāmatvedības uzskaiti par finansējuma izlietojumu projektā</w:t>
        </w:r>
        <w:r>
          <w:rPr>
            <w:rFonts w:ascii="Aptos" w:hAnsi="Aptos"/>
            <w:i/>
            <w:iCs/>
            <w:color w:val="0000FF"/>
            <w:sz w:val="24"/>
            <w:szCs w:val="24"/>
          </w:rPr>
          <w:t>;</w:t>
        </w:r>
      </w:ins>
    </w:p>
    <w:p w:rsidRPr="008822AD" w:rsidR="003103A1" w:rsidRDefault="00DD3BA4" w14:paraId="78A2E136" w14:textId="662E41D9">
      <w:pPr>
        <w:pStyle w:val="ListParagraph"/>
        <w:numPr>
          <w:ilvl w:val="0"/>
          <w:numId w:val="39"/>
        </w:numPr>
        <w:spacing w:after="0" w:line="240" w:lineRule="auto"/>
        <w:ind w:left="426" w:hanging="284"/>
        <w:jc w:val="both"/>
        <w:rPr>
          <w:rFonts w:ascii="Aptos" w:hAnsi="Aptos"/>
          <w:i/>
          <w:color w:val="0000FF"/>
          <w:sz w:val="24"/>
          <w:szCs w:val="24"/>
          <w:rPrChange w:author="Kristīne Lukošjus" w:date="2025-08-19T16:06:00Z" w16du:dateUtc="2025-08-19T13:06:00Z" w:id="875">
            <w:rPr>
              <w:rFonts w:ascii="Times New Roman" w:hAnsi="Times New Roman"/>
              <w:i/>
              <w:color w:val="0000FF"/>
              <w:sz w:val="24"/>
              <w:szCs w:val="24"/>
            </w:rPr>
          </w:rPrChange>
        </w:rPr>
        <w:pPrChange w:author="Kristīne Lukošjus" w:date="2025-08-19T16:07:00Z" w16du:dateUtc="2025-08-19T13:07:00Z" w:id="876">
          <w:pPr>
            <w:pStyle w:val="ListParagraph"/>
            <w:numPr>
              <w:numId w:val="39"/>
            </w:numPr>
            <w:ind w:hanging="360"/>
            <w:jc w:val="both"/>
          </w:pPr>
        </w:pPrChange>
      </w:pPr>
      <w:r w:rsidRPr="008822AD">
        <w:rPr>
          <w:rFonts w:ascii="Aptos" w:hAnsi="Aptos"/>
          <w:i/>
          <w:color w:val="0000FF"/>
          <w:sz w:val="24"/>
          <w:szCs w:val="24"/>
          <w:rPrChange w:author="Kristīne Lukošjus" w:date="2025-08-19T16:06:00Z" w16du:dateUtc="2025-08-19T13:06:00Z" w:id="877">
            <w:rPr>
              <w:rFonts w:ascii="Times New Roman" w:hAnsi="Times New Roman"/>
              <w:i/>
              <w:color w:val="0000FF"/>
              <w:sz w:val="24"/>
              <w:szCs w:val="24"/>
            </w:rPr>
          </w:rPrChange>
        </w:rPr>
        <w:t>n</w:t>
      </w:r>
      <w:r w:rsidRPr="008822AD" w:rsidR="00F61275">
        <w:rPr>
          <w:rFonts w:ascii="Aptos" w:hAnsi="Aptos"/>
          <w:i/>
          <w:color w:val="0000FF"/>
          <w:sz w:val="24"/>
          <w:szCs w:val="24"/>
          <w:rPrChange w:author="Kristīne Lukošjus" w:date="2025-08-19T16:06:00Z" w16du:dateUtc="2025-08-19T13:06:00Z" w:id="878">
            <w:rPr>
              <w:rFonts w:ascii="Times New Roman" w:hAnsi="Times New Roman"/>
              <w:i/>
              <w:color w:val="0000FF"/>
              <w:sz w:val="24"/>
              <w:szCs w:val="24"/>
            </w:rPr>
          </w:rPrChange>
        </w:rPr>
        <w:t>orāda, ka projekta iesniedzējs</w:t>
      </w:r>
      <w:r w:rsidRPr="008822AD" w:rsidR="003103A1">
        <w:rPr>
          <w:rFonts w:ascii="Aptos" w:hAnsi="Aptos"/>
          <w:i/>
          <w:color w:val="0000FF"/>
          <w:sz w:val="24"/>
          <w:szCs w:val="24"/>
          <w:rPrChange w:author="Kristīne Lukošjus" w:date="2025-08-19T16:06:00Z" w16du:dateUtc="2025-08-19T13:06:00Z" w:id="879">
            <w:rPr>
              <w:rFonts w:ascii="Times New Roman" w:hAnsi="Times New Roman"/>
              <w:i/>
              <w:color w:val="0000FF"/>
              <w:sz w:val="24"/>
              <w:szCs w:val="24"/>
            </w:rPr>
          </w:rPrChange>
        </w:rPr>
        <w:t xml:space="preserve"> glabā projekta dokumentāciju un nodrošina tās pieejamību visā projekta dzīves ciklā. Projektam, uz kuru attiecināmi komercdarbības atbalsta kontroles nosacījumi</w:t>
      </w:r>
      <w:ins w:author="Kristīne Lukošjus" w:date="2025-08-20T07:38:00Z" w16du:dateUtc="2025-08-20T04:38:00Z" w:id="880">
        <w:r w:rsidR="006E4190">
          <w:rPr>
            <w:rFonts w:ascii="Aptos" w:hAnsi="Aptos"/>
            <w:i/>
            <w:color w:val="0000FF"/>
            <w:sz w:val="24"/>
            <w:szCs w:val="24"/>
          </w:rPr>
          <w:t xml:space="preserve"> (de minimiss)</w:t>
        </w:r>
      </w:ins>
      <w:r w:rsidRPr="008822AD" w:rsidR="003103A1">
        <w:rPr>
          <w:rFonts w:ascii="Aptos" w:hAnsi="Aptos"/>
          <w:i/>
          <w:color w:val="0000FF"/>
          <w:sz w:val="24"/>
          <w:szCs w:val="24"/>
          <w:rPrChange w:author="Kristīne Lukošjus" w:date="2025-08-19T16:06:00Z" w16du:dateUtc="2025-08-19T13:06:00Z" w:id="881">
            <w:rPr>
              <w:rFonts w:ascii="Times New Roman" w:hAnsi="Times New Roman"/>
              <w:i/>
              <w:color w:val="0000FF"/>
              <w:sz w:val="24"/>
              <w:szCs w:val="24"/>
            </w:rPr>
          </w:rPrChange>
        </w:rPr>
        <w:t>, finansējuma saņēmējs nodrošina ar atbalsta piešķiršanu saistītās dokumentācijas glabāšanu visā projekta dzīves ciklā, bet ne mazāk kā 10 gadus no atbalsta piešķiršanas brīža, bet sadarbības iestāde – ne mazāk kā 10 gadus no pēdējā atbalsta piešķiršanas dienas</w:t>
      </w:r>
      <w:r w:rsidRPr="008822AD" w:rsidR="00F61275">
        <w:rPr>
          <w:rFonts w:ascii="Aptos" w:hAnsi="Aptos"/>
          <w:i/>
          <w:color w:val="0000FF"/>
          <w:sz w:val="24"/>
          <w:szCs w:val="24"/>
          <w:rPrChange w:author="Kristīne Lukošjus" w:date="2025-08-19T16:06:00Z" w16du:dateUtc="2025-08-19T13:06:00Z" w:id="882">
            <w:rPr>
              <w:rFonts w:ascii="Times New Roman" w:hAnsi="Times New Roman"/>
              <w:i/>
              <w:color w:val="0000FF"/>
              <w:sz w:val="24"/>
              <w:szCs w:val="24"/>
            </w:rPr>
          </w:rPrChange>
        </w:rPr>
        <w:t>;</w:t>
      </w:r>
    </w:p>
    <w:p w:rsidRPr="008822AD" w:rsidR="00B0678A" w:rsidRDefault="00B0678A" w14:paraId="147F5817" w14:textId="48AFD679">
      <w:pPr>
        <w:pStyle w:val="ListParagraph"/>
        <w:numPr>
          <w:ilvl w:val="0"/>
          <w:numId w:val="39"/>
        </w:numPr>
        <w:spacing w:after="0" w:line="240" w:lineRule="auto"/>
        <w:ind w:left="426" w:hanging="284"/>
        <w:jc w:val="both"/>
        <w:rPr>
          <w:rFonts w:ascii="Aptos" w:hAnsi="Aptos"/>
          <w:i/>
          <w:color w:val="0000FF"/>
          <w:sz w:val="24"/>
          <w:szCs w:val="24"/>
          <w:rPrChange w:author="Kristīne Lukošjus" w:date="2025-08-19T16:06:00Z" w16du:dateUtc="2025-08-19T13:06:00Z" w:id="883">
            <w:rPr>
              <w:rFonts w:ascii="Times New Roman" w:hAnsi="Times New Roman"/>
              <w:i/>
              <w:color w:val="0000FF"/>
              <w:sz w:val="24"/>
              <w:szCs w:val="24"/>
            </w:rPr>
          </w:rPrChange>
        </w:rPr>
        <w:pPrChange w:author="Kristīne Lukošjus" w:date="2025-08-19T16:07:00Z" w16du:dateUtc="2025-08-19T13:07:00Z" w:id="884">
          <w:pPr>
            <w:pStyle w:val="ListParagraph"/>
            <w:numPr>
              <w:numId w:val="39"/>
            </w:numPr>
            <w:ind w:hanging="360"/>
            <w:jc w:val="both"/>
          </w:pPr>
        </w:pPrChange>
      </w:pPr>
      <w:r w:rsidRPr="008822AD">
        <w:rPr>
          <w:rFonts w:ascii="Aptos" w:hAnsi="Aptos"/>
          <w:i/>
          <w:color w:val="0000FF"/>
          <w:sz w:val="24"/>
          <w:szCs w:val="24"/>
          <w:rPrChange w:author="Kristīne Lukošjus" w:date="2025-08-19T16:06:00Z" w16du:dateUtc="2025-08-19T13:06:00Z" w:id="885">
            <w:rPr>
              <w:rFonts w:ascii="Times New Roman" w:hAnsi="Times New Roman"/>
              <w:i/>
              <w:color w:val="0000FF"/>
              <w:sz w:val="24"/>
              <w:szCs w:val="24"/>
            </w:rPr>
          </w:rPrChange>
        </w:rPr>
        <w:t xml:space="preserve">norāda, ka tiks nodrošinās komunikācijas un vizuālās identitātes pasākumus saskaņā ar regulas Nr. 2021/1060 47. un 50. pantu un normatīvajiem aktiem, kas </w:t>
      </w:r>
      <w:r w:rsidRPr="008822AD">
        <w:rPr>
          <w:rFonts w:ascii="Aptos" w:hAnsi="Aptos"/>
          <w:i/>
          <w:color w:val="0000FF"/>
          <w:sz w:val="24"/>
          <w:szCs w:val="24"/>
          <w:rPrChange w:author="Kristīne Lukošjus" w:date="2025-08-19T16:06:00Z" w16du:dateUtc="2025-08-19T13:06:00Z" w:id="886">
            <w:rPr>
              <w:rFonts w:ascii="Times New Roman" w:hAnsi="Times New Roman"/>
              <w:i/>
              <w:color w:val="0000FF"/>
              <w:sz w:val="24"/>
              <w:szCs w:val="24"/>
            </w:rPr>
          </w:rPrChange>
        </w:rPr>
        <w:lastRenderedPageBreak/>
        <w:t>nosaka kārtību, kādā Eiropas Savienības fondu vadībā iesaistītās institūcijas nodrošina šo fondu ieviešanu 2021.–2027. gada plānošanas periodā;</w:t>
      </w:r>
    </w:p>
    <w:p w:rsidRPr="008822AD" w:rsidR="00F61275" w:rsidRDefault="00DD3BA4" w14:paraId="5229A4CB" w14:textId="1ED7572A">
      <w:pPr>
        <w:pStyle w:val="ListParagraph"/>
        <w:numPr>
          <w:ilvl w:val="0"/>
          <w:numId w:val="39"/>
        </w:numPr>
        <w:spacing w:after="0" w:line="240" w:lineRule="auto"/>
        <w:ind w:left="426" w:hanging="284"/>
        <w:jc w:val="both"/>
        <w:rPr>
          <w:rFonts w:ascii="Aptos" w:hAnsi="Aptos"/>
          <w:i/>
          <w:color w:val="0000FF"/>
          <w:sz w:val="24"/>
          <w:szCs w:val="24"/>
          <w:rPrChange w:author="Kristīne Lukošjus" w:date="2025-08-19T16:06:00Z" w16du:dateUtc="2025-08-19T13:06:00Z" w:id="887">
            <w:rPr>
              <w:rFonts w:ascii="Times New Roman" w:hAnsi="Times New Roman"/>
              <w:i/>
              <w:color w:val="0000FF"/>
              <w:sz w:val="24"/>
              <w:szCs w:val="24"/>
            </w:rPr>
          </w:rPrChange>
        </w:rPr>
        <w:pPrChange w:author="Kristīne Lukošjus" w:date="2025-08-19T16:07:00Z" w16du:dateUtc="2025-08-19T13:07:00Z" w:id="888">
          <w:pPr>
            <w:pStyle w:val="ListParagraph"/>
            <w:numPr>
              <w:numId w:val="39"/>
            </w:numPr>
            <w:ind w:hanging="360"/>
            <w:jc w:val="both"/>
          </w:pPr>
        </w:pPrChange>
      </w:pPr>
      <w:r w:rsidRPr="008822AD">
        <w:rPr>
          <w:rFonts w:ascii="Aptos" w:hAnsi="Aptos"/>
          <w:i/>
          <w:color w:val="0000FF"/>
          <w:sz w:val="24"/>
          <w:szCs w:val="24"/>
          <w:rPrChange w:author="Kristīne Lukošjus" w:date="2025-08-19T16:06:00Z" w16du:dateUtc="2025-08-19T13:06:00Z" w:id="889">
            <w:rPr>
              <w:rFonts w:ascii="Times New Roman" w:hAnsi="Times New Roman"/>
              <w:i/>
              <w:color w:val="0000FF"/>
              <w:sz w:val="24"/>
              <w:szCs w:val="24"/>
            </w:rPr>
          </w:rPrChange>
        </w:rPr>
        <w:t>n</w:t>
      </w:r>
      <w:r w:rsidRPr="008822AD" w:rsidR="00F61275">
        <w:rPr>
          <w:rFonts w:ascii="Aptos" w:hAnsi="Aptos"/>
          <w:i/>
          <w:color w:val="0000FF"/>
          <w:sz w:val="24"/>
          <w:szCs w:val="24"/>
          <w:rPrChange w:author="Kristīne Lukošjus" w:date="2025-08-19T16:06:00Z" w16du:dateUtc="2025-08-19T13:06:00Z" w:id="890">
            <w:rPr>
              <w:rFonts w:ascii="Times New Roman" w:hAnsi="Times New Roman"/>
              <w:i/>
              <w:color w:val="0000FF"/>
              <w:sz w:val="24"/>
              <w:szCs w:val="24"/>
            </w:rPr>
          </w:rPrChange>
        </w:rPr>
        <w:t>orāda, ka projekta iesniedzējs nodrošina, ka ēkā, pabeidzot projektu, ir uzstādīti un darbojas elektroenerģijas un siltumenerģijas skaitītāji, nodrošinot precīzu saražotās un patērētās enerģijas datu uzskaiti</w:t>
      </w:r>
      <w:r w:rsidRPr="008822AD" w:rsidR="00F93E8A">
        <w:rPr>
          <w:rFonts w:ascii="Aptos" w:hAnsi="Aptos"/>
          <w:i/>
          <w:color w:val="0000FF"/>
          <w:sz w:val="24"/>
          <w:szCs w:val="24"/>
          <w:rPrChange w:author="Kristīne Lukošjus" w:date="2025-08-19T16:06:00Z" w16du:dateUtc="2025-08-19T13:06:00Z" w:id="891">
            <w:rPr>
              <w:rFonts w:ascii="Times New Roman" w:hAnsi="Times New Roman"/>
              <w:i/>
              <w:color w:val="0000FF"/>
              <w:sz w:val="24"/>
              <w:szCs w:val="24"/>
            </w:rPr>
          </w:rPrChange>
        </w:rPr>
        <w:t>;</w:t>
      </w:r>
    </w:p>
    <w:p w:rsidRPr="008822AD" w:rsidR="00F93E8A" w:rsidRDefault="00F93E8A" w14:paraId="61DD2741" w14:textId="681A9728">
      <w:pPr>
        <w:pStyle w:val="ListParagraph"/>
        <w:numPr>
          <w:ilvl w:val="0"/>
          <w:numId w:val="39"/>
        </w:numPr>
        <w:spacing w:after="0" w:line="240" w:lineRule="auto"/>
        <w:ind w:left="426" w:hanging="284"/>
        <w:jc w:val="both"/>
        <w:rPr>
          <w:rFonts w:ascii="Aptos" w:hAnsi="Aptos"/>
          <w:i/>
          <w:iCs/>
          <w:color w:val="0000FF"/>
          <w:sz w:val="24"/>
          <w:szCs w:val="24"/>
          <w:rPrChange w:author="Kristīne Lukošjus" w:date="2025-08-19T16:06:00Z" w16du:dateUtc="2025-08-19T13:06:00Z" w:id="892">
            <w:rPr>
              <w:rFonts w:ascii="Times New Roman" w:hAnsi="Times New Roman"/>
              <w:i/>
              <w:iCs/>
              <w:color w:val="0000FF"/>
              <w:sz w:val="24"/>
              <w:szCs w:val="24"/>
            </w:rPr>
          </w:rPrChange>
        </w:rPr>
        <w:pPrChange w:author="Kristīne Lukošjus" w:date="2025-08-19T16:07:00Z" w16du:dateUtc="2025-08-19T13:07:00Z" w:id="893">
          <w:pPr>
            <w:pStyle w:val="ListParagraph"/>
            <w:numPr>
              <w:numId w:val="39"/>
            </w:numPr>
            <w:ind w:hanging="360"/>
            <w:jc w:val="both"/>
          </w:pPr>
        </w:pPrChange>
      </w:pPr>
      <w:r w:rsidRPr="008822AD">
        <w:rPr>
          <w:rFonts w:ascii="Aptos" w:hAnsi="Aptos"/>
          <w:i/>
          <w:iCs/>
          <w:color w:val="0000FF"/>
          <w:sz w:val="24"/>
          <w:szCs w:val="24"/>
          <w:rPrChange w:author="Kristīne Lukošjus" w:date="2025-08-19T16:06:00Z" w16du:dateUtc="2025-08-19T13:06:00Z" w:id="894">
            <w:rPr>
              <w:rFonts w:ascii="Times New Roman" w:hAnsi="Times New Roman"/>
              <w:i/>
              <w:iCs/>
              <w:color w:val="0000FF"/>
              <w:sz w:val="24"/>
              <w:szCs w:val="24"/>
            </w:rPr>
          </w:rPrChange>
        </w:rPr>
        <w:t>norāda, ka projekta iesniedzējs visā projekta dzīves ciklā sagatavos ikgadējus pārskatus par papildinošās saimnieciskās darbības un papildpakalpojumu apjomu un nodrošinās pārskatu un aprēķinus pamatojošo dokumentu pieejamību papildinošās saimnieciskās darbības un papildpakalpojumu uzraudzībai</w:t>
      </w:r>
      <w:r w:rsidRPr="008822AD" w:rsidR="002F08CE">
        <w:rPr>
          <w:rFonts w:ascii="Aptos" w:hAnsi="Aptos"/>
          <w:i/>
          <w:iCs/>
          <w:color w:val="0000FF"/>
          <w:sz w:val="24"/>
          <w:szCs w:val="24"/>
          <w:rPrChange w:author="Kristīne Lukošjus" w:date="2025-08-19T16:06:00Z" w16du:dateUtc="2025-08-19T13:06:00Z" w:id="895">
            <w:rPr>
              <w:rFonts w:ascii="Times New Roman" w:hAnsi="Times New Roman"/>
              <w:i/>
              <w:iCs/>
              <w:color w:val="0000FF"/>
              <w:sz w:val="24"/>
              <w:szCs w:val="24"/>
            </w:rPr>
          </w:rPrChange>
        </w:rPr>
        <w:t>, kā arī informēs sadarbības iestādi, ja 20% slieksnis ir pārsniegts vai ir konstatēta saimnieciskā darbība, kas neatbilst ne papildpakalpojumu, ne papildinošās saimnieciskās darbības definīcijai</w:t>
      </w:r>
      <w:r w:rsidRPr="008822AD" w:rsidR="009D2B66">
        <w:rPr>
          <w:rFonts w:ascii="Aptos" w:hAnsi="Aptos"/>
          <w:i/>
          <w:iCs/>
          <w:color w:val="0000FF"/>
          <w:sz w:val="24"/>
          <w:szCs w:val="24"/>
          <w:rPrChange w:author="Kristīne Lukošjus" w:date="2025-08-19T16:06:00Z" w16du:dateUtc="2025-08-19T13:06:00Z" w:id="896">
            <w:rPr>
              <w:rFonts w:ascii="Times New Roman" w:hAnsi="Times New Roman"/>
              <w:i/>
              <w:iCs/>
              <w:color w:val="0000FF"/>
              <w:sz w:val="24"/>
              <w:szCs w:val="24"/>
            </w:rPr>
          </w:rPrChange>
        </w:rPr>
        <w:t xml:space="preserve"> (ja attiecināms)</w:t>
      </w:r>
      <w:r w:rsidRPr="008822AD">
        <w:rPr>
          <w:rFonts w:ascii="Aptos" w:hAnsi="Aptos"/>
          <w:i/>
          <w:iCs/>
          <w:color w:val="0000FF"/>
          <w:sz w:val="24"/>
          <w:szCs w:val="24"/>
          <w:rPrChange w:author="Kristīne Lukošjus" w:date="2025-08-19T16:06:00Z" w16du:dateUtc="2025-08-19T13:06:00Z" w:id="897">
            <w:rPr>
              <w:rFonts w:ascii="Times New Roman" w:hAnsi="Times New Roman"/>
              <w:i/>
              <w:iCs/>
              <w:color w:val="0000FF"/>
              <w:sz w:val="24"/>
              <w:szCs w:val="24"/>
            </w:rPr>
          </w:rPrChange>
        </w:rPr>
        <w:t>.</w:t>
      </w:r>
    </w:p>
    <w:p w:rsidRPr="000A7F91" w:rsidR="009056CD" w:rsidP="00E47EB7" w:rsidRDefault="009056CD" w14:paraId="114EA44D" w14:textId="77777777">
      <w:pPr>
        <w:pStyle w:val="Heading2"/>
        <w:spacing w:before="0" w:beforeAutospacing="0" w:after="0" w:afterAutospacing="0"/>
        <w:jc w:val="center"/>
        <w:rPr>
          <w:rFonts w:ascii="Aptos" w:hAnsi="Aptos" w:eastAsia="Times New Roman"/>
          <w:sz w:val="20"/>
          <w:szCs w:val="20"/>
          <w:rPrChange w:author="Kristīne Lukošjus" w:date="2025-08-19T16:06:00Z" w16du:dateUtc="2025-08-19T13:06:00Z" w:id="898">
            <w:rPr>
              <w:rFonts w:eastAsia="Times New Roman"/>
              <w:sz w:val="32"/>
              <w:szCs w:val="32"/>
            </w:rPr>
          </w:rPrChange>
        </w:rPr>
      </w:pPr>
    </w:p>
    <w:p w:rsidRPr="008822AD" w:rsidR="00F33DF6" w:rsidP="00E47EB7" w:rsidRDefault="00E25956" w14:paraId="4ADB6CD0" w14:textId="56C2FC1C">
      <w:pPr>
        <w:pStyle w:val="Heading2"/>
        <w:spacing w:before="0" w:beforeAutospacing="0" w:after="0" w:afterAutospacing="0"/>
        <w:jc w:val="center"/>
        <w:rPr>
          <w:rFonts w:ascii="Aptos" w:hAnsi="Aptos" w:eastAsia="Times New Roman"/>
          <w:sz w:val="24"/>
          <w:szCs w:val="24"/>
          <w:rPrChange w:author="Kristīne Lukošjus" w:date="2025-08-19T16:06:00Z" w16du:dateUtc="2025-08-19T13:06:00Z" w:id="899">
            <w:rPr>
              <w:rFonts w:eastAsia="Times New Roman"/>
              <w:sz w:val="32"/>
              <w:szCs w:val="32"/>
            </w:rPr>
          </w:rPrChange>
        </w:rPr>
      </w:pPr>
      <w:r w:rsidRPr="008822AD">
        <w:rPr>
          <w:rFonts w:ascii="Aptos" w:hAnsi="Aptos" w:eastAsia="Times New Roman"/>
          <w:sz w:val="24"/>
          <w:szCs w:val="24"/>
          <w:rPrChange w:author="Kristīne Lukošjus" w:date="2025-08-19T16:06:00Z" w16du:dateUtc="2025-08-19T13:06:00Z" w:id="900">
            <w:rPr>
              <w:rFonts w:eastAsia="Times New Roman"/>
              <w:sz w:val="32"/>
              <w:szCs w:val="32"/>
            </w:rPr>
          </w:rPrChange>
        </w:rPr>
        <w:t xml:space="preserve">SADAĻA </w:t>
      </w:r>
      <w:r w:rsidRPr="008822AD" w:rsidR="00D83994">
        <w:rPr>
          <w:rFonts w:ascii="Aptos" w:hAnsi="Aptos" w:eastAsia="Times New Roman"/>
          <w:sz w:val="24"/>
          <w:szCs w:val="24"/>
          <w:rPrChange w:author="Kristīne Lukošjus" w:date="2025-08-19T16:06:00Z" w16du:dateUtc="2025-08-19T13:06:00Z" w:id="901">
            <w:rPr>
              <w:rFonts w:eastAsia="Times New Roman"/>
              <w:sz w:val="32"/>
              <w:szCs w:val="32"/>
            </w:rPr>
          </w:rPrChange>
        </w:rPr>
        <w:t>–</w:t>
      </w:r>
      <w:r w:rsidRPr="008822AD">
        <w:rPr>
          <w:rFonts w:ascii="Aptos" w:hAnsi="Aptos" w:eastAsia="Times New Roman"/>
          <w:sz w:val="24"/>
          <w:szCs w:val="24"/>
          <w:rPrChange w:author="Kristīne Lukošjus" w:date="2025-08-19T16:06:00Z" w16du:dateUtc="2025-08-19T13:06:00Z" w:id="902">
            <w:rPr>
              <w:rFonts w:eastAsia="Times New Roman"/>
              <w:sz w:val="32"/>
              <w:szCs w:val="32"/>
            </w:rPr>
          </w:rPrChange>
        </w:rPr>
        <w:t xml:space="preserve"> DARBĪBAS</w:t>
      </w:r>
    </w:p>
    <w:p w:rsidRPr="000A7F91" w:rsidR="003E2B35" w:rsidP="00E47EB7" w:rsidRDefault="003E2B35" w14:paraId="3823E2A3" w14:textId="77777777">
      <w:pPr>
        <w:pStyle w:val="Heading2"/>
        <w:spacing w:before="0" w:beforeAutospacing="0" w:after="0" w:afterAutospacing="0"/>
        <w:jc w:val="center"/>
        <w:rPr>
          <w:rFonts w:ascii="Aptos" w:hAnsi="Aptos" w:eastAsia="Times New Roman"/>
          <w:sz w:val="20"/>
          <w:szCs w:val="20"/>
          <w:rPrChange w:author="Kristīne Lukošjus" w:date="2025-08-19T16:06:00Z" w16du:dateUtc="2025-08-19T13:06:00Z" w:id="903">
            <w:rPr>
              <w:rFonts w:eastAsia="Times New Roman"/>
              <w:sz w:val="32"/>
              <w:szCs w:val="32"/>
            </w:rPr>
          </w:rPrChange>
        </w:rPr>
      </w:pPr>
    </w:p>
    <w:tbl>
      <w:tblPr>
        <w:tblStyle w:val="TableGrid"/>
        <w:tblW w:w="9067" w:type="dxa"/>
        <w:tblLayout w:type="fixed"/>
        <w:tblLook w:val="04A0" w:firstRow="1" w:lastRow="0" w:firstColumn="1" w:lastColumn="0" w:noHBand="0" w:noVBand="1"/>
      </w:tblPr>
      <w:tblGrid>
        <w:gridCol w:w="6516"/>
        <w:gridCol w:w="2551"/>
      </w:tblGrid>
      <w:tr w:rsidRPr="008822AD" w:rsidR="00315C34" w:rsidTr="000A7F91" w14:paraId="49447B8B" w14:textId="77777777">
        <w:tc>
          <w:tcPr>
            <w:tcW w:w="6516" w:type="dxa"/>
            <w:vAlign w:val="center"/>
          </w:tcPr>
          <w:p w:rsidRPr="008822AD" w:rsidR="00315C34" w:rsidP="000A7F91" w:rsidRDefault="00315C34" w14:paraId="0FCB19DD" w14:textId="20190016">
            <w:pPr>
              <w:pStyle w:val="NormalWeb"/>
              <w:spacing w:before="0" w:beforeAutospacing="0" w:after="0" w:afterAutospacing="0"/>
              <w:jc w:val="center"/>
              <w:rPr>
                <w:rFonts w:ascii="Aptos" w:hAnsi="Aptos"/>
                <w:highlight w:val="yellow"/>
                <w:rPrChange w:author="Kristīne Lukošjus" w:date="2025-08-19T16:06:00Z" w16du:dateUtc="2025-08-19T13:06:00Z" w:id="904">
                  <w:rPr>
                    <w:sz w:val="28"/>
                    <w:szCs w:val="28"/>
                    <w:highlight w:val="yellow"/>
                  </w:rPr>
                </w:rPrChange>
              </w:rPr>
            </w:pPr>
            <w:r w:rsidRPr="008822AD">
              <w:rPr>
                <w:rFonts w:ascii="Aptos" w:hAnsi="Aptos"/>
                <w:noProof/>
                <w:rPrChange w:author="Kristīne Lukošjus" w:date="2025-08-19T16:06:00Z" w16du:dateUtc="2025-08-19T13:06:00Z" w:id="905">
                  <w:rPr>
                    <w:noProof/>
                  </w:rPr>
                </w:rPrChange>
              </w:rPr>
              <w:drawing>
                <wp:inline distT="0" distB="0" distL="0" distR="0" wp14:anchorId="7A250E3A" wp14:editId="7C194278">
                  <wp:extent cx="3286018"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288258" cy="1925362"/>
                          </a:xfrm>
                          <a:prstGeom prst="rect">
                            <a:avLst/>
                          </a:prstGeom>
                        </pic:spPr>
                      </pic:pic>
                    </a:graphicData>
                  </a:graphic>
                </wp:inline>
              </w:drawing>
            </w:r>
          </w:p>
        </w:tc>
        <w:tc>
          <w:tcPr>
            <w:tcW w:w="2551" w:type="dxa"/>
            <w:vAlign w:val="center"/>
          </w:tcPr>
          <w:p w:rsidRPr="008822AD" w:rsidR="00315C34" w:rsidP="00E47EB7" w:rsidRDefault="00CF2731" w14:paraId="7DABF78B" w14:textId="5E7D87E5">
            <w:pPr>
              <w:pStyle w:val="NormalWeb"/>
              <w:spacing w:before="0" w:beforeAutospacing="0" w:after="0" w:afterAutospacing="0"/>
              <w:jc w:val="both"/>
              <w:rPr>
                <w:rFonts w:ascii="Aptos" w:hAnsi="Aptos"/>
                <w:color w:val="7F7F7F" w:themeColor="text1" w:themeTint="80"/>
                <w:highlight w:val="yellow"/>
                <w:rPrChange w:author="Kristīne Lukošjus" w:date="2025-08-19T16:06:00Z" w16du:dateUtc="2025-08-19T13:06:00Z" w:id="906">
                  <w:rPr>
                    <w:color w:val="7F7F7F" w:themeColor="text1" w:themeTint="80"/>
                    <w:highlight w:val="yellow"/>
                  </w:rPr>
                </w:rPrChange>
              </w:rPr>
            </w:pPr>
            <w:r w:rsidRPr="008822AD">
              <w:rPr>
                <w:rFonts w:ascii="Aptos" w:hAnsi="Aptos"/>
                <w:color w:val="7F7F7F" w:themeColor="text1" w:themeTint="80"/>
                <w:rPrChange w:author="Kristīne Lukošjus" w:date="2025-08-19T16:06:00Z" w16du:dateUtc="2025-08-19T13:06:00Z" w:id="907">
                  <w:rPr>
                    <w:color w:val="7F7F7F" w:themeColor="text1" w:themeTint="80"/>
                  </w:rPr>
                </w:rPrChange>
              </w:rPr>
              <w:t>Izmantojot funkciju “Pārvaldīt darbības”</w:t>
            </w:r>
            <w:r w:rsidRPr="008822AD" w:rsidR="0029053A">
              <w:rPr>
                <w:rFonts w:ascii="Aptos" w:hAnsi="Aptos"/>
                <w:color w:val="7F7F7F" w:themeColor="text1" w:themeTint="80"/>
                <w:rPrChange w:author="Kristīne Lukošjus" w:date="2025-08-19T16:06:00Z" w16du:dateUtc="2025-08-19T13:06:00Z" w:id="908">
                  <w:rPr>
                    <w:color w:val="7F7F7F" w:themeColor="text1" w:themeTint="80"/>
                  </w:rPr>
                </w:rPrChange>
              </w:rPr>
              <w:t>,</w:t>
            </w:r>
            <w:r w:rsidRPr="008822AD">
              <w:rPr>
                <w:rFonts w:ascii="Aptos" w:hAnsi="Aptos"/>
                <w:color w:val="7F7F7F" w:themeColor="text1" w:themeTint="80"/>
                <w:rPrChange w:author="Kristīne Lukošjus" w:date="2025-08-19T16:06:00Z" w16du:dateUtc="2025-08-19T13:06:00Z" w:id="909">
                  <w:rPr>
                    <w:color w:val="7F7F7F" w:themeColor="text1" w:themeTint="80"/>
                  </w:rPr>
                </w:rPrChange>
              </w:rPr>
              <w:t xml:space="preserve"> izvēlas projekta darbības</w:t>
            </w:r>
            <w:r w:rsidRPr="008822AD" w:rsidR="0029053A">
              <w:rPr>
                <w:rFonts w:ascii="Aptos" w:hAnsi="Aptos"/>
                <w:color w:val="7F7F7F" w:themeColor="text1" w:themeTint="80"/>
                <w:rPrChange w:author="Kristīne Lukošjus" w:date="2025-08-19T16:06:00Z" w16du:dateUtc="2025-08-19T13:06:00Z" w:id="910">
                  <w:rPr>
                    <w:color w:val="7F7F7F" w:themeColor="text1" w:themeTint="80"/>
                  </w:rPr>
                </w:rPrChange>
              </w:rPr>
              <w:t>.</w:t>
            </w:r>
          </w:p>
        </w:tc>
      </w:tr>
      <w:tr w:rsidRPr="008822AD" w:rsidR="00B70693" w:rsidTr="000A7F91" w14:paraId="4BB1BA79" w14:textId="77777777">
        <w:tc>
          <w:tcPr>
            <w:tcW w:w="6516" w:type="dxa"/>
            <w:vAlign w:val="center"/>
          </w:tcPr>
          <w:p w:rsidRPr="008822AD" w:rsidR="00B70693" w:rsidP="00E47EB7" w:rsidRDefault="00B70693" w14:paraId="52F215F2" w14:textId="78D91D2A">
            <w:pPr>
              <w:pStyle w:val="NormalWeb"/>
              <w:spacing w:before="0" w:beforeAutospacing="0" w:after="0" w:afterAutospacing="0"/>
              <w:jc w:val="center"/>
              <w:rPr>
                <w:rFonts w:ascii="Aptos" w:hAnsi="Aptos"/>
                <w:noProof/>
                <w:rPrChange w:author="Kristīne Lukošjus" w:date="2025-08-19T16:06:00Z" w16du:dateUtc="2025-08-19T13:06:00Z" w:id="911">
                  <w:rPr>
                    <w:noProof/>
                  </w:rPr>
                </w:rPrChange>
              </w:rPr>
            </w:pPr>
            <w:r w:rsidRPr="008822AD">
              <w:rPr>
                <w:rFonts w:ascii="Aptos" w:hAnsi="Aptos"/>
                <w:noProof/>
                <w:rPrChange w:author="Kristīne Lukošjus" w:date="2025-08-19T16:06:00Z" w16du:dateUtc="2025-08-19T13:06:00Z" w:id="912">
                  <w:rPr>
                    <w:noProof/>
                  </w:rPr>
                </w:rPrChange>
              </w:rPr>
              <w:drawing>
                <wp:inline distT="0" distB="0" distL="0" distR="0" wp14:anchorId="3C40D07D" wp14:editId="67CD639B">
                  <wp:extent cx="2914650" cy="2035397"/>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2919103" cy="2038506"/>
                          </a:xfrm>
                          <a:prstGeom prst="rect">
                            <a:avLst/>
                          </a:prstGeom>
                        </pic:spPr>
                      </pic:pic>
                    </a:graphicData>
                  </a:graphic>
                </wp:inline>
              </w:drawing>
            </w:r>
          </w:p>
        </w:tc>
        <w:tc>
          <w:tcPr>
            <w:tcW w:w="2551" w:type="dxa"/>
            <w:vAlign w:val="center"/>
          </w:tcPr>
          <w:p w:rsidRPr="008822AD" w:rsidR="00B70693" w:rsidP="00E47EB7" w:rsidRDefault="00B70693" w14:paraId="2C40C426" w14:textId="7A01137F">
            <w:pPr>
              <w:pStyle w:val="NormalWeb"/>
              <w:spacing w:before="0" w:beforeAutospacing="0" w:after="0" w:afterAutospacing="0"/>
              <w:jc w:val="both"/>
              <w:rPr>
                <w:rFonts w:ascii="Aptos" w:hAnsi="Aptos"/>
                <w:color w:val="7F7F7F" w:themeColor="text1" w:themeTint="80"/>
                <w:rPrChange w:author="Kristīne Lukošjus" w:date="2025-08-19T16:06:00Z" w16du:dateUtc="2025-08-19T13:06:00Z" w:id="913">
                  <w:rPr>
                    <w:color w:val="7F7F7F" w:themeColor="text1" w:themeTint="80"/>
                  </w:rPr>
                </w:rPrChange>
              </w:rPr>
            </w:pPr>
            <w:r w:rsidRPr="008822AD">
              <w:rPr>
                <w:rFonts w:ascii="Aptos" w:hAnsi="Aptos"/>
                <w:color w:val="7F7F7F" w:themeColor="text1" w:themeTint="80"/>
                <w:rPrChange w:author="Kristīne Lukošjus" w:date="2025-08-19T16:06:00Z" w16du:dateUtc="2025-08-19T13:06:00Z" w:id="914">
                  <w:rPr>
                    <w:color w:val="7F7F7F" w:themeColor="text1" w:themeTint="80"/>
                  </w:rPr>
                </w:rPrChange>
              </w:rPr>
              <w:t>No pasākuma definētajām darbībām izvēl</w:t>
            </w:r>
            <w:r w:rsidRPr="008822AD" w:rsidR="00713948">
              <w:rPr>
                <w:rFonts w:ascii="Aptos" w:hAnsi="Aptos"/>
                <w:color w:val="7F7F7F" w:themeColor="text1" w:themeTint="80"/>
                <w:rPrChange w:author="Kristīne Lukošjus" w:date="2025-08-19T16:06:00Z" w16du:dateUtc="2025-08-19T13:06:00Z" w:id="915">
                  <w:rPr>
                    <w:color w:val="7F7F7F" w:themeColor="text1" w:themeTint="80"/>
                  </w:rPr>
                </w:rPrChange>
              </w:rPr>
              <w:t>a</w:t>
            </w:r>
            <w:r w:rsidRPr="008822AD">
              <w:rPr>
                <w:rFonts w:ascii="Aptos" w:hAnsi="Aptos"/>
                <w:color w:val="7F7F7F" w:themeColor="text1" w:themeTint="80"/>
                <w:rPrChange w:author="Kristīne Lukošjus" w:date="2025-08-19T16:06:00Z" w16du:dateUtc="2025-08-19T13:06:00Z" w:id="916">
                  <w:rPr>
                    <w:color w:val="7F7F7F" w:themeColor="text1" w:themeTint="80"/>
                  </w:rPr>
                </w:rPrChange>
              </w:rPr>
              <w:t xml:space="preserve">s projektā plānotās </w:t>
            </w:r>
            <w:r w:rsidRPr="008822AD" w:rsidR="0040558C">
              <w:rPr>
                <w:rFonts w:ascii="Aptos" w:hAnsi="Aptos"/>
                <w:color w:val="7F7F7F" w:themeColor="text1" w:themeTint="80"/>
                <w:rPrChange w:author="Kristīne Lukošjus" w:date="2025-08-19T16:06:00Z" w16du:dateUtc="2025-08-19T13:06:00Z" w:id="917">
                  <w:rPr>
                    <w:color w:val="7F7F7F" w:themeColor="text1" w:themeTint="80"/>
                  </w:rPr>
                </w:rPrChange>
              </w:rPr>
              <w:t>d</w:t>
            </w:r>
            <w:r w:rsidRPr="008822AD">
              <w:rPr>
                <w:rFonts w:ascii="Aptos" w:hAnsi="Aptos"/>
                <w:color w:val="7F7F7F" w:themeColor="text1" w:themeTint="80"/>
                <w:rPrChange w:author="Kristīne Lukošjus" w:date="2025-08-19T16:06:00Z" w16du:dateUtc="2025-08-19T13:06:00Z" w:id="918">
                  <w:rPr>
                    <w:color w:val="7F7F7F" w:themeColor="text1" w:themeTint="80"/>
                  </w:rPr>
                </w:rPrChange>
              </w:rPr>
              <w:t>arbības, veicot atzīmi “Attiecināt”.</w:t>
            </w:r>
          </w:p>
        </w:tc>
      </w:tr>
      <w:tr w:rsidRPr="008822AD" w:rsidR="0040558C" w:rsidTr="000A7F91" w14:paraId="40129E8F" w14:textId="77777777">
        <w:tc>
          <w:tcPr>
            <w:tcW w:w="6516" w:type="dxa"/>
            <w:vAlign w:val="center"/>
          </w:tcPr>
          <w:p w:rsidRPr="008822AD" w:rsidR="0040558C" w:rsidP="00E47EB7" w:rsidRDefault="0040558C" w14:paraId="515B2E97" w14:textId="090CA32F">
            <w:pPr>
              <w:pStyle w:val="NormalWeb"/>
              <w:spacing w:before="0" w:beforeAutospacing="0" w:after="0" w:afterAutospacing="0"/>
              <w:jc w:val="center"/>
              <w:rPr>
                <w:rFonts w:ascii="Aptos" w:hAnsi="Aptos"/>
                <w:noProof/>
                <w:rPrChange w:author="Kristīne Lukošjus" w:date="2025-08-19T16:06:00Z" w16du:dateUtc="2025-08-19T13:06:00Z" w:id="919">
                  <w:rPr>
                    <w:noProof/>
                  </w:rPr>
                </w:rPrChange>
              </w:rPr>
            </w:pPr>
            <w:r w:rsidRPr="008822AD">
              <w:rPr>
                <w:rFonts w:ascii="Aptos" w:hAnsi="Aptos"/>
                <w:noProof/>
                <w:rPrChange w:author="Kristīne Lukošjus" w:date="2025-08-19T16:06:00Z" w16du:dateUtc="2025-08-19T13:06:00Z" w:id="920">
                  <w:rPr>
                    <w:noProof/>
                  </w:rPr>
                </w:rPrChange>
              </w:rPr>
              <w:drawing>
                <wp:inline distT="0" distB="0" distL="0" distR="0" wp14:anchorId="44DCEB5C" wp14:editId="6B3D2A76">
                  <wp:extent cx="3362325" cy="158402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3365635" cy="1585588"/>
                          </a:xfrm>
                          <a:prstGeom prst="rect">
                            <a:avLst/>
                          </a:prstGeom>
                        </pic:spPr>
                      </pic:pic>
                    </a:graphicData>
                  </a:graphic>
                </wp:inline>
              </w:drawing>
            </w:r>
          </w:p>
        </w:tc>
        <w:tc>
          <w:tcPr>
            <w:tcW w:w="2551" w:type="dxa"/>
            <w:vAlign w:val="center"/>
          </w:tcPr>
          <w:p w:rsidRPr="008822AD" w:rsidR="008136FD" w:rsidRDefault="008136FD" w14:paraId="43555F79" w14:textId="1259FF55">
            <w:pPr>
              <w:pStyle w:val="NormalWeb"/>
              <w:spacing w:before="0" w:beforeAutospacing="0" w:after="0" w:afterAutospacing="0"/>
              <w:jc w:val="both"/>
              <w:rPr>
                <w:rFonts w:ascii="Aptos" w:hAnsi="Aptos"/>
                <w:color w:val="7F7F7F" w:themeColor="text1" w:themeTint="80"/>
                <w:rPrChange w:author="Kristīne Lukošjus" w:date="2025-08-19T16:06:00Z" w16du:dateUtc="2025-08-19T13:06:00Z" w:id="921">
                  <w:rPr>
                    <w:color w:val="7F7F7F" w:themeColor="text1" w:themeTint="80"/>
                  </w:rPr>
                </w:rPrChange>
              </w:rPr>
              <w:pPrChange w:author="Kristīne Lukošjus" w:date="2025-08-19T16:07:00Z" w16du:dateUtc="2025-08-19T13:07:00Z" w:id="922">
                <w:pPr>
                  <w:pStyle w:val="NormalWeb"/>
                  <w:jc w:val="both"/>
                </w:pPr>
              </w:pPrChange>
            </w:pPr>
            <w:r w:rsidRPr="008822AD">
              <w:rPr>
                <w:rFonts w:ascii="Aptos" w:hAnsi="Aptos"/>
                <w:color w:val="7F7F7F" w:themeColor="text1" w:themeTint="80"/>
                <w:rPrChange w:author="Kristīne Lukošjus" w:date="2025-08-19T16:06:00Z" w16du:dateUtc="2025-08-19T13:06:00Z" w:id="923">
                  <w:rPr>
                    <w:color w:val="7F7F7F" w:themeColor="text1" w:themeTint="80"/>
                  </w:rPr>
                </w:rPrChange>
              </w:rPr>
              <w:t>Katrai definētajai darbībai projekta iesniedzējs izveido vienu vai vairākas apakšdarbības, veicot atzīmi “Pievienot apakšdarbības”.</w:t>
            </w:r>
          </w:p>
          <w:p w:rsidRPr="008822AD" w:rsidR="0040558C" w:rsidP="00E47EB7" w:rsidRDefault="00E55874" w14:paraId="321739D6" w14:textId="1C211BE8">
            <w:pPr>
              <w:pStyle w:val="NormalWeb"/>
              <w:spacing w:before="0" w:beforeAutospacing="0" w:after="0" w:afterAutospacing="0"/>
              <w:jc w:val="both"/>
              <w:rPr>
                <w:rFonts w:ascii="Aptos" w:hAnsi="Aptos"/>
                <w:color w:val="7F7F7F" w:themeColor="text1" w:themeTint="80"/>
                <w:rPrChange w:author="Kristīne Lukošjus" w:date="2025-08-19T16:06:00Z" w16du:dateUtc="2025-08-19T13:06:00Z" w:id="924">
                  <w:rPr>
                    <w:color w:val="7F7F7F" w:themeColor="text1" w:themeTint="80"/>
                  </w:rPr>
                </w:rPrChange>
              </w:rPr>
            </w:pPr>
            <w:r w:rsidRPr="008822AD">
              <w:rPr>
                <w:rFonts w:ascii="Aptos" w:hAnsi="Aptos"/>
                <w:color w:val="7F7F7F" w:themeColor="text1" w:themeTint="80"/>
                <w:rPrChange w:author="Kristīne Lukošjus" w:date="2025-08-19T16:06:00Z" w16du:dateUtc="2025-08-19T13:06:00Z" w:id="925">
                  <w:rPr>
                    <w:color w:val="7F7F7F" w:themeColor="text1" w:themeTint="80"/>
                  </w:rPr>
                </w:rPrChange>
              </w:rPr>
              <w:t>Nav obligāti nepieciešams pievienot a</w:t>
            </w:r>
            <w:r w:rsidRPr="008822AD" w:rsidR="00F92135">
              <w:rPr>
                <w:rFonts w:ascii="Aptos" w:hAnsi="Aptos"/>
                <w:color w:val="7F7F7F" w:themeColor="text1" w:themeTint="80"/>
                <w:rPrChange w:author="Kristīne Lukošjus" w:date="2025-08-19T16:06:00Z" w16du:dateUtc="2025-08-19T13:06:00Z" w:id="926">
                  <w:rPr>
                    <w:color w:val="7F7F7F" w:themeColor="text1" w:themeTint="80"/>
                  </w:rPr>
                </w:rPrChange>
              </w:rPr>
              <w:t>pakšdarbību</w:t>
            </w:r>
            <w:r w:rsidRPr="008822AD" w:rsidR="00E974F4">
              <w:rPr>
                <w:rFonts w:ascii="Aptos" w:hAnsi="Aptos"/>
                <w:color w:val="7F7F7F" w:themeColor="text1" w:themeTint="80"/>
                <w:rPrChange w:author="Kristīne Lukošjus" w:date="2025-08-19T16:06:00Z" w16du:dateUtc="2025-08-19T13:06:00Z" w:id="927">
                  <w:rPr>
                    <w:color w:val="7F7F7F" w:themeColor="text1" w:themeTint="80"/>
                  </w:rPr>
                </w:rPrChange>
              </w:rPr>
              <w:t>.</w:t>
            </w:r>
          </w:p>
        </w:tc>
      </w:tr>
      <w:tr w:rsidRPr="008822AD" w:rsidR="00541176" w:rsidTr="000A7F91" w14:paraId="1245EA22" w14:textId="77777777">
        <w:tc>
          <w:tcPr>
            <w:tcW w:w="6516" w:type="dxa"/>
            <w:vAlign w:val="center"/>
          </w:tcPr>
          <w:p w:rsidRPr="008822AD" w:rsidR="00541176" w:rsidP="00E47EB7" w:rsidRDefault="00D006EA" w14:paraId="6489BFE2" w14:textId="763E3CE2">
            <w:pPr>
              <w:pStyle w:val="NormalWeb"/>
              <w:spacing w:before="0" w:beforeAutospacing="0" w:after="0" w:afterAutospacing="0"/>
              <w:jc w:val="center"/>
              <w:rPr>
                <w:rFonts w:ascii="Aptos" w:hAnsi="Aptos"/>
                <w:noProof/>
                <w:rPrChange w:author="Kristīne Lukošjus" w:date="2025-08-19T16:06:00Z" w16du:dateUtc="2025-08-19T13:06:00Z" w:id="928">
                  <w:rPr>
                    <w:noProof/>
                  </w:rPr>
                </w:rPrChange>
              </w:rPr>
            </w:pPr>
            <w:r w:rsidRPr="008822AD">
              <w:rPr>
                <w:rFonts w:ascii="Aptos" w:hAnsi="Aptos"/>
                <w:noProof/>
                <w:rPrChange w:author="Kristīne Lukošjus" w:date="2025-08-19T16:06:00Z" w16du:dateUtc="2025-08-19T13:06:00Z" w:id="929">
                  <w:rPr>
                    <w:noProof/>
                  </w:rPr>
                </w:rPrChange>
              </w:rPr>
              <w:lastRenderedPageBreak/>
              <w:drawing>
                <wp:inline distT="0" distB="0" distL="0" distR="0" wp14:anchorId="51062EB2" wp14:editId="0E0EAC24">
                  <wp:extent cx="3122648" cy="2209800"/>
                  <wp:effectExtent l="0" t="0" r="1905" b="0"/>
                  <wp:docPr id="2099992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25909" cy="2212108"/>
                          </a:xfrm>
                          <a:prstGeom prst="rect">
                            <a:avLst/>
                          </a:prstGeom>
                          <a:noFill/>
                          <a:ln>
                            <a:noFill/>
                          </a:ln>
                        </pic:spPr>
                      </pic:pic>
                    </a:graphicData>
                  </a:graphic>
                </wp:inline>
              </w:drawing>
            </w:r>
          </w:p>
        </w:tc>
        <w:tc>
          <w:tcPr>
            <w:tcW w:w="2551" w:type="dxa"/>
            <w:vAlign w:val="center"/>
          </w:tcPr>
          <w:p w:rsidRPr="008822AD" w:rsidR="00541176" w:rsidP="00E47EB7" w:rsidRDefault="00CB695B" w14:paraId="13933ADD" w14:textId="3257579D">
            <w:pPr>
              <w:pStyle w:val="NormalWeb"/>
              <w:spacing w:before="0" w:beforeAutospacing="0" w:after="0" w:afterAutospacing="0"/>
              <w:jc w:val="both"/>
              <w:rPr>
                <w:rFonts w:ascii="Aptos" w:hAnsi="Aptos"/>
                <w:color w:val="7F7F7F" w:themeColor="text1" w:themeTint="80"/>
                <w:rPrChange w:author="Kristīne Lukošjus" w:date="2025-08-19T16:06:00Z" w16du:dateUtc="2025-08-19T13:06:00Z" w:id="930">
                  <w:rPr>
                    <w:color w:val="7F7F7F" w:themeColor="text1" w:themeTint="80"/>
                  </w:rPr>
                </w:rPrChange>
              </w:rPr>
            </w:pPr>
            <w:r w:rsidRPr="008822AD">
              <w:rPr>
                <w:rFonts w:ascii="Aptos" w:hAnsi="Aptos"/>
                <w:color w:val="7F7F7F" w:themeColor="text1" w:themeTint="80"/>
                <w:rPrChange w:author="Kristīne Lukošjus" w:date="2025-08-19T16:06:00Z" w16du:dateUtc="2025-08-19T13:06:00Z" w:id="931">
                  <w:rPr>
                    <w:color w:val="7F7F7F" w:themeColor="text1" w:themeTint="80"/>
                  </w:rPr>
                </w:rPrChange>
              </w:rPr>
              <w:t>Izmantojot</w:t>
            </w:r>
            <w:r w:rsidRPr="008822AD" w:rsidR="009C2C07">
              <w:rPr>
                <w:rFonts w:ascii="Aptos" w:hAnsi="Aptos"/>
                <w:color w:val="7F7F7F" w:themeColor="text1" w:themeTint="80"/>
                <w:rPrChange w:author="Kristīne Lukošjus" w:date="2025-08-19T16:06:00Z" w16du:dateUtc="2025-08-19T13:06:00Z" w:id="932">
                  <w:rPr>
                    <w:color w:val="7F7F7F" w:themeColor="text1" w:themeTint="80"/>
                  </w:rPr>
                </w:rPrChange>
              </w:rPr>
              <w:t xml:space="preserve"> funkciju “Labot”</w:t>
            </w:r>
            <w:r w:rsidRPr="008822AD">
              <w:rPr>
                <w:rFonts w:ascii="Aptos" w:hAnsi="Aptos"/>
                <w:color w:val="7F7F7F" w:themeColor="text1" w:themeTint="80"/>
                <w:rPrChange w:author="Kristīne Lukošjus" w:date="2025-08-19T16:06:00Z" w16du:dateUtc="2025-08-19T13:06:00Z" w:id="933">
                  <w:rPr>
                    <w:color w:val="7F7F7F" w:themeColor="text1" w:themeTint="80"/>
                  </w:rPr>
                </w:rPrChange>
              </w:rPr>
              <w:t>,</w:t>
            </w:r>
            <w:r w:rsidRPr="008822AD" w:rsidR="009C2C07">
              <w:rPr>
                <w:rFonts w:ascii="Aptos" w:hAnsi="Aptos"/>
                <w:color w:val="7F7F7F" w:themeColor="text1" w:themeTint="80"/>
                <w:rPrChange w:author="Kristīne Lukošjus" w:date="2025-08-19T16:06:00Z" w16du:dateUtc="2025-08-19T13:06:00Z" w:id="934">
                  <w:rPr>
                    <w:color w:val="7F7F7F" w:themeColor="text1" w:themeTint="80"/>
                  </w:rPr>
                </w:rPrChange>
              </w:rPr>
              <w:t xml:space="preserve"> pievieno darbības aprakstu, ja darbībai neparedz apakšdarbības. Ja darbībai ir apakšdarbības, tad aprakstu sniedz par katru apakšdarbību.</w:t>
            </w:r>
          </w:p>
        </w:tc>
      </w:tr>
      <w:tr w:rsidRPr="008822AD" w:rsidR="00E974F4" w:rsidTr="000A7F91" w14:paraId="017074D2" w14:textId="77777777">
        <w:tc>
          <w:tcPr>
            <w:tcW w:w="6516" w:type="dxa"/>
            <w:vAlign w:val="center"/>
          </w:tcPr>
          <w:p w:rsidRPr="008822AD" w:rsidR="00E974F4" w:rsidP="00E47EB7" w:rsidRDefault="00E974F4" w14:paraId="4F51BDE0" w14:textId="1B85B803">
            <w:pPr>
              <w:pStyle w:val="NormalWeb"/>
              <w:spacing w:before="0" w:beforeAutospacing="0" w:after="0" w:afterAutospacing="0"/>
              <w:jc w:val="center"/>
              <w:rPr>
                <w:rFonts w:ascii="Aptos" w:hAnsi="Aptos"/>
                <w:noProof/>
                <w:rPrChange w:author="Kristīne Lukošjus" w:date="2025-08-19T16:06:00Z" w16du:dateUtc="2025-08-19T13:06:00Z" w:id="935">
                  <w:rPr>
                    <w:noProof/>
                  </w:rPr>
                </w:rPrChange>
              </w:rPr>
            </w:pPr>
            <w:r w:rsidRPr="008822AD">
              <w:rPr>
                <w:rFonts w:ascii="Aptos" w:hAnsi="Aptos"/>
                <w:noProof/>
                <w:rPrChange w:author="Kristīne Lukošjus" w:date="2025-08-19T16:06:00Z" w16du:dateUtc="2025-08-19T13:06:00Z" w:id="936">
                  <w:rPr>
                    <w:noProof/>
                  </w:rPr>
                </w:rPrChange>
              </w:rPr>
              <w:drawing>
                <wp:inline distT="0" distB="0" distL="0" distR="0" wp14:anchorId="5C195D49" wp14:editId="2255663E">
                  <wp:extent cx="3210040" cy="1076325"/>
                  <wp:effectExtent l="0" t="0" r="9525" b="0"/>
                  <wp:docPr id="1946505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14084" cy="1077681"/>
                          </a:xfrm>
                          <a:prstGeom prst="rect">
                            <a:avLst/>
                          </a:prstGeom>
                          <a:noFill/>
                        </pic:spPr>
                      </pic:pic>
                    </a:graphicData>
                  </a:graphic>
                </wp:inline>
              </w:drawing>
            </w:r>
          </w:p>
        </w:tc>
        <w:tc>
          <w:tcPr>
            <w:tcW w:w="2551" w:type="dxa"/>
            <w:vAlign w:val="center"/>
          </w:tcPr>
          <w:p w:rsidRPr="008822AD" w:rsidR="00E974F4" w:rsidRDefault="00E974F4" w14:paraId="790CC3E0" w14:textId="3DFB9504">
            <w:pPr>
              <w:pStyle w:val="NormalWeb"/>
              <w:spacing w:before="0" w:beforeAutospacing="0" w:after="0" w:afterAutospacing="0"/>
              <w:jc w:val="both"/>
              <w:rPr>
                <w:rFonts w:ascii="Aptos" w:hAnsi="Aptos"/>
                <w:color w:val="7F7F7F" w:themeColor="text1" w:themeTint="80"/>
                <w:rPrChange w:author="Kristīne Lukošjus" w:date="2025-08-19T16:06:00Z" w16du:dateUtc="2025-08-19T13:06:00Z" w:id="937">
                  <w:rPr>
                    <w:color w:val="7F7F7F" w:themeColor="text1" w:themeTint="80"/>
                  </w:rPr>
                </w:rPrChange>
              </w:rPr>
              <w:pPrChange w:author="Kristīne Lukošjus" w:date="2025-08-19T16:07:00Z" w16du:dateUtc="2025-08-19T13:07:00Z" w:id="938">
                <w:pPr>
                  <w:pStyle w:val="NormalWeb"/>
                  <w:jc w:val="both"/>
                </w:pPr>
              </w:pPrChange>
            </w:pPr>
            <w:r w:rsidRPr="008822AD">
              <w:rPr>
                <w:rFonts w:ascii="Aptos" w:hAnsi="Aptos"/>
                <w:color w:val="7F7F7F" w:themeColor="text1" w:themeTint="80"/>
                <w:rPrChange w:author="Kristīne Lukošjus" w:date="2025-08-19T16:06:00Z" w16du:dateUtc="2025-08-19T13:06:00Z" w:id="939">
                  <w:rPr>
                    <w:color w:val="7F7F7F" w:themeColor="text1" w:themeTint="80"/>
                  </w:rPr>
                </w:rPrChange>
              </w:rPr>
              <w:t>Izveidotajām darbībām/apakšdarbībām:</w:t>
            </w:r>
          </w:p>
          <w:p w:rsidRPr="008822AD" w:rsidR="00E974F4" w:rsidRDefault="00E974F4" w14:paraId="79C36E45" w14:textId="18D88E71">
            <w:pPr>
              <w:pStyle w:val="NormalWeb"/>
              <w:numPr>
                <w:ilvl w:val="0"/>
                <w:numId w:val="10"/>
              </w:numPr>
              <w:spacing w:before="0" w:beforeAutospacing="0" w:after="0" w:afterAutospacing="0"/>
              <w:ind w:left="308"/>
              <w:jc w:val="both"/>
              <w:rPr>
                <w:rFonts w:ascii="Aptos" w:hAnsi="Aptos"/>
                <w:color w:val="7F7F7F" w:themeColor="text1" w:themeTint="80"/>
                <w:rPrChange w:author="Kristīne Lukošjus" w:date="2025-08-19T16:06:00Z" w16du:dateUtc="2025-08-19T13:06:00Z" w:id="940">
                  <w:rPr>
                    <w:color w:val="7F7F7F" w:themeColor="text1" w:themeTint="80"/>
                  </w:rPr>
                </w:rPrChange>
              </w:rPr>
              <w:pPrChange w:author="Kristīne Lukošjus" w:date="2025-08-19T16:07:00Z" w16du:dateUtc="2025-08-19T13:07:00Z" w:id="941">
                <w:pPr>
                  <w:pStyle w:val="NormalWeb"/>
                  <w:numPr>
                    <w:numId w:val="10"/>
                  </w:numPr>
                  <w:ind w:left="308" w:hanging="360"/>
                  <w:jc w:val="both"/>
                </w:pPr>
              </w:pPrChange>
            </w:pPr>
            <w:r w:rsidRPr="008822AD">
              <w:rPr>
                <w:rFonts w:ascii="Aptos" w:hAnsi="Aptos"/>
                <w:color w:val="7F7F7F" w:themeColor="text1" w:themeTint="80"/>
                <w:rPrChange w:author="Kristīne Lukošjus" w:date="2025-08-19T16:06:00Z" w16du:dateUtc="2025-08-19T13:06:00Z" w:id="942">
                  <w:rPr>
                    <w:color w:val="7F7F7F" w:themeColor="text1" w:themeTint="80"/>
                  </w:rPr>
                </w:rPrChange>
              </w:rPr>
              <w:t>apakšsadaļ</w:t>
            </w:r>
            <w:r w:rsidRPr="008822AD" w:rsidR="002808C9">
              <w:rPr>
                <w:rFonts w:ascii="Aptos" w:hAnsi="Aptos"/>
                <w:color w:val="7F7F7F" w:themeColor="text1" w:themeTint="80"/>
                <w:rPrChange w:author="Kristīne Lukošjus" w:date="2025-08-19T16:06:00Z" w16du:dateUtc="2025-08-19T13:06:00Z" w:id="943">
                  <w:rPr>
                    <w:color w:val="7F7F7F" w:themeColor="text1" w:themeTint="80"/>
                  </w:rPr>
                </w:rPrChange>
              </w:rPr>
              <w:t>ā</w:t>
            </w:r>
            <w:r w:rsidRPr="008822AD">
              <w:rPr>
                <w:rFonts w:ascii="Aptos" w:hAnsi="Aptos"/>
                <w:color w:val="7F7F7F" w:themeColor="text1" w:themeTint="80"/>
                <w:rPrChange w:author="Kristīne Lukošjus" w:date="2025-08-19T16:06:00Z" w16du:dateUtc="2025-08-19T13:06:00Z" w:id="944">
                  <w:rPr>
                    <w:color w:val="7F7F7F" w:themeColor="text1" w:themeTint="80"/>
                  </w:rPr>
                </w:rPrChange>
              </w:rPr>
              <w:t xml:space="preserve"> “Rādītāji” atzīmē rādītājus, kuri attiecas uz konkrēto darbību, un/vai pievieno darbības rezultātu, tā mērvienību un skaitu</w:t>
            </w:r>
            <w:r w:rsidRPr="008822AD" w:rsidR="00F8792F">
              <w:rPr>
                <w:rFonts w:ascii="Aptos" w:hAnsi="Aptos"/>
                <w:color w:val="7F7F7F" w:themeColor="text1" w:themeTint="80"/>
                <w:rPrChange w:author="Kristīne Lukošjus" w:date="2025-08-19T16:06:00Z" w16du:dateUtc="2025-08-19T13:06:00Z" w:id="945">
                  <w:rPr>
                    <w:color w:val="7F7F7F" w:themeColor="text1" w:themeTint="80"/>
                  </w:rPr>
                </w:rPrChange>
              </w:rPr>
              <w:t>,</w:t>
            </w:r>
            <w:r w:rsidRPr="008822AD">
              <w:rPr>
                <w:rFonts w:ascii="Aptos" w:hAnsi="Aptos"/>
                <w:color w:val="7F7F7F" w:themeColor="text1" w:themeTint="80"/>
                <w:rPrChange w:author="Kristīne Lukošjus" w:date="2025-08-19T16:06:00Z" w16du:dateUtc="2025-08-19T13:06:00Z" w:id="946">
                  <w:rPr>
                    <w:color w:val="7F7F7F" w:themeColor="text1" w:themeTint="80"/>
                  </w:rPr>
                </w:rPrChange>
              </w:rPr>
              <w:t xml:space="preserve"> izmantojot funkciju “Labot”;</w:t>
            </w:r>
          </w:p>
          <w:p w:rsidRPr="008822AD" w:rsidR="00E974F4" w:rsidP="00E47EB7" w:rsidRDefault="00E974F4" w14:paraId="596A3DAF" w14:textId="1E33798F">
            <w:pPr>
              <w:pStyle w:val="paragraph"/>
              <w:numPr>
                <w:ilvl w:val="0"/>
                <w:numId w:val="22"/>
              </w:numPr>
              <w:spacing w:before="0" w:beforeAutospacing="0" w:after="0" w:afterAutospacing="0"/>
              <w:ind w:left="313" w:hanging="313"/>
              <w:jc w:val="both"/>
              <w:textAlignment w:val="baseline"/>
              <w:rPr>
                <w:rStyle w:val="normaltextrun"/>
                <w:rFonts w:ascii="Aptos" w:hAnsi="Aptos" w:eastAsiaTheme="majorEastAsia"/>
                <w:color w:val="7F7F7F"/>
                <w:rPrChange w:author="Kristīne Lukošjus" w:date="2025-08-19T16:06:00Z" w16du:dateUtc="2025-08-19T13:06:00Z" w:id="947">
                  <w:rPr>
                    <w:rStyle w:val="normaltextrun"/>
                    <w:rFonts w:eastAsiaTheme="majorEastAsia"/>
                    <w:color w:val="7F7F7F"/>
                  </w:rPr>
                </w:rPrChange>
              </w:rPr>
            </w:pPr>
            <w:r w:rsidRPr="008822AD">
              <w:rPr>
                <w:rFonts w:ascii="Aptos" w:hAnsi="Aptos"/>
                <w:i/>
                <w:iCs/>
                <w:color w:val="0000FF"/>
                <w:rPrChange w:author="Kristīne Lukošjus" w:date="2025-08-19T16:06:00Z" w16du:dateUtc="2025-08-19T13:06:00Z" w:id="948">
                  <w:rPr>
                    <w:i/>
                    <w:iCs/>
                    <w:color w:val="0000FF"/>
                  </w:rPr>
                </w:rPrChange>
              </w:rPr>
              <w:t>Darbības/apakšdarbības rezultāts nav obligāti jāpievieno</w:t>
            </w:r>
            <w:r w:rsidRPr="008822AD" w:rsidR="00B110BF">
              <w:rPr>
                <w:rFonts w:ascii="Aptos" w:hAnsi="Aptos"/>
                <w:i/>
                <w:iCs/>
                <w:color w:val="0000FF"/>
                <w:rPrChange w:author="Kristīne Lukošjus" w:date="2025-08-19T16:06:00Z" w16du:dateUtc="2025-08-19T13:06:00Z" w:id="949">
                  <w:rPr>
                    <w:i/>
                    <w:iCs/>
                    <w:color w:val="0000FF"/>
                  </w:rPr>
                </w:rPrChange>
              </w:rPr>
              <w:t>. Šajā gadījumā</w:t>
            </w:r>
            <w:r w:rsidRPr="008822AD">
              <w:rPr>
                <w:rFonts w:ascii="Aptos" w:hAnsi="Aptos"/>
                <w:i/>
                <w:iCs/>
                <w:color w:val="0000FF"/>
                <w:rPrChange w:author="Kristīne Lukošjus" w:date="2025-08-19T16:06:00Z" w16du:dateUtc="2025-08-19T13:06:00Z" w:id="950">
                  <w:rPr>
                    <w:i/>
                    <w:iCs/>
                    <w:color w:val="0000FF"/>
                  </w:rPr>
                </w:rPrChange>
              </w:rPr>
              <w:t xml:space="preserve"> darbības/ apakšdarbības aprakstā norāda darbības/ apakšdarbības sasniedzamo rezultātu. </w:t>
            </w:r>
          </w:p>
          <w:p w:rsidRPr="008822AD" w:rsidR="00E974F4" w:rsidRDefault="00E974F4" w14:paraId="5BCD3CB6" w14:textId="118636C7">
            <w:pPr>
              <w:pStyle w:val="NormalWeb"/>
              <w:numPr>
                <w:ilvl w:val="0"/>
                <w:numId w:val="10"/>
              </w:numPr>
              <w:spacing w:before="0" w:beforeAutospacing="0" w:after="0" w:afterAutospacing="0"/>
              <w:ind w:left="308" w:hanging="308"/>
              <w:jc w:val="both"/>
              <w:rPr>
                <w:rFonts w:ascii="Aptos" w:hAnsi="Aptos"/>
                <w:color w:val="7F7F7F" w:themeColor="text1" w:themeTint="80"/>
                <w:rPrChange w:author="Kristīne Lukošjus" w:date="2025-08-19T16:06:00Z" w16du:dateUtc="2025-08-19T13:06:00Z" w:id="951">
                  <w:rPr>
                    <w:color w:val="7F7F7F" w:themeColor="text1" w:themeTint="80"/>
                  </w:rPr>
                </w:rPrChange>
              </w:rPr>
              <w:pPrChange w:author="Kristīne Lukošjus" w:date="2025-08-19T16:07:00Z" w16du:dateUtc="2025-08-19T13:07:00Z" w:id="952">
                <w:pPr>
                  <w:pStyle w:val="NormalWeb"/>
                  <w:numPr>
                    <w:numId w:val="10"/>
                  </w:numPr>
                  <w:ind w:left="308" w:hanging="308"/>
                  <w:jc w:val="both"/>
                </w:pPr>
              </w:pPrChange>
            </w:pPr>
            <w:r w:rsidRPr="008822AD">
              <w:rPr>
                <w:rFonts w:ascii="Aptos" w:hAnsi="Aptos"/>
                <w:color w:val="7F7F7F" w:themeColor="text1" w:themeTint="80"/>
                <w:rPrChange w:author="Kristīne Lukošjus" w:date="2025-08-19T16:06:00Z" w16du:dateUtc="2025-08-19T13:06:00Z" w:id="953">
                  <w:rPr>
                    <w:color w:val="7F7F7F" w:themeColor="text1" w:themeTint="80"/>
                  </w:rPr>
                </w:rPrChange>
              </w:rPr>
              <w:t xml:space="preserve">apakšsadaļā “Īstenošanas grafiks” attiecīgajai  darbībai/apakšdarbībai, izmantojot funkcionalitāti </w:t>
            </w:r>
            <w:r w:rsidRPr="008822AD">
              <w:rPr>
                <w:rFonts w:ascii="Aptos" w:hAnsi="Aptos"/>
                <w:noProof/>
                <w:rPrChange w:author="Kristīne Lukošjus" w:date="2025-08-19T16:06:00Z" w16du:dateUtc="2025-08-19T13:06:00Z" w:id="954">
                  <w:rPr>
                    <w:noProof/>
                  </w:rPr>
                </w:rPrChange>
              </w:rPr>
              <w:drawing>
                <wp:inline distT="0" distB="0" distL="0" distR="0" wp14:anchorId="679798A1" wp14:editId="4DB49552">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3">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8822AD">
              <w:rPr>
                <w:rFonts w:ascii="Aptos" w:hAnsi="Aptos"/>
                <w:color w:val="7F7F7F" w:themeColor="text1" w:themeTint="80"/>
                <w:rPrChange w:author="Kristīne Lukošjus" w:date="2025-08-19T16:06:00Z" w16du:dateUtc="2025-08-19T13:06:00Z" w:id="955">
                  <w:rPr>
                    <w:color w:val="7F7F7F" w:themeColor="text1" w:themeTint="80"/>
                  </w:rPr>
                </w:rPrChange>
              </w:rPr>
              <w:t xml:space="preserve"> norāda atbilstošo īstenošanas periodu;</w:t>
            </w:r>
          </w:p>
          <w:p w:rsidRPr="008822AD" w:rsidR="00E974F4" w:rsidRDefault="00E974F4" w14:paraId="6B9EFFA9" w14:textId="6A42CF43">
            <w:pPr>
              <w:pStyle w:val="NormalWeb"/>
              <w:numPr>
                <w:ilvl w:val="0"/>
                <w:numId w:val="10"/>
              </w:numPr>
              <w:spacing w:before="0" w:beforeAutospacing="0" w:after="0" w:afterAutospacing="0"/>
              <w:ind w:left="308" w:hanging="308"/>
              <w:jc w:val="both"/>
              <w:rPr>
                <w:rFonts w:ascii="Aptos" w:hAnsi="Aptos"/>
                <w:color w:val="7F7F7F" w:themeColor="text1" w:themeTint="80"/>
                <w:rPrChange w:author="Kristīne Lukošjus" w:date="2025-08-19T16:06:00Z" w16du:dateUtc="2025-08-19T13:06:00Z" w:id="956">
                  <w:rPr>
                    <w:color w:val="7F7F7F" w:themeColor="text1" w:themeTint="80"/>
                  </w:rPr>
                </w:rPrChange>
              </w:rPr>
              <w:pPrChange w:author="Kristīne Lukošjus" w:date="2025-08-19T16:07:00Z" w16du:dateUtc="2025-08-19T13:07:00Z" w:id="957">
                <w:pPr>
                  <w:pStyle w:val="NormalWeb"/>
                  <w:numPr>
                    <w:numId w:val="10"/>
                  </w:numPr>
                  <w:ind w:left="308" w:hanging="308"/>
                  <w:jc w:val="both"/>
                </w:pPr>
              </w:pPrChange>
            </w:pPr>
            <w:r w:rsidRPr="008822AD">
              <w:rPr>
                <w:rFonts w:ascii="Aptos" w:hAnsi="Aptos"/>
                <w:color w:val="7F7F7F" w:themeColor="text1" w:themeTint="80"/>
                <w:rPrChange w:author="Kristīne Lukošjus" w:date="2025-08-19T16:06:00Z" w16du:dateUtc="2025-08-19T13:06:00Z" w:id="958">
                  <w:rPr>
                    <w:color w:val="7F7F7F" w:themeColor="text1" w:themeTint="80"/>
                  </w:rPr>
                </w:rPrChange>
              </w:rPr>
              <w:t xml:space="preserve">apakšsadaļā “Budžeta pozīcijas” automātiski tiek ielasītas piesaistās </w:t>
            </w:r>
            <w:r w:rsidRPr="008822AD">
              <w:rPr>
                <w:rFonts w:ascii="Aptos" w:hAnsi="Aptos"/>
                <w:color w:val="7F7F7F" w:themeColor="text1" w:themeTint="80"/>
                <w:rPrChange w:author="Kristīne Lukošjus" w:date="2025-08-19T16:06:00Z" w16du:dateUtc="2025-08-19T13:06:00Z" w:id="959">
                  <w:rPr>
                    <w:color w:val="7F7F7F" w:themeColor="text1" w:themeTint="80"/>
                  </w:rPr>
                </w:rPrChange>
              </w:rPr>
              <w:lastRenderedPageBreak/>
              <w:t>projekta budžeta pozīcijas (izmaksas).</w:t>
            </w:r>
          </w:p>
          <w:p w:rsidRPr="008822AD" w:rsidR="002D00D4" w:rsidRDefault="00E974F4" w14:paraId="0DEE138B" w14:textId="61B2E98A">
            <w:pPr>
              <w:pStyle w:val="NormalWeb"/>
              <w:spacing w:before="0" w:beforeAutospacing="0" w:after="0" w:afterAutospacing="0"/>
              <w:jc w:val="both"/>
              <w:rPr>
                <w:rFonts w:ascii="Aptos" w:hAnsi="Aptos"/>
                <w:i/>
                <w:iCs/>
                <w:color w:val="0000FF"/>
                <w:rPrChange w:author="Kristīne Lukošjus" w:date="2025-08-19T16:06:00Z" w16du:dateUtc="2025-08-19T13:06:00Z" w:id="960">
                  <w:rPr>
                    <w:i/>
                    <w:iCs/>
                    <w:color w:val="0000FF"/>
                  </w:rPr>
                </w:rPrChange>
              </w:rPr>
              <w:pPrChange w:author="Kristīne Lukošjus" w:date="2025-08-19T16:07:00Z" w16du:dateUtc="2025-08-19T13:07:00Z" w:id="961">
                <w:pPr>
                  <w:pStyle w:val="NormalWeb"/>
                  <w:jc w:val="both"/>
                </w:pPr>
              </w:pPrChange>
            </w:pPr>
            <w:r w:rsidRPr="008822AD">
              <w:rPr>
                <w:rFonts w:ascii="Aptos" w:hAnsi="Aptos"/>
                <w:i/>
                <w:iCs/>
                <w:color w:val="0000FF"/>
                <w:rPrChange w:author="Kristīne Lukošjus" w:date="2025-08-19T16:06:00Z" w16du:dateUtc="2025-08-19T13:06:00Z" w:id="962">
                  <w:rPr>
                    <w:i/>
                    <w:iCs/>
                    <w:color w:val="0000FF"/>
                  </w:rPr>
                </w:rPrChange>
              </w:rPr>
              <w:t>Izmaksu pozīciju piesaistīšana jāveic sadaļā “Budžeta kopsavilkums”</w:t>
            </w:r>
            <w:r w:rsidRPr="008822AD" w:rsidR="004F45DE">
              <w:rPr>
                <w:rFonts w:ascii="Aptos" w:hAnsi="Aptos"/>
                <w:i/>
                <w:iCs/>
                <w:color w:val="0000FF"/>
                <w:rPrChange w:author="Kristīne Lukošjus" w:date="2025-08-19T16:06:00Z" w16du:dateUtc="2025-08-19T13:06:00Z" w:id="963">
                  <w:rPr>
                    <w:i/>
                    <w:iCs/>
                    <w:color w:val="0000FF"/>
                  </w:rPr>
                </w:rPrChange>
              </w:rPr>
              <w:t>,</w:t>
            </w:r>
            <w:r w:rsidRPr="008822AD">
              <w:rPr>
                <w:rFonts w:ascii="Aptos" w:hAnsi="Aptos"/>
                <w:i/>
                <w:iCs/>
                <w:color w:val="0000FF"/>
                <w:rPrChange w:author="Kristīne Lukošjus" w:date="2025-08-19T16:06:00Z" w16du:dateUtc="2025-08-19T13:06:00Z" w:id="964">
                  <w:rPr>
                    <w:i/>
                    <w:iCs/>
                    <w:color w:val="0000FF"/>
                  </w:rPr>
                </w:rPrChange>
              </w:rPr>
              <w:t xml:space="preserve"> attiecīgajai izmaksu pozīcijai kolonnā “Projekta darbības numurs” izvēloties attiecīgās definētās darbības</w:t>
            </w:r>
            <w:r w:rsidRPr="008822AD" w:rsidR="00514954">
              <w:rPr>
                <w:rFonts w:ascii="Aptos" w:hAnsi="Aptos"/>
                <w:i/>
                <w:iCs/>
                <w:color w:val="0000FF"/>
                <w:rPrChange w:author="Kristīne Lukošjus" w:date="2025-08-19T16:06:00Z" w16du:dateUtc="2025-08-19T13:06:00Z" w:id="965">
                  <w:rPr>
                    <w:i/>
                    <w:iCs/>
                    <w:color w:val="0000FF"/>
                  </w:rPr>
                </w:rPrChange>
              </w:rPr>
              <w:t xml:space="preserve">/apakšdarbības </w:t>
            </w:r>
            <w:r w:rsidRPr="008822AD">
              <w:rPr>
                <w:rFonts w:ascii="Aptos" w:hAnsi="Aptos"/>
                <w:i/>
                <w:iCs/>
                <w:color w:val="0000FF"/>
                <w:rPrChange w:author="Kristīne Lukošjus" w:date="2025-08-19T16:06:00Z" w16du:dateUtc="2025-08-19T13:06:00Z" w:id="966">
                  <w:rPr>
                    <w:i/>
                    <w:iCs/>
                    <w:color w:val="0000FF"/>
                  </w:rPr>
                </w:rPrChange>
              </w:rPr>
              <w:t>numuru/nosaukumu</w:t>
            </w:r>
            <w:r w:rsidRPr="008822AD" w:rsidR="006755F8">
              <w:rPr>
                <w:rFonts w:ascii="Aptos" w:hAnsi="Aptos"/>
                <w:i/>
                <w:iCs/>
                <w:color w:val="0000FF"/>
                <w:rPrChange w:author="Kristīne Lukošjus" w:date="2025-08-19T16:06:00Z" w16du:dateUtc="2025-08-19T13:06:00Z" w:id="967">
                  <w:rPr>
                    <w:i/>
                    <w:iCs/>
                    <w:color w:val="0000FF"/>
                  </w:rPr>
                </w:rPrChange>
              </w:rPr>
              <w:t>.</w:t>
            </w:r>
          </w:p>
        </w:tc>
      </w:tr>
      <w:tr w:rsidRPr="008822AD" w:rsidR="00A8301F" w:rsidTr="000A7F91" w14:paraId="4BFF16C7" w14:textId="77777777">
        <w:tc>
          <w:tcPr>
            <w:tcW w:w="6516" w:type="dxa"/>
            <w:vAlign w:val="center"/>
          </w:tcPr>
          <w:p w:rsidRPr="008822AD" w:rsidR="00A8301F" w:rsidP="00E47EB7" w:rsidRDefault="00A8301F" w14:paraId="3EE9F587" w14:textId="5B2F2665">
            <w:pPr>
              <w:pStyle w:val="NormalWeb"/>
              <w:spacing w:before="0" w:beforeAutospacing="0" w:after="0" w:afterAutospacing="0"/>
              <w:jc w:val="center"/>
              <w:rPr>
                <w:rFonts w:ascii="Aptos" w:hAnsi="Aptos"/>
                <w:noProof/>
                <w:rPrChange w:author="Kristīne Lukošjus" w:date="2025-08-19T16:06:00Z" w16du:dateUtc="2025-08-19T13:06:00Z" w:id="968">
                  <w:rPr>
                    <w:noProof/>
                  </w:rPr>
                </w:rPrChange>
              </w:rPr>
            </w:pPr>
            <w:r w:rsidRPr="008822AD">
              <w:rPr>
                <w:rFonts w:ascii="Aptos" w:hAnsi="Aptos"/>
                <w:noProof/>
                <w:rPrChange w:author="Kristīne Lukošjus" w:date="2025-08-19T16:06:00Z" w16du:dateUtc="2025-08-19T13:06:00Z" w:id="969">
                  <w:rPr>
                    <w:noProof/>
                  </w:rPr>
                </w:rPrChange>
              </w:rPr>
              <w:lastRenderedPageBreak/>
              <w:drawing>
                <wp:inline distT="0" distB="0" distL="0" distR="0" wp14:anchorId="3AE0DA1E" wp14:editId="2501D534">
                  <wp:extent cx="3958465" cy="857250"/>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990390" cy="864164"/>
                          </a:xfrm>
                          <a:prstGeom prst="rect">
                            <a:avLst/>
                          </a:prstGeom>
                        </pic:spPr>
                      </pic:pic>
                    </a:graphicData>
                  </a:graphic>
                </wp:inline>
              </w:drawing>
            </w:r>
          </w:p>
        </w:tc>
        <w:tc>
          <w:tcPr>
            <w:tcW w:w="2551" w:type="dxa"/>
            <w:vAlign w:val="center"/>
          </w:tcPr>
          <w:p w:rsidRPr="008822AD" w:rsidR="00A8301F" w:rsidP="00E47EB7" w:rsidRDefault="00A8301F" w14:paraId="2F94E235" w14:textId="77777777">
            <w:pPr>
              <w:pStyle w:val="NormalWeb"/>
              <w:spacing w:before="0" w:beforeAutospacing="0" w:after="0" w:afterAutospacing="0"/>
              <w:jc w:val="both"/>
              <w:rPr>
                <w:rFonts w:ascii="Aptos" w:hAnsi="Aptos"/>
                <w:iCs/>
                <w:color w:val="7F7F7F" w:themeColor="text1" w:themeTint="80"/>
                <w:highlight w:val="yellow"/>
                <w:rPrChange w:author="Kristīne Lukošjus" w:date="2025-08-19T16:06:00Z" w16du:dateUtc="2025-08-19T13:06:00Z" w:id="970">
                  <w:rPr>
                    <w:iCs/>
                    <w:color w:val="7F7F7F" w:themeColor="text1" w:themeTint="80"/>
                    <w:highlight w:val="yellow"/>
                  </w:rPr>
                </w:rPrChange>
              </w:rPr>
            </w:pPr>
          </w:p>
          <w:p w:rsidRPr="008822AD" w:rsidR="00A8301F" w:rsidP="00E47EB7" w:rsidRDefault="00A8301F" w14:paraId="7DB6D98D" w14:textId="2E32B304">
            <w:pPr>
              <w:pStyle w:val="NormalWeb"/>
              <w:numPr>
                <w:ilvl w:val="0"/>
                <w:numId w:val="10"/>
              </w:numPr>
              <w:spacing w:before="0" w:beforeAutospacing="0" w:after="0" w:afterAutospacing="0"/>
              <w:ind w:left="356"/>
              <w:jc w:val="both"/>
              <w:rPr>
                <w:rFonts w:ascii="Aptos" w:hAnsi="Aptos"/>
                <w:i/>
                <w:color w:val="7F7F7F" w:themeColor="text1" w:themeTint="80"/>
                <w:rPrChange w:author="Kristīne Lukošjus" w:date="2025-08-19T16:06:00Z" w16du:dateUtc="2025-08-19T13:06:00Z" w:id="971">
                  <w:rPr>
                    <w:i/>
                    <w:color w:val="7F7F7F" w:themeColor="text1" w:themeTint="80"/>
                  </w:rPr>
                </w:rPrChange>
              </w:rPr>
            </w:pPr>
            <w:r w:rsidRPr="008822AD">
              <w:rPr>
                <w:rFonts w:ascii="Aptos" w:hAnsi="Aptos"/>
                <w:i/>
                <w:color w:val="7F7F7F" w:themeColor="text1" w:themeTint="80"/>
                <w:rPrChange w:author="Kristīne Lukošjus" w:date="2025-08-19T16:06:00Z" w16du:dateUtc="2025-08-19T13:06:00Z" w:id="972">
                  <w:rPr>
                    <w:i/>
                    <w:color w:val="7F7F7F" w:themeColor="text1" w:themeTint="80"/>
                  </w:rPr>
                </w:rPrChange>
              </w:rPr>
              <w:t>apakšsadaļā “HP darbības” atzīmē HP “VINPI”</w:t>
            </w:r>
            <w:r w:rsidRPr="008822AD">
              <w:rPr>
                <w:rFonts w:ascii="Aptos" w:hAnsi="Aptos"/>
                <w:i/>
                <w:color w:val="7F7F7F" w:themeColor="text1" w:themeTint="80"/>
                <w:vertAlign w:val="superscript"/>
                <w:rPrChange w:author="Kristīne Lukošjus" w:date="2025-08-19T16:06:00Z" w16du:dateUtc="2025-08-19T13:06:00Z" w:id="973">
                  <w:rPr>
                    <w:i/>
                    <w:color w:val="7F7F7F" w:themeColor="text1" w:themeTint="80"/>
                    <w:vertAlign w:val="superscript"/>
                  </w:rPr>
                </w:rPrChange>
              </w:rPr>
              <w:footnoteReference w:id="5"/>
            </w:r>
            <w:r w:rsidRPr="008822AD" w:rsidR="00CC1030">
              <w:rPr>
                <w:rFonts w:ascii="Aptos" w:hAnsi="Aptos"/>
                <w:i/>
                <w:color w:val="7F7F7F" w:themeColor="text1" w:themeTint="80"/>
                <w:rPrChange w:author="Kristīne Lukošjus" w:date="2025-08-19T16:06:00Z" w16du:dateUtc="2025-08-19T13:06:00Z" w:id="974">
                  <w:rPr>
                    <w:i/>
                    <w:color w:val="7F7F7F" w:themeColor="text1" w:themeTint="80"/>
                  </w:rPr>
                </w:rPrChange>
              </w:rPr>
              <w:t xml:space="preserve">, “Klimatdrošināšana”, “Energoefektivitāte pirmajā vietā” un “Nenodarīt būtisku kaitējumu” </w:t>
            </w:r>
            <w:r w:rsidRPr="008822AD">
              <w:rPr>
                <w:rFonts w:ascii="Aptos" w:hAnsi="Aptos"/>
                <w:i/>
                <w:color w:val="7F7F7F" w:themeColor="text1" w:themeTint="80"/>
                <w:rPrChange w:author="Kristīne Lukošjus" w:date="2025-08-19T16:06:00Z" w16du:dateUtc="2025-08-19T13:06:00Z" w:id="975">
                  <w:rPr>
                    <w:i/>
                    <w:color w:val="7F7F7F" w:themeColor="text1" w:themeTint="80"/>
                  </w:rPr>
                </w:rPrChange>
              </w:rPr>
              <w:t xml:space="preserve"> darbības, kas tiks īstenotas līdz ar projekta darbību/apakšdarbību (ja attiecināms).</w:t>
            </w:r>
          </w:p>
          <w:p w:rsidRPr="008822AD" w:rsidR="00A8301F" w:rsidRDefault="00A8301F" w14:paraId="307D24F2" w14:textId="3AD31FA3">
            <w:pPr>
              <w:pStyle w:val="NormalWeb"/>
              <w:spacing w:before="0" w:beforeAutospacing="0" w:after="0" w:afterAutospacing="0"/>
              <w:jc w:val="both"/>
              <w:rPr>
                <w:rFonts w:ascii="Aptos" w:hAnsi="Aptos"/>
                <w:color w:val="7F7F7F" w:themeColor="text1" w:themeTint="80"/>
                <w:rPrChange w:author="Kristīne Lukošjus" w:date="2025-08-19T16:06:00Z" w16du:dateUtc="2025-08-19T13:06:00Z" w:id="976">
                  <w:rPr>
                    <w:color w:val="7F7F7F" w:themeColor="text1" w:themeTint="80"/>
                  </w:rPr>
                </w:rPrChange>
              </w:rPr>
              <w:pPrChange w:author="Kristīne Lukošjus" w:date="2025-08-19T16:07:00Z" w16du:dateUtc="2025-08-19T13:07:00Z" w:id="977">
                <w:pPr>
                  <w:pStyle w:val="NormalWeb"/>
                  <w:jc w:val="both"/>
                </w:pPr>
              </w:pPrChange>
            </w:pPr>
            <w:r w:rsidRPr="008822AD">
              <w:rPr>
                <w:rFonts w:ascii="Aptos" w:hAnsi="Aptos"/>
                <w:i/>
                <w:color w:val="0000FF"/>
                <w:rPrChange w:author="Kristīne Lukošjus" w:date="2025-08-19T16:06:00Z" w16du:dateUtc="2025-08-19T13:06:00Z" w:id="978">
                  <w:rPr>
                    <w:i/>
                    <w:color w:val="0000FF"/>
                  </w:rPr>
                </w:rPrChange>
              </w:rPr>
              <w:t xml:space="preserve">Caur funkciju “Pievienot pamatojumu” pievieno izvēlētās HP </w:t>
            </w:r>
            <w:r w:rsidRPr="008822AD" w:rsidR="00613676">
              <w:rPr>
                <w:rFonts w:ascii="Aptos" w:hAnsi="Aptos"/>
                <w:i/>
                <w:color w:val="0000FF"/>
                <w:rPrChange w:author="Kristīne Lukošjus" w:date="2025-08-19T16:06:00Z" w16du:dateUtc="2025-08-19T13:06:00Z" w:id="979">
                  <w:rPr>
                    <w:i/>
                    <w:color w:val="0000FF"/>
                  </w:rPr>
                </w:rPrChange>
              </w:rPr>
              <w:t>“</w:t>
            </w:r>
            <w:r w:rsidRPr="008822AD">
              <w:rPr>
                <w:rFonts w:ascii="Aptos" w:hAnsi="Aptos"/>
                <w:i/>
                <w:color w:val="0000FF"/>
                <w:rPrChange w:author="Kristīne Lukošjus" w:date="2025-08-19T16:06:00Z" w16du:dateUtc="2025-08-19T13:06:00Z" w:id="980">
                  <w:rPr>
                    <w:i/>
                    <w:color w:val="0000FF"/>
                  </w:rPr>
                </w:rPrChange>
              </w:rPr>
              <w:t>VINPI</w:t>
            </w:r>
            <w:r w:rsidRPr="008822AD" w:rsidR="00613676">
              <w:rPr>
                <w:rFonts w:ascii="Aptos" w:hAnsi="Aptos"/>
                <w:i/>
                <w:color w:val="0000FF"/>
                <w:rPrChange w:author="Kristīne Lukošjus" w:date="2025-08-19T16:06:00Z" w16du:dateUtc="2025-08-19T13:06:00Z" w:id="981">
                  <w:rPr>
                    <w:i/>
                    <w:color w:val="0000FF"/>
                  </w:rPr>
                </w:rPrChange>
              </w:rPr>
              <w:t>”</w:t>
            </w:r>
            <w:r w:rsidRPr="008822AD" w:rsidR="00835BF4">
              <w:rPr>
                <w:rFonts w:ascii="Aptos" w:hAnsi="Aptos"/>
                <w:i/>
                <w:color w:val="0000FF"/>
                <w:rPrChange w:author="Kristīne Lukošjus" w:date="2025-08-19T16:06:00Z" w16du:dateUtc="2025-08-19T13:06:00Z" w:id="982">
                  <w:rPr>
                    <w:i/>
                    <w:color w:val="0000FF"/>
                  </w:rPr>
                </w:rPrChange>
              </w:rPr>
              <w:t>,</w:t>
            </w:r>
            <w:r w:rsidRPr="008822AD">
              <w:rPr>
                <w:rFonts w:ascii="Aptos" w:hAnsi="Aptos"/>
                <w:i/>
                <w:color w:val="0000FF"/>
                <w:rPrChange w:author="Kristīne Lukošjus" w:date="2025-08-19T16:06:00Z" w16du:dateUtc="2025-08-19T13:06:00Z" w:id="983">
                  <w:rPr>
                    <w:i/>
                    <w:color w:val="0000FF"/>
                  </w:rPr>
                </w:rPrChange>
              </w:rPr>
              <w:t xml:space="preserve"> </w:t>
            </w:r>
            <w:r w:rsidRPr="008822AD">
              <w:rPr>
                <w:rStyle w:val="normaltextrun"/>
                <w:rFonts w:ascii="Aptos" w:hAnsi="Aptos" w:eastAsiaTheme="majorEastAsia"/>
                <w:i/>
                <w:iCs/>
                <w:color w:val="0000FF"/>
                <w:rPrChange w:author="Kristīne Lukošjus" w:date="2025-08-19T16:06:00Z" w16du:dateUtc="2025-08-19T13:06:00Z" w:id="984">
                  <w:rPr>
                    <w:rStyle w:val="normaltextrun"/>
                    <w:rFonts w:eastAsiaTheme="majorEastAsia"/>
                    <w:i/>
                    <w:iCs/>
                    <w:color w:val="0000FF"/>
                  </w:rPr>
                </w:rPrChange>
              </w:rPr>
              <w:t>“Klimatdrošināšana”, “Energoefektivitāte pirmajā vietā” un “Nenodarīt būtisku kaitējumu”</w:t>
            </w:r>
            <w:r w:rsidRPr="008822AD">
              <w:rPr>
                <w:rFonts w:ascii="Aptos" w:hAnsi="Aptos"/>
                <w:i/>
                <w:color w:val="0000FF"/>
                <w:rPrChange w:author="Kristīne Lukošjus" w:date="2025-08-19T16:06:00Z" w16du:dateUtc="2025-08-19T13:06:00Z" w:id="985">
                  <w:rPr>
                    <w:i/>
                    <w:color w:val="0000FF"/>
                  </w:rPr>
                </w:rPrChange>
              </w:rPr>
              <w:t xml:space="preserve"> darbības aprakstu, tās pamatojumā norādot un raksturojot konkrētas aktivitātes, kas tiks īstenotas attiecīgās </w:t>
            </w:r>
            <w:r w:rsidRPr="008822AD">
              <w:rPr>
                <w:rFonts w:ascii="Aptos" w:hAnsi="Aptos"/>
                <w:i/>
                <w:color w:val="0000FF"/>
                <w:rPrChange w:author="Kristīne Lukošjus" w:date="2025-08-19T16:06:00Z" w16du:dateUtc="2025-08-19T13:06:00Z" w:id="986">
                  <w:rPr>
                    <w:i/>
                    <w:color w:val="0000FF"/>
                  </w:rPr>
                </w:rPrChange>
              </w:rPr>
              <w:lastRenderedPageBreak/>
              <w:t>darbības/apakšdarbības ietvaros.</w:t>
            </w:r>
          </w:p>
        </w:tc>
      </w:tr>
    </w:tbl>
    <w:p w:rsidRPr="000A7F91" w:rsidR="009E54D4" w:rsidP="00E47EB7" w:rsidRDefault="009E54D4" w14:paraId="697F8D90" w14:textId="5AB9F29F">
      <w:pPr>
        <w:pStyle w:val="NormalWeb"/>
        <w:spacing w:before="0" w:beforeAutospacing="0" w:after="0" w:afterAutospacing="0"/>
        <w:jc w:val="both"/>
        <w:rPr>
          <w:rFonts w:ascii="Aptos" w:hAnsi="Aptos"/>
          <w:sz w:val="20"/>
          <w:szCs w:val="20"/>
          <w:highlight w:val="yellow"/>
          <w:rPrChange w:author="Kristīne Lukošjus" w:date="2025-08-19T16:06:00Z" w16du:dateUtc="2025-08-19T13:06:00Z" w:id="987">
            <w:rPr>
              <w:sz w:val="28"/>
              <w:szCs w:val="28"/>
              <w:highlight w:val="yellow"/>
            </w:rPr>
          </w:rPrChange>
        </w:rPr>
      </w:pPr>
    </w:p>
    <w:p w:rsidRPr="008822AD" w:rsidR="006C4C1C" w:rsidRDefault="006C4C1C" w14:paraId="6D253B79" w14:textId="65E243DD">
      <w:pPr>
        <w:ind w:firstLine="142"/>
        <w:jc w:val="both"/>
        <w:rPr>
          <w:rFonts w:ascii="Aptos" w:hAnsi="Aptos"/>
          <w:i/>
          <w:color w:val="0000FF"/>
          <w:rPrChange w:author="Kristīne Lukošjus" w:date="2025-08-19T16:06:00Z" w16du:dateUtc="2025-08-19T13:06:00Z" w:id="988">
            <w:rPr>
              <w:i/>
              <w:color w:val="0000FF"/>
            </w:rPr>
          </w:rPrChange>
        </w:rPr>
        <w:pPrChange w:author="Kristīne Lukošjus" w:date="2025-08-19T16:07:00Z" w16du:dateUtc="2025-08-19T13:07:00Z" w:id="989">
          <w:pPr>
            <w:spacing w:before="60" w:after="60"/>
            <w:jc w:val="both"/>
          </w:pPr>
        </w:pPrChange>
      </w:pPr>
      <w:r w:rsidRPr="008822AD">
        <w:rPr>
          <w:rFonts w:ascii="Aptos" w:hAnsi="Aptos"/>
          <w:b/>
          <w:bCs/>
          <w:i/>
          <w:color w:val="0000FF"/>
          <w:rPrChange w:author="Kristīne Lukošjus" w:date="2025-08-19T16:06:00Z" w16du:dateUtc="2025-08-19T13:06:00Z" w:id="990">
            <w:rPr>
              <w:b/>
              <w:bCs/>
              <w:i/>
              <w:color w:val="0000FF"/>
            </w:rPr>
          </w:rPrChange>
        </w:rPr>
        <w:t>Šajā</w:t>
      </w:r>
      <w:r w:rsidR="007366C1">
        <w:rPr>
          <w:rFonts w:ascii="Aptos" w:hAnsi="Aptos"/>
          <w:b/>
          <w:bCs/>
          <w:i/>
          <w:color w:val="0000FF"/>
        </w:rPr>
        <w:t xml:space="preserve"> </w:t>
      </w:r>
      <w:r w:rsidRPr="008822AD">
        <w:rPr>
          <w:rFonts w:ascii="Aptos" w:hAnsi="Aptos"/>
          <w:b/>
          <w:bCs/>
          <w:i/>
          <w:color w:val="0000FF"/>
          <w:rPrChange w:author="Kristīne Lukošjus" w:date="2025-08-19T16:06:00Z" w16du:dateUtc="2025-08-19T13:06:00Z" w:id="991">
            <w:rPr>
              <w:b/>
              <w:bCs/>
              <w:i/>
              <w:color w:val="0000FF"/>
            </w:rPr>
          </w:rPrChange>
        </w:rPr>
        <w:t>sadaļā projekta iesniedzējs</w:t>
      </w:r>
      <w:r w:rsidRPr="008822AD">
        <w:rPr>
          <w:rFonts w:ascii="Aptos" w:hAnsi="Aptos"/>
          <w:i/>
          <w:color w:val="0000FF"/>
          <w:rPrChange w:author="Kristīne Lukošjus" w:date="2025-08-19T16:06:00Z" w16du:dateUtc="2025-08-19T13:06:00Z" w:id="992">
            <w:rPr>
              <w:i/>
              <w:color w:val="0000FF"/>
            </w:rPr>
          </w:rPrChange>
        </w:rPr>
        <w:t>:</w:t>
      </w:r>
    </w:p>
    <w:p w:rsidRPr="008822AD" w:rsidR="00275C24" w:rsidRDefault="00275C24" w14:paraId="41E4CFA2" w14:textId="6D551066">
      <w:pPr>
        <w:numPr>
          <w:ilvl w:val="0"/>
          <w:numId w:val="18"/>
        </w:numPr>
        <w:ind w:left="426" w:hanging="284"/>
        <w:jc w:val="both"/>
        <w:rPr>
          <w:rFonts w:ascii="Aptos" w:hAnsi="Aptos" w:eastAsia="Calibri"/>
          <w:i/>
          <w:color w:val="0000FF"/>
          <w:lang w:eastAsia="en-US"/>
          <w:rPrChange w:author="Kristīne Lukošjus" w:date="2025-08-19T16:06:00Z" w16du:dateUtc="2025-08-19T13:06:00Z" w:id="993">
            <w:rPr>
              <w:rFonts w:eastAsia="Calibri"/>
              <w:i/>
              <w:color w:val="0000FF"/>
              <w:lang w:eastAsia="en-US"/>
            </w:rPr>
          </w:rPrChange>
        </w:rPr>
        <w:pPrChange w:author="Kristīne Lukošjus" w:date="2025-08-19T16:07:00Z" w16du:dateUtc="2025-08-19T13:07:00Z" w:id="994">
          <w:pPr>
            <w:numPr>
              <w:numId w:val="18"/>
            </w:numPr>
            <w:spacing w:after="120"/>
            <w:ind w:left="720" w:hanging="360"/>
            <w:jc w:val="both"/>
          </w:pPr>
        </w:pPrChange>
      </w:pPr>
      <w:r w:rsidRPr="008822AD">
        <w:rPr>
          <w:rFonts w:ascii="Aptos" w:hAnsi="Aptos" w:eastAsia="Calibri"/>
          <w:i/>
          <w:color w:val="0000FF"/>
          <w:lang w:eastAsia="en-US"/>
          <w:rPrChange w:author="Kristīne Lukošjus" w:date="2025-08-19T16:06:00Z" w16du:dateUtc="2025-08-19T13:06:00Z" w:id="995">
            <w:rPr>
              <w:rFonts w:eastAsia="Calibri"/>
              <w:i/>
              <w:color w:val="0000FF"/>
              <w:lang w:eastAsia="en-US"/>
            </w:rPr>
          </w:rPrChange>
        </w:rPr>
        <w:t xml:space="preserve">norāda projektā plānotās darbības un apakšdarbības atbilstoši SAM MK noteikumu 22.punktā noteiktajām atbalstāmajām darbībām; </w:t>
      </w:r>
    </w:p>
    <w:p w:rsidRPr="008822AD" w:rsidR="00275C24" w:rsidRDefault="00275C24" w14:paraId="01FE4C80" w14:textId="1B3D81FE">
      <w:pPr>
        <w:numPr>
          <w:ilvl w:val="0"/>
          <w:numId w:val="18"/>
        </w:numPr>
        <w:ind w:left="426" w:hanging="284"/>
        <w:jc w:val="both"/>
        <w:rPr>
          <w:rFonts w:ascii="Aptos" w:hAnsi="Aptos" w:eastAsia="Calibri"/>
          <w:i/>
          <w:color w:val="0000FF"/>
          <w:lang w:eastAsia="en-US"/>
          <w:rPrChange w:author="Kristīne Lukošjus" w:date="2025-08-19T16:06:00Z" w16du:dateUtc="2025-08-19T13:06:00Z" w:id="996">
            <w:rPr>
              <w:rFonts w:eastAsia="Calibri"/>
              <w:i/>
              <w:color w:val="0000FF"/>
              <w:lang w:eastAsia="en-US"/>
            </w:rPr>
          </w:rPrChange>
        </w:rPr>
        <w:pPrChange w:author="Kristīne Lukošjus" w:date="2025-08-19T16:07:00Z" w16du:dateUtc="2025-08-19T13:07:00Z" w:id="997">
          <w:pPr>
            <w:numPr>
              <w:numId w:val="18"/>
            </w:numPr>
            <w:spacing w:after="120"/>
            <w:ind w:left="720" w:hanging="360"/>
            <w:jc w:val="both"/>
          </w:pPr>
        </w:pPrChange>
      </w:pPr>
      <w:r w:rsidRPr="008822AD">
        <w:rPr>
          <w:rFonts w:ascii="Aptos" w:hAnsi="Aptos" w:eastAsia="Calibri"/>
          <w:i/>
          <w:color w:val="0000FF"/>
          <w:lang w:eastAsia="en-US"/>
          <w:rPrChange w:author="Kristīne Lukošjus" w:date="2025-08-19T16:06:00Z" w16du:dateUtc="2025-08-19T13:06:00Z" w:id="998">
            <w:rPr>
              <w:rFonts w:eastAsia="Calibri"/>
              <w:i/>
              <w:color w:val="0000FF"/>
              <w:lang w:eastAsia="en-US"/>
            </w:rPr>
          </w:rPrChange>
        </w:rPr>
        <w:t>sniedz darbību aprakstu, norādot kādi pasākumi un darbības tiks veiktas attiecīgās darbības īstenošanas laikā. Ja projekta darbības īstenošana ir uzsākta pirms vienošanās vai līguma par projekta īstenošanu slēgšanas, projekta darbības aprakstā norāda informāciju par aktivitātēm, kas veiktas/plānotas pirms vienošanās vai līguma par projekta īstenošanu slēgšanas, un to uzsākšanas datumu;</w:t>
      </w:r>
    </w:p>
    <w:p w:rsidRPr="008822AD" w:rsidR="00275C24" w:rsidRDefault="00275C24" w14:paraId="13C98B64" w14:textId="5C6DE0A0">
      <w:pPr>
        <w:numPr>
          <w:ilvl w:val="0"/>
          <w:numId w:val="18"/>
        </w:numPr>
        <w:ind w:left="426" w:hanging="284"/>
        <w:jc w:val="both"/>
        <w:rPr>
          <w:rFonts w:ascii="Aptos" w:hAnsi="Aptos" w:eastAsia="Calibri"/>
          <w:i/>
          <w:color w:val="0000FF"/>
          <w:lang w:eastAsia="en-US"/>
          <w:rPrChange w:author="Kristīne Lukošjus" w:date="2025-08-19T16:06:00Z" w16du:dateUtc="2025-08-19T13:06:00Z" w:id="999">
            <w:rPr>
              <w:rFonts w:eastAsia="Calibri"/>
              <w:i/>
              <w:color w:val="0000FF"/>
              <w:lang w:eastAsia="en-US"/>
            </w:rPr>
          </w:rPrChange>
        </w:rPr>
        <w:pPrChange w:author="Kristīne Lukošjus" w:date="2025-08-19T16:07:00Z" w16du:dateUtc="2025-08-19T13:07:00Z" w:id="1000">
          <w:pPr>
            <w:numPr>
              <w:numId w:val="18"/>
            </w:numPr>
            <w:spacing w:after="120"/>
            <w:ind w:left="720" w:hanging="360"/>
            <w:jc w:val="both"/>
          </w:pPr>
        </w:pPrChange>
      </w:pPr>
      <w:r w:rsidRPr="008822AD">
        <w:rPr>
          <w:rFonts w:ascii="Aptos" w:hAnsi="Aptos" w:eastAsia="Calibri"/>
          <w:i/>
          <w:color w:val="0000FF"/>
          <w:lang w:eastAsia="en-US"/>
          <w:rPrChange w:author="Kristīne Lukošjus" w:date="2025-08-19T16:06:00Z" w16du:dateUtc="2025-08-19T13:06:00Z" w:id="1001">
            <w:rPr>
              <w:rFonts w:eastAsia="Calibri"/>
              <w:i/>
              <w:color w:val="0000FF"/>
              <w:lang w:eastAsia="en-US"/>
            </w:rPr>
          </w:rPrChange>
        </w:rPr>
        <w:t>norāda precīzi definētu un reāli sasniedzamu rezultātu, tā skaitlisko izteiksmi un atbilstošu mērvienību;</w:t>
      </w:r>
    </w:p>
    <w:p w:rsidRPr="008822AD" w:rsidR="00275C24" w:rsidRDefault="00275C24" w14:paraId="35F53A59" w14:textId="7838F4E7">
      <w:pPr>
        <w:numPr>
          <w:ilvl w:val="0"/>
          <w:numId w:val="18"/>
        </w:numPr>
        <w:ind w:left="426" w:hanging="284"/>
        <w:jc w:val="both"/>
        <w:rPr>
          <w:rFonts w:ascii="Aptos" w:hAnsi="Aptos" w:eastAsia="Calibri"/>
          <w:i/>
          <w:color w:val="0000FF"/>
          <w:lang w:eastAsia="en-US"/>
          <w:rPrChange w:author="Kristīne Lukošjus" w:date="2025-08-19T16:06:00Z" w16du:dateUtc="2025-08-19T13:06:00Z" w:id="1002">
            <w:rPr>
              <w:rFonts w:eastAsia="Calibri"/>
              <w:i/>
              <w:color w:val="0000FF"/>
              <w:lang w:eastAsia="en-US"/>
            </w:rPr>
          </w:rPrChange>
        </w:rPr>
        <w:pPrChange w:author="Kristīne Lukošjus" w:date="2025-08-19T16:07:00Z" w16du:dateUtc="2025-08-19T13:07:00Z" w:id="1003">
          <w:pPr>
            <w:numPr>
              <w:numId w:val="18"/>
            </w:numPr>
            <w:spacing w:after="120"/>
            <w:ind w:left="720" w:hanging="360"/>
            <w:jc w:val="both"/>
          </w:pPr>
        </w:pPrChange>
      </w:pPr>
      <w:r w:rsidRPr="008822AD">
        <w:rPr>
          <w:rFonts w:ascii="Aptos" w:hAnsi="Aptos" w:eastAsia="Calibri"/>
          <w:i/>
          <w:color w:val="0000FF"/>
          <w:lang w:eastAsia="en-US"/>
          <w:rPrChange w:author="Kristīne Lukošjus" w:date="2025-08-19T16:06:00Z" w16du:dateUtc="2025-08-19T13:06:00Z" w:id="1004">
            <w:rPr>
              <w:rFonts w:eastAsia="Calibri"/>
              <w:i/>
              <w:color w:val="0000FF"/>
              <w:lang w:eastAsia="en-US"/>
            </w:rPr>
          </w:rPrChange>
        </w:rPr>
        <w:t>norāda rādītājus, kuri attiecināmi uz darbību;</w:t>
      </w:r>
    </w:p>
    <w:p w:rsidRPr="008822AD" w:rsidR="00275C24" w:rsidRDefault="00275C24" w14:paraId="1BCC2999" w14:textId="23618F93">
      <w:pPr>
        <w:numPr>
          <w:ilvl w:val="0"/>
          <w:numId w:val="18"/>
        </w:numPr>
        <w:ind w:left="426" w:hanging="284"/>
        <w:jc w:val="both"/>
        <w:rPr>
          <w:rFonts w:ascii="Aptos" w:hAnsi="Aptos" w:eastAsia="Calibri"/>
          <w:i/>
          <w:color w:val="0000FF"/>
          <w:lang w:eastAsia="en-US"/>
          <w:rPrChange w:author="Kristīne Lukošjus" w:date="2025-08-19T16:06:00Z" w16du:dateUtc="2025-08-19T13:06:00Z" w:id="1005">
            <w:rPr>
              <w:rFonts w:eastAsia="Calibri"/>
              <w:i/>
              <w:color w:val="0000FF"/>
              <w:lang w:eastAsia="en-US"/>
            </w:rPr>
          </w:rPrChange>
        </w:rPr>
        <w:pPrChange w:author="Kristīne Lukošjus" w:date="2025-08-19T16:07:00Z" w16du:dateUtc="2025-08-19T13:07:00Z" w:id="1006">
          <w:pPr>
            <w:numPr>
              <w:numId w:val="18"/>
            </w:numPr>
            <w:spacing w:after="120"/>
            <w:ind w:left="720" w:hanging="360"/>
            <w:jc w:val="both"/>
          </w:pPr>
        </w:pPrChange>
      </w:pPr>
      <w:r w:rsidRPr="008822AD">
        <w:rPr>
          <w:rFonts w:ascii="Aptos" w:hAnsi="Aptos" w:eastAsia="Calibri"/>
          <w:i/>
          <w:color w:val="0000FF"/>
          <w:lang w:eastAsia="en-US"/>
          <w:rPrChange w:author="Kristīne Lukošjus" w:date="2025-08-19T16:06:00Z" w16du:dateUtc="2025-08-19T13:06:00Z" w:id="1007">
            <w:rPr>
              <w:rFonts w:eastAsia="Calibri"/>
              <w:i/>
              <w:color w:val="0000FF"/>
              <w:lang w:eastAsia="en-US"/>
            </w:rPr>
          </w:rPrChange>
        </w:rPr>
        <w:t>norāda projekta darbību īstenošanas periodu projekta īstenošanas grafikā;</w:t>
      </w:r>
    </w:p>
    <w:p w:rsidRPr="008822AD" w:rsidR="00275C24" w:rsidRDefault="00275C24" w14:paraId="02648E14" w14:textId="53936A1C">
      <w:pPr>
        <w:numPr>
          <w:ilvl w:val="0"/>
          <w:numId w:val="18"/>
        </w:numPr>
        <w:ind w:left="426" w:hanging="284"/>
        <w:jc w:val="both"/>
        <w:rPr>
          <w:rFonts w:ascii="Aptos" w:hAnsi="Aptos" w:eastAsia="Calibri"/>
          <w:i/>
          <w:color w:val="0000FF"/>
          <w:lang w:eastAsia="en-US"/>
          <w:rPrChange w:author="Kristīne Lukošjus" w:date="2025-08-19T16:06:00Z" w16du:dateUtc="2025-08-19T13:06:00Z" w:id="1008">
            <w:rPr>
              <w:rFonts w:eastAsia="Calibri"/>
              <w:i/>
              <w:color w:val="0000FF"/>
              <w:lang w:eastAsia="en-US"/>
            </w:rPr>
          </w:rPrChange>
        </w:rPr>
        <w:pPrChange w:author="Kristīne Lukošjus" w:date="2025-08-19T16:07:00Z" w16du:dateUtc="2025-08-19T13:07:00Z" w:id="1009">
          <w:pPr>
            <w:numPr>
              <w:numId w:val="18"/>
            </w:numPr>
            <w:spacing w:after="120"/>
            <w:ind w:left="720" w:hanging="360"/>
            <w:jc w:val="both"/>
          </w:pPr>
        </w:pPrChange>
      </w:pPr>
      <w:r w:rsidRPr="008822AD">
        <w:rPr>
          <w:rFonts w:ascii="Aptos" w:hAnsi="Aptos" w:eastAsia="Calibri"/>
          <w:i/>
          <w:color w:val="0000FF"/>
          <w:lang w:eastAsia="en-US"/>
          <w:rPrChange w:author="Kristīne Lukošjus" w:date="2025-08-19T16:06:00Z" w16du:dateUtc="2025-08-19T13:06:00Z" w:id="1010">
            <w:rPr>
              <w:rFonts w:eastAsia="Calibri"/>
              <w:i/>
              <w:color w:val="0000FF"/>
              <w:lang w:eastAsia="en-US"/>
            </w:rPr>
          </w:rPrChange>
        </w:rPr>
        <w:t>piesaista projekta budžeta pozīciju/-as attiecīgajai darbībai (ja sadaļa “Budžeta kopsavilkums” ir aizpildīta);</w:t>
      </w:r>
    </w:p>
    <w:p w:rsidRPr="008822AD" w:rsidR="00465D3D" w:rsidRDefault="00275C24" w14:paraId="2D28EA16" w14:textId="52BAE1A0">
      <w:pPr>
        <w:numPr>
          <w:ilvl w:val="0"/>
          <w:numId w:val="18"/>
        </w:numPr>
        <w:ind w:left="426" w:hanging="284"/>
        <w:jc w:val="both"/>
        <w:rPr>
          <w:rFonts w:ascii="Aptos" w:hAnsi="Aptos" w:eastAsia="Calibri"/>
          <w:i/>
          <w:color w:val="0000FF"/>
          <w:lang w:eastAsia="en-US"/>
          <w:rPrChange w:author="Kristīne Lukošjus" w:date="2025-08-19T16:06:00Z" w16du:dateUtc="2025-08-19T13:06:00Z" w:id="1011">
            <w:rPr>
              <w:rFonts w:eastAsia="Calibri"/>
              <w:i/>
              <w:color w:val="0000FF"/>
              <w:lang w:eastAsia="en-US"/>
            </w:rPr>
          </w:rPrChange>
        </w:rPr>
        <w:pPrChange w:author="Kristīne Lukošjus" w:date="2025-08-19T16:07:00Z" w16du:dateUtc="2025-08-19T13:07:00Z" w:id="1012">
          <w:pPr>
            <w:numPr>
              <w:numId w:val="18"/>
            </w:numPr>
            <w:spacing w:after="120"/>
            <w:ind w:left="720" w:hanging="360"/>
            <w:jc w:val="both"/>
          </w:pPr>
        </w:pPrChange>
      </w:pPr>
      <w:r w:rsidRPr="008822AD">
        <w:rPr>
          <w:rFonts w:ascii="Aptos" w:hAnsi="Aptos" w:eastAsia="Calibri"/>
          <w:i/>
          <w:color w:val="0000FF"/>
          <w:lang w:eastAsia="en-US"/>
          <w:rPrChange w:author="Kristīne Lukošjus" w:date="2025-08-19T16:06:00Z" w16du:dateUtc="2025-08-19T13:06:00Z" w:id="1013">
            <w:rPr>
              <w:rFonts w:eastAsia="Calibri"/>
              <w:i/>
              <w:color w:val="0000FF"/>
              <w:lang w:eastAsia="en-US"/>
            </w:rPr>
          </w:rPrChange>
        </w:rPr>
        <w:t xml:space="preserve">projekta darbībai/apakšdarbībai vismaz vienu vispārīgo HP darbību, kas veicina vienlīdzību, iekļaušanu, nediskrimināciju un pamattiesību ievērošanu </w:t>
      </w:r>
      <w:r w:rsidRPr="008822AD" w:rsidR="000A53D2">
        <w:rPr>
          <w:rFonts w:ascii="Aptos" w:hAnsi="Aptos" w:eastAsia="Calibri"/>
          <w:i/>
          <w:color w:val="0000FF"/>
          <w:lang w:eastAsia="en-US"/>
          <w:rPrChange w:author="Kristīne Lukošjus" w:date="2025-08-19T16:06:00Z" w16du:dateUtc="2025-08-19T13:06:00Z" w:id="1014">
            <w:rPr>
              <w:rFonts w:eastAsia="Calibri"/>
              <w:i/>
              <w:color w:val="0000FF"/>
              <w:lang w:eastAsia="en-US"/>
            </w:rPr>
          </w:rPrChange>
        </w:rPr>
        <w:t>un</w:t>
      </w:r>
      <w:r w:rsidRPr="008822AD" w:rsidR="00FB2E80">
        <w:rPr>
          <w:rFonts w:ascii="Aptos" w:hAnsi="Aptos" w:eastAsia="Calibri"/>
          <w:i/>
          <w:color w:val="0000FF"/>
          <w:lang w:eastAsia="en-US"/>
          <w:rPrChange w:author="Kristīne Lukošjus" w:date="2025-08-19T16:06:00Z" w16du:dateUtc="2025-08-19T13:06:00Z" w:id="1015">
            <w:rPr>
              <w:rFonts w:eastAsia="Calibri"/>
              <w:i/>
              <w:color w:val="0000FF"/>
              <w:lang w:eastAsia="en-US"/>
            </w:rPr>
          </w:rPrChange>
        </w:rPr>
        <w:t xml:space="preserve"> </w:t>
      </w:r>
      <w:r w:rsidRPr="008822AD" w:rsidR="009C4AAE">
        <w:rPr>
          <w:rFonts w:ascii="Aptos" w:hAnsi="Aptos" w:eastAsia="Calibri"/>
          <w:i/>
          <w:color w:val="0000FF"/>
          <w:lang w:eastAsia="en-US"/>
          <w:rPrChange w:author="Kristīne Lukošjus" w:date="2025-08-19T16:06:00Z" w16du:dateUtc="2025-08-19T13:06:00Z" w:id="1016">
            <w:rPr>
              <w:rFonts w:eastAsia="Calibri"/>
              <w:i/>
              <w:color w:val="0000FF"/>
              <w:lang w:eastAsia="en-US"/>
            </w:rPr>
          </w:rPrChange>
        </w:rPr>
        <w:t>vismaz vienu</w:t>
      </w:r>
      <w:r w:rsidRPr="008822AD" w:rsidR="000A53D2">
        <w:rPr>
          <w:rFonts w:ascii="Aptos" w:hAnsi="Aptos" w:eastAsia="Calibri"/>
          <w:i/>
          <w:color w:val="0000FF"/>
          <w:lang w:eastAsia="en-US"/>
          <w:rPrChange w:author="Kristīne Lukošjus" w:date="2025-08-19T16:06:00Z" w16du:dateUtc="2025-08-19T13:06:00Z" w:id="1017">
            <w:rPr>
              <w:rFonts w:eastAsia="Calibri"/>
              <w:i/>
              <w:color w:val="0000FF"/>
              <w:lang w:eastAsia="en-US"/>
            </w:rPr>
          </w:rPrChange>
        </w:rPr>
        <w:t xml:space="preserve"> HP “Klimatdrošināšana”, HP “Energoefektivitāte pirmajā vietā” un HP “Nenodarīt būtisku kaitējumu” darbību. HP darbībām</w:t>
      </w:r>
      <w:r w:rsidRPr="008822AD">
        <w:rPr>
          <w:rFonts w:ascii="Aptos" w:hAnsi="Aptos" w:eastAsia="Calibri"/>
          <w:i/>
          <w:color w:val="0000FF"/>
          <w:lang w:eastAsia="en-US"/>
          <w:rPrChange w:author="Kristīne Lukošjus" w:date="2025-08-19T16:06:00Z" w16du:dateUtc="2025-08-19T13:06:00Z" w:id="1018">
            <w:rPr>
              <w:rFonts w:eastAsia="Calibri"/>
              <w:i/>
              <w:color w:val="0000FF"/>
              <w:lang w:eastAsia="en-US"/>
            </w:rPr>
          </w:rPrChange>
        </w:rPr>
        <w:t xml:space="preserve"> </w:t>
      </w:r>
      <w:r w:rsidRPr="008822AD" w:rsidR="006C4C1C">
        <w:rPr>
          <w:rFonts w:ascii="Aptos" w:hAnsi="Aptos" w:eastAsia="Calibri"/>
          <w:i/>
          <w:color w:val="0000FF"/>
          <w:lang w:eastAsia="en-US"/>
          <w:rPrChange w:author="Kristīne Lukošjus" w:date="2025-08-19T16:06:00Z" w16du:dateUtc="2025-08-19T13:06:00Z" w:id="1019">
            <w:rPr>
              <w:rFonts w:eastAsia="Calibri"/>
              <w:i/>
              <w:color w:val="0000FF"/>
              <w:lang w:eastAsia="en-US"/>
            </w:rPr>
          </w:rPrChange>
        </w:rPr>
        <w:t xml:space="preserve">sniedz darbību aprakstu, </w:t>
      </w:r>
      <w:r w:rsidRPr="008822AD" w:rsidR="00FC0E2D">
        <w:rPr>
          <w:rFonts w:ascii="Aptos" w:hAnsi="Aptos" w:eastAsia="Calibri"/>
          <w:i/>
          <w:color w:val="0000FF"/>
          <w:lang w:eastAsia="en-US"/>
          <w:rPrChange w:author="Kristīne Lukošjus" w:date="2025-08-19T16:06:00Z" w16du:dateUtc="2025-08-19T13:06:00Z" w:id="1020">
            <w:rPr>
              <w:rFonts w:eastAsia="Calibri"/>
              <w:i/>
              <w:color w:val="0000FF"/>
              <w:lang w:eastAsia="en-US"/>
            </w:rPr>
          </w:rPrChange>
        </w:rPr>
        <w:t xml:space="preserve">t.sk. </w:t>
      </w:r>
      <w:r w:rsidRPr="008822AD" w:rsidR="006C4C1C">
        <w:rPr>
          <w:rFonts w:ascii="Aptos" w:hAnsi="Aptos" w:eastAsia="Calibri"/>
          <w:i/>
          <w:color w:val="0000FF"/>
          <w:lang w:eastAsia="en-US"/>
          <w:rPrChange w:author="Kristīne Lukošjus" w:date="2025-08-19T16:06:00Z" w16du:dateUtc="2025-08-19T13:06:00Z" w:id="1021">
            <w:rPr>
              <w:rFonts w:eastAsia="Calibri"/>
              <w:i/>
              <w:color w:val="0000FF"/>
              <w:lang w:eastAsia="en-US"/>
            </w:rPr>
          </w:rPrChange>
        </w:rPr>
        <w:t>norādot informāciju par aktivitāšu, pasākumu u.tml. darbību, kas tiks veiktas attiecīgās projekta darbības īstenošanas laikā, būtību un aprakstot to plānoto norisi</w:t>
      </w:r>
      <w:del w:author="Kristīne Lukošjus" w:date="2025-08-20T09:46:00Z" w16du:dateUtc="2025-08-20T06:46:00Z" w:id="1022">
        <w:r w:rsidRPr="008822AD" w:rsidDel="0094201D" w:rsidR="00465D3D">
          <w:rPr>
            <w:rFonts w:ascii="Aptos" w:hAnsi="Aptos" w:eastAsia="Calibri"/>
            <w:i/>
            <w:color w:val="0000FF"/>
            <w:lang w:eastAsia="en-US"/>
            <w:rPrChange w:author="Kristīne Lukošjus" w:date="2025-08-19T16:06:00Z" w16du:dateUtc="2025-08-19T13:06:00Z" w:id="1023">
              <w:rPr>
                <w:rFonts w:eastAsia="Calibri"/>
                <w:i/>
                <w:color w:val="0000FF"/>
                <w:lang w:eastAsia="en-US"/>
              </w:rPr>
            </w:rPrChange>
          </w:rPr>
          <w:delText>.</w:delText>
        </w:r>
      </w:del>
      <w:ins w:author="Kristīne Lukošjus" w:date="2025-08-20T09:46:00Z" w16du:dateUtc="2025-08-20T06:46:00Z" w:id="1024">
        <w:r w:rsidR="0094201D">
          <w:rPr>
            <w:rFonts w:ascii="Aptos" w:hAnsi="Aptos" w:eastAsia="Calibri"/>
            <w:i/>
            <w:color w:val="0000FF"/>
            <w:lang w:eastAsia="en-US"/>
          </w:rPr>
          <w:t>;</w:t>
        </w:r>
      </w:ins>
    </w:p>
    <w:p w:rsidRPr="0094201D" w:rsidR="000316A8" w:rsidP="007366C1" w:rsidRDefault="00081212" w14:paraId="27852CA2" w14:textId="7E01029C">
      <w:pPr>
        <w:numPr>
          <w:ilvl w:val="0"/>
          <w:numId w:val="18"/>
        </w:numPr>
        <w:ind w:left="426" w:hanging="284"/>
        <w:jc w:val="both"/>
        <w:rPr>
          <w:rFonts w:ascii="Aptos" w:hAnsi="Aptos" w:eastAsia="Calibri"/>
          <w:i/>
          <w:color w:val="0000FF"/>
          <w:lang w:eastAsia="en-US"/>
        </w:rPr>
      </w:pPr>
      <w:del w:author="Kristīne Lukošjus" w:date="2025-08-20T09:46:00Z" w16du:dateUtc="2025-08-20T06:46:00Z" w:id="1025">
        <w:r w:rsidRPr="008822AD" w:rsidDel="0094201D">
          <w:rPr>
            <w:rFonts w:ascii="Aptos" w:hAnsi="Aptos" w:eastAsia="Calibri"/>
            <w:i/>
            <w:color w:val="0000FF"/>
            <w:lang w:eastAsia="en-US"/>
            <w:rPrChange w:author="Kristīne Lukošjus" w:date="2025-08-19T16:06:00Z" w16du:dateUtc="2025-08-19T13:06:00Z" w:id="1026">
              <w:rPr>
                <w:rFonts w:eastAsia="Calibri"/>
                <w:i/>
                <w:color w:val="0000FF"/>
                <w:lang w:eastAsia="en-US"/>
              </w:rPr>
            </w:rPrChange>
          </w:rPr>
          <w:delText xml:space="preserve">Ja </w:delText>
        </w:r>
      </w:del>
      <w:ins w:author="Kristīne Lukošjus" w:date="2025-08-20T09:46:00Z" w16du:dateUtc="2025-08-20T06:46:00Z" w:id="1027">
        <w:r w:rsidR="0094201D">
          <w:rPr>
            <w:rFonts w:ascii="Aptos" w:hAnsi="Aptos" w:eastAsia="Calibri"/>
            <w:i/>
            <w:color w:val="0000FF"/>
            <w:lang w:eastAsia="en-US"/>
          </w:rPr>
          <w:t>j</w:t>
        </w:r>
        <w:r w:rsidRPr="008822AD" w:rsidR="0094201D">
          <w:rPr>
            <w:rFonts w:ascii="Aptos" w:hAnsi="Aptos" w:eastAsia="Calibri"/>
            <w:i/>
            <w:color w:val="0000FF"/>
            <w:lang w:eastAsia="en-US"/>
            <w:rPrChange w:author="Kristīne Lukošjus" w:date="2025-08-19T16:06:00Z" w16du:dateUtc="2025-08-19T13:06:00Z" w:id="1028">
              <w:rPr>
                <w:rFonts w:eastAsia="Calibri"/>
                <w:i/>
                <w:color w:val="0000FF"/>
                <w:lang w:eastAsia="en-US"/>
              </w:rPr>
            </w:rPrChange>
          </w:rPr>
          <w:t xml:space="preserve">a </w:t>
        </w:r>
      </w:ins>
      <w:r w:rsidRPr="008822AD">
        <w:rPr>
          <w:rFonts w:ascii="Aptos" w:hAnsi="Aptos" w:eastAsia="Calibri"/>
          <w:i/>
          <w:color w:val="0000FF"/>
          <w:lang w:eastAsia="en-US"/>
          <w:rPrChange w:author="Kristīne Lukošjus" w:date="2025-08-19T16:06:00Z" w16du:dateUtc="2025-08-19T13:06:00Z" w:id="1029">
            <w:rPr>
              <w:rFonts w:eastAsia="Calibri"/>
              <w:i/>
              <w:color w:val="0000FF"/>
              <w:lang w:eastAsia="en-US"/>
            </w:rPr>
          </w:rPrChange>
        </w:rPr>
        <w:t xml:space="preserve">projekta ietvaros plānota sadedzināšanas iekārtu iegāde un uzstādīšana, darbības aprakstā apliecina, ka </w:t>
      </w:r>
      <w:r w:rsidRPr="008822AD" w:rsidR="00DB6A25">
        <w:rPr>
          <w:rFonts w:ascii="Aptos" w:hAnsi="Aptos" w:eastAsia="Calibri"/>
          <w:i/>
          <w:color w:val="0000FF"/>
          <w:lang w:eastAsia="en-US"/>
          <w:rPrChange w:author="Kristīne Lukošjus" w:date="2025-08-19T16:06:00Z" w16du:dateUtc="2025-08-19T13:06:00Z" w:id="1030">
            <w:rPr>
              <w:rFonts w:eastAsia="Calibri"/>
              <w:i/>
              <w:color w:val="0000FF"/>
              <w:lang w:eastAsia="en-US"/>
            </w:rPr>
          </w:rPrChange>
        </w:rPr>
        <w:t>tiks ievērota</w:t>
      </w:r>
      <w:r w:rsidRPr="008822AD" w:rsidR="00AE3E41">
        <w:rPr>
          <w:rFonts w:ascii="Aptos" w:hAnsi="Aptos" w:eastAsia="Calibri"/>
          <w:i/>
          <w:color w:val="0000FF"/>
          <w:lang w:eastAsia="en-US"/>
          <w:rPrChange w:author="Kristīne Lukošjus" w:date="2025-08-19T16:06:00Z" w16du:dateUtc="2025-08-19T13:06:00Z" w:id="1031">
            <w:rPr>
              <w:rFonts w:eastAsia="Calibri"/>
              <w:i/>
              <w:color w:val="0000FF"/>
              <w:lang w:eastAsia="en-US"/>
            </w:rPr>
          </w:rPrChange>
        </w:rPr>
        <w:t xml:space="preserve"> </w:t>
      </w:r>
      <w:r w:rsidRPr="008822AD" w:rsidR="00236A08">
        <w:rPr>
          <w:rFonts w:ascii="Aptos" w:hAnsi="Aptos" w:eastAsia="Calibri"/>
          <w:i/>
          <w:color w:val="0000FF"/>
          <w:lang w:eastAsia="en-US"/>
          <w:rPrChange w:author="Kristīne Lukošjus" w:date="2025-08-19T16:06:00Z" w16du:dateUtc="2025-08-19T13:06:00Z" w:id="1032">
            <w:rPr>
              <w:rFonts w:eastAsia="Calibri"/>
              <w:i/>
              <w:color w:val="0000FF"/>
              <w:lang w:eastAsia="en-US"/>
            </w:rPr>
          </w:rPrChange>
        </w:rPr>
        <w:t>gaisu piesārņojošo vielu emisijas robežvērtību atbilstība normatīvajiem aktiem par kārtību, kādā novērš, ierobežo un kontrolē gaisu piesārņojošo vielu emisiju no sadedzināšanas iekārtām</w:t>
      </w:r>
      <w:r w:rsidRPr="008822AD" w:rsidR="00AE3E41">
        <w:rPr>
          <w:rFonts w:ascii="Aptos" w:hAnsi="Aptos" w:eastAsia="Calibri"/>
          <w:i/>
          <w:color w:val="0000FF"/>
          <w:lang w:eastAsia="en-US"/>
          <w:rPrChange w:author="Kristīne Lukošjus" w:date="2025-08-19T16:06:00Z" w16du:dateUtc="2025-08-19T13:06:00Z" w:id="1033">
            <w:rPr>
              <w:rFonts w:eastAsia="Calibri"/>
              <w:i/>
              <w:color w:val="0000FF"/>
              <w:lang w:eastAsia="en-US"/>
            </w:rPr>
          </w:rPrChange>
        </w:rPr>
        <w:t>.</w:t>
      </w:r>
      <w:r w:rsidRPr="008822AD" w:rsidR="000316A8">
        <w:rPr>
          <w:rFonts w:ascii="Aptos" w:hAnsi="Aptos"/>
          <w:rPrChange w:author="Kristīne Lukošjus" w:date="2025-08-19T16:06:00Z" w16du:dateUtc="2025-08-19T13:06:00Z" w:id="1034">
            <w:rPr/>
          </w:rPrChange>
        </w:rPr>
        <w:t xml:space="preserve"> </w:t>
      </w:r>
    </w:p>
    <w:p w:rsidRPr="0094201D" w:rsidR="0094201D" w:rsidP="0094201D" w:rsidRDefault="0094201D" w14:paraId="5256CCA8" w14:textId="77777777">
      <w:pPr>
        <w:ind w:left="426"/>
        <w:jc w:val="both"/>
        <w:rPr>
          <w:rFonts w:ascii="Aptos" w:hAnsi="Aptos" w:eastAsia="Calibri"/>
          <w:i/>
          <w:color w:val="0000FF"/>
          <w:sz w:val="20"/>
          <w:szCs w:val="20"/>
          <w:lang w:eastAsia="en-US"/>
          <w:rPrChange w:author="Kristīne Lukošjus" w:date="2025-08-19T16:06:00Z" w16du:dateUtc="2025-08-19T13:06:00Z" w:id="1035">
            <w:rPr>
              <w:rFonts w:eastAsia="Calibri"/>
              <w:i/>
              <w:color w:val="0000FF"/>
              <w:lang w:eastAsia="en-US"/>
            </w:rPr>
          </w:rPrChange>
        </w:rPr>
      </w:pPr>
    </w:p>
    <w:p w:rsidRPr="008822AD" w:rsidR="000A53D2" w:rsidRDefault="000316A8" w14:paraId="28C3E8DD" w14:textId="3CDFD7C4">
      <w:pPr>
        <w:ind w:left="360"/>
        <w:jc w:val="both"/>
        <w:rPr>
          <w:rFonts w:ascii="Aptos" w:hAnsi="Aptos" w:eastAsia="Calibri"/>
          <w:b/>
          <w:bCs/>
          <w:i/>
          <w:color w:val="0000FF"/>
          <w:lang w:eastAsia="en-US"/>
          <w:rPrChange w:author="Kristīne Lukošjus" w:date="2025-08-19T16:06:00Z" w16du:dateUtc="2025-08-19T13:06:00Z" w:id="1036">
            <w:rPr>
              <w:rFonts w:eastAsia="Calibri"/>
              <w:b/>
              <w:bCs/>
              <w:i/>
              <w:color w:val="0000FF"/>
              <w:lang w:eastAsia="en-US"/>
            </w:rPr>
          </w:rPrChange>
        </w:rPr>
        <w:pPrChange w:author="Kristīne Lukošjus" w:date="2025-08-19T16:07:00Z" w16du:dateUtc="2025-08-19T13:07:00Z" w:id="1037">
          <w:pPr>
            <w:spacing w:after="120"/>
            <w:ind w:left="360"/>
            <w:jc w:val="both"/>
          </w:pPr>
        </w:pPrChange>
      </w:pPr>
      <w:r w:rsidRPr="008822AD">
        <w:rPr>
          <w:rFonts w:ascii="Aptos" w:hAnsi="Aptos" w:eastAsia="Calibri"/>
          <w:b/>
          <w:bCs/>
          <w:i/>
          <w:color w:val="0000FF"/>
          <w:lang w:eastAsia="en-US"/>
          <w:rPrChange w:author="Kristīne Lukošjus" w:date="2025-08-19T16:06:00Z" w16du:dateUtc="2025-08-19T13:06:00Z" w:id="1038">
            <w:rPr>
              <w:rFonts w:eastAsia="Calibri"/>
              <w:b/>
              <w:bCs/>
              <w:i/>
              <w:color w:val="0000FF"/>
              <w:lang w:eastAsia="en-US"/>
            </w:rPr>
          </w:rPrChange>
        </w:rPr>
        <w:t xml:space="preserve">! Pasākumā attiecināmas ir būvdarbu izmaksas, kas paredzētas ēkas energosertifikātā </w:t>
      </w:r>
      <w:ins w:author="Kristīne Lukošjus" w:date="2025-08-20T07:51:00Z" w16du:dateUtc="2025-08-20T04:51:00Z" w:id="1039">
        <w:r w:rsidRPr="00074765" w:rsidR="00074765">
          <w:rPr>
            <w:rFonts w:ascii="Aptos" w:hAnsi="Aptos" w:eastAsia="Calibri"/>
            <w:b/>
            <w:bCs/>
            <w:i/>
            <w:color w:val="0000FF"/>
            <w:lang w:eastAsia="en-US"/>
          </w:rPr>
          <w:t xml:space="preserve">un tā pielikumā vai ēkas pagaidu energosertifikātā un tam pievienotajā pārskatā </w:t>
        </w:r>
      </w:ins>
      <w:r w:rsidRPr="008822AD">
        <w:rPr>
          <w:rFonts w:ascii="Aptos" w:hAnsi="Aptos" w:eastAsia="Calibri"/>
          <w:b/>
          <w:bCs/>
          <w:i/>
          <w:color w:val="0000FF"/>
          <w:lang w:eastAsia="en-US"/>
          <w:rPrChange w:author="Kristīne Lukošjus" w:date="2025-08-19T16:06:00Z" w16du:dateUtc="2025-08-19T13:06:00Z" w:id="1040">
            <w:rPr>
              <w:rFonts w:eastAsia="Calibri"/>
              <w:b/>
              <w:bCs/>
              <w:i/>
              <w:color w:val="0000FF"/>
              <w:lang w:eastAsia="en-US"/>
            </w:rPr>
          </w:rPrChange>
        </w:rPr>
        <w:t>energoefektivitātes paaugstināšanas pasākumu īstenošanai (</w:t>
      </w:r>
      <w:ins w:author="Kristīne Lukošjus" w:date="2025-08-20T07:51:00Z" w16du:dateUtc="2025-08-20T04:51:00Z" w:id="1041">
        <w:r w:rsidR="00074765">
          <w:rPr>
            <w:rFonts w:ascii="Aptos" w:hAnsi="Aptos" w:eastAsia="Calibri"/>
            <w:b/>
            <w:bCs/>
            <w:i/>
            <w:color w:val="0000FF"/>
            <w:lang w:eastAsia="en-US"/>
          </w:rPr>
          <w:t xml:space="preserve">SAM </w:t>
        </w:r>
      </w:ins>
      <w:r w:rsidRPr="008822AD">
        <w:rPr>
          <w:rFonts w:ascii="Aptos" w:hAnsi="Aptos" w:eastAsia="Calibri"/>
          <w:b/>
          <w:bCs/>
          <w:i/>
          <w:color w:val="0000FF"/>
          <w:lang w:eastAsia="en-US"/>
          <w:rPrChange w:author="Kristīne Lukošjus" w:date="2025-08-19T16:06:00Z" w16du:dateUtc="2025-08-19T13:06:00Z" w:id="1042">
            <w:rPr>
              <w:rFonts w:eastAsia="Calibri"/>
              <w:b/>
              <w:bCs/>
              <w:i/>
              <w:color w:val="0000FF"/>
              <w:lang w:eastAsia="en-US"/>
            </w:rPr>
          </w:rPrChange>
        </w:rPr>
        <w:t>MK noteikumu 23.4.apakšpunkts)</w:t>
      </w:r>
    </w:p>
    <w:p w:rsidRPr="0094201D" w:rsidR="000316A8" w:rsidRDefault="000316A8" w14:paraId="3FA5C123" w14:textId="77777777">
      <w:pPr>
        <w:ind w:left="360"/>
        <w:jc w:val="both"/>
        <w:rPr>
          <w:rFonts w:ascii="Aptos" w:hAnsi="Aptos" w:eastAsia="Calibri"/>
          <w:i/>
          <w:color w:val="0000FF"/>
          <w:sz w:val="20"/>
          <w:szCs w:val="20"/>
          <w:lang w:eastAsia="en-US"/>
          <w:rPrChange w:author="Kristīne Lukošjus" w:date="2025-08-19T16:06:00Z" w16du:dateUtc="2025-08-19T13:06:00Z" w:id="1043">
            <w:rPr>
              <w:rFonts w:eastAsia="Calibri"/>
              <w:i/>
              <w:color w:val="0000FF"/>
              <w:lang w:eastAsia="en-US"/>
            </w:rPr>
          </w:rPrChange>
        </w:rPr>
        <w:pPrChange w:author="Kristīne Lukošjus" w:date="2025-08-19T16:07:00Z" w16du:dateUtc="2025-08-19T13:07:00Z" w:id="1044">
          <w:pPr>
            <w:spacing w:after="120"/>
            <w:ind w:left="360"/>
            <w:jc w:val="both"/>
          </w:pPr>
        </w:pPrChange>
      </w:pPr>
    </w:p>
    <w:p w:rsidRPr="008822AD" w:rsidR="00E82E1D" w:rsidRDefault="00E82E1D" w14:paraId="42DA2CB5" w14:textId="529A8583">
      <w:pPr>
        <w:ind w:left="142"/>
        <w:jc w:val="both"/>
        <w:rPr>
          <w:rFonts w:ascii="Aptos" w:hAnsi="Aptos"/>
          <w:b/>
          <w:bCs/>
          <w:i/>
          <w:color w:val="0000FF"/>
          <w:rPrChange w:author="Kristīne Lukošjus" w:date="2025-08-19T16:06:00Z" w16du:dateUtc="2025-08-19T13:06:00Z" w:id="1045">
            <w:rPr>
              <w:b/>
              <w:bCs/>
              <w:i/>
              <w:color w:val="0000FF"/>
            </w:rPr>
          </w:rPrChange>
        </w:rPr>
        <w:pPrChange w:author="Kristīne Lukošjus" w:date="2025-08-19T16:07:00Z" w16du:dateUtc="2025-08-19T13:07:00Z" w:id="1046">
          <w:pPr>
            <w:spacing w:after="120"/>
            <w:ind w:left="567"/>
            <w:jc w:val="both"/>
          </w:pPr>
        </w:pPrChange>
      </w:pPr>
      <w:bookmarkStart w:name="_Hlk135305955" w:id="1047"/>
      <w:r w:rsidRPr="008822AD">
        <w:rPr>
          <w:rFonts w:ascii="Aptos" w:hAnsi="Aptos"/>
          <w:b/>
          <w:bCs/>
          <w:i/>
          <w:color w:val="0000FF"/>
          <w:u w:val="single"/>
          <w:rPrChange w:author="Kristīne Lukošjus" w:date="2025-08-19T16:06:00Z" w16du:dateUtc="2025-08-19T13:06:00Z" w:id="1048">
            <w:rPr>
              <w:b/>
              <w:bCs/>
              <w:i/>
              <w:color w:val="0000FF"/>
              <w:u w:val="single"/>
            </w:rPr>
          </w:rPrChange>
        </w:rPr>
        <w:t>Projekta darbībām</w:t>
      </w:r>
      <w:r w:rsidRPr="008822AD" w:rsidR="00282712">
        <w:rPr>
          <w:rFonts w:ascii="Aptos" w:hAnsi="Aptos"/>
          <w:b/>
          <w:bCs/>
          <w:i/>
          <w:color w:val="0000FF"/>
          <w:u w:val="single"/>
          <w:rPrChange w:author="Kristīne Lukošjus" w:date="2025-08-19T16:06:00Z" w16du:dateUtc="2025-08-19T13:06:00Z" w:id="1049">
            <w:rPr>
              <w:b/>
              <w:bCs/>
              <w:i/>
              <w:color w:val="0000FF"/>
              <w:u w:val="single"/>
            </w:rPr>
          </w:rPrChange>
        </w:rPr>
        <w:t>/ apakšdarbībām</w:t>
      </w:r>
      <w:r w:rsidRPr="008822AD">
        <w:rPr>
          <w:rFonts w:ascii="Aptos" w:hAnsi="Aptos"/>
          <w:b/>
          <w:bCs/>
          <w:i/>
          <w:color w:val="0000FF"/>
          <w:u w:val="single"/>
          <w:rPrChange w:author="Kristīne Lukošjus" w:date="2025-08-19T16:06:00Z" w16du:dateUtc="2025-08-19T13:06:00Z" w:id="1050">
            <w:rPr>
              <w:b/>
              <w:bCs/>
              <w:i/>
              <w:color w:val="0000FF"/>
              <w:u w:val="single"/>
            </w:rPr>
          </w:rPrChange>
        </w:rPr>
        <w:t xml:space="preserve"> jābūt</w:t>
      </w:r>
      <w:r w:rsidRPr="008822AD">
        <w:rPr>
          <w:rFonts w:ascii="Aptos" w:hAnsi="Aptos"/>
          <w:b/>
          <w:bCs/>
          <w:i/>
          <w:color w:val="0000FF"/>
          <w:rPrChange w:author="Kristīne Lukošjus" w:date="2025-08-19T16:06:00Z" w16du:dateUtc="2025-08-19T13:06:00Z" w:id="1051">
            <w:rPr>
              <w:b/>
              <w:bCs/>
              <w:i/>
              <w:color w:val="0000FF"/>
            </w:rPr>
          </w:rPrChange>
        </w:rPr>
        <w:t>:</w:t>
      </w:r>
    </w:p>
    <w:p w:rsidRPr="008822AD" w:rsidR="00E82E1D" w:rsidRDefault="00E82E1D" w14:paraId="46F1F2E5" w14:textId="5330B161">
      <w:pPr>
        <w:numPr>
          <w:ilvl w:val="0"/>
          <w:numId w:val="19"/>
        </w:numPr>
        <w:ind w:left="426" w:hanging="284"/>
        <w:jc w:val="both"/>
        <w:rPr>
          <w:rFonts w:ascii="Aptos" w:hAnsi="Aptos"/>
          <w:i/>
          <w:iCs/>
          <w:color w:val="0000FF"/>
          <w:rPrChange w:author="Kristīne Lukošjus" w:date="2025-08-19T16:06:00Z" w16du:dateUtc="2025-08-19T13:06:00Z" w:id="1052">
            <w:rPr>
              <w:i/>
              <w:iCs/>
              <w:color w:val="0000FF"/>
            </w:rPr>
          </w:rPrChange>
        </w:rPr>
        <w:pPrChange w:author="Kristīne Lukošjus" w:date="2025-08-19T16:07:00Z" w16du:dateUtc="2025-08-19T13:07:00Z" w:id="1053">
          <w:pPr>
            <w:numPr>
              <w:numId w:val="19"/>
            </w:numPr>
            <w:spacing w:after="120"/>
            <w:ind w:left="714" w:hanging="357"/>
            <w:jc w:val="both"/>
          </w:pPr>
        </w:pPrChange>
      </w:pPr>
      <w:r w:rsidRPr="008822AD">
        <w:rPr>
          <w:rFonts w:ascii="Aptos" w:hAnsi="Aptos"/>
          <w:b/>
          <w:bCs/>
          <w:i/>
          <w:iCs/>
          <w:color w:val="0000FF"/>
          <w:rPrChange w:author="Kristīne Lukošjus" w:date="2025-08-19T16:06:00Z" w16du:dateUtc="2025-08-19T13:06:00Z" w:id="1054">
            <w:rPr>
              <w:b/>
              <w:bCs/>
              <w:i/>
              <w:iCs/>
              <w:color w:val="0000FF"/>
            </w:rPr>
          </w:rPrChange>
        </w:rPr>
        <w:t>precīzi definētām</w:t>
      </w:r>
      <w:r w:rsidRPr="008822AD" w:rsidR="000418B3">
        <w:rPr>
          <w:rFonts w:ascii="Aptos" w:hAnsi="Aptos"/>
          <w:b/>
          <w:bCs/>
          <w:i/>
          <w:iCs/>
          <w:color w:val="0000FF"/>
          <w:rPrChange w:author="Kristīne Lukošjus" w:date="2025-08-19T16:06:00Z" w16du:dateUtc="2025-08-19T13:06:00Z" w:id="1055">
            <w:rPr>
              <w:b/>
              <w:bCs/>
              <w:i/>
              <w:iCs/>
              <w:color w:val="0000FF"/>
            </w:rPr>
          </w:rPrChange>
        </w:rPr>
        <w:t xml:space="preserve"> un ar reāli sasniedzamu rezultātu</w:t>
      </w:r>
      <w:r w:rsidRPr="008822AD" w:rsidR="000418B3">
        <w:rPr>
          <w:rFonts w:ascii="Aptos" w:hAnsi="Aptos"/>
          <w:i/>
          <w:iCs/>
          <w:color w:val="0000FF"/>
          <w:rPrChange w:author="Kristīne Lukošjus" w:date="2025-08-19T16:06:00Z" w16du:dateUtc="2025-08-19T13:06:00Z" w:id="1056">
            <w:rPr>
              <w:i/>
              <w:iCs/>
              <w:color w:val="0000FF"/>
            </w:rPr>
          </w:rPrChange>
        </w:rPr>
        <w:t>, tā skaitlisko izteiksmi un atbilstošu mērvienību. Katrai projekta apakšdarbībai (darbībai, ja nav apakšdarbības) norāda vismaz vienu precīzi definētu, izmērāmu un reāli sasniedzamu rezultātu, tā skaitlisko izteiksmi un atbilstošu mērvienību, kas loģiski izriet no</w:t>
      </w:r>
      <w:r w:rsidRPr="008822AD" w:rsidR="00705181">
        <w:rPr>
          <w:rFonts w:ascii="Aptos" w:hAnsi="Aptos"/>
          <w:i/>
          <w:iCs/>
          <w:color w:val="0000FF"/>
          <w:rPrChange w:author="Kristīne Lukošjus" w:date="2025-08-19T16:06:00Z" w16du:dateUtc="2025-08-19T13:06:00Z" w:id="1057">
            <w:rPr>
              <w:i/>
              <w:iCs/>
              <w:color w:val="0000FF"/>
            </w:rPr>
          </w:rPrChange>
        </w:rPr>
        <w:t xml:space="preserve"> darbības vai</w:t>
      </w:r>
      <w:r w:rsidRPr="008822AD" w:rsidR="000418B3">
        <w:rPr>
          <w:rFonts w:ascii="Aptos" w:hAnsi="Aptos"/>
          <w:i/>
          <w:iCs/>
          <w:color w:val="0000FF"/>
          <w:rPrChange w:author="Kristīne Lukošjus" w:date="2025-08-19T16:06:00Z" w16du:dateUtc="2025-08-19T13:06:00Z" w:id="1058">
            <w:rPr>
              <w:i/>
              <w:iCs/>
              <w:color w:val="0000FF"/>
            </w:rPr>
          </w:rPrChange>
        </w:rPr>
        <w:t xml:space="preserve"> apakšdarbības nosaukuma un apraksta</w:t>
      </w:r>
      <w:r w:rsidRPr="008822AD">
        <w:rPr>
          <w:rFonts w:ascii="Aptos" w:hAnsi="Aptos"/>
          <w:i/>
          <w:iCs/>
          <w:color w:val="0000FF"/>
          <w:rPrChange w:author="Kristīne Lukošjus" w:date="2025-08-19T16:06:00Z" w16du:dateUtc="2025-08-19T13:06:00Z" w:id="1059">
            <w:rPr>
              <w:i/>
              <w:iCs/>
              <w:color w:val="0000FF"/>
            </w:rPr>
          </w:rPrChange>
        </w:rPr>
        <w:t>;</w:t>
      </w:r>
    </w:p>
    <w:p w:rsidRPr="008822AD" w:rsidR="00E82E1D" w:rsidRDefault="00E82E1D" w14:paraId="4B001E8C" w14:textId="77777777">
      <w:pPr>
        <w:numPr>
          <w:ilvl w:val="0"/>
          <w:numId w:val="19"/>
        </w:numPr>
        <w:ind w:left="426" w:hanging="284"/>
        <w:jc w:val="both"/>
        <w:rPr>
          <w:rFonts w:ascii="Aptos" w:hAnsi="Aptos"/>
          <w:i/>
          <w:iCs/>
          <w:color w:val="0000FF"/>
          <w:rPrChange w:author="Kristīne Lukošjus" w:date="2025-08-19T16:06:00Z" w16du:dateUtc="2025-08-19T13:06:00Z" w:id="1060">
            <w:rPr>
              <w:i/>
              <w:iCs/>
              <w:color w:val="0000FF"/>
            </w:rPr>
          </w:rPrChange>
        </w:rPr>
        <w:pPrChange w:author="Kristīne Lukošjus" w:date="2025-08-19T16:07:00Z" w16du:dateUtc="2025-08-19T13:07:00Z" w:id="1061">
          <w:pPr>
            <w:numPr>
              <w:numId w:val="19"/>
            </w:numPr>
            <w:spacing w:after="120"/>
            <w:ind w:left="714" w:hanging="357"/>
            <w:jc w:val="both"/>
          </w:pPr>
        </w:pPrChange>
      </w:pPr>
      <w:r w:rsidRPr="008822AD">
        <w:rPr>
          <w:rFonts w:ascii="Aptos" w:hAnsi="Aptos"/>
          <w:b/>
          <w:bCs/>
          <w:i/>
          <w:iCs/>
          <w:color w:val="0000FF"/>
          <w:rPrChange w:author="Kristīne Lukošjus" w:date="2025-08-19T16:06:00Z" w16du:dateUtc="2025-08-19T13:06:00Z" w:id="1062">
            <w:rPr>
              <w:b/>
              <w:bCs/>
              <w:i/>
              <w:iCs/>
              <w:color w:val="0000FF"/>
            </w:rPr>
          </w:rPrChange>
        </w:rPr>
        <w:t>pamatotām</w:t>
      </w:r>
      <w:r w:rsidRPr="008822AD">
        <w:rPr>
          <w:rFonts w:ascii="Aptos" w:hAnsi="Aptos"/>
          <w:i/>
          <w:iCs/>
          <w:color w:val="0000FF"/>
          <w:rPrChange w:author="Kristīne Lukošjus" w:date="2025-08-19T16:06:00Z" w16du:dateUtc="2025-08-19T13:06:00Z" w:id="1063">
            <w:rPr>
              <w:i/>
              <w:iCs/>
              <w:color w:val="0000FF"/>
            </w:rPr>
          </w:rPrChange>
        </w:rPr>
        <w:t>, t.i., tās tieši ietekmē projekta mērķa, rezultātu un rādītāju sasniegšanu, ir pamatota to nepieciešamība, aprakstīta to ietvaros plānotā rīcība;</w:t>
      </w:r>
    </w:p>
    <w:p w:rsidRPr="008822AD" w:rsidR="00E82E1D" w:rsidRDefault="00ED7711" w14:paraId="56528045" w14:textId="4B622C4B">
      <w:pPr>
        <w:numPr>
          <w:ilvl w:val="0"/>
          <w:numId w:val="19"/>
        </w:numPr>
        <w:ind w:left="426" w:hanging="284"/>
        <w:jc w:val="both"/>
        <w:rPr>
          <w:rFonts w:ascii="Aptos" w:hAnsi="Aptos"/>
          <w:i/>
          <w:iCs/>
          <w:color w:val="0000FF"/>
          <w:rPrChange w:author="Kristīne Lukošjus" w:date="2025-08-19T16:06:00Z" w16du:dateUtc="2025-08-19T13:06:00Z" w:id="1064">
            <w:rPr>
              <w:i/>
              <w:iCs/>
              <w:color w:val="0000FF"/>
            </w:rPr>
          </w:rPrChange>
        </w:rPr>
        <w:pPrChange w:author="Kristīne Lukošjus" w:date="2025-08-19T16:07:00Z" w16du:dateUtc="2025-08-19T13:07:00Z" w:id="1065">
          <w:pPr>
            <w:numPr>
              <w:numId w:val="19"/>
            </w:numPr>
            <w:spacing w:after="120"/>
            <w:ind w:left="714" w:hanging="357"/>
            <w:jc w:val="both"/>
          </w:pPr>
        </w:pPrChange>
      </w:pPr>
      <w:r w:rsidRPr="008822AD">
        <w:rPr>
          <w:rFonts w:ascii="Aptos" w:hAnsi="Aptos" w:eastAsiaTheme="majorEastAsia"/>
          <w:b/>
          <w:bCs/>
          <w:i/>
          <w:iCs/>
          <w:color w:val="0000FF"/>
          <w:rPrChange w:author="Kristīne Lukošjus" w:date="2025-08-19T16:06:00Z" w16du:dateUtc="2025-08-19T13:06:00Z" w:id="1066">
            <w:rPr>
              <w:rFonts w:eastAsiaTheme="majorEastAsia"/>
              <w:b/>
              <w:bCs/>
              <w:i/>
              <w:iCs/>
              <w:color w:val="0000FF"/>
            </w:rPr>
          </w:rPrChange>
        </w:rPr>
        <w:t>sasaistītām ar projekta iesniegumā</w:t>
      </w:r>
      <w:r w:rsidRPr="008822AD">
        <w:rPr>
          <w:rFonts w:ascii="Aptos" w:hAnsi="Aptos" w:eastAsiaTheme="majorEastAsia"/>
          <w:i/>
          <w:iCs/>
          <w:color w:val="0000FF"/>
          <w:rPrChange w:author="Kristīne Lukošjus" w:date="2025-08-19T16:06:00Z" w16du:dateUtc="2025-08-19T13:06:00Z" w:id="1067">
            <w:rPr>
              <w:rFonts w:eastAsiaTheme="majorEastAsia"/>
              <w:i/>
              <w:iCs/>
              <w:color w:val="0000FF"/>
            </w:rPr>
          </w:rPrChange>
        </w:rPr>
        <w:t xml:space="preserve"> </w:t>
      </w:r>
      <w:r w:rsidRPr="008822AD">
        <w:rPr>
          <w:rFonts w:ascii="Aptos" w:hAnsi="Aptos" w:eastAsiaTheme="majorEastAsia"/>
          <w:b/>
          <w:bCs/>
          <w:i/>
          <w:iCs/>
          <w:color w:val="0000FF"/>
          <w:rPrChange w:author="Kristīne Lukošjus" w:date="2025-08-19T16:06:00Z" w16du:dateUtc="2025-08-19T13:06:00Z" w:id="1068">
            <w:rPr>
              <w:rFonts w:eastAsiaTheme="majorEastAsia"/>
              <w:b/>
              <w:bCs/>
              <w:i/>
              <w:iCs/>
              <w:color w:val="0000FF"/>
            </w:rPr>
          </w:rPrChange>
        </w:rPr>
        <w:t>plānoto laika grafiku –</w:t>
      </w:r>
      <w:r w:rsidRPr="008822AD">
        <w:rPr>
          <w:rFonts w:ascii="Aptos" w:hAnsi="Aptos" w:eastAsiaTheme="majorEastAsia"/>
          <w:i/>
          <w:iCs/>
          <w:color w:val="0000FF"/>
          <w:rPrChange w:author="Kristīne Lukošjus" w:date="2025-08-19T16:06:00Z" w16du:dateUtc="2025-08-19T13:06:00Z" w:id="1069">
            <w:rPr>
              <w:rFonts w:eastAsiaTheme="majorEastAsia"/>
              <w:i/>
              <w:iCs/>
              <w:color w:val="0000FF"/>
            </w:rPr>
          </w:rPrChange>
        </w:rPr>
        <w:t xml:space="preserve"> tā</w:t>
      </w:r>
      <w:r w:rsidRPr="008822AD" w:rsidR="00E85312">
        <w:rPr>
          <w:rFonts w:ascii="Aptos" w:hAnsi="Aptos" w:eastAsiaTheme="majorEastAsia"/>
          <w:i/>
          <w:iCs/>
          <w:color w:val="0000FF"/>
          <w:rPrChange w:author="Kristīne Lukošjus" w:date="2025-08-19T16:06:00Z" w16du:dateUtc="2025-08-19T13:06:00Z" w:id="1070">
            <w:rPr>
              <w:rFonts w:eastAsiaTheme="majorEastAsia"/>
              <w:i/>
              <w:iCs/>
              <w:color w:val="0000FF"/>
            </w:rPr>
          </w:rPrChange>
        </w:rPr>
        <w:t xml:space="preserve">m jābūt </w:t>
      </w:r>
      <w:r w:rsidRPr="008822AD">
        <w:rPr>
          <w:rFonts w:ascii="Aptos" w:hAnsi="Aptos" w:eastAsiaTheme="majorEastAsia"/>
          <w:i/>
          <w:iCs/>
          <w:color w:val="0000FF"/>
          <w:rPrChange w:author="Kristīne Lukošjus" w:date="2025-08-19T16:06:00Z" w16du:dateUtc="2025-08-19T13:06:00Z" w:id="1071">
            <w:rPr>
              <w:rFonts w:eastAsiaTheme="majorEastAsia"/>
              <w:i/>
              <w:iCs/>
              <w:color w:val="0000FF"/>
            </w:rPr>
          </w:rPrChange>
        </w:rPr>
        <w:t>secīg</w:t>
      </w:r>
      <w:r w:rsidRPr="008822AD" w:rsidR="00E85312">
        <w:rPr>
          <w:rFonts w:ascii="Aptos" w:hAnsi="Aptos" w:eastAsiaTheme="majorEastAsia"/>
          <w:i/>
          <w:iCs/>
          <w:color w:val="0000FF"/>
          <w:rPrChange w:author="Kristīne Lukošjus" w:date="2025-08-19T16:06:00Z" w16du:dateUtc="2025-08-19T13:06:00Z" w:id="1072">
            <w:rPr>
              <w:rFonts w:eastAsiaTheme="majorEastAsia"/>
              <w:i/>
              <w:iCs/>
              <w:color w:val="0000FF"/>
            </w:rPr>
          </w:rPrChange>
        </w:rPr>
        <w:t>ām un jā</w:t>
      </w:r>
      <w:r w:rsidRPr="008822AD">
        <w:rPr>
          <w:rFonts w:ascii="Aptos" w:hAnsi="Aptos" w:eastAsiaTheme="majorEastAsia"/>
          <w:i/>
          <w:iCs/>
          <w:color w:val="0000FF"/>
          <w:rPrChange w:author="Kristīne Lukošjus" w:date="2025-08-19T16:06:00Z" w16du:dateUtc="2025-08-19T13:06:00Z" w:id="1073">
            <w:rPr>
              <w:rFonts w:eastAsiaTheme="majorEastAsia"/>
              <w:i/>
              <w:iCs/>
              <w:color w:val="0000FF"/>
            </w:rPr>
          </w:rPrChange>
        </w:rPr>
        <w:t>nodrošina projekta rādītāju sasniegšanu</w:t>
      </w:r>
      <w:r w:rsidRPr="008822AD" w:rsidR="00E82E1D">
        <w:rPr>
          <w:rFonts w:ascii="Aptos" w:hAnsi="Aptos"/>
          <w:i/>
          <w:iCs/>
          <w:color w:val="0000FF"/>
          <w:rPrChange w:author="Kristīne Lukošjus" w:date="2025-08-19T16:06:00Z" w16du:dateUtc="2025-08-19T13:06:00Z" w:id="1074">
            <w:rPr>
              <w:i/>
              <w:iCs/>
              <w:color w:val="0000FF"/>
            </w:rPr>
          </w:rPrChange>
        </w:rPr>
        <w:t>;</w:t>
      </w:r>
    </w:p>
    <w:p w:rsidRPr="008822AD" w:rsidR="00891FAD" w:rsidRDefault="00891FAD" w14:paraId="7FB29CF8" w14:textId="41140A8E">
      <w:pPr>
        <w:numPr>
          <w:ilvl w:val="0"/>
          <w:numId w:val="19"/>
        </w:numPr>
        <w:ind w:left="426" w:hanging="284"/>
        <w:jc w:val="both"/>
        <w:rPr>
          <w:rFonts w:ascii="Aptos" w:hAnsi="Aptos"/>
          <w:i/>
          <w:iCs/>
          <w:color w:val="0000FF"/>
          <w:rPrChange w:author="Kristīne Lukošjus" w:date="2025-08-19T16:06:00Z" w16du:dateUtc="2025-08-19T13:06:00Z" w:id="1075">
            <w:rPr>
              <w:i/>
              <w:iCs/>
              <w:color w:val="0000FF"/>
            </w:rPr>
          </w:rPrChange>
        </w:rPr>
        <w:pPrChange w:author="Kristīne Lukošjus" w:date="2025-08-19T16:07:00Z" w16du:dateUtc="2025-08-19T13:07:00Z" w:id="1076">
          <w:pPr>
            <w:numPr>
              <w:numId w:val="19"/>
            </w:numPr>
            <w:spacing w:after="120"/>
            <w:ind w:left="714" w:hanging="357"/>
            <w:jc w:val="both"/>
          </w:pPr>
        </w:pPrChange>
      </w:pPr>
      <w:r w:rsidRPr="008822AD">
        <w:rPr>
          <w:rFonts w:ascii="Aptos" w:hAnsi="Aptos" w:eastAsiaTheme="majorEastAsia"/>
          <w:b/>
          <w:bCs/>
          <w:i/>
          <w:iCs/>
          <w:color w:val="0000FF"/>
          <w:rPrChange w:author="Kristīne Lukošjus" w:date="2025-08-19T16:06:00Z" w16du:dateUtc="2025-08-19T13:06:00Z" w:id="1077">
            <w:rPr>
              <w:rFonts w:eastAsiaTheme="majorEastAsia"/>
              <w:b/>
              <w:bCs/>
              <w:i/>
              <w:iCs/>
              <w:color w:val="0000FF"/>
            </w:rPr>
          </w:rPrChange>
        </w:rPr>
        <w:t>piesaistīt</w:t>
      </w:r>
      <w:r w:rsidRPr="008822AD" w:rsidR="00A00225">
        <w:rPr>
          <w:rFonts w:ascii="Aptos" w:hAnsi="Aptos" w:eastAsiaTheme="majorEastAsia"/>
          <w:b/>
          <w:bCs/>
          <w:i/>
          <w:iCs/>
          <w:color w:val="0000FF"/>
          <w:rPrChange w:author="Kristīne Lukošjus" w:date="2025-08-19T16:06:00Z" w16du:dateUtc="2025-08-19T13:06:00Z" w:id="1078">
            <w:rPr>
              <w:rFonts w:eastAsiaTheme="majorEastAsia"/>
              <w:b/>
              <w:bCs/>
              <w:i/>
              <w:iCs/>
              <w:color w:val="0000FF"/>
            </w:rPr>
          </w:rPrChange>
        </w:rPr>
        <w:t>ā</w:t>
      </w:r>
      <w:r w:rsidRPr="008822AD">
        <w:rPr>
          <w:rFonts w:ascii="Aptos" w:hAnsi="Aptos" w:eastAsiaTheme="majorEastAsia"/>
          <w:b/>
          <w:bCs/>
          <w:i/>
          <w:iCs/>
          <w:color w:val="0000FF"/>
          <w:rPrChange w:author="Kristīne Lukošjus" w:date="2025-08-19T16:06:00Z" w16du:dateUtc="2025-08-19T13:06:00Z" w:id="1079">
            <w:rPr>
              <w:rFonts w:eastAsiaTheme="majorEastAsia"/>
              <w:b/>
              <w:bCs/>
              <w:i/>
              <w:iCs/>
              <w:color w:val="0000FF"/>
            </w:rPr>
          </w:rPrChange>
        </w:rPr>
        <w:t>m projekta rādītājiem un budžeta pozīcijai/-ām</w:t>
      </w:r>
      <w:del w:author="Kristīne Lukošjus" w:date="2025-08-20T09:54:00Z" w16du:dateUtc="2025-08-20T06:54:00Z" w:id="1080">
        <w:r w:rsidRPr="008822AD" w:rsidDel="001B0113">
          <w:rPr>
            <w:rFonts w:ascii="Aptos" w:hAnsi="Aptos" w:eastAsiaTheme="majorEastAsia"/>
            <w:b/>
            <w:bCs/>
            <w:i/>
            <w:iCs/>
            <w:color w:val="0000FF"/>
            <w:rPrChange w:author="Kristīne Lukošjus" w:date="2025-08-19T16:06:00Z" w16du:dateUtc="2025-08-19T13:06:00Z" w:id="1081">
              <w:rPr>
                <w:rFonts w:eastAsiaTheme="majorEastAsia"/>
                <w:b/>
                <w:bCs/>
                <w:i/>
                <w:iCs/>
                <w:color w:val="0000FF"/>
              </w:rPr>
            </w:rPrChange>
          </w:rPr>
          <w:delText>;</w:delText>
        </w:r>
      </w:del>
      <w:ins w:author="Kristīne Lukošjus" w:date="2025-08-20T09:54:00Z" w16du:dateUtc="2025-08-20T06:54:00Z" w:id="1082">
        <w:r w:rsidR="001B0113">
          <w:rPr>
            <w:rFonts w:ascii="Aptos" w:hAnsi="Aptos" w:eastAsiaTheme="majorEastAsia"/>
            <w:b/>
            <w:bCs/>
            <w:i/>
            <w:iCs/>
            <w:color w:val="0000FF"/>
          </w:rPr>
          <w:t>.</w:t>
        </w:r>
      </w:ins>
    </w:p>
    <w:p w:rsidRPr="001B0113" w:rsidR="00E77BB1" w:rsidP="00E47EB7" w:rsidRDefault="00E77BB1" w14:paraId="44AB07E8" w14:textId="787D21A0">
      <w:pPr>
        <w:pStyle w:val="NormalWeb"/>
        <w:spacing w:before="0" w:beforeAutospacing="0" w:after="0" w:afterAutospacing="0"/>
        <w:jc w:val="both"/>
        <w:rPr>
          <w:rFonts w:ascii="Aptos" w:hAnsi="Aptos" w:eastAsia="Times New Roman"/>
          <w:b/>
          <w:bCs/>
          <w:i/>
          <w:iCs/>
          <w:color w:val="0000FF"/>
          <w:sz w:val="20"/>
          <w:szCs w:val="20"/>
          <w:rPrChange w:author="Kristīne Lukošjus" w:date="2025-08-19T16:06:00Z" w16du:dateUtc="2025-08-19T13:06:00Z" w:id="1083">
            <w:rPr>
              <w:rFonts w:eastAsia="Times New Roman"/>
              <w:b/>
              <w:bCs/>
              <w:i/>
              <w:iCs/>
              <w:color w:val="0000FF"/>
            </w:rPr>
          </w:rPrChange>
        </w:rPr>
      </w:pPr>
      <w:bookmarkStart w:name="_Hlk151037030" w:id="1084"/>
      <w:bookmarkEnd w:id="1047"/>
    </w:p>
    <w:bookmarkEnd w:id="1084"/>
    <w:p w:rsidRPr="008822AD" w:rsidR="002904A9" w:rsidP="001B0113" w:rsidRDefault="002904A9" w14:paraId="58B8A816" w14:textId="77777777">
      <w:pPr>
        <w:ind w:firstLine="142"/>
        <w:jc w:val="both"/>
        <w:rPr>
          <w:rFonts w:ascii="Aptos" w:hAnsi="Aptos" w:eastAsia="Times New Roman"/>
          <w:b/>
          <w:bCs/>
          <w:i/>
          <w:iCs/>
          <w:color w:val="0000FF"/>
          <w:rPrChange w:author="Kristīne Lukošjus" w:date="2025-08-19T16:06:00Z" w16du:dateUtc="2025-08-19T13:06:00Z" w:id="1085">
            <w:rPr>
              <w:rFonts w:eastAsia="Times New Roman"/>
              <w:b/>
              <w:bCs/>
              <w:i/>
              <w:iCs/>
              <w:color w:val="0000FF"/>
            </w:rPr>
          </w:rPrChange>
        </w:rPr>
      </w:pPr>
      <w:r w:rsidRPr="008822AD">
        <w:rPr>
          <w:rFonts w:ascii="Aptos" w:hAnsi="Aptos" w:eastAsia="Times New Roman"/>
          <w:b/>
          <w:bCs/>
          <w:i/>
          <w:iCs/>
          <w:color w:val="0000FF"/>
          <w:u w:val="single"/>
          <w:rPrChange w:author="Kristīne Lukošjus" w:date="2025-08-19T16:06:00Z" w16du:dateUtc="2025-08-19T13:06:00Z" w:id="1086">
            <w:rPr>
              <w:rFonts w:eastAsia="Times New Roman"/>
              <w:b/>
              <w:bCs/>
              <w:i/>
              <w:iCs/>
              <w:color w:val="0000FF"/>
              <w:u w:val="single"/>
            </w:rPr>
          </w:rPrChange>
        </w:rPr>
        <w:t>Horizontālā principa darbības:</w:t>
      </w:r>
      <w:r w:rsidRPr="008822AD">
        <w:rPr>
          <w:rFonts w:ascii="Aptos" w:hAnsi="Aptos" w:eastAsia="Times New Roman"/>
          <w:b/>
          <w:bCs/>
          <w:i/>
          <w:iCs/>
          <w:color w:val="0000FF"/>
          <w:rPrChange w:author="Kristīne Lukošjus" w:date="2025-08-19T16:06:00Z" w16du:dateUtc="2025-08-19T13:06:00Z" w:id="1087">
            <w:rPr>
              <w:rFonts w:eastAsia="Times New Roman"/>
              <w:b/>
              <w:bCs/>
              <w:i/>
              <w:iCs/>
              <w:color w:val="0000FF"/>
            </w:rPr>
          </w:rPrChange>
        </w:rPr>
        <w:t> </w:t>
      </w:r>
    </w:p>
    <w:p w:rsidRPr="001B0113" w:rsidR="002904A9" w:rsidP="00E47EB7" w:rsidRDefault="002904A9" w14:paraId="3F152DFB" w14:textId="77777777">
      <w:pPr>
        <w:jc w:val="both"/>
        <w:rPr>
          <w:rFonts w:ascii="Aptos" w:hAnsi="Aptos" w:eastAsia="Times New Roman"/>
          <w:i/>
          <w:iCs/>
          <w:color w:val="0000FF"/>
          <w:sz w:val="20"/>
          <w:szCs w:val="20"/>
          <w:rPrChange w:author="Kristīne Lukošjus" w:date="2025-08-19T16:06:00Z" w16du:dateUtc="2025-08-19T13:06:00Z" w:id="1088">
            <w:rPr>
              <w:rFonts w:eastAsia="Times New Roman"/>
              <w:i/>
              <w:iCs/>
              <w:color w:val="0000FF"/>
            </w:rPr>
          </w:rPrChange>
        </w:rPr>
      </w:pPr>
      <w:r w:rsidRPr="001B0113">
        <w:rPr>
          <w:rFonts w:ascii="Aptos" w:hAnsi="Aptos" w:eastAsia="Times New Roman"/>
          <w:b/>
          <w:bCs/>
          <w:i/>
          <w:iCs/>
          <w:color w:val="0000FF"/>
          <w:sz w:val="20"/>
          <w:szCs w:val="20"/>
          <w:rPrChange w:author="Kristīne Lukošjus" w:date="2025-08-19T16:06:00Z" w16du:dateUtc="2025-08-19T13:06:00Z" w:id="1089">
            <w:rPr>
              <w:rFonts w:eastAsia="Times New Roman"/>
              <w:b/>
              <w:bCs/>
              <w:i/>
              <w:iCs/>
              <w:color w:val="0000FF"/>
            </w:rPr>
          </w:rPrChange>
        </w:rPr>
        <w:t> </w:t>
      </w:r>
    </w:p>
    <w:p w:rsidRPr="008822AD" w:rsidR="002904A9" w:rsidP="00E47EB7" w:rsidRDefault="002904A9" w14:paraId="2A91D5CB" w14:textId="77777777">
      <w:pPr>
        <w:numPr>
          <w:ilvl w:val="0"/>
          <w:numId w:val="51"/>
        </w:numPr>
        <w:jc w:val="both"/>
        <w:rPr>
          <w:rFonts w:ascii="Aptos" w:hAnsi="Aptos" w:eastAsia="Times New Roman"/>
          <w:b/>
          <w:bCs/>
          <w:i/>
          <w:iCs/>
          <w:color w:val="0000FF"/>
          <w:rPrChange w:author="Kristīne Lukošjus" w:date="2025-08-19T16:06:00Z" w16du:dateUtc="2025-08-19T13:06:00Z" w:id="1090">
            <w:rPr>
              <w:rFonts w:eastAsia="Times New Roman"/>
              <w:b/>
              <w:bCs/>
              <w:i/>
              <w:iCs/>
              <w:color w:val="0000FF"/>
            </w:rPr>
          </w:rPrChange>
        </w:rPr>
      </w:pPr>
      <w:r w:rsidRPr="008822AD">
        <w:rPr>
          <w:rFonts w:ascii="Aptos" w:hAnsi="Aptos" w:eastAsia="Times New Roman"/>
          <w:b/>
          <w:bCs/>
          <w:i/>
          <w:iCs/>
          <w:color w:val="0000FF"/>
          <w:rPrChange w:author="Kristīne Lukošjus" w:date="2025-08-19T16:06:00Z" w16du:dateUtc="2025-08-19T13:06:00Z" w:id="1091">
            <w:rPr>
              <w:rFonts w:eastAsia="Times New Roman"/>
              <w:b/>
              <w:bCs/>
              <w:i/>
              <w:iCs/>
              <w:color w:val="0000FF"/>
            </w:rPr>
          </w:rPrChange>
        </w:rPr>
        <w:t>HP “VINPI” ietvaros: </w:t>
      </w:r>
    </w:p>
    <w:p w:rsidRPr="000A35BF" w:rsidR="002904A9" w:rsidP="000A35BF" w:rsidRDefault="002904A9" w14:paraId="37C39DE5" w14:textId="77777777">
      <w:pPr>
        <w:numPr>
          <w:ilvl w:val="0"/>
          <w:numId w:val="18"/>
        </w:numPr>
        <w:ind w:left="426" w:hanging="284"/>
        <w:jc w:val="both"/>
        <w:rPr>
          <w:rFonts w:ascii="Aptos" w:hAnsi="Aptos" w:eastAsia="Calibri"/>
          <w:i/>
          <w:color w:val="0000FF"/>
          <w:lang w:eastAsia="en-US"/>
          <w:rPrChange w:author="Kristīne Lukošjus" w:date="2025-08-19T16:06:00Z" w16du:dateUtc="2025-08-19T13:06:00Z" w:id="1092">
            <w:rPr>
              <w:rFonts w:eastAsia="Times New Roman"/>
              <w:i/>
              <w:iCs/>
              <w:color w:val="0000FF"/>
            </w:rPr>
          </w:rPrChange>
        </w:rPr>
      </w:pPr>
      <w:r w:rsidRPr="000A35BF">
        <w:rPr>
          <w:rFonts w:ascii="Aptos" w:hAnsi="Aptos" w:eastAsia="Calibri"/>
          <w:i/>
          <w:color w:val="0000FF"/>
          <w:lang w:eastAsia="en-US"/>
          <w:rPrChange w:author="Kristīne Lukošjus" w:date="2025-08-19T16:06:00Z" w16du:dateUtc="2025-08-19T13:06:00Z" w:id="1093">
            <w:rPr>
              <w:rFonts w:eastAsia="Times New Roman"/>
              <w:i/>
              <w:iCs/>
              <w:color w:val="0000FF"/>
            </w:rPr>
          </w:rPrChange>
        </w:rPr>
        <w:lastRenderedPageBreak/>
        <w:t>Viena projekta ietvaros jāparedz vismaz 1 vispārīgā HP “VINPI” darbība, kas attiecas uz komunikāciju un vizuālo identitāti, projekta vadības un īstenošanas personālu vai publiskajiem iepirkumiem. </w:t>
      </w:r>
    </w:p>
    <w:p w:rsidRPr="00F64E0F" w:rsidR="00F64E0F" w:rsidP="00F64E0F" w:rsidRDefault="00F64E0F" w14:paraId="70192992" w14:textId="77777777">
      <w:pPr>
        <w:ind w:left="720"/>
        <w:jc w:val="both"/>
        <w:rPr>
          <w:rFonts w:ascii="Aptos" w:hAnsi="Aptos" w:eastAsia="Times New Roman"/>
          <w:i/>
          <w:iCs/>
          <w:color w:val="0000FF"/>
          <w:sz w:val="20"/>
          <w:szCs w:val="20"/>
        </w:rPr>
      </w:pPr>
    </w:p>
    <w:p w:rsidRPr="008822AD" w:rsidR="002904A9" w:rsidP="00F64E0F" w:rsidRDefault="002904A9" w14:paraId="668D292A" w14:textId="67B3999E">
      <w:pPr>
        <w:ind w:firstLine="142"/>
        <w:jc w:val="both"/>
        <w:rPr>
          <w:rFonts w:ascii="Aptos" w:hAnsi="Aptos" w:eastAsia="Times New Roman"/>
          <w:i/>
          <w:iCs/>
          <w:color w:val="0000FF"/>
          <w:rPrChange w:author="Kristīne Lukošjus" w:date="2025-08-19T16:06:00Z" w16du:dateUtc="2025-08-19T13:06:00Z" w:id="1094">
            <w:rPr>
              <w:rFonts w:eastAsia="Times New Roman"/>
              <w:i/>
              <w:iCs/>
              <w:color w:val="0000FF"/>
            </w:rPr>
          </w:rPrChange>
        </w:rPr>
      </w:pPr>
      <w:r w:rsidRPr="008822AD">
        <w:rPr>
          <w:rFonts w:ascii="Aptos" w:hAnsi="Aptos" w:eastAsia="Times New Roman"/>
          <w:i/>
          <w:iCs/>
          <w:color w:val="0000FF"/>
          <w:u w:val="single"/>
          <w:rPrChange w:author="Kristīne Lukošjus" w:date="2025-08-19T16:06:00Z" w16du:dateUtc="2025-08-19T13:06:00Z" w:id="1095">
            <w:rPr>
              <w:rFonts w:eastAsia="Times New Roman"/>
              <w:i/>
              <w:iCs/>
              <w:color w:val="0000FF"/>
              <w:u w:val="single"/>
            </w:rPr>
          </w:rPrChange>
        </w:rPr>
        <w:t>Piemēri vispārīgajām HP “VINPI” darbībām attiecībā uz komunikācijas un vizuālās identitātes pasākumiem:</w:t>
      </w:r>
      <w:r w:rsidRPr="008822AD">
        <w:rPr>
          <w:rFonts w:ascii="Arial" w:hAnsi="Arial" w:eastAsia="Times New Roman" w:cs="Arial"/>
          <w:i/>
          <w:iCs/>
          <w:color w:val="0000FF"/>
          <w:u w:val="single"/>
          <w:rPrChange w:author="Kristīne Lukošjus" w:date="2025-08-19T16:06:00Z" w16du:dateUtc="2025-08-19T13:06:00Z" w:id="1096">
            <w:rPr>
              <w:rFonts w:eastAsia="Times New Roman"/>
              <w:i/>
              <w:iCs/>
              <w:color w:val="0000FF"/>
              <w:u w:val="single"/>
            </w:rPr>
          </w:rPrChange>
        </w:rPr>
        <w:t> </w:t>
      </w:r>
      <w:r w:rsidRPr="008822AD">
        <w:rPr>
          <w:rFonts w:ascii="Aptos" w:hAnsi="Aptos" w:eastAsia="Times New Roman"/>
          <w:i/>
          <w:iCs/>
          <w:color w:val="0000FF"/>
          <w:rPrChange w:author="Kristīne Lukošjus" w:date="2025-08-19T16:06:00Z" w16du:dateUtc="2025-08-19T13:06:00Z" w:id="1097">
            <w:rPr>
              <w:rFonts w:eastAsia="Times New Roman"/>
              <w:i/>
              <w:iCs/>
              <w:color w:val="0000FF"/>
            </w:rPr>
          </w:rPrChange>
        </w:rPr>
        <w:t> </w:t>
      </w:r>
    </w:p>
    <w:p w:rsidRPr="008822AD" w:rsidR="002904A9" w:rsidP="00F64E0F" w:rsidRDefault="002904A9" w14:paraId="50711B54" w14:textId="529AAB51">
      <w:pPr>
        <w:numPr>
          <w:ilvl w:val="0"/>
          <w:numId w:val="106"/>
        </w:numPr>
        <w:ind w:left="426" w:hanging="284"/>
        <w:jc w:val="both"/>
        <w:rPr>
          <w:rFonts w:ascii="Aptos" w:hAnsi="Aptos" w:eastAsia="Times New Roman"/>
          <w:i/>
          <w:iCs/>
          <w:color w:val="0000FF"/>
          <w:rPrChange w:author="Kristīne Lukošjus" w:date="2025-08-19T16:06:00Z" w16du:dateUtc="2025-08-19T13:06:00Z" w:id="1098">
            <w:rPr>
              <w:rFonts w:eastAsia="Times New Roman"/>
              <w:i/>
              <w:iCs/>
              <w:color w:val="0000FF"/>
            </w:rPr>
          </w:rPrChange>
        </w:rPr>
      </w:pPr>
      <w:r w:rsidRPr="008822AD">
        <w:rPr>
          <w:rFonts w:ascii="Aptos" w:hAnsi="Aptos" w:eastAsia="Times New Roman"/>
          <w:i/>
          <w:iCs/>
          <w:color w:val="0000FF"/>
          <w:rPrChange w:author="Kristīne Lukošjus" w:date="2025-08-19T16:06:00Z" w16du:dateUtc="2025-08-19T13:06:00Z" w:id="1099">
            <w:rPr>
              <w:rFonts w:eastAsia="Times New Roman"/>
              <w:i/>
              <w:iCs/>
              <w:color w:val="0000FF"/>
            </w:rPr>
          </w:rPrChange>
        </w:rPr>
        <w:t>projekta tīmekļvietnē tiks izveidota sadaļa “Viegli lasīt”, kurā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w:t>
      </w:r>
      <w:r w:rsidR="00F64E0F">
        <w:rPr>
          <w:rFonts w:ascii="Aptos" w:hAnsi="Aptos" w:eastAsia="Times New Roman"/>
          <w:i/>
          <w:iCs/>
          <w:color w:val="0000FF"/>
        </w:rPr>
        <w:t xml:space="preserve"> </w:t>
      </w:r>
      <w:r w:rsidRPr="008822AD">
        <w:rPr>
          <w:rFonts w:ascii="Aptos" w:hAnsi="Aptos" w:eastAsia="Times New Roman"/>
          <w:i/>
          <w:iCs/>
          <w:color w:val="0000FF"/>
          <w:rPrChange w:author="Kristīne Lukošjus" w:date="2025-08-19T16:06:00Z" w16du:dateUtc="2025-08-19T13:06:00Z" w:id="1100">
            <w:rPr>
              <w:rFonts w:eastAsia="Times New Roman"/>
              <w:i/>
              <w:iCs/>
              <w:color w:val="0000FF"/>
            </w:rPr>
          </w:rPrChange>
        </w:rPr>
        <w:t>(2020)</w:t>
      </w:r>
      <w:r w:rsidR="00F64E0F">
        <w:rPr>
          <w:rFonts w:ascii="Aptos" w:hAnsi="Aptos" w:eastAsia="Times New Roman"/>
          <w:i/>
          <w:iCs/>
          <w:color w:val="0000FF"/>
        </w:rPr>
        <w:t xml:space="preserve"> </w:t>
      </w:r>
      <w:r w:rsidRPr="008822AD">
        <w:rPr>
          <w:rFonts w:ascii="Aptos" w:hAnsi="Aptos" w:eastAsia="Times New Roman"/>
          <w:i/>
          <w:iCs/>
          <w:color w:val="0000FF"/>
          <w:rPrChange w:author="Kristīne Lukošjus" w:date="2025-08-19T16:06:00Z" w16du:dateUtc="2025-08-19T13:06:00Z" w:id="1101">
            <w:rPr>
              <w:rFonts w:eastAsia="Times New Roman"/>
              <w:i/>
              <w:iCs/>
              <w:color w:val="0000FF"/>
            </w:rPr>
          </w:rPrChange>
        </w:rPr>
        <w:t>https://www.lm.gov.lv/lv/celvedis-ieklaujosas-vides-veidosanai-valsts-un-pasvaldibu-iestades-2020 ); </w:t>
      </w:r>
    </w:p>
    <w:p w:rsidRPr="008822AD" w:rsidR="002904A9" w:rsidP="00F64E0F" w:rsidRDefault="002904A9" w14:paraId="1E325503" w14:textId="3DEDE321">
      <w:pPr>
        <w:numPr>
          <w:ilvl w:val="0"/>
          <w:numId w:val="106"/>
        </w:numPr>
        <w:ind w:left="426" w:hanging="284"/>
        <w:jc w:val="both"/>
        <w:rPr>
          <w:rFonts w:ascii="Aptos" w:hAnsi="Aptos" w:eastAsia="Times New Roman"/>
          <w:i/>
          <w:iCs/>
          <w:color w:val="0000FF"/>
          <w:rPrChange w:author="Kristīne Lukošjus" w:date="2025-08-19T16:06:00Z" w16du:dateUtc="2025-08-19T13:06:00Z" w:id="1102">
            <w:rPr>
              <w:rFonts w:eastAsia="Times New Roman"/>
              <w:i/>
              <w:iCs/>
              <w:color w:val="0000FF"/>
            </w:rPr>
          </w:rPrChange>
        </w:rPr>
      </w:pPr>
      <w:r w:rsidRPr="008822AD">
        <w:rPr>
          <w:rFonts w:ascii="Aptos" w:hAnsi="Aptos" w:eastAsia="Times New Roman"/>
          <w:i/>
          <w:iCs/>
          <w:color w:val="0000FF"/>
          <w:rPrChange w:author="Kristīne Lukošjus" w:date="2025-08-19T16:06:00Z" w16du:dateUtc="2025-08-19T13:06:00Z" w:id="1103">
            <w:rPr>
              <w:rFonts w:eastAsia="Times New Roman"/>
              <w:i/>
              <w:iCs/>
              <w:color w:val="0000FF"/>
            </w:rPr>
          </w:rPrChange>
        </w:rPr>
        <w:t>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https://www.lm.gov.lv/lv/media/18838/download); - projekta tīmekļa vietnē tiks norādīta informācija par projekta darbību īstenošanas vietas piekļūstamību cilvēkiem ar invaliditāti un funkcionāliem traucējumiem, vecākiem ar maziem bērniem un senioriem; </w:t>
      </w:r>
    </w:p>
    <w:p w:rsidR="002904A9" w:rsidP="00F64E0F" w:rsidRDefault="002904A9" w14:paraId="0BF4125C" w14:textId="77777777">
      <w:pPr>
        <w:numPr>
          <w:ilvl w:val="0"/>
          <w:numId w:val="106"/>
        </w:numPr>
        <w:ind w:left="426" w:hanging="284"/>
        <w:jc w:val="both"/>
        <w:rPr>
          <w:rFonts w:ascii="Aptos" w:hAnsi="Aptos" w:eastAsia="Times New Roman"/>
          <w:i/>
          <w:iCs/>
          <w:color w:val="0000FF"/>
        </w:rPr>
      </w:pPr>
      <w:r w:rsidRPr="008822AD">
        <w:rPr>
          <w:rFonts w:ascii="Aptos" w:hAnsi="Aptos" w:eastAsia="Times New Roman"/>
          <w:i/>
          <w:iCs/>
          <w:color w:val="0000FF"/>
          <w:rPrChange w:author="Kristīne Lukošjus" w:date="2025-08-19T16:06:00Z" w16du:dateUtc="2025-08-19T13:06:00Z" w:id="1104">
            <w:rPr>
              <w:rFonts w:eastAsia="Times New Roman"/>
              <w:i/>
              <w:iCs/>
              <w:color w:val="0000FF"/>
            </w:rPr>
          </w:rPrChange>
        </w:rPr>
        <w:t>tiks izskausta naida runa, naida kurināšana digitālajā vidē: saskaroties ar naida runu tīmeklī, par to tiks ziņots portāla administrācijai, kā arī drošības iestādēm un tiesībsargam. Ziņojot par naida runas gadījumiem tīmeklī, ir pietiekami veikt konstatētā fakta ekrānuzņēmumu, ko elektroniski var nosūtīt drošības iestādēm. </w:t>
      </w:r>
    </w:p>
    <w:p w:rsidRPr="00F64E0F" w:rsidR="00F64E0F" w:rsidP="00F64E0F" w:rsidRDefault="00F64E0F" w14:paraId="1D716B9F" w14:textId="77777777">
      <w:pPr>
        <w:ind w:left="426"/>
        <w:jc w:val="both"/>
        <w:rPr>
          <w:rFonts w:ascii="Aptos" w:hAnsi="Aptos" w:eastAsia="Times New Roman"/>
          <w:i/>
          <w:iCs/>
          <w:color w:val="0000FF"/>
          <w:sz w:val="20"/>
          <w:szCs w:val="20"/>
          <w:rPrChange w:author="Kristīne Lukošjus" w:date="2025-08-19T16:06:00Z" w16du:dateUtc="2025-08-19T13:06:00Z" w:id="1105">
            <w:rPr>
              <w:rFonts w:eastAsia="Times New Roman"/>
              <w:i/>
              <w:iCs/>
              <w:color w:val="0000FF"/>
            </w:rPr>
          </w:rPrChange>
        </w:rPr>
      </w:pPr>
    </w:p>
    <w:p w:rsidRPr="00F64E0F" w:rsidR="002904A9" w:rsidP="00F64E0F" w:rsidRDefault="002904A9" w14:paraId="2D7104BA" w14:textId="77777777">
      <w:pPr>
        <w:pStyle w:val="NormalWeb"/>
        <w:numPr>
          <w:ilvl w:val="0"/>
          <w:numId w:val="3"/>
        </w:numPr>
        <w:spacing w:before="0" w:beforeAutospacing="0" w:after="0" w:afterAutospacing="0"/>
        <w:ind w:left="284" w:hanging="284"/>
        <w:jc w:val="both"/>
        <w:rPr>
          <w:rFonts w:ascii="Aptos" w:hAnsi="Aptos"/>
          <w:i/>
          <w:iCs/>
          <w:color w:val="0000FF"/>
          <w:rPrChange w:author="Kristīne Lukošjus" w:date="2025-08-19T16:06:00Z" w16du:dateUtc="2025-08-19T13:06:00Z" w:id="1106">
            <w:rPr>
              <w:rFonts w:eastAsia="Times New Roman"/>
              <w:i/>
              <w:iCs/>
              <w:color w:val="0000FF"/>
            </w:rPr>
          </w:rPrChange>
        </w:rPr>
      </w:pPr>
      <w:r w:rsidRPr="00F64E0F">
        <w:rPr>
          <w:rFonts w:ascii="Aptos" w:hAnsi="Aptos"/>
          <w:i/>
          <w:iCs/>
          <w:color w:val="0000FF"/>
          <w:rPrChange w:author="Kristīne Lukošjus" w:date="2025-08-19T16:06:00Z" w16du:dateUtc="2025-08-19T13:06:00Z" w:id="1107">
            <w:rPr>
              <w:rFonts w:eastAsia="Times New Roman"/>
              <w:i/>
              <w:iCs/>
              <w:color w:val="0000FF"/>
            </w:rPr>
          </w:rPrChange>
        </w:rPr>
        <w:t>Saskaņā ar SAM MK noteikumu 51.punktu, finansējuma saņēmējs vai tā sadarbības partneris ne retāk kā reizi sešos mēnešos ievieto savā tīmekļvietnē (ja tāda ir izveidota) aktuālo informāciju par projekta īstenošanas gaitu. </w:t>
      </w:r>
    </w:p>
    <w:p w:rsidRPr="00F64E0F" w:rsidR="002904A9" w:rsidP="00E47EB7" w:rsidRDefault="002904A9" w14:paraId="63CF1AFA" w14:textId="77777777">
      <w:pPr>
        <w:jc w:val="both"/>
        <w:rPr>
          <w:rFonts w:ascii="Aptos" w:hAnsi="Aptos" w:eastAsia="Times New Roman"/>
          <w:i/>
          <w:iCs/>
          <w:color w:val="0000FF"/>
          <w:sz w:val="20"/>
          <w:szCs w:val="20"/>
          <w:rPrChange w:author="Kristīne Lukošjus" w:date="2025-08-19T16:06:00Z" w16du:dateUtc="2025-08-19T13:06:00Z" w:id="1108">
            <w:rPr>
              <w:rFonts w:eastAsia="Times New Roman"/>
              <w:i/>
              <w:iCs/>
              <w:color w:val="0000FF"/>
            </w:rPr>
          </w:rPrChange>
        </w:rPr>
      </w:pPr>
      <w:r w:rsidRPr="00F64E0F">
        <w:rPr>
          <w:rFonts w:ascii="Aptos" w:hAnsi="Aptos" w:eastAsia="Times New Roman"/>
          <w:i/>
          <w:iCs/>
          <w:color w:val="0000FF"/>
          <w:sz w:val="20"/>
          <w:szCs w:val="20"/>
          <w:rPrChange w:author="Kristīne Lukošjus" w:date="2025-08-19T16:06:00Z" w16du:dateUtc="2025-08-19T13:06:00Z" w:id="1109">
            <w:rPr>
              <w:rFonts w:eastAsia="Times New Roman"/>
              <w:i/>
              <w:iCs/>
              <w:color w:val="0000FF"/>
            </w:rPr>
          </w:rPrChange>
        </w:rPr>
        <w:t> </w:t>
      </w:r>
    </w:p>
    <w:p w:rsidRPr="008822AD" w:rsidR="002904A9" w:rsidP="00F64E0F" w:rsidRDefault="002904A9" w14:paraId="1B4AC6A2" w14:textId="77777777">
      <w:pPr>
        <w:ind w:firstLine="142"/>
        <w:jc w:val="both"/>
        <w:rPr>
          <w:rFonts w:ascii="Aptos" w:hAnsi="Aptos" w:eastAsia="Times New Roman"/>
          <w:i/>
          <w:iCs/>
          <w:color w:val="0000FF"/>
          <w:rPrChange w:author="Kristīne Lukošjus" w:date="2025-08-19T16:06:00Z" w16du:dateUtc="2025-08-19T13:06:00Z" w:id="1110">
            <w:rPr>
              <w:rFonts w:eastAsia="Times New Roman"/>
              <w:i/>
              <w:iCs/>
              <w:color w:val="0000FF"/>
            </w:rPr>
          </w:rPrChange>
        </w:rPr>
      </w:pPr>
      <w:r w:rsidRPr="008822AD">
        <w:rPr>
          <w:rFonts w:ascii="Aptos" w:hAnsi="Aptos" w:eastAsia="Times New Roman"/>
          <w:i/>
          <w:iCs/>
          <w:color w:val="0000FF"/>
          <w:u w:val="single"/>
          <w:rPrChange w:author="Kristīne Lukošjus" w:date="2025-08-19T16:06:00Z" w16du:dateUtc="2025-08-19T13:06:00Z" w:id="1111">
            <w:rPr>
              <w:rFonts w:eastAsia="Times New Roman"/>
              <w:i/>
              <w:iCs/>
              <w:color w:val="0000FF"/>
              <w:u w:val="single"/>
            </w:rPr>
          </w:rPrChange>
        </w:rPr>
        <w:t>Piemēri visparīgajām HP “VINPI” darbībām attiecībā uz projekta vadības un īstenošanas personālu:</w:t>
      </w:r>
      <w:r w:rsidRPr="008822AD">
        <w:rPr>
          <w:rFonts w:ascii="Aptos" w:hAnsi="Aptos" w:eastAsia="Times New Roman"/>
          <w:i/>
          <w:iCs/>
          <w:color w:val="0000FF"/>
          <w:rPrChange w:author="Kristīne Lukošjus" w:date="2025-08-19T16:06:00Z" w16du:dateUtc="2025-08-19T13:06:00Z" w:id="1112">
            <w:rPr>
              <w:rFonts w:eastAsia="Times New Roman"/>
              <w:i/>
              <w:iCs/>
              <w:color w:val="0000FF"/>
            </w:rPr>
          </w:rPrChange>
        </w:rPr>
        <w:t> </w:t>
      </w:r>
    </w:p>
    <w:p w:rsidRPr="008822AD" w:rsidR="002904A9" w:rsidP="00F64E0F" w:rsidRDefault="002904A9" w14:paraId="1EB2F837" w14:textId="7FA1E3F2">
      <w:pPr>
        <w:numPr>
          <w:ilvl w:val="0"/>
          <w:numId w:val="107"/>
        </w:numPr>
        <w:ind w:left="426" w:hanging="284"/>
        <w:jc w:val="both"/>
        <w:rPr>
          <w:rFonts w:ascii="Aptos" w:hAnsi="Aptos" w:eastAsia="Times New Roman"/>
          <w:i/>
          <w:iCs/>
          <w:color w:val="0000FF"/>
          <w:rPrChange w:author="Kristīne Lukošjus" w:date="2025-08-19T16:06:00Z" w16du:dateUtc="2025-08-19T13:06:00Z" w:id="1113">
            <w:rPr>
              <w:rFonts w:eastAsia="Times New Roman"/>
              <w:i/>
              <w:iCs/>
              <w:color w:val="0000FF"/>
            </w:rPr>
          </w:rPrChange>
        </w:rPr>
      </w:pPr>
      <w:r w:rsidRPr="008822AD">
        <w:rPr>
          <w:rFonts w:ascii="Aptos" w:hAnsi="Aptos" w:eastAsia="Times New Roman"/>
          <w:i/>
          <w:iCs/>
          <w:color w:val="0000FF"/>
          <w:rPrChange w:author="Kristīne Lukošjus" w:date="2025-08-19T16:06:00Z" w16du:dateUtc="2025-08-19T13:06:00Z" w:id="1114">
            <w:rPr>
              <w:rFonts w:eastAsia="Times New Roman"/>
              <w:i/>
              <w:iCs/>
              <w:color w:val="0000FF"/>
            </w:rPr>
          </w:rPrChange>
        </w:rPr>
        <w:t>projektu vadībā un īstenošanā tiks virzīti pasākumi, kas sekmē darba un ģimenes dzīves līdzsvaru, paredzot elastīga un nepilna laika darba iespējas nodrošināšanu vecākiem ar bērniem un personām, kuras aprūpē tuviniekus;  </w:t>
      </w:r>
    </w:p>
    <w:p w:rsidRPr="008822AD" w:rsidR="002904A9" w:rsidP="00F64E0F" w:rsidRDefault="002904A9" w14:paraId="52E914C5" w14:textId="77777777">
      <w:pPr>
        <w:numPr>
          <w:ilvl w:val="0"/>
          <w:numId w:val="107"/>
        </w:numPr>
        <w:ind w:left="426" w:hanging="284"/>
        <w:jc w:val="both"/>
        <w:rPr>
          <w:rFonts w:ascii="Aptos" w:hAnsi="Aptos" w:eastAsia="Times New Roman"/>
          <w:i/>
          <w:iCs/>
          <w:color w:val="0000FF"/>
          <w:rPrChange w:author="Kristīne Lukošjus" w:date="2025-08-19T16:06:00Z" w16du:dateUtc="2025-08-19T13:06:00Z" w:id="1115">
            <w:rPr>
              <w:rFonts w:eastAsia="Times New Roman"/>
              <w:i/>
              <w:iCs/>
              <w:color w:val="0000FF"/>
            </w:rPr>
          </w:rPrChange>
        </w:rPr>
      </w:pPr>
      <w:r w:rsidRPr="008822AD">
        <w:rPr>
          <w:rFonts w:ascii="Aptos" w:hAnsi="Aptos" w:eastAsia="Times New Roman"/>
          <w:i/>
          <w:iCs/>
          <w:color w:val="0000FF"/>
          <w:rPrChange w:author="Kristīne Lukošjus" w:date="2025-08-19T16:06:00Z" w16du:dateUtc="2025-08-19T13:06:00Z" w:id="1116">
            <w:rPr>
              <w:rFonts w:eastAsia="Times New Roman"/>
              <w:i/>
              <w:iCs/>
              <w:color w:val="0000FF"/>
            </w:rPr>
          </w:rPrChange>
        </w:rPr>
        <w:t>projekta vadības un īstenošanas personāla atlase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  </w:t>
      </w:r>
    </w:p>
    <w:p w:rsidRPr="008822AD" w:rsidR="002904A9" w:rsidP="00F64E0F" w:rsidRDefault="002904A9" w14:paraId="52CEABA6" w14:textId="77777777">
      <w:pPr>
        <w:numPr>
          <w:ilvl w:val="0"/>
          <w:numId w:val="107"/>
        </w:numPr>
        <w:ind w:left="426" w:hanging="284"/>
        <w:jc w:val="both"/>
        <w:rPr>
          <w:rFonts w:ascii="Aptos" w:hAnsi="Aptos" w:eastAsia="Times New Roman"/>
          <w:i/>
          <w:iCs/>
          <w:color w:val="0000FF"/>
          <w:rPrChange w:author="Kristīne Lukošjus" w:date="2025-08-19T16:06:00Z" w16du:dateUtc="2025-08-19T13:06:00Z" w:id="1117">
            <w:rPr>
              <w:rFonts w:eastAsia="Times New Roman"/>
              <w:i/>
              <w:iCs/>
              <w:color w:val="0000FF"/>
            </w:rPr>
          </w:rPrChange>
        </w:rPr>
      </w:pPr>
      <w:r w:rsidRPr="008822AD">
        <w:rPr>
          <w:rFonts w:ascii="Aptos" w:hAnsi="Aptos" w:eastAsia="Times New Roman"/>
          <w:i/>
          <w:iCs/>
          <w:color w:val="0000FF"/>
          <w:rPrChange w:author="Kristīne Lukošjus" w:date="2025-08-19T16:06:00Z" w16du:dateUtc="2025-08-19T13:06:00Z" w:id="1118">
            <w:rPr>
              <w:rFonts w:eastAsia="Times New Roman"/>
              <w:i/>
              <w:iCs/>
              <w:color w:val="0000FF"/>
            </w:rPr>
          </w:rPrChange>
        </w:rPr>
        <w:t>projekta vadības un īstenošanas procesā personām ar invaliditāti tiks nodrošināta piekļūstamība, tostarp, pielāgota darba vieta un pielāgotas informācijas un komunikācijas tehnoloģijas. </w:t>
      </w:r>
    </w:p>
    <w:p w:rsidRPr="00F64E0F" w:rsidR="002904A9" w:rsidP="00E47EB7" w:rsidRDefault="002904A9" w14:paraId="5D9BD03A" w14:textId="77777777">
      <w:pPr>
        <w:jc w:val="both"/>
        <w:rPr>
          <w:rFonts w:ascii="Aptos" w:hAnsi="Aptos" w:eastAsia="Times New Roman"/>
          <w:i/>
          <w:iCs/>
          <w:color w:val="0000FF"/>
          <w:sz w:val="20"/>
          <w:szCs w:val="20"/>
          <w:rPrChange w:author="Kristīne Lukošjus" w:date="2025-08-19T16:06:00Z" w16du:dateUtc="2025-08-19T13:06:00Z" w:id="1119">
            <w:rPr>
              <w:rFonts w:eastAsia="Times New Roman"/>
              <w:i/>
              <w:iCs/>
              <w:color w:val="0000FF"/>
            </w:rPr>
          </w:rPrChange>
        </w:rPr>
      </w:pPr>
      <w:r w:rsidRPr="00F64E0F">
        <w:rPr>
          <w:rFonts w:ascii="Aptos" w:hAnsi="Aptos" w:eastAsia="Times New Roman"/>
          <w:i/>
          <w:iCs/>
          <w:color w:val="0000FF"/>
          <w:sz w:val="20"/>
          <w:szCs w:val="20"/>
          <w:rPrChange w:author="Kristīne Lukošjus" w:date="2025-08-19T16:06:00Z" w16du:dateUtc="2025-08-19T13:06:00Z" w:id="1120">
            <w:rPr>
              <w:rFonts w:eastAsia="Times New Roman"/>
              <w:i/>
              <w:iCs/>
              <w:color w:val="0000FF"/>
            </w:rPr>
          </w:rPrChange>
        </w:rPr>
        <w:t> </w:t>
      </w:r>
    </w:p>
    <w:p w:rsidRPr="008822AD" w:rsidR="002904A9" w:rsidP="00DA1FEA" w:rsidRDefault="002904A9" w14:paraId="5D6222EF" w14:textId="4AA88AB7">
      <w:pPr>
        <w:ind w:firstLine="142"/>
        <w:jc w:val="both"/>
        <w:rPr>
          <w:rFonts w:ascii="Aptos" w:hAnsi="Aptos" w:eastAsia="Times New Roman"/>
          <w:i/>
          <w:iCs/>
          <w:color w:val="0000FF"/>
          <w:rPrChange w:author="Kristīne Lukošjus" w:date="2025-08-19T16:06:00Z" w16du:dateUtc="2025-08-19T13:06:00Z" w:id="1121">
            <w:rPr>
              <w:rFonts w:eastAsia="Times New Roman"/>
              <w:i/>
              <w:iCs/>
              <w:color w:val="0000FF"/>
            </w:rPr>
          </w:rPrChange>
        </w:rPr>
      </w:pPr>
      <w:r w:rsidRPr="008822AD">
        <w:rPr>
          <w:rFonts w:ascii="Aptos" w:hAnsi="Aptos" w:eastAsia="Times New Roman"/>
          <w:i/>
          <w:iCs/>
          <w:color w:val="0000FF"/>
          <w:u w:val="single"/>
          <w:rPrChange w:author="Kristīne Lukošjus" w:date="2025-08-19T16:06:00Z" w16du:dateUtc="2025-08-19T13:06:00Z" w:id="1122">
            <w:rPr>
              <w:rFonts w:eastAsia="Times New Roman"/>
              <w:i/>
              <w:iCs/>
              <w:color w:val="0000FF"/>
              <w:u w:val="single"/>
            </w:rPr>
          </w:rPrChange>
        </w:rPr>
        <w:t>Piemēri vispārīgajām HP “VINPI” darbībām attiecībā uz publiskiem iepirkumiem:</w:t>
      </w:r>
      <w:r w:rsidRPr="00DA1FEA">
        <w:rPr>
          <w:rFonts w:ascii="Arial" w:hAnsi="Arial" w:eastAsia="Times New Roman" w:cs="Arial"/>
          <w:i/>
          <w:iCs/>
          <w:color w:val="0000FF"/>
          <w:rPrChange w:author="Kristīne Lukošjus" w:date="2025-08-19T16:06:00Z" w16du:dateUtc="2025-08-19T13:06:00Z" w:id="1123">
            <w:rPr>
              <w:rFonts w:eastAsia="Times New Roman"/>
              <w:i/>
              <w:iCs/>
              <w:color w:val="0000FF"/>
              <w:u w:val="single"/>
            </w:rPr>
          </w:rPrChange>
        </w:rPr>
        <w:t> </w:t>
      </w:r>
      <w:r w:rsidRPr="00DA1FEA">
        <w:rPr>
          <w:rFonts w:ascii="Aptos" w:hAnsi="Aptos" w:eastAsia="Times New Roman"/>
          <w:i/>
          <w:iCs/>
          <w:color w:val="0000FF"/>
          <w:rPrChange w:author="Kristīne Lukošjus" w:date="2025-08-19T16:06:00Z" w16du:dateUtc="2025-08-19T13:06:00Z" w:id="1124">
            <w:rPr>
              <w:rFonts w:eastAsia="Times New Roman"/>
              <w:i/>
              <w:iCs/>
              <w:color w:val="0000FF"/>
            </w:rPr>
          </w:rPrChange>
        </w:rPr>
        <w:t> </w:t>
      </w:r>
      <w:r w:rsidRPr="008822AD">
        <w:rPr>
          <w:rFonts w:ascii="Aptos" w:hAnsi="Aptos" w:eastAsia="Times New Roman"/>
          <w:i/>
          <w:iCs/>
          <w:color w:val="0000FF"/>
          <w:rPrChange w:author="Kristīne Lukošjus" w:date="2025-08-19T16:06:00Z" w16du:dateUtc="2025-08-19T13:06:00Z" w:id="1125">
            <w:rPr>
              <w:rFonts w:eastAsia="Times New Roman"/>
              <w:i/>
              <w:iCs/>
              <w:color w:val="0000FF"/>
            </w:rPr>
          </w:rPrChange>
        </w:rPr>
        <w:t xml:space="preserve">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w:t>
      </w:r>
      <w:r w:rsidRPr="008822AD">
        <w:rPr>
          <w:rFonts w:ascii="Aptos" w:hAnsi="Aptos" w:eastAsia="Times New Roman"/>
          <w:i/>
          <w:iCs/>
          <w:color w:val="0000FF"/>
          <w:rPrChange w:author="Kristīne Lukošjus" w:date="2025-08-19T16:06:00Z" w16du:dateUtc="2025-08-19T13:06:00Z" w:id="1126">
            <w:rPr>
              <w:rFonts w:eastAsia="Times New Roman"/>
              <w:i/>
              <w:iCs/>
              <w:color w:val="0000FF"/>
            </w:rPr>
          </w:rPrChange>
        </w:rPr>
        <w:lastRenderedPageBreak/>
        <w:t>norises vietai, kā arī veicinātu labākus darba nosacījumus cilvēkiem ar invaliditāti un nelabvēlīgākā situācijā esošiem cilvēkiem (plašāk informāciju skatīt: https://www.lm.gov.lv/lv/vadlinijas-horizontala-principa-vienlidziba-ieklausana-nediskriminacija-un-pamattiesibu-ieverosana-istenosanai-un-uzraudzibai-2021-2027).</w:t>
      </w:r>
      <w:r w:rsidRPr="008822AD">
        <w:rPr>
          <w:rFonts w:ascii="Arial" w:hAnsi="Arial" w:eastAsia="Times New Roman" w:cs="Arial"/>
          <w:i/>
          <w:iCs/>
          <w:color w:val="0000FF"/>
          <w:rPrChange w:author="Kristīne Lukošjus" w:date="2025-08-19T16:06:00Z" w16du:dateUtc="2025-08-19T13:06:00Z" w:id="1127">
            <w:rPr>
              <w:rFonts w:eastAsia="Times New Roman"/>
              <w:i/>
              <w:iCs/>
              <w:color w:val="0000FF"/>
            </w:rPr>
          </w:rPrChange>
        </w:rPr>
        <w:t>   </w:t>
      </w:r>
      <w:r w:rsidRPr="008822AD">
        <w:rPr>
          <w:rFonts w:ascii="Aptos" w:hAnsi="Aptos" w:eastAsia="Times New Roman" w:cs="Aptos"/>
          <w:i/>
          <w:iCs/>
          <w:color w:val="0000FF"/>
          <w:rPrChange w:author="Kristīne Lukošjus" w:date="2025-08-19T16:06:00Z" w16du:dateUtc="2025-08-19T13:06:00Z" w:id="1128">
            <w:rPr>
              <w:rFonts w:eastAsia="Times New Roman"/>
              <w:i/>
              <w:iCs/>
              <w:color w:val="0000FF"/>
            </w:rPr>
          </w:rPrChange>
        </w:rPr>
        <w:t> </w:t>
      </w:r>
    </w:p>
    <w:p w:rsidRPr="008822AD" w:rsidR="002904A9" w:rsidP="00DA1FEA" w:rsidRDefault="002904A9" w14:paraId="18E31932" w14:textId="77777777">
      <w:pPr>
        <w:ind w:firstLine="142"/>
        <w:jc w:val="both"/>
        <w:rPr>
          <w:rFonts w:ascii="Aptos" w:hAnsi="Aptos" w:eastAsia="Times New Roman"/>
          <w:i/>
          <w:iCs/>
          <w:color w:val="0000FF"/>
          <w:rPrChange w:author="Kristīne Lukošjus" w:date="2025-08-19T16:06:00Z" w16du:dateUtc="2025-08-19T13:06:00Z" w:id="1129">
            <w:rPr>
              <w:rFonts w:eastAsia="Times New Roman"/>
              <w:i/>
              <w:iCs/>
              <w:color w:val="0000FF"/>
            </w:rPr>
          </w:rPrChange>
        </w:rPr>
      </w:pPr>
      <w:r w:rsidRPr="008822AD">
        <w:rPr>
          <w:rFonts w:ascii="Aptos" w:hAnsi="Aptos" w:eastAsia="Times New Roman"/>
          <w:i/>
          <w:iCs/>
          <w:color w:val="0000FF"/>
          <w:rPrChange w:author="Kristīne Lukošjus" w:date="2025-08-19T16:06:00Z" w16du:dateUtc="2025-08-19T13:06:00Z" w:id="1130">
            <w:rPr>
              <w:rFonts w:eastAsia="Times New Roman"/>
              <w:i/>
              <w:iCs/>
              <w:color w:val="0000FF"/>
            </w:rPr>
          </w:rPrChange>
        </w:rPr>
        <w:t>Projektā var būt iekļautas arī citas vispārīgas, ja tās izriet no projekta satura un paredz vienlīdzības, iekļaušanas, nediskriminācijas un pamattiesību ievērošanu un vienlīdz efektīvi nodrošina attiecīgo mērķu sasniegšanu. </w:t>
      </w:r>
    </w:p>
    <w:p w:rsidRPr="008822AD" w:rsidR="002904A9" w:rsidDel="000B4916" w:rsidP="00E47EB7" w:rsidRDefault="002904A9" w14:paraId="4EB80E64" w14:textId="4214D6CF">
      <w:pPr>
        <w:numPr>
          <w:ilvl w:val="0"/>
          <w:numId w:val="65"/>
        </w:numPr>
        <w:jc w:val="both"/>
        <w:rPr>
          <w:del w:author="Kristīne Lukošjus" w:date="2025-08-20T08:16:00Z" w16du:dateUtc="2025-08-20T05:16:00Z" w:id="1131"/>
          <w:rFonts w:ascii="Aptos" w:hAnsi="Aptos" w:eastAsia="Times New Roman"/>
          <w:b/>
          <w:bCs/>
          <w:i/>
          <w:iCs/>
          <w:color w:val="0000FF"/>
          <w:rPrChange w:author="Kristīne Lukošjus" w:date="2025-08-19T16:06:00Z" w16du:dateUtc="2025-08-19T13:06:00Z" w:id="1132">
            <w:rPr>
              <w:del w:author="Kristīne Lukošjus" w:date="2025-08-20T08:16:00Z" w16du:dateUtc="2025-08-20T05:16:00Z" w:id="1133"/>
              <w:rFonts w:eastAsia="Times New Roman"/>
              <w:b/>
              <w:bCs/>
              <w:i/>
              <w:iCs/>
              <w:color w:val="0000FF"/>
            </w:rPr>
          </w:rPrChange>
        </w:rPr>
      </w:pPr>
      <w:del w:author="Kristīne Lukošjus" w:date="2025-08-20T08:16:00Z" w16du:dateUtc="2025-08-20T05:16:00Z" w:id="1134">
        <w:r w:rsidRPr="008822AD" w:rsidDel="000B4916">
          <w:rPr>
            <w:rFonts w:ascii="Aptos" w:hAnsi="Aptos" w:eastAsia="Times New Roman"/>
            <w:b/>
            <w:bCs/>
            <w:i/>
            <w:iCs/>
            <w:color w:val="0000FF"/>
            <w:rPrChange w:author="Kristīne Lukošjus" w:date="2025-08-19T16:06:00Z" w16du:dateUtc="2025-08-19T13:06:00Z" w:id="1135">
              <w:rPr>
                <w:rFonts w:eastAsia="Times New Roman"/>
                <w:b/>
                <w:bCs/>
                <w:i/>
                <w:iCs/>
                <w:color w:val="0000FF"/>
              </w:rPr>
            </w:rPrChange>
          </w:rPr>
          <w:delText>HP “Nenodarīt būtisku kaitējumu” ietvaros: </w:delText>
        </w:r>
      </w:del>
    </w:p>
    <w:p w:rsidRPr="008822AD" w:rsidR="002904A9" w:rsidDel="000B4916" w:rsidP="00E47EB7" w:rsidRDefault="002904A9" w14:paraId="060CFA7B" w14:textId="6C4710BB">
      <w:pPr>
        <w:numPr>
          <w:ilvl w:val="0"/>
          <w:numId w:val="66"/>
        </w:numPr>
        <w:jc w:val="both"/>
        <w:rPr>
          <w:del w:author="Kristīne Lukošjus" w:date="2025-08-20T08:16:00Z" w16du:dateUtc="2025-08-20T05:16:00Z" w:id="1136"/>
          <w:rFonts w:ascii="Aptos" w:hAnsi="Aptos" w:eastAsia="Times New Roman"/>
          <w:i/>
          <w:iCs/>
          <w:color w:val="0000FF"/>
          <w:rPrChange w:author="Kristīne Lukošjus" w:date="2025-08-19T16:06:00Z" w16du:dateUtc="2025-08-19T13:06:00Z" w:id="1137">
            <w:rPr>
              <w:del w:author="Kristīne Lukošjus" w:date="2025-08-20T08:16:00Z" w16du:dateUtc="2025-08-20T05:16:00Z" w:id="1138"/>
              <w:rFonts w:eastAsia="Times New Roman"/>
              <w:i/>
              <w:iCs/>
              <w:color w:val="0000FF"/>
            </w:rPr>
          </w:rPrChange>
        </w:rPr>
      </w:pPr>
      <w:del w:author="Kristīne Lukošjus" w:date="2025-08-20T08:16:00Z" w16du:dateUtc="2025-08-20T05:16:00Z" w:id="1139">
        <w:r w:rsidRPr="008822AD" w:rsidDel="000B4916">
          <w:rPr>
            <w:rFonts w:ascii="Aptos" w:hAnsi="Aptos" w:eastAsia="Times New Roman"/>
            <w:i/>
            <w:iCs/>
            <w:color w:val="0000FF"/>
            <w:rPrChange w:author="Kristīne Lukošjus" w:date="2025-08-19T16:06:00Z" w16du:dateUtc="2025-08-19T13:06:00Z" w:id="1140">
              <w:rPr>
                <w:rFonts w:eastAsia="Times New Roman"/>
                <w:i/>
                <w:iCs/>
                <w:color w:val="0000FF"/>
              </w:rPr>
            </w:rPrChange>
          </w:rPr>
          <w:delText>apraksta kā tiek nodrošināta atbilstība klimata pārmaiņu aspektiem, ņemot vērā Ministru kabineta 2019. gada 17. jūlija rīkojumā Nr. 380 “Par Latvijas pielāgošanās klimata pārmaiņām plānu laika posmam līdz 2030. gadam” identificētos riskus un pasākumus, kas paredz klimata pārmaiņu negatīvo seku un ievainojamības mazināšanu, aprakstot, kā projektu īstenošana sekmē Latvijas pielāgošanas klimata pārmaiņām plānā laika posmam līdz 2030. gadam iekļauto stratēģisko mērķu sasniegšanu:  </w:delText>
        </w:r>
      </w:del>
    </w:p>
    <w:p w:rsidRPr="008822AD" w:rsidR="002904A9" w:rsidDel="000B4916" w:rsidP="00E47EB7" w:rsidRDefault="002904A9" w14:paraId="3AF20698" w14:textId="7AB24BDF">
      <w:pPr>
        <w:numPr>
          <w:ilvl w:val="0"/>
          <w:numId w:val="67"/>
        </w:numPr>
        <w:jc w:val="both"/>
        <w:rPr>
          <w:del w:author="Kristīne Lukošjus" w:date="2025-08-20T08:16:00Z" w16du:dateUtc="2025-08-20T05:16:00Z" w:id="1141"/>
          <w:rFonts w:ascii="Aptos" w:hAnsi="Aptos" w:eastAsia="Times New Roman"/>
          <w:i/>
          <w:iCs/>
          <w:color w:val="0000FF"/>
          <w:rPrChange w:author="Kristīne Lukošjus" w:date="2025-08-19T16:06:00Z" w16du:dateUtc="2025-08-19T13:06:00Z" w:id="1142">
            <w:rPr>
              <w:del w:author="Kristīne Lukošjus" w:date="2025-08-20T08:16:00Z" w16du:dateUtc="2025-08-20T05:16:00Z" w:id="1143"/>
              <w:rFonts w:eastAsia="Times New Roman"/>
              <w:i/>
              <w:iCs/>
              <w:color w:val="0000FF"/>
            </w:rPr>
          </w:rPrChange>
        </w:rPr>
      </w:pPr>
      <w:del w:author="Kristīne Lukošjus" w:date="2025-08-20T08:16:00Z" w16du:dateUtc="2025-08-20T05:16:00Z" w:id="1144">
        <w:r w:rsidRPr="008822AD" w:rsidDel="000B4916">
          <w:rPr>
            <w:rFonts w:ascii="Aptos" w:hAnsi="Aptos" w:eastAsia="Times New Roman"/>
            <w:i/>
            <w:iCs/>
            <w:color w:val="0000FF"/>
            <w:rPrChange w:author="Kristīne Lukošjus" w:date="2025-08-19T16:06:00Z" w16du:dateUtc="2025-08-19T13:06:00Z" w:id="1145">
              <w:rPr>
                <w:rFonts w:eastAsia="Times New Roman"/>
                <w:i/>
                <w:iCs/>
                <w:color w:val="0000FF"/>
              </w:rPr>
            </w:rPrChange>
          </w:rPr>
          <w:delText>kā tiks pasargāta cilvēku dzīvība, veselība un labklājība no klimata pārmaiņu nelabvēlīgās ietekmes;  </w:delText>
        </w:r>
      </w:del>
    </w:p>
    <w:p w:rsidRPr="008822AD" w:rsidR="002904A9" w:rsidDel="000B4916" w:rsidP="00E47EB7" w:rsidRDefault="002904A9" w14:paraId="71F3BAC0" w14:textId="4B52502D">
      <w:pPr>
        <w:numPr>
          <w:ilvl w:val="0"/>
          <w:numId w:val="68"/>
        </w:numPr>
        <w:jc w:val="both"/>
        <w:rPr>
          <w:del w:author="Kristīne Lukošjus" w:date="2025-08-20T08:16:00Z" w16du:dateUtc="2025-08-20T05:16:00Z" w:id="1146"/>
          <w:rFonts w:ascii="Aptos" w:hAnsi="Aptos" w:eastAsia="Times New Roman"/>
          <w:i/>
          <w:iCs/>
          <w:color w:val="0000FF"/>
          <w:rPrChange w:author="Kristīne Lukošjus" w:date="2025-08-19T16:06:00Z" w16du:dateUtc="2025-08-19T13:06:00Z" w:id="1147">
            <w:rPr>
              <w:del w:author="Kristīne Lukošjus" w:date="2025-08-20T08:16:00Z" w16du:dateUtc="2025-08-20T05:16:00Z" w:id="1148"/>
              <w:rFonts w:eastAsia="Times New Roman"/>
              <w:i/>
              <w:iCs/>
              <w:color w:val="0000FF"/>
            </w:rPr>
          </w:rPrChange>
        </w:rPr>
      </w:pPr>
      <w:del w:author="Kristīne Lukošjus" w:date="2025-08-20T08:16:00Z" w16du:dateUtc="2025-08-20T05:16:00Z" w:id="1149">
        <w:r w:rsidRPr="008822AD" w:rsidDel="000B4916">
          <w:rPr>
            <w:rFonts w:ascii="Aptos" w:hAnsi="Aptos" w:eastAsia="Times New Roman"/>
            <w:i/>
            <w:iCs/>
            <w:color w:val="0000FF"/>
            <w:rPrChange w:author="Kristīne Lukošjus" w:date="2025-08-19T16:06:00Z" w16du:dateUtc="2025-08-19T13:06:00Z" w:id="1150">
              <w:rPr>
                <w:rFonts w:eastAsia="Times New Roman"/>
                <w:i/>
                <w:iCs/>
                <w:color w:val="0000FF"/>
              </w:rPr>
            </w:rPrChange>
          </w:rPr>
          <w:delText>kā notiks pielāgošanās klimata pārmaiņu negatīvajām ietekmēm; </w:delText>
        </w:r>
      </w:del>
    </w:p>
    <w:p w:rsidRPr="008822AD" w:rsidR="002904A9" w:rsidDel="000B4916" w:rsidP="00E47EB7" w:rsidRDefault="002904A9" w14:paraId="2E50472B" w14:textId="71C3B2FF">
      <w:pPr>
        <w:numPr>
          <w:ilvl w:val="0"/>
          <w:numId w:val="69"/>
        </w:numPr>
        <w:jc w:val="both"/>
        <w:rPr>
          <w:del w:author="Kristīne Lukošjus" w:date="2025-08-20T08:16:00Z" w16du:dateUtc="2025-08-20T05:16:00Z" w:id="1151"/>
          <w:rFonts w:ascii="Aptos" w:hAnsi="Aptos" w:eastAsia="Times New Roman"/>
          <w:i/>
          <w:iCs/>
          <w:color w:val="0000FF"/>
          <w:rPrChange w:author="Kristīne Lukošjus" w:date="2025-08-19T16:06:00Z" w16du:dateUtc="2025-08-19T13:06:00Z" w:id="1152">
            <w:rPr>
              <w:del w:author="Kristīne Lukošjus" w:date="2025-08-20T08:16:00Z" w16du:dateUtc="2025-08-20T05:16:00Z" w:id="1153"/>
              <w:rFonts w:eastAsia="Times New Roman"/>
              <w:i/>
              <w:iCs/>
              <w:color w:val="0000FF"/>
            </w:rPr>
          </w:rPrChange>
        </w:rPr>
      </w:pPr>
      <w:del w:author="Kristīne Lukošjus" w:date="2025-08-20T08:16:00Z" w16du:dateUtc="2025-08-20T05:16:00Z" w:id="1154">
        <w:r w:rsidRPr="008822AD" w:rsidDel="000B4916">
          <w:rPr>
            <w:rFonts w:ascii="Aptos" w:hAnsi="Aptos" w:eastAsia="Times New Roman"/>
            <w:i/>
            <w:iCs/>
            <w:color w:val="0000FF"/>
            <w:rPrChange w:author="Kristīne Lukošjus" w:date="2025-08-19T16:06:00Z" w16du:dateUtc="2025-08-19T13:06:00Z" w:id="1155">
              <w:rPr>
                <w:rFonts w:eastAsia="Times New Roman"/>
                <w:i/>
                <w:iCs/>
                <w:color w:val="0000FF"/>
              </w:rPr>
            </w:rPrChange>
          </w:rPr>
          <w:delText>kā notiks sabiedrības informēšana klimata pārmaiņu risku mazināšanas jomā (ja attiecināms).  </w:delText>
        </w:r>
      </w:del>
    </w:p>
    <w:p w:rsidRPr="008822AD" w:rsidR="002904A9" w:rsidDel="000B4916" w:rsidP="00E47EB7" w:rsidRDefault="002904A9" w14:paraId="58C71A5B" w14:textId="2F38E82C">
      <w:pPr>
        <w:numPr>
          <w:ilvl w:val="0"/>
          <w:numId w:val="70"/>
        </w:numPr>
        <w:jc w:val="both"/>
        <w:rPr>
          <w:del w:author="Kristīne Lukošjus" w:date="2025-08-20T08:16:00Z" w16du:dateUtc="2025-08-20T05:16:00Z" w:id="1156"/>
          <w:rFonts w:ascii="Aptos" w:hAnsi="Aptos" w:eastAsia="Times New Roman"/>
          <w:i/>
          <w:iCs/>
          <w:color w:val="0000FF"/>
          <w:rPrChange w:author="Kristīne Lukošjus" w:date="2025-08-19T16:06:00Z" w16du:dateUtc="2025-08-19T13:06:00Z" w:id="1157">
            <w:rPr>
              <w:del w:author="Kristīne Lukošjus" w:date="2025-08-20T08:16:00Z" w16du:dateUtc="2025-08-20T05:16:00Z" w:id="1158"/>
              <w:rFonts w:eastAsia="Times New Roman"/>
              <w:i/>
              <w:iCs/>
              <w:color w:val="0000FF"/>
            </w:rPr>
          </w:rPrChange>
        </w:rPr>
      </w:pPr>
      <w:del w:author="Kristīne Lukošjus" w:date="2025-08-20T08:16:00Z" w16du:dateUtc="2025-08-20T05:16:00Z" w:id="1159">
        <w:r w:rsidRPr="008822AD" w:rsidDel="000B4916">
          <w:rPr>
            <w:rFonts w:ascii="Aptos" w:hAnsi="Aptos" w:eastAsia="Times New Roman"/>
            <w:i/>
            <w:iCs/>
            <w:color w:val="0000FF"/>
            <w:rPrChange w:author="Kristīne Lukošjus" w:date="2025-08-19T16:06:00Z" w16du:dateUtc="2025-08-19T13:06:00Z" w:id="1160">
              <w:rPr>
                <w:rFonts w:eastAsia="Times New Roman"/>
                <w:i/>
                <w:iCs/>
                <w:color w:val="0000FF"/>
              </w:rPr>
            </w:rPrChange>
          </w:rPr>
          <w:delText>apraksta par atkritumu rašanās novēršanu un pārstrādi;  </w:delText>
        </w:r>
      </w:del>
    </w:p>
    <w:p w:rsidRPr="008822AD" w:rsidR="002904A9" w:rsidDel="000B4916" w:rsidP="00E47EB7" w:rsidRDefault="002904A9" w14:paraId="694AF7D0" w14:textId="7E91D804">
      <w:pPr>
        <w:numPr>
          <w:ilvl w:val="0"/>
          <w:numId w:val="71"/>
        </w:numPr>
        <w:jc w:val="both"/>
        <w:rPr>
          <w:del w:author="Kristīne Lukošjus" w:date="2025-08-20T08:16:00Z" w16du:dateUtc="2025-08-20T05:16:00Z" w:id="1161"/>
          <w:rFonts w:ascii="Aptos" w:hAnsi="Aptos" w:eastAsia="Times New Roman"/>
          <w:i/>
          <w:iCs/>
          <w:color w:val="0000FF"/>
          <w:rPrChange w:author="Kristīne Lukošjus" w:date="2025-08-19T16:06:00Z" w16du:dateUtc="2025-08-19T13:06:00Z" w:id="1162">
            <w:rPr>
              <w:del w:author="Kristīne Lukošjus" w:date="2025-08-20T08:16:00Z" w16du:dateUtc="2025-08-20T05:16:00Z" w:id="1163"/>
              <w:rFonts w:eastAsia="Times New Roman"/>
              <w:i/>
              <w:iCs/>
              <w:color w:val="0000FF"/>
            </w:rPr>
          </w:rPrChange>
        </w:rPr>
      </w:pPr>
      <w:del w:author="Kristīne Lukošjus" w:date="2025-08-20T08:16:00Z" w16du:dateUtc="2025-08-20T05:16:00Z" w:id="1164">
        <w:r w:rsidRPr="008822AD" w:rsidDel="000B4916">
          <w:rPr>
            <w:rFonts w:ascii="Aptos" w:hAnsi="Aptos" w:eastAsia="Times New Roman"/>
            <w:i/>
            <w:iCs/>
            <w:color w:val="0000FF"/>
            <w:rPrChange w:author="Kristīne Lukošjus" w:date="2025-08-19T16:06:00Z" w16du:dateUtc="2025-08-19T13:06:00Z" w:id="1165">
              <w:rPr>
                <w:rFonts w:eastAsia="Times New Roman"/>
                <w:i/>
                <w:iCs/>
                <w:color w:val="0000FF"/>
              </w:rPr>
            </w:rPrChange>
          </w:rPr>
          <w:delText>sniedz apliecinājumu par piesārņojuma novēršanu un to kontroli gaisā, ūdenī vai zemē; </w:delText>
        </w:r>
      </w:del>
    </w:p>
    <w:p w:rsidRPr="008822AD" w:rsidR="002904A9" w:rsidDel="000B4916" w:rsidP="00E47EB7" w:rsidRDefault="002904A9" w14:paraId="7C11CFD5" w14:textId="2956E550">
      <w:pPr>
        <w:numPr>
          <w:ilvl w:val="0"/>
          <w:numId w:val="72"/>
        </w:numPr>
        <w:jc w:val="both"/>
        <w:rPr>
          <w:del w:author="Kristīne Lukošjus" w:date="2025-08-20T08:16:00Z" w16du:dateUtc="2025-08-20T05:16:00Z" w:id="1166"/>
          <w:rFonts w:ascii="Aptos" w:hAnsi="Aptos" w:eastAsia="Times New Roman"/>
          <w:i/>
          <w:iCs/>
          <w:color w:val="0000FF"/>
          <w:rPrChange w:author="Kristīne Lukošjus" w:date="2025-08-19T16:06:00Z" w16du:dateUtc="2025-08-19T13:06:00Z" w:id="1167">
            <w:rPr>
              <w:del w:author="Kristīne Lukošjus" w:date="2025-08-20T08:16:00Z" w16du:dateUtc="2025-08-20T05:16:00Z" w:id="1168"/>
              <w:rFonts w:eastAsia="Times New Roman"/>
              <w:i/>
              <w:iCs/>
              <w:color w:val="0000FF"/>
            </w:rPr>
          </w:rPrChange>
        </w:rPr>
      </w:pPr>
      <w:del w:author="Kristīne Lukošjus" w:date="2025-08-20T08:16:00Z" w16du:dateUtc="2025-08-20T05:16:00Z" w:id="1169">
        <w:r w:rsidRPr="008822AD" w:rsidDel="000B4916">
          <w:rPr>
            <w:rFonts w:ascii="Aptos" w:hAnsi="Aptos" w:eastAsia="Times New Roman"/>
            <w:i/>
            <w:iCs/>
            <w:color w:val="0000FF"/>
            <w:rPrChange w:author="Kristīne Lukošjus" w:date="2025-08-19T16:06:00Z" w16du:dateUtc="2025-08-19T13:06:00Z" w:id="1170">
              <w:rPr>
                <w:rFonts w:eastAsia="Times New Roman"/>
                <w:i/>
                <w:iCs/>
                <w:color w:val="0000FF"/>
              </w:rPr>
            </w:rPrChange>
          </w:rPr>
          <w:delText>sniedz apliecinājumu par bioloģiskās daudzveidības un ekosistēmu aizsardzība un atjaunošanu; </w:delText>
        </w:r>
      </w:del>
    </w:p>
    <w:p w:rsidRPr="008822AD" w:rsidR="002904A9" w:rsidDel="000B4916" w:rsidP="00E47EB7" w:rsidRDefault="002904A9" w14:paraId="525F2673" w14:textId="191BE7EA">
      <w:pPr>
        <w:numPr>
          <w:ilvl w:val="0"/>
          <w:numId w:val="73"/>
        </w:numPr>
        <w:jc w:val="both"/>
        <w:rPr>
          <w:del w:author="Kristīne Lukošjus" w:date="2025-08-20T08:16:00Z" w16du:dateUtc="2025-08-20T05:16:00Z" w:id="1171"/>
          <w:rFonts w:ascii="Aptos" w:hAnsi="Aptos" w:eastAsia="Times New Roman"/>
          <w:i/>
          <w:iCs/>
          <w:color w:val="0000FF"/>
          <w:rPrChange w:author="Kristīne Lukošjus" w:date="2025-08-19T16:06:00Z" w16du:dateUtc="2025-08-19T13:06:00Z" w:id="1172">
            <w:rPr>
              <w:del w:author="Kristīne Lukošjus" w:date="2025-08-20T08:16:00Z" w16du:dateUtc="2025-08-20T05:16:00Z" w:id="1173"/>
              <w:rFonts w:eastAsia="Times New Roman"/>
              <w:i/>
              <w:iCs/>
              <w:color w:val="0000FF"/>
            </w:rPr>
          </w:rPrChange>
        </w:rPr>
      </w:pPr>
      <w:del w:author="Kristīne Lukošjus" w:date="2025-08-20T08:16:00Z" w16du:dateUtc="2025-08-20T05:16:00Z" w:id="1174">
        <w:r w:rsidRPr="008822AD" w:rsidDel="000B4916">
          <w:rPr>
            <w:rFonts w:ascii="Aptos" w:hAnsi="Aptos" w:eastAsia="Times New Roman"/>
            <w:i/>
            <w:iCs/>
            <w:color w:val="0000FF"/>
            <w:rPrChange w:author="Kristīne Lukošjus" w:date="2025-08-19T16:06:00Z" w16du:dateUtc="2025-08-19T13:06:00Z" w:id="1175">
              <w:rPr>
                <w:rFonts w:eastAsia="Times New Roman"/>
                <w:i/>
                <w:iCs/>
                <w:color w:val="0000FF"/>
              </w:rPr>
            </w:rPrChange>
          </w:rPr>
          <w:delText>sniedz izvērtējumu, vai projekta īstenošanas vieta atrodas plūdu riskam pakļautā teritorijā, nepieciešamības gadījumā paredzot atbilstošus pasākumus. Ja projekts tiek īstenots applūstošā teritorijā, jābūt norādītam aprakstam ar rīcību par to, kā projekta ietvaros atbalstāmā infrastruktūra tiks aizsargāta pret ūdens uzplūdiem;  </w:delText>
        </w:r>
      </w:del>
    </w:p>
    <w:p w:rsidRPr="008822AD" w:rsidR="002904A9" w:rsidDel="000B4916" w:rsidP="00E47EB7" w:rsidRDefault="002904A9" w14:paraId="2752DE39" w14:textId="3C52963A">
      <w:pPr>
        <w:numPr>
          <w:ilvl w:val="0"/>
          <w:numId w:val="74"/>
        </w:numPr>
        <w:jc w:val="both"/>
        <w:rPr>
          <w:del w:author="Kristīne Lukošjus" w:date="2025-08-20T08:16:00Z" w16du:dateUtc="2025-08-20T05:16:00Z" w:id="1176"/>
          <w:rFonts w:ascii="Aptos" w:hAnsi="Aptos" w:eastAsia="Times New Roman"/>
          <w:i/>
          <w:iCs/>
          <w:color w:val="0000FF"/>
          <w:rPrChange w:author="Kristīne Lukošjus" w:date="2025-08-19T16:06:00Z" w16du:dateUtc="2025-08-19T13:06:00Z" w:id="1177">
            <w:rPr>
              <w:del w:author="Kristīne Lukošjus" w:date="2025-08-20T08:16:00Z" w16du:dateUtc="2025-08-20T05:16:00Z" w:id="1178"/>
              <w:rFonts w:eastAsia="Times New Roman"/>
              <w:i/>
              <w:iCs/>
              <w:color w:val="0000FF"/>
            </w:rPr>
          </w:rPrChange>
        </w:rPr>
      </w:pPr>
      <w:del w:author="Kristīne Lukošjus" w:date="2025-08-20T08:16:00Z" w16du:dateUtc="2025-08-20T05:16:00Z" w:id="1179">
        <w:r w:rsidRPr="008822AD" w:rsidDel="000B4916">
          <w:rPr>
            <w:rFonts w:ascii="Aptos" w:hAnsi="Aptos" w:eastAsia="Times New Roman"/>
            <w:i/>
            <w:iCs/>
            <w:color w:val="0000FF"/>
            <w:rPrChange w:author="Kristīne Lukošjus" w:date="2025-08-19T16:06:00Z" w16du:dateUtc="2025-08-19T13:06:00Z" w:id="1180">
              <w:rPr>
                <w:rFonts w:eastAsia="Times New Roman"/>
                <w:i/>
                <w:iCs/>
                <w:color w:val="0000FF"/>
              </w:rPr>
            </w:rPrChange>
          </w:rPr>
          <w:delText>apraksta par ugunsdrošības aspektu nodrošināšanu, tai skaitā atbilstību normatīvajos aktos noteiktajām prasībām (ja projektā tiek uzstādīts koksnes biomasas apkures katls, kas piemērots granulu kurināmajam);  </w:delText>
        </w:r>
      </w:del>
    </w:p>
    <w:p w:rsidRPr="008822AD" w:rsidR="002904A9" w:rsidDel="000B4916" w:rsidP="00E47EB7" w:rsidRDefault="002904A9" w14:paraId="3123FF62" w14:textId="6495FE7F">
      <w:pPr>
        <w:numPr>
          <w:ilvl w:val="0"/>
          <w:numId w:val="75"/>
        </w:numPr>
        <w:jc w:val="both"/>
        <w:rPr>
          <w:del w:author="Kristīne Lukošjus" w:date="2025-08-20T08:16:00Z" w16du:dateUtc="2025-08-20T05:16:00Z" w:id="1181"/>
          <w:rFonts w:ascii="Aptos" w:hAnsi="Aptos" w:eastAsia="Times New Roman"/>
          <w:i/>
          <w:iCs/>
          <w:color w:val="0000FF"/>
          <w:rPrChange w:author="Kristīne Lukošjus" w:date="2025-08-19T16:06:00Z" w16du:dateUtc="2025-08-19T13:06:00Z" w:id="1182">
            <w:rPr>
              <w:del w:author="Kristīne Lukošjus" w:date="2025-08-20T08:16:00Z" w16du:dateUtc="2025-08-20T05:16:00Z" w:id="1183"/>
              <w:rFonts w:eastAsia="Times New Roman"/>
              <w:i/>
              <w:iCs/>
              <w:color w:val="0000FF"/>
            </w:rPr>
          </w:rPrChange>
        </w:rPr>
      </w:pPr>
      <w:del w:author="Kristīne Lukošjus" w:date="2025-08-20T08:16:00Z" w16du:dateUtc="2025-08-20T05:16:00Z" w:id="1184">
        <w:r w:rsidRPr="008822AD" w:rsidDel="000B4916">
          <w:rPr>
            <w:rFonts w:ascii="Aptos" w:hAnsi="Aptos" w:eastAsia="Times New Roman"/>
            <w:i/>
            <w:iCs/>
            <w:color w:val="0000FF"/>
            <w:rPrChange w:author="Kristīne Lukošjus" w:date="2025-08-19T16:06:00Z" w16du:dateUtc="2025-08-19T13:06:00Z" w:id="1185">
              <w:rPr>
                <w:rFonts w:eastAsia="Times New Roman"/>
                <w:i/>
                <w:iCs/>
                <w:color w:val="0000FF"/>
              </w:rPr>
            </w:rPrChange>
          </w:rPr>
          <w:delText>apraksta par to, vai ēkā, kurā plānots īstenot projektu, ir izvērtēti elektropārvades un sadales tīklu bojājumu no vēja brāzmām, lietusgāžu un plūdu dēļ riski;  </w:delText>
        </w:r>
      </w:del>
    </w:p>
    <w:p w:rsidRPr="008822AD" w:rsidR="002904A9" w:rsidDel="000B4916" w:rsidP="00E47EB7" w:rsidRDefault="002904A9" w14:paraId="4D0921CD" w14:textId="6A5A8946">
      <w:pPr>
        <w:numPr>
          <w:ilvl w:val="0"/>
          <w:numId w:val="76"/>
        </w:numPr>
        <w:jc w:val="both"/>
        <w:rPr>
          <w:del w:author="Kristīne Lukošjus" w:date="2025-08-20T08:16:00Z" w16du:dateUtc="2025-08-20T05:16:00Z" w:id="1186"/>
          <w:rFonts w:ascii="Aptos" w:hAnsi="Aptos" w:eastAsia="Times New Roman"/>
          <w:i/>
          <w:iCs/>
          <w:color w:val="0000FF"/>
          <w:rPrChange w:author="Kristīne Lukošjus" w:date="2025-08-19T16:06:00Z" w16du:dateUtc="2025-08-19T13:06:00Z" w:id="1187">
            <w:rPr>
              <w:del w:author="Kristīne Lukošjus" w:date="2025-08-20T08:16:00Z" w16du:dateUtc="2025-08-20T05:16:00Z" w:id="1188"/>
              <w:rFonts w:eastAsia="Times New Roman"/>
              <w:i/>
              <w:iCs/>
              <w:color w:val="0000FF"/>
            </w:rPr>
          </w:rPrChange>
        </w:rPr>
      </w:pPr>
      <w:del w:author="Kristīne Lukošjus" w:date="2025-08-20T08:16:00Z" w16du:dateUtc="2025-08-20T05:16:00Z" w:id="1189">
        <w:r w:rsidRPr="008822AD" w:rsidDel="000B4916">
          <w:rPr>
            <w:rFonts w:ascii="Aptos" w:hAnsi="Aptos" w:eastAsia="Times New Roman"/>
            <w:i/>
            <w:iCs/>
            <w:color w:val="0000FF"/>
            <w:rPrChange w:author="Kristīne Lukošjus" w:date="2025-08-19T16:06:00Z" w16du:dateUtc="2025-08-19T13:06:00Z" w:id="1190">
              <w:rPr>
                <w:rFonts w:eastAsia="Times New Roman"/>
                <w:i/>
                <w:iCs/>
                <w:color w:val="0000FF"/>
              </w:rPr>
            </w:rPrChange>
          </w:rPr>
          <w:delText>apraksta par to, vai ēkā, kur plānots īstenot projektu, ir izvērtēti ēku pamatu un grunts bojājumu riski gruntsūdeņu līmeņa svārstību dēļ;  </w:delText>
        </w:r>
      </w:del>
    </w:p>
    <w:p w:rsidRPr="008822AD" w:rsidR="002904A9" w:rsidDel="000B4916" w:rsidP="00E47EB7" w:rsidRDefault="002904A9" w14:paraId="72628F16" w14:textId="7B991380">
      <w:pPr>
        <w:numPr>
          <w:ilvl w:val="0"/>
          <w:numId w:val="77"/>
        </w:numPr>
        <w:jc w:val="both"/>
        <w:rPr>
          <w:del w:author="Kristīne Lukošjus" w:date="2025-08-20T08:16:00Z" w16du:dateUtc="2025-08-20T05:16:00Z" w:id="1191"/>
          <w:rFonts w:ascii="Aptos" w:hAnsi="Aptos" w:eastAsia="Times New Roman"/>
          <w:i/>
          <w:iCs/>
          <w:color w:val="0000FF"/>
          <w:rPrChange w:author="Kristīne Lukošjus" w:date="2025-08-19T16:06:00Z" w16du:dateUtc="2025-08-19T13:06:00Z" w:id="1192">
            <w:rPr>
              <w:del w:author="Kristīne Lukošjus" w:date="2025-08-20T08:16:00Z" w16du:dateUtc="2025-08-20T05:16:00Z" w:id="1193"/>
              <w:rFonts w:eastAsia="Times New Roman"/>
              <w:i/>
              <w:iCs/>
              <w:color w:val="0000FF"/>
            </w:rPr>
          </w:rPrChange>
        </w:rPr>
      </w:pPr>
      <w:del w:author="Kristīne Lukošjus" w:date="2025-08-20T08:16:00Z" w16du:dateUtc="2025-08-20T05:16:00Z" w:id="1194">
        <w:r w:rsidRPr="008822AD" w:rsidDel="000B4916">
          <w:rPr>
            <w:rFonts w:ascii="Aptos" w:hAnsi="Aptos" w:eastAsia="Times New Roman"/>
            <w:i/>
            <w:iCs/>
            <w:color w:val="0000FF"/>
            <w:rPrChange w:author="Kristīne Lukošjus" w:date="2025-08-19T16:06:00Z" w16du:dateUtc="2025-08-19T13:06:00Z" w:id="1195">
              <w:rPr>
                <w:rFonts w:eastAsia="Times New Roman"/>
                <w:i/>
                <w:iCs/>
                <w:color w:val="0000FF"/>
              </w:rPr>
            </w:rPrChange>
          </w:rPr>
          <w:delText>apraksta par to, vai ēkā, kur plānots īstenot projektu, ir izvērtēts pārslodzes pieaugums uz ēku jumtiem no liela nokrišņu daudzuma sniega formā īslaicīgā periodā gadījumos;  </w:delText>
        </w:r>
      </w:del>
    </w:p>
    <w:p w:rsidR="002904A9" w:rsidP="00E47EB7" w:rsidRDefault="002904A9" w14:paraId="4A18221F" w14:textId="74543535">
      <w:pPr>
        <w:numPr>
          <w:ilvl w:val="0"/>
          <w:numId w:val="78"/>
        </w:numPr>
        <w:jc w:val="both"/>
        <w:rPr>
          <w:rFonts w:ascii="Aptos" w:hAnsi="Aptos" w:eastAsia="Times New Roman"/>
          <w:i/>
          <w:iCs/>
          <w:color w:val="0000FF"/>
        </w:rPr>
      </w:pPr>
      <w:del w:author="Kristīne Lukošjus" w:date="2025-08-20T08:16:00Z" w16du:dateUtc="2025-08-20T05:16:00Z" w:id="1196">
        <w:r w:rsidRPr="008822AD" w:rsidDel="000B4916">
          <w:rPr>
            <w:rFonts w:ascii="Aptos" w:hAnsi="Aptos" w:eastAsia="Times New Roman"/>
            <w:i/>
            <w:iCs/>
            <w:color w:val="0000FF"/>
            <w:rPrChange w:author="Kristīne Lukošjus" w:date="2025-08-19T16:06:00Z" w16du:dateUtc="2025-08-19T13:06:00Z" w:id="1197">
              <w:rPr>
                <w:rFonts w:eastAsia="Times New Roman"/>
                <w:i/>
                <w:iCs/>
                <w:color w:val="0000FF"/>
              </w:rPr>
            </w:rPrChange>
          </w:rPr>
          <w:delText>apraksta par to, vai ēkā, kurā plānots īstenot projektu, ir izvērtēti pārkaršanas riski. </w:delText>
        </w:r>
      </w:del>
    </w:p>
    <w:p w:rsidRPr="00AE2854" w:rsidR="00AE2854" w:rsidDel="000B4916" w:rsidP="00AE2854" w:rsidRDefault="00AE2854" w14:paraId="3BB4FE7B" w14:textId="77777777">
      <w:pPr>
        <w:ind w:left="720"/>
        <w:jc w:val="both"/>
        <w:rPr>
          <w:del w:author="Kristīne Lukošjus" w:date="2025-08-20T08:16:00Z" w16du:dateUtc="2025-08-20T05:16:00Z" w:id="1198"/>
          <w:rFonts w:ascii="Aptos" w:hAnsi="Aptos" w:eastAsia="Times New Roman"/>
          <w:i/>
          <w:iCs/>
          <w:color w:val="0000FF"/>
          <w:sz w:val="20"/>
          <w:szCs w:val="20"/>
          <w:rPrChange w:author="Kristīne Lukošjus" w:date="2025-08-19T16:06:00Z" w16du:dateUtc="2025-08-19T13:06:00Z" w:id="1199">
            <w:rPr>
              <w:del w:author="Kristīne Lukošjus" w:date="2025-08-20T08:16:00Z" w16du:dateUtc="2025-08-20T05:16:00Z" w:id="1200"/>
              <w:rFonts w:eastAsia="Times New Roman"/>
              <w:i/>
              <w:iCs/>
              <w:color w:val="0000FF"/>
            </w:rPr>
          </w:rPrChange>
        </w:rPr>
      </w:pPr>
    </w:p>
    <w:p w:rsidRPr="008D29D6" w:rsidR="002904A9" w:rsidRDefault="002904A9" w14:paraId="1AE1E518" w14:textId="77777777">
      <w:pPr>
        <w:numPr>
          <w:ilvl w:val="0"/>
          <w:numId w:val="51"/>
        </w:numPr>
        <w:tabs>
          <w:tab w:val="clear" w:pos="720"/>
          <w:tab w:val="num" w:pos="426"/>
        </w:tabs>
        <w:ind w:left="426" w:hanging="284"/>
        <w:jc w:val="both"/>
        <w:rPr>
          <w:rFonts w:ascii="Aptos" w:hAnsi="Aptos" w:eastAsia="Times New Roman"/>
          <w:b/>
          <w:bCs/>
          <w:i/>
          <w:iCs/>
          <w:color w:val="0000FF"/>
          <w:rPrChange w:author="Kristīne Lukošjus" w:date="2025-08-20T10:55:00Z" w16du:dateUtc="2025-08-20T07:55:00Z" w:id="1201">
            <w:rPr>
              <w:rFonts w:eastAsia="Times New Roman"/>
              <w:i/>
              <w:iCs/>
              <w:color w:val="0000FF"/>
            </w:rPr>
          </w:rPrChange>
        </w:rPr>
        <w:pPrChange w:author="Kristīne Lukošjus" w:date="2025-08-20T10:56:00Z" w16du:dateUtc="2025-08-20T07:56:00Z" w:id="1202">
          <w:pPr>
            <w:numPr>
              <w:numId w:val="79"/>
            </w:numPr>
            <w:tabs>
              <w:tab w:val="num" w:pos="720"/>
            </w:tabs>
            <w:ind w:left="720" w:hanging="360"/>
            <w:jc w:val="both"/>
          </w:pPr>
        </w:pPrChange>
      </w:pPr>
      <w:r w:rsidRPr="008D29D6">
        <w:rPr>
          <w:rFonts w:ascii="Aptos" w:hAnsi="Aptos" w:eastAsia="Times New Roman"/>
          <w:b/>
          <w:bCs/>
          <w:i/>
          <w:iCs/>
          <w:color w:val="0000FF"/>
          <w:rPrChange w:author="Kristīne Lukošjus" w:date="2025-08-20T10:55:00Z" w16du:dateUtc="2025-08-20T07:55:00Z" w:id="1203">
            <w:rPr>
              <w:rFonts w:eastAsia="Times New Roman"/>
              <w:i/>
              <w:iCs/>
              <w:color w:val="0000FF"/>
            </w:rPr>
          </w:rPrChange>
        </w:rPr>
        <w:t>HP “Nenodarīt būtisku kaitējumu” darbību piemēri: </w:t>
      </w:r>
    </w:p>
    <w:p w:rsidR="002904A9" w:rsidRDefault="002904A9" w14:paraId="671E776C" w14:textId="77777777">
      <w:pPr>
        <w:numPr>
          <w:ilvl w:val="0"/>
          <w:numId w:val="108"/>
        </w:numPr>
        <w:ind w:left="709" w:hanging="567"/>
        <w:jc w:val="both"/>
        <w:rPr>
          <w:ins w:author="Kristīne Lukošjus" w:date="2025-08-20T09:47:00Z" w16du:dateUtc="2025-08-20T06:47:00Z" w:id="1204"/>
          <w:rFonts w:ascii="Aptos" w:hAnsi="Aptos" w:eastAsia="Times New Roman"/>
          <w:i/>
          <w:iCs/>
          <w:color w:val="0000FF"/>
        </w:rPr>
        <w:pPrChange w:author="Kristīne Lukošjus" w:date="2025-08-20T10:57:00Z" w16du:dateUtc="2025-08-20T07:57:00Z" w:id="1205">
          <w:pPr>
            <w:numPr>
              <w:numId w:val="80"/>
            </w:numPr>
            <w:tabs>
              <w:tab w:val="num" w:pos="720"/>
            </w:tabs>
            <w:ind w:left="720" w:hanging="360"/>
            <w:jc w:val="both"/>
          </w:pPr>
        </w:pPrChange>
      </w:pPr>
      <w:r w:rsidRPr="008822AD">
        <w:rPr>
          <w:rFonts w:ascii="Aptos" w:hAnsi="Aptos" w:eastAsia="Times New Roman"/>
          <w:i/>
          <w:iCs/>
          <w:color w:val="0000FF"/>
          <w:u w:val="single"/>
          <w:rPrChange w:author="Kristīne Lukošjus" w:date="2025-08-19T16:06:00Z" w16du:dateUtc="2025-08-19T13:06:00Z" w:id="1206">
            <w:rPr>
              <w:rFonts w:eastAsia="Times New Roman"/>
              <w:i/>
              <w:iCs/>
              <w:color w:val="0000FF"/>
              <w:u w:val="single"/>
            </w:rPr>
          </w:rPrChange>
        </w:rPr>
        <w:t>“Zaļais publiskais iepirkums”</w:t>
      </w:r>
      <w:r w:rsidRPr="008822AD">
        <w:rPr>
          <w:rFonts w:ascii="Aptos" w:hAnsi="Aptos" w:eastAsia="Times New Roman"/>
          <w:i/>
          <w:iCs/>
          <w:color w:val="0000FF"/>
          <w:rPrChange w:author="Kristīne Lukošjus" w:date="2025-08-19T16:06:00Z" w16du:dateUtc="2025-08-19T13:06:00Z" w:id="1207">
            <w:rPr>
              <w:rFonts w:eastAsia="Times New Roman"/>
              <w:i/>
              <w:iCs/>
              <w:color w:val="0000FF"/>
            </w:rPr>
          </w:rPrChange>
        </w:rPr>
        <w:t>, ja pakalpojumu vai būvdarbu iepirkums tiks veikts, ievērojot zaļā publiskā iepirkuma prasības saskaņā ar Ministru kabineta 2017. gada 20. jūnija noteikumiem Nr. 353 “Prasības zaļajam publiskajam iepirkumam un to piemērošanas kārtība” 1. un 2. pielikumu visos gadījumos, kur tas attiecināms un iespējams; </w:t>
      </w:r>
    </w:p>
    <w:p w:rsidRPr="00484095" w:rsidR="00484095" w:rsidRDefault="00484095" w14:paraId="2DA7A907" w14:textId="03775871">
      <w:pPr>
        <w:pStyle w:val="ListParagraph"/>
        <w:numPr>
          <w:ilvl w:val="0"/>
          <w:numId w:val="108"/>
        </w:numPr>
        <w:spacing w:after="0" w:line="240" w:lineRule="auto"/>
        <w:ind w:left="709" w:hanging="567"/>
        <w:jc w:val="both"/>
        <w:rPr>
          <w:rFonts w:ascii="Aptos" w:hAnsi="Aptos" w:eastAsia="Times New Roman"/>
          <w:i/>
          <w:iCs/>
          <w:color w:val="0000FF"/>
          <w:rPrChange w:author="Kristīne Lukošjus" w:date="2025-08-20T09:47:00Z" w16du:dateUtc="2025-08-20T06:47:00Z" w:id="1208">
            <w:rPr>
              <w:rFonts w:eastAsia="Times New Roman"/>
              <w:i/>
              <w:iCs/>
              <w:color w:val="0000FF"/>
            </w:rPr>
          </w:rPrChange>
        </w:rPr>
        <w:pPrChange w:author="Kristīne Lukošjus" w:date="2025-08-20T10:57:00Z" w16du:dateUtc="2025-08-20T07:57:00Z" w:id="1209">
          <w:pPr>
            <w:numPr>
              <w:numId w:val="80"/>
            </w:numPr>
            <w:tabs>
              <w:tab w:val="num" w:pos="720"/>
            </w:tabs>
            <w:ind w:left="720" w:hanging="360"/>
            <w:jc w:val="both"/>
          </w:pPr>
        </w:pPrChange>
      </w:pPr>
      <w:ins w:author="Kristīne Lukošjus" w:date="2025-08-20T09:47:00Z" w16du:dateUtc="2025-08-20T06:47:00Z" w:id="1210">
        <w:r w:rsidRPr="00484095">
          <w:rPr>
            <w:rFonts w:ascii="Aptos" w:hAnsi="Aptos" w:eastAsia="Times New Roman"/>
            <w:i/>
            <w:iCs/>
            <w:color w:val="0000FF"/>
            <w:sz w:val="24"/>
            <w:szCs w:val="24"/>
            <w:lang w:eastAsia="lv-LV"/>
          </w:rPr>
          <w:lastRenderedPageBreak/>
          <w:t>“Pielāgošanās klimata pārmaiņām un piesārņojuma mazināšana”, ja projektā paredzētās darbības nodrošina pielāgošanos klimata pārmaiņām (norāda, kā un kādi ar klimatu saistīto risku novēršanas un pārvaldības pasākumi ņemti vērā, nosakot projekta darbības). Projekta darbības veicinās piesārņojuma mazināšanos vai tā kontroli ūdens, gaisa un zemes ekosistēmās (norāda, kā). Apliecina bioloģiskās daudzveidības un ekosistēmu aizsardzību un atjaunošanu (ja attiecināms)</w:t>
        </w:r>
      </w:ins>
    </w:p>
    <w:p w:rsidRPr="008822AD" w:rsidR="002904A9" w:rsidDel="00ED0C34" w:rsidRDefault="002904A9" w14:paraId="16D862CC" w14:textId="2A577788">
      <w:pPr>
        <w:numPr>
          <w:ilvl w:val="0"/>
          <w:numId w:val="81"/>
        </w:numPr>
        <w:ind w:left="709" w:hanging="567"/>
        <w:jc w:val="both"/>
        <w:rPr>
          <w:del w:author="Kristīne Lukošjus" w:date="2025-08-20T09:47:00Z" w16du:dateUtc="2025-08-20T06:47:00Z" w:id="1211"/>
          <w:rFonts w:ascii="Aptos" w:hAnsi="Aptos" w:eastAsia="Times New Roman"/>
          <w:i/>
          <w:iCs/>
          <w:color w:val="0000FF"/>
          <w:rPrChange w:author="Kristīne Lukošjus" w:date="2025-08-19T16:06:00Z" w16du:dateUtc="2025-08-19T13:06:00Z" w:id="1212">
            <w:rPr>
              <w:del w:author="Kristīne Lukošjus" w:date="2025-08-20T09:47:00Z" w16du:dateUtc="2025-08-20T06:47:00Z" w:id="1213"/>
              <w:rFonts w:eastAsia="Times New Roman"/>
              <w:i/>
              <w:iCs/>
              <w:color w:val="0000FF"/>
            </w:rPr>
          </w:rPrChange>
        </w:rPr>
        <w:pPrChange w:author="Kristīne Lukošjus" w:date="2025-08-20T10:57:00Z" w16du:dateUtc="2025-08-20T07:57:00Z" w:id="1214">
          <w:pPr>
            <w:numPr>
              <w:numId w:val="81"/>
            </w:numPr>
            <w:tabs>
              <w:tab w:val="num" w:pos="720"/>
            </w:tabs>
            <w:ind w:left="720" w:hanging="360"/>
            <w:jc w:val="both"/>
          </w:pPr>
        </w:pPrChange>
      </w:pPr>
      <w:del w:author="Kristīne Lukošjus" w:date="2025-08-20T09:47:00Z" w16du:dateUtc="2025-08-20T06:47:00Z" w:id="1215">
        <w:r w:rsidRPr="008822AD" w:rsidDel="00ED0C34">
          <w:rPr>
            <w:rFonts w:ascii="Aptos" w:hAnsi="Aptos" w:eastAsia="Times New Roman"/>
            <w:i/>
            <w:iCs/>
            <w:color w:val="0000FF"/>
            <w:u w:val="single"/>
            <w:rPrChange w:author="Kristīne Lukošjus" w:date="2025-08-19T16:06:00Z" w16du:dateUtc="2025-08-19T13:06:00Z" w:id="1216">
              <w:rPr>
                <w:rFonts w:eastAsia="Times New Roman"/>
                <w:i/>
                <w:iCs/>
                <w:color w:val="0000FF"/>
                <w:u w:val="single"/>
              </w:rPr>
            </w:rPrChange>
          </w:rPr>
          <w:delText>“Ietekmes uz vidi novērtējums vai sākotnējais izvērtējums”</w:delText>
        </w:r>
        <w:r w:rsidRPr="008822AD" w:rsidDel="00ED0C34">
          <w:rPr>
            <w:rFonts w:ascii="Aptos" w:hAnsi="Aptos" w:eastAsia="Times New Roman"/>
            <w:i/>
            <w:iCs/>
            <w:color w:val="0000FF"/>
            <w:rPrChange w:author="Kristīne Lukošjus" w:date="2025-08-19T16:06:00Z" w16du:dateUtc="2025-08-19T13:06:00Z" w:id="1217">
              <w:rPr>
                <w:rFonts w:eastAsia="Times New Roman"/>
                <w:i/>
                <w:iCs/>
                <w:color w:val="0000FF"/>
              </w:rPr>
            </w:rPrChange>
          </w:rPr>
          <w:delText>, ja projekta darbībām paredzēts ietekmes uz vidi novērtējums vai sākotnējais izvērtējums; </w:delText>
        </w:r>
      </w:del>
    </w:p>
    <w:p w:rsidRPr="008822AD" w:rsidR="002904A9" w:rsidRDefault="002904A9" w14:paraId="0652E98E" w14:textId="77777777">
      <w:pPr>
        <w:numPr>
          <w:ilvl w:val="0"/>
          <w:numId w:val="108"/>
        </w:numPr>
        <w:ind w:left="709" w:hanging="567"/>
        <w:jc w:val="both"/>
        <w:rPr>
          <w:rFonts w:ascii="Aptos" w:hAnsi="Aptos" w:eastAsia="Times New Roman"/>
          <w:i/>
          <w:iCs/>
          <w:color w:val="0000FF"/>
          <w:rPrChange w:author="Kristīne Lukošjus" w:date="2025-08-19T16:06:00Z" w16du:dateUtc="2025-08-19T13:06:00Z" w:id="1218">
            <w:rPr>
              <w:rFonts w:eastAsia="Times New Roman"/>
              <w:i/>
              <w:iCs/>
              <w:color w:val="0000FF"/>
            </w:rPr>
          </w:rPrChange>
        </w:rPr>
        <w:pPrChange w:author="Kristīne Lukošjus" w:date="2025-08-20T10:57:00Z" w16du:dateUtc="2025-08-20T07:57:00Z" w:id="1219">
          <w:pPr>
            <w:numPr>
              <w:numId w:val="82"/>
            </w:numPr>
            <w:tabs>
              <w:tab w:val="num" w:pos="720"/>
            </w:tabs>
            <w:ind w:left="720" w:hanging="360"/>
            <w:jc w:val="both"/>
          </w:pPr>
        </w:pPrChange>
      </w:pPr>
      <w:r w:rsidRPr="008822AD">
        <w:rPr>
          <w:rFonts w:ascii="Aptos" w:hAnsi="Aptos" w:eastAsia="Times New Roman"/>
          <w:i/>
          <w:iCs/>
          <w:color w:val="0000FF"/>
          <w:rPrChange w:author="Kristīne Lukošjus" w:date="2025-08-19T16:06:00Z" w16du:dateUtc="2025-08-19T13:06:00Z" w:id="1220">
            <w:rPr>
              <w:rFonts w:eastAsia="Times New Roman"/>
              <w:i/>
              <w:iCs/>
              <w:color w:val="0000FF"/>
            </w:rPr>
          </w:rPrChange>
        </w:rPr>
        <w:t>“Trokšņu, putekļu un piesārņojuma emisiju samazināšana”, ja paredzēta labāko pieejamo tehnisko risinājumu piemērošana būvdarbu laikā trokšņu, putekļu un piesārņojuma emisiju samazināšanai; </w:t>
      </w:r>
    </w:p>
    <w:p w:rsidRPr="008822AD" w:rsidR="002904A9" w:rsidRDefault="002904A9" w14:paraId="35D69DF7" w14:textId="0F8BBB76">
      <w:pPr>
        <w:numPr>
          <w:ilvl w:val="0"/>
          <w:numId w:val="108"/>
        </w:numPr>
        <w:ind w:left="709" w:hanging="567"/>
        <w:jc w:val="both"/>
        <w:rPr>
          <w:rFonts w:ascii="Aptos" w:hAnsi="Aptos" w:eastAsia="Times New Roman"/>
          <w:i/>
          <w:iCs/>
          <w:color w:val="0000FF"/>
          <w:rPrChange w:author="Kristīne Lukošjus" w:date="2025-08-19T16:06:00Z" w16du:dateUtc="2025-08-19T13:06:00Z" w:id="1221">
            <w:rPr>
              <w:rFonts w:eastAsia="Times New Roman"/>
              <w:i/>
              <w:iCs/>
              <w:color w:val="0000FF"/>
            </w:rPr>
          </w:rPrChange>
        </w:rPr>
        <w:pPrChange w:author="Kristīne Lukošjus" w:date="2025-08-20T10:57:00Z" w16du:dateUtc="2025-08-20T07:57:00Z" w:id="1222">
          <w:pPr>
            <w:numPr>
              <w:numId w:val="83"/>
            </w:numPr>
            <w:tabs>
              <w:tab w:val="num" w:pos="720"/>
            </w:tabs>
            <w:ind w:left="720" w:hanging="360"/>
            <w:jc w:val="both"/>
          </w:pPr>
        </w:pPrChange>
      </w:pPr>
      <w:r w:rsidRPr="008822AD">
        <w:rPr>
          <w:rFonts w:ascii="Aptos" w:hAnsi="Aptos" w:eastAsia="Times New Roman"/>
          <w:i/>
          <w:iCs/>
          <w:color w:val="0000FF"/>
          <w:u w:val="single"/>
          <w:rPrChange w:author="Kristīne Lukošjus" w:date="2025-08-19T16:06:00Z" w16du:dateUtc="2025-08-19T13:06:00Z" w:id="1223">
            <w:rPr>
              <w:rFonts w:eastAsia="Times New Roman"/>
              <w:i/>
              <w:iCs/>
              <w:color w:val="0000FF"/>
              <w:u w:val="single"/>
            </w:rPr>
          </w:rPrChange>
        </w:rPr>
        <w:t>“Atkritumu apsaimniekošana”</w:t>
      </w:r>
      <w:r w:rsidRPr="008822AD">
        <w:rPr>
          <w:rFonts w:ascii="Aptos" w:hAnsi="Aptos" w:eastAsia="Times New Roman"/>
          <w:i/>
          <w:iCs/>
          <w:color w:val="0000FF"/>
          <w:rPrChange w:author="Kristīne Lukošjus" w:date="2025-08-19T16:06:00Z" w16du:dateUtc="2025-08-19T13:06:00Z" w:id="1224">
            <w:rPr>
              <w:rFonts w:eastAsia="Times New Roman"/>
              <w:i/>
              <w:iCs/>
              <w:color w:val="0000FF"/>
            </w:rPr>
          </w:rPrChange>
        </w:rPr>
        <w:t xml:space="preserve">, ja </w:t>
      </w:r>
      <w:del w:author="Kristīne Lukošjus" w:date="2025-08-20T09:48:00Z" w16du:dateUtc="2025-08-20T06:48:00Z" w:id="1225">
        <w:r w:rsidRPr="008822AD" w:rsidDel="005904DD">
          <w:rPr>
            <w:rFonts w:ascii="Aptos" w:hAnsi="Aptos" w:eastAsia="Times New Roman"/>
            <w:i/>
            <w:iCs/>
            <w:color w:val="0000FF"/>
            <w:rPrChange w:author="Kristīne Lukošjus" w:date="2025-08-19T16:06:00Z" w16du:dateUtc="2025-08-19T13:06:00Z" w:id="1226">
              <w:rPr>
                <w:rFonts w:eastAsia="Times New Roman"/>
                <w:i/>
                <w:iCs/>
                <w:color w:val="0000FF"/>
              </w:rPr>
            </w:rPrChange>
          </w:rPr>
          <w:delText xml:space="preserve">tiek nodrošināta MK 2021. gada 26. oktobra noteikumu Nr. 712 “Atkritumu dalītas savākšanas, sagatavošanas atkārtotai izmantošanai, pārstrādes un materiālu reģenerācijas noteikumi” 6. punkta prasību ievērošana, un vismaz 70 procenti (pēc masas) no nebīstamiem būvgružiem un ēku nojaukšanas </w:delText>
        </w:r>
      </w:del>
      <w:r w:rsidRPr="008822AD">
        <w:rPr>
          <w:rFonts w:ascii="Aptos" w:hAnsi="Aptos" w:eastAsia="Times New Roman"/>
          <w:i/>
          <w:iCs/>
          <w:color w:val="0000FF"/>
          <w:rPrChange w:author="Kristīne Lukošjus" w:date="2025-08-19T16:06:00Z" w16du:dateUtc="2025-08-19T13:06:00Z" w:id="1227">
            <w:rPr>
              <w:rFonts w:eastAsia="Times New Roman"/>
              <w:i/>
              <w:iCs/>
              <w:color w:val="0000FF"/>
            </w:rPr>
          </w:rPrChange>
        </w:rPr>
        <w:t>atkritumi</w:t>
      </w:r>
      <w:del w:author="Kristīne Lukošjus" w:date="2025-08-20T09:48:00Z" w16du:dateUtc="2025-08-20T06:48:00Z" w:id="1228">
        <w:r w:rsidRPr="008822AD" w:rsidDel="005904DD">
          <w:rPr>
            <w:rFonts w:ascii="Aptos" w:hAnsi="Aptos" w:eastAsia="Times New Roman"/>
            <w:i/>
            <w:iCs/>
            <w:color w:val="0000FF"/>
            <w:rPrChange w:author="Kristīne Lukošjus" w:date="2025-08-19T16:06:00Z" w16du:dateUtc="2025-08-19T13:06:00Z" w:id="1229">
              <w:rPr>
                <w:rFonts w:eastAsia="Times New Roman"/>
                <w:i/>
                <w:iCs/>
                <w:color w:val="0000FF"/>
              </w:rPr>
            </w:rPrChange>
          </w:rPr>
          <w:delText>em</w:delText>
        </w:r>
      </w:del>
      <w:r w:rsidRPr="008822AD">
        <w:rPr>
          <w:rFonts w:ascii="Aptos" w:hAnsi="Aptos" w:eastAsia="Times New Roman"/>
          <w:i/>
          <w:iCs/>
          <w:color w:val="0000FF"/>
          <w:rPrChange w:author="Kristīne Lukošjus" w:date="2025-08-19T16:06:00Z" w16du:dateUtc="2025-08-19T13:06:00Z" w:id="1230">
            <w:rPr>
              <w:rFonts w:eastAsia="Times New Roman"/>
              <w:i/>
              <w:iCs/>
              <w:color w:val="0000FF"/>
            </w:rPr>
          </w:rPrChange>
        </w:rPr>
        <w:t>, kas būvlaukumā radušies būvniecības laikā (izņemot dabiskos materiālus), tiks sagatavoti atkalizmantošanai, pārstrādei un citu materiālu reģenerācijai (tostarp aizbēršanas darbībām, kurās atkritumus izmanto citu materiālu aizstāšanai). </w:t>
      </w:r>
    </w:p>
    <w:p w:rsidRPr="008822AD" w:rsidR="002904A9" w:rsidDel="005904DD" w:rsidP="00AE2854" w:rsidRDefault="002904A9" w14:paraId="3BC07480" w14:textId="3FD3F313">
      <w:pPr>
        <w:jc w:val="both"/>
        <w:rPr>
          <w:del w:author="Kristīne Lukošjus" w:date="2025-08-20T09:48:00Z" w16du:dateUtc="2025-08-20T06:48:00Z" w:id="1231"/>
          <w:rFonts w:ascii="Aptos" w:hAnsi="Aptos" w:eastAsia="Times New Roman"/>
          <w:b/>
          <w:bCs/>
          <w:i/>
          <w:iCs/>
          <w:color w:val="0000FF"/>
          <w:rPrChange w:author="Kristīne Lukošjus" w:date="2025-08-19T16:06:00Z" w16du:dateUtc="2025-08-19T13:06:00Z" w:id="1232">
            <w:rPr>
              <w:del w:author="Kristīne Lukošjus" w:date="2025-08-20T09:48:00Z" w16du:dateUtc="2025-08-20T06:48:00Z" w:id="1233"/>
              <w:rFonts w:eastAsia="Times New Roman"/>
              <w:b/>
              <w:bCs/>
              <w:i/>
              <w:iCs/>
              <w:color w:val="0000FF"/>
            </w:rPr>
          </w:rPrChange>
        </w:rPr>
      </w:pPr>
      <w:r w:rsidRPr="008822AD">
        <w:rPr>
          <w:rFonts w:ascii="Aptos" w:hAnsi="Aptos" w:eastAsia="Times New Roman"/>
          <w:i/>
          <w:iCs/>
          <w:color w:val="0000FF"/>
          <w:rPrChange w:author="Kristīne Lukošjus" w:date="2025-08-19T16:06:00Z" w16du:dateUtc="2025-08-19T13:06:00Z" w:id="1234">
            <w:rPr>
              <w:rFonts w:eastAsia="Times New Roman"/>
              <w:i/>
              <w:iCs/>
              <w:color w:val="0000FF"/>
            </w:rPr>
          </w:rPrChange>
        </w:rPr>
        <w:t> </w:t>
      </w:r>
      <w:del w:author="Kristīne Lukošjus" w:date="2025-08-20T09:48:00Z" w16du:dateUtc="2025-08-20T06:48:00Z" w:id="1235">
        <w:r w:rsidRPr="008822AD" w:rsidDel="005904DD">
          <w:rPr>
            <w:rFonts w:ascii="Aptos" w:hAnsi="Aptos" w:eastAsia="Times New Roman"/>
            <w:b/>
            <w:bCs/>
            <w:i/>
            <w:iCs/>
            <w:color w:val="0000FF"/>
            <w:rPrChange w:author="Kristīne Lukošjus" w:date="2025-08-19T16:06:00Z" w16du:dateUtc="2025-08-19T13:06:00Z" w:id="1236">
              <w:rPr>
                <w:rFonts w:eastAsia="Times New Roman"/>
                <w:b/>
                <w:bCs/>
                <w:i/>
                <w:iCs/>
                <w:color w:val="0000FF"/>
              </w:rPr>
            </w:rPrChange>
          </w:rPr>
          <w:delText> HP “Klimatdrošināšana” un HP “Energoefektivitāte pirmajā vietā” ietvaros: </w:delText>
        </w:r>
      </w:del>
    </w:p>
    <w:p w:rsidRPr="008822AD" w:rsidR="002904A9" w:rsidDel="005904DD" w:rsidP="00E47EB7" w:rsidRDefault="002904A9" w14:paraId="6142163C" w14:textId="2D51D693">
      <w:pPr>
        <w:numPr>
          <w:ilvl w:val="0"/>
          <w:numId w:val="85"/>
        </w:numPr>
        <w:jc w:val="both"/>
        <w:rPr>
          <w:del w:author="Kristīne Lukošjus" w:date="2025-08-20T09:48:00Z" w16du:dateUtc="2025-08-20T06:48:00Z" w:id="1237"/>
          <w:rFonts w:ascii="Aptos" w:hAnsi="Aptos" w:eastAsia="Times New Roman"/>
          <w:i/>
          <w:iCs/>
          <w:color w:val="0000FF"/>
          <w:rPrChange w:author="Kristīne Lukošjus" w:date="2025-08-19T16:06:00Z" w16du:dateUtc="2025-08-19T13:06:00Z" w:id="1238">
            <w:rPr>
              <w:del w:author="Kristīne Lukošjus" w:date="2025-08-20T09:48:00Z" w16du:dateUtc="2025-08-20T06:48:00Z" w:id="1239"/>
              <w:rFonts w:eastAsia="Times New Roman"/>
              <w:i/>
              <w:iCs/>
              <w:color w:val="0000FF"/>
            </w:rPr>
          </w:rPrChange>
        </w:rPr>
      </w:pPr>
      <w:del w:author="Kristīne Lukošjus" w:date="2025-08-20T09:48:00Z" w16du:dateUtc="2025-08-20T06:48:00Z" w:id="1240">
        <w:r w:rsidRPr="008822AD" w:rsidDel="005904DD">
          <w:rPr>
            <w:rFonts w:ascii="Aptos" w:hAnsi="Aptos" w:eastAsia="Times New Roman"/>
            <w:i/>
            <w:iCs/>
            <w:color w:val="0000FF"/>
            <w:rPrChange w:author="Kristīne Lukošjus" w:date="2025-08-19T16:06:00Z" w16du:dateUtc="2025-08-19T13:06:00Z" w:id="1241">
              <w:rPr>
                <w:rFonts w:eastAsia="Times New Roman"/>
                <w:i/>
                <w:iCs/>
                <w:color w:val="0000FF"/>
              </w:rPr>
            </w:rPrChange>
          </w:rPr>
          <w:delText>Norāda plānoto primārās enerģijas ietaupījumu; </w:delText>
        </w:r>
      </w:del>
    </w:p>
    <w:p w:rsidRPr="008822AD" w:rsidR="002904A9" w:rsidDel="005904DD" w:rsidP="00E47EB7" w:rsidRDefault="002904A9" w14:paraId="3F5BDD6E" w14:textId="4B87004D">
      <w:pPr>
        <w:numPr>
          <w:ilvl w:val="0"/>
          <w:numId w:val="86"/>
        </w:numPr>
        <w:jc w:val="both"/>
        <w:rPr>
          <w:del w:author="Kristīne Lukošjus" w:date="2025-08-20T09:48:00Z" w16du:dateUtc="2025-08-20T06:48:00Z" w:id="1242"/>
          <w:rFonts w:ascii="Aptos" w:hAnsi="Aptos" w:eastAsia="Times New Roman"/>
          <w:i/>
          <w:iCs/>
          <w:color w:val="0000FF"/>
          <w:rPrChange w:author="Kristīne Lukošjus" w:date="2025-08-19T16:06:00Z" w16du:dateUtc="2025-08-19T13:06:00Z" w:id="1243">
            <w:rPr>
              <w:del w:author="Kristīne Lukošjus" w:date="2025-08-20T09:48:00Z" w16du:dateUtc="2025-08-20T06:48:00Z" w:id="1244"/>
              <w:rFonts w:eastAsia="Times New Roman"/>
              <w:i/>
              <w:iCs/>
              <w:color w:val="0000FF"/>
            </w:rPr>
          </w:rPrChange>
        </w:rPr>
      </w:pPr>
      <w:del w:author="Kristīne Lukošjus" w:date="2025-08-20T09:48:00Z" w16du:dateUtc="2025-08-20T06:48:00Z" w:id="1245">
        <w:r w:rsidRPr="008822AD" w:rsidDel="005904DD">
          <w:rPr>
            <w:rFonts w:ascii="Aptos" w:hAnsi="Aptos" w:eastAsia="Times New Roman"/>
            <w:i/>
            <w:iCs/>
            <w:color w:val="0000FF"/>
            <w:rPrChange w:author="Kristīne Lukošjus" w:date="2025-08-19T16:06:00Z" w16du:dateUtc="2025-08-19T13:06:00Z" w:id="1246">
              <w:rPr>
                <w:rFonts w:eastAsia="Times New Roman"/>
                <w:i/>
                <w:iCs/>
                <w:color w:val="0000FF"/>
              </w:rPr>
            </w:rPrChange>
          </w:rPr>
          <w:delText>Norāda aktivitātes, kas nodrošina klimata pārmaiņu mazināšanu, piemēram, lai mazinātu SEG emisiju - ēkas (būves) pieslēgšana efektīvai centralizētajai siltumapgādes sistēmai, atjaunojamo energoresursu tehnoloģiju ieviešana. </w:delText>
        </w:r>
      </w:del>
    </w:p>
    <w:p w:rsidRPr="008822AD" w:rsidR="002904A9" w:rsidDel="005904DD" w:rsidP="00E47EB7" w:rsidRDefault="002904A9" w14:paraId="424A9270" w14:textId="0C8793E8">
      <w:pPr>
        <w:numPr>
          <w:ilvl w:val="0"/>
          <w:numId w:val="87"/>
        </w:numPr>
        <w:jc w:val="both"/>
        <w:rPr>
          <w:del w:author="Kristīne Lukošjus" w:date="2025-08-20T09:48:00Z" w16du:dateUtc="2025-08-20T06:48:00Z" w:id="1247"/>
          <w:rFonts w:ascii="Aptos" w:hAnsi="Aptos" w:eastAsia="Times New Roman"/>
          <w:i/>
          <w:iCs/>
          <w:color w:val="0000FF"/>
          <w:rPrChange w:author="Kristīne Lukošjus" w:date="2025-08-19T16:06:00Z" w16du:dateUtc="2025-08-19T13:06:00Z" w:id="1248">
            <w:rPr>
              <w:del w:author="Kristīne Lukošjus" w:date="2025-08-20T09:48:00Z" w16du:dateUtc="2025-08-20T06:48:00Z" w:id="1249"/>
              <w:rFonts w:eastAsia="Times New Roman"/>
              <w:i/>
              <w:iCs/>
              <w:color w:val="0000FF"/>
            </w:rPr>
          </w:rPrChange>
        </w:rPr>
      </w:pPr>
      <w:del w:author="Kristīne Lukošjus" w:date="2025-08-20T09:48:00Z" w16du:dateUtc="2025-08-20T06:48:00Z" w:id="1250">
        <w:r w:rsidRPr="008822AD" w:rsidDel="005904DD">
          <w:rPr>
            <w:rFonts w:ascii="Aptos" w:hAnsi="Aptos" w:eastAsia="Times New Roman"/>
            <w:i/>
            <w:iCs/>
            <w:color w:val="0000FF"/>
            <w:rPrChange w:author="Kristīne Lukošjus" w:date="2025-08-19T16:06:00Z" w16du:dateUtc="2025-08-19T13:06:00Z" w:id="1251">
              <w:rPr>
                <w:rFonts w:eastAsia="Times New Roman"/>
                <w:i/>
                <w:iCs/>
                <w:color w:val="0000FF"/>
              </w:rPr>
            </w:rPrChange>
          </w:rPr>
          <w:delText>norāda projekta ietvaros plānotās aktivitātes, kas veicina oglekļa dioksīda piesaisti, piemēram, koku stādīšana vai teritorijas apzaļumošana, kas veikta vides stāvokļa atjaunošanai sākotnējā stāvoklī. </w:delText>
        </w:r>
      </w:del>
    </w:p>
    <w:p w:rsidR="002904A9" w:rsidP="00E47EB7" w:rsidRDefault="002904A9" w14:paraId="41E0A57C" w14:textId="7A73CDC2">
      <w:pPr>
        <w:numPr>
          <w:ilvl w:val="0"/>
          <w:numId w:val="88"/>
        </w:numPr>
        <w:jc w:val="both"/>
        <w:rPr>
          <w:rFonts w:ascii="Aptos" w:hAnsi="Aptos" w:eastAsia="Times New Roman"/>
          <w:i/>
          <w:iCs/>
          <w:color w:val="0000FF"/>
        </w:rPr>
      </w:pPr>
      <w:del w:author="Kristīne Lukošjus" w:date="2025-08-20T09:48:00Z" w16du:dateUtc="2025-08-20T06:48:00Z" w:id="1252">
        <w:r w:rsidRPr="008822AD" w:rsidDel="005904DD">
          <w:rPr>
            <w:rFonts w:ascii="Aptos" w:hAnsi="Aptos" w:eastAsia="Times New Roman"/>
            <w:i/>
            <w:iCs/>
            <w:color w:val="0000FF"/>
            <w:rPrChange w:author="Kristīne Lukošjus" w:date="2025-08-19T16:06:00Z" w16du:dateUtc="2025-08-19T13:06:00Z" w:id="1253">
              <w:rPr>
                <w:rFonts w:eastAsia="Times New Roman"/>
                <w:i/>
                <w:iCs/>
                <w:color w:val="0000FF"/>
              </w:rPr>
            </w:rPrChange>
          </w:rPr>
          <w:delText>Norāda aktivitātes, kas nodrošina pielāgošanos klimata pārmaiņām aspektiem, piemēram, telpu dzesēšanas un ventilācijas risinājumi, kas nodrošina tādu iekštelpu gaisa apmaiņu un ventilāciju, kas mazina kaitējumu veselībai un novērš ekstremālu gaisa temperatūru maiņu ietekmi uz cilvēku, atbilstoši lietus notekūdeņu sistēmu risinājumi intensīvu nokrišņu gadījumiem vai, kur iespējams, dabā balstīti pretplūdu risinājumi projektā paredzētajā uzņēmējdarbības teritorijā, tai skaitā, notekas, ūdenscaurlaidīgi teritoriju, ietvju segumi, u.c. </w:delText>
        </w:r>
      </w:del>
    </w:p>
    <w:p w:rsidRPr="00AE2854" w:rsidR="00AE2854" w:rsidDel="005904DD" w:rsidP="00AE2854" w:rsidRDefault="00AE2854" w14:paraId="0519966E" w14:textId="77777777">
      <w:pPr>
        <w:ind w:left="720"/>
        <w:jc w:val="both"/>
        <w:rPr>
          <w:del w:author="Kristīne Lukošjus" w:date="2025-08-20T09:48:00Z" w16du:dateUtc="2025-08-20T06:48:00Z" w:id="1254"/>
          <w:rFonts w:ascii="Aptos" w:hAnsi="Aptos" w:eastAsia="Times New Roman"/>
          <w:i/>
          <w:iCs/>
          <w:color w:val="0000FF"/>
          <w:sz w:val="20"/>
          <w:szCs w:val="20"/>
          <w:rPrChange w:author="Kristīne Lukošjus" w:date="2025-08-19T16:06:00Z" w16du:dateUtc="2025-08-19T13:06:00Z" w:id="1255">
            <w:rPr>
              <w:del w:author="Kristīne Lukošjus" w:date="2025-08-20T09:48:00Z" w16du:dateUtc="2025-08-20T06:48:00Z" w:id="1256"/>
              <w:rFonts w:eastAsia="Times New Roman"/>
              <w:i/>
              <w:iCs/>
              <w:color w:val="0000FF"/>
            </w:rPr>
          </w:rPrChange>
        </w:rPr>
      </w:pPr>
    </w:p>
    <w:p w:rsidRPr="008822AD" w:rsidR="002904A9" w:rsidP="00AE2854" w:rsidRDefault="002904A9" w14:paraId="623954DF" w14:textId="77777777">
      <w:pPr>
        <w:numPr>
          <w:ilvl w:val="0"/>
          <w:numId w:val="51"/>
        </w:numPr>
        <w:tabs>
          <w:tab w:val="clear" w:pos="720"/>
          <w:tab w:val="num" w:pos="426"/>
        </w:tabs>
        <w:ind w:left="426" w:hanging="284"/>
        <w:jc w:val="both"/>
        <w:rPr>
          <w:rFonts w:ascii="Aptos" w:hAnsi="Aptos" w:eastAsia="Times New Roman"/>
          <w:b/>
          <w:bCs/>
          <w:i/>
          <w:iCs/>
          <w:color w:val="0000FF"/>
          <w:rPrChange w:author="Kristīne Lukošjus" w:date="2025-08-19T16:06:00Z" w16du:dateUtc="2025-08-19T13:06:00Z" w:id="1257">
            <w:rPr>
              <w:rFonts w:eastAsia="Times New Roman"/>
              <w:b/>
              <w:bCs/>
              <w:i/>
              <w:iCs/>
              <w:color w:val="0000FF"/>
            </w:rPr>
          </w:rPrChange>
        </w:rPr>
      </w:pPr>
      <w:r w:rsidRPr="008822AD">
        <w:rPr>
          <w:rFonts w:ascii="Aptos" w:hAnsi="Aptos" w:eastAsia="Times New Roman"/>
          <w:b/>
          <w:bCs/>
          <w:i/>
          <w:iCs/>
          <w:color w:val="0000FF"/>
          <w:rPrChange w:author="Kristīne Lukošjus" w:date="2025-08-19T16:06:00Z" w16du:dateUtc="2025-08-19T13:06:00Z" w:id="1258">
            <w:rPr>
              <w:rFonts w:eastAsia="Times New Roman"/>
              <w:b/>
              <w:bCs/>
              <w:i/>
              <w:iCs/>
              <w:color w:val="0000FF"/>
            </w:rPr>
          </w:rPrChange>
        </w:rPr>
        <w:t>HP "Klimatdrošināšana" darbību piemēri: </w:t>
      </w:r>
    </w:p>
    <w:p w:rsidRPr="008822AD" w:rsidR="002904A9" w:rsidDel="00810F09" w:rsidP="00E47EB7" w:rsidRDefault="002904A9" w14:paraId="4C79CC26" w14:textId="3AD2C7CF">
      <w:pPr>
        <w:numPr>
          <w:ilvl w:val="0"/>
          <w:numId w:val="90"/>
        </w:numPr>
        <w:jc w:val="both"/>
        <w:rPr>
          <w:del w:author="Kristīne Lukošjus" w:date="2025-08-20T09:55:00Z" w16du:dateUtc="2025-08-20T06:55:00Z" w:id="1259"/>
          <w:rFonts w:ascii="Aptos" w:hAnsi="Aptos" w:eastAsia="Times New Roman"/>
          <w:i/>
          <w:iCs/>
          <w:color w:val="0000FF"/>
          <w:rPrChange w:author="Kristīne Lukošjus" w:date="2025-08-19T16:06:00Z" w16du:dateUtc="2025-08-19T13:06:00Z" w:id="1260">
            <w:rPr>
              <w:del w:author="Kristīne Lukošjus" w:date="2025-08-20T09:55:00Z" w16du:dateUtc="2025-08-20T06:55:00Z" w:id="1261"/>
              <w:rFonts w:eastAsia="Times New Roman"/>
              <w:i/>
              <w:iCs/>
              <w:color w:val="0000FF"/>
            </w:rPr>
          </w:rPrChange>
        </w:rPr>
      </w:pPr>
      <w:del w:author="Kristīne Lukošjus" w:date="2025-08-20T09:55:00Z" w16du:dateUtc="2025-08-20T06:55:00Z" w:id="1262">
        <w:r w:rsidRPr="008822AD" w:rsidDel="00810F09">
          <w:rPr>
            <w:rFonts w:ascii="Aptos" w:hAnsi="Aptos" w:eastAsia="Times New Roman"/>
            <w:i/>
            <w:iCs/>
            <w:color w:val="0000FF"/>
            <w:u w:val="single"/>
            <w:rPrChange w:author="Kristīne Lukošjus" w:date="2025-08-19T16:06:00Z" w16du:dateUtc="2025-08-19T13:06:00Z" w:id="1263">
              <w:rPr>
                <w:rFonts w:eastAsia="Times New Roman"/>
                <w:i/>
                <w:iCs/>
                <w:color w:val="0000FF"/>
                <w:u w:val="single"/>
              </w:rPr>
            </w:rPrChange>
          </w:rPr>
          <w:delText>"Noturība pret klimatiskajiem riskiem"</w:delText>
        </w:r>
        <w:r w:rsidRPr="008822AD" w:rsidDel="00810F09">
          <w:rPr>
            <w:rFonts w:ascii="Aptos" w:hAnsi="Aptos" w:eastAsia="Times New Roman"/>
            <w:i/>
            <w:iCs/>
            <w:color w:val="0000FF"/>
            <w:rPrChange w:author="Kristīne Lukošjus" w:date="2025-08-19T16:06:00Z" w16du:dateUtc="2025-08-19T13:06:00Z" w:id="1264">
              <w:rPr>
                <w:rFonts w:eastAsia="Times New Roman"/>
                <w:i/>
                <w:iCs/>
                <w:color w:val="0000FF"/>
              </w:rPr>
            </w:rPrChange>
          </w:rPr>
          <w:delText>, ja tiks veidota tāda infrsatruktūra, kas nodrošina noturību pret attiecīgās pašvaldības klimatiskajiem riskiem, kas novērtēti ar 2. vai 3. riska klasi. Informācija par aktuālo klimata profilu pieejama https://klimats.meteo.lv/pasvaldibu_apskati/ ; </w:delText>
        </w:r>
      </w:del>
    </w:p>
    <w:p w:rsidRPr="008822AD" w:rsidR="002904A9" w:rsidRDefault="002904A9" w14:paraId="77999F2C" w14:textId="0AEB608D">
      <w:pPr>
        <w:numPr>
          <w:ilvl w:val="0"/>
          <w:numId w:val="109"/>
        </w:numPr>
        <w:ind w:left="567" w:hanging="425"/>
        <w:jc w:val="both"/>
        <w:rPr>
          <w:rFonts w:ascii="Aptos" w:hAnsi="Aptos" w:eastAsia="Times New Roman"/>
          <w:i/>
          <w:iCs/>
          <w:color w:val="0000FF"/>
          <w:rPrChange w:author="Kristīne Lukošjus" w:date="2025-08-19T16:06:00Z" w16du:dateUtc="2025-08-19T13:06:00Z" w:id="1265">
            <w:rPr>
              <w:rFonts w:eastAsia="Times New Roman"/>
              <w:i/>
              <w:iCs/>
              <w:color w:val="0000FF"/>
            </w:rPr>
          </w:rPrChange>
        </w:rPr>
        <w:pPrChange w:author="Kristīne Lukošjus" w:date="2025-08-20T10:59:00Z" w16du:dateUtc="2025-08-20T07:59:00Z" w:id="1266">
          <w:pPr>
            <w:numPr>
              <w:numId w:val="91"/>
            </w:numPr>
            <w:tabs>
              <w:tab w:val="num" w:pos="720"/>
            </w:tabs>
            <w:ind w:left="720" w:hanging="360"/>
            <w:jc w:val="both"/>
          </w:pPr>
        </w:pPrChange>
      </w:pPr>
      <w:r w:rsidRPr="008822AD">
        <w:rPr>
          <w:rFonts w:ascii="Aptos" w:hAnsi="Aptos" w:eastAsia="Times New Roman"/>
          <w:i/>
          <w:iCs/>
          <w:color w:val="0000FF"/>
          <w:u w:val="single"/>
          <w:rPrChange w:author="Kristīne Lukošjus" w:date="2025-08-19T16:06:00Z" w16du:dateUtc="2025-08-19T13:06:00Z" w:id="1267">
            <w:rPr>
              <w:rFonts w:eastAsia="Times New Roman"/>
              <w:i/>
              <w:iCs/>
              <w:color w:val="0000FF"/>
              <w:u w:val="single"/>
            </w:rPr>
          </w:rPrChange>
        </w:rPr>
        <w:t>“Klimata risku izvērtējums”,</w:t>
      </w:r>
      <w:r w:rsidRPr="008822AD">
        <w:rPr>
          <w:rFonts w:ascii="Aptos" w:hAnsi="Aptos" w:eastAsia="Times New Roman"/>
          <w:i/>
          <w:iCs/>
          <w:color w:val="0000FF"/>
          <w:rPrChange w:author="Kristīne Lukošjus" w:date="2025-08-19T16:06:00Z" w16du:dateUtc="2025-08-19T13:06:00Z" w:id="1268">
            <w:rPr>
              <w:rFonts w:eastAsia="Times New Roman"/>
              <w:i/>
              <w:iCs/>
              <w:color w:val="0000FF"/>
            </w:rPr>
          </w:rPrChange>
        </w:rPr>
        <w:t>ja ir veikts projektā paredzēto infrastruktūras darbību risku izvērtējums par vismaz šādiem klimata pārmaiņu radītajiem riskiem: infrastruktūras pārkaršana un materiālu nolietojums karstuma dēļ</w:t>
      </w:r>
      <w:del w:author="Kristīne Lukošjus" w:date="2025-08-20T09:56:00Z" w16du:dateUtc="2025-08-20T06:56:00Z" w:id="1269">
        <w:r w:rsidRPr="008822AD" w:rsidDel="00B27BFB">
          <w:rPr>
            <w:rFonts w:ascii="Aptos" w:hAnsi="Aptos" w:eastAsia="Times New Roman"/>
            <w:i/>
            <w:iCs/>
            <w:color w:val="0000FF"/>
            <w:rPrChange w:author="Kristīne Lukošjus" w:date="2025-08-19T16:06:00Z" w16du:dateUtc="2025-08-19T13:06:00Z" w:id="1270">
              <w:rPr>
                <w:rFonts w:eastAsia="Times New Roman"/>
                <w:i/>
                <w:iCs/>
                <w:color w:val="0000FF"/>
              </w:rPr>
            </w:rPrChange>
          </w:rPr>
          <w:delText xml:space="preserve">, </w:delText>
        </w:r>
      </w:del>
      <w:ins w:author="Kristīne Lukošjus" w:date="2025-08-20T09:56:00Z" w16du:dateUtc="2025-08-20T06:56:00Z" w:id="1271">
        <w:r w:rsidR="00B27BFB">
          <w:rPr>
            <w:rFonts w:ascii="Aptos" w:hAnsi="Aptos" w:eastAsia="Times New Roman"/>
            <w:i/>
            <w:iCs/>
            <w:color w:val="0000FF"/>
          </w:rPr>
          <w:t>;</w:t>
        </w:r>
        <w:r w:rsidRPr="008822AD" w:rsidR="00B27BFB">
          <w:rPr>
            <w:rFonts w:ascii="Aptos" w:hAnsi="Aptos" w:eastAsia="Times New Roman"/>
            <w:i/>
            <w:iCs/>
            <w:color w:val="0000FF"/>
            <w:rPrChange w:author="Kristīne Lukošjus" w:date="2025-08-19T16:06:00Z" w16du:dateUtc="2025-08-19T13:06:00Z" w:id="1272">
              <w:rPr>
                <w:rFonts w:eastAsia="Times New Roman"/>
                <w:i/>
                <w:iCs/>
                <w:color w:val="0000FF"/>
              </w:rPr>
            </w:rPrChange>
          </w:rPr>
          <w:t xml:space="preserve"> </w:t>
        </w:r>
      </w:ins>
      <w:r w:rsidRPr="008822AD">
        <w:rPr>
          <w:rFonts w:ascii="Aptos" w:hAnsi="Aptos" w:eastAsia="Times New Roman"/>
          <w:i/>
          <w:iCs/>
          <w:color w:val="0000FF"/>
          <w:rPrChange w:author="Kristīne Lukošjus" w:date="2025-08-19T16:06:00Z" w16du:dateUtc="2025-08-19T13:06:00Z" w:id="1273">
            <w:rPr>
              <w:rFonts w:eastAsia="Times New Roman"/>
              <w:i/>
              <w:iCs/>
              <w:color w:val="0000FF"/>
            </w:rPr>
          </w:rPrChange>
        </w:rPr>
        <w:t xml:space="preserve">elektropārvades </w:t>
      </w:r>
      <w:ins w:author="Kristīne Lukošjus" w:date="2025-08-20T09:56:00Z" w16du:dateUtc="2025-08-20T06:56:00Z" w:id="1274">
        <w:r w:rsidR="00737847">
          <w:rPr>
            <w:rFonts w:ascii="Aptos" w:hAnsi="Aptos" w:eastAsia="Times New Roman"/>
            <w:i/>
            <w:iCs/>
            <w:color w:val="0000FF"/>
          </w:rPr>
          <w:t xml:space="preserve">un sadales tīklu </w:t>
        </w:r>
      </w:ins>
      <w:r w:rsidRPr="008822AD">
        <w:rPr>
          <w:rFonts w:ascii="Aptos" w:hAnsi="Aptos" w:eastAsia="Times New Roman"/>
          <w:i/>
          <w:iCs/>
          <w:color w:val="0000FF"/>
          <w:rPrChange w:author="Kristīne Lukošjus" w:date="2025-08-19T16:06:00Z" w16du:dateUtc="2025-08-19T13:06:00Z" w:id="1275">
            <w:rPr>
              <w:rFonts w:eastAsia="Times New Roman"/>
              <w:i/>
              <w:iCs/>
              <w:color w:val="0000FF"/>
            </w:rPr>
          </w:rPrChange>
        </w:rPr>
        <w:t>bojājumi vēja brāzmu</w:t>
      </w:r>
      <w:ins w:author="Kristīne Lukošjus" w:date="2025-08-20T09:56:00Z" w16du:dateUtc="2025-08-20T06:56:00Z" w:id="1276">
        <w:r w:rsidR="00737847">
          <w:rPr>
            <w:rFonts w:ascii="Aptos" w:hAnsi="Aptos" w:eastAsia="Times New Roman"/>
            <w:i/>
            <w:iCs/>
            <w:color w:val="0000FF"/>
          </w:rPr>
          <w:t>, lietus</w:t>
        </w:r>
      </w:ins>
      <w:ins w:author="Kristīne Lukošjus" w:date="2025-08-20T09:57:00Z" w16du:dateUtc="2025-08-20T06:57:00Z" w:id="1277">
        <w:r w:rsidR="00737847">
          <w:rPr>
            <w:rFonts w:ascii="Aptos" w:hAnsi="Aptos" w:eastAsia="Times New Roman"/>
            <w:i/>
            <w:iCs/>
            <w:color w:val="0000FF"/>
          </w:rPr>
          <w:t>gāžu un plūdu</w:t>
        </w:r>
      </w:ins>
      <w:r w:rsidRPr="008822AD">
        <w:rPr>
          <w:rFonts w:ascii="Aptos" w:hAnsi="Aptos" w:eastAsia="Times New Roman"/>
          <w:i/>
          <w:iCs/>
          <w:color w:val="0000FF"/>
          <w:rPrChange w:author="Kristīne Lukošjus" w:date="2025-08-19T16:06:00Z" w16du:dateUtc="2025-08-19T13:06:00Z" w:id="1278">
            <w:rPr>
              <w:rFonts w:eastAsia="Times New Roman"/>
              <w:i/>
              <w:iCs/>
              <w:color w:val="0000FF"/>
            </w:rPr>
          </w:rPrChange>
        </w:rPr>
        <w:t xml:space="preserve"> ietekmē</w:t>
      </w:r>
      <w:del w:author="Kristīne Lukošjus" w:date="2025-08-20T09:57:00Z" w16du:dateUtc="2025-08-20T06:57:00Z" w:id="1279">
        <w:r w:rsidRPr="008822AD" w:rsidDel="00737847">
          <w:rPr>
            <w:rFonts w:ascii="Aptos" w:hAnsi="Aptos" w:eastAsia="Times New Roman"/>
            <w:i/>
            <w:iCs/>
            <w:color w:val="0000FF"/>
            <w:rPrChange w:author="Kristīne Lukošjus" w:date="2025-08-19T16:06:00Z" w16du:dateUtc="2025-08-19T13:06:00Z" w:id="1280">
              <w:rPr>
                <w:rFonts w:eastAsia="Times New Roman"/>
                <w:i/>
                <w:iCs/>
                <w:color w:val="0000FF"/>
              </w:rPr>
            </w:rPrChange>
          </w:rPr>
          <w:delText xml:space="preserve">, </w:delText>
        </w:r>
      </w:del>
      <w:ins w:author="Kristīne Lukošjus" w:date="2025-08-20T09:57:00Z" w16du:dateUtc="2025-08-20T06:57:00Z" w:id="1281">
        <w:r w:rsidR="00737847">
          <w:rPr>
            <w:rFonts w:ascii="Aptos" w:hAnsi="Aptos" w:eastAsia="Times New Roman"/>
            <w:i/>
            <w:iCs/>
            <w:color w:val="0000FF"/>
          </w:rPr>
          <w:t xml:space="preserve">; </w:t>
        </w:r>
      </w:ins>
      <w:r w:rsidRPr="008822AD">
        <w:rPr>
          <w:rFonts w:ascii="Aptos" w:hAnsi="Aptos" w:eastAsia="Times New Roman"/>
          <w:i/>
          <w:iCs/>
          <w:color w:val="0000FF"/>
          <w:rPrChange w:author="Kristīne Lukošjus" w:date="2025-08-19T16:06:00Z" w16du:dateUtc="2025-08-19T13:06:00Z" w:id="1282">
            <w:rPr>
              <w:rFonts w:eastAsia="Times New Roman"/>
              <w:i/>
              <w:iCs/>
              <w:color w:val="0000FF"/>
            </w:rPr>
          </w:rPrChange>
        </w:rPr>
        <w:t>infrastruktūras pamatu vai grunts bojājumi ūdenslīmeņa izmaiņu dēļ un uzplūdu radītie bojājumi</w:t>
      </w:r>
      <w:del w:author="Kristīne Lukošjus" w:date="2025-08-20T09:57:00Z" w16du:dateUtc="2025-08-20T06:57:00Z" w:id="1283">
        <w:r w:rsidRPr="008822AD" w:rsidDel="00207CE5">
          <w:rPr>
            <w:rFonts w:ascii="Aptos" w:hAnsi="Aptos" w:eastAsia="Times New Roman"/>
            <w:i/>
            <w:iCs/>
            <w:color w:val="0000FF"/>
            <w:rPrChange w:author="Kristīne Lukošjus" w:date="2025-08-19T16:06:00Z" w16du:dateUtc="2025-08-19T13:06:00Z" w:id="1284">
              <w:rPr>
                <w:rFonts w:eastAsia="Times New Roman"/>
                <w:i/>
                <w:iCs/>
                <w:color w:val="0000FF"/>
              </w:rPr>
            </w:rPrChange>
          </w:rPr>
          <w:delText>. </w:delText>
        </w:r>
      </w:del>
      <w:ins w:author="Kristīne Lukošjus" w:date="2025-08-20T09:57:00Z" w16du:dateUtc="2025-08-20T06:57:00Z" w:id="1285">
        <w:r w:rsidR="00207CE5">
          <w:rPr>
            <w:rFonts w:ascii="Aptos" w:hAnsi="Aptos" w:eastAsia="Times New Roman"/>
            <w:i/>
            <w:iCs/>
            <w:color w:val="0000FF"/>
          </w:rPr>
          <w:t>;</w:t>
        </w:r>
        <w:r w:rsidR="000C49C9">
          <w:rPr>
            <w:rFonts w:ascii="Aptos" w:hAnsi="Aptos" w:eastAsia="Times New Roman"/>
            <w:i/>
            <w:iCs/>
            <w:color w:val="0000FF"/>
          </w:rPr>
          <w:t xml:space="preserve"> </w:t>
        </w:r>
        <w:r w:rsidRPr="008822AD" w:rsidR="00207CE5">
          <w:rPr>
            <w:rFonts w:ascii="Aptos" w:hAnsi="Aptos" w:eastAsia="Times New Roman"/>
            <w:i/>
            <w:iCs/>
            <w:color w:val="0000FF"/>
            <w:rPrChange w:author="Kristīne Lukošjus" w:date="2025-08-19T16:06:00Z" w16du:dateUtc="2025-08-19T13:06:00Z" w:id="1286">
              <w:rPr>
                <w:rFonts w:eastAsia="Times New Roman"/>
                <w:i/>
                <w:iCs/>
                <w:color w:val="0000FF"/>
              </w:rPr>
            </w:rPrChange>
          </w:rPr>
          <w:t> </w:t>
        </w:r>
        <w:r w:rsidRPr="000C49C9" w:rsidR="000C49C9">
          <w:rPr>
            <w:rFonts w:ascii="Aptos" w:hAnsi="Aptos" w:eastAsia="Times New Roman"/>
            <w:i/>
            <w:iCs/>
            <w:color w:val="0000FF"/>
          </w:rPr>
          <w:t xml:space="preserve">pārslodzes pieaugums uz ēku jumtiem no liela nokrišņu daudzuma sniega formā īslaicīgā periodā gadījumos; ugunsdrošības aspektu nodrošināšana, tai skaitā atbilstību normatīvajos aktos noteiktajām prasībām (ja </w:t>
        </w:r>
        <w:r w:rsidRPr="000C49C9" w:rsidR="000C49C9">
          <w:rPr>
            <w:rFonts w:ascii="Aptos" w:hAnsi="Aptos" w:eastAsia="Times New Roman"/>
            <w:i/>
            <w:iCs/>
            <w:color w:val="0000FF"/>
          </w:rPr>
          <w:lastRenderedPageBreak/>
          <w:t>projektā tiek uzstādīts koksnes biomasas apkures katls, kas piemērots granulu kurināmajam). Norāda,vai projekta īstenošanas vieta atrodas plūdu riskam pakļautā teritorijā (ja projekts tiek īstenots applūstošā teritorijā, jābūt norādītam aprakstam ar rīcību par to, kā projekta ietvaros atbalstāmā infrastruktūra tiks aizsargāta pret ūdens uzplūdiem). ;</w:t>
        </w:r>
      </w:ins>
    </w:p>
    <w:p w:rsidRPr="008822AD" w:rsidR="002904A9" w:rsidRDefault="002904A9" w14:paraId="5B7C653A" w14:textId="78963CF6">
      <w:pPr>
        <w:numPr>
          <w:ilvl w:val="0"/>
          <w:numId w:val="109"/>
        </w:numPr>
        <w:ind w:left="567" w:hanging="425"/>
        <w:jc w:val="both"/>
        <w:rPr>
          <w:rFonts w:ascii="Aptos" w:hAnsi="Aptos" w:eastAsia="Times New Roman"/>
          <w:i/>
          <w:iCs/>
          <w:color w:val="0000FF"/>
          <w:rPrChange w:author="Kristīne Lukošjus" w:date="2025-08-19T16:06:00Z" w16du:dateUtc="2025-08-19T13:06:00Z" w:id="1287">
            <w:rPr>
              <w:rFonts w:eastAsia="Times New Roman"/>
              <w:i/>
              <w:iCs/>
              <w:color w:val="0000FF"/>
            </w:rPr>
          </w:rPrChange>
        </w:rPr>
        <w:pPrChange w:author="Kristīne Lukošjus" w:date="2025-08-20T10:59:00Z" w16du:dateUtc="2025-08-20T07:59:00Z" w:id="1288">
          <w:pPr>
            <w:numPr>
              <w:numId w:val="92"/>
            </w:numPr>
            <w:tabs>
              <w:tab w:val="num" w:pos="720"/>
            </w:tabs>
            <w:ind w:left="720" w:hanging="360"/>
            <w:jc w:val="both"/>
          </w:pPr>
        </w:pPrChange>
      </w:pPr>
      <w:r w:rsidRPr="008822AD">
        <w:rPr>
          <w:rFonts w:ascii="Aptos" w:hAnsi="Aptos" w:eastAsia="Times New Roman"/>
          <w:i/>
          <w:iCs/>
          <w:color w:val="0000FF"/>
          <w:u w:val="single"/>
          <w:rPrChange w:author="Kristīne Lukošjus" w:date="2025-08-19T16:06:00Z" w16du:dateUtc="2025-08-19T13:06:00Z" w:id="1289">
            <w:rPr>
              <w:rFonts w:eastAsia="Times New Roman"/>
              <w:i/>
              <w:iCs/>
              <w:color w:val="0000FF"/>
              <w:u w:val="single"/>
            </w:rPr>
          </w:rPrChange>
        </w:rPr>
        <w:t>“Atbilstība normatīvajiem aktiem”</w:t>
      </w:r>
      <w:r w:rsidRPr="008822AD">
        <w:rPr>
          <w:rFonts w:ascii="Aptos" w:hAnsi="Aptos" w:eastAsia="Times New Roman"/>
          <w:i/>
          <w:iCs/>
          <w:color w:val="0000FF"/>
          <w:rPrChange w:author="Kristīne Lukošjus" w:date="2025-08-19T16:06:00Z" w16du:dateUtc="2025-08-19T13:06:00Z" w:id="1290">
            <w:rPr>
              <w:rFonts w:eastAsia="Times New Roman"/>
              <w:i/>
              <w:iCs/>
              <w:color w:val="0000FF"/>
            </w:rPr>
          </w:rPrChange>
        </w:rPr>
        <w:t xml:space="preserve">, </w:t>
      </w:r>
      <w:ins w:author="Kristīne Lukošjus" w:date="2025-08-20T09:58:00Z" w16du:dateUtc="2025-08-20T06:58:00Z" w:id="1291">
        <w:r w:rsidRPr="00B06AD2" w:rsidR="00B06AD2">
          <w:rPr>
            <w:rFonts w:ascii="Aptos" w:hAnsi="Aptos" w:eastAsia="Times New Roman"/>
            <w:i/>
            <w:iCs/>
            <w:color w:val="0000FF"/>
          </w:rPr>
          <w:t>ja projektā tiek nodrošināta atbilstība klimata pārmaiņu aspektiem, ņemot vērā Ministru kabineta 2019. gada 17. jūlija rīkojumā Nr. 380 “Par Latvijas pielāgošanās klimata pārmaiņām plānu laika posmam līdz 2030. gadam” identificētos riskus un pasākumus, kas paredz klimata pārmaiņu negatīvo seku un ievainojamības mazināšanu, aprakstot, kā projektu īstenošana sekmē Latvijas pielāgošanas klimata pārmaiņām plānā laika posmam līdz 2030. gadam iekļauto stratēģisko mērķu sasniegšanu. Aprakstā norāda: kā tiks pasargāta cilvēku dzīvība, veselība un labklājība no klimata pārmaiņu nelabvēlīgās ietekmes; kā notiks pielāgošanās klimata pārmaiņu negatīvajām ietekmēm; kā notiks sabiedrības informēšana klimata pārmaiņu risku mazināšanas jomā (ja attiecināms)</w:t>
        </w:r>
      </w:ins>
      <w:del w:author="Kristīne Lukošjus" w:date="2025-08-20T09:58:00Z" w16du:dateUtc="2025-08-20T06:58:00Z" w:id="1292">
        <w:r w:rsidRPr="008822AD" w:rsidDel="00B06AD2">
          <w:rPr>
            <w:rFonts w:ascii="Aptos" w:hAnsi="Aptos" w:eastAsia="Times New Roman"/>
            <w:i/>
            <w:iCs/>
            <w:color w:val="0000FF"/>
            <w:rPrChange w:author="Kristīne Lukošjus" w:date="2025-08-19T16:06:00Z" w16du:dateUtc="2025-08-19T13:06:00Z" w:id="1293">
              <w:rPr>
                <w:rFonts w:eastAsia="Times New Roman"/>
                <w:i/>
                <w:iCs/>
                <w:color w:val="0000FF"/>
              </w:rPr>
            </w:rPrChange>
          </w:rPr>
          <w:delText>ja tiks paredzēta darbību atbilstība normatīvajiem aktiem, piemēram ziņojumam “Latvijas stratēģija klimatneitralitātes sasniegšanai līdz 2050.gadam”, Latvijas Nacionālajam enerģētikas un klimata plānam 2021.–2030.gadam, u.c.</w:delText>
        </w:r>
      </w:del>
      <w:r w:rsidRPr="008822AD">
        <w:rPr>
          <w:rFonts w:ascii="Aptos" w:hAnsi="Aptos" w:eastAsia="Times New Roman"/>
          <w:i/>
          <w:iCs/>
          <w:color w:val="0000FF"/>
          <w:rPrChange w:author="Kristīne Lukošjus" w:date="2025-08-19T16:06:00Z" w16du:dateUtc="2025-08-19T13:06:00Z" w:id="1294">
            <w:rPr>
              <w:rFonts w:eastAsia="Times New Roman"/>
              <w:i/>
              <w:iCs/>
              <w:color w:val="0000FF"/>
            </w:rPr>
          </w:rPrChange>
        </w:rPr>
        <w:t>; </w:t>
      </w:r>
    </w:p>
    <w:p w:rsidRPr="006A5A51" w:rsidR="006A5A51" w:rsidRDefault="002904A9" w14:paraId="2CC855E0" w14:textId="34550814">
      <w:pPr>
        <w:numPr>
          <w:ilvl w:val="0"/>
          <w:numId w:val="109"/>
        </w:numPr>
        <w:ind w:left="567" w:hanging="425"/>
        <w:jc w:val="both"/>
        <w:rPr>
          <w:rFonts w:ascii="Aptos" w:hAnsi="Aptos" w:eastAsia="Times New Roman"/>
          <w:i/>
          <w:iCs/>
          <w:color w:val="0000FF"/>
          <w:rPrChange w:author="Kristīne Lukošjus" w:date="2025-08-20T10:59:00Z" w16du:dateUtc="2025-08-20T07:59:00Z" w:id="1295">
            <w:rPr>
              <w:rFonts w:eastAsia="Times New Roman"/>
              <w:i/>
              <w:iCs/>
              <w:color w:val="0000FF"/>
            </w:rPr>
          </w:rPrChange>
        </w:rPr>
        <w:pPrChange w:author="Kristīne Lukošjus" w:date="2025-08-20T10:59:00Z" w16du:dateUtc="2025-08-20T07:59:00Z" w:id="1296">
          <w:pPr>
            <w:numPr>
              <w:numId w:val="93"/>
            </w:numPr>
            <w:tabs>
              <w:tab w:val="num" w:pos="720"/>
            </w:tabs>
            <w:ind w:left="720" w:hanging="360"/>
            <w:jc w:val="both"/>
          </w:pPr>
        </w:pPrChange>
      </w:pPr>
      <w:r w:rsidRPr="008822AD">
        <w:rPr>
          <w:rFonts w:ascii="Aptos" w:hAnsi="Aptos" w:eastAsia="Times New Roman"/>
          <w:i/>
          <w:iCs/>
          <w:color w:val="0000FF"/>
          <w:u w:val="single"/>
          <w:rPrChange w:author="Kristīne Lukošjus" w:date="2025-08-19T16:06:00Z" w16du:dateUtc="2025-08-19T13:06:00Z" w:id="1297">
            <w:rPr>
              <w:rFonts w:eastAsia="Times New Roman"/>
              <w:i/>
              <w:iCs/>
              <w:color w:val="0000FF"/>
              <w:u w:val="single"/>
            </w:rPr>
          </w:rPrChange>
        </w:rPr>
        <w:t>“Siltumnīcefekta gāzu ietaupījums”,</w:t>
      </w:r>
      <w:r w:rsidRPr="008822AD">
        <w:rPr>
          <w:rFonts w:ascii="Aptos" w:hAnsi="Aptos" w:eastAsia="Times New Roman"/>
          <w:i/>
          <w:iCs/>
          <w:color w:val="0000FF"/>
          <w:rPrChange w:author="Kristīne Lukošjus" w:date="2025-08-19T16:06:00Z" w16du:dateUtc="2025-08-19T13:06:00Z" w:id="1298">
            <w:rPr>
              <w:rFonts w:eastAsia="Times New Roman"/>
              <w:i/>
              <w:iCs/>
              <w:color w:val="0000FF"/>
            </w:rPr>
          </w:rPrChange>
        </w:rPr>
        <w:t xml:space="preserve"> ja paredzētas darbības, kas nodrošina siltumnīcefekta gāzu ietaupījumu. </w:t>
      </w:r>
      <w:ins w:author="Kristīne Lukošjus" w:date="2025-08-20T10:44:00Z" w16du:dateUtc="2025-08-20T07:44:00Z" w:id="1299">
        <w:r w:rsidRPr="00467985" w:rsidR="00467985">
          <w:rPr>
            <w:rFonts w:ascii="Aptos" w:hAnsi="Aptos" w:eastAsia="Times New Roman"/>
            <w:i/>
            <w:iCs/>
            <w:color w:val="0000FF"/>
          </w:rPr>
          <w:t>Pamatojumā norāda projekta ietvaros plānotās aktivitātes, kas veicina oglekļa dioksīda piesaisti, piemēram, koku stādīšana vai teritorijas apzaļumošana, kas veikta vides stāvokļa atjaunošanai sākotnējā stāvoklī</w:t>
        </w:r>
      </w:ins>
      <w:ins w:author="Kristīne Lukošjus" w:date="2025-08-20T10:59:00Z" w16du:dateUtc="2025-08-20T07:59:00Z" w:id="1300">
        <w:r w:rsidR="006A5A51">
          <w:rPr>
            <w:rFonts w:ascii="Aptos" w:hAnsi="Aptos" w:eastAsia="Times New Roman"/>
            <w:i/>
            <w:iCs/>
            <w:color w:val="0000FF"/>
          </w:rPr>
          <w:t>.</w:t>
        </w:r>
      </w:ins>
    </w:p>
    <w:p w:rsidRPr="006A5A51" w:rsidR="006A5A51" w:rsidRDefault="006A5A51" w14:paraId="463A99DC" w14:textId="77777777">
      <w:pPr>
        <w:ind w:left="720"/>
        <w:jc w:val="both"/>
        <w:rPr>
          <w:ins w:author="Kristīne Lukošjus" w:date="2025-08-20T10:59:00Z" w16du:dateUtc="2025-08-20T07:59:00Z" w:id="1301"/>
          <w:rFonts w:ascii="Aptos" w:hAnsi="Aptos" w:eastAsia="Times New Roman"/>
          <w:b/>
          <w:bCs/>
          <w:i/>
          <w:iCs/>
          <w:color w:val="0000FF"/>
          <w:sz w:val="20"/>
          <w:szCs w:val="20"/>
          <w:rPrChange w:author="Kristīne Lukošjus" w:date="2025-08-20T10:59:00Z" w16du:dateUtc="2025-08-20T07:59:00Z" w:id="1302">
            <w:rPr>
              <w:ins w:author="Kristīne Lukošjus" w:date="2025-08-20T10:59:00Z" w16du:dateUtc="2025-08-20T07:59:00Z" w:id="1303"/>
              <w:rFonts w:ascii="Aptos" w:hAnsi="Aptos" w:eastAsia="Times New Roman"/>
              <w:b/>
              <w:bCs/>
              <w:i/>
              <w:iCs/>
              <w:color w:val="0000FF"/>
            </w:rPr>
          </w:rPrChange>
        </w:rPr>
        <w:pPrChange w:author="Kristīne Lukošjus" w:date="2025-08-20T10:59:00Z" w16du:dateUtc="2025-08-20T07:59:00Z" w:id="1304">
          <w:pPr>
            <w:numPr>
              <w:numId w:val="94"/>
            </w:numPr>
            <w:tabs>
              <w:tab w:val="num" w:pos="720"/>
            </w:tabs>
            <w:ind w:left="720" w:hanging="360"/>
            <w:jc w:val="both"/>
          </w:pPr>
        </w:pPrChange>
      </w:pPr>
    </w:p>
    <w:p w:rsidRPr="008822AD" w:rsidR="002904A9" w:rsidRDefault="002904A9" w14:paraId="2B78E2C8" w14:textId="5C5BBBA5">
      <w:pPr>
        <w:numPr>
          <w:ilvl w:val="0"/>
          <w:numId w:val="51"/>
        </w:numPr>
        <w:tabs>
          <w:tab w:val="clear" w:pos="720"/>
          <w:tab w:val="num" w:pos="426"/>
        </w:tabs>
        <w:ind w:left="426" w:hanging="284"/>
        <w:jc w:val="both"/>
        <w:rPr>
          <w:rFonts w:ascii="Aptos" w:hAnsi="Aptos" w:eastAsia="Times New Roman"/>
          <w:b/>
          <w:bCs/>
          <w:i/>
          <w:iCs/>
          <w:color w:val="0000FF"/>
          <w:rPrChange w:author="Kristīne Lukošjus" w:date="2025-08-19T16:06:00Z" w16du:dateUtc="2025-08-19T13:06:00Z" w:id="1305">
            <w:rPr>
              <w:rFonts w:eastAsia="Times New Roman"/>
              <w:b/>
              <w:bCs/>
              <w:i/>
              <w:iCs/>
              <w:color w:val="0000FF"/>
            </w:rPr>
          </w:rPrChange>
        </w:rPr>
        <w:pPrChange w:author="Kristīne Lukošjus" w:date="2025-08-20T11:00:00Z" w16du:dateUtc="2025-08-20T08:00:00Z" w:id="1306">
          <w:pPr>
            <w:numPr>
              <w:numId w:val="94"/>
            </w:numPr>
            <w:tabs>
              <w:tab w:val="num" w:pos="720"/>
            </w:tabs>
            <w:ind w:left="720" w:hanging="360"/>
            <w:jc w:val="both"/>
          </w:pPr>
        </w:pPrChange>
      </w:pPr>
      <w:r w:rsidRPr="008822AD">
        <w:rPr>
          <w:rFonts w:ascii="Aptos" w:hAnsi="Aptos" w:eastAsia="Times New Roman"/>
          <w:b/>
          <w:bCs/>
          <w:i/>
          <w:iCs/>
          <w:color w:val="0000FF"/>
          <w:rPrChange w:author="Kristīne Lukošjus" w:date="2025-08-19T16:06:00Z" w16du:dateUtc="2025-08-19T13:06:00Z" w:id="1307">
            <w:rPr>
              <w:rFonts w:eastAsia="Times New Roman"/>
              <w:b/>
              <w:bCs/>
              <w:i/>
              <w:iCs/>
              <w:color w:val="0000FF"/>
            </w:rPr>
          </w:rPrChange>
        </w:rPr>
        <w:t>HP “Energoefektivitāte pirmajā vietā” darbību piemēri: </w:t>
      </w:r>
    </w:p>
    <w:p w:rsidRPr="008822AD" w:rsidR="002904A9" w:rsidRDefault="002904A9" w14:paraId="57A0E899" w14:textId="77777777">
      <w:pPr>
        <w:numPr>
          <w:ilvl w:val="0"/>
          <w:numId w:val="110"/>
        </w:numPr>
        <w:ind w:left="567" w:hanging="425"/>
        <w:jc w:val="both"/>
        <w:rPr>
          <w:rFonts w:ascii="Aptos" w:hAnsi="Aptos" w:eastAsia="Times New Roman"/>
          <w:i/>
          <w:iCs/>
          <w:color w:val="0000FF"/>
          <w:rPrChange w:author="Kristīne Lukošjus" w:date="2025-08-19T16:06:00Z" w16du:dateUtc="2025-08-19T13:06:00Z" w:id="1308">
            <w:rPr>
              <w:rFonts w:eastAsia="Times New Roman"/>
              <w:i/>
              <w:iCs/>
              <w:color w:val="0000FF"/>
            </w:rPr>
          </w:rPrChange>
        </w:rPr>
        <w:pPrChange w:author="Kristīne Lukošjus" w:date="2025-08-20T11:00:00Z" w16du:dateUtc="2025-08-20T08:00:00Z" w:id="1309">
          <w:pPr>
            <w:numPr>
              <w:numId w:val="95"/>
            </w:numPr>
            <w:tabs>
              <w:tab w:val="num" w:pos="720"/>
            </w:tabs>
            <w:ind w:left="720" w:hanging="360"/>
            <w:jc w:val="both"/>
          </w:pPr>
        </w:pPrChange>
      </w:pPr>
      <w:r w:rsidRPr="008822AD">
        <w:rPr>
          <w:rFonts w:ascii="Aptos" w:hAnsi="Aptos" w:eastAsia="Times New Roman"/>
          <w:i/>
          <w:iCs/>
          <w:color w:val="0000FF"/>
          <w:u w:val="single"/>
          <w:rPrChange w:author="Kristīne Lukošjus" w:date="2025-08-19T16:06:00Z" w16du:dateUtc="2025-08-19T13:06:00Z" w:id="1310">
            <w:rPr>
              <w:rFonts w:eastAsia="Times New Roman"/>
              <w:i/>
              <w:iCs/>
              <w:color w:val="0000FF"/>
              <w:u w:val="single"/>
            </w:rPr>
          </w:rPrChange>
        </w:rPr>
        <w:t>“Enerģijas ietaupījums”</w:t>
      </w:r>
      <w:r w:rsidRPr="008822AD">
        <w:rPr>
          <w:rFonts w:ascii="Aptos" w:hAnsi="Aptos" w:eastAsia="Times New Roman"/>
          <w:i/>
          <w:iCs/>
          <w:color w:val="0000FF"/>
          <w:rPrChange w:author="Kristīne Lukošjus" w:date="2025-08-19T16:06:00Z" w16du:dateUtc="2025-08-19T13:06:00Z" w:id="1311">
            <w:rPr>
              <w:rFonts w:eastAsia="Times New Roman"/>
              <w:i/>
              <w:iCs/>
              <w:color w:val="0000FF"/>
            </w:rPr>
          </w:rPrChange>
        </w:rPr>
        <w:t>, ja paredzētas darbības, kas paredz enerģijas ietaupījumu; </w:t>
      </w:r>
    </w:p>
    <w:p w:rsidRPr="008822AD" w:rsidR="002904A9" w:rsidDel="00467985" w:rsidRDefault="002904A9" w14:paraId="53081C88" w14:textId="0772ACC6">
      <w:pPr>
        <w:numPr>
          <w:ilvl w:val="0"/>
          <w:numId w:val="96"/>
        </w:numPr>
        <w:ind w:left="567" w:hanging="425"/>
        <w:jc w:val="both"/>
        <w:rPr>
          <w:del w:author="Kristīne Lukošjus" w:date="2025-08-20T10:45:00Z" w16du:dateUtc="2025-08-20T07:45:00Z" w:id="1312"/>
          <w:rFonts w:ascii="Aptos" w:hAnsi="Aptos" w:eastAsia="Times New Roman"/>
          <w:i/>
          <w:iCs/>
          <w:color w:val="0000FF"/>
          <w:rPrChange w:author="Kristīne Lukošjus" w:date="2025-08-19T16:06:00Z" w16du:dateUtc="2025-08-19T13:06:00Z" w:id="1313">
            <w:rPr>
              <w:del w:author="Kristīne Lukošjus" w:date="2025-08-20T10:45:00Z" w16du:dateUtc="2025-08-20T07:45:00Z" w:id="1314"/>
              <w:rFonts w:eastAsia="Times New Roman"/>
              <w:i/>
              <w:iCs/>
              <w:color w:val="0000FF"/>
            </w:rPr>
          </w:rPrChange>
        </w:rPr>
        <w:pPrChange w:author="Kristīne Lukošjus" w:date="2025-08-20T11:00:00Z" w16du:dateUtc="2025-08-20T08:00:00Z" w:id="1315">
          <w:pPr>
            <w:numPr>
              <w:numId w:val="96"/>
            </w:numPr>
            <w:tabs>
              <w:tab w:val="num" w:pos="720"/>
            </w:tabs>
            <w:ind w:left="720" w:hanging="360"/>
            <w:jc w:val="both"/>
          </w:pPr>
        </w:pPrChange>
      </w:pPr>
      <w:del w:author="Kristīne Lukošjus" w:date="2025-08-20T10:45:00Z" w16du:dateUtc="2025-08-20T07:45:00Z" w:id="1316">
        <w:r w:rsidRPr="008822AD" w:rsidDel="00467985">
          <w:rPr>
            <w:rFonts w:ascii="Aptos" w:hAnsi="Aptos" w:eastAsia="Times New Roman"/>
            <w:i/>
            <w:iCs/>
            <w:color w:val="0000FF"/>
            <w:u w:val="single"/>
            <w:rPrChange w:author="Kristīne Lukošjus" w:date="2025-08-19T16:06:00Z" w16du:dateUtc="2025-08-19T13:06:00Z" w:id="1317">
              <w:rPr>
                <w:rFonts w:eastAsia="Times New Roman"/>
                <w:i/>
                <w:iCs/>
                <w:color w:val="0000FF"/>
                <w:u w:val="single"/>
              </w:rPr>
            </w:rPrChange>
          </w:rPr>
          <w:delText>“Pāreja uz atjaunojamiem energoresursiem”</w:delText>
        </w:r>
        <w:r w:rsidRPr="008822AD" w:rsidDel="00467985">
          <w:rPr>
            <w:rFonts w:ascii="Aptos" w:hAnsi="Aptos" w:eastAsia="Times New Roman"/>
            <w:i/>
            <w:iCs/>
            <w:color w:val="0000FF"/>
            <w:rPrChange w:author="Kristīne Lukošjus" w:date="2025-08-19T16:06:00Z" w16du:dateUtc="2025-08-19T13:06:00Z" w:id="1318">
              <w:rPr>
                <w:rFonts w:eastAsia="Times New Roman"/>
                <w:i/>
                <w:iCs/>
                <w:color w:val="0000FF"/>
              </w:rPr>
            </w:rPrChange>
          </w:rPr>
          <w:delText>, ja paredzētas darbības, kas paredz pāreju uz atjaunojamiem energoresursiem; </w:delText>
        </w:r>
      </w:del>
    </w:p>
    <w:p w:rsidRPr="008822AD" w:rsidR="002904A9" w:rsidRDefault="002904A9" w14:paraId="793B7D45" w14:textId="77777777">
      <w:pPr>
        <w:numPr>
          <w:ilvl w:val="0"/>
          <w:numId w:val="110"/>
        </w:numPr>
        <w:ind w:left="567" w:hanging="425"/>
        <w:jc w:val="both"/>
        <w:rPr>
          <w:rFonts w:ascii="Aptos" w:hAnsi="Aptos" w:eastAsia="Times New Roman"/>
          <w:i/>
          <w:iCs/>
          <w:color w:val="0000FF"/>
          <w:rPrChange w:author="Kristīne Lukošjus" w:date="2025-08-19T16:06:00Z" w16du:dateUtc="2025-08-19T13:06:00Z" w:id="1319">
            <w:rPr>
              <w:rFonts w:eastAsia="Times New Roman"/>
              <w:i/>
              <w:iCs/>
              <w:color w:val="0000FF"/>
            </w:rPr>
          </w:rPrChange>
        </w:rPr>
        <w:pPrChange w:author="Kristīne Lukošjus" w:date="2025-08-20T11:00:00Z" w16du:dateUtc="2025-08-20T08:00:00Z" w:id="1320">
          <w:pPr>
            <w:numPr>
              <w:numId w:val="97"/>
            </w:numPr>
            <w:tabs>
              <w:tab w:val="num" w:pos="720"/>
            </w:tabs>
            <w:ind w:left="720" w:hanging="360"/>
            <w:jc w:val="both"/>
          </w:pPr>
        </w:pPrChange>
      </w:pPr>
      <w:r w:rsidRPr="008822AD">
        <w:rPr>
          <w:rFonts w:ascii="Aptos" w:hAnsi="Aptos" w:eastAsia="Times New Roman"/>
          <w:i/>
          <w:iCs/>
          <w:color w:val="0000FF"/>
          <w:u w:val="single"/>
          <w:rPrChange w:author="Kristīne Lukošjus" w:date="2025-08-19T16:06:00Z" w16du:dateUtc="2025-08-19T13:06:00Z" w:id="1321">
            <w:rPr>
              <w:rFonts w:eastAsia="Times New Roman"/>
              <w:i/>
              <w:iCs/>
              <w:color w:val="0000FF"/>
              <w:u w:val="single"/>
            </w:rPr>
          </w:rPrChange>
        </w:rPr>
        <w:t>“SEG emisiju samazinājums”</w:t>
      </w:r>
      <w:r w:rsidRPr="008822AD">
        <w:rPr>
          <w:rFonts w:ascii="Aptos" w:hAnsi="Aptos" w:eastAsia="Times New Roman"/>
          <w:i/>
          <w:iCs/>
          <w:color w:val="0000FF"/>
          <w:rPrChange w:author="Kristīne Lukošjus" w:date="2025-08-19T16:06:00Z" w16du:dateUtc="2025-08-19T13:06:00Z" w:id="1322">
            <w:rPr>
              <w:rFonts w:eastAsia="Times New Roman"/>
              <w:i/>
              <w:iCs/>
              <w:color w:val="0000FF"/>
            </w:rPr>
          </w:rPrChange>
        </w:rPr>
        <w:t>, ja tiks paredzētas darbības SEG emisiju samazināšanai ēkā, ēkas (būves) pieslēgšana efektīvai centralizētajai siltumapgādes sistēmai, tiks paredzēta atjaunojamo energoresursu tehnoloģiju ieviešana</w:t>
      </w:r>
      <w:del w:author="Kristīne Lukošjus" w:date="2025-08-20T11:00:00Z" w16du:dateUtc="2025-08-20T08:00:00Z" w:id="1323">
        <w:r w:rsidRPr="008822AD" w:rsidDel="00F31F58">
          <w:rPr>
            <w:rFonts w:ascii="Aptos" w:hAnsi="Aptos" w:eastAsia="Times New Roman"/>
            <w:i/>
            <w:iCs/>
            <w:color w:val="0000FF"/>
            <w:rPrChange w:author="Kristīne Lukošjus" w:date="2025-08-19T16:06:00Z" w16du:dateUtc="2025-08-19T13:06:00Z" w:id="1324">
              <w:rPr>
                <w:rFonts w:eastAsia="Times New Roman"/>
                <w:i/>
                <w:iCs/>
                <w:color w:val="0000FF"/>
              </w:rPr>
            </w:rPrChange>
          </w:rPr>
          <w:delText>;  </w:delText>
        </w:r>
      </w:del>
    </w:p>
    <w:p w:rsidRPr="008822AD" w:rsidR="002904A9" w:rsidDel="00467985" w:rsidP="00E47EB7" w:rsidRDefault="002904A9" w14:paraId="7A41C789" w14:textId="63E4F99B">
      <w:pPr>
        <w:numPr>
          <w:ilvl w:val="0"/>
          <w:numId w:val="98"/>
        </w:numPr>
        <w:jc w:val="both"/>
        <w:rPr>
          <w:del w:author="Kristīne Lukošjus" w:date="2025-08-20T10:45:00Z" w16du:dateUtc="2025-08-20T07:45:00Z" w:id="1325"/>
          <w:rFonts w:ascii="Aptos" w:hAnsi="Aptos" w:eastAsia="Times New Roman"/>
          <w:i/>
          <w:iCs/>
          <w:color w:val="0000FF"/>
          <w:rPrChange w:author="Kristīne Lukošjus" w:date="2025-08-19T16:06:00Z" w16du:dateUtc="2025-08-19T13:06:00Z" w:id="1326">
            <w:rPr>
              <w:del w:author="Kristīne Lukošjus" w:date="2025-08-20T10:45:00Z" w16du:dateUtc="2025-08-20T07:45:00Z" w:id="1327"/>
              <w:rFonts w:eastAsia="Times New Roman"/>
              <w:i/>
              <w:iCs/>
              <w:color w:val="0000FF"/>
            </w:rPr>
          </w:rPrChange>
        </w:rPr>
      </w:pPr>
      <w:del w:author="Kristīne Lukošjus" w:date="2025-08-20T10:45:00Z" w16du:dateUtc="2025-08-20T07:45:00Z" w:id="1328">
        <w:r w:rsidRPr="008822AD" w:rsidDel="00467985">
          <w:rPr>
            <w:rFonts w:ascii="Aptos" w:hAnsi="Aptos" w:eastAsia="Times New Roman"/>
            <w:i/>
            <w:iCs/>
            <w:color w:val="0000FF"/>
            <w:u w:val="single"/>
            <w:rPrChange w:author="Kristīne Lukošjus" w:date="2025-08-19T16:06:00Z" w16du:dateUtc="2025-08-19T13:06:00Z" w:id="1329">
              <w:rPr>
                <w:rFonts w:eastAsia="Times New Roman"/>
                <w:i/>
                <w:iCs/>
                <w:color w:val="0000FF"/>
                <w:u w:val="single"/>
              </w:rPr>
            </w:rPrChange>
          </w:rPr>
          <w:delText>“Izmaksefektīvu, tehniski, ekonomiski un videi nekaitīgu alternatīvu ieviešana”</w:delText>
        </w:r>
        <w:r w:rsidRPr="008822AD" w:rsidDel="00467985">
          <w:rPr>
            <w:rFonts w:ascii="Aptos" w:hAnsi="Aptos" w:eastAsia="Times New Roman"/>
            <w:i/>
            <w:iCs/>
            <w:color w:val="0000FF"/>
            <w:rPrChange w:author="Kristīne Lukošjus" w:date="2025-08-19T16:06:00Z" w16du:dateUtc="2025-08-19T13:06:00Z" w:id="1330">
              <w:rPr>
                <w:rFonts w:eastAsia="Times New Roman"/>
                <w:i/>
                <w:iCs/>
                <w:color w:val="0000FF"/>
              </w:rPr>
            </w:rPrChange>
          </w:rPr>
          <w:delText>, ja līdzšinējie pasākumi tiks kopumā vai daļēji aizstāti ar izmaksefektīviem, tehniski, ekonomiski un videi nekaitīgiem alternatīviem pasākumiem, kas vienlīdz efektīvi nodrošina attiecīgo mērķu sasniegšanu. </w:delText>
        </w:r>
      </w:del>
    </w:p>
    <w:p w:rsidRPr="00467985" w:rsidR="0095366A" w:rsidP="00E47EB7" w:rsidRDefault="0095366A" w14:paraId="4B616C4A" w14:textId="77777777">
      <w:pPr>
        <w:jc w:val="center"/>
        <w:rPr>
          <w:rFonts w:ascii="Aptos" w:hAnsi="Aptos" w:eastAsia="Times New Roman"/>
          <w:b/>
          <w:bCs/>
          <w:sz w:val="20"/>
          <w:szCs w:val="20"/>
          <w:rPrChange w:author="Kristīne Lukošjus" w:date="2025-08-19T16:06:00Z" w16du:dateUtc="2025-08-19T13:06:00Z" w:id="1331">
            <w:rPr>
              <w:rFonts w:eastAsia="Times New Roman"/>
              <w:b/>
              <w:bCs/>
              <w:sz w:val="32"/>
              <w:szCs w:val="32"/>
            </w:rPr>
          </w:rPrChange>
        </w:rPr>
      </w:pPr>
    </w:p>
    <w:p w:rsidRPr="008822AD" w:rsidR="009E54D4" w:rsidP="00E47EB7" w:rsidRDefault="00E25956" w14:paraId="5D66B3BD" w14:textId="68D0AAE2">
      <w:pPr>
        <w:jc w:val="center"/>
        <w:rPr>
          <w:rFonts w:ascii="Aptos" w:hAnsi="Aptos" w:eastAsia="Times New Roman"/>
          <w:b/>
          <w:bCs/>
          <w:rPrChange w:author="Kristīne Lukošjus" w:date="2025-08-19T16:06:00Z" w16du:dateUtc="2025-08-19T13:06:00Z" w:id="1332">
            <w:rPr>
              <w:rFonts w:eastAsia="Times New Roman"/>
              <w:b/>
              <w:bCs/>
              <w:sz w:val="32"/>
              <w:szCs w:val="32"/>
            </w:rPr>
          </w:rPrChange>
        </w:rPr>
      </w:pPr>
      <w:r w:rsidRPr="008822AD">
        <w:rPr>
          <w:rFonts w:ascii="Aptos" w:hAnsi="Aptos" w:eastAsia="Times New Roman"/>
          <w:b/>
          <w:bCs/>
          <w:rPrChange w:author="Kristīne Lukošjus" w:date="2025-08-19T16:06:00Z" w16du:dateUtc="2025-08-19T13:06:00Z" w:id="1333">
            <w:rPr>
              <w:rFonts w:eastAsia="Times New Roman"/>
              <w:b/>
              <w:bCs/>
              <w:sz w:val="32"/>
              <w:szCs w:val="32"/>
            </w:rPr>
          </w:rPrChange>
        </w:rPr>
        <w:t>SADAĻA – RĀDĪTĀJI</w:t>
      </w:r>
    </w:p>
    <w:p w:rsidRPr="00467985" w:rsidR="00AF5862" w:rsidP="00E47EB7" w:rsidRDefault="00AF5862" w14:paraId="5CCCE91B" w14:textId="77777777">
      <w:pPr>
        <w:pStyle w:val="NormalWeb"/>
        <w:spacing w:before="0" w:beforeAutospacing="0" w:after="0" w:afterAutospacing="0"/>
        <w:jc w:val="both"/>
        <w:rPr>
          <w:rFonts w:ascii="Aptos" w:hAnsi="Aptos"/>
          <w:color w:val="00B0F0"/>
          <w:sz w:val="20"/>
          <w:szCs w:val="20"/>
          <w:highlight w:val="yellow"/>
          <w:rPrChange w:author="Kristīne Lukošjus" w:date="2025-08-19T16:06:00Z" w16du:dateUtc="2025-08-19T13:06:00Z" w:id="1334">
            <w:rPr>
              <w:color w:val="00B0F0"/>
              <w:sz w:val="28"/>
              <w:szCs w:val="28"/>
              <w:highlight w:val="yellow"/>
            </w:rPr>
          </w:rPrChange>
        </w:rPr>
      </w:pPr>
    </w:p>
    <w:p w:rsidRPr="008822AD" w:rsidR="00AF5862" w:rsidP="00E47EB7" w:rsidRDefault="00762A72" w14:paraId="7095F84C" w14:textId="6083E466">
      <w:pPr>
        <w:pStyle w:val="NormalWeb"/>
        <w:spacing w:before="0" w:beforeAutospacing="0" w:after="0" w:afterAutospacing="0"/>
        <w:jc w:val="center"/>
        <w:rPr>
          <w:rFonts w:ascii="Aptos" w:hAnsi="Aptos"/>
          <w:color w:val="00B0F0"/>
          <w:highlight w:val="yellow"/>
          <w:rPrChange w:author="Kristīne Lukošjus" w:date="2025-08-19T16:06:00Z" w16du:dateUtc="2025-08-19T13:06:00Z" w:id="1335">
            <w:rPr>
              <w:color w:val="00B0F0"/>
              <w:sz w:val="28"/>
              <w:szCs w:val="28"/>
              <w:highlight w:val="yellow"/>
            </w:rPr>
          </w:rPrChange>
        </w:rPr>
      </w:pPr>
      <w:r w:rsidRPr="008822AD">
        <w:rPr>
          <w:rFonts w:ascii="Aptos" w:hAnsi="Aptos"/>
          <w:noProof/>
          <w:rPrChange w:author="Kristīne Lukošjus" w:date="2025-08-19T16:06:00Z" w16du:dateUtc="2025-08-19T13:06:00Z" w:id="1336">
            <w:rPr>
              <w:noProof/>
            </w:rPr>
          </w:rPrChange>
        </w:rPr>
        <w:drawing>
          <wp:inline distT="0" distB="0" distL="0" distR="0" wp14:anchorId="3EDDF8B1" wp14:editId="29EF32EE">
            <wp:extent cx="5653343" cy="2171700"/>
            <wp:effectExtent l="0" t="0" r="508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35"/>
                    <a:stretch>
                      <a:fillRect/>
                    </a:stretch>
                  </pic:blipFill>
                  <pic:spPr>
                    <a:xfrm>
                      <a:off x="0" y="0"/>
                      <a:ext cx="5662503" cy="2175219"/>
                    </a:xfrm>
                    <a:prstGeom prst="rect">
                      <a:avLst/>
                    </a:prstGeom>
                  </pic:spPr>
                </pic:pic>
              </a:graphicData>
            </a:graphic>
          </wp:inline>
        </w:drawing>
      </w:r>
    </w:p>
    <w:p w:rsidRPr="008822AD" w:rsidR="00AF5862" w:rsidP="00E47EB7" w:rsidRDefault="00AF5862" w14:paraId="3791AC4F" w14:textId="77777777">
      <w:pPr>
        <w:pStyle w:val="NormalWeb"/>
        <w:spacing w:before="0" w:beforeAutospacing="0" w:after="0" w:afterAutospacing="0"/>
        <w:jc w:val="both"/>
        <w:rPr>
          <w:rFonts w:ascii="Aptos" w:hAnsi="Aptos"/>
          <w:color w:val="00B0F0"/>
          <w:highlight w:val="yellow"/>
          <w:rPrChange w:author="Kristīne Lukošjus" w:date="2025-08-19T16:06:00Z" w16du:dateUtc="2025-08-19T13:06:00Z" w:id="1337">
            <w:rPr>
              <w:color w:val="00B0F0"/>
              <w:sz w:val="28"/>
              <w:szCs w:val="28"/>
              <w:highlight w:val="yellow"/>
            </w:rPr>
          </w:rPrChange>
        </w:rPr>
      </w:pPr>
    </w:p>
    <w:p w:rsidRPr="008822AD" w:rsidR="000276FC" w:rsidP="00E47EB7" w:rsidRDefault="007610FC" w14:paraId="2672083A" w14:textId="5BDAAB17">
      <w:pPr>
        <w:pStyle w:val="NormalWeb"/>
        <w:spacing w:before="0" w:beforeAutospacing="0" w:after="0" w:afterAutospacing="0"/>
        <w:jc w:val="both"/>
        <w:rPr>
          <w:rFonts w:ascii="Aptos" w:hAnsi="Aptos"/>
          <w:color w:val="00B0F0"/>
          <w:highlight w:val="yellow"/>
          <w:rPrChange w:author="Kristīne Lukošjus" w:date="2025-08-19T16:06:00Z" w16du:dateUtc="2025-08-19T13:06:00Z" w:id="1338">
            <w:rPr>
              <w:color w:val="00B0F0"/>
              <w:sz w:val="28"/>
              <w:szCs w:val="28"/>
              <w:highlight w:val="yellow"/>
            </w:rPr>
          </w:rPrChange>
        </w:rPr>
      </w:pPr>
      <w:r w:rsidRPr="008822AD">
        <w:rPr>
          <w:rFonts w:ascii="Aptos" w:hAnsi="Aptos"/>
          <w:noProof/>
          <w:rPrChange w:author="Kristīne Lukošjus" w:date="2025-08-19T16:06:00Z" w16du:dateUtc="2025-08-19T13:06:00Z" w:id="1339">
            <w:rPr>
              <w:noProof/>
            </w:rPr>
          </w:rPrChange>
        </w:rPr>
        <w:drawing>
          <wp:inline distT="0" distB="0" distL="0" distR="0" wp14:anchorId="4A5FBFF7" wp14:editId="6522AB88">
            <wp:extent cx="5724525" cy="2450313"/>
            <wp:effectExtent l="0" t="0" r="0" b="762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36"/>
                    <a:stretch>
                      <a:fillRect/>
                    </a:stretch>
                  </pic:blipFill>
                  <pic:spPr>
                    <a:xfrm>
                      <a:off x="0" y="0"/>
                      <a:ext cx="5729483" cy="2452435"/>
                    </a:xfrm>
                    <a:prstGeom prst="rect">
                      <a:avLst/>
                    </a:prstGeom>
                  </pic:spPr>
                </pic:pic>
              </a:graphicData>
            </a:graphic>
          </wp:inline>
        </w:drawing>
      </w:r>
    </w:p>
    <w:p w:rsidRPr="007C7FDE" w:rsidR="0091211A" w:rsidP="00E47EB7" w:rsidRDefault="0091211A" w14:paraId="60FFBF11" w14:textId="6FE98E28">
      <w:pPr>
        <w:pStyle w:val="Heading2"/>
        <w:spacing w:before="0" w:beforeAutospacing="0" w:after="0" w:afterAutospacing="0"/>
        <w:jc w:val="both"/>
        <w:rPr>
          <w:rFonts w:ascii="Aptos" w:hAnsi="Aptos" w:eastAsia="Times New Roman"/>
          <w:sz w:val="20"/>
          <w:szCs w:val="20"/>
          <w:highlight w:val="yellow"/>
          <w:rPrChange w:author="Kristīne Lukošjus" w:date="2025-08-20T11:01:00Z" w16du:dateUtc="2025-08-20T08:01:00Z" w:id="1340">
            <w:rPr>
              <w:rFonts w:eastAsia="Times New Roman"/>
              <w:sz w:val="28"/>
              <w:szCs w:val="28"/>
              <w:highlight w:val="yellow"/>
            </w:rPr>
          </w:rPrChange>
        </w:rPr>
      </w:pPr>
    </w:p>
    <w:p w:rsidRPr="008822AD" w:rsidR="00B32106" w:rsidRDefault="00D80F14" w14:paraId="43A70964" w14:textId="77777777">
      <w:pPr>
        <w:ind w:firstLine="142"/>
        <w:jc w:val="both"/>
        <w:rPr>
          <w:rFonts w:ascii="Aptos" w:hAnsi="Aptos" w:eastAsia="Times New Roman"/>
          <w:i/>
          <w:color w:val="0000FF"/>
          <w:rPrChange w:author="Kristīne Lukošjus" w:date="2025-08-19T16:06:00Z" w16du:dateUtc="2025-08-19T13:06:00Z" w:id="1341">
            <w:rPr>
              <w:rFonts w:eastAsia="Times New Roman"/>
              <w:i/>
              <w:color w:val="0000FF"/>
            </w:rPr>
          </w:rPrChange>
        </w:rPr>
        <w:pPrChange w:author="Kristīne Lukošjus" w:date="2025-08-19T16:07:00Z" w16du:dateUtc="2025-08-19T13:07:00Z" w:id="1342">
          <w:pPr>
            <w:spacing w:after="120"/>
            <w:jc w:val="both"/>
          </w:pPr>
        </w:pPrChange>
      </w:pPr>
      <w:r w:rsidRPr="008822AD">
        <w:rPr>
          <w:rFonts w:ascii="Aptos" w:hAnsi="Aptos"/>
          <w:b/>
          <w:bCs/>
          <w:i/>
          <w:iCs/>
          <w:color w:val="0000FF"/>
          <w:rPrChange w:author="Kristīne Lukošjus" w:date="2025-08-19T16:06:00Z" w16du:dateUtc="2025-08-19T13:06:00Z" w:id="1343">
            <w:rPr>
              <w:b/>
              <w:bCs/>
              <w:i/>
              <w:iCs/>
              <w:color w:val="0000FF"/>
            </w:rPr>
          </w:rPrChange>
        </w:rPr>
        <w:t>Šajā sadaļā projekta iesniedzējs</w:t>
      </w:r>
      <w:r w:rsidRPr="008822AD" w:rsidR="00A062EA">
        <w:rPr>
          <w:rFonts w:ascii="Aptos" w:hAnsi="Aptos"/>
          <w:rPrChange w:author="Kristīne Lukošjus" w:date="2025-08-19T16:06:00Z" w16du:dateUtc="2025-08-19T13:06:00Z" w:id="1344">
            <w:rPr/>
          </w:rPrChange>
        </w:rPr>
        <w:t xml:space="preserve"> </w:t>
      </w:r>
      <w:r w:rsidRPr="008822AD" w:rsidR="00A062EA">
        <w:rPr>
          <w:rFonts w:ascii="Aptos" w:hAnsi="Aptos"/>
          <w:b/>
          <w:bCs/>
          <w:i/>
          <w:iCs/>
          <w:color w:val="0000FF"/>
          <w:rPrChange w:author="Kristīne Lukošjus" w:date="2025-08-19T16:06:00Z" w16du:dateUtc="2025-08-19T13:06:00Z" w:id="1345">
            <w:rPr>
              <w:b/>
              <w:bCs/>
              <w:i/>
              <w:iCs/>
              <w:color w:val="0000FF"/>
            </w:rPr>
          </w:rPrChange>
        </w:rPr>
        <w:t>nosaka projekta ietvaros sasniedzamo</w:t>
      </w:r>
      <w:r w:rsidRPr="008822AD" w:rsidR="004E20E3">
        <w:rPr>
          <w:rFonts w:ascii="Aptos" w:hAnsi="Aptos"/>
          <w:b/>
          <w:bCs/>
          <w:i/>
          <w:iCs/>
          <w:color w:val="0000FF"/>
          <w:rPrChange w:author="Kristīne Lukošjus" w:date="2025-08-19T16:06:00Z" w16du:dateUtc="2025-08-19T13:06:00Z" w:id="1346">
            <w:rPr>
              <w:b/>
              <w:bCs/>
              <w:i/>
              <w:iCs/>
              <w:color w:val="0000FF"/>
            </w:rPr>
          </w:rPrChange>
        </w:rPr>
        <w:t>s</w:t>
      </w:r>
      <w:r w:rsidRPr="008822AD" w:rsidR="00B26754">
        <w:rPr>
          <w:rFonts w:ascii="Aptos" w:hAnsi="Aptos"/>
          <w:b/>
          <w:bCs/>
          <w:i/>
          <w:iCs/>
          <w:color w:val="0000FF"/>
          <w:rPrChange w:author="Kristīne Lukošjus" w:date="2025-08-19T16:06:00Z" w16du:dateUtc="2025-08-19T13:06:00Z" w:id="1347">
            <w:rPr>
              <w:b/>
              <w:bCs/>
              <w:i/>
              <w:iCs/>
              <w:color w:val="0000FF"/>
            </w:rPr>
          </w:rPrChange>
        </w:rPr>
        <w:t xml:space="preserve"> </w:t>
      </w:r>
      <w:r w:rsidRPr="008822AD" w:rsidR="007E4597">
        <w:rPr>
          <w:rFonts w:ascii="Aptos" w:hAnsi="Aptos" w:eastAsia="Times New Roman"/>
          <w:b/>
          <w:bCs/>
          <w:i/>
          <w:color w:val="0000FF"/>
          <w:rPrChange w:author="Kristīne Lukošjus" w:date="2025-08-19T16:06:00Z" w16du:dateUtc="2025-08-19T13:06:00Z" w:id="1348">
            <w:rPr>
              <w:rFonts w:eastAsia="Times New Roman"/>
              <w:b/>
              <w:bCs/>
              <w:i/>
              <w:color w:val="0000FF"/>
            </w:rPr>
          </w:rPrChange>
        </w:rPr>
        <w:t>rādītāju</w:t>
      </w:r>
      <w:r w:rsidRPr="008822AD" w:rsidR="004E20E3">
        <w:rPr>
          <w:rFonts w:ascii="Aptos" w:hAnsi="Aptos" w:eastAsia="Times New Roman"/>
          <w:b/>
          <w:bCs/>
          <w:i/>
          <w:color w:val="0000FF"/>
          <w:rPrChange w:author="Kristīne Lukošjus" w:date="2025-08-19T16:06:00Z" w16du:dateUtc="2025-08-19T13:06:00Z" w:id="1349">
            <w:rPr>
              <w:rFonts w:eastAsia="Times New Roman"/>
              <w:b/>
              <w:bCs/>
              <w:i/>
              <w:color w:val="0000FF"/>
            </w:rPr>
          </w:rPrChange>
        </w:rPr>
        <w:t>s</w:t>
      </w:r>
      <w:r w:rsidRPr="008822AD" w:rsidR="007E4597">
        <w:rPr>
          <w:rFonts w:ascii="Aptos" w:hAnsi="Aptos" w:eastAsia="Times New Roman"/>
          <w:i/>
          <w:color w:val="0000FF"/>
          <w:rPrChange w:author="Kristīne Lukošjus" w:date="2025-08-19T16:06:00Z" w16du:dateUtc="2025-08-19T13:06:00Z" w:id="1350">
            <w:rPr>
              <w:rFonts w:eastAsia="Times New Roman"/>
              <w:i/>
              <w:color w:val="0000FF"/>
            </w:rPr>
          </w:rPrChange>
        </w:rPr>
        <w:t xml:space="preserve"> atbilstoši </w:t>
      </w:r>
      <w:r w:rsidRPr="008822AD" w:rsidR="00AA311F">
        <w:rPr>
          <w:rFonts w:ascii="Aptos" w:hAnsi="Aptos" w:eastAsia="Times New Roman"/>
          <w:i/>
          <w:color w:val="0000FF"/>
          <w:rPrChange w:author="Kristīne Lukošjus" w:date="2025-08-19T16:06:00Z" w16du:dateUtc="2025-08-19T13:06:00Z" w:id="1351">
            <w:rPr>
              <w:rFonts w:eastAsia="Times New Roman"/>
              <w:i/>
              <w:color w:val="0000FF"/>
            </w:rPr>
          </w:rPrChange>
        </w:rPr>
        <w:t xml:space="preserve">SAM </w:t>
      </w:r>
      <w:r w:rsidRPr="008822AD" w:rsidR="007E4597">
        <w:rPr>
          <w:rFonts w:ascii="Aptos" w:hAnsi="Aptos" w:eastAsia="Times New Roman"/>
          <w:i/>
          <w:color w:val="0000FF"/>
          <w:rPrChange w:author="Kristīne Lukošjus" w:date="2025-08-19T16:06:00Z" w16du:dateUtc="2025-08-19T13:06:00Z" w:id="1352">
            <w:rPr>
              <w:rFonts w:eastAsia="Times New Roman"/>
              <w:i/>
              <w:color w:val="0000FF"/>
            </w:rPr>
          </w:rPrChange>
        </w:rPr>
        <w:t xml:space="preserve">MK noteikumu </w:t>
      </w:r>
      <w:r w:rsidRPr="008822AD" w:rsidR="006319F3">
        <w:rPr>
          <w:rFonts w:ascii="Aptos" w:hAnsi="Aptos" w:eastAsia="Times New Roman"/>
          <w:i/>
          <w:color w:val="0000FF"/>
          <w:rPrChange w:author="Kristīne Lukošjus" w:date="2025-08-19T16:06:00Z" w16du:dateUtc="2025-08-19T13:06:00Z" w:id="1353">
            <w:rPr>
              <w:rFonts w:eastAsia="Times New Roman"/>
              <w:i/>
              <w:color w:val="0000FF"/>
            </w:rPr>
          </w:rPrChange>
        </w:rPr>
        <w:t xml:space="preserve">8.1., </w:t>
      </w:r>
      <w:r w:rsidRPr="008822AD" w:rsidR="00A401DE">
        <w:rPr>
          <w:rFonts w:ascii="Aptos" w:hAnsi="Aptos" w:eastAsia="Times New Roman"/>
          <w:i/>
          <w:color w:val="0000FF"/>
          <w:rPrChange w:author="Kristīne Lukošjus" w:date="2025-08-19T16:06:00Z" w16du:dateUtc="2025-08-19T13:06:00Z" w:id="1354">
            <w:rPr>
              <w:rFonts w:eastAsia="Times New Roman"/>
              <w:i/>
              <w:color w:val="0000FF"/>
            </w:rPr>
          </w:rPrChange>
        </w:rPr>
        <w:t>8</w:t>
      </w:r>
      <w:r w:rsidRPr="008822AD" w:rsidR="00D14C18">
        <w:rPr>
          <w:rFonts w:ascii="Aptos" w:hAnsi="Aptos" w:eastAsia="Times New Roman"/>
          <w:i/>
          <w:color w:val="0000FF"/>
          <w:rPrChange w:author="Kristīne Lukošjus" w:date="2025-08-19T16:06:00Z" w16du:dateUtc="2025-08-19T13:06:00Z" w:id="1355">
            <w:rPr>
              <w:rFonts w:eastAsia="Times New Roman"/>
              <w:i/>
              <w:color w:val="0000FF"/>
            </w:rPr>
          </w:rPrChange>
        </w:rPr>
        <w:t>.2. apakšpunktam</w:t>
      </w:r>
      <w:r w:rsidRPr="008822AD" w:rsidR="008A093B">
        <w:rPr>
          <w:rFonts w:ascii="Aptos" w:hAnsi="Aptos" w:eastAsia="Times New Roman"/>
          <w:i/>
          <w:color w:val="0000FF"/>
          <w:rPrChange w:author="Kristīne Lukošjus" w:date="2025-08-19T16:06:00Z" w16du:dateUtc="2025-08-19T13:06:00Z" w:id="1356">
            <w:rPr>
              <w:rFonts w:eastAsia="Times New Roman"/>
              <w:i/>
              <w:color w:val="0000FF"/>
            </w:rPr>
          </w:rPrChange>
        </w:rPr>
        <w:t xml:space="preserve">: </w:t>
      </w:r>
      <w:r w:rsidRPr="008822AD" w:rsidR="00B32106">
        <w:rPr>
          <w:rFonts w:ascii="Aptos" w:hAnsi="Aptos" w:eastAsia="Times New Roman"/>
          <w:i/>
          <w:color w:val="0000FF"/>
          <w:rPrChange w:author="Kristīne Lukošjus" w:date="2025-08-19T16:06:00Z" w16du:dateUtc="2025-08-19T13:06:00Z" w:id="1357">
            <w:rPr>
              <w:rFonts w:eastAsia="Times New Roman"/>
              <w:i/>
              <w:color w:val="0000FF"/>
            </w:rPr>
          </w:rPrChange>
        </w:rPr>
        <w:t> </w:t>
      </w:r>
    </w:p>
    <w:p w:rsidRPr="008822AD" w:rsidR="00B32106" w:rsidRDefault="00B32106" w14:paraId="7A201D69" w14:textId="77777777">
      <w:pPr>
        <w:numPr>
          <w:ilvl w:val="0"/>
          <w:numId w:val="99"/>
        </w:numPr>
        <w:tabs>
          <w:tab w:val="clear" w:pos="720"/>
          <w:tab w:val="num" w:pos="426"/>
        </w:tabs>
        <w:ind w:left="426" w:hanging="284"/>
        <w:jc w:val="both"/>
        <w:rPr>
          <w:rFonts w:ascii="Aptos" w:hAnsi="Aptos" w:eastAsia="Times New Roman"/>
          <w:i/>
          <w:color w:val="0000FF"/>
          <w:rPrChange w:author="Kristīne Lukošjus" w:date="2025-08-19T16:06:00Z" w16du:dateUtc="2025-08-19T13:06:00Z" w:id="1358">
            <w:rPr>
              <w:rFonts w:eastAsia="Times New Roman"/>
              <w:i/>
              <w:color w:val="0000FF"/>
            </w:rPr>
          </w:rPrChange>
        </w:rPr>
        <w:pPrChange w:author="Kristīne Lukošjus" w:date="2025-08-19T16:07:00Z" w16du:dateUtc="2025-08-19T13:07:00Z" w:id="1359">
          <w:pPr>
            <w:numPr>
              <w:numId w:val="99"/>
            </w:numPr>
            <w:tabs>
              <w:tab w:val="num" w:pos="720"/>
            </w:tabs>
            <w:spacing w:after="120"/>
            <w:ind w:left="720" w:hanging="360"/>
            <w:jc w:val="both"/>
          </w:pPr>
        </w:pPrChange>
      </w:pPr>
      <w:r w:rsidRPr="008822AD">
        <w:rPr>
          <w:rFonts w:ascii="Aptos" w:hAnsi="Aptos" w:eastAsia="Times New Roman"/>
          <w:b/>
          <w:bCs/>
          <w:i/>
          <w:iCs/>
          <w:color w:val="0000FF"/>
          <w:rPrChange w:author="Kristīne Lukošjus" w:date="2025-08-19T16:06:00Z" w16du:dateUtc="2025-08-19T13:06:00Z" w:id="1360">
            <w:rPr>
              <w:rFonts w:eastAsia="Times New Roman"/>
              <w:b/>
              <w:bCs/>
              <w:i/>
              <w:iCs/>
              <w:color w:val="0000FF"/>
            </w:rPr>
          </w:rPrChange>
        </w:rPr>
        <w:t>iznākuma rādītāju</w:t>
      </w:r>
      <w:r w:rsidRPr="008822AD">
        <w:rPr>
          <w:rFonts w:ascii="Aptos" w:hAnsi="Aptos" w:eastAsia="Times New Roman"/>
          <w:i/>
          <w:iCs/>
          <w:color w:val="0000FF"/>
          <w:rPrChange w:author="Kristīne Lukošjus" w:date="2025-08-19T16:06:00Z" w16du:dateUtc="2025-08-19T13:06:00Z" w:id="1361">
            <w:rPr>
              <w:rFonts w:eastAsia="Times New Roman"/>
              <w:i/>
              <w:iCs/>
              <w:color w:val="0000FF"/>
            </w:rPr>
          </w:rPrChange>
        </w:rPr>
        <w:t xml:space="preserve">: </w:t>
      </w:r>
      <w:del w:author="Kristīne Lukošjus" w:date="2025-08-20T11:43:00Z" w16du:dateUtc="2025-08-20T08:43:00Z" w:id="1362">
        <w:r w:rsidRPr="008822AD" w:rsidDel="00A35729">
          <w:rPr>
            <w:rFonts w:ascii="Arial" w:hAnsi="Arial" w:eastAsia="Times New Roman" w:cs="Arial"/>
            <w:i/>
            <w:iCs/>
            <w:color w:val="0000FF"/>
            <w:rPrChange w:author="Kristīne Lukošjus" w:date="2025-08-19T16:06:00Z" w16du:dateUtc="2025-08-19T13:06:00Z" w:id="1363">
              <w:rPr>
                <w:rFonts w:eastAsia="Times New Roman"/>
                <w:i/>
                <w:iCs/>
                <w:color w:val="0000FF"/>
              </w:rPr>
            </w:rPrChange>
          </w:rPr>
          <w:delText> </w:delText>
        </w:r>
      </w:del>
      <w:r w:rsidRPr="008822AD">
        <w:rPr>
          <w:rFonts w:ascii="Aptos" w:hAnsi="Aptos" w:eastAsia="Times New Roman"/>
          <w:i/>
          <w:iCs/>
          <w:color w:val="0000FF"/>
          <w:rPrChange w:author="Kristīne Lukošjus" w:date="2025-08-19T16:06:00Z" w16du:dateUtc="2025-08-19T13:06:00Z" w:id="1364">
            <w:rPr>
              <w:rFonts w:eastAsia="Times New Roman"/>
              <w:i/>
              <w:iCs/>
              <w:color w:val="0000FF"/>
            </w:rPr>
          </w:rPrChange>
        </w:rPr>
        <w:t xml:space="preserve"> "Atbalst</w:t>
      </w:r>
      <w:r w:rsidRPr="008822AD">
        <w:rPr>
          <w:rFonts w:ascii="Aptos" w:hAnsi="Aptos" w:eastAsia="Times New Roman" w:cs="Aptos"/>
          <w:i/>
          <w:iCs/>
          <w:color w:val="0000FF"/>
          <w:rPrChange w:author="Kristīne Lukošjus" w:date="2025-08-19T16:06:00Z" w16du:dateUtc="2025-08-19T13:06:00Z" w:id="1365">
            <w:rPr>
              <w:rFonts w:eastAsia="Times New Roman"/>
              <w:i/>
              <w:iCs/>
              <w:color w:val="0000FF"/>
            </w:rPr>
          </w:rPrChange>
        </w:rPr>
        <w:t>ī</w:t>
      </w:r>
      <w:r w:rsidRPr="008822AD">
        <w:rPr>
          <w:rFonts w:ascii="Aptos" w:hAnsi="Aptos" w:eastAsia="Times New Roman"/>
          <w:i/>
          <w:iCs/>
          <w:color w:val="0000FF"/>
          <w:rPrChange w:author="Kristīne Lukošjus" w:date="2025-08-19T16:06:00Z" w16du:dateUtc="2025-08-19T13:06:00Z" w:id="1366">
            <w:rPr>
              <w:rFonts w:eastAsia="Times New Roman"/>
              <w:i/>
              <w:iCs/>
              <w:color w:val="0000FF"/>
            </w:rPr>
          </w:rPrChange>
        </w:rPr>
        <w:t xml:space="preserve">to valsts </w:t>
      </w:r>
      <w:r w:rsidRPr="008822AD">
        <w:rPr>
          <w:rFonts w:ascii="Aptos" w:hAnsi="Aptos" w:eastAsia="Times New Roman" w:cs="Aptos"/>
          <w:i/>
          <w:iCs/>
          <w:color w:val="0000FF"/>
          <w:rPrChange w:author="Kristīne Lukošjus" w:date="2025-08-19T16:06:00Z" w16du:dateUtc="2025-08-19T13:06:00Z" w:id="1367">
            <w:rPr>
              <w:rFonts w:eastAsia="Times New Roman"/>
              <w:i/>
              <w:iCs/>
              <w:color w:val="0000FF"/>
            </w:rPr>
          </w:rPrChange>
        </w:rPr>
        <w:t>ē</w:t>
      </w:r>
      <w:r w:rsidRPr="008822AD">
        <w:rPr>
          <w:rFonts w:ascii="Aptos" w:hAnsi="Aptos" w:eastAsia="Times New Roman"/>
          <w:i/>
          <w:iCs/>
          <w:color w:val="0000FF"/>
          <w:rPrChange w:author="Kristīne Lukošjus" w:date="2025-08-19T16:06:00Z" w16du:dateUtc="2025-08-19T13:06:00Z" w:id="1368">
            <w:rPr>
              <w:rFonts w:eastAsia="Times New Roman"/>
              <w:i/>
              <w:iCs/>
              <w:color w:val="0000FF"/>
            </w:rPr>
          </w:rPrChange>
        </w:rPr>
        <w:t>ku plat</w:t>
      </w:r>
      <w:r w:rsidRPr="008822AD">
        <w:rPr>
          <w:rFonts w:ascii="Aptos" w:hAnsi="Aptos" w:eastAsia="Times New Roman" w:cs="Aptos"/>
          <w:i/>
          <w:iCs/>
          <w:color w:val="0000FF"/>
          <w:rPrChange w:author="Kristīne Lukošjus" w:date="2025-08-19T16:06:00Z" w16du:dateUtc="2025-08-19T13:06:00Z" w:id="1369">
            <w:rPr>
              <w:rFonts w:eastAsia="Times New Roman"/>
              <w:i/>
              <w:iCs/>
              <w:color w:val="0000FF"/>
            </w:rPr>
          </w:rPrChange>
        </w:rPr>
        <w:t>ī</w:t>
      </w:r>
      <w:r w:rsidRPr="008822AD">
        <w:rPr>
          <w:rFonts w:ascii="Aptos" w:hAnsi="Aptos" w:eastAsia="Times New Roman"/>
          <w:i/>
          <w:iCs/>
          <w:color w:val="0000FF"/>
          <w:rPrChange w:author="Kristīne Lukošjus" w:date="2025-08-19T16:06:00Z" w16du:dateUtc="2025-08-19T13:06:00Z" w:id="1370">
            <w:rPr>
              <w:rFonts w:eastAsia="Times New Roman"/>
              <w:i/>
              <w:iCs/>
              <w:color w:val="0000FF"/>
            </w:rPr>
          </w:rPrChange>
        </w:rPr>
        <w:t>ba"</w:t>
      </w:r>
      <w:r w:rsidRPr="008822AD">
        <w:rPr>
          <w:rFonts w:ascii="Aptos" w:hAnsi="Aptos" w:eastAsia="Times New Roman"/>
          <w:i/>
          <w:color w:val="0000FF"/>
          <w:rPrChange w:author="Kristīne Lukošjus" w:date="2025-08-19T16:06:00Z" w16du:dateUtc="2025-08-19T13:06:00Z" w:id="1371">
            <w:rPr>
              <w:rFonts w:eastAsia="Times New Roman"/>
              <w:i/>
              <w:color w:val="0000FF"/>
            </w:rPr>
          </w:rPrChange>
        </w:rPr>
        <w:t> </w:t>
      </w:r>
    </w:p>
    <w:p w:rsidRPr="008822AD" w:rsidR="00B32106" w:rsidRDefault="00B32106" w14:paraId="3D154E6A" w14:textId="238ACDB5">
      <w:pPr>
        <w:numPr>
          <w:ilvl w:val="0"/>
          <w:numId w:val="100"/>
        </w:numPr>
        <w:tabs>
          <w:tab w:val="clear" w:pos="720"/>
          <w:tab w:val="num" w:pos="426"/>
        </w:tabs>
        <w:ind w:left="426" w:hanging="284"/>
        <w:jc w:val="both"/>
        <w:rPr>
          <w:rFonts w:ascii="Aptos" w:hAnsi="Aptos" w:eastAsia="Times New Roman"/>
          <w:i/>
          <w:color w:val="0000FF"/>
          <w:rPrChange w:author="Kristīne Lukošjus" w:date="2025-08-19T16:06:00Z" w16du:dateUtc="2025-08-19T13:06:00Z" w:id="1372">
            <w:rPr>
              <w:rFonts w:eastAsia="Times New Roman"/>
              <w:i/>
              <w:color w:val="0000FF"/>
            </w:rPr>
          </w:rPrChange>
        </w:rPr>
        <w:pPrChange w:author="Kristīne Lukošjus" w:date="2025-08-19T16:07:00Z" w16du:dateUtc="2025-08-19T13:07:00Z" w:id="1373">
          <w:pPr>
            <w:numPr>
              <w:numId w:val="100"/>
            </w:numPr>
            <w:tabs>
              <w:tab w:val="num" w:pos="720"/>
            </w:tabs>
            <w:spacing w:after="120"/>
            <w:ind w:left="720" w:hanging="360"/>
            <w:jc w:val="both"/>
          </w:pPr>
        </w:pPrChange>
      </w:pPr>
      <w:r w:rsidRPr="008822AD">
        <w:rPr>
          <w:rFonts w:ascii="Aptos" w:hAnsi="Aptos" w:eastAsia="Times New Roman"/>
          <w:b/>
          <w:bCs/>
          <w:i/>
          <w:iCs/>
          <w:color w:val="0000FF"/>
          <w:rPrChange w:author="Kristīne Lukošjus" w:date="2025-08-19T16:06:00Z" w16du:dateUtc="2025-08-19T13:06:00Z" w:id="1374">
            <w:rPr>
              <w:rFonts w:eastAsia="Times New Roman"/>
              <w:b/>
              <w:bCs/>
              <w:i/>
              <w:iCs/>
              <w:color w:val="0000FF"/>
            </w:rPr>
          </w:rPrChange>
        </w:rPr>
        <w:t>rezultāta rādītāju</w:t>
      </w:r>
      <w:r w:rsidRPr="008822AD">
        <w:rPr>
          <w:rFonts w:ascii="Aptos" w:hAnsi="Aptos" w:eastAsia="Times New Roman"/>
          <w:i/>
          <w:iCs/>
          <w:color w:val="0000FF"/>
          <w:rPrChange w:author="Kristīne Lukošjus" w:date="2025-08-19T16:06:00Z" w16du:dateUtc="2025-08-19T13:06:00Z" w:id="1375">
            <w:rPr>
              <w:rFonts w:eastAsia="Times New Roman"/>
              <w:i/>
              <w:iCs/>
              <w:color w:val="0000FF"/>
            </w:rPr>
          </w:rPrChange>
        </w:rPr>
        <w:t>:</w:t>
      </w:r>
      <w:del w:author="Kristīne Lukošjus" w:date="2025-08-20T11:43:00Z" w16du:dateUtc="2025-08-20T08:43:00Z" w:id="1376">
        <w:r w:rsidRPr="008822AD" w:rsidDel="00A35729">
          <w:rPr>
            <w:rFonts w:ascii="Aptos" w:hAnsi="Aptos" w:eastAsia="Times New Roman"/>
            <w:i/>
            <w:iCs/>
            <w:color w:val="0000FF"/>
            <w:rPrChange w:author="Kristīne Lukošjus" w:date="2025-08-19T16:06:00Z" w16du:dateUtc="2025-08-19T13:06:00Z" w:id="1377">
              <w:rPr>
                <w:rFonts w:eastAsia="Times New Roman"/>
                <w:i/>
                <w:iCs/>
                <w:color w:val="0000FF"/>
              </w:rPr>
            </w:rPrChange>
          </w:rPr>
          <w:delText> </w:delText>
        </w:r>
      </w:del>
      <w:r w:rsidRPr="008822AD">
        <w:rPr>
          <w:rFonts w:ascii="Aptos" w:hAnsi="Aptos" w:eastAsia="Times New Roman"/>
          <w:i/>
          <w:iCs/>
          <w:color w:val="0000FF"/>
          <w:rPrChange w:author="Kristīne Lukošjus" w:date="2025-08-19T16:06:00Z" w16du:dateUtc="2025-08-19T13:06:00Z" w:id="1378">
            <w:rPr>
              <w:rFonts w:eastAsia="Times New Roman"/>
              <w:i/>
              <w:iCs/>
              <w:color w:val="0000FF"/>
            </w:rPr>
          </w:rPrChange>
        </w:rPr>
        <w:t xml:space="preserve"> " Primārās enerģijas gada patēriņa samazinājums"</w:t>
      </w:r>
      <w:r w:rsidRPr="008822AD">
        <w:rPr>
          <w:rFonts w:ascii="Aptos" w:hAnsi="Aptos" w:eastAsia="Times New Roman"/>
          <w:i/>
          <w:color w:val="0000FF"/>
          <w:rPrChange w:author="Kristīne Lukošjus" w:date="2025-08-19T16:06:00Z" w16du:dateUtc="2025-08-19T13:06:00Z" w:id="1379">
            <w:rPr>
              <w:rFonts w:eastAsia="Times New Roman"/>
              <w:i/>
              <w:color w:val="0000FF"/>
            </w:rPr>
          </w:rPrChange>
        </w:rPr>
        <w:t> </w:t>
      </w:r>
    </w:p>
    <w:p w:rsidRPr="008822AD" w:rsidR="00B32106" w:rsidRDefault="00B32106" w14:paraId="756E095A" w14:textId="77777777">
      <w:pPr>
        <w:numPr>
          <w:ilvl w:val="0"/>
          <w:numId w:val="101"/>
        </w:numPr>
        <w:tabs>
          <w:tab w:val="clear" w:pos="720"/>
          <w:tab w:val="num" w:pos="426"/>
        </w:tabs>
        <w:ind w:left="426" w:hanging="284"/>
        <w:jc w:val="both"/>
        <w:rPr>
          <w:rFonts w:ascii="Aptos" w:hAnsi="Aptos" w:eastAsia="Times New Roman"/>
          <w:i/>
          <w:color w:val="0000FF"/>
          <w:rPrChange w:author="Kristīne Lukošjus" w:date="2025-08-19T16:06:00Z" w16du:dateUtc="2025-08-19T13:06:00Z" w:id="1380">
            <w:rPr>
              <w:rFonts w:eastAsia="Times New Roman"/>
              <w:i/>
              <w:color w:val="0000FF"/>
            </w:rPr>
          </w:rPrChange>
        </w:rPr>
        <w:pPrChange w:author="Kristīne Lukošjus" w:date="2025-08-19T16:07:00Z" w16du:dateUtc="2025-08-19T13:07:00Z" w:id="1381">
          <w:pPr>
            <w:numPr>
              <w:numId w:val="101"/>
            </w:numPr>
            <w:tabs>
              <w:tab w:val="num" w:pos="720"/>
            </w:tabs>
            <w:spacing w:after="120"/>
            <w:ind w:left="720" w:hanging="360"/>
            <w:jc w:val="both"/>
          </w:pPr>
        </w:pPrChange>
      </w:pPr>
      <w:r w:rsidRPr="008822AD">
        <w:rPr>
          <w:rFonts w:ascii="Aptos" w:hAnsi="Aptos" w:eastAsia="Times New Roman"/>
          <w:b/>
          <w:bCs/>
          <w:i/>
          <w:iCs/>
          <w:color w:val="0000FF"/>
          <w:rPrChange w:author="Kristīne Lukošjus" w:date="2025-08-19T16:06:00Z" w16du:dateUtc="2025-08-19T13:06:00Z" w:id="1382">
            <w:rPr>
              <w:rFonts w:eastAsia="Times New Roman"/>
              <w:b/>
              <w:bCs/>
              <w:i/>
              <w:iCs/>
              <w:color w:val="0000FF"/>
            </w:rPr>
          </w:rPrChange>
        </w:rPr>
        <w:t>nacionālos rādītājus</w:t>
      </w:r>
      <w:r w:rsidRPr="008822AD">
        <w:rPr>
          <w:rFonts w:ascii="Aptos" w:hAnsi="Aptos" w:eastAsia="Times New Roman"/>
          <w:i/>
          <w:iCs/>
          <w:color w:val="0000FF"/>
          <w:rPrChange w:author="Kristīne Lukošjus" w:date="2025-08-19T16:06:00Z" w16du:dateUtc="2025-08-19T13:06:00Z" w:id="1383">
            <w:rPr>
              <w:rFonts w:eastAsia="Times New Roman"/>
              <w:i/>
              <w:iCs/>
              <w:color w:val="0000FF"/>
            </w:rPr>
          </w:rPrChange>
        </w:rPr>
        <w:t>: </w:t>
      </w:r>
      <w:r w:rsidRPr="008822AD">
        <w:rPr>
          <w:rFonts w:ascii="Aptos" w:hAnsi="Aptos" w:eastAsia="Times New Roman"/>
          <w:i/>
          <w:color w:val="0000FF"/>
          <w:rPrChange w:author="Kristīne Lukošjus" w:date="2025-08-19T16:06:00Z" w16du:dateUtc="2025-08-19T13:06:00Z" w:id="1384">
            <w:rPr>
              <w:rFonts w:eastAsia="Times New Roman"/>
              <w:i/>
              <w:color w:val="0000FF"/>
            </w:rPr>
          </w:rPrChange>
        </w:rPr>
        <w:t> </w:t>
      </w:r>
    </w:p>
    <w:p w:rsidRPr="008822AD" w:rsidR="00B32106" w:rsidRDefault="00B32106" w14:paraId="1969C187" w14:textId="77777777">
      <w:pPr>
        <w:numPr>
          <w:ilvl w:val="0"/>
          <w:numId w:val="111"/>
        </w:numPr>
        <w:ind w:hanging="436"/>
        <w:jc w:val="both"/>
        <w:rPr>
          <w:rFonts w:ascii="Aptos" w:hAnsi="Aptos" w:eastAsia="Times New Roman"/>
          <w:i/>
          <w:color w:val="0000FF"/>
          <w:rPrChange w:author="Kristīne Lukošjus" w:date="2025-08-19T16:06:00Z" w16du:dateUtc="2025-08-19T13:06:00Z" w:id="1385">
            <w:rPr>
              <w:rFonts w:eastAsia="Times New Roman"/>
              <w:i/>
              <w:color w:val="0000FF"/>
            </w:rPr>
          </w:rPrChange>
        </w:rPr>
        <w:pPrChange w:author="Kristīne Lukošjus" w:date="2025-08-19T16:07:00Z" w16du:dateUtc="2025-08-19T13:07:00Z" w:id="1386">
          <w:pPr>
            <w:numPr>
              <w:numId w:val="102"/>
            </w:numPr>
            <w:tabs>
              <w:tab w:val="num" w:pos="720"/>
            </w:tabs>
            <w:spacing w:after="120"/>
            <w:ind w:left="720" w:hanging="360"/>
            <w:jc w:val="both"/>
          </w:pPr>
        </w:pPrChange>
      </w:pPr>
      <w:r w:rsidRPr="008822AD">
        <w:rPr>
          <w:rFonts w:ascii="Aptos" w:hAnsi="Aptos" w:eastAsia="Times New Roman"/>
          <w:i/>
          <w:iCs/>
          <w:color w:val="0000FF"/>
          <w:rPrChange w:author="Kristīne Lukošjus" w:date="2025-08-19T16:06:00Z" w16du:dateUtc="2025-08-19T13:06:00Z" w:id="1387">
            <w:rPr>
              <w:rFonts w:eastAsia="Times New Roman"/>
              <w:i/>
              <w:iCs/>
              <w:color w:val="0000FF"/>
            </w:rPr>
          </w:rPrChange>
        </w:rPr>
        <w:t>"Vismaz 30 % primārās enerģijas ietaupījums no projekta kopējās primārās enerģijas patēriņa pirms projekta uzsākšanas";</w:t>
      </w:r>
      <w:r w:rsidRPr="008822AD">
        <w:rPr>
          <w:rFonts w:ascii="Aptos" w:hAnsi="Aptos" w:eastAsia="Times New Roman"/>
          <w:i/>
          <w:color w:val="0000FF"/>
          <w:rPrChange w:author="Kristīne Lukošjus" w:date="2025-08-19T16:06:00Z" w16du:dateUtc="2025-08-19T13:06:00Z" w:id="1388">
            <w:rPr>
              <w:rFonts w:eastAsia="Times New Roman"/>
              <w:i/>
              <w:color w:val="0000FF"/>
            </w:rPr>
          </w:rPrChange>
        </w:rPr>
        <w:t> </w:t>
      </w:r>
    </w:p>
    <w:p w:rsidRPr="008822AD" w:rsidR="00B32106" w:rsidRDefault="00B32106" w14:paraId="09320707" w14:textId="77777777">
      <w:pPr>
        <w:numPr>
          <w:ilvl w:val="0"/>
          <w:numId w:val="111"/>
        </w:numPr>
        <w:ind w:hanging="436"/>
        <w:jc w:val="both"/>
        <w:rPr>
          <w:rFonts w:ascii="Aptos" w:hAnsi="Aptos" w:eastAsia="Times New Roman"/>
          <w:i/>
          <w:color w:val="0000FF"/>
          <w:rPrChange w:author="Kristīne Lukošjus" w:date="2025-08-19T16:06:00Z" w16du:dateUtc="2025-08-19T13:06:00Z" w:id="1389">
            <w:rPr>
              <w:rFonts w:eastAsia="Times New Roman"/>
              <w:i/>
              <w:color w:val="0000FF"/>
            </w:rPr>
          </w:rPrChange>
        </w:rPr>
        <w:pPrChange w:author="Kristīne Lukošjus" w:date="2025-08-19T16:07:00Z" w16du:dateUtc="2025-08-19T13:07:00Z" w:id="1390">
          <w:pPr>
            <w:numPr>
              <w:numId w:val="103"/>
            </w:numPr>
            <w:tabs>
              <w:tab w:val="num" w:pos="720"/>
            </w:tabs>
            <w:spacing w:after="120"/>
            <w:ind w:left="720" w:hanging="360"/>
            <w:jc w:val="both"/>
          </w:pPr>
        </w:pPrChange>
      </w:pPr>
      <w:r w:rsidRPr="008822AD">
        <w:rPr>
          <w:rFonts w:ascii="Aptos" w:hAnsi="Aptos" w:eastAsia="Times New Roman"/>
          <w:i/>
          <w:iCs/>
          <w:color w:val="0000FF"/>
          <w:rPrChange w:author="Kristīne Lukošjus" w:date="2025-08-19T16:06:00Z" w16du:dateUtc="2025-08-19T13:06:00Z" w:id="1391">
            <w:rPr>
              <w:rFonts w:eastAsia="Times New Roman"/>
              <w:i/>
              <w:iCs/>
              <w:color w:val="0000FF"/>
            </w:rPr>
          </w:rPrChange>
        </w:rPr>
        <w:t>"Kopējais sasniedzamais enerģijas galapatēriņa ietaupījums". </w:t>
      </w:r>
      <w:r w:rsidRPr="008822AD">
        <w:rPr>
          <w:rFonts w:ascii="Aptos" w:hAnsi="Aptos" w:eastAsia="Times New Roman"/>
          <w:i/>
          <w:color w:val="0000FF"/>
          <w:rPrChange w:author="Kristīne Lukošjus" w:date="2025-08-19T16:06:00Z" w16du:dateUtc="2025-08-19T13:06:00Z" w:id="1392">
            <w:rPr>
              <w:rFonts w:eastAsia="Times New Roman"/>
              <w:i/>
              <w:color w:val="0000FF"/>
            </w:rPr>
          </w:rPrChange>
        </w:rPr>
        <w:t> </w:t>
      </w:r>
    </w:p>
    <w:p w:rsidRPr="008822AD" w:rsidR="00B32106" w:rsidRDefault="00B32106" w14:paraId="5F4446BF" w14:textId="77777777">
      <w:pPr>
        <w:jc w:val="both"/>
        <w:rPr>
          <w:rFonts w:ascii="Aptos" w:hAnsi="Aptos" w:eastAsia="Times New Roman"/>
          <w:i/>
          <w:color w:val="0000FF"/>
          <w:rPrChange w:author="Kristīne Lukošjus" w:date="2025-08-19T16:06:00Z" w16du:dateUtc="2025-08-19T13:06:00Z" w:id="1393">
            <w:rPr>
              <w:rFonts w:eastAsia="Times New Roman"/>
              <w:i/>
              <w:color w:val="0000FF"/>
            </w:rPr>
          </w:rPrChange>
        </w:rPr>
        <w:pPrChange w:author="Kristīne Lukošjus" w:date="2025-08-19T16:07:00Z" w16du:dateUtc="2025-08-19T13:07:00Z" w:id="1394">
          <w:pPr>
            <w:spacing w:after="120"/>
            <w:jc w:val="both"/>
          </w:pPr>
        </w:pPrChange>
      </w:pPr>
      <w:r w:rsidRPr="008822AD">
        <w:rPr>
          <w:rFonts w:ascii="Aptos" w:hAnsi="Aptos" w:eastAsia="Times New Roman"/>
          <w:i/>
          <w:color w:val="0000FF"/>
          <w:rPrChange w:author="Kristīne Lukošjus" w:date="2025-08-19T16:06:00Z" w16du:dateUtc="2025-08-19T13:06:00Z" w:id="1395">
            <w:rPr>
              <w:rFonts w:eastAsia="Times New Roman"/>
              <w:i/>
              <w:color w:val="0000FF"/>
            </w:rPr>
          </w:rPrChange>
        </w:rPr>
        <w:t> </w:t>
      </w:r>
    </w:p>
    <w:p w:rsidR="00B32106" w:rsidP="00A35729" w:rsidRDefault="00B32106" w14:paraId="595AF7DC" w14:textId="77777777">
      <w:pPr>
        <w:numPr>
          <w:ilvl w:val="0"/>
          <w:numId w:val="104"/>
        </w:numPr>
        <w:tabs>
          <w:tab w:val="clear" w:pos="720"/>
          <w:tab w:val="num" w:pos="284"/>
        </w:tabs>
        <w:ind w:left="284" w:hanging="284"/>
        <w:jc w:val="both"/>
        <w:rPr>
          <w:rFonts w:ascii="Aptos" w:hAnsi="Aptos" w:eastAsia="Times New Roman"/>
          <w:i/>
          <w:color w:val="0000FF"/>
        </w:rPr>
      </w:pPr>
      <w:r w:rsidRPr="008822AD">
        <w:rPr>
          <w:rFonts w:ascii="Aptos" w:hAnsi="Aptos" w:eastAsia="Times New Roman"/>
          <w:i/>
          <w:iCs/>
          <w:color w:val="0000FF"/>
          <w:rPrChange w:author="Kristīne Lukošjus" w:date="2025-08-19T16:06:00Z" w16du:dateUtc="2025-08-19T13:06:00Z" w:id="1396">
            <w:rPr>
              <w:rFonts w:eastAsia="Times New Roman"/>
              <w:i/>
              <w:iCs/>
              <w:color w:val="0000FF"/>
            </w:rPr>
          </w:rPrChange>
        </w:rPr>
        <w:t>Projekta rādītājus sadaļā</w:t>
      </w:r>
      <w:r w:rsidRPr="008822AD">
        <w:rPr>
          <w:rFonts w:ascii="Arial" w:hAnsi="Arial" w:eastAsia="Times New Roman" w:cs="Arial"/>
          <w:i/>
          <w:iCs/>
          <w:color w:val="0000FF"/>
          <w:rPrChange w:author="Kristīne Lukošjus" w:date="2025-08-19T16:06:00Z" w16du:dateUtc="2025-08-19T13:06:00Z" w:id="1397">
            <w:rPr>
              <w:rFonts w:eastAsia="Times New Roman"/>
              <w:i/>
              <w:iCs/>
              <w:color w:val="0000FF"/>
            </w:rPr>
          </w:rPrChange>
        </w:rPr>
        <w:t> </w:t>
      </w:r>
      <w:r w:rsidRPr="008822AD">
        <w:rPr>
          <w:rFonts w:ascii="Aptos" w:hAnsi="Aptos" w:eastAsia="Times New Roman" w:cs="Aptos"/>
          <w:i/>
          <w:iCs/>
          <w:color w:val="0000FF"/>
          <w:rPrChange w:author="Kristīne Lukošjus" w:date="2025-08-19T16:06:00Z" w16du:dateUtc="2025-08-19T13:06:00Z" w:id="1398">
            <w:rPr>
              <w:rFonts w:eastAsia="Times New Roman"/>
              <w:i/>
              <w:iCs/>
              <w:color w:val="0000FF"/>
            </w:rPr>
          </w:rPrChange>
        </w:rPr>
        <w:t>“</w:t>
      </w:r>
      <w:r w:rsidRPr="008822AD">
        <w:rPr>
          <w:rFonts w:ascii="Aptos" w:hAnsi="Aptos" w:eastAsia="Times New Roman"/>
          <w:i/>
          <w:iCs/>
          <w:color w:val="0000FF"/>
          <w:rPrChange w:author="Kristīne Lukošjus" w:date="2025-08-19T16:06:00Z" w16du:dateUtc="2025-08-19T13:06:00Z" w:id="1399">
            <w:rPr>
              <w:rFonts w:eastAsia="Times New Roman"/>
              <w:i/>
              <w:iCs/>
              <w:color w:val="0000FF"/>
            </w:rPr>
          </w:rPrChange>
        </w:rPr>
        <w:t>Darb</w:t>
      </w:r>
      <w:r w:rsidRPr="008822AD">
        <w:rPr>
          <w:rFonts w:ascii="Aptos" w:hAnsi="Aptos" w:eastAsia="Times New Roman" w:cs="Aptos"/>
          <w:i/>
          <w:iCs/>
          <w:color w:val="0000FF"/>
          <w:rPrChange w:author="Kristīne Lukošjus" w:date="2025-08-19T16:06:00Z" w16du:dateUtc="2025-08-19T13:06:00Z" w:id="1400">
            <w:rPr>
              <w:rFonts w:eastAsia="Times New Roman"/>
              <w:i/>
              <w:iCs/>
              <w:color w:val="0000FF"/>
            </w:rPr>
          </w:rPrChange>
        </w:rPr>
        <w:t>ī</w:t>
      </w:r>
      <w:r w:rsidRPr="008822AD">
        <w:rPr>
          <w:rFonts w:ascii="Aptos" w:hAnsi="Aptos" w:eastAsia="Times New Roman"/>
          <w:i/>
          <w:iCs/>
          <w:color w:val="0000FF"/>
          <w:rPrChange w:author="Kristīne Lukošjus" w:date="2025-08-19T16:06:00Z" w16du:dateUtc="2025-08-19T13:06:00Z" w:id="1401">
            <w:rPr>
              <w:rFonts w:eastAsia="Times New Roman"/>
              <w:i/>
              <w:iCs/>
              <w:color w:val="0000FF"/>
            </w:rPr>
          </w:rPrChange>
        </w:rPr>
        <w:t>bas</w:t>
      </w:r>
      <w:r w:rsidRPr="008822AD">
        <w:rPr>
          <w:rFonts w:ascii="Aptos" w:hAnsi="Aptos" w:eastAsia="Times New Roman" w:cs="Aptos"/>
          <w:i/>
          <w:iCs/>
          <w:color w:val="0000FF"/>
          <w:rPrChange w:author="Kristīne Lukošjus" w:date="2025-08-19T16:06:00Z" w16du:dateUtc="2025-08-19T13:06:00Z" w:id="1402">
            <w:rPr>
              <w:rFonts w:eastAsia="Times New Roman"/>
              <w:i/>
              <w:iCs/>
              <w:color w:val="0000FF"/>
            </w:rPr>
          </w:rPrChange>
        </w:rPr>
        <w:t>”</w:t>
      </w:r>
      <w:r w:rsidRPr="008822AD">
        <w:rPr>
          <w:rFonts w:ascii="Aptos" w:hAnsi="Aptos" w:eastAsia="Times New Roman"/>
          <w:i/>
          <w:iCs/>
          <w:color w:val="0000FF"/>
          <w:rPrChange w:author="Kristīne Lukošjus" w:date="2025-08-19T16:06:00Z" w16du:dateUtc="2025-08-19T13:06:00Z" w:id="1403">
            <w:rPr>
              <w:rFonts w:eastAsia="Times New Roman"/>
              <w:i/>
              <w:iCs/>
              <w:color w:val="0000FF"/>
            </w:rPr>
          </w:rPrChange>
        </w:rPr>
        <w:t xml:space="preserve"> sasaista ar projekta darb</w:t>
      </w:r>
      <w:r w:rsidRPr="008822AD">
        <w:rPr>
          <w:rFonts w:ascii="Aptos" w:hAnsi="Aptos" w:eastAsia="Times New Roman" w:cs="Aptos"/>
          <w:i/>
          <w:iCs/>
          <w:color w:val="0000FF"/>
          <w:rPrChange w:author="Kristīne Lukošjus" w:date="2025-08-19T16:06:00Z" w16du:dateUtc="2025-08-19T13:06:00Z" w:id="1404">
            <w:rPr>
              <w:rFonts w:eastAsia="Times New Roman"/>
              <w:i/>
              <w:iCs/>
              <w:color w:val="0000FF"/>
            </w:rPr>
          </w:rPrChange>
        </w:rPr>
        <w:t>ī</w:t>
      </w:r>
      <w:r w:rsidRPr="008822AD">
        <w:rPr>
          <w:rFonts w:ascii="Aptos" w:hAnsi="Aptos" w:eastAsia="Times New Roman"/>
          <w:i/>
          <w:iCs/>
          <w:color w:val="0000FF"/>
          <w:rPrChange w:author="Kristīne Lukošjus" w:date="2025-08-19T16:06:00Z" w16du:dateUtc="2025-08-19T13:06:00Z" w:id="1405">
            <w:rPr>
              <w:rFonts w:eastAsia="Times New Roman"/>
              <w:i/>
              <w:iCs/>
              <w:color w:val="0000FF"/>
            </w:rPr>
          </w:rPrChange>
        </w:rPr>
        <w:t>b</w:t>
      </w:r>
      <w:r w:rsidRPr="008822AD">
        <w:rPr>
          <w:rFonts w:ascii="Aptos" w:hAnsi="Aptos" w:eastAsia="Times New Roman" w:cs="Aptos"/>
          <w:i/>
          <w:iCs/>
          <w:color w:val="0000FF"/>
          <w:rPrChange w:author="Kristīne Lukošjus" w:date="2025-08-19T16:06:00Z" w16du:dateUtc="2025-08-19T13:06:00Z" w:id="1406">
            <w:rPr>
              <w:rFonts w:eastAsia="Times New Roman"/>
              <w:i/>
              <w:iCs/>
              <w:color w:val="0000FF"/>
            </w:rPr>
          </w:rPrChange>
        </w:rPr>
        <w:t>ā</w:t>
      </w:r>
      <w:r w:rsidRPr="008822AD">
        <w:rPr>
          <w:rFonts w:ascii="Aptos" w:hAnsi="Aptos" w:eastAsia="Times New Roman"/>
          <w:i/>
          <w:iCs/>
          <w:color w:val="0000FF"/>
          <w:rPrChange w:author="Kristīne Lukošjus" w:date="2025-08-19T16:06:00Z" w16du:dateUtc="2025-08-19T13:06:00Z" w:id="1407">
            <w:rPr>
              <w:rFonts w:eastAsia="Times New Roman"/>
              <w:i/>
              <w:iCs/>
              <w:color w:val="0000FF"/>
            </w:rPr>
          </w:rPrChange>
        </w:rPr>
        <w:t>m, t</w:t>
      </w:r>
      <w:r w:rsidRPr="008822AD">
        <w:rPr>
          <w:rFonts w:ascii="Aptos" w:hAnsi="Aptos" w:eastAsia="Times New Roman" w:cs="Aptos"/>
          <w:i/>
          <w:iCs/>
          <w:color w:val="0000FF"/>
          <w:rPrChange w:author="Kristīne Lukošjus" w:date="2025-08-19T16:06:00Z" w16du:dateUtc="2025-08-19T13:06:00Z" w:id="1408">
            <w:rPr>
              <w:rFonts w:eastAsia="Times New Roman"/>
              <w:i/>
              <w:iCs/>
              <w:color w:val="0000FF"/>
            </w:rPr>
          </w:rPrChange>
        </w:rPr>
        <w:t>ā</w:t>
      </w:r>
      <w:r w:rsidRPr="008822AD">
        <w:rPr>
          <w:rFonts w:ascii="Aptos" w:hAnsi="Aptos" w:eastAsia="Times New Roman"/>
          <w:i/>
          <w:iCs/>
          <w:color w:val="0000FF"/>
          <w:rPrChange w:author="Kristīne Lukošjus" w:date="2025-08-19T16:06:00Z" w16du:dateUtc="2025-08-19T13:06:00Z" w:id="1409">
            <w:rPr>
              <w:rFonts w:eastAsia="Times New Roman"/>
              <w:i/>
              <w:iCs/>
              <w:color w:val="0000FF"/>
            </w:rPr>
          </w:rPrChange>
        </w:rPr>
        <w:t>d</w:t>
      </w:r>
      <w:r w:rsidRPr="008822AD">
        <w:rPr>
          <w:rFonts w:ascii="Aptos" w:hAnsi="Aptos" w:eastAsia="Times New Roman" w:cs="Aptos"/>
          <w:i/>
          <w:iCs/>
          <w:color w:val="0000FF"/>
          <w:rPrChange w:author="Kristīne Lukošjus" w:date="2025-08-19T16:06:00Z" w16du:dateUtc="2025-08-19T13:06:00Z" w:id="1410">
            <w:rPr>
              <w:rFonts w:eastAsia="Times New Roman"/>
              <w:i/>
              <w:iCs/>
              <w:color w:val="0000FF"/>
            </w:rPr>
          </w:rPrChange>
        </w:rPr>
        <w:t>ē</w:t>
      </w:r>
      <w:r w:rsidRPr="008822AD">
        <w:rPr>
          <w:rFonts w:ascii="Aptos" w:hAnsi="Aptos" w:eastAsia="Times New Roman"/>
          <w:i/>
          <w:iCs/>
          <w:color w:val="0000FF"/>
          <w:rPrChange w:author="Kristīne Lukošjus" w:date="2025-08-19T16:06:00Z" w16du:dateUtc="2025-08-19T13:06:00Z" w:id="1411">
            <w:rPr>
              <w:rFonts w:eastAsia="Times New Roman"/>
              <w:i/>
              <w:iCs/>
              <w:color w:val="0000FF"/>
            </w:rPr>
          </w:rPrChange>
        </w:rPr>
        <w:t>j</w:t>
      </w:r>
      <w:r w:rsidRPr="008822AD">
        <w:rPr>
          <w:rFonts w:ascii="Aptos" w:hAnsi="Aptos" w:eastAsia="Times New Roman" w:cs="Aptos"/>
          <w:i/>
          <w:iCs/>
          <w:color w:val="0000FF"/>
          <w:rPrChange w:author="Kristīne Lukošjus" w:date="2025-08-19T16:06:00Z" w16du:dateUtc="2025-08-19T13:06:00Z" w:id="1412">
            <w:rPr>
              <w:rFonts w:eastAsia="Times New Roman"/>
              <w:i/>
              <w:iCs/>
              <w:color w:val="0000FF"/>
            </w:rPr>
          </w:rPrChange>
        </w:rPr>
        <w:t>ā</w:t>
      </w:r>
      <w:r w:rsidRPr="008822AD">
        <w:rPr>
          <w:rFonts w:ascii="Aptos" w:hAnsi="Aptos" w:eastAsia="Times New Roman"/>
          <w:i/>
          <w:iCs/>
          <w:color w:val="0000FF"/>
          <w:rPrChange w:author="Kristīne Lukošjus" w:date="2025-08-19T16:06:00Z" w16du:dateUtc="2025-08-19T13:06:00Z" w:id="1413">
            <w:rPr>
              <w:rFonts w:eastAsia="Times New Roman"/>
              <w:i/>
              <w:iCs/>
              <w:color w:val="0000FF"/>
            </w:rPr>
          </w:rPrChange>
        </w:rPr>
        <w:t>di nor</w:t>
      </w:r>
      <w:r w:rsidRPr="008822AD">
        <w:rPr>
          <w:rFonts w:ascii="Aptos" w:hAnsi="Aptos" w:eastAsia="Times New Roman" w:cs="Aptos"/>
          <w:i/>
          <w:iCs/>
          <w:color w:val="0000FF"/>
          <w:rPrChange w:author="Kristīne Lukošjus" w:date="2025-08-19T16:06:00Z" w16du:dateUtc="2025-08-19T13:06:00Z" w:id="1414">
            <w:rPr>
              <w:rFonts w:eastAsia="Times New Roman"/>
              <w:i/>
              <w:iCs/>
              <w:color w:val="0000FF"/>
            </w:rPr>
          </w:rPrChange>
        </w:rPr>
        <w:t>ā</w:t>
      </w:r>
      <w:r w:rsidRPr="008822AD">
        <w:rPr>
          <w:rFonts w:ascii="Aptos" w:hAnsi="Aptos" w:eastAsia="Times New Roman"/>
          <w:i/>
          <w:iCs/>
          <w:color w:val="0000FF"/>
          <w:rPrChange w:author="Kristīne Lukošjus" w:date="2025-08-19T16:06:00Z" w16du:dateUtc="2025-08-19T13:06:00Z" w:id="1415">
            <w:rPr>
              <w:rFonts w:eastAsia="Times New Roman"/>
              <w:i/>
              <w:iCs/>
              <w:color w:val="0000FF"/>
            </w:rPr>
          </w:rPrChange>
        </w:rPr>
        <w:t>dot, ar k</w:t>
      </w:r>
      <w:r w:rsidRPr="008822AD">
        <w:rPr>
          <w:rFonts w:ascii="Aptos" w:hAnsi="Aptos" w:eastAsia="Times New Roman" w:cs="Aptos"/>
          <w:i/>
          <w:iCs/>
          <w:color w:val="0000FF"/>
          <w:rPrChange w:author="Kristīne Lukošjus" w:date="2025-08-19T16:06:00Z" w16du:dateUtc="2025-08-19T13:06:00Z" w:id="1416">
            <w:rPr>
              <w:rFonts w:eastAsia="Times New Roman"/>
              <w:i/>
              <w:iCs/>
              <w:color w:val="0000FF"/>
            </w:rPr>
          </w:rPrChange>
        </w:rPr>
        <w:t>ā</w:t>
      </w:r>
      <w:r w:rsidRPr="008822AD">
        <w:rPr>
          <w:rFonts w:ascii="Aptos" w:hAnsi="Aptos" w:eastAsia="Times New Roman"/>
          <w:i/>
          <w:iCs/>
          <w:color w:val="0000FF"/>
          <w:rPrChange w:author="Kristīne Lukošjus" w:date="2025-08-19T16:06:00Z" w16du:dateUtc="2025-08-19T13:06:00Z" w:id="1417">
            <w:rPr>
              <w:rFonts w:eastAsia="Times New Roman"/>
              <w:i/>
              <w:iCs/>
              <w:color w:val="0000FF"/>
            </w:rPr>
          </w:rPrChange>
        </w:rPr>
        <w:t>d</w:t>
      </w:r>
      <w:r w:rsidRPr="008822AD">
        <w:rPr>
          <w:rFonts w:ascii="Aptos" w:hAnsi="Aptos" w:eastAsia="Times New Roman" w:cs="Aptos"/>
          <w:i/>
          <w:iCs/>
          <w:color w:val="0000FF"/>
          <w:rPrChange w:author="Kristīne Lukošjus" w:date="2025-08-19T16:06:00Z" w16du:dateUtc="2025-08-19T13:06:00Z" w:id="1418">
            <w:rPr>
              <w:rFonts w:eastAsia="Times New Roman"/>
              <w:i/>
              <w:iCs/>
              <w:color w:val="0000FF"/>
            </w:rPr>
          </w:rPrChange>
        </w:rPr>
        <w:t>ā</w:t>
      </w:r>
      <w:r w:rsidRPr="008822AD">
        <w:rPr>
          <w:rFonts w:ascii="Aptos" w:hAnsi="Aptos" w:eastAsia="Times New Roman"/>
          <w:i/>
          <w:iCs/>
          <w:color w:val="0000FF"/>
          <w:rPrChange w:author="Kristīne Lukošjus" w:date="2025-08-19T16:06:00Z" w16du:dateUtc="2025-08-19T13:06:00Z" w:id="1419">
            <w:rPr>
              <w:rFonts w:eastAsia="Times New Roman"/>
              <w:i/>
              <w:iCs/>
              <w:color w:val="0000FF"/>
            </w:rPr>
          </w:rPrChange>
        </w:rPr>
        <w:t>m darb</w:t>
      </w:r>
      <w:r w:rsidRPr="008822AD">
        <w:rPr>
          <w:rFonts w:ascii="Aptos" w:hAnsi="Aptos" w:eastAsia="Times New Roman" w:cs="Aptos"/>
          <w:i/>
          <w:iCs/>
          <w:color w:val="0000FF"/>
          <w:rPrChange w:author="Kristīne Lukošjus" w:date="2025-08-19T16:06:00Z" w16du:dateUtc="2025-08-19T13:06:00Z" w:id="1420">
            <w:rPr>
              <w:rFonts w:eastAsia="Times New Roman"/>
              <w:i/>
              <w:iCs/>
              <w:color w:val="0000FF"/>
            </w:rPr>
          </w:rPrChange>
        </w:rPr>
        <w:t>ī</w:t>
      </w:r>
      <w:r w:rsidRPr="008822AD">
        <w:rPr>
          <w:rFonts w:ascii="Aptos" w:hAnsi="Aptos" w:eastAsia="Times New Roman"/>
          <w:i/>
          <w:iCs/>
          <w:color w:val="0000FF"/>
          <w:rPrChange w:author="Kristīne Lukošjus" w:date="2025-08-19T16:06:00Z" w16du:dateUtc="2025-08-19T13:06:00Z" w:id="1421">
            <w:rPr>
              <w:rFonts w:eastAsia="Times New Roman"/>
              <w:i/>
              <w:iCs/>
              <w:color w:val="0000FF"/>
            </w:rPr>
          </w:rPrChange>
        </w:rPr>
        <w:t>b</w:t>
      </w:r>
      <w:r w:rsidRPr="008822AD">
        <w:rPr>
          <w:rFonts w:ascii="Aptos" w:hAnsi="Aptos" w:eastAsia="Times New Roman" w:cs="Aptos"/>
          <w:i/>
          <w:iCs/>
          <w:color w:val="0000FF"/>
          <w:rPrChange w:author="Kristīne Lukošjus" w:date="2025-08-19T16:06:00Z" w16du:dateUtc="2025-08-19T13:06:00Z" w:id="1422">
            <w:rPr>
              <w:rFonts w:eastAsia="Times New Roman"/>
              <w:i/>
              <w:iCs/>
              <w:color w:val="0000FF"/>
            </w:rPr>
          </w:rPrChange>
        </w:rPr>
        <w:t>ā</w:t>
      </w:r>
      <w:r w:rsidRPr="008822AD">
        <w:rPr>
          <w:rFonts w:ascii="Aptos" w:hAnsi="Aptos" w:eastAsia="Times New Roman"/>
          <w:i/>
          <w:iCs/>
          <w:color w:val="0000FF"/>
          <w:rPrChange w:author="Kristīne Lukošjus" w:date="2025-08-19T16:06:00Z" w16du:dateUtc="2025-08-19T13:06:00Z" w:id="1423">
            <w:rPr>
              <w:rFonts w:eastAsia="Times New Roman"/>
              <w:i/>
              <w:iCs/>
              <w:color w:val="0000FF"/>
            </w:rPr>
          </w:rPrChange>
        </w:rPr>
        <w:t>m r</w:t>
      </w:r>
      <w:r w:rsidRPr="008822AD">
        <w:rPr>
          <w:rFonts w:ascii="Aptos" w:hAnsi="Aptos" w:eastAsia="Times New Roman" w:cs="Aptos"/>
          <w:i/>
          <w:iCs/>
          <w:color w:val="0000FF"/>
          <w:rPrChange w:author="Kristīne Lukošjus" w:date="2025-08-19T16:06:00Z" w16du:dateUtc="2025-08-19T13:06:00Z" w:id="1424">
            <w:rPr>
              <w:rFonts w:eastAsia="Times New Roman"/>
              <w:i/>
              <w:iCs/>
              <w:color w:val="0000FF"/>
            </w:rPr>
          </w:rPrChange>
        </w:rPr>
        <w:t>ā</w:t>
      </w:r>
      <w:r w:rsidRPr="008822AD">
        <w:rPr>
          <w:rFonts w:ascii="Aptos" w:hAnsi="Aptos" w:eastAsia="Times New Roman"/>
          <w:i/>
          <w:iCs/>
          <w:color w:val="0000FF"/>
          <w:rPrChange w:author="Kristīne Lukošjus" w:date="2025-08-19T16:06:00Z" w16du:dateUtc="2025-08-19T13:06:00Z" w:id="1425">
            <w:rPr>
              <w:rFonts w:eastAsia="Times New Roman"/>
              <w:i/>
              <w:iCs/>
              <w:color w:val="0000FF"/>
            </w:rPr>
          </w:rPrChange>
        </w:rPr>
        <w:t>d</w:t>
      </w:r>
      <w:r w:rsidRPr="008822AD">
        <w:rPr>
          <w:rFonts w:ascii="Aptos" w:hAnsi="Aptos" w:eastAsia="Times New Roman" w:cs="Aptos"/>
          <w:i/>
          <w:iCs/>
          <w:color w:val="0000FF"/>
          <w:rPrChange w:author="Kristīne Lukošjus" w:date="2025-08-19T16:06:00Z" w16du:dateUtc="2025-08-19T13:06:00Z" w:id="1426">
            <w:rPr>
              <w:rFonts w:eastAsia="Times New Roman"/>
              <w:i/>
              <w:iCs/>
              <w:color w:val="0000FF"/>
            </w:rPr>
          </w:rPrChange>
        </w:rPr>
        <w:t>ī</w:t>
      </w:r>
      <w:r w:rsidRPr="008822AD">
        <w:rPr>
          <w:rFonts w:ascii="Aptos" w:hAnsi="Aptos" w:eastAsia="Times New Roman"/>
          <w:i/>
          <w:iCs/>
          <w:color w:val="0000FF"/>
          <w:rPrChange w:author="Kristīne Lukošjus" w:date="2025-08-19T16:06:00Z" w16du:dateUtc="2025-08-19T13:06:00Z" w:id="1427">
            <w:rPr>
              <w:rFonts w:eastAsia="Times New Roman"/>
              <w:i/>
              <w:iCs/>
              <w:color w:val="0000FF"/>
            </w:rPr>
          </w:rPrChange>
        </w:rPr>
        <w:t>t</w:t>
      </w:r>
      <w:r w:rsidRPr="008822AD">
        <w:rPr>
          <w:rFonts w:ascii="Aptos" w:hAnsi="Aptos" w:eastAsia="Times New Roman" w:cs="Aptos"/>
          <w:i/>
          <w:iCs/>
          <w:color w:val="0000FF"/>
          <w:rPrChange w:author="Kristīne Lukošjus" w:date="2025-08-19T16:06:00Z" w16du:dateUtc="2025-08-19T13:06:00Z" w:id="1428">
            <w:rPr>
              <w:rFonts w:eastAsia="Times New Roman"/>
              <w:i/>
              <w:iCs/>
              <w:color w:val="0000FF"/>
            </w:rPr>
          </w:rPrChange>
        </w:rPr>
        <w:t>ā</w:t>
      </w:r>
      <w:r w:rsidRPr="008822AD">
        <w:rPr>
          <w:rFonts w:ascii="Aptos" w:hAnsi="Aptos" w:eastAsia="Times New Roman"/>
          <w:i/>
          <w:iCs/>
          <w:color w:val="0000FF"/>
          <w:rPrChange w:author="Kristīne Lukošjus" w:date="2025-08-19T16:06:00Z" w16du:dateUtc="2025-08-19T13:06:00Z" w:id="1429">
            <w:rPr>
              <w:rFonts w:eastAsia="Times New Roman"/>
              <w:i/>
              <w:iCs/>
              <w:color w:val="0000FF"/>
            </w:rPr>
          </w:rPrChange>
        </w:rPr>
        <w:t>ji tiks sasniegti.</w:t>
      </w:r>
      <w:r w:rsidRPr="008822AD">
        <w:rPr>
          <w:rFonts w:ascii="Aptos" w:hAnsi="Aptos" w:eastAsia="Times New Roman"/>
          <w:i/>
          <w:color w:val="0000FF"/>
          <w:rPrChange w:author="Kristīne Lukošjus" w:date="2025-08-19T16:06:00Z" w16du:dateUtc="2025-08-19T13:06:00Z" w:id="1430">
            <w:rPr>
              <w:rFonts w:eastAsia="Times New Roman"/>
              <w:i/>
              <w:color w:val="0000FF"/>
            </w:rPr>
          </w:rPrChange>
        </w:rPr>
        <w:t> </w:t>
      </w:r>
    </w:p>
    <w:p w:rsidRPr="00A35729" w:rsidR="00A35729" w:rsidP="00A35729" w:rsidRDefault="00A35729" w14:paraId="524233C9" w14:textId="77777777">
      <w:pPr>
        <w:ind w:left="284"/>
        <w:jc w:val="both"/>
        <w:rPr>
          <w:rFonts w:ascii="Aptos" w:hAnsi="Aptos" w:eastAsia="Times New Roman"/>
          <w:i/>
          <w:color w:val="0000FF"/>
          <w:sz w:val="20"/>
          <w:szCs w:val="20"/>
          <w:rPrChange w:author="Kristīne Lukošjus" w:date="2025-08-19T16:06:00Z" w16du:dateUtc="2025-08-19T13:06:00Z" w:id="1431">
            <w:rPr>
              <w:rFonts w:eastAsia="Times New Roman"/>
              <w:i/>
              <w:color w:val="0000FF"/>
            </w:rPr>
          </w:rPrChange>
        </w:rPr>
      </w:pPr>
    </w:p>
    <w:p w:rsidRPr="008822AD" w:rsidR="00B32106" w:rsidDel="00437C8D" w:rsidRDefault="00B32106" w14:paraId="11E39109" w14:textId="7E8F3C23">
      <w:pPr>
        <w:numPr>
          <w:ilvl w:val="0"/>
          <w:numId w:val="105"/>
        </w:numPr>
        <w:tabs>
          <w:tab w:val="clear" w:pos="720"/>
          <w:tab w:val="num" w:pos="284"/>
        </w:tabs>
        <w:ind w:left="284" w:hanging="284"/>
        <w:jc w:val="both"/>
        <w:rPr>
          <w:del w:author="Kristīne Lukošjus" w:date="2025-08-20T11:44:00Z" w16du:dateUtc="2025-08-20T08:44:00Z" w:id="1432"/>
          <w:rFonts w:ascii="Aptos" w:hAnsi="Aptos" w:eastAsia="Times New Roman"/>
          <w:i/>
          <w:color w:val="0000FF"/>
          <w:rPrChange w:author="Kristīne Lukošjus" w:date="2025-08-19T16:06:00Z" w16du:dateUtc="2025-08-19T13:06:00Z" w:id="1433">
            <w:rPr>
              <w:del w:author="Kristīne Lukošjus" w:date="2025-08-20T11:44:00Z" w16du:dateUtc="2025-08-20T08:44:00Z" w:id="1434"/>
              <w:rFonts w:eastAsia="Times New Roman"/>
              <w:i/>
              <w:color w:val="0000FF"/>
            </w:rPr>
          </w:rPrChange>
        </w:rPr>
        <w:pPrChange w:author="Kristīne Lukošjus" w:date="2025-08-20T11:44:00Z" w16du:dateUtc="2025-08-20T08:44:00Z" w:id="1435">
          <w:pPr>
            <w:numPr>
              <w:numId w:val="105"/>
            </w:numPr>
            <w:tabs>
              <w:tab w:val="num" w:pos="720"/>
            </w:tabs>
            <w:spacing w:after="120"/>
            <w:ind w:left="720" w:hanging="360"/>
            <w:jc w:val="both"/>
          </w:pPr>
        </w:pPrChange>
      </w:pPr>
      <w:r w:rsidRPr="00437C8D">
        <w:rPr>
          <w:rFonts w:ascii="Aptos" w:hAnsi="Aptos" w:eastAsia="Times New Roman"/>
          <w:i/>
          <w:iCs/>
          <w:color w:val="0000FF"/>
          <w:rPrChange w:author="Kristīne Lukošjus" w:date="2025-08-20T11:44:00Z" w16du:dateUtc="2025-08-20T08:44:00Z" w:id="1436">
            <w:rPr>
              <w:rFonts w:eastAsia="Times New Roman"/>
              <w:i/>
              <w:iCs/>
              <w:color w:val="0000FF"/>
            </w:rPr>
          </w:rPrChange>
        </w:rPr>
        <w:t>Projektā plānotais kopējās primārās enerģijas ietaupījums tiek noteikts saskaņā ar ēkas energosertifikātu</w:t>
      </w:r>
      <w:ins w:author="Kristīne Lukošjus" w:date="2025-08-20T11:45:00Z" w16du:dateUtc="2025-08-20T08:45:00Z" w:id="1437">
        <w:r w:rsidR="00107F00">
          <w:rPr>
            <w:rFonts w:ascii="Aptos" w:hAnsi="Aptos" w:eastAsia="Times New Roman"/>
            <w:i/>
            <w:iCs/>
            <w:color w:val="0000FF"/>
          </w:rPr>
          <w:t xml:space="preserve"> vai ēkas pagaidu energosertifikātu</w:t>
        </w:r>
      </w:ins>
      <w:r w:rsidRPr="00437C8D">
        <w:rPr>
          <w:rFonts w:ascii="Aptos" w:hAnsi="Aptos" w:eastAsia="Times New Roman"/>
          <w:i/>
          <w:iCs/>
          <w:color w:val="0000FF"/>
          <w:rPrChange w:author="Kristīne Lukošjus" w:date="2025-08-20T11:44:00Z" w16du:dateUtc="2025-08-20T08:44:00Z" w:id="1438">
            <w:rPr>
              <w:rFonts w:eastAsia="Times New Roman"/>
              <w:i/>
              <w:iCs/>
              <w:color w:val="0000FF"/>
            </w:rPr>
          </w:rPrChange>
        </w:rPr>
        <w:t>, kas izstrādāts atbilstoši normatīvajiem aktiem par ēku energoefektivitātes aprēķina metodēm un ēku energosertifikāciju.</w:t>
      </w:r>
      <w:del w:author="Kristīne Lukošjus" w:date="2025-08-20T11:44:00Z" w16du:dateUtc="2025-08-20T08:44:00Z" w:id="1439">
        <w:r w:rsidRPr="008822AD" w:rsidDel="00437C8D">
          <w:rPr>
            <w:rFonts w:ascii="Arial" w:hAnsi="Arial" w:eastAsia="Times New Roman" w:cs="Arial"/>
            <w:i/>
            <w:iCs/>
            <w:color w:val="0000FF"/>
            <w:rPrChange w:author="Kristīne Lukošjus" w:date="2025-08-19T16:06:00Z" w16du:dateUtc="2025-08-19T13:06:00Z" w:id="1440">
              <w:rPr>
                <w:rFonts w:eastAsia="Times New Roman"/>
                <w:i/>
                <w:iCs/>
                <w:color w:val="0000FF"/>
              </w:rPr>
            </w:rPrChange>
          </w:rPr>
          <w:delText> </w:delText>
        </w:r>
        <w:r w:rsidRPr="008822AD" w:rsidDel="00437C8D">
          <w:rPr>
            <w:rFonts w:ascii="Aptos" w:hAnsi="Aptos" w:eastAsia="Times New Roman"/>
            <w:i/>
            <w:iCs/>
            <w:color w:val="0000FF"/>
            <w:rPrChange w:author="Kristīne Lukošjus" w:date="2025-08-19T16:06:00Z" w16du:dateUtc="2025-08-19T13:06:00Z" w:id="1441">
              <w:rPr>
                <w:rFonts w:eastAsia="Times New Roman"/>
                <w:i/>
                <w:iCs/>
                <w:color w:val="0000FF"/>
              </w:rPr>
            </w:rPrChange>
          </w:rPr>
          <w:delText>Projekta iesnieguma sada</w:delText>
        </w:r>
        <w:r w:rsidRPr="008822AD" w:rsidDel="00437C8D">
          <w:rPr>
            <w:rFonts w:ascii="Aptos" w:hAnsi="Aptos" w:eastAsia="Times New Roman" w:cs="Aptos"/>
            <w:i/>
            <w:iCs/>
            <w:color w:val="0000FF"/>
            <w:rPrChange w:author="Kristīne Lukošjus" w:date="2025-08-19T16:06:00Z" w16du:dateUtc="2025-08-19T13:06:00Z" w:id="1442">
              <w:rPr>
                <w:rFonts w:eastAsia="Times New Roman"/>
                <w:i/>
                <w:iCs/>
                <w:color w:val="0000FF"/>
              </w:rPr>
            </w:rPrChange>
          </w:rPr>
          <w:delText>ļā</w:delText>
        </w:r>
        <w:r w:rsidRPr="008822AD" w:rsidDel="00437C8D">
          <w:rPr>
            <w:rFonts w:ascii="Aptos" w:hAnsi="Aptos" w:eastAsia="Times New Roman"/>
            <w:i/>
            <w:iCs/>
            <w:color w:val="0000FF"/>
            <w:rPrChange w:author="Kristīne Lukošjus" w:date="2025-08-19T16:06:00Z" w16du:dateUtc="2025-08-19T13:06:00Z" w:id="1443">
              <w:rPr>
                <w:rFonts w:eastAsia="Times New Roman"/>
                <w:i/>
                <w:iCs/>
                <w:color w:val="0000FF"/>
              </w:rPr>
            </w:rPrChange>
          </w:rPr>
          <w:delText xml:space="preserve"> </w:delText>
        </w:r>
        <w:r w:rsidRPr="008822AD" w:rsidDel="00437C8D">
          <w:rPr>
            <w:rFonts w:ascii="Aptos" w:hAnsi="Aptos" w:eastAsia="Times New Roman" w:cs="Aptos"/>
            <w:i/>
            <w:iCs/>
            <w:color w:val="0000FF"/>
            <w:rPrChange w:author="Kristīne Lukošjus" w:date="2025-08-19T16:06:00Z" w16du:dateUtc="2025-08-19T13:06:00Z" w:id="1444">
              <w:rPr>
                <w:rFonts w:eastAsia="Times New Roman"/>
                <w:i/>
                <w:iCs/>
                <w:color w:val="0000FF"/>
              </w:rPr>
            </w:rPrChange>
          </w:rPr>
          <w:delText>“</w:delText>
        </w:r>
        <w:r w:rsidRPr="008822AD" w:rsidDel="00437C8D">
          <w:rPr>
            <w:rFonts w:ascii="Aptos" w:hAnsi="Aptos" w:eastAsia="Times New Roman"/>
            <w:i/>
            <w:iCs/>
            <w:color w:val="0000FF"/>
            <w:rPrChange w:author="Kristīne Lukošjus" w:date="2025-08-19T16:06:00Z" w16du:dateUtc="2025-08-19T13:06:00Z" w:id="1445">
              <w:rPr>
                <w:rFonts w:eastAsia="Times New Roman"/>
                <w:i/>
                <w:iCs/>
                <w:color w:val="0000FF"/>
              </w:rPr>
            </w:rPrChange>
          </w:rPr>
          <w:delText>Projekta m</w:delText>
        </w:r>
        <w:r w:rsidRPr="008822AD" w:rsidDel="00437C8D">
          <w:rPr>
            <w:rFonts w:ascii="Aptos" w:hAnsi="Aptos" w:eastAsia="Times New Roman" w:cs="Aptos"/>
            <w:i/>
            <w:iCs/>
            <w:color w:val="0000FF"/>
            <w:rPrChange w:author="Kristīne Lukošjus" w:date="2025-08-19T16:06:00Z" w16du:dateUtc="2025-08-19T13:06:00Z" w:id="1446">
              <w:rPr>
                <w:rFonts w:eastAsia="Times New Roman"/>
                <w:i/>
                <w:iCs/>
                <w:color w:val="0000FF"/>
              </w:rPr>
            </w:rPrChange>
          </w:rPr>
          <w:delText>ē</w:delText>
        </w:r>
        <w:r w:rsidRPr="008822AD" w:rsidDel="00437C8D">
          <w:rPr>
            <w:rFonts w:ascii="Aptos" w:hAnsi="Aptos" w:eastAsia="Times New Roman"/>
            <w:i/>
            <w:iCs/>
            <w:color w:val="0000FF"/>
            <w:rPrChange w:author="Kristīne Lukošjus" w:date="2025-08-19T16:06:00Z" w16du:dateUtc="2025-08-19T13:06:00Z" w:id="1447">
              <w:rPr>
                <w:rFonts w:eastAsia="Times New Roman"/>
                <w:i/>
                <w:iCs/>
                <w:color w:val="0000FF"/>
              </w:rPr>
            </w:rPrChange>
          </w:rPr>
          <w:delText>r</w:delText>
        </w:r>
        <w:r w:rsidRPr="008822AD" w:rsidDel="00437C8D">
          <w:rPr>
            <w:rFonts w:ascii="Aptos" w:hAnsi="Aptos" w:eastAsia="Times New Roman" w:cs="Aptos"/>
            <w:i/>
            <w:iCs/>
            <w:color w:val="0000FF"/>
            <w:rPrChange w:author="Kristīne Lukošjus" w:date="2025-08-19T16:06:00Z" w16du:dateUtc="2025-08-19T13:06:00Z" w:id="1448">
              <w:rPr>
                <w:rFonts w:eastAsia="Times New Roman"/>
                <w:i/>
                <w:iCs/>
                <w:color w:val="0000FF"/>
              </w:rPr>
            </w:rPrChange>
          </w:rPr>
          <w:delText>ķ</w:delText>
        </w:r>
        <w:r w:rsidRPr="008822AD" w:rsidDel="00437C8D">
          <w:rPr>
            <w:rFonts w:ascii="Aptos" w:hAnsi="Aptos" w:eastAsia="Times New Roman"/>
            <w:i/>
            <w:iCs/>
            <w:color w:val="0000FF"/>
            <w:rPrChange w:author="Kristīne Lukošjus" w:date="2025-08-19T16:06:00Z" w16du:dateUtc="2025-08-19T13:06:00Z" w:id="1449">
              <w:rPr>
                <w:rFonts w:eastAsia="Times New Roman"/>
                <w:i/>
                <w:iCs/>
                <w:color w:val="0000FF"/>
              </w:rPr>
            </w:rPrChange>
          </w:rPr>
          <w:delText>is</w:delText>
        </w:r>
        <w:r w:rsidRPr="008822AD" w:rsidDel="00437C8D">
          <w:rPr>
            <w:rFonts w:ascii="Aptos" w:hAnsi="Aptos" w:eastAsia="Times New Roman" w:cs="Aptos"/>
            <w:i/>
            <w:iCs/>
            <w:color w:val="0000FF"/>
            <w:rPrChange w:author="Kristīne Lukošjus" w:date="2025-08-19T16:06:00Z" w16du:dateUtc="2025-08-19T13:06:00Z" w:id="1450">
              <w:rPr>
                <w:rFonts w:eastAsia="Times New Roman"/>
                <w:i/>
                <w:iCs/>
                <w:color w:val="0000FF"/>
              </w:rPr>
            </w:rPrChange>
          </w:rPr>
          <w:delText>”</w:delText>
        </w:r>
        <w:r w:rsidRPr="008822AD" w:rsidDel="00437C8D">
          <w:rPr>
            <w:rFonts w:ascii="Aptos" w:hAnsi="Aptos" w:eastAsia="Times New Roman"/>
            <w:i/>
            <w:iCs/>
            <w:color w:val="0000FF"/>
            <w:rPrChange w:author="Kristīne Lukošjus" w:date="2025-08-19T16:06:00Z" w16du:dateUtc="2025-08-19T13:06:00Z" w:id="1451">
              <w:rPr>
                <w:rFonts w:eastAsia="Times New Roman"/>
                <w:i/>
                <w:iCs/>
                <w:color w:val="0000FF"/>
              </w:rPr>
            </w:rPrChange>
          </w:rPr>
          <w:delText xml:space="preserve"> nor</w:delText>
        </w:r>
        <w:r w:rsidRPr="008822AD" w:rsidDel="00437C8D">
          <w:rPr>
            <w:rFonts w:ascii="Aptos" w:hAnsi="Aptos" w:eastAsia="Times New Roman" w:cs="Aptos"/>
            <w:i/>
            <w:iCs/>
            <w:color w:val="0000FF"/>
            <w:rPrChange w:author="Kristīne Lukošjus" w:date="2025-08-19T16:06:00Z" w16du:dateUtc="2025-08-19T13:06:00Z" w:id="1452">
              <w:rPr>
                <w:rFonts w:eastAsia="Times New Roman"/>
                <w:i/>
                <w:iCs/>
                <w:color w:val="0000FF"/>
              </w:rPr>
            </w:rPrChange>
          </w:rPr>
          <w:delText>ā</w:delText>
        </w:r>
        <w:r w:rsidRPr="008822AD" w:rsidDel="00437C8D">
          <w:rPr>
            <w:rFonts w:ascii="Aptos" w:hAnsi="Aptos" w:eastAsia="Times New Roman"/>
            <w:i/>
            <w:iCs/>
            <w:color w:val="0000FF"/>
            <w:rPrChange w:author="Kristīne Lukošjus" w:date="2025-08-19T16:06:00Z" w16du:dateUtc="2025-08-19T13:06:00Z" w:id="1453">
              <w:rPr>
                <w:rFonts w:eastAsia="Times New Roman"/>
                <w:i/>
                <w:iCs/>
                <w:color w:val="0000FF"/>
              </w:rPr>
            </w:rPrChange>
          </w:rPr>
          <w:delText>da Latvijas valsts standarta numuru un redakciju, kas tika izmantota</w:delText>
        </w:r>
        <w:r w:rsidRPr="008822AD" w:rsidDel="00437C8D">
          <w:rPr>
            <w:rFonts w:ascii="Arial" w:hAnsi="Arial" w:eastAsia="Times New Roman" w:cs="Arial"/>
            <w:i/>
            <w:iCs/>
            <w:color w:val="0000FF"/>
            <w:rPrChange w:author="Kristīne Lukošjus" w:date="2025-08-19T16:06:00Z" w16du:dateUtc="2025-08-19T13:06:00Z" w:id="1454">
              <w:rPr>
                <w:rFonts w:eastAsia="Times New Roman"/>
                <w:i/>
                <w:iCs/>
                <w:color w:val="0000FF"/>
              </w:rPr>
            </w:rPrChange>
          </w:rPr>
          <w:delText> </w:delText>
        </w:r>
        <w:r w:rsidRPr="008822AD" w:rsidDel="00437C8D">
          <w:rPr>
            <w:rFonts w:ascii="Aptos" w:hAnsi="Aptos" w:eastAsia="Times New Roman"/>
            <w:i/>
            <w:iCs/>
            <w:color w:val="0000FF"/>
            <w:rPrChange w:author="Kristīne Lukošjus" w:date="2025-08-19T16:06:00Z" w16du:dateUtc="2025-08-19T13:06:00Z" w:id="1455">
              <w:rPr>
                <w:rFonts w:eastAsia="Times New Roman"/>
                <w:i/>
                <w:iCs/>
                <w:color w:val="0000FF"/>
              </w:rPr>
            </w:rPrChange>
          </w:rPr>
          <w:delText>prim</w:delText>
        </w:r>
        <w:r w:rsidRPr="008822AD" w:rsidDel="00437C8D">
          <w:rPr>
            <w:rFonts w:ascii="Aptos" w:hAnsi="Aptos" w:eastAsia="Times New Roman" w:cs="Aptos"/>
            <w:i/>
            <w:iCs/>
            <w:color w:val="0000FF"/>
            <w:rPrChange w:author="Kristīne Lukošjus" w:date="2025-08-19T16:06:00Z" w16du:dateUtc="2025-08-19T13:06:00Z" w:id="1456">
              <w:rPr>
                <w:rFonts w:eastAsia="Times New Roman"/>
                <w:i/>
                <w:iCs/>
                <w:color w:val="0000FF"/>
              </w:rPr>
            </w:rPrChange>
          </w:rPr>
          <w:delText>ā</w:delText>
        </w:r>
        <w:r w:rsidRPr="008822AD" w:rsidDel="00437C8D">
          <w:rPr>
            <w:rFonts w:ascii="Aptos" w:hAnsi="Aptos" w:eastAsia="Times New Roman"/>
            <w:i/>
            <w:iCs/>
            <w:color w:val="0000FF"/>
            <w:rPrChange w:author="Kristīne Lukošjus" w:date="2025-08-19T16:06:00Z" w16du:dateUtc="2025-08-19T13:06:00Z" w:id="1457">
              <w:rPr>
                <w:rFonts w:eastAsia="Times New Roman"/>
                <w:i/>
                <w:iCs/>
                <w:color w:val="0000FF"/>
              </w:rPr>
            </w:rPrChange>
          </w:rPr>
          <w:delText>r</w:delText>
        </w:r>
        <w:r w:rsidRPr="008822AD" w:rsidDel="00437C8D">
          <w:rPr>
            <w:rFonts w:ascii="Aptos" w:hAnsi="Aptos" w:eastAsia="Times New Roman" w:cs="Aptos"/>
            <w:i/>
            <w:iCs/>
            <w:color w:val="0000FF"/>
            <w:rPrChange w:author="Kristīne Lukošjus" w:date="2025-08-19T16:06:00Z" w16du:dateUtc="2025-08-19T13:06:00Z" w:id="1458">
              <w:rPr>
                <w:rFonts w:eastAsia="Times New Roman"/>
                <w:i/>
                <w:iCs/>
                <w:color w:val="0000FF"/>
              </w:rPr>
            </w:rPrChange>
          </w:rPr>
          <w:delText>ā</w:delText>
        </w:r>
        <w:r w:rsidRPr="008822AD" w:rsidDel="00437C8D">
          <w:rPr>
            <w:rFonts w:ascii="Aptos" w:hAnsi="Aptos" w:eastAsia="Times New Roman"/>
            <w:i/>
            <w:iCs/>
            <w:color w:val="0000FF"/>
            <w:rPrChange w:author="Kristīne Lukošjus" w:date="2025-08-19T16:06:00Z" w16du:dateUtc="2025-08-19T13:06:00Z" w:id="1459">
              <w:rPr>
                <w:rFonts w:eastAsia="Times New Roman"/>
                <w:i/>
                <w:iCs/>
                <w:color w:val="0000FF"/>
              </w:rPr>
            </w:rPrChange>
          </w:rPr>
          <w:delText>s ener</w:delText>
        </w:r>
        <w:r w:rsidRPr="008822AD" w:rsidDel="00437C8D">
          <w:rPr>
            <w:rFonts w:ascii="Aptos" w:hAnsi="Aptos" w:eastAsia="Times New Roman" w:cs="Aptos"/>
            <w:i/>
            <w:iCs/>
            <w:color w:val="0000FF"/>
            <w:rPrChange w:author="Kristīne Lukošjus" w:date="2025-08-19T16:06:00Z" w16du:dateUtc="2025-08-19T13:06:00Z" w:id="1460">
              <w:rPr>
                <w:rFonts w:eastAsia="Times New Roman"/>
                <w:i/>
                <w:iCs/>
                <w:color w:val="0000FF"/>
              </w:rPr>
            </w:rPrChange>
          </w:rPr>
          <w:delText>ģ</w:delText>
        </w:r>
        <w:r w:rsidRPr="008822AD" w:rsidDel="00437C8D">
          <w:rPr>
            <w:rFonts w:ascii="Aptos" w:hAnsi="Aptos" w:eastAsia="Times New Roman"/>
            <w:i/>
            <w:iCs/>
            <w:color w:val="0000FF"/>
            <w:rPrChange w:author="Kristīne Lukošjus" w:date="2025-08-19T16:06:00Z" w16du:dateUtc="2025-08-19T13:06:00Z" w:id="1461">
              <w:rPr>
                <w:rFonts w:eastAsia="Times New Roman"/>
                <w:i/>
                <w:iCs/>
                <w:color w:val="0000FF"/>
              </w:rPr>
            </w:rPrChange>
          </w:rPr>
          <w:delText>ijas ietaup</w:delText>
        </w:r>
        <w:r w:rsidRPr="008822AD" w:rsidDel="00437C8D">
          <w:rPr>
            <w:rFonts w:ascii="Aptos" w:hAnsi="Aptos" w:eastAsia="Times New Roman" w:cs="Aptos"/>
            <w:i/>
            <w:iCs/>
            <w:color w:val="0000FF"/>
            <w:rPrChange w:author="Kristīne Lukošjus" w:date="2025-08-19T16:06:00Z" w16du:dateUtc="2025-08-19T13:06:00Z" w:id="1462">
              <w:rPr>
                <w:rFonts w:eastAsia="Times New Roman"/>
                <w:i/>
                <w:iCs/>
                <w:color w:val="0000FF"/>
              </w:rPr>
            </w:rPrChange>
          </w:rPr>
          <w:delText>ī</w:delText>
        </w:r>
        <w:r w:rsidRPr="008822AD" w:rsidDel="00437C8D">
          <w:rPr>
            <w:rFonts w:ascii="Aptos" w:hAnsi="Aptos" w:eastAsia="Times New Roman"/>
            <w:i/>
            <w:iCs/>
            <w:color w:val="0000FF"/>
            <w:rPrChange w:author="Kristīne Lukošjus" w:date="2025-08-19T16:06:00Z" w16du:dateUtc="2025-08-19T13:06:00Z" w:id="1463">
              <w:rPr>
                <w:rFonts w:eastAsia="Times New Roman"/>
                <w:i/>
                <w:iCs/>
                <w:color w:val="0000FF"/>
              </w:rPr>
            </w:rPrChange>
          </w:rPr>
          <w:delText>juma apr</w:delText>
        </w:r>
        <w:r w:rsidRPr="008822AD" w:rsidDel="00437C8D">
          <w:rPr>
            <w:rFonts w:ascii="Aptos" w:hAnsi="Aptos" w:eastAsia="Times New Roman" w:cs="Aptos"/>
            <w:i/>
            <w:iCs/>
            <w:color w:val="0000FF"/>
            <w:rPrChange w:author="Kristīne Lukošjus" w:date="2025-08-19T16:06:00Z" w16du:dateUtc="2025-08-19T13:06:00Z" w:id="1464">
              <w:rPr>
                <w:rFonts w:eastAsia="Times New Roman"/>
                <w:i/>
                <w:iCs/>
                <w:color w:val="0000FF"/>
              </w:rPr>
            </w:rPrChange>
          </w:rPr>
          <w:delText>ēķ</w:delText>
        </w:r>
        <w:r w:rsidRPr="008822AD" w:rsidDel="00437C8D">
          <w:rPr>
            <w:rFonts w:ascii="Aptos" w:hAnsi="Aptos" w:eastAsia="Times New Roman"/>
            <w:i/>
            <w:iCs/>
            <w:color w:val="0000FF"/>
            <w:rPrChange w:author="Kristīne Lukošjus" w:date="2025-08-19T16:06:00Z" w16du:dateUtc="2025-08-19T13:06:00Z" w:id="1465">
              <w:rPr>
                <w:rFonts w:eastAsia="Times New Roman"/>
                <w:i/>
                <w:iCs/>
                <w:color w:val="0000FF"/>
              </w:rPr>
            </w:rPrChange>
          </w:rPr>
          <w:delText>in</w:delText>
        </w:r>
        <w:r w:rsidRPr="008822AD" w:rsidDel="00437C8D">
          <w:rPr>
            <w:rFonts w:ascii="Aptos" w:hAnsi="Aptos" w:eastAsia="Times New Roman" w:cs="Aptos"/>
            <w:i/>
            <w:iCs/>
            <w:color w:val="0000FF"/>
            <w:rPrChange w:author="Kristīne Lukošjus" w:date="2025-08-19T16:06:00Z" w16du:dateUtc="2025-08-19T13:06:00Z" w:id="1466">
              <w:rPr>
                <w:rFonts w:eastAsia="Times New Roman"/>
                <w:i/>
                <w:iCs/>
                <w:color w:val="0000FF"/>
              </w:rPr>
            </w:rPrChange>
          </w:rPr>
          <w:delText>ā</w:delText>
        </w:r>
        <w:r w:rsidRPr="008822AD" w:rsidDel="00437C8D">
          <w:rPr>
            <w:rFonts w:ascii="Aptos" w:hAnsi="Aptos" w:eastAsia="Times New Roman"/>
            <w:i/>
            <w:iCs/>
            <w:color w:val="0000FF"/>
            <w:rPrChange w:author="Kristīne Lukošjus" w:date="2025-08-19T16:06:00Z" w16du:dateUtc="2025-08-19T13:06:00Z" w:id="1467">
              <w:rPr>
                <w:rFonts w:eastAsia="Times New Roman"/>
                <w:i/>
                <w:iCs/>
                <w:color w:val="0000FF"/>
              </w:rPr>
            </w:rPrChange>
          </w:rPr>
          <w:delText>. Min</w:delText>
        </w:r>
        <w:r w:rsidRPr="008822AD" w:rsidDel="00437C8D">
          <w:rPr>
            <w:rFonts w:ascii="Aptos" w:hAnsi="Aptos" w:eastAsia="Times New Roman" w:cs="Aptos"/>
            <w:i/>
            <w:iCs/>
            <w:color w:val="0000FF"/>
            <w:rPrChange w:author="Kristīne Lukošjus" w:date="2025-08-19T16:06:00Z" w16du:dateUtc="2025-08-19T13:06:00Z" w:id="1468">
              <w:rPr>
                <w:rFonts w:eastAsia="Times New Roman"/>
                <w:i/>
                <w:iCs/>
                <w:color w:val="0000FF"/>
              </w:rPr>
            </w:rPrChange>
          </w:rPr>
          <w:delText>ē</w:delText>
        </w:r>
        <w:r w:rsidRPr="008822AD" w:rsidDel="00437C8D">
          <w:rPr>
            <w:rFonts w:ascii="Aptos" w:hAnsi="Aptos" w:eastAsia="Times New Roman"/>
            <w:i/>
            <w:iCs/>
            <w:color w:val="0000FF"/>
            <w:rPrChange w:author="Kristīne Lukošjus" w:date="2025-08-19T16:06:00Z" w16du:dateUtc="2025-08-19T13:06:00Z" w:id="1469">
              <w:rPr>
                <w:rFonts w:eastAsia="Times New Roman"/>
                <w:i/>
                <w:iCs/>
                <w:color w:val="0000FF"/>
              </w:rPr>
            </w:rPrChange>
          </w:rPr>
          <w:delText>to</w:delText>
        </w:r>
        <w:r w:rsidRPr="008822AD" w:rsidDel="00437C8D">
          <w:rPr>
            <w:rFonts w:ascii="Arial" w:hAnsi="Arial" w:eastAsia="Times New Roman" w:cs="Arial"/>
            <w:i/>
            <w:iCs/>
            <w:color w:val="0000FF"/>
            <w:rPrChange w:author="Kristīne Lukošjus" w:date="2025-08-19T16:06:00Z" w16du:dateUtc="2025-08-19T13:06:00Z" w:id="1470">
              <w:rPr>
                <w:rFonts w:eastAsia="Times New Roman"/>
                <w:i/>
                <w:iCs/>
                <w:color w:val="0000FF"/>
              </w:rPr>
            </w:rPrChange>
          </w:rPr>
          <w:delText> </w:delText>
        </w:r>
        <w:r w:rsidRPr="008822AD" w:rsidDel="00437C8D">
          <w:rPr>
            <w:rFonts w:ascii="Aptos" w:hAnsi="Aptos" w:eastAsia="Times New Roman"/>
            <w:i/>
            <w:iCs/>
            <w:color w:val="0000FF"/>
            <w:rPrChange w:author="Kristīne Lukošjus" w:date="2025-08-19T16:06:00Z" w16du:dateUtc="2025-08-19T13:06:00Z" w:id="1471">
              <w:rPr>
                <w:rFonts w:eastAsia="Times New Roman"/>
                <w:i/>
                <w:iCs/>
                <w:color w:val="0000FF"/>
              </w:rPr>
            </w:rPrChange>
          </w:rPr>
          <w:delText>Latvijas valsts standarta redakciju izmanto</w:delText>
        </w:r>
        <w:r w:rsidRPr="008822AD" w:rsidDel="00437C8D">
          <w:rPr>
            <w:rFonts w:ascii="Arial" w:hAnsi="Arial" w:eastAsia="Times New Roman" w:cs="Arial"/>
            <w:i/>
            <w:iCs/>
            <w:color w:val="0000FF"/>
            <w:rPrChange w:author="Kristīne Lukošjus" w:date="2025-08-19T16:06:00Z" w16du:dateUtc="2025-08-19T13:06:00Z" w:id="1472">
              <w:rPr>
                <w:rFonts w:eastAsia="Times New Roman"/>
                <w:i/>
                <w:iCs/>
                <w:color w:val="0000FF"/>
              </w:rPr>
            </w:rPrChange>
          </w:rPr>
          <w:delText> </w:delText>
        </w:r>
        <w:r w:rsidRPr="008822AD" w:rsidDel="00437C8D">
          <w:rPr>
            <w:rFonts w:ascii="Aptos" w:hAnsi="Aptos" w:eastAsia="Times New Roman"/>
            <w:i/>
            <w:iCs/>
            <w:color w:val="0000FF"/>
            <w:rPrChange w:author="Kristīne Lukošjus" w:date="2025-08-19T16:06:00Z" w16du:dateUtc="2025-08-19T13:06:00Z" w:id="1473">
              <w:rPr>
                <w:rFonts w:eastAsia="Times New Roman"/>
                <w:i/>
                <w:iCs/>
                <w:color w:val="0000FF"/>
              </w:rPr>
            </w:rPrChange>
          </w:rPr>
          <w:delText>prim</w:delText>
        </w:r>
        <w:r w:rsidRPr="008822AD" w:rsidDel="00437C8D">
          <w:rPr>
            <w:rFonts w:ascii="Aptos" w:hAnsi="Aptos" w:eastAsia="Times New Roman" w:cs="Aptos"/>
            <w:i/>
            <w:iCs/>
            <w:color w:val="0000FF"/>
            <w:rPrChange w:author="Kristīne Lukošjus" w:date="2025-08-19T16:06:00Z" w16du:dateUtc="2025-08-19T13:06:00Z" w:id="1474">
              <w:rPr>
                <w:rFonts w:eastAsia="Times New Roman"/>
                <w:i/>
                <w:iCs/>
                <w:color w:val="0000FF"/>
              </w:rPr>
            </w:rPrChange>
          </w:rPr>
          <w:delText>ā</w:delText>
        </w:r>
        <w:r w:rsidRPr="008822AD" w:rsidDel="00437C8D">
          <w:rPr>
            <w:rFonts w:ascii="Aptos" w:hAnsi="Aptos" w:eastAsia="Times New Roman"/>
            <w:i/>
            <w:iCs/>
            <w:color w:val="0000FF"/>
            <w:rPrChange w:author="Kristīne Lukošjus" w:date="2025-08-19T16:06:00Z" w16du:dateUtc="2025-08-19T13:06:00Z" w:id="1475">
              <w:rPr>
                <w:rFonts w:eastAsia="Times New Roman"/>
                <w:i/>
                <w:iCs/>
                <w:color w:val="0000FF"/>
              </w:rPr>
            </w:rPrChange>
          </w:rPr>
          <w:delText>r</w:delText>
        </w:r>
        <w:r w:rsidRPr="008822AD" w:rsidDel="00437C8D">
          <w:rPr>
            <w:rFonts w:ascii="Aptos" w:hAnsi="Aptos" w:eastAsia="Times New Roman" w:cs="Aptos"/>
            <w:i/>
            <w:iCs/>
            <w:color w:val="0000FF"/>
            <w:rPrChange w:author="Kristīne Lukošjus" w:date="2025-08-19T16:06:00Z" w16du:dateUtc="2025-08-19T13:06:00Z" w:id="1476">
              <w:rPr>
                <w:rFonts w:eastAsia="Times New Roman"/>
                <w:i/>
                <w:iCs/>
                <w:color w:val="0000FF"/>
              </w:rPr>
            </w:rPrChange>
          </w:rPr>
          <w:delText>ā</w:delText>
        </w:r>
        <w:r w:rsidRPr="008822AD" w:rsidDel="00437C8D">
          <w:rPr>
            <w:rFonts w:ascii="Aptos" w:hAnsi="Aptos" w:eastAsia="Times New Roman"/>
            <w:i/>
            <w:iCs/>
            <w:color w:val="0000FF"/>
            <w:rPrChange w:author="Kristīne Lukošjus" w:date="2025-08-19T16:06:00Z" w16du:dateUtc="2025-08-19T13:06:00Z" w:id="1477">
              <w:rPr>
                <w:rFonts w:eastAsia="Times New Roman"/>
                <w:i/>
                <w:iCs/>
                <w:color w:val="0000FF"/>
              </w:rPr>
            </w:rPrChange>
          </w:rPr>
          <w:delText>s ener</w:delText>
        </w:r>
        <w:r w:rsidRPr="008822AD" w:rsidDel="00437C8D">
          <w:rPr>
            <w:rFonts w:ascii="Aptos" w:hAnsi="Aptos" w:eastAsia="Times New Roman" w:cs="Aptos"/>
            <w:i/>
            <w:iCs/>
            <w:color w:val="0000FF"/>
            <w:rPrChange w:author="Kristīne Lukošjus" w:date="2025-08-19T16:06:00Z" w16du:dateUtc="2025-08-19T13:06:00Z" w:id="1478">
              <w:rPr>
                <w:rFonts w:eastAsia="Times New Roman"/>
                <w:i/>
                <w:iCs/>
                <w:color w:val="0000FF"/>
              </w:rPr>
            </w:rPrChange>
          </w:rPr>
          <w:delText>ģ</w:delText>
        </w:r>
        <w:r w:rsidRPr="008822AD" w:rsidDel="00437C8D">
          <w:rPr>
            <w:rFonts w:ascii="Aptos" w:hAnsi="Aptos" w:eastAsia="Times New Roman"/>
            <w:i/>
            <w:iCs/>
            <w:color w:val="0000FF"/>
            <w:rPrChange w:author="Kristīne Lukošjus" w:date="2025-08-19T16:06:00Z" w16du:dateUtc="2025-08-19T13:06:00Z" w:id="1479">
              <w:rPr>
                <w:rFonts w:eastAsia="Times New Roman"/>
                <w:i/>
                <w:iCs/>
                <w:color w:val="0000FF"/>
              </w:rPr>
            </w:rPrChange>
          </w:rPr>
          <w:delText>ijas ietaup</w:delText>
        </w:r>
        <w:r w:rsidRPr="008822AD" w:rsidDel="00437C8D">
          <w:rPr>
            <w:rFonts w:ascii="Aptos" w:hAnsi="Aptos" w:eastAsia="Times New Roman" w:cs="Aptos"/>
            <w:i/>
            <w:iCs/>
            <w:color w:val="0000FF"/>
            <w:rPrChange w:author="Kristīne Lukošjus" w:date="2025-08-19T16:06:00Z" w16du:dateUtc="2025-08-19T13:06:00Z" w:id="1480">
              <w:rPr>
                <w:rFonts w:eastAsia="Times New Roman"/>
                <w:i/>
                <w:iCs/>
                <w:color w:val="0000FF"/>
              </w:rPr>
            </w:rPrChange>
          </w:rPr>
          <w:delText>ī</w:delText>
        </w:r>
        <w:r w:rsidRPr="008822AD" w:rsidDel="00437C8D">
          <w:rPr>
            <w:rFonts w:ascii="Aptos" w:hAnsi="Aptos" w:eastAsia="Times New Roman"/>
            <w:i/>
            <w:iCs/>
            <w:color w:val="0000FF"/>
            <w:rPrChange w:author="Kristīne Lukošjus" w:date="2025-08-19T16:06:00Z" w16du:dateUtc="2025-08-19T13:06:00Z" w:id="1481">
              <w:rPr>
                <w:rFonts w:eastAsia="Times New Roman"/>
                <w:i/>
                <w:iCs/>
                <w:color w:val="0000FF"/>
              </w:rPr>
            </w:rPrChange>
          </w:rPr>
          <w:delText>juma apr</w:delText>
        </w:r>
        <w:r w:rsidRPr="008822AD" w:rsidDel="00437C8D">
          <w:rPr>
            <w:rFonts w:ascii="Aptos" w:hAnsi="Aptos" w:eastAsia="Times New Roman" w:cs="Aptos"/>
            <w:i/>
            <w:iCs/>
            <w:color w:val="0000FF"/>
            <w:rPrChange w:author="Kristīne Lukošjus" w:date="2025-08-19T16:06:00Z" w16du:dateUtc="2025-08-19T13:06:00Z" w:id="1482">
              <w:rPr>
                <w:rFonts w:eastAsia="Times New Roman"/>
                <w:i/>
                <w:iCs/>
                <w:color w:val="0000FF"/>
              </w:rPr>
            </w:rPrChange>
          </w:rPr>
          <w:delText>ēķ</w:delText>
        </w:r>
        <w:r w:rsidRPr="008822AD" w:rsidDel="00437C8D">
          <w:rPr>
            <w:rFonts w:ascii="Aptos" w:hAnsi="Aptos" w:eastAsia="Times New Roman"/>
            <w:i/>
            <w:iCs/>
            <w:color w:val="0000FF"/>
            <w:rPrChange w:author="Kristīne Lukošjus" w:date="2025-08-19T16:06:00Z" w16du:dateUtc="2025-08-19T13:06:00Z" w:id="1483">
              <w:rPr>
                <w:rFonts w:eastAsia="Times New Roman"/>
                <w:i/>
                <w:iCs/>
                <w:color w:val="0000FF"/>
              </w:rPr>
            </w:rPrChange>
          </w:rPr>
          <w:delText>inam</w:delText>
        </w:r>
        <w:r w:rsidRPr="008822AD" w:rsidDel="00437C8D">
          <w:rPr>
            <w:rFonts w:ascii="Arial" w:hAnsi="Arial" w:eastAsia="Times New Roman" w:cs="Arial"/>
            <w:i/>
            <w:iCs/>
            <w:color w:val="0000FF"/>
            <w:rPrChange w:author="Kristīne Lukošjus" w:date="2025-08-19T16:06:00Z" w16du:dateUtc="2025-08-19T13:06:00Z" w:id="1484">
              <w:rPr>
                <w:rFonts w:eastAsia="Times New Roman"/>
                <w:i/>
                <w:iCs/>
                <w:color w:val="0000FF"/>
              </w:rPr>
            </w:rPrChange>
          </w:rPr>
          <w:delText> </w:delText>
        </w:r>
        <w:r w:rsidRPr="008822AD" w:rsidDel="00437C8D">
          <w:rPr>
            <w:rFonts w:ascii="Aptos" w:hAnsi="Aptos" w:eastAsia="Times New Roman"/>
            <w:i/>
            <w:iCs/>
            <w:color w:val="0000FF"/>
            <w:rPrChange w:author="Kristīne Lukošjus" w:date="2025-08-19T16:06:00Z" w16du:dateUtc="2025-08-19T13:06:00Z" w:id="1485">
              <w:rPr>
                <w:rFonts w:eastAsia="Times New Roman"/>
                <w:i/>
                <w:iCs/>
                <w:color w:val="0000FF"/>
              </w:rPr>
            </w:rPrChange>
          </w:rPr>
          <w:delText>l</w:delText>
        </w:r>
        <w:r w:rsidRPr="008822AD" w:rsidDel="00437C8D">
          <w:rPr>
            <w:rFonts w:ascii="Aptos" w:hAnsi="Aptos" w:eastAsia="Times New Roman" w:cs="Aptos"/>
            <w:i/>
            <w:iCs/>
            <w:color w:val="0000FF"/>
            <w:rPrChange w:author="Kristīne Lukošjus" w:date="2025-08-19T16:06:00Z" w16du:dateUtc="2025-08-19T13:06:00Z" w:id="1486">
              <w:rPr>
                <w:rFonts w:eastAsia="Times New Roman"/>
                <w:i/>
                <w:iCs/>
                <w:color w:val="0000FF"/>
              </w:rPr>
            </w:rPrChange>
          </w:rPr>
          <w:delText>ī</w:delText>
        </w:r>
        <w:r w:rsidRPr="008822AD" w:rsidDel="00437C8D">
          <w:rPr>
            <w:rFonts w:ascii="Aptos" w:hAnsi="Aptos" w:eastAsia="Times New Roman"/>
            <w:i/>
            <w:iCs/>
            <w:color w:val="0000FF"/>
            <w:rPrChange w:author="Kristīne Lukošjus" w:date="2025-08-19T16:06:00Z" w16du:dateUtc="2025-08-19T13:06:00Z" w:id="1487">
              <w:rPr>
                <w:rFonts w:eastAsia="Times New Roman"/>
                <w:i/>
                <w:iCs/>
                <w:color w:val="0000FF"/>
              </w:rPr>
            </w:rPrChange>
          </w:rPr>
          <w:delText>dz projekta cikla beig</w:delText>
        </w:r>
        <w:r w:rsidRPr="008822AD" w:rsidDel="00437C8D">
          <w:rPr>
            <w:rFonts w:ascii="Aptos" w:hAnsi="Aptos" w:eastAsia="Times New Roman" w:cs="Aptos"/>
            <w:i/>
            <w:iCs/>
            <w:color w:val="0000FF"/>
            <w:rPrChange w:author="Kristīne Lukošjus" w:date="2025-08-19T16:06:00Z" w16du:dateUtc="2025-08-19T13:06:00Z" w:id="1488">
              <w:rPr>
                <w:rFonts w:eastAsia="Times New Roman"/>
                <w:i/>
                <w:iCs/>
                <w:color w:val="0000FF"/>
              </w:rPr>
            </w:rPrChange>
          </w:rPr>
          <w:delText>ā</w:delText>
        </w:r>
        <w:r w:rsidRPr="008822AD" w:rsidDel="00437C8D">
          <w:rPr>
            <w:rFonts w:ascii="Aptos" w:hAnsi="Aptos" w:eastAsia="Times New Roman"/>
            <w:i/>
            <w:iCs/>
            <w:color w:val="0000FF"/>
            <w:rPrChange w:author="Kristīne Lukošjus" w:date="2025-08-19T16:06:00Z" w16du:dateUtc="2025-08-19T13:06:00Z" w:id="1489">
              <w:rPr>
                <w:rFonts w:eastAsia="Times New Roman"/>
                <w:i/>
                <w:iCs/>
                <w:color w:val="0000FF"/>
              </w:rPr>
            </w:rPrChange>
          </w:rPr>
          <w:delText>m.</w:delText>
        </w:r>
        <w:r w:rsidRPr="008822AD" w:rsidDel="00437C8D">
          <w:rPr>
            <w:rFonts w:ascii="Aptos" w:hAnsi="Aptos" w:eastAsia="Times New Roman"/>
            <w:i/>
            <w:color w:val="0000FF"/>
            <w:rPrChange w:author="Kristīne Lukošjus" w:date="2025-08-19T16:06:00Z" w16du:dateUtc="2025-08-19T13:06:00Z" w:id="1490">
              <w:rPr>
                <w:rFonts w:eastAsia="Times New Roman"/>
                <w:i/>
                <w:color w:val="0000FF"/>
              </w:rPr>
            </w:rPrChange>
          </w:rPr>
          <w:delText> </w:delText>
        </w:r>
      </w:del>
    </w:p>
    <w:p w:rsidRPr="00107F00" w:rsidR="00437C8D" w:rsidRDefault="00437C8D" w14:paraId="40F94479" w14:textId="77777777">
      <w:pPr>
        <w:ind w:left="284"/>
        <w:jc w:val="center"/>
        <w:rPr>
          <w:rFonts w:ascii="Aptos" w:hAnsi="Aptos" w:eastAsia="Times New Roman"/>
          <w:b/>
          <w:bCs/>
          <w:sz w:val="20"/>
          <w:szCs w:val="20"/>
          <w:rPrChange w:author="Kristīne Lukošjus" w:date="2025-08-20T11:45:00Z" w16du:dateUtc="2025-08-20T08:45:00Z" w:id="1491">
            <w:rPr>
              <w:rFonts w:ascii="Aptos" w:hAnsi="Aptos" w:eastAsia="Times New Roman"/>
              <w:b/>
              <w:bCs/>
            </w:rPr>
          </w:rPrChange>
        </w:rPr>
        <w:pPrChange w:author="Kristīne Lukošjus" w:date="2025-08-20T11:45:00Z" w16du:dateUtc="2025-08-20T08:45:00Z" w:id="1492">
          <w:pPr>
            <w:jc w:val="both"/>
          </w:pPr>
        </w:pPrChange>
      </w:pPr>
    </w:p>
    <w:p w:rsidRPr="008822AD" w:rsidR="009E54D4" w:rsidRDefault="00E25956" w14:paraId="4DFE5069" w14:textId="14C41228">
      <w:pPr>
        <w:jc w:val="center"/>
        <w:rPr>
          <w:rFonts w:ascii="Aptos" w:hAnsi="Aptos" w:eastAsia="Times New Roman"/>
          <w:b/>
          <w:bCs/>
          <w:rPrChange w:author="Kristīne Lukošjus" w:date="2025-08-19T16:06:00Z" w16du:dateUtc="2025-08-19T13:06:00Z" w:id="1493">
            <w:rPr>
              <w:rFonts w:eastAsia="Times New Roman"/>
              <w:b/>
              <w:bCs/>
              <w:sz w:val="32"/>
              <w:szCs w:val="32"/>
            </w:rPr>
          </w:rPrChange>
        </w:rPr>
        <w:pPrChange w:author="Kristīne Lukošjus" w:date="2025-08-20T11:45:00Z" w16du:dateUtc="2025-08-20T08:45:00Z" w:id="1494">
          <w:pPr>
            <w:spacing w:after="120"/>
            <w:jc w:val="both"/>
          </w:pPr>
        </w:pPrChange>
      </w:pPr>
      <w:r w:rsidRPr="008822AD">
        <w:rPr>
          <w:rFonts w:ascii="Aptos" w:hAnsi="Aptos" w:eastAsia="Times New Roman"/>
          <w:b/>
          <w:bCs/>
          <w:rPrChange w:author="Kristīne Lukošjus" w:date="2025-08-19T16:06:00Z" w16du:dateUtc="2025-08-19T13:06:00Z" w:id="1495">
            <w:rPr>
              <w:rFonts w:eastAsia="Times New Roman"/>
              <w:b/>
              <w:bCs/>
              <w:sz w:val="32"/>
              <w:szCs w:val="32"/>
            </w:rPr>
          </w:rPrChange>
        </w:rPr>
        <w:t>SADAĻA - VALSTS ATBALSTS</w:t>
      </w:r>
    </w:p>
    <w:p w:rsidRPr="00107F00" w:rsidR="00280F63" w:rsidP="00E47EB7" w:rsidRDefault="00280F63" w14:paraId="1B35DFF1" w14:textId="27B7E796">
      <w:pPr>
        <w:pStyle w:val="NormalWeb"/>
        <w:spacing w:before="0" w:beforeAutospacing="0" w:after="0" w:afterAutospacing="0"/>
        <w:jc w:val="both"/>
        <w:rPr>
          <w:rFonts w:ascii="Aptos" w:hAnsi="Aptos"/>
          <w:color w:val="00B0F0"/>
          <w:sz w:val="20"/>
          <w:szCs w:val="20"/>
          <w:rPrChange w:author="Kristīne Lukošjus" w:date="2025-08-19T16:06:00Z" w16du:dateUtc="2025-08-19T13:06:00Z" w:id="1496">
            <w:rPr>
              <w:color w:val="00B0F0"/>
              <w:sz w:val="28"/>
              <w:szCs w:val="28"/>
            </w:rPr>
          </w:rPrChange>
        </w:rPr>
      </w:pPr>
    </w:p>
    <w:p w:rsidRPr="008822AD" w:rsidR="00E45960" w:rsidP="00E47EB7" w:rsidRDefault="00E45960" w14:paraId="553C31FE" w14:textId="34FD1B4D">
      <w:pPr>
        <w:pStyle w:val="NormalWeb"/>
        <w:spacing w:before="0" w:beforeAutospacing="0" w:after="0" w:afterAutospacing="0"/>
        <w:jc w:val="both"/>
        <w:rPr>
          <w:rFonts w:ascii="Aptos" w:hAnsi="Aptos" w:eastAsia="Times New Roman"/>
          <w:b/>
          <w:bCs/>
          <w:rPrChange w:author="Kristīne Lukošjus" w:date="2025-08-19T16:06:00Z" w16du:dateUtc="2025-08-19T13:06:00Z" w:id="1497">
            <w:rPr>
              <w:rFonts w:eastAsia="Times New Roman"/>
              <w:b/>
              <w:bCs/>
              <w:sz w:val="28"/>
              <w:szCs w:val="28"/>
            </w:rPr>
          </w:rPrChange>
        </w:rPr>
      </w:pPr>
      <w:r w:rsidRPr="008822AD">
        <w:rPr>
          <w:rFonts w:ascii="Aptos" w:hAnsi="Aptos" w:eastAsia="Times New Roman"/>
          <w:b/>
          <w:bCs/>
          <w:rPrChange w:author="Kristīne Lukošjus" w:date="2025-08-19T16:06:00Z" w16du:dateUtc="2025-08-19T13:06:00Z" w:id="1498">
            <w:rPr>
              <w:rFonts w:eastAsia="Times New Roman"/>
              <w:b/>
              <w:bCs/>
              <w:sz w:val="28"/>
              <w:szCs w:val="28"/>
            </w:rPr>
          </w:rPrChange>
        </w:rPr>
        <w:t>Jautājumi par finansējuma saņēmēju</w:t>
      </w:r>
    </w:p>
    <w:p w:rsidRPr="00107F00" w:rsidR="005C6AAC" w:rsidP="00E47EB7" w:rsidRDefault="005C6AAC" w14:paraId="218E8AE8" w14:textId="6371D627">
      <w:pPr>
        <w:pStyle w:val="NormalWeb"/>
        <w:spacing w:before="0" w:beforeAutospacing="0" w:after="0" w:afterAutospacing="0"/>
        <w:ind w:left="170"/>
        <w:jc w:val="both"/>
        <w:rPr>
          <w:rFonts w:ascii="Aptos" w:hAnsi="Aptos" w:eastAsia="Times New Roman"/>
          <w:b/>
          <w:bCs/>
          <w:sz w:val="20"/>
          <w:szCs w:val="20"/>
          <w:rPrChange w:author="Kristīne Lukošjus" w:date="2025-08-19T16:06:00Z" w16du:dateUtc="2025-08-19T13:06:00Z" w:id="1499">
            <w:rPr>
              <w:rFonts w:eastAsia="Times New Roman"/>
              <w:b/>
              <w:bCs/>
            </w:rPr>
          </w:rPrChange>
        </w:rPr>
      </w:pPr>
    </w:p>
    <w:tbl>
      <w:tblPr>
        <w:tblStyle w:val="TableGrid"/>
        <w:tblW w:w="0" w:type="auto"/>
        <w:tblLook w:val="04A0" w:firstRow="1" w:lastRow="0" w:firstColumn="1" w:lastColumn="0" w:noHBand="0" w:noVBand="1"/>
      </w:tblPr>
      <w:tblGrid>
        <w:gridCol w:w="6200"/>
        <w:gridCol w:w="2861"/>
      </w:tblGrid>
      <w:tr w:rsidRPr="008822AD" w:rsidR="00CC5A1B" w:rsidTr="005C6AAC" w14:paraId="76BA57A0" w14:textId="77777777">
        <w:trPr>
          <w:trHeight w:val="2022"/>
        </w:trPr>
        <w:tc>
          <w:tcPr>
            <w:tcW w:w="6200" w:type="dxa"/>
            <w:vAlign w:val="center"/>
          </w:tcPr>
          <w:p w:rsidRPr="008822AD" w:rsidR="00CC5A1B" w:rsidP="00E47EB7" w:rsidRDefault="00CC5A1B" w14:paraId="1575B231" w14:textId="6A546743">
            <w:pPr>
              <w:pStyle w:val="NormalWeb"/>
              <w:spacing w:before="0" w:beforeAutospacing="0" w:after="0" w:afterAutospacing="0"/>
              <w:jc w:val="center"/>
              <w:rPr>
                <w:rFonts w:ascii="Aptos" w:hAnsi="Aptos"/>
                <w:color w:val="00B0F0"/>
                <w:rPrChange w:author="Kristīne Lukošjus" w:date="2025-08-19T16:06:00Z" w16du:dateUtc="2025-08-19T13:06:00Z" w:id="1500">
                  <w:rPr>
                    <w:color w:val="00B0F0"/>
                    <w:sz w:val="28"/>
                    <w:szCs w:val="28"/>
                  </w:rPr>
                </w:rPrChange>
              </w:rPr>
            </w:pPr>
            <w:r w:rsidRPr="008822AD">
              <w:rPr>
                <w:rFonts w:ascii="Aptos" w:hAnsi="Aptos"/>
                <w:noProof/>
                <w:rPrChange w:author="Kristīne Lukošjus" w:date="2025-08-19T16:06:00Z" w16du:dateUtc="2025-08-19T13:06:00Z" w:id="1501">
                  <w:rPr>
                    <w:noProof/>
                  </w:rPr>
                </w:rPrChange>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813272" cy="1051293"/>
                          </a:xfrm>
                          <a:prstGeom prst="rect">
                            <a:avLst/>
                          </a:prstGeom>
                        </pic:spPr>
                      </pic:pic>
                    </a:graphicData>
                  </a:graphic>
                </wp:inline>
              </w:drawing>
            </w:r>
          </w:p>
        </w:tc>
        <w:tc>
          <w:tcPr>
            <w:tcW w:w="3427" w:type="dxa"/>
            <w:vAlign w:val="center"/>
          </w:tcPr>
          <w:p w:rsidRPr="008822AD" w:rsidR="00CC5A1B" w:rsidP="00E47EB7" w:rsidRDefault="00422DD1" w14:paraId="5F41B49A" w14:textId="58EF7EB9">
            <w:pPr>
              <w:pStyle w:val="NormalWeb"/>
              <w:spacing w:before="0" w:beforeAutospacing="0" w:after="0" w:afterAutospacing="0"/>
              <w:rPr>
                <w:rFonts w:ascii="Aptos" w:hAnsi="Aptos"/>
                <w:color w:val="00B0F0"/>
                <w:rPrChange w:author="Kristīne Lukošjus" w:date="2025-08-19T16:06:00Z" w16du:dateUtc="2025-08-19T13:06:00Z" w:id="1502">
                  <w:rPr>
                    <w:color w:val="00B0F0"/>
                    <w:sz w:val="28"/>
                    <w:szCs w:val="28"/>
                  </w:rPr>
                </w:rPrChange>
              </w:rPr>
            </w:pPr>
            <w:r w:rsidRPr="008822AD">
              <w:rPr>
                <w:rFonts w:ascii="Aptos" w:hAnsi="Aptos"/>
                <w:color w:val="7F7F7F" w:themeColor="text1" w:themeTint="80"/>
                <w:rPrChange w:author="Kristīne Lukošjus" w:date="2025-08-19T16:06:00Z" w16du:dateUtc="2025-08-19T13:06:00Z" w:id="1503">
                  <w:rPr>
                    <w:color w:val="7F7F7F" w:themeColor="text1" w:themeTint="80"/>
                  </w:rPr>
                </w:rPrChange>
              </w:rPr>
              <w:t>Izmantojot</w:t>
            </w:r>
            <w:r w:rsidRPr="008822AD" w:rsidR="00CC5A1B">
              <w:rPr>
                <w:rFonts w:ascii="Aptos" w:hAnsi="Aptos"/>
                <w:color w:val="7F7F7F" w:themeColor="text1" w:themeTint="80"/>
                <w:rPrChange w:author="Kristīne Lukošjus" w:date="2025-08-19T16:06:00Z" w16du:dateUtc="2025-08-19T13:06:00Z" w:id="1504">
                  <w:rPr>
                    <w:color w:val="7F7F7F" w:themeColor="text1" w:themeTint="80"/>
                  </w:rPr>
                </w:rPrChange>
              </w:rPr>
              <w:t xml:space="preserve"> funkciju “Labot” vai “Aizpildīt”</w:t>
            </w:r>
            <w:r w:rsidRPr="008822AD">
              <w:rPr>
                <w:rFonts w:ascii="Aptos" w:hAnsi="Aptos"/>
                <w:color w:val="7F7F7F" w:themeColor="text1" w:themeTint="80"/>
                <w:rPrChange w:author="Kristīne Lukošjus" w:date="2025-08-19T16:06:00Z" w16du:dateUtc="2025-08-19T13:06:00Z" w:id="1505">
                  <w:rPr>
                    <w:color w:val="7F7F7F" w:themeColor="text1" w:themeTint="80"/>
                  </w:rPr>
                </w:rPrChange>
              </w:rPr>
              <w:t>,</w:t>
            </w:r>
            <w:r w:rsidRPr="008822AD" w:rsidR="00CC5A1B">
              <w:rPr>
                <w:rFonts w:ascii="Aptos" w:hAnsi="Aptos"/>
                <w:color w:val="7F7F7F" w:themeColor="text1" w:themeTint="80"/>
                <w:rPrChange w:author="Kristīne Lukošjus" w:date="2025-08-19T16:06:00Z" w16du:dateUtc="2025-08-19T13:06:00Z" w:id="1506">
                  <w:rPr>
                    <w:color w:val="7F7F7F" w:themeColor="text1" w:themeTint="80"/>
                  </w:rPr>
                </w:rPrChange>
              </w:rPr>
              <w:t xml:space="preserve"> pievieno informāciju par projekta iesniedzēju</w:t>
            </w:r>
            <w:r w:rsidRPr="008822AD">
              <w:rPr>
                <w:rFonts w:ascii="Aptos" w:hAnsi="Aptos"/>
                <w:color w:val="7F7F7F" w:themeColor="text1" w:themeTint="80"/>
                <w:rPrChange w:author="Kristīne Lukošjus" w:date="2025-08-19T16:06:00Z" w16du:dateUtc="2025-08-19T13:06:00Z" w:id="1507">
                  <w:rPr>
                    <w:color w:val="7F7F7F" w:themeColor="text1" w:themeTint="80"/>
                  </w:rPr>
                </w:rPrChange>
              </w:rPr>
              <w:t>.</w:t>
            </w:r>
            <w:r w:rsidRPr="008822AD" w:rsidR="00CC5A1B">
              <w:rPr>
                <w:rFonts w:ascii="Aptos" w:hAnsi="Aptos"/>
                <w:color w:val="7F7F7F" w:themeColor="text1" w:themeTint="80"/>
                <w:rPrChange w:author="Kristīne Lukošjus" w:date="2025-08-19T16:06:00Z" w16du:dateUtc="2025-08-19T13:06:00Z" w:id="1508">
                  <w:rPr>
                    <w:color w:val="7F7F7F" w:themeColor="text1" w:themeTint="80"/>
                  </w:rPr>
                </w:rPrChange>
              </w:rPr>
              <w:t xml:space="preserve"> </w:t>
            </w:r>
          </w:p>
        </w:tc>
      </w:tr>
    </w:tbl>
    <w:p w:rsidRPr="008822AD" w:rsidR="00CC5A1B" w:rsidP="00E47EB7" w:rsidRDefault="00CC5A1B" w14:paraId="024C9E12" w14:textId="77777777">
      <w:pPr>
        <w:pStyle w:val="NormalWeb"/>
        <w:spacing w:before="0" w:beforeAutospacing="0" w:after="0" w:afterAutospacing="0"/>
        <w:jc w:val="both"/>
        <w:rPr>
          <w:rFonts w:ascii="Aptos" w:hAnsi="Aptos"/>
          <w:color w:val="00B0F0"/>
          <w:rPrChange w:author="Kristīne Lukošjus" w:date="2025-08-19T16:06:00Z" w16du:dateUtc="2025-08-19T13:06:00Z" w:id="1509">
            <w:rPr>
              <w:color w:val="00B0F0"/>
              <w:sz w:val="28"/>
              <w:szCs w:val="28"/>
            </w:rPr>
          </w:rPrChange>
        </w:rPr>
      </w:pPr>
    </w:p>
    <w:tbl>
      <w:tblPr>
        <w:tblStyle w:val="TableGrid"/>
        <w:tblW w:w="0" w:type="auto"/>
        <w:tblInd w:w="-5" w:type="dxa"/>
        <w:tblLook w:val="04A0" w:firstRow="1" w:lastRow="0" w:firstColumn="1" w:lastColumn="0" w:noHBand="0" w:noVBand="1"/>
      </w:tblPr>
      <w:tblGrid>
        <w:gridCol w:w="6181"/>
        <w:gridCol w:w="2885"/>
      </w:tblGrid>
      <w:tr w:rsidRPr="008822AD" w:rsidR="001B7F46" w:rsidTr="5B3CFFCB" w14:paraId="4CBFB4FB" w14:textId="77777777">
        <w:trPr>
          <w:trHeight w:val="1469"/>
        </w:trPr>
        <w:tc>
          <w:tcPr>
            <w:tcW w:w="6237" w:type="dxa"/>
            <w:vMerge w:val="restart"/>
            <w:vAlign w:val="center"/>
          </w:tcPr>
          <w:p w:rsidRPr="008822AD" w:rsidR="001B7F46" w:rsidP="00E47EB7" w:rsidRDefault="001B7F46" w14:paraId="0DE19AE7" w14:textId="77777777">
            <w:pPr>
              <w:pStyle w:val="NormalWeb"/>
              <w:spacing w:before="0" w:beforeAutospacing="0" w:after="0" w:afterAutospacing="0"/>
              <w:jc w:val="center"/>
              <w:rPr>
                <w:rFonts w:ascii="Aptos" w:hAnsi="Aptos"/>
                <w:noProof/>
                <w:rPrChange w:author="Kristīne Lukošjus" w:date="2025-08-19T16:06:00Z" w16du:dateUtc="2025-08-19T13:06:00Z" w:id="1510">
                  <w:rPr>
                    <w:noProof/>
                  </w:rPr>
                </w:rPrChange>
              </w:rPr>
            </w:pPr>
            <w:r w:rsidRPr="008822AD">
              <w:rPr>
                <w:rFonts w:ascii="Aptos" w:hAnsi="Aptos"/>
                <w:noProof/>
                <w:rPrChange w:author="Kristīne Lukošjus" w:date="2025-08-19T16:06:00Z" w16du:dateUtc="2025-08-19T13:06:00Z" w:id="1511">
                  <w:rPr>
                    <w:noProof/>
                  </w:rPr>
                </w:rPrChange>
              </w:rPr>
              <w:lastRenderedPageBreak/>
              <w:drawing>
                <wp:inline distT="0" distB="0" distL="0" distR="0" wp14:anchorId="3A5EFD97" wp14:editId="693361E5">
                  <wp:extent cx="3718560" cy="1647100"/>
                  <wp:effectExtent l="0" t="0" r="0" b="0"/>
                  <wp:docPr id="1159038782" name="Picture 1159038782"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Picture 1159038782" descr="A screenshot of a white background&#10;&#10;Description automatically generated"/>
                          <pic:cNvPicPr/>
                        </pic:nvPicPr>
                        <pic:blipFill>
                          <a:blip r:embed="rId38"/>
                          <a:stretch>
                            <a:fillRect/>
                          </a:stretch>
                        </pic:blipFill>
                        <pic:spPr>
                          <a:xfrm>
                            <a:off x="0" y="0"/>
                            <a:ext cx="3746419" cy="1659440"/>
                          </a:xfrm>
                          <a:prstGeom prst="rect">
                            <a:avLst/>
                          </a:prstGeom>
                        </pic:spPr>
                      </pic:pic>
                    </a:graphicData>
                  </a:graphic>
                </wp:inline>
              </w:drawing>
            </w:r>
          </w:p>
        </w:tc>
        <w:tc>
          <w:tcPr>
            <w:tcW w:w="3395" w:type="dxa"/>
            <w:vAlign w:val="center"/>
          </w:tcPr>
          <w:p w:rsidRPr="008822AD" w:rsidR="001B7F46" w:rsidP="00E47EB7" w:rsidRDefault="001B7F46" w14:paraId="23004006" w14:textId="77777777">
            <w:pPr>
              <w:pStyle w:val="NormalWeb"/>
              <w:spacing w:before="0" w:beforeAutospacing="0" w:after="0" w:afterAutospacing="0"/>
              <w:jc w:val="both"/>
              <w:rPr>
                <w:rFonts w:ascii="Aptos" w:hAnsi="Aptos" w:eastAsia="Times New Roman"/>
                <w:b/>
                <w:bCs/>
                <w:rPrChange w:author="Kristīne Lukošjus" w:date="2025-08-19T16:06:00Z" w16du:dateUtc="2025-08-19T13:06:00Z" w:id="1512">
                  <w:rPr>
                    <w:rFonts w:eastAsia="Times New Roman"/>
                    <w:b/>
                    <w:bCs/>
                  </w:rPr>
                </w:rPrChange>
              </w:rPr>
            </w:pPr>
            <w:r w:rsidRPr="008822AD">
              <w:rPr>
                <w:rFonts w:ascii="Aptos" w:hAnsi="Aptos" w:eastAsia="Times New Roman"/>
                <w:b/>
                <w:bCs/>
                <w:rPrChange w:author="Kristīne Lukošjus" w:date="2025-08-19T16:06:00Z" w16du:dateUtc="2025-08-19T13:06:00Z" w:id="1513">
                  <w:rPr>
                    <w:rFonts w:eastAsia="Times New Roman"/>
                    <w:b/>
                    <w:bCs/>
                  </w:rPr>
                </w:rPrChange>
              </w:rPr>
              <w:t>Vai projektā projekta iesniedzējs saņem valsts atbalstu?</w:t>
            </w:r>
          </w:p>
          <w:p w:rsidRPr="008822AD" w:rsidR="001B7F46" w:rsidP="00E47EB7" w:rsidRDefault="001B7F46" w14:paraId="5BA4F12E" w14:textId="77777777">
            <w:pPr>
              <w:rPr>
                <w:rFonts w:ascii="Aptos" w:hAnsi="Aptos" w:eastAsia="Times New Roman"/>
                <w:b/>
                <w:bCs/>
                <w:rPrChange w:author="Kristīne Lukošjus" w:date="2025-08-19T16:06:00Z" w16du:dateUtc="2025-08-19T13:06:00Z" w:id="1514">
                  <w:rPr>
                    <w:rFonts w:eastAsia="Times New Roman"/>
                    <w:b/>
                    <w:bCs/>
                  </w:rPr>
                </w:rPrChange>
              </w:rPr>
            </w:pPr>
            <w:r w:rsidRPr="008822AD">
              <w:rPr>
                <w:rFonts w:ascii="Aptos" w:hAnsi="Aptos"/>
                <w:color w:val="7F7F7F" w:themeColor="text1" w:themeTint="80"/>
                <w:rPrChange w:author="Kristīne Lukošjus" w:date="2025-08-19T16:06:00Z" w16du:dateUtc="2025-08-19T13:06:00Z" w:id="1515">
                  <w:rPr>
                    <w:color w:val="7F7F7F" w:themeColor="text1" w:themeTint="80"/>
                  </w:rPr>
                </w:rPrChange>
              </w:rPr>
              <w:t>Izvēlnē atzīmē atbilstošo:</w:t>
            </w:r>
          </w:p>
          <w:p w:rsidRPr="008822AD" w:rsidR="001B7F46" w:rsidP="00E47EB7" w:rsidRDefault="001B7F46" w14:paraId="61C56B18" w14:textId="77777777">
            <w:pPr>
              <w:pStyle w:val="NormalWeb"/>
              <w:numPr>
                <w:ilvl w:val="0"/>
                <w:numId w:val="11"/>
              </w:numPr>
              <w:spacing w:before="0" w:beforeAutospacing="0" w:after="0" w:afterAutospacing="0"/>
              <w:rPr>
                <w:rFonts w:ascii="Aptos" w:hAnsi="Aptos"/>
                <w:color w:val="7F7F7F" w:themeColor="text1" w:themeTint="80"/>
                <w:rPrChange w:author="Kristīne Lukošjus" w:date="2025-08-19T16:06:00Z" w16du:dateUtc="2025-08-19T13:06:00Z" w:id="1516">
                  <w:rPr>
                    <w:color w:val="7F7F7F" w:themeColor="text1" w:themeTint="80"/>
                  </w:rPr>
                </w:rPrChange>
              </w:rPr>
            </w:pPr>
            <w:r w:rsidRPr="008822AD">
              <w:rPr>
                <w:rFonts w:ascii="Aptos" w:hAnsi="Aptos"/>
                <w:color w:val="7F7F7F" w:themeColor="text1" w:themeTint="80"/>
                <w:rPrChange w:author="Kristīne Lukošjus" w:date="2025-08-19T16:06:00Z" w16du:dateUtc="2025-08-19T13:06:00Z" w:id="1517">
                  <w:rPr>
                    <w:color w:val="7F7F7F" w:themeColor="text1" w:themeTint="80"/>
                  </w:rPr>
                </w:rPrChange>
              </w:rPr>
              <w:t>saņem</w:t>
            </w:r>
          </w:p>
          <w:p w:rsidRPr="008822AD" w:rsidR="001B7F46" w:rsidP="00E47EB7" w:rsidRDefault="001B7F46" w14:paraId="3B831B8D" w14:textId="45BFF521">
            <w:pPr>
              <w:pStyle w:val="NormalWeb"/>
              <w:numPr>
                <w:ilvl w:val="0"/>
                <w:numId w:val="11"/>
              </w:numPr>
              <w:spacing w:before="0" w:beforeAutospacing="0" w:after="0" w:afterAutospacing="0"/>
              <w:rPr>
                <w:rFonts w:ascii="Aptos" w:hAnsi="Aptos"/>
                <w:color w:val="7F7F7F" w:themeColor="text1" w:themeTint="80"/>
                <w:rPrChange w:author="Kristīne Lukošjus" w:date="2025-08-19T16:06:00Z" w16du:dateUtc="2025-08-19T13:06:00Z" w:id="1518">
                  <w:rPr>
                    <w:color w:val="7F7F7F" w:themeColor="text1" w:themeTint="80"/>
                  </w:rPr>
                </w:rPrChange>
              </w:rPr>
            </w:pPr>
            <w:r w:rsidRPr="008822AD">
              <w:rPr>
                <w:rFonts w:ascii="Aptos" w:hAnsi="Aptos"/>
                <w:color w:val="7F7F7F" w:themeColor="text1" w:themeTint="80"/>
                <w:rPrChange w:author="Kristīne Lukošjus" w:date="2025-08-19T16:06:00Z" w16du:dateUtc="2025-08-19T13:06:00Z" w:id="1519">
                  <w:rPr>
                    <w:color w:val="7F7F7F" w:themeColor="text1" w:themeTint="80"/>
                  </w:rPr>
                </w:rPrChange>
              </w:rPr>
              <w:t>nesaņem</w:t>
            </w:r>
          </w:p>
          <w:p w:rsidRPr="008822AD" w:rsidR="001B7F46" w:rsidP="00E47EB7" w:rsidRDefault="001B7F46" w14:paraId="5B75AECC" w14:textId="10626DCA">
            <w:pPr>
              <w:pStyle w:val="NormalWeb"/>
              <w:spacing w:before="0" w:beforeAutospacing="0" w:after="0" w:afterAutospacing="0"/>
              <w:jc w:val="both"/>
              <w:rPr>
                <w:rFonts w:ascii="Aptos" w:hAnsi="Aptos"/>
                <w:i/>
                <w:iCs/>
                <w:color w:val="0000FF"/>
                <w:rPrChange w:author="Kristīne Lukošjus" w:date="2025-08-19T16:06:00Z" w16du:dateUtc="2025-08-19T13:06:00Z" w:id="1520">
                  <w:rPr>
                    <w:i/>
                    <w:iCs/>
                    <w:color w:val="0000FF"/>
                  </w:rPr>
                </w:rPrChange>
              </w:rPr>
            </w:pPr>
            <w:r w:rsidRPr="008822AD">
              <w:rPr>
                <w:rFonts w:ascii="Aptos" w:hAnsi="Aptos"/>
                <w:i/>
                <w:iCs/>
                <w:color w:val="0000FF"/>
                <w:rPrChange w:author="Kristīne Lukošjus" w:date="2025-08-19T16:06:00Z" w16du:dateUtc="2025-08-19T13:06:00Z" w:id="1521">
                  <w:rPr>
                    <w:i/>
                    <w:iCs/>
                    <w:color w:val="0000FF"/>
                  </w:rPr>
                </w:rPrChange>
              </w:rPr>
              <w:t>Izvēlnē atzīmē “</w:t>
            </w:r>
            <w:r w:rsidRPr="008822AD" w:rsidR="001700BA">
              <w:rPr>
                <w:rFonts w:ascii="Aptos" w:hAnsi="Aptos"/>
                <w:i/>
                <w:iCs/>
                <w:color w:val="0000FF"/>
                <w:rPrChange w:author="Kristīne Lukošjus" w:date="2025-08-19T16:06:00Z" w16du:dateUtc="2025-08-19T13:06:00Z" w:id="1522">
                  <w:rPr>
                    <w:i/>
                    <w:iCs/>
                    <w:color w:val="0000FF"/>
                  </w:rPr>
                </w:rPrChange>
              </w:rPr>
              <w:t>ne</w:t>
            </w:r>
            <w:r w:rsidRPr="008822AD">
              <w:rPr>
                <w:rFonts w:ascii="Aptos" w:hAnsi="Aptos"/>
                <w:i/>
                <w:iCs/>
                <w:color w:val="0000FF"/>
                <w:rPrChange w:author="Kristīne Lukošjus" w:date="2025-08-19T16:06:00Z" w16du:dateUtc="2025-08-19T13:06:00Z" w:id="1523">
                  <w:rPr>
                    <w:i/>
                    <w:iCs/>
                    <w:color w:val="0000FF"/>
                  </w:rPr>
                </w:rPrChange>
              </w:rPr>
              <w:t>saņem”.</w:t>
            </w:r>
          </w:p>
        </w:tc>
      </w:tr>
      <w:tr w:rsidRPr="008822AD" w:rsidR="001B7F46" w:rsidTr="5B3CFFCB" w14:paraId="008853B3" w14:textId="77777777">
        <w:trPr>
          <w:trHeight w:val="841"/>
        </w:trPr>
        <w:tc>
          <w:tcPr>
            <w:tcW w:w="6237" w:type="dxa"/>
            <w:vMerge/>
            <w:vAlign w:val="center"/>
          </w:tcPr>
          <w:p w:rsidRPr="008822AD" w:rsidR="001B7F46" w:rsidP="00E47EB7" w:rsidRDefault="001B7F46" w14:paraId="718ED819" w14:textId="77777777">
            <w:pPr>
              <w:pStyle w:val="NormalWeb"/>
              <w:spacing w:before="0" w:beforeAutospacing="0" w:after="0" w:afterAutospacing="0"/>
              <w:jc w:val="center"/>
              <w:rPr>
                <w:rFonts w:ascii="Aptos" w:hAnsi="Aptos"/>
                <w:noProof/>
                <w:rPrChange w:author="Kristīne Lukošjus" w:date="2025-08-19T16:06:00Z" w16du:dateUtc="2025-08-19T13:06:00Z" w:id="1524">
                  <w:rPr>
                    <w:noProof/>
                  </w:rPr>
                </w:rPrChange>
              </w:rPr>
            </w:pPr>
          </w:p>
        </w:tc>
        <w:tc>
          <w:tcPr>
            <w:tcW w:w="3395" w:type="dxa"/>
            <w:vAlign w:val="center"/>
          </w:tcPr>
          <w:p w:rsidRPr="008822AD" w:rsidR="001B7F46" w:rsidP="00E47EB7" w:rsidRDefault="001B7F46" w14:paraId="10052BE6" w14:textId="64B4A9BA">
            <w:pPr>
              <w:jc w:val="both"/>
              <w:rPr>
                <w:rFonts w:ascii="Aptos" w:hAnsi="Aptos" w:eastAsia="Times New Roman"/>
                <w:b/>
                <w:bCs/>
                <w:rPrChange w:author="Kristīne Lukošjus" w:date="2025-08-19T16:06:00Z" w16du:dateUtc="2025-08-19T13:06:00Z" w:id="1525">
                  <w:rPr>
                    <w:rFonts w:eastAsia="Times New Roman"/>
                    <w:b/>
                    <w:bCs/>
                  </w:rPr>
                </w:rPrChange>
              </w:rPr>
            </w:pPr>
            <w:r w:rsidRPr="008822AD">
              <w:rPr>
                <w:rFonts w:ascii="Aptos" w:hAnsi="Aptos" w:eastAsia="Times New Roman"/>
                <w:b/>
                <w:bCs/>
                <w:rPrChange w:author="Kristīne Lukošjus" w:date="2025-08-19T16:06:00Z" w16du:dateUtc="2025-08-19T13:06:00Z" w:id="1526">
                  <w:rPr>
                    <w:rFonts w:eastAsia="Times New Roman"/>
                    <w:b/>
                    <w:bCs/>
                  </w:rPr>
                </w:rPrChange>
              </w:rPr>
              <w:t xml:space="preserve">Vai projektā finansējuma saņēmējs ir valsts atbalsta, t.sk. </w:t>
            </w:r>
            <w:r w:rsidRPr="008822AD">
              <w:rPr>
                <w:rFonts w:ascii="Aptos" w:hAnsi="Aptos" w:eastAsia="Times New Roman"/>
                <w:b/>
                <w:bCs/>
                <w:i/>
                <w:iCs/>
                <w:rPrChange w:author="Kristīne Lukošjus" w:date="2025-08-19T16:06:00Z" w16du:dateUtc="2025-08-19T13:06:00Z" w:id="1527">
                  <w:rPr>
                    <w:rFonts w:eastAsia="Times New Roman"/>
                    <w:b/>
                    <w:bCs/>
                    <w:i/>
                    <w:iCs/>
                  </w:rPr>
                </w:rPrChange>
              </w:rPr>
              <w:t>de minimis</w:t>
            </w:r>
            <w:r w:rsidRPr="008822AD">
              <w:rPr>
                <w:rFonts w:ascii="Aptos" w:hAnsi="Aptos" w:eastAsia="Times New Roman"/>
                <w:b/>
                <w:bCs/>
                <w:rPrChange w:author="Kristīne Lukošjus" w:date="2025-08-19T16:06:00Z" w16du:dateUtc="2025-08-19T13:06:00Z" w:id="1528">
                  <w:rPr>
                    <w:rFonts w:eastAsia="Times New Roman"/>
                    <w:b/>
                    <w:bCs/>
                  </w:rPr>
                </w:rPrChange>
              </w:rPr>
              <w:t xml:space="preserve"> sniedzējs?</w:t>
            </w:r>
          </w:p>
          <w:p w:rsidRPr="008822AD" w:rsidR="001B7F46" w:rsidP="00E47EB7" w:rsidRDefault="001B7F46" w14:paraId="3171D0ED" w14:textId="77777777">
            <w:pPr>
              <w:rPr>
                <w:rFonts w:ascii="Aptos" w:hAnsi="Aptos" w:eastAsia="Times New Roman"/>
                <w:b/>
                <w:bCs/>
                <w:rPrChange w:author="Kristīne Lukošjus" w:date="2025-08-19T16:06:00Z" w16du:dateUtc="2025-08-19T13:06:00Z" w:id="1529">
                  <w:rPr>
                    <w:rFonts w:eastAsia="Times New Roman"/>
                    <w:b/>
                    <w:bCs/>
                  </w:rPr>
                </w:rPrChange>
              </w:rPr>
            </w:pPr>
            <w:r w:rsidRPr="008822AD">
              <w:rPr>
                <w:rFonts w:ascii="Aptos" w:hAnsi="Aptos"/>
                <w:color w:val="7F7F7F" w:themeColor="text1" w:themeTint="80"/>
                <w:rPrChange w:author="Kristīne Lukošjus" w:date="2025-08-19T16:06:00Z" w16du:dateUtc="2025-08-19T13:06:00Z" w:id="1530">
                  <w:rPr>
                    <w:color w:val="7F7F7F" w:themeColor="text1" w:themeTint="80"/>
                  </w:rPr>
                </w:rPrChange>
              </w:rPr>
              <w:t>Izvēlnē atzīmē atbilstošo:</w:t>
            </w:r>
          </w:p>
          <w:p w:rsidRPr="008822AD" w:rsidR="001B7F46" w:rsidP="00E47EB7" w:rsidRDefault="001B7F46" w14:paraId="7668DAAD" w14:textId="77777777">
            <w:pPr>
              <w:pStyle w:val="NormalWeb"/>
              <w:numPr>
                <w:ilvl w:val="0"/>
                <w:numId w:val="12"/>
              </w:numPr>
              <w:spacing w:before="0" w:beforeAutospacing="0" w:after="0" w:afterAutospacing="0"/>
              <w:rPr>
                <w:rFonts w:ascii="Aptos" w:hAnsi="Aptos"/>
                <w:color w:val="7F7F7F" w:themeColor="text1" w:themeTint="80"/>
                <w:rPrChange w:author="Kristīne Lukošjus" w:date="2025-08-19T16:06:00Z" w16du:dateUtc="2025-08-19T13:06:00Z" w:id="1531">
                  <w:rPr>
                    <w:color w:val="7F7F7F" w:themeColor="text1" w:themeTint="80"/>
                  </w:rPr>
                </w:rPrChange>
              </w:rPr>
            </w:pPr>
            <w:r w:rsidRPr="008822AD">
              <w:rPr>
                <w:rFonts w:ascii="Aptos" w:hAnsi="Aptos"/>
                <w:color w:val="7F7F7F" w:themeColor="text1" w:themeTint="80"/>
                <w:rPrChange w:author="Kristīne Lukošjus" w:date="2025-08-19T16:06:00Z" w16du:dateUtc="2025-08-19T13:06:00Z" w:id="1532">
                  <w:rPr>
                    <w:color w:val="7F7F7F" w:themeColor="text1" w:themeTint="80"/>
                  </w:rPr>
                </w:rPrChange>
              </w:rPr>
              <w:t>ir</w:t>
            </w:r>
          </w:p>
          <w:p w:rsidRPr="008822AD" w:rsidR="001B7F46" w:rsidP="00E47EB7" w:rsidRDefault="001B7F46" w14:paraId="2F9A2319" w14:textId="77777777">
            <w:pPr>
              <w:pStyle w:val="NormalWeb"/>
              <w:numPr>
                <w:ilvl w:val="0"/>
                <w:numId w:val="12"/>
              </w:numPr>
              <w:spacing w:before="0" w:beforeAutospacing="0" w:after="0" w:afterAutospacing="0"/>
              <w:rPr>
                <w:rFonts w:ascii="Aptos" w:hAnsi="Aptos" w:eastAsia="Times New Roman"/>
                <w:b/>
                <w:bCs/>
                <w:rPrChange w:author="Kristīne Lukošjus" w:date="2025-08-19T16:06:00Z" w16du:dateUtc="2025-08-19T13:06:00Z" w:id="1533">
                  <w:rPr>
                    <w:rFonts w:eastAsia="Times New Roman"/>
                    <w:b/>
                    <w:bCs/>
                  </w:rPr>
                </w:rPrChange>
              </w:rPr>
            </w:pPr>
            <w:r w:rsidRPr="008822AD">
              <w:rPr>
                <w:rFonts w:ascii="Aptos" w:hAnsi="Aptos"/>
                <w:color w:val="7F7F7F" w:themeColor="text1" w:themeTint="80"/>
                <w:rPrChange w:author="Kristīne Lukošjus" w:date="2025-08-19T16:06:00Z" w16du:dateUtc="2025-08-19T13:06:00Z" w:id="1534">
                  <w:rPr>
                    <w:color w:val="7F7F7F" w:themeColor="text1" w:themeTint="80"/>
                  </w:rPr>
                </w:rPrChange>
              </w:rPr>
              <w:t>nav</w:t>
            </w:r>
          </w:p>
          <w:p w:rsidRPr="008822AD" w:rsidR="001B7F46" w:rsidP="00E47EB7" w:rsidRDefault="001B7F46" w14:paraId="2D53BD0C" w14:textId="77777777">
            <w:pPr>
              <w:pStyle w:val="NormalWeb"/>
              <w:spacing w:before="0" w:beforeAutospacing="0" w:after="0" w:afterAutospacing="0"/>
              <w:jc w:val="both"/>
              <w:rPr>
                <w:rFonts w:ascii="Aptos" w:hAnsi="Aptos" w:eastAsia="Times New Roman"/>
                <w:b/>
                <w:bCs/>
                <w:u w:val="single"/>
                <w:rPrChange w:author="Kristīne Lukošjus" w:date="2025-08-19T16:06:00Z" w16du:dateUtc="2025-08-19T13:06:00Z" w:id="1535">
                  <w:rPr>
                    <w:rFonts w:eastAsia="Times New Roman"/>
                    <w:b/>
                    <w:bCs/>
                    <w:u w:val="single"/>
                  </w:rPr>
                </w:rPrChange>
              </w:rPr>
            </w:pPr>
            <w:r w:rsidRPr="008822AD">
              <w:rPr>
                <w:rFonts w:ascii="Aptos" w:hAnsi="Aptos"/>
                <w:i/>
                <w:iCs/>
                <w:color w:val="0000FF"/>
                <w:rPrChange w:author="Kristīne Lukošjus" w:date="2025-08-19T16:06:00Z" w16du:dateUtc="2025-08-19T13:06:00Z" w:id="1536">
                  <w:rPr>
                    <w:i/>
                    <w:iCs/>
                    <w:color w:val="0000FF"/>
                  </w:rPr>
                </w:rPrChange>
              </w:rPr>
              <w:t>Izvēlnē atzīmē ”nav”.</w:t>
            </w:r>
          </w:p>
        </w:tc>
      </w:tr>
    </w:tbl>
    <w:p w:rsidRPr="00CD5A62" w:rsidR="000413AB" w:rsidP="00E47EB7" w:rsidRDefault="000413AB" w14:paraId="00753886" w14:textId="2C061EA9">
      <w:pPr>
        <w:pStyle w:val="NormalWeb"/>
        <w:spacing w:before="0" w:beforeAutospacing="0" w:after="0" w:afterAutospacing="0"/>
        <w:jc w:val="both"/>
        <w:rPr>
          <w:rFonts w:ascii="Aptos" w:hAnsi="Aptos"/>
          <w:color w:val="FF0000"/>
          <w:sz w:val="20"/>
          <w:szCs w:val="20"/>
          <w:rPrChange w:author="Kristīne Lukošjus" w:date="2025-08-19T16:06:00Z" w16du:dateUtc="2025-08-19T13:06:00Z" w:id="1537">
            <w:rPr>
              <w:color w:val="FF0000"/>
            </w:rPr>
          </w:rPrChange>
        </w:rPr>
      </w:pPr>
    </w:p>
    <w:p w:rsidR="00BA60E3" w:rsidP="00E47EB7" w:rsidRDefault="00E25956" w14:paraId="6C830FFA" w14:textId="1D631C6B">
      <w:pPr>
        <w:pStyle w:val="ListParagraph"/>
        <w:spacing w:after="0" w:line="240" w:lineRule="auto"/>
        <w:jc w:val="center"/>
        <w:rPr>
          <w:rFonts w:ascii="Aptos" w:hAnsi="Aptos" w:eastAsia="Times New Roman"/>
          <w:b/>
          <w:bCs/>
          <w:sz w:val="24"/>
          <w:szCs w:val="24"/>
        </w:rPr>
      </w:pPr>
      <w:r w:rsidRPr="008822AD">
        <w:rPr>
          <w:rFonts w:ascii="Aptos" w:hAnsi="Aptos" w:eastAsia="Times New Roman"/>
          <w:b/>
          <w:bCs/>
          <w:sz w:val="24"/>
          <w:szCs w:val="24"/>
          <w:rPrChange w:author="Kristīne Lukošjus" w:date="2025-08-19T16:06:00Z" w16du:dateUtc="2025-08-19T13:06:00Z" w:id="1538">
            <w:rPr>
              <w:rFonts w:ascii="Times New Roman" w:hAnsi="Times New Roman" w:eastAsia="Times New Roman"/>
              <w:b/>
              <w:bCs/>
              <w:sz w:val="32"/>
              <w:szCs w:val="32"/>
            </w:rPr>
          </w:rPrChange>
        </w:rPr>
        <w:t>SADAĻA – ĪSTENOŠANAS GRAFIKS</w:t>
      </w:r>
    </w:p>
    <w:p w:rsidRPr="00CD5A62" w:rsidR="00CD5A62" w:rsidP="00CD5A62" w:rsidRDefault="00CD5A62" w14:paraId="50C6F61B" w14:textId="77777777">
      <w:pPr>
        <w:pStyle w:val="ListParagraph"/>
        <w:spacing w:after="0" w:line="240" w:lineRule="auto"/>
        <w:jc w:val="center"/>
        <w:rPr>
          <w:rFonts w:ascii="Aptos" w:hAnsi="Aptos" w:eastAsia="Times New Roman"/>
          <w:b/>
          <w:bCs/>
          <w:sz w:val="20"/>
          <w:szCs w:val="20"/>
          <w:rPrChange w:author="Kristīne Lukošjus" w:date="2025-08-19T16:06:00Z" w16du:dateUtc="2025-08-19T13:06:00Z" w:id="1539">
            <w:rPr>
              <w:rFonts w:ascii="Times New Roman" w:hAnsi="Times New Roman" w:eastAsia="Times New Roman"/>
              <w:b/>
              <w:bCs/>
              <w:sz w:val="32"/>
              <w:szCs w:val="32"/>
            </w:rPr>
          </w:rPrChange>
        </w:rPr>
      </w:pPr>
    </w:p>
    <w:tbl>
      <w:tblPr>
        <w:tblStyle w:val="TableGrid"/>
        <w:tblW w:w="0" w:type="auto"/>
        <w:tblLook w:val="04A0" w:firstRow="1" w:lastRow="0" w:firstColumn="1" w:lastColumn="0" w:noHBand="0" w:noVBand="1"/>
      </w:tblPr>
      <w:tblGrid>
        <w:gridCol w:w="6676"/>
        <w:gridCol w:w="2385"/>
      </w:tblGrid>
      <w:tr w:rsidRPr="008822AD" w:rsidR="00642DB2" w:rsidTr="5B3CFFCB" w14:paraId="5848F509" w14:textId="77777777">
        <w:trPr>
          <w:trHeight w:val="1827"/>
        </w:trPr>
        <w:tc>
          <w:tcPr>
            <w:tcW w:w="7098" w:type="dxa"/>
            <w:vAlign w:val="center"/>
          </w:tcPr>
          <w:p w:rsidRPr="008822AD" w:rsidR="002D228F" w:rsidP="00E47EB7" w:rsidRDefault="002D228F" w14:paraId="0E102173" w14:textId="77777777">
            <w:pPr>
              <w:jc w:val="center"/>
              <w:rPr>
                <w:rFonts w:ascii="Aptos" w:hAnsi="Aptos"/>
                <w:noProof/>
                <w:rPrChange w:author="Kristīne Lukošjus" w:date="2025-08-19T16:06:00Z" w16du:dateUtc="2025-08-19T13:06:00Z" w:id="1540">
                  <w:rPr>
                    <w:noProof/>
                  </w:rPr>
                </w:rPrChange>
              </w:rPr>
            </w:pPr>
          </w:p>
          <w:p w:rsidRPr="008822AD" w:rsidR="002D228F" w:rsidP="00E47EB7" w:rsidRDefault="00144D93" w14:paraId="65188EF3" w14:textId="001F82A1">
            <w:pPr>
              <w:jc w:val="center"/>
              <w:rPr>
                <w:rFonts w:ascii="Aptos" w:hAnsi="Aptos"/>
                <w:noProof/>
                <w:rPrChange w:author="Kristīne Lukošjus" w:date="2025-08-19T16:06:00Z" w16du:dateUtc="2025-08-19T13:06:00Z" w:id="1541">
                  <w:rPr>
                    <w:noProof/>
                  </w:rPr>
                </w:rPrChange>
              </w:rPr>
            </w:pPr>
            <w:r w:rsidRPr="008822AD">
              <w:rPr>
                <w:rFonts w:ascii="Aptos" w:hAnsi="Aptos"/>
                <w:noProof/>
                <w:rPrChange w:author="Kristīne Lukošjus" w:date="2025-08-19T16:06:00Z" w16du:dateUtc="2025-08-19T13:06:00Z" w:id="1542">
                  <w:rPr>
                    <w:noProof/>
                  </w:rPr>
                </w:rPrChange>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383929" cy="1289204"/>
                          </a:xfrm>
                          <a:prstGeom prst="rect">
                            <a:avLst/>
                          </a:prstGeom>
                        </pic:spPr>
                      </pic:pic>
                    </a:graphicData>
                  </a:graphic>
                </wp:inline>
              </w:drawing>
            </w:r>
          </w:p>
          <w:p w:rsidRPr="008822AD" w:rsidR="00642DB2" w:rsidP="00E47EB7" w:rsidRDefault="00642DB2" w14:paraId="07C62F02" w14:textId="42C221C3">
            <w:pPr>
              <w:jc w:val="center"/>
              <w:rPr>
                <w:rFonts w:ascii="Aptos" w:hAnsi="Aptos"/>
                <w:color w:val="7F7F7F" w:themeColor="text1" w:themeTint="80"/>
                <w:rPrChange w:author="Kristīne Lukošjus" w:date="2025-08-19T16:06:00Z" w16du:dateUtc="2025-08-19T13:06:00Z" w:id="1543">
                  <w:rPr>
                    <w:color w:val="7F7F7F" w:themeColor="text1" w:themeTint="80"/>
                  </w:rPr>
                </w:rPrChange>
              </w:rPr>
            </w:pPr>
          </w:p>
        </w:tc>
        <w:tc>
          <w:tcPr>
            <w:tcW w:w="2529" w:type="dxa"/>
            <w:vAlign w:val="center"/>
          </w:tcPr>
          <w:p w:rsidRPr="008822AD" w:rsidR="00200955" w:rsidP="00E47EB7" w:rsidRDefault="00200955" w14:paraId="59060DB6" w14:textId="305A762F">
            <w:pPr>
              <w:jc w:val="both"/>
              <w:rPr>
                <w:rFonts w:ascii="Aptos" w:hAnsi="Aptos"/>
                <w:color w:val="7F7F7F" w:themeColor="text1" w:themeTint="80"/>
                <w:rPrChange w:author="Kristīne Lukošjus" w:date="2025-08-19T16:06:00Z" w16du:dateUtc="2025-08-19T13:06:00Z" w:id="1544">
                  <w:rPr>
                    <w:color w:val="7F7F7F" w:themeColor="text1" w:themeTint="80"/>
                  </w:rPr>
                </w:rPrChange>
              </w:rPr>
            </w:pPr>
            <w:r w:rsidRPr="008822AD">
              <w:rPr>
                <w:rFonts w:ascii="Aptos" w:hAnsi="Aptos"/>
                <w:color w:val="7F7F7F" w:themeColor="text1" w:themeTint="80"/>
                <w:rPrChange w:author="Kristīne Lukošjus" w:date="2025-08-19T16:06:00Z" w16du:dateUtc="2025-08-19T13:06:00Z" w:id="1545">
                  <w:rPr>
                    <w:color w:val="7F7F7F" w:themeColor="text1" w:themeTint="80"/>
                  </w:rPr>
                </w:rPrChange>
              </w:rPr>
              <w:t>Lai izveidotu p</w:t>
            </w:r>
            <w:r w:rsidRPr="008822AD" w:rsidR="00642DB2">
              <w:rPr>
                <w:rFonts w:ascii="Aptos" w:hAnsi="Aptos"/>
                <w:color w:val="7F7F7F" w:themeColor="text1" w:themeTint="80"/>
                <w:rPrChange w:author="Kristīne Lukošjus" w:date="2025-08-19T16:06:00Z" w16du:dateUtc="2025-08-19T13:06:00Z" w:id="1546">
                  <w:rPr>
                    <w:color w:val="7F7F7F" w:themeColor="text1" w:themeTint="80"/>
                  </w:rPr>
                </w:rPrChange>
              </w:rPr>
              <w:t>rojekta īstenošanas grafiku</w:t>
            </w:r>
            <w:r w:rsidRPr="008822AD">
              <w:rPr>
                <w:rFonts w:ascii="Aptos" w:hAnsi="Aptos"/>
                <w:color w:val="7F7F7F" w:themeColor="text1" w:themeTint="80"/>
                <w:rPrChange w:author="Kristīne Lukošjus" w:date="2025-08-19T16:06:00Z" w16du:dateUtc="2025-08-19T13:06:00Z" w:id="1547">
                  <w:rPr>
                    <w:color w:val="7F7F7F" w:themeColor="text1" w:themeTint="80"/>
                  </w:rPr>
                </w:rPrChange>
              </w:rPr>
              <w:t xml:space="preserve">, norāda plānoto </w:t>
            </w:r>
            <w:r w:rsidRPr="008822AD" w:rsidR="1E540987">
              <w:rPr>
                <w:rFonts w:ascii="Aptos" w:hAnsi="Aptos"/>
                <w:color w:val="7F7F7F" w:themeColor="text1" w:themeTint="80"/>
                <w:rPrChange w:author="Kristīne Lukošjus" w:date="2025-08-19T16:06:00Z" w16du:dateUtc="2025-08-19T13:06:00Z" w:id="1548">
                  <w:rPr>
                    <w:color w:val="7F7F7F" w:themeColor="text1" w:themeTint="80"/>
                  </w:rPr>
                </w:rPrChange>
              </w:rPr>
              <w:t xml:space="preserve">vienošanās </w:t>
            </w:r>
            <w:r w:rsidRPr="008822AD">
              <w:rPr>
                <w:rFonts w:ascii="Aptos" w:hAnsi="Aptos"/>
                <w:color w:val="7F7F7F" w:themeColor="text1" w:themeTint="80"/>
                <w:rPrChange w:author="Kristīne Lukošjus" w:date="2025-08-19T16:06:00Z" w16du:dateUtc="2025-08-19T13:06:00Z" w:id="1549">
                  <w:rPr>
                    <w:color w:val="7F7F7F" w:themeColor="text1" w:themeTint="80"/>
                  </w:rPr>
                </w:rPrChange>
              </w:rPr>
              <w:t>slēgšanas ceturksni, īstenošanas ilgum</w:t>
            </w:r>
            <w:r w:rsidRPr="008822AD" w:rsidR="005439FD">
              <w:rPr>
                <w:rFonts w:ascii="Aptos" w:hAnsi="Aptos"/>
                <w:color w:val="7F7F7F" w:themeColor="text1" w:themeTint="80"/>
                <w:rPrChange w:author="Kristīne Lukošjus" w:date="2025-08-19T16:06:00Z" w16du:dateUtc="2025-08-19T13:06:00Z" w:id="1550">
                  <w:rPr>
                    <w:color w:val="7F7F7F" w:themeColor="text1" w:themeTint="80"/>
                  </w:rPr>
                </w:rPrChange>
              </w:rPr>
              <w:t>u</w:t>
            </w:r>
            <w:r w:rsidRPr="008822AD">
              <w:rPr>
                <w:rFonts w:ascii="Aptos" w:hAnsi="Aptos"/>
                <w:color w:val="7F7F7F" w:themeColor="text1" w:themeTint="80"/>
                <w:rPrChange w:author="Kristīne Lukošjus" w:date="2025-08-19T16:06:00Z" w16du:dateUtc="2025-08-19T13:06:00Z" w:id="1551">
                  <w:rPr>
                    <w:color w:val="7F7F7F" w:themeColor="text1" w:themeTint="80"/>
                  </w:rPr>
                </w:rPrChange>
              </w:rPr>
              <w:t xml:space="preserve"> pilnos mēnešos un precizē projekta darbību</w:t>
            </w:r>
            <w:r w:rsidRPr="008822AD" w:rsidR="00440F3F">
              <w:rPr>
                <w:rFonts w:ascii="Aptos" w:hAnsi="Aptos"/>
                <w:color w:val="7F7F7F" w:themeColor="text1" w:themeTint="80"/>
                <w:rPrChange w:author="Kristīne Lukošjus" w:date="2025-08-19T16:06:00Z" w16du:dateUtc="2025-08-19T13:06:00Z" w:id="1552">
                  <w:rPr>
                    <w:color w:val="7F7F7F" w:themeColor="text1" w:themeTint="80"/>
                  </w:rPr>
                </w:rPrChange>
              </w:rPr>
              <w:t>/apakšdarbību</w:t>
            </w:r>
            <w:r w:rsidRPr="008822AD">
              <w:rPr>
                <w:rFonts w:ascii="Aptos" w:hAnsi="Aptos"/>
                <w:color w:val="7F7F7F" w:themeColor="text1" w:themeTint="80"/>
                <w:rPrChange w:author="Kristīne Lukošjus" w:date="2025-08-19T16:06:00Z" w16du:dateUtc="2025-08-19T13:06:00Z" w:id="1553">
                  <w:rPr>
                    <w:color w:val="7F7F7F" w:themeColor="text1" w:themeTint="80"/>
                  </w:rPr>
                </w:rPrChange>
              </w:rPr>
              <w:t xml:space="preserve"> īstenošanas periodu</w:t>
            </w:r>
            <w:r w:rsidRPr="008822AD" w:rsidR="005439FD">
              <w:rPr>
                <w:rFonts w:ascii="Aptos" w:hAnsi="Aptos"/>
                <w:color w:val="7F7F7F" w:themeColor="text1" w:themeTint="80"/>
                <w:rPrChange w:author="Kristīne Lukošjus" w:date="2025-08-19T16:06:00Z" w16du:dateUtc="2025-08-19T13:06:00Z" w:id="1554">
                  <w:rPr>
                    <w:color w:val="7F7F7F" w:themeColor="text1" w:themeTint="80"/>
                  </w:rPr>
                </w:rPrChange>
              </w:rPr>
              <w:t>.</w:t>
            </w:r>
          </w:p>
        </w:tc>
      </w:tr>
    </w:tbl>
    <w:p w:rsidRPr="008822AD" w:rsidR="00642DB2" w:rsidP="00E47EB7" w:rsidRDefault="00642DB2" w14:paraId="163EF192" w14:textId="77777777">
      <w:pPr>
        <w:pStyle w:val="Heading2"/>
        <w:spacing w:before="0" w:beforeAutospacing="0" w:after="0" w:afterAutospacing="0"/>
        <w:jc w:val="both"/>
        <w:rPr>
          <w:rFonts w:ascii="Aptos" w:hAnsi="Aptos" w:eastAsia="Times New Roman"/>
          <w:sz w:val="24"/>
          <w:szCs w:val="24"/>
          <w:highlight w:val="yellow"/>
          <w:rPrChange w:author="Kristīne Lukošjus" w:date="2025-08-19T16:06:00Z" w16du:dateUtc="2025-08-19T13:06:00Z" w:id="1555">
            <w:rPr>
              <w:rFonts w:eastAsia="Times New Roman"/>
              <w:sz w:val="28"/>
              <w:szCs w:val="28"/>
              <w:highlight w:val="yellow"/>
            </w:rPr>
          </w:rPrChange>
        </w:rPr>
      </w:pPr>
    </w:p>
    <w:tbl>
      <w:tblPr>
        <w:tblStyle w:val="TableGrid"/>
        <w:tblW w:w="0" w:type="auto"/>
        <w:tblLook w:val="04A0" w:firstRow="1" w:lastRow="0" w:firstColumn="1" w:lastColumn="0" w:noHBand="0" w:noVBand="1"/>
      </w:tblPr>
      <w:tblGrid>
        <w:gridCol w:w="5923"/>
        <w:gridCol w:w="3138"/>
      </w:tblGrid>
      <w:tr w:rsidRPr="008822AD" w:rsidR="00642DB2" w:rsidTr="00CD5A62" w14:paraId="1A45729E" w14:textId="77777777">
        <w:trPr>
          <w:trHeight w:val="4284"/>
        </w:trPr>
        <w:tc>
          <w:tcPr>
            <w:tcW w:w="5949" w:type="dxa"/>
          </w:tcPr>
          <w:p w:rsidRPr="008822AD" w:rsidR="00642DB2" w:rsidP="00E47EB7" w:rsidRDefault="00642DB2" w14:paraId="719D301A" w14:textId="16A1CD7D">
            <w:pPr>
              <w:rPr>
                <w:rFonts w:ascii="Aptos" w:hAnsi="Aptos"/>
                <w:color w:val="7F7F7F" w:themeColor="text1" w:themeTint="80"/>
                <w:highlight w:val="yellow"/>
                <w:rPrChange w:author="Kristīne Lukošjus" w:date="2025-08-19T16:06:00Z" w16du:dateUtc="2025-08-19T13:06:00Z" w:id="1556">
                  <w:rPr>
                    <w:color w:val="7F7F7F" w:themeColor="text1" w:themeTint="80"/>
                    <w:highlight w:val="yellow"/>
                  </w:rPr>
                </w:rPrChange>
              </w:rPr>
            </w:pPr>
          </w:p>
          <w:p w:rsidRPr="008822AD" w:rsidR="00080D92" w:rsidP="00E47EB7" w:rsidRDefault="00144D93" w14:paraId="640F4B25" w14:textId="0069A056">
            <w:pPr>
              <w:rPr>
                <w:rFonts w:ascii="Aptos" w:hAnsi="Aptos"/>
                <w:color w:val="7F7F7F" w:themeColor="text1" w:themeTint="80"/>
                <w:highlight w:val="yellow"/>
                <w:rPrChange w:author="Kristīne Lukošjus" w:date="2025-08-19T16:06:00Z" w16du:dateUtc="2025-08-19T13:06:00Z" w:id="1557">
                  <w:rPr>
                    <w:color w:val="7F7F7F" w:themeColor="text1" w:themeTint="80"/>
                    <w:highlight w:val="yellow"/>
                  </w:rPr>
                </w:rPrChange>
              </w:rPr>
            </w:pPr>
            <w:r w:rsidRPr="008822AD">
              <w:rPr>
                <w:rFonts w:ascii="Aptos" w:hAnsi="Aptos"/>
                <w:noProof/>
                <w:rPrChange w:author="Kristīne Lukošjus" w:date="2025-08-19T16:06:00Z" w16du:dateUtc="2025-08-19T13:06:00Z" w:id="1558">
                  <w:rPr>
                    <w:noProof/>
                  </w:rPr>
                </w:rPrChange>
              </w:rPr>
              <w:drawing>
                <wp:inline distT="0" distB="0" distL="0" distR="0" wp14:anchorId="6F38C267" wp14:editId="7421DBFB">
                  <wp:extent cx="3581400" cy="2567428"/>
                  <wp:effectExtent l="0" t="0" r="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591731" cy="2574834"/>
                          </a:xfrm>
                          <a:prstGeom prst="rect">
                            <a:avLst/>
                          </a:prstGeom>
                        </pic:spPr>
                      </pic:pic>
                    </a:graphicData>
                  </a:graphic>
                </wp:inline>
              </w:drawing>
            </w:r>
          </w:p>
          <w:p w:rsidRPr="008822AD" w:rsidR="00827F5B" w:rsidP="00E47EB7" w:rsidRDefault="00827F5B" w14:paraId="5B5311B0" w14:textId="77777777">
            <w:pPr>
              <w:rPr>
                <w:rFonts w:ascii="Aptos" w:hAnsi="Aptos"/>
                <w:color w:val="7F7F7F" w:themeColor="text1" w:themeTint="80"/>
                <w:highlight w:val="yellow"/>
                <w:rPrChange w:author="Kristīne Lukošjus" w:date="2025-08-19T16:06:00Z" w16du:dateUtc="2025-08-19T13:06:00Z" w:id="1559">
                  <w:rPr>
                    <w:color w:val="7F7F7F" w:themeColor="text1" w:themeTint="80"/>
                    <w:highlight w:val="yellow"/>
                  </w:rPr>
                </w:rPrChange>
              </w:rPr>
            </w:pPr>
          </w:p>
          <w:p w:rsidRPr="008822AD" w:rsidR="00827F5B" w:rsidP="00E47EB7" w:rsidRDefault="00827F5B" w14:paraId="6B58A6A3" w14:textId="09CCF1A3">
            <w:pPr>
              <w:rPr>
                <w:rFonts w:ascii="Aptos" w:hAnsi="Aptos"/>
                <w:color w:val="7F7F7F" w:themeColor="text1" w:themeTint="80"/>
                <w:highlight w:val="yellow"/>
                <w:rPrChange w:author="Kristīne Lukošjus" w:date="2025-08-19T16:06:00Z" w16du:dateUtc="2025-08-19T13:06:00Z" w:id="1560">
                  <w:rPr>
                    <w:color w:val="7F7F7F" w:themeColor="text1" w:themeTint="80"/>
                    <w:highlight w:val="yellow"/>
                  </w:rPr>
                </w:rPrChange>
              </w:rPr>
            </w:pPr>
          </w:p>
        </w:tc>
        <w:tc>
          <w:tcPr>
            <w:tcW w:w="3678" w:type="dxa"/>
          </w:tcPr>
          <w:p w:rsidRPr="008822AD" w:rsidR="00642DB2" w:rsidP="00E47EB7" w:rsidRDefault="009A1A47" w14:paraId="4966F8D5" w14:textId="77325505">
            <w:pPr>
              <w:jc w:val="both"/>
              <w:rPr>
                <w:rFonts w:ascii="Aptos" w:hAnsi="Aptos"/>
                <w:color w:val="7F7F7F" w:themeColor="text1" w:themeTint="80"/>
                <w:rPrChange w:author="Kristīne Lukošjus" w:date="2025-08-19T16:06:00Z" w16du:dateUtc="2025-08-19T13:06:00Z" w:id="1561">
                  <w:rPr>
                    <w:color w:val="7F7F7F" w:themeColor="text1" w:themeTint="80"/>
                  </w:rPr>
                </w:rPrChange>
              </w:rPr>
            </w:pPr>
            <w:r w:rsidRPr="008822AD">
              <w:rPr>
                <w:rFonts w:ascii="Aptos" w:hAnsi="Aptos"/>
                <w:color w:val="7F7F7F" w:themeColor="text1" w:themeTint="80"/>
                <w:rPrChange w:author="Kristīne Lukošjus" w:date="2025-08-19T16:06:00Z" w16du:dateUtc="2025-08-19T13:06:00Z" w:id="1562">
                  <w:rPr>
                    <w:color w:val="7F7F7F" w:themeColor="text1" w:themeTint="80"/>
                  </w:rPr>
                </w:rPrChange>
              </w:rPr>
              <w:t>Caur ikonu </w:t>
            </w:r>
            <w:r w:rsidRPr="008822AD">
              <w:rPr>
                <w:rFonts w:ascii="Aptos" w:hAnsi="Aptos"/>
                <w:noProof/>
                <w:color w:val="7F7F7F" w:themeColor="text1" w:themeTint="80"/>
                <w:rPrChange w:author="Kristīne Lukošjus" w:date="2025-08-19T16:06:00Z" w16du:dateUtc="2025-08-19T13:06:00Z" w:id="1563">
                  <w:rPr>
                    <w:noProof/>
                    <w:color w:val="7F7F7F" w:themeColor="text1" w:themeTint="80"/>
                  </w:rPr>
                </w:rPrChange>
              </w:rPr>
              <w:drawing>
                <wp:inline distT="0" distB="0" distL="0" distR="0" wp14:anchorId="25474146" wp14:editId="4892F7D0">
                  <wp:extent cx="166914" cy="152400"/>
                  <wp:effectExtent l="0" t="0" r="5080" b="0"/>
                  <wp:docPr id="40" name="Picture 40">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8822AD">
              <w:rPr>
                <w:rFonts w:ascii="Aptos" w:hAnsi="Aptos"/>
                <w:color w:val="7F7F7F" w:themeColor="text1" w:themeTint="80"/>
                <w:rPrChange w:author="Kristīne Lukošjus" w:date="2025-08-19T16:06:00Z" w16du:dateUtc="2025-08-19T13:06:00Z" w:id="1564">
                  <w:rPr>
                    <w:color w:val="7F7F7F" w:themeColor="text1" w:themeTint="80"/>
                  </w:rPr>
                </w:rPrChange>
              </w:rPr>
              <w:t xml:space="preserve"> atv</w:t>
            </w:r>
            <w:r w:rsidRPr="008822AD" w:rsidR="005439FD">
              <w:rPr>
                <w:rFonts w:ascii="Aptos" w:hAnsi="Aptos"/>
                <w:color w:val="7F7F7F" w:themeColor="text1" w:themeTint="80"/>
                <w:rPrChange w:author="Kristīne Lukošjus" w:date="2025-08-19T16:06:00Z" w16du:dateUtc="2025-08-19T13:06:00Z" w:id="1565">
                  <w:rPr>
                    <w:color w:val="7F7F7F" w:themeColor="text1" w:themeTint="80"/>
                  </w:rPr>
                </w:rPrChange>
              </w:rPr>
              <w:t>e</w:t>
            </w:r>
            <w:r w:rsidRPr="008822AD">
              <w:rPr>
                <w:rFonts w:ascii="Aptos" w:hAnsi="Aptos"/>
                <w:color w:val="7F7F7F" w:themeColor="text1" w:themeTint="80"/>
                <w:rPrChange w:author="Kristīne Lukošjus" w:date="2025-08-19T16:06:00Z" w16du:dateUtc="2025-08-19T13:06:00Z" w:id="1566">
                  <w:rPr>
                    <w:color w:val="7F7F7F" w:themeColor="text1" w:themeTint="80"/>
                  </w:rPr>
                </w:rPrChange>
              </w:rPr>
              <w:t>r modālo logu ceturkšņa izvēlei, kur atzīmē izvēles lauku</w:t>
            </w:r>
            <w:r w:rsidRPr="008822AD" w:rsidR="001D3A2F">
              <w:rPr>
                <w:rFonts w:ascii="Aptos" w:hAnsi="Aptos"/>
                <w:color w:val="7F7F7F" w:themeColor="text1" w:themeTint="80"/>
                <w:rPrChange w:author="Kristīne Lukošjus" w:date="2025-08-19T16:06:00Z" w16du:dateUtc="2025-08-19T13:06:00Z" w:id="1567">
                  <w:rPr>
                    <w:color w:val="7F7F7F" w:themeColor="text1" w:themeTint="80"/>
                  </w:rPr>
                </w:rPrChange>
              </w:rPr>
              <w:t>s</w:t>
            </w:r>
            <w:r w:rsidRPr="008822AD">
              <w:rPr>
                <w:rFonts w:ascii="Aptos" w:hAnsi="Aptos"/>
                <w:color w:val="7F7F7F" w:themeColor="text1" w:themeTint="80"/>
                <w:rPrChange w:author="Kristīne Lukošjus" w:date="2025-08-19T16:06:00Z" w16du:dateUtc="2025-08-19T13:06:00Z" w:id="1568">
                  <w:rPr>
                    <w:color w:val="7F7F7F" w:themeColor="text1" w:themeTint="80"/>
                  </w:rPr>
                </w:rPrChange>
              </w:rPr>
              <w:t xml:space="preserve"> (ceturk</w:t>
            </w:r>
            <w:r w:rsidRPr="008822AD" w:rsidR="001D3A2F">
              <w:rPr>
                <w:rFonts w:ascii="Aptos" w:hAnsi="Aptos"/>
                <w:color w:val="7F7F7F" w:themeColor="text1" w:themeTint="80"/>
                <w:rPrChange w:author="Kristīne Lukošjus" w:date="2025-08-19T16:06:00Z" w16du:dateUtc="2025-08-19T13:06:00Z" w:id="1569">
                  <w:rPr>
                    <w:color w:val="7F7F7F" w:themeColor="text1" w:themeTint="80"/>
                  </w:rPr>
                </w:rPrChange>
              </w:rPr>
              <w:t>šņus</w:t>
            </w:r>
            <w:r w:rsidRPr="008822AD">
              <w:rPr>
                <w:rFonts w:ascii="Aptos" w:hAnsi="Aptos"/>
                <w:color w:val="7F7F7F" w:themeColor="text1" w:themeTint="80"/>
                <w:rPrChange w:author="Kristīne Lukošjus" w:date="2025-08-19T16:06:00Z" w16du:dateUtc="2025-08-19T13:06:00Z" w:id="1570">
                  <w:rPr>
                    <w:color w:val="7F7F7F" w:themeColor="text1" w:themeTint="80"/>
                  </w:rPr>
                </w:rPrChange>
              </w:rPr>
              <w:t>)</w:t>
            </w:r>
            <w:r w:rsidRPr="008822AD" w:rsidR="005439FD">
              <w:rPr>
                <w:rFonts w:ascii="Aptos" w:hAnsi="Aptos"/>
                <w:color w:val="7F7F7F" w:themeColor="text1" w:themeTint="80"/>
                <w:rPrChange w:author="Kristīne Lukošjus" w:date="2025-08-19T16:06:00Z" w16du:dateUtc="2025-08-19T13:06:00Z" w:id="1571">
                  <w:rPr>
                    <w:color w:val="7F7F7F" w:themeColor="text1" w:themeTint="80"/>
                  </w:rPr>
                </w:rPrChange>
              </w:rPr>
              <w:t>.</w:t>
            </w:r>
          </w:p>
          <w:p w:rsidRPr="008822AD" w:rsidR="00FA7807" w:rsidP="00E47EB7" w:rsidRDefault="00FA7807" w14:paraId="4D2BE358" w14:textId="77777777">
            <w:pPr>
              <w:rPr>
                <w:rFonts w:ascii="Aptos" w:hAnsi="Aptos"/>
                <w:color w:val="7F7F7F" w:themeColor="text1" w:themeTint="80"/>
                <w:rPrChange w:author="Kristīne Lukošjus" w:date="2025-08-19T16:06:00Z" w16du:dateUtc="2025-08-19T13:06:00Z" w:id="1572">
                  <w:rPr>
                    <w:color w:val="7F7F7F" w:themeColor="text1" w:themeTint="80"/>
                  </w:rPr>
                </w:rPrChange>
              </w:rPr>
            </w:pPr>
          </w:p>
          <w:p w:rsidRPr="008822AD" w:rsidR="00FA7807" w:rsidP="00E47EB7" w:rsidRDefault="00FA7807" w14:paraId="42FDB63F" w14:textId="37BB581A">
            <w:pPr>
              <w:jc w:val="both"/>
              <w:rPr>
                <w:rFonts w:ascii="Aptos" w:hAnsi="Aptos"/>
                <w:color w:val="7F7F7F" w:themeColor="text1" w:themeTint="80"/>
                <w:highlight w:val="yellow"/>
                <w:rPrChange w:author="Kristīne Lukošjus" w:date="2025-08-19T16:06:00Z" w16du:dateUtc="2025-08-19T13:06:00Z" w:id="1573">
                  <w:rPr>
                    <w:color w:val="7F7F7F" w:themeColor="text1" w:themeTint="80"/>
                    <w:highlight w:val="yellow"/>
                  </w:rPr>
                </w:rPrChange>
              </w:rPr>
            </w:pPr>
            <w:bookmarkStart w:name="_Hlk189810980" w:id="1574"/>
            <w:r w:rsidRPr="008822AD">
              <w:rPr>
                <w:rFonts w:ascii="Aptos" w:hAnsi="Aptos"/>
                <w:i/>
                <w:iCs/>
                <w:color w:val="0000FF"/>
                <w:rPrChange w:author="Kristīne Lukošjus" w:date="2025-08-19T16:06:00Z" w16du:dateUtc="2025-08-19T13:06:00Z" w:id="1575">
                  <w:rPr>
                    <w:i/>
                    <w:iCs/>
                    <w:color w:val="0000FF"/>
                  </w:rPr>
                </w:rPrChange>
              </w:rPr>
              <w:t>Paredzot plānot</w:t>
            </w:r>
            <w:r w:rsidRPr="008822AD" w:rsidR="5C295AE1">
              <w:rPr>
                <w:rFonts w:ascii="Aptos" w:hAnsi="Aptos"/>
                <w:i/>
                <w:iCs/>
                <w:color w:val="0000FF"/>
                <w:rPrChange w:author="Kristīne Lukošjus" w:date="2025-08-19T16:06:00Z" w16du:dateUtc="2025-08-19T13:06:00Z" w:id="1576">
                  <w:rPr>
                    <w:i/>
                    <w:iCs/>
                    <w:color w:val="0000FF"/>
                  </w:rPr>
                </w:rPrChange>
              </w:rPr>
              <w:t>o</w:t>
            </w:r>
            <w:r w:rsidRPr="008822AD">
              <w:rPr>
                <w:rFonts w:ascii="Aptos" w:hAnsi="Aptos"/>
                <w:i/>
                <w:iCs/>
                <w:color w:val="0000FF"/>
                <w:rPrChange w:author="Kristīne Lukošjus" w:date="2025-08-19T16:06:00Z" w16du:dateUtc="2025-08-19T13:06:00Z" w:id="1577">
                  <w:rPr>
                    <w:i/>
                    <w:iCs/>
                    <w:color w:val="0000FF"/>
                  </w:rPr>
                </w:rPrChange>
              </w:rPr>
              <w:t xml:space="preserve"> </w:t>
            </w:r>
            <w:r w:rsidRPr="008822AD" w:rsidR="00BA70D1">
              <w:rPr>
                <w:rFonts w:ascii="Aptos" w:hAnsi="Aptos"/>
                <w:i/>
                <w:iCs/>
                <w:color w:val="0000FF"/>
                <w:rPrChange w:author="Kristīne Lukošjus" w:date="2025-08-19T16:06:00Z" w16du:dateUtc="2025-08-19T13:06:00Z" w:id="1578">
                  <w:rPr>
                    <w:i/>
                    <w:iCs/>
                    <w:color w:val="0000FF"/>
                  </w:rPr>
                </w:rPrChange>
              </w:rPr>
              <w:t xml:space="preserve">vienošanās </w:t>
            </w:r>
            <w:r w:rsidRPr="008822AD" w:rsidR="00E93A9D">
              <w:rPr>
                <w:rFonts w:ascii="Aptos" w:hAnsi="Aptos"/>
                <w:i/>
                <w:iCs/>
                <w:color w:val="0000FF"/>
                <w:rPrChange w:author="Kristīne Lukošjus" w:date="2025-08-19T16:06:00Z" w16du:dateUtc="2025-08-19T13:06:00Z" w:id="1579">
                  <w:rPr>
                    <w:i/>
                    <w:iCs/>
                    <w:color w:val="0000FF"/>
                  </w:rPr>
                </w:rPrChange>
              </w:rPr>
              <w:t xml:space="preserve">vai civiltiesiskā līguma </w:t>
            </w:r>
            <w:r w:rsidRPr="008822AD" w:rsidR="00BA70D1">
              <w:rPr>
                <w:rFonts w:ascii="Aptos" w:hAnsi="Aptos"/>
                <w:i/>
                <w:iCs/>
                <w:color w:val="0000FF"/>
                <w:rPrChange w:author="Kristīne Lukošjus" w:date="2025-08-19T16:06:00Z" w16du:dateUtc="2025-08-19T13:06:00Z" w:id="1580">
                  <w:rPr>
                    <w:i/>
                    <w:iCs/>
                    <w:color w:val="0000FF"/>
                  </w:rPr>
                </w:rPrChange>
              </w:rPr>
              <w:t xml:space="preserve">par projekta īstenošanu </w:t>
            </w:r>
            <w:r w:rsidRPr="008822AD">
              <w:rPr>
                <w:rFonts w:ascii="Aptos" w:hAnsi="Aptos"/>
                <w:i/>
                <w:iCs/>
                <w:color w:val="0000FF"/>
                <w:rPrChange w:author="Kristīne Lukošjus" w:date="2025-08-19T16:06:00Z" w16du:dateUtc="2025-08-19T13:06:00Z" w:id="1581">
                  <w:rPr>
                    <w:i/>
                    <w:iCs/>
                    <w:color w:val="0000FF"/>
                  </w:rPr>
                </w:rPrChange>
              </w:rPr>
              <w:t>slēgšanas ceturksni, ņem vērā lēmuma par projekta iesnieguma apstiprināšanu pieņemšanai nepieciešamo laiku</w:t>
            </w:r>
            <w:bookmarkEnd w:id="1574"/>
            <w:r w:rsidRPr="008822AD">
              <w:rPr>
                <w:rFonts w:ascii="Aptos" w:hAnsi="Aptos"/>
                <w:i/>
                <w:iCs/>
                <w:color w:val="0000FF"/>
                <w:rPrChange w:author="Kristīne Lukošjus" w:date="2025-08-19T16:06:00Z" w16du:dateUtc="2025-08-19T13:06:00Z" w:id="1582">
                  <w:rPr>
                    <w:i/>
                    <w:iCs/>
                    <w:color w:val="0000FF"/>
                  </w:rPr>
                </w:rPrChange>
              </w:rPr>
              <w:t>.</w:t>
            </w:r>
          </w:p>
        </w:tc>
      </w:tr>
    </w:tbl>
    <w:p w:rsidRPr="008822AD" w:rsidR="00642DB2" w:rsidP="00E47EB7" w:rsidRDefault="00642DB2" w14:paraId="3FF7C200" w14:textId="77777777">
      <w:pPr>
        <w:rPr>
          <w:rFonts w:ascii="Aptos" w:hAnsi="Aptos"/>
          <w:color w:val="7F7F7F" w:themeColor="text1" w:themeTint="80"/>
          <w:highlight w:val="yellow"/>
          <w:rPrChange w:author="Kristīne Lukošjus" w:date="2025-08-19T16:06:00Z" w16du:dateUtc="2025-08-19T13:06:00Z" w:id="1583">
            <w:rPr>
              <w:color w:val="7F7F7F" w:themeColor="text1" w:themeTint="80"/>
              <w:highlight w:val="yellow"/>
            </w:rPr>
          </w:rPrChange>
        </w:rPr>
      </w:pPr>
    </w:p>
    <w:tbl>
      <w:tblPr>
        <w:tblStyle w:val="TableGrid"/>
        <w:tblW w:w="0" w:type="auto"/>
        <w:tblLook w:val="04A0" w:firstRow="1" w:lastRow="0" w:firstColumn="1" w:lastColumn="0" w:noHBand="0" w:noVBand="1"/>
      </w:tblPr>
      <w:tblGrid>
        <w:gridCol w:w="3233"/>
        <w:gridCol w:w="5828"/>
      </w:tblGrid>
      <w:tr w:rsidRPr="008822AD" w:rsidR="00642DB2" w:rsidTr="00FA7807" w14:paraId="3CD7A715" w14:textId="77777777">
        <w:tc>
          <w:tcPr>
            <w:tcW w:w="3256" w:type="dxa"/>
            <w:vAlign w:val="center"/>
          </w:tcPr>
          <w:p w:rsidRPr="008822AD" w:rsidR="00642DB2" w:rsidP="00E47EB7" w:rsidRDefault="00144D93" w14:paraId="39655F05" w14:textId="29DBA2D1">
            <w:pPr>
              <w:rPr>
                <w:rFonts w:ascii="Aptos" w:hAnsi="Aptos"/>
                <w:color w:val="7F7F7F" w:themeColor="text1" w:themeTint="80"/>
                <w:highlight w:val="yellow"/>
                <w:rPrChange w:author="Kristīne Lukošjus" w:date="2025-08-19T16:06:00Z" w16du:dateUtc="2025-08-19T13:06:00Z" w:id="1584">
                  <w:rPr>
                    <w:color w:val="7F7F7F" w:themeColor="text1" w:themeTint="80"/>
                    <w:highlight w:val="yellow"/>
                  </w:rPr>
                </w:rPrChange>
              </w:rPr>
            </w:pPr>
            <w:r w:rsidRPr="008822AD">
              <w:rPr>
                <w:rFonts w:ascii="Aptos" w:hAnsi="Aptos"/>
                <w:noProof/>
                <w:rPrChange w:author="Kristīne Lukošjus" w:date="2025-08-19T16:06:00Z" w16du:dateUtc="2025-08-19T13:06:00Z" w:id="1585">
                  <w:rPr>
                    <w:noProof/>
                  </w:rPr>
                </w:rPrChange>
              </w:rPr>
              <w:lastRenderedPageBreak/>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809524" cy="876190"/>
                          </a:xfrm>
                          <a:prstGeom prst="rect">
                            <a:avLst/>
                          </a:prstGeom>
                        </pic:spPr>
                      </pic:pic>
                    </a:graphicData>
                  </a:graphic>
                </wp:inline>
              </w:drawing>
            </w:r>
          </w:p>
        </w:tc>
        <w:tc>
          <w:tcPr>
            <w:tcW w:w="6371" w:type="dxa"/>
            <w:vAlign w:val="center"/>
          </w:tcPr>
          <w:p w:rsidRPr="008822AD" w:rsidR="00642DB2" w:rsidP="00E47EB7" w:rsidRDefault="00FA7807" w14:paraId="3558E7AC" w14:textId="399B0DF7">
            <w:pPr>
              <w:jc w:val="both"/>
              <w:rPr>
                <w:rFonts w:ascii="Aptos" w:hAnsi="Aptos"/>
                <w:color w:val="7F7F7F" w:themeColor="text1" w:themeTint="80"/>
                <w:rPrChange w:author="Kristīne Lukošjus" w:date="2025-08-19T16:06:00Z" w16du:dateUtc="2025-08-19T13:06:00Z" w:id="1586">
                  <w:rPr>
                    <w:color w:val="7F7F7F" w:themeColor="text1" w:themeTint="80"/>
                  </w:rPr>
                </w:rPrChange>
              </w:rPr>
            </w:pPr>
            <w:r w:rsidRPr="008822AD">
              <w:rPr>
                <w:rFonts w:ascii="Aptos" w:hAnsi="Aptos"/>
                <w:color w:val="7F7F7F" w:themeColor="text1" w:themeTint="80"/>
                <w:rPrChange w:author="Kristīne Lukošjus" w:date="2025-08-19T16:06:00Z" w16du:dateUtc="2025-08-19T13:06:00Z" w:id="1587">
                  <w:rPr>
                    <w:color w:val="7F7F7F" w:themeColor="text1" w:themeTint="80"/>
                  </w:rPr>
                </w:rPrChange>
              </w:rPr>
              <w:t>Caur ikonu </w:t>
            </w:r>
            <w:r w:rsidRPr="008822AD">
              <w:rPr>
                <w:rFonts w:ascii="Aptos" w:hAnsi="Aptos"/>
                <w:noProof/>
                <w:color w:val="7F7F7F" w:themeColor="text1" w:themeTint="80"/>
                <w:rPrChange w:author="Kristīne Lukošjus" w:date="2025-08-19T16:06:00Z" w16du:dateUtc="2025-08-19T13:06:00Z" w:id="1588">
                  <w:rPr>
                    <w:noProof/>
                    <w:color w:val="7F7F7F" w:themeColor="text1" w:themeTint="80"/>
                  </w:rPr>
                </w:rPrChange>
              </w:rPr>
              <w:drawing>
                <wp:inline distT="0" distB="0" distL="0" distR="0" wp14:anchorId="455A0667" wp14:editId="29B46B45">
                  <wp:extent cx="166914" cy="152400"/>
                  <wp:effectExtent l="0" t="0" r="5080" b="0"/>
                  <wp:docPr id="41" name="Picture 41">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8822AD">
              <w:rPr>
                <w:rFonts w:ascii="Aptos" w:hAnsi="Aptos"/>
                <w:color w:val="7F7F7F" w:themeColor="text1" w:themeTint="80"/>
                <w:rPrChange w:author="Kristīne Lukošjus" w:date="2025-08-19T16:06:00Z" w16du:dateUtc="2025-08-19T13:06:00Z" w:id="1589">
                  <w:rPr>
                    <w:color w:val="7F7F7F" w:themeColor="text1" w:themeTint="80"/>
                  </w:rPr>
                </w:rPrChange>
              </w:rPr>
              <w:t xml:space="preserve"> atv</w:t>
            </w:r>
            <w:r w:rsidRPr="008822AD" w:rsidR="0014186E">
              <w:rPr>
                <w:rFonts w:ascii="Aptos" w:hAnsi="Aptos"/>
                <w:color w:val="7F7F7F" w:themeColor="text1" w:themeTint="80"/>
                <w:rPrChange w:author="Kristīne Lukošjus" w:date="2025-08-19T16:06:00Z" w16du:dateUtc="2025-08-19T13:06:00Z" w:id="1590">
                  <w:rPr>
                    <w:color w:val="7F7F7F" w:themeColor="text1" w:themeTint="80"/>
                  </w:rPr>
                </w:rPrChange>
              </w:rPr>
              <w:t>er</w:t>
            </w:r>
            <w:r w:rsidRPr="008822AD">
              <w:rPr>
                <w:rFonts w:ascii="Aptos" w:hAnsi="Aptos"/>
                <w:color w:val="7F7F7F" w:themeColor="text1" w:themeTint="80"/>
                <w:rPrChange w:author="Kristīne Lukošjus" w:date="2025-08-19T16:06:00Z" w16du:dateUtc="2025-08-19T13:06:00Z" w:id="1591">
                  <w:rPr>
                    <w:color w:val="7F7F7F" w:themeColor="text1" w:themeTint="80"/>
                  </w:rPr>
                </w:rPrChange>
              </w:rPr>
              <w:t xml:space="preserve"> modālo logu ar manuāli aizpildāmu ciparu lauku, kura maksimālā pieļaujamā vērtība ir 96. Aiz lauka ir pieejamas ikonas + un -, kuras ļauj samazināt vai palielināt lauka vērtību par 1.</w:t>
            </w:r>
          </w:p>
          <w:p w:rsidRPr="008822AD" w:rsidR="0046101C" w:rsidP="00E47EB7" w:rsidRDefault="00FA7807" w14:paraId="00FB1EC2" w14:textId="28499F56">
            <w:pPr>
              <w:jc w:val="both"/>
              <w:rPr>
                <w:rFonts w:ascii="Aptos" w:hAnsi="Aptos"/>
                <w:i/>
                <w:iCs/>
                <w:color w:val="0000FF"/>
                <w:rPrChange w:author="Kristīne Lukošjus" w:date="2025-08-19T16:06:00Z" w16du:dateUtc="2025-08-19T13:06:00Z" w:id="1592">
                  <w:rPr>
                    <w:i/>
                    <w:iCs/>
                    <w:color w:val="0000FF"/>
                  </w:rPr>
                </w:rPrChange>
              </w:rPr>
            </w:pPr>
            <w:r w:rsidRPr="008822AD">
              <w:rPr>
                <w:rFonts w:ascii="Aptos" w:hAnsi="Aptos"/>
                <w:i/>
                <w:iCs/>
                <w:color w:val="0000FF"/>
                <w:rPrChange w:author="Kristīne Lukošjus" w:date="2025-08-19T16:06:00Z" w16du:dateUtc="2025-08-19T13:06:00Z" w:id="1593">
                  <w:rPr>
                    <w:i/>
                    <w:iCs/>
                    <w:color w:val="0000FF"/>
                  </w:rPr>
                </w:rPrChange>
              </w:rPr>
              <w:t>Norāda plānoto kopējo projekta īstenošanas ilgumu pilnos mēnešos</w:t>
            </w:r>
            <w:del w:author="Kristīne Lukošjus" w:date="2025-08-20T11:52:00Z" w16du:dateUtc="2025-08-20T08:52:00Z" w:id="1594">
              <w:r w:rsidRPr="008822AD" w:rsidDel="003C56AB">
                <w:rPr>
                  <w:rFonts w:ascii="Aptos" w:hAnsi="Aptos"/>
                  <w:i/>
                  <w:iCs/>
                  <w:color w:val="0000FF"/>
                  <w:rPrChange w:author="Kristīne Lukošjus" w:date="2025-08-19T16:06:00Z" w16du:dateUtc="2025-08-19T13:06:00Z" w:id="1595">
                    <w:rPr>
                      <w:i/>
                      <w:iCs/>
                      <w:color w:val="0000FF"/>
                    </w:rPr>
                  </w:rPrChange>
                </w:rPr>
                <w:delText xml:space="preserve"> pēc </w:delText>
              </w:r>
              <w:r w:rsidRPr="008822AD" w:rsidDel="003C56AB" w:rsidR="007B7205">
                <w:rPr>
                  <w:rFonts w:ascii="Aptos" w:hAnsi="Aptos"/>
                  <w:i/>
                  <w:iCs/>
                  <w:color w:val="0000FF"/>
                  <w:rPrChange w:author="Kristīne Lukošjus" w:date="2025-08-19T16:06:00Z" w16du:dateUtc="2025-08-19T13:06:00Z" w:id="1596">
                    <w:rPr>
                      <w:i/>
                      <w:iCs/>
                      <w:color w:val="0000FF"/>
                    </w:rPr>
                  </w:rPrChange>
                </w:rPr>
                <w:delText>vienošan</w:delText>
              </w:r>
              <w:r w:rsidRPr="008822AD" w:rsidDel="003C56AB" w:rsidR="00FD7258">
                <w:rPr>
                  <w:rFonts w:ascii="Aptos" w:hAnsi="Aptos"/>
                  <w:i/>
                  <w:iCs/>
                  <w:color w:val="0000FF"/>
                  <w:rPrChange w:author="Kristīne Lukošjus" w:date="2025-08-19T16:06:00Z" w16du:dateUtc="2025-08-19T13:06:00Z" w:id="1597">
                    <w:rPr>
                      <w:i/>
                      <w:iCs/>
                      <w:color w:val="0000FF"/>
                    </w:rPr>
                  </w:rPrChange>
                </w:rPr>
                <w:delText>ā</w:delText>
              </w:r>
              <w:r w:rsidRPr="008822AD" w:rsidDel="003C56AB" w:rsidR="007B7205">
                <w:rPr>
                  <w:rFonts w:ascii="Aptos" w:hAnsi="Aptos"/>
                  <w:i/>
                  <w:iCs/>
                  <w:color w:val="0000FF"/>
                  <w:rPrChange w:author="Kristīne Lukošjus" w:date="2025-08-19T16:06:00Z" w16du:dateUtc="2025-08-19T13:06:00Z" w:id="1598">
                    <w:rPr>
                      <w:i/>
                      <w:iCs/>
                      <w:color w:val="0000FF"/>
                    </w:rPr>
                  </w:rPrChange>
                </w:rPr>
                <w:delText>s</w:delText>
              </w:r>
              <w:r w:rsidRPr="008822AD" w:rsidDel="003C56AB" w:rsidR="0074592A">
                <w:rPr>
                  <w:rFonts w:ascii="Aptos" w:hAnsi="Aptos"/>
                  <w:i/>
                  <w:iCs/>
                  <w:color w:val="0000FF"/>
                  <w:rPrChange w:author="Kristīne Lukošjus" w:date="2025-08-19T16:06:00Z" w16du:dateUtc="2025-08-19T13:06:00Z" w:id="1599">
                    <w:rPr>
                      <w:i/>
                      <w:iCs/>
                      <w:color w:val="0000FF"/>
                    </w:rPr>
                  </w:rPrChange>
                </w:rPr>
                <w:delText xml:space="preserve"> vai civiltiesiskā līguma</w:delText>
              </w:r>
              <w:r w:rsidRPr="008822AD" w:rsidDel="003C56AB" w:rsidR="007B7205">
                <w:rPr>
                  <w:rFonts w:ascii="Aptos" w:hAnsi="Aptos"/>
                  <w:i/>
                  <w:iCs/>
                  <w:color w:val="0000FF"/>
                  <w:rPrChange w:author="Kristīne Lukošjus" w:date="2025-08-19T16:06:00Z" w16du:dateUtc="2025-08-19T13:06:00Z" w:id="1600">
                    <w:rPr>
                      <w:i/>
                      <w:iCs/>
                      <w:color w:val="0000FF"/>
                    </w:rPr>
                  </w:rPrChange>
                </w:rPr>
                <w:delText xml:space="preserve"> </w:delText>
              </w:r>
              <w:r w:rsidRPr="008822AD" w:rsidDel="003C56AB">
                <w:rPr>
                  <w:rFonts w:ascii="Aptos" w:hAnsi="Aptos"/>
                  <w:i/>
                  <w:iCs/>
                  <w:color w:val="0000FF"/>
                  <w:rPrChange w:author="Kristīne Lukošjus" w:date="2025-08-19T16:06:00Z" w16du:dateUtc="2025-08-19T13:06:00Z" w:id="1601">
                    <w:rPr>
                      <w:i/>
                      <w:iCs/>
                      <w:color w:val="0000FF"/>
                    </w:rPr>
                  </w:rPrChange>
                </w:rPr>
                <w:delText>par projekta īstenošanu noslēgšanas</w:delText>
              </w:r>
            </w:del>
            <w:r w:rsidRPr="008822AD" w:rsidR="002B6EE8">
              <w:rPr>
                <w:rFonts w:ascii="Aptos" w:hAnsi="Aptos"/>
                <w:i/>
                <w:iCs/>
                <w:color w:val="0000FF"/>
                <w:rPrChange w:author="Kristīne Lukošjus" w:date="2025-08-19T16:06:00Z" w16du:dateUtc="2025-08-19T13:06:00Z" w:id="1602">
                  <w:rPr>
                    <w:i/>
                    <w:iCs/>
                    <w:color w:val="0000FF"/>
                  </w:rPr>
                </w:rPrChange>
              </w:rPr>
              <w:t xml:space="preserve">, nepārsniedzot termiņu </w:t>
            </w:r>
            <w:r w:rsidRPr="008822AD" w:rsidR="00160EB0">
              <w:rPr>
                <w:rFonts w:ascii="Aptos" w:hAnsi="Aptos"/>
                <w:i/>
                <w:iCs/>
                <w:color w:val="0000FF"/>
                <w:rPrChange w:author="Kristīne Lukošjus" w:date="2025-08-19T16:06:00Z" w16du:dateUtc="2025-08-19T13:06:00Z" w:id="1603">
                  <w:rPr>
                    <w:i/>
                    <w:iCs/>
                    <w:color w:val="0000FF"/>
                  </w:rPr>
                </w:rPrChange>
              </w:rPr>
              <w:t>–</w:t>
            </w:r>
            <w:r w:rsidRPr="008822AD" w:rsidR="002B6EE8">
              <w:rPr>
                <w:rFonts w:ascii="Aptos" w:hAnsi="Aptos"/>
                <w:i/>
                <w:iCs/>
                <w:color w:val="0000FF"/>
                <w:rPrChange w:author="Kristīne Lukošjus" w:date="2025-08-19T16:06:00Z" w16du:dateUtc="2025-08-19T13:06:00Z" w:id="1604">
                  <w:rPr>
                    <w:i/>
                    <w:iCs/>
                    <w:color w:val="0000FF"/>
                  </w:rPr>
                </w:rPrChange>
              </w:rPr>
              <w:t xml:space="preserve"> </w:t>
            </w:r>
            <w:del w:author="Kristīne Lukošjus" w:date="2025-08-20T11:47:00Z" w16du:dateUtc="2025-08-20T08:47:00Z" w:id="1605">
              <w:r w:rsidRPr="008822AD" w:rsidDel="00CD5A62" w:rsidR="00D017F0">
                <w:rPr>
                  <w:rFonts w:ascii="Aptos" w:hAnsi="Aptos"/>
                  <w:b/>
                  <w:bCs/>
                  <w:i/>
                  <w:iCs/>
                  <w:color w:val="0000FF"/>
                  <w:rPrChange w:author="Kristīne Lukošjus" w:date="2025-08-19T16:06:00Z" w16du:dateUtc="2025-08-19T13:06:00Z" w:id="1606">
                    <w:rPr>
                      <w:b/>
                      <w:bCs/>
                      <w:i/>
                      <w:iCs/>
                      <w:color w:val="0000FF"/>
                    </w:rPr>
                  </w:rPrChange>
                </w:rPr>
                <w:delText>2028</w:delText>
              </w:r>
            </w:del>
            <w:ins w:author="Kristīne Lukošjus" w:date="2025-08-20T11:47:00Z" w16du:dateUtc="2025-08-20T08:47:00Z" w:id="1607">
              <w:r w:rsidRPr="008822AD" w:rsidR="00CD5A62">
                <w:rPr>
                  <w:rFonts w:ascii="Aptos" w:hAnsi="Aptos"/>
                  <w:b/>
                  <w:bCs/>
                  <w:i/>
                  <w:iCs/>
                  <w:color w:val="0000FF"/>
                  <w:rPrChange w:author="Kristīne Lukošjus" w:date="2025-08-19T16:06:00Z" w16du:dateUtc="2025-08-19T13:06:00Z" w:id="1608">
                    <w:rPr>
                      <w:b/>
                      <w:bCs/>
                      <w:i/>
                      <w:iCs/>
                      <w:color w:val="0000FF"/>
                    </w:rPr>
                  </w:rPrChange>
                </w:rPr>
                <w:t>202</w:t>
              </w:r>
              <w:r w:rsidR="00CD5A62">
                <w:rPr>
                  <w:rFonts w:ascii="Aptos" w:hAnsi="Aptos"/>
                  <w:b/>
                  <w:bCs/>
                  <w:i/>
                  <w:iCs/>
                  <w:color w:val="0000FF"/>
                </w:rPr>
                <w:t>9</w:t>
              </w:r>
            </w:ins>
            <w:r w:rsidRPr="008822AD" w:rsidR="00D017F0">
              <w:rPr>
                <w:rFonts w:ascii="Aptos" w:hAnsi="Aptos"/>
                <w:b/>
                <w:bCs/>
                <w:i/>
                <w:iCs/>
                <w:color w:val="0000FF"/>
                <w:rPrChange w:author="Kristīne Lukošjus" w:date="2025-08-19T16:06:00Z" w16du:dateUtc="2025-08-19T13:06:00Z" w:id="1609">
                  <w:rPr>
                    <w:b/>
                    <w:bCs/>
                    <w:i/>
                    <w:iCs/>
                    <w:color w:val="0000FF"/>
                  </w:rPr>
                </w:rPrChange>
              </w:rPr>
              <w:t>.gada 31.decembri.</w:t>
            </w:r>
          </w:p>
        </w:tc>
      </w:tr>
    </w:tbl>
    <w:p w:rsidRPr="008822AD" w:rsidR="00642DB2" w:rsidP="00E47EB7" w:rsidRDefault="00642DB2" w14:paraId="30510F77" w14:textId="77777777">
      <w:pPr>
        <w:rPr>
          <w:rFonts w:ascii="Aptos" w:hAnsi="Aptos"/>
          <w:color w:val="7F7F7F" w:themeColor="text1" w:themeTint="80"/>
          <w:highlight w:val="yellow"/>
          <w:rPrChange w:author="Kristīne Lukošjus" w:date="2025-08-19T16:06:00Z" w16du:dateUtc="2025-08-19T13:06:00Z" w:id="1610">
            <w:rPr>
              <w:color w:val="7F7F7F" w:themeColor="text1" w:themeTint="80"/>
              <w:highlight w:val="yellow"/>
            </w:rPr>
          </w:rPrChange>
        </w:rPr>
      </w:pPr>
    </w:p>
    <w:tbl>
      <w:tblPr>
        <w:tblStyle w:val="TableGrid"/>
        <w:tblW w:w="0" w:type="auto"/>
        <w:tblLook w:val="04A0" w:firstRow="1" w:lastRow="0" w:firstColumn="1" w:lastColumn="0" w:noHBand="0" w:noVBand="1"/>
      </w:tblPr>
      <w:tblGrid>
        <w:gridCol w:w="5226"/>
        <w:gridCol w:w="3835"/>
      </w:tblGrid>
      <w:tr w:rsidRPr="008822AD" w:rsidR="00642DB2" w:rsidTr="5B3CFFCB" w14:paraId="2835E099" w14:textId="77777777">
        <w:tc>
          <w:tcPr>
            <w:tcW w:w="4813" w:type="dxa"/>
          </w:tcPr>
          <w:p w:rsidRPr="008822AD" w:rsidR="00642DB2" w:rsidP="00E47EB7" w:rsidRDefault="00642DB2" w14:paraId="7A238B2F" w14:textId="4CB55C9C">
            <w:pPr>
              <w:rPr>
                <w:rFonts w:ascii="Aptos" w:hAnsi="Aptos"/>
                <w:color w:val="7F7F7F" w:themeColor="text1" w:themeTint="80"/>
                <w:highlight w:val="yellow"/>
                <w:rPrChange w:author="Kristīne Lukošjus" w:date="2025-08-19T16:06:00Z" w16du:dateUtc="2025-08-19T13:06:00Z" w:id="1611">
                  <w:rPr>
                    <w:color w:val="7F7F7F" w:themeColor="text1" w:themeTint="80"/>
                    <w:highlight w:val="yellow"/>
                  </w:rPr>
                </w:rPrChange>
              </w:rPr>
            </w:pPr>
          </w:p>
          <w:p w:rsidRPr="008822AD" w:rsidR="00BD6B2E" w:rsidP="00E47EB7" w:rsidRDefault="00144D93" w14:paraId="087460C2" w14:textId="1157EB3D">
            <w:pPr>
              <w:rPr>
                <w:rFonts w:ascii="Aptos" w:hAnsi="Aptos"/>
                <w:color w:val="7F7F7F" w:themeColor="text1" w:themeTint="80"/>
                <w:highlight w:val="yellow"/>
                <w:rPrChange w:author="Kristīne Lukošjus" w:date="2025-08-19T16:06:00Z" w16du:dateUtc="2025-08-19T13:06:00Z" w:id="1612">
                  <w:rPr>
                    <w:color w:val="7F7F7F" w:themeColor="text1" w:themeTint="80"/>
                    <w:highlight w:val="yellow"/>
                  </w:rPr>
                </w:rPrChange>
              </w:rPr>
            </w:pPr>
            <w:r w:rsidRPr="008822AD">
              <w:rPr>
                <w:rFonts w:ascii="Aptos" w:hAnsi="Aptos"/>
                <w:noProof/>
                <w:rPrChange w:author="Kristīne Lukošjus" w:date="2025-08-19T16:06:00Z" w16du:dateUtc="2025-08-19T13:06:00Z" w:id="1613">
                  <w:rPr>
                    <w:noProof/>
                  </w:rPr>
                </w:rPrChange>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188376" cy="2900954"/>
                          </a:xfrm>
                          <a:prstGeom prst="rect">
                            <a:avLst/>
                          </a:prstGeom>
                        </pic:spPr>
                      </pic:pic>
                    </a:graphicData>
                  </a:graphic>
                </wp:inline>
              </w:drawing>
            </w:r>
          </w:p>
          <w:p w:rsidRPr="008822AD" w:rsidR="00BD6B2E" w:rsidP="00E47EB7" w:rsidRDefault="00BD6B2E" w14:paraId="1B79E4E6" w14:textId="28BF83E7">
            <w:pPr>
              <w:rPr>
                <w:rFonts w:ascii="Aptos" w:hAnsi="Aptos"/>
                <w:color w:val="7F7F7F" w:themeColor="text1" w:themeTint="80"/>
                <w:highlight w:val="yellow"/>
                <w:rPrChange w:author="Kristīne Lukošjus" w:date="2025-08-19T16:06:00Z" w16du:dateUtc="2025-08-19T13:06:00Z" w:id="1614">
                  <w:rPr>
                    <w:color w:val="7F7F7F" w:themeColor="text1" w:themeTint="80"/>
                    <w:highlight w:val="yellow"/>
                  </w:rPr>
                </w:rPrChange>
              </w:rPr>
            </w:pPr>
          </w:p>
        </w:tc>
        <w:tc>
          <w:tcPr>
            <w:tcW w:w="4814" w:type="dxa"/>
          </w:tcPr>
          <w:p w:rsidRPr="008822AD" w:rsidR="00642DB2" w:rsidP="00E47EB7" w:rsidRDefault="00FA7807" w14:paraId="13792885" w14:textId="35929834">
            <w:pPr>
              <w:jc w:val="both"/>
              <w:rPr>
                <w:rFonts w:ascii="Aptos" w:hAnsi="Aptos"/>
                <w:color w:val="7F7F7F" w:themeColor="text1" w:themeTint="80"/>
                <w:rPrChange w:author="Kristīne Lukošjus" w:date="2025-08-19T16:06:00Z" w16du:dateUtc="2025-08-19T13:06:00Z" w:id="1615">
                  <w:rPr>
                    <w:color w:val="7F7F7F" w:themeColor="text1" w:themeTint="80"/>
                  </w:rPr>
                </w:rPrChange>
              </w:rPr>
            </w:pPr>
            <w:r w:rsidRPr="008822AD">
              <w:rPr>
                <w:rFonts w:ascii="Aptos" w:hAnsi="Aptos"/>
                <w:color w:val="7F7F7F" w:themeColor="text1" w:themeTint="80"/>
                <w:rPrChange w:author="Kristīne Lukošjus" w:date="2025-08-19T16:06:00Z" w16du:dateUtc="2025-08-19T13:06:00Z" w:id="1616">
                  <w:rPr>
                    <w:color w:val="7F7F7F" w:themeColor="text1" w:themeTint="80"/>
                  </w:rPr>
                </w:rPrChange>
              </w:rPr>
              <w:t>Īstenošanas grafikā, noklikšķinot uz ikonas </w:t>
            </w:r>
            <w:r w:rsidRPr="008822AD">
              <w:rPr>
                <w:rFonts w:ascii="Aptos" w:hAnsi="Aptos"/>
                <w:noProof/>
                <w:rPrChange w:author="Kristīne Lukošjus" w:date="2025-08-19T16:06:00Z" w16du:dateUtc="2025-08-19T13:06:00Z" w:id="1617">
                  <w:rPr>
                    <w:noProof/>
                  </w:rPr>
                </w:rPrChange>
              </w:rPr>
              <w:drawing>
                <wp:inline distT="0" distB="0" distL="0" distR="0" wp14:anchorId="051876E7" wp14:editId="05C56B55">
                  <wp:extent cx="209550" cy="209550"/>
                  <wp:effectExtent l="0" t="0" r="0" b="0"/>
                  <wp:docPr id="42" name="Picture 42">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46">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008822AD">
              <w:rPr>
                <w:rFonts w:ascii="Aptos" w:hAnsi="Aptos"/>
                <w:color w:val="7F7F7F" w:themeColor="text1" w:themeTint="80"/>
                <w:rPrChange w:author="Kristīne Lukošjus" w:date="2025-08-19T16:06:00Z" w16du:dateUtc="2025-08-19T13:06:00Z" w:id="1618">
                  <w:rPr>
                    <w:color w:val="7F7F7F" w:themeColor="text1" w:themeTint="80"/>
                  </w:rPr>
                </w:rPrChange>
              </w:rPr>
              <w:t>, pirms vēlamās darbības vai apakšdarbības, ir iespējams atzīmēt/precizēt vēlamos darbības vai apakšdarbības īstenošanas ceturkšņus.</w:t>
            </w:r>
          </w:p>
          <w:p w:rsidRPr="008822AD" w:rsidR="0028045A" w:rsidP="00E47EB7" w:rsidRDefault="0028045A" w14:paraId="31BD1314" w14:textId="42B7B84D">
            <w:pPr>
              <w:jc w:val="both"/>
              <w:rPr>
                <w:rFonts w:ascii="Aptos" w:hAnsi="Aptos"/>
                <w:i/>
                <w:iCs/>
                <w:color w:val="0000FF"/>
                <w:rPrChange w:author="Kristīne Lukošjus" w:date="2025-08-19T16:06:00Z" w16du:dateUtc="2025-08-19T13:06:00Z" w:id="1619">
                  <w:rPr>
                    <w:i/>
                    <w:iCs/>
                    <w:color w:val="0000FF"/>
                  </w:rPr>
                </w:rPrChange>
              </w:rPr>
            </w:pPr>
            <w:r w:rsidRPr="008822AD">
              <w:rPr>
                <w:rFonts w:ascii="Aptos" w:hAnsi="Aptos"/>
                <w:i/>
                <w:iCs/>
                <w:color w:val="0000FF"/>
                <w:rPrChange w:author="Kristīne Lukošjus" w:date="2025-08-19T16:06:00Z" w16du:dateUtc="2025-08-19T13:06:00Z" w:id="1620">
                  <w:rPr>
                    <w:i/>
                    <w:iCs/>
                    <w:color w:val="0000FF"/>
                  </w:rPr>
                </w:rPrChange>
              </w:rPr>
              <w:t>Ja projekta darbības</w:t>
            </w:r>
            <w:r w:rsidRPr="008822AD" w:rsidR="007826F2">
              <w:rPr>
                <w:rFonts w:ascii="Aptos" w:hAnsi="Aptos"/>
                <w:i/>
                <w:iCs/>
                <w:color w:val="0000FF"/>
                <w:rPrChange w:author="Kristīne Lukošjus" w:date="2025-08-19T16:06:00Z" w16du:dateUtc="2025-08-19T13:06:00Z" w:id="1621">
                  <w:rPr>
                    <w:i/>
                    <w:iCs/>
                    <w:color w:val="0000FF"/>
                  </w:rPr>
                </w:rPrChange>
              </w:rPr>
              <w:t>/apakšdarbības</w:t>
            </w:r>
            <w:r w:rsidRPr="008822AD">
              <w:rPr>
                <w:rFonts w:ascii="Aptos" w:hAnsi="Aptos"/>
                <w:i/>
                <w:iCs/>
                <w:color w:val="0000FF"/>
                <w:rPrChange w:author="Kristīne Lukošjus" w:date="2025-08-19T16:06:00Z" w16du:dateUtc="2025-08-19T13:06:00Z" w:id="1622">
                  <w:rPr>
                    <w:i/>
                    <w:iCs/>
                    <w:color w:val="0000FF"/>
                  </w:rPr>
                </w:rPrChange>
              </w:rPr>
              <w:t xml:space="preserve"> īstenošana ir uzsākta pirm</w:t>
            </w:r>
            <w:r w:rsidRPr="008822AD" w:rsidR="00A566B1">
              <w:rPr>
                <w:rFonts w:ascii="Aptos" w:hAnsi="Aptos"/>
                <w:i/>
                <w:iCs/>
                <w:color w:val="0000FF"/>
                <w:rPrChange w:author="Kristīne Lukošjus" w:date="2025-08-19T16:06:00Z" w16du:dateUtc="2025-08-19T13:06:00Z" w:id="1623">
                  <w:rPr>
                    <w:i/>
                    <w:iCs/>
                    <w:color w:val="0000FF"/>
                  </w:rPr>
                </w:rPrChange>
              </w:rPr>
              <w:t>s</w:t>
            </w:r>
            <w:r w:rsidRPr="008822AD">
              <w:rPr>
                <w:rFonts w:ascii="Aptos" w:hAnsi="Aptos"/>
                <w:i/>
                <w:iCs/>
                <w:color w:val="0000FF"/>
                <w:rPrChange w:author="Kristīne Lukošjus" w:date="2025-08-19T16:06:00Z" w16du:dateUtc="2025-08-19T13:06:00Z" w:id="1624">
                  <w:rPr>
                    <w:i/>
                    <w:iCs/>
                    <w:color w:val="0000FF"/>
                  </w:rPr>
                </w:rPrChange>
              </w:rPr>
              <w:t xml:space="preserve"> </w:t>
            </w:r>
            <w:r w:rsidRPr="008822AD" w:rsidR="00A01AD1">
              <w:rPr>
                <w:rFonts w:ascii="Aptos" w:hAnsi="Aptos"/>
                <w:i/>
                <w:iCs/>
                <w:color w:val="0000FF"/>
                <w:rPrChange w:author="Kristīne Lukošjus" w:date="2025-08-19T16:06:00Z" w16du:dateUtc="2025-08-19T13:06:00Z" w:id="1625">
                  <w:rPr>
                    <w:i/>
                    <w:iCs/>
                    <w:color w:val="0000FF"/>
                  </w:rPr>
                </w:rPrChange>
              </w:rPr>
              <w:t xml:space="preserve">vienošanās </w:t>
            </w:r>
            <w:r w:rsidRPr="008822AD" w:rsidR="00240A82">
              <w:rPr>
                <w:rFonts w:ascii="Aptos" w:hAnsi="Aptos"/>
                <w:i/>
                <w:iCs/>
                <w:color w:val="0000FF"/>
                <w:rPrChange w:author="Kristīne Lukošjus" w:date="2025-08-19T16:06:00Z" w16du:dateUtc="2025-08-19T13:06:00Z" w:id="1626">
                  <w:rPr>
                    <w:i/>
                    <w:iCs/>
                    <w:color w:val="0000FF"/>
                  </w:rPr>
                </w:rPrChange>
              </w:rPr>
              <w:t xml:space="preserve">vai civiltiesiskā līguma </w:t>
            </w:r>
            <w:r w:rsidRPr="008822AD">
              <w:rPr>
                <w:rFonts w:ascii="Aptos" w:hAnsi="Aptos"/>
                <w:i/>
                <w:iCs/>
                <w:color w:val="0000FF"/>
                <w:rPrChange w:author="Kristīne Lukošjus" w:date="2025-08-19T16:06:00Z" w16du:dateUtc="2025-08-19T13:06:00Z" w:id="1627">
                  <w:rPr>
                    <w:i/>
                    <w:iCs/>
                    <w:color w:val="0000FF"/>
                  </w:rPr>
                </w:rPrChange>
              </w:rPr>
              <w:t>par projekta īstenošanu slēgšanas, projekta darbības aprakstā nor</w:t>
            </w:r>
            <w:r w:rsidRPr="008822AD" w:rsidR="00E3708A">
              <w:rPr>
                <w:rFonts w:ascii="Aptos" w:hAnsi="Aptos"/>
                <w:i/>
                <w:iCs/>
                <w:color w:val="0000FF"/>
                <w:rPrChange w:author="Kristīne Lukošjus" w:date="2025-08-19T16:06:00Z" w16du:dateUtc="2025-08-19T13:06:00Z" w:id="1628">
                  <w:rPr>
                    <w:i/>
                    <w:iCs/>
                    <w:color w:val="0000FF"/>
                  </w:rPr>
                </w:rPrChange>
              </w:rPr>
              <w:t>ā</w:t>
            </w:r>
            <w:r w:rsidRPr="008822AD">
              <w:rPr>
                <w:rFonts w:ascii="Aptos" w:hAnsi="Aptos"/>
                <w:i/>
                <w:iCs/>
                <w:color w:val="0000FF"/>
                <w:rPrChange w:author="Kristīne Lukošjus" w:date="2025-08-19T16:06:00Z" w16du:dateUtc="2025-08-19T13:06:00Z" w:id="1629">
                  <w:rPr>
                    <w:i/>
                    <w:iCs/>
                    <w:color w:val="0000FF"/>
                  </w:rPr>
                </w:rPrChange>
              </w:rPr>
              <w:t xml:space="preserve">da informāciju par </w:t>
            </w:r>
            <w:r w:rsidRPr="008822AD" w:rsidR="0043539F">
              <w:rPr>
                <w:rFonts w:ascii="Aptos" w:hAnsi="Aptos"/>
                <w:i/>
                <w:iCs/>
                <w:color w:val="0000FF"/>
                <w:rPrChange w:author="Kristīne Lukošjus" w:date="2025-08-19T16:06:00Z" w16du:dateUtc="2025-08-19T13:06:00Z" w:id="1630">
                  <w:rPr>
                    <w:i/>
                    <w:iCs/>
                    <w:color w:val="0000FF"/>
                  </w:rPr>
                </w:rPrChange>
              </w:rPr>
              <w:t>darbībām/</w:t>
            </w:r>
            <w:r w:rsidRPr="008822AD" w:rsidR="00B0714A">
              <w:rPr>
                <w:rFonts w:ascii="Aptos" w:hAnsi="Aptos"/>
                <w:i/>
                <w:iCs/>
                <w:color w:val="0000FF"/>
                <w:rPrChange w:author="Kristīne Lukošjus" w:date="2025-08-19T16:06:00Z" w16du:dateUtc="2025-08-19T13:06:00Z" w:id="1631">
                  <w:rPr>
                    <w:i/>
                    <w:iCs/>
                    <w:color w:val="0000FF"/>
                  </w:rPr>
                </w:rPrChange>
              </w:rPr>
              <w:t>apakšdarbībām</w:t>
            </w:r>
            <w:r w:rsidRPr="008822AD">
              <w:rPr>
                <w:rFonts w:ascii="Aptos" w:hAnsi="Aptos"/>
                <w:i/>
                <w:iCs/>
                <w:color w:val="0000FF"/>
                <w:rPrChange w:author="Kristīne Lukošjus" w:date="2025-08-19T16:06:00Z" w16du:dateUtc="2025-08-19T13:06:00Z" w:id="1632">
                  <w:rPr>
                    <w:i/>
                    <w:iCs/>
                    <w:color w:val="0000FF"/>
                  </w:rPr>
                </w:rPrChange>
              </w:rPr>
              <w:t>, kas veiktas</w:t>
            </w:r>
            <w:r w:rsidRPr="008822AD" w:rsidR="0043539F">
              <w:rPr>
                <w:rFonts w:ascii="Aptos" w:hAnsi="Aptos"/>
                <w:i/>
                <w:iCs/>
                <w:color w:val="0000FF"/>
                <w:rPrChange w:author="Kristīne Lukošjus" w:date="2025-08-19T16:06:00Z" w16du:dateUtc="2025-08-19T13:06:00Z" w:id="1633">
                  <w:rPr>
                    <w:i/>
                    <w:iCs/>
                    <w:color w:val="0000FF"/>
                  </w:rPr>
                </w:rPrChange>
              </w:rPr>
              <w:t xml:space="preserve"> vai plānotas</w:t>
            </w:r>
            <w:r w:rsidRPr="008822AD">
              <w:rPr>
                <w:rFonts w:ascii="Aptos" w:hAnsi="Aptos"/>
                <w:i/>
                <w:iCs/>
                <w:color w:val="0000FF"/>
                <w:rPrChange w:author="Kristīne Lukošjus" w:date="2025-08-19T16:06:00Z" w16du:dateUtc="2025-08-19T13:06:00Z" w:id="1634">
                  <w:rPr>
                    <w:i/>
                    <w:iCs/>
                    <w:color w:val="0000FF"/>
                  </w:rPr>
                </w:rPrChange>
              </w:rPr>
              <w:t xml:space="preserve"> pirms </w:t>
            </w:r>
            <w:r w:rsidRPr="008822AD" w:rsidR="7B72AFE1">
              <w:rPr>
                <w:rFonts w:ascii="Aptos" w:hAnsi="Aptos"/>
                <w:i/>
                <w:iCs/>
                <w:color w:val="0000FF"/>
                <w:rPrChange w:author="Kristīne Lukošjus" w:date="2025-08-19T16:06:00Z" w16du:dateUtc="2025-08-19T13:06:00Z" w:id="1635">
                  <w:rPr>
                    <w:i/>
                    <w:iCs/>
                    <w:color w:val="0000FF"/>
                  </w:rPr>
                </w:rPrChange>
              </w:rPr>
              <w:t>vienošanās</w:t>
            </w:r>
            <w:r w:rsidRPr="008822AD" w:rsidR="0043539F">
              <w:rPr>
                <w:rFonts w:ascii="Aptos" w:hAnsi="Aptos"/>
                <w:i/>
                <w:iCs/>
                <w:color w:val="0000FF"/>
                <w:rPrChange w:author="Kristīne Lukošjus" w:date="2025-08-19T16:06:00Z" w16du:dateUtc="2025-08-19T13:06:00Z" w:id="1636">
                  <w:rPr>
                    <w:i/>
                    <w:iCs/>
                    <w:color w:val="0000FF"/>
                  </w:rPr>
                </w:rPrChange>
              </w:rPr>
              <w:t xml:space="preserve"> par projekta īstenošanu </w:t>
            </w:r>
            <w:r w:rsidRPr="008822AD" w:rsidR="7B72AFE1">
              <w:rPr>
                <w:rFonts w:ascii="Aptos" w:hAnsi="Aptos"/>
                <w:i/>
                <w:iCs/>
                <w:color w:val="0000FF"/>
                <w:rPrChange w:author="Kristīne Lukošjus" w:date="2025-08-19T16:06:00Z" w16du:dateUtc="2025-08-19T13:06:00Z" w:id="1637">
                  <w:rPr>
                    <w:i/>
                    <w:iCs/>
                    <w:color w:val="0000FF"/>
                  </w:rPr>
                </w:rPrChange>
              </w:rPr>
              <w:t xml:space="preserve"> </w:t>
            </w:r>
            <w:r w:rsidRPr="008822AD">
              <w:rPr>
                <w:rFonts w:ascii="Aptos" w:hAnsi="Aptos"/>
                <w:i/>
                <w:iCs/>
                <w:color w:val="0000FF"/>
                <w:rPrChange w:author="Kristīne Lukošjus" w:date="2025-08-19T16:06:00Z" w16du:dateUtc="2025-08-19T13:06:00Z" w:id="1638">
                  <w:rPr>
                    <w:i/>
                    <w:iCs/>
                    <w:color w:val="0000FF"/>
                  </w:rPr>
                </w:rPrChange>
              </w:rPr>
              <w:t>slēgšanas, un to uzsākšanas datumu.</w:t>
            </w:r>
          </w:p>
          <w:p w:rsidRPr="008822AD" w:rsidR="001B4FB5" w:rsidP="00E47EB7" w:rsidRDefault="001B4FB5" w14:paraId="18562215" w14:textId="77777777">
            <w:pPr>
              <w:jc w:val="both"/>
              <w:rPr>
                <w:rFonts w:ascii="Aptos" w:hAnsi="Aptos"/>
                <w:i/>
                <w:iCs/>
                <w:color w:val="0000FF"/>
                <w:highlight w:val="yellow"/>
                <w:rPrChange w:author="Kristīne Lukošjus" w:date="2025-08-19T16:06:00Z" w16du:dateUtc="2025-08-19T13:06:00Z" w:id="1639">
                  <w:rPr>
                    <w:i/>
                    <w:iCs/>
                    <w:color w:val="0000FF"/>
                    <w:highlight w:val="yellow"/>
                  </w:rPr>
                </w:rPrChange>
              </w:rPr>
            </w:pPr>
          </w:p>
          <w:p w:rsidRPr="008822AD" w:rsidR="001B4FB5" w:rsidP="00E47EB7" w:rsidRDefault="00476A47" w14:paraId="2E4F0314" w14:textId="1B18A2FA">
            <w:pPr>
              <w:pStyle w:val="NormalWeb"/>
              <w:numPr>
                <w:ilvl w:val="0"/>
                <w:numId w:val="3"/>
              </w:numPr>
              <w:spacing w:before="0" w:beforeAutospacing="0" w:after="0" w:afterAutospacing="0"/>
              <w:ind w:left="426"/>
              <w:jc w:val="both"/>
              <w:rPr>
                <w:rFonts w:ascii="Aptos" w:hAnsi="Aptos"/>
                <w:i/>
                <w:iCs/>
                <w:color w:val="0000FF"/>
                <w:rPrChange w:author="Kristīne Lukošjus" w:date="2025-08-19T16:06:00Z" w16du:dateUtc="2025-08-19T13:06:00Z" w:id="1640">
                  <w:rPr>
                    <w:i/>
                    <w:iCs/>
                    <w:color w:val="0000FF"/>
                  </w:rPr>
                </w:rPrChange>
              </w:rPr>
            </w:pPr>
            <w:r w:rsidRPr="008822AD">
              <w:rPr>
                <w:rFonts w:ascii="Aptos" w:hAnsi="Aptos" w:eastAsia="Times New Roman"/>
                <w:bCs/>
                <w:i/>
                <w:color w:val="0000FF"/>
                <w:rPrChange w:author="Kristīne Lukošjus" w:date="2025-08-19T16:06:00Z" w16du:dateUtc="2025-08-19T13:06:00Z" w:id="1641">
                  <w:rPr>
                    <w:rFonts w:eastAsia="Times New Roman"/>
                    <w:bCs/>
                    <w:i/>
                    <w:color w:val="0000FF"/>
                  </w:rPr>
                </w:rPrChange>
              </w:rPr>
              <w:t>I</w:t>
            </w:r>
            <w:r w:rsidRPr="008822AD" w:rsidR="001B4FB5">
              <w:rPr>
                <w:rFonts w:ascii="Aptos" w:hAnsi="Aptos" w:eastAsia="Times New Roman"/>
                <w:bCs/>
                <w:i/>
                <w:color w:val="0000FF"/>
                <w:rPrChange w:author="Kristīne Lukošjus" w:date="2025-08-19T16:06:00Z" w16du:dateUtc="2025-08-19T13:06:00Z" w:id="1642">
                  <w:rPr>
                    <w:rFonts w:eastAsia="Times New Roman"/>
                    <w:bCs/>
                    <w:i/>
                    <w:color w:val="0000FF"/>
                  </w:rPr>
                </w:rPrChange>
              </w:rPr>
              <w:t>zmaks</w:t>
            </w:r>
            <w:r w:rsidRPr="008822AD">
              <w:rPr>
                <w:rFonts w:ascii="Aptos" w:hAnsi="Aptos" w:eastAsia="Times New Roman"/>
                <w:bCs/>
                <w:i/>
                <w:color w:val="0000FF"/>
                <w:rPrChange w:author="Kristīne Lukošjus" w:date="2025-08-19T16:06:00Z" w16du:dateUtc="2025-08-19T13:06:00Z" w:id="1643">
                  <w:rPr>
                    <w:rFonts w:eastAsia="Times New Roman"/>
                    <w:bCs/>
                    <w:i/>
                    <w:color w:val="0000FF"/>
                  </w:rPr>
                </w:rPrChange>
              </w:rPr>
              <w:t>as</w:t>
            </w:r>
            <w:r w:rsidRPr="008822AD" w:rsidR="001B4FB5">
              <w:rPr>
                <w:rFonts w:ascii="Aptos" w:hAnsi="Aptos" w:eastAsia="Times New Roman"/>
                <w:bCs/>
                <w:i/>
                <w:color w:val="0000FF"/>
                <w:rPrChange w:author="Kristīne Lukošjus" w:date="2025-08-19T16:06:00Z" w16du:dateUtc="2025-08-19T13:06:00Z" w:id="1644">
                  <w:rPr>
                    <w:rFonts w:eastAsia="Times New Roman"/>
                    <w:bCs/>
                    <w:i/>
                    <w:color w:val="0000FF"/>
                  </w:rPr>
                </w:rPrChange>
              </w:rPr>
              <w:t xml:space="preserve"> </w:t>
            </w:r>
            <w:r w:rsidRPr="008822AD">
              <w:rPr>
                <w:rFonts w:ascii="Aptos" w:hAnsi="Aptos" w:eastAsia="Times New Roman"/>
                <w:bCs/>
                <w:i/>
                <w:color w:val="0000FF"/>
                <w:rPrChange w:author="Kristīne Lukošjus" w:date="2025-08-19T16:06:00Z" w16du:dateUtc="2025-08-19T13:06:00Z" w:id="1645">
                  <w:rPr>
                    <w:rFonts w:eastAsia="Times New Roman"/>
                    <w:bCs/>
                    <w:i/>
                    <w:color w:val="0000FF"/>
                  </w:rPr>
                </w:rPrChange>
              </w:rPr>
              <w:t xml:space="preserve">ir </w:t>
            </w:r>
            <w:r w:rsidRPr="008822AD" w:rsidR="00410D34">
              <w:rPr>
                <w:rFonts w:ascii="Aptos" w:hAnsi="Aptos" w:eastAsia="Times New Roman"/>
                <w:bCs/>
                <w:i/>
                <w:color w:val="0000FF"/>
                <w:rPrChange w:author="Kristīne Lukošjus" w:date="2025-08-19T16:06:00Z" w16du:dateUtc="2025-08-19T13:06:00Z" w:id="1646">
                  <w:rPr>
                    <w:rFonts w:eastAsia="Times New Roman"/>
                    <w:bCs/>
                    <w:i/>
                    <w:color w:val="0000FF"/>
                  </w:rPr>
                </w:rPrChange>
              </w:rPr>
              <w:t xml:space="preserve">attiecināmas no </w:t>
            </w:r>
            <w:r w:rsidRPr="008822AD" w:rsidR="003E05DE">
              <w:rPr>
                <w:rFonts w:ascii="Aptos" w:hAnsi="Aptos" w:eastAsia="Times New Roman"/>
                <w:bCs/>
                <w:i/>
                <w:color w:val="0000FF"/>
                <w:rPrChange w:author="Kristīne Lukošjus" w:date="2025-08-19T16:06:00Z" w16du:dateUtc="2025-08-19T13:06:00Z" w:id="1647">
                  <w:rPr>
                    <w:rFonts w:eastAsia="Times New Roman"/>
                    <w:bCs/>
                    <w:i/>
                    <w:color w:val="0000FF"/>
                  </w:rPr>
                </w:rPrChange>
              </w:rPr>
              <w:t xml:space="preserve">2024. gada </w:t>
            </w:r>
            <w:r w:rsidRPr="008822AD" w:rsidR="00761164">
              <w:rPr>
                <w:rFonts w:ascii="Aptos" w:hAnsi="Aptos" w:eastAsia="Times New Roman"/>
                <w:bCs/>
                <w:i/>
                <w:color w:val="0000FF"/>
                <w:rPrChange w:author="Kristīne Lukošjus" w:date="2025-08-19T16:06:00Z" w16du:dateUtc="2025-08-19T13:06:00Z" w:id="1648">
                  <w:rPr>
                    <w:rFonts w:eastAsia="Times New Roman"/>
                    <w:bCs/>
                    <w:i/>
                    <w:color w:val="0000FF"/>
                  </w:rPr>
                </w:rPrChange>
              </w:rPr>
              <w:t>1. janvāra.</w:t>
            </w:r>
          </w:p>
        </w:tc>
      </w:tr>
    </w:tbl>
    <w:p w:rsidRPr="00CD5A62" w:rsidR="00144D93" w:rsidP="00E47EB7" w:rsidRDefault="00144D93" w14:paraId="661435C4" w14:textId="77777777">
      <w:pPr>
        <w:jc w:val="center"/>
        <w:rPr>
          <w:rFonts w:ascii="Aptos" w:hAnsi="Aptos" w:eastAsia="Times New Roman"/>
          <w:b/>
          <w:bCs/>
          <w:sz w:val="20"/>
          <w:szCs w:val="20"/>
          <w:highlight w:val="yellow"/>
          <w:rPrChange w:author="Kristīne Lukošjus" w:date="2025-08-19T16:06:00Z" w16du:dateUtc="2025-08-19T13:06:00Z" w:id="1649">
            <w:rPr>
              <w:rFonts w:eastAsia="Times New Roman"/>
              <w:b/>
              <w:bCs/>
              <w:sz w:val="32"/>
              <w:szCs w:val="32"/>
              <w:highlight w:val="yellow"/>
            </w:rPr>
          </w:rPrChange>
        </w:rPr>
      </w:pPr>
    </w:p>
    <w:p w:rsidRPr="008822AD" w:rsidR="00D55EBD" w:rsidP="00E47EB7" w:rsidRDefault="00D55EBD" w14:paraId="384FC242" w14:textId="30CF36FE">
      <w:pPr>
        <w:pStyle w:val="NormalWeb"/>
        <w:numPr>
          <w:ilvl w:val="0"/>
          <w:numId w:val="3"/>
        </w:numPr>
        <w:spacing w:before="0" w:beforeAutospacing="0" w:after="0" w:afterAutospacing="0"/>
        <w:ind w:left="426"/>
        <w:jc w:val="both"/>
        <w:rPr>
          <w:rFonts w:ascii="Aptos" w:hAnsi="Aptos"/>
          <w:i/>
          <w:iCs/>
          <w:color w:val="0000FF"/>
          <w:rPrChange w:author="Kristīne Lukošjus" w:date="2025-08-19T16:06:00Z" w16du:dateUtc="2025-08-19T13:06:00Z" w:id="1650">
            <w:rPr>
              <w:i/>
              <w:iCs/>
              <w:color w:val="0000FF"/>
            </w:rPr>
          </w:rPrChange>
        </w:rPr>
      </w:pPr>
      <w:r w:rsidRPr="008822AD">
        <w:rPr>
          <w:rFonts w:ascii="Aptos" w:hAnsi="Aptos"/>
          <w:i/>
          <w:iCs/>
          <w:color w:val="0000FF"/>
          <w:rPrChange w:author="Kristīne Lukošjus" w:date="2025-08-19T16:06:00Z" w16du:dateUtc="2025-08-19T13:06:00Z" w:id="1651">
            <w:rPr>
              <w:i/>
              <w:iCs/>
              <w:color w:val="0000FF"/>
            </w:rPr>
          </w:rPrChange>
        </w:rPr>
        <w:t xml:space="preserve">Atlasē tiek atbalstīts projekts, kura īstenošanas termiņš nepārsniedz SAM MK noteikumos  35.punktā noteikto īstenošanas termiņu – </w:t>
      </w:r>
      <w:del w:author="Kristīne Lukošjus" w:date="2025-08-20T11:49:00Z" w16du:dateUtc="2025-08-20T08:49:00Z" w:id="1652">
        <w:r w:rsidRPr="008822AD" w:rsidDel="00CD5A62">
          <w:rPr>
            <w:rFonts w:ascii="Aptos" w:hAnsi="Aptos"/>
            <w:b/>
            <w:bCs/>
            <w:i/>
            <w:iCs/>
            <w:color w:val="0000FF"/>
            <w:rPrChange w:author="Kristīne Lukošjus" w:date="2025-08-19T16:06:00Z" w16du:dateUtc="2025-08-19T13:06:00Z" w:id="1653">
              <w:rPr>
                <w:b/>
                <w:bCs/>
                <w:i/>
                <w:iCs/>
                <w:color w:val="0000FF"/>
              </w:rPr>
            </w:rPrChange>
          </w:rPr>
          <w:delText>2028</w:delText>
        </w:r>
      </w:del>
      <w:ins w:author="Kristīne Lukošjus" w:date="2025-08-20T11:49:00Z" w16du:dateUtc="2025-08-20T08:49:00Z" w:id="1654">
        <w:r w:rsidRPr="008822AD" w:rsidR="00CD5A62">
          <w:rPr>
            <w:rFonts w:ascii="Aptos" w:hAnsi="Aptos"/>
            <w:b/>
            <w:bCs/>
            <w:i/>
            <w:iCs/>
            <w:color w:val="0000FF"/>
            <w:rPrChange w:author="Kristīne Lukošjus" w:date="2025-08-19T16:06:00Z" w16du:dateUtc="2025-08-19T13:06:00Z" w:id="1655">
              <w:rPr>
                <w:b/>
                <w:bCs/>
                <w:i/>
                <w:iCs/>
                <w:color w:val="0000FF"/>
              </w:rPr>
            </w:rPrChange>
          </w:rPr>
          <w:t>202</w:t>
        </w:r>
        <w:r w:rsidR="00CD5A62">
          <w:rPr>
            <w:rFonts w:ascii="Aptos" w:hAnsi="Aptos"/>
            <w:b/>
            <w:bCs/>
            <w:i/>
            <w:iCs/>
            <w:color w:val="0000FF"/>
          </w:rPr>
          <w:t>9</w:t>
        </w:r>
      </w:ins>
      <w:r w:rsidRPr="008822AD">
        <w:rPr>
          <w:rFonts w:ascii="Aptos" w:hAnsi="Aptos"/>
          <w:b/>
          <w:bCs/>
          <w:i/>
          <w:iCs/>
          <w:color w:val="0000FF"/>
          <w:rPrChange w:author="Kristīne Lukošjus" w:date="2025-08-19T16:06:00Z" w16du:dateUtc="2025-08-19T13:06:00Z" w:id="1656">
            <w:rPr>
              <w:b/>
              <w:bCs/>
              <w:i/>
              <w:iCs/>
              <w:color w:val="0000FF"/>
            </w:rPr>
          </w:rPrChange>
        </w:rPr>
        <w:t>.gada 31.decembri</w:t>
      </w:r>
      <w:r w:rsidRPr="008822AD">
        <w:rPr>
          <w:rFonts w:ascii="Aptos" w:hAnsi="Aptos"/>
          <w:i/>
          <w:iCs/>
          <w:color w:val="0000FF"/>
          <w:rPrChange w:author="Kristīne Lukošjus" w:date="2025-08-19T16:06:00Z" w16du:dateUtc="2025-08-19T13:06:00Z" w:id="1657">
            <w:rPr>
              <w:i/>
              <w:iCs/>
              <w:color w:val="0000FF"/>
            </w:rPr>
          </w:rPrChange>
        </w:rPr>
        <w:t>.</w:t>
      </w:r>
    </w:p>
    <w:p w:rsidRPr="008822AD" w:rsidR="00D55EBD" w:rsidP="00E47EB7" w:rsidRDefault="00D55EBD" w14:paraId="66DC230F" w14:textId="4CE7D671">
      <w:pPr>
        <w:pStyle w:val="NormalWeb"/>
        <w:numPr>
          <w:ilvl w:val="0"/>
          <w:numId w:val="3"/>
        </w:numPr>
        <w:spacing w:before="0" w:beforeAutospacing="0" w:after="0" w:afterAutospacing="0"/>
        <w:ind w:left="426"/>
        <w:jc w:val="both"/>
        <w:rPr>
          <w:rFonts w:ascii="Aptos" w:hAnsi="Aptos"/>
          <w:i/>
          <w:iCs/>
          <w:color w:val="0000FF"/>
          <w:rPrChange w:author="Kristīne Lukošjus" w:date="2025-08-19T16:06:00Z" w16du:dateUtc="2025-08-19T13:06:00Z" w:id="1658">
            <w:rPr>
              <w:i/>
              <w:iCs/>
              <w:color w:val="0000FF"/>
            </w:rPr>
          </w:rPrChange>
        </w:rPr>
      </w:pPr>
      <w:r w:rsidRPr="008822AD">
        <w:rPr>
          <w:rFonts w:ascii="Aptos" w:hAnsi="Aptos"/>
          <w:i/>
          <w:iCs/>
          <w:color w:val="0000FF"/>
          <w:rPrChange w:author="Kristīne Lukošjus" w:date="2025-08-19T16:06:00Z" w16du:dateUtc="2025-08-19T13:06:00Z" w:id="1659">
            <w:rPr>
              <w:i/>
              <w:iCs/>
              <w:color w:val="0000FF"/>
            </w:rPr>
          </w:rPrChange>
        </w:rPr>
        <w:t xml:space="preserve">Projektā plānoto darbību izmaksas ir attiecināmas, ja tās ir radušās, sākot ar </w:t>
      </w:r>
      <w:r w:rsidRPr="008822AD">
        <w:rPr>
          <w:rFonts w:ascii="Aptos" w:hAnsi="Aptos"/>
          <w:b/>
          <w:bCs/>
          <w:i/>
          <w:iCs/>
          <w:color w:val="0000FF"/>
          <w:rPrChange w:author="Kristīne Lukošjus" w:date="2025-08-19T16:06:00Z" w16du:dateUtc="2025-08-19T13:06:00Z" w:id="1660">
            <w:rPr>
              <w:b/>
              <w:bCs/>
              <w:i/>
              <w:iCs/>
              <w:color w:val="0000FF"/>
            </w:rPr>
          </w:rPrChange>
        </w:rPr>
        <w:t>2024. gada 1. janvāri</w:t>
      </w:r>
      <w:r w:rsidRPr="008822AD">
        <w:rPr>
          <w:rFonts w:ascii="Aptos" w:hAnsi="Aptos"/>
          <w:i/>
          <w:iCs/>
          <w:color w:val="0000FF"/>
          <w:rPrChange w:author="Kristīne Lukošjus" w:date="2025-08-19T16:06:00Z" w16du:dateUtc="2025-08-19T13:06:00Z" w:id="1661">
            <w:rPr>
              <w:i/>
              <w:iCs/>
              <w:color w:val="0000FF"/>
            </w:rPr>
          </w:rPrChange>
        </w:rPr>
        <w:t>.</w:t>
      </w:r>
    </w:p>
    <w:p w:rsidRPr="00CD5A62" w:rsidR="00D55EBD" w:rsidP="00E47EB7" w:rsidRDefault="00D55EBD" w14:paraId="67B35328" w14:textId="77777777">
      <w:pPr>
        <w:jc w:val="both"/>
        <w:rPr>
          <w:rFonts w:ascii="Aptos" w:hAnsi="Aptos" w:eastAsia="Times New Roman"/>
          <w:b/>
          <w:bCs/>
          <w:sz w:val="20"/>
          <w:szCs w:val="20"/>
          <w:highlight w:val="yellow"/>
          <w:rPrChange w:author="Kristīne Lukošjus" w:date="2025-08-19T16:06:00Z" w16du:dateUtc="2025-08-19T13:06:00Z" w:id="1662">
            <w:rPr>
              <w:rFonts w:eastAsia="Times New Roman"/>
              <w:b/>
              <w:bCs/>
              <w:sz w:val="32"/>
              <w:szCs w:val="32"/>
              <w:highlight w:val="yellow"/>
            </w:rPr>
          </w:rPrChange>
        </w:rPr>
      </w:pPr>
    </w:p>
    <w:p w:rsidRPr="008822AD" w:rsidR="002F26B4" w:rsidP="00E47EB7" w:rsidRDefault="00255E46" w14:paraId="7E72703A" w14:textId="579A0B3B">
      <w:pPr>
        <w:jc w:val="center"/>
        <w:rPr>
          <w:rFonts w:ascii="Aptos" w:hAnsi="Aptos" w:eastAsia="Times New Roman"/>
          <w:b/>
          <w:bCs/>
          <w:rPrChange w:author="Kristīne Lukošjus" w:date="2025-08-19T16:06:00Z" w16du:dateUtc="2025-08-19T13:06:00Z" w:id="1663">
            <w:rPr>
              <w:rFonts w:eastAsia="Times New Roman"/>
              <w:b/>
              <w:bCs/>
              <w:sz w:val="32"/>
              <w:szCs w:val="32"/>
            </w:rPr>
          </w:rPrChange>
        </w:rPr>
      </w:pPr>
      <w:r w:rsidRPr="008822AD">
        <w:rPr>
          <w:rFonts w:ascii="Aptos" w:hAnsi="Aptos" w:eastAsia="Times New Roman"/>
          <w:b/>
          <w:bCs/>
          <w:rPrChange w:author="Kristīne Lukošjus" w:date="2025-08-19T16:06:00Z" w16du:dateUtc="2025-08-19T13:06:00Z" w:id="1664">
            <w:rPr>
              <w:rFonts w:eastAsia="Times New Roman"/>
              <w:b/>
              <w:bCs/>
              <w:sz w:val="32"/>
              <w:szCs w:val="32"/>
            </w:rPr>
          </w:rPrChange>
        </w:rPr>
        <w:t>SADAĻA – FINANSĒ</w:t>
      </w:r>
      <w:r w:rsidRPr="008822AD" w:rsidR="004C71B0">
        <w:rPr>
          <w:rFonts w:ascii="Aptos" w:hAnsi="Aptos" w:eastAsia="Times New Roman"/>
          <w:b/>
          <w:bCs/>
          <w:rPrChange w:author="Kristīne Lukošjus" w:date="2025-08-19T16:06:00Z" w16du:dateUtc="2025-08-19T13:06:00Z" w:id="1665">
            <w:rPr>
              <w:rFonts w:eastAsia="Times New Roman"/>
              <w:b/>
              <w:bCs/>
              <w:sz w:val="32"/>
              <w:szCs w:val="32"/>
            </w:rPr>
          </w:rPrChange>
        </w:rPr>
        <w:t>ŠANAS PLĀNS</w:t>
      </w:r>
    </w:p>
    <w:p w:rsidRPr="008822AD" w:rsidR="003E2B35" w:rsidP="00E47EB7" w:rsidRDefault="003E2B35" w14:paraId="60CC050D" w14:textId="77777777">
      <w:pPr>
        <w:jc w:val="center"/>
        <w:rPr>
          <w:rFonts w:ascii="Aptos" w:hAnsi="Aptos" w:eastAsia="Times New Roman"/>
          <w:b/>
          <w:bCs/>
          <w:rPrChange w:author="Kristīne Lukošjus" w:date="2025-08-19T16:06:00Z" w16du:dateUtc="2025-08-19T13:06:00Z" w:id="1666">
            <w:rPr>
              <w:rFonts w:eastAsia="Times New Roman"/>
              <w:b/>
              <w:bCs/>
              <w:sz w:val="32"/>
              <w:szCs w:val="32"/>
            </w:rPr>
          </w:rPrChange>
        </w:rPr>
      </w:pPr>
    </w:p>
    <w:tbl>
      <w:tblPr>
        <w:tblStyle w:val="TableGrid"/>
        <w:tblW w:w="0" w:type="auto"/>
        <w:tblLook w:val="04A0" w:firstRow="1" w:lastRow="0" w:firstColumn="1" w:lastColumn="0" w:noHBand="0" w:noVBand="1"/>
      </w:tblPr>
      <w:tblGrid>
        <w:gridCol w:w="4506"/>
        <w:gridCol w:w="4555"/>
      </w:tblGrid>
      <w:tr w:rsidRPr="008822AD" w:rsidR="00E74B48" w:rsidTr="002F26B4" w14:paraId="3ED331A8" w14:textId="77777777">
        <w:tc>
          <w:tcPr>
            <w:tcW w:w="4506" w:type="dxa"/>
            <w:vAlign w:val="center"/>
          </w:tcPr>
          <w:p w:rsidRPr="008822AD" w:rsidR="00E74B48" w:rsidP="00E47EB7" w:rsidRDefault="00A337CD" w14:paraId="6B86AF9A" w14:textId="26C08311">
            <w:pPr>
              <w:pStyle w:val="Heading2"/>
              <w:spacing w:before="0" w:beforeAutospacing="0" w:after="0" w:afterAutospacing="0"/>
              <w:jc w:val="center"/>
              <w:rPr>
                <w:rFonts w:ascii="Aptos" w:hAnsi="Aptos" w:eastAsia="Times New Roman"/>
                <w:sz w:val="24"/>
                <w:szCs w:val="24"/>
                <w:highlight w:val="yellow"/>
                <w:rPrChange w:author="Kristīne Lukošjus" w:date="2025-08-19T16:06:00Z" w16du:dateUtc="2025-08-19T13:06:00Z" w:id="1667">
                  <w:rPr>
                    <w:rFonts w:eastAsia="Times New Roman"/>
                    <w:sz w:val="28"/>
                    <w:szCs w:val="28"/>
                    <w:highlight w:val="yellow"/>
                  </w:rPr>
                </w:rPrChange>
              </w:rPr>
            </w:pPr>
            <w:r w:rsidRPr="008822AD">
              <w:rPr>
                <w:rFonts w:ascii="Aptos" w:hAnsi="Aptos"/>
                <w:noProof/>
                <w:sz w:val="24"/>
                <w:szCs w:val="24"/>
                <w:rPrChange w:author="Kristīne Lukošjus" w:date="2025-08-19T16:06:00Z" w16du:dateUtc="2025-08-19T13:06:00Z" w:id="1668">
                  <w:rPr>
                    <w:noProof/>
                  </w:rPr>
                </w:rPrChange>
              </w:rPr>
              <w:lastRenderedPageBreak/>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rsidRPr="008822AD" w:rsidR="00E74B48" w:rsidP="00E47EB7" w:rsidRDefault="00E74B48" w14:paraId="647F7768" w14:textId="4791FD14">
            <w:pPr>
              <w:jc w:val="both"/>
              <w:rPr>
                <w:rFonts w:ascii="Aptos" w:hAnsi="Aptos"/>
                <w:color w:val="7F7F7F" w:themeColor="text1" w:themeTint="80"/>
                <w:rPrChange w:author="Kristīne Lukošjus" w:date="2025-08-19T16:06:00Z" w16du:dateUtc="2025-08-19T13:06:00Z" w:id="1669">
                  <w:rPr>
                    <w:color w:val="7F7F7F" w:themeColor="text1" w:themeTint="80"/>
                  </w:rPr>
                </w:rPrChange>
              </w:rPr>
            </w:pPr>
            <w:r w:rsidRPr="008822AD">
              <w:rPr>
                <w:rFonts w:ascii="Aptos" w:hAnsi="Aptos"/>
                <w:b/>
                <w:bCs/>
                <w:color w:val="000000" w:themeColor="text1"/>
                <w:rPrChange w:author="Kristīne Lukošjus" w:date="2025-08-19T16:06:00Z" w16du:dateUtc="2025-08-19T13:06:00Z" w:id="1670">
                  <w:rPr>
                    <w:b/>
                    <w:bCs/>
                    <w:color w:val="000000" w:themeColor="text1"/>
                  </w:rPr>
                </w:rPrChange>
              </w:rPr>
              <w:t>Finansējuma avots</w:t>
            </w:r>
          </w:p>
          <w:p w:rsidRPr="008822AD" w:rsidR="00E74B48" w:rsidP="00E47EB7" w:rsidRDefault="005901F2" w14:paraId="62322479" w14:textId="585A6B48">
            <w:pPr>
              <w:jc w:val="both"/>
              <w:rPr>
                <w:rFonts w:ascii="Aptos" w:hAnsi="Aptos"/>
                <w:color w:val="7F7F7F" w:themeColor="text1" w:themeTint="80"/>
                <w:rPrChange w:author="Kristīne Lukošjus" w:date="2025-08-19T16:06:00Z" w16du:dateUtc="2025-08-19T13:06:00Z" w:id="1671">
                  <w:rPr>
                    <w:color w:val="7F7F7F" w:themeColor="text1" w:themeTint="80"/>
                  </w:rPr>
                </w:rPrChange>
              </w:rPr>
            </w:pPr>
            <w:r w:rsidRPr="008822AD">
              <w:rPr>
                <w:rFonts w:ascii="Aptos" w:hAnsi="Aptos"/>
                <w:color w:val="7F7F7F" w:themeColor="text1" w:themeTint="80"/>
                <w:rPrChange w:author="Kristīne Lukošjus" w:date="2025-08-19T16:06:00Z" w16du:dateUtc="2025-08-19T13:06:00Z" w:id="1672">
                  <w:rPr>
                    <w:color w:val="7F7F7F" w:themeColor="text1" w:themeTint="80"/>
                  </w:rPr>
                </w:rPrChange>
              </w:rPr>
              <w:t>A</w:t>
            </w:r>
            <w:r w:rsidRPr="008822AD" w:rsidR="00E74B48">
              <w:rPr>
                <w:rFonts w:ascii="Aptos" w:hAnsi="Aptos"/>
                <w:color w:val="7F7F7F" w:themeColor="text1" w:themeTint="80"/>
                <w:rPrChange w:author="Kristīne Lukošjus" w:date="2025-08-19T16:06:00Z" w16du:dateUtc="2025-08-19T13:06:00Z" w:id="1673">
                  <w:rPr>
                    <w:color w:val="7F7F7F" w:themeColor="text1" w:themeTint="80"/>
                  </w:rPr>
                </w:rPrChange>
              </w:rPr>
              <w:t xml:space="preserve">utomātiski tiek </w:t>
            </w:r>
            <w:r w:rsidRPr="008822AD" w:rsidR="00E74B48">
              <w:rPr>
                <w:rFonts w:ascii="Aptos" w:hAnsi="Aptos"/>
                <w:color w:val="7F7F7F"/>
                <w:rPrChange w:author="Kristīne Lukošjus" w:date="2025-08-19T16:06:00Z" w16du:dateUtc="2025-08-19T13:06:00Z" w:id="1674">
                  <w:rPr>
                    <w:color w:val="7F7F7F"/>
                  </w:rPr>
                </w:rPrChange>
              </w:rPr>
              <w:t>attēlot</w:t>
            </w:r>
            <w:r w:rsidRPr="008822AD" w:rsidR="00FC2BE7">
              <w:rPr>
                <w:rFonts w:ascii="Aptos" w:hAnsi="Aptos"/>
                <w:color w:val="7F7F7F"/>
                <w:rPrChange w:author="Kristīne Lukošjus" w:date="2025-08-19T16:06:00Z" w16du:dateUtc="2025-08-19T13:06:00Z" w:id="1675">
                  <w:rPr>
                    <w:color w:val="7F7F7F"/>
                  </w:rPr>
                </w:rPrChange>
              </w:rPr>
              <w:t>i pasākumā</w:t>
            </w:r>
            <w:r w:rsidRPr="008822AD" w:rsidR="00BC3A55">
              <w:rPr>
                <w:rFonts w:ascii="Aptos" w:hAnsi="Aptos"/>
                <w:color w:val="7F7F7F"/>
                <w:rPrChange w:author="Kristīne Lukošjus" w:date="2025-08-19T16:06:00Z" w16du:dateUtc="2025-08-19T13:06:00Z" w:id="1676">
                  <w:rPr>
                    <w:color w:val="7F7F7F"/>
                  </w:rPr>
                </w:rPrChange>
              </w:rPr>
              <w:t xml:space="preserve"> </w:t>
            </w:r>
            <w:r w:rsidRPr="008822AD" w:rsidR="00E74B48">
              <w:rPr>
                <w:rFonts w:ascii="Aptos" w:hAnsi="Aptos"/>
                <w:color w:val="7F7F7F" w:themeColor="text1" w:themeTint="80"/>
                <w:rPrChange w:author="Kristīne Lukošjus" w:date="2025-08-19T16:06:00Z" w16du:dateUtc="2025-08-19T13:06:00Z" w:id="1677">
                  <w:rPr>
                    <w:color w:val="7F7F7F" w:themeColor="text1" w:themeTint="80"/>
                  </w:rPr>
                </w:rPrChange>
              </w:rPr>
              <w:t>paredzētie finansējuma avoti</w:t>
            </w:r>
            <w:r w:rsidRPr="008822AD">
              <w:rPr>
                <w:rFonts w:ascii="Aptos" w:hAnsi="Aptos"/>
                <w:color w:val="7F7F7F" w:themeColor="text1" w:themeTint="80"/>
                <w:rPrChange w:author="Kristīne Lukošjus" w:date="2025-08-19T16:06:00Z" w16du:dateUtc="2025-08-19T13:06:00Z" w:id="1678">
                  <w:rPr>
                    <w:color w:val="7F7F7F" w:themeColor="text1" w:themeTint="80"/>
                  </w:rPr>
                </w:rPrChange>
              </w:rPr>
              <w:t>.</w:t>
            </w:r>
          </w:p>
          <w:p w:rsidRPr="008822AD" w:rsidR="00E74B48" w:rsidP="00E47EB7" w:rsidRDefault="00E74B48" w14:paraId="0BEB10E4" w14:textId="77777777">
            <w:pPr>
              <w:jc w:val="both"/>
              <w:rPr>
                <w:rFonts w:ascii="Aptos" w:hAnsi="Aptos"/>
                <w:color w:val="7F7F7F" w:themeColor="text1" w:themeTint="80"/>
                <w:rPrChange w:author="Kristīne Lukošjus" w:date="2025-08-19T16:06:00Z" w16du:dateUtc="2025-08-19T13:06:00Z" w:id="1679">
                  <w:rPr>
                    <w:color w:val="7F7F7F" w:themeColor="text1" w:themeTint="80"/>
                  </w:rPr>
                </w:rPrChange>
              </w:rPr>
            </w:pPr>
          </w:p>
          <w:p w:rsidRPr="008822AD" w:rsidR="00F05EAB" w:rsidP="00E47EB7" w:rsidRDefault="00A337CD" w14:paraId="27737C24" w14:textId="73108F38">
            <w:pPr>
              <w:jc w:val="both"/>
              <w:rPr>
                <w:rFonts w:ascii="Aptos" w:hAnsi="Aptos"/>
                <w:b/>
                <w:bCs/>
                <w:color w:val="000000" w:themeColor="text1"/>
                <w:rPrChange w:author="Kristīne Lukošjus" w:date="2025-08-19T16:06:00Z" w16du:dateUtc="2025-08-19T13:06:00Z" w:id="1680">
                  <w:rPr>
                    <w:b/>
                    <w:bCs/>
                    <w:color w:val="000000" w:themeColor="text1"/>
                  </w:rPr>
                </w:rPrChange>
              </w:rPr>
            </w:pPr>
            <w:r w:rsidRPr="008822AD">
              <w:rPr>
                <w:rFonts w:ascii="Aptos" w:hAnsi="Aptos"/>
                <w:b/>
                <w:bCs/>
                <w:color w:val="000000" w:themeColor="text1"/>
                <w:rPrChange w:author="Kristīne Lukošjus" w:date="2025-08-19T16:06:00Z" w16du:dateUtc="2025-08-19T13:06:00Z" w:id="1681">
                  <w:rPr>
                    <w:b/>
                    <w:bCs/>
                    <w:color w:val="000000" w:themeColor="text1"/>
                  </w:rPr>
                </w:rPrChange>
              </w:rPr>
              <w:t>F</w:t>
            </w:r>
            <w:r w:rsidRPr="008822AD" w:rsidR="00F05EAB">
              <w:rPr>
                <w:rFonts w:ascii="Aptos" w:hAnsi="Aptos"/>
                <w:b/>
                <w:bCs/>
                <w:color w:val="000000" w:themeColor="text1"/>
                <w:rPrChange w:author="Kristīne Lukošjus" w:date="2025-08-19T16:06:00Z" w16du:dateUtc="2025-08-19T13:06:00Z" w:id="1682">
                  <w:rPr>
                    <w:b/>
                    <w:bCs/>
                    <w:color w:val="000000" w:themeColor="text1"/>
                  </w:rPr>
                </w:rPrChange>
              </w:rPr>
              <w:t xml:space="preserve">inansējuma summa </w:t>
            </w:r>
          </w:p>
          <w:p w:rsidRPr="008822AD" w:rsidR="00F05EAB" w:rsidP="00E47EB7" w:rsidRDefault="00F05EAB" w14:paraId="4D5DCDBA" w14:textId="433D00AA">
            <w:pPr>
              <w:jc w:val="both"/>
              <w:rPr>
                <w:rFonts w:ascii="Aptos" w:hAnsi="Aptos"/>
                <w:color w:val="7F7F7F" w:themeColor="text1" w:themeTint="80"/>
                <w:rPrChange w:author="Kristīne Lukošjus" w:date="2025-08-19T16:06:00Z" w16du:dateUtc="2025-08-19T13:06:00Z" w:id="1683">
                  <w:rPr>
                    <w:color w:val="7F7F7F" w:themeColor="text1" w:themeTint="80"/>
                  </w:rPr>
                </w:rPrChange>
              </w:rPr>
            </w:pPr>
            <w:r w:rsidRPr="008822AD">
              <w:rPr>
                <w:rFonts w:ascii="Aptos" w:hAnsi="Aptos"/>
                <w:color w:val="7F7F7F" w:themeColor="text1" w:themeTint="80"/>
                <w:rPrChange w:author="Kristīne Lukošjus" w:date="2025-08-19T16:06:00Z" w16du:dateUtc="2025-08-19T13:06:00Z" w:id="1684">
                  <w:rPr>
                    <w:color w:val="7F7F7F" w:themeColor="text1" w:themeTint="80"/>
                  </w:rPr>
                </w:rPrChange>
              </w:rPr>
              <w:t>Ievada projektā paredzēto finansējuma summu katram finansēšanas avotam</w:t>
            </w:r>
            <w:r w:rsidRPr="008822AD" w:rsidR="005901F2">
              <w:rPr>
                <w:rFonts w:ascii="Aptos" w:hAnsi="Aptos"/>
                <w:color w:val="7F7F7F" w:themeColor="text1" w:themeTint="80"/>
                <w:rPrChange w:author="Kristīne Lukošjus" w:date="2025-08-19T16:06:00Z" w16du:dateUtc="2025-08-19T13:06:00Z" w:id="1685">
                  <w:rPr>
                    <w:color w:val="7F7F7F" w:themeColor="text1" w:themeTint="80"/>
                  </w:rPr>
                </w:rPrChange>
              </w:rPr>
              <w:t>.</w:t>
            </w:r>
          </w:p>
          <w:p w:rsidRPr="008822AD" w:rsidR="005B0356" w:rsidP="00E47EB7" w:rsidRDefault="005B0356" w14:paraId="3228D775" w14:textId="77777777">
            <w:pPr>
              <w:jc w:val="both"/>
              <w:rPr>
                <w:rFonts w:ascii="Aptos" w:hAnsi="Aptos"/>
                <w:i/>
                <w:iCs/>
                <w:color w:val="0000FF"/>
                <w:rPrChange w:author="Kristīne Lukošjus" w:date="2025-08-19T16:06:00Z" w16du:dateUtc="2025-08-19T13:06:00Z" w:id="1686">
                  <w:rPr>
                    <w:i/>
                    <w:iCs/>
                    <w:color w:val="0000FF"/>
                  </w:rPr>
                </w:rPrChange>
              </w:rPr>
            </w:pPr>
          </w:p>
          <w:p w:rsidRPr="008822AD" w:rsidR="00F05EAB" w:rsidP="00E47EB7" w:rsidRDefault="63E49D4D" w14:paraId="1953F849" w14:textId="2584F1A2">
            <w:pPr>
              <w:jc w:val="both"/>
              <w:rPr>
                <w:rFonts w:ascii="Aptos" w:hAnsi="Aptos"/>
                <w:b/>
                <w:bCs/>
                <w:color w:val="000000" w:themeColor="text1"/>
                <w:rPrChange w:author="Kristīne Lukošjus" w:date="2025-08-19T16:06:00Z" w16du:dateUtc="2025-08-19T13:06:00Z" w:id="1687">
                  <w:rPr>
                    <w:b/>
                    <w:bCs/>
                    <w:color w:val="000000" w:themeColor="text1"/>
                  </w:rPr>
                </w:rPrChange>
              </w:rPr>
            </w:pPr>
            <w:r w:rsidRPr="008822AD">
              <w:rPr>
                <w:rFonts w:ascii="Aptos" w:hAnsi="Aptos"/>
                <w:b/>
                <w:bCs/>
                <w:color w:val="000000" w:themeColor="text1"/>
                <w:rPrChange w:author="Kristīne Lukošjus" w:date="2025-08-19T16:06:00Z" w16du:dateUtc="2025-08-19T13:06:00Z" w:id="1688">
                  <w:rPr>
                    <w:b/>
                    <w:bCs/>
                    <w:color w:val="000000" w:themeColor="text1"/>
                  </w:rPr>
                </w:rPrChange>
              </w:rPr>
              <w:t>Publisk</w:t>
            </w:r>
            <w:r w:rsidRPr="008822AD" w:rsidR="34CF968A">
              <w:rPr>
                <w:rFonts w:ascii="Aptos" w:hAnsi="Aptos"/>
                <w:b/>
                <w:bCs/>
                <w:color w:val="000000" w:themeColor="text1"/>
                <w:rPrChange w:author="Kristīne Lukošjus" w:date="2025-08-19T16:06:00Z" w16du:dateUtc="2025-08-19T13:06:00Z" w:id="1689">
                  <w:rPr>
                    <w:b/>
                    <w:bCs/>
                    <w:color w:val="000000" w:themeColor="text1"/>
                  </w:rPr>
                </w:rPrChange>
              </w:rPr>
              <w:t>o</w:t>
            </w:r>
            <w:r w:rsidRPr="008822AD">
              <w:rPr>
                <w:rFonts w:ascii="Aptos" w:hAnsi="Aptos"/>
                <w:b/>
                <w:bCs/>
                <w:color w:val="000000" w:themeColor="text1"/>
                <w:rPrChange w:author="Kristīne Lukošjus" w:date="2025-08-19T16:06:00Z" w16du:dateUtc="2025-08-19T13:06:00Z" w:id="1690">
                  <w:rPr>
                    <w:b/>
                    <w:bCs/>
                    <w:color w:val="000000" w:themeColor="text1"/>
                  </w:rPr>
                </w:rPrChange>
              </w:rPr>
              <w:t xml:space="preserve"> un kopēj</w:t>
            </w:r>
            <w:r w:rsidRPr="008822AD" w:rsidR="6EE6158B">
              <w:rPr>
                <w:rFonts w:ascii="Aptos" w:hAnsi="Aptos"/>
                <w:b/>
                <w:bCs/>
                <w:color w:val="000000" w:themeColor="text1"/>
                <w:rPrChange w:author="Kristīne Lukošjus" w:date="2025-08-19T16:06:00Z" w16du:dateUtc="2025-08-19T13:06:00Z" w:id="1691">
                  <w:rPr>
                    <w:b/>
                    <w:bCs/>
                    <w:color w:val="000000" w:themeColor="text1"/>
                  </w:rPr>
                </w:rPrChange>
              </w:rPr>
              <w:t>o</w:t>
            </w:r>
            <w:r w:rsidRPr="008822AD">
              <w:rPr>
                <w:rFonts w:ascii="Aptos" w:hAnsi="Aptos"/>
                <w:b/>
                <w:bCs/>
                <w:color w:val="000000" w:themeColor="text1"/>
                <w:rPrChange w:author="Kristīne Lukošjus" w:date="2025-08-19T16:06:00Z" w16du:dateUtc="2025-08-19T13:06:00Z" w:id="1692">
                  <w:rPr>
                    <w:b/>
                    <w:bCs/>
                    <w:color w:val="000000" w:themeColor="text1"/>
                  </w:rPr>
                </w:rPrChange>
              </w:rPr>
              <w:t xml:space="preserve"> attiecināmo izmaksu summa</w:t>
            </w:r>
          </w:p>
          <w:p w:rsidRPr="008822AD" w:rsidR="001B4090" w:rsidP="00E47EB7" w:rsidRDefault="79ED07C8" w14:paraId="729A3D7E" w14:textId="5C618BF2">
            <w:pPr>
              <w:jc w:val="both"/>
              <w:rPr>
                <w:rFonts w:ascii="Aptos" w:hAnsi="Aptos"/>
                <w:color w:val="7F7F7F" w:themeColor="text1" w:themeTint="80"/>
                <w:rPrChange w:author="Kristīne Lukošjus" w:date="2025-08-19T16:06:00Z" w16du:dateUtc="2025-08-19T13:06:00Z" w:id="1693">
                  <w:rPr>
                    <w:color w:val="7F7F7F" w:themeColor="text1" w:themeTint="80"/>
                  </w:rPr>
                </w:rPrChange>
              </w:rPr>
            </w:pPr>
            <w:r w:rsidRPr="008822AD">
              <w:rPr>
                <w:rFonts w:ascii="Aptos" w:hAnsi="Aptos"/>
                <w:color w:val="7F7F7F" w:themeColor="text1" w:themeTint="80"/>
                <w:rPrChange w:author="Kristīne Lukošjus" w:date="2025-08-19T16:06:00Z" w16du:dateUtc="2025-08-19T13:06:00Z" w:id="1694">
                  <w:rPr>
                    <w:color w:val="7F7F7F" w:themeColor="text1" w:themeTint="80"/>
                  </w:rPr>
                </w:rPrChange>
              </w:rPr>
              <w:t xml:space="preserve">Tiek aprēķināta automātiski, </w:t>
            </w:r>
            <w:r w:rsidRPr="008822AD" w:rsidR="0B6789C3">
              <w:rPr>
                <w:rFonts w:ascii="Aptos" w:hAnsi="Aptos"/>
                <w:color w:val="7F7F7F" w:themeColor="text1" w:themeTint="80"/>
                <w:rPrChange w:author="Kristīne Lukošjus" w:date="2025-08-19T16:06:00Z" w16du:dateUtc="2025-08-19T13:06:00Z" w:id="1695">
                  <w:rPr>
                    <w:color w:val="7F7F7F" w:themeColor="text1" w:themeTint="80"/>
                  </w:rPr>
                </w:rPrChange>
              </w:rPr>
              <w:t xml:space="preserve">tāpat kā </w:t>
            </w:r>
            <w:r w:rsidRPr="008822AD" w:rsidR="41443BE8">
              <w:rPr>
                <w:rFonts w:ascii="Aptos" w:hAnsi="Aptos"/>
                <w:color w:val="7F7F7F" w:themeColor="text1" w:themeTint="80"/>
                <w:rPrChange w:author="Kristīne Lukošjus" w:date="2025-08-19T16:06:00Z" w16du:dateUtc="2025-08-19T13:06:00Z" w:id="1696">
                  <w:rPr>
                    <w:color w:val="7F7F7F" w:themeColor="text1" w:themeTint="80"/>
                  </w:rPr>
                </w:rPrChange>
              </w:rPr>
              <w:t>finansējuma apjoma procentuālais lielums konkrētajam finansējuma avotam pa visu projekta īstenošanas laiku</w:t>
            </w:r>
            <w:r w:rsidRPr="008822AD" w:rsidR="69D379FE">
              <w:rPr>
                <w:rFonts w:ascii="Aptos" w:hAnsi="Aptos"/>
                <w:color w:val="7F7F7F" w:themeColor="text1" w:themeTint="80"/>
                <w:rPrChange w:author="Kristīne Lukošjus" w:date="2025-08-19T16:06:00Z" w16du:dateUtc="2025-08-19T13:06:00Z" w:id="1697">
                  <w:rPr>
                    <w:color w:val="7F7F7F" w:themeColor="text1" w:themeTint="80"/>
                  </w:rPr>
                </w:rPrChange>
              </w:rPr>
              <w:t>.</w:t>
            </w:r>
          </w:p>
          <w:p w:rsidRPr="008822AD" w:rsidR="00A60399" w:rsidP="00E47EB7" w:rsidRDefault="00C32FD2" w14:paraId="5BC2C493" w14:textId="448F41CA">
            <w:pPr>
              <w:pStyle w:val="NormalWeb"/>
              <w:numPr>
                <w:ilvl w:val="0"/>
                <w:numId w:val="3"/>
              </w:numPr>
              <w:spacing w:before="0" w:beforeAutospacing="0" w:after="0" w:afterAutospacing="0"/>
              <w:jc w:val="both"/>
              <w:rPr>
                <w:rFonts w:ascii="Aptos" w:hAnsi="Aptos"/>
                <w:color w:val="7F7F7F" w:themeColor="text1" w:themeTint="80"/>
                <w:rPrChange w:author="Kristīne Lukošjus" w:date="2025-08-19T16:06:00Z" w16du:dateUtc="2025-08-19T13:06:00Z" w:id="1698">
                  <w:rPr>
                    <w:color w:val="7F7F7F" w:themeColor="text1" w:themeTint="80"/>
                  </w:rPr>
                </w:rPrChange>
              </w:rPr>
            </w:pPr>
            <w:r w:rsidRPr="008822AD">
              <w:rPr>
                <w:rFonts w:ascii="Aptos" w:hAnsi="Aptos"/>
                <w:i/>
                <w:iCs/>
                <w:color w:val="0000FF"/>
                <w:rPrChange w:author="Kristīne Lukošjus" w:date="2025-08-19T16:06:00Z" w16du:dateUtc="2025-08-19T13:06:00Z" w:id="1699">
                  <w:rPr>
                    <w:i/>
                    <w:iCs/>
                    <w:color w:val="0000FF"/>
                  </w:rPr>
                </w:rPrChange>
              </w:rPr>
              <w:t xml:space="preserve">Atbilstoši </w:t>
            </w:r>
            <w:r w:rsidRPr="008822AD" w:rsidR="006A2852">
              <w:rPr>
                <w:rFonts w:ascii="Aptos" w:hAnsi="Aptos"/>
                <w:i/>
                <w:iCs/>
                <w:color w:val="0000FF"/>
                <w:rPrChange w:author="Kristīne Lukošjus" w:date="2025-08-19T16:06:00Z" w16du:dateUtc="2025-08-19T13:06:00Z" w:id="1700">
                  <w:rPr>
                    <w:i/>
                    <w:iCs/>
                    <w:color w:val="0000FF"/>
                  </w:rPr>
                </w:rPrChange>
              </w:rPr>
              <w:t xml:space="preserve">SAM </w:t>
            </w:r>
            <w:r w:rsidRPr="008822AD">
              <w:rPr>
                <w:rFonts w:ascii="Aptos" w:hAnsi="Aptos"/>
                <w:i/>
                <w:iCs/>
                <w:color w:val="0000FF"/>
                <w:rPrChange w:author="Kristīne Lukošjus" w:date="2025-08-19T16:06:00Z" w16du:dateUtc="2025-08-19T13:06:00Z" w:id="1701">
                  <w:rPr>
                    <w:i/>
                    <w:iCs/>
                    <w:color w:val="0000FF"/>
                  </w:rPr>
                </w:rPrChange>
              </w:rPr>
              <w:t xml:space="preserve">MK noteikumu </w:t>
            </w:r>
            <w:r w:rsidRPr="008822AD" w:rsidR="00C17E99">
              <w:rPr>
                <w:rFonts w:ascii="Aptos" w:hAnsi="Aptos"/>
                <w:i/>
                <w:iCs/>
                <w:color w:val="0000FF"/>
                <w:rPrChange w:author="Kristīne Lukošjus" w:date="2025-08-19T16:06:00Z" w16du:dateUtc="2025-08-19T13:06:00Z" w:id="1702">
                  <w:rPr>
                    <w:i/>
                    <w:iCs/>
                    <w:color w:val="0000FF"/>
                  </w:rPr>
                </w:rPrChange>
              </w:rPr>
              <w:t>7</w:t>
            </w:r>
            <w:r w:rsidRPr="008822AD">
              <w:rPr>
                <w:rFonts w:ascii="Aptos" w:hAnsi="Aptos"/>
                <w:i/>
                <w:iCs/>
                <w:color w:val="0000FF"/>
                <w:rPrChange w:author="Kristīne Lukošjus" w:date="2025-08-19T16:06:00Z" w16du:dateUtc="2025-08-19T13:06:00Z" w:id="1703">
                  <w:rPr>
                    <w:i/>
                    <w:iCs/>
                    <w:color w:val="0000FF"/>
                  </w:rPr>
                </w:rPrChange>
              </w:rPr>
              <w:t xml:space="preserve">.punktam projektā iekļautais ERAF finansējuma apmērs nedrīkst pārsniegt </w:t>
            </w:r>
            <w:r w:rsidRPr="008822AD" w:rsidR="00C17E99">
              <w:rPr>
                <w:rFonts w:ascii="Aptos" w:hAnsi="Aptos"/>
                <w:i/>
                <w:iCs/>
                <w:color w:val="0000FF"/>
                <w:rPrChange w:author="Kristīne Lukošjus" w:date="2025-08-19T16:06:00Z" w16du:dateUtc="2025-08-19T13:06:00Z" w:id="1704">
                  <w:rPr>
                    <w:i/>
                    <w:iCs/>
                    <w:color w:val="0000FF"/>
                  </w:rPr>
                </w:rPrChange>
              </w:rPr>
              <w:t>8</w:t>
            </w:r>
            <w:r w:rsidRPr="008822AD">
              <w:rPr>
                <w:rFonts w:ascii="Aptos" w:hAnsi="Aptos"/>
                <w:i/>
                <w:iCs/>
                <w:color w:val="0000FF"/>
                <w:rPrChange w:author="Kristīne Lukošjus" w:date="2025-08-19T16:06:00Z" w16du:dateUtc="2025-08-19T13:06:00Z" w:id="1705">
                  <w:rPr>
                    <w:i/>
                    <w:iCs/>
                    <w:color w:val="0000FF"/>
                  </w:rPr>
                </w:rPrChange>
              </w:rPr>
              <w:t>5% no projekta kopējā</w:t>
            </w:r>
            <w:r w:rsidRPr="008822AD" w:rsidR="00182FD4">
              <w:rPr>
                <w:rFonts w:ascii="Aptos" w:hAnsi="Aptos"/>
                <w:i/>
                <w:iCs/>
                <w:color w:val="0000FF"/>
                <w:rPrChange w:author="Kristīne Lukošjus" w:date="2025-08-19T16:06:00Z" w16du:dateUtc="2025-08-19T13:06:00Z" w:id="1706">
                  <w:rPr>
                    <w:i/>
                    <w:iCs/>
                    <w:color w:val="0000FF"/>
                  </w:rPr>
                </w:rPrChange>
              </w:rPr>
              <w:t>m</w:t>
            </w:r>
            <w:r w:rsidRPr="008822AD">
              <w:rPr>
                <w:rFonts w:ascii="Aptos" w:hAnsi="Aptos"/>
                <w:i/>
                <w:iCs/>
                <w:color w:val="0000FF"/>
                <w:rPrChange w:author="Kristīne Lukošjus" w:date="2025-08-19T16:06:00Z" w16du:dateUtc="2025-08-19T13:06:00Z" w:id="1707">
                  <w:rPr>
                    <w:i/>
                    <w:iCs/>
                    <w:color w:val="0000FF"/>
                  </w:rPr>
                </w:rPrChange>
              </w:rPr>
              <w:t xml:space="preserve"> attiecinām</w:t>
            </w:r>
            <w:r w:rsidRPr="008822AD" w:rsidR="00182FD4">
              <w:rPr>
                <w:rFonts w:ascii="Aptos" w:hAnsi="Aptos"/>
                <w:i/>
                <w:iCs/>
                <w:color w:val="0000FF"/>
                <w:rPrChange w:author="Kristīne Lukošjus" w:date="2025-08-19T16:06:00Z" w16du:dateUtc="2025-08-19T13:06:00Z" w:id="1708">
                  <w:rPr>
                    <w:i/>
                    <w:iCs/>
                    <w:color w:val="0000FF"/>
                  </w:rPr>
                </w:rPrChange>
              </w:rPr>
              <w:t>ajām</w:t>
            </w:r>
            <w:r w:rsidRPr="008822AD" w:rsidR="00952B91">
              <w:rPr>
                <w:rFonts w:ascii="Aptos" w:hAnsi="Aptos"/>
                <w:i/>
                <w:iCs/>
                <w:color w:val="0000FF"/>
                <w:rPrChange w:author="Kristīne Lukošjus" w:date="2025-08-19T16:06:00Z" w16du:dateUtc="2025-08-19T13:06:00Z" w:id="1709">
                  <w:rPr>
                    <w:i/>
                    <w:iCs/>
                    <w:color w:val="0000FF"/>
                  </w:rPr>
                </w:rPrChange>
              </w:rPr>
              <w:t xml:space="preserve"> </w:t>
            </w:r>
            <w:r w:rsidRPr="008822AD" w:rsidR="00182FD4">
              <w:rPr>
                <w:rFonts w:ascii="Aptos" w:hAnsi="Aptos"/>
                <w:i/>
                <w:iCs/>
                <w:color w:val="0000FF"/>
                <w:rPrChange w:author="Kristīne Lukošjus" w:date="2025-08-19T16:06:00Z" w16du:dateUtc="2025-08-19T13:06:00Z" w:id="1710">
                  <w:rPr>
                    <w:i/>
                    <w:iCs/>
                    <w:color w:val="0000FF"/>
                  </w:rPr>
                </w:rPrChange>
              </w:rPr>
              <w:t>izmaksām</w:t>
            </w:r>
            <w:r w:rsidRPr="008822AD" w:rsidR="00C17E99">
              <w:rPr>
                <w:rFonts w:ascii="Aptos" w:hAnsi="Aptos"/>
                <w:i/>
                <w:iCs/>
                <w:color w:val="0000FF"/>
                <w:rPrChange w:author="Kristīne Lukošjus" w:date="2025-08-19T16:06:00Z" w16du:dateUtc="2025-08-19T13:06:00Z" w:id="1711">
                  <w:rPr>
                    <w:i/>
                    <w:iCs/>
                    <w:color w:val="0000FF"/>
                  </w:rPr>
                </w:rPrChange>
              </w:rPr>
              <w:t>.</w:t>
            </w:r>
            <w:r w:rsidRPr="008822AD" w:rsidR="006E3067">
              <w:rPr>
                <w:rFonts w:ascii="Aptos" w:hAnsi="Aptos"/>
                <w:i/>
                <w:iCs/>
                <w:color w:val="0000FF"/>
                <w:rPrChange w:author="Kristīne Lukošjus" w:date="2025-08-19T16:06:00Z" w16du:dateUtc="2025-08-19T13:06:00Z" w:id="1712">
                  <w:rPr>
                    <w:i/>
                    <w:iCs/>
                    <w:color w:val="0000FF"/>
                  </w:rPr>
                </w:rPrChange>
              </w:rPr>
              <w:t xml:space="preserve"> </w:t>
            </w:r>
          </w:p>
          <w:p w:rsidRPr="008822AD" w:rsidR="00A60399" w:rsidP="00E47EB7" w:rsidRDefault="00E53227" w14:paraId="290BA55A" w14:textId="60BF2D6E">
            <w:pPr>
              <w:pStyle w:val="NormalWeb"/>
              <w:numPr>
                <w:ilvl w:val="0"/>
                <w:numId w:val="3"/>
              </w:numPr>
              <w:spacing w:before="0" w:beforeAutospacing="0" w:after="0" w:afterAutospacing="0"/>
              <w:jc w:val="both"/>
              <w:rPr>
                <w:rFonts w:ascii="Aptos" w:hAnsi="Aptos"/>
                <w:color w:val="7F7F7F" w:themeColor="text1" w:themeTint="80"/>
                <w:rPrChange w:author="Kristīne Lukošjus" w:date="2025-08-19T16:06:00Z" w16du:dateUtc="2025-08-19T13:06:00Z" w:id="1713">
                  <w:rPr>
                    <w:color w:val="7F7F7F" w:themeColor="text1" w:themeTint="80"/>
                  </w:rPr>
                </w:rPrChange>
              </w:rPr>
            </w:pPr>
            <w:r w:rsidRPr="008822AD">
              <w:rPr>
                <w:rFonts w:ascii="Aptos" w:hAnsi="Aptos"/>
                <w:i/>
                <w:iCs/>
                <w:color w:val="0000FF"/>
                <w:rPrChange w:author="Kristīne Lukošjus" w:date="2025-08-19T16:06:00Z" w16du:dateUtc="2025-08-19T13:06:00Z" w:id="1714">
                  <w:rPr>
                    <w:i/>
                    <w:iCs/>
                    <w:color w:val="0000FF"/>
                  </w:rPr>
                </w:rPrChange>
              </w:rPr>
              <w:t>Sadaļai jāsakrīt ar projekta iesnieguma  pielikuma “Izmaksu un ieguvumu analīze” darba lapu “9. DL PI Fin.plans”</w:t>
            </w:r>
          </w:p>
        </w:tc>
      </w:tr>
    </w:tbl>
    <w:p w:rsidRPr="008822AD" w:rsidR="00A337CD" w:rsidP="00E47EB7" w:rsidRDefault="00A337CD" w14:paraId="7FB1FFC5" w14:textId="6AAE2385">
      <w:pPr>
        <w:pStyle w:val="Heading2"/>
        <w:spacing w:before="0" w:beforeAutospacing="0" w:after="0" w:afterAutospacing="0"/>
        <w:rPr>
          <w:rFonts w:ascii="Aptos" w:hAnsi="Aptos" w:eastAsia="Times New Roman"/>
          <w:sz w:val="24"/>
          <w:szCs w:val="24"/>
          <w:highlight w:val="yellow"/>
          <w:rPrChange w:author="Kristīne Lukošjus" w:date="2025-08-19T16:06:00Z" w16du:dateUtc="2025-08-19T13:06:00Z" w:id="1715">
            <w:rPr>
              <w:rFonts w:eastAsia="Times New Roman"/>
              <w:sz w:val="32"/>
              <w:szCs w:val="32"/>
              <w:highlight w:val="yellow"/>
            </w:rPr>
          </w:rPrChange>
        </w:rPr>
      </w:pPr>
    </w:p>
    <w:p w:rsidR="00B11C59" w:rsidRDefault="00B11C59" w14:paraId="77ECECE3" w14:textId="0677B17A">
      <w:pPr>
        <w:pStyle w:val="ListParagraph"/>
        <w:numPr>
          <w:ilvl w:val="0"/>
          <w:numId w:val="3"/>
        </w:numPr>
        <w:spacing w:after="0" w:line="240" w:lineRule="auto"/>
        <w:jc w:val="both"/>
        <w:rPr>
          <w:rFonts w:ascii="Aptos" w:hAnsi="Aptos" w:eastAsia="Times New Roman"/>
          <w:i/>
          <w:iCs/>
          <w:color w:val="1E6DF7"/>
          <w:sz w:val="24"/>
          <w:szCs w:val="24"/>
          <w:lang w:eastAsia="lv-LV"/>
          <w:rPrChange w:author="Kristīne Lukošjus" w:date="2025-08-19T16:06:00Z" w16du:dateUtc="2025-08-19T13:06:00Z" w:id="1716">
            <w:rPr>
              <w:rFonts w:ascii="Times New Roman" w:hAnsi="Times New Roman" w:eastAsia="Times New Roman"/>
              <w:i/>
              <w:iCs/>
              <w:color w:val="1E6DF7"/>
              <w:sz w:val="24"/>
              <w:szCs w:val="24"/>
              <w:lang w:eastAsia="lv-LV"/>
            </w:rPr>
          </w:rPrChange>
        </w:rPr>
        <w:sectPr w:rsidR="00000000" w:rsidSect="00E47EB7">
          <w:footerReference w:type="default" r:id="rId48"/>
          <w:pgSz w:w="11906" w:h="16838" w:orient="portrait"/>
          <w:pgMar w:top="1134" w:right="1134" w:bottom="1134" w:left="1701" w:header="709" w:footer="709" w:gutter="0"/>
          <w:cols w:space="708"/>
          <w:docGrid w:linePitch="360"/>
        </w:sectPr>
        <w:pPrChange w:author="Kristīne Lukošjus" w:date="2025-08-19T16:07:00Z" w16du:dateUtc="2025-08-19T13:07:00Z" w:id="1717">
          <w:pPr>
            <w:pStyle w:val="ListParagraph"/>
            <w:numPr>
              <w:numId w:val="3"/>
            </w:numPr>
            <w:ind w:left="360" w:hanging="360"/>
            <w:jc w:val="both"/>
          </w:pPr>
        </w:pPrChange>
      </w:pPr>
    </w:p>
    <w:p w:rsidRPr="008822AD" w:rsidR="00A8699B" w:rsidP="00E47EB7" w:rsidRDefault="00255E46" w14:paraId="27CCB316" w14:textId="3C70604D">
      <w:pPr>
        <w:jc w:val="center"/>
        <w:rPr>
          <w:rFonts w:ascii="Aptos" w:hAnsi="Aptos" w:eastAsia="Times New Roman"/>
          <w:b/>
          <w:bCs/>
          <w:rPrChange w:author="Kristīne Lukošjus" w:date="2025-08-19T16:06:00Z" w16du:dateUtc="2025-08-19T13:06:00Z" w:id="1718">
            <w:rPr>
              <w:rFonts w:eastAsia="Times New Roman"/>
              <w:b/>
              <w:bCs/>
              <w:sz w:val="32"/>
              <w:szCs w:val="32"/>
            </w:rPr>
          </w:rPrChange>
        </w:rPr>
      </w:pPr>
      <w:r w:rsidRPr="008822AD">
        <w:rPr>
          <w:rFonts w:ascii="Aptos" w:hAnsi="Aptos" w:eastAsia="Times New Roman"/>
          <w:b/>
          <w:bCs/>
          <w:rPrChange w:author="Kristīne Lukošjus" w:date="2025-08-19T16:06:00Z" w16du:dateUtc="2025-08-19T13:06:00Z" w:id="1719">
            <w:rPr>
              <w:rFonts w:eastAsia="Times New Roman"/>
              <w:b/>
              <w:bCs/>
              <w:sz w:val="32"/>
              <w:szCs w:val="32"/>
            </w:rPr>
          </w:rPrChange>
        </w:rPr>
        <w:lastRenderedPageBreak/>
        <w:t>SADAĻA –</w:t>
      </w:r>
      <w:r w:rsidRPr="008822AD" w:rsidR="001F7F33">
        <w:rPr>
          <w:rFonts w:ascii="Aptos" w:hAnsi="Aptos" w:eastAsia="Times New Roman"/>
          <w:b/>
          <w:bCs/>
          <w:rPrChange w:author="Kristīne Lukošjus" w:date="2025-08-19T16:06:00Z" w16du:dateUtc="2025-08-19T13:06:00Z" w:id="1720">
            <w:rPr>
              <w:rFonts w:eastAsia="Times New Roman"/>
              <w:b/>
              <w:bCs/>
              <w:sz w:val="32"/>
              <w:szCs w:val="32"/>
            </w:rPr>
          </w:rPrChange>
        </w:rPr>
        <w:t xml:space="preserve"> </w:t>
      </w:r>
      <w:r w:rsidRPr="008822AD">
        <w:rPr>
          <w:rFonts w:ascii="Aptos" w:hAnsi="Aptos" w:eastAsia="Times New Roman"/>
          <w:b/>
          <w:bCs/>
          <w:rPrChange w:author="Kristīne Lukošjus" w:date="2025-08-19T16:06:00Z" w16du:dateUtc="2025-08-19T13:06:00Z" w:id="1721">
            <w:rPr>
              <w:rFonts w:eastAsia="Times New Roman"/>
              <w:b/>
              <w:bCs/>
              <w:sz w:val="32"/>
              <w:szCs w:val="32"/>
            </w:rPr>
          </w:rPrChange>
        </w:rPr>
        <w:t>BUDŽETA KOPSAVILKUMS</w:t>
      </w:r>
    </w:p>
    <w:p w:rsidRPr="008822AD" w:rsidR="00DC1660" w:rsidP="00E47EB7" w:rsidRDefault="00DC1660" w14:paraId="70B6B0F4" w14:textId="77777777">
      <w:pPr>
        <w:jc w:val="center"/>
        <w:rPr>
          <w:rFonts w:ascii="Aptos" w:hAnsi="Aptos" w:eastAsia="Times New Roman"/>
          <w:b/>
          <w:bCs/>
          <w:rPrChange w:author="Kristīne Lukošjus" w:date="2025-08-19T16:06:00Z" w16du:dateUtc="2025-08-19T13:06:00Z" w:id="1722">
            <w:rPr>
              <w:rFonts w:eastAsia="Times New Roman"/>
              <w:b/>
              <w:bCs/>
              <w:sz w:val="32"/>
              <w:szCs w:val="32"/>
            </w:rPr>
          </w:rPrChange>
        </w:rPr>
      </w:pPr>
    </w:p>
    <w:p w:rsidRPr="008822AD" w:rsidR="004140BE" w:rsidRDefault="004140BE" w14:paraId="596E5751" w14:textId="59116B75">
      <w:pPr>
        <w:pStyle w:val="ListParagraph"/>
        <w:numPr>
          <w:ilvl w:val="0"/>
          <w:numId w:val="3"/>
        </w:numPr>
        <w:spacing w:after="0" w:line="240" w:lineRule="auto"/>
        <w:jc w:val="both"/>
        <w:rPr>
          <w:rFonts w:ascii="Aptos" w:hAnsi="Aptos" w:eastAsia="Times New Roman"/>
          <w:b/>
          <w:bCs/>
          <w:sz w:val="24"/>
          <w:szCs w:val="24"/>
          <w:rPrChange w:author="Kristīne Lukošjus" w:date="2025-08-19T16:06:00Z" w16du:dateUtc="2025-08-19T13:06:00Z" w:id="1723">
            <w:rPr>
              <w:rFonts w:ascii="Times New Roman" w:hAnsi="Times New Roman" w:eastAsia="Times New Roman"/>
              <w:b/>
              <w:bCs/>
              <w:sz w:val="24"/>
              <w:szCs w:val="24"/>
            </w:rPr>
          </w:rPrChange>
        </w:rPr>
        <w:pPrChange w:author="Kristīne Lukošjus" w:date="2025-08-19T16:07:00Z" w16du:dateUtc="2025-08-19T13:07:00Z" w:id="1724">
          <w:pPr>
            <w:pStyle w:val="ListParagraph"/>
            <w:numPr>
              <w:numId w:val="3"/>
            </w:numPr>
            <w:ind w:left="360" w:hanging="360"/>
            <w:jc w:val="both"/>
          </w:pPr>
        </w:pPrChange>
      </w:pPr>
      <w:r w:rsidRPr="008822AD">
        <w:rPr>
          <w:rFonts w:ascii="Aptos" w:hAnsi="Aptos"/>
          <w:i/>
          <w:iCs/>
          <w:color w:val="0000FF"/>
          <w:sz w:val="24"/>
          <w:szCs w:val="24"/>
          <w:rPrChange w:author="Kristīne Lukošjus" w:date="2025-08-19T16:06:00Z" w16du:dateUtc="2025-08-19T13:06:00Z" w:id="1725">
            <w:rPr>
              <w:rFonts w:ascii="Times New Roman" w:hAnsi="Times New Roman"/>
              <w:i/>
              <w:iCs/>
              <w:color w:val="0000FF"/>
              <w:sz w:val="24"/>
              <w:szCs w:val="24"/>
            </w:rPr>
          </w:rPrChange>
        </w:rPr>
        <w:t xml:space="preserve">Atbilstoši SAM MK noteikumu 33.punktam </w:t>
      </w:r>
      <w:r w:rsidRPr="008822AD" w:rsidR="00FD09C4">
        <w:rPr>
          <w:rFonts w:ascii="Aptos" w:hAnsi="Aptos"/>
          <w:i/>
          <w:iCs/>
          <w:color w:val="0000FF"/>
          <w:sz w:val="24"/>
          <w:szCs w:val="24"/>
          <w:rPrChange w:author="Kristīne Lukošjus" w:date="2025-08-19T16:06:00Z" w16du:dateUtc="2025-08-19T13:06:00Z" w:id="1726">
            <w:rPr>
              <w:rFonts w:ascii="Times New Roman" w:hAnsi="Times New Roman"/>
              <w:i/>
              <w:iCs/>
              <w:color w:val="0000FF"/>
              <w:sz w:val="24"/>
              <w:szCs w:val="24"/>
            </w:rPr>
          </w:rPrChange>
        </w:rPr>
        <w:t>finansējuma saņēmējs nodrošina, ka projektā paredzētās investīcijas tiek fokusētas uz studiju un pētniecības konsolidāciju vienā akadēmiskajā apmetnē.</w:t>
      </w:r>
    </w:p>
    <w:p w:rsidRPr="008822AD" w:rsidR="00740BF7" w:rsidRDefault="00740BF7" w14:paraId="78AAC39B" w14:textId="5C918448">
      <w:pPr>
        <w:pStyle w:val="ListParagraph"/>
        <w:numPr>
          <w:ilvl w:val="0"/>
          <w:numId w:val="3"/>
        </w:numPr>
        <w:spacing w:after="0" w:line="240" w:lineRule="auto"/>
        <w:rPr>
          <w:rFonts w:ascii="Aptos" w:hAnsi="Aptos"/>
          <w:i/>
          <w:iCs/>
          <w:color w:val="0000FF"/>
          <w:sz w:val="24"/>
          <w:szCs w:val="24"/>
          <w:rPrChange w:author="Kristīne Lukošjus" w:date="2025-08-19T16:06:00Z" w16du:dateUtc="2025-08-19T13:06:00Z" w:id="1727">
            <w:rPr>
              <w:i/>
              <w:iCs/>
              <w:color w:val="0000FF"/>
            </w:rPr>
          </w:rPrChange>
        </w:rPr>
        <w:pPrChange w:author="Kristīne Lukošjus" w:date="2025-08-19T16:07:00Z" w16du:dateUtc="2025-08-19T13:07:00Z" w:id="1728">
          <w:pPr>
            <w:pStyle w:val="ListParagraph"/>
            <w:numPr>
              <w:numId w:val="3"/>
            </w:numPr>
            <w:ind w:left="360" w:hanging="360"/>
          </w:pPr>
        </w:pPrChange>
      </w:pPr>
      <w:r w:rsidRPr="008822AD">
        <w:rPr>
          <w:rFonts w:ascii="Aptos" w:hAnsi="Aptos"/>
          <w:i/>
          <w:iCs/>
          <w:color w:val="0000FF"/>
          <w:sz w:val="24"/>
          <w:szCs w:val="24"/>
          <w:rPrChange w:author="Kristīne Lukošjus" w:date="2025-08-19T16:06:00Z" w16du:dateUtc="2025-08-19T13:06:00Z" w:id="1729">
            <w:rPr>
              <w:i/>
              <w:iCs/>
              <w:color w:val="0000FF"/>
            </w:rPr>
          </w:rPrChange>
        </w:rPr>
        <w:t>Atbilstoši SAM MK noteikumu 25.punktam izmaksu poz</w:t>
      </w:r>
      <w:r w:rsidRPr="008822AD">
        <w:rPr>
          <w:rFonts w:ascii="Aptos" w:hAnsi="Aptos" w:cs="Aptos"/>
          <w:i/>
          <w:iCs/>
          <w:color w:val="0000FF"/>
          <w:sz w:val="24"/>
          <w:szCs w:val="24"/>
          <w:rPrChange w:author="Kristīne Lukošjus" w:date="2025-08-19T16:06:00Z" w16du:dateUtc="2025-08-19T13:06:00Z" w:id="1730">
            <w:rPr>
              <w:i/>
              <w:iCs/>
              <w:color w:val="0000FF"/>
            </w:rPr>
          </w:rPrChange>
        </w:rPr>
        <w:t>ī</w:t>
      </w:r>
      <w:r w:rsidRPr="008822AD">
        <w:rPr>
          <w:rFonts w:ascii="Aptos" w:hAnsi="Aptos"/>
          <w:i/>
          <w:iCs/>
          <w:color w:val="0000FF"/>
          <w:sz w:val="24"/>
          <w:szCs w:val="24"/>
          <w:rPrChange w:author="Kristīne Lukošjus" w:date="2025-08-19T16:06:00Z" w16du:dateUtc="2025-08-19T13:06:00Z" w:id="1731">
            <w:rPr>
              <w:i/>
              <w:iCs/>
              <w:color w:val="0000FF"/>
            </w:rPr>
          </w:rPrChange>
        </w:rPr>
        <w:t>cijas Nr.</w:t>
      </w:r>
      <w:r w:rsidRPr="008822AD">
        <w:rPr>
          <w:rFonts w:ascii="Arial" w:hAnsi="Arial" w:cs="Arial"/>
          <w:i/>
          <w:iCs/>
          <w:color w:val="0000FF"/>
          <w:sz w:val="24"/>
          <w:szCs w:val="24"/>
          <w:rPrChange w:author="Kristīne Lukošjus" w:date="2025-08-19T16:06:00Z" w16du:dateUtc="2025-08-19T13:06:00Z" w:id="1732">
            <w:rPr>
              <w:i/>
              <w:iCs/>
              <w:color w:val="0000FF"/>
            </w:rPr>
          </w:rPrChange>
        </w:rPr>
        <w:t> </w:t>
      </w:r>
      <w:r w:rsidRPr="008822AD">
        <w:rPr>
          <w:rFonts w:ascii="Aptos" w:hAnsi="Aptos"/>
          <w:i/>
          <w:iCs/>
          <w:color w:val="0000FF"/>
          <w:sz w:val="24"/>
          <w:szCs w:val="24"/>
          <w:rPrChange w:author="Kristīne Lukošjus" w:date="2025-08-19T16:06:00Z" w16du:dateUtc="2025-08-19T13:06:00Z" w:id="1733">
            <w:rPr>
              <w:i/>
              <w:iCs/>
              <w:color w:val="0000FF"/>
            </w:rPr>
          </w:rPrChange>
        </w:rPr>
        <w:t>7.1., 7.2. un 7.3. kop</w:t>
      </w:r>
      <w:r w:rsidRPr="008822AD">
        <w:rPr>
          <w:rFonts w:ascii="Aptos" w:hAnsi="Aptos" w:cs="Aptos"/>
          <w:i/>
          <w:iCs/>
          <w:color w:val="0000FF"/>
          <w:sz w:val="24"/>
          <w:szCs w:val="24"/>
          <w:rPrChange w:author="Kristīne Lukošjus" w:date="2025-08-19T16:06:00Z" w16du:dateUtc="2025-08-19T13:06:00Z" w:id="1734">
            <w:rPr>
              <w:i/>
              <w:iCs/>
              <w:color w:val="0000FF"/>
            </w:rPr>
          </w:rPrChange>
        </w:rPr>
        <w:t>ā</w:t>
      </w:r>
      <w:r w:rsidRPr="008822AD">
        <w:rPr>
          <w:rFonts w:ascii="Aptos" w:hAnsi="Aptos"/>
          <w:i/>
          <w:iCs/>
          <w:color w:val="0000FF"/>
          <w:sz w:val="24"/>
          <w:szCs w:val="24"/>
          <w:rPrChange w:author="Kristīne Lukošjus" w:date="2025-08-19T16:06:00Z" w16du:dateUtc="2025-08-19T13:06:00Z" w:id="1735">
            <w:rPr>
              <w:i/>
              <w:iCs/>
              <w:color w:val="0000FF"/>
            </w:rPr>
          </w:rPrChange>
        </w:rPr>
        <w:t xml:space="preserve"> nep</w:t>
      </w:r>
      <w:r w:rsidRPr="008822AD">
        <w:rPr>
          <w:rFonts w:ascii="Aptos" w:hAnsi="Aptos" w:cs="Aptos"/>
          <w:i/>
          <w:iCs/>
          <w:color w:val="0000FF"/>
          <w:sz w:val="24"/>
          <w:szCs w:val="24"/>
          <w:rPrChange w:author="Kristīne Lukošjus" w:date="2025-08-19T16:06:00Z" w16du:dateUtc="2025-08-19T13:06:00Z" w:id="1736">
            <w:rPr>
              <w:i/>
              <w:iCs/>
              <w:color w:val="0000FF"/>
            </w:rPr>
          </w:rPrChange>
        </w:rPr>
        <w:t>ā</w:t>
      </w:r>
      <w:r w:rsidRPr="008822AD">
        <w:rPr>
          <w:rFonts w:ascii="Aptos" w:hAnsi="Aptos"/>
          <w:i/>
          <w:iCs/>
          <w:color w:val="0000FF"/>
          <w:sz w:val="24"/>
          <w:szCs w:val="24"/>
          <w:rPrChange w:author="Kristīne Lukošjus" w:date="2025-08-19T16:06:00Z" w16du:dateUtc="2025-08-19T13:06:00Z" w:id="1737">
            <w:rPr>
              <w:i/>
              <w:iCs/>
              <w:color w:val="0000FF"/>
            </w:rPr>
          </w:rPrChange>
        </w:rPr>
        <w:t xml:space="preserve">rsniedz </w:t>
      </w:r>
      <w:r w:rsidRPr="008822AD">
        <w:rPr>
          <w:rFonts w:ascii="Aptos" w:hAnsi="Aptos"/>
          <w:b/>
          <w:bCs/>
          <w:i/>
          <w:iCs/>
          <w:color w:val="0000FF"/>
          <w:sz w:val="24"/>
          <w:szCs w:val="24"/>
          <w:rPrChange w:author="Kristīne Lukošjus" w:date="2025-08-19T16:06:00Z" w16du:dateUtc="2025-08-19T13:06:00Z" w:id="1738">
            <w:rPr>
              <w:b/>
              <w:bCs/>
              <w:i/>
              <w:iCs/>
              <w:color w:val="0000FF"/>
            </w:rPr>
          </w:rPrChange>
        </w:rPr>
        <w:t>10%</w:t>
      </w:r>
      <w:r w:rsidRPr="008822AD">
        <w:rPr>
          <w:rFonts w:ascii="Aptos" w:hAnsi="Aptos"/>
          <w:i/>
          <w:iCs/>
          <w:color w:val="0000FF"/>
          <w:sz w:val="24"/>
          <w:szCs w:val="24"/>
          <w:rPrChange w:author="Kristīne Lukošjus" w:date="2025-08-19T16:06:00Z" w16du:dateUtc="2025-08-19T13:06:00Z" w:id="1739">
            <w:rPr>
              <w:i/>
              <w:iCs/>
              <w:color w:val="0000FF"/>
            </w:rPr>
          </w:rPrChange>
        </w:rPr>
        <w:t xml:space="preserve"> no kopējām attiecināmajām izmaksām (</w:t>
      </w:r>
      <w:r w:rsidRPr="008822AD">
        <w:rPr>
          <w:rFonts w:ascii="Aptos" w:hAnsi="Aptos"/>
          <w:b/>
          <w:bCs/>
          <w:i/>
          <w:iCs/>
          <w:color w:val="0000FF"/>
          <w:sz w:val="24"/>
          <w:szCs w:val="24"/>
          <w:rPrChange w:author="Kristīne Lukošjus" w:date="2025-08-19T16:06:00Z" w16du:dateUtc="2025-08-19T13:06:00Z" w:id="1740">
            <w:rPr>
              <w:b/>
              <w:bCs/>
              <w:i/>
              <w:iCs/>
              <w:color w:val="0000FF"/>
            </w:rPr>
          </w:rPrChange>
        </w:rPr>
        <w:t>Ierobežojumu var nepiemērot, ja finansējuma saņēmējs pamato, ka šīs prasības piemērošana nav iespējama, un ir saņēmis SAM MK noteikumu 19.4.apakšpunktā minēto ministrijas vai kapitālsabiedrības kapitāla daļu turētāja saskaņojumu.</w:t>
      </w:r>
      <w:r w:rsidRPr="008822AD">
        <w:rPr>
          <w:rFonts w:ascii="Aptos" w:hAnsi="Aptos"/>
          <w:i/>
          <w:iCs/>
          <w:color w:val="0000FF"/>
          <w:sz w:val="24"/>
          <w:szCs w:val="24"/>
          <w:rPrChange w:author="Kristīne Lukošjus" w:date="2025-08-19T16:06:00Z" w16du:dateUtc="2025-08-19T13:06:00Z" w:id="1741">
            <w:rPr>
              <w:i/>
              <w:iCs/>
              <w:color w:val="0000FF"/>
            </w:rPr>
          </w:rPrChange>
        </w:rPr>
        <w:t>) </w:t>
      </w:r>
    </w:p>
    <w:p w:rsidRPr="008822AD" w:rsidR="00740BF7" w:rsidRDefault="00740BF7" w14:paraId="4A1F1A6D" w14:textId="5F1AC8E8">
      <w:pPr>
        <w:pStyle w:val="ListParagraph"/>
        <w:numPr>
          <w:ilvl w:val="0"/>
          <w:numId w:val="3"/>
        </w:numPr>
        <w:spacing w:after="0" w:line="240" w:lineRule="auto"/>
        <w:rPr>
          <w:rFonts w:ascii="Aptos" w:hAnsi="Aptos"/>
          <w:i/>
          <w:iCs/>
          <w:color w:val="0000FF"/>
          <w:sz w:val="24"/>
          <w:szCs w:val="24"/>
          <w:rPrChange w:author="Kristīne Lukošjus" w:date="2025-08-19T16:06:00Z" w16du:dateUtc="2025-08-19T13:06:00Z" w:id="1742">
            <w:rPr>
              <w:i/>
              <w:iCs/>
              <w:color w:val="0000FF"/>
            </w:rPr>
          </w:rPrChange>
        </w:rPr>
        <w:pPrChange w:author="Kristīne Lukošjus" w:date="2025-08-19T16:07:00Z" w16du:dateUtc="2025-08-19T13:07:00Z" w:id="1743">
          <w:pPr>
            <w:pStyle w:val="ListParagraph"/>
            <w:numPr>
              <w:numId w:val="3"/>
            </w:numPr>
            <w:ind w:left="360" w:hanging="360"/>
          </w:pPr>
        </w:pPrChange>
      </w:pPr>
      <w:r w:rsidRPr="008822AD">
        <w:rPr>
          <w:rFonts w:ascii="Aptos" w:hAnsi="Aptos"/>
          <w:i/>
          <w:iCs/>
          <w:color w:val="0000FF"/>
          <w:sz w:val="24"/>
          <w:szCs w:val="24"/>
          <w:rPrChange w:author="Kristīne Lukošjus" w:date="2025-08-19T16:06:00Z" w16du:dateUtc="2025-08-19T13:06:00Z" w:id="1744">
            <w:rPr>
              <w:i/>
              <w:iCs/>
              <w:color w:val="0000FF"/>
            </w:rPr>
          </w:rPrChange>
        </w:rPr>
        <w:t>Atbilstoši SAM MK noteikumu 28</w:t>
      </w:r>
      <w:r w:rsidR="00CD5A62">
        <w:rPr>
          <w:rFonts w:ascii="Aptos" w:hAnsi="Aptos"/>
          <w:i/>
          <w:iCs/>
          <w:color w:val="0000FF"/>
          <w:sz w:val="24"/>
          <w:szCs w:val="24"/>
        </w:rPr>
        <w:t>.</w:t>
      </w:r>
      <w:r w:rsidRPr="008822AD">
        <w:rPr>
          <w:rFonts w:ascii="Aptos" w:hAnsi="Aptos"/>
          <w:i/>
          <w:iCs/>
          <w:color w:val="0000FF"/>
          <w:sz w:val="24"/>
          <w:szCs w:val="24"/>
          <w:rPrChange w:author="Kristīne Lukošjus" w:date="2025-08-19T16:06:00Z" w16du:dateUtc="2025-08-19T13:06:00Z" w:id="1745">
            <w:rPr>
              <w:i/>
              <w:iCs/>
              <w:color w:val="0000FF"/>
            </w:rPr>
          </w:rPrChange>
        </w:rPr>
        <w:t>punktam izmaksu poz</w:t>
      </w:r>
      <w:r w:rsidRPr="008822AD">
        <w:rPr>
          <w:rFonts w:ascii="Aptos" w:hAnsi="Aptos" w:cs="Aptos"/>
          <w:i/>
          <w:iCs/>
          <w:color w:val="0000FF"/>
          <w:sz w:val="24"/>
          <w:szCs w:val="24"/>
          <w:rPrChange w:author="Kristīne Lukošjus" w:date="2025-08-19T16:06:00Z" w16du:dateUtc="2025-08-19T13:06:00Z" w:id="1746">
            <w:rPr>
              <w:i/>
              <w:iCs/>
              <w:color w:val="0000FF"/>
            </w:rPr>
          </w:rPrChange>
        </w:rPr>
        <w:t>ī</w:t>
      </w:r>
      <w:r w:rsidRPr="008822AD">
        <w:rPr>
          <w:rFonts w:ascii="Aptos" w:hAnsi="Aptos"/>
          <w:i/>
          <w:iCs/>
          <w:color w:val="0000FF"/>
          <w:sz w:val="24"/>
          <w:szCs w:val="24"/>
          <w:rPrChange w:author="Kristīne Lukošjus" w:date="2025-08-19T16:06:00Z" w16du:dateUtc="2025-08-19T13:06:00Z" w:id="1747">
            <w:rPr>
              <w:i/>
              <w:iCs/>
              <w:color w:val="0000FF"/>
            </w:rPr>
          </w:rPrChange>
        </w:rPr>
        <w:t>cijas Nr.1.1.</w:t>
      </w:r>
      <w:r w:rsidRPr="008822AD">
        <w:rPr>
          <w:rFonts w:ascii="Aptos" w:hAnsi="Aptos" w:cs="Aptos"/>
          <w:i/>
          <w:iCs/>
          <w:color w:val="0000FF"/>
          <w:sz w:val="24"/>
          <w:szCs w:val="24"/>
          <w:rPrChange w:author="Kristīne Lukošjus" w:date="2025-08-19T16:06:00Z" w16du:dateUtc="2025-08-19T13:06:00Z" w:id="1748">
            <w:rPr>
              <w:i/>
              <w:iCs/>
              <w:color w:val="0000FF"/>
            </w:rPr>
          </w:rPrChange>
        </w:rPr>
        <w:t> </w:t>
      </w:r>
      <w:r w:rsidRPr="008822AD">
        <w:rPr>
          <w:rFonts w:ascii="Aptos" w:hAnsi="Aptos"/>
          <w:i/>
          <w:iCs/>
          <w:color w:val="0000FF"/>
          <w:sz w:val="24"/>
          <w:szCs w:val="24"/>
          <w:rPrChange w:author="Kristīne Lukošjus" w:date="2025-08-19T16:06:00Z" w16du:dateUtc="2025-08-19T13:06:00Z" w:id="1749">
            <w:rPr>
              <w:i/>
              <w:iCs/>
              <w:color w:val="0000FF"/>
            </w:rPr>
          </w:rPrChange>
        </w:rPr>
        <w:t xml:space="preserve"> nep</w:t>
      </w:r>
      <w:r w:rsidRPr="008822AD">
        <w:rPr>
          <w:rFonts w:ascii="Aptos" w:hAnsi="Aptos" w:cs="Aptos"/>
          <w:i/>
          <w:iCs/>
          <w:color w:val="0000FF"/>
          <w:sz w:val="24"/>
          <w:szCs w:val="24"/>
          <w:rPrChange w:author="Kristīne Lukošjus" w:date="2025-08-19T16:06:00Z" w16du:dateUtc="2025-08-19T13:06:00Z" w:id="1750">
            <w:rPr>
              <w:i/>
              <w:iCs/>
              <w:color w:val="0000FF"/>
            </w:rPr>
          </w:rPrChange>
        </w:rPr>
        <w:t>ā</w:t>
      </w:r>
      <w:r w:rsidRPr="008822AD">
        <w:rPr>
          <w:rFonts w:ascii="Aptos" w:hAnsi="Aptos"/>
          <w:i/>
          <w:iCs/>
          <w:color w:val="0000FF"/>
          <w:sz w:val="24"/>
          <w:szCs w:val="24"/>
          <w:rPrChange w:author="Kristīne Lukošjus" w:date="2025-08-19T16:06:00Z" w16du:dateUtc="2025-08-19T13:06:00Z" w:id="1751">
            <w:rPr>
              <w:i/>
              <w:iCs/>
              <w:color w:val="0000FF"/>
            </w:rPr>
          </w:rPrChange>
        </w:rPr>
        <w:t xml:space="preserve">rsniedz </w:t>
      </w:r>
      <w:r w:rsidRPr="008822AD">
        <w:rPr>
          <w:rFonts w:ascii="Aptos" w:hAnsi="Aptos"/>
          <w:b/>
          <w:bCs/>
          <w:i/>
          <w:iCs/>
          <w:color w:val="0000FF"/>
          <w:sz w:val="24"/>
          <w:szCs w:val="24"/>
          <w:rPrChange w:author="Kristīne Lukošjus" w:date="2025-08-19T16:06:00Z" w16du:dateUtc="2025-08-19T13:06:00Z" w:id="1752">
            <w:rPr>
              <w:b/>
              <w:bCs/>
              <w:i/>
              <w:iCs/>
              <w:color w:val="0000FF"/>
            </w:rPr>
          </w:rPrChange>
        </w:rPr>
        <w:t>7%</w:t>
      </w:r>
      <w:r w:rsidRPr="008822AD">
        <w:rPr>
          <w:rFonts w:ascii="Aptos" w:hAnsi="Aptos"/>
          <w:i/>
          <w:iCs/>
          <w:color w:val="0000FF"/>
          <w:sz w:val="24"/>
          <w:szCs w:val="24"/>
          <w:rPrChange w:author="Kristīne Lukošjus" w:date="2025-08-19T16:06:00Z" w16du:dateUtc="2025-08-19T13:06:00Z" w:id="1753">
            <w:rPr>
              <w:i/>
              <w:iCs/>
              <w:color w:val="0000FF"/>
            </w:rPr>
          </w:rPrChange>
        </w:rPr>
        <w:t xml:space="preserve"> no projekta kopējām</w:t>
      </w:r>
      <w:ins w:author="Inese Ofkante" w:date="2025-09-08T14:36:00Z" w16du:dateUtc="2025-09-08T11:36:00Z" w:id="1754">
        <w:r w:rsidR="002D120D">
          <w:rPr>
            <w:rFonts w:ascii="Aptos" w:hAnsi="Aptos"/>
            <w:i/>
            <w:iCs/>
            <w:color w:val="0000FF"/>
            <w:sz w:val="24"/>
            <w:szCs w:val="24"/>
          </w:rPr>
          <w:t xml:space="preserve"> tiešajām</w:t>
        </w:r>
      </w:ins>
      <w:r w:rsidRPr="008822AD">
        <w:rPr>
          <w:rFonts w:ascii="Aptos" w:hAnsi="Aptos"/>
          <w:i/>
          <w:iCs/>
          <w:color w:val="0000FF"/>
          <w:sz w:val="24"/>
          <w:szCs w:val="24"/>
          <w:rPrChange w:author="Kristīne Lukošjus" w:date="2025-08-19T16:06:00Z" w16du:dateUtc="2025-08-19T13:06:00Z" w:id="1755">
            <w:rPr>
              <w:i/>
              <w:iCs/>
              <w:color w:val="0000FF"/>
            </w:rPr>
          </w:rPrChange>
        </w:rPr>
        <w:t xml:space="preserve"> attiecināmajām izmaksām. </w:t>
      </w:r>
    </w:p>
    <w:p w:rsidRPr="008822AD" w:rsidR="00740BF7" w:rsidRDefault="00740BF7" w14:paraId="2645B106" w14:textId="6A2C62D9">
      <w:pPr>
        <w:pStyle w:val="ListParagraph"/>
        <w:numPr>
          <w:ilvl w:val="0"/>
          <w:numId w:val="3"/>
        </w:numPr>
        <w:spacing w:after="0" w:line="240" w:lineRule="auto"/>
        <w:rPr>
          <w:rFonts w:ascii="Aptos" w:hAnsi="Aptos"/>
          <w:i/>
          <w:iCs/>
          <w:color w:val="0000FF"/>
          <w:sz w:val="24"/>
          <w:szCs w:val="24"/>
          <w:rPrChange w:author="Kristīne Lukošjus" w:date="2025-08-19T16:06:00Z" w16du:dateUtc="2025-08-19T13:06:00Z" w:id="1756">
            <w:rPr>
              <w:i/>
              <w:iCs/>
              <w:color w:val="0000FF"/>
            </w:rPr>
          </w:rPrChange>
        </w:rPr>
        <w:pPrChange w:author="Kristīne Lukošjus" w:date="2025-08-19T16:07:00Z" w16du:dateUtc="2025-08-19T13:07:00Z" w:id="1757">
          <w:pPr>
            <w:pStyle w:val="ListParagraph"/>
            <w:numPr>
              <w:numId w:val="3"/>
            </w:numPr>
            <w:ind w:left="360" w:hanging="360"/>
          </w:pPr>
        </w:pPrChange>
      </w:pPr>
      <w:r w:rsidRPr="008822AD">
        <w:rPr>
          <w:rFonts w:ascii="Aptos" w:hAnsi="Aptos"/>
          <w:i/>
          <w:iCs/>
          <w:color w:val="0000FF"/>
          <w:sz w:val="24"/>
          <w:szCs w:val="24"/>
          <w:rPrChange w:author="Kristīne Lukošjus" w:date="2025-08-19T16:06:00Z" w16du:dateUtc="2025-08-19T13:06:00Z" w:id="1758">
            <w:rPr>
              <w:i/>
              <w:iCs/>
              <w:color w:val="0000FF"/>
            </w:rPr>
          </w:rPrChange>
        </w:rPr>
        <w:t>Atbilstoši SAM MK noteikumu 26.punktam izmaksu poz</w:t>
      </w:r>
      <w:r w:rsidRPr="008822AD">
        <w:rPr>
          <w:rFonts w:ascii="Aptos" w:hAnsi="Aptos" w:cs="Aptos"/>
          <w:i/>
          <w:iCs/>
          <w:color w:val="0000FF"/>
          <w:sz w:val="24"/>
          <w:szCs w:val="24"/>
          <w:rPrChange w:author="Kristīne Lukošjus" w:date="2025-08-19T16:06:00Z" w16du:dateUtc="2025-08-19T13:06:00Z" w:id="1759">
            <w:rPr>
              <w:i/>
              <w:iCs/>
              <w:color w:val="0000FF"/>
            </w:rPr>
          </w:rPrChange>
        </w:rPr>
        <w:t>ī</w:t>
      </w:r>
      <w:r w:rsidRPr="008822AD">
        <w:rPr>
          <w:rFonts w:ascii="Aptos" w:hAnsi="Aptos"/>
          <w:i/>
          <w:iCs/>
          <w:color w:val="0000FF"/>
          <w:sz w:val="24"/>
          <w:szCs w:val="24"/>
          <w:rPrChange w:author="Kristīne Lukošjus" w:date="2025-08-19T16:06:00Z" w16du:dateUtc="2025-08-19T13:06:00Z" w:id="1760">
            <w:rPr>
              <w:i/>
              <w:iCs/>
              <w:color w:val="0000FF"/>
            </w:rPr>
          </w:rPrChange>
        </w:rPr>
        <w:t>cijas Nr.7.5.2. nep</w:t>
      </w:r>
      <w:r w:rsidRPr="008822AD">
        <w:rPr>
          <w:rFonts w:ascii="Aptos" w:hAnsi="Aptos" w:cs="Aptos"/>
          <w:i/>
          <w:iCs/>
          <w:color w:val="0000FF"/>
          <w:sz w:val="24"/>
          <w:szCs w:val="24"/>
          <w:rPrChange w:author="Kristīne Lukošjus" w:date="2025-08-19T16:06:00Z" w16du:dateUtc="2025-08-19T13:06:00Z" w:id="1761">
            <w:rPr>
              <w:i/>
              <w:iCs/>
              <w:color w:val="0000FF"/>
            </w:rPr>
          </w:rPrChange>
        </w:rPr>
        <w:t>ā</w:t>
      </w:r>
      <w:r w:rsidRPr="008822AD">
        <w:rPr>
          <w:rFonts w:ascii="Aptos" w:hAnsi="Aptos"/>
          <w:i/>
          <w:iCs/>
          <w:color w:val="0000FF"/>
          <w:sz w:val="24"/>
          <w:szCs w:val="24"/>
          <w:rPrChange w:author="Kristīne Lukošjus" w:date="2025-08-19T16:06:00Z" w16du:dateUtc="2025-08-19T13:06:00Z" w:id="1762">
            <w:rPr>
              <w:i/>
              <w:iCs/>
              <w:color w:val="0000FF"/>
            </w:rPr>
          </w:rPrChange>
        </w:rPr>
        <w:t xml:space="preserve">rsniedz </w:t>
      </w:r>
      <w:r w:rsidRPr="008822AD">
        <w:rPr>
          <w:rFonts w:ascii="Aptos" w:hAnsi="Aptos"/>
          <w:b/>
          <w:bCs/>
          <w:i/>
          <w:iCs/>
          <w:color w:val="0000FF"/>
          <w:sz w:val="24"/>
          <w:szCs w:val="24"/>
          <w:rPrChange w:author="Kristīne Lukošjus" w:date="2025-08-19T16:06:00Z" w16du:dateUtc="2025-08-19T13:06:00Z" w:id="1763">
            <w:rPr>
              <w:b/>
              <w:bCs/>
              <w:i/>
              <w:iCs/>
              <w:color w:val="0000FF"/>
            </w:rPr>
          </w:rPrChange>
        </w:rPr>
        <w:t>30%</w:t>
      </w:r>
      <w:r w:rsidRPr="008822AD">
        <w:rPr>
          <w:rFonts w:ascii="Aptos" w:hAnsi="Aptos"/>
          <w:i/>
          <w:iCs/>
          <w:color w:val="0000FF"/>
          <w:sz w:val="24"/>
          <w:szCs w:val="24"/>
          <w:rPrChange w:author="Kristīne Lukošjus" w:date="2025-08-19T16:06:00Z" w16du:dateUtc="2025-08-19T13:06:00Z" w:id="1764">
            <w:rPr>
              <w:i/>
              <w:iCs/>
              <w:color w:val="0000FF"/>
            </w:rPr>
          </w:rPrChange>
        </w:rPr>
        <w:t xml:space="preserve"> no projekta kopējām attiecināmajām izmaksām. </w:t>
      </w:r>
    </w:p>
    <w:p w:rsidRPr="00CD5A62" w:rsidR="0018476E" w:rsidRDefault="0018476E" w14:paraId="313D0EA8" w14:textId="77777777">
      <w:pPr>
        <w:pStyle w:val="ListParagraph"/>
        <w:spacing w:after="0" w:line="240" w:lineRule="auto"/>
        <w:rPr>
          <w:rFonts w:ascii="Aptos" w:hAnsi="Aptos"/>
          <w:i/>
          <w:iCs/>
          <w:color w:val="0000FF"/>
          <w:sz w:val="20"/>
          <w:szCs w:val="20"/>
          <w:rPrChange w:author="Kristīne Lukošjus" w:date="2025-08-19T16:06:00Z" w16du:dateUtc="2025-08-19T13:06:00Z" w:id="1765">
            <w:rPr>
              <w:rFonts w:ascii="Times New Roman" w:hAnsi="Times New Roman"/>
              <w:i/>
              <w:iCs/>
              <w:color w:val="0000FF"/>
              <w:sz w:val="24"/>
              <w:szCs w:val="24"/>
            </w:rPr>
          </w:rPrChange>
        </w:rPr>
        <w:pPrChange w:author="Kristīne Lukošjus" w:date="2025-08-19T16:07:00Z" w16du:dateUtc="2025-08-19T13:07:00Z" w:id="1766">
          <w:pPr>
            <w:pStyle w:val="ListParagraph"/>
          </w:pPr>
        </w:pPrChange>
      </w:pPr>
    </w:p>
    <w:tbl>
      <w:tblPr>
        <w:tblW w:w="13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27"/>
        <w:gridCol w:w="4684"/>
        <w:gridCol w:w="1125"/>
        <w:gridCol w:w="1144"/>
        <w:gridCol w:w="1271"/>
        <w:gridCol w:w="1423"/>
        <w:gridCol w:w="1412"/>
        <w:gridCol w:w="850"/>
      </w:tblGrid>
      <w:tr w:rsidRPr="008822AD" w:rsidR="00D01305" w:rsidTr="5B3CFFCB" w14:paraId="2A95A0A7" w14:textId="77777777">
        <w:trPr>
          <w:trHeight w:val="1326"/>
          <w:jc w:val="center"/>
        </w:trPr>
        <w:tc>
          <w:tcPr>
            <w:tcW w:w="1127"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8822AD" w:rsidR="00D01305" w:rsidRDefault="00D01305" w14:paraId="12A282BE" w14:textId="77777777">
            <w:pPr>
              <w:jc w:val="center"/>
              <w:rPr>
                <w:rFonts w:ascii="Aptos" w:hAnsi="Aptos" w:eastAsia="Calibri"/>
                <w:b/>
                <w:bCs/>
                <w:lang w:eastAsia="en-US"/>
                <w:rPrChange w:author="Kristīne Lukošjus" w:date="2025-08-19T16:06:00Z" w16du:dateUtc="2025-08-19T13:06:00Z" w:id="1767">
                  <w:rPr>
                    <w:rFonts w:eastAsia="Calibri"/>
                    <w:b/>
                    <w:bCs/>
                    <w:sz w:val="22"/>
                    <w:szCs w:val="22"/>
                    <w:lang w:eastAsia="en-US"/>
                  </w:rPr>
                </w:rPrChange>
              </w:rPr>
              <w:pPrChange w:author="Kristīne Lukošjus" w:date="2025-08-19T16:07:00Z" w16du:dateUtc="2025-08-19T13:07:00Z" w:id="1768">
                <w:pPr>
                  <w:spacing w:after="160" w:line="256" w:lineRule="auto"/>
                  <w:jc w:val="center"/>
                </w:pPr>
              </w:pPrChange>
            </w:pPr>
            <w:r w:rsidRPr="008822AD">
              <w:rPr>
                <w:rFonts w:ascii="Aptos" w:hAnsi="Aptos" w:eastAsia="Calibri"/>
                <w:b/>
                <w:bCs/>
                <w:lang w:eastAsia="en-US"/>
                <w:rPrChange w:author="Kristīne Lukošjus" w:date="2025-08-19T16:06:00Z" w16du:dateUtc="2025-08-19T13:06:00Z" w:id="1769">
                  <w:rPr>
                    <w:rFonts w:eastAsia="Calibri"/>
                    <w:b/>
                    <w:bCs/>
                    <w:sz w:val="22"/>
                    <w:szCs w:val="22"/>
                    <w:lang w:eastAsia="en-US"/>
                  </w:rPr>
                </w:rPrChange>
              </w:rPr>
              <w:t>Budžeta pozīcijas kods</w:t>
            </w:r>
          </w:p>
        </w:tc>
        <w:tc>
          <w:tcPr>
            <w:tcW w:w="4684"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8822AD" w:rsidR="00D01305" w:rsidRDefault="00A653EF" w14:paraId="7F7E6D64" w14:textId="7072E6FC">
            <w:pPr>
              <w:jc w:val="center"/>
              <w:rPr>
                <w:rFonts w:ascii="Aptos" w:hAnsi="Aptos" w:eastAsia="Calibri"/>
                <w:b/>
                <w:bCs/>
                <w:lang w:eastAsia="en-US"/>
                <w:rPrChange w:author="Kristīne Lukošjus" w:date="2025-08-19T16:06:00Z" w16du:dateUtc="2025-08-19T13:06:00Z" w:id="1770">
                  <w:rPr>
                    <w:rFonts w:eastAsia="Calibri"/>
                    <w:b/>
                    <w:bCs/>
                    <w:sz w:val="22"/>
                    <w:szCs w:val="22"/>
                    <w:lang w:eastAsia="en-US"/>
                  </w:rPr>
                </w:rPrChange>
              </w:rPr>
              <w:pPrChange w:author="Kristīne Lukošjus" w:date="2025-08-19T16:07:00Z" w16du:dateUtc="2025-08-19T13:07:00Z" w:id="1771">
                <w:pPr>
                  <w:spacing w:after="160" w:line="256" w:lineRule="auto"/>
                  <w:jc w:val="center"/>
                </w:pPr>
              </w:pPrChange>
            </w:pPr>
            <w:r w:rsidRPr="008822AD">
              <w:rPr>
                <w:rFonts w:ascii="Aptos" w:hAnsi="Aptos" w:eastAsia="Calibri"/>
                <w:b/>
                <w:bCs/>
                <w:lang w:eastAsia="en-US"/>
                <w:rPrChange w:author="Kristīne Lukošjus" w:date="2025-08-19T16:06:00Z" w16du:dateUtc="2025-08-19T13:06:00Z" w:id="1772">
                  <w:rPr>
                    <w:rFonts w:eastAsia="Calibri"/>
                    <w:b/>
                    <w:bCs/>
                    <w:sz w:val="22"/>
                    <w:szCs w:val="22"/>
                    <w:lang w:eastAsia="en-US"/>
                  </w:rPr>
                </w:rPrChange>
              </w:rPr>
              <w:t>Izmaksu pozīcijas n</w:t>
            </w:r>
            <w:r w:rsidRPr="008822AD" w:rsidR="00D01305">
              <w:rPr>
                <w:rFonts w:ascii="Aptos" w:hAnsi="Aptos" w:eastAsia="Calibri"/>
                <w:b/>
                <w:bCs/>
                <w:lang w:eastAsia="en-US"/>
                <w:rPrChange w:author="Kristīne Lukošjus" w:date="2025-08-19T16:06:00Z" w16du:dateUtc="2025-08-19T13:06:00Z" w:id="1773">
                  <w:rPr>
                    <w:rFonts w:eastAsia="Calibri"/>
                    <w:b/>
                    <w:bCs/>
                    <w:sz w:val="22"/>
                    <w:szCs w:val="22"/>
                    <w:lang w:eastAsia="en-US"/>
                  </w:rPr>
                </w:rPrChange>
              </w:rPr>
              <w:t>osaukums</w:t>
            </w:r>
          </w:p>
        </w:tc>
        <w:tc>
          <w:tcPr>
            <w:tcW w:w="1125"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8822AD" w:rsidR="00D01305" w:rsidRDefault="00D01305" w14:paraId="30378246" w14:textId="77777777">
            <w:pPr>
              <w:jc w:val="center"/>
              <w:rPr>
                <w:rFonts w:ascii="Aptos" w:hAnsi="Aptos" w:eastAsia="Calibri"/>
                <w:b/>
                <w:bCs/>
                <w:lang w:eastAsia="en-US"/>
                <w:rPrChange w:author="Kristīne Lukošjus" w:date="2025-08-19T16:06:00Z" w16du:dateUtc="2025-08-19T13:06:00Z" w:id="1774">
                  <w:rPr>
                    <w:rFonts w:eastAsia="Calibri"/>
                    <w:b/>
                    <w:bCs/>
                    <w:sz w:val="22"/>
                    <w:szCs w:val="22"/>
                    <w:lang w:eastAsia="en-US"/>
                  </w:rPr>
                </w:rPrChange>
              </w:rPr>
              <w:pPrChange w:author="Kristīne Lukošjus" w:date="2025-08-19T16:07:00Z" w16du:dateUtc="2025-08-19T13:07:00Z" w:id="1775">
                <w:pPr>
                  <w:spacing w:after="160" w:line="256" w:lineRule="auto"/>
                  <w:jc w:val="center"/>
                </w:pPr>
              </w:pPrChange>
            </w:pPr>
            <w:r w:rsidRPr="008822AD">
              <w:rPr>
                <w:rFonts w:ascii="Aptos" w:hAnsi="Aptos" w:eastAsia="Calibri"/>
                <w:b/>
                <w:bCs/>
                <w:lang w:eastAsia="en-US"/>
                <w:rPrChange w:author="Kristīne Lukošjus" w:date="2025-08-19T16:06:00Z" w16du:dateUtc="2025-08-19T13:06:00Z" w:id="1776">
                  <w:rPr>
                    <w:rFonts w:eastAsia="Calibri"/>
                    <w:b/>
                    <w:bCs/>
                    <w:sz w:val="22"/>
                    <w:szCs w:val="22"/>
                    <w:lang w:eastAsia="en-US"/>
                  </w:rPr>
                </w:rPrChange>
              </w:rPr>
              <w:t>Izmaksu veids</w:t>
            </w:r>
          </w:p>
        </w:tc>
        <w:tc>
          <w:tcPr>
            <w:tcW w:w="1144" w:type="dxa"/>
            <w:tcBorders>
              <w:top w:val="single" w:color="auto" w:sz="4" w:space="0"/>
              <w:left w:val="single" w:color="auto" w:sz="4" w:space="0"/>
              <w:bottom w:val="single" w:color="auto" w:sz="4" w:space="0"/>
              <w:right w:val="single" w:color="auto" w:sz="4" w:space="0"/>
            </w:tcBorders>
            <w:shd w:val="clear" w:color="auto" w:fill="A1CBC6"/>
          </w:tcPr>
          <w:p w:rsidRPr="008822AD" w:rsidR="00D01305" w:rsidRDefault="00D01305" w14:paraId="5C8D9577" w14:textId="5463B28A">
            <w:pPr>
              <w:jc w:val="center"/>
              <w:rPr>
                <w:rFonts w:ascii="Aptos" w:hAnsi="Aptos" w:eastAsia="Calibri"/>
                <w:b/>
                <w:lang w:eastAsia="en-US"/>
                <w:rPrChange w:author="Kristīne Lukošjus" w:date="2025-08-19T16:06:00Z" w16du:dateUtc="2025-08-19T13:06:00Z" w:id="1777">
                  <w:rPr>
                    <w:rFonts w:eastAsia="Calibri"/>
                    <w:b/>
                    <w:sz w:val="22"/>
                    <w:szCs w:val="22"/>
                    <w:lang w:eastAsia="en-US"/>
                  </w:rPr>
                </w:rPrChange>
              </w:rPr>
              <w:pPrChange w:author="Kristīne Lukošjus" w:date="2025-08-19T16:07:00Z" w16du:dateUtc="2025-08-19T13:07:00Z" w:id="1778">
                <w:pPr>
                  <w:spacing w:after="160" w:line="256" w:lineRule="auto"/>
                  <w:jc w:val="center"/>
                </w:pPr>
              </w:pPrChange>
            </w:pPr>
            <w:r w:rsidRPr="008822AD">
              <w:rPr>
                <w:rFonts w:ascii="Aptos" w:hAnsi="Aptos"/>
                <w:b/>
                <w:bCs/>
                <w:rPrChange w:author="Kristīne Lukošjus" w:date="2025-08-19T16:06:00Z" w16du:dateUtc="2025-08-19T13:06:00Z" w:id="1779">
                  <w:rPr>
                    <w:b/>
                    <w:bCs/>
                    <w:sz w:val="22"/>
                    <w:szCs w:val="22"/>
                  </w:rPr>
                </w:rPrChange>
              </w:rPr>
              <w:t>Vienas vienības izmaksu pielieto-jums</w:t>
            </w:r>
          </w:p>
        </w:tc>
        <w:tc>
          <w:tcPr>
            <w:tcW w:w="1271"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8822AD" w:rsidR="00D01305" w:rsidRDefault="00D01305" w14:paraId="6EFF854D" w14:textId="77777777">
            <w:pPr>
              <w:jc w:val="center"/>
              <w:rPr>
                <w:rFonts w:ascii="Aptos" w:hAnsi="Aptos" w:eastAsia="Calibri"/>
                <w:b/>
                <w:lang w:eastAsia="en-US"/>
                <w:rPrChange w:author="Kristīne Lukošjus" w:date="2025-08-19T16:06:00Z" w16du:dateUtc="2025-08-19T13:06:00Z" w:id="1780">
                  <w:rPr>
                    <w:rFonts w:eastAsia="Calibri"/>
                    <w:b/>
                    <w:sz w:val="22"/>
                    <w:szCs w:val="22"/>
                    <w:lang w:eastAsia="en-US"/>
                  </w:rPr>
                </w:rPrChange>
              </w:rPr>
              <w:pPrChange w:author="Kristīne Lukošjus" w:date="2025-08-19T16:07:00Z" w16du:dateUtc="2025-08-19T13:07:00Z" w:id="1781">
                <w:pPr>
                  <w:spacing w:after="160" w:line="256" w:lineRule="auto"/>
                  <w:jc w:val="center"/>
                </w:pPr>
              </w:pPrChange>
            </w:pPr>
            <w:r w:rsidRPr="008822AD">
              <w:rPr>
                <w:rFonts w:ascii="Aptos" w:hAnsi="Aptos" w:eastAsia="Calibri"/>
                <w:b/>
                <w:lang w:eastAsia="en-US"/>
                <w:rPrChange w:author="Kristīne Lukošjus" w:date="2025-08-19T16:06:00Z" w16du:dateUtc="2025-08-19T13:06:00Z" w:id="1782">
                  <w:rPr>
                    <w:rFonts w:eastAsia="Calibri"/>
                    <w:b/>
                    <w:sz w:val="22"/>
                    <w:szCs w:val="22"/>
                    <w:lang w:eastAsia="en-US"/>
                  </w:rPr>
                </w:rPrChange>
              </w:rPr>
              <w:t>Projekta darbības numurs</w:t>
            </w:r>
          </w:p>
        </w:tc>
        <w:tc>
          <w:tcPr>
            <w:tcW w:w="1423" w:type="dxa"/>
            <w:tcBorders>
              <w:top w:val="single" w:color="auto" w:sz="4" w:space="0"/>
              <w:left w:val="single" w:color="auto" w:sz="4" w:space="0"/>
              <w:right w:val="single" w:color="auto" w:sz="4" w:space="0"/>
            </w:tcBorders>
            <w:shd w:val="clear" w:color="auto" w:fill="A1CBC6"/>
            <w:vAlign w:val="center"/>
            <w:hideMark/>
          </w:tcPr>
          <w:p w:rsidRPr="008822AD" w:rsidR="00D01305" w:rsidRDefault="00D01305" w14:paraId="5BA9C7B1" w14:textId="77777777">
            <w:pPr>
              <w:jc w:val="center"/>
              <w:rPr>
                <w:rFonts w:ascii="Aptos" w:hAnsi="Aptos" w:eastAsia="Calibri"/>
                <w:b/>
                <w:lang w:eastAsia="en-US"/>
                <w:rPrChange w:author="Kristīne Lukošjus" w:date="2025-08-19T16:06:00Z" w16du:dateUtc="2025-08-19T13:06:00Z" w:id="1783">
                  <w:rPr>
                    <w:rFonts w:eastAsia="Calibri"/>
                    <w:b/>
                    <w:sz w:val="22"/>
                    <w:szCs w:val="22"/>
                    <w:lang w:eastAsia="en-US"/>
                  </w:rPr>
                </w:rPrChange>
              </w:rPr>
              <w:pPrChange w:author="Kristīne Lukošjus" w:date="2025-08-19T16:07:00Z" w16du:dateUtc="2025-08-19T13:07:00Z" w:id="1784">
                <w:pPr>
                  <w:spacing w:after="160" w:line="256" w:lineRule="auto"/>
                  <w:jc w:val="center"/>
                </w:pPr>
              </w:pPrChange>
            </w:pPr>
            <w:r w:rsidRPr="008822AD">
              <w:rPr>
                <w:rFonts w:ascii="Aptos" w:hAnsi="Aptos" w:eastAsia="Calibri"/>
                <w:b/>
                <w:bCs/>
                <w:lang w:eastAsia="en-US"/>
                <w:rPrChange w:author="Kristīne Lukošjus" w:date="2025-08-19T16:06:00Z" w16du:dateUtc="2025-08-19T13:06:00Z" w:id="1785">
                  <w:rPr>
                    <w:rFonts w:eastAsia="Calibri"/>
                    <w:b/>
                    <w:bCs/>
                    <w:sz w:val="22"/>
                    <w:szCs w:val="22"/>
                    <w:lang w:eastAsia="en-US"/>
                  </w:rPr>
                </w:rPrChange>
              </w:rPr>
              <w:t>Attiecināmā summa</w:t>
            </w:r>
          </w:p>
        </w:tc>
        <w:tc>
          <w:tcPr>
            <w:tcW w:w="1412" w:type="dxa"/>
            <w:tcBorders>
              <w:top w:val="single" w:color="auto" w:sz="4" w:space="0"/>
              <w:left w:val="single" w:color="auto" w:sz="4" w:space="0"/>
              <w:right w:val="single" w:color="auto" w:sz="4" w:space="0"/>
            </w:tcBorders>
            <w:shd w:val="clear" w:color="auto" w:fill="A1CBC6"/>
            <w:vAlign w:val="center"/>
          </w:tcPr>
          <w:p w:rsidRPr="008822AD" w:rsidR="00D01305" w:rsidRDefault="00D01305" w14:paraId="1B5EC0B9" w14:textId="77777777">
            <w:pPr>
              <w:jc w:val="center"/>
              <w:rPr>
                <w:rFonts w:ascii="Aptos" w:hAnsi="Aptos" w:eastAsia="Calibri"/>
                <w:b/>
                <w:lang w:eastAsia="en-US"/>
                <w:rPrChange w:author="Kristīne Lukošjus" w:date="2025-08-19T16:06:00Z" w16du:dateUtc="2025-08-19T13:06:00Z" w:id="1786">
                  <w:rPr>
                    <w:rFonts w:eastAsia="Calibri"/>
                    <w:b/>
                    <w:sz w:val="22"/>
                    <w:szCs w:val="22"/>
                    <w:lang w:eastAsia="en-US"/>
                  </w:rPr>
                </w:rPrChange>
              </w:rPr>
              <w:pPrChange w:author="Kristīne Lukošjus" w:date="2025-08-19T16:07:00Z" w16du:dateUtc="2025-08-19T13:07:00Z" w:id="1787">
                <w:pPr>
                  <w:spacing w:after="160" w:line="256" w:lineRule="auto"/>
                  <w:jc w:val="center"/>
                </w:pPr>
              </w:pPrChange>
            </w:pPr>
            <w:r w:rsidRPr="008822AD">
              <w:rPr>
                <w:rFonts w:ascii="Aptos" w:hAnsi="Aptos" w:eastAsia="Calibri"/>
                <w:b/>
                <w:lang w:eastAsia="en-US"/>
                <w:rPrChange w:author="Kristīne Lukošjus" w:date="2025-08-19T16:06:00Z" w16du:dateUtc="2025-08-19T13:06:00Z" w:id="1788">
                  <w:rPr>
                    <w:rFonts w:eastAsia="Calibri"/>
                    <w:b/>
                    <w:sz w:val="22"/>
                    <w:szCs w:val="22"/>
                    <w:lang w:eastAsia="en-US"/>
                  </w:rPr>
                </w:rPrChange>
              </w:rPr>
              <w:t>%</w:t>
            </w:r>
          </w:p>
        </w:tc>
        <w:tc>
          <w:tcPr>
            <w:tcW w:w="850"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8822AD" w:rsidR="00D01305" w:rsidRDefault="00D01305" w14:paraId="1D143082" w14:textId="77777777">
            <w:pPr>
              <w:jc w:val="center"/>
              <w:rPr>
                <w:rFonts w:ascii="Aptos" w:hAnsi="Aptos" w:eastAsia="Calibri"/>
                <w:b/>
                <w:lang w:eastAsia="en-US"/>
                <w:rPrChange w:author="Kristīne Lukošjus" w:date="2025-08-19T16:06:00Z" w16du:dateUtc="2025-08-19T13:06:00Z" w:id="1789">
                  <w:rPr>
                    <w:rFonts w:eastAsia="Calibri"/>
                    <w:b/>
                    <w:sz w:val="22"/>
                    <w:szCs w:val="22"/>
                    <w:lang w:eastAsia="en-US"/>
                  </w:rPr>
                </w:rPrChange>
              </w:rPr>
              <w:pPrChange w:author="Kristīne Lukošjus" w:date="2025-08-19T16:07:00Z" w16du:dateUtc="2025-08-19T13:07:00Z" w:id="1790">
                <w:pPr>
                  <w:spacing w:after="160" w:line="256" w:lineRule="auto"/>
                  <w:jc w:val="center"/>
                </w:pPr>
              </w:pPrChange>
            </w:pPr>
            <w:r w:rsidRPr="008822AD">
              <w:rPr>
                <w:rFonts w:ascii="Aptos" w:hAnsi="Aptos" w:eastAsia="Calibri"/>
                <w:b/>
                <w:lang w:eastAsia="en-US"/>
                <w:rPrChange w:author="Kristīne Lukošjus" w:date="2025-08-19T16:06:00Z" w16du:dateUtc="2025-08-19T13:06:00Z" w:id="1791">
                  <w:rPr>
                    <w:rFonts w:eastAsia="Calibri"/>
                    <w:b/>
                    <w:sz w:val="22"/>
                    <w:szCs w:val="22"/>
                    <w:lang w:eastAsia="en-US"/>
                  </w:rPr>
                </w:rPrChange>
              </w:rPr>
              <w:t>t.sk. PVN</w:t>
            </w:r>
          </w:p>
        </w:tc>
      </w:tr>
      <w:tr w:rsidRPr="008822AD" w:rsidR="00CC1CDF" w:rsidTr="5B3CFFCB" w14:paraId="76EEE0E5"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6F340BE9" w14:textId="0FA02FC0">
            <w:pPr>
              <w:jc w:val="right"/>
              <w:rPr>
                <w:rFonts w:ascii="Aptos" w:hAnsi="Aptos" w:eastAsia="Calibri"/>
                <w:b/>
                <w:bCs/>
                <w:lang w:eastAsia="en-US"/>
                <w:rPrChange w:author="Kristīne Lukošjus" w:date="2025-08-19T16:06:00Z" w16du:dateUtc="2025-08-19T13:06:00Z" w:id="1792">
                  <w:rPr>
                    <w:rFonts w:eastAsia="Calibri"/>
                    <w:b/>
                    <w:bCs/>
                    <w:sz w:val="22"/>
                    <w:szCs w:val="22"/>
                    <w:lang w:eastAsia="en-US"/>
                  </w:rPr>
                </w:rPrChange>
              </w:rPr>
            </w:pPr>
            <w:r w:rsidRPr="008822AD">
              <w:rPr>
                <w:rFonts w:ascii="Aptos" w:hAnsi="Aptos" w:eastAsia="Calibri"/>
                <w:b/>
                <w:bCs/>
                <w:lang w:eastAsia="en-US"/>
                <w:rPrChange w:author="Kristīne Lukošjus" w:date="2025-08-19T16:06:00Z" w16du:dateUtc="2025-08-19T13:06:00Z" w:id="1793">
                  <w:rPr>
                    <w:rFonts w:eastAsia="Calibri"/>
                    <w:b/>
                    <w:bCs/>
                    <w:sz w:val="22"/>
                    <w:szCs w:val="22"/>
                    <w:lang w:eastAsia="en-US"/>
                  </w:rPr>
                </w:rPrChange>
              </w:rPr>
              <w:t>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64AEA112" w14:textId="77777777">
            <w:pPr>
              <w:jc w:val="both"/>
              <w:rPr>
                <w:rFonts w:ascii="Aptos" w:hAnsi="Aptos" w:eastAsia="Calibri"/>
                <w:b/>
                <w:bCs/>
                <w:lang w:eastAsia="en-US"/>
                <w:rPrChange w:author="Kristīne Lukošjus" w:date="2025-08-19T16:06:00Z" w16du:dateUtc="2025-08-19T13:06:00Z" w:id="1794">
                  <w:rPr>
                    <w:rFonts w:eastAsia="Calibri"/>
                    <w:b/>
                    <w:bCs/>
                    <w:sz w:val="22"/>
                    <w:szCs w:val="22"/>
                    <w:lang w:eastAsia="en-US"/>
                  </w:rPr>
                </w:rPrChange>
              </w:rPr>
            </w:pPr>
            <w:r w:rsidRPr="008822AD">
              <w:rPr>
                <w:rFonts w:ascii="Aptos" w:hAnsi="Aptos" w:eastAsia="Calibri"/>
                <w:b/>
                <w:bCs/>
                <w:lang w:eastAsia="en-US"/>
                <w:rPrChange w:author="Kristīne Lukošjus" w:date="2025-08-19T16:06:00Z" w16du:dateUtc="2025-08-19T13:06:00Z" w:id="1795">
                  <w:rPr>
                    <w:rFonts w:eastAsia="Calibri"/>
                    <w:b/>
                    <w:bCs/>
                    <w:sz w:val="22"/>
                    <w:szCs w:val="22"/>
                    <w:lang w:eastAsia="en-US"/>
                  </w:rPr>
                </w:rPrChange>
              </w:rPr>
              <w:t>Projekta  izmaksas saskaņā ar izmaksu vienoto likmi</w:t>
            </w:r>
          </w:p>
          <w:p w:rsidRPr="008822AD" w:rsidR="00CC1CDF" w:rsidP="00E47EB7" w:rsidRDefault="00CC1CDF" w14:paraId="3AB9E281" w14:textId="6503EE74">
            <w:pPr>
              <w:rPr>
                <w:rFonts w:ascii="Aptos" w:hAnsi="Aptos" w:eastAsia="Times New Roman"/>
                <w:rPrChange w:author="Kristīne Lukošjus" w:date="2025-08-19T16:06:00Z" w16du:dateUtc="2025-08-19T13:06:00Z" w:id="1796">
                  <w:rPr>
                    <w:rFonts w:eastAsia="Times New Roman"/>
                  </w:rPr>
                </w:rPrChange>
              </w:rPr>
            </w:pPr>
          </w:p>
        </w:tc>
        <w:tc>
          <w:tcPr>
            <w:tcW w:w="1125"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08334842" w14:textId="52BF22C4">
            <w:pPr>
              <w:jc w:val="center"/>
              <w:rPr>
                <w:rFonts w:ascii="Aptos" w:hAnsi="Aptos" w:eastAsia="Calibri"/>
                <w:lang w:eastAsia="en-US"/>
                <w:rPrChange w:author="Kristīne Lukošjus" w:date="2025-08-19T16:06:00Z" w16du:dateUtc="2025-08-19T13:06:00Z" w:id="1797">
                  <w:rPr>
                    <w:rFonts w:eastAsia="Calibri"/>
                    <w:sz w:val="22"/>
                    <w:szCs w:val="22"/>
                    <w:lang w:eastAsia="en-US"/>
                  </w:rPr>
                </w:rPrChange>
              </w:rPr>
            </w:pP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3267B3D7" w14:textId="7F8B8E0E">
            <w:pPr>
              <w:jc w:val="center"/>
              <w:rPr>
                <w:rFonts w:ascii="Aptos" w:hAnsi="Aptos" w:eastAsia="Calibri"/>
                <w:lang w:eastAsia="en-US"/>
                <w:rPrChange w:author="Kristīne Lukošjus" w:date="2025-08-19T16:06:00Z" w16du:dateUtc="2025-08-19T13:06:00Z" w:id="1798">
                  <w:rPr>
                    <w:rFonts w:eastAsia="Calibri"/>
                    <w:lang w:eastAsia="en-US"/>
                  </w:rPr>
                </w:rPrChange>
              </w:rPr>
            </w:pP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4F6B0ADB" w14:textId="77777777">
            <w:pPr>
              <w:jc w:val="right"/>
              <w:rPr>
                <w:rFonts w:ascii="Aptos" w:hAnsi="Aptos" w:eastAsia="Calibri"/>
                <w:lang w:eastAsia="en-US"/>
                <w:rPrChange w:author="Kristīne Lukošjus" w:date="2025-08-19T16:06:00Z" w16du:dateUtc="2025-08-19T13:06:00Z" w:id="1799">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588C65E6" w14:textId="77777777">
            <w:pPr>
              <w:jc w:val="right"/>
              <w:rPr>
                <w:rFonts w:ascii="Aptos" w:hAnsi="Aptos" w:eastAsia="Calibri"/>
                <w:lang w:eastAsia="en-US"/>
                <w:rPrChange w:author="Kristīne Lukošjus" w:date="2025-08-19T16:06:00Z" w16du:dateUtc="2025-08-19T13:06:00Z" w:id="1800">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tcPr>
          <w:p w:rsidRPr="008822AD" w:rsidR="00CC1CDF" w:rsidP="00E47EB7" w:rsidRDefault="00CC1CDF" w14:paraId="1D2E0970" w14:textId="77777777">
            <w:pPr>
              <w:jc w:val="center"/>
              <w:rPr>
                <w:rFonts w:ascii="Aptos" w:hAnsi="Aptos" w:eastAsia="Calibri"/>
                <w:lang w:eastAsia="en-US"/>
                <w:rPrChange w:author="Kristīne Lukošjus" w:date="2025-08-19T16:06:00Z" w16du:dateUtc="2025-08-19T13:06:00Z" w:id="1801">
                  <w:rPr>
                    <w:rFonts w:eastAsia="Calibri"/>
                    <w:lang w:eastAsia="en-US"/>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0A2CE236" w14:textId="77777777">
            <w:pPr>
              <w:jc w:val="right"/>
              <w:rPr>
                <w:rFonts w:ascii="Aptos" w:hAnsi="Aptos" w:eastAsia="Calibri"/>
                <w:lang w:eastAsia="en-US"/>
                <w:rPrChange w:author="Kristīne Lukošjus" w:date="2025-08-19T16:06:00Z" w16du:dateUtc="2025-08-19T13:06:00Z" w:id="1802">
                  <w:rPr>
                    <w:rFonts w:eastAsia="Calibri"/>
                    <w:lang w:eastAsia="en-US"/>
                  </w:rPr>
                </w:rPrChange>
              </w:rPr>
            </w:pPr>
          </w:p>
        </w:tc>
      </w:tr>
      <w:tr w:rsidRPr="008822AD" w:rsidR="00290518" w:rsidTr="5B3CFFCB" w14:paraId="50ECDA7B"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290518" w:rsidP="00E47EB7" w:rsidRDefault="00290518" w14:paraId="3F67296B" w14:textId="32AE026F">
            <w:pPr>
              <w:jc w:val="right"/>
              <w:rPr>
                <w:rFonts w:ascii="Aptos" w:hAnsi="Aptos" w:eastAsia="Calibri"/>
                <w:b/>
                <w:bCs/>
                <w:lang w:eastAsia="en-US"/>
                <w:rPrChange w:author="Kristīne Lukošjus" w:date="2025-08-19T16:06:00Z" w16du:dateUtc="2025-08-19T13:06:00Z" w:id="1803">
                  <w:rPr>
                    <w:rFonts w:eastAsia="Calibri"/>
                    <w:b/>
                    <w:bCs/>
                    <w:sz w:val="22"/>
                    <w:szCs w:val="22"/>
                    <w:lang w:eastAsia="en-US"/>
                  </w:rPr>
                </w:rPrChange>
              </w:rPr>
            </w:pPr>
            <w:r w:rsidRPr="008822AD">
              <w:rPr>
                <w:rFonts w:ascii="Aptos" w:hAnsi="Aptos" w:eastAsia="Calibri"/>
                <w:b/>
                <w:bCs/>
                <w:lang w:eastAsia="en-US"/>
                <w:rPrChange w:author="Kristīne Lukošjus" w:date="2025-08-19T16:06:00Z" w16du:dateUtc="2025-08-19T13:06:00Z" w:id="1804">
                  <w:rPr>
                    <w:rFonts w:eastAsia="Calibri"/>
                    <w:b/>
                    <w:bCs/>
                    <w:sz w:val="22"/>
                    <w:szCs w:val="22"/>
                    <w:lang w:eastAsia="en-US"/>
                  </w:rPr>
                </w:rPrChange>
              </w:rPr>
              <w:t>1.1.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F9743E" w:rsidRDefault="00290518" w14:paraId="2848C197" w14:textId="2A82BA6E">
            <w:pPr>
              <w:jc w:val="both"/>
              <w:rPr>
                <w:rFonts w:ascii="Aptos" w:hAnsi="Aptos" w:eastAsia="Times New Roman"/>
                <w:lang w:eastAsia="en-US"/>
                <w:rPrChange w:author="Kristīne Lukošjus" w:date="2025-08-19T16:06:00Z" w16du:dateUtc="2025-08-19T13:06:00Z" w:id="1805">
                  <w:rPr>
                    <w:rFonts w:eastAsia="Times New Roman"/>
                    <w:sz w:val="20"/>
                    <w:szCs w:val="20"/>
                    <w:lang w:eastAsia="en-US"/>
                  </w:rPr>
                </w:rPrChange>
              </w:rPr>
              <w:pPrChange w:author="Kristīne Lukošjus" w:date="2025-08-19T16:07:00Z" w16du:dateUtc="2025-08-19T13:07:00Z" w:id="1806">
                <w:pPr>
                  <w:spacing w:line="254" w:lineRule="auto"/>
                  <w:jc w:val="both"/>
                </w:pPr>
              </w:pPrChange>
            </w:pPr>
            <w:r w:rsidRPr="008822AD">
              <w:rPr>
                <w:rFonts w:ascii="Aptos" w:hAnsi="Aptos" w:eastAsia="Times New Roman"/>
                <w:lang w:eastAsia="en-US"/>
                <w:rPrChange w:author="Kristīne Lukošjus" w:date="2025-08-19T16:06:00Z" w16du:dateUtc="2025-08-19T13:06:00Z" w:id="1807">
                  <w:rPr>
                    <w:rFonts w:eastAsia="Times New Roman"/>
                    <w:sz w:val="20"/>
                    <w:szCs w:val="20"/>
                    <w:lang w:eastAsia="en-US"/>
                  </w:rPr>
                </w:rPrChange>
              </w:rPr>
              <w:t xml:space="preserve">Projekta netiešās attiecināmās izmaksas </w:t>
            </w:r>
            <w:r w:rsidRPr="008822AD" w:rsidR="00F9743E">
              <w:rPr>
                <w:rFonts w:ascii="Aptos" w:hAnsi="Aptos" w:eastAsia="Times New Roman"/>
                <w:i/>
                <w:iCs/>
                <w:lang w:eastAsia="en-US"/>
                <w:rPrChange w:author="Kristīne Lukošjus" w:date="2025-08-19T16:06:00Z" w16du:dateUtc="2025-08-19T13:06:00Z" w:id="1808">
                  <w:rPr>
                    <w:rFonts w:eastAsia="Times New Roman"/>
                    <w:i/>
                    <w:iCs/>
                    <w:sz w:val="20"/>
                    <w:szCs w:val="20"/>
                    <w:lang w:eastAsia="en-US"/>
                  </w:rPr>
                </w:rPrChange>
              </w:rPr>
              <w:t>(piemēram, telpu īre, kancelejas preces, komunālo un sakaru pakalpojumu izmaksas) 7% apmērā no projekta kopējām attiecināmajām izmaksām</w:t>
            </w:r>
            <w:r w:rsidRPr="008822AD" w:rsidR="00F9743E">
              <w:rPr>
                <w:rFonts w:ascii="Aptos" w:hAnsi="Aptos" w:eastAsia="Times New Roman"/>
                <w:lang w:eastAsia="en-US"/>
                <w:rPrChange w:author="Kristīne Lukošjus" w:date="2025-08-19T16:06:00Z" w16du:dateUtc="2025-08-19T13:06:00Z" w:id="1809">
                  <w:rPr>
                    <w:rFonts w:eastAsia="Times New Roman"/>
                    <w:sz w:val="20"/>
                    <w:szCs w:val="20"/>
                    <w:lang w:eastAsia="en-US"/>
                  </w:rPr>
                </w:rPrChange>
              </w:rPr>
              <w:t xml:space="preserve"> </w:t>
            </w:r>
          </w:p>
          <w:p w:rsidRPr="008822AD" w:rsidR="00290518" w:rsidRDefault="00290518" w14:paraId="62DFD173" w14:textId="0A378890">
            <w:pPr>
              <w:jc w:val="both"/>
              <w:rPr>
                <w:rFonts w:ascii="Aptos" w:hAnsi="Aptos"/>
                <w:i/>
                <w:iCs/>
                <w:color w:val="0000FF"/>
                <w:lang w:eastAsia="en-US"/>
                <w:rPrChange w:author="Kristīne Lukošjus" w:date="2025-08-19T16:06:00Z" w16du:dateUtc="2025-08-19T13:06:00Z" w:id="1810">
                  <w:rPr>
                    <w:i/>
                    <w:iCs/>
                    <w:color w:val="0000FF"/>
                    <w:sz w:val="20"/>
                    <w:szCs w:val="20"/>
                    <w:lang w:eastAsia="en-US"/>
                  </w:rPr>
                </w:rPrChange>
              </w:rPr>
              <w:pPrChange w:author="Kristīne Lukošjus" w:date="2025-08-19T16:07:00Z" w16du:dateUtc="2025-08-19T13:07:00Z" w:id="1811">
                <w:pPr>
                  <w:spacing w:line="254" w:lineRule="auto"/>
                  <w:jc w:val="both"/>
                </w:pPr>
              </w:pPrChange>
            </w:pPr>
            <w:r w:rsidRPr="008822AD">
              <w:rPr>
                <w:rFonts w:ascii="Aptos" w:hAnsi="Aptos"/>
                <w:i/>
                <w:iCs/>
                <w:lang w:eastAsia="en-US"/>
                <w:rPrChange w:author="Kristīne Lukošjus" w:date="2025-08-19T16:06:00Z" w16du:dateUtc="2025-08-19T13:06:00Z" w:id="1812">
                  <w:rPr>
                    <w:i/>
                    <w:iCs/>
                    <w:sz w:val="20"/>
                    <w:szCs w:val="20"/>
                    <w:lang w:eastAsia="en-US"/>
                  </w:rPr>
                </w:rPrChange>
              </w:rPr>
              <w:t>(aile “t. sk. PVN” nav jāaizpilda)</w:t>
            </w:r>
            <w:r w:rsidRPr="008822AD">
              <w:rPr>
                <w:rStyle w:val="FootnoteReference"/>
                <w:rFonts w:ascii="Aptos" w:hAnsi="Aptos"/>
                <w:i/>
                <w:iCs/>
                <w:lang w:eastAsia="en-US"/>
                <w:rPrChange w:author="Kristīne Lukošjus" w:date="2025-08-19T16:06:00Z" w16du:dateUtc="2025-08-19T13:06:00Z" w:id="1813">
                  <w:rPr>
                    <w:rStyle w:val="FootnoteReference"/>
                    <w:i/>
                    <w:iCs/>
                    <w:sz w:val="20"/>
                    <w:szCs w:val="20"/>
                    <w:lang w:eastAsia="en-US"/>
                  </w:rPr>
                </w:rPrChange>
              </w:rPr>
              <w:footnoteReference w:id="6"/>
            </w:r>
          </w:p>
          <w:p w:rsidRPr="008822AD" w:rsidR="00290518" w:rsidP="00E47EB7" w:rsidRDefault="00290518" w14:paraId="73ACC65C" w14:textId="0047EAD0">
            <w:pPr>
              <w:jc w:val="both"/>
              <w:rPr>
                <w:rFonts w:ascii="Aptos" w:hAnsi="Aptos" w:eastAsia="Calibri"/>
                <w:b/>
                <w:bCs/>
                <w:lang w:eastAsia="en-US"/>
                <w:rPrChange w:author="Kristīne Lukošjus" w:date="2025-08-19T16:06:00Z" w16du:dateUtc="2025-08-19T13:06:00Z" w:id="1814">
                  <w:rPr>
                    <w:rFonts w:eastAsia="Calibri"/>
                    <w:b/>
                    <w:bCs/>
                    <w:sz w:val="22"/>
                    <w:szCs w:val="22"/>
                    <w:lang w:eastAsia="en-US"/>
                  </w:rPr>
                </w:rPrChange>
              </w:rPr>
            </w:pPr>
            <w:r w:rsidRPr="008822AD">
              <w:rPr>
                <w:rFonts w:ascii="Aptos" w:hAnsi="Aptos"/>
                <w:i/>
                <w:iCs/>
                <w:color w:val="0000FF"/>
                <w:lang w:eastAsia="en-US"/>
                <w:rPrChange w:author="Kristīne Lukošjus" w:date="2025-08-19T16:06:00Z" w16du:dateUtc="2025-08-19T13:06:00Z" w:id="1815">
                  <w:rPr>
                    <w:i/>
                    <w:iCs/>
                    <w:color w:val="0000FF"/>
                    <w:sz w:val="20"/>
                    <w:szCs w:val="20"/>
                    <w:lang w:eastAsia="en-US"/>
                  </w:rPr>
                </w:rPrChange>
              </w:rPr>
              <w:t>Atbilstoši</w:t>
            </w:r>
            <w:r w:rsidRPr="008822AD">
              <w:rPr>
                <w:rFonts w:ascii="Aptos" w:hAnsi="Aptos" w:eastAsia="Times New Roman"/>
                <w:rPrChange w:author="Kristīne Lukošjus" w:date="2025-08-19T16:06:00Z" w16du:dateUtc="2025-08-19T13:06:00Z" w:id="1816">
                  <w:rPr>
                    <w:rFonts w:eastAsia="Times New Roman"/>
                  </w:rPr>
                </w:rPrChange>
              </w:rPr>
              <w:t xml:space="preserve"> </w:t>
            </w:r>
            <w:r w:rsidRPr="008822AD">
              <w:rPr>
                <w:rFonts w:ascii="Aptos" w:hAnsi="Aptos" w:eastAsia="Calibri"/>
                <w:i/>
                <w:color w:val="0000FF"/>
                <w:lang w:eastAsia="en-US"/>
                <w:rPrChange w:author="Kristīne Lukošjus" w:date="2025-08-19T16:06:00Z" w16du:dateUtc="2025-08-19T13:06:00Z" w:id="1817">
                  <w:rPr>
                    <w:rFonts w:eastAsia="Calibri"/>
                    <w:i/>
                    <w:color w:val="0000FF"/>
                    <w:sz w:val="20"/>
                    <w:szCs w:val="20"/>
                    <w:lang w:eastAsia="en-US"/>
                  </w:rPr>
                </w:rPrChange>
              </w:rPr>
              <w:t>SAM MK noteikumu 28.punktam.</w:t>
            </w:r>
          </w:p>
        </w:tc>
        <w:tc>
          <w:tcPr>
            <w:tcW w:w="1125" w:type="dxa"/>
            <w:tcBorders>
              <w:top w:val="single" w:color="auto" w:sz="4" w:space="0"/>
              <w:left w:val="single" w:color="auto" w:sz="4" w:space="0"/>
              <w:bottom w:val="single" w:color="auto" w:sz="4" w:space="0"/>
              <w:right w:val="single" w:color="auto" w:sz="4" w:space="0"/>
            </w:tcBorders>
            <w:vAlign w:val="center"/>
          </w:tcPr>
          <w:p w:rsidRPr="008822AD" w:rsidR="00290518" w:rsidP="00E47EB7" w:rsidRDefault="00F9743E" w14:paraId="4642A51E" w14:textId="5234F1C5">
            <w:pPr>
              <w:jc w:val="center"/>
              <w:rPr>
                <w:rFonts w:ascii="Aptos" w:hAnsi="Aptos" w:eastAsia="Times New Roman"/>
                <w:color w:val="00B0F0"/>
                <w:lang w:eastAsia="en-US"/>
                <w:rPrChange w:author="Kristīne Lukošjus" w:date="2025-08-19T16:06:00Z" w16du:dateUtc="2025-08-19T13:06:00Z" w:id="1818">
                  <w:rPr>
                    <w:rFonts w:eastAsia="Times New Roman"/>
                    <w:color w:val="00B0F0"/>
                    <w:sz w:val="22"/>
                    <w:szCs w:val="22"/>
                    <w:lang w:eastAsia="en-US"/>
                  </w:rPr>
                </w:rPrChange>
              </w:rPr>
            </w:pPr>
            <w:r w:rsidRPr="008822AD">
              <w:rPr>
                <w:rFonts w:ascii="Aptos" w:hAnsi="Aptos" w:eastAsia="Times New Roman"/>
                <w:lang w:eastAsia="en-US"/>
                <w:rPrChange w:author="Kristīne Lukošjus" w:date="2025-08-19T16:06:00Z" w16du:dateUtc="2025-08-19T13:06:00Z" w:id="1819">
                  <w:rPr>
                    <w:rFonts w:eastAsia="Times New Roman"/>
                    <w:sz w:val="22"/>
                    <w:szCs w:val="22"/>
                    <w:lang w:eastAsia="en-US"/>
                  </w:rPr>
                </w:rPrChange>
              </w:rPr>
              <w:t>netiešās</w:t>
            </w: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290518" w:rsidP="00E47EB7" w:rsidRDefault="00290518" w14:paraId="05C546BF" w14:textId="62F3530D">
            <w:pPr>
              <w:jc w:val="center"/>
              <w:rPr>
                <w:rFonts w:ascii="Aptos" w:hAnsi="Aptos" w:eastAsia="Times New Roman"/>
                <w:lang w:eastAsia="en-US"/>
                <w:rPrChange w:author="Kristīne Lukošjus" w:date="2025-08-19T16:06:00Z" w16du:dateUtc="2025-08-19T13:06:00Z" w:id="1820">
                  <w:rPr>
                    <w:rFonts w:eastAsia="Times New Roman"/>
                    <w:sz w:val="20"/>
                    <w:szCs w:val="20"/>
                    <w:lang w:eastAsia="en-US"/>
                  </w:rPr>
                </w:rPrChange>
              </w:rPr>
            </w:pPr>
          </w:p>
        </w:tc>
        <w:tc>
          <w:tcPr>
            <w:tcW w:w="1271" w:type="dxa"/>
            <w:tcBorders>
              <w:top w:val="single" w:color="auto" w:sz="4" w:space="0"/>
              <w:left w:val="single" w:color="auto" w:sz="4" w:space="0"/>
              <w:bottom w:val="single" w:color="auto" w:sz="4" w:space="0"/>
              <w:right w:val="single" w:color="auto" w:sz="4" w:space="0"/>
            </w:tcBorders>
          </w:tcPr>
          <w:p w:rsidRPr="008822AD" w:rsidR="00290518" w:rsidP="00E47EB7" w:rsidRDefault="00290518" w14:paraId="7C37AE80" w14:textId="77777777">
            <w:pPr>
              <w:jc w:val="right"/>
              <w:rPr>
                <w:rFonts w:ascii="Aptos" w:hAnsi="Aptos" w:eastAsia="Calibri"/>
                <w:lang w:eastAsia="en-US"/>
                <w:rPrChange w:author="Kristīne Lukošjus" w:date="2025-08-19T16:06:00Z" w16du:dateUtc="2025-08-19T13:06:00Z" w:id="1821">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290518" w:rsidP="00E47EB7" w:rsidRDefault="00290518" w14:paraId="7F2E6FA3" w14:textId="77777777">
            <w:pPr>
              <w:jc w:val="right"/>
              <w:rPr>
                <w:rFonts w:ascii="Aptos" w:hAnsi="Aptos" w:eastAsia="Calibri"/>
                <w:lang w:eastAsia="en-US"/>
                <w:rPrChange w:author="Kristīne Lukošjus" w:date="2025-08-19T16:06:00Z" w16du:dateUtc="2025-08-19T13:06:00Z" w:id="1822">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tcPr>
          <w:p w:rsidRPr="008822AD" w:rsidR="00290518" w:rsidP="00E47EB7" w:rsidRDefault="00951617" w14:paraId="337DCC42" w14:textId="50DC2D4F">
            <w:pPr>
              <w:jc w:val="center"/>
              <w:rPr>
                <w:rFonts w:ascii="Aptos" w:hAnsi="Aptos" w:eastAsia="Calibri"/>
                <w:b/>
                <w:bCs/>
                <w:lang w:eastAsia="en-US"/>
                <w:rPrChange w:author="Kristīne Lukošjus" w:date="2025-08-19T16:06:00Z" w16du:dateUtc="2025-08-19T13:06:00Z" w:id="1823">
                  <w:rPr>
                    <w:rFonts w:eastAsia="Calibri"/>
                    <w:b/>
                    <w:bCs/>
                    <w:sz w:val="20"/>
                    <w:szCs w:val="20"/>
                    <w:lang w:eastAsia="en-US"/>
                  </w:rPr>
                </w:rPrChange>
              </w:rPr>
            </w:pPr>
            <w:r w:rsidRPr="008822AD">
              <w:rPr>
                <w:rFonts w:ascii="Aptos" w:hAnsi="Aptos" w:eastAsia="Calibri"/>
                <w:b/>
                <w:bCs/>
                <w:lang w:eastAsia="en-US"/>
                <w:rPrChange w:author="Kristīne Lukošjus" w:date="2025-08-19T16:06:00Z" w16du:dateUtc="2025-08-19T13:06:00Z" w:id="1824">
                  <w:rPr>
                    <w:rFonts w:eastAsia="Calibri"/>
                    <w:b/>
                    <w:bCs/>
                    <w:sz w:val="20"/>
                    <w:szCs w:val="20"/>
                    <w:lang w:eastAsia="en-US"/>
                  </w:rPr>
                </w:rPrChange>
              </w:rPr>
              <w:t>7% no kopējām</w:t>
            </w:r>
            <w:ins w:author="Inese Ofkante" w:date="2025-09-08T14:36:00Z" w16du:dateUtc="2025-09-08T11:36:00Z" w:id="1825">
              <w:r w:rsidR="002D120D">
                <w:rPr>
                  <w:rFonts w:ascii="Aptos" w:hAnsi="Aptos" w:eastAsia="Calibri"/>
                  <w:b/>
                  <w:bCs/>
                  <w:lang w:eastAsia="en-US"/>
                </w:rPr>
                <w:t xml:space="preserve"> tiešajām</w:t>
              </w:r>
            </w:ins>
            <w:r w:rsidRPr="008822AD">
              <w:rPr>
                <w:rFonts w:ascii="Aptos" w:hAnsi="Aptos" w:eastAsia="Calibri"/>
                <w:b/>
                <w:bCs/>
                <w:lang w:eastAsia="en-US"/>
                <w:rPrChange w:author="Kristīne Lukošjus" w:date="2025-08-19T16:06:00Z" w16du:dateUtc="2025-08-19T13:06:00Z" w:id="1826">
                  <w:rPr>
                    <w:rFonts w:eastAsia="Calibri"/>
                    <w:b/>
                    <w:bCs/>
                    <w:sz w:val="20"/>
                    <w:szCs w:val="20"/>
                    <w:lang w:eastAsia="en-US"/>
                  </w:rPr>
                </w:rPrChange>
              </w:rPr>
              <w:t xml:space="preserve"> attiecināmajām izmaksām</w:t>
            </w:r>
          </w:p>
        </w:tc>
        <w:tc>
          <w:tcPr>
            <w:tcW w:w="850" w:type="dxa"/>
            <w:tcBorders>
              <w:top w:val="single" w:color="auto" w:sz="4" w:space="0"/>
              <w:left w:val="single" w:color="auto" w:sz="4" w:space="0"/>
              <w:bottom w:val="single" w:color="auto" w:sz="4" w:space="0"/>
              <w:right w:val="single" w:color="auto" w:sz="4" w:space="0"/>
            </w:tcBorders>
          </w:tcPr>
          <w:p w:rsidRPr="008822AD" w:rsidR="00290518" w:rsidP="00E47EB7" w:rsidRDefault="00290518" w14:paraId="7C11C62E" w14:textId="77777777">
            <w:pPr>
              <w:jc w:val="right"/>
              <w:rPr>
                <w:rFonts w:ascii="Aptos" w:hAnsi="Aptos" w:eastAsia="Calibri"/>
                <w:lang w:eastAsia="en-US"/>
                <w:rPrChange w:author="Kristīne Lukošjus" w:date="2025-08-19T16:06:00Z" w16du:dateUtc="2025-08-19T13:06:00Z" w:id="1827">
                  <w:rPr>
                    <w:rFonts w:eastAsia="Calibri"/>
                    <w:lang w:eastAsia="en-US"/>
                  </w:rPr>
                </w:rPrChange>
              </w:rPr>
            </w:pPr>
          </w:p>
        </w:tc>
      </w:tr>
      <w:tr w:rsidRPr="008822AD" w:rsidR="00CC1CDF" w:rsidTr="5B3CFFCB" w14:paraId="468C8DE4"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6B32CA9E" w14:textId="2F6EE457">
            <w:pPr>
              <w:jc w:val="right"/>
              <w:rPr>
                <w:rFonts w:ascii="Aptos" w:hAnsi="Aptos" w:eastAsia="Calibri"/>
                <w:b/>
                <w:bCs/>
                <w:lang w:eastAsia="en-US"/>
                <w:rPrChange w:author="Kristīne Lukošjus" w:date="2025-08-19T16:06:00Z" w16du:dateUtc="2025-08-19T13:06:00Z" w:id="1828">
                  <w:rPr>
                    <w:rFonts w:eastAsia="Calibri"/>
                    <w:b/>
                    <w:bCs/>
                    <w:sz w:val="22"/>
                    <w:szCs w:val="22"/>
                    <w:lang w:eastAsia="en-US"/>
                  </w:rPr>
                </w:rPrChange>
              </w:rPr>
            </w:pPr>
            <w:r w:rsidRPr="008822AD">
              <w:rPr>
                <w:rFonts w:ascii="Aptos" w:hAnsi="Aptos" w:eastAsia="Calibri"/>
                <w:b/>
                <w:bCs/>
                <w:lang w:eastAsia="en-US"/>
                <w:rPrChange w:author="Kristīne Lukošjus" w:date="2025-08-19T16:06:00Z" w16du:dateUtc="2025-08-19T13:06:00Z" w:id="1829">
                  <w:rPr>
                    <w:rFonts w:eastAsia="Calibri"/>
                    <w:b/>
                    <w:bCs/>
                    <w:sz w:val="22"/>
                    <w:szCs w:val="22"/>
                    <w:lang w:eastAsia="en-US"/>
                  </w:rPr>
                </w:rPrChange>
              </w:rPr>
              <w:lastRenderedPageBreak/>
              <w:t>2.</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18F88E09" w14:textId="77777777">
            <w:pPr>
              <w:jc w:val="both"/>
              <w:rPr>
                <w:rFonts w:ascii="Aptos" w:hAnsi="Aptos" w:eastAsia="Calibri"/>
                <w:b/>
                <w:bCs/>
                <w:lang w:eastAsia="en-US"/>
                <w:rPrChange w:author="Kristīne Lukošjus" w:date="2025-08-19T16:06:00Z" w16du:dateUtc="2025-08-19T13:06:00Z" w:id="1830">
                  <w:rPr>
                    <w:rFonts w:eastAsia="Calibri"/>
                    <w:b/>
                    <w:bCs/>
                    <w:sz w:val="22"/>
                    <w:szCs w:val="22"/>
                    <w:lang w:eastAsia="en-US"/>
                  </w:rPr>
                </w:rPrChange>
              </w:rPr>
            </w:pPr>
            <w:r w:rsidRPr="008822AD">
              <w:rPr>
                <w:rFonts w:ascii="Aptos" w:hAnsi="Aptos" w:eastAsia="Calibri"/>
                <w:b/>
                <w:bCs/>
                <w:lang w:eastAsia="en-US"/>
                <w:rPrChange w:author="Kristīne Lukošjus" w:date="2025-08-19T16:06:00Z" w16du:dateUtc="2025-08-19T13:06:00Z" w:id="1831">
                  <w:rPr>
                    <w:rFonts w:eastAsia="Calibri"/>
                    <w:b/>
                    <w:bCs/>
                    <w:sz w:val="22"/>
                    <w:szCs w:val="22"/>
                    <w:lang w:eastAsia="en-US"/>
                  </w:rPr>
                </w:rPrChange>
              </w:rPr>
              <w:t>Projekta vadības izmaksas</w:t>
            </w:r>
          </w:p>
          <w:p w:rsidRPr="008822AD" w:rsidR="00CC1CDF" w:rsidP="00E47EB7" w:rsidRDefault="00CC1CDF" w14:paraId="16940710" w14:textId="6FBA3597">
            <w:pPr>
              <w:rPr>
                <w:rFonts w:ascii="Aptos" w:hAnsi="Aptos" w:eastAsia="Times New Roman"/>
                <w:rPrChange w:author="Kristīne Lukošjus" w:date="2025-08-19T16:06:00Z" w16du:dateUtc="2025-08-19T13:06:00Z" w:id="1832">
                  <w:rPr>
                    <w:rFonts w:eastAsia="Times New Roman"/>
                  </w:rPr>
                </w:rPrChange>
              </w:rPr>
            </w:pPr>
            <w:r w:rsidRPr="008822AD">
              <w:rPr>
                <w:rFonts w:ascii="Aptos" w:hAnsi="Aptos"/>
                <w:i/>
                <w:iCs/>
                <w:color w:val="0000FF"/>
                <w:lang w:eastAsia="en-US"/>
                <w:rPrChange w:author="Kristīne Lukošjus" w:date="2025-08-19T16:06:00Z" w16du:dateUtc="2025-08-19T13:06:00Z" w:id="1833">
                  <w:rPr>
                    <w:i/>
                    <w:iCs/>
                    <w:color w:val="0000FF"/>
                    <w:sz w:val="20"/>
                    <w:szCs w:val="20"/>
                    <w:lang w:eastAsia="en-US"/>
                  </w:rPr>
                </w:rPrChange>
              </w:rPr>
              <w:t>Atbilstoši</w:t>
            </w:r>
            <w:r w:rsidRPr="008822AD">
              <w:rPr>
                <w:rFonts w:ascii="Aptos" w:hAnsi="Aptos" w:eastAsia="Times New Roman"/>
                <w:rPrChange w:author="Kristīne Lukošjus" w:date="2025-08-19T16:06:00Z" w16du:dateUtc="2025-08-19T13:06:00Z" w:id="1834">
                  <w:rPr>
                    <w:rFonts w:eastAsia="Times New Roman"/>
                  </w:rPr>
                </w:rPrChange>
              </w:rPr>
              <w:t xml:space="preserve"> </w:t>
            </w:r>
            <w:r w:rsidRPr="008822AD">
              <w:rPr>
                <w:rFonts w:ascii="Aptos" w:hAnsi="Aptos" w:eastAsia="Calibri"/>
                <w:i/>
                <w:color w:val="0000FF"/>
                <w:lang w:eastAsia="en-US"/>
                <w:rPrChange w:author="Kristīne Lukošjus" w:date="2025-08-19T16:06:00Z" w16du:dateUtc="2025-08-19T13:06:00Z" w:id="1835">
                  <w:rPr>
                    <w:rFonts w:eastAsia="Calibri"/>
                    <w:i/>
                    <w:color w:val="0000FF"/>
                    <w:sz w:val="20"/>
                    <w:szCs w:val="20"/>
                    <w:lang w:eastAsia="en-US"/>
                  </w:rPr>
                </w:rPrChange>
              </w:rPr>
              <w:t xml:space="preserve">SAM MK noteikumu </w:t>
            </w:r>
            <w:r w:rsidRPr="008822AD" w:rsidR="006A1523">
              <w:rPr>
                <w:rFonts w:ascii="Aptos" w:hAnsi="Aptos" w:eastAsia="Calibri"/>
                <w:i/>
                <w:color w:val="0000FF"/>
                <w:lang w:eastAsia="en-US"/>
                <w:rPrChange w:author="Kristīne Lukošjus" w:date="2025-08-19T16:06:00Z" w16du:dateUtc="2025-08-19T13:06:00Z" w:id="1836">
                  <w:rPr>
                    <w:rFonts w:eastAsia="Calibri"/>
                    <w:i/>
                    <w:color w:val="0000FF"/>
                    <w:sz w:val="20"/>
                    <w:szCs w:val="20"/>
                    <w:lang w:eastAsia="en-US"/>
                  </w:rPr>
                </w:rPrChange>
              </w:rPr>
              <w:t>23.3</w:t>
            </w:r>
            <w:r w:rsidRPr="008822AD">
              <w:rPr>
                <w:rFonts w:ascii="Aptos" w:hAnsi="Aptos" w:eastAsia="Calibri"/>
                <w:i/>
                <w:color w:val="0000FF"/>
                <w:lang w:eastAsia="en-US"/>
                <w:rPrChange w:author="Kristīne Lukošjus" w:date="2025-08-19T16:06:00Z" w16du:dateUtc="2025-08-19T13:06:00Z" w:id="1837">
                  <w:rPr>
                    <w:rFonts w:eastAsia="Calibri"/>
                    <w:i/>
                    <w:color w:val="0000FF"/>
                    <w:sz w:val="20"/>
                    <w:szCs w:val="20"/>
                    <w:lang w:eastAsia="en-US"/>
                  </w:rPr>
                </w:rPrChange>
              </w:rPr>
              <w:t>.apakšpunktam.</w:t>
            </w:r>
          </w:p>
        </w:tc>
        <w:tc>
          <w:tcPr>
            <w:tcW w:w="1125" w:type="dxa"/>
            <w:tcBorders>
              <w:top w:val="nil"/>
              <w:left w:val="nil"/>
              <w:bottom w:val="single" w:color="auto" w:sz="4" w:space="0"/>
              <w:right w:val="single" w:color="auto" w:sz="4" w:space="0"/>
            </w:tcBorders>
            <w:vAlign w:val="center"/>
          </w:tcPr>
          <w:p w:rsidRPr="008822AD" w:rsidR="00CC1CDF" w:rsidP="00E47EB7" w:rsidRDefault="00355910" w14:paraId="47DFA76F" w14:textId="7DE6B1AB">
            <w:pPr>
              <w:jc w:val="center"/>
              <w:rPr>
                <w:rFonts w:ascii="Aptos" w:hAnsi="Aptos" w:eastAsia="Calibri"/>
                <w:lang w:eastAsia="en-US"/>
                <w:rPrChange w:author="Kristīne Lukošjus" w:date="2025-08-19T16:06:00Z" w16du:dateUtc="2025-08-19T13:06:00Z" w:id="1838">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839">
                  <w:rPr>
                    <w:rFonts w:eastAsia="Calibri"/>
                    <w:sz w:val="22"/>
                    <w:szCs w:val="22"/>
                    <w:lang w:eastAsia="en-US"/>
                  </w:rPr>
                </w:rPrChange>
              </w:rPr>
              <w:t>tiešās</w:t>
            </w:r>
          </w:p>
        </w:tc>
        <w:tc>
          <w:tcPr>
            <w:tcW w:w="1144"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6A27371F" w14:textId="77777777">
            <w:pPr>
              <w:jc w:val="center"/>
              <w:rPr>
                <w:rFonts w:ascii="Aptos" w:hAnsi="Aptos" w:eastAsia="Calibri"/>
                <w:lang w:eastAsia="en-US"/>
                <w:rPrChange w:author="Kristīne Lukošjus" w:date="2025-08-19T16:06:00Z" w16du:dateUtc="2025-08-19T13:06:00Z" w:id="1840">
                  <w:rPr>
                    <w:rFonts w:eastAsia="Calibri"/>
                    <w:lang w:eastAsia="en-US"/>
                  </w:rPr>
                </w:rPrChange>
              </w:rPr>
            </w:pP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7D7A8C61" w14:textId="77777777">
            <w:pPr>
              <w:jc w:val="right"/>
              <w:rPr>
                <w:rFonts w:ascii="Aptos" w:hAnsi="Aptos" w:eastAsia="Calibri"/>
                <w:lang w:eastAsia="en-US"/>
                <w:rPrChange w:author="Kristīne Lukošjus" w:date="2025-08-19T16:06:00Z" w16du:dateUtc="2025-08-19T13:06:00Z" w:id="1841">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6168698F" w14:textId="77777777">
            <w:pPr>
              <w:jc w:val="right"/>
              <w:rPr>
                <w:rFonts w:ascii="Aptos" w:hAnsi="Aptos" w:eastAsia="Calibri"/>
                <w:lang w:eastAsia="en-US"/>
                <w:rPrChange w:author="Kristīne Lukošjus" w:date="2025-08-19T16:06:00Z" w16du:dateUtc="2025-08-19T13:06:00Z" w:id="1842">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tcPr>
          <w:p w:rsidRPr="008822AD" w:rsidR="00CC1CDF" w:rsidP="00E47EB7" w:rsidRDefault="00CC1CDF" w14:paraId="7DA68AC2" w14:textId="77777777">
            <w:pPr>
              <w:jc w:val="center"/>
              <w:rPr>
                <w:rFonts w:ascii="Aptos" w:hAnsi="Aptos" w:eastAsia="Calibri"/>
                <w:lang w:eastAsia="en-US"/>
                <w:rPrChange w:author="Kristīne Lukošjus" w:date="2025-08-19T16:06:00Z" w16du:dateUtc="2025-08-19T13:06:00Z" w:id="1843">
                  <w:rPr>
                    <w:rFonts w:eastAsia="Calibri"/>
                    <w:lang w:eastAsia="en-US"/>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79261F52" w14:textId="77777777">
            <w:pPr>
              <w:jc w:val="right"/>
              <w:rPr>
                <w:rFonts w:ascii="Aptos" w:hAnsi="Aptos" w:eastAsia="Calibri"/>
                <w:lang w:eastAsia="en-US"/>
                <w:rPrChange w:author="Kristīne Lukošjus" w:date="2025-08-19T16:06:00Z" w16du:dateUtc="2025-08-19T13:06:00Z" w:id="1844">
                  <w:rPr>
                    <w:rFonts w:eastAsia="Calibri"/>
                    <w:lang w:eastAsia="en-US"/>
                  </w:rPr>
                </w:rPrChange>
              </w:rPr>
            </w:pPr>
          </w:p>
        </w:tc>
      </w:tr>
      <w:tr w:rsidRPr="008822AD" w:rsidR="00790A64" w:rsidTr="5B3CFFCB" w14:paraId="2CB61E90"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790A64" w:rsidP="00E47EB7" w:rsidRDefault="00790A64" w14:paraId="46E2D2ED" w14:textId="56C9DF1D">
            <w:pPr>
              <w:jc w:val="right"/>
              <w:rPr>
                <w:rFonts w:ascii="Aptos" w:hAnsi="Aptos" w:eastAsia="Calibri"/>
                <w:b/>
                <w:bCs/>
                <w:lang w:eastAsia="en-US"/>
                <w:rPrChange w:author="Kristīne Lukošjus" w:date="2025-08-19T16:06:00Z" w16du:dateUtc="2025-08-19T13:06:00Z" w:id="1845">
                  <w:rPr>
                    <w:rFonts w:eastAsia="Calibri"/>
                    <w:b/>
                    <w:bCs/>
                    <w:sz w:val="22"/>
                    <w:szCs w:val="22"/>
                    <w:lang w:eastAsia="en-US"/>
                  </w:rPr>
                </w:rPrChange>
              </w:rPr>
            </w:pPr>
            <w:r w:rsidRPr="008822AD">
              <w:rPr>
                <w:rFonts w:ascii="Aptos" w:hAnsi="Aptos" w:eastAsia="Calibri"/>
                <w:b/>
                <w:bCs/>
                <w:lang w:eastAsia="en-US"/>
                <w:rPrChange w:author="Kristīne Lukošjus" w:date="2025-08-19T16:06:00Z" w16du:dateUtc="2025-08-19T13:06:00Z" w:id="1846">
                  <w:rPr>
                    <w:rFonts w:eastAsia="Calibri"/>
                    <w:b/>
                    <w:bCs/>
                    <w:sz w:val="22"/>
                    <w:szCs w:val="22"/>
                    <w:lang w:eastAsia="en-US"/>
                  </w:rPr>
                </w:rPrChange>
              </w:rPr>
              <w:t>6.</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790A64" w:rsidP="00E47EB7" w:rsidRDefault="00790A64" w14:paraId="06C2B427" w14:textId="6FFD7272">
            <w:pPr>
              <w:jc w:val="both"/>
              <w:rPr>
                <w:rFonts w:ascii="Aptos" w:hAnsi="Aptos" w:eastAsia="Calibri"/>
                <w:b/>
                <w:bCs/>
                <w:lang w:eastAsia="en-US"/>
                <w:rPrChange w:author="Kristīne Lukošjus" w:date="2025-08-19T16:06:00Z" w16du:dateUtc="2025-08-19T13:06:00Z" w:id="1847">
                  <w:rPr>
                    <w:rFonts w:eastAsia="Calibri"/>
                    <w:b/>
                    <w:bCs/>
                    <w:sz w:val="22"/>
                    <w:szCs w:val="22"/>
                    <w:lang w:eastAsia="en-US"/>
                  </w:rPr>
                </w:rPrChange>
              </w:rPr>
            </w:pPr>
            <w:r w:rsidRPr="008822AD">
              <w:rPr>
                <w:rFonts w:ascii="Aptos" w:hAnsi="Aptos" w:eastAsia="Calibri"/>
                <w:b/>
                <w:bCs/>
                <w:lang w:eastAsia="en-US"/>
                <w:rPrChange w:author="Kristīne Lukošjus" w:date="2025-08-19T16:06:00Z" w16du:dateUtc="2025-08-19T13:06:00Z" w:id="1848">
                  <w:rPr>
                    <w:rFonts w:eastAsia="Calibri"/>
                    <w:b/>
                    <w:bCs/>
                    <w:sz w:val="22"/>
                    <w:szCs w:val="22"/>
                    <w:lang w:eastAsia="en-US"/>
                  </w:rPr>
                </w:rPrChange>
              </w:rPr>
              <w:t>Materiālu, aprīkojuma un iekārtu izmaksas</w:t>
            </w:r>
          </w:p>
        </w:tc>
        <w:tc>
          <w:tcPr>
            <w:tcW w:w="1125" w:type="dxa"/>
            <w:tcBorders>
              <w:top w:val="nil"/>
              <w:left w:val="nil"/>
              <w:bottom w:val="single" w:color="auto" w:sz="4" w:space="0"/>
              <w:right w:val="single" w:color="auto" w:sz="4" w:space="0"/>
            </w:tcBorders>
            <w:vAlign w:val="center"/>
          </w:tcPr>
          <w:p w:rsidRPr="008822AD" w:rsidR="00790A64" w:rsidP="00E47EB7" w:rsidRDefault="00790A64" w14:paraId="7685FEC7" w14:textId="77777777">
            <w:pPr>
              <w:jc w:val="center"/>
              <w:rPr>
                <w:rFonts w:ascii="Aptos" w:hAnsi="Aptos" w:eastAsia="Calibri"/>
                <w:lang w:eastAsia="en-US"/>
                <w:rPrChange w:author="Kristīne Lukošjus" w:date="2025-08-19T16:06:00Z" w16du:dateUtc="2025-08-19T13:06:00Z" w:id="1849">
                  <w:rPr>
                    <w:rFonts w:eastAsia="Calibri"/>
                    <w:sz w:val="22"/>
                    <w:szCs w:val="22"/>
                    <w:lang w:eastAsia="en-US"/>
                  </w:rPr>
                </w:rPrChange>
              </w:rPr>
            </w:pPr>
          </w:p>
        </w:tc>
        <w:tc>
          <w:tcPr>
            <w:tcW w:w="1144" w:type="dxa"/>
            <w:tcBorders>
              <w:top w:val="single" w:color="auto" w:sz="4" w:space="0"/>
              <w:left w:val="single" w:color="auto" w:sz="4" w:space="0"/>
              <w:bottom w:val="single" w:color="auto" w:sz="4" w:space="0"/>
              <w:right w:val="single" w:color="auto" w:sz="4" w:space="0"/>
            </w:tcBorders>
          </w:tcPr>
          <w:p w:rsidRPr="008822AD" w:rsidR="00790A64" w:rsidP="00E47EB7" w:rsidRDefault="00790A64" w14:paraId="0D8C047E" w14:textId="77777777">
            <w:pPr>
              <w:jc w:val="center"/>
              <w:rPr>
                <w:rFonts w:ascii="Aptos" w:hAnsi="Aptos" w:eastAsia="Calibri"/>
                <w:lang w:eastAsia="en-US"/>
                <w:rPrChange w:author="Kristīne Lukošjus" w:date="2025-08-19T16:06:00Z" w16du:dateUtc="2025-08-19T13:06:00Z" w:id="1850">
                  <w:rPr>
                    <w:rFonts w:eastAsia="Calibri"/>
                    <w:lang w:eastAsia="en-US"/>
                  </w:rPr>
                </w:rPrChange>
              </w:rPr>
            </w:pPr>
          </w:p>
        </w:tc>
        <w:tc>
          <w:tcPr>
            <w:tcW w:w="1271" w:type="dxa"/>
            <w:tcBorders>
              <w:top w:val="single" w:color="auto" w:sz="4" w:space="0"/>
              <w:left w:val="single" w:color="auto" w:sz="4" w:space="0"/>
              <w:bottom w:val="single" w:color="auto" w:sz="4" w:space="0"/>
              <w:right w:val="single" w:color="auto" w:sz="4" w:space="0"/>
            </w:tcBorders>
          </w:tcPr>
          <w:p w:rsidRPr="008822AD" w:rsidR="00790A64" w:rsidP="00E47EB7" w:rsidRDefault="00790A64" w14:paraId="4F951457" w14:textId="77777777">
            <w:pPr>
              <w:jc w:val="right"/>
              <w:rPr>
                <w:rFonts w:ascii="Aptos" w:hAnsi="Aptos" w:eastAsia="Calibri"/>
                <w:lang w:eastAsia="en-US"/>
                <w:rPrChange w:author="Kristīne Lukošjus" w:date="2025-08-19T16:06:00Z" w16du:dateUtc="2025-08-19T13:06:00Z" w:id="1851">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790A64" w:rsidP="00E47EB7" w:rsidRDefault="00790A64" w14:paraId="253A1AC9" w14:textId="77777777">
            <w:pPr>
              <w:jc w:val="right"/>
              <w:rPr>
                <w:rFonts w:ascii="Aptos" w:hAnsi="Aptos" w:eastAsia="Calibri"/>
                <w:lang w:eastAsia="en-US"/>
                <w:rPrChange w:author="Kristīne Lukošjus" w:date="2025-08-19T16:06:00Z" w16du:dateUtc="2025-08-19T13:06:00Z" w:id="1852">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tcPr>
          <w:p w:rsidRPr="008822AD" w:rsidR="00790A64" w:rsidP="00E47EB7" w:rsidRDefault="00790A64" w14:paraId="412247F1" w14:textId="77777777">
            <w:pPr>
              <w:jc w:val="center"/>
              <w:rPr>
                <w:rFonts w:ascii="Aptos" w:hAnsi="Aptos" w:eastAsia="Calibri"/>
                <w:lang w:eastAsia="en-US"/>
                <w:rPrChange w:author="Kristīne Lukošjus" w:date="2025-08-19T16:06:00Z" w16du:dateUtc="2025-08-19T13:06:00Z" w:id="1853">
                  <w:rPr>
                    <w:rFonts w:eastAsia="Calibri"/>
                    <w:lang w:eastAsia="en-US"/>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790A64" w:rsidP="00E47EB7" w:rsidRDefault="00790A64" w14:paraId="5B2EC7DC" w14:textId="77777777">
            <w:pPr>
              <w:jc w:val="right"/>
              <w:rPr>
                <w:rFonts w:ascii="Aptos" w:hAnsi="Aptos" w:eastAsia="Calibri"/>
                <w:lang w:eastAsia="en-US"/>
                <w:rPrChange w:author="Kristīne Lukošjus" w:date="2025-08-19T16:06:00Z" w16du:dateUtc="2025-08-19T13:06:00Z" w:id="1854">
                  <w:rPr>
                    <w:rFonts w:eastAsia="Calibri"/>
                    <w:lang w:eastAsia="en-US"/>
                  </w:rPr>
                </w:rPrChange>
              </w:rPr>
            </w:pPr>
          </w:p>
        </w:tc>
      </w:tr>
      <w:tr w:rsidRPr="008822AD" w:rsidR="00CC1CDF" w:rsidTr="5B3CFFCB" w14:paraId="50E0123F"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5F995372" w14:textId="1FE0D97A">
            <w:pPr>
              <w:jc w:val="right"/>
              <w:rPr>
                <w:rFonts w:ascii="Aptos" w:hAnsi="Aptos" w:eastAsia="Calibri"/>
                <w:lang w:eastAsia="en-US"/>
                <w:rPrChange w:author="Kristīne Lukošjus" w:date="2025-08-19T16:06:00Z" w16du:dateUtc="2025-08-19T13:06:00Z" w:id="1855">
                  <w:rPr>
                    <w:rFonts w:eastAsia="Calibri"/>
                    <w:sz w:val="22"/>
                    <w:szCs w:val="22"/>
                    <w:lang w:eastAsia="en-US"/>
                  </w:rPr>
                </w:rPrChange>
              </w:rPr>
            </w:pPr>
            <w:r w:rsidRPr="008822AD">
              <w:rPr>
                <w:rFonts w:ascii="Aptos" w:hAnsi="Aptos" w:eastAsia="Calibri"/>
                <w:b/>
                <w:bCs/>
                <w:lang w:eastAsia="en-US"/>
                <w:rPrChange w:author="Kristīne Lukošjus" w:date="2025-08-19T16:06:00Z" w16du:dateUtc="2025-08-19T13:06:00Z" w:id="1856">
                  <w:rPr>
                    <w:rFonts w:eastAsia="Calibri"/>
                    <w:b/>
                    <w:bCs/>
                    <w:sz w:val="22"/>
                    <w:szCs w:val="22"/>
                    <w:lang w:eastAsia="en-US"/>
                  </w:rPr>
                </w:rPrChange>
              </w:rPr>
              <w:t>6.2</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18232FA8" w14:textId="10723DED">
            <w:pPr>
              <w:jc w:val="both"/>
              <w:rPr>
                <w:rFonts w:ascii="Aptos" w:hAnsi="Aptos" w:eastAsia="Calibri"/>
                <w:lang w:eastAsia="en-US"/>
                <w:rPrChange w:author="Kristīne Lukošjus" w:date="2025-08-19T16:06:00Z" w16du:dateUtc="2025-08-19T13:06:00Z" w:id="1857">
                  <w:rPr>
                    <w:rFonts w:eastAsia="Calibri"/>
                    <w:sz w:val="22"/>
                    <w:szCs w:val="22"/>
                    <w:lang w:eastAsia="en-US"/>
                  </w:rPr>
                </w:rPrChange>
              </w:rPr>
            </w:pPr>
            <w:r w:rsidRPr="008822AD">
              <w:rPr>
                <w:rFonts w:ascii="Aptos" w:hAnsi="Aptos" w:eastAsia="Calibri"/>
                <w:b/>
                <w:bCs/>
                <w:lang w:eastAsia="en-US"/>
                <w:rPrChange w:author="Kristīne Lukošjus" w:date="2025-08-19T16:06:00Z" w16du:dateUtc="2025-08-19T13:06:00Z" w:id="1858">
                  <w:rPr>
                    <w:rFonts w:eastAsia="Calibri"/>
                    <w:b/>
                    <w:bCs/>
                    <w:sz w:val="22"/>
                    <w:szCs w:val="22"/>
                    <w:lang w:eastAsia="en-US"/>
                  </w:rPr>
                </w:rPrChange>
              </w:rPr>
              <w:t>Aprīkojuma un iekārtu izmaksas</w:t>
            </w:r>
          </w:p>
        </w:tc>
        <w:tc>
          <w:tcPr>
            <w:tcW w:w="1125" w:type="dxa"/>
            <w:tcBorders>
              <w:top w:val="nil"/>
              <w:left w:val="nil"/>
              <w:bottom w:val="single" w:color="auto" w:sz="4" w:space="0"/>
              <w:right w:val="single" w:color="auto" w:sz="4" w:space="0"/>
            </w:tcBorders>
            <w:vAlign w:val="center"/>
          </w:tcPr>
          <w:p w:rsidRPr="008822AD" w:rsidR="00CC1CDF" w:rsidP="00E47EB7" w:rsidRDefault="00355910" w14:paraId="18E80172" w14:textId="163AF352">
            <w:pPr>
              <w:jc w:val="center"/>
              <w:rPr>
                <w:rFonts w:ascii="Aptos" w:hAnsi="Aptos" w:eastAsia="Calibri"/>
                <w:lang w:eastAsia="en-US"/>
                <w:rPrChange w:author="Kristīne Lukošjus" w:date="2025-08-19T16:06:00Z" w16du:dateUtc="2025-08-19T13:06:00Z" w:id="1859">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860">
                  <w:rPr>
                    <w:rFonts w:eastAsia="Calibri"/>
                    <w:sz w:val="22"/>
                    <w:szCs w:val="22"/>
                    <w:lang w:eastAsia="en-US"/>
                  </w:rPr>
                </w:rPrChange>
              </w:rPr>
              <w:t>tiešās</w:t>
            </w:r>
          </w:p>
        </w:tc>
        <w:tc>
          <w:tcPr>
            <w:tcW w:w="1144"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178C3BD9" w14:textId="7196E06A">
            <w:pPr>
              <w:jc w:val="center"/>
              <w:rPr>
                <w:rFonts w:ascii="Aptos" w:hAnsi="Aptos" w:eastAsia="Calibri"/>
                <w:lang w:eastAsia="en-US"/>
                <w:rPrChange w:author="Kristīne Lukošjus" w:date="2025-08-19T16:06:00Z" w16du:dateUtc="2025-08-19T13:06:00Z" w:id="1861">
                  <w:rPr>
                    <w:rFonts w:eastAsia="Calibri"/>
                    <w:lang w:eastAsia="en-US"/>
                  </w:rPr>
                </w:rPrChange>
              </w:rPr>
            </w:pP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7AC7E49C" w14:textId="77777777">
            <w:pPr>
              <w:jc w:val="right"/>
              <w:rPr>
                <w:rFonts w:ascii="Aptos" w:hAnsi="Aptos" w:eastAsia="Calibri"/>
                <w:lang w:eastAsia="en-US"/>
                <w:rPrChange w:author="Kristīne Lukošjus" w:date="2025-08-19T16:06:00Z" w16du:dateUtc="2025-08-19T13:06:00Z" w:id="1862">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619A38B2" w14:textId="77777777">
            <w:pPr>
              <w:jc w:val="right"/>
              <w:rPr>
                <w:rFonts w:ascii="Aptos" w:hAnsi="Aptos" w:eastAsia="Calibri"/>
                <w:lang w:eastAsia="en-US"/>
                <w:rPrChange w:author="Kristīne Lukošjus" w:date="2025-08-19T16:06:00Z" w16du:dateUtc="2025-08-19T13:06:00Z" w:id="1863">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tcPr>
          <w:p w:rsidRPr="008822AD" w:rsidR="00CC1CDF" w:rsidP="00E47EB7" w:rsidRDefault="00CC1CDF" w14:paraId="747DE099" w14:textId="248AE44B">
            <w:pPr>
              <w:jc w:val="center"/>
              <w:rPr>
                <w:rFonts w:ascii="Aptos" w:hAnsi="Aptos" w:eastAsia="Calibri"/>
                <w:lang w:eastAsia="en-US"/>
                <w:rPrChange w:author="Kristīne Lukošjus" w:date="2025-08-19T16:06:00Z" w16du:dateUtc="2025-08-19T13:06:00Z" w:id="1864">
                  <w:rPr>
                    <w:rFonts w:eastAsia="Calibri"/>
                    <w:lang w:eastAsia="en-US"/>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1C1E48EB" w14:textId="77777777">
            <w:pPr>
              <w:jc w:val="right"/>
              <w:rPr>
                <w:rFonts w:ascii="Aptos" w:hAnsi="Aptos" w:eastAsia="Calibri"/>
                <w:lang w:eastAsia="en-US"/>
                <w:rPrChange w:author="Kristīne Lukošjus" w:date="2025-08-19T16:06:00Z" w16du:dateUtc="2025-08-19T13:06:00Z" w:id="1865">
                  <w:rPr>
                    <w:rFonts w:eastAsia="Calibri"/>
                    <w:lang w:eastAsia="en-US"/>
                  </w:rPr>
                </w:rPrChange>
              </w:rPr>
            </w:pPr>
          </w:p>
        </w:tc>
      </w:tr>
      <w:tr w:rsidRPr="008822AD" w:rsidR="00CC1CDF" w:rsidTr="5B3CFFCB" w14:paraId="03A7C5DB"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067F4EF6" w14:textId="75011525">
            <w:pPr>
              <w:jc w:val="right"/>
              <w:rPr>
                <w:rFonts w:ascii="Aptos" w:hAnsi="Aptos" w:eastAsia="Calibri"/>
                <w:lang w:eastAsia="en-US"/>
                <w:rPrChange w:author="Kristīne Lukošjus" w:date="2025-08-19T16:06:00Z" w16du:dateUtc="2025-08-19T13:06:00Z" w:id="1866">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867">
                  <w:rPr>
                    <w:rFonts w:eastAsia="Calibri"/>
                    <w:sz w:val="22"/>
                    <w:szCs w:val="22"/>
                    <w:lang w:eastAsia="en-US"/>
                  </w:rPr>
                </w:rPrChange>
              </w:rPr>
              <w:t>6.2.1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429FBDBE" w14:textId="52620368">
            <w:pPr>
              <w:jc w:val="both"/>
              <w:rPr>
                <w:rFonts w:ascii="Aptos" w:hAnsi="Aptos" w:eastAsia="Calibri"/>
                <w:lang w:eastAsia="en-US"/>
                <w:rPrChange w:author="Kristīne Lukošjus" w:date="2025-08-19T16:06:00Z" w16du:dateUtc="2025-08-19T13:06:00Z" w:id="1868">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869">
                  <w:rPr>
                    <w:rFonts w:eastAsia="Calibri"/>
                    <w:sz w:val="22"/>
                    <w:szCs w:val="22"/>
                    <w:lang w:eastAsia="en-US"/>
                  </w:rPr>
                </w:rPrChange>
              </w:rPr>
              <w:t>Atjaunojamos energoresursus izmantojošu siltumenerģijas ražošanas avotu iegāde un uzstādīšana, kas paredzēti ēkas energosertifikāta pielikumā</w:t>
            </w:r>
          </w:p>
          <w:p w:rsidRPr="008822AD" w:rsidR="00CC1CDF" w:rsidP="00E47EB7" w:rsidRDefault="00CC1CDF" w14:paraId="5D04FA06" w14:textId="6D4F5E6C">
            <w:pPr>
              <w:jc w:val="both"/>
              <w:rPr>
                <w:rFonts w:ascii="Aptos" w:hAnsi="Aptos" w:eastAsia="Calibri"/>
                <w:i/>
                <w:color w:val="0000FF"/>
                <w:lang w:eastAsia="en-US"/>
                <w:rPrChange w:author="Kristīne Lukošjus" w:date="2025-08-19T16:06:00Z" w16du:dateUtc="2025-08-19T13:06:00Z" w:id="1870">
                  <w:rPr>
                    <w:rFonts w:eastAsia="Calibri"/>
                    <w:i/>
                    <w:color w:val="0000FF"/>
                    <w:sz w:val="20"/>
                    <w:szCs w:val="20"/>
                    <w:lang w:eastAsia="en-US"/>
                  </w:rPr>
                </w:rPrChange>
              </w:rPr>
            </w:pPr>
            <w:r w:rsidRPr="008822AD">
              <w:rPr>
                <w:rFonts w:ascii="Aptos" w:hAnsi="Aptos" w:eastAsia="Calibri"/>
                <w:i/>
                <w:color w:val="0000FF"/>
                <w:lang w:eastAsia="en-US"/>
                <w:rPrChange w:author="Kristīne Lukošjus" w:date="2025-08-19T16:06:00Z" w16du:dateUtc="2025-08-19T13:06:00Z" w:id="1871">
                  <w:rPr>
                    <w:rFonts w:eastAsia="Calibri"/>
                    <w:i/>
                    <w:color w:val="0000FF"/>
                    <w:sz w:val="20"/>
                    <w:szCs w:val="20"/>
                    <w:lang w:eastAsia="en-US"/>
                  </w:rPr>
                </w:rPrChange>
              </w:rPr>
              <w:t>Atbilstoši SAM MK noteikumu 23.7.apakšpunktam.</w:t>
            </w:r>
          </w:p>
        </w:tc>
        <w:tc>
          <w:tcPr>
            <w:tcW w:w="1125" w:type="dxa"/>
            <w:tcBorders>
              <w:top w:val="nil"/>
              <w:left w:val="nil"/>
              <w:bottom w:val="single" w:color="auto" w:sz="4" w:space="0"/>
              <w:right w:val="single" w:color="auto" w:sz="4" w:space="0"/>
            </w:tcBorders>
            <w:vAlign w:val="center"/>
          </w:tcPr>
          <w:p w:rsidRPr="008822AD" w:rsidR="00CC1CDF" w:rsidP="00E47EB7" w:rsidRDefault="00CC1CDF" w14:paraId="22F89D09" w14:textId="269925CD">
            <w:pPr>
              <w:jc w:val="center"/>
              <w:rPr>
                <w:rFonts w:ascii="Aptos" w:hAnsi="Aptos" w:eastAsia="Calibri"/>
                <w:lang w:eastAsia="en-US"/>
                <w:rPrChange w:author="Kristīne Lukošjus" w:date="2025-08-19T16:06:00Z" w16du:dateUtc="2025-08-19T13:06:00Z" w:id="1872">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873">
                  <w:rPr>
                    <w:rFonts w:eastAsia="Calibri"/>
                    <w:sz w:val="22"/>
                    <w:szCs w:val="22"/>
                    <w:lang w:eastAsia="en-US"/>
                  </w:rPr>
                </w:rPrChange>
              </w:rPr>
              <w:t>tiešās</w:t>
            </w: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36AD287A" w14:textId="5C4C03E9">
            <w:pPr>
              <w:jc w:val="center"/>
              <w:rPr>
                <w:rFonts w:ascii="Aptos" w:hAnsi="Aptos" w:eastAsia="Calibri"/>
                <w:lang w:eastAsia="en-US"/>
                <w:rPrChange w:author="Kristīne Lukošjus" w:date="2025-08-19T16:06:00Z" w16du:dateUtc="2025-08-19T13:06:00Z" w:id="1874">
                  <w:rPr>
                    <w:rFonts w:eastAsia="Calibri"/>
                    <w:lang w:eastAsia="en-US"/>
                  </w:rPr>
                </w:rPrChange>
              </w:rPr>
            </w:pPr>
            <w:r w:rsidRPr="008822AD">
              <w:rPr>
                <w:rFonts w:ascii="Aptos" w:hAnsi="Aptos" w:eastAsia="Calibri"/>
                <w:lang w:eastAsia="en-US"/>
                <w:rPrChange w:author="Kristīne Lukošjus" w:date="2025-08-19T16:06:00Z" w16du:dateUtc="2025-08-19T13:06:00Z" w:id="1875">
                  <w:rPr>
                    <w:rFonts w:eastAsia="Calibri"/>
                    <w:lang w:eastAsia="en-US"/>
                  </w:rPr>
                </w:rPrChange>
              </w:rPr>
              <w:t>-</w:t>
            </w: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397F3306" w14:textId="77777777">
            <w:pPr>
              <w:jc w:val="right"/>
              <w:rPr>
                <w:rFonts w:ascii="Aptos" w:hAnsi="Aptos" w:eastAsia="Calibri"/>
                <w:lang w:eastAsia="en-US"/>
                <w:rPrChange w:author="Kristīne Lukošjus" w:date="2025-08-19T16:06:00Z" w16du:dateUtc="2025-08-19T13:06:00Z" w:id="1876">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5FD53AE1" w14:textId="77777777">
            <w:pPr>
              <w:jc w:val="right"/>
              <w:rPr>
                <w:rFonts w:ascii="Aptos" w:hAnsi="Aptos" w:eastAsia="Calibri"/>
                <w:lang w:eastAsia="en-US"/>
                <w:rPrChange w:author="Kristīne Lukošjus" w:date="2025-08-19T16:06:00Z" w16du:dateUtc="2025-08-19T13:06:00Z" w:id="1877">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tcPr>
          <w:p w:rsidRPr="008822AD" w:rsidR="00CC1CDF" w:rsidP="00E47EB7" w:rsidRDefault="00CC1CDF" w14:paraId="1240B171" w14:textId="77777777">
            <w:pPr>
              <w:jc w:val="right"/>
              <w:rPr>
                <w:rFonts w:ascii="Aptos" w:hAnsi="Aptos" w:eastAsia="Calibri"/>
                <w:lang w:eastAsia="en-US"/>
                <w:rPrChange w:author="Kristīne Lukošjus" w:date="2025-08-19T16:06:00Z" w16du:dateUtc="2025-08-19T13:06:00Z" w:id="1878">
                  <w:rPr>
                    <w:rFonts w:eastAsia="Calibri"/>
                    <w:lang w:eastAsia="en-US"/>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56E3FE83" w14:textId="77777777">
            <w:pPr>
              <w:jc w:val="right"/>
              <w:rPr>
                <w:rFonts w:ascii="Aptos" w:hAnsi="Aptos" w:eastAsia="Calibri"/>
                <w:lang w:eastAsia="en-US"/>
                <w:rPrChange w:author="Kristīne Lukošjus" w:date="2025-08-19T16:06:00Z" w16du:dateUtc="2025-08-19T13:06:00Z" w:id="1879">
                  <w:rPr>
                    <w:rFonts w:eastAsia="Calibri"/>
                    <w:lang w:eastAsia="en-US"/>
                  </w:rPr>
                </w:rPrChange>
              </w:rPr>
            </w:pPr>
          </w:p>
        </w:tc>
      </w:tr>
      <w:tr w:rsidRPr="008822AD" w:rsidR="00CC1CDF" w:rsidTr="5B3CFFCB" w14:paraId="029FFCB6"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565E0300" w14:textId="0D58D247">
            <w:pPr>
              <w:jc w:val="right"/>
              <w:rPr>
                <w:rFonts w:ascii="Aptos" w:hAnsi="Aptos" w:eastAsia="Calibri"/>
                <w:lang w:eastAsia="en-US"/>
                <w:rPrChange w:author="Kristīne Lukošjus" w:date="2025-08-19T16:06:00Z" w16du:dateUtc="2025-08-19T13:06:00Z" w:id="1880">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881">
                  <w:rPr>
                    <w:rFonts w:eastAsia="Calibri"/>
                    <w:sz w:val="22"/>
                    <w:szCs w:val="22"/>
                    <w:lang w:eastAsia="en-US"/>
                  </w:rPr>
                </w:rPrChange>
              </w:rPr>
              <w:t>6.2.2</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273C322F" w14:textId="24A63220">
            <w:pPr>
              <w:jc w:val="both"/>
              <w:rPr>
                <w:rFonts w:ascii="Aptos" w:hAnsi="Aptos" w:eastAsia="Calibri"/>
                <w:lang w:eastAsia="en-US"/>
                <w:rPrChange w:author="Kristīne Lukošjus" w:date="2025-08-19T16:06:00Z" w16du:dateUtc="2025-08-19T13:06:00Z" w:id="1882">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883">
                  <w:rPr>
                    <w:rFonts w:eastAsia="Calibri"/>
                    <w:sz w:val="22"/>
                    <w:szCs w:val="22"/>
                    <w:lang w:eastAsia="en-US"/>
                  </w:rPr>
                </w:rPrChange>
              </w:rPr>
              <w:t>Ēku un inženiertehnisko sistēmu automatizētās vadības un kontroles sistēmu ierīkošana, kas paredzēta ēkas energosertifikātā un kas nodrošina sistēmu pareizu un efektīvu darbību un enerģijas patēriņa kontroli un samazinājumu</w:t>
            </w:r>
          </w:p>
          <w:p w:rsidRPr="008822AD" w:rsidR="00CC1CDF" w:rsidP="00E47EB7" w:rsidRDefault="00CC1CDF" w14:paraId="6FA609CA" w14:textId="562AAFE9">
            <w:pPr>
              <w:jc w:val="both"/>
              <w:rPr>
                <w:rFonts w:ascii="Aptos" w:hAnsi="Aptos" w:eastAsia="Calibri"/>
                <w:i/>
                <w:color w:val="0000FF"/>
                <w:lang w:eastAsia="en-US"/>
                <w:rPrChange w:author="Kristīne Lukošjus" w:date="2025-08-19T16:06:00Z" w16du:dateUtc="2025-08-19T13:06:00Z" w:id="1884">
                  <w:rPr>
                    <w:rFonts w:eastAsia="Calibri"/>
                    <w:i/>
                    <w:color w:val="0000FF"/>
                    <w:sz w:val="20"/>
                    <w:szCs w:val="20"/>
                    <w:lang w:eastAsia="en-US"/>
                  </w:rPr>
                </w:rPrChange>
              </w:rPr>
            </w:pPr>
            <w:r w:rsidRPr="008822AD">
              <w:rPr>
                <w:rFonts w:ascii="Aptos" w:hAnsi="Aptos" w:eastAsia="Calibri"/>
                <w:i/>
                <w:color w:val="0000FF"/>
                <w:lang w:eastAsia="en-US"/>
                <w:rPrChange w:author="Kristīne Lukošjus" w:date="2025-08-19T16:06:00Z" w16du:dateUtc="2025-08-19T13:06:00Z" w:id="1885">
                  <w:rPr>
                    <w:rFonts w:eastAsia="Calibri"/>
                    <w:i/>
                    <w:color w:val="0000FF"/>
                    <w:sz w:val="20"/>
                    <w:szCs w:val="20"/>
                    <w:lang w:eastAsia="en-US"/>
                  </w:rPr>
                </w:rPrChange>
              </w:rPr>
              <w:t>Atbilstoši SAM MK noteikumu 23.8 apakšpunktam.</w:t>
            </w:r>
          </w:p>
        </w:tc>
        <w:tc>
          <w:tcPr>
            <w:tcW w:w="1125" w:type="dxa"/>
            <w:tcBorders>
              <w:top w:val="nil"/>
              <w:left w:val="nil"/>
              <w:bottom w:val="single" w:color="auto" w:sz="4" w:space="0"/>
              <w:right w:val="single" w:color="auto" w:sz="4" w:space="0"/>
            </w:tcBorders>
            <w:vAlign w:val="center"/>
          </w:tcPr>
          <w:p w:rsidRPr="008822AD" w:rsidR="00CC1CDF" w:rsidP="00E47EB7" w:rsidRDefault="00CC1CDF" w14:paraId="4FD26EB6" w14:textId="79306E88">
            <w:pPr>
              <w:jc w:val="center"/>
              <w:rPr>
                <w:rFonts w:ascii="Aptos" w:hAnsi="Aptos" w:eastAsia="Calibri"/>
                <w:lang w:eastAsia="en-US"/>
                <w:rPrChange w:author="Kristīne Lukošjus" w:date="2025-08-19T16:06:00Z" w16du:dateUtc="2025-08-19T13:06:00Z" w:id="1886">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887">
                  <w:rPr>
                    <w:rFonts w:eastAsia="Calibri"/>
                    <w:sz w:val="22"/>
                    <w:szCs w:val="22"/>
                    <w:lang w:eastAsia="en-US"/>
                  </w:rPr>
                </w:rPrChange>
              </w:rPr>
              <w:t>tiešās</w:t>
            </w: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56EE1E59" w14:textId="2CC50B02">
            <w:pPr>
              <w:jc w:val="center"/>
              <w:rPr>
                <w:rFonts w:ascii="Aptos" w:hAnsi="Aptos" w:eastAsia="Calibri"/>
                <w:lang w:eastAsia="en-US"/>
                <w:rPrChange w:author="Kristīne Lukošjus" w:date="2025-08-19T16:06:00Z" w16du:dateUtc="2025-08-19T13:06:00Z" w:id="1888">
                  <w:rPr>
                    <w:rFonts w:eastAsia="Calibri"/>
                    <w:lang w:eastAsia="en-US"/>
                  </w:rPr>
                </w:rPrChange>
              </w:rPr>
            </w:pPr>
            <w:r w:rsidRPr="008822AD">
              <w:rPr>
                <w:rFonts w:ascii="Aptos" w:hAnsi="Aptos" w:eastAsia="Calibri"/>
                <w:lang w:eastAsia="en-US"/>
                <w:rPrChange w:author="Kristīne Lukošjus" w:date="2025-08-19T16:06:00Z" w16du:dateUtc="2025-08-19T13:06:00Z" w:id="1889">
                  <w:rPr>
                    <w:rFonts w:eastAsia="Calibri"/>
                    <w:lang w:eastAsia="en-US"/>
                  </w:rPr>
                </w:rPrChange>
              </w:rPr>
              <w:t>-</w:t>
            </w: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104D2819" w14:textId="77777777">
            <w:pPr>
              <w:jc w:val="right"/>
              <w:rPr>
                <w:rFonts w:ascii="Aptos" w:hAnsi="Aptos" w:eastAsia="Calibri"/>
                <w:lang w:eastAsia="en-US"/>
                <w:rPrChange w:author="Kristīne Lukošjus" w:date="2025-08-19T16:06:00Z" w16du:dateUtc="2025-08-19T13:06:00Z" w:id="1890">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7B08080B" w14:textId="77777777">
            <w:pPr>
              <w:jc w:val="right"/>
              <w:rPr>
                <w:rFonts w:ascii="Aptos" w:hAnsi="Aptos" w:eastAsia="Calibri"/>
                <w:lang w:eastAsia="en-US"/>
                <w:rPrChange w:author="Kristīne Lukošjus" w:date="2025-08-19T16:06:00Z" w16du:dateUtc="2025-08-19T13:06:00Z" w:id="1891">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tcPr>
          <w:p w:rsidRPr="008822AD" w:rsidR="00CC1CDF" w:rsidP="00E47EB7" w:rsidRDefault="00CC1CDF" w14:paraId="7E297A57" w14:textId="77777777">
            <w:pPr>
              <w:jc w:val="right"/>
              <w:rPr>
                <w:rFonts w:ascii="Aptos" w:hAnsi="Aptos" w:eastAsia="Calibri"/>
                <w:lang w:eastAsia="en-US"/>
                <w:rPrChange w:author="Kristīne Lukošjus" w:date="2025-08-19T16:06:00Z" w16du:dateUtc="2025-08-19T13:06:00Z" w:id="1892">
                  <w:rPr>
                    <w:rFonts w:eastAsia="Calibri"/>
                    <w:lang w:eastAsia="en-US"/>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18474EA0" w14:textId="77777777">
            <w:pPr>
              <w:jc w:val="right"/>
              <w:rPr>
                <w:rFonts w:ascii="Aptos" w:hAnsi="Aptos" w:eastAsia="Calibri"/>
                <w:lang w:eastAsia="en-US"/>
                <w:rPrChange w:author="Kristīne Lukošjus" w:date="2025-08-19T16:06:00Z" w16du:dateUtc="2025-08-19T13:06:00Z" w:id="1893">
                  <w:rPr>
                    <w:rFonts w:eastAsia="Calibri"/>
                    <w:lang w:eastAsia="en-US"/>
                  </w:rPr>
                </w:rPrChange>
              </w:rPr>
            </w:pPr>
          </w:p>
        </w:tc>
      </w:tr>
      <w:tr w:rsidRPr="008822AD" w:rsidR="00CC1CDF" w:rsidTr="5B3CFFCB" w14:paraId="75374C26"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07714CE0" w14:textId="459523F4">
            <w:pPr>
              <w:jc w:val="right"/>
              <w:rPr>
                <w:rFonts w:ascii="Aptos" w:hAnsi="Aptos" w:eastAsia="Calibri"/>
                <w:lang w:eastAsia="en-US"/>
                <w:rPrChange w:author="Kristīne Lukošjus" w:date="2025-08-19T16:06:00Z" w16du:dateUtc="2025-08-19T13:06:00Z" w:id="1894">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895">
                  <w:rPr>
                    <w:rFonts w:eastAsia="Calibri"/>
                    <w:sz w:val="22"/>
                    <w:szCs w:val="22"/>
                    <w:lang w:eastAsia="en-US"/>
                  </w:rPr>
                </w:rPrChange>
              </w:rPr>
              <w:t>6.2.3</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35323E02" w14:textId="703C7274">
            <w:pPr>
              <w:jc w:val="both"/>
              <w:rPr>
                <w:rFonts w:ascii="Aptos" w:hAnsi="Aptos" w:eastAsia="Calibri"/>
                <w:lang w:eastAsia="en-US"/>
                <w:rPrChange w:author="Kristīne Lukošjus" w:date="2025-08-19T16:06:00Z" w16du:dateUtc="2025-08-19T13:06:00Z" w:id="1896">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897">
                  <w:rPr>
                    <w:rFonts w:eastAsia="Calibri"/>
                    <w:sz w:val="22"/>
                    <w:szCs w:val="22"/>
                    <w:lang w:eastAsia="en-US"/>
                  </w:rPr>
                </w:rPrChange>
              </w:rPr>
              <w:t>Projekta rezultātu nodrošināšanai nepieciešamo elektroenerģijas un siltumenerģijas skaitītāju uzstādīšanas izmaksas.</w:t>
            </w:r>
          </w:p>
          <w:p w:rsidRPr="008822AD" w:rsidR="00CC1CDF" w:rsidP="00E47EB7" w:rsidRDefault="00CC1CDF" w14:paraId="209EE892" w14:textId="3CC40A1E">
            <w:pPr>
              <w:jc w:val="both"/>
              <w:rPr>
                <w:rFonts w:ascii="Aptos" w:hAnsi="Aptos" w:eastAsia="Calibri"/>
                <w:lang w:eastAsia="en-US"/>
                <w:rPrChange w:author="Kristīne Lukošjus" w:date="2025-08-19T16:06:00Z" w16du:dateUtc="2025-08-19T13:06:00Z" w:id="1898">
                  <w:rPr>
                    <w:rFonts w:eastAsia="Calibri"/>
                    <w:sz w:val="22"/>
                    <w:szCs w:val="22"/>
                    <w:lang w:eastAsia="en-US"/>
                  </w:rPr>
                </w:rPrChange>
              </w:rPr>
            </w:pPr>
            <w:r w:rsidRPr="008822AD">
              <w:rPr>
                <w:rFonts w:ascii="Aptos" w:hAnsi="Aptos" w:eastAsia="Calibri"/>
                <w:i/>
                <w:color w:val="0000FF"/>
                <w:lang w:eastAsia="en-US"/>
                <w:rPrChange w:author="Kristīne Lukošjus" w:date="2025-08-19T16:06:00Z" w16du:dateUtc="2025-08-19T13:06:00Z" w:id="1899">
                  <w:rPr>
                    <w:rFonts w:eastAsia="Calibri"/>
                    <w:i/>
                    <w:color w:val="0000FF"/>
                    <w:sz w:val="20"/>
                    <w:szCs w:val="20"/>
                    <w:lang w:eastAsia="en-US"/>
                  </w:rPr>
                </w:rPrChange>
              </w:rPr>
              <w:t>Atbilstoši SAM MK noteikumu 23.9.apakšpunktam.</w:t>
            </w:r>
          </w:p>
        </w:tc>
        <w:tc>
          <w:tcPr>
            <w:tcW w:w="1125" w:type="dxa"/>
            <w:tcBorders>
              <w:top w:val="nil"/>
              <w:left w:val="nil"/>
              <w:bottom w:val="single" w:color="auto" w:sz="4" w:space="0"/>
              <w:right w:val="single" w:color="auto" w:sz="4" w:space="0"/>
            </w:tcBorders>
            <w:vAlign w:val="center"/>
          </w:tcPr>
          <w:p w:rsidRPr="008822AD" w:rsidR="00CC1CDF" w:rsidP="00E47EB7" w:rsidRDefault="00CC1CDF" w14:paraId="0B4CEF8D" w14:textId="127D7407">
            <w:pPr>
              <w:jc w:val="center"/>
              <w:rPr>
                <w:rFonts w:ascii="Aptos" w:hAnsi="Aptos" w:eastAsia="Calibri"/>
                <w:lang w:eastAsia="en-US"/>
                <w:rPrChange w:author="Kristīne Lukošjus" w:date="2025-08-19T16:06:00Z" w16du:dateUtc="2025-08-19T13:06:00Z" w:id="1900">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901">
                  <w:rPr>
                    <w:rFonts w:eastAsia="Calibri"/>
                    <w:sz w:val="22"/>
                    <w:szCs w:val="22"/>
                    <w:lang w:eastAsia="en-US"/>
                  </w:rPr>
                </w:rPrChange>
              </w:rPr>
              <w:t>tiešās</w:t>
            </w: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218EA4C7" w14:textId="158399A7">
            <w:pPr>
              <w:jc w:val="center"/>
              <w:rPr>
                <w:rFonts w:ascii="Aptos" w:hAnsi="Aptos" w:eastAsia="Calibri"/>
                <w:lang w:eastAsia="en-US"/>
                <w:rPrChange w:author="Kristīne Lukošjus" w:date="2025-08-19T16:06:00Z" w16du:dateUtc="2025-08-19T13:06:00Z" w:id="1902">
                  <w:rPr>
                    <w:rFonts w:eastAsia="Calibri"/>
                    <w:lang w:eastAsia="en-US"/>
                  </w:rPr>
                </w:rPrChange>
              </w:rPr>
            </w:pPr>
            <w:r w:rsidRPr="008822AD">
              <w:rPr>
                <w:rFonts w:ascii="Aptos" w:hAnsi="Aptos" w:eastAsia="Calibri"/>
                <w:lang w:eastAsia="en-US"/>
                <w:rPrChange w:author="Kristīne Lukošjus" w:date="2025-08-19T16:06:00Z" w16du:dateUtc="2025-08-19T13:06:00Z" w:id="1903">
                  <w:rPr>
                    <w:rFonts w:eastAsia="Calibri"/>
                    <w:lang w:eastAsia="en-US"/>
                  </w:rPr>
                </w:rPrChange>
              </w:rPr>
              <w:t>-</w:t>
            </w: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785434BD" w14:textId="77777777">
            <w:pPr>
              <w:jc w:val="right"/>
              <w:rPr>
                <w:rFonts w:ascii="Aptos" w:hAnsi="Aptos" w:eastAsia="Calibri"/>
                <w:lang w:eastAsia="en-US"/>
                <w:rPrChange w:author="Kristīne Lukošjus" w:date="2025-08-19T16:06:00Z" w16du:dateUtc="2025-08-19T13:06:00Z" w:id="1904">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51783DAE" w14:textId="77777777">
            <w:pPr>
              <w:jc w:val="right"/>
              <w:rPr>
                <w:rFonts w:ascii="Aptos" w:hAnsi="Aptos" w:eastAsia="Calibri"/>
                <w:lang w:eastAsia="en-US"/>
                <w:rPrChange w:author="Kristīne Lukošjus" w:date="2025-08-19T16:06:00Z" w16du:dateUtc="2025-08-19T13:06:00Z" w:id="1905">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tcPr>
          <w:p w:rsidRPr="008822AD" w:rsidR="00CC1CDF" w:rsidP="00E47EB7" w:rsidRDefault="00CC1CDF" w14:paraId="0CE32257" w14:textId="77777777">
            <w:pPr>
              <w:jc w:val="right"/>
              <w:rPr>
                <w:rFonts w:ascii="Aptos" w:hAnsi="Aptos" w:eastAsia="Calibri"/>
                <w:lang w:eastAsia="en-US"/>
                <w:rPrChange w:author="Kristīne Lukošjus" w:date="2025-08-19T16:06:00Z" w16du:dateUtc="2025-08-19T13:06:00Z" w:id="1906">
                  <w:rPr>
                    <w:rFonts w:eastAsia="Calibri"/>
                    <w:lang w:eastAsia="en-US"/>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00A92D30" w14:textId="77777777">
            <w:pPr>
              <w:jc w:val="right"/>
              <w:rPr>
                <w:rFonts w:ascii="Aptos" w:hAnsi="Aptos" w:eastAsia="Calibri"/>
                <w:lang w:eastAsia="en-US"/>
                <w:rPrChange w:author="Kristīne Lukošjus" w:date="2025-08-19T16:06:00Z" w16du:dateUtc="2025-08-19T13:06:00Z" w:id="1907">
                  <w:rPr>
                    <w:rFonts w:eastAsia="Calibri"/>
                    <w:lang w:eastAsia="en-US"/>
                  </w:rPr>
                </w:rPrChange>
              </w:rPr>
            </w:pPr>
          </w:p>
        </w:tc>
      </w:tr>
      <w:tr w:rsidRPr="008822AD" w:rsidR="00CC1CDF" w:rsidTr="5B3CFFCB" w14:paraId="081C3125"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0EC5D043" w14:textId="3F91D96C">
            <w:pPr>
              <w:jc w:val="right"/>
              <w:rPr>
                <w:rFonts w:ascii="Aptos" w:hAnsi="Aptos" w:eastAsia="Calibri"/>
                <w:lang w:eastAsia="en-US"/>
                <w:rPrChange w:author="Kristīne Lukošjus" w:date="2025-08-19T16:06:00Z" w16du:dateUtc="2025-08-19T13:06:00Z" w:id="1908">
                  <w:rPr>
                    <w:rFonts w:eastAsia="Calibri"/>
                    <w:sz w:val="22"/>
                    <w:szCs w:val="22"/>
                    <w:lang w:eastAsia="en-US"/>
                  </w:rPr>
                </w:rPrChange>
              </w:rPr>
            </w:pPr>
            <w:r w:rsidRPr="008822AD">
              <w:rPr>
                <w:rFonts w:ascii="Aptos" w:hAnsi="Aptos" w:eastAsia="Calibri"/>
                <w:b/>
                <w:bCs/>
                <w:lang w:eastAsia="en-US"/>
                <w:rPrChange w:author="Kristīne Lukošjus" w:date="2025-08-19T16:06:00Z" w16du:dateUtc="2025-08-19T13:06:00Z" w:id="1909">
                  <w:rPr>
                    <w:rFonts w:eastAsia="Calibri"/>
                    <w:b/>
                    <w:bCs/>
                    <w:sz w:val="22"/>
                    <w:szCs w:val="22"/>
                    <w:lang w:eastAsia="en-US"/>
                  </w:rPr>
                </w:rPrChange>
              </w:rPr>
              <w:t>7.</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55D36425" w14:textId="3B4D68B9">
            <w:pPr>
              <w:jc w:val="both"/>
              <w:rPr>
                <w:rFonts w:ascii="Aptos" w:hAnsi="Aptos" w:eastAsia="Calibri"/>
                <w:highlight w:val="yellow"/>
                <w:lang w:eastAsia="en-US"/>
                <w:rPrChange w:author="Kristīne Lukošjus" w:date="2025-08-19T16:06:00Z" w16du:dateUtc="2025-08-19T13:06:00Z" w:id="1910">
                  <w:rPr>
                    <w:rFonts w:eastAsia="Calibri"/>
                    <w:sz w:val="22"/>
                    <w:szCs w:val="22"/>
                    <w:highlight w:val="yellow"/>
                    <w:lang w:eastAsia="en-US"/>
                  </w:rPr>
                </w:rPrChange>
              </w:rPr>
            </w:pPr>
            <w:r w:rsidRPr="008822AD">
              <w:rPr>
                <w:rFonts w:ascii="Aptos" w:hAnsi="Aptos" w:eastAsia="Calibri"/>
                <w:b/>
                <w:bCs/>
                <w:lang w:eastAsia="en-US"/>
                <w:rPrChange w:author="Kristīne Lukošjus" w:date="2025-08-19T16:06:00Z" w16du:dateUtc="2025-08-19T13:06:00Z" w:id="1911">
                  <w:rPr>
                    <w:rFonts w:eastAsia="Calibri"/>
                    <w:b/>
                    <w:bCs/>
                    <w:sz w:val="22"/>
                    <w:szCs w:val="22"/>
                    <w:lang w:eastAsia="en-US"/>
                  </w:rPr>
                </w:rPrChange>
              </w:rPr>
              <w:t>Būvniecības izmaksas</w:t>
            </w:r>
          </w:p>
        </w:tc>
        <w:tc>
          <w:tcPr>
            <w:tcW w:w="1125" w:type="dxa"/>
            <w:tcBorders>
              <w:top w:val="nil"/>
              <w:left w:val="nil"/>
              <w:bottom w:val="single" w:color="auto" w:sz="4" w:space="0"/>
              <w:right w:val="single" w:color="auto" w:sz="4" w:space="0"/>
            </w:tcBorders>
            <w:vAlign w:val="center"/>
          </w:tcPr>
          <w:p w:rsidRPr="008822AD" w:rsidR="00CC1CDF" w:rsidP="00E47EB7" w:rsidRDefault="00CC1CDF" w14:paraId="29B5B60F" w14:textId="77777777">
            <w:pPr>
              <w:jc w:val="center"/>
              <w:rPr>
                <w:rFonts w:ascii="Aptos" w:hAnsi="Aptos" w:eastAsia="Calibri"/>
                <w:lang w:eastAsia="en-US"/>
                <w:rPrChange w:author="Kristīne Lukošjus" w:date="2025-08-19T16:06:00Z" w16du:dateUtc="2025-08-19T13:06:00Z" w:id="1912">
                  <w:rPr>
                    <w:rFonts w:eastAsia="Calibri"/>
                    <w:sz w:val="22"/>
                    <w:szCs w:val="22"/>
                    <w:lang w:eastAsia="en-US"/>
                  </w:rPr>
                </w:rPrChange>
              </w:rPr>
            </w:pPr>
          </w:p>
        </w:tc>
        <w:tc>
          <w:tcPr>
            <w:tcW w:w="1144"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3B163664" w14:textId="77777777">
            <w:pPr>
              <w:jc w:val="center"/>
              <w:rPr>
                <w:rFonts w:ascii="Aptos" w:hAnsi="Aptos" w:eastAsia="Calibri"/>
                <w:lang w:eastAsia="en-US"/>
                <w:rPrChange w:author="Kristīne Lukošjus" w:date="2025-08-19T16:06:00Z" w16du:dateUtc="2025-08-19T13:06:00Z" w:id="1913">
                  <w:rPr>
                    <w:rFonts w:eastAsia="Calibri"/>
                    <w:lang w:eastAsia="en-US"/>
                  </w:rPr>
                </w:rPrChange>
              </w:rPr>
            </w:pP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3B385D9D" w14:textId="77777777">
            <w:pPr>
              <w:jc w:val="right"/>
              <w:rPr>
                <w:rFonts w:ascii="Aptos" w:hAnsi="Aptos" w:eastAsia="Calibri"/>
                <w:lang w:eastAsia="en-US"/>
                <w:rPrChange w:author="Kristīne Lukošjus" w:date="2025-08-19T16:06:00Z" w16du:dateUtc="2025-08-19T13:06:00Z" w:id="1914">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7C6C1FAE" w14:textId="77777777">
            <w:pPr>
              <w:jc w:val="right"/>
              <w:rPr>
                <w:rFonts w:ascii="Aptos" w:hAnsi="Aptos" w:eastAsia="Calibri"/>
                <w:lang w:eastAsia="en-US"/>
                <w:rPrChange w:author="Kristīne Lukošjus" w:date="2025-08-19T16:06:00Z" w16du:dateUtc="2025-08-19T13:06:00Z" w:id="1915">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tcPr>
          <w:p w:rsidRPr="008822AD" w:rsidR="00CC1CDF" w:rsidP="00E47EB7" w:rsidRDefault="00CC1CDF" w14:paraId="5B0859A2" w14:textId="77777777">
            <w:pPr>
              <w:jc w:val="right"/>
              <w:rPr>
                <w:rFonts w:ascii="Aptos" w:hAnsi="Aptos" w:eastAsia="Calibri"/>
                <w:lang w:eastAsia="en-US"/>
                <w:rPrChange w:author="Kristīne Lukošjus" w:date="2025-08-19T16:06:00Z" w16du:dateUtc="2025-08-19T13:06:00Z" w:id="1916">
                  <w:rPr>
                    <w:rFonts w:eastAsia="Calibri"/>
                    <w:lang w:eastAsia="en-US"/>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6A638CC4" w14:textId="77777777">
            <w:pPr>
              <w:jc w:val="right"/>
              <w:rPr>
                <w:rFonts w:ascii="Aptos" w:hAnsi="Aptos" w:eastAsia="Calibri"/>
                <w:lang w:eastAsia="en-US"/>
                <w:rPrChange w:author="Kristīne Lukošjus" w:date="2025-08-19T16:06:00Z" w16du:dateUtc="2025-08-19T13:06:00Z" w:id="1917">
                  <w:rPr>
                    <w:rFonts w:eastAsia="Calibri"/>
                    <w:lang w:eastAsia="en-US"/>
                  </w:rPr>
                </w:rPrChange>
              </w:rPr>
            </w:pPr>
          </w:p>
        </w:tc>
      </w:tr>
      <w:tr w:rsidRPr="008822AD" w:rsidR="00CC1CDF" w:rsidTr="5B3CFFCB" w14:paraId="6B039D38"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2EC957B2" w14:textId="5853C98E">
            <w:pPr>
              <w:jc w:val="right"/>
              <w:rPr>
                <w:rFonts w:ascii="Aptos" w:hAnsi="Aptos" w:eastAsia="Calibri"/>
                <w:lang w:eastAsia="en-US"/>
                <w:rPrChange w:author="Kristīne Lukošjus" w:date="2025-08-19T16:06:00Z" w16du:dateUtc="2025-08-19T13:06:00Z" w:id="1918">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919">
                  <w:rPr>
                    <w:rFonts w:eastAsia="Calibri"/>
                    <w:sz w:val="22"/>
                    <w:szCs w:val="22"/>
                    <w:lang w:eastAsia="en-US"/>
                  </w:rPr>
                </w:rPrChange>
              </w:rPr>
              <w:t>7.1.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D9638A" w:rsidP="00E47EB7" w:rsidRDefault="00D9638A" w14:paraId="206D1B14" w14:textId="77777777">
            <w:pPr>
              <w:jc w:val="both"/>
              <w:rPr>
                <w:rFonts w:ascii="Aptos" w:hAnsi="Aptos"/>
                <w:rPrChange w:author="Kristīne Lukošjus" w:date="2025-08-19T16:06:00Z" w16du:dateUtc="2025-08-19T13:06:00Z" w:id="1920">
                  <w:rPr>
                    <w:sz w:val="22"/>
                    <w:szCs w:val="22"/>
                  </w:rPr>
                </w:rPrChange>
              </w:rPr>
            </w:pPr>
            <w:r w:rsidRPr="008822AD">
              <w:rPr>
                <w:rFonts w:ascii="Aptos" w:hAnsi="Aptos"/>
                <w:rPrChange w:author="Kristīne Lukošjus" w:date="2025-08-19T16:06:00Z" w16du:dateUtc="2025-08-19T13:06:00Z" w:id="1921">
                  <w:rPr>
                    <w:sz w:val="22"/>
                    <w:szCs w:val="22"/>
                  </w:rPr>
                </w:rPrChange>
              </w:rPr>
              <w:t>Projektēšanas izmaksas</w:t>
            </w:r>
          </w:p>
          <w:p w:rsidRPr="008822AD" w:rsidR="00CC1CDF" w:rsidP="00E47EB7" w:rsidRDefault="00CC1CDF" w14:paraId="7D362625" w14:textId="04AD4970">
            <w:pPr>
              <w:jc w:val="both"/>
              <w:rPr>
                <w:rFonts w:ascii="Aptos" w:hAnsi="Aptos" w:eastAsia="Calibri"/>
                <w:i/>
                <w:color w:val="0000FF"/>
                <w:lang w:eastAsia="en-US"/>
                <w:rPrChange w:author="Kristīne Lukošjus" w:date="2025-08-19T16:06:00Z" w16du:dateUtc="2025-08-19T13:06:00Z" w:id="1922">
                  <w:rPr>
                    <w:rFonts w:eastAsia="Calibri"/>
                    <w:i/>
                    <w:color w:val="0000FF"/>
                    <w:sz w:val="20"/>
                    <w:szCs w:val="20"/>
                    <w:lang w:eastAsia="en-US"/>
                  </w:rPr>
                </w:rPrChange>
              </w:rPr>
            </w:pPr>
            <w:r w:rsidRPr="008822AD">
              <w:rPr>
                <w:rFonts w:ascii="Aptos" w:hAnsi="Aptos" w:eastAsia="Calibri"/>
                <w:i/>
                <w:color w:val="0000FF"/>
                <w:lang w:eastAsia="en-US"/>
                <w:rPrChange w:author="Kristīne Lukošjus" w:date="2025-08-19T16:06:00Z" w16du:dateUtc="2025-08-19T13:06:00Z" w:id="1923">
                  <w:rPr>
                    <w:rFonts w:eastAsia="Calibri"/>
                    <w:i/>
                    <w:color w:val="0000FF"/>
                    <w:sz w:val="20"/>
                    <w:szCs w:val="20"/>
                    <w:lang w:eastAsia="en-US"/>
                  </w:rPr>
                </w:rPrChange>
              </w:rPr>
              <w:t>Atbilstoši SAM MK noteikumu 23.1.apakšpunktam.</w:t>
            </w:r>
          </w:p>
        </w:tc>
        <w:tc>
          <w:tcPr>
            <w:tcW w:w="1125" w:type="dxa"/>
            <w:tcBorders>
              <w:top w:val="nil"/>
              <w:left w:val="nil"/>
              <w:bottom w:val="single" w:color="auto" w:sz="4" w:space="0"/>
              <w:right w:val="single" w:color="auto" w:sz="4" w:space="0"/>
            </w:tcBorders>
            <w:vAlign w:val="center"/>
          </w:tcPr>
          <w:p w:rsidRPr="008822AD" w:rsidR="00CC1CDF" w:rsidP="00E47EB7" w:rsidRDefault="00CC1CDF" w14:paraId="21625B85" w14:textId="0F16F6FA">
            <w:pPr>
              <w:jc w:val="center"/>
              <w:rPr>
                <w:rFonts w:ascii="Aptos" w:hAnsi="Aptos" w:eastAsia="Calibri"/>
                <w:lang w:eastAsia="en-US"/>
                <w:rPrChange w:author="Kristīne Lukošjus" w:date="2025-08-19T16:06:00Z" w16du:dateUtc="2025-08-19T13:06:00Z" w:id="1924">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925">
                  <w:rPr>
                    <w:rFonts w:eastAsia="Calibri"/>
                    <w:sz w:val="22"/>
                    <w:szCs w:val="22"/>
                    <w:lang w:eastAsia="en-US"/>
                  </w:rPr>
                </w:rPrChange>
              </w:rPr>
              <w:t>tiešās</w:t>
            </w: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555DBD61" w14:textId="7F0D8230">
            <w:pPr>
              <w:jc w:val="center"/>
              <w:rPr>
                <w:rFonts w:ascii="Aptos" w:hAnsi="Aptos" w:eastAsia="Calibri"/>
                <w:lang w:eastAsia="en-US"/>
                <w:rPrChange w:author="Kristīne Lukošjus" w:date="2025-08-19T16:06:00Z" w16du:dateUtc="2025-08-19T13:06:00Z" w:id="1926">
                  <w:rPr>
                    <w:rFonts w:eastAsia="Calibri"/>
                    <w:lang w:eastAsia="en-US"/>
                  </w:rPr>
                </w:rPrChange>
              </w:rPr>
            </w:pPr>
            <w:r w:rsidRPr="008822AD">
              <w:rPr>
                <w:rFonts w:ascii="Aptos" w:hAnsi="Aptos" w:eastAsia="Calibri"/>
                <w:lang w:eastAsia="en-US"/>
                <w:rPrChange w:author="Kristīne Lukošjus" w:date="2025-08-19T16:06:00Z" w16du:dateUtc="2025-08-19T13:06:00Z" w:id="1927">
                  <w:rPr>
                    <w:rFonts w:eastAsia="Calibri"/>
                    <w:lang w:eastAsia="en-US"/>
                  </w:rPr>
                </w:rPrChange>
              </w:rPr>
              <w:t>-</w:t>
            </w: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083717B2" w14:textId="77777777">
            <w:pPr>
              <w:jc w:val="right"/>
              <w:rPr>
                <w:rFonts w:ascii="Aptos" w:hAnsi="Aptos" w:eastAsia="Calibri"/>
                <w:lang w:eastAsia="en-US"/>
                <w:rPrChange w:author="Kristīne Lukošjus" w:date="2025-08-19T16:06:00Z" w16du:dateUtc="2025-08-19T13:06:00Z" w:id="1928">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4494B8E4" w14:textId="77777777">
            <w:pPr>
              <w:jc w:val="right"/>
              <w:rPr>
                <w:rFonts w:ascii="Aptos" w:hAnsi="Aptos" w:eastAsia="Calibri"/>
                <w:lang w:eastAsia="en-US"/>
                <w:rPrChange w:author="Kristīne Lukošjus" w:date="2025-08-19T16:06:00Z" w16du:dateUtc="2025-08-19T13:06:00Z" w:id="1929">
                  <w:rPr>
                    <w:rFonts w:eastAsia="Calibri"/>
                    <w:lang w:eastAsia="en-US"/>
                  </w:rPr>
                </w:rPrChange>
              </w:rPr>
            </w:pPr>
          </w:p>
        </w:tc>
        <w:tc>
          <w:tcPr>
            <w:tcW w:w="1412" w:type="dxa"/>
            <w:vMerge w:val="restart"/>
            <w:tcBorders>
              <w:top w:val="single" w:color="auto" w:sz="4" w:space="0"/>
              <w:left w:val="single" w:color="auto" w:sz="4" w:space="0"/>
              <w:right w:val="single" w:color="auto" w:sz="4" w:space="0"/>
            </w:tcBorders>
            <w:shd w:val="clear" w:color="auto" w:fill="CCE2DF"/>
          </w:tcPr>
          <w:p w:rsidRPr="008822AD" w:rsidR="003D0D98" w:rsidP="00E47EB7" w:rsidRDefault="003D0D98" w14:paraId="25BC2092" w14:textId="77777777">
            <w:pPr>
              <w:rPr>
                <w:rFonts w:ascii="Aptos" w:hAnsi="Aptos"/>
                <w:b/>
                <w:bCs/>
                <w:color w:val="0070C0"/>
                <w:rPrChange w:author="Kristīne Lukošjus" w:date="2025-08-19T16:06:00Z" w16du:dateUtc="2025-08-19T13:06:00Z" w:id="1930">
                  <w:rPr>
                    <w:b/>
                    <w:bCs/>
                    <w:color w:val="0070C0"/>
                    <w:sz w:val="20"/>
                    <w:szCs w:val="20"/>
                  </w:rPr>
                </w:rPrChange>
              </w:rPr>
            </w:pPr>
          </w:p>
          <w:p w:rsidRPr="008822AD" w:rsidR="00DD5317" w:rsidP="00E47EB7" w:rsidRDefault="00DD5317" w14:paraId="77B45336" w14:textId="15FC1F05">
            <w:pPr>
              <w:jc w:val="center"/>
              <w:rPr>
                <w:rFonts w:ascii="Aptos" w:hAnsi="Aptos"/>
                <w:b/>
                <w:bCs/>
                <w:color w:val="0070C0"/>
                <w:rPrChange w:author="Kristīne Lukošjus" w:date="2025-08-19T16:06:00Z" w16du:dateUtc="2025-08-19T13:06:00Z" w:id="1931">
                  <w:rPr>
                    <w:b/>
                    <w:bCs/>
                    <w:color w:val="0070C0"/>
                    <w:sz w:val="16"/>
                    <w:szCs w:val="16"/>
                  </w:rPr>
                </w:rPrChange>
              </w:rPr>
            </w:pPr>
            <w:r w:rsidRPr="008822AD">
              <w:rPr>
                <w:rFonts w:ascii="Aptos" w:hAnsi="Aptos"/>
                <w:b/>
                <w:bCs/>
                <w:color w:val="0070C0"/>
                <w:rPrChange w:author="Kristīne Lukošjus" w:date="2025-08-19T16:06:00Z" w16du:dateUtc="2025-08-19T13:06:00Z" w:id="1932">
                  <w:rPr>
                    <w:b/>
                    <w:bCs/>
                    <w:color w:val="0070C0"/>
                    <w:sz w:val="16"/>
                    <w:szCs w:val="16"/>
                  </w:rPr>
                </w:rPrChange>
              </w:rPr>
              <w:t xml:space="preserve">Izmaksu pozīciju Nr. 7.1., </w:t>
            </w:r>
            <w:r w:rsidRPr="008822AD">
              <w:rPr>
                <w:rFonts w:ascii="Aptos" w:hAnsi="Aptos"/>
                <w:b/>
                <w:bCs/>
                <w:color w:val="0070C0"/>
                <w:rPrChange w:author="Kristīne Lukošjus" w:date="2025-08-19T16:06:00Z" w16du:dateUtc="2025-08-19T13:06:00Z" w:id="1933">
                  <w:rPr>
                    <w:b/>
                    <w:bCs/>
                    <w:color w:val="0070C0"/>
                    <w:sz w:val="16"/>
                    <w:szCs w:val="16"/>
                  </w:rPr>
                </w:rPrChange>
              </w:rPr>
              <w:lastRenderedPageBreak/>
              <w:t>7.2., 7.3. kopsumma nedrīkst pārsniegt 10% no projekta kopējām attiecināmajām izmaksām.</w:t>
            </w:r>
          </w:p>
          <w:p w:rsidRPr="008822AD" w:rsidR="00CC1CDF" w:rsidP="00E47EB7" w:rsidRDefault="00CC1CDF" w14:paraId="1885E9A2" w14:textId="464EBDFD">
            <w:pPr>
              <w:jc w:val="center"/>
              <w:rPr>
                <w:rFonts w:ascii="Aptos" w:hAnsi="Aptos"/>
                <w:b/>
                <w:bCs/>
                <w:color w:val="0070C0"/>
                <w:rPrChange w:author="Kristīne Lukošjus" w:date="2025-08-19T16:06:00Z" w16du:dateUtc="2025-08-19T13:06:00Z" w:id="1934">
                  <w:rPr>
                    <w:b/>
                    <w:bCs/>
                    <w:color w:val="0070C0"/>
                    <w:sz w:val="16"/>
                    <w:szCs w:val="16"/>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6460A76B" w14:textId="77777777">
            <w:pPr>
              <w:jc w:val="right"/>
              <w:rPr>
                <w:rFonts w:ascii="Aptos" w:hAnsi="Aptos" w:eastAsia="Calibri"/>
                <w:lang w:eastAsia="en-US"/>
                <w:rPrChange w:author="Kristīne Lukošjus" w:date="2025-08-19T16:06:00Z" w16du:dateUtc="2025-08-19T13:06:00Z" w:id="1935">
                  <w:rPr>
                    <w:rFonts w:eastAsia="Calibri"/>
                    <w:lang w:eastAsia="en-US"/>
                  </w:rPr>
                </w:rPrChange>
              </w:rPr>
            </w:pPr>
          </w:p>
        </w:tc>
      </w:tr>
      <w:tr w:rsidRPr="008822AD" w:rsidR="00CC1CDF" w:rsidTr="5B3CFFCB" w14:paraId="0E851096"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7BC3B016" w14:textId="470E2147">
            <w:pPr>
              <w:jc w:val="right"/>
              <w:rPr>
                <w:rFonts w:ascii="Aptos" w:hAnsi="Aptos" w:eastAsia="Calibri"/>
                <w:lang w:eastAsia="en-US"/>
                <w:rPrChange w:author="Kristīne Lukošjus" w:date="2025-08-19T16:06:00Z" w16du:dateUtc="2025-08-19T13:06:00Z" w:id="1936">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937">
                  <w:rPr>
                    <w:rFonts w:eastAsia="Calibri"/>
                    <w:sz w:val="22"/>
                    <w:szCs w:val="22"/>
                    <w:lang w:eastAsia="en-US"/>
                  </w:rPr>
                </w:rPrChange>
              </w:rPr>
              <w:t>7.2.</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470700F6" w14:textId="77777777">
            <w:pPr>
              <w:jc w:val="both"/>
              <w:rPr>
                <w:rFonts w:ascii="Aptos" w:hAnsi="Aptos" w:eastAsia="Calibri"/>
                <w:lang w:eastAsia="en-US"/>
                <w:rPrChange w:author="Kristīne Lukošjus" w:date="2025-08-19T16:06:00Z" w16du:dateUtc="2025-08-19T13:06:00Z" w:id="1938">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939">
                  <w:rPr>
                    <w:rFonts w:eastAsia="Calibri"/>
                    <w:sz w:val="22"/>
                    <w:szCs w:val="22"/>
                    <w:lang w:eastAsia="en-US"/>
                  </w:rPr>
                </w:rPrChange>
              </w:rPr>
              <w:t>Autoruzraudzības izmaksas</w:t>
            </w:r>
          </w:p>
          <w:p w:rsidRPr="008822AD" w:rsidR="00CC1CDF" w:rsidP="00E47EB7" w:rsidRDefault="00CC1CDF" w14:paraId="1D473767" w14:textId="4B9EE6D2">
            <w:pPr>
              <w:jc w:val="both"/>
              <w:rPr>
                <w:rFonts w:ascii="Aptos" w:hAnsi="Aptos" w:eastAsia="Calibri"/>
                <w:i/>
                <w:color w:val="0000FF"/>
                <w:lang w:eastAsia="en-US"/>
                <w:rPrChange w:author="Kristīne Lukošjus" w:date="2025-08-19T16:06:00Z" w16du:dateUtc="2025-08-19T13:06:00Z" w:id="1940">
                  <w:rPr>
                    <w:rFonts w:eastAsia="Calibri"/>
                    <w:i/>
                    <w:color w:val="0000FF"/>
                    <w:sz w:val="20"/>
                    <w:szCs w:val="20"/>
                    <w:lang w:eastAsia="en-US"/>
                  </w:rPr>
                </w:rPrChange>
              </w:rPr>
            </w:pPr>
            <w:r w:rsidRPr="008822AD">
              <w:rPr>
                <w:rFonts w:ascii="Aptos" w:hAnsi="Aptos" w:eastAsia="Calibri"/>
                <w:i/>
                <w:color w:val="0000FF"/>
                <w:lang w:eastAsia="en-US"/>
                <w:rPrChange w:author="Kristīne Lukošjus" w:date="2025-08-19T16:06:00Z" w16du:dateUtc="2025-08-19T13:06:00Z" w:id="1941">
                  <w:rPr>
                    <w:rFonts w:eastAsia="Calibri"/>
                    <w:i/>
                    <w:color w:val="0000FF"/>
                    <w:sz w:val="20"/>
                    <w:szCs w:val="20"/>
                    <w:lang w:eastAsia="en-US"/>
                  </w:rPr>
                </w:rPrChange>
              </w:rPr>
              <w:lastRenderedPageBreak/>
              <w:t>Atbilstoši SAM MK noteikumu 23.2.apakšpunktam.</w:t>
            </w:r>
          </w:p>
        </w:tc>
        <w:tc>
          <w:tcPr>
            <w:tcW w:w="1125" w:type="dxa"/>
            <w:tcBorders>
              <w:top w:val="nil"/>
              <w:left w:val="nil"/>
              <w:bottom w:val="single" w:color="auto" w:sz="4" w:space="0"/>
              <w:right w:val="single" w:color="auto" w:sz="4" w:space="0"/>
            </w:tcBorders>
            <w:vAlign w:val="center"/>
          </w:tcPr>
          <w:p w:rsidRPr="008822AD" w:rsidR="00CC1CDF" w:rsidP="00E47EB7" w:rsidRDefault="00CC1CDF" w14:paraId="50252430" w14:textId="4D380E01">
            <w:pPr>
              <w:jc w:val="center"/>
              <w:rPr>
                <w:rFonts w:ascii="Aptos" w:hAnsi="Aptos" w:eastAsia="Calibri"/>
                <w:lang w:eastAsia="en-US"/>
                <w:rPrChange w:author="Kristīne Lukošjus" w:date="2025-08-19T16:06:00Z" w16du:dateUtc="2025-08-19T13:06:00Z" w:id="1942">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943">
                  <w:rPr>
                    <w:rFonts w:eastAsia="Calibri"/>
                    <w:sz w:val="22"/>
                    <w:szCs w:val="22"/>
                    <w:lang w:eastAsia="en-US"/>
                  </w:rPr>
                </w:rPrChange>
              </w:rPr>
              <w:lastRenderedPageBreak/>
              <w:t>tiešās</w:t>
            </w: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3BEA2100" w14:textId="7A7E10A8">
            <w:pPr>
              <w:jc w:val="center"/>
              <w:rPr>
                <w:rFonts w:ascii="Aptos" w:hAnsi="Aptos" w:eastAsia="Calibri"/>
                <w:lang w:eastAsia="en-US"/>
                <w:rPrChange w:author="Kristīne Lukošjus" w:date="2025-08-19T16:06:00Z" w16du:dateUtc="2025-08-19T13:06:00Z" w:id="1944">
                  <w:rPr>
                    <w:rFonts w:eastAsia="Calibri"/>
                    <w:lang w:eastAsia="en-US"/>
                  </w:rPr>
                </w:rPrChange>
              </w:rPr>
            </w:pPr>
            <w:r w:rsidRPr="008822AD">
              <w:rPr>
                <w:rFonts w:ascii="Aptos" w:hAnsi="Aptos" w:eastAsia="Calibri"/>
                <w:lang w:eastAsia="en-US"/>
                <w:rPrChange w:author="Kristīne Lukošjus" w:date="2025-08-19T16:06:00Z" w16du:dateUtc="2025-08-19T13:06:00Z" w:id="1945">
                  <w:rPr>
                    <w:rFonts w:eastAsia="Calibri"/>
                    <w:lang w:eastAsia="en-US"/>
                  </w:rPr>
                </w:rPrChange>
              </w:rPr>
              <w:t>-</w:t>
            </w: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2000D57E" w14:textId="77777777">
            <w:pPr>
              <w:jc w:val="right"/>
              <w:rPr>
                <w:rFonts w:ascii="Aptos" w:hAnsi="Aptos" w:eastAsia="Calibri"/>
                <w:lang w:eastAsia="en-US"/>
                <w:rPrChange w:author="Kristīne Lukošjus" w:date="2025-08-19T16:06:00Z" w16du:dateUtc="2025-08-19T13:06:00Z" w:id="1946">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5B0B0A1B" w14:textId="77777777">
            <w:pPr>
              <w:jc w:val="right"/>
              <w:rPr>
                <w:rFonts w:ascii="Aptos" w:hAnsi="Aptos" w:eastAsia="Calibri"/>
                <w:lang w:eastAsia="en-US"/>
                <w:rPrChange w:author="Kristīne Lukošjus" w:date="2025-08-19T16:06:00Z" w16du:dateUtc="2025-08-19T13:06:00Z" w:id="1947">
                  <w:rPr>
                    <w:rFonts w:eastAsia="Calibri"/>
                    <w:lang w:eastAsia="en-US"/>
                  </w:rPr>
                </w:rPrChange>
              </w:rPr>
            </w:pPr>
          </w:p>
        </w:tc>
        <w:tc>
          <w:tcPr>
            <w:tcW w:w="1412" w:type="dxa"/>
            <w:vMerge/>
          </w:tcPr>
          <w:p w:rsidRPr="008822AD" w:rsidR="00CC1CDF" w:rsidP="00E47EB7" w:rsidRDefault="00CC1CDF" w14:paraId="518F84A6" w14:textId="77777777">
            <w:pPr>
              <w:jc w:val="center"/>
              <w:rPr>
                <w:rFonts w:ascii="Aptos" w:hAnsi="Aptos"/>
                <w:b/>
                <w:bCs/>
                <w:color w:val="0070C0"/>
                <w:rPrChange w:author="Kristīne Lukošjus" w:date="2025-08-19T16:06:00Z" w16du:dateUtc="2025-08-19T13:06:00Z" w:id="1948">
                  <w:rPr>
                    <w:b/>
                    <w:bCs/>
                    <w:color w:val="0070C0"/>
                    <w:sz w:val="16"/>
                    <w:szCs w:val="16"/>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09E0C227" w14:textId="77777777">
            <w:pPr>
              <w:jc w:val="right"/>
              <w:rPr>
                <w:rFonts w:ascii="Aptos" w:hAnsi="Aptos" w:eastAsia="Calibri"/>
                <w:lang w:eastAsia="en-US"/>
                <w:rPrChange w:author="Kristīne Lukošjus" w:date="2025-08-19T16:06:00Z" w16du:dateUtc="2025-08-19T13:06:00Z" w:id="1949">
                  <w:rPr>
                    <w:rFonts w:eastAsia="Calibri"/>
                    <w:lang w:eastAsia="en-US"/>
                  </w:rPr>
                </w:rPrChange>
              </w:rPr>
            </w:pPr>
          </w:p>
        </w:tc>
      </w:tr>
      <w:tr w:rsidRPr="008822AD" w:rsidR="00CC1CDF" w:rsidTr="00C426DC" w14:paraId="23B67E77" w14:textId="77777777">
        <w:trPr>
          <w:trHeight w:val="867"/>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69EB23D0" w14:textId="4A44E5A4">
            <w:pPr>
              <w:jc w:val="right"/>
              <w:rPr>
                <w:rFonts w:ascii="Aptos" w:hAnsi="Aptos" w:eastAsia="Calibri"/>
                <w:lang w:eastAsia="en-US"/>
                <w:rPrChange w:author="Kristīne Lukošjus" w:date="2025-08-19T16:06:00Z" w16du:dateUtc="2025-08-19T13:06:00Z" w:id="1950">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951">
                  <w:rPr>
                    <w:rFonts w:eastAsia="Calibri"/>
                    <w:sz w:val="22"/>
                    <w:szCs w:val="22"/>
                    <w:lang w:eastAsia="en-US"/>
                  </w:rPr>
                </w:rPrChange>
              </w:rPr>
              <w:t>7.3.</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0A57272B" w14:textId="42163290">
            <w:pPr>
              <w:jc w:val="both"/>
              <w:rPr>
                <w:rFonts w:ascii="Aptos" w:hAnsi="Aptos" w:eastAsia="Calibri"/>
                <w:lang w:eastAsia="en-US"/>
                <w:rPrChange w:author="Kristīne Lukošjus" w:date="2025-08-19T16:06:00Z" w16du:dateUtc="2025-08-19T13:06:00Z" w:id="1952">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953">
                  <w:rPr>
                    <w:rFonts w:eastAsia="Calibri"/>
                    <w:sz w:val="22"/>
                    <w:szCs w:val="22"/>
                    <w:lang w:eastAsia="en-US"/>
                  </w:rPr>
                </w:rPrChange>
              </w:rPr>
              <w:t>Būvuzraudzības izmaksas</w:t>
            </w:r>
          </w:p>
          <w:p w:rsidRPr="008822AD" w:rsidR="00CC1CDF" w:rsidP="00E47EB7" w:rsidRDefault="00CC1CDF" w14:paraId="7CC9D9FF" w14:textId="687583DF">
            <w:pPr>
              <w:jc w:val="both"/>
              <w:rPr>
                <w:rFonts w:ascii="Aptos" w:hAnsi="Aptos" w:eastAsia="Calibri"/>
                <w:i/>
                <w:color w:val="0000FF"/>
                <w:lang w:eastAsia="en-US"/>
                <w:rPrChange w:author="Kristīne Lukošjus" w:date="2025-08-19T16:06:00Z" w16du:dateUtc="2025-08-19T13:06:00Z" w:id="1954">
                  <w:rPr>
                    <w:rFonts w:eastAsia="Calibri"/>
                    <w:i/>
                    <w:color w:val="0000FF"/>
                    <w:sz w:val="20"/>
                    <w:szCs w:val="20"/>
                    <w:lang w:eastAsia="en-US"/>
                  </w:rPr>
                </w:rPrChange>
              </w:rPr>
            </w:pPr>
            <w:r w:rsidRPr="008822AD">
              <w:rPr>
                <w:rFonts w:ascii="Aptos" w:hAnsi="Aptos" w:eastAsia="Calibri"/>
                <w:i/>
                <w:color w:val="0000FF"/>
                <w:lang w:eastAsia="en-US"/>
                <w:rPrChange w:author="Kristīne Lukošjus" w:date="2025-08-19T16:06:00Z" w16du:dateUtc="2025-08-19T13:06:00Z" w:id="1955">
                  <w:rPr>
                    <w:rFonts w:eastAsia="Calibri"/>
                    <w:i/>
                    <w:color w:val="0000FF"/>
                    <w:sz w:val="20"/>
                    <w:szCs w:val="20"/>
                    <w:lang w:eastAsia="en-US"/>
                  </w:rPr>
                </w:rPrChange>
              </w:rPr>
              <w:t>Atbilstoši SAM MK noteikumu 23.2.apakšpunktam.</w:t>
            </w:r>
          </w:p>
        </w:tc>
        <w:tc>
          <w:tcPr>
            <w:tcW w:w="1125" w:type="dxa"/>
            <w:tcBorders>
              <w:top w:val="nil"/>
              <w:left w:val="nil"/>
              <w:bottom w:val="single" w:color="auto" w:sz="4" w:space="0"/>
              <w:right w:val="single" w:color="auto" w:sz="4" w:space="0"/>
            </w:tcBorders>
            <w:vAlign w:val="center"/>
          </w:tcPr>
          <w:p w:rsidRPr="008822AD" w:rsidR="00CC1CDF" w:rsidP="00E47EB7" w:rsidRDefault="00CC1CDF" w14:paraId="66BCFA01" w14:textId="7931E7E4">
            <w:pPr>
              <w:jc w:val="center"/>
              <w:rPr>
                <w:rFonts w:ascii="Aptos" w:hAnsi="Aptos" w:eastAsia="Calibri"/>
                <w:lang w:eastAsia="en-US"/>
                <w:rPrChange w:author="Kristīne Lukošjus" w:date="2025-08-19T16:06:00Z" w16du:dateUtc="2025-08-19T13:06:00Z" w:id="1956">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957">
                  <w:rPr>
                    <w:rFonts w:eastAsia="Calibri"/>
                    <w:sz w:val="22"/>
                    <w:szCs w:val="22"/>
                    <w:lang w:eastAsia="en-US"/>
                  </w:rPr>
                </w:rPrChange>
              </w:rPr>
              <w:t>tiešās</w:t>
            </w: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7ACFE7A1" w14:textId="0A9A0F5E">
            <w:pPr>
              <w:jc w:val="center"/>
              <w:rPr>
                <w:rFonts w:ascii="Aptos" w:hAnsi="Aptos" w:eastAsia="Calibri"/>
                <w:lang w:eastAsia="en-US"/>
                <w:rPrChange w:author="Kristīne Lukošjus" w:date="2025-08-19T16:06:00Z" w16du:dateUtc="2025-08-19T13:06:00Z" w:id="1958">
                  <w:rPr>
                    <w:rFonts w:eastAsia="Calibri"/>
                    <w:lang w:eastAsia="en-US"/>
                  </w:rPr>
                </w:rPrChange>
              </w:rPr>
            </w:pPr>
            <w:r w:rsidRPr="008822AD">
              <w:rPr>
                <w:rFonts w:ascii="Aptos" w:hAnsi="Aptos" w:eastAsia="Calibri"/>
                <w:lang w:eastAsia="en-US"/>
                <w:rPrChange w:author="Kristīne Lukošjus" w:date="2025-08-19T16:06:00Z" w16du:dateUtc="2025-08-19T13:06:00Z" w:id="1959">
                  <w:rPr>
                    <w:rFonts w:eastAsia="Calibri"/>
                    <w:lang w:eastAsia="en-US"/>
                  </w:rPr>
                </w:rPrChange>
              </w:rPr>
              <w:t>-</w:t>
            </w: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14F60194" w14:textId="77777777">
            <w:pPr>
              <w:jc w:val="right"/>
              <w:rPr>
                <w:rFonts w:ascii="Aptos" w:hAnsi="Aptos" w:eastAsia="Calibri"/>
                <w:lang w:eastAsia="en-US"/>
                <w:rPrChange w:author="Kristīne Lukošjus" w:date="2025-08-19T16:06:00Z" w16du:dateUtc="2025-08-19T13:06:00Z" w:id="1960">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3CA7486F" w14:textId="77777777">
            <w:pPr>
              <w:jc w:val="right"/>
              <w:rPr>
                <w:rFonts w:ascii="Aptos" w:hAnsi="Aptos" w:eastAsia="Calibri"/>
                <w:lang w:eastAsia="en-US"/>
                <w:rPrChange w:author="Kristīne Lukošjus" w:date="2025-08-19T16:06:00Z" w16du:dateUtc="2025-08-19T13:06:00Z" w:id="1961">
                  <w:rPr>
                    <w:rFonts w:eastAsia="Calibri"/>
                    <w:lang w:eastAsia="en-US"/>
                  </w:rPr>
                </w:rPrChange>
              </w:rPr>
            </w:pPr>
          </w:p>
        </w:tc>
        <w:tc>
          <w:tcPr>
            <w:tcW w:w="1412" w:type="dxa"/>
            <w:vMerge/>
          </w:tcPr>
          <w:p w:rsidRPr="008822AD" w:rsidR="00CC1CDF" w:rsidP="00E47EB7" w:rsidRDefault="00CC1CDF" w14:paraId="7892909B" w14:textId="77777777">
            <w:pPr>
              <w:jc w:val="center"/>
              <w:rPr>
                <w:rFonts w:ascii="Aptos" w:hAnsi="Aptos"/>
                <w:b/>
                <w:bCs/>
                <w:color w:val="0070C0"/>
                <w:rPrChange w:author="Kristīne Lukošjus" w:date="2025-08-19T16:06:00Z" w16du:dateUtc="2025-08-19T13:06:00Z" w:id="1962">
                  <w:rPr>
                    <w:b/>
                    <w:bCs/>
                    <w:color w:val="0070C0"/>
                    <w:sz w:val="16"/>
                    <w:szCs w:val="16"/>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29C272AF" w14:textId="77777777">
            <w:pPr>
              <w:jc w:val="right"/>
              <w:rPr>
                <w:rFonts w:ascii="Aptos" w:hAnsi="Aptos" w:eastAsia="Calibri"/>
                <w:lang w:eastAsia="en-US"/>
                <w:rPrChange w:author="Kristīne Lukošjus" w:date="2025-08-19T16:06:00Z" w16du:dateUtc="2025-08-19T13:06:00Z" w:id="1963">
                  <w:rPr>
                    <w:rFonts w:eastAsia="Calibri"/>
                    <w:lang w:eastAsia="en-US"/>
                  </w:rPr>
                </w:rPrChange>
              </w:rPr>
            </w:pPr>
          </w:p>
        </w:tc>
      </w:tr>
      <w:tr w:rsidRPr="008822AD" w:rsidR="00CC1CDF" w:rsidTr="5B3CFFCB" w14:paraId="53C4214B" w14:textId="77777777">
        <w:trPr>
          <w:trHeight w:val="300"/>
          <w:jc w:val="center"/>
        </w:trPr>
        <w:tc>
          <w:tcPr>
            <w:tcW w:w="1127" w:type="dxa"/>
            <w:tcBorders>
              <w:top w:val="nil"/>
              <w:left w:val="single" w:color="auto" w:sz="4" w:space="0"/>
              <w:bottom w:val="single" w:color="auto" w:sz="4" w:space="0"/>
              <w:right w:val="nil"/>
            </w:tcBorders>
            <w:shd w:val="clear" w:color="auto" w:fill="CCE2DF"/>
          </w:tcPr>
          <w:p w:rsidRPr="008822AD" w:rsidR="00CC1CDF" w:rsidP="00E47EB7" w:rsidRDefault="00CC1CDF" w14:paraId="6F40121A" w14:textId="16756B4D">
            <w:pPr>
              <w:jc w:val="right"/>
              <w:rPr>
                <w:rFonts w:ascii="Aptos" w:hAnsi="Aptos" w:eastAsia="Calibri"/>
                <w:b/>
                <w:bCs/>
                <w:lang w:eastAsia="en-US"/>
                <w:rPrChange w:author="Kristīne Lukošjus" w:date="2025-08-19T16:06:00Z" w16du:dateUtc="2025-08-19T13:06:00Z" w:id="1964">
                  <w:rPr>
                    <w:rFonts w:eastAsia="Calibri"/>
                    <w:b/>
                    <w:bCs/>
                    <w:sz w:val="22"/>
                    <w:szCs w:val="22"/>
                    <w:lang w:eastAsia="en-US"/>
                  </w:rPr>
                </w:rPrChange>
              </w:rPr>
            </w:pPr>
            <w:r w:rsidRPr="008822AD">
              <w:rPr>
                <w:rFonts w:ascii="Aptos" w:hAnsi="Aptos"/>
                <w:b/>
                <w:bCs/>
                <w:rPrChange w:author="Kristīne Lukošjus" w:date="2025-08-19T16:06:00Z" w16du:dateUtc="2025-08-19T13:06:00Z" w:id="1965">
                  <w:rPr>
                    <w:b/>
                    <w:bCs/>
                    <w:sz w:val="22"/>
                    <w:szCs w:val="22"/>
                  </w:rPr>
                </w:rPrChange>
              </w:rPr>
              <w:t>7.5.</w:t>
            </w:r>
          </w:p>
        </w:tc>
        <w:tc>
          <w:tcPr>
            <w:tcW w:w="4684" w:type="dxa"/>
            <w:tcBorders>
              <w:top w:val="nil"/>
              <w:left w:val="single" w:color="auto" w:sz="4" w:space="0"/>
              <w:bottom w:val="single" w:color="auto" w:sz="4" w:space="0"/>
              <w:right w:val="single" w:color="auto" w:sz="4" w:space="0"/>
            </w:tcBorders>
            <w:shd w:val="clear" w:color="auto" w:fill="CCE2DF"/>
          </w:tcPr>
          <w:p w:rsidRPr="008822AD" w:rsidR="00CC1CDF" w:rsidP="00E47EB7" w:rsidRDefault="00CC1CDF" w14:paraId="08036C21" w14:textId="36C7CFCF">
            <w:pPr>
              <w:jc w:val="both"/>
              <w:rPr>
                <w:rFonts w:ascii="Aptos" w:hAnsi="Aptos" w:eastAsia="Calibri"/>
                <w:b/>
                <w:bCs/>
                <w:lang w:eastAsia="en-US"/>
                <w:rPrChange w:author="Kristīne Lukošjus" w:date="2025-08-19T16:06:00Z" w16du:dateUtc="2025-08-19T13:06:00Z" w:id="1966">
                  <w:rPr>
                    <w:rFonts w:eastAsia="Calibri"/>
                    <w:b/>
                    <w:bCs/>
                    <w:sz w:val="22"/>
                    <w:szCs w:val="22"/>
                    <w:lang w:eastAsia="en-US"/>
                  </w:rPr>
                </w:rPrChange>
              </w:rPr>
            </w:pPr>
            <w:r w:rsidRPr="008822AD">
              <w:rPr>
                <w:rFonts w:ascii="Aptos" w:hAnsi="Aptos"/>
                <w:b/>
                <w:bCs/>
                <w:rPrChange w:author="Kristīne Lukošjus" w:date="2025-08-19T16:06:00Z" w16du:dateUtc="2025-08-19T13:06:00Z" w:id="1967">
                  <w:rPr>
                    <w:b/>
                    <w:bCs/>
                    <w:sz w:val="22"/>
                    <w:szCs w:val="22"/>
                  </w:rPr>
                </w:rPrChange>
              </w:rPr>
              <w:t>Būvdarbu izmaksas (ēkas), tai skaitā labiekārtošanas izmaksas</w:t>
            </w:r>
          </w:p>
        </w:tc>
        <w:tc>
          <w:tcPr>
            <w:tcW w:w="1125" w:type="dxa"/>
            <w:tcBorders>
              <w:top w:val="nil"/>
              <w:left w:val="nil"/>
              <w:bottom w:val="single" w:color="auto" w:sz="4" w:space="0"/>
              <w:right w:val="single" w:color="auto" w:sz="4" w:space="0"/>
            </w:tcBorders>
          </w:tcPr>
          <w:p w:rsidRPr="008822AD" w:rsidR="00CC1CDF" w:rsidP="00E47EB7" w:rsidRDefault="00CC1CDF" w14:paraId="0657EB0F" w14:textId="77777777">
            <w:pPr>
              <w:jc w:val="center"/>
              <w:rPr>
                <w:rFonts w:ascii="Aptos" w:hAnsi="Aptos" w:eastAsia="Calibri"/>
                <w:lang w:eastAsia="en-US"/>
                <w:rPrChange w:author="Kristīne Lukošjus" w:date="2025-08-19T16:06:00Z" w16du:dateUtc="2025-08-19T13:06:00Z" w:id="1968">
                  <w:rPr>
                    <w:rFonts w:eastAsia="Calibri"/>
                    <w:sz w:val="22"/>
                    <w:szCs w:val="22"/>
                    <w:lang w:eastAsia="en-US"/>
                  </w:rPr>
                </w:rPrChange>
              </w:rPr>
            </w:pPr>
          </w:p>
        </w:tc>
        <w:tc>
          <w:tcPr>
            <w:tcW w:w="1144"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75E15358" w14:textId="77777777">
            <w:pPr>
              <w:jc w:val="center"/>
              <w:rPr>
                <w:rFonts w:ascii="Aptos" w:hAnsi="Aptos" w:eastAsia="Calibri"/>
                <w:lang w:eastAsia="en-US"/>
                <w:rPrChange w:author="Kristīne Lukošjus" w:date="2025-08-19T16:06:00Z" w16du:dateUtc="2025-08-19T13:06:00Z" w:id="1969">
                  <w:rPr>
                    <w:rFonts w:eastAsia="Calibri"/>
                    <w:lang w:eastAsia="en-US"/>
                  </w:rPr>
                </w:rPrChange>
              </w:rPr>
            </w:pP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0C98D0F5" w14:textId="77777777">
            <w:pPr>
              <w:jc w:val="right"/>
              <w:rPr>
                <w:rFonts w:ascii="Aptos" w:hAnsi="Aptos" w:eastAsia="Calibri"/>
                <w:lang w:eastAsia="en-US"/>
                <w:rPrChange w:author="Kristīne Lukošjus" w:date="2025-08-19T16:06:00Z" w16du:dateUtc="2025-08-19T13:06:00Z" w:id="1970">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5D94F216" w14:textId="77777777">
            <w:pPr>
              <w:jc w:val="right"/>
              <w:rPr>
                <w:rFonts w:ascii="Aptos" w:hAnsi="Aptos" w:eastAsia="Calibri"/>
                <w:lang w:eastAsia="en-US"/>
                <w:rPrChange w:author="Kristīne Lukošjus" w:date="2025-08-19T16:06:00Z" w16du:dateUtc="2025-08-19T13:06:00Z" w:id="1971">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tcPr>
          <w:p w:rsidRPr="008822AD" w:rsidR="00CC1CDF" w:rsidP="00E47EB7" w:rsidRDefault="00CC1CDF" w14:paraId="361820D7" w14:textId="77777777">
            <w:pPr>
              <w:jc w:val="right"/>
              <w:rPr>
                <w:rFonts w:ascii="Aptos" w:hAnsi="Aptos" w:eastAsia="Calibri"/>
                <w:lang w:eastAsia="en-US"/>
                <w:rPrChange w:author="Kristīne Lukošjus" w:date="2025-08-19T16:06:00Z" w16du:dateUtc="2025-08-19T13:06:00Z" w:id="1972">
                  <w:rPr>
                    <w:rFonts w:eastAsia="Calibri"/>
                    <w:lang w:eastAsia="en-US"/>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56B0B2B1" w14:textId="77777777">
            <w:pPr>
              <w:jc w:val="right"/>
              <w:rPr>
                <w:rFonts w:ascii="Aptos" w:hAnsi="Aptos" w:eastAsia="Calibri"/>
                <w:lang w:eastAsia="en-US"/>
                <w:rPrChange w:author="Kristīne Lukošjus" w:date="2025-08-19T16:06:00Z" w16du:dateUtc="2025-08-19T13:06:00Z" w:id="1973">
                  <w:rPr>
                    <w:rFonts w:eastAsia="Calibri"/>
                    <w:lang w:eastAsia="en-US"/>
                  </w:rPr>
                </w:rPrChange>
              </w:rPr>
            </w:pPr>
          </w:p>
        </w:tc>
      </w:tr>
      <w:tr w:rsidRPr="008822AD" w:rsidR="00CC1CDF" w:rsidTr="5B3CFFCB" w14:paraId="4AAF9051"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7BE2DA41" w14:textId="71578322">
            <w:pPr>
              <w:jc w:val="right"/>
              <w:rPr>
                <w:rFonts w:ascii="Aptos" w:hAnsi="Aptos" w:eastAsia="Calibri"/>
                <w:lang w:eastAsia="en-US"/>
                <w:rPrChange w:author="Kristīne Lukošjus" w:date="2025-08-19T16:06:00Z" w16du:dateUtc="2025-08-19T13:06:00Z" w:id="1974">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975">
                  <w:rPr>
                    <w:rFonts w:eastAsia="Calibri"/>
                    <w:sz w:val="22"/>
                    <w:szCs w:val="22"/>
                    <w:lang w:eastAsia="en-US"/>
                  </w:rPr>
                </w:rPrChange>
              </w:rPr>
              <w:t>7.5.1.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0D5F9FEA" w14:textId="77777777">
            <w:pPr>
              <w:jc w:val="both"/>
              <w:rPr>
                <w:rFonts w:ascii="Aptos" w:hAnsi="Aptos" w:eastAsia="Calibri"/>
                <w:lang w:eastAsia="en-US"/>
                <w:rPrChange w:author="Kristīne Lukošjus" w:date="2025-08-19T16:06:00Z" w16du:dateUtc="2025-08-19T13:06:00Z" w:id="1976">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977">
                  <w:rPr>
                    <w:rFonts w:eastAsia="Calibri"/>
                    <w:sz w:val="22"/>
                    <w:szCs w:val="22"/>
                    <w:lang w:eastAsia="en-US"/>
                  </w:rPr>
                </w:rPrChange>
              </w:rPr>
              <w:t>Būvdarbu veikšana ēkas norobežojošajās konstrukcijās (tai skaitā pārseguma pilna vai daļēja nomaiņa vai pastiprināšana, kas saistīta ar ēku konstruktīvo stiprību un stabilitāti)</w:t>
            </w:r>
          </w:p>
          <w:p w:rsidRPr="008822AD" w:rsidR="00CC1CDF" w:rsidP="00E47EB7" w:rsidRDefault="00CC1CDF" w14:paraId="48DBEE04" w14:textId="4B919E35">
            <w:pPr>
              <w:jc w:val="both"/>
              <w:rPr>
                <w:rFonts w:ascii="Aptos" w:hAnsi="Aptos" w:eastAsia="Calibri"/>
                <w:i/>
                <w:iCs/>
                <w:lang w:eastAsia="en-US"/>
                <w:rPrChange w:author="Kristīne Lukošjus" w:date="2025-08-19T16:06:00Z" w16du:dateUtc="2025-08-19T13:06:00Z" w:id="1978">
                  <w:rPr>
                    <w:rFonts w:eastAsia="Calibri"/>
                    <w:i/>
                    <w:iCs/>
                    <w:sz w:val="20"/>
                    <w:szCs w:val="20"/>
                    <w:lang w:eastAsia="en-US"/>
                  </w:rPr>
                </w:rPrChange>
              </w:rPr>
            </w:pPr>
            <w:r w:rsidRPr="008822AD">
              <w:rPr>
                <w:rFonts w:ascii="Aptos" w:hAnsi="Aptos" w:eastAsia="Calibri"/>
                <w:i/>
                <w:iCs/>
                <w:color w:val="0000FF"/>
                <w:lang w:eastAsia="en-US"/>
                <w:rPrChange w:author="Kristīne Lukošjus" w:date="2025-08-19T16:06:00Z" w16du:dateUtc="2025-08-19T13:06:00Z" w:id="1979">
                  <w:rPr>
                    <w:rFonts w:eastAsia="Calibri"/>
                    <w:i/>
                    <w:iCs/>
                    <w:color w:val="0000FF"/>
                    <w:sz w:val="20"/>
                    <w:szCs w:val="20"/>
                    <w:lang w:eastAsia="en-US"/>
                  </w:rPr>
                </w:rPrChange>
              </w:rPr>
              <w:t>Atbilstoši SAM MK noteikumu 23.4.1.</w:t>
            </w:r>
            <w:r w:rsidRPr="008822AD" w:rsidR="001C4554">
              <w:rPr>
                <w:rFonts w:ascii="Aptos" w:hAnsi="Aptos" w:eastAsia="Calibri"/>
                <w:i/>
                <w:iCs/>
                <w:color w:val="0000FF"/>
                <w:lang w:eastAsia="en-US"/>
                <w:rPrChange w:author="Kristīne Lukošjus" w:date="2025-08-19T16:06:00Z" w16du:dateUtc="2025-08-19T13:06:00Z" w:id="1980">
                  <w:rPr>
                    <w:rFonts w:eastAsia="Calibri"/>
                    <w:i/>
                    <w:iCs/>
                    <w:color w:val="0000FF"/>
                    <w:sz w:val="20"/>
                    <w:szCs w:val="20"/>
                    <w:lang w:eastAsia="en-US"/>
                  </w:rPr>
                </w:rPrChange>
              </w:rPr>
              <w:t xml:space="preserve">, </w:t>
            </w:r>
            <w:del w:author="Inese Ofkante" w:date="2025-09-08T14:37:00Z" w16du:dateUtc="2025-09-08T11:37:00Z" w:id="1981">
              <w:r w:rsidRPr="008822AD" w:rsidDel="00C70886" w:rsidR="001C4554">
                <w:rPr>
                  <w:rFonts w:ascii="Aptos" w:hAnsi="Aptos" w:eastAsia="Calibri"/>
                  <w:i/>
                  <w:iCs/>
                  <w:color w:val="0000FF"/>
                  <w:lang w:eastAsia="en-US"/>
                  <w:rPrChange w:author="Kristīne Lukošjus" w:date="2025-08-19T16:06:00Z" w16du:dateUtc="2025-08-19T13:06:00Z" w:id="1982">
                    <w:rPr>
                      <w:rFonts w:eastAsia="Calibri"/>
                      <w:i/>
                      <w:iCs/>
                      <w:color w:val="0000FF"/>
                      <w:sz w:val="20"/>
                      <w:szCs w:val="20"/>
                      <w:lang w:eastAsia="en-US"/>
                    </w:rPr>
                  </w:rPrChange>
                </w:rPr>
                <w:delText>23.4.2.</w:delText>
              </w:r>
            </w:del>
            <w:r w:rsidRPr="008822AD" w:rsidR="001C4554">
              <w:rPr>
                <w:rFonts w:ascii="Aptos" w:hAnsi="Aptos" w:eastAsia="Calibri"/>
                <w:i/>
                <w:iCs/>
                <w:color w:val="0000FF"/>
                <w:lang w:eastAsia="en-US"/>
                <w:rPrChange w:author="Kristīne Lukošjus" w:date="2025-08-19T16:06:00Z" w16du:dateUtc="2025-08-19T13:06:00Z" w:id="1983">
                  <w:rPr>
                    <w:rFonts w:eastAsia="Calibri"/>
                    <w:i/>
                    <w:iCs/>
                    <w:color w:val="0000FF"/>
                    <w:sz w:val="20"/>
                    <w:szCs w:val="20"/>
                    <w:lang w:eastAsia="en-US"/>
                  </w:rPr>
                </w:rPrChange>
              </w:rPr>
              <w:t>, 23.4.3., 23.4.4., 23.4.5., 23.4.6.,</w:t>
            </w:r>
            <w:ins w:author="Inese Ofkante" w:date="2025-09-08T14:37:00Z" w16du:dateUtc="2025-09-08T11:37:00Z" w:id="1984">
              <w:r w:rsidR="00C70886">
                <w:rPr>
                  <w:rFonts w:ascii="Aptos" w:hAnsi="Aptos" w:eastAsia="Calibri"/>
                  <w:i/>
                  <w:iCs/>
                  <w:color w:val="0000FF"/>
                  <w:lang w:eastAsia="en-US"/>
                </w:rPr>
                <w:t>23.4.7,</w:t>
              </w:r>
            </w:ins>
            <w:r w:rsidRPr="008822AD" w:rsidR="003935C2">
              <w:rPr>
                <w:rFonts w:ascii="Aptos" w:hAnsi="Aptos" w:eastAsia="Calibri"/>
                <w:i/>
                <w:iCs/>
                <w:color w:val="0000FF"/>
                <w:lang w:eastAsia="en-US"/>
                <w:rPrChange w:author="Kristīne Lukošjus" w:date="2025-08-19T16:06:00Z" w16du:dateUtc="2025-08-19T13:06:00Z" w:id="1985">
                  <w:rPr>
                    <w:rFonts w:eastAsia="Calibri"/>
                    <w:i/>
                    <w:iCs/>
                    <w:color w:val="0000FF"/>
                    <w:sz w:val="20"/>
                    <w:szCs w:val="20"/>
                    <w:lang w:eastAsia="en-US"/>
                  </w:rPr>
                </w:rPrChange>
              </w:rPr>
              <w:t xml:space="preserve"> </w:t>
            </w:r>
            <w:r w:rsidRPr="008822AD" w:rsidR="001C4554">
              <w:rPr>
                <w:rFonts w:ascii="Aptos" w:hAnsi="Aptos" w:eastAsia="Calibri"/>
                <w:i/>
                <w:iCs/>
                <w:color w:val="0000FF"/>
                <w:lang w:eastAsia="en-US"/>
                <w:rPrChange w:author="Kristīne Lukošjus" w:date="2025-08-19T16:06:00Z" w16du:dateUtc="2025-08-19T13:06:00Z" w:id="1986">
                  <w:rPr>
                    <w:rFonts w:eastAsia="Calibri"/>
                    <w:i/>
                    <w:iCs/>
                    <w:color w:val="0000FF"/>
                    <w:sz w:val="20"/>
                    <w:szCs w:val="20"/>
                    <w:lang w:eastAsia="en-US"/>
                  </w:rPr>
                </w:rPrChange>
              </w:rPr>
              <w:t xml:space="preserve">23.5., 23.6., 23.10. </w:t>
            </w:r>
            <w:r w:rsidRPr="008822AD">
              <w:rPr>
                <w:rFonts w:ascii="Aptos" w:hAnsi="Aptos" w:eastAsia="Calibri"/>
                <w:i/>
                <w:iCs/>
                <w:color w:val="0000FF"/>
                <w:lang w:eastAsia="en-US"/>
                <w:rPrChange w:author="Kristīne Lukošjus" w:date="2025-08-19T16:06:00Z" w16du:dateUtc="2025-08-19T13:06:00Z" w:id="1987">
                  <w:rPr>
                    <w:rFonts w:eastAsia="Calibri"/>
                    <w:i/>
                    <w:iCs/>
                    <w:color w:val="0000FF"/>
                    <w:sz w:val="20"/>
                    <w:szCs w:val="20"/>
                    <w:lang w:eastAsia="en-US"/>
                  </w:rPr>
                </w:rPrChange>
              </w:rPr>
              <w:t xml:space="preserve"> apakšpunktam.</w:t>
            </w:r>
          </w:p>
        </w:tc>
        <w:tc>
          <w:tcPr>
            <w:tcW w:w="1125" w:type="dxa"/>
            <w:tcBorders>
              <w:top w:val="nil"/>
              <w:left w:val="nil"/>
              <w:bottom w:val="single" w:color="auto" w:sz="4" w:space="0"/>
              <w:right w:val="single" w:color="auto" w:sz="4" w:space="0"/>
            </w:tcBorders>
            <w:vAlign w:val="center"/>
          </w:tcPr>
          <w:p w:rsidRPr="008822AD" w:rsidR="00CC1CDF" w:rsidP="00E47EB7" w:rsidRDefault="00CC1CDF" w14:paraId="3846F9C7" w14:textId="00620E0C">
            <w:pPr>
              <w:jc w:val="center"/>
              <w:rPr>
                <w:rFonts w:ascii="Aptos" w:hAnsi="Aptos" w:eastAsia="Calibri"/>
                <w:lang w:eastAsia="en-US"/>
                <w:rPrChange w:author="Kristīne Lukošjus" w:date="2025-08-19T16:06:00Z" w16du:dateUtc="2025-08-19T13:06:00Z" w:id="1988">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989">
                  <w:rPr>
                    <w:rFonts w:eastAsia="Calibri"/>
                    <w:sz w:val="22"/>
                    <w:szCs w:val="22"/>
                    <w:lang w:eastAsia="en-US"/>
                  </w:rPr>
                </w:rPrChange>
              </w:rPr>
              <w:t>tiešās</w:t>
            </w: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15E91778" w14:textId="4CC1A39F">
            <w:pPr>
              <w:jc w:val="center"/>
              <w:rPr>
                <w:rFonts w:ascii="Aptos" w:hAnsi="Aptos" w:eastAsia="Calibri"/>
                <w:lang w:eastAsia="en-US"/>
                <w:rPrChange w:author="Kristīne Lukošjus" w:date="2025-08-19T16:06:00Z" w16du:dateUtc="2025-08-19T13:06:00Z" w:id="1990">
                  <w:rPr>
                    <w:rFonts w:eastAsia="Calibri"/>
                    <w:lang w:eastAsia="en-US"/>
                  </w:rPr>
                </w:rPrChange>
              </w:rPr>
            </w:pPr>
            <w:r w:rsidRPr="008822AD">
              <w:rPr>
                <w:rFonts w:ascii="Aptos" w:hAnsi="Aptos" w:eastAsia="Calibri"/>
                <w:lang w:eastAsia="en-US"/>
                <w:rPrChange w:author="Kristīne Lukošjus" w:date="2025-08-19T16:06:00Z" w16du:dateUtc="2025-08-19T13:06:00Z" w:id="1991">
                  <w:rPr>
                    <w:rFonts w:eastAsia="Calibri"/>
                    <w:lang w:eastAsia="en-US"/>
                  </w:rPr>
                </w:rPrChange>
              </w:rPr>
              <w:t>-</w:t>
            </w: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232F071C" w14:textId="77777777">
            <w:pPr>
              <w:jc w:val="right"/>
              <w:rPr>
                <w:rFonts w:ascii="Aptos" w:hAnsi="Aptos" w:eastAsia="Calibri"/>
                <w:lang w:eastAsia="en-US"/>
                <w:rPrChange w:author="Kristīne Lukošjus" w:date="2025-08-19T16:06:00Z" w16du:dateUtc="2025-08-19T13:06:00Z" w:id="1992">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5E3082EE" w14:textId="77777777">
            <w:pPr>
              <w:jc w:val="right"/>
              <w:rPr>
                <w:rFonts w:ascii="Aptos" w:hAnsi="Aptos" w:eastAsia="Calibri"/>
                <w:lang w:eastAsia="en-US"/>
                <w:rPrChange w:author="Kristīne Lukošjus" w:date="2025-08-19T16:06:00Z" w16du:dateUtc="2025-08-19T13:06:00Z" w:id="1993">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061BC26D" w14:textId="77AC4CE0">
            <w:pPr>
              <w:jc w:val="center"/>
              <w:rPr>
                <w:rFonts w:ascii="Aptos" w:hAnsi="Aptos" w:eastAsia="Calibri"/>
                <w:lang w:eastAsia="en-US"/>
                <w:rPrChange w:author="Kristīne Lukošjus" w:date="2025-08-19T16:06:00Z" w16du:dateUtc="2025-08-19T13:06:00Z" w:id="1994">
                  <w:rPr>
                    <w:rFonts w:eastAsia="Calibri"/>
                    <w:lang w:eastAsia="en-US"/>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71FE7A87" w14:textId="77777777">
            <w:pPr>
              <w:jc w:val="right"/>
              <w:rPr>
                <w:rFonts w:ascii="Aptos" w:hAnsi="Aptos" w:eastAsia="Calibri"/>
                <w:lang w:eastAsia="en-US"/>
                <w:rPrChange w:author="Kristīne Lukošjus" w:date="2025-08-19T16:06:00Z" w16du:dateUtc="2025-08-19T13:06:00Z" w:id="1995">
                  <w:rPr>
                    <w:rFonts w:eastAsia="Calibri"/>
                    <w:lang w:eastAsia="en-US"/>
                  </w:rPr>
                </w:rPrChange>
              </w:rPr>
            </w:pPr>
          </w:p>
        </w:tc>
      </w:tr>
      <w:tr w:rsidRPr="008822AD" w:rsidR="00CC1CDF" w:rsidTr="5B3CFFCB" w14:paraId="5DF7E2F4"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21A0DD99" w14:textId="29488B96">
            <w:pPr>
              <w:jc w:val="right"/>
              <w:rPr>
                <w:rFonts w:ascii="Aptos" w:hAnsi="Aptos" w:eastAsia="Calibri"/>
                <w:lang w:eastAsia="en-US"/>
                <w:rPrChange w:author="Kristīne Lukošjus" w:date="2025-08-19T16:06:00Z" w16du:dateUtc="2025-08-19T13:06:00Z" w:id="1996">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1997">
                  <w:rPr>
                    <w:rFonts w:eastAsia="Calibri"/>
                    <w:sz w:val="22"/>
                    <w:szCs w:val="22"/>
                    <w:lang w:eastAsia="en-US"/>
                  </w:rPr>
                </w:rPrChange>
              </w:rPr>
              <w:t>7.5.</w:t>
            </w:r>
            <w:r w:rsidRPr="008822AD" w:rsidR="00D07CFB">
              <w:rPr>
                <w:rFonts w:ascii="Aptos" w:hAnsi="Aptos" w:eastAsia="Calibri"/>
                <w:lang w:eastAsia="en-US"/>
                <w:rPrChange w:author="Kristīne Lukošjus" w:date="2025-08-19T16:06:00Z" w16du:dateUtc="2025-08-19T13:06:00Z" w:id="1998">
                  <w:rPr>
                    <w:rFonts w:eastAsia="Calibri"/>
                    <w:sz w:val="22"/>
                    <w:szCs w:val="22"/>
                    <w:lang w:eastAsia="en-US"/>
                  </w:rPr>
                </w:rPrChange>
              </w:rPr>
              <w:t>2</w:t>
            </w:r>
            <w:r w:rsidRPr="008822AD">
              <w:rPr>
                <w:rFonts w:ascii="Aptos" w:hAnsi="Aptos" w:eastAsia="Calibri"/>
                <w:lang w:eastAsia="en-US"/>
                <w:rPrChange w:author="Kristīne Lukošjus" w:date="2025-08-19T16:06:00Z" w16du:dateUtc="2025-08-19T13:06:00Z" w:id="1999">
                  <w:rPr>
                    <w:rFonts w:eastAsia="Calibri"/>
                    <w:sz w:val="22"/>
                    <w:szCs w:val="22"/>
                    <w:lang w:eastAsia="en-US"/>
                  </w:rPr>
                </w:rPrChange>
              </w:rPr>
              <w:t>.</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0E9660F1" w14:textId="77777777">
            <w:pPr>
              <w:jc w:val="both"/>
              <w:rPr>
                <w:rFonts w:ascii="Aptos" w:hAnsi="Aptos" w:eastAsia="Calibri"/>
                <w:lang w:eastAsia="en-US"/>
                <w:rPrChange w:author="Kristīne Lukošjus" w:date="2025-08-19T16:06:00Z" w16du:dateUtc="2025-08-19T13:06:00Z" w:id="2000">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2001">
                  <w:rPr>
                    <w:rFonts w:eastAsia="Calibri"/>
                    <w:sz w:val="22"/>
                    <w:szCs w:val="22"/>
                    <w:lang w:eastAsia="en-US"/>
                  </w:rPr>
                </w:rPrChange>
              </w:rPr>
              <w:t>Ēkas restaurācijas un iekšējās apdares darbi (ja, īstenojot energoefektivitātes paaugstināšanas pasākumus, tiek skarta ēkas iekšējā apdare, attiecas tikai uz to ēkas daļu, kas tiek tieši skarta), lai nodrošinātu ēkas sākotnējo arhitektonisko un iekšējās apdares detaļu vizuālo un tehnisko stāvokli.</w:t>
            </w:r>
          </w:p>
          <w:p w:rsidRPr="008822AD" w:rsidR="00CC1CDF" w:rsidP="00E47EB7" w:rsidRDefault="00CC1CDF" w14:paraId="33620DE0" w14:textId="1AA79045">
            <w:pPr>
              <w:jc w:val="both"/>
              <w:rPr>
                <w:rFonts w:ascii="Aptos" w:hAnsi="Aptos" w:eastAsia="Calibri"/>
                <w:lang w:eastAsia="en-US"/>
                <w:rPrChange w:author="Kristīne Lukošjus" w:date="2025-08-19T16:06:00Z" w16du:dateUtc="2025-08-19T13:06:00Z" w:id="2002">
                  <w:rPr>
                    <w:rFonts w:eastAsia="Calibri"/>
                    <w:sz w:val="22"/>
                    <w:szCs w:val="22"/>
                    <w:lang w:eastAsia="en-US"/>
                  </w:rPr>
                </w:rPrChange>
              </w:rPr>
            </w:pPr>
            <w:r w:rsidRPr="008822AD">
              <w:rPr>
                <w:rFonts w:ascii="Aptos" w:hAnsi="Aptos" w:eastAsia="Calibri"/>
                <w:i/>
                <w:iCs/>
                <w:color w:val="0000FF"/>
                <w:lang w:eastAsia="en-US"/>
                <w:rPrChange w:author="Kristīne Lukošjus" w:date="2025-08-19T16:06:00Z" w16du:dateUtc="2025-08-19T13:06:00Z" w:id="2003">
                  <w:rPr>
                    <w:rFonts w:eastAsia="Calibri"/>
                    <w:i/>
                    <w:iCs/>
                    <w:color w:val="0000FF"/>
                    <w:sz w:val="20"/>
                    <w:szCs w:val="20"/>
                    <w:lang w:eastAsia="en-US"/>
                  </w:rPr>
                </w:rPrChange>
              </w:rPr>
              <w:t>Atbilstoši SAM MK noteikumu 23.4.</w:t>
            </w:r>
            <w:ins w:author="Inese Ofkante" w:date="2025-09-08T14:37:00Z" w16du:dateUtc="2025-09-08T11:37:00Z" w:id="2004">
              <w:r w:rsidR="00B11C59">
                <w:rPr>
                  <w:rFonts w:ascii="Aptos" w:hAnsi="Aptos" w:eastAsia="Calibri"/>
                  <w:i/>
                  <w:iCs/>
                  <w:color w:val="0000FF"/>
                  <w:lang w:eastAsia="en-US"/>
                </w:rPr>
                <w:t>8</w:t>
              </w:r>
            </w:ins>
            <w:del w:author="Inese Ofkante" w:date="2025-09-08T14:37:00Z" w16du:dateUtc="2025-09-08T11:37:00Z" w:id="2005">
              <w:r w:rsidRPr="008822AD" w:rsidDel="00B11C59">
                <w:rPr>
                  <w:rFonts w:ascii="Aptos" w:hAnsi="Aptos" w:eastAsia="Calibri"/>
                  <w:i/>
                  <w:iCs/>
                  <w:color w:val="0000FF"/>
                  <w:lang w:eastAsia="en-US"/>
                  <w:rPrChange w:author="Kristīne Lukošjus" w:date="2025-08-19T16:06:00Z" w16du:dateUtc="2025-08-19T13:06:00Z" w:id="2006">
                    <w:rPr>
                      <w:rFonts w:eastAsia="Calibri"/>
                      <w:i/>
                      <w:iCs/>
                      <w:color w:val="0000FF"/>
                      <w:sz w:val="20"/>
                      <w:szCs w:val="20"/>
                      <w:lang w:eastAsia="en-US"/>
                    </w:rPr>
                  </w:rPrChange>
                </w:rPr>
                <w:delText>7</w:delText>
              </w:r>
            </w:del>
            <w:r w:rsidRPr="008822AD">
              <w:rPr>
                <w:rFonts w:ascii="Aptos" w:hAnsi="Aptos" w:eastAsia="Calibri"/>
                <w:i/>
                <w:iCs/>
                <w:color w:val="0000FF"/>
                <w:lang w:eastAsia="en-US"/>
                <w:rPrChange w:author="Kristīne Lukošjus" w:date="2025-08-19T16:06:00Z" w16du:dateUtc="2025-08-19T13:06:00Z" w:id="2007">
                  <w:rPr>
                    <w:rFonts w:eastAsia="Calibri"/>
                    <w:i/>
                    <w:iCs/>
                    <w:color w:val="0000FF"/>
                    <w:sz w:val="20"/>
                    <w:szCs w:val="20"/>
                    <w:lang w:eastAsia="en-US"/>
                  </w:rPr>
                </w:rPrChange>
              </w:rPr>
              <w:t>.apakšpunktam.</w:t>
            </w:r>
          </w:p>
        </w:tc>
        <w:tc>
          <w:tcPr>
            <w:tcW w:w="1125" w:type="dxa"/>
            <w:tcBorders>
              <w:top w:val="nil"/>
              <w:left w:val="nil"/>
              <w:bottom w:val="single" w:color="auto" w:sz="4" w:space="0"/>
              <w:right w:val="single" w:color="auto" w:sz="4" w:space="0"/>
            </w:tcBorders>
            <w:vAlign w:val="center"/>
          </w:tcPr>
          <w:p w:rsidRPr="008822AD" w:rsidR="00CC1CDF" w:rsidP="00E47EB7" w:rsidRDefault="00F31129" w14:paraId="53BB154D" w14:textId="567C55FC">
            <w:pPr>
              <w:jc w:val="center"/>
              <w:rPr>
                <w:rFonts w:ascii="Aptos" w:hAnsi="Aptos" w:eastAsia="Calibri"/>
                <w:lang w:eastAsia="en-US"/>
                <w:rPrChange w:author="Kristīne Lukošjus" w:date="2025-08-19T16:06:00Z" w16du:dateUtc="2025-08-19T13:06:00Z" w:id="2008">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2009">
                  <w:rPr>
                    <w:rFonts w:eastAsia="Calibri"/>
                    <w:sz w:val="22"/>
                    <w:szCs w:val="22"/>
                    <w:lang w:eastAsia="en-US"/>
                  </w:rPr>
                </w:rPrChange>
              </w:rPr>
              <w:t>tiešās</w:t>
            </w: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4B2D1D63" w14:textId="77777777">
            <w:pPr>
              <w:jc w:val="center"/>
              <w:rPr>
                <w:rFonts w:ascii="Aptos" w:hAnsi="Aptos" w:eastAsia="Calibri"/>
                <w:lang w:eastAsia="en-US"/>
                <w:rPrChange w:author="Kristīne Lukošjus" w:date="2025-08-19T16:06:00Z" w16du:dateUtc="2025-08-19T13:06:00Z" w:id="2010">
                  <w:rPr>
                    <w:rFonts w:eastAsia="Calibri"/>
                    <w:lang w:eastAsia="en-US"/>
                  </w:rPr>
                </w:rPrChange>
              </w:rPr>
            </w:pP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1CCD46D1" w14:textId="77777777">
            <w:pPr>
              <w:jc w:val="right"/>
              <w:rPr>
                <w:rFonts w:ascii="Aptos" w:hAnsi="Aptos" w:eastAsia="Calibri"/>
                <w:lang w:eastAsia="en-US"/>
                <w:rPrChange w:author="Kristīne Lukošjus" w:date="2025-08-19T16:06:00Z" w16du:dateUtc="2025-08-19T13:06:00Z" w:id="2011">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0A229054" w14:textId="77777777">
            <w:pPr>
              <w:jc w:val="right"/>
              <w:rPr>
                <w:rFonts w:ascii="Aptos" w:hAnsi="Aptos" w:eastAsia="Calibri"/>
                <w:lang w:eastAsia="en-US"/>
                <w:rPrChange w:author="Kristīne Lukošjus" w:date="2025-08-19T16:06:00Z" w16du:dateUtc="2025-08-19T13:06:00Z" w:id="2012">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vAlign w:val="center"/>
          </w:tcPr>
          <w:p w:rsidRPr="008822AD" w:rsidR="00CC1CDF" w:rsidP="00E47EB7" w:rsidRDefault="001C4554" w14:paraId="6B07962B" w14:textId="02B0FD83">
            <w:pPr>
              <w:jc w:val="center"/>
              <w:rPr>
                <w:rFonts w:ascii="Aptos" w:hAnsi="Aptos" w:eastAsia="Calibri"/>
                <w:b/>
                <w:bCs/>
                <w:lang w:eastAsia="en-US"/>
                <w:rPrChange w:author="Kristīne Lukošjus" w:date="2025-08-19T16:06:00Z" w16du:dateUtc="2025-08-19T13:06:00Z" w:id="2013">
                  <w:rPr>
                    <w:rFonts w:eastAsia="Calibri"/>
                    <w:b/>
                    <w:bCs/>
                    <w:sz w:val="20"/>
                    <w:szCs w:val="20"/>
                    <w:lang w:eastAsia="en-US"/>
                  </w:rPr>
                </w:rPrChange>
              </w:rPr>
            </w:pPr>
            <w:r w:rsidRPr="008822AD">
              <w:rPr>
                <w:rFonts w:ascii="Aptos" w:hAnsi="Aptos" w:eastAsia="Calibri"/>
                <w:b/>
                <w:bCs/>
                <w:lang w:eastAsia="en-US"/>
                <w:rPrChange w:author="Kristīne Lukošjus" w:date="2025-08-19T16:06:00Z" w16du:dateUtc="2025-08-19T13:06:00Z" w:id="2014">
                  <w:rPr>
                    <w:rFonts w:eastAsia="Calibri"/>
                    <w:b/>
                    <w:bCs/>
                    <w:sz w:val="20"/>
                    <w:szCs w:val="20"/>
                    <w:lang w:eastAsia="en-US"/>
                  </w:rPr>
                </w:rPrChange>
              </w:rPr>
              <w:t>≤30% no kopējām attiecināmajām izmaksām</w:t>
            </w: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1D18DD8B" w14:textId="77777777">
            <w:pPr>
              <w:jc w:val="right"/>
              <w:rPr>
                <w:rFonts w:ascii="Aptos" w:hAnsi="Aptos" w:eastAsia="Calibri"/>
                <w:lang w:eastAsia="en-US"/>
                <w:rPrChange w:author="Kristīne Lukošjus" w:date="2025-08-19T16:06:00Z" w16du:dateUtc="2025-08-19T13:06:00Z" w:id="2015">
                  <w:rPr>
                    <w:rFonts w:eastAsia="Calibri"/>
                    <w:lang w:eastAsia="en-US"/>
                  </w:rPr>
                </w:rPrChange>
              </w:rPr>
            </w:pPr>
          </w:p>
        </w:tc>
      </w:tr>
      <w:tr w:rsidRPr="008822AD" w:rsidR="00CC1CDF" w:rsidTr="5B3CFFCB" w14:paraId="15CD02FD"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hideMark/>
          </w:tcPr>
          <w:p w:rsidRPr="008822AD" w:rsidR="00CC1CDF" w:rsidP="00E47EB7" w:rsidRDefault="00CC1CDF" w14:paraId="20E0E2D6" w14:textId="77777777">
            <w:pPr>
              <w:jc w:val="right"/>
              <w:rPr>
                <w:rFonts w:ascii="Aptos" w:hAnsi="Aptos" w:eastAsia="Calibri"/>
                <w:b/>
                <w:bCs/>
                <w:lang w:eastAsia="en-US"/>
                <w:rPrChange w:author="Kristīne Lukošjus" w:date="2025-08-19T16:06:00Z" w16du:dateUtc="2025-08-19T13:06:00Z" w:id="2016">
                  <w:rPr>
                    <w:rFonts w:eastAsia="Calibri"/>
                    <w:b/>
                    <w:bCs/>
                    <w:sz w:val="22"/>
                    <w:szCs w:val="20"/>
                    <w:lang w:eastAsia="en-US"/>
                  </w:rPr>
                </w:rPrChange>
              </w:rPr>
            </w:pPr>
            <w:r w:rsidRPr="008822AD">
              <w:rPr>
                <w:rFonts w:ascii="Aptos" w:hAnsi="Aptos" w:eastAsia="Calibri"/>
                <w:b/>
                <w:bCs/>
                <w:lang w:eastAsia="en-US"/>
                <w:rPrChange w:author="Kristīne Lukošjus" w:date="2025-08-19T16:06:00Z" w16du:dateUtc="2025-08-19T13:06:00Z" w:id="2017">
                  <w:rPr>
                    <w:rFonts w:eastAsia="Calibri"/>
                    <w:b/>
                    <w:bCs/>
                    <w:sz w:val="22"/>
                    <w:szCs w:val="20"/>
                    <w:lang w:eastAsia="en-US"/>
                  </w:rPr>
                </w:rPrChange>
              </w:rPr>
              <w:lastRenderedPageBreak/>
              <w:t>10.</w:t>
            </w:r>
          </w:p>
        </w:tc>
        <w:tc>
          <w:tcPr>
            <w:tcW w:w="4684" w:type="dxa"/>
            <w:tcBorders>
              <w:top w:val="nil"/>
              <w:left w:val="single" w:color="auto" w:sz="4" w:space="0"/>
              <w:bottom w:val="single" w:color="auto" w:sz="4" w:space="0"/>
              <w:right w:val="single" w:color="auto" w:sz="4" w:space="0"/>
            </w:tcBorders>
            <w:shd w:val="clear" w:color="auto" w:fill="CCE2DF"/>
            <w:vAlign w:val="center"/>
            <w:hideMark/>
          </w:tcPr>
          <w:p w:rsidRPr="008822AD" w:rsidR="00CC1CDF" w:rsidP="00E47EB7" w:rsidRDefault="00CC1CDF" w14:paraId="3AAE86C5" w14:textId="66DAB510">
            <w:pPr>
              <w:jc w:val="both"/>
              <w:rPr>
                <w:rFonts w:ascii="Aptos" w:hAnsi="Aptos" w:eastAsia="Calibri"/>
                <w:b/>
                <w:bCs/>
                <w:lang w:eastAsia="en-US"/>
                <w:rPrChange w:author="Kristīne Lukošjus" w:date="2025-08-19T16:06:00Z" w16du:dateUtc="2025-08-19T13:06:00Z" w:id="2018">
                  <w:rPr>
                    <w:rFonts w:eastAsia="Calibri"/>
                    <w:b/>
                    <w:bCs/>
                    <w:sz w:val="22"/>
                    <w:szCs w:val="20"/>
                    <w:lang w:eastAsia="en-US"/>
                  </w:rPr>
                </w:rPrChange>
              </w:rPr>
            </w:pPr>
            <w:r w:rsidRPr="008822AD">
              <w:rPr>
                <w:rFonts w:ascii="Aptos" w:hAnsi="Aptos" w:eastAsia="Calibri"/>
                <w:b/>
                <w:bCs/>
                <w:lang w:eastAsia="en-US"/>
                <w:rPrChange w:author="Kristīne Lukošjus" w:date="2025-08-19T16:06:00Z" w16du:dateUtc="2025-08-19T13:06:00Z" w:id="2019">
                  <w:rPr>
                    <w:rFonts w:eastAsia="Calibri"/>
                    <w:b/>
                    <w:bCs/>
                    <w:sz w:val="22"/>
                    <w:szCs w:val="20"/>
                    <w:lang w:eastAsia="en-US"/>
                  </w:rPr>
                </w:rPrChange>
              </w:rPr>
              <w:t>Komunikācijas un vizuālās identitātes prasību nodrošināšanas pasākumu izmaksas</w:t>
            </w:r>
          </w:p>
          <w:p w:rsidRPr="008822AD" w:rsidR="00CC1CDF" w:rsidP="00E47EB7" w:rsidRDefault="00CC1CDF" w14:paraId="6E6AF4A5" w14:textId="1CA10898">
            <w:pPr>
              <w:jc w:val="both"/>
              <w:rPr>
                <w:rFonts w:ascii="Aptos" w:hAnsi="Aptos" w:eastAsia="Calibri"/>
                <w:i/>
                <w:iCs/>
                <w:color w:val="0000FF"/>
                <w:lang w:eastAsia="en-US"/>
                <w:rPrChange w:author="Kristīne Lukošjus" w:date="2025-08-19T16:06:00Z" w16du:dateUtc="2025-08-19T13:06:00Z" w:id="2020">
                  <w:rPr>
                    <w:rFonts w:eastAsia="Calibri"/>
                    <w:i/>
                    <w:iCs/>
                    <w:color w:val="0000FF"/>
                    <w:sz w:val="20"/>
                    <w:szCs w:val="20"/>
                    <w:lang w:eastAsia="en-US"/>
                  </w:rPr>
                </w:rPrChange>
              </w:rPr>
            </w:pPr>
            <w:r w:rsidRPr="008822AD">
              <w:rPr>
                <w:rFonts w:ascii="Aptos" w:hAnsi="Aptos" w:eastAsia="Calibri"/>
                <w:i/>
                <w:color w:val="0000FF"/>
                <w:lang w:eastAsia="en-US"/>
                <w:rPrChange w:author="Kristīne Lukošjus" w:date="2025-08-19T16:06:00Z" w16du:dateUtc="2025-08-19T13:06:00Z" w:id="2021">
                  <w:rPr>
                    <w:rFonts w:eastAsia="Calibri"/>
                    <w:i/>
                    <w:color w:val="0000FF"/>
                    <w:sz w:val="20"/>
                    <w:szCs w:val="20"/>
                    <w:lang w:eastAsia="en-US"/>
                  </w:rPr>
                </w:rPrChange>
              </w:rPr>
              <w:t>Atbilstoši SAM MK noteikumu 23.11.apakšpunktu.</w:t>
            </w:r>
          </w:p>
        </w:tc>
        <w:tc>
          <w:tcPr>
            <w:tcW w:w="1125" w:type="dxa"/>
            <w:tcBorders>
              <w:top w:val="nil"/>
              <w:left w:val="nil"/>
              <w:bottom w:val="single" w:color="auto" w:sz="4" w:space="0"/>
              <w:right w:val="single" w:color="auto" w:sz="4" w:space="0"/>
            </w:tcBorders>
            <w:vAlign w:val="center"/>
          </w:tcPr>
          <w:p w:rsidRPr="008822AD" w:rsidR="00CC1CDF" w:rsidP="00E47EB7" w:rsidRDefault="00CC1CDF" w14:paraId="18385408" w14:textId="0990C6D7">
            <w:pPr>
              <w:jc w:val="center"/>
              <w:rPr>
                <w:rFonts w:ascii="Aptos" w:hAnsi="Aptos" w:eastAsia="Calibri"/>
                <w:lang w:eastAsia="en-US"/>
                <w:rPrChange w:author="Kristīne Lukošjus" w:date="2025-08-19T16:06:00Z" w16du:dateUtc="2025-08-19T13:06:00Z" w:id="2022">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2023">
                  <w:rPr>
                    <w:rFonts w:eastAsia="Calibri"/>
                    <w:sz w:val="22"/>
                    <w:szCs w:val="22"/>
                    <w:lang w:eastAsia="en-US"/>
                  </w:rPr>
                </w:rPrChange>
              </w:rPr>
              <w:t>tiešās</w:t>
            </w: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43FC7493" w14:textId="45216FF0">
            <w:pPr>
              <w:jc w:val="center"/>
              <w:rPr>
                <w:rFonts w:ascii="Aptos" w:hAnsi="Aptos" w:eastAsia="Calibri"/>
                <w:lang w:eastAsia="en-US"/>
                <w:rPrChange w:author="Kristīne Lukošjus" w:date="2025-08-19T16:06:00Z" w16du:dateUtc="2025-08-19T13:06:00Z" w:id="2024">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2025">
                  <w:rPr>
                    <w:rFonts w:eastAsia="Calibri"/>
                    <w:lang w:eastAsia="en-US"/>
                  </w:rPr>
                </w:rPrChange>
              </w:rPr>
              <w:t>-</w:t>
            </w: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64887B17" w14:textId="77777777">
            <w:pPr>
              <w:jc w:val="right"/>
              <w:rPr>
                <w:rFonts w:ascii="Aptos" w:hAnsi="Aptos" w:eastAsia="Calibri"/>
                <w:lang w:eastAsia="en-US"/>
                <w:rPrChange w:author="Kristīne Lukošjus" w:date="2025-08-19T16:06:00Z" w16du:dateUtc="2025-08-19T13:06:00Z" w:id="2026">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62E700E3" w14:textId="77777777">
            <w:pPr>
              <w:jc w:val="right"/>
              <w:rPr>
                <w:rFonts w:ascii="Aptos" w:hAnsi="Aptos" w:eastAsia="Calibri"/>
                <w:lang w:eastAsia="en-US"/>
                <w:rPrChange w:author="Kristīne Lukošjus" w:date="2025-08-19T16:06:00Z" w16du:dateUtc="2025-08-19T13:06:00Z" w:id="2027">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tcPr>
          <w:p w:rsidRPr="008822AD" w:rsidR="00CC1CDF" w:rsidP="00E47EB7" w:rsidRDefault="00CC1CDF" w14:paraId="5319F502" w14:textId="59AC73BC">
            <w:pPr>
              <w:jc w:val="center"/>
              <w:rPr>
                <w:rFonts w:ascii="Aptos" w:hAnsi="Aptos" w:eastAsia="Calibri"/>
                <w:lang w:eastAsia="en-US"/>
                <w:rPrChange w:author="Kristīne Lukošjus" w:date="2025-08-19T16:06:00Z" w16du:dateUtc="2025-08-19T13:06:00Z" w:id="2028">
                  <w:rPr>
                    <w:rFonts w:eastAsia="Calibri"/>
                    <w:lang w:eastAsia="en-US"/>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25D920D3" w14:textId="77777777">
            <w:pPr>
              <w:jc w:val="right"/>
              <w:rPr>
                <w:rFonts w:ascii="Aptos" w:hAnsi="Aptos" w:eastAsia="Calibri"/>
                <w:lang w:eastAsia="en-US"/>
                <w:rPrChange w:author="Kristīne Lukošjus" w:date="2025-08-19T16:06:00Z" w16du:dateUtc="2025-08-19T13:06:00Z" w:id="2029">
                  <w:rPr>
                    <w:rFonts w:eastAsia="Calibri"/>
                    <w:lang w:eastAsia="en-US"/>
                  </w:rPr>
                </w:rPrChange>
              </w:rPr>
            </w:pPr>
          </w:p>
        </w:tc>
      </w:tr>
      <w:tr w:rsidRPr="008822AD" w:rsidR="00CC1CDF" w:rsidTr="5B3CFFCB" w14:paraId="54F9F0F6"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665DC457" w14:textId="5C98BEF6">
            <w:pPr>
              <w:jc w:val="right"/>
              <w:rPr>
                <w:rFonts w:ascii="Aptos" w:hAnsi="Aptos" w:eastAsia="Calibri"/>
                <w:b/>
                <w:bCs/>
                <w:lang w:eastAsia="en-US"/>
                <w:rPrChange w:author="Kristīne Lukošjus" w:date="2025-08-19T16:06:00Z" w16du:dateUtc="2025-08-19T13:06:00Z" w:id="2030">
                  <w:rPr>
                    <w:rFonts w:eastAsia="Calibri"/>
                    <w:b/>
                    <w:bCs/>
                    <w:sz w:val="22"/>
                    <w:szCs w:val="20"/>
                    <w:lang w:eastAsia="en-US"/>
                  </w:rPr>
                </w:rPrChange>
              </w:rPr>
            </w:pPr>
            <w:r w:rsidRPr="008822AD">
              <w:rPr>
                <w:rFonts w:ascii="Aptos" w:hAnsi="Aptos" w:eastAsia="Calibri"/>
                <w:b/>
                <w:bCs/>
                <w:lang w:eastAsia="en-US"/>
                <w:rPrChange w:author="Kristīne Lukošjus" w:date="2025-08-19T16:06:00Z" w16du:dateUtc="2025-08-19T13:06:00Z" w:id="2031">
                  <w:rPr>
                    <w:rFonts w:eastAsia="Calibri"/>
                    <w:b/>
                    <w:bCs/>
                    <w:sz w:val="22"/>
                    <w:szCs w:val="20"/>
                    <w:lang w:eastAsia="en-US"/>
                  </w:rPr>
                </w:rPrChange>
              </w:rPr>
              <w:t>11.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7EDBB6F2" w14:textId="77777777">
            <w:pPr>
              <w:rPr>
                <w:rFonts w:ascii="Aptos" w:hAnsi="Aptos" w:eastAsia="Times New Roman"/>
                <w:b/>
                <w:bCs/>
                <w:rPrChange w:author="Kristīne Lukošjus" w:date="2025-08-19T16:06:00Z" w16du:dateUtc="2025-08-19T13:06:00Z" w:id="2032">
                  <w:rPr>
                    <w:rFonts w:eastAsia="Times New Roman"/>
                    <w:b/>
                    <w:bCs/>
                    <w:sz w:val="20"/>
                    <w:szCs w:val="20"/>
                  </w:rPr>
                </w:rPrChange>
              </w:rPr>
            </w:pPr>
            <w:r w:rsidRPr="008822AD">
              <w:rPr>
                <w:rFonts w:ascii="Aptos" w:hAnsi="Aptos" w:eastAsia="Times New Roman"/>
                <w:b/>
                <w:bCs/>
                <w:rPrChange w:author="Kristīne Lukošjus" w:date="2025-08-19T16:06:00Z" w16du:dateUtc="2025-08-19T13:06:00Z" w:id="2033">
                  <w:rPr>
                    <w:rFonts w:eastAsia="Times New Roman"/>
                    <w:b/>
                    <w:bCs/>
                    <w:sz w:val="20"/>
                    <w:szCs w:val="20"/>
                  </w:rPr>
                </w:rPrChange>
              </w:rPr>
              <w:t>Projekta iesnieguma un to pamatojošās dokumentācijas sagatavošanas izmaksas</w:t>
            </w:r>
          </w:p>
          <w:p w:rsidRPr="008822AD" w:rsidR="00CC1CDF" w:rsidP="00E47EB7" w:rsidRDefault="00CC1CDF" w14:paraId="36423BEF" w14:textId="77777777">
            <w:pPr>
              <w:rPr>
                <w:rFonts w:ascii="Aptos" w:hAnsi="Aptos" w:eastAsia="Calibri"/>
                <w:b/>
                <w:bCs/>
                <w:lang w:eastAsia="en-US"/>
                <w:rPrChange w:author="Kristīne Lukošjus" w:date="2025-08-19T16:06:00Z" w16du:dateUtc="2025-08-19T13:06:00Z" w:id="2034">
                  <w:rPr>
                    <w:rFonts w:eastAsia="Calibri"/>
                    <w:b/>
                    <w:bCs/>
                    <w:sz w:val="22"/>
                    <w:szCs w:val="20"/>
                    <w:lang w:eastAsia="en-US"/>
                  </w:rPr>
                </w:rPrChange>
              </w:rPr>
            </w:pPr>
          </w:p>
        </w:tc>
        <w:tc>
          <w:tcPr>
            <w:tcW w:w="1125" w:type="dxa"/>
            <w:tcBorders>
              <w:top w:val="nil"/>
              <w:left w:val="nil"/>
              <w:bottom w:val="single" w:color="auto" w:sz="4" w:space="0"/>
              <w:right w:val="single" w:color="auto" w:sz="4" w:space="0"/>
            </w:tcBorders>
            <w:vAlign w:val="center"/>
          </w:tcPr>
          <w:p w:rsidRPr="008822AD" w:rsidR="00CC1CDF" w:rsidP="00E47EB7" w:rsidRDefault="00F31129" w14:paraId="2602231B" w14:textId="31922588">
            <w:pPr>
              <w:jc w:val="center"/>
              <w:rPr>
                <w:rFonts w:ascii="Aptos" w:hAnsi="Aptos" w:eastAsia="Calibri"/>
                <w:lang w:eastAsia="en-US"/>
                <w:rPrChange w:author="Kristīne Lukošjus" w:date="2025-08-19T16:06:00Z" w16du:dateUtc="2025-08-19T13:06:00Z" w:id="2035">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2036">
                  <w:rPr>
                    <w:rFonts w:eastAsia="Calibri"/>
                    <w:sz w:val="22"/>
                    <w:szCs w:val="22"/>
                    <w:lang w:eastAsia="en-US"/>
                  </w:rPr>
                </w:rPrChange>
              </w:rPr>
              <w:t>tiešās</w:t>
            </w: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3B099023" w14:textId="77777777">
            <w:pPr>
              <w:jc w:val="center"/>
              <w:rPr>
                <w:rFonts w:ascii="Aptos" w:hAnsi="Aptos" w:eastAsia="Calibri"/>
                <w:lang w:eastAsia="en-US"/>
                <w:rPrChange w:author="Kristīne Lukošjus" w:date="2025-08-19T16:06:00Z" w16du:dateUtc="2025-08-19T13:06:00Z" w:id="2037">
                  <w:rPr>
                    <w:rFonts w:eastAsia="Calibri"/>
                    <w:lang w:eastAsia="en-US"/>
                  </w:rPr>
                </w:rPrChange>
              </w:rPr>
            </w:pP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78EB5392" w14:textId="77777777">
            <w:pPr>
              <w:jc w:val="right"/>
              <w:rPr>
                <w:rFonts w:ascii="Aptos" w:hAnsi="Aptos" w:eastAsia="Calibri"/>
                <w:lang w:eastAsia="en-US"/>
                <w:rPrChange w:author="Kristīne Lukošjus" w:date="2025-08-19T16:06:00Z" w16du:dateUtc="2025-08-19T13:06:00Z" w:id="2038">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76F20577" w14:textId="77777777">
            <w:pPr>
              <w:jc w:val="right"/>
              <w:rPr>
                <w:rFonts w:ascii="Aptos" w:hAnsi="Aptos" w:eastAsia="Calibri"/>
                <w:lang w:eastAsia="en-US"/>
                <w:rPrChange w:author="Kristīne Lukošjus" w:date="2025-08-19T16:06:00Z" w16du:dateUtc="2025-08-19T13:06:00Z" w:id="2039">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3DC8A921" w14:textId="77777777">
            <w:pPr>
              <w:jc w:val="center"/>
              <w:rPr>
                <w:rFonts w:ascii="Aptos" w:hAnsi="Aptos"/>
                <w:b/>
                <w:bCs/>
                <w:color w:val="0070C0"/>
                <w:rPrChange w:author="Kristīne Lukošjus" w:date="2025-08-19T16:06:00Z" w16du:dateUtc="2025-08-19T13:06:00Z" w:id="2040">
                  <w:rPr>
                    <w:b/>
                    <w:bCs/>
                    <w:color w:val="0070C0"/>
                    <w:sz w:val="16"/>
                    <w:szCs w:val="16"/>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560D3D6A" w14:textId="77777777">
            <w:pPr>
              <w:jc w:val="right"/>
              <w:rPr>
                <w:rFonts w:ascii="Aptos" w:hAnsi="Aptos" w:eastAsia="Calibri"/>
                <w:lang w:eastAsia="en-US"/>
                <w:rPrChange w:author="Kristīne Lukošjus" w:date="2025-08-19T16:06:00Z" w16du:dateUtc="2025-08-19T13:06:00Z" w:id="2041">
                  <w:rPr>
                    <w:rFonts w:eastAsia="Calibri"/>
                    <w:lang w:eastAsia="en-US"/>
                  </w:rPr>
                </w:rPrChange>
              </w:rPr>
            </w:pPr>
          </w:p>
        </w:tc>
      </w:tr>
      <w:tr w:rsidRPr="008822AD" w:rsidR="00CC1CDF" w:rsidTr="5B3CFFCB" w14:paraId="44CA4B34"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485A3C96" w14:textId="21734304">
            <w:pPr>
              <w:jc w:val="right"/>
              <w:rPr>
                <w:rFonts w:ascii="Aptos" w:hAnsi="Aptos" w:eastAsia="Calibri"/>
                <w:lang w:eastAsia="en-US"/>
                <w:rPrChange w:author="Kristīne Lukošjus" w:date="2025-08-19T16:06:00Z" w16du:dateUtc="2025-08-19T13:06:00Z" w:id="2042">
                  <w:rPr>
                    <w:rFonts w:eastAsia="Calibri"/>
                    <w:sz w:val="22"/>
                    <w:szCs w:val="20"/>
                    <w:lang w:eastAsia="en-US"/>
                  </w:rPr>
                </w:rPrChange>
              </w:rPr>
            </w:pPr>
            <w:r w:rsidRPr="008822AD">
              <w:rPr>
                <w:rFonts w:ascii="Aptos" w:hAnsi="Aptos" w:eastAsia="Calibri"/>
                <w:lang w:eastAsia="en-US"/>
                <w:rPrChange w:author="Kristīne Lukošjus" w:date="2025-08-19T16:06:00Z" w16du:dateUtc="2025-08-19T13:06:00Z" w:id="2043">
                  <w:rPr>
                    <w:rFonts w:eastAsia="Calibri"/>
                    <w:sz w:val="22"/>
                    <w:szCs w:val="20"/>
                    <w:lang w:eastAsia="en-US"/>
                  </w:rPr>
                </w:rPrChange>
              </w:rPr>
              <w:t>11.</w:t>
            </w:r>
            <w:r w:rsidRPr="008822AD" w:rsidR="00976EC6">
              <w:rPr>
                <w:rFonts w:ascii="Aptos" w:hAnsi="Aptos" w:eastAsia="Calibri"/>
                <w:lang w:eastAsia="en-US"/>
                <w:rPrChange w:author="Kristīne Lukošjus" w:date="2025-08-19T16:06:00Z" w16du:dateUtc="2025-08-19T13:06:00Z" w:id="2044">
                  <w:rPr>
                    <w:rFonts w:eastAsia="Calibri"/>
                    <w:sz w:val="22"/>
                    <w:szCs w:val="20"/>
                    <w:lang w:eastAsia="en-US"/>
                  </w:rPr>
                </w:rPrChange>
              </w:rPr>
              <w:t>1</w:t>
            </w:r>
            <w:r w:rsidRPr="008822AD">
              <w:rPr>
                <w:rFonts w:ascii="Aptos" w:hAnsi="Aptos" w:eastAsia="Calibri"/>
                <w:lang w:eastAsia="en-US"/>
                <w:rPrChange w:author="Kristīne Lukošjus" w:date="2025-08-19T16:06:00Z" w16du:dateUtc="2025-08-19T13:06:00Z" w:id="2045">
                  <w:rPr>
                    <w:rFonts w:eastAsia="Calibri"/>
                    <w:sz w:val="22"/>
                    <w:szCs w:val="20"/>
                    <w:lang w:eastAsia="en-US"/>
                  </w:rPr>
                </w:rPrChange>
              </w:rPr>
              <w:t>.</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21BBFA13" w14:textId="3E00E637">
            <w:pPr>
              <w:jc w:val="both"/>
              <w:rPr>
                <w:rFonts w:ascii="Aptos" w:hAnsi="Aptos" w:eastAsia="Calibri"/>
                <w:lang w:eastAsia="en-US"/>
                <w:rPrChange w:author="Kristīne Lukošjus" w:date="2025-08-19T16:06:00Z" w16du:dateUtc="2025-08-19T13:06:00Z" w:id="2046">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2047">
                  <w:rPr>
                    <w:rFonts w:eastAsia="Calibri"/>
                    <w:sz w:val="22"/>
                    <w:szCs w:val="22"/>
                    <w:lang w:eastAsia="en-US"/>
                  </w:rPr>
                </w:rPrChange>
              </w:rPr>
              <w:t>Projekta izmaksu un ieguvumu analīzes izmaksas.</w:t>
            </w:r>
          </w:p>
          <w:p w:rsidRPr="008822AD" w:rsidR="00CC1CDF" w:rsidP="00E47EB7" w:rsidRDefault="00CC1CDF" w14:paraId="48D33370" w14:textId="22448E8A">
            <w:pPr>
              <w:jc w:val="both"/>
              <w:rPr>
                <w:rFonts w:ascii="Aptos" w:hAnsi="Aptos" w:eastAsia="Calibri"/>
                <w:lang w:eastAsia="en-US"/>
                <w:rPrChange w:author="Kristīne Lukošjus" w:date="2025-08-19T16:06:00Z" w16du:dateUtc="2025-08-19T13:06:00Z" w:id="2048">
                  <w:rPr>
                    <w:rFonts w:eastAsia="Calibri"/>
                    <w:sz w:val="22"/>
                    <w:szCs w:val="22"/>
                    <w:lang w:eastAsia="en-US"/>
                  </w:rPr>
                </w:rPrChange>
              </w:rPr>
            </w:pPr>
            <w:r w:rsidRPr="008822AD">
              <w:rPr>
                <w:rFonts w:ascii="Aptos" w:hAnsi="Aptos" w:eastAsia="Calibri"/>
                <w:i/>
                <w:iCs/>
                <w:color w:val="0000FF"/>
                <w:lang w:eastAsia="en-US"/>
                <w:rPrChange w:author="Kristīne Lukošjus" w:date="2025-08-19T16:06:00Z" w16du:dateUtc="2025-08-19T13:06:00Z" w:id="2049">
                  <w:rPr>
                    <w:rFonts w:eastAsia="Calibri"/>
                    <w:i/>
                    <w:iCs/>
                    <w:color w:val="0000FF"/>
                    <w:sz w:val="20"/>
                    <w:szCs w:val="20"/>
                    <w:lang w:eastAsia="en-US"/>
                  </w:rPr>
                </w:rPrChange>
              </w:rPr>
              <w:t>Atbilstoši SAM MK noteikumu 23.12.apakšpunktam.</w:t>
            </w:r>
          </w:p>
        </w:tc>
        <w:tc>
          <w:tcPr>
            <w:tcW w:w="1125" w:type="dxa"/>
            <w:tcBorders>
              <w:top w:val="nil"/>
              <w:left w:val="nil"/>
              <w:bottom w:val="single" w:color="auto" w:sz="4" w:space="0"/>
              <w:right w:val="single" w:color="auto" w:sz="4" w:space="0"/>
            </w:tcBorders>
            <w:vAlign w:val="center"/>
          </w:tcPr>
          <w:p w:rsidRPr="008822AD" w:rsidR="00CC1CDF" w:rsidP="00E47EB7" w:rsidRDefault="00CC1CDF" w14:paraId="69692D92" w14:textId="77777777">
            <w:pPr>
              <w:jc w:val="center"/>
              <w:rPr>
                <w:rFonts w:ascii="Aptos" w:hAnsi="Aptos" w:eastAsia="Calibri"/>
                <w:lang w:eastAsia="en-US"/>
                <w:rPrChange w:author="Kristīne Lukošjus" w:date="2025-08-19T16:06:00Z" w16du:dateUtc="2025-08-19T13:06:00Z" w:id="2050">
                  <w:rPr>
                    <w:rFonts w:eastAsia="Calibri"/>
                    <w:sz w:val="22"/>
                    <w:szCs w:val="22"/>
                    <w:lang w:eastAsia="en-US"/>
                  </w:rPr>
                </w:rPrChange>
              </w:rPr>
            </w:pP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03062ABC" w14:textId="77777777">
            <w:pPr>
              <w:jc w:val="center"/>
              <w:rPr>
                <w:rFonts w:ascii="Aptos" w:hAnsi="Aptos" w:eastAsia="Calibri"/>
                <w:lang w:eastAsia="en-US"/>
                <w:rPrChange w:author="Kristīne Lukošjus" w:date="2025-08-19T16:06:00Z" w16du:dateUtc="2025-08-19T13:06:00Z" w:id="2051">
                  <w:rPr>
                    <w:rFonts w:eastAsia="Calibri"/>
                    <w:lang w:eastAsia="en-US"/>
                  </w:rPr>
                </w:rPrChange>
              </w:rPr>
            </w:pP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1EA228F8" w14:textId="77777777">
            <w:pPr>
              <w:jc w:val="right"/>
              <w:rPr>
                <w:rFonts w:ascii="Aptos" w:hAnsi="Aptos" w:eastAsia="Calibri"/>
                <w:lang w:eastAsia="en-US"/>
                <w:rPrChange w:author="Kristīne Lukošjus" w:date="2025-08-19T16:06:00Z" w16du:dateUtc="2025-08-19T13:06:00Z" w:id="2052">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4E0A6E30" w14:textId="77777777">
            <w:pPr>
              <w:jc w:val="right"/>
              <w:rPr>
                <w:rFonts w:ascii="Aptos" w:hAnsi="Aptos" w:eastAsia="Calibri"/>
                <w:lang w:eastAsia="en-US"/>
                <w:rPrChange w:author="Kristīne Lukošjus" w:date="2025-08-19T16:06:00Z" w16du:dateUtc="2025-08-19T13:06:00Z" w:id="2053">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01320BD8" w14:textId="77777777">
            <w:pPr>
              <w:jc w:val="center"/>
              <w:rPr>
                <w:rFonts w:ascii="Aptos" w:hAnsi="Aptos"/>
                <w:b/>
                <w:bCs/>
                <w:color w:val="0070C0"/>
                <w:rPrChange w:author="Kristīne Lukošjus" w:date="2025-08-19T16:06:00Z" w16du:dateUtc="2025-08-19T13:06:00Z" w:id="2054">
                  <w:rPr>
                    <w:b/>
                    <w:bCs/>
                    <w:color w:val="0070C0"/>
                    <w:sz w:val="16"/>
                    <w:szCs w:val="16"/>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77FD203A" w14:textId="77777777">
            <w:pPr>
              <w:jc w:val="right"/>
              <w:rPr>
                <w:rFonts w:ascii="Aptos" w:hAnsi="Aptos" w:eastAsia="Calibri"/>
                <w:lang w:eastAsia="en-US"/>
                <w:rPrChange w:author="Kristīne Lukošjus" w:date="2025-08-19T16:06:00Z" w16du:dateUtc="2025-08-19T13:06:00Z" w:id="2055">
                  <w:rPr>
                    <w:rFonts w:eastAsia="Calibri"/>
                    <w:lang w:eastAsia="en-US"/>
                  </w:rPr>
                </w:rPrChange>
              </w:rPr>
            </w:pPr>
          </w:p>
        </w:tc>
      </w:tr>
      <w:tr w:rsidRPr="008822AD" w:rsidR="00CC1CDF" w:rsidTr="5B3CFFCB" w14:paraId="2CE9AC6D"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2F276AD8" w14:textId="76F58AC3">
            <w:pPr>
              <w:jc w:val="right"/>
              <w:rPr>
                <w:rFonts w:ascii="Aptos" w:hAnsi="Aptos" w:eastAsia="Calibri"/>
                <w:lang w:eastAsia="en-US"/>
                <w:rPrChange w:author="Kristīne Lukošjus" w:date="2025-08-19T16:06:00Z" w16du:dateUtc="2025-08-19T13:06:00Z" w:id="2056">
                  <w:rPr>
                    <w:rFonts w:eastAsia="Calibri"/>
                    <w:sz w:val="22"/>
                    <w:szCs w:val="20"/>
                    <w:lang w:eastAsia="en-US"/>
                  </w:rPr>
                </w:rPrChange>
              </w:rPr>
            </w:pPr>
            <w:r w:rsidRPr="008822AD">
              <w:rPr>
                <w:rFonts w:ascii="Aptos" w:hAnsi="Aptos" w:eastAsia="Calibri"/>
                <w:lang w:eastAsia="en-US"/>
                <w:rPrChange w:author="Kristīne Lukošjus" w:date="2025-08-19T16:06:00Z" w16du:dateUtc="2025-08-19T13:06:00Z" w:id="2057">
                  <w:rPr>
                    <w:rFonts w:eastAsia="Calibri"/>
                    <w:sz w:val="22"/>
                    <w:szCs w:val="20"/>
                    <w:lang w:eastAsia="en-US"/>
                  </w:rPr>
                </w:rPrChange>
              </w:rPr>
              <w:t>11.</w:t>
            </w:r>
            <w:r w:rsidRPr="008822AD" w:rsidR="00976EC6">
              <w:rPr>
                <w:rFonts w:ascii="Aptos" w:hAnsi="Aptos" w:eastAsia="Calibri"/>
                <w:lang w:eastAsia="en-US"/>
                <w:rPrChange w:author="Kristīne Lukošjus" w:date="2025-08-19T16:06:00Z" w16du:dateUtc="2025-08-19T13:06:00Z" w:id="2058">
                  <w:rPr>
                    <w:rFonts w:eastAsia="Calibri"/>
                    <w:sz w:val="22"/>
                    <w:szCs w:val="20"/>
                    <w:lang w:eastAsia="en-US"/>
                  </w:rPr>
                </w:rPrChange>
              </w:rPr>
              <w:t>2</w:t>
            </w:r>
            <w:r w:rsidRPr="008822AD">
              <w:rPr>
                <w:rFonts w:ascii="Aptos" w:hAnsi="Aptos" w:eastAsia="Calibri"/>
                <w:lang w:eastAsia="en-US"/>
                <w:rPrChange w:author="Kristīne Lukošjus" w:date="2025-08-19T16:06:00Z" w16du:dateUtc="2025-08-19T13:06:00Z" w:id="2059">
                  <w:rPr>
                    <w:rFonts w:eastAsia="Calibri"/>
                    <w:sz w:val="22"/>
                    <w:szCs w:val="20"/>
                    <w:lang w:eastAsia="en-US"/>
                  </w:rPr>
                </w:rPrChange>
              </w:rPr>
              <w:t>.</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5CADE1E8" w14:textId="6CC132DE">
            <w:pPr>
              <w:jc w:val="both"/>
              <w:rPr>
                <w:rFonts w:ascii="Aptos" w:hAnsi="Aptos" w:eastAsia="Calibri"/>
                <w:lang w:eastAsia="en-US"/>
                <w:rPrChange w:author="Kristīne Lukošjus" w:date="2025-08-19T16:06:00Z" w16du:dateUtc="2025-08-19T13:06:00Z" w:id="2060">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2061">
                  <w:rPr>
                    <w:rFonts w:eastAsia="Calibri"/>
                    <w:sz w:val="22"/>
                    <w:szCs w:val="22"/>
                    <w:lang w:eastAsia="en-US"/>
                  </w:rPr>
                </w:rPrChange>
              </w:rPr>
              <w:t>Kultūrvēsturiskās, arheoloģiskās un arhitektoniski mākslinieciskās izpētes un kultūrvēsturiskās inventarizācijas izmaksas.</w:t>
            </w:r>
          </w:p>
          <w:p w:rsidRPr="008822AD" w:rsidR="00CC1CDF" w:rsidP="00E47EB7" w:rsidRDefault="00CC1CDF" w14:paraId="163ABBBC" w14:textId="5623342B">
            <w:pPr>
              <w:jc w:val="both"/>
              <w:rPr>
                <w:rFonts w:ascii="Aptos" w:hAnsi="Aptos" w:eastAsia="Calibri"/>
                <w:lang w:eastAsia="en-US"/>
                <w:rPrChange w:author="Kristīne Lukošjus" w:date="2025-08-19T16:06:00Z" w16du:dateUtc="2025-08-19T13:06:00Z" w:id="2062">
                  <w:rPr>
                    <w:rFonts w:eastAsia="Calibri"/>
                    <w:sz w:val="22"/>
                    <w:szCs w:val="22"/>
                    <w:lang w:eastAsia="en-US"/>
                  </w:rPr>
                </w:rPrChange>
              </w:rPr>
            </w:pPr>
            <w:r w:rsidRPr="008822AD">
              <w:rPr>
                <w:rFonts w:ascii="Aptos" w:hAnsi="Aptos" w:eastAsia="Calibri"/>
                <w:i/>
                <w:iCs/>
                <w:color w:val="0000FF"/>
                <w:lang w:eastAsia="en-US"/>
                <w:rPrChange w:author="Kristīne Lukošjus" w:date="2025-08-19T16:06:00Z" w16du:dateUtc="2025-08-19T13:06:00Z" w:id="2063">
                  <w:rPr>
                    <w:rFonts w:eastAsia="Calibri"/>
                    <w:i/>
                    <w:iCs/>
                    <w:color w:val="0000FF"/>
                    <w:sz w:val="20"/>
                    <w:szCs w:val="20"/>
                    <w:lang w:eastAsia="en-US"/>
                  </w:rPr>
                </w:rPrChange>
              </w:rPr>
              <w:t>Atbilstoši SAM MK noteikumu 23.1.apakšpunktam.</w:t>
            </w:r>
          </w:p>
        </w:tc>
        <w:tc>
          <w:tcPr>
            <w:tcW w:w="1125" w:type="dxa"/>
            <w:tcBorders>
              <w:top w:val="nil"/>
              <w:left w:val="nil"/>
              <w:bottom w:val="single" w:color="auto" w:sz="4" w:space="0"/>
              <w:right w:val="single" w:color="auto" w:sz="4" w:space="0"/>
            </w:tcBorders>
            <w:vAlign w:val="center"/>
          </w:tcPr>
          <w:p w:rsidRPr="008822AD" w:rsidR="00CC1CDF" w:rsidP="00E47EB7" w:rsidRDefault="00CC1CDF" w14:paraId="6640D7E9" w14:textId="77777777">
            <w:pPr>
              <w:jc w:val="center"/>
              <w:rPr>
                <w:rFonts w:ascii="Aptos" w:hAnsi="Aptos" w:eastAsia="Calibri"/>
                <w:lang w:eastAsia="en-US"/>
                <w:rPrChange w:author="Kristīne Lukošjus" w:date="2025-08-19T16:06:00Z" w16du:dateUtc="2025-08-19T13:06:00Z" w:id="2064">
                  <w:rPr>
                    <w:rFonts w:eastAsia="Calibri"/>
                    <w:sz w:val="22"/>
                    <w:szCs w:val="22"/>
                    <w:lang w:eastAsia="en-US"/>
                  </w:rPr>
                </w:rPrChange>
              </w:rPr>
            </w:pP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60A803D2" w14:textId="77777777">
            <w:pPr>
              <w:jc w:val="center"/>
              <w:rPr>
                <w:rFonts w:ascii="Aptos" w:hAnsi="Aptos" w:eastAsia="Calibri"/>
                <w:lang w:eastAsia="en-US"/>
                <w:rPrChange w:author="Kristīne Lukošjus" w:date="2025-08-19T16:06:00Z" w16du:dateUtc="2025-08-19T13:06:00Z" w:id="2065">
                  <w:rPr>
                    <w:rFonts w:eastAsia="Calibri"/>
                    <w:lang w:eastAsia="en-US"/>
                  </w:rPr>
                </w:rPrChange>
              </w:rPr>
            </w:pP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28A78AFF" w14:textId="77777777">
            <w:pPr>
              <w:jc w:val="right"/>
              <w:rPr>
                <w:rFonts w:ascii="Aptos" w:hAnsi="Aptos" w:eastAsia="Calibri"/>
                <w:lang w:eastAsia="en-US"/>
                <w:rPrChange w:author="Kristīne Lukošjus" w:date="2025-08-19T16:06:00Z" w16du:dateUtc="2025-08-19T13:06:00Z" w:id="2066">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3E8C2E35" w14:textId="77777777">
            <w:pPr>
              <w:jc w:val="right"/>
              <w:rPr>
                <w:rFonts w:ascii="Aptos" w:hAnsi="Aptos" w:eastAsia="Calibri"/>
                <w:lang w:eastAsia="en-US"/>
                <w:rPrChange w:author="Kristīne Lukošjus" w:date="2025-08-19T16:06:00Z" w16du:dateUtc="2025-08-19T13:06:00Z" w:id="2067">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22D56B5E" w14:textId="77777777">
            <w:pPr>
              <w:jc w:val="center"/>
              <w:rPr>
                <w:rFonts w:ascii="Aptos" w:hAnsi="Aptos"/>
                <w:b/>
                <w:bCs/>
                <w:color w:val="0070C0"/>
                <w:rPrChange w:author="Kristīne Lukošjus" w:date="2025-08-19T16:06:00Z" w16du:dateUtc="2025-08-19T13:06:00Z" w:id="2068">
                  <w:rPr>
                    <w:b/>
                    <w:bCs/>
                    <w:color w:val="0070C0"/>
                    <w:sz w:val="16"/>
                    <w:szCs w:val="16"/>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7084ACE4" w14:textId="77777777">
            <w:pPr>
              <w:jc w:val="right"/>
              <w:rPr>
                <w:rFonts w:ascii="Aptos" w:hAnsi="Aptos" w:eastAsia="Calibri"/>
                <w:lang w:eastAsia="en-US"/>
                <w:rPrChange w:author="Kristīne Lukošjus" w:date="2025-08-19T16:06:00Z" w16du:dateUtc="2025-08-19T13:06:00Z" w:id="2069">
                  <w:rPr>
                    <w:rFonts w:eastAsia="Calibri"/>
                    <w:lang w:eastAsia="en-US"/>
                  </w:rPr>
                </w:rPrChange>
              </w:rPr>
            </w:pPr>
          </w:p>
        </w:tc>
      </w:tr>
      <w:tr w:rsidRPr="008822AD" w:rsidR="00CC1CDF" w:rsidTr="5B3CFFCB" w14:paraId="5D793E40"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822AD" w:rsidR="00CC1CDF" w:rsidP="00E47EB7" w:rsidRDefault="00CC1CDF" w14:paraId="3E4D0E07" w14:textId="748E75EC">
            <w:pPr>
              <w:jc w:val="right"/>
              <w:rPr>
                <w:rFonts w:ascii="Aptos" w:hAnsi="Aptos" w:eastAsia="Calibri"/>
                <w:lang w:eastAsia="en-US"/>
                <w:rPrChange w:author="Kristīne Lukošjus" w:date="2025-08-19T16:06:00Z" w16du:dateUtc="2025-08-19T13:06:00Z" w:id="2070">
                  <w:rPr>
                    <w:rFonts w:eastAsia="Calibri"/>
                    <w:sz w:val="22"/>
                    <w:szCs w:val="20"/>
                    <w:lang w:eastAsia="en-US"/>
                  </w:rPr>
                </w:rPrChange>
              </w:rPr>
            </w:pPr>
            <w:r w:rsidRPr="008822AD">
              <w:rPr>
                <w:rFonts w:ascii="Aptos" w:hAnsi="Aptos" w:eastAsia="Calibri"/>
                <w:lang w:eastAsia="en-US"/>
                <w:rPrChange w:author="Kristīne Lukošjus" w:date="2025-08-19T16:06:00Z" w16du:dateUtc="2025-08-19T13:06:00Z" w:id="2071">
                  <w:rPr>
                    <w:rFonts w:eastAsia="Calibri"/>
                    <w:sz w:val="22"/>
                    <w:szCs w:val="20"/>
                    <w:lang w:eastAsia="en-US"/>
                  </w:rPr>
                </w:rPrChange>
              </w:rPr>
              <w:t>11.</w:t>
            </w:r>
            <w:r w:rsidRPr="008822AD" w:rsidR="00976EC6">
              <w:rPr>
                <w:rFonts w:ascii="Aptos" w:hAnsi="Aptos" w:eastAsia="Calibri"/>
                <w:lang w:eastAsia="en-US"/>
                <w:rPrChange w:author="Kristīne Lukošjus" w:date="2025-08-19T16:06:00Z" w16du:dateUtc="2025-08-19T13:06:00Z" w:id="2072">
                  <w:rPr>
                    <w:rFonts w:eastAsia="Calibri"/>
                    <w:sz w:val="22"/>
                    <w:szCs w:val="20"/>
                    <w:lang w:eastAsia="en-US"/>
                  </w:rPr>
                </w:rPrChange>
              </w:rPr>
              <w:t>3</w:t>
            </w:r>
            <w:r w:rsidRPr="008822AD">
              <w:rPr>
                <w:rFonts w:ascii="Aptos" w:hAnsi="Aptos" w:eastAsia="Calibri"/>
                <w:lang w:eastAsia="en-US"/>
                <w:rPrChange w:author="Kristīne Lukošjus" w:date="2025-08-19T16:06:00Z" w16du:dateUtc="2025-08-19T13:06:00Z" w:id="2073">
                  <w:rPr>
                    <w:rFonts w:eastAsia="Calibri"/>
                    <w:sz w:val="22"/>
                    <w:szCs w:val="20"/>
                    <w:lang w:eastAsia="en-US"/>
                  </w:rPr>
                </w:rPrChange>
              </w:rPr>
              <w:t>.</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36329223" w14:textId="495E9643">
            <w:pPr>
              <w:jc w:val="both"/>
              <w:rPr>
                <w:rFonts w:ascii="Aptos" w:hAnsi="Aptos" w:eastAsia="Calibri"/>
                <w:lang w:eastAsia="en-US"/>
                <w:rPrChange w:author="Kristīne Lukošjus" w:date="2025-08-19T16:06:00Z" w16du:dateUtc="2025-08-19T13:06:00Z" w:id="2074">
                  <w:rPr>
                    <w:rFonts w:eastAsia="Calibri"/>
                    <w:sz w:val="22"/>
                    <w:szCs w:val="22"/>
                    <w:lang w:eastAsia="en-US"/>
                  </w:rPr>
                </w:rPrChange>
              </w:rPr>
            </w:pPr>
            <w:r w:rsidRPr="008822AD">
              <w:rPr>
                <w:rFonts w:ascii="Aptos" w:hAnsi="Aptos" w:eastAsia="Calibri"/>
                <w:lang w:eastAsia="en-US"/>
                <w:rPrChange w:author="Kristīne Lukošjus" w:date="2025-08-19T16:06:00Z" w16du:dateUtc="2025-08-19T13:06:00Z" w:id="2075">
                  <w:rPr>
                    <w:rFonts w:eastAsia="Calibri"/>
                    <w:sz w:val="22"/>
                    <w:szCs w:val="22"/>
                    <w:lang w:eastAsia="en-US"/>
                  </w:rPr>
                </w:rPrChange>
              </w:rPr>
              <w:t>Siltumenerģijas ražošanas avotu izmantošanas prioritārās kārtības izvērtējuma izmaksas.</w:t>
            </w:r>
          </w:p>
          <w:p w:rsidRPr="008822AD" w:rsidR="00CC1CDF" w:rsidP="00E47EB7" w:rsidRDefault="00CC1CDF" w14:paraId="2D1FE60E" w14:textId="5C39332D">
            <w:pPr>
              <w:jc w:val="both"/>
              <w:rPr>
                <w:rFonts w:ascii="Aptos" w:hAnsi="Aptos" w:eastAsia="Calibri"/>
                <w:lang w:eastAsia="en-US"/>
                <w:rPrChange w:author="Kristīne Lukošjus" w:date="2025-08-19T16:06:00Z" w16du:dateUtc="2025-08-19T13:06:00Z" w:id="2076">
                  <w:rPr>
                    <w:rFonts w:eastAsia="Calibri"/>
                    <w:sz w:val="22"/>
                    <w:szCs w:val="22"/>
                    <w:lang w:eastAsia="en-US"/>
                  </w:rPr>
                </w:rPrChange>
              </w:rPr>
            </w:pPr>
            <w:r w:rsidRPr="008822AD">
              <w:rPr>
                <w:rFonts w:ascii="Aptos" w:hAnsi="Aptos" w:eastAsia="Calibri"/>
                <w:i/>
                <w:iCs/>
                <w:color w:val="0000FF"/>
                <w:lang w:eastAsia="en-US"/>
                <w:rPrChange w:author="Kristīne Lukošjus" w:date="2025-08-19T16:06:00Z" w16du:dateUtc="2025-08-19T13:06:00Z" w:id="2077">
                  <w:rPr>
                    <w:rFonts w:eastAsia="Calibri"/>
                    <w:i/>
                    <w:iCs/>
                    <w:color w:val="0000FF"/>
                    <w:sz w:val="20"/>
                    <w:szCs w:val="20"/>
                    <w:lang w:eastAsia="en-US"/>
                  </w:rPr>
                </w:rPrChange>
              </w:rPr>
              <w:t>Atbilstoši SAM MK noteikumu 23.14.apakšpunktam.</w:t>
            </w:r>
          </w:p>
        </w:tc>
        <w:tc>
          <w:tcPr>
            <w:tcW w:w="1125" w:type="dxa"/>
            <w:tcBorders>
              <w:top w:val="nil"/>
              <w:left w:val="nil"/>
              <w:bottom w:val="single" w:color="auto" w:sz="4" w:space="0"/>
              <w:right w:val="single" w:color="auto" w:sz="4" w:space="0"/>
            </w:tcBorders>
            <w:vAlign w:val="center"/>
          </w:tcPr>
          <w:p w:rsidRPr="008822AD" w:rsidR="00CC1CDF" w:rsidP="00E47EB7" w:rsidRDefault="00CC1CDF" w14:paraId="3BC973D0" w14:textId="77777777">
            <w:pPr>
              <w:jc w:val="center"/>
              <w:rPr>
                <w:rFonts w:ascii="Aptos" w:hAnsi="Aptos" w:eastAsia="Calibri"/>
                <w:lang w:eastAsia="en-US"/>
                <w:rPrChange w:author="Kristīne Lukošjus" w:date="2025-08-19T16:06:00Z" w16du:dateUtc="2025-08-19T13:06:00Z" w:id="2078">
                  <w:rPr>
                    <w:rFonts w:eastAsia="Calibri"/>
                    <w:sz w:val="22"/>
                    <w:szCs w:val="22"/>
                    <w:lang w:eastAsia="en-US"/>
                  </w:rPr>
                </w:rPrChange>
              </w:rPr>
            </w:pPr>
          </w:p>
        </w:tc>
        <w:tc>
          <w:tcPr>
            <w:tcW w:w="1144" w:type="dxa"/>
            <w:tcBorders>
              <w:top w:val="single" w:color="auto" w:sz="4" w:space="0"/>
              <w:left w:val="single" w:color="auto" w:sz="4" w:space="0"/>
              <w:bottom w:val="single" w:color="auto" w:sz="4" w:space="0"/>
              <w:right w:val="single" w:color="auto" w:sz="4" w:space="0"/>
            </w:tcBorders>
            <w:vAlign w:val="center"/>
          </w:tcPr>
          <w:p w:rsidRPr="008822AD" w:rsidR="00CC1CDF" w:rsidP="00E47EB7" w:rsidRDefault="00CC1CDF" w14:paraId="3A6CCC67" w14:textId="77777777">
            <w:pPr>
              <w:jc w:val="center"/>
              <w:rPr>
                <w:rFonts w:ascii="Aptos" w:hAnsi="Aptos" w:eastAsia="Calibri"/>
                <w:lang w:eastAsia="en-US"/>
                <w:rPrChange w:author="Kristīne Lukošjus" w:date="2025-08-19T16:06:00Z" w16du:dateUtc="2025-08-19T13:06:00Z" w:id="2079">
                  <w:rPr>
                    <w:rFonts w:eastAsia="Calibri"/>
                    <w:lang w:eastAsia="en-US"/>
                  </w:rPr>
                </w:rPrChange>
              </w:rPr>
            </w:pPr>
          </w:p>
        </w:tc>
        <w:tc>
          <w:tcPr>
            <w:tcW w:w="1271"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7AEA5D16" w14:textId="77777777">
            <w:pPr>
              <w:jc w:val="right"/>
              <w:rPr>
                <w:rFonts w:ascii="Aptos" w:hAnsi="Aptos" w:eastAsia="Calibri"/>
                <w:lang w:eastAsia="en-US"/>
                <w:rPrChange w:author="Kristīne Lukošjus" w:date="2025-08-19T16:06:00Z" w16du:dateUtc="2025-08-19T13:06:00Z" w:id="2080">
                  <w:rPr>
                    <w:rFonts w:eastAsia="Calibri"/>
                    <w:lang w:eastAsia="en-US"/>
                  </w:rPr>
                </w:rPrChange>
              </w:rPr>
            </w:pPr>
          </w:p>
        </w:tc>
        <w:tc>
          <w:tcPr>
            <w:tcW w:w="1423"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0C0214C0" w14:textId="77777777">
            <w:pPr>
              <w:jc w:val="right"/>
              <w:rPr>
                <w:rFonts w:ascii="Aptos" w:hAnsi="Aptos" w:eastAsia="Calibri"/>
                <w:lang w:eastAsia="en-US"/>
                <w:rPrChange w:author="Kristīne Lukošjus" w:date="2025-08-19T16:06:00Z" w16du:dateUtc="2025-08-19T13:06:00Z" w:id="2081">
                  <w:rPr>
                    <w:rFonts w:eastAsia="Calibri"/>
                    <w:lang w:eastAsia="en-US"/>
                  </w:rPr>
                </w:rPrChange>
              </w:rPr>
            </w:pPr>
          </w:p>
        </w:tc>
        <w:tc>
          <w:tcPr>
            <w:tcW w:w="1412" w:type="dxa"/>
            <w:tcBorders>
              <w:top w:val="single" w:color="auto" w:sz="4" w:space="0"/>
              <w:left w:val="single" w:color="auto" w:sz="4" w:space="0"/>
              <w:bottom w:val="single" w:color="auto" w:sz="4" w:space="0"/>
              <w:right w:val="single" w:color="auto" w:sz="4" w:space="0"/>
            </w:tcBorders>
            <w:shd w:val="clear" w:color="auto" w:fill="CCE2DF"/>
            <w:vAlign w:val="center"/>
          </w:tcPr>
          <w:p w:rsidRPr="008822AD" w:rsidR="00CC1CDF" w:rsidP="00E47EB7" w:rsidRDefault="00CC1CDF" w14:paraId="46E2B1B0" w14:textId="77777777">
            <w:pPr>
              <w:jc w:val="center"/>
              <w:rPr>
                <w:rFonts w:ascii="Aptos" w:hAnsi="Aptos"/>
                <w:b/>
                <w:bCs/>
                <w:color w:val="0070C0"/>
                <w:rPrChange w:author="Kristīne Lukošjus" w:date="2025-08-19T16:06:00Z" w16du:dateUtc="2025-08-19T13:06:00Z" w:id="2082">
                  <w:rPr>
                    <w:b/>
                    <w:bCs/>
                    <w:color w:val="0070C0"/>
                    <w:sz w:val="16"/>
                    <w:szCs w:val="16"/>
                  </w:rPr>
                </w:rPrChange>
              </w:rPr>
            </w:pPr>
          </w:p>
        </w:tc>
        <w:tc>
          <w:tcPr>
            <w:tcW w:w="850" w:type="dxa"/>
            <w:tcBorders>
              <w:top w:val="single" w:color="auto" w:sz="4" w:space="0"/>
              <w:left w:val="single" w:color="auto" w:sz="4" w:space="0"/>
              <w:bottom w:val="single" w:color="auto" w:sz="4" w:space="0"/>
              <w:right w:val="single" w:color="auto" w:sz="4" w:space="0"/>
            </w:tcBorders>
          </w:tcPr>
          <w:p w:rsidRPr="008822AD" w:rsidR="00CC1CDF" w:rsidP="00E47EB7" w:rsidRDefault="00CC1CDF" w14:paraId="01C77FAA" w14:textId="77777777">
            <w:pPr>
              <w:jc w:val="right"/>
              <w:rPr>
                <w:rFonts w:ascii="Aptos" w:hAnsi="Aptos" w:eastAsia="Calibri"/>
                <w:lang w:eastAsia="en-US"/>
                <w:rPrChange w:author="Kristīne Lukošjus" w:date="2025-08-19T16:06:00Z" w16du:dateUtc="2025-08-19T13:06:00Z" w:id="2083">
                  <w:rPr>
                    <w:rFonts w:eastAsia="Calibri"/>
                    <w:lang w:eastAsia="en-US"/>
                  </w:rPr>
                </w:rPrChange>
              </w:rPr>
            </w:pPr>
          </w:p>
        </w:tc>
      </w:tr>
    </w:tbl>
    <w:p w:rsidRPr="00CD5A62" w:rsidR="009D17FA" w:rsidRDefault="009D17FA" w14:paraId="5AD1FFC9" w14:textId="77777777">
      <w:pPr>
        <w:pStyle w:val="NormalWeb"/>
        <w:shd w:val="clear" w:color="auto" w:fill="FFFFFF" w:themeFill="background1"/>
        <w:spacing w:before="0" w:beforeAutospacing="0" w:after="0" w:afterAutospacing="0"/>
        <w:jc w:val="both"/>
        <w:rPr>
          <w:rFonts w:ascii="Aptos" w:hAnsi="Aptos"/>
          <w:i/>
          <w:iCs/>
          <w:color w:val="0000FF"/>
          <w:sz w:val="20"/>
          <w:szCs w:val="20"/>
          <w:rPrChange w:author="Kristīne Lukošjus" w:date="2025-08-19T16:06:00Z" w16du:dateUtc="2025-08-19T13:06:00Z" w:id="2084">
            <w:rPr>
              <w:i/>
              <w:iCs/>
              <w:color w:val="0000FF"/>
            </w:rPr>
          </w:rPrChange>
        </w:rPr>
        <w:pPrChange w:author="Kristīne Lukošjus" w:date="2025-08-19T16:07:00Z" w16du:dateUtc="2025-08-19T13:07:00Z" w:id="2085">
          <w:pPr>
            <w:pStyle w:val="NormalWeb"/>
            <w:shd w:val="clear" w:color="auto" w:fill="FFFFFF" w:themeFill="background1"/>
            <w:spacing w:before="0" w:beforeAutospacing="0" w:after="120" w:afterAutospacing="0"/>
            <w:jc w:val="both"/>
          </w:pPr>
        </w:pPrChange>
      </w:pPr>
    </w:p>
    <w:p w:rsidRPr="008822AD" w:rsidR="00350357" w:rsidRDefault="00A54CAD" w14:paraId="562B7100" w14:textId="11194F81">
      <w:pPr>
        <w:pStyle w:val="NormalWeb"/>
        <w:shd w:val="clear" w:color="auto" w:fill="FFFFFF" w:themeFill="background1"/>
        <w:spacing w:before="0" w:beforeAutospacing="0" w:after="0" w:afterAutospacing="0"/>
        <w:ind w:firstLine="142"/>
        <w:jc w:val="both"/>
        <w:rPr>
          <w:rFonts w:ascii="Aptos" w:hAnsi="Aptos"/>
          <w:i/>
          <w:iCs/>
          <w:color w:val="0000FF"/>
          <w:rPrChange w:author="Kristīne Lukošjus" w:date="2025-08-19T16:06:00Z" w16du:dateUtc="2025-08-19T13:06:00Z" w:id="2086">
            <w:rPr>
              <w:i/>
              <w:iCs/>
              <w:color w:val="0000FF"/>
            </w:rPr>
          </w:rPrChange>
        </w:rPr>
        <w:pPrChange w:author="Kristīne Lukošjus" w:date="2025-08-19T16:07:00Z" w16du:dateUtc="2025-08-19T13:07:00Z" w:id="2087">
          <w:pPr>
            <w:pStyle w:val="NormalWeb"/>
            <w:shd w:val="clear" w:color="auto" w:fill="FFFFFF" w:themeFill="background1"/>
            <w:spacing w:before="0" w:beforeAutospacing="0" w:after="120" w:afterAutospacing="0"/>
            <w:jc w:val="both"/>
          </w:pPr>
        </w:pPrChange>
      </w:pPr>
      <w:r w:rsidRPr="008822AD">
        <w:rPr>
          <w:rFonts w:ascii="Aptos" w:hAnsi="Aptos"/>
          <w:i/>
          <w:iCs/>
          <w:color w:val="0000FF"/>
          <w:rPrChange w:author="Kristīne Lukošjus" w:date="2025-08-19T16:06:00Z" w16du:dateUtc="2025-08-19T13:06:00Z" w:id="2088">
            <w:rPr>
              <w:i/>
              <w:iCs/>
              <w:color w:val="0000FF"/>
            </w:rPr>
          </w:rPrChange>
        </w:rPr>
        <w:t xml:space="preserve">Projekta iesnieguma sadaļā “Budžeta kopsavilkums” izmaksu pozīcijas definē atbilstoši </w:t>
      </w:r>
      <w:r w:rsidRPr="008822AD" w:rsidR="00171A3B">
        <w:rPr>
          <w:rFonts w:ascii="Aptos" w:hAnsi="Aptos"/>
          <w:i/>
          <w:iCs/>
          <w:color w:val="0000FF"/>
          <w:rPrChange w:author="Kristīne Lukošjus" w:date="2025-08-19T16:06:00Z" w16du:dateUtc="2025-08-19T13:06:00Z" w:id="2089">
            <w:rPr>
              <w:i/>
              <w:iCs/>
              <w:color w:val="0000FF"/>
            </w:rPr>
          </w:rPrChange>
        </w:rPr>
        <w:t xml:space="preserve">SAM </w:t>
      </w:r>
      <w:r w:rsidRPr="008822AD">
        <w:rPr>
          <w:rFonts w:ascii="Aptos" w:hAnsi="Aptos"/>
          <w:i/>
          <w:iCs/>
          <w:color w:val="0000FF"/>
          <w:rPrChange w:author="Kristīne Lukošjus" w:date="2025-08-19T16:06:00Z" w16du:dateUtc="2025-08-19T13:06:00Z" w:id="2090">
            <w:rPr>
              <w:i/>
              <w:iCs/>
              <w:color w:val="0000FF"/>
            </w:rPr>
          </w:rPrChange>
        </w:rPr>
        <w:t xml:space="preserve">MK noteikumu </w:t>
      </w:r>
      <w:r w:rsidRPr="008822AD" w:rsidR="002F1025">
        <w:rPr>
          <w:rFonts w:ascii="Aptos" w:hAnsi="Aptos"/>
          <w:i/>
          <w:iCs/>
          <w:color w:val="0000FF"/>
          <w:rPrChange w:author="Kristīne Lukošjus" w:date="2025-08-19T16:06:00Z" w16du:dateUtc="2025-08-19T13:06:00Z" w:id="2091">
            <w:rPr>
              <w:i/>
              <w:iCs/>
              <w:color w:val="0000FF"/>
            </w:rPr>
          </w:rPrChange>
        </w:rPr>
        <w:t>23.</w:t>
      </w:r>
      <w:r w:rsidRPr="008822AD">
        <w:rPr>
          <w:rFonts w:ascii="Aptos" w:hAnsi="Aptos"/>
          <w:i/>
          <w:iCs/>
          <w:color w:val="0000FF"/>
          <w:rPrChange w:author="Kristīne Lukošjus" w:date="2025-08-19T16:06:00Z" w16du:dateUtc="2025-08-19T13:06:00Z" w:id="2092">
            <w:rPr>
              <w:i/>
              <w:iCs/>
              <w:color w:val="0000FF"/>
            </w:rPr>
          </w:rPrChange>
        </w:rPr>
        <w:t>punktā noteiktajām attiecināmajām izmaksām un nosacījumiem.</w:t>
      </w:r>
    </w:p>
    <w:p w:rsidRPr="008822AD" w:rsidR="009D17FA" w:rsidRDefault="009D17FA" w14:paraId="5BD39252" w14:textId="77777777">
      <w:pPr>
        <w:ind w:firstLine="142"/>
        <w:jc w:val="both"/>
        <w:rPr>
          <w:rFonts w:ascii="Aptos" w:hAnsi="Aptos"/>
          <w:i/>
          <w:color w:val="0000FF"/>
          <w:rPrChange w:author="Kristīne Lukošjus" w:date="2025-08-19T16:06:00Z" w16du:dateUtc="2025-08-19T13:06:00Z" w:id="2093">
            <w:rPr>
              <w:i/>
              <w:color w:val="0000FF"/>
            </w:rPr>
          </w:rPrChange>
        </w:rPr>
        <w:pPrChange w:author="Kristīne Lukošjus" w:date="2025-08-19T16:07:00Z" w16du:dateUtc="2025-08-19T13:07:00Z" w:id="2094">
          <w:pPr>
            <w:spacing w:before="60" w:after="60"/>
            <w:jc w:val="both"/>
          </w:pPr>
        </w:pPrChange>
      </w:pPr>
      <w:r w:rsidRPr="008822AD">
        <w:rPr>
          <w:rFonts w:ascii="Aptos" w:hAnsi="Aptos"/>
          <w:i/>
          <w:color w:val="0000FF"/>
          <w:rPrChange w:author="Kristīne Lukošjus" w:date="2025-08-19T16:06:00Z" w16du:dateUtc="2025-08-19T13:06:00Z" w:id="2095">
            <w:rPr>
              <w:i/>
              <w:color w:val="0000FF"/>
            </w:rPr>
          </w:rPrChange>
        </w:rPr>
        <w:t>Šajā sadaļā projekta iesniedzējs:</w:t>
      </w:r>
    </w:p>
    <w:p w:rsidRPr="008822AD" w:rsidR="009D17FA" w:rsidRDefault="009D17FA" w14:paraId="5EA1414C" w14:textId="2B616BB1">
      <w:pPr>
        <w:numPr>
          <w:ilvl w:val="0"/>
          <w:numId w:val="23"/>
        </w:numPr>
        <w:ind w:left="426" w:hanging="284"/>
        <w:contextualSpacing/>
        <w:jc w:val="both"/>
        <w:rPr>
          <w:rFonts w:ascii="Aptos" w:hAnsi="Aptos" w:eastAsia="Times New Roman"/>
          <w:i/>
          <w:color w:val="0000FF"/>
          <w:lang w:eastAsia="en-US"/>
          <w:rPrChange w:author="Kristīne Lukošjus" w:date="2025-08-19T16:06:00Z" w16du:dateUtc="2025-08-19T13:06:00Z" w:id="2096">
            <w:rPr>
              <w:rFonts w:eastAsia="Times New Roman"/>
              <w:i/>
              <w:color w:val="0000FF"/>
              <w:lang w:eastAsia="en-US"/>
            </w:rPr>
          </w:rPrChange>
        </w:rPr>
        <w:pPrChange w:author="Kristīne Lukošjus" w:date="2025-08-19T16:07:00Z" w16du:dateUtc="2025-08-19T13:07:00Z" w:id="2097">
          <w:pPr>
            <w:numPr>
              <w:numId w:val="23"/>
            </w:numPr>
            <w:spacing w:before="60" w:after="60" w:line="259" w:lineRule="auto"/>
            <w:ind w:left="720" w:hanging="360"/>
            <w:contextualSpacing/>
            <w:jc w:val="both"/>
          </w:pPr>
        </w:pPrChange>
      </w:pPr>
      <w:r w:rsidRPr="008822AD">
        <w:rPr>
          <w:rFonts w:ascii="Aptos" w:hAnsi="Aptos" w:eastAsia="Times New Roman"/>
          <w:i/>
          <w:color w:val="0000FF"/>
          <w:lang w:eastAsia="en-US"/>
          <w:rPrChange w:author="Kristīne Lukošjus" w:date="2025-08-19T16:06:00Z" w16du:dateUtc="2025-08-19T13:06:00Z" w:id="2098">
            <w:rPr>
              <w:rFonts w:eastAsia="Times New Roman"/>
              <w:i/>
              <w:color w:val="0000FF"/>
              <w:lang w:eastAsia="en-US"/>
            </w:rPr>
          </w:rPrChange>
        </w:rPr>
        <w:t>kolonnā “</w:t>
      </w:r>
      <w:r w:rsidRPr="008822AD" w:rsidR="009D064D">
        <w:rPr>
          <w:rFonts w:ascii="Aptos" w:hAnsi="Aptos" w:eastAsia="Times New Roman"/>
          <w:b/>
          <w:bCs/>
          <w:i/>
          <w:color w:val="0000FF"/>
          <w:lang w:eastAsia="en-US"/>
          <w:rPrChange w:author="Kristīne Lukošjus" w:date="2025-08-19T16:06:00Z" w16du:dateUtc="2025-08-19T13:06:00Z" w:id="2099">
            <w:rPr>
              <w:rFonts w:eastAsia="Times New Roman"/>
              <w:b/>
              <w:bCs/>
              <w:i/>
              <w:color w:val="0000FF"/>
              <w:lang w:eastAsia="en-US"/>
            </w:rPr>
          </w:rPrChange>
        </w:rPr>
        <w:t>Izmaksu pozīcijas</w:t>
      </w:r>
      <w:r w:rsidRPr="008822AD" w:rsidR="009D064D">
        <w:rPr>
          <w:rFonts w:ascii="Aptos" w:hAnsi="Aptos" w:eastAsia="Times New Roman"/>
          <w:i/>
          <w:color w:val="0000FF"/>
          <w:lang w:eastAsia="en-US"/>
          <w:rPrChange w:author="Kristīne Lukošjus" w:date="2025-08-19T16:06:00Z" w16du:dateUtc="2025-08-19T13:06:00Z" w:id="2100">
            <w:rPr>
              <w:rFonts w:eastAsia="Times New Roman"/>
              <w:i/>
              <w:color w:val="0000FF"/>
              <w:lang w:eastAsia="en-US"/>
            </w:rPr>
          </w:rPrChange>
        </w:rPr>
        <w:t xml:space="preserve"> n</w:t>
      </w:r>
      <w:r w:rsidRPr="008822AD">
        <w:rPr>
          <w:rFonts w:ascii="Aptos" w:hAnsi="Aptos" w:eastAsia="Times New Roman"/>
          <w:b/>
          <w:i/>
          <w:color w:val="0000FF"/>
          <w:lang w:eastAsia="en-US"/>
          <w:rPrChange w:author="Kristīne Lukošjus" w:date="2025-08-19T16:06:00Z" w16du:dateUtc="2025-08-19T13:06:00Z" w:id="2101">
            <w:rPr>
              <w:rFonts w:eastAsia="Times New Roman"/>
              <w:b/>
              <w:i/>
              <w:color w:val="0000FF"/>
              <w:lang w:eastAsia="en-US"/>
            </w:rPr>
          </w:rPrChange>
        </w:rPr>
        <w:t>osaukums</w:t>
      </w:r>
      <w:r w:rsidRPr="008822AD">
        <w:rPr>
          <w:rFonts w:ascii="Aptos" w:hAnsi="Aptos" w:eastAsia="Times New Roman"/>
          <w:i/>
          <w:color w:val="0000FF"/>
          <w:lang w:eastAsia="en-US"/>
          <w:rPrChange w:author="Kristīne Lukošjus" w:date="2025-08-19T16:06:00Z" w16du:dateUtc="2025-08-19T13:06:00Z" w:id="2102">
            <w:rPr>
              <w:rFonts w:eastAsia="Times New Roman"/>
              <w:i/>
              <w:color w:val="0000FF"/>
              <w:lang w:eastAsia="en-US"/>
            </w:rPr>
          </w:rPrChange>
        </w:rPr>
        <w:t>” projektā plānotās izmaksas sadala atbilstoši KPVIS  piedāvātajiem izmaksu veidiem;</w:t>
      </w:r>
    </w:p>
    <w:p w:rsidRPr="008822AD" w:rsidR="009D17FA" w:rsidRDefault="009D17FA" w14:paraId="6B52D92C" w14:textId="289340A7">
      <w:pPr>
        <w:numPr>
          <w:ilvl w:val="0"/>
          <w:numId w:val="23"/>
        </w:numPr>
        <w:ind w:left="426" w:hanging="284"/>
        <w:contextualSpacing/>
        <w:jc w:val="both"/>
        <w:rPr>
          <w:rFonts w:ascii="Aptos" w:hAnsi="Aptos" w:eastAsia="Times New Roman"/>
          <w:i/>
          <w:iCs/>
          <w:color w:val="0000FF"/>
          <w:lang w:eastAsia="en-US"/>
          <w:rPrChange w:author="Kristīne Lukošjus" w:date="2025-08-19T16:06:00Z" w16du:dateUtc="2025-08-19T13:06:00Z" w:id="2103">
            <w:rPr>
              <w:rFonts w:eastAsia="Times New Roman"/>
              <w:i/>
              <w:iCs/>
              <w:color w:val="0000FF"/>
              <w:lang w:eastAsia="en-US"/>
            </w:rPr>
          </w:rPrChange>
        </w:rPr>
        <w:pPrChange w:author="Kristīne Lukošjus" w:date="2025-08-19T16:07:00Z" w16du:dateUtc="2025-08-19T13:07:00Z" w:id="2104">
          <w:pPr>
            <w:numPr>
              <w:numId w:val="23"/>
            </w:numPr>
            <w:spacing w:before="60" w:after="60" w:line="259" w:lineRule="auto"/>
            <w:ind w:left="720" w:hanging="360"/>
            <w:contextualSpacing/>
            <w:jc w:val="both"/>
          </w:pPr>
        </w:pPrChange>
      </w:pPr>
      <w:r w:rsidRPr="008822AD">
        <w:rPr>
          <w:rFonts w:ascii="Aptos" w:hAnsi="Aptos" w:eastAsia="Times New Roman"/>
          <w:i/>
          <w:iCs/>
          <w:color w:val="0000FF"/>
          <w:lang w:eastAsia="en-US"/>
          <w:rPrChange w:author="Kristīne Lukošjus" w:date="2025-08-19T16:06:00Z" w16du:dateUtc="2025-08-19T13:06:00Z" w:id="2105">
            <w:rPr>
              <w:rFonts w:eastAsia="Times New Roman"/>
              <w:i/>
              <w:iCs/>
              <w:color w:val="0000FF"/>
              <w:lang w:eastAsia="en-US"/>
            </w:rPr>
          </w:rPrChange>
        </w:rPr>
        <w:t>kolonnā “</w:t>
      </w:r>
      <w:r w:rsidRPr="008822AD">
        <w:rPr>
          <w:rFonts w:ascii="Aptos" w:hAnsi="Aptos" w:eastAsia="Times New Roman"/>
          <w:b/>
          <w:i/>
          <w:color w:val="0000FF"/>
          <w:lang w:eastAsia="en-US"/>
          <w:rPrChange w:author="Kristīne Lukošjus" w:date="2025-08-19T16:06:00Z" w16du:dateUtc="2025-08-19T13:06:00Z" w:id="2106">
            <w:rPr>
              <w:rFonts w:eastAsia="Times New Roman"/>
              <w:b/>
              <w:i/>
              <w:color w:val="0000FF"/>
              <w:lang w:eastAsia="en-US"/>
            </w:rPr>
          </w:rPrChange>
        </w:rPr>
        <w:t xml:space="preserve">Izmaksu veids </w:t>
      </w:r>
      <w:r w:rsidRPr="008822AD" w:rsidR="00FD703F">
        <w:rPr>
          <w:rFonts w:ascii="Aptos" w:hAnsi="Aptos" w:eastAsia="Times New Roman"/>
          <w:b/>
          <w:i/>
          <w:color w:val="0000FF"/>
          <w:lang w:eastAsia="en-US"/>
          <w:rPrChange w:author="Kristīne Lukošjus" w:date="2025-08-19T16:06:00Z" w16du:dateUtc="2025-08-19T13:06:00Z" w:id="2107">
            <w:rPr>
              <w:rFonts w:eastAsia="Times New Roman"/>
              <w:b/>
              <w:i/>
              <w:color w:val="0000FF"/>
              <w:lang w:eastAsia="en-US"/>
            </w:rPr>
          </w:rPrChange>
        </w:rPr>
        <w:t>ir tiešās izmaksas</w:t>
      </w:r>
      <w:r w:rsidRPr="008822AD">
        <w:rPr>
          <w:rFonts w:ascii="Aptos" w:hAnsi="Aptos" w:eastAsia="Times New Roman"/>
          <w:b/>
          <w:i/>
          <w:color w:val="0000FF"/>
          <w:lang w:eastAsia="en-US"/>
          <w:rPrChange w:author="Kristīne Lukošjus" w:date="2025-08-19T16:06:00Z" w16du:dateUtc="2025-08-19T13:06:00Z" w:id="2108">
            <w:rPr>
              <w:rFonts w:eastAsia="Times New Roman"/>
              <w:b/>
              <w:i/>
              <w:color w:val="0000FF"/>
              <w:lang w:eastAsia="en-US"/>
            </w:rPr>
          </w:rPrChange>
        </w:rPr>
        <w:t>”</w:t>
      </w:r>
      <w:r w:rsidRPr="008822AD">
        <w:rPr>
          <w:rFonts w:ascii="Aptos" w:hAnsi="Aptos" w:eastAsia="Times New Roman"/>
          <w:i/>
          <w:iCs/>
          <w:color w:val="0000FF"/>
          <w:lang w:eastAsia="en-US"/>
          <w:rPrChange w:author="Kristīne Lukošjus" w:date="2025-08-19T16:06:00Z" w16du:dateUtc="2025-08-19T13:06:00Z" w:id="2109">
            <w:rPr>
              <w:rFonts w:eastAsia="Times New Roman"/>
              <w:i/>
              <w:iCs/>
              <w:color w:val="0000FF"/>
              <w:lang w:eastAsia="en-US"/>
            </w:rPr>
          </w:rPrChange>
        </w:rPr>
        <w:t xml:space="preserve"> norāda</w:t>
      </w:r>
      <w:r w:rsidRPr="008822AD" w:rsidR="00AA2833">
        <w:rPr>
          <w:rFonts w:ascii="Aptos" w:hAnsi="Aptos" w:eastAsia="Times New Roman"/>
          <w:i/>
          <w:iCs/>
          <w:color w:val="0000FF"/>
          <w:lang w:eastAsia="en-US"/>
          <w:rPrChange w:author="Kristīne Lukošjus" w:date="2025-08-19T16:06:00Z" w16du:dateUtc="2025-08-19T13:06:00Z" w:id="2110">
            <w:rPr>
              <w:rFonts w:eastAsia="Times New Roman"/>
              <w:i/>
              <w:iCs/>
              <w:color w:val="0000FF"/>
              <w:lang w:eastAsia="en-US"/>
            </w:rPr>
          </w:rPrChange>
        </w:rPr>
        <w:t xml:space="preserve"> “tiešās”</w:t>
      </w:r>
      <w:r w:rsidRPr="008822AD">
        <w:rPr>
          <w:rFonts w:ascii="Aptos" w:hAnsi="Aptos" w:eastAsia="Times New Roman"/>
          <w:i/>
          <w:iCs/>
          <w:color w:val="A6A6A6" w:themeColor="background1" w:themeShade="A6"/>
          <w:lang w:eastAsia="en-US"/>
          <w:rPrChange w:author="Kristīne Lukošjus" w:date="2025-08-19T16:06:00Z" w16du:dateUtc="2025-08-19T13:06:00Z" w:id="2111">
            <w:rPr>
              <w:rFonts w:eastAsia="Times New Roman"/>
              <w:i/>
              <w:iCs/>
              <w:color w:val="A6A6A6" w:themeColor="background1" w:themeShade="A6"/>
              <w:lang w:eastAsia="en-US"/>
            </w:rPr>
          </w:rPrChange>
        </w:rPr>
        <w:t>(ieliek ķeksīti)</w:t>
      </w:r>
      <w:r w:rsidRPr="008822AD" w:rsidR="00EC5AAD">
        <w:rPr>
          <w:rFonts w:ascii="Aptos" w:hAnsi="Aptos" w:eastAsia="Times New Roman"/>
          <w:i/>
          <w:iCs/>
          <w:color w:val="0000FF"/>
          <w:lang w:eastAsia="en-US"/>
          <w:rPrChange w:author="Kristīne Lukošjus" w:date="2025-08-19T16:06:00Z" w16du:dateUtc="2025-08-19T13:06:00Z" w:id="2112">
            <w:rPr>
              <w:rFonts w:eastAsia="Times New Roman"/>
              <w:i/>
              <w:iCs/>
              <w:color w:val="0000FF"/>
              <w:lang w:eastAsia="en-US"/>
            </w:rPr>
          </w:rPrChange>
        </w:rPr>
        <w:t>,</w:t>
      </w:r>
      <w:r w:rsidRPr="008822AD" w:rsidR="00E36DE7">
        <w:rPr>
          <w:rFonts w:ascii="Aptos" w:hAnsi="Aptos" w:eastAsia="Times New Roman"/>
          <w:i/>
          <w:iCs/>
          <w:color w:val="0000FF"/>
          <w:lang w:eastAsia="en-US"/>
          <w:rPrChange w:author="Kristīne Lukošjus" w:date="2025-08-19T16:06:00Z" w16du:dateUtc="2025-08-19T13:06:00Z" w:id="2113">
            <w:rPr>
              <w:rFonts w:eastAsia="Times New Roman"/>
              <w:i/>
              <w:iCs/>
              <w:color w:val="0000FF"/>
              <w:lang w:eastAsia="en-US"/>
            </w:rPr>
          </w:rPrChange>
        </w:rPr>
        <w:t xml:space="preserve"> izņemot izmaksu pozīciju Nr.</w:t>
      </w:r>
      <w:r w:rsidRPr="008822AD" w:rsidR="007A0B47">
        <w:rPr>
          <w:rFonts w:ascii="Aptos" w:hAnsi="Aptos" w:eastAsia="Times New Roman"/>
          <w:i/>
          <w:iCs/>
          <w:color w:val="0000FF"/>
          <w:lang w:eastAsia="en-US"/>
          <w:rPrChange w:author="Kristīne Lukošjus" w:date="2025-08-19T16:06:00Z" w16du:dateUtc="2025-08-19T13:06:00Z" w:id="2114">
            <w:rPr>
              <w:rFonts w:eastAsia="Times New Roman"/>
              <w:i/>
              <w:iCs/>
              <w:color w:val="0000FF"/>
              <w:lang w:eastAsia="en-US"/>
            </w:rPr>
          </w:rPrChange>
        </w:rPr>
        <w:t>1</w:t>
      </w:r>
      <w:r w:rsidRPr="008822AD" w:rsidR="00E36DE7">
        <w:rPr>
          <w:rFonts w:ascii="Aptos" w:hAnsi="Aptos" w:eastAsia="Times New Roman"/>
          <w:i/>
          <w:iCs/>
          <w:color w:val="0000FF"/>
          <w:lang w:eastAsia="en-US"/>
          <w:rPrChange w:author="Kristīne Lukošjus" w:date="2025-08-19T16:06:00Z" w16du:dateUtc="2025-08-19T13:06:00Z" w:id="2115">
            <w:rPr>
              <w:rFonts w:eastAsia="Times New Roman"/>
              <w:i/>
              <w:iCs/>
              <w:color w:val="0000FF"/>
              <w:lang w:eastAsia="en-US"/>
            </w:rPr>
          </w:rPrChange>
        </w:rPr>
        <w:t>.</w:t>
      </w:r>
      <w:r w:rsidRPr="008822AD" w:rsidR="001F476E">
        <w:rPr>
          <w:rFonts w:ascii="Aptos" w:hAnsi="Aptos" w:eastAsia="Times New Roman"/>
          <w:i/>
          <w:iCs/>
          <w:color w:val="0000FF"/>
          <w:lang w:eastAsia="en-US"/>
          <w:rPrChange w:author="Kristīne Lukošjus" w:date="2025-08-19T16:06:00Z" w16du:dateUtc="2025-08-19T13:06:00Z" w:id="2116">
            <w:rPr>
              <w:rFonts w:eastAsia="Times New Roman"/>
              <w:i/>
              <w:iCs/>
              <w:color w:val="0000FF"/>
              <w:lang w:eastAsia="en-US"/>
            </w:rPr>
          </w:rPrChange>
        </w:rPr>
        <w:t>1</w:t>
      </w:r>
      <w:r w:rsidRPr="008822AD" w:rsidR="00E36DE7">
        <w:rPr>
          <w:rFonts w:ascii="Aptos" w:hAnsi="Aptos" w:eastAsia="Times New Roman"/>
          <w:i/>
          <w:iCs/>
          <w:color w:val="0000FF"/>
          <w:lang w:eastAsia="en-US"/>
          <w:rPrChange w:author="Kristīne Lukošjus" w:date="2025-08-19T16:06:00Z" w16du:dateUtc="2025-08-19T13:06:00Z" w:id="2117">
            <w:rPr>
              <w:rFonts w:eastAsia="Times New Roman"/>
              <w:i/>
              <w:iCs/>
              <w:color w:val="0000FF"/>
              <w:lang w:eastAsia="en-US"/>
            </w:rPr>
          </w:rPrChange>
        </w:rPr>
        <w:t xml:space="preserve">, kas ir </w:t>
      </w:r>
      <w:r w:rsidRPr="008822AD" w:rsidR="005816FE">
        <w:rPr>
          <w:rFonts w:ascii="Aptos" w:hAnsi="Aptos" w:eastAsia="Times New Roman"/>
          <w:i/>
          <w:iCs/>
          <w:color w:val="0000FF"/>
          <w:lang w:eastAsia="en-US"/>
          <w:rPrChange w:author="Kristīne Lukošjus" w:date="2025-08-19T16:06:00Z" w16du:dateUtc="2025-08-19T13:06:00Z" w:id="2118">
            <w:rPr>
              <w:rFonts w:eastAsia="Times New Roman"/>
              <w:i/>
              <w:iCs/>
              <w:color w:val="0000FF"/>
              <w:lang w:eastAsia="en-US"/>
            </w:rPr>
          </w:rPrChange>
        </w:rPr>
        <w:t>netiešās attiecināmās izmaksas</w:t>
      </w:r>
      <w:r w:rsidRPr="008822AD">
        <w:rPr>
          <w:rFonts w:ascii="Aptos" w:hAnsi="Aptos" w:eastAsia="Times New Roman"/>
          <w:i/>
          <w:iCs/>
          <w:color w:val="0000FF"/>
          <w:lang w:eastAsia="en-US"/>
          <w:rPrChange w:author="Kristīne Lukošjus" w:date="2025-08-19T16:06:00Z" w16du:dateUtc="2025-08-19T13:06:00Z" w:id="2119">
            <w:rPr>
              <w:rFonts w:eastAsia="Times New Roman"/>
              <w:i/>
              <w:iCs/>
              <w:color w:val="0000FF"/>
              <w:lang w:eastAsia="en-US"/>
            </w:rPr>
          </w:rPrChange>
        </w:rPr>
        <w:t>;</w:t>
      </w:r>
    </w:p>
    <w:p w:rsidRPr="008822AD" w:rsidR="009D17FA" w:rsidRDefault="009D17FA" w14:paraId="646261A5" w14:textId="60D9227C">
      <w:pPr>
        <w:numPr>
          <w:ilvl w:val="0"/>
          <w:numId w:val="23"/>
        </w:numPr>
        <w:ind w:left="426" w:hanging="284"/>
        <w:contextualSpacing/>
        <w:jc w:val="both"/>
        <w:rPr>
          <w:rFonts w:ascii="Aptos" w:hAnsi="Aptos" w:eastAsia="Times New Roman"/>
          <w:i/>
          <w:color w:val="0000FF"/>
          <w:lang w:eastAsia="en-US"/>
          <w:rPrChange w:author="Kristīne Lukošjus" w:date="2025-08-19T16:06:00Z" w16du:dateUtc="2025-08-19T13:06:00Z" w:id="2120">
            <w:rPr>
              <w:rFonts w:eastAsia="Times New Roman"/>
              <w:i/>
              <w:color w:val="0000FF"/>
              <w:lang w:eastAsia="en-US"/>
            </w:rPr>
          </w:rPrChange>
        </w:rPr>
        <w:pPrChange w:author="Kristīne Lukošjus" w:date="2025-08-19T16:07:00Z" w16du:dateUtc="2025-08-19T13:07:00Z" w:id="2121">
          <w:pPr>
            <w:numPr>
              <w:numId w:val="23"/>
            </w:numPr>
            <w:spacing w:before="60" w:after="60" w:line="259" w:lineRule="auto"/>
            <w:ind w:left="720" w:hanging="360"/>
            <w:contextualSpacing/>
            <w:jc w:val="both"/>
          </w:pPr>
        </w:pPrChange>
      </w:pPr>
      <w:r w:rsidRPr="008822AD">
        <w:rPr>
          <w:rFonts w:ascii="Aptos" w:hAnsi="Aptos" w:eastAsia="Times New Roman"/>
          <w:i/>
          <w:color w:val="0000FF"/>
          <w:lang w:eastAsia="en-US"/>
          <w:rPrChange w:author="Kristīne Lukošjus" w:date="2025-08-19T16:06:00Z" w16du:dateUtc="2025-08-19T13:06:00Z" w:id="2122">
            <w:rPr>
              <w:rFonts w:eastAsia="Times New Roman"/>
              <w:i/>
              <w:color w:val="0000FF"/>
              <w:lang w:eastAsia="en-US"/>
            </w:rPr>
          </w:rPrChange>
        </w:rPr>
        <w:lastRenderedPageBreak/>
        <w:t>kolonnā “</w:t>
      </w:r>
      <w:r w:rsidRPr="008822AD">
        <w:rPr>
          <w:rFonts w:ascii="Aptos" w:hAnsi="Aptos" w:eastAsia="Times New Roman"/>
          <w:b/>
          <w:bCs/>
          <w:i/>
          <w:color w:val="0000FF"/>
          <w:lang w:eastAsia="en-US"/>
          <w:rPrChange w:author="Kristīne Lukošjus" w:date="2025-08-19T16:06:00Z" w16du:dateUtc="2025-08-19T13:06:00Z" w:id="2123">
            <w:rPr>
              <w:rFonts w:eastAsia="Times New Roman"/>
              <w:b/>
              <w:bCs/>
              <w:i/>
              <w:color w:val="0000FF"/>
              <w:lang w:eastAsia="en-US"/>
            </w:rPr>
          </w:rPrChange>
        </w:rPr>
        <w:t>Projekta darbības numurs</w:t>
      </w:r>
      <w:r w:rsidRPr="008822AD">
        <w:rPr>
          <w:rFonts w:ascii="Aptos" w:hAnsi="Aptos" w:eastAsia="Times New Roman"/>
          <w:i/>
          <w:color w:val="0000FF"/>
          <w:lang w:eastAsia="en-US"/>
          <w:rPrChange w:author="Kristīne Lukošjus" w:date="2025-08-19T16:06:00Z" w16du:dateUtc="2025-08-19T13:06:00Z" w:id="2124">
            <w:rPr>
              <w:rFonts w:eastAsia="Times New Roman"/>
              <w:i/>
              <w:color w:val="0000FF"/>
              <w:lang w:eastAsia="en-US"/>
            </w:rPr>
          </w:rPrChange>
        </w:rPr>
        <w:t xml:space="preserve">” norāda atsauci uz projekta darbību/apakšdarbību, uz kuru šīs izmaksas attiecināmas. Ja izmaksas attiecināmas uz vairākām projekta darbībām </w:t>
      </w:r>
      <w:r w:rsidRPr="008822AD" w:rsidR="00297F66">
        <w:rPr>
          <w:rFonts w:ascii="Aptos" w:hAnsi="Aptos" w:eastAsia="Times New Roman"/>
          <w:i/>
          <w:color w:val="0000FF"/>
          <w:lang w:eastAsia="en-US"/>
          <w:rPrChange w:author="Kristīne Lukošjus" w:date="2025-08-19T16:06:00Z" w16du:dateUtc="2025-08-19T13:06:00Z" w:id="2125">
            <w:rPr>
              <w:rFonts w:eastAsia="Times New Roman"/>
              <w:i/>
              <w:color w:val="0000FF"/>
              <w:lang w:eastAsia="en-US"/>
            </w:rPr>
          </w:rPrChange>
        </w:rPr>
        <w:t>–</w:t>
      </w:r>
      <w:r w:rsidRPr="008822AD">
        <w:rPr>
          <w:rFonts w:ascii="Aptos" w:hAnsi="Aptos" w:eastAsia="Times New Roman"/>
          <w:i/>
          <w:color w:val="0000FF"/>
          <w:lang w:eastAsia="en-US"/>
          <w:rPrChange w:author="Kristīne Lukošjus" w:date="2025-08-19T16:06:00Z" w16du:dateUtc="2025-08-19T13:06:00Z" w:id="2126">
            <w:rPr>
              <w:rFonts w:eastAsia="Times New Roman"/>
              <w:i/>
              <w:color w:val="0000FF"/>
              <w:lang w:eastAsia="en-US"/>
            </w:rPr>
          </w:rPrChange>
        </w:rPr>
        <w:t xml:space="preserve"> norāda visas;</w:t>
      </w:r>
    </w:p>
    <w:p w:rsidRPr="008822AD" w:rsidR="0012256D" w:rsidRDefault="006E6ABB" w14:paraId="3C78B0AF" w14:textId="63157682">
      <w:pPr>
        <w:numPr>
          <w:ilvl w:val="0"/>
          <w:numId w:val="23"/>
        </w:numPr>
        <w:ind w:left="426" w:hanging="284"/>
        <w:contextualSpacing/>
        <w:jc w:val="both"/>
        <w:rPr>
          <w:rFonts w:ascii="Aptos" w:hAnsi="Aptos" w:eastAsia="Times New Roman"/>
          <w:i/>
          <w:color w:val="0000FF"/>
          <w:lang w:eastAsia="en-US"/>
          <w:rPrChange w:author="Kristīne Lukošjus" w:date="2025-08-19T16:06:00Z" w16du:dateUtc="2025-08-19T13:06:00Z" w:id="2127">
            <w:rPr>
              <w:rFonts w:eastAsia="Times New Roman"/>
              <w:i/>
              <w:color w:val="0000FF"/>
              <w:lang w:eastAsia="en-US"/>
            </w:rPr>
          </w:rPrChange>
        </w:rPr>
        <w:pPrChange w:author="Kristīne Lukošjus" w:date="2025-08-19T16:07:00Z" w16du:dateUtc="2025-08-19T13:07:00Z" w:id="2128">
          <w:pPr>
            <w:numPr>
              <w:numId w:val="23"/>
            </w:numPr>
            <w:spacing w:before="60" w:after="60" w:line="259" w:lineRule="auto"/>
            <w:ind w:left="720" w:hanging="360"/>
            <w:contextualSpacing/>
            <w:jc w:val="both"/>
          </w:pPr>
        </w:pPrChange>
      </w:pPr>
      <w:r w:rsidRPr="008822AD">
        <w:rPr>
          <w:rFonts w:ascii="Aptos" w:hAnsi="Aptos" w:eastAsia="Times New Roman"/>
          <w:i/>
          <w:color w:val="0000FF"/>
          <w:lang w:eastAsia="en-US"/>
          <w:rPrChange w:author="Kristīne Lukošjus" w:date="2025-08-19T16:06:00Z" w16du:dateUtc="2025-08-19T13:06:00Z" w:id="2129">
            <w:rPr>
              <w:rFonts w:eastAsia="Times New Roman"/>
              <w:i/>
              <w:color w:val="0000FF"/>
              <w:lang w:eastAsia="en-US"/>
            </w:rPr>
          </w:rPrChange>
        </w:rPr>
        <w:t>kolonnā “</w:t>
      </w:r>
      <w:r w:rsidRPr="008822AD">
        <w:rPr>
          <w:rFonts w:ascii="Aptos" w:hAnsi="Aptos" w:eastAsia="Times New Roman"/>
          <w:b/>
          <w:bCs/>
          <w:i/>
          <w:color w:val="0000FF"/>
          <w:lang w:eastAsia="en-US"/>
          <w:rPrChange w:author="Kristīne Lukošjus" w:date="2025-08-19T16:06:00Z" w16du:dateUtc="2025-08-19T13:06:00Z" w:id="2130">
            <w:rPr>
              <w:rFonts w:eastAsia="Times New Roman"/>
              <w:b/>
              <w:bCs/>
              <w:i/>
              <w:color w:val="0000FF"/>
              <w:lang w:eastAsia="en-US"/>
            </w:rPr>
          </w:rPrChange>
        </w:rPr>
        <w:t>Daudzums</w:t>
      </w:r>
      <w:r w:rsidRPr="008822AD">
        <w:rPr>
          <w:rFonts w:ascii="Aptos" w:hAnsi="Aptos" w:eastAsia="Times New Roman"/>
          <w:i/>
          <w:color w:val="0000FF"/>
          <w:lang w:eastAsia="en-US"/>
          <w:rPrChange w:author="Kristīne Lukošjus" w:date="2025-08-19T16:06:00Z" w16du:dateUtc="2025-08-19T13:06:00Z" w:id="2131">
            <w:rPr>
              <w:rFonts w:eastAsia="Times New Roman"/>
              <w:i/>
              <w:color w:val="0000FF"/>
              <w:lang w:eastAsia="en-US"/>
            </w:rPr>
          </w:rPrChange>
        </w:rPr>
        <w:t>” norādītā informācija nedrīkst būt pretrunā ar projekta iesnieguma sadaļās “Darbības” un “Rādītāji” norādīto informāciju;</w:t>
      </w:r>
    </w:p>
    <w:p w:rsidRPr="008822AD" w:rsidR="006E6ABB" w:rsidRDefault="00052416" w14:paraId="3E453D24" w14:textId="18F9D864">
      <w:pPr>
        <w:numPr>
          <w:ilvl w:val="0"/>
          <w:numId w:val="23"/>
        </w:numPr>
        <w:ind w:left="426" w:hanging="284"/>
        <w:contextualSpacing/>
        <w:jc w:val="both"/>
        <w:rPr>
          <w:rFonts w:ascii="Aptos" w:hAnsi="Aptos" w:eastAsia="Times New Roman"/>
          <w:i/>
          <w:color w:val="0000FF"/>
          <w:lang w:eastAsia="en-US"/>
          <w:rPrChange w:author="Kristīne Lukošjus" w:date="2025-08-19T16:06:00Z" w16du:dateUtc="2025-08-19T13:06:00Z" w:id="2132">
            <w:rPr>
              <w:rFonts w:eastAsia="Times New Roman"/>
              <w:i/>
              <w:color w:val="0000FF"/>
              <w:lang w:eastAsia="en-US"/>
            </w:rPr>
          </w:rPrChange>
        </w:rPr>
        <w:pPrChange w:author="Kristīne Lukošjus" w:date="2025-08-19T16:07:00Z" w16du:dateUtc="2025-08-19T13:07:00Z" w:id="2133">
          <w:pPr>
            <w:numPr>
              <w:numId w:val="23"/>
            </w:numPr>
            <w:spacing w:before="60" w:after="60" w:line="259" w:lineRule="auto"/>
            <w:ind w:left="720" w:hanging="360"/>
            <w:contextualSpacing/>
            <w:jc w:val="both"/>
          </w:pPr>
        </w:pPrChange>
      </w:pPr>
      <w:r w:rsidRPr="008822AD">
        <w:rPr>
          <w:rFonts w:ascii="Aptos" w:hAnsi="Aptos" w:eastAsia="Times New Roman"/>
          <w:i/>
          <w:color w:val="0000FF"/>
          <w:lang w:eastAsia="en-US"/>
          <w:rPrChange w:author="Kristīne Lukošjus" w:date="2025-08-19T16:06:00Z" w16du:dateUtc="2025-08-19T13:06:00Z" w:id="2134">
            <w:rPr>
              <w:rFonts w:eastAsia="Times New Roman"/>
              <w:i/>
              <w:color w:val="0000FF"/>
              <w:lang w:eastAsia="en-US"/>
            </w:rPr>
          </w:rPrChange>
        </w:rPr>
        <w:t>kolonnā “</w:t>
      </w:r>
      <w:r w:rsidRPr="008822AD">
        <w:rPr>
          <w:rFonts w:ascii="Aptos" w:hAnsi="Aptos" w:eastAsia="Times New Roman"/>
          <w:b/>
          <w:bCs/>
          <w:i/>
          <w:color w:val="0000FF"/>
          <w:lang w:eastAsia="en-US"/>
          <w:rPrChange w:author="Kristīne Lukošjus" w:date="2025-08-19T16:06:00Z" w16du:dateUtc="2025-08-19T13:06:00Z" w:id="2135">
            <w:rPr>
              <w:rFonts w:eastAsia="Times New Roman"/>
              <w:b/>
              <w:bCs/>
              <w:i/>
              <w:color w:val="0000FF"/>
              <w:lang w:eastAsia="en-US"/>
            </w:rPr>
          </w:rPrChange>
        </w:rPr>
        <w:t>Mērvienība</w:t>
      </w:r>
      <w:r w:rsidRPr="008822AD">
        <w:rPr>
          <w:rFonts w:ascii="Aptos" w:hAnsi="Aptos" w:eastAsia="Times New Roman"/>
          <w:i/>
          <w:color w:val="0000FF"/>
          <w:lang w:eastAsia="en-US"/>
          <w:rPrChange w:author="Kristīne Lukošjus" w:date="2025-08-19T16:06:00Z" w16du:dateUtc="2025-08-19T13:06:00Z" w:id="2136">
            <w:rPr>
              <w:rFonts w:eastAsia="Times New Roman"/>
              <w:i/>
              <w:color w:val="0000FF"/>
              <w:lang w:eastAsia="en-US"/>
            </w:rPr>
          </w:rPrChange>
        </w:rPr>
        <w:t>” norādītā informācija nedrīkst būt pretrunā ar projekta iesnieguma sadaļās “Darbības” un “Rādītāji” norādīto informāciju;</w:t>
      </w:r>
    </w:p>
    <w:p w:rsidRPr="008822AD" w:rsidR="009D17FA" w:rsidRDefault="009D17FA" w14:paraId="2D48F01A" w14:textId="77777777">
      <w:pPr>
        <w:numPr>
          <w:ilvl w:val="0"/>
          <w:numId w:val="23"/>
        </w:numPr>
        <w:ind w:left="426" w:hanging="284"/>
        <w:contextualSpacing/>
        <w:jc w:val="both"/>
        <w:rPr>
          <w:rFonts w:ascii="Aptos" w:hAnsi="Aptos" w:eastAsia="Times New Roman"/>
          <w:i/>
          <w:color w:val="0000FF"/>
          <w:lang w:eastAsia="en-US"/>
          <w:rPrChange w:author="Kristīne Lukošjus" w:date="2025-08-19T16:06:00Z" w16du:dateUtc="2025-08-19T13:06:00Z" w:id="2137">
            <w:rPr>
              <w:rFonts w:eastAsia="Times New Roman"/>
              <w:i/>
              <w:color w:val="0000FF"/>
              <w:lang w:eastAsia="en-US"/>
            </w:rPr>
          </w:rPrChange>
        </w:rPr>
        <w:pPrChange w:author="Kristīne Lukošjus" w:date="2025-08-19T16:07:00Z" w16du:dateUtc="2025-08-19T13:07:00Z" w:id="2138">
          <w:pPr>
            <w:numPr>
              <w:numId w:val="23"/>
            </w:numPr>
            <w:spacing w:before="60" w:after="60" w:line="259" w:lineRule="auto"/>
            <w:ind w:left="720" w:hanging="360"/>
            <w:contextualSpacing/>
            <w:jc w:val="both"/>
          </w:pPr>
        </w:pPrChange>
      </w:pPr>
      <w:r w:rsidRPr="008822AD">
        <w:rPr>
          <w:rFonts w:ascii="Aptos" w:hAnsi="Aptos" w:eastAsia="Times New Roman"/>
          <w:i/>
          <w:color w:val="0000FF"/>
          <w:lang w:eastAsia="en-US"/>
          <w:rPrChange w:author="Kristīne Lukošjus" w:date="2025-08-19T16:06:00Z" w16du:dateUtc="2025-08-19T13:06:00Z" w:id="2139">
            <w:rPr>
              <w:rFonts w:eastAsia="Times New Roman"/>
              <w:i/>
              <w:color w:val="0000FF"/>
              <w:lang w:eastAsia="en-US"/>
            </w:rPr>
          </w:rPrChange>
        </w:rPr>
        <w:t>kolonnā “</w:t>
      </w:r>
      <w:r w:rsidRPr="008822AD">
        <w:rPr>
          <w:rFonts w:ascii="Aptos" w:hAnsi="Aptos" w:eastAsia="Times New Roman"/>
          <w:b/>
          <w:bCs/>
          <w:i/>
          <w:color w:val="0000FF"/>
          <w:lang w:eastAsia="en-US"/>
          <w:rPrChange w:author="Kristīne Lukošjus" w:date="2025-08-19T16:06:00Z" w16du:dateUtc="2025-08-19T13:06:00Z" w:id="2140">
            <w:rPr>
              <w:rFonts w:eastAsia="Times New Roman"/>
              <w:b/>
              <w:bCs/>
              <w:i/>
              <w:color w:val="0000FF"/>
              <w:lang w:eastAsia="en-US"/>
            </w:rPr>
          </w:rPrChange>
        </w:rPr>
        <w:t>Attiecināmā summa</w:t>
      </w:r>
      <w:r w:rsidRPr="008822AD">
        <w:rPr>
          <w:rFonts w:ascii="Aptos" w:hAnsi="Aptos" w:eastAsia="Times New Roman"/>
          <w:i/>
          <w:color w:val="0000FF"/>
          <w:lang w:eastAsia="en-US"/>
          <w:rPrChange w:author="Kristīne Lukošjus" w:date="2025-08-19T16:06:00Z" w16du:dateUtc="2025-08-19T13:06:00Z" w:id="2141">
            <w:rPr>
              <w:rFonts w:eastAsia="Times New Roman"/>
              <w:i/>
              <w:color w:val="0000FF"/>
              <w:lang w:eastAsia="en-US"/>
            </w:rPr>
          </w:rPrChange>
        </w:rPr>
        <w:t>” norāda attiecīgās izmaksas euro ar diviem cipariem aiz komata;</w:t>
      </w:r>
    </w:p>
    <w:p w:rsidRPr="008822AD" w:rsidR="009D17FA" w:rsidRDefault="009D17FA" w14:paraId="622FE445" w14:textId="5B71D747">
      <w:pPr>
        <w:numPr>
          <w:ilvl w:val="0"/>
          <w:numId w:val="23"/>
        </w:numPr>
        <w:ind w:left="426" w:hanging="284"/>
        <w:contextualSpacing/>
        <w:jc w:val="both"/>
        <w:rPr>
          <w:rFonts w:ascii="Aptos" w:hAnsi="Aptos" w:eastAsia="Times New Roman"/>
          <w:i/>
          <w:color w:val="0000FF"/>
          <w:lang w:eastAsia="en-US"/>
          <w:rPrChange w:author="Kristīne Lukošjus" w:date="2025-08-19T16:06:00Z" w16du:dateUtc="2025-08-19T13:06:00Z" w:id="2142">
            <w:rPr>
              <w:rFonts w:eastAsia="Times New Roman"/>
              <w:i/>
              <w:color w:val="0000FF"/>
              <w:lang w:eastAsia="en-US"/>
            </w:rPr>
          </w:rPrChange>
        </w:rPr>
        <w:pPrChange w:author="Kristīne Lukošjus" w:date="2025-08-19T16:07:00Z" w16du:dateUtc="2025-08-19T13:07:00Z" w:id="2143">
          <w:pPr>
            <w:numPr>
              <w:numId w:val="23"/>
            </w:numPr>
            <w:spacing w:before="60" w:after="60" w:line="259" w:lineRule="auto"/>
            <w:ind w:left="720" w:hanging="360"/>
            <w:contextualSpacing/>
            <w:jc w:val="both"/>
          </w:pPr>
        </w:pPrChange>
      </w:pPr>
      <w:r w:rsidRPr="008822AD">
        <w:rPr>
          <w:rFonts w:ascii="Aptos" w:hAnsi="Aptos" w:eastAsia="Times New Roman"/>
          <w:i/>
          <w:color w:val="0000FF"/>
          <w:lang w:eastAsia="en-US"/>
          <w:rPrChange w:author="Kristīne Lukošjus" w:date="2025-08-19T16:06:00Z" w16du:dateUtc="2025-08-19T13:06:00Z" w:id="2144">
            <w:rPr>
              <w:rFonts w:eastAsia="Times New Roman"/>
              <w:i/>
              <w:color w:val="0000FF"/>
              <w:lang w:eastAsia="en-US"/>
            </w:rPr>
          </w:rPrChange>
        </w:rPr>
        <w:t>kolonnā “</w:t>
      </w:r>
      <w:r w:rsidRPr="008822AD">
        <w:rPr>
          <w:rFonts w:ascii="Aptos" w:hAnsi="Aptos" w:eastAsia="Times New Roman"/>
          <w:b/>
          <w:bCs/>
          <w:i/>
          <w:color w:val="0000FF"/>
          <w:lang w:eastAsia="en-US"/>
          <w:rPrChange w:author="Kristīne Lukošjus" w:date="2025-08-19T16:06:00Z" w16du:dateUtc="2025-08-19T13:06:00Z" w:id="2145">
            <w:rPr>
              <w:rFonts w:eastAsia="Times New Roman"/>
              <w:b/>
              <w:bCs/>
              <w:i/>
              <w:color w:val="0000FF"/>
              <w:lang w:eastAsia="en-US"/>
            </w:rPr>
          </w:rPrChange>
        </w:rPr>
        <w:t>t.sk. PVN</w:t>
      </w:r>
      <w:r w:rsidRPr="008822AD">
        <w:rPr>
          <w:rFonts w:ascii="Aptos" w:hAnsi="Aptos" w:eastAsia="Times New Roman"/>
          <w:i/>
          <w:color w:val="0000FF"/>
          <w:lang w:eastAsia="en-US"/>
          <w:rPrChange w:author="Kristīne Lukošjus" w:date="2025-08-19T16:06:00Z" w16du:dateUtc="2025-08-19T13:06:00Z" w:id="2146">
            <w:rPr>
              <w:rFonts w:eastAsia="Times New Roman"/>
              <w:i/>
              <w:color w:val="0000FF"/>
              <w:lang w:eastAsia="en-US"/>
            </w:rPr>
          </w:rPrChange>
        </w:rPr>
        <w:t xml:space="preserve">” norāda plānoto pievienotās vērtības nodokļa apmēru. Saskaņā ar </w:t>
      </w:r>
      <w:r w:rsidRPr="008822AD" w:rsidR="008C7B1B">
        <w:rPr>
          <w:rFonts w:ascii="Aptos" w:hAnsi="Aptos" w:eastAsia="Times New Roman"/>
          <w:i/>
          <w:color w:val="0000FF"/>
          <w:lang w:eastAsia="en-US"/>
          <w:rPrChange w:author="Kristīne Lukošjus" w:date="2025-08-19T16:06:00Z" w16du:dateUtc="2025-08-19T13:06:00Z" w:id="2147">
            <w:rPr>
              <w:rFonts w:eastAsia="Times New Roman"/>
              <w:i/>
              <w:color w:val="0000FF"/>
              <w:lang w:eastAsia="en-US"/>
            </w:rPr>
          </w:rPrChange>
        </w:rPr>
        <w:t xml:space="preserve">SAM </w:t>
      </w:r>
      <w:r w:rsidRPr="008822AD">
        <w:rPr>
          <w:rFonts w:ascii="Aptos" w:hAnsi="Aptos" w:eastAsia="Times New Roman"/>
          <w:i/>
          <w:color w:val="0000FF"/>
          <w:lang w:eastAsia="en-US"/>
          <w:rPrChange w:author="Kristīne Lukošjus" w:date="2025-08-19T16:06:00Z" w16du:dateUtc="2025-08-19T13:06:00Z" w:id="2148">
            <w:rPr>
              <w:rFonts w:eastAsia="Times New Roman"/>
              <w:i/>
              <w:color w:val="0000FF"/>
              <w:lang w:eastAsia="en-US"/>
            </w:rPr>
          </w:rPrChange>
        </w:rPr>
        <w:t>MK noteikumu</w:t>
      </w:r>
      <w:r w:rsidRPr="008822AD" w:rsidR="00192EBB">
        <w:rPr>
          <w:rFonts w:ascii="Aptos" w:hAnsi="Aptos" w:eastAsia="Times New Roman"/>
          <w:i/>
          <w:color w:val="0000FF"/>
          <w:lang w:eastAsia="en-US"/>
          <w:rPrChange w:author="Kristīne Lukošjus" w:date="2025-08-19T16:06:00Z" w16du:dateUtc="2025-08-19T13:06:00Z" w:id="2149">
            <w:rPr>
              <w:rFonts w:eastAsia="Times New Roman"/>
              <w:i/>
              <w:color w:val="0000FF"/>
              <w:lang w:eastAsia="en-US"/>
            </w:rPr>
          </w:rPrChange>
        </w:rPr>
        <w:t xml:space="preserve"> </w:t>
      </w:r>
      <w:r w:rsidRPr="008822AD" w:rsidR="002F1025">
        <w:rPr>
          <w:rFonts w:ascii="Aptos" w:hAnsi="Aptos" w:eastAsia="Times New Roman"/>
          <w:i/>
          <w:color w:val="0000FF"/>
          <w:lang w:eastAsia="en-US"/>
          <w:rPrChange w:author="Kristīne Lukošjus" w:date="2025-08-19T16:06:00Z" w16du:dateUtc="2025-08-19T13:06:00Z" w:id="2150">
            <w:rPr>
              <w:rFonts w:eastAsia="Times New Roman"/>
              <w:i/>
              <w:color w:val="0000FF"/>
              <w:lang w:eastAsia="en-US"/>
            </w:rPr>
          </w:rPrChange>
        </w:rPr>
        <w:t>24.</w:t>
      </w:r>
      <w:r w:rsidRPr="008822AD">
        <w:rPr>
          <w:rFonts w:ascii="Aptos" w:hAnsi="Aptos" w:eastAsia="Times New Roman"/>
          <w:i/>
          <w:color w:val="0000FF"/>
          <w:lang w:eastAsia="en-US"/>
          <w:rPrChange w:author="Kristīne Lukošjus" w:date="2025-08-19T16:06:00Z" w16du:dateUtc="2025-08-19T13:06:00Z" w:id="2151">
            <w:rPr>
              <w:rFonts w:eastAsia="Times New Roman"/>
              <w:i/>
              <w:color w:val="0000FF"/>
              <w:lang w:eastAsia="en-US"/>
            </w:rPr>
          </w:rPrChange>
        </w:rPr>
        <w:t>punktā noteikto pievienotās vērtības nodoklis, kas tiešā veidā saistīts ar projektu, ir iekļaujams attiecinām</w:t>
      </w:r>
      <w:r w:rsidRPr="008822AD" w:rsidR="00134E13">
        <w:rPr>
          <w:rFonts w:ascii="Aptos" w:hAnsi="Aptos" w:eastAsia="Times New Roman"/>
          <w:i/>
          <w:color w:val="0000FF"/>
          <w:lang w:eastAsia="en-US"/>
          <w:rPrChange w:author="Kristīne Lukošjus" w:date="2025-08-19T16:06:00Z" w16du:dateUtc="2025-08-19T13:06:00Z" w:id="2152">
            <w:rPr>
              <w:rFonts w:eastAsia="Times New Roman"/>
              <w:i/>
              <w:color w:val="0000FF"/>
              <w:lang w:eastAsia="en-US"/>
            </w:rPr>
          </w:rPrChange>
        </w:rPr>
        <w:t>aj</w:t>
      </w:r>
      <w:r w:rsidRPr="008822AD">
        <w:rPr>
          <w:rFonts w:ascii="Aptos" w:hAnsi="Aptos" w:eastAsia="Times New Roman"/>
          <w:i/>
          <w:color w:val="0000FF"/>
          <w:lang w:eastAsia="en-US"/>
          <w:rPrChange w:author="Kristīne Lukošjus" w:date="2025-08-19T16:06:00Z" w16du:dateUtc="2025-08-19T13:06:00Z" w:id="2153">
            <w:rPr>
              <w:rFonts w:eastAsia="Times New Roman"/>
              <w:i/>
              <w:color w:val="0000FF"/>
              <w:lang w:eastAsia="en-US"/>
            </w:rPr>
          </w:rPrChange>
        </w:rPr>
        <w:t>ās izmaksās, ja to nevar atgūt atbilstoši normatīvajiem aktiem pievienotās vērtības nodok</w:t>
      </w:r>
      <w:r w:rsidRPr="008822AD" w:rsidR="001D488E">
        <w:rPr>
          <w:rFonts w:ascii="Aptos" w:hAnsi="Aptos" w:eastAsia="Times New Roman"/>
          <w:i/>
          <w:color w:val="0000FF"/>
          <w:lang w:eastAsia="en-US"/>
          <w:rPrChange w:author="Kristīne Lukošjus" w:date="2025-08-19T16:06:00Z" w16du:dateUtc="2025-08-19T13:06:00Z" w:id="2154">
            <w:rPr>
              <w:rFonts w:eastAsia="Times New Roman"/>
              <w:i/>
              <w:color w:val="0000FF"/>
              <w:lang w:eastAsia="en-US"/>
            </w:rPr>
          </w:rPrChange>
        </w:rPr>
        <w:t>ļa jomā</w:t>
      </w:r>
      <w:r w:rsidRPr="008822AD">
        <w:rPr>
          <w:rFonts w:ascii="Aptos" w:hAnsi="Aptos" w:eastAsia="Times New Roman"/>
          <w:i/>
          <w:color w:val="0000FF"/>
          <w:lang w:eastAsia="en-US"/>
          <w:rPrChange w:author="Kristīne Lukošjus" w:date="2025-08-19T16:06:00Z" w16du:dateUtc="2025-08-19T13:06:00Z" w:id="2155">
            <w:rPr>
              <w:rFonts w:eastAsia="Times New Roman"/>
              <w:i/>
              <w:color w:val="0000FF"/>
              <w:lang w:eastAsia="en-US"/>
            </w:rPr>
          </w:rPrChange>
        </w:rPr>
        <w:t>.</w:t>
      </w:r>
    </w:p>
    <w:p w:rsidRPr="00CD5A62" w:rsidR="00083C29" w:rsidRDefault="00083C29" w14:paraId="633F09B3" w14:textId="77777777">
      <w:pPr>
        <w:pStyle w:val="NormalWeb"/>
        <w:spacing w:before="0" w:beforeAutospacing="0" w:after="0" w:afterAutospacing="0"/>
        <w:jc w:val="both"/>
        <w:rPr>
          <w:rFonts w:ascii="Aptos" w:hAnsi="Aptos"/>
          <w:i/>
          <w:iCs/>
          <w:color w:val="0000FF"/>
          <w:sz w:val="20"/>
          <w:szCs w:val="20"/>
          <w:rPrChange w:author="Kristīne Lukošjus" w:date="2025-08-19T16:06:00Z" w16du:dateUtc="2025-08-19T13:06:00Z" w:id="2156">
            <w:rPr>
              <w:i/>
              <w:iCs/>
              <w:color w:val="0000FF"/>
            </w:rPr>
          </w:rPrChange>
        </w:rPr>
        <w:pPrChange w:author="Kristīne Lukošjus" w:date="2025-08-19T16:07:00Z" w16du:dateUtc="2025-08-19T13:07:00Z" w:id="2157">
          <w:pPr>
            <w:pStyle w:val="NormalWeb"/>
            <w:spacing w:before="0" w:beforeAutospacing="0" w:after="120" w:afterAutospacing="0"/>
            <w:jc w:val="both"/>
          </w:pPr>
        </w:pPrChange>
      </w:pPr>
    </w:p>
    <w:p w:rsidRPr="008822AD" w:rsidR="000945A1" w:rsidRDefault="000945A1" w14:paraId="6466E9C2" w14:textId="1CA0E35C">
      <w:pPr>
        <w:pStyle w:val="NormalWeb"/>
        <w:spacing w:before="0" w:beforeAutospacing="0" w:after="0" w:afterAutospacing="0"/>
        <w:ind w:firstLine="142"/>
        <w:jc w:val="both"/>
        <w:rPr>
          <w:rFonts w:ascii="Aptos" w:hAnsi="Aptos"/>
          <w:i/>
          <w:iCs/>
          <w:color w:val="0000FF"/>
          <w:rPrChange w:author="Kristīne Lukošjus" w:date="2025-08-19T16:06:00Z" w16du:dateUtc="2025-08-19T13:06:00Z" w:id="2158">
            <w:rPr>
              <w:i/>
              <w:iCs/>
              <w:color w:val="0000FF"/>
            </w:rPr>
          </w:rPrChange>
        </w:rPr>
        <w:pPrChange w:author="Kristīne Lukošjus" w:date="2025-08-19T16:07:00Z" w16du:dateUtc="2025-08-19T13:07:00Z" w:id="2159">
          <w:pPr>
            <w:pStyle w:val="NormalWeb"/>
            <w:spacing w:before="0" w:beforeAutospacing="0" w:after="120" w:afterAutospacing="0"/>
            <w:jc w:val="both"/>
          </w:pPr>
        </w:pPrChange>
      </w:pPr>
      <w:r w:rsidRPr="008822AD">
        <w:rPr>
          <w:rFonts w:ascii="Aptos" w:hAnsi="Aptos"/>
          <w:i/>
          <w:iCs/>
          <w:color w:val="0000FF"/>
          <w:rPrChange w:author="Kristīne Lukošjus" w:date="2025-08-19T16:06:00Z" w16du:dateUtc="2025-08-19T13:06:00Z" w:id="2160">
            <w:rPr>
              <w:i/>
              <w:iCs/>
              <w:color w:val="0000FF"/>
            </w:rPr>
          </w:rPrChange>
        </w:rPr>
        <w:t>Projekta iesnieguma sadaļā “</w:t>
      </w:r>
      <w:r w:rsidRPr="008822AD" w:rsidR="005D664F">
        <w:rPr>
          <w:rFonts w:ascii="Aptos" w:hAnsi="Aptos"/>
          <w:i/>
          <w:iCs/>
          <w:color w:val="0000FF"/>
          <w:rPrChange w:author="Kristīne Lukošjus" w:date="2025-08-19T16:06:00Z" w16du:dateUtc="2025-08-19T13:06:00Z" w:id="2161">
            <w:rPr>
              <w:i/>
              <w:iCs/>
              <w:color w:val="0000FF"/>
            </w:rPr>
          </w:rPrChange>
        </w:rPr>
        <w:t>B</w:t>
      </w:r>
      <w:r w:rsidRPr="008822AD">
        <w:rPr>
          <w:rFonts w:ascii="Aptos" w:hAnsi="Aptos"/>
          <w:i/>
          <w:iCs/>
          <w:color w:val="0000FF"/>
          <w:rPrChange w:author="Kristīne Lukošjus" w:date="2025-08-19T16:06:00Z" w16du:dateUtc="2025-08-19T13:06:00Z" w:id="2162">
            <w:rPr>
              <w:i/>
              <w:iCs/>
              <w:color w:val="0000FF"/>
            </w:rPr>
          </w:rPrChange>
        </w:rPr>
        <w:t>udžeta kopsavilkums” iekļauj tikai tās izmaksas:</w:t>
      </w:r>
    </w:p>
    <w:p w:rsidRPr="008822AD" w:rsidR="000945A1" w:rsidRDefault="000945A1" w14:paraId="5B22B6EE" w14:textId="0FD2FA53">
      <w:pPr>
        <w:pStyle w:val="NormalWeb"/>
        <w:numPr>
          <w:ilvl w:val="0"/>
          <w:numId w:val="29"/>
        </w:numPr>
        <w:spacing w:before="0" w:beforeAutospacing="0" w:after="0" w:afterAutospacing="0"/>
        <w:ind w:left="426" w:hanging="284"/>
        <w:jc w:val="both"/>
        <w:rPr>
          <w:rFonts w:ascii="Aptos" w:hAnsi="Aptos"/>
          <w:i/>
          <w:iCs/>
          <w:color w:val="0000FF"/>
          <w:rPrChange w:author="Kristīne Lukošjus" w:date="2025-08-19T16:06:00Z" w16du:dateUtc="2025-08-19T13:06:00Z" w:id="2163">
            <w:rPr>
              <w:i/>
              <w:iCs/>
              <w:color w:val="0000FF"/>
            </w:rPr>
          </w:rPrChange>
        </w:rPr>
        <w:pPrChange w:author="Kristīne Lukošjus" w:date="2025-08-19T16:07:00Z" w16du:dateUtc="2025-08-19T13:07:00Z" w:id="2164">
          <w:pPr>
            <w:pStyle w:val="NormalWeb"/>
            <w:numPr>
              <w:numId w:val="29"/>
            </w:numPr>
            <w:spacing w:before="0" w:beforeAutospacing="0" w:after="120" w:afterAutospacing="0"/>
            <w:ind w:left="720" w:hanging="360"/>
            <w:jc w:val="both"/>
          </w:pPr>
        </w:pPrChange>
      </w:pPr>
      <w:r w:rsidRPr="008822AD">
        <w:rPr>
          <w:rFonts w:ascii="Aptos" w:hAnsi="Aptos"/>
          <w:i/>
          <w:iCs/>
          <w:color w:val="0000FF"/>
          <w:rPrChange w:author="Kristīne Lukošjus" w:date="2025-08-19T16:06:00Z" w16du:dateUtc="2025-08-19T13:06:00Z" w:id="2165">
            <w:rPr>
              <w:i/>
              <w:iCs/>
              <w:color w:val="0000FF"/>
            </w:rPr>
          </w:rPrChange>
        </w:rPr>
        <w:t xml:space="preserve">kuras paredzēts segt no projekta finansējuma, tas ir, no </w:t>
      </w:r>
      <w:r w:rsidRPr="008822AD" w:rsidR="00B94AA8">
        <w:rPr>
          <w:rFonts w:ascii="Aptos" w:hAnsi="Aptos"/>
          <w:i/>
          <w:iCs/>
          <w:color w:val="0000FF"/>
          <w:rPrChange w:author="Kristīne Lukošjus" w:date="2025-08-19T16:06:00Z" w16du:dateUtc="2025-08-19T13:06:00Z" w:id="2166">
            <w:rPr>
              <w:i/>
              <w:iCs/>
              <w:color w:val="0000FF"/>
            </w:rPr>
          </w:rPrChange>
        </w:rPr>
        <w:t xml:space="preserve">ERAF </w:t>
      </w:r>
      <w:r w:rsidRPr="008822AD">
        <w:rPr>
          <w:rFonts w:ascii="Aptos" w:hAnsi="Aptos"/>
          <w:i/>
          <w:iCs/>
          <w:color w:val="0000FF"/>
          <w:rPrChange w:author="Kristīne Lukošjus" w:date="2025-08-19T16:06:00Z" w16du:dateUtc="2025-08-19T13:06:00Z" w:id="2167">
            <w:rPr>
              <w:i/>
              <w:iCs/>
              <w:color w:val="0000FF"/>
            </w:rPr>
          </w:rPrChange>
        </w:rPr>
        <w:t>un projekta iesniedzēja un;</w:t>
      </w:r>
    </w:p>
    <w:p w:rsidRPr="008822AD" w:rsidR="000945A1" w:rsidRDefault="000945A1" w14:paraId="5DD0A12D" w14:textId="77777777">
      <w:pPr>
        <w:pStyle w:val="NormalWeb"/>
        <w:numPr>
          <w:ilvl w:val="0"/>
          <w:numId w:val="29"/>
        </w:numPr>
        <w:spacing w:before="0" w:beforeAutospacing="0" w:after="0" w:afterAutospacing="0"/>
        <w:ind w:left="426" w:hanging="284"/>
        <w:jc w:val="both"/>
        <w:rPr>
          <w:rFonts w:ascii="Aptos" w:hAnsi="Aptos"/>
          <w:i/>
          <w:iCs/>
          <w:color w:val="0000FF"/>
          <w:rPrChange w:author="Kristīne Lukošjus" w:date="2025-08-19T16:06:00Z" w16du:dateUtc="2025-08-19T13:06:00Z" w:id="2168">
            <w:rPr>
              <w:i/>
              <w:iCs/>
              <w:color w:val="0000FF"/>
            </w:rPr>
          </w:rPrChange>
        </w:rPr>
        <w:pPrChange w:author="Kristīne Lukošjus" w:date="2025-08-19T16:07:00Z" w16du:dateUtc="2025-08-19T13:07:00Z" w:id="2169">
          <w:pPr>
            <w:pStyle w:val="NormalWeb"/>
            <w:numPr>
              <w:numId w:val="29"/>
            </w:numPr>
            <w:spacing w:before="0" w:beforeAutospacing="0" w:after="120" w:afterAutospacing="0"/>
            <w:ind w:left="720" w:hanging="360"/>
            <w:jc w:val="both"/>
          </w:pPr>
        </w:pPrChange>
      </w:pPr>
      <w:r w:rsidRPr="008822AD">
        <w:rPr>
          <w:rFonts w:ascii="Aptos" w:hAnsi="Aptos"/>
          <w:i/>
          <w:iCs/>
          <w:color w:val="0000FF"/>
          <w:rPrChange w:author="Kristīne Lukošjus" w:date="2025-08-19T16:06:00Z" w16du:dateUtc="2025-08-19T13:06:00Z" w:id="2170">
            <w:rPr>
              <w:i/>
              <w:iCs/>
              <w:color w:val="0000FF"/>
            </w:rPr>
          </w:rPrChange>
        </w:rPr>
        <w:t>kas ir nepieciešamas projekta īstenošanai un to nepieciešamība izriet no projekta iesnieguma sadaļā “Darbības” paredzētajām projekta darbībām;</w:t>
      </w:r>
    </w:p>
    <w:p w:rsidR="000945A1" w:rsidP="00E27B08" w:rsidRDefault="009C6EFB" w14:paraId="27C41796" w14:textId="15F51AD3">
      <w:pPr>
        <w:pStyle w:val="NormalWeb"/>
        <w:numPr>
          <w:ilvl w:val="0"/>
          <w:numId w:val="29"/>
        </w:numPr>
        <w:spacing w:before="0" w:beforeAutospacing="0" w:after="0" w:afterAutospacing="0"/>
        <w:ind w:left="426" w:hanging="284"/>
        <w:jc w:val="both"/>
        <w:rPr>
          <w:rFonts w:ascii="Aptos" w:hAnsi="Aptos"/>
          <w:i/>
          <w:iCs/>
          <w:color w:val="0000FF"/>
        </w:rPr>
      </w:pPr>
      <w:r w:rsidRPr="008822AD">
        <w:rPr>
          <w:rFonts w:ascii="Aptos" w:hAnsi="Aptos"/>
          <w:i/>
          <w:iCs/>
          <w:color w:val="0000FF"/>
          <w:rPrChange w:author="Kristīne Lukošjus" w:date="2025-08-19T16:06:00Z" w16du:dateUtc="2025-08-19T13:06:00Z" w:id="2171">
            <w:rPr>
              <w:i/>
              <w:iCs/>
              <w:color w:val="0000FF"/>
            </w:rPr>
          </w:rPrChange>
        </w:rPr>
        <w:t xml:space="preserve">kas </w:t>
      </w:r>
      <w:r w:rsidRPr="008822AD" w:rsidR="000945A1">
        <w:rPr>
          <w:rFonts w:ascii="Aptos" w:hAnsi="Aptos"/>
          <w:i/>
          <w:iCs/>
          <w:color w:val="0000FF"/>
          <w:rPrChange w:author="Kristīne Lukošjus" w:date="2025-08-19T16:06:00Z" w16du:dateUtc="2025-08-19T13:06:00Z" w:id="2172">
            <w:rPr>
              <w:i/>
              <w:iCs/>
              <w:color w:val="0000FF"/>
            </w:rPr>
          </w:rPrChange>
        </w:rPr>
        <w:t>nodrošina rezultātu sasniegšanu (projekta iesnieguma sadaļā “Rādītāji” norādīto rādītāju sasniegšanu).</w:t>
      </w:r>
    </w:p>
    <w:p w:rsidRPr="00E27B08" w:rsidR="00E27B08" w:rsidP="00E27B08" w:rsidRDefault="00E27B08" w14:paraId="4EA3EA42" w14:textId="77777777">
      <w:pPr>
        <w:pStyle w:val="NormalWeb"/>
        <w:spacing w:before="0" w:beforeAutospacing="0" w:after="0" w:afterAutospacing="0"/>
        <w:ind w:left="426"/>
        <w:jc w:val="both"/>
        <w:rPr>
          <w:rFonts w:ascii="Aptos" w:hAnsi="Aptos"/>
          <w:i/>
          <w:iCs/>
          <w:color w:val="0000FF"/>
          <w:sz w:val="20"/>
          <w:szCs w:val="20"/>
          <w:rPrChange w:author="Kristīne Lukošjus" w:date="2025-08-19T16:06:00Z" w16du:dateUtc="2025-08-19T13:06:00Z" w:id="2173">
            <w:rPr>
              <w:i/>
              <w:iCs/>
              <w:color w:val="0000FF"/>
            </w:rPr>
          </w:rPrChange>
        </w:rPr>
      </w:pPr>
    </w:p>
    <w:p w:rsidRPr="008822AD" w:rsidR="000945A1" w:rsidRDefault="007C5CC1" w14:paraId="28C99FF9" w14:textId="431AFB58">
      <w:pPr>
        <w:pStyle w:val="NormalWeb"/>
        <w:spacing w:before="0" w:beforeAutospacing="0" w:after="0" w:afterAutospacing="0"/>
        <w:ind w:firstLine="142"/>
        <w:jc w:val="both"/>
        <w:rPr>
          <w:rFonts w:ascii="Aptos" w:hAnsi="Aptos"/>
          <w:i/>
          <w:iCs/>
          <w:color w:val="0000FF"/>
          <w:rPrChange w:author="Kristīne Lukošjus" w:date="2025-08-19T16:06:00Z" w16du:dateUtc="2025-08-19T13:06:00Z" w:id="2174">
            <w:rPr>
              <w:i/>
              <w:iCs/>
              <w:color w:val="0000FF"/>
            </w:rPr>
          </w:rPrChange>
        </w:rPr>
        <w:pPrChange w:author="Kristīne Lukošjus" w:date="2025-08-19T16:07:00Z" w16du:dateUtc="2025-08-19T13:07:00Z" w:id="2175">
          <w:pPr>
            <w:pStyle w:val="NormalWeb"/>
            <w:spacing w:before="240" w:beforeAutospacing="0" w:after="0" w:afterAutospacing="0"/>
            <w:jc w:val="both"/>
          </w:pPr>
        </w:pPrChange>
      </w:pPr>
      <w:r w:rsidRPr="008822AD">
        <w:rPr>
          <w:rFonts w:ascii="Aptos" w:hAnsi="Aptos"/>
          <w:i/>
          <w:iCs/>
          <w:color w:val="0000FF"/>
          <w:rPrChange w:author="Kristīne Lukošjus" w:date="2025-08-19T16:06:00Z" w16du:dateUtc="2025-08-19T13:06:00Z" w:id="2176">
            <w:rPr>
              <w:i/>
              <w:iCs/>
              <w:color w:val="0000FF"/>
            </w:rPr>
          </w:rPrChange>
        </w:rPr>
        <w:t>Projekta īstenošanas gaitā radušos sadārdzinājumu finansējuma saņēmējs sedz no saviem līdzekļiem.</w:t>
      </w:r>
      <w:r w:rsidRPr="008822AD" w:rsidR="001F492D">
        <w:rPr>
          <w:rFonts w:ascii="Aptos" w:hAnsi="Aptos"/>
          <w:i/>
          <w:iCs/>
          <w:color w:val="0000FF"/>
          <w:rPrChange w:author="Kristīne Lukošjus" w:date="2025-08-19T16:06:00Z" w16du:dateUtc="2025-08-19T13:06:00Z" w:id="2177">
            <w:rPr>
              <w:i/>
              <w:iCs/>
              <w:color w:val="0000FF"/>
            </w:rPr>
          </w:rPrChange>
        </w:rPr>
        <w:t xml:space="preserve"> (</w:t>
      </w:r>
      <w:r w:rsidRPr="008822AD" w:rsidR="008C7B1B">
        <w:rPr>
          <w:rFonts w:ascii="Aptos" w:hAnsi="Aptos"/>
          <w:i/>
          <w:iCs/>
          <w:color w:val="0000FF"/>
          <w:rPrChange w:author="Kristīne Lukošjus" w:date="2025-08-19T16:06:00Z" w16du:dateUtc="2025-08-19T13:06:00Z" w:id="2178">
            <w:rPr>
              <w:i/>
              <w:iCs/>
              <w:color w:val="0000FF"/>
            </w:rPr>
          </w:rPrChange>
        </w:rPr>
        <w:t xml:space="preserve">SAM </w:t>
      </w:r>
      <w:r w:rsidRPr="008822AD" w:rsidR="001F492D">
        <w:rPr>
          <w:rFonts w:ascii="Aptos" w:hAnsi="Aptos"/>
          <w:i/>
          <w:iCs/>
          <w:color w:val="0000FF"/>
          <w:rPrChange w:author="Kristīne Lukošjus" w:date="2025-08-19T16:06:00Z" w16du:dateUtc="2025-08-19T13:06:00Z" w:id="2179">
            <w:rPr>
              <w:i/>
              <w:iCs/>
              <w:color w:val="0000FF"/>
            </w:rPr>
          </w:rPrChange>
        </w:rPr>
        <w:t xml:space="preserve">MK noteikumu </w:t>
      </w:r>
      <w:r w:rsidRPr="008822AD">
        <w:rPr>
          <w:rFonts w:ascii="Aptos" w:hAnsi="Aptos"/>
          <w:i/>
          <w:iCs/>
          <w:color w:val="0000FF"/>
          <w:rPrChange w:author="Kristīne Lukošjus" w:date="2025-08-19T16:06:00Z" w16du:dateUtc="2025-08-19T13:06:00Z" w:id="2180">
            <w:rPr>
              <w:i/>
              <w:iCs/>
              <w:color w:val="0000FF"/>
            </w:rPr>
          </w:rPrChange>
        </w:rPr>
        <w:t>56</w:t>
      </w:r>
      <w:r w:rsidR="00CD5A62">
        <w:rPr>
          <w:rFonts w:ascii="Aptos" w:hAnsi="Aptos"/>
          <w:i/>
          <w:iCs/>
          <w:color w:val="0000FF"/>
        </w:rPr>
        <w:t>.</w:t>
      </w:r>
      <w:r w:rsidRPr="008822AD" w:rsidR="006B1E1D">
        <w:rPr>
          <w:rFonts w:ascii="Aptos" w:hAnsi="Aptos"/>
          <w:i/>
          <w:iCs/>
          <w:color w:val="0000FF"/>
          <w:rPrChange w:author="Kristīne Lukošjus" w:date="2025-08-19T16:06:00Z" w16du:dateUtc="2025-08-19T13:06:00Z" w:id="2181">
            <w:rPr>
              <w:i/>
              <w:iCs/>
              <w:color w:val="0000FF"/>
            </w:rPr>
          </w:rPrChange>
        </w:rPr>
        <w:t>punkts)</w:t>
      </w:r>
      <w:r w:rsidRPr="008822AD" w:rsidR="00667E0F">
        <w:rPr>
          <w:rFonts w:ascii="Aptos" w:hAnsi="Aptos"/>
          <w:i/>
          <w:iCs/>
          <w:color w:val="0000FF"/>
          <w:rPrChange w:author="Kristīne Lukošjus" w:date="2025-08-19T16:06:00Z" w16du:dateUtc="2025-08-19T13:06:00Z" w:id="2182">
            <w:rPr>
              <w:i/>
              <w:iCs/>
              <w:color w:val="0000FF"/>
            </w:rPr>
          </w:rPrChange>
        </w:rPr>
        <w:t>.</w:t>
      </w:r>
    </w:p>
    <w:p w:rsidRPr="008822AD" w:rsidR="000945A1" w:rsidRDefault="000945A1" w14:paraId="6DA92C06" w14:textId="04B46AE7">
      <w:pPr>
        <w:pStyle w:val="NormalWeb"/>
        <w:spacing w:before="0" w:beforeAutospacing="0" w:after="0" w:afterAutospacing="0"/>
        <w:ind w:firstLine="142"/>
        <w:jc w:val="both"/>
        <w:rPr>
          <w:rFonts w:ascii="Aptos" w:hAnsi="Aptos"/>
          <w:i/>
          <w:iCs/>
          <w:color w:val="0000FF"/>
          <w:rPrChange w:author="Kristīne Lukošjus" w:date="2025-08-19T16:06:00Z" w16du:dateUtc="2025-08-19T13:06:00Z" w:id="2183">
            <w:rPr>
              <w:i/>
              <w:iCs/>
              <w:color w:val="0000FF"/>
            </w:rPr>
          </w:rPrChange>
        </w:rPr>
        <w:pPrChange w:author="Kristīne Lukošjus" w:date="2025-08-19T16:07:00Z" w16du:dateUtc="2025-08-19T13:07:00Z" w:id="2184">
          <w:pPr>
            <w:pStyle w:val="NormalWeb"/>
            <w:spacing w:before="240" w:beforeAutospacing="0" w:after="0" w:afterAutospacing="0"/>
            <w:jc w:val="both"/>
          </w:pPr>
        </w:pPrChange>
      </w:pPr>
      <w:r w:rsidRPr="008822AD">
        <w:rPr>
          <w:rFonts w:ascii="Aptos" w:hAnsi="Aptos"/>
          <w:i/>
          <w:iCs/>
          <w:color w:val="0000FF"/>
          <w:rPrChange w:author="Kristīne Lukošjus" w:date="2025-08-19T16:06:00Z" w16du:dateUtc="2025-08-19T13:06:00Z" w:id="2185">
            <w:rPr>
              <w:i/>
              <w:iCs/>
              <w:color w:val="0000FF"/>
            </w:rPr>
          </w:rPrChange>
        </w:rPr>
        <w:t xml:space="preserve">Plānojot attiecināmās izmaksas, jāņem vērā </w:t>
      </w:r>
      <w:r w:rsidRPr="008822AD" w:rsidR="008C7B1B">
        <w:rPr>
          <w:rFonts w:ascii="Aptos" w:hAnsi="Aptos"/>
          <w:i/>
          <w:iCs/>
          <w:color w:val="0000FF"/>
          <w:rPrChange w:author="Kristīne Lukošjus" w:date="2025-08-19T16:06:00Z" w16du:dateUtc="2025-08-19T13:06:00Z" w:id="2186">
            <w:rPr>
              <w:i/>
              <w:iCs/>
              <w:color w:val="0000FF"/>
            </w:rPr>
          </w:rPrChange>
        </w:rPr>
        <w:t xml:space="preserve">SAM </w:t>
      </w:r>
      <w:r w:rsidRPr="008822AD">
        <w:rPr>
          <w:rFonts w:ascii="Aptos" w:hAnsi="Aptos"/>
          <w:i/>
          <w:iCs/>
          <w:color w:val="0000FF"/>
          <w:rPrChange w:author="Kristīne Lukošjus" w:date="2025-08-19T16:06:00Z" w16du:dateUtc="2025-08-19T13:06:00Z" w:id="2187">
            <w:rPr>
              <w:i/>
              <w:iCs/>
              <w:color w:val="0000FF"/>
            </w:rPr>
          </w:rPrChange>
        </w:rPr>
        <w:t>MK noteikumos noteiktās izmaksu pozīcijas, to ierobežojum</w:t>
      </w:r>
      <w:r w:rsidRPr="008822AD" w:rsidR="00062413">
        <w:rPr>
          <w:rFonts w:ascii="Aptos" w:hAnsi="Aptos"/>
          <w:i/>
          <w:iCs/>
          <w:color w:val="0000FF"/>
          <w:rPrChange w:author="Kristīne Lukošjus" w:date="2025-08-19T16:06:00Z" w16du:dateUtc="2025-08-19T13:06:00Z" w:id="2188">
            <w:rPr>
              <w:i/>
              <w:iCs/>
              <w:color w:val="0000FF"/>
            </w:rPr>
          </w:rPrChange>
        </w:rPr>
        <w:t>i</w:t>
      </w:r>
      <w:r w:rsidRPr="008822AD">
        <w:rPr>
          <w:rFonts w:ascii="Aptos" w:hAnsi="Aptos"/>
          <w:i/>
          <w:iCs/>
          <w:color w:val="0000FF"/>
          <w:rPrChange w:author="Kristīne Lukošjus" w:date="2025-08-19T16:06:00Z" w16du:dateUtc="2025-08-19T13:06:00Z" w:id="2189">
            <w:rPr>
              <w:i/>
              <w:iCs/>
              <w:color w:val="0000FF"/>
            </w:rPr>
          </w:rPrChange>
        </w:rPr>
        <w:t>, kā arī</w:t>
      </w:r>
      <w:r w:rsidRPr="008822AD" w:rsidR="00A142B4">
        <w:rPr>
          <w:rFonts w:ascii="Aptos" w:hAnsi="Aptos"/>
          <w:i/>
          <w:iCs/>
          <w:color w:val="0000FF"/>
          <w:rPrChange w:author="Kristīne Lukošjus" w:date="2025-08-19T16:06:00Z" w16du:dateUtc="2025-08-19T13:06:00Z" w:id="2190">
            <w:rPr>
              <w:i/>
              <w:iCs/>
              <w:color w:val="0000FF"/>
            </w:rPr>
          </w:rPrChange>
        </w:rPr>
        <w:t xml:space="preserve"> </w:t>
      </w:r>
      <w:r w:rsidRPr="008822AD" w:rsidR="004A581D">
        <w:rPr>
          <w:rFonts w:ascii="Aptos" w:hAnsi="Aptos"/>
          <w:i/>
          <w:iCs/>
          <w:color w:val="0000FF"/>
          <w:rPrChange w:author="Kristīne Lukošjus" w:date="2025-08-19T16:06:00Z" w16du:dateUtc="2025-08-19T13:06:00Z" w:id="2191">
            <w:rPr>
              <w:i/>
              <w:iCs/>
              <w:color w:val="0000FF"/>
            </w:rPr>
          </w:rPrChange>
        </w:rPr>
        <w:t xml:space="preserve">Finanšu ministrijas </w:t>
      </w:r>
      <w:r w:rsidRPr="008822AD" w:rsidR="00522D52">
        <w:rPr>
          <w:rFonts w:ascii="Aptos" w:hAnsi="Aptos"/>
          <w:i/>
          <w:iCs/>
          <w:color w:val="0000FF"/>
          <w:rPrChange w:author="Kristīne Lukošjus" w:date="2025-08-19T16:06:00Z" w16du:dateUtc="2025-08-19T13:06:00Z" w:id="2192">
            <w:rPr>
              <w:i/>
              <w:iCs/>
              <w:color w:val="0000FF"/>
            </w:rPr>
          </w:rPrChange>
        </w:rPr>
        <w:t xml:space="preserve">2023.gada 25.septembra </w:t>
      </w:r>
      <w:r w:rsidRPr="008822AD" w:rsidR="008C65DE">
        <w:rPr>
          <w:rFonts w:ascii="Aptos" w:hAnsi="Aptos"/>
          <w:i/>
          <w:iCs/>
          <w:color w:val="0000FF"/>
          <w:rPrChange w:author="Kristīne Lukošjus" w:date="2025-08-19T16:06:00Z" w16du:dateUtc="2025-08-19T13:06:00Z" w:id="2193">
            <w:rPr>
              <w:i/>
              <w:iCs/>
              <w:color w:val="0000FF"/>
            </w:rPr>
          </w:rPrChange>
        </w:rPr>
        <w:t xml:space="preserve">vadlīnijas </w:t>
      </w:r>
      <w:r w:rsidRPr="008822AD" w:rsidR="00522D52">
        <w:rPr>
          <w:rFonts w:ascii="Aptos" w:hAnsi="Aptos"/>
          <w:i/>
          <w:iCs/>
          <w:color w:val="0000FF"/>
          <w:rPrChange w:author="Kristīne Lukošjus" w:date="2025-08-19T16:06:00Z" w16du:dateUtc="2025-08-19T13:06:00Z" w:id="2194">
            <w:rPr>
              <w:i/>
              <w:iCs/>
              <w:color w:val="0000FF"/>
            </w:rPr>
          </w:rPrChange>
        </w:rPr>
        <w:t xml:space="preserve">Nr.1.2. </w:t>
      </w:r>
      <w:r w:rsidRPr="008822AD">
        <w:rPr>
          <w:rFonts w:ascii="Aptos" w:hAnsi="Aptos"/>
          <w:i/>
          <w:iCs/>
          <w:color w:val="0000FF"/>
          <w:rPrChange w:author="Kristīne Lukošjus" w:date="2025-08-19T16:06:00Z" w16du:dateUtc="2025-08-19T13:06:00Z" w:id="2195">
            <w:rPr>
              <w:i/>
              <w:iCs/>
              <w:color w:val="0000FF"/>
            </w:rPr>
          </w:rPrChange>
        </w:rPr>
        <w:t xml:space="preserve">“Vadlīnijas attiecināmo izmaksu noteikšanai Eiropas Savienības kohēzijas politikas programmas 2021.-2027.gada plānošanas periodā”, kas pieejamas </w:t>
      </w:r>
      <w:r w:rsidRPr="008822AD" w:rsidR="00BD1F53">
        <w:rPr>
          <w:rFonts w:ascii="Aptos" w:hAnsi="Aptos"/>
          <w:i/>
          <w:iCs/>
          <w:color w:val="0000FF"/>
          <w:rPrChange w:author="Kristīne Lukošjus" w:date="2025-08-19T16:06:00Z" w16du:dateUtc="2025-08-19T13:06:00Z" w:id="2196">
            <w:rPr>
              <w:i/>
              <w:iCs/>
              <w:color w:val="0000FF"/>
            </w:rPr>
          </w:rPrChange>
        </w:rPr>
        <w:t>Eiropas Savienības fondu</w:t>
      </w:r>
      <w:r w:rsidRPr="008822AD">
        <w:rPr>
          <w:rFonts w:ascii="Aptos" w:hAnsi="Aptos"/>
          <w:i/>
          <w:iCs/>
          <w:color w:val="0000FF"/>
          <w:rPrChange w:author="Kristīne Lukošjus" w:date="2025-08-19T16:06:00Z" w16du:dateUtc="2025-08-19T13:06:00Z" w:id="2197">
            <w:rPr>
              <w:i/>
              <w:iCs/>
              <w:color w:val="0000FF"/>
            </w:rPr>
          </w:rPrChange>
        </w:rPr>
        <w:t xml:space="preserve"> tīmekļa vietnē –</w:t>
      </w:r>
      <w:r w:rsidRPr="008822AD">
        <w:rPr>
          <w:rFonts w:ascii="Aptos" w:hAnsi="Aptos"/>
          <w:i/>
          <w:iCs/>
          <w:rPrChange w:author="Kristīne Lukošjus" w:date="2025-08-19T16:06:00Z" w16du:dateUtc="2025-08-19T13:06:00Z" w:id="2198">
            <w:rPr>
              <w:i/>
              <w:iCs/>
            </w:rPr>
          </w:rPrChange>
        </w:rPr>
        <w:t xml:space="preserve"> </w:t>
      </w:r>
      <w:r w:rsidRPr="008822AD">
        <w:rPr>
          <w:rFonts w:ascii="Aptos" w:hAnsi="Aptos"/>
          <w:rPrChange w:author="Kristīne Lukošjus" w:date="2025-08-19T16:06:00Z" w16du:dateUtc="2025-08-19T13:06:00Z" w:id="2199">
            <w:rPr/>
          </w:rPrChange>
        </w:rPr>
        <w:fldChar w:fldCharType="begin"/>
      </w:r>
      <w:r w:rsidRPr="008822AD">
        <w:rPr>
          <w:rFonts w:ascii="Aptos" w:hAnsi="Aptos"/>
          <w:rPrChange w:author="Kristīne Lukošjus" w:date="2025-08-19T16:06:00Z" w16du:dateUtc="2025-08-19T13:06:00Z" w:id="2200">
            <w:rPr/>
          </w:rPrChange>
        </w:rPr>
        <w:instrText>HYPERLINK "https://www.esfondi.lv/normativie-akti-un-dokumenti/2021-2027-planosanas-periods/vadlinijas-attiecinamo-izmaksu-noteiksanai-eiropas-savienibas-kohezijas-politikas-programmas-2021-2027-gada-planosanas-perioda"</w:instrText>
      </w:r>
      <w:r w:rsidRPr="002D120D">
        <w:rPr>
          <w:rFonts w:ascii="Aptos" w:hAnsi="Aptos"/>
        </w:rPr>
      </w:r>
      <w:r w:rsidRPr="008822AD">
        <w:rPr>
          <w:rFonts w:ascii="Aptos" w:hAnsi="Aptos"/>
          <w:rPrChange w:author="Kristīne Lukošjus" w:date="2025-08-19T16:06:00Z" w16du:dateUtc="2025-08-19T13:06:00Z" w:id="2201">
            <w:rPr/>
          </w:rPrChange>
        </w:rPr>
        <w:fldChar w:fldCharType="separate"/>
      </w:r>
      <w:r w:rsidRPr="008822AD">
        <w:rPr>
          <w:rStyle w:val="Hyperlink"/>
          <w:rFonts w:ascii="Aptos" w:hAnsi="Aptos"/>
          <w:rPrChange w:author="Kristīne Lukošjus" w:date="2025-08-19T16:06:00Z" w16du:dateUtc="2025-08-19T13:06:00Z" w:id="2202">
            <w:rPr>
              <w:rStyle w:val="Hyperlink"/>
            </w:rPr>
          </w:rPrChange>
        </w:rPr>
        <w:t>https://www.esfondi.lv/normativie-akti-un-dokumenti/2021-2027-planosanas-periods/vadlinijas-attiecinamo-izmaksu-noteiksanai-eiropas-savienibas-kohezijas-politikas-programmas-2021-2027-gada-planosanas-perioda</w:t>
      </w:r>
      <w:r w:rsidRPr="008822AD">
        <w:rPr>
          <w:rFonts w:ascii="Aptos" w:hAnsi="Aptos"/>
          <w:rPrChange w:author="Kristīne Lukošjus" w:date="2025-08-19T16:06:00Z" w16du:dateUtc="2025-08-19T13:06:00Z" w:id="2203">
            <w:rPr/>
          </w:rPrChange>
        </w:rPr>
        <w:fldChar w:fldCharType="end"/>
      </w:r>
    </w:p>
    <w:p w:rsidRPr="008822AD" w:rsidR="000945A1" w:rsidRDefault="00452B60" w14:paraId="50DB2F86" w14:textId="0B68DE59">
      <w:pPr>
        <w:tabs>
          <w:tab w:val="left" w:pos="1545"/>
        </w:tabs>
        <w:ind w:firstLine="142"/>
        <w:jc w:val="both"/>
        <w:rPr>
          <w:rFonts w:ascii="Aptos" w:hAnsi="Aptos"/>
          <w:i/>
          <w:iCs/>
          <w:color w:val="0000FF"/>
          <w:rPrChange w:author="Kristīne Lukošjus" w:date="2025-08-19T16:06:00Z" w16du:dateUtc="2025-08-19T13:06:00Z" w:id="2204">
            <w:rPr>
              <w:i/>
              <w:iCs/>
              <w:color w:val="0000FF"/>
            </w:rPr>
          </w:rPrChange>
        </w:rPr>
        <w:pPrChange w:author="Kristīne Lukošjus" w:date="2025-08-19T16:07:00Z" w16du:dateUtc="2025-08-19T13:07:00Z" w:id="2205">
          <w:pPr>
            <w:tabs>
              <w:tab w:val="left" w:pos="1545"/>
            </w:tabs>
            <w:spacing w:before="240" w:after="160" w:line="259" w:lineRule="auto"/>
            <w:jc w:val="both"/>
          </w:pPr>
        </w:pPrChange>
      </w:pPr>
      <w:r w:rsidRPr="008822AD">
        <w:rPr>
          <w:rFonts w:ascii="Aptos" w:hAnsi="Aptos"/>
          <w:i/>
          <w:iCs/>
          <w:color w:val="0000FF"/>
          <w:rPrChange w:author="Kristīne Lukošjus" w:date="2025-08-19T16:06:00Z" w16du:dateUtc="2025-08-19T13:06:00Z" w:id="2206">
            <w:rPr>
              <w:i/>
              <w:iCs/>
              <w:color w:val="0000FF"/>
            </w:rPr>
          </w:rPrChange>
        </w:rPr>
        <w:t>I</w:t>
      </w:r>
      <w:r w:rsidRPr="008822AD" w:rsidR="000945A1">
        <w:rPr>
          <w:rFonts w:ascii="Aptos" w:hAnsi="Aptos"/>
          <w:i/>
          <w:iCs/>
          <w:color w:val="0000FF"/>
          <w:rPrChange w:author="Kristīne Lukošjus" w:date="2025-08-19T16:06:00Z" w16du:dateUtc="2025-08-19T13:06:00Z" w:id="2207">
            <w:rPr>
              <w:i/>
              <w:iCs/>
              <w:color w:val="0000FF"/>
            </w:rPr>
          </w:rPrChange>
        </w:rPr>
        <w:t>zmaksas ir attiecināmas</w:t>
      </w:r>
      <w:r w:rsidRPr="008822AD" w:rsidR="5AEAAFD4">
        <w:rPr>
          <w:rFonts w:ascii="Aptos" w:hAnsi="Aptos"/>
          <w:i/>
          <w:iCs/>
          <w:color w:val="0000FF"/>
          <w:rPrChange w:author="Kristīne Lukošjus" w:date="2025-08-19T16:06:00Z" w16du:dateUtc="2025-08-19T13:06:00Z" w:id="2208">
            <w:rPr>
              <w:i/>
              <w:iCs/>
              <w:color w:val="0000FF"/>
            </w:rPr>
          </w:rPrChange>
        </w:rPr>
        <w:t>, ja tās radušās ne agrāk par</w:t>
      </w:r>
      <w:r w:rsidRPr="008822AD" w:rsidR="0008522B">
        <w:rPr>
          <w:rFonts w:ascii="Aptos" w:hAnsi="Aptos"/>
          <w:i/>
          <w:iCs/>
          <w:color w:val="0000FF"/>
          <w:rPrChange w:author="Kristīne Lukošjus" w:date="2025-08-19T16:06:00Z" w16du:dateUtc="2025-08-19T13:06:00Z" w:id="2209">
            <w:rPr>
              <w:i/>
              <w:iCs/>
              <w:color w:val="0000FF"/>
            </w:rPr>
          </w:rPrChange>
        </w:rPr>
        <w:t xml:space="preserve"> </w:t>
      </w:r>
      <w:r w:rsidRPr="008822AD" w:rsidR="0005032D">
        <w:rPr>
          <w:rFonts w:ascii="Aptos" w:hAnsi="Aptos"/>
          <w:i/>
          <w:iCs/>
          <w:color w:val="0000FF"/>
          <w:rPrChange w:author="Kristīne Lukošjus" w:date="2025-08-19T16:06:00Z" w16du:dateUtc="2025-08-19T13:06:00Z" w:id="2210">
            <w:rPr>
              <w:i/>
              <w:iCs/>
              <w:color w:val="0000FF"/>
            </w:rPr>
          </w:rPrChange>
        </w:rPr>
        <w:t xml:space="preserve">2024. gada </w:t>
      </w:r>
      <w:r w:rsidRPr="008822AD" w:rsidR="009E32D5">
        <w:rPr>
          <w:rFonts w:ascii="Aptos" w:hAnsi="Aptos"/>
          <w:i/>
          <w:iCs/>
          <w:color w:val="0000FF"/>
          <w:rPrChange w:author="Kristīne Lukošjus" w:date="2025-08-19T16:06:00Z" w16du:dateUtc="2025-08-19T13:06:00Z" w:id="2211">
            <w:rPr>
              <w:i/>
              <w:iCs/>
              <w:color w:val="0000FF"/>
            </w:rPr>
          </w:rPrChange>
        </w:rPr>
        <w:t>1.janvār</w:t>
      </w:r>
      <w:r w:rsidRPr="008822AD" w:rsidR="636816A9">
        <w:rPr>
          <w:rFonts w:ascii="Aptos" w:hAnsi="Aptos"/>
          <w:i/>
          <w:iCs/>
          <w:color w:val="0000FF"/>
          <w:rPrChange w:author="Kristīne Lukošjus" w:date="2025-08-19T16:06:00Z" w16du:dateUtc="2025-08-19T13:06:00Z" w:id="2212">
            <w:rPr>
              <w:i/>
              <w:iCs/>
              <w:color w:val="0000FF"/>
            </w:rPr>
          </w:rPrChange>
        </w:rPr>
        <w:t>i un ir tieši sasistītas ar projekta darbībām</w:t>
      </w:r>
      <w:r w:rsidRPr="008822AD" w:rsidR="009E32D5">
        <w:rPr>
          <w:rFonts w:ascii="Aptos" w:hAnsi="Aptos"/>
          <w:i/>
          <w:iCs/>
          <w:color w:val="0000FF"/>
          <w:rPrChange w:author="Kristīne Lukošjus" w:date="2025-08-19T16:06:00Z" w16du:dateUtc="2025-08-19T13:06:00Z" w:id="2213">
            <w:rPr>
              <w:i/>
              <w:iCs/>
              <w:color w:val="0000FF"/>
            </w:rPr>
          </w:rPrChange>
        </w:rPr>
        <w:t xml:space="preserve">. Projekta iesniegumā neiekļauj un finansējumu nepiešķir pabeigtām darbībām un objektiem, kas ir nodoti ekspluatācijā. </w:t>
      </w:r>
      <w:r w:rsidRPr="008822AD">
        <w:rPr>
          <w:rFonts w:ascii="Aptos" w:hAnsi="Aptos"/>
          <w:i/>
          <w:iCs/>
          <w:color w:val="0000FF"/>
          <w:rPrChange w:author="Kristīne Lukošjus" w:date="2025-08-19T16:06:00Z" w16du:dateUtc="2025-08-19T13:06:00Z" w:id="2214">
            <w:rPr>
              <w:i/>
              <w:iCs/>
              <w:color w:val="0000FF"/>
            </w:rPr>
          </w:rPrChange>
        </w:rPr>
        <w:t>(</w:t>
      </w:r>
      <w:r w:rsidRPr="008822AD" w:rsidR="00225CCB">
        <w:rPr>
          <w:rFonts w:ascii="Aptos" w:hAnsi="Aptos"/>
          <w:i/>
          <w:iCs/>
          <w:color w:val="0000FF"/>
          <w:rPrChange w:author="Kristīne Lukošjus" w:date="2025-08-19T16:06:00Z" w16du:dateUtc="2025-08-19T13:06:00Z" w:id="2215">
            <w:rPr>
              <w:i/>
              <w:iCs/>
              <w:color w:val="0000FF"/>
            </w:rPr>
          </w:rPrChange>
        </w:rPr>
        <w:t xml:space="preserve">SAM </w:t>
      </w:r>
      <w:r w:rsidRPr="008822AD">
        <w:rPr>
          <w:rFonts w:ascii="Aptos" w:hAnsi="Aptos"/>
          <w:i/>
          <w:iCs/>
          <w:color w:val="0000FF"/>
          <w:rPrChange w:author="Kristīne Lukošjus" w:date="2025-08-19T16:06:00Z" w16du:dateUtc="2025-08-19T13:06:00Z" w:id="2216">
            <w:rPr>
              <w:i/>
              <w:iCs/>
              <w:color w:val="0000FF"/>
            </w:rPr>
          </w:rPrChange>
        </w:rPr>
        <w:t xml:space="preserve">MK noteikumu </w:t>
      </w:r>
      <w:r w:rsidRPr="008822AD" w:rsidR="009E32D5">
        <w:rPr>
          <w:rFonts w:ascii="Aptos" w:hAnsi="Aptos"/>
          <w:i/>
          <w:iCs/>
          <w:color w:val="0000FF"/>
          <w:rPrChange w:author="Kristīne Lukošjus" w:date="2025-08-19T16:06:00Z" w16du:dateUtc="2025-08-19T13:06:00Z" w:id="2217">
            <w:rPr>
              <w:i/>
              <w:iCs/>
              <w:color w:val="0000FF"/>
            </w:rPr>
          </w:rPrChange>
        </w:rPr>
        <w:t>27</w:t>
      </w:r>
      <w:r w:rsidRPr="008822AD">
        <w:rPr>
          <w:rFonts w:ascii="Aptos" w:hAnsi="Aptos"/>
          <w:i/>
          <w:iCs/>
          <w:color w:val="0000FF"/>
          <w:rPrChange w:author="Kristīne Lukošjus" w:date="2025-08-19T16:06:00Z" w16du:dateUtc="2025-08-19T13:06:00Z" w:id="2218">
            <w:rPr>
              <w:i/>
              <w:iCs/>
              <w:color w:val="0000FF"/>
            </w:rPr>
          </w:rPrChange>
        </w:rPr>
        <w:t>. punkts)</w:t>
      </w:r>
      <w:r w:rsidRPr="008822AD" w:rsidR="000945A1">
        <w:rPr>
          <w:rFonts w:ascii="Aptos" w:hAnsi="Aptos"/>
          <w:i/>
          <w:iCs/>
          <w:color w:val="0000FF"/>
          <w:rPrChange w:author="Kristīne Lukošjus" w:date="2025-08-19T16:06:00Z" w16du:dateUtc="2025-08-19T13:06:00Z" w:id="2219">
            <w:rPr>
              <w:i/>
              <w:iCs/>
              <w:color w:val="0000FF"/>
            </w:rPr>
          </w:rPrChange>
        </w:rPr>
        <w:t>.</w:t>
      </w:r>
    </w:p>
    <w:p w:rsidRPr="008822AD" w:rsidR="000945A1" w:rsidRDefault="000945A1" w14:paraId="03BAFEC0" w14:textId="5E3DDE39">
      <w:pPr>
        <w:tabs>
          <w:tab w:val="left" w:pos="1545"/>
        </w:tabs>
        <w:ind w:firstLine="142"/>
        <w:jc w:val="both"/>
        <w:rPr>
          <w:rFonts w:ascii="Aptos" w:hAnsi="Aptos"/>
          <w:i/>
          <w:iCs/>
          <w:color w:val="0000FF"/>
          <w:lang w:eastAsia="en-US"/>
          <w:rPrChange w:author="Kristīne Lukošjus" w:date="2025-08-19T16:06:00Z" w16du:dateUtc="2025-08-19T13:06:00Z" w:id="2220">
            <w:rPr>
              <w:i/>
              <w:iCs/>
              <w:color w:val="0000FF"/>
              <w:lang w:eastAsia="en-US"/>
            </w:rPr>
          </w:rPrChange>
        </w:rPr>
        <w:pPrChange w:author="Kristīne Lukošjus" w:date="2025-08-19T16:07:00Z" w16du:dateUtc="2025-08-19T13:07:00Z" w:id="2221">
          <w:pPr>
            <w:tabs>
              <w:tab w:val="left" w:pos="1545"/>
            </w:tabs>
            <w:spacing w:before="240" w:after="160" w:line="259" w:lineRule="auto"/>
            <w:jc w:val="both"/>
          </w:pPr>
        </w:pPrChange>
      </w:pPr>
      <w:r w:rsidRPr="008822AD">
        <w:rPr>
          <w:rFonts w:ascii="Aptos" w:hAnsi="Aptos"/>
          <w:i/>
          <w:iCs/>
          <w:color w:val="0000FF"/>
          <w:lang w:eastAsia="en-US"/>
          <w:rPrChange w:author="Kristīne Lukošjus" w:date="2025-08-19T16:06:00Z" w16du:dateUtc="2025-08-19T13:06:00Z" w:id="2222">
            <w:rPr>
              <w:i/>
              <w:iCs/>
              <w:color w:val="0000FF"/>
              <w:lang w:eastAsia="en-US"/>
            </w:rPr>
          </w:rPrChange>
        </w:rPr>
        <w:t>Izmaksām</w:t>
      </w:r>
      <w:r w:rsidRPr="008822AD" w:rsidR="00CE34FC">
        <w:rPr>
          <w:rFonts w:ascii="Aptos" w:hAnsi="Aptos"/>
          <w:i/>
          <w:iCs/>
          <w:color w:val="0000FF"/>
          <w:lang w:eastAsia="en-US"/>
          <w:rPrChange w:author="Kristīne Lukošjus" w:date="2025-08-19T16:06:00Z" w16du:dateUtc="2025-08-19T13:06:00Z" w:id="2223">
            <w:rPr>
              <w:i/>
              <w:iCs/>
              <w:color w:val="0000FF"/>
              <w:lang w:eastAsia="en-US"/>
            </w:rPr>
          </w:rPrChange>
        </w:rPr>
        <w:t xml:space="preserve"> projekta iesnieguma sadaļā </w:t>
      </w:r>
      <w:r w:rsidRPr="008822AD" w:rsidR="008F63B1">
        <w:rPr>
          <w:rFonts w:ascii="Aptos" w:hAnsi="Aptos"/>
          <w:i/>
          <w:iCs/>
          <w:color w:val="0000FF"/>
          <w:lang w:eastAsia="en-US"/>
          <w:rPrChange w:author="Kristīne Lukošjus" w:date="2025-08-19T16:06:00Z" w16du:dateUtc="2025-08-19T13:06:00Z" w:id="2224">
            <w:rPr>
              <w:i/>
              <w:iCs/>
              <w:color w:val="0000FF"/>
              <w:lang w:eastAsia="en-US"/>
            </w:rPr>
          </w:rPrChange>
        </w:rPr>
        <w:t>“</w:t>
      </w:r>
      <w:r w:rsidRPr="008822AD" w:rsidR="00CE34FC">
        <w:rPr>
          <w:rFonts w:ascii="Aptos" w:hAnsi="Aptos"/>
          <w:i/>
          <w:iCs/>
          <w:color w:val="0000FF"/>
          <w:lang w:eastAsia="en-US"/>
          <w:rPrChange w:author="Kristīne Lukošjus" w:date="2025-08-19T16:06:00Z" w16du:dateUtc="2025-08-19T13:06:00Z" w:id="2225">
            <w:rPr>
              <w:i/>
              <w:iCs/>
              <w:color w:val="0000FF"/>
              <w:lang w:eastAsia="en-US"/>
            </w:rPr>
          </w:rPrChange>
        </w:rPr>
        <w:t>B</w:t>
      </w:r>
      <w:r w:rsidRPr="008822AD">
        <w:rPr>
          <w:rFonts w:ascii="Aptos" w:hAnsi="Aptos"/>
          <w:i/>
          <w:iCs/>
          <w:color w:val="0000FF"/>
          <w:lang w:eastAsia="en-US"/>
          <w:rPrChange w:author="Kristīne Lukošjus" w:date="2025-08-19T16:06:00Z" w16du:dateUtc="2025-08-19T13:06:00Z" w:id="2226">
            <w:rPr>
              <w:i/>
              <w:iCs/>
              <w:color w:val="0000FF"/>
              <w:lang w:eastAsia="en-US"/>
            </w:rPr>
          </w:rPrChange>
        </w:rPr>
        <w:t>udžeta kopsavilkum</w:t>
      </w:r>
      <w:r w:rsidRPr="008822AD" w:rsidR="00CE34FC">
        <w:rPr>
          <w:rFonts w:ascii="Aptos" w:hAnsi="Aptos"/>
          <w:i/>
          <w:iCs/>
          <w:color w:val="0000FF"/>
          <w:lang w:eastAsia="en-US"/>
          <w:rPrChange w:author="Kristīne Lukošjus" w:date="2025-08-19T16:06:00Z" w16du:dateUtc="2025-08-19T13:06:00Z" w:id="2227">
            <w:rPr>
              <w:i/>
              <w:iCs/>
              <w:color w:val="0000FF"/>
              <w:lang w:eastAsia="en-US"/>
            </w:rPr>
          </w:rPrChange>
        </w:rPr>
        <w:t>s”</w:t>
      </w:r>
      <w:r w:rsidRPr="008822AD">
        <w:rPr>
          <w:rFonts w:ascii="Aptos" w:hAnsi="Aptos"/>
          <w:i/>
          <w:iCs/>
          <w:color w:val="0000FF"/>
          <w:lang w:eastAsia="en-US"/>
          <w:rPrChange w:author="Kristīne Lukošjus" w:date="2025-08-19T16:06:00Z" w16du:dateUtc="2025-08-19T13:06:00Z" w:id="2228">
            <w:rPr>
              <w:i/>
              <w:iCs/>
              <w:color w:val="0000FF"/>
              <w:lang w:eastAsia="en-US"/>
            </w:rPr>
          </w:rPrChange>
        </w:rPr>
        <w:t xml:space="preserve"> ir jābūt atainotām tā, lai ir skaidrs, kā projekta iesniedzējs ir nonācis līdz gala summai katrā izdevumu pozīcijā, t.i., izmaksu pozīcij</w:t>
      </w:r>
      <w:r w:rsidRPr="008822AD">
        <w:rPr>
          <w:rFonts w:ascii="Aptos" w:hAnsi="Aptos" w:eastAsia="Times New Roman"/>
          <w:i/>
          <w:iCs/>
          <w:color w:val="0000FF"/>
          <w:lang w:eastAsia="en-US"/>
          <w:rPrChange w:author="Kristīne Lukošjus" w:date="2025-08-19T16:06:00Z" w16du:dateUtc="2025-08-19T13:06:00Z" w:id="2229">
            <w:rPr>
              <w:rFonts w:eastAsia="Times New Roman"/>
              <w:i/>
              <w:iCs/>
              <w:color w:val="0000FF"/>
              <w:lang w:eastAsia="en-US"/>
            </w:rPr>
          </w:rPrChange>
        </w:rPr>
        <w:t xml:space="preserve">as </w:t>
      </w:r>
      <w:r w:rsidRPr="008822AD">
        <w:rPr>
          <w:rFonts w:ascii="Aptos" w:hAnsi="Aptos"/>
          <w:i/>
          <w:iCs/>
          <w:color w:val="0000FF"/>
          <w:lang w:eastAsia="en-US"/>
          <w:rPrChange w:author="Kristīne Lukošjus" w:date="2025-08-19T16:06:00Z" w16du:dateUtc="2025-08-19T13:06:00Z" w:id="2230">
            <w:rPr>
              <w:i/>
              <w:iCs/>
              <w:color w:val="0000FF"/>
              <w:lang w:eastAsia="en-US"/>
            </w:rPr>
          </w:rPrChange>
        </w:rPr>
        <w:t>ļauj secināt, ka tās atbilst projektā izvirzīto mērķu un rādītāju sasniegšanai.</w:t>
      </w:r>
    </w:p>
    <w:p w:rsidRPr="008822AD" w:rsidR="009F3D66" w:rsidRDefault="009F3D66" w14:paraId="646ECE22" w14:textId="088CAD32">
      <w:pPr>
        <w:tabs>
          <w:tab w:val="left" w:pos="1545"/>
        </w:tabs>
        <w:ind w:firstLine="142"/>
        <w:jc w:val="both"/>
        <w:rPr>
          <w:rFonts w:ascii="Aptos" w:hAnsi="Aptos" w:eastAsia="Times New Roman"/>
          <w:i/>
          <w:iCs/>
          <w:color w:val="0000FF"/>
          <w:lang w:eastAsia="en-US"/>
          <w:rPrChange w:author="Kristīne Lukošjus" w:date="2025-08-19T16:06:00Z" w16du:dateUtc="2025-08-19T13:06:00Z" w:id="2231">
            <w:rPr>
              <w:rFonts w:eastAsia="Times New Roman"/>
              <w:i/>
              <w:iCs/>
              <w:color w:val="0000FF"/>
              <w:lang w:eastAsia="en-US"/>
            </w:rPr>
          </w:rPrChange>
        </w:rPr>
        <w:pPrChange w:author="Kristīne Lukošjus" w:date="2025-08-19T16:07:00Z" w16du:dateUtc="2025-08-19T13:07:00Z" w:id="2232">
          <w:pPr>
            <w:tabs>
              <w:tab w:val="left" w:pos="1545"/>
            </w:tabs>
            <w:spacing w:before="240" w:after="160" w:line="259" w:lineRule="auto"/>
            <w:jc w:val="both"/>
          </w:pPr>
        </w:pPrChange>
      </w:pPr>
      <w:r w:rsidRPr="008822AD">
        <w:rPr>
          <w:rFonts w:ascii="Aptos" w:hAnsi="Aptos" w:eastAsia="Times New Roman"/>
          <w:i/>
          <w:iCs/>
          <w:color w:val="0000FF"/>
          <w:lang w:eastAsia="en-US"/>
          <w:rPrChange w:author="Kristīne Lukošjus" w:date="2025-08-19T16:06:00Z" w16du:dateUtc="2025-08-19T13:06:00Z" w:id="2233">
            <w:rPr>
              <w:rFonts w:eastAsia="Times New Roman"/>
              <w:i/>
              <w:iCs/>
              <w:color w:val="0000FF"/>
              <w:lang w:eastAsia="en-US"/>
            </w:rPr>
          </w:rPrChange>
        </w:rPr>
        <w:t>Atbilstoši SAM MK noteikumu 29.punktam projektu iesniegumu atlases kārtas ietvaros finansējuma saņēmējs no savā rīcībā esošajiem līdzekļiem sedz:</w:t>
      </w:r>
    </w:p>
    <w:p w:rsidRPr="008822AD" w:rsidR="009F3D66" w:rsidRDefault="009F3D66" w14:paraId="6A716EF2" w14:textId="77777777">
      <w:pPr>
        <w:pStyle w:val="ListParagraph"/>
        <w:numPr>
          <w:ilvl w:val="0"/>
          <w:numId w:val="41"/>
        </w:numPr>
        <w:tabs>
          <w:tab w:val="left" w:pos="1545"/>
        </w:tabs>
        <w:spacing w:after="0" w:line="240" w:lineRule="auto"/>
        <w:ind w:left="426" w:hanging="284"/>
        <w:jc w:val="both"/>
        <w:rPr>
          <w:rFonts w:ascii="Aptos" w:hAnsi="Aptos" w:eastAsia="Times New Roman"/>
          <w:i/>
          <w:iCs/>
          <w:color w:val="0000FF"/>
          <w:sz w:val="24"/>
          <w:szCs w:val="24"/>
          <w:rPrChange w:author="Kristīne Lukošjus" w:date="2025-08-19T16:06:00Z" w16du:dateUtc="2025-08-19T13:06:00Z" w:id="2234">
            <w:rPr>
              <w:rFonts w:ascii="Times New Roman" w:hAnsi="Times New Roman" w:eastAsia="Times New Roman"/>
              <w:i/>
              <w:iCs/>
              <w:color w:val="0000FF"/>
              <w:sz w:val="24"/>
              <w:szCs w:val="24"/>
            </w:rPr>
          </w:rPrChange>
        </w:rPr>
        <w:pPrChange w:author="Kristīne Lukošjus" w:date="2025-08-19T16:07:00Z" w16du:dateUtc="2025-08-19T13:07:00Z" w:id="2235">
          <w:pPr>
            <w:pStyle w:val="ListParagraph"/>
            <w:numPr>
              <w:numId w:val="41"/>
            </w:numPr>
            <w:tabs>
              <w:tab w:val="left" w:pos="1545"/>
            </w:tabs>
            <w:spacing w:before="240"/>
            <w:ind w:hanging="360"/>
            <w:jc w:val="both"/>
          </w:pPr>
        </w:pPrChange>
      </w:pPr>
      <w:r w:rsidRPr="008822AD">
        <w:rPr>
          <w:rFonts w:ascii="Aptos" w:hAnsi="Aptos" w:eastAsia="Times New Roman"/>
          <w:i/>
          <w:iCs/>
          <w:color w:val="0000FF"/>
          <w:sz w:val="24"/>
          <w:szCs w:val="24"/>
          <w:rPrChange w:author="Kristīne Lukošjus" w:date="2025-08-19T16:06:00Z" w16du:dateUtc="2025-08-19T13:06:00Z" w:id="2236">
            <w:rPr>
              <w:rFonts w:ascii="Times New Roman" w:hAnsi="Times New Roman" w:eastAsia="Times New Roman"/>
              <w:i/>
              <w:iCs/>
              <w:color w:val="0000FF"/>
              <w:sz w:val="24"/>
              <w:szCs w:val="24"/>
            </w:rPr>
          </w:rPrChange>
        </w:rPr>
        <w:t xml:space="preserve">izmaksas, kas pārsniedz </w:t>
      </w:r>
      <w:bookmarkStart w:name="_Hlk189728359" w:id="2237"/>
      <w:r w:rsidRPr="008822AD">
        <w:rPr>
          <w:rFonts w:ascii="Aptos" w:hAnsi="Aptos" w:eastAsia="Times New Roman"/>
          <w:i/>
          <w:iCs/>
          <w:color w:val="0000FF"/>
          <w:sz w:val="24"/>
          <w:szCs w:val="24"/>
          <w:rPrChange w:author="Kristīne Lukošjus" w:date="2025-08-19T16:06:00Z" w16du:dateUtc="2025-08-19T13:06:00Z" w:id="2238">
            <w:rPr>
              <w:rFonts w:ascii="Times New Roman" w:hAnsi="Times New Roman" w:eastAsia="Times New Roman"/>
              <w:i/>
              <w:iCs/>
              <w:color w:val="0000FF"/>
              <w:sz w:val="24"/>
              <w:szCs w:val="24"/>
            </w:rPr>
          </w:rPrChange>
        </w:rPr>
        <w:t>SAM MK</w:t>
      </w:r>
      <w:bookmarkEnd w:id="2237"/>
      <w:r w:rsidRPr="008822AD">
        <w:rPr>
          <w:rFonts w:ascii="Aptos" w:hAnsi="Aptos" w:eastAsia="Times New Roman"/>
          <w:i/>
          <w:iCs/>
          <w:color w:val="0000FF"/>
          <w:sz w:val="24"/>
          <w:szCs w:val="24"/>
          <w:rPrChange w:author="Kristīne Lukošjus" w:date="2025-08-19T16:06:00Z" w16du:dateUtc="2025-08-19T13:06:00Z" w:id="2239">
            <w:rPr>
              <w:rFonts w:ascii="Times New Roman" w:hAnsi="Times New Roman" w:eastAsia="Times New Roman"/>
              <w:i/>
              <w:iCs/>
              <w:color w:val="0000FF"/>
              <w:sz w:val="24"/>
              <w:szCs w:val="24"/>
            </w:rPr>
          </w:rPrChange>
        </w:rPr>
        <w:t xml:space="preserve"> noteikumu </w:t>
      </w:r>
      <w:r w:rsidRPr="008822AD">
        <w:rPr>
          <w:rFonts w:ascii="Aptos" w:hAnsi="Aptos"/>
          <w:sz w:val="24"/>
          <w:szCs w:val="24"/>
          <w:rPrChange w:author="Kristīne Lukošjus" w:date="2025-08-19T16:06:00Z" w16du:dateUtc="2025-08-19T13:06:00Z" w:id="2240">
            <w:rPr/>
          </w:rPrChange>
        </w:rPr>
        <w:fldChar w:fldCharType="begin"/>
      </w:r>
      <w:r w:rsidRPr="008822AD">
        <w:rPr>
          <w:rFonts w:ascii="Aptos" w:hAnsi="Aptos"/>
          <w:sz w:val="24"/>
          <w:szCs w:val="24"/>
          <w:rPrChange w:author="Kristīne Lukošjus" w:date="2025-08-19T16:06:00Z" w16du:dateUtc="2025-08-19T13:06:00Z" w:id="2241">
            <w:rPr/>
          </w:rPrChange>
        </w:rPr>
        <w:instrText>HYPERLINK "https://likumi.lv/ta/id/357497-eiropas-savienibas-kohezijas-politikas-programmas-2021-2027-gadam-2-1-1-specifiska-atbalsta-merka-energoefektivitates-veicinasana" \l "piel" \t "_blank"</w:instrText>
      </w:r>
      <w:r w:rsidRPr="002D120D">
        <w:rPr>
          <w:rFonts w:ascii="Aptos" w:hAnsi="Aptos"/>
          <w:sz w:val="24"/>
          <w:szCs w:val="24"/>
        </w:rPr>
      </w:r>
      <w:r w:rsidRPr="008822AD">
        <w:rPr>
          <w:rFonts w:ascii="Aptos" w:hAnsi="Aptos"/>
          <w:sz w:val="24"/>
          <w:szCs w:val="24"/>
          <w:rPrChange w:author="Kristīne Lukošjus" w:date="2025-08-19T16:06:00Z" w16du:dateUtc="2025-08-19T13:06:00Z" w:id="2242">
            <w:rPr/>
          </w:rPrChange>
        </w:rPr>
        <w:fldChar w:fldCharType="separate"/>
      </w:r>
      <w:r w:rsidRPr="008822AD">
        <w:rPr>
          <w:rStyle w:val="Hyperlink"/>
          <w:rFonts w:ascii="Arial" w:hAnsi="Arial" w:eastAsia="Times New Roman" w:cs="Arial"/>
          <w:i/>
          <w:iCs/>
          <w:sz w:val="24"/>
          <w:szCs w:val="24"/>
          <w:rPrChange w:author="Kristīne Lukošjus" w:date="2025-08-19T16:06:00Z" w16du:dateUtc="2025-08-19T13:06:00Z" w:id="2243">
            <w:rPr>
              <w:rStyle w:val="Hyperlink"/>
              <w:rFonts w:ascii="Times New Roman" w:hAnsi="Times New Roman" w:eastAsia="Times New Roman"/>
              <w:i/>
              <w:iCs/>
              <w:sz w:val="24"/>
              <w:szCs w:val="24"/>
            </w:rPr>
          </w:rPrChange>
        </w:rPr>
        <w:t>​</w:t>
      </w:r>
      <w:r w:rsidRPr="008822AD">
        <w:rPr>
          <w:rStyle w:val="Hyperlink"/>
          <w:rFonts w:ascii="Aptos" w:hAnsi="Aptos" w:eastAsia="Times New Roman"/>
          <w:i/>
          <w:iCs/>
          <w:sz w:val="24"/>
          <w:szCs w:val="24"/>
          <w:rPrChange w:author="Kristīne Lukošjus" w:date="2025-08-19T16:06:00Z" w16du:dateUtc="2025-08-19T13:06:00Z" w:id="2244">
            <w:rPr>
              <w:rStyle w:val="Hyperlink"/>
              <w:rFonts w:ascii="Times New Roman" w:hAnsi="Times New Roman" w:eastAsia="Times New Roman"/>
              <w:i/>
              <w:iCs/>
              <w:sz w:val="24"/>
              <w:szCs w:val="24"/>
            </w:rPr>
          </w:rPrChange>
        </w:rPr>
        <w:t>pielikum</w:t>
      </w:r>
      <w:r w:rsidRPr="008822AD">
        <w:rPr>
          <w:rStyle w:val="Hyperlink"/>
          <w:rFonts w:ascii="Aptos" w:hAnsi="Aptos" w:eastAsia="Times New Roman" w:cs="Aptos"/>
          <w:i/>
          <w:iCs/>
          <w:sz w:val="24"/>
          <w:szCs w:val="24"/>
          <w:rPrChange w:author="Kristīne Lukošjus" w:date="2025-08-19T16:06:00Z" w16du:dateUtc="2025-08-19T13:06:00Z" w:id="2245">
            <w:rPr>
              <w:rStyle w:val="Hyperlink"/>
              <w:rFonts w:ascii="Times New Roman" w:hAnsi="Times New Roman" w:eastAsia="Times New Roman"/>
              <w:i/>
              <w:iCs/>
              <w:sz w:val="24"/>
              <w:szCs w:val="24"/>
            </w:rPr>
          </w:rPrChange>
        </w:rPr>
        <w:t>ā</w:t>
      </w:r>
      <w:r w:rsidRPr="008822AD">
        <w:rPr>
          <w:rFonts w:ascii="Aptos" w:hAnsi="Aptos"/>
          <w:sz w:val="24"/>
          <w:szCs w:val="24"/>
          <w:rPrChange w:author="Kristīne Lukošjus" w:date="2025-08-19T16:06:00Z" w16du:dateUtc="2025-08-19T13:06:00Z" w:id="2246">
            <w:rPr/>
          </w:rPrChange>
        </w:rPr>
        <w:fldChar w:fldCharType="end"/>
      </w:r>
      <w:r w:rsidRPr="008822AD">
        <w:rPr>
          <w:rFonts w:ascii="Aptos" w:hAnsi="Aptos" w:eastAsia="Times New Roman"/>
          <w:i/>
          <w:iCs/>
          <w:color w:val="0000FF"/>
          <w:sz w:val="24"/>
          <w:szCs w:val="24"/>
          <w:rPrChange w:author="Kristīne Lukošjus" w:date="2025-08-19T16:06:00Z" w16du:dateUtc="2025-08-19T13:06:00Z" w:id="2247">
            <w:rPr>
              <w:rFonts w:ascii="Times New Roman" w:hAnsi="Times New Roman" w:eastAsia="Times New Roman"/>
              <w:i/>
              <w:iCs/>
              <w:color w:val="0000FF"/>
              <w:sz w:val="24"/>
              <w:szCs w:val="24"/>
            </w:rPr>
          </w:rPrChange>
        </w:rPr>
        <w:t> minēto publisko finansējumu;</w:t>
      </w:r>
    </w:p>
    <w:p w:rsidRPr="008822AD" w:rsidR="009F3D66" w:rsidRDefault="009F3D66" w14:paraId="4E72411F" w14:textId="082E5AF6">
      <w:pPr>
        <w:pStyle w:val="ListParagraph"/>
        <w:numPr>
          <w:ilvl w:val="0"/>
          <w:numId w:val="41"/>
        </w:numPr>
        <w:tabs>
          <w:tab w:val="left" w:pos="1545"/>
        </w:tabs>
        <w:spacing w:after="0" w:line="240" w:lineRule="auto"/>
        <w:ind w:left="426" w:hanging="284"/>
        <w:jc w:val="both"/>
        <w:rPr>
          <w:rFonts w:ascii="Aptos" w:hAnsi="Aptos" w:eastAsia="Times New Roman"/>
          <w:i/>
          <w:iCs/>
          <w:color w:val="0000FF"/>
          <w:sz w:val="24"/>
          <w:szCs w:val="24"/>
          <w:rPrChange w:author="Kristīne Lukošjus" w:date="2025-08-19T16:06:00Z" w16du:dateUtc="2025-08-19T13:06:00Z" w:id="2248">
            <w:rPr>
              <w:rFonts w:ascii="Times New Roman" w:hAnsi="Times New Roman" w:eastAsia="Times New Roman"/>
              <w:i/>
              <w:iCs/>
              <w:color w:val="0000FF"/>
              <w:sz w:val="24"/>
              <w:szCs w:val="24"/>
            </w:rPr>
          </w:rPrChange>
        </w:rPr>
        <w:pPrChange w:author="Kristīne Lukošjus" w:date="2025-08-19T16:07:00Z" w16du:dateUtc="2025-08-19T13:07:00Z" w:id="2249">
          <w:pPr>
            <w:pStyle w:val="ListParagraph"/>
            <w:numPr>
              <w:numId w:val="41"/>
            </w:numPr>
            <w:tabs>
              <w:tab w:val="left" w:pos="1545"/>
            </w:tabs>
            <w:spacing w:before="240"/>
            <w:ind w:hanging="360"/>
            <w:jc w:val="both"/>
          </w:pPr>
        </w:pPrChange>
      </w:pPr>
      <w:r w:rsidRPr="008822AD">
        <w:rPr>
          <w:rFonts w:ascii="Aptos" w:hAnsi="Aptos" w:eastAsia="Times New Roman"/>
          <w:i/>
          <w:iCs/>
          <w:color w:val="0000FF"/>
          <w:sz w:val="24"/>
          <w:szCs w:val="24"/>
          <w:rPrChange w:author="Kristīne Lukošjus" w:date="2025-08-19T16:06:00Z" w16du:dateUtc="2025-08-19T13:06:00Z" w:id="2250">
            <w:rPr>
              <w:rFonts w:ascii="Times New Roman" w:hAnsi="Times New Roman" w:eastAsia="Times New Roman"/>
              <w:i/>
              <w:iCs/>
              <w:color w:val="0000FF"/>
              <w:sz w:val="24"/>
              <w:szCs w:val="24"/>
            </w:rPr>
          </w:rPrChange>
        </w:rPr>
        <w:t>izmaksas, kas pārsniedz SAM MK noteikumu</w:t>
      </w:r>
      <w:r w:rsidRPr="008822AD">
        <w:rPr>
          <w:rFonts w:ascii="Arial" w:hAnsi="Arial" w:eastAsia="Times New Roman" w:cs="Arial"/>
          <w:i/>
          <w:iCs/>
          <w:color w:val="0000FF"/>
          <w:sz w:val="24"/>
          <w:szCs w:val="24"/>
          <w:rPrChange w:author="Kristīne Lukošjus" w:date="2025-08-19T16:06:00Z" w16du:dateUtc="2025-08-19T13:06:00Z" w:id="2251">
            <w:rPr>
              <w:rFonts w:ascii="Times New Roman" w:hAnsi="Times New Roman" w:eastAsia="Times New Roman"/>
              <w:i/>
              <w:iCs/>
              <w:color w:val="0000FF"/>
              <w:sz w:val="24"/>
              <w:szCs w:val="24"/>
            </w:rPr>
          </w:rPrChange>
        </w:rPr>
        <w:t>​</w:t>
      </w:r>
      <w:r w:rsidRPr="008822AD">
        <w:rPr>
          <w:rFonts w:ascii="Aptos" w:hAnsi="Aptos" w:eastAsia="Times New Roman" w:cs="Aptos"/>
          <w:i/>
          <w:iCs/>
          <w:color w:val="0000FF"/>
          <w:sz w:val="24"/>
          <w:szCs w:val="24"/>
          <w:rPrChange w:author="Kristīne Lukošjus" w:date="2025-08-19T16:06:00Z" w16du:dateUtc="2025-08-19T13:06:00Z" w:id="2252">
            <w:rPr>
              <w:rFonts w:ascii="Times New Roman" w:hAnsi="Times New Roman" w:eastAsia="Times New Roman"/>
              <w:i/>
              <w:iCs/>
              <w:color w:val="0000FF"/>
              <w:sz w:val="24"/>
              <w:szCs w:val="24"/>
            </w:rPr>
          </w:rPrChange>
        </w:rPr>
        <w:t> </w:t>
      </w:r>
      <w:r w:rsidRPr="008822AD">
        <w:rPr>
          <w:rFonts w:ascii="Aptos" w:hAnsi="Aptos"/>
          <w:sz w:val="24"/>
          <w:szCs w:val="24"/>
          <w:rPrChange w:author="Kristīne Lukošjus" w:date="2025-08-19T16:06:00Z" w16du:dateUtc="2025-08-19T13:06:00Z" w:id="2253">
            <w:rPr/>
          </w:rPrChange>
        </w:rPr>
        <w:fldChar w:fldCharType="begin"/>
      </w:r>
      <w:r w:rsidRPr="008822AD">
        <w:rPr>
          <w:rFonts w:ascii="Aptos" w:hAnsi="Aptos"/>
          <w:sz w:val="24"/>
          <w:szCs w:val="24"/>
          <w:rPrChange w:author="Kristīne Lukošjus" w:date="2025-08-19T16:06:00Z" w16du:dateUtc="2025-08-19T13:06:00Z" w:id="2254">
            <w:rPr/>
          </w:rPrChange>
        </w:rPr>
        <w:instrText>HYPERLINK "https://likumi.lv/ta/id/357497-eiropas-savienibas-kohezijas-politikas-programmas-2021-2027-gadam-2-1-1-specifiska-atbalsta-merka-energoefektivitates-veicinasana" \l "p26" \t "_blank"</w:instrText>
      </w:r>
      <w:r w:rsidRPr="002D120D">
        <w:rPr>
          <w:rFonts w:ascii="Aptos" w:hAnsi="Aptos"/>
          <w:sz w:val="24"/>
          <w:szCs w:val="24"/>
        </w:rPr>
      </w:r>
      <w:r w:rsidRPr="008822AD">
        <w:rPr>
          <w:rFonts w:ascii="Aptos" w:hAnsi="Aptos"/>
          <w:sz w:val="24"/>
          <w:szCs w:val="24"/>
          <w:rPrChange w:author="Kristīne Lukošjus" w:date="2025-08-19T16:06:00Z" w16du:dateUtc="2025-08-19T13:06:00Z" w:id="2255">
            <w:rPr/>
          </w:rPrChange>
        </w:rPr>
        <w:fldChar w:fldCharType="separate"/>
      </w:r>
      <w:r w:rsidRPr="008822AD">
        <w:rPr>
          <w:rStyle w:val="Hyperlink"/>
          <w:rFonts w:ascii="Aptos" w:hAnsi="Aptos" w:eastAsia="Times New Roman"/>
          <w:i/>
          <w:iCs/>
          <w:sz w:val="24"/>
          <w:szCs w:val="24"/>
          <w:u w:val="none"/>
          <w:rPrChange w:author="Kristīne Lukošjus" w:date="2025-08-19T16:06:00Z" w16du:dateUtc="2025-08-19T13:06:00Z" w:id="2256">
            <w:rPr>
              <w:rStyle w:val="Hyperlink"/>
              <w:rFonts w:ascii="Times New Roman" w:hAnsi="Times New Roman" w:eastAsia="Times New Roman"/>
              <w:i/>
              <w:iCs/>
              <w:sz w:val="24"/>
              <w:szCs w:val="24"/>
              <w:u w:val="none"/>
            </w:rPr>
          </w:rPrChange>
        </w:rPr>
        <w:t>26.punktā</w:t>
      </w:r>
      <w:r w:rsidRPr="008822AD">
        <w:rPr>
          <w:rFonts w:ascii="Aptos" w:hAnsi="Aptos"/>
          <w:sz w:val="24"/>
          <w:szCs w:val="24"/>
          <w:rPrChange w:author="Kristīne Lukošjus" w:date="2025-08-19T16:06:00Z" w16du:dateUtc="2025-08-19T13:06:00Z" w:id="2257">
            <w:rPr/>
          </w:rPrChange>
        </w:rPr>
        <w:fldChar w:fldCharType="end"/>
      </w:r>
      <w:r w:rsidRPr="008822AD">
        <w:rPr>
          <w:rFonts w:ascii="Aptos" w:hAnsi="Aptos" w:eastAsia="Times New Roman"/>
          <w:i/>
          <w:iCs/>
          <w:color w:val="0000FF"/>
          <w:sz w:val="24"/>
          <w:szCs w:val="24"/>
          <w:rPrChange w:author="Kristīne Lukošjus" w:date="2025-08-19T16:06:00Z" w16du:dateUtc="2025-08-19T13:06:00Z" w:id="2258">
            <w:rPr>
              <w:rFonts w:ascii="Times New Roman" w:hAnsi="Times New Roman" w:eastAsia="Times New Roman"/>
              <w:i/>
              <w:iCs/>
              <w:color w:val="0000FF"/>
              <w:sz w:val="24"/>
              <w:szCs w:val="24"/>
            </w:rPr>
          </w:rPrChange>
        </w:rPr>
        <w:t> minētos ierobežojumus, ja tās netiek segtas no SAM MK noteikumu </w:t>
      </w:r>
      <w:r w:rsidRPr="008822AD">
        <w:rPr>
          <w:rFonts w:ascii="Aptos" w:hAnsi="Aptos"/>
          <w:sz w:val="24"/>
          <w:szCs w:val="24"/>
          <w:rPrChange w:author="Kristīne Lukošjus" w:date="2025-08-19T16:06:00Z" w16du:dateUtc="2025-08-19T13:06:00Z" w:id="2259">
            <w:rPr/>
          </w:rPrChange>
        </w:rPr>
        <w:fldChar w:fldCharType="begin"/>
      </w:r>
      <w:r w:rsidRPr="008822AD">
        <w:rPr>
          <w:rFonts w:ascii="Aptos" w:hAnsi="Aptos"/>
          <w:sz w:val="24"/>
          <w:szCs w:val="24"/>
          <w:rPrChange w:author="Kristīne Lukošjus" w:date="2025-08-19T16:06:00Z" w16du:dateUtc="2025-08-19T13:06:00Z" w:id="2260">
            <w:rPr/>
          </w:rPrChange>
        </w:rPr>
        <w:instrText>HYPERLINK "https://likumi.lv/ta/id/357497-eiropas-savienibas-kohezijas-politikas-programmas-2021-2027-gadam-2-1-1-specifiska-atbalsta-merka-energoefektivitates-veicinasana" \l "piel" \t "_blank"</w:instrText>
      </w:r>
      <w:r w:rsidRPr="002D120D">
        <w:rPr>
          <w:rFonts w:ascii="Aptos" w:hAnsi="Aptos"/>
          <w:sz w:val="24"/>
          <w:szCs w:val="24"/>
        </w:rPr>
      </w:r>
      <w:r w:rsidRPr="008822AD">
        <w:rPr>
          <w:rFonts w:ascii="Aptos" w:hAnsi="Aptos"/>
          <w:sz w:val="24"/>
          <w:szCs w:val="24"/>
          <w:rPrChange w:author="Kristīne Lukošjus" w:date="2025-08-19T16:06:00Z" w16du:dateUtc="2025-08-19T13:06:00Z" w:id="2261">
            <w:rPr/>
          </w:rPrChange>
        </w:rPr>
        <w:fldChar w:fldCharType="separate"/>
      </w:r>
      <w:r w:rsidRPr="008822AD">
        <w:rPr>
          <w:rStyle w:val="Hyperlink"/>
          <w:rFonts w:ascii="Arial" w:hAnsi="Arial" w:eastAsia="Times New Roman" w:cs="Arial"/>
          <w:i/>
          <w:iCs/>
          <w:sz w:val="24"/>
          <w:szCs w:val="24"/>
          <w:rPrChange w:author="Kristīne Lukošjus" w:date="2025-08-19T16:06:00Z" w16du:dateUtc="2025-08-19T13:06:00Z" w:id="2262">
            <w:rPr>
              <w:rStyle w:val="Hyperlink"/>
              <w:rFonts w:ascii="Times New Roman" w:hAnsi="Times New Roman" w:eastAsia="Times New Roman"/>
              <w:i/>
              <w:iCs/>
              <w:sz w:val="24"/>
              <w:szCs w:val="24"/>
            </w:rPr>
          </w:rPrChange>
        </w:rPr>
        <w:t>​</w:t>
      </w:r>
      <w:r w:rsidRPr="008822AD">
        <w:rPr>
          <w:rStyle w:val="Hyperlink"/>
          <w:rFonts w:ascii="Aptos" w:hAnsi="Aptos" w:eastAsia="Times New Roman"/>
          <w:i/>
          <w:iCs/>
          <w:sz w:val="24"/>
          <w:szCs w:val="24"/>
          <w:u w:val="none"/>
          <w:rPrChange w:author="Kristīne Lukošjus" w:date="2025-08-19T16:06:00Z" w16du:dateUtc="2025-08-19T13:06:00Z" w:id="2263">
            <w:rPr>
              <w:rStyle w:val="Hyperlink"/>
              <w:rFonts w:ascii="Times New Roman" w:hAnsi="Times New Roman" w:eastAsia="Times New Roman"/>
              <w:i/>
              <w:iCs/>
              <w:sz w:val="24"/>
              <w:szCs w:val="24"/>
              <w:u w:val="none"/>
            </w:rPr>
          </w:rPrChange>
        </w:rPr>
        <w:t>pielikumā</w:t>
      </w:r>
      <w:r w:rsidRPr="008822AD">
        <w:rPr>
          <w:rFonts w:ascii="Aptos" w:hAnsi="Aptos"/>
          <w:sz w:val="24"/>
          <w:szCs w:val="24"/>
          <w:rPrChange w:author="Kristīne Lukošjus" w:date="2025-08-19T16:06:00Z" w16du:dateUtc="2025-08-19T13:06:00Z" w:id="2264">
            <w:rPr/>
          </w:rPrChange>
        </w:rPr>
        <w:fldChar w:fldCharType="end"/>
      </w:r>
      <w:r w:rsidRPr="008822AD">
        <w:rPr>
          <w:rFonts w:ascii="Aptos" w:hAnsi="Aptos" w:eastAsia="Times New Roman"/>
          <w:i/>
          <w:iCs/>
          <w:color w:val="0000FF"/>
          <w:sz w:val="24"/>
          <w:szCs w:val="24"/>
          <w:rPrChange w:author="Kristīne Lukošjus" w:date="2025-08-19T16:06:00Z" w16du:dateUtc="2025-08-19T13:06:00Z" w:id="2265">
            <w:rPr>
              <w:rFonts w:ascii="Times New Roman" w:hAnsi="Times New Roman" w:eastAsia="Times New Roman"/>
              <w:i/>
              <w:iCs/>
              <w:color w:val="0000FF"/>
              <w:sz w:val="24"/>
              <w:szCs w:val="24"/>
            </w:rPr>
          </w:rPrChange>
        </w:rPr>
        <w:t> norādītā finansējuma;</w:t>
      </w:r>
    </w:p>
    <w:p w:rsidRPr="008822AD" w:rsidR="009F3D66" w:rsidRDefault="009F3D66" w14:paraId="0AD0C3AE" w14:textId="02A27C6C">
      <w:pPr>
        <w:pStyle w:val="ListParagraph"/>
        <w:numPr>
          <w:ilvl w:val="0"/>
          <w:numId w:val="41"/>
        </w:numPr>
        <w:tabs>
          <w:tab w:val="left" w:pos="1545"/>
        </w:tabs>
        <w:spacing w:after="0" w:line="240" w:lineRule="auto"/>
        <w:ind w:left="426" w:hanging="284"/>
        <w:jc w:val="both"/>
        <w:rPr>
          <w:rFonts w:ascii="Aptos" w:hAnsi="Aptos" w:eastAsia="Times New Roman"/>
          <w:i/>
          <w:iCs/>
          <w:color w:val="0000FF"/>
          <w:sz w:val="24"/>
          <w:szCs w:val="24"/>
          <w:rPrChange w:author="Kristīne Lukošjus" w:date="2025-08-19T16:06:00Z" w16du:dateUtc="2025-08-19T13:06:00Z" w:id="2266">
            <w:rPr>
              <w:rFonts w:ascii="Times New Roman" w:hAnsi="Times New Roman" w:eastAsia="Times New Roman"/>
              <w:i/>
              <w:iCs/>
              <w:color w:val="0000FF"/>
              <w:sz w:val="24"/>
              <w:szCs w:val="24"/>
            </w:rPr>
          </w:rPrChange>
        </w:rPr>
        <w:pPrChange w:author="Kristīne Lukošjus" w:date="2025-08-19T16:07:00Z" w16du:dateUtc="2025-08-19T13:07:00Z" w:id="2267">
          <w:pPr>
            <w:pStyle w:val="ListParagraph"/>
            <w:numPr>
              <w:numId w:val="41"/>
            </w:numPr>
            <w:tabs>
              <w:tab w:val="left" w:pos="1545"/>
            </w:tabs>
            <w:spacing w:before="240"/>
            <w:ind w:hanging="360"/>
            <w:jc w:val="both"/>
          </w:pPr>
        </w:pPrChange>
      </w:pPr>
      <w:r w:rsidRPr="008822AD">
        <w:rPr>
          <w:rFonts w:ascii="Aptos" w:hAnsi="Aptos" w:eastAsia="Times New Roman"/>
          <w:i/>
          <w:iCs/>
          <w:color w:val="0000FF"/>
          <w:sz w:val="24"/>
          <w:szCs w:val="24"/>
          <w:rPrChange w:author="Kristīne Lukošjus" w:date="2025-08-19T16:06:00Z" w16du:dateUtc="2025-08-19T13:06:00Z" w:id="2268">
            <w:rPr>
              <w:rFonts w:ascii="Times New Roman" w:hAnsi="Times New Roman" w:eastAsia="Times New Roman"/>
              <w:i/>
              <w:iCs/>
              <w:color w:val="0000FF"/>
              <w:sz w:val="24"/>
              <w:szCs w:val="24"/>
            </w:rPr>
          </w:rPrChange>
        </w:rPr>
        <w:lastRenderedPageBreak/>
        <w:t>nodokļu un nodevu maksājumus, izņemot SAM MK noteikumu </w:t>
      </w:r>
      <w:r w:rsidRPr="008822AD">
        <w:rPr>
          <w:rFonts w:ascii="Aptos" w:hAnsi="Aptos"/>
          <w:sz w:val="24"/>
          <w:szCs w:val="24"/>
          <w:rPrChange w:author="Kristīne Lukošjus" w:date="2025-08-19T16:06:00Z" w16du:dateUtc="2025-08-19T13:06:00Z" w:id="2269">
            <w:rPr/>
          </w:rPrChange>
        </w:rPr>
        <w:fldChar w:fldCharType="begin"/>
      </w:r>
      <w:r w:rsidRPr="008822AD">
        <w:rPr>
          <w:rFonts w:ascii="Aptos" w:hAnsi="Aptos"/>
          <w:sz w:val="24"/>
          <w:szCs w:val="24"/>
          <w:rPrChange w:author="Kristīne Lukošjus" w:date="2025-08-19T16:06:00Z" w16du:dateUtc="2025-08-19T13:06:00Z" w:id="2270">
            <w:rPr/>
          </w:rPrChange>
        </w:rPr>
        <w:instrText>HYPERLINK "https://likumi.lv/ta/id/357497-eiropas-savienibas-kohezijas-politikas-programmas-2021-2027-gadam-2-1-1-specifiska-atbalsta-merka-energoefektivitates-veicinasana" \l "p24" \t "_blank"</w:instrText>
      </w:r>
      <w:r w:rsidRPr="002D120D">
        <w:rPr>
          <w:rFonts w:ascii="Aptos" w:hAnsi="Aptos"/>
          <w:sz w:val="24"/>
          <w:szCs w:val="24"/>
        </w:rPr>
      </w:r>
      <w:r w:rsidRPr="008822AD">
        <w:rPr>
          <w:rFonts w:ascii="Aptos" w:hAnsi="Aptos"/>
          <w:sz w:val="24"/>
          <w:szCs w:val="24"/>
          <w:rPrChange w:author="Kristīne Lukošjus" w:date="2025-08-19T16:06:00Z" w16du:dateUtc="2025-08-19T13:06:00Z" w:id="2271">
            <w:rPr/>
          </w:rPrChange>
        </w:rPr>
        <w:fldChar w:fldCharType="separate"/>
      </w:r>
      <w:r w:rsidRPr="008822AD">
        <w:rPr>
          <w:rStyle w:val="Hyperlink"/>
          <w:rFonts w:ascii="Aptos" w:hAnsi="Aptos" w:eastAsia="Times New Roman"/>
          <w:i/>
          <w:iCs/>
          <w:sz w:val="24"/>
          <w:szCs w:val="24"/>
          <w:u w:val="none"/>
          <w:rPrChange w:author="Kristīne Lukošjus" w:date="2025-08-19T16:06:00Z" w16du:dateUtc="2025-08-19T13:06:00Z" w:id="2272">
            <w:rPr>
              <w:rStyle w:val="Hyperlink"/>
              <w:rFonts w:ascii="Times New Roman" w:hAnsi="Times New Roman" w:eastAsia="Times New Roman"/>
              <w:i/>
              <w:iCs/>
              <w:sz w:val="24"/>
              <w:szCs w:val="24"/>
              <w:u w:val="none"/>
            </w:rPr>
          </w:rPrChange>
        </w:rPr>
        <w:t>24.punktā</w:t>
      </w:r>
      <w:r w:rsidRPr="008822AD">
        <w:rPr>
          <w:rFonts w:ascii="Aptos" w:hAnsi="Aptos"/>
          <w:sz w:val="24"/>
          <w:szCs w:val="24"/>
          <w:rPrChange w:author="Kristīne Lukošjus" w:date="2025-08-19T16:06:00Z" w16du:dateUtc="2025-08-19T13:06:00Z" w:id="2273">
            <w:rPr/>
          </w:rPrChange>
        </w:rPr>
        <w:fldChar w:fldCharType="end"/>
      </w:r>
      <w:r w:rsidRPr="008822AD">
        <w:rPr>
          <w:rFonts w:ascii="Aptos" w:hAnsi="Aptos" w:eastAsia="Times New Roman"/>
          <w:i/>
          <w:iCs/>
          <w:color w:val="0000FF"/>
          <w:sz w:val="24"/>
          <w:szCs w:val="24"/>
          <w:rPrChange w:author="Kristīne Lukošjus" w:date="2025-08-19T16:06:00Z" w16du:dateUtc="2025-08-19T13:06:00Z" w:id="2274">
            <w:rPr>
              <w:rFonts w:ascii="Times New Roman" w:hAnsi="Times New Roman" w:eastAsia="Times New Roman"/>
              <w:i/>
              <w:iCs/>
              <w:color w:val="0000FF"/>
              <w:sz w:val="24"/>
              <w:szCs w:val="24"/>
            </w:rPr>
          </w:rPrChange>
        </w:rPr>
        <w:t> minēto gadījumu;</w:t>
      </w:r>
    </w:p>
    <w:p w:rsidRPr="008822AD" w:rsidR="009F3D66" w:rsidRDefault="009F3D66" w14:paraId="19D98E92" w14:textId="5BC48D2E">
      <w:pPr>
        <w:pStyle w:val="ListParagraph"/>
        <w:numPr>
          <w:ilvl w:val="0"/>
          <w:numId w:val="41"/>
        </w:numPr>
        <w:tabs>
          <w:tab w:val="left" w:pos="1545"/>
        </w:tabs>
        <w:spacing w:after="0" w:line="240" w:lineRule="auto"/>
        <w:ind w:left="426" w:hanging="284"/>
        <w:jc w:val="both"/>
        <w:rPr>
          <w:rFonts w:ascii="Aptos" w:hAnsi="Aptos" w:eastAsia="Times New Roman"/>
          <w:i/>
          <w:iCs/>
          <w:color w:val="0000FF"/>
          <w:sz w:val="24"/>
          <w:szCs w:val="24"/>
          <w:rPrChange w:author="Kristīne Lukošjus" w:date="2025-08-19T16:06:00Z" w16du:dateUtc="2025-08-19T13:06:00Z" w:id="2275">
            <w:rPr>
              <w:rFonts w:ascii="Times New Roman" w:hAnsi="Times New Roman" w:eastAsia="Times New Roman"/>
              <w:i/>
              <w:iCs/>
              <w:color w:val="0000FF"/>
              <w:sz w:val="24"/>
              <w:szCs w:val="24"/>
            </w:rPr>
          </w:rPrChange>
        </w:rPr>
        <w:pPrChange w:author="Kristīne Lukošjus" w:date="2025-08-19T16:07:00Z" w16du:dateUtc="2025-08-19T13:07:00Z" w:id="2276">
          <w:pPr>
            <w:pStyle w:val="ListParagraph"/>
            <w:numPr>
              <w:numId w:val="41"/>
            </w:numPr>
            <w:tabs>
              <w:tab w:val="left" w:pos="1545"/>
            </w:tabs>
            <w:spacing w:before="240"/>
            <w:ind w:hanging="360"/>
            <w:jc w:val="both"/>
          </w:pPr>
        </w:pPrChange>
      </w:pPr>
      <w:r w:rsidRPr="008822AD">
        <w:rPr>
          <w:rFonts w:ascii="Aptos" w:hAnsi="Aptos" w:eastAsia="Times New Roman"/>
          <w:i/>
          <w:iCs/>
          <w:color w:val="0000FF"/>
          <w:sz w:val="24"/>
          <w:szCs w:val="24"/>
          <w:rPrChange w:author="Kristīne Lukošjus" w:date="2025-08-19T16:06:00Z" w16du:dateUtc="2025-08-19T13:06:00Z" w:id="2277">
            <w:rPr>
              <w:rFonts w:ascii="Times New Roman" w:hAnsi="Times New Roman" w:eastAsia="Times New Roman"/>
              <w:i/>
              <w:iCs/>
              <w:color w:val="0000FF"/>
              <w:sz w:val="24"/>
              <w:szCs w:val="24"/>
            </w:rPr>
          </w:rPrChange>
        </w:rPr>
        <w:t>izmaksas, kas radušās pirms SAM MK noteikumu </w:t>
      </w:r>
      <w:r w:rsidRPr="008822AD">
        <w:rPr>
          <w:rFonts w:ascii="Aptos" w:hAnsi="Aptos"/>
          <w:sz w:val="24"/>
          <w:szCs w:val="24"/>
          <w:rPrChange w:author="Kristīne Lukošjus" w:date="2025-08-19T16:06:00Z" w16du:dateUtc="2025-08-19T13:06:00Z" w:id="2278">
            <w:rPr/>
          </w:rPrChange>
        </w:rPr>
        <w:fldChar w:fldCharType="begin"/>
      </w:r>
      <w:r w:rsidRPr="008822AD">
        <w:rPr>
          <w:rFonts w:ascii="Aptos" w:hAnsi="Aptos"/>
          <w:sz w:val="24"/>
          <w:szCs w:val="24"/>
          <w:rPrChange w:author="Kristīne Lukošjus" w:date="2025-08-19T16:06:00Z" w16du:dateUtc="2025-08-19T13:06:00Z" w:id="2279">
            <w:rPr/>
          </w:rPrChange>
        </w:rPr>
        <w:instrText>HYPERLINK "https://likumi.lv/ta/id/357497-eiropas-savienibas-kohezijas-politikas-programmas-2021-2027-gadam-2-1-1-specifiska-atbalsta-merka-energoefektivitates-veicinasana" \l "p27" \t "_blank"</w:instrText>
      </w:r>
      <w:r w:rsidRPr="002D120D">
        <w:rPr>
          <w:rFonts w:ascii="Aptos" w:hAnsi="Aptos"/>
          <w:sz w:val="24"/>
          <w:szCs w:val="24"/>
        </w:rPr>
      </w:r>
      <w:r w:rsidRPr="008822AD">
        <w:rPr>
          <w:rFonts w:ascii="Aptos" w:hAnsi="Aptos"/>
          <w:sz w:val="24"/>
          <w:szCs w:val="24"/>
          <w:rPrChange w:author="Kristīne Lukošjus" w:date="2025-08-19T16:06:00Z" w16du:dateUtc="2025-08-19T13:06:00Z" w:id="2280">
            <w:rPr/>
          </w:rPrChange>
        </w:rPr>
        <w:fldChar w:fldCharType="separate"/>
      </w:r>
      <w:r w:rsidRPr="008822AD">
        <w:rPr>
          <w:rStyle w:val="Hyperlink"/>
          <w:rFonts w:ascii="Aptos" w:hAnsi="Aptos" w:eastAsia="Times New Roman"/>
          <w:i/>
          <w:iCs/>
          <w:sz w:val="24"/>
          <w:szCs w:val="24"/>
          <w:u w:val="none"/>
          <w:rPrChange w:author="Kristīne Lukošjus" w:date="2025-08-19T16:06:00Z" w16du:dateUtc="2025-08-19T13:06:00Z" w:id="2281">
            <w:rPr>
              <w:rStyle w:val="Hyperlink"/>
              <w:rFonts w:ascii="Times New Roman" w:hAnsi="Times New Roman" w:eastAsia="Times New Roman"/>
              <w:i/>
              <w:iCs/>
              <w:sz w:val="24"/>
              <w:szCs w:val="24"/>
              <w:u w:val="none"/>
            </w:rPr>
          </w:rPrChange>
        </w:rPr>
        <w:t>27.punktā</w:t>
      </w:r>
      <w:r w:rsidRPr="008822AD">
        <w:rPr>
          <w:rFonts w:ascii="Aptos" w:hAnsi="Aptos"/>
          <w:sz w:val="24"/>
          <w:szCs w:val="24"/>
          <w:rPrChange w:author="Kristīne Lukošjus" w:date="2025-08-19T16:06:00Z" w16du:dateUtc="2025-08-19T13:06:00Z" w:id="2282">
            <w:rPr/>
          </w:rPrChange>
        </w:rPr>
        <w:fldChar w:fldCharType="end"/>
      </w:r>
      <w:r w:rsidRPr="008822AD">
        <w:rPr>
          <w:rFonts w:ascii="Aptos" w:hAnsi="Aptos" w:eastAsia="Times New Roman"/>
          <w:i/>
          <w:iCs/>
          <w:color w:val="0000FF"/>
          <w:sz w:val="24"/>
          <w:szCs w:val="24"/>
          <w:rPrChange w:author="Kristīne Lukošjus" w:date="2025-08-19T16:06:00Z" w16du:dateUtc="2025-08-19T13:06:00Z" w:id="2283">
            <w:rPr>
              <w:rFonts w:ascii="Times New Roman" w:hAnsi="Times New Roman" w:eastAsia="Times New Roman"/>
              <w:i/>
              <w:iCs/>
              <w:color w:val="0000FF"/>
              <w:sz w:val="24"/>
              <w:szCs w:val="24"/>
            </w:rPr>
          </w:rPrChange>
        </w:rPr>
        <w:t> minētā termiņa;</w:t>
      </w:r>
    </w:p>
    <w:p w:rsidRPr="008822AD" w:rsidR="009F3D66" w:rsidRDefault="009F3D66" w14:paraId="69BA4012" w14:textId="053C34BA">
      <w:pPr>
        <w:pStyle w:val="ListParagraph"/>
        <w:numPr>
          <w:ilvl w:val="0"/>
          <w:numId w:val="41"/>
        </w:numPr>
        <w:tabs>
          <w:tab w:val="left" w:pos="1545"/>
        </w:tabs>
        <w:spacing w:after="0" w:line="240" w:lineRule="auto"/>
        <w:ind w:left="426" w:hanging="284"/>
        <w:jc w:val="both"/>
        <w:rPr>
          <w:rFonts w:ascii="Aptos" w:hAnsi="Aptos" w:eastAsia="Times New Roman"/>
          <w:i/>
          <w:iCs/>
          <w:color w:val="0000FF"/>
          <w:sz w:val="24"/>
          <w:szCs w:val="24"/>
          <w:rPrChange w:author="Kristīne Lukošjus" w:date="2025-08-19T16:06:00Z" w16du:dateUtc="2025-08-19T13:06:00Z" w:id="2284">
            <w:rPr>
              <w:rFonts w:ascii="Times New Roman" w:hAnsi="Times New Roman" w:eastAsia="Times New Roman"/>
              <w:i/>
              <w:iCs/>
              <w:color w:val="0000FF"/>
              <w:sz w:val="24"/>
              <w:szCs w:val="24"/>
            </w:rPr>
          </w:rPrChange>
        </w:rPr>
        <w:pPrChange w:author="Kristīne Lukošjus" w:date="2025-08-19T16:07:00Z" w16du:dateUtc="2025-08-19T13:07:00Z" w:id="2285">
          <w:pPr>
            <w:pStyle w:val="ListParagraph"/>
            <w:numPr>
              <w:numId w:val="41"/>
            </w:numPr>
            <w:tabs>
              <w:tab w:val="left" w:pos="1545"/>
            </w:tabs>
            <w:spacing w:before="240"/>
            <w:ind w:hanging="360"/>
            <w:jc w:val="both"/>
          </w:pPr>
        </w:pPrChange>
      </w:pPr>
      <w:r w:rsidRPr="008822AD">
        <w:rPr>
          <w:rFonts w:ascii="Aptos" w:hAnsi="Aptos" w:eastAsia="Times New Roman"/>
          <w:i/>
          <w:iCs/>
          <w:color w:val="0000FF"/>
          <w:sz w:val="24"/>
          <w:szCs w:val="24"/>
          <w:rPrChange w:author="Kristīne Lukošjus" w:date="2025-08-19T16:06:00Z" w16du:dateUtc="2025-08-19T13:06:00Z" w:id="2286">
            <w:rPr>
              <w:rFonts w:ascii="Times New Roman" w:hAnsi="Times New Roman" w:eastAsia="Times New Roman"/>
              <w:i/>
              <w:iCs/>
              <w:color w:val="0000FF"/>
              <w:sz w:val="24"/>
              <w:szCs w:val="24"/>
            </w:rPr>
          </w:rPrChange>
        </w:rPr>
        <w:t>izmaksas, kas radušās SAM MK noteikumu </w:t>
      </w:r>
      <w:r w:rsidRPr="008822AD">
        <w:rPr>
          <w:rFonts w:ascii="Aptos" w:hAnsi="Aptos"/>
          <w:sz w:val="24"/>
          <w:szCs w:val="24"/>
          <w:rPrChange w:author="Kristīne Lukošjus" w:date="2025-08-19T16:06:00Z" w16du:dateUtc="2025-08-19T13:06:00Z" w:id="2287">
            <w:rPr/>
          </w:rPrChange>
        </w:rPr>
        <w:fldChar w:fldCharType="begin"/>
      </w:r>
      <w:r w:rsidRPr="008822AD">
        <w:rPr>
          <w:rFonts w:ascii="Aptos" w:hAnsi="Aptos"/>
          <w:sz w:val="24"/>
          <w:szCs w:val="24"/>
          <w:rPrChange w:author="Kristīne Lukošjus" w:date="2025-08-19T16:06:00Z" w16du:dateUtc="2025-08-19T13:06:00Z" w:id="2288">
            <w:rPr/>
          </w:rPrChange>
        </w:rPr>
        <w:instrText>HYPERLINK "https://likumi.lv/ta/id/357497-eiropas-savienibas-kohezijas-politikas-programmas-2021-2027-gadam-2-1-1-specifiska-atbalsta-merka-energoefektivitates-veicinasana" \l "p64" \t "_blank"</w:instrText>
      </w:r>
      <w:r w:rsidRPr="002D120D">
        <w:rPr>
          <w:rFonts w:ascii="Aptos" w:hAnsi="Aptos"/>
          <w:sz w:val="24"/>
          <w:szCs w:val="24"/>
        </w:rPr>
      </w:r>
      <w:r w:rsidRPr="008822AD">
        <w:rPr>
          <w:rFonts w:ascii="Aptos" w:hAnsi="Aptos"/>
          <w:sz w:val="24"/>
          <w:szCs w:val="24"/>
          <w:rPrChange w:author="Kristīne Lukošjus" w:date="2025-08-19T16:06:00Z" w16du:dateUtc="2025-08-19T13:06:00Z" w:id="2289">
            <w:rPr/>
          </w:rPrChange>
        </w:rPr>
        <w:fldChar w:fldCharType="separate"/>
      </w:r>
      <w:r w:rsidRPr="008822AD">
        <w:rPr>
          <w:rStyle w:val="Hyperlink"/>
          <w:rFonts w:ascii="Aptos" w:hAnsi="Aptos" w:eastAsia="Times New Roman"/>
          <w:i/>
          <w:iCs/>
          <w:sz w:val="24"/>
          <w:szCs w:val="24"/>
          <w:u w:val="none"/>
          <w:rPrChange w:author="Kristīne Lukošjus" w:date="2025-08-19T16:06:00Z" w16du:dateUtc="2025-08-19T13:06:00Z" w:id="2290">
            <w:rPr>
              <w:rStyle w:val="Hyperlink"/>
              <w:rFonts w:ascii="Times New Roman" w:hAnsi="Times New Roman" w:eastAsia="Times New Roman"/>
              <w:i/>
              <w:iCs/>
              <w:sz w:val="24"/>
              <w:szCs w:val="24"/>
              <w:u w:val="none"/>
            </w:rPr>
          </w:rPrChange>
        </w:rPr>
        <w:t>64.punktā</w:t>
      </w:r>
      <w:r w:rsidRPr="008822AD">
        <w:rPr>
          <w:rFonts w:ascii="Aptos" w:hAnsi="Aptos"/>
          <w:sz w:val="24"/>
          <w:szCs w:val="24"/>
          <w:rPrChange w:author="Kristīne Lukošjus" w:date="2025-08-19T16:06:00Z" w16du:dateUtc="2025-08-19T13:06:00Z" w:id="2291">
            <w:rPr/>
          </w:rPrChange>
        </w:rPr>
        <w:fldChar w:fldCharType="end"/>
      </w:r>
      <w:r w:rsidRPr="008822AD">
        <w:rPr>
          <w:rFonts w:ascii="Aptos" w:hAnsi="Aptos" w:eastAsia="Times New Roman"/>
          <w:i/>
          <w:iCs/>
          <w:color w:val="0000FF"/>
          <w:sz w:val="24"/>
          <w:szCs w:val="24"/>
          <w:rPrChange w:author="Kristīne Lukošjus" w:date="2025-08-19T16:06:00Z" w16du:dateUtc="2025-08-19T13:06:00Z" w:id="2292">
            <w:rPr>
              <w:rFonts w:ascii="Times New Roman" w:hAnsi="Times New Roman" w:eastAsia="Times New Roman"/>
              <w:i/>
              <w:iCs/>
              <w:color w:val="0000FF"/>
              <w:sz w:val="24"/>
              <w:szCs w:val="24"/>
            </w:rPr>
          </w:rPrChange>
        </w:rPr>
        <w:t> minētajā gadījumā;</w:t>
      </w:r>
    </w:p>
    <w:p w:rsidR="000945A1" w:rsidP="00E27B08" w:rsidRDefault="009F3D66" w14:paraId="37CBC1C6" w14:textId="63524187">
      <w:pPr>
        <w:pStyle w:val="ListParagraph"/>
        <w:numPr>
          <w:ilvl w:val="0"/>
          <w:numId w:val="41"/>
        </w:numPr>
        <w:tabs>
          <w:tab w:val="left" w:pos="1545"/>
        </w:tabs>
        <w:spacing w:after="0" w:line="240" w:lineRule="auto"/>
        <w:ind w:left="426" w:hanging="284"/>
        <w:jc w:val="both"/>
        <w:rPr>
          <w:rFonts w:ascii="Aptos" w:hAnsi="Aptos" w:eastAsia="Times New Roman"/>
          <w:i/>
          <w:iCs/>
          <w:color w:val="0000FF"/>
          <w:sz w:val="24"/>
          <w:szCs w:val="24"/>
        </w:rPr>
      </w:pPr>
      <w:r w:rsidRPr="008822AD">
        <w:rPr>
          <w:rFonts w:ascii="Aptos" w:hAnsi="Aptos" w:eastAsia="Times New Roman"/>
          <w:i/>
          <w:iCs/>
          <w:color w:val="0000FF"/>
          <w:sz w:val="24"/>
          <w:szCs w:val="24"/>
          <w:rPrChange w:author="Kristīne Lukošjus" w:date="2025-08-19T16:06:00Z" w16du:dateUtc="2025-08-19T13:06:00Z" w:id="2293">
            <w:rPr>
              <w:rFonts w:ascii="Times New Roman" w:hAnsi="Times New Roman" w:eastAsia="Times New Roman"/>
              <w:i/>
              <w:iCs/>
              <w:color w:val="0000FF"/>
              <w:sz w:val="24"/>
              <w:szCs w:val="24"/>
            </w:rPr>
          </w:rPrChange>
        </w:rPr>
        <w:t>izmaksas, kas nav noteiktas SAM MK noteikumu </w:t>
      </w:r>
      <w:r w:rsidRPr="008822AD">
        <w:rPr>
          <w:rFonts w:ascii="Aptos" w:hAnsi="Aptos"/>
          <w:sz w:val="24"/>
          <w:szCs w:val="24"/>
          <w:rPrChange w:author="Kristīne Lukošjus" w:date="2025-08-19T16:06:00Z" w16du:dateUtc="2025-08-19T13:06:00Z" w:id="2294">
            <w:rPr/>
          </w:rPrChange>
        </w:rPr>
        <w:fldChar w:fldCharType="begin"/>
      </w:r>
      <w:r w:rsidRPr="008822AD">
        <w:rPr>
          <w:rFonts w:ascii="Aptos" w:hAnsi="Aptos"/>
          <w:sz w:val="24"/>
          <w:szCs w:val="24"/>
          <w:rPrChange w:author="Kristīne Lukošjus" w:date="2025-08-19T16:06:00Z" w16du:dateUtc="2025-08-19T13:06:00Z" w:id="2295">
            <w:rPr/>
          </w:rPrChange>
        </w:rPr>
        <w:instrText>HYPERLINK "https://likumi.lv/ta/id/357497-eiropas-savienibas-kohezijas-politikas-programmas-2021-2027-gadam-2-1-1-specifiska-atbalsta-merka-energoefektivitates-veicinasana" \l "p23" \t "_blank"</w:instrText>
      </w:r>
      <w:r w:rsidRPr="002D120D">
        <w:rPr>
          <w:rFonts w:ascii="Aptos" w:hAnsi="Aptos"/>
          <w:sz w:val="24"/>
          <w:szCs w:val="24"/>
        </w:rPr>
      </w:r>
      <w:r w:rsidRPr="008822AD">
        <w:rPr>
          <w:rFonts w:ascii="Aptos" w:hAnsi="Aptos"/>
          <w:sz w:val="24"/>
          <w:szCs w:val="24"/>
          <w:rPrChange w:author="Kristīne Lukošjus" w:date="2025-08-19T16:06:00Z" w16du:dateUtc="2025-08-19T13:06:00Z" w:id="2296">
            <w:rPr/>
          </w:rPrChange>
        </w:rPr>
        <w:fldChar w:fldCharType="separate"/>
      </w:r>
      <w:r w:rsidRPr="008822AD">
        <w:rPr>
          <w:rStyle w:val="Hyperlink"/>
          <w:rFonts w:ascii="Aptos" w:hAnsi="Aptos" w:eastAsia="Times New Roman"/>
          <w:i/>
          <w:iCs/>
          <w:sz w:val="24"/>
          <w:szCs w:val="24"/>
          <w:u w:val="none"/>
          <w:rPrChange w:author="Kristīne Lukošjus" w:date="2025-08-19T16:06:00Z" w16du:dateUtc="2025-08-19T13:06:00Z" w:id="2297">
            <w:rPr>
              <w:rStyle w:val="Hyperlink"/>
              <w:rFonts w:ascii="Times New Roman" w:hAnsi="Times New Roman" w:eastAsia="Times New Roman"/>
              <w:i/>
              <w:iCs/>
              <w:sz w:val="24"/>
              <w:szCs w:val="24"/>
              <w:u w:val="none"/>
            </w:rPr>
          </w:rPrChange>
        </w:rPr>
        <w:t>23.punktā</w:t>
      </w:r>
      <w:r w:rsidRPr="008822AD">
        <w:rPr>
          <w:rFonts w:ascii="Aptos" w:hAnsi="Aptos"/>
          <w:sz w:val="24"/>
          <w:szCs w:val="24"/>
          <w:rPrChange w:author="Kristīne Lukošjus" w:date="2025-08-19T16:06:00Z" w16du:dateUtc="2025-08-19T13:06:00Z" w:id="2298">
            <w:rPr/>
          </w:rPrChange>
        </w:rPr>
        <w:fldChar w:fldCharType="end"/>
      </w:r>
      <w:r w:rsidRPr="008822AD">
        <w:rPr>
          <w:rFonts w:ascii="Aptos" w:hAnsi="Aptos" w:eastAsia="Times New Roman"/>
          <w:i/>
          <w:iCs/>
          <w:color w:val="0000FF"/>
          <w:sz w:val="24"/>
          <w:szCs w:val="24"/>
          <w:rPrChange w:author="Kristīne Lukošjus" w:date="2025-08-19T16:06:00Z" w16du:dateUtc="2025-08-19T13:06:00Z" w:id="2299">
            <w:rPr>
              <w:rFonts w:ascii="Times New Roman" w:hAnsi="Times New Roman" w:eastAsia="Times New Roman"/>
              <w:i/>
              <w:iCs/>
              <w:color w:val="0000FF"/>
              <w:sz w:val="24"/>
              <w:szCs w:val="24"/>
            </w:rPr>
          </w:rPrChange>
        </w:rPr>
        <w:t>.</w:t>
      </w:r>
    </w:p>
    <w:p w:rsidRPr="00E27B08" w:rsidR="00E27B08" w:rsidP="00E27B08" w:rsidRDefault="00E27B08" w14:paraId="3F18D512" w14:textId="77777777">
      <w:pPr>
        <w:pStyle w:val="ListParagraph"/>
        <w:tabs>
          <w:tab w:val="left" w:pos="1545"/>
        </w:tabs>
        <w:spacing w:after="0" w:line="240" w:lineRule="auto"/>
        <w:ind w:left="426"/>
        <w:jc w:val="both"/>
        <w:rPr>
          <w:rFonts w:ascii="Aptos" w:hAnsi="Aptos" w:eastAsia="Times New Roman"/>
          <w:i/>
          <w:iCs/>
          <w:color w:val="0000FF"/>
          <w:sz w:val="20"/>
          <w:szCs w:val="20"/>
          <w:rPrChange w:author="Kristīne Lukošjus" w:date="2025-08-19T16:06:00Z" w16du:dateUtc="2025-08-19T13:06:00Z" w:id="2300">
            <w:rPr>
              <w:rFonts w:eastAsia="Times New Roman"/>
              <w:i/>
              <w:iCs/>
              <w:color w:val="0000FF"/>
            </w:rPr>
          </w:rPrChange>
        </w:rPr>
      </w:pPr>
    </w:p>
    <w:p w:rsidRPr="008822AD" w:rsidR="000945A1" w:rsidP="00E27B08" w:rsidRDefault="000945A1" w14:paraId="1ED5A159" w14:textId="77777777">
      <w:pPr>
        <w:pStyle w:val="NormalWeb"/>
        <w:numPr>
          <w:ilvl w:val="0"/>
          <w:numId w:val="3"/>
        </w:numPr>
        <w:spacing w:before="0" w:beforeAutospacing="0" w:after="0" w:afterAutospacing="0"/>
        <w:ind w:left="284" w:hanging="284"/>
        <w:jc w:val="both"/>
        <w:rPr>
          <w:rFonts w:ascii="Aptos" w:hAnsi="Aptos"/>
          <w:i/>
          <w:iCs/>
          <w:color w:val="0000FF"/>
          <w:rPrChange w:author="Kristīne Lukošjus" w:date="2025-08-19T16:06:00Z" w16du:dateUtc="2025-08-19T13:06:00Z" w:id="2301">
            <w:rPr>
              <w:i/>
              <w:iCs/>
              <w:color w:val="0000FF"/>
            </w:rPr>
          </w:rPrChange>
        </w:rPr>
      </w:pPr>
      <w:r w:rsidRPr="008822AD">
        <w:rPr>
          <w:rFonts w:ascii="Aptos" w:hAnsi="Aptos"/>
          <w:i/>
          <w:iCs/>
          <w:color w:val="0000FF"/>
          <w:rPrChange w:author="Kristīne Lukošjus" w:date="2025-08-19T16:06:00Z" w16du:dateUtc="2025-08-19T13:06:00Z" w:id="2302">
            <w:rPr>
              <w:i/>
              <w:iCs/>
              <w:color w:val="0000FF"/>
            </w:rPr>
          </w:rPrChange>
        </w:rPr>
        <w:t>Atlasē tiek atbalstīts projekts, kura plānotās attiecināmas izmaksas:</w:t>
      </w:r>
    </w:p>
    <w:p w:rsidRPr="008822AD" w:rsidR="000945A1" w:rsidP="00E27B08" w:rsidRDefault="000945A1" w14:paraId="049B93B3" w14:textId="3CA96F49">
      <w:pPr>
        <w:pStyle w:val="NormalWeb"/>
        <w:numPr>
          <w:ilvl w:val="1"/>
          <w:numId w:val="20"/>
        </w:numPr>
        <w:spacing w:before="0" w:beforeAutospacing="0" w:after="0" w:afterAutospacing="0"/>
        <w:ind w:left="567" w:hanging="283"/>
        <w:jc w:val="both"/>
        <w:rPr>
          <w:rFonts w:ascii="Aptos" w:hAnsi="Aptos"/>
          <w:i/>
          <w:iCs/>
          <w:color w:val="0000FF"/>
          <w:rPrChange w:author="Kristīne Lukošjus" w:date="2025-08-19T16:06:00Z" w16du:dateUtc="2025-08-19T13:06:00Z" w:id="2303">
            <w:rPr>
              <w:i/>
              <w:iCs/>
              <w:color w:val="0000FF"/>
            </w:rPr>
          </w:rPrChange>
        </w:rPr>
      </w:pPr>
      <w:r w:rsidRPr="008822AD">
        <w:rPr>
          <w:rFonts w:ascii="Aptos" w:hAnsi="Aptos"/>
          <w:i/>
          <w:iCs/>
          <w:color w:val="0000FF"/>
          <w:rPrChange w:author="Kristīne Lukošjus" w:date="2025-08-19T16:06:00Z" w16du:dateUtc="2025-08-19T13:06:00Z" w:id="2304">
            <w:rPr>
              <w:i/>
              <w:iCs/>
              <w:color w:val="0000FF"/>
            </w:rPr>
          </w:rPrChange>
        </w:rPr>
        <w:t xml:space="preserve">atbilst </w:t>
      </w:r>
      <w:r w:rsidRPr="008822AD" w:rsidR="00225CCB">
        <w:rPr>
          <w:rFonts w:ascii="Aptos" w:hAnsi="Aptos"/>
          <w:i/>
          <w:iCs/>
          <w:color w:val="0000FF"/>
          <w:rPrChange w:author="Kristīne Lukošjus" w:date="2025-08-19T16:06:00Z" w16du:dateUtc="2025-08-19T13:06:00Z" w:id="2305">
            <w:rPr>
              <w:i/>
              <w:iCs/>
              <w:color w:val="0000FF"/>
            </w:rPr>
          </w:rPrChange>
        </w:rPr>
        <w:t xml:space="preserve">SAM </w:t>
      </w:r>
      <w:r w:rsidRPr="008822AD">
        <w:rPr>
          <w:rFonts w:ascii="Aptos" w:hAnsi="Aptos"/>
          <w:i/>
          <w:iCs/>
          <w:color w:val="0000FF"/>
          <w:rPrChange w:author="Kristīne Lukošjus" w:date="2025-08-19T16:06:00Z" w16du:dateUtc="2025-08-19T13:06:00Z" w:id="2306">
            <w:rPr>
              <w:i/>
              <w:iCs/>
              <w:color w:val="0000FF"/>
            </w:rPr>
          </w:rPrChange>
        </w:rPr>
        <w:t>MK noteikumu nosacījumiem;</w:t>
      </w:r>
    </w:p>
    <w:p w:rsidRPr="008822AD" w:rsidR="00A1070F" w:rsidP="00E27B08" w:rsidRDefault="000945A1" w14:paraId="2A6F1231" w14:textId="77777777">
      <w:pPr>
        <w:pStyle w:val="NormalWeb"/>
        <w:numPr>
          <w:ilvl w:val="1"/>
          <w:numId w:val="20"/>
        </w:numPr>
        <w:spacing w:before="0" w:beforeAutospacing="0" w:after="0" w:afterAutospacing="0"/>
        <w:ind w:left="567" w:hanging="283"/>
        <w:jc w:val="both"/>
        <w:rPr>
          <w:rFonts w:ascii="Aptos" w:hAnsi="Aptos"/>
          <w:i/>
          <w:iCs/>
          <w:color w:val="0000FF"/>
          <w:rPrChange w:author="Kristīne Lukošjus" w:date="2025-08-19T16:06:00Z" w16du:dateUtc="2025-08-19T13:06:00Z" w:id="2307">
            <w:rPr>
              <w:i/>
              <w:iCs/>
              <w:color w:val="0000FF"/>
            </w:rPr>
          </w:rPrChange>
        </w:rPr>
      </w:pPr>
      <w:r w:rsidRPr="008822AD">
        <w:rPr>
          <w:rFonts w:ascii="Aptos" w:hAnsi="Aptos"/>
          <w:i/>
          <w:iCs/>
          <w:color w:val="0000FF"/>
          <w:rPrChange w:author="Kristīne Lukošjus" w:date="2025-08-19T16:06:00Z" w16du:dateUtc="2025-08-19T13:06:00Z" w:id="2308">
            <w:rPr>
              <w:i/>
              <w:iCs/>
              <w:color w:val="0000FF"/>
            </w:rPr>
          </w:rPrChange>
        </w:rPr>
        <w:t>ir nepieciešamas projekta  plānoto darbību īstenošanai, kā arī mērķa grupas vajadzību nodrošināšanai, projekta iesniegumā definēto problēmu risināšanai, un nodrošina projektā izvirzītā mērķa un rādītāju sasniegšanu;</w:t>
      </w:r>
    </w:p>
    <w:p w:rsidRPr="008822AD" w:rsidR="004D7B6A" w:rsidP="00E27B08" w:rsidRDefault="000945A1" w14:paraId="4067C489" w14:textId="077B90CF">
      <w:pPr>
        <w:pStyle w:val="NormalWeb"/>
        <w:numPr>
          <w:ilvl w:val="1"/>
          <w:numId w:val="20"/>
        </w:numPr>
        <w:spacing w:before="0" w:beforeAutospacing="0" w:after="0" w:afterAutospacing="0"/>
        <w:ind w:left="567" w:hanging="283"/>
        <w:jc w:val="both"/>
        <w:rPr>
          <w:rFonts w:ascii="Aptos" w:hAnsi="Aptos"/>
          <w:i/>
          <w:iCs/>
          <w:color w:val="0000FF"/>
          <w:rPrChange w:author="Kristīne Lukošjus" w:date="2025-08-19T16:06:00Z" w16du:dateUtc="2025-08-19T13:06:00Z" w:id="2309">
            <w:rPr>
              <w:i/>
              <w:iCs/>
              <w:color w:val="0000FF"/>
            </w:rPr>
          </w:rPrChange>
        </w:rPr>
      </w:pPr>
      <w:r w:rsidRPr="008822AD">
        <w:rPr>
          <w:rFonts w:ascii="Aptos" w:hAnsi="Aptos"/>
          <w:i/>
          <w:iCs/>
          <w:color w:val="0000FF"/>
          <w:rPrChange w:author="Kristīne Lukošjus" w:date="2025-08-19T16:06:00Z" w16du:dateUtc="2025-08-19T13:06:00Z" w:id="2310">
            <w:rPr>
              <w:i/>
              <w:iCs/>
              <w:color w:val="0000FF"/>
            </w:rPr>
          </w:rPrChange>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8822AD">
        <w:rPr>
          <w:rFonts w:ascii="Aptos" w:hAnsi="Aptos"/>
          <w:i/>
          <w:iCs/>
          <w:color w:val="0000FF"/>
          <w:vertAlign w:val="superscript"/>
          <w:rPrChange w:author="Kristīne Lukošjus" w:date="2025-08-19T16:06:00Z" w16du:dateUtc="2025-08-19T13:06:00Z" w:id="2311">
            <w:rPr>
              <w:i/>
              <w:iCs/>
              <w:color w:val="0000FF"/>
              <w:vertAlign w:val="superscript"/>
            </w:rPr>
          </w:rPrChange>
        </w:rPr>
        <w:footnoteReference w:id="7"/>
      </w:r>
      <w:r w:rsidRPr="008822AD">
        <w:rPr>
          <w:rFonts w:ascii="Aptos" w:hAnsi="Aptos"/>
          <w:i/>
          <w:iCs/>
          <w:color w:val="0000FF"/>
          <w:rPrChange w:author="Kristīne Lukošjus" w:date="2025-08-19T16:06:00Z" w16du:dateUtc="2025-08-19T13:06:00Z" w:id="2312">
            <w:rPr>
              <w:i/>
              <w:iCs/>
              <w:color w:val="0000FF"/>
            </w:rPr>
          </w:rPrChange>
        </w:rPr>
        <w:t>, noslēgtiem nodomu protokoliem vai līgumiem (ja attiecināms), u.c. informāciju).</w:t>
      </w:r>
    </w:p>
    <w:p w:rsidRPr="008822AD" w:rsidR="004D7B6A" w:rsidP="00E47EB7" w:rsidRDefault="004D7B6A" w14:paraId="161D779D" w14:textId="77777777">
      <w:pPr>
        <w:rPr>
          <w:rFonts w:ascii="Aptos" w:hAnsi="Aptos" w:eastAsia="Times New Roman"/>
          <w:b/>
          <w:bCs/>
          <w:rPrChange w:author="Kristīne Lukošjus" w:date="2025-08-19T16:06:00Z" w16du:dateUtc="2025-08-19T13:06:00Z" w:id="2313">
            <w:rPr>
              <w:rFonts w:eastAsia="Times New Roman"/>
              <w:b/>
              <w:bCs/>
              <w:sz w:val="28"/>
              <w:szCs w:val="28"/>
            </w:rPr>
          </w:rPrChange>
        </w:rPr>
      </w:pPr>
    </w:p>
    <w:p w:rsidRPr="008822AD" w:rsidR="00B107E2" w:rsidP="00E47EB7" w:rsidRDefault="00B107E2" w14:paraId="4A6D1D1F" w14:textId="77777777">
      <w:pPr>
        <w:jc w:val="center"/>
        <w:rPr>
          <w:rFonts w:ascii="Aptos" w:hAnsi="Aptos" w:eastAsia="Times New Roman"/>
          <w:b/>
          <w:bCs/>
          <w:rPrChange w:author="Kristīne Lukošjus" w:date="2025-08-19T16:06:00Z" w16du:dateUtc="2025-08-19T13:06:00Z" w:id="2314">
            <w:rPr>
              <w:rFonts w:eastAsia="Times New Roman"/>
              <w:b/>
              <w:bCs/>
              <w:sz w:val="32"/>
              <w:szCs w:val="32"/>
            </w:rPr>
          </w:rPrChange>
        </w:rPr>
        <w:sectPr w:rsidRPr="008822AD" w:rsidR="00B107E2" w:rsidSect="00E47EB7">
          <w:pgSz w:w="16838" w:h="11906" w:orient="landscape"/>
          <w:pgMar w:top="1134" w:right="1134" w:bottom="1134" w:left="1701" w:header="709" w:footer="709" w:gutter="0"/>
          <w:cols w:space="708"/>
          <w:docGrid w:linePitch="360"/>
        </w:sectPr>
      </w:pPr>
    </w:p>
    <w:p w:rsidR="009E54D4" w:rsidP="00E47EB7" w:rsidRDefault="00D83994" w14:paraId="4C3516ED" w14:textId="45BC99BA">
      <w:pPr>
        <w:pStyle w:val="Heading2"/>
        <w:spacing w:before="0" w:beforeAutospacing="0" w:after="0" w:afterAutospacing="0"/>
        <w:jc w:val="center"/>
        <w:rPr>
          <w:rFonts w:ascii="Aptos" w:hAnsi="Aptos" w:eastAsia="Times New Roman"/>
          <w:sz w:val="24"/>
          <w:szCs w:val="24"/>
        </w:rPr>
      </w:pPr>
      <w:r w:rsidRPr="008822AD">
        <w:rPr>
          <w:rFonts w:ascii="Aptos" w:hAnsi="Aptos" w:eastAsia="Times New Roman"/>
          <w:sz w:val="24"/>
          <w:szCs w:val="24"/>
          <w:rPrChange w:author="Kristīne Lukošjus" w:date="2025-08-19T16:06:00Z" w16du:dateUtc="2025-08-19T13:06:00Z" w:id="2315">
            <w:rPr>
              <w:rFonts w:eastAsia="Times New Roman"/>
              <w:sz w:val="32"/>
              <w:szCs w:val="32"/>
            </w:rPr>
          </w:rPrChange>
        </w:rPr>
        <w:lastRenderedPageBreak/>
        <w:t xml:space="preserve">SADAĻA </w:t>
      </w:r>
      <w:r w:rsidRPr="008822AD" w:rsidR="00817874">
        <w:rPr>
          <w:rFonts w:ascii="Aptos" w:hAnsi="Aptos" w:eastAsia="Times New Roman"/>
          <w:sz w:val="24"/>
          <w:szCs w:val="24"/>
          <w:rPrChange w:author="Kristīne Lukošjus" w:date="2025-08-19T16:06:00Z" w16du:dateUtc="2025-08-19T13:06:00Z" w:id="2316">
            <w:rPr>
              <w:rFonts w:eastAsia="Times New Roman"/>
              <w:sz w:val="32"/>
              <w:szCs w:val="32"/>
            </w:rPr>
          </w:rPrChange>
        </w:rPr>
        <w:t>–</w:t>
      </w:r>
      <w:r w:rsidRPr="008822AD">
        <w:rPr>
          <w:rFonts w:ascii="Aptos" w:hAnsi="Aptos" w:eastAsia="Times New Roman"/>
          <w:sz w:val="24"/>
          <w:szCs w:val="24"/>
          <w:rPrChange w:author="Kristīne Lukošjus" w:date="2025-08-19T16:06:00Z" w16du:dateUtc="2025-08-19T13:06:00Z" w:id="2317">
            <w:rPr>
              <w:rFonts w:eastAsia="Times New Roman"/>
              <w:sz w:val="32"/>
              <w:szCs w:val="32"/>
            </w:rPr>
          </w:rPrChange>
        </w:rPr>
        <w:t xml:space="preserve"> </w:t>
      </w:r>
      <w:r w:rsidRPr="008822AD" w:rsidR="00817874">
        <w:rPr>
          <w:rFonts w:ascii="Aptos" w:hAnsi="Aptos" w:eastAsia="Times New Roman"/>
          <w:sz w:val="24"/>
          <w:szCs w:val="24"/>
          <w:rPrChange w:author="Kristīne Lukošjus" w:date="2025-08-19T16:06:00Z" w16du:dateUtc="2025-08-19T13:06:00Z" w:id="2318">
            <w:rPr>
              <w:rFonts w:eastAsia="Times New Roman"/>
              <w:sz w:val="32"/>
              <w:szCs w:val="32"/>
            </w:rPr>
          </w:rPrChange>
        </w:rPr>
        <w:t>OBLIGĀTIE PIELIKUMI</w:t>
      </w:r>
    </w:p>
    <w:p w:rsidRPr="00E27B08" w:rsidR="00E27B08" w:rsidP="00E47EB7" w:rsidRDefault="00E27B08" w14:paraId="0B37ED1E" w14:textId="77777777">
      <w:pPr>
        <w:pStyle w:val="Heading2"/>
        <w:spacing w:before="0" w:beforeAutospacing="0" w:after="0" w:afterAutospacing="0"/>
        <w:jc w:val="center"/>
        <w:rPr>
          <w:rFonts w:ascii="Aptos" w:hAnsi="Aptos" w:eastAsia="Times New Roman"/>
          <w:sz w:val="20"/>
          <w:szCs w:val="20"/>
          <w:rPrChange w:author="Kristīne Lukošjus" w:date="2025-08-19T16:06:00Z" w16du:dateUtc="2025-08-19T13:06:00Z" w:id="2319">
            <w:rPr>
              <w:rFonts w:eastAsia="Times New Roman"/>
              <w:sz w:val="32"/>
              <w:szCs w:val="32"/>
            </w:rPr>
          </w:rPrChange>
        </w:rPr>
      </w:pPr>
    </w:p>
    <w:p w:rsidRPr="008822AD" w:rsidR="00853934" w:rsidP="00E47EB7" w:rsidRDefault="002B221A" w14:paraId="2A1650A0" w14:textId="7CFD7203">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2320">
            <w:rPr>
              <w:rFonts w:eastAsia="Times New Roman"/>
              <w:sz w:val="24"/>
              <w:szCs w:val="24"/>
            </w:rPr>
          </w:rPrChange>
        </w:rPr>
      </w:pPr>
      <w:r w:rsidRPr="008822AD">
        <w:rPr>
          <w:rFonts w:ascii="Aptos" w:hAnsi="Aptos"/>
          <w:noProof/>
          <w:sz w:val="24"/>
          <w:szCs w:val="24"/>
          <w:rPrChange w:author="Kristīne Lukošjus" w:date="2025-08-19T16:06:00Z" w16du:dateUtc="2025-08-19T13:06:00Z" w:id="2321">
            <w:rPr>
              <w:noProof/>
            </w:rPr>
          </w:rPrChange>
        </w:rPr>
        <w:drawing>
          <wp:inline distT="0" distB="0" distL="0" distR="0" wp14:anchorId="220BCE3C" wp14:editId="50320B6F">
            <wp:extent cx="6256117" cy="1709530"/>
            <wp:effectExtent l="0" t="0" r="0" b="5080"/>
            <wp:docPr id="1043905688" name="Picture 1043905688"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49"/>
                    <a:stretch>
                      <a:fillRect/>
                    </a:stretch>
                  </pic:blipFill>
                  <pic:spPr>
                    <a:xfrm>
                      <a:off x="0" y="0"/>
                      <a:ext cx="6301773" cy="1722006"/>
                    </a:xfrm>
                    <a:prstGeom prst="rect">
                      <a:avLst/>
                    </a:prstGeom>
                  </pic:spPr>
                </pic:pic>
              </a:graphicData>
            </a:graphic>
          </wp:inline>
        </w:drawing>
      </w:r>
    </w:p>
    <w:p w:rsidRPr="00E27B08" w:rsidR="00E27B08" w:rsidP="00E47EB7" w:rsidRDefault="00E27B08" w14:paraId="33491BE7" w14:textId="77777777">
      <w:pPr>
        <w:pStyle w:val="Heading3"/>
        <w:spacing w:before="0" w:beforeAutospacing="0" w:after="0" w:afterAutospacing="0"/>
        <w:jc w:val="both"/>
        <w:rPr>
          <w:rFonts w:ascii="Aptos" w:hAnsi="Aptos" w:eastAsia="Times New Roman"/>
          <w:sz w:val="20"/>
          <w:szCs w:val="20"/>
        </w:rPr>
      </w:pPr>
    </w:p>
    <w:p w:rsidRPr="008822AD" w:rsidR="00C22B9F" w:rsidP="00E47EB7" w:rsidRDefault="00C22B9F" w14:paraId="4C64C97F" w14:textId="5C2FDD49">
      <w:pPr>
        <w:pStyle w:val="Heading3"/>
        <w:spacing w:before="0" w:beforeAutospacing="0" w:after="0" w:afterAutospacing="0"/>
        <w:jc w:val="both"/>
        <w:rPr>
          <w:rFonts w:ascii="Aptos" w:hAnsi="Aptos" w:eastAsia="Times New Roman"/>
          <w:sz w:val="24"/>
          <w:szCs w:val="24"/>
          <w:rPrChange w:author="Kristīne Lukošjus" w:date="2025-08-19T16:06:00Z" w16du:dateUtc="2025-08-19T13:06:00Z" w:id="2322">
            <w:rPr>
              <w:rFonts w:eastAsia="Times New Roman"/>
              <w:sz w:val="28"/>
              <w:szCs w:val="28"/>
            </w:rPr>
          </w:rPrChange>
        </w:rPr>
      </w:pPr>
      <w:r w:rsidRPr="008822AD">
        <w:rPr>
          <w:rFonts w:ascii="Aptos" w:hAnsi="Aptos" w:eastAsia="Times New Roman"/>
          <w:sz w:val="24"/>
          <w:szCs w:val="24"/>
          <w:rPrChange w:author="Kristīne Lukošjus" w:date="2025-08-19T16:06:00Z" w16du:dateUtc="2025-08-19T13:06:00Z" w:id="2323">
            <w:rPr>
              <w:rFonts w:eastAsia="Times New Roman"/>
              <w:sz w:val="28"/>
              <w:szCs w:val="28"/>
            </w:rPr>
          </w:rPrChange>
        </w:rPr>
        <w:t>Pielikumi, kas jāpievieno:</w:t>
      </w:r>
    </w:p>
    <w:p w:rsidRPr="00306E34" w:rsidR="00985CF5" w:rsidP="00E47EB7" w:rsidRDefault="00985CF5" w14:paraId="34F5924C" w14:textId="77777777">
      <w:pPr>
        <w:pStyle w:val="Heading3"/>
        <w:spacing w:before="0" w:beforeAutospacing="0" w:after="0" w:afterAutospacing="0"/>
        <w:jc w:val="both"/>
        <w:rPr>
          <w:rFonts w:ascii="Aptos" w:hAnsi="Aptos" w:eastAsia="Times New Roman"/>
          <w:sz w:val="20"/>
          <w:szCs w:val="20"/>
          <w:rPrChange w:author="Kristīne Lukošjus" w:date="2025-08-19T16:06:00Z" w16du:dateUtc="2025-08-19T13:06:00Z" w:id="2324">
            <w:rPr>
              <w:rFonts w:eastAsia="Times New Roman"/>
              <w:sz w:val="28"/>
              <w:szCs w:val="28"/>
            </w:rPr>
          </w:rPrChange>
        </w:rPr>
      </w:pPr>
    </w:p>
    <w:p w:rsidRPr="008822AD" w:rsidR="00B30936" w:rsidRDefault="00B30936" w14:paraId="0FE07587" w14:textId="77777777">
      <w:pPr>
        <w:pStyle w:val="ListParagraph"/>
        <w:numPr>
          <w:ilvl w:val="1"/>
          <w:numId w:val="30"/>
        </w:numPr>
        <w:spacing w:after="0" w:line="240" w:lineRule="auto"/>
        <w:ind w:left="284" w:hanging="284"/>
        <w:jc w:val="both"/>
        <w:rPr>
          <w:rFonts w:ascii="Aptos" w:hAnsi="Aptos" w:cstheme="majorBidi"/>
          <w:i/>
          <w:iCs/>
          <w:color w:val="0000FF"/>
          <w:sz w:val="24"/>
          <w:szCs w:val="24"/>
          <w:rPrChange w:author="Kristīne Lukošjus" w:date="2025-08-19T16:06:00Z" w16du:dateUtc="2025-08-19T13:06:00Z" w:id="2325">
            <w:rPr>
              <w:rFonts w:asciiTheme="majorBidi" w:hAnsiTheme="majorBidi" w:cstheme="majorBidi"/>
              <w:i/>
              <w:iCs/>
              <w:color w:val="0000FF"/>
              <w:sz w:val="24"/>
              <w:szCs w:val="24"/>
            </w:rPr>
          </w:rPrChange>
        </w:rPr>
        <w:pPrChange w:author="Kristīne Lukošjus" w:date="2025-08-19T16:07:00Z" w16du:dateUtc="2025-08-19T13:07:00Z" w:id="2326">
          <w:pPr>
            <w:pStyle w:val="ListParagraph"/>
            <w:numPr>
              <w:ilvl w:val="1"/>
              <w:numId w:val="30"/>
            </w:numPr>
            <w:spacing w:after="120"/>
            <w:ind w:hanging="360"/>
            <w:jc w:val="both"/>
          </w:pPr>
        </w:pPrChange>
      </w:pPr>
      <w:r w:rsidRPr="008822AD">
        <w:rPr>
          <w:rFonts w:ascii="Aptos" w:hAnsi="Aptos" w:cstheme="majorBidi"/>
          <w:i/>
          <w:iCs/>
          <w:color w:val="0000FF"/>
          <w:sz w:val="24"/>
          <w:szCs w:val="24"/>
          <w:rPrChange w:author="Kristīne Lukošjus" w:date="2025-08-19T16:06:00Z" w16du:dateUtc="2025-08-19T13:06:00Z" w:id="2327">
            <w:rPr>
              <w:rFonts w:asciiTheme="majorBidi" w:hAnsiTheme="majorBidi" w:cstheme="majorBidi"/>
              <w:i/>
              <w:iCs/>
              <w:color w:val="0000FF"/>
              <w:sz w:val="24"/>
              <w:szCs w:val="24"/>
            </w:rPr>
          </w:rPrChange>
        </w:rPr>
        <w:t>par projektā paredzētajām būvniecības darbībām projekta iesniegumam ir pievienoti būvdarbu gatavības pakāpi apliecinoši dokumenti (obligāti iesniedzami, ja nav pieejami Būvniecības informācijas sistēmā (turpmāk -– BIS)):</w:t>
      </w:r>
    </w:p>
    <w:p w:rsidRPr="008822AD" w:rsidR="00B30936" w:rsidRDefault="00B30936" w14:paraId="752E9EA6" w14:textId="77777777">
      <w:pPr>
        <w:pStyle w:val="ListParagraph"/>
        <w:numPr>
          <w:ilvl w:val="0"/>
          <w:numId w:val="42"/>
        </w:numPr>
        <w:spacing w:after="0" w:line="240" w:lineRule="auto"/>
        <w:ind w:left="567" w:hanging="283"/>
        <w:jc w:val="both"/>
        <w:rPr>
          <w:rFonts w:ascii="Aptos" w:hAnsi="Aptos" w:cstheme="majorBidi"/>
          <w:i/>
          <w:iCs/>
          <w:color w:val="0000FF"/>
          <w:sz w:val="24"/>
          <w:szCs w:val="24"/>
          <w:rPrChange w:author="Kristīne Lukošjus" w:date="2025-08-19T16:06:00Z" w16du:dateUtc="2025-08-19T13:06:00Z" w:id="2328">
            <w:rPr>
              <w:rFonts w:asciiTheme="majorBidi" w:hAnsiTheme="majorBidi" w:cstheme="majorBidi"/>
              <w:i/>
              <w:iCs/>
              <w:color w:val="0000FF"/>
              <w:sz w:val="24"/>
              <w:szCs w:val="24"/>
            </w:rPr>
          </w:rPrChange>
        </w:rPr>
        <w:pPrChange w:author="Kristīne Lukošjus" w:date="2025-08-19T16:07:00Z" w16du:dateUtc="2025-08-19T13:07:00Z" w:id="2329">
          <w:pPr>
            <w:pStyle w:val="ListParagraph"/>
            <w:numPr>
              <w:numId w:val="42"/>
            </w:numPr>
            <w:spacing w:after="120"/>
            <w:ind w:left="1080" w:hanging="360"/>
            <w:jc w:val="both"/>
          </w:pPr>
        </w:pPrChange>
      </w:pPr>
      <w:r w:rsidRPr="008822AD">
        <w:rPr>
          <w:rFonts w:ascii="Aptos" w:hAnsi="Aptos" w:cstheme="majorBidi"/>
          <w:i/>
          <w:iCs/>
          <w:color w:val="0000FF"/>
          <w:sz w:val="24"/>
          <w:szCs w:val="24"/>
          <w:rPrChange w:author="Kristīne Lukošjus" w:date="2025-08-19T16:06:00Z" w16du:dateUtc="2025-08-19T13:06:00Z" w:id="2330">
            <w:rPr>
              <w:rFonts w:asciiTheme="majorBidi" w:hAnsiTheme="majorBidi" w:cstheme="majorBidi"/>
              <w:i/>
              <w:iCs/>
              <w:color w:val="0000FF"/>
              <w:sz w:val="24"/>
              <w:szCs w:val="24"/>
            </w:rPr>
          </w:rPrChange>
        </w:rPr>
        <w:t>projektēšanas uzdevums par visām projektā paredzētajām būvniecības darbībām;</w:t>
      </w:r>
    </w:p>
    <w:p w:rsidRPr="008822AD" w:rsidR="00B30936" w:rsidRDefault="00B30936" w14:paraId="2EA5AB04" w14:textId="77777777">
      <w:pPr>
        <w:pStyle w:val="ListParagraph"/>
        <w:numPr>
          <w:ilvl w:val="0"/>
          <w:numId w:val="42"/>
        </w:numPr>
        <w:spacing w:after="0" w:line="240" w:lineRule="auto"/>
        <w:ind w:left="567" w:hanging="283"/>
        <w:jc w:val="both"/>
        <w:rPr>
          <w:rFonts w:ascii="Aptos" w:hAnsi="Aptos" w:cstheme="majorBidi"/>
          <w:i/>
          <w:iCs/>
          <w:color w:val="0000FF"/>
          <w:sz w:val="24"/>
          <w:szCs w:val="24"/>
          <w:rPrChange w:author="Kristīne Lukošjus" w:date="2025-08-19T16:06:00Z" w16du:dateUtc="2025-08-19T13:06:00Z" w:id="2331">
            <w:rPr>
              <w:rFonts w:asciiTheme="majorBidi" w:hAnsiTheme="majorBidi" w:cstheme="majorBidi"/>
              <w:i/>
              <w:iCs/>
              <w:color w:val="0000FF"/>
              <w:sz w:val="24"/>
              <w:szCs w:val="24"/>
            </w:rPr>
          </w:rPrChange>
        </w:rPr>
        <w:pPrChange w:author="Kristīne Lukošjus" w:date="2025-08-19T16:07:00Z" w16du:dateUtc="2025-08-19T13:07:00Z" w:id="2332">
          <w:pPr>
            <w:pStyle w:val="ListParagraph"/>
            <w:numPr>
              <w:numId w:val="42"/>
            </w:numPr>
            <w:spacing w:after="120"/>
            <w:ind w:left="1080" w:hanging="360"/>
            <w:jc w:val="both"/>
          </w:pPr>
        </w:pPrChange>
      </w:pPr>
      <w:r w:rsidRPr="008822AD">
        <w:rPr>
          <w:rFonts w:ascii="Aptos" w:hAnsi="Aptos" w:cstheme="majorBidi"/>
          <w:i/>
          <w:iCs/>
          <w:color w:val="0000FF"/>
          <w:sz w:val="24"/>
          <w:szCs w:val="24"/>
          <w:rPrChange w:author="Kristīne Lukošjus" w:date="2025-08-19T16:06:00Z" w16du:dateUtc="2025-08-19T13:06:00Z" w:id="2333">
            <w:rPr>
              <w:rFonts w:asciiTheme="majorBidi" w:hAnsiTheme="majorBidi" w:cstheme="majorBidi"/>
              <w:i/>
              <w:iCs/>
              <w:color w:val="0000FF"/>
              <w:sz w:val="24"/>
              <w:szCs w:val="24"/>
            </w:rPr>
          </w:rPrChange>
        </w:rPr>
        <w:t>vai būvvaldes izziņa, kas apliecina, ka projektēšanas uzdevums un būvprojekts nav nepieciešams (ja attiecināms);</w:t>
      </w:r>
    </w:p>
    <w:p w:rsidRPr="008822AD" w:rsidR="00B30936" w:rsidRDefault="00B30936" w14:paraId="2A046DD0" w14:textId="279F53BD">
      <w:pPr>
        <w:pStyle w:val="ListParagraph"/>
        <w:numPr>
          <w:ilvl w:val="0"/>
          <w:numId w:val="42"/>
        </w:numPr>
        <w:spacing w:after="0" w:line="240" w:lineRule="auto"/>
        <w:ind w:left="567" w:hanging="283"/>
        <w:jc w:val="both"/>
        <w:rPr>
          <w:rFonts w:ascii="Aptos" w:hAnsi="Aptos" w:cstheme="majorBidi"/>
          <w:i/>
          <w:iCs/>
          <w:color w:val="0000FF"/>
          <w:sz w:val="24"/>
          <w:szCs w:val="24"/>
          <w:rPrChange w:author="Kristīne Lukošjus" w:date="2025-08-19T16:06:00Z" w16du:dateUtc="2025-08-19T13:06:00Z" w:id="2334">
            <w:rPr>
              <w:rFonts w:asciiTheme="majorBidi" w:hAnsiTheme="majorBidi" w:cstheme="majorBidi"/>
              <w:i/>
              <w:iCs/>
              <w:color w:val="0000FF"/>
              <w:sz w:val="24"/>
              <w:szCs w:val="24"/>
            </w:rPr>
          </w:rPrChange>
        </w:rPr>
        <w:pPrChange w:author="Kristīne Lukošjus" w:date="2025-08-19T16:07:00Z" w16du:dateUtc="2025-08-19T13:07:00Z" w:id="2335">
          <w:pPr>
            <w:pStyle w:val="ListParagraph"/>
            <w:numPr>
              <w:numId w:val="42"/>
            </w:numPr>
            <w:spacing w:after="120"/>
            <w:ind w:left="1080" w:hanging="360"/>
            <w:jc w:val="both"/>
          </w:pPr>
        </w:pPrChange>
      </w:pPr>
      <w:r w:rsidRPr="008822AD">
        <w:rPr>
          <w:rFonts w:ascii="Aptos" w:hAnsi="Aptos" w:cstheme="majorBidi"/>
          <w:i/>
          <w:iCs/>
          <w:color w:val="0000FF"/>
          <w:sz w:val="24"/>
          <w:szCs w:val="24"/>
          <w:rPrChange w:author="Kristīne Lukošjus" w:date="2025-08-19T16:06:00Z" w16du:dateUtc="2025-08-19T13:06:00Z" w:id="2336">
            <w:rPr>
              <w:rFonts w:asciiTheme="majorBidi" w:hAnsiTheme="majorBidi" w:cstheme="majorBidi"/>
              <w:i/>
              <w:iCs/>
              <w:color w:val="0000FF"/>
              <w:sz w:val="24"/>
              <w:szCs w:val="24"/>
            </w:rPr>
          </w:rPrChange>
        </w:rPr>
        <w:t xml:space="preserve">indikatīva būvdarbu </w:t>
      </w:r>
      <w:del w:author="Kristīne Lukošjus" w:date="2025-08-20T12:47:00Z" w16du:dateUtc="2025-08-20T09:47:00Z" w:id="2337">
        <w:r w:rsidRPr="008822AD" w:rsidDel="0015034B">
          <w:rPr>
            <w:rFonts w:ascii="Aptos" w:hAnsi="Aptos" w:cstheme="majorBidi"/>
            <w:i/>
            <w:iCs/>
            <w:color w:val="0000FF"/>
            <w:sz w:val="24"/>
            <w:szCs w:val="24"/>
            <w:rPrChange w:author="Kristīne Lukošjus" w:date="2025-08-19T16:06:00Z" w16du:dateUtc="2025-08-19T13:06:00Z" w:id="2338">
              <w:rPr>
                <w:rFonts w:asciiTheme="majorBidi" w:hAnsiTheme="majorBidi" w:cstheme="majorBidi"/>
                <w:i/>
                <w:iCs/>
                <w:color w:val="0000FF"/>
                <w:sz w:val="24"/>
                <w:szCs w:val="24"/>
              </w:rPr>
            </w:rPrChange>
          </w:rPr>
          <w:delText xml:space="preserve">izmaksu </w:delText>
        </w:r>
      </w:del>
      <w:ins w:author="Kristīne Lukošjus" w:date="2025-08-20T12:47:00Z" w16du:dateUtc="2025-08-20T09:47:00Z" w:id="2339">
        <w:r w:rsidR="0015034B">
          <w:rPr>
            <w:rFonts w:ascii="Aptos" w:hAnsi="Aptos" w:cstheme="majorBidi"/>
            <w:i/>
            <w:iCs/>
            <w:color w:val="0000FF"/>
            <w:sz w:val="24"/>
            <w:szCs w:val="24"/>
          </w:rPr>
          <w:t>apjomu</w:t>
        </w:r>
        <w:r w:rsidRPr="008822AD" w:rsidR="0015034B">
          <w:rPr>
            <w:rFonts w:ascii="Aptos" w:hAnsi="Aptos" w:cstheme="majorBidi"/>
            <w:i/>
            <w:iCs/>
            <w:color w:val="0000FF"/>
            <w:sz w:val="24"/>
            <w:szCs w:val="24"/>
            <w:rPrChange w:author="Kristīne Lukošjus" w:date="2025-08-19T16:06:00Z" w16du:dateUtc="2025-08-19T13:06:00Z" w:id="2340">
              <w:rPr>
                <w:rFonts w:asciiTheme="majorBidi" w:hAnsiTheme="majorBidi" w:cstheme="majorBidi"/>
                <w:i/>
                <w:iCs/>
                <w:color w:val="0000FF"/>
                <w:sz w:val="24"/>
                <w:szCs w:val="24"/>
              </w:rPr>
            </w:rPrChange>
          </w:rPr>
          <w:t xml:space="preserve"> </w:t>
        </w:r>
      </w:ins>
      <w:r w:rsidRPr="008822AD">
        <w:rPr>
          <w:rFonts w:ascii="Aptos" w:hAnsi="Aptos" w:cstheme="majorBidi"/>
          <w:i/>
          <w:iCs/>
          <w:color w:val="0000FF"/>
          <w:sz w:val="24"/>
          <w:szCs w:val="24"/>
          <w:rPrChange w:author="Kristīne Lukošjus" w:date="2025-08-19T16:06:00Z" w16du:dateUtc="2025-08-19T13:06:00Z" w:id="2341">
            <w:rPr>
              <w:rFonts w:asciiTheme="majorBidi" w:hAnsiTheme="majorBidi" w:cstheme="majorBidi"/>
              <w:i/>
              <w:iCs/>
              <w:color w:val="0000FF"/>
              <w:sz w:val="24"/>
              <w:szCs w:val="24"/>
            </w:rPr>
          </w:rPrChange>
        </w:rPr>
        <w:t>aplēse</w:t>
      </w:r>
      <w:del w:author="Kristīne Lukošjus" w:date="2025-08-20T12:47:00Z" w16du:dateUtc="2025-08-20T09:47:00Z" w:id="2342">
        <w:r w:rsidRPr="008822AD" w:rsidDel="0015034B">
          <w:rPr>
            <w:rFonts w:ascii="Aptos" w:hAnsi="Aptos" w:cstheme="majorBidi"/>
            <w:i/>
            <w:iCs/>
            <w:color w:val="0000FF"/>
            <w:sz w:val="24"/>
            <w:szCs w:val="24"/>
            <w:rPrChange w:author="Kristīne Lukošjus" w:date="2025-08-19T16:06:00Z" w16du:dateUtc="2025-08-19T13:06:00Z" w:id="2343">
              <w:rPr>
                <w:rFonts w:asciiTheme="majorBidi" w:hAnsiTheme="majorBidi" w:cstheme="majorBidi"/>
                <w:i/>
                <w:iCs/>
                <w:color w:val="0000FF"/>
                <w:sz w:val="24"/>
                <w:szCs w:val="24"/>
              </w:rPr>
            </w:rPrChange>
          </w:rPr>
          <w:delText xml:space="preserve"> (tāme)</w:delText>
        </w:r>
      </w:del>
      <w:r w:rsidRPr="008822AD">
        <w:rPr>
          <w:rFonts w:ascii="Aptos" w:hAnsi="Aptos" w:cstheme="majorBidi"/>
          <w:i/>
          <w:iCs/>
          <w:color w:val="0000FF"/>
          <w:sz w:val="24"/>
          <w:szCs w:val="24"/>
          <w:rPrChange w:author="Kristīne Lukošjus" w:date="2025-08-19T16:06:00Z" w16du:dateUtc="2025-08-19T13:06:00Z" w:id="2344">
            <w:rPr>
              <w:rFonts w:asciiTheme="majorBidi" w:hAnsiTheme="majorBidi" w:cstheme="majorBidi"/>
              <w:i/>
              <w:iCs/>
              <w:color w:val="0000FF"/>
              <w:sz w:val="24"/>
              <w:szCs w:val="24"/>
            </w:rPr>
          </w:rPrChange>
        </w:rPr>
        <w:t xml:space="preserve">;  </w:t>
      </w:r>
    </w:p>
    <w:p w:rsidRPr="008822AD" w:rsidR="001A5663" w:rsidRDefault="005766D5" w14:paraId="17F0C808" w14:textId="23B3034E">
      <w:pPr>
        <w:pStyle w:val="ListParagraph"/>
        <w:numPr>
          <w:ilvl w:val="1"/>
          <w:numId w:val="30"/>
        </w:numPr>
        <w:spacing w:after="0" w:line="240" w:lineRule="auto"/>
        <w:ind w:left="284" w:hanging="284"/>
        <w:contextualSpacing w:val="0"/>
        <w:jc w:val="both"/>
        <w:rPr>
          <w:rFonts w:ascii="Aptos" w:hAnsi="Aptos" w:eastAsia="Times New Roman"/>
          <w:i/>
          <w:iCs/>
          <w:color w:val="0000FF"/>
          <w:sz w:val="24"/>
          <w:szCs w:val="24"/>
          <w:rPrChange w:author="Kristīne Lukošjus" w:date="2025-08-19T16:06:00Z" w16du:dateUtc="2025-08-19T13:06:00Z" w:id="2345">
            <w:rPr>
              <w:rFonts w:ascii="Times New Roman" w:hAnsi="Times New Roman" w:eastAsia="Times New Roman"/>
              <w:i/>
              <w:iCs/>
              <w:color w:val="0000FF"/>
              <w:sz w:val="24"/>
              <w:szCs w:val="24"/>
            </w:rPr>
          </w:rPrChange>
        </w:rPr>
        <w:pPrChange w:author="Kristīne Lukošjus" w:date="2025-08-19T16:07:00Z" w16du:dateUtc="2025-08-19T13:07:00Z" w:id="2346">
          <w:pPr>
            <w:pStyle w:val="ListParagraph"/>
            <w:numPr>
              <w:ilvl w:val="1"/>
              <w:numId w:val="30"/>
            </w:numPr>
            <w:spacing w:after="120" w:line="240" w:lineRule="auto"/>
            <w:ind w:hanging="360"/>
            <w:contextualSpacing w:val="0"/>
            <w:jc w:val="both"/>
          </w:pPr>
        </w:pPrChange>
      </w:pPr>
      <w:r w:rsidRPr="008822AD">
        <w:rPr>
          <w:rFonts w:ascii="Aptos" w:hAnsi="Aptos" w:eastAsia="Times New Roman"/>
          <w:i/>
          <w:iCs/>
          <w:color w:val="0000FF"/>
          <w:sz w:val="24"/>
          <w:szCs w:val="24"/>
          <w:rPrChange w:author="Kristīne Lukošjus" w:date="2025-08-19T16:06:00Z" w16du:dateUtc="2025-08-19T13:06:00Z" w:id="2347">
            <w:rPr>
              <w:rFonts w:ascii="Times New Roman" w:hAnsi="Times New Roman" w:eastAsia="Times New Roman"/>
              <w:i/>
              <w:iCs/>
              <w:color w:val="0000FF"/>
              <w:sz w:val="24"/>
              <w:szCs w:val="24"/>
            </w:rPr>
          </w:rPrChange>
        </w:rPr>
        <w:t>projekta budžetā (projekta iesnieguma sadaļā “</w:t>
      </w:r>
      <w:del w:author="Kristīne Lukošjus" w:date="2025-08-20T12:47:00Z" w16du:dateUtc="2025-08-20T09:47:00Z" w:id="2348">
        <w:r w:rsidRPr="008822AD" w:rsidDel="0015034B">
          <w:rPr>
            <w:rFonts w:ascii="Aptos" w:hAnsi="Aptos" w:eastAsia="Times New Roman"/>
            <w:i/>
            <w:iCs/>
            <w:color w:val="0000FF"/>
            <w:sz w:val="24"/>
            <w:szCs w:val="24"/>
            <w:rPrChange w:author="Kristīne Lukošjus" w:date="2025-08-19T16:06:00Z" w16du:dateUtc="2025-08-19T13:06:00Z" w:id="2349">
              <w:rPr>
                <w:rFonts w:ascii="Times New Roman" w:hAnsi="Times New Roman" w:eastAsia="Times New Roman"/>
                <w:i/>
                <w:iCs/>
                <w:color w:val="0000FF"/>
                <w:sz w:val="24"/>
                <w:szCs w:val="24"/>
              </w:rPr>
            </w:rPrChange>
          </w:rPr>
          <w:delText>Projekta b</w:delText>
        </w:r>
      </w:del>
      <w:ins w:author="Kristīne Lukošjus" w:date="2025-08-20T12:47:00Z" w16du:dateUtc="2025-08-20T09:47:00Z" w:id="2350">
        <w:r w:rsidR="0015034B">
          <w:rPr>
            <w:rFonts w:ascii="Aptos" w:hAnsi="Aptos" w:eastAsia="Times New Roman"/>
            <w:i/>
            <w:iCs/>
            <w:color w:val="0000FF"/>
            <w:sz w:val="24"/>
            <w:szCs w:val="24"/>
          </w:rPr>
          <w:t>B</w:t>
        </w:r>
      </w:ins>
      <w:r w:rsidRPr="008822AD">
        <w:rPr>
          <w:rFonts w:ascii="Aptos" w:hAnsi="Aptos" w:eastAsia="Times New Roman"/>
          <w:i/>
          <w:iCs/>
          <w:color w:val="0000FF"/>
          <w:sz w:val="24"/>
          <w:szCs w:val="24"/>
          <w:rPrChange w:author="Kristīne Lukošjus" w:date="2025-08-19T16:06:00Z" w16du:dateUtc="2025-08-19T13:06:00Z" w:id="2351">
            <w:rPr>
              <w:rFonts w:ascii="Times New Roman" w:hAnsi="Times New Roman" w:eastAsia="Times New Roman"/>
              <w:i/>
              <w:iCs/>
              <w:color w:val="0000FF"/>
              <w:sz w:val="24"/>
              <w:szCs w:val="24"/>
            </w:rPr>
          </w:rPrChange>
        </w:rPr>
        <w:t>udžeta kopsavilkums”) norādīto izmaksu apmēru pamatojošie dokumenti</w:t>
      </w:r>
      <w:r w:rsidRPr="008822AD" w:rsidR="008543FD">
        <w:rPr>
          <w:rFonts w:ascii="Aptos" w:hAnsi="Aptos" w:eastAsia="Times New Roman"/>
          <w:i/>
          <w:iCs/>
          <w:color w:val="0000FF"/>
          <w:sz w:val="24"/>
          <w:szCs w:val="24"/>
          <w:rPrChange w:author="Kristīne Lukošjus" w:date="2025-08-19T16:06:00Z" w16du:dateUtc="2025-08-19T13:06:00Z" w:id="2352">
            <w:rPr>
              <w:rFonts w:ascii="Times New Roman" w:hAnsi="Times New Roman" w:eastAsia="Times New Roman"/>
              <w:i/>
              <w:iCs/>
              <w:color w:val="0000FF"/>
              <w:sz w:val="24"/>
              <w:szCs w:val="24"/>
            </w:rPr>
          </w:rPrChange>
        </w:rPr>
        <w:t>, t.i.</w:t>
      </w:r>
      <w:r w:rsidRPr="008822AD">
        <w:rPr>
          <w:rFonts w:ascii="Aptos" w:hAnsi="Aptos" w:eastAsia="Times New Roman"/>
          <w:i/>
          <w:iCs/>
          <w:color w:val="0000FF"/>
          <w:sz w:val="24"/>
          <w:szCs w:val="24"/>
          <w:rPrChange w:author="Kristīne Lukošjus" w:date="2025-08-19T16:06:00Z" w16du:dateUtc="2025-08-19T13:06:00Z" w:id="2353">
            <w:rPr>
              <w:rFonts w:ascii="Times New Roman" w:hAnsi="Times New Roman" w:eastAsia="Times New Roman"/>
              <w:i/>
              <w:iCs/>
              <w:color w:val="0000FF"/>
              <w:sz w:val="24"/>
              <w:szCs w:val="24"/>
            </w:rPr>
          </w:rPrChange>
        </w:rPr>
        <w:t xml:space="preserve"> </w:t>
      </w:r>
      <w:r w:rsidRPr="008822AD" w:rsidR="0038244E">
        <w:rPr>
          <w:rFonts w:ascii="Aptos" w:hAnsi="Aptos" w:eastAsia="Times New Roman"/>
          <w:i/>
          <w:iCs/>
          <w:color w:val="0000FF"/>
          <w:sz w:val="24"/>
          <w:szCs w:val="24"/>
          <w:rPrChange w:author="Kristīne Lukošjus" w:date="2025-08-19T16:06:00Z" w16du:dateUtc="2025-08-19T13:06:00Z" w:id="2354">
            <w:rPr>
              <w:rFonts w:ascii="Times New Roman" w:hAnsi="Times New Roman" w:eastAsia="Times New Roman"/>
              <w:i/>
              <w:iCs/>
              <w:color w:val="0000FF"/>
              <w:sz w:val="24"/>
              <w:szCs w:val="24"/>
            </w:rPr>
          </w:rPrChange>
        </w:rPr>
        <w:t>sniegts plānoto izmaksu lietderīguma pamatojums un izmaksu apmēra</w:t>
      </w:r>
      <w:r w:rsidRPr="008822AD" w:rsidR="00A1661B">
        <w:rPr>
          <w:rFonts w:ascii="Aptos" w:hAnsi="Aptos" w:eastAsia="Times New Roman"/>
          <w:i/>
          <w:iCs/>
          <w:color w:val="0000FF"/>
          <w:sz w:val="24"/>
          <w:szCs w:val="24"/>
          <w:rPrChange w:author="Kristīne Lukošjus" w:date="2025-08-19T16:06:00Z" w16du:dateUtc="2025-08-19T13:06:00Z" w:id="2355">
            <w:rPr>
              <w:rFonts w:ascii="Times New Roman" w:hAnsi="Times New Roman" w:eastAsia="Times New Roman"/>
              <w:i/>
              <w:iCs/>
              <w:color w:val="0000FF"/>
              <w:sz w:val="24"/>
              <w:szCs w:val="24"/>
            </w:rPr>
          </w:rPrChange>
        </w:rPr>
        <w:t xml:space="preserve">. </w:t>
      </w:r>
      <w:r w:rsidRPr="008822AD">
        <w:rPr>
          <w:rFonts w:ascii="Aptos" w:hAnsi="Aptos" w:eastAsia="Times New Roman"/>
          <w:i/>
          <w:iCs/>
          <w:color w:val="0000FF"/>
          <w:sz w:val="24"/>
          <w:szCs w:val="24"/>
          <w:rPrChange w:author="Kristīne Lukošjus" w:date="2025-08-19T16:06:00Z" w16du:dateUtc="2025-08-19T13:06:00Z" w:id="2356">
            <w:rPr>
              <w:rFonts w:ascii="Times New Roman" w:hAnsi="Times New Roman" w:eastAsia="Times New Roman"/>
              <w:i/>
              <w:iCs/>
              <w:color w:val="0000FF"/>
              <w:sz w:val="24"/>
              <w:szCs w:val="24"/>
            </w:rPr>
          </w:rPrChange>
        </w:rPr>
        <w:t>Informāciju var pamatot ar, piemēram, publiski pieejamu avotu par preču vai pakalpojumu cenām norādīšanu, provizorisku tirgus izpēti, u.c. informāciju;</w:t>
      </w:r>
      <w:r w:rsidRPr="008822AD" w:rsidR="001A5663">
        <w:rPr>
          <w:rFonts w:ascii="Aptos" w:hAnsi="Aptos" w:eastAsia="Times New Roman"/>
          <w:i/>
          <w:iCs/>
          <w:color w:val="0000FF"/>
          <w:sz w:val="24"/>
          <w:szCs w:val="24"/>
          <w:rPrChange w:author="Kristīne Lukošjus" w:date="2025-08-19T16:06:00Z" w16du:dateUtc="2025-08-19T13:06:00Z" w:id="2357">
            <w:rPr>
              <w:rFonts w:eastAsia="Times New Roman"/>
              <w:i/>
              <w:iCs/>
              <w:color w:val="0000FF"/>
            </w:rPr>
          </w:rPrChange>
        </w:rPr>
        <w:t> </w:t>
      </w:r>
    </w:p>
    <w:p w:rsidRPr="008822AD" w:rsidR="008909BC" w:rsidRDefault="008909BC" w14:paraId="3CD20059" w14:textId="7E47D785">
      <w:pPr>
        <w:pStyle w:val="ListParagraph"/>
        <w:numPr>
          <w:ilvl w:val="1"/>
          <w:numId w:val="30"/>
        </w:numPr>
        <w:spacing w:after="0" w:line="240" w:lineRule="auto"/>
        <w:ind w:left="284" w:hanging="284"/>
        <w:jc w:val="both"/>
        <w:rPr>
          <w:rFonts w:ascii="Aptos" w:hAnsi="Aptos" w:eastAsia="Times New Roman"/>
          <w:i/>
          <w:iCs/>
          <w:color w:val="0000FF"/>
          <w:sz w:val="24"/>
          <w:szCs w:val="24"/>
          <w:rPrChange w:author="Kristīne Lukošjus" w:date="2025-08-19T16:06:00Z" w16du:dateUtc="2025-08-19T13:06:00Z" w:id="2358">
            <w:rPr>
              <w:rFonts w:ascii="Times New Roman" w:hAnsi="Times New Roman" w:eastAsia="Times New Roman"/>
              <w:i/>
              <w:iCs/>
              <w:color w:val="0000FF"/>
              <w:sz w:val="24"/>
              <w:szCs w:val="24"/>
            </w:rPr>
          </w:rPrChange>
        </w:rPr>
        <w:pPrChange w:author="Kristīne Lukošjus" w:date="2025-08-19T16:07:00Z" w16du:dateUtc="2025-08-19T13:07:00Z" w:id="2359">
          <w:pPr>
            <w:pStyle w:val="ListParagraph"/>
            <w:numPr>
              <w:ilvl w:val="1"/>
              <w:numId w:val="30"/>
            </w:numPr>
            <w:spacing w:after="120" w:line="240" w:lineRule="auto"/>
            <w:ind w:hanging="360"/>
            <w:jc w:val="both"/>
          </w:pPr>
        </w:pPrChange>
      </w:pPr>
      <w:del w:author="Kristīne Lukošjus" w:date="2025-08-20T12:48:00Z" w16du:dateUtc="2025-08-20T09:48:00Z" w:id="2360">
        <w:r w:rsidRPr="008822AD" w:rsidDel="00496D5E">
          <w:rPr>
            <w:rFonts w:ascii="Aptos" w:hAnsi="Aptos" w:eastAsia="Times New Roman"/>
            <w:i/>
            <w:iCs/>
            <w:color w:val="0000FF"/>
            <w:sz w:val="24"/>
            <w:szCs w:val="24"/>
            <w:rPrChange w:author="Kristīne Lukošjus" w:date="2025-08-19T16:06:00Z" w16du:dateUtc="2025-08-19T13:06:00Z" w:id="2361">
              <w:rPr>
                <w:rFonts w:ascii="Times New Roman" w:hAnsi="Times New Roman" w:eastAsia="Times New Roman"/>
                <w:i/>
                <w:iCs/>
                <w:color w:val="0000FF"/>
                <w:sz w:val="24"/>
                <w:szCs w:val="24"/>
              </w:rPr>
            </w:rPrChange>
          </w:rPr>
          <w:delText xml:space="preserve">Izmaksu </w:delText>
        </w:r>
      </w:del>
      <w:ins w:author="Kristīne Lukošjus" w:date="2025-08-20T12:48:00Z" w16du:dateUtc="2025-08-20T09:48:00Z" w:id="2362">
        <w:r w:rsidR="00496D5E">
          <w:rPr>
            <w:rFonts w:ascii="Aptos" w:hAnsi="Aptos" w:eastAsia="Times New Roman"/>
            <w:i/>
            <w:iCs/>
            <w:color w:val="0000FF"/>
            <w:sz w:val="24"/>
            <w:szCs w:val="24"/>
          </w:rPr>
          <w:t>i</w:t>
        </w:r>
        <w:r w:rsidRPr="008822AD" w:rsidR="00496D5E">
          <w:rPr>
            <w:rFonts w:ascii="Aptos" w:hAnsi="Aptos" w:eastAsia="Times New Roman"/>
            <w:i/>
            <w:iCs/>
            <w:color w:val="0000FF"/>
            <w:sz w:val="24"/>
            <w:szCs w:val="24"/>
            <w:rPrChange w:author="Kristīne Lukošjus" w:date="2025-08-19T16:06:00Z" w16du:dateUtc="2025-08-19T13:06:00Z" w:id="2363">
              <w:rPr>
                <w:rFonts w:ascii="Times New Roman" w:hAnsi="Times New Roman" w:eastAsia="Times New Roman"/>
                <w:i/>
                <w:iCs/>
                <w:color w:val="0000FF"/>
                <w:sz w:val="24"/>
                <w:szCs w:val="24"/>
              </w:rPr>
            </w:rPrChange>
          </w:rPr>
          <w:t xml:space="preserve">zmaksu </w:t>
        </w:r>
      </w:ins>
      <w:r w:rsidRPr="008822AD">
        <w:rPr>
          <w:rFonts w:ascii="Aptos" w:hAnsi="Aptos" w:eastAsia="Times New Roman"/>
          <w:i/>
          <w:iCs/>
          <w:color w:val="0000FF"/>
          <w:sz w:val="24"/>
          <w:szCs w:val="24"/>
          <w:rPrChange w:author="Kristīne Lukošjus" w:date="2025-08-19T16:06:00Z" w16du:dateUtc="2025-08-19T13:06:00Z" w:id="2364">
            <w:rPr>
              <w:rFonts w:ascii="Times New Roman" w:hAnsi="Times New Roman" w:eastAsia="Times New Roman"/>
              <w:i/>
              <w:iCs/>
              <w:color w:val="0000FF"/>
              <w:sz w:val="24"/>
              <w:szCs w:val="24"/>
            </w:rPr>
          </w:rPrChange>
        </w:rPr>
        <w:t xml:space="preserve">un ieguvumu analīze atbilstoši </w:t>
      </w:r>
      <w:ins w:author="Kristīne Lukošjus" w:date="2025-08-20T12:48:00Z" w16du:dateUtc="2025-08-20T09:48:00Z" w:id="2365">
        <w:r w:rsidR="00496D5E">
          <w:rPr>
            <w:rFonts w:ascii="Aptos" w:hAnsi="Aptos" w:eastAsia="Times New Roman"/>
            <w:i/>
            <w:iCs/>
            <w:color w:val="0000FF"/>
            <w:sz w:val="24"/>
            <w:szCs w:val="24"/>
          </w:rPr>
          <w:t xml:space="preserve">SAM </w:t>
        </w:r>
      </w:ins>
      <w:r w:rsidRPr="008822AD">
        <w:rPr>
          <w:rFonts w:ascii="Aptos" w:hAnsi="Aptos" w:eastAsia="Times New Roman"/>
          <w:i/>
          <w:iCs/>
          <w:color w:val="0000FF"/>
          <w:sz w:val="24"/>
          <w:szCs w:val="24"/>
          <w:rPrChange w:author="Kristīne Lukošjus" w:date="2025-08-19T16:06:00Z" w16du:dateUtc="2025-08-19T13:06:00Z" w:id="2366">
            <w:rPr>
              <w:rFonts w:ascii="Times New Roman" w:hAnsi="Times New Roman" w:eastAsia="Times New Roman"/>
              <w:i/>
              <w:iCs/>
              <w:color w:val="0000FF"/>
              <w:sz w:val="24"/>
              <w:szCs w:val="24"/>
            </w:rPr>
          </w:rPrChange>
        </w:rPr>
        <w:t>MK noteikumu 21.punktam (atlases nolikuma 4. un 5.pielikums)</w:t>
      </w:r>
    </w:p>
    <w:p w:rsidRPr="005D7C19" w:rsidR="005D7C19" w:rsidP="00E47EB7" w:rsidRDefault="005D7C19" w14:paraId="7755E76E" w14:textId="77777777">
      <w:pPr>
        <w:ind w:left="360"/>
        <w:jc w:val="both"/>
        <w:rPr>
          <w:rFonts w:ascii="Aptos" w:hAnsi="Aptos" w:eastAsia="Times New Roman"/>
          <w:b/>
          <w:bCs/>
          <w:sz w:val="20"/>
          <w:szCs w:val="20"/>
        </w:rPr>
      </w:pPr>
    </w:p>
    <w:p w:rsidRPr="008822AD" w:rsidR="009E54D4" w:rsidP="00E47EB7" w:rsidRDefault="00DE5945" w14:paraId="2980F851" w14:textId="3561786E">
      <w:pPr>
        <w:ind w:left="360"/>
        <w:jc w:val="both"/>
        <w:rPr>
          <w:rFonts w:ascii="Aptos" w:hAnsi="Aptos" w:eastAsia="Times New Roman"/>
          <w:b/>
          <w:bCs/>
          <w:i/>
          <w:iCs/>
          <w:color w:val="0000FF"/>
          <w:rPrChange w:author="Kristīne Lukošjus" w:date="2025-08-19T16:06:00Z" w16du:dateUtc="2025-08-19T13:06:00Z" w:id="2367">
            <w:rPr>
              <w:rFonts w:eastAsia="Times New Roman"/>
              <w:b/>
              <w:bCs/>
              <w:i/>
              <w:iCs/>
              <w:color w:val="0000FF"/>
              <w:sz w:val="28"/>
              <w:szCs w:val="28"/>
            </w:rPr>
          </w:rPrChange>
        </w:rPr>
      </w:pPr>
      <w:r w:rsidRPr="008822AD">
        <w:rPr>
          <w:rFonts w:ascii="Aptos" w:hAnsi="Aptos" w:eastAsia="Times New Roman"/>
          <w:b/>
          <w:bCs/>
          <w:rPrChange w:author="Kristīne Lukošjus" w:date="2025-08-19T16:06:00Z" w16du:dateUtc="2025-08-19T13:06:00Z" w:id="2368">
            <w:rPr>
              <w:rFonts w:eastAsia="Times New Roman"/>
              <w:b/>
              <w:bCs/>
              <w:sz w:val="28"/>
              <w:szCs w:val="28"/>
            </w:rPr>
          </w:rPrChange>
        </w:rPr>
        <w:t>Pieliku</w:t>
      </w:r>
      <w:r w:rsidRPr="008822AD" w:rsidR="00AC5142">
        <w:rPr>
          <w:rFonts w:ascii="Aptos" w:hAnsi="Aptos" w:eastAsia="Times New Roman"/>
          <w:b/>
          <w:bCs/>
          <w:rPrChange w:author="Kristīne Lukošjus" w:date="2025-08-19T16:06:00Z" w16du:dateUtc="2025-08-19T13:06:00Z" w:id="2369">
            <w:rPr>
              <w:rFonts w:eastAsia="Times New Roman"/>
              <w:b/>
              <w:bCs/>
              <w:sz w:val="28"/>
              <w:szCs w:val="28"/>
            </w:rPr>
          </w:rPrChange>
        </w:rPr>
        <w:t>mi, kas jā</w:t>
      </w:r>
      <w:r w:rsidRPr="008822AD" w:rsidR="00EC207A">
        <w:rPr>
          <w:rFonts w:ascii="Aptos" w:hAnsi="Aptos" w:eastAsia="Times New Roman"/>
          <w:b/>
          <w:bCs/>
          <w:rPrChange w:author="Kristīne Lukošjus" w:date="2025-08-19T16:06:00Z" w16du:dateUtc="2025-08-19T13:06:00Z" w:id="2370">
            <w:rPr>
              <w:rFonts w:eastAsia="Times New Roman"/>
              <w:b/>
              <w:bCs/>
              <w:sz w:val="28"/>
              <w:szCs w:val="28"/>
            </w:rPr>
          </w:rPrChange>
        </w:rPr>
        <w:t>pievieno</w:t>
      </w:r>
      <w:r w:rsidRPr="008822AD" w:rsidR="00AC5142">
        <w:rPr>
          <w:rFonts w:ascii="Aptos" w:hAnsi="Aptos" w:eastAsia="Times New Roman"/>
          <w:b/>
          <w:bCs/>
          <w:rPrChange w:author="Kristīne Lukošjus" w:date="2025-08-19T16:06:00Z" w16du:dateUtc="2025-08-19T13:06:00Z" w:id="2371">
            <w:rPr>
              <w:rFonts w:eastAsia="Times New Roman"/>
              <w:b/>
              <w:bCs/>
              <w:sz w:val="28"/>
              <w:szCs w:val="28"/>
            </w:rPr>
          </w:rPrChange>
        </w:rPr>
        <w:t>, ja attiecināms</w:t>
      </w:r>
      <w:r w:rsidRPr="008822AD" w:rsidR="0054124B">
        <w:rPr>
          <w:rFonts w:ascii="Aptos" w:hAnsi="Aptos" w:eastAsia="Times New Roman"/>
          <w:b/>
          <w:bCs/>
          <w:rPrChange w:author="Kristīne Lukošjus" w:date="2025-08-19T16:06:00Z" w16du:dateUtc="2025-08-19T13:06:00Z" w:id="2372">
            <w:rPr>
              <w:rFonts w:eastAsia="Times New Roman"/>
              <w:b/>
              <w:bCs/>
              <w:sz w:val="28"/>
              <w:szCs w:val="28"/>
            </w:rPr>
          </w:rPrChange>
        </w:rPr>
        <w:t>:</w:t>
      </w:r>
    </w:p>
    <w:p w:rsidRPr="005D7C19" w:rsidR="00055C1D" w:rsidP="00E47EB7" w:rsidRDefault="00055C1D" w14:paraId="019EE57D" w14:textId="77777777">
      <w:pPr>
        <w:pStyle w:val="Heading3"/>
        <w:spacing w:before="0" w:beforeAutospacing="0" w:after="0" w:afterAutospacing="0"/>
        <w:jc w:val="both"/>
        <w:rPr>
          <w:rFonts w:ascii="Aptos" w:hAnsi="Aptos" w:eastAsia="Times New Roman"/>
          <w:sz w:val="20"/>
          <w:szCs w:val="20"/>
          <w:rPrChange w:author="Kristīne Lukošjus" w:date="2025-08-19T16:06:00Z" w16du:dateUtc="2025-08-19T13:06:00Z" w:id="2373">
            <w:rPr>
              <w:rFonts w:eastAsia="Times New Roman"/>
              <w:sz w:val="28"/>
              <w:szCs w:val="28"/>
            </w:rPr>
          </w:rPrChange>
        </w:rPr>
      </w:pPr>
    </w:p>
    <w:p w:rsidRPr="008822AD" w:rsidR="00920B4A" w:rsidRDefault="00A778D1" w14:paraId="0E33D8DC" w14:textId="7E3BCD4C">
      <w:pPr>
        <w:pStyle w:val="ListParagraph"/>
        <w:numPr>
          <w:ilvl w:val="1"/>
          <w:numId w:val="30"/>
        </w:numPr>
        <w:spacing w:after="0" w:line="240" w:lineRule="auto"/>
        <w:ind w:left="284" w:hanging="284"/>
        <w:jc w:val="both"/>
        <w:rPr>
          <w:rFonts w:ascii="Aptos" w:hAnsi="Aptos" w:eastAsia="Times New Roman"/>
          <w:i/>
          <w:iCs/>
          <w:color w:val="0000FF"/>
          <w:sz w:val="24"/>
          <w:szCs w:val="24"/>
          <w:rPrChange w:author="Kristīne Lukošjus" w:date="2025-08-19T16:06:00Z" w16du:dateUtc="2025-08-19T13:06:00Z" w:id="2374">
            <w:rPr>
              <w:rFonts w:ascii="Times New Roman" w:hAnsi="Times New Roman" w:eastAsia="Times New Roman"/>
              <w:i/>
              <w:iCs/>
              <w:color w:val="0000FF"/>
              <w:sz w:val="24"/>
              <w:szCs w:val="24"/>
            </w:rPr>
          </w:rPrChange>
        </w:rPr>
        <w:pPrChange w:author="Kristīne Lukošjus" w:date="2025-08-19T16:07:00Z" w16du:dateUtc="2025-08-19T13:07:00Z" w:id="2375">
          <w:pPr>
            <w:pStyle w:val="ListParagraph"/>
            <w:numPr>
              <w:ilvl w:val="1"/>
              <w:numId w:val="30"/>
            </w:numPr>
            <w:ind w:hanging="360"/>
            <w:jc w:val="both"/>
          </w:pPr>
        </w:pPrChange>
      </w:pPr>
      <w:r w:rsidRPr="008822AD">
        <w:rPr>
          <w:rFonts w:ascii="Aptos" w:hAnsi="Aptos" w:eastAsia="Times New Roman"/>
          <w:i/>
          <w:iCs/>
          <w:color w:val="0000FF"/>
          <w:sz w:val="24"/>
          <w:szCs w:val="24"/>
          <w:rPrChange w:author="Kristīne Lukošjus" w:date="2025-08-19T16:06:00Z" w16du:dateUtc="2025-08-19T13:06:00Z" w:id="2376">
            <w:rPr>
              <w:rFonts w:ascii="Times New Roman" w:hAnsi="Times New Roman" w:eastAsia="Times New Roman"/>
              <w:i/>
              <w:iCs/>
              <w:color w:val="0000FF"/>
              <w:sz w:val="24"/>
              <w:szCs w:val="24"/>
            </w:rPr>
          </w:rPrChange>
        </w:rPr>
        <w:t>spēkā esošs, BIS ēku energosertifikātu reģistrā reģistrēts ēkas energosertifikāts un tā pārskats (ja attiecināms un ja nav pieejams BIS)</w:t>
      </w:r>
      <w:ins w:author="Kristīne Lukošjus" w:date="2025-08-20T12:50:00Z" w16du:dateUtc="2025-08-20T09:50:00Z" w:id="2377">
        <w:r w:rsidRPr="0081072E" w:rsidR="0081072E">
          <w:rPr>
            <w:rFonts w:ascii="Aptos" w:hAnsi="Aptos" w:eastAsia="Times New Roman"/>
            <w:i/>
            <w:iCs/>
            <w:color w:val="0000FF"/>
            <w:sz w:val="24"/>
            <w:szCs w:val="24"/>
          </w:rPr>
          <w:t xml:space="preserve"> </w:t>
        </w:r>
        <w:r w:rsidRPr="00D36254" w:rsidR="0081072E">
          <w:rPr>
            <w:rFonts w:ascii="Aptos" w:hAnsi="Aptos" w:eastAsia="Times New Roman"/>
            <w:i/>
            <w:iCs/>
            <w:color w:val="0000FF"/>
            <w:sz w:val="24"/>
            <w:szCs w:val="24"/>
          </w:rPr>
          <w:t>vai ēkas pagaidu energosertifikāt</w:t>
        </w:r>
        <w:r w:rsidR="0081072E">
          <w:rPr>
            <w:rFonts w:ascii="Aptos" w:hAnsi="Aptos" w:eastAsia="Times New Roman"/>
            <w:i/>
            <w:iCs/>
            <w:color w:val="0000FF"/>
            <w:sz w:val="24"/>
            <w:szCs w:val="24"/>
          </w:rPr>
          <w:t xml:space="preserve">u un tā pievienotu </w:t>
        </w:r>
        <w:r w:rsidRPr="00D36254" w:rsidR="0081072E">
          <w:rPr>
            <w:rFonts w:ascii="Aptos" w:hAnsi="Aptos" w:eastAsia="Times New Roman"/>
            <w:i/>
            <w:iCs/>
            <w:color w:val="0000FF"/>
            <w:sz w:val="24"/>
            <w:szCs w:val="24"/>
          </w:rPr>
          <w:t>pārskat</w:t>
        </w:r>
        <w:r w:rsidR="0081072E">
          <w:rPr>
            <w:rFonts w:ascii="Aptos" w:hAnsi="Aptos" w:eastAsia="Times New Roman"/>
            <w:i/>
            <w:iCs/>
            <w:color w:val="0000FF"/>
            <w:sz w:val="24"/>
            <w:szCs w:val="24"/>
          </w:rPr>
          <w:t>u</w:t>
        </w:r>
        <w:r w:rsidRPr="00D36254" w:rsidR="0081072E">
          <w:rPr>
            <w:rFonts w:ascii="Aptos" w:hAnsi="Aptos" w:eastAsia="Times New Roman"/>
            <w:i/>
            <w:iCs/>
            <w:color w:val="0000FF"/>
            <w:sz w:val="24"/>
            <w:szCs w:val="24"/>
          </w:rPr>
          <w:t xml:space="preserve"> par ekonomiski pamatotiem ēkas norobežojošo</w:t>
        </w:r>
        <w:r w:rsidR="0081072E">
          <w:rPr>
            <w:rFonts w:ascii="Aptos" w:hAnsi="Aptos" w:eastAsia="Times New Roman"/>
            <w:i/>
            <w:iCs/>
            <w:color w:val="0000FF"/>
            <w:sz w:val="24"/>
            <w:szCs w:val="24"/>
          </w:rPr>
          <w:t xml:space="preserve"> </w:t>
        </w:r>
        <w:r w:rsidRPr="00D36254" w:rsidR="0081072E">
          <w:rPr>
            <w:rFonts w:ascii="Aptos" w:hAnsi="Aptos" w:eastAsia="Times New Roman"/>
            <w:i/>
            <w:iCs/>
            <w:color w:val="0000FF"/>
            <w:sz w:val="24"/>
            <w:szCs w:val="24"/>
          </w:rPr>
          <w:t>konstrukciju un inženiersistēmu energoefektivitāti uzlabojošiem pasākumiem</w:t>
        </w:r>
      </w:ins>
      <w:r w:rsidRPr="008822AD">
        <w:rPr>
          <w:rFonts w:ascii="Aptos" w:hAnsi="Aptos" w:eastAsia="Times New Roman"/>
          <w:i/>
          <w:iCs/>
          <w:color w:val="0000FF"/>
          <w:sz w:val="24"/>
          <w:szCs w:val="24"/>
          <w:rPrChange w:author="Kristīne Lukošjus" w:date="2025-08-19T16:06:00Z" w16du:dateUtc="2025-08-19T13:06:00Z" w:id="2378">
            <w:rPr>
              <w:rFonts w:ascii="Times New Roman" w:hAnsi="Times New Roman" w:eastAsia="Times New Roman"/>
              <w:i/>
              <w:iCs/>
              <w:color w:val="0000FF"/>
              <w:sz w:val="24"/>
              <w:szCs w:val="24"/>
            </w:rPr>
          </w:rPrChange>
        </w:rPr>
        <w:t>;</w:t>
      </w:r>
    </w:p>
    <w:p w:rsidRPr="008822AD" w:rsidR="00C87895" w:rsidRDefault="00C87895" w14:paraId="0BD12612" w14:textId="56A88C67">
      <w:pPr>
        <w:pStyle w:val="ListParagraph"/>
        <w:numPr>
          <w:ilvl w:val="1"/>
          <w:numId w:val="30"/>
        </w:numPr>
        <w:spacing w:after="0" w:line="240" w:lineRule="auto"/>
        <w:ind w:left="284" w:hanging="284"/>
        <w:jc w:val="both"/>
        <w:rPr>
          <w:rFonts w:ascii="Aptos" w:hAnsi="Aptos" w:eastAsia="Times New Roman"/>
          <w:i/>
          <w:iCs/>
          <w:color w:val="0000FF"/>
          <w:sz w:val="24"/>
          <w:szCs w:val="24"/>
          <w:rPrChange w:author="Kristīne Lukošjus" w:date="2025-08-19T16:06:00Z" w16du:dateUtc="2025-08-19T13:06:00Z" w:id="2379">
            <w:rPr>
              <w:rFonts w:ascii="Times New Roman" w:hAnsi="Times New Roman" w:eastAsia="Times New Roman"/>
              <w:i/>
              <w:iCs/>
              <w:color w:val="0000FF"/>
              <w:sz w:val="24"/>
              <w:szCs w:val="24"/>
            </w:rPr>
          </w:rPrChange>
        </w:rPr>
        <w:pPrChange w:author="Kristīne Lukošjus" w:date="2025-08-19T16:07:00Z" w16du:dateUtc="2025-08-19T13:07:00Z" w:id="2380">
          <w:pPr>
            <w:pStyle w:val="ListParagraph"/>
            <w:numPr>
              <w:ilvl w:val="1"/>
              <w:numId w:val="30"/>
            </w:numPr>
            <w:ind w:hanging="360"/>
            <w:jc w:val="both"/>
          </w:pPr>
        </w:pPrChange>
      </w:pPr>
      <w:r w:rsidRPr="008822AD">
        <w:rPr>
          <w:rFonts w:ascii="Aptos" w:hAnsi="Aptos" w:eastAsia="Times New Roman"/>
          <w:i/>
          <w:iCs/>
          <w:color w:val="0000FF"/>
          <w:sz w:val="24"/>
          <w:szCs w:val="24"/>
          <w:rPrChange w:author="Kristīne Lukošjus" w:date="2025-08-19T16:06:00Z" w16du:dateUtc="2025-08-19T13:06:00Z" w:id="2381">
            <w:rPr>
              <w:rFonts w:ascii="Times New Roman" w:hAnsi="Times New Roman" w:eastAsia="Times New Roman"/>
              <w:i/>
              <w:iCs/>
              <w:color w:val="0000FF"/>
              <w:sz w:val="24"/>
              <w:szCs w:val="24"/>
            </w:rPr>
          </w:rPrChange>
        </w:rPr>
        <w:t>izziņa no centralizētās siltumapgādes sistēmas operatora, kur norādīta informācija par centralizētās siltumapgādes sistēmas operatora iepriekšējā gada energoresursu ( kurināmais un ražošanas avots) bilanci vai primārās enerģijas un oglekļa dioksīda (CO2) svēruma faktoru vērtības. (Attiecināms, ja ēkai ir esošs vai tiek plānots centralizētās siltumapgādes sistēmas pieslēgums)</w:t>
      </w:r>
      <w:ins w:author="Kristīne Lukošjus" w:date="2025-08-20T12:50:00Z" w16du:dateUtc="2025-08-20T09:50:00Z" w:id="2382">
        <w:r w:rsidR="006A1ED8">
          <w:rPr>
            <w:rFonts w:ascii="Aptos" w:hAnsi="Aptos" w:eastAsia="Times New Roman"/>
            <w:i/>
            <w:iCs/>
            <w:color w:val="0000FF"/>
            <w:sz w:val="24"/>
            <w:szCs w:val="24"/>
          </w:rPr>
          <w:t xml:space="preserve"> un minētā informācija nav pieejam</w:t>
        </w:r>
      </w:ins>
      <w:ins w:author="Kristīne Lukošjus" w:date="2025-08-20T12:51:00Z" w16du:dateUtc="2025-08-20T09:51:00Z" w:id="2383">
        <w:r w:rsidR="00FE48F7">
          <w:rPr>
            <w:rFonts w:ascii="Aptos" w:hAnsi="Aptos" w:eastAsia="Times New Roman"/>
            <w:i/>
            <w:iCs/>
            <w:color w:val="0000FF"/>
            <w:sz w:val="24"/>
            <w:szCs w:val="24"/>
          </w:rPr>
          <w:t>a</w:t>
        </w:r>
      </w:ins>
      <w:ins w:author="Kristīne Lukošjus" w:date="2025-08-20T12:50:00Z" w16du:dateUtc="2025-08-20T09:50:00Z" w:id="2384">
        <w:r w:rsidR="006A1ED8">
          <w:rPr>
            <w:rFonts w:ascii="Aptos" w:hAnsi="Aptos" w:eastAsia="Times New Roman"/>
            <w:i/>
            <w:iCs/>
            <w:color w:val="0000FF"/>
            <w:sz w:val="24"/>
            <w:szCs w:val="24"/>
          </w:rPr>
          <w:t xml:space="preserve"> publiski piee</w:t>
        </w:r>
      </w:ins>
      <w:ins w:author="Kristīne Lukošjus" w:date="2025-08-20T12:51:00Z" w16du:dateUtc="2025-08-20T09:51:00Z" w:id="2385">
        <w:r w:rsidR="00FE48F7">
          <w:rPr>
            <w:rFonts w:ascii="Aptos" w:hAnsi="Aptos" w:eastAsia="Times New Roman"/>
            <w:i/>
            <w:iCs/>
            <w:color w:val="0000FF"/>
            <w:sz w:val="24"/>
            <w:szCs w:val="24"/>
          </w:rPr>
          <w:t>jamā datu bāzē</w:t>
        </w:r>
      </w:ins>
      <w:del w:author="Kristīne Lukošjus" w:date="2025-08-20T12:51:00Z" w16du:dateUtc="2025-08-20T09:51:00Z" w:id="2386">
        <w:r w:rsidRPr="008822AD" w:rsidDel="00FE48F7">
          <w:rPr>
            <w:rFonts w:ascii="Aptos" w:hAnsi="Aptos" w:eastAsia="Times New Roman"/>
            <w:i/>
            <w:iCs/>
            <w:color w:val="0000FF"/>
            <w:sz w:val="24"/>
            <w:szCs w:val="24"/>
            <w:rPrChange w:author="Kristīne Lukošjus" w:date="2025-08-19T16:06:00Z" w16du:dateUtc="2025-08-19T13:06:00Z" w:id="2387">
              <w:rPr>
                <w:rFonts w:ascii="Times New Roman" w:hAnsi="Times New Roman" w:eastAsia="Times New Roman"/>
                <w:i/>
                <w:iCs/>
                <w:color w:val="0000FF"/>
                <w:sz w:val="24"/>
                <w:szCs w:val="24"/>
              </w:rPr>
            </w:rPrChange>
          </w:rPr>
          <w:delText>.</w:delText>
        </w:r>
      </w:del>
      <w:ins w:author="Kristīne Lukošjus" w:date="2025-08-20T12:51:00Z" w16du:dateUtc="2025-08-20T09:51:00Z" w:id="2388">
        <w:r w:rsidR="00FE48F7">
          <w:rPr>
            <w:rFonts w:ascii="Aptos" w:hAnsi="Aptos" w:eastAsia="Times New Roman"/>
            <w:i/>
            <w:iCs/>
            <w:color w:val="0000FF"/>
            <w:sz w:val="24"/>
            <w:szCs w:val="24"/>
          </w:rPr>
          <w:t>;</w:t>
        </w:r>
      </w:ins>
      <w:r w:rsidRPr="008822AD">
        <w:rPr>
          <w:rFonts w:ascii="Aptos" w:hAnsi="Aptos" w:eastAsia="Times New Roman"/>
          <w:i/>
          <w:iCs/>
          <w:color w:val="0000FF"/>
          <w:sz w:val="24"/>
          <w:szCs w:val="24"/>
          <w:rPrChange w:author="Kristīne Lukošjus" w:date="2025-08-19T16:06:00Z" w16du:dateUtc="2025-08-19T13:06:00Z" w:id="2389">
            <w:rPr>
              <w:rFonts w:ascii="Times New Roman" w:hAnsi="Times New Roman" w:eastAsia="Times New Roman"/>
              <w:i/>
              <w:iCs/>
              <w:color w:val="0000FF"/>
              <w:sz w:val="24"/>
              <w:szCs w:val="24"/>
            </w:rPr>
          </w:rPrChange>
        </w:rPr>
        <w:t> </w:t>
      </w:r>
    </w:p>
    <w:p w:rsidRPr="008822AD" w:rsidR="00C87895" w:rsidRDefault="00C87895" w14:paraId="0966CEE3" w14:textId="7403D03C">
      <w:pPr>
        <w:pStyle w:val="ListParagraph"/>
        <w:numPr>
          <w:ilvl w:val="1"/>
          <w:numId w:val="30"/>
        </w:numPr>
        <w:spacing w:after="0" w:line="240" w:lineRule="auto"/>
        <w:ind w:left="284" w:hanging="284"/>
        <w:jc w:val="both"/>
        <w:rPr>
          <w:rFonts w:ascii="Aptos" w:hAnsi="Aptos" w:eastAsia="Times New Roman"/>
          <w:i/>
          <w:iCs/>
          <w:color w:val="0000FF"/>
          <w:sz w:val="24"/>
          <w:szCs w:val="24"/>
          <w:rPrChange w:author="Kristīne Lukošjus" w:date="2025-08-19T16:06:00Z" w16du:dateUtc="2025-08-19T13:06:00Z" w:id="2390">
            <w:rPr>
              <w:rFonts w:ascii="Times New Roman" w:hAnsi="Times New Roman" w:eastAsia="Times New Roman"/>
              <w:i/>
              <w:iCs/>
              <w:color w:val="0000FF"/>
              <w:sz w:val="24"/>
              <w:szCs w:val="24"/>
            </w:rPr>
          </w:rPrChange>
        </w:rPr>
        <w:pPrChange w:author="Kristīne Lukošjus" w:date="2025-08-19T16:07:00Z" w16du:dateUtc="2025-08-19T13:07:00Z" w:id="2391">
          <w:pPr>
            <w:pStyle w:val="ListParagraph"/>
            <w:numPr>
              <w:ilvl w:val="1"/>
              <w:numId w:val="30"/>
            </w:numPr>
            <w:spacing w:after="120"/>
            <w:ind w:hanging="360"/>
            <w:jc w:val="both"/>
          </w:pPr>
        </w:pPrChange>
      </w:pPr>
      <w:del w:author="Kristīne Lukošjus" w:date="2025-08-20T12:51:00Z" w16du:dateUtc="2025-08-20T09:51:00Z" w:id="2392">
        <w:r w:rsidRPr="008822AD" w:rsidDel="00FE48F7">
          <w:rPr>
            <w:rFonts w:ascii="Aptos" w:hAnsi="Aptos" w:eastAsia="Times New Roman"/>
            <w:i/>
            <w:iCs/>
            <w:color w:val="0000FF"/>
            <w:sz w:val="24"/>
            <w:szCs w:val="24"/>
            <w:rPrChange w:author="Kristīne Lukošjus" w:date="2025-08-19T16:06:00Z" w16du:dateUtc="2025-08-19T13:06:00Z" w:id="2393">
              <w:rPr>
                <w:rFonts w:ascii="Times New Roman" w:hAnsi="Times New Roman" w:eastAsia="Times New Roman"/>
                <w:i/>
                <w:iCs/>
                <w:color w:val="0000FF"/>
                <w:sz w:val="24"/>
                <w:szCs w:val="24"/>
              </w:rPr>
            </w:rPrChange>
          </w:rPr>
          <w:delText xml:space="preserve">Siltumenerģijas </w:delText>
        </w:r>
      </w:del>
      <w:ins w:author="Kristīne Lukošjus" w:date="2025-08-20T12:51:00Z" w16du:dateUtc="2025-08-20T09:51:00Z" w:id="2394">
        <w:r w:rsidR="00FE48F7">
          <w:rPr>
            <w:rFonts w:ascii="Aptos" w:hAnsi="Aptos" w:eastAsia="Times New Roman"/>
            <w:i/>
            <w:iCs/>
            <w:color w:val="0000FF"/>
            <w:sz w:val="24"/>
            <w:szCs w:val="24"/>
          </w:rPr>
          <w:t>s</w:t>
        </w:r>
        <w:r w:rsidRPr="008822AD" w:rsidR="00FE48F7">
          <w:rPr>
            <w:rFonts w:ascii="Aptos" w:hAnsi="Aptos" w:eastAsia="Times New Roman"/>
            <w:i/>
            <w:iCs/>
            <w:color w:val="0000FF"/>
            <w:sz w:val="24"/>
            <w:szCs w:val="24"/>
            <w:rPrChange w:author="Kristīne Lukošjus" w:date="2025-08-19T16:06:00Z" w16du:dateUtc="2025-08-19T13:06:00Z" w:id="2395">
              <w:rPr>
                <w:rFonts w:ascii="Times New Roman" w:hAnsi="Times New Roman" w:eastAsia="Times New Roman"/>
                <w:i/>
                <w:iCs/>
                <w:color w:val="0000FF"/>
                <w:sz w:val="24"/>
                <w:szCs w:val="24"/>
              </w:rPr>
            </w:rPrChange>
          </w:rPr>
          <w:t xml:space="preserve">iltumenerģijas </w:t>
        </w:r>
      </w:ins>
      <w:r w:rsidRPr="008822AD">
        <w:rPr>
          <w:rFonts w:ascii="Aptos" w:hAnsi="Aptos" w:eastAsia="Times New Roman"/>
          <w:i/>
          <w:iCs/>
          <w:color w:val="0000FF"/>
          <w:sz w:val="24"/>
          <w:szCs w:val="24"/>
          <w:rPrChange w:author="Kristīne Lukošjus" w:date="2025-08-19T16:06:00Z" w16du:dateUtc="2025-08-19T13:06:00Z" w:id="2396">
            <w:rPr>
              <w:rFonts w:ascii="Times New Roman" w:hAnsi="Times New Roman" w:eastAsia="Times New Roman"/>
              <w:i/>
              <w:iCs/>
              <w:color w:val="0000FF"/>
              <w:sz w:val="24"/>
              <w:szCs w:val="24"/>
            </w:rPr>
          </w:rPrChange>
        </w:rPr>
        <w:t>ražošanas avotu izmantošanas prioritārās kārtības izvērtējums, ko sagatavojis neatkarīgs eksperts ēku energoefektivitātes jomā vai sertificēts būvspeciālists "Siltumapgādes, ventilācijas un gaisa kondicionēšanas sistēmu projektēšanā" (attiecināms, ja projekta ietvaros plānota siltumenerģijas ražošanas avotu iegāde, uzstādīšana vai nomaiņa). Izvērtējumā ietver šādu informāciju:</w:t>
      </w:r>
    </w:p>
    <w:p w:rsidRPr="008822AD" w:rsidR="00C87895" w:rsidRDefault="00C87895" w14:paraId="481B89AB" w14:textId="77777777">
      <w:pPr>
        <w:pStyle w:val="ListParagraph"/>
        <w:numPr>
          <w:ilvl w:val="0"/>
          <w:numId w:val="45"/>
        </w:numPr>
        <w:spacing w:after="0" w:line="240" w:lineRule="auto"/>
        <w:ind w:left="567" w:hanging="283"/>
        <w:jc w:val="both"/>
        <w:rPr>
          <w:rFonts w:ascii="Aptos" w:hAnsi="Aptos" w:eastAsia="Times New Roman"/>
          <w:i/>
          <w:iCs/>
          <w:color w:val="0000FF"/>
          <w:sz w:val="24"/>
          <w:szCs w:val="24"/>
          <w:rPrChange w:author="Kristīne Lukošjus" w:date="2025-08-19T16:06:00Z" w16du:dateUtc="2025-08-19T13:06:00Z" w:id="2397">
            <w:rPr>
              <w:rFonts w:ascii="Times New Roman" w:hAnsi="Times New Roman" w:eastAsia="Times New Roman"/>
              <w:i/>
              <w:iCs/>
              <w:color w:val="0000FF"/>
              <w:sz w:val="24"/>
              <w:szCs w:val="24"/>
            </w:rPr>
          </w:rPrChange>
        </w:rPr>
        <w:pPrChange w:author="Kristīne Lukošjus" w:date="2025-08-19T16:07:00Z" w16du:dateUtc="2025-08-19T13:07:00Z" w:id="2398">
          <w:pPr>
            <w:pStyle w:val="ListParagraph"/>
            <w:numPr>
              <w:numId w:val="45"/>
            </w:numPr>
            <w:spacing w:after="120"/>
            <w:ind w:left="1437" w:hanging="360"/>
            <w:jc w:val="both"/>
          </w:pPr>
        </w:pPrChange>
      </w:pPr>
      <w:r w:rsidRPr="008822AD">
        <w:rPr>
          <w:rFonts w:ascii="Aptos" w:hAnsi="Aptos" w:eastAsia="Times New Roman"/>
          <w:i/>
          <w:iCs/>
          <w:color w:val="0000FF"/>
          <w:sz w:val="24"/>
          <w:szCs w:val="24"/>
          <w:rPrChange w:author="Kristīne Lukošjus" w:date="2025-08-19T16:06:00Z" w16du:dateUtc="2025-08-19T13:06:00Z" w:id="2399">
            <w:rPr>
              <w:rFonts w:ascii="Times New Roman" w:hAnsi="Times New Roman" w:eastAsia="Times New Roman"/>
              <w:i/>
              <w:iCs/>
              <w:color w:val="0000FF"/>
              <w:sz w:val="24"/>
              <w:szCs w:val="24"/>
            </w:rPr>
          </w:rPrChange>
        </w:rPr>
        <w:lastRenderedPageBreak/>
        <w:t>izvērtētas tehniskās iespējas pieslēgties primāri pie centralizētās siltumapgādes sistēmas. Ja tas tehniski nav iespējams, tad uzstādīt siltumsūkņus vai citas ne-emisiju AER tehnoloģijas;</w:t>
      </w:r>
    </w:p>
    <w:p w:rsidRPr="008822AD" w:rsidR="00C87895" w:rsidRDefault="00C87895" w14:paraId="637D4F98" w14:textId="5F9D4255">
      <w:pPr>
        <w:pStyle w:val="ListParagraph"/>
        <w:numPr>
          <w:ilvl w:val="0"/>
          <w:numId w:val="45"/>
        </w:numPr>
        <w:spacing w:after="0" w:line="240" w:lineRule="auto"/>
        <w:ind w:left="567" w:hanging="283"/>
        <w:jc w:val="both"/>
        <w:rPr>
          <w:rFonts w:ascii="Aptos" w:hAnsi="Aptos" w:eastAsia="Times New Roman"/>
          <w:i/>
          <w:iCs/>
          <w:color w:val="0000FF"/>
          <w:sz w:val="24"/>
          <w:szCs w:val="24"/>
          <w:rPrChange w:author="Kristīne Lukošjus" w:date="2025-08-19T16:06:00Z" w16du:dateUtc="2025-08-19T13:06:00Z" w:id="2400">
            <w:rPr>
              <w:rFonts w:ascii="Times New Roman" w:hAnsi="Times New Roman" w:eastAsia="Times New Roman"/>
              <w:i/>
              <w:iCs/>
              <w:color w:val="0000FF"/>
              <w:sz w:val="24"/>
              <w:szCs w:val="24"/>
            </w:rPr>
          </w:rPrChange>
        </w:rPr>
        <w:pPrChange w:author="Kristīne Lukošjus" w:date="2025-08-19T16:07:00Z" w16du:dateUtc="2025-08-19T13:07:00Z" w:id="2401">
          <w:pPr>
            <w:pStyle w:val="ListParagraph"/>
            <w:numPr>
              <w:numId w:val="45"/>
            </w:numPr>
            <w:spacing w:after="120"/>
            <w:ind w:left="1437" w:hanging="360"/>
            <w:jc w:val="both"/>
          </w:pPr>
        </w:pPrChange>
      </w:pPr>
      <w:r w:rsidRPr="008822AD">
        <w:rPr>
          <w:rFonts w:ascii="Aptos" w:hAnsi="Aptos" w:eastAsia="Times New Roman"/>
          <w:i/>
          <w:iCs/>
          <w:color w:val="0000FF"/>
          <w:sz w:val="24"/>
          <w:szCs w:val="24"/>
          <w:rPrChange w:author="Kristīne Lukošjus" w:date="2025-08-19T16:06:00Z" w16du:dateUtc="2025-08-19T13:06:00Z" w:id="2402">
            <w:rPr>
              <w:rFonts w:ascii="Times New Roman" w:hAnsi="Times New Roman" w:eastAsia="Times New Roman"/>
              <w:i/>
              <w:iCs/>
              <w:color w:val="0000FF"/>
              <w:sz w:val="24"/>
              <w:szCs w:val="24"/>
            </w:rPr>
          </w:rPrChange>
        </w:rPr>
        <w:t> izvērtēta ekonomiskā pamatotība - vērtējot konkrētā risinājuma potenciālās ieviešanas, kā arī lietošanas izmaksas, par ekonomiski nepamatotu risinājumu uzskatāms tāds risinājums, kas ir vismaz par 20% dārgāks par citu iespējamo variantu;</w:t>
      </w:r>
    </w:p>
    <w:p w:rsidRPr="008822AD" w:rsidR="00C87895" w:rsidRDefault="00C87895" w14:paraId="58D1F312" w14:textId="239DC5B8">
      <w:pPr>
        <w:pStyle w:val="ListParagraph"/>
        <w:numPr>
          <w:ilvl w:val="0"/>
          <w:numId w:val="45"/>
        </w:numPr>
        <w:spacing w:after="0" w:line="240" w:lineRule="auto"/>
        <w:ind w:left="567" w:hanging="283"/>
        <w:jc w:val="both"/>
        <w:rPr>
          <w:rFonts w:ascii="Aptos" w:hAnsi="Aptos" w:eastAsia="Times New Roman"/>
          <w:i/>
          <w:iCs/>
          <w:color w:val="0000FF"/>
          <w:sz w:val="24"/>
          <w:szCs w:val="24"/>
          <w:rPrChange w:author="Kristīne Lukošjus" w:date="2025-08-19T16:06:00Z" w16du:dateUtc="2025-08-19T13:06:00Z" w:id="2403">
            <w:rPr>
              <w:rFonts w:ascii="Times New Roman" w:hAnsi="Times New Roman" w:eastAsia="Times New Roman"/>
              <w:i/>
              <w:iCs/>
              <w:color w:val="0000FF"/>
              <w:sz w:val="24"/>
              <w:szCs w:val="24"/>
            </w:rPr>
          </w:rPrChange>
        </w:rPr>
        <w:pPrChange w:author="Kristīne Lukošjus" w:date="2025-08-19T16:07:00Z" w16du:dateUtc="2025-08-19T13:07:00Z" w:id="2404">
          <w:pPr>
            <w:pStyle w:val="ListParagraph"/>
            <w:numPr>
              <w:numId w:val="45"/>
            </w:numPr>
            <w:spacing w:after="120"/>
            <w:ind w:left="1437" w:hanging="360"/>
            <w:jc w:val="both"/>
          </w:pPr>
        </w:pPrChange>
      </w:pPr>
      <w:r w:rsidRPr="008822AD">
        <w:rPr>
          <w:rFonts w:ascii="Aptos" w:hAnsi="Aptos" w:eastAsia="Times New Roman"/>
          <w:i/>
          <w:iCs/>
          <w:color w:val="0000FF"/>
          <w:sz w:val="24"/>
          <w:szCs w:val="24"/>
          <w:rPrChange w:author="Kristīne Lukošjus" w:date="2025-08-19T16:06:00Z" w16du:dateUtc="2025-08-19T13:06:00Z" w:id="2405">
            <w:rPr>
              <w:rFonts w:ascii="Times New Roman" w:hAnsi="Times New Roman" w:eastAsia="Times New Roman"/>
              <w:i/>
              <w:iCs/>
              <w:color w:val="0000FF"/>
              <w:sz w:val="24"/>
              <w:szCs w:val="24"/>
            </w:rPr>
          </w:rPrChange>
        </w:rPr>
        <w:t>izvērtēti juridiskie šķēršļi konkrētā risinājuma ieviešanai.</w:t>
      </w:r>
    </w:p>
    <w:p w:rsidRPr="008822AD" w:rsidR="00901F00" w:rsidRDefault="00901F00" w14:paraId="4A1C2167" w14:textId="0778ABBD">
      <w:pPr>
        <w:pStyle w:val="ListParagraph"/>
        <w:numPr>
          <w:ilvl w:val="1"/>
          <w:numId w:val="30"/>
        </w:numPr>
        <w:spacing w:after="0" w:line="240" w:lineRule="auto"/>
        <w:ind w:left="284" w:hanging="284"/>
        <w:jc w:val="both"/>
        <w:rPr>
          <w:rFonts w:ascii="Aptos" w:hAnsi="Aptos" w:eastAsia="Times New Roman"/>
          <w:i/>
          <w:iCs/>
          <w:color w:val="0000FF"/>
          <w:sz w:val="24"/>
          <w:szCs w:val="24"/>
          <w:rPrChange w:author="Kristīne Lukošjus" w:date="2025-08-19T16:06:00Z" w16du:dateUtc="2025-08-19T13:06:00Z" w:id="2406">
            <w:rPr>
              <w:rFonts w:ascii="Times New Roman" w:hAnsi="Times New Roman" w:eastAsia="Times New Roman"/>
              <w:i/>
              <w:iCs/>
              <w:color w:val="0000FF"/>
              <w:sz w:val="24"/>
              <w:szCs w:val="24"/>
            </w:rPr>
          </w:rPrChange>
        </w:rPr>
        <w:pPrChange w:author="Kristīne Lukošjus" w:date="2025-08-19T16:07:00Z" w16du:dateUtc="2025-08-19T13:07:00Z" w:id="2407">
          <w:pPr>
            <w:pStyle w:val="ListParagraph"/>
            <w:numPr>
              <w:ilvl w:val="1"/>
              <w:numId w:val="30"/>
            </w:numPr>
            <w:ind w:hanging="360"/>
            <w:jc w:val="both"/>
          </w:pPr>
        </w:pPrChange>
      </w:pPr>
      <w:r w:rsidRPr="008822AD">
        <w:rPr>
          <w:rFonts w:ascii="Aptos" w:hAnsi="Aptos" w:eastAsia="Times New Roman"/>
          <w:i/>
          <w:iCs/>
          <w:color w:val="0000FF"/>
          <w:sz w:val="24"/>
          <w:szCs w:val="24"/>
          <w:rPrChange w:author="Kristīne Lukošjus" w:date="2025-08-19T16:06:00Z" w16du:dateUtc="2025-08-19T13:06:00Z" w:id="2408">
            <w:rPr>
              <w:rFonts w:ascii="Times New Roman" w:hAnsi="Times New Roman" w:eastAsia="Times New Roman"/>
              <w:i/>
              <w:iCs/>
              <w:color w:val="0000FF"/>
              <w:sz w:val="24"/>
              <w:szCs w:val="24"/>
            </w:rPr>
          </w:rPrChange>
        </w:rPr>
        <w:t xml:space="preserve">dokumenti, kas apliecina tiesības veikt ieguldījumus īpašumā, kur plānotas projekta darbības/apakšdarbības, atbilstoši </w:t>
      </w:r>
      <w:ins w:author="Kristīne Lukošjus" w:date="2025-08-20T12:52:00Z" w16du:dateUtc="2025-08-20T09:52:00Z" w:id="2409">
        <w:r w:rsidR="007A647D">
          <w:rPr>
            <w:rFonts w:ascii="Aptos" w:hAnsi="Aptos" w:eastAsia="Times New Roman"/>
            <w:i/>
            <w:iCs/>
            <w:color w:val="0000FF"/>
            <w:sz w:val="24"/>
            <w:szCs w:val="24"/>
          </w:rPr>
          <w:t xml:space="preserve">SAM </w:t>
        </w:r>
      </w:ins>
      <w:r w:rsidRPr="008822AD">
        <w:rPr>
          <w:rFonts w:ascii="Aptos" w:hAnsi="Aptos" w:eastAsia="Times New Roman"/>
          <w:i/>
          <w:iCs/>
          <w:color w:val="0000FF"/>
          <w:sz w:val="24"/>
          <w:szCs w:val="24"/>
          <w:rPrChange w:author="Kristīne Lukošjus" w:date="2025-08-19T16:06:00Z" w16du:dateUtc="2025-08-19T13:06:00Z" w:id="2410">
            <w:rPr>
              <w:rFonts w:ascii="Times New Roman" w:hAnsi="Times New Roman" w:eastAsia="Times New Roman"/>
              <w:i/>
              <w:iCs/>
              <w:color w:val="0000FF"/>
              <w:sz w:val="24"/>
              <w:szCs w:val="24"/>
            </w:rPr>
          </w:rPrChange>
        </w:rPr>
        <w:t xml:space="preserve">MK noteikumu 17.punktam (attiecināms, ja dokumenti nav pieejami Valsts vienotajā datorizētajā zemesgrāmatā </w:t>
      </w:r>
      <w:r w:rsidRPr="008822AD" w:rsidR="00A1027B">
        <w:rPr>
          <w:rFonts w:ascii="Aptos" w:hAnsi="Aptos"/>
          <w:sz w:val="24"/>
          <w:szCs w:val="24"/>
          <w:rPrChange w:author="Kristīne Lukošjus" w:date="2025-08-19T16:06:00Z" w16du:dateUtc="2025-08-19T13:06:00Z" w:id="2411">
            <w:rPr/>
          </w:rPrChange>
        </w:rPr>
        <w:fldChar w:fldCharType="begin"/>
      </w:r>
      <w:r w:rsidRPr="008822AD" w:rsidR="00A1027B">
        <w:rPr>
          <w:rFonts w:ascii="Aptos" w:hAnsi="Aptos"/>
          <w:sz w:val="24"/>
          <w:szCs w:val="24"/>
          <w:rPrChange w:author="Kristīne Lukošjus" w:date="2025-08-19T16:06:00Z" w16du:dateUtc="2025-08-19T13:06:00Z" w:id="2412">
            <w:rPr/>
          </w:rPrChange>
        </w:rPr>
        <w:instrText>HYPERLINK "http://www.zemesgramata.lv"</w:instrText>
      </w:r>
      <w:r w:rsidRPr="002D120D" w:rsidR="00A1027B">
        <w:rPr>
          <w:rFonts w:ascii="Aptos" w:hAnsi="Aptos"/>
          <w:sz w:val="24"/>
          <w:szCs w:val="24"/>
        </w:rPr>
      </w:r>
      <w:r w:rsidRPr="008822AD" w:rsidR="00A1027B">
        <w:rPr>
          <w:rFonts w:ascii="Aptos" w:hAnsi="Aptos"/>
          <w:sz w:val="24"/>
          <w:szCs w:val="24"/>
          <w:rPrChange w:author="Kristīne Lukošjus" w:date="2025-08-19T16:06:00Z" w16du:dateUtc="2025-08-19T13:06:00Z" w:id="2413">
            <w:rPr/>
          </w:rPrChange>
        </w:rPr>
        <w:fldChar w:fldCharType="separate"/>
      </w:r>
      <w:r w:rsidRPr="008822AD" w:rsidR="00A1027B">
        <w:rPr>
          <w:rStyle w:val="Hyperlink"/>
          <w:rFonts w:ascii="Aptos" w:hAnsi="Aptos" w:eastAsia="Times New Roman"/>
          <w:i/>
          <w:iCs/>
          <w:sz w:val="24"/>
          <w:szCs w:val="24"/>
          <w:rPrChange w:author="Kristīne Lukošjus" w:date="2025-08-19T16:06:00Z" w16du:dateUtc="2025-08-19T13:06:00Z" w:id="2414">
            <w:rPr>
              <w:rStyle w:val="Hyperlink"/>
              <w:rFonts w:ascii="Times New Roman" w:hAnsi="Times New Roman" w:eastAsia="Times New Roman"/>
              <w:i/>
              <w:iCs/>
              <w:sz w:val="24"/>
              <w:szCs w:val="24"/>
            </w:rPr>
          </w:rPrChange>
        </w:rPr>
        <w:t>www.zemesgramata.lv</w:t>
      </w:r>
      <w:r w:rsidRPr="008822AD" w:rsidR="00A1027B">
        <w:rPr>
          <w:rFonts w:ascii="Aptos" w:hAnsi="Aptos"/>
          <w:sz w:val="24"/>
          <w:szCs w:val="24"/>
          <w:rPrChange w:author="Kristīne Lukošjus" w:date="2025-08-19T16:06:00Z" w16du:dateUtc="2025-08-19T13:06:00Z" w:id="2415">
            <w:rPr/>
          </w:rPrChange>
        </w:rPr>
        <w:fldChar w:fldCharType="end"/>
      </w:r>
      <w:r w:rsidRPr="008822AD">
        <w:rPr>
          <w:rFonts w:ascii="Aptos" w:hAnsi="Aptos" w:eastAsia="Times New Roman"/>
          <w:i/>
          <w:iCs/>
          <w:color w:val="0000FF"/>
          <w:sz w:val="24"/>
          <w:szCs w:val="24"/>
          <w:rPrChange w:author="Kristīne Lukošjus" w:date="2025-08-19T16:06:00Z" w16du:dateUtc="2025-08-19T13:06:00Z" w:id="2416">
            <w:rPr>
              <w:rFonts w:ascii="Times New Roman" w:hAnsi="Times New Roman" w:eastAsia="Times New Roman"/>
              <w:i/>
              <w:iCs/>
              <w:color w:val="0000FF"/>
              <w:sz w:val="24"/>
              <w:szCs w:val="24"/>
            </w:rPr>
          </w:rPrChange>
        </w:rPr>
        <w:t>);</w:t>
      </w:r>
    </w:p>
    <w:p w:rsidRPr="008822AD" w:rsidR="00492A10" w:rsidRDefault="7603541F" w14:paraId="1FCC5526" w14:textId="0C6D0514">
      <w:pPr>
        <w:pStyle w:val="ListParagraph"/>
        <w:numPr>
          <w:ilvl w:val="1"/>
          <w:numId w:val="30"/>
        </w:numPr>
        <w:spacing w:after="0" w:line="240" w:lineRule="auto"/>
        <w:ind w:left="284" w:hanging="284"/>
        <w:jc w:val="both"/>
        <w:rPr>
          <w:rFonts w:ascii="Aptos" w:hAnsi="Aptos" w:eastAsia="Times New Roman"/>
          <w:color w:val="0000FF"/>
          <w:sz w:val="24"/>
          <w:szCs w:val="24"/>
          <w:rPrChange w:author="Kristīne Lukošjus" w:date="2025-08-19T16:06:00Z" w16du:dateUtc="2025-08-19T13:06:00Z" w:id="2417">
            <w:rPr>
              <w:rFonts w:ascii="Times New Roman" w:hAnsi="Times New Roman" w:eastAsia="Times New Roman"/>
              <w:color w:val="0000FF"/>
              <w:sz w:val="24"/>
              <w:szCs w:val="24"/>
            </w:rPr>
          </w:rPrChange>
        </w:rPr>
        <w:pPrChange w:author="Kristīne Lukošjus" w:date="2025-08-19T16:07:00Z" w16du:dateUtc="2025-08-19T13:07:00Z" w:id="2418">
          <w:pPr>
            <w:pStyle w:val="ListParagraph"/>
            <w:numPr>
              <w:ilvl w:val="1"/>
              <w:numId w:val="30"/>
            </w:numPr>
            <w:spacing w:after="120"/>
            <w:ind w:hanging="360"/>
            <w:jc w:val="both"/>
          </w:pPr>
        </w:pPrChange>
      </w:pPr>
      <w:del w:author="Kristīne Lukošjus" w:date="2025-08-20T12:52:00Z" w16du:dateUtc="2025-08-20T09:52:00Z" w:id="2419">
        <w:r w:rsidRPr="008822AD" w:rsidDel="007A647D">
          <w:rPr>
            <w:rFonts w:ascii="Aptos" w:hAnsi="Aptos" w:eastAsia="Times New Roman"/>
            <w:i/>
            <w:iCs/>
            <w:color w:val="0000FF"/>
            <w:sz w:val="24"/>
            <w:szCs w:val="24"/>
            <w:rPrChange w:author="Kristīne Lukošjus" w:date="2025-08-19T16:06:00Z" w16du:dateUtc="2025-08-19T13:06:00Z" w:id="2420">
              <w:rPr>
                <w:rFonts w:ascii="Times New Roman" w:hAnsi="Times New Roman" w:eastAsia="Times New Roman"/>
                <w:i/>
                <w:iCs/>
                <w:color w:val="0000FF"/>
                <w:sz w:val="24"/>
                <w:szCs w:val="24"/>
              </w:rPr>
            </w:rPrChange>
          </w:rPr>
          <w:delText xml:space="preserve">Apliecinājums </w:delText>
        </w:r>
      </w:del>
      <w:ins w:author="Kristīne Lukošjus" w:date="2025-08-20T12:52:00Z" w16du:dateUtc="2025-08-20T09:52:00Z" w:id="2421">
        <w:r w:rsidR="007A647D">
          <w:rPr>
            <w:rFonts w:ascii="Aptos" w:hAnsi="Aptos" w:eastAsia="Times New Roman"/>
            <w:i/>
            <w:iCs/>
            <w:color w:val="0000FF"/>
            <w:sz w:val="24"/>
            <w:szCs w:val="24"/>
          </w:rPr>
          <w:t>a</w:t>
        </w:r>
        <w:r w:rsidRPr="008822AD" w:rsidR="007A647D">
          <w:rPr>
            <w:rFonts w:ascii="Aptos" w:hAnsi="Aptos" w:eastAsia="Times New Roman"/>
            <w:i/>
            <w:iCs/>
            <w:color w:val="0000FF"/>
            <w:sz w:val="24"/>
            <w:szCs w:val="24"/>
            <w:rPrChange w:author="Kristīne Lukošjus" w:date="2025-08-19T16:06:00Z" w16du:dateUtc="2025-08-19T13:06:00Z" w:id="2422">
              <w:rPr>
                <w:rFonts w:ascii="Times New Roman" w:hAnsi="Times New Roman" w:eastAsia="Times New Roman"/>
                <w:i/>
                <w:iCs/>
                <w:color w:val="0000FF"/>
                <w:sz w:val="24"/>
                <w:szCs w:val="24"/>
              </w:rPr>
            </w:rPrChange>
          </w:rPr>
          <w:t xml:space="preserve">pliecinājums </w:t>
        </w:r>
      </w:ins>
      <w:r w:rsidRPr="008822AD">
        <w:rPr>
          <w:rFonts w:ascii="Aptos" w:hAnsi="Aptos" w:eastAsia="Times New Roman"/>
          <w:i/>
          <w:iCs/>
          <w:color w:val="0000FF"/>
          <w:sz w:val="24"/>
          <w:szCs w:val="24"/>
          <w:rPrChange w:author="Kristīne Lukošjus" w:date="2025-08-19T16:06:00Z" w16du:dateUtc="2025-08-19T13:06:00Z" w:id="2423">
            <w:rPr>
              <w:rFonts w:ascii="Times New Roman" w:hAnsi="Times New Roman" w:eastAsia="Times New Roman"/>
              <w:i/>
              <w:iCs/>
              <w:color w:val="0000FF"/>
              <w:sz w:val="24"/>
              <w:szCs w:val="24"/>
            </w:rPr>
          </w:rPrChange>
        </w:rPr>
        <w:t xml:space="preserve">par papildinošas saimnieciskas darbības, parasto papildpakalpojumu un citas saimnieciskas darbības veikšanu infrastruktūrā atbilstoši atlases nolikuma </w:t>
      </w:r>
      <w:r w:rsidRPr="008822AD" w:rsidR="00BC02D1">
        <w:rPr>
          <w:rFonts w:ascii="Aptos" w:hAnsi="Aptos" w:eastAsia="Times New Roman"/>
          <w:i/>
          <w:iCs/>
          <w:color w:val="0000FF"/>
          <w:sz w:val="24"/>
          <w:szCs w:val="24"/>
          <w:rPrChange w:author="Kristīne Lukošjus" w:date="2025-08-19T16:06:00Z" w16du:dateUtc="2025-08-19T13:06:00Z" w:id="2424">
            <w:rPr>
              <w:rFonts w:ascii="Times New Roman" w:hAnsi="Times New Roman" w:eastAsia="Times New Roman"/>
              <w:i/>
              <w:iCs/>
              <w:color w:val="0000FF"/>
              <w:sz w:val="24"/>
              <w:szCs w:val="24"/>
            </w:rPr>
          </w:rPrChange>
        </w:rPr>
        <w:t>6</w:t>
      </w:r>
      <w:r w:rsidRPr="008822AD">
        <w:rPr>
          <w:rFonts w:ascii="Aptos" w:hAnsi="Aptos" w:eastAsia="Times New Roman"/>
          <w:i/>
          <w:iCs/>
          <w:color w:val="0000FF"/>
          <w:sz w:val="24"/>
          <w:szCs w:val="24"/>
          <w:rPrChange w:author="Kristīne Lukošjus" w:date="2025-08-19T16:06:00Z" w16du:dateUtc="2025-08-19T13:06:00Z" w:id="2425">
            <w:rPr>
              <w:rFonts w:ascii="Times New Roman" w:hAnsi="Times New Roman" w:eastAsia="Times New Roman"/>
              <w:i/>
              <w:iCs/>
              <w:color w:val="0000FF"/>
              <w:sz w:val="24"/>
              <w:szCs w:val="24"/>
            </w:rPr>
          </w:rPrChange>
        </w:rPr>
        <w:t>. pielikumā norādītajai formai (attiecināms, ja infrastruktūrā tiek veikta papildinoša saimnieciska darbība, sniegti parastie papildpakalpojumi un veikta cita saimnieciska darbība</w:t>
      </w:r>
      <w:del w:author="Kristīne Lukošjus" w:date="2025-08-20T12:52:00Z" w16du:dateUtc="2025-08-20T09:52:00Z" w:id="2426">
        <w:r w:rsidRPr="008822AD" w:rsidDel="007A647D">
          <w:rPr>
            <w:rFonts w:ascii="Aptos" w:hAnsi="Aptos" w:eastAsia="Times New Roman"/>
            <w:i/>
            <w:iCs/>
            <w:color w:val="0000FF"/>
            <w:sz w:val="24"/>
            <w:szCs w:val="24"/>
            <w:rPrChange w:author="Kristīne Lukošjus" w:date="2025-08-19T16:06:00Z" w16du:dateUtc="2025-08-19T13:06:00Z" w:id="2427">
              <w:rPr>
                <w:rFonts w:ascii="Times New Roman" w:hAnsi="Times New Roman" w:eastAsia="Times New Roman"/>
                <w:i/>
                <w:iCs/>
                <w:color w:val="0000FF"/>
                <w:sz w:val="24"/>
                <w:szCs w:val="24"/>
              </w:rPr>
            </w:rPrChange>
          </w:rPr>
          <w:delText>).</w:delText>
        </w:r>
      </w:del>
      <w:ins w:author="Kristīne Lukošjus" w:date="2025-08-20T12:52:00Z" w16du:dateUtc="2025-08-20T09:52:00Z" w:id="2428">
        <w:r w:rsidRPr="008822AD" w:rsidR="007A647D">
          <w:rPr>
            <w:rFonts w:ascii="Aptos" w:hAnsi="Aptos" w:eastAsia="Times New Roman"/>
            <w:i/>
            <w:iCs/>
            <w:color w:val="0000FF"/>
            <w:sz w:val="24"/>
            <w:szCs w:val="24"/>
            <w:rPrChange w:author="Kristīne Lukošjus" w:date="2025-08-19T16:06:00Z" w16du:dateUtc="2025-08-19T13:06:00Z" w:id="2429">
              <w:rPr>
                <w:rFonts w:ascii="Times New Roman" w:hAnsi="Times New Roman" w:eastAsia="Times New Roman"/>
                <w:i/>
                <w:iCs/>
                <w:color w:val="0000FF"/>
                <w:sz w:val="24"/>
                <w:szCs w:val="24"/>
              </w:rPr>
            </w:rPrChange>
          </w:rPr>
          <w:t>)</w:t>
        </w:r>
        <w:r w:rsidR="007A647D">
          <w:rPr>
            <w:rFonts w:ascii="Aptos" w:hAnsi="Aptos" w:eastAsia="Times New Roman"/>
            <w:i/>
            <w:iCs/>
            <w:color w:val="0000FF"/>
            <w:sz w:val="24"/>
            <w:szCs w:val="24"/>
          </w:rPr>
          <w:t>;</w:t>
        </w:r>
      </w:ins>
    </w:p>
    <w:p w:rsidRPr="008822AD" w:rsidR="00492A10" w:rsidRDefault="7603541F" w14:paraId="54BC6DFC" w14:textId="31438D76">
      <w:pPr>
        <w:pStyle w:val="ListParagraph"/>
        <w:numPr>
          <w:ilvl w:val="1"/>
          <w:numId w:val="30"/>
        </w:numPr>
        <w:shd w:val="clear" w:color="auto" w:fill="FFFFFF" w:themeFill="background1"/>
        <w:tabs>
          <w:tab w:val="left" w:pos="709"/>
        </w:tabs>
        <w:spacing w:after="0" w:line="240" w:lineRule="auto"/>
        <w:ind w:left="284" w:hanging="284"/>
        <w:jc w:val="both"/>
        <w:rPr>
          <w:rFonts w:ascii="Aptos" w:hAnsi="Aptos" w:eastAsia="Times New Roman"/>
          <w:color w:val="0000FF"/>
          <w:sz w:val="24"/>
          <w:szCs w:val="24"/>
          <w:rPrChange w:author="Kristīne Lukošjus" w:date="2025-08-19T16:06:00Z" w16du:dateUtc="2025-08-19T13:06:00Z" w:id="2430">
            <w:rPr>
              <w:rFonts w:ascii="Times New Roman" w:hAnsi="Times New Roman" w:eastAsia="Times New Roman"/>
              <w:color w:val="0000FF"/>
            </w:rPr>
          </w:rPrChange>
        </w:rPr>
        <w:pPrChange w:author="Kristīne Lukošjus" w:date="2025-08-19T16:07:00Z" w16du:dateUtc="2025-08-19T13:07:00Z" w:id="2431">
          <w:pPr>
            <w:pStyle w:val="ListParagraph"/>
            <w:numPr>
              <w:ilvl w:val="1"/>
              <w:numId w:val="30"/>
            </w:numPr>
            <w:shd w:val="clear" w:color="auto" w:fill="FFFFFF" w:themeFill="background1"/>
            <w:tabs>
              <w:tab w:val="left" w:pos="709"/>
            </w:tabs>
            <w:spacing w:after="120"/>
            <w:ind w:hanging="360"/>
            <w:jc w:val="both"/>
          </w:pPr>
        </w:pPrChange>
      </w:pPr>
      <w:del w:author="Kristīne Lukošjus" w:date="2025-08-20T12:52:00Z" w16du:dateUtc="2025-08-20T09:52:00Z" w:id="2432">
        <w:r w:rsidRPr="008822AD" w:rsidDel="007A647D">
          <w:rPr>
            <w:rFonts w:ascii="Aptos" w:hAnsi="Aptos" w:eastAsia="Times New Roman"/>
            <w:i/>
            <w:iCs/>
            <w:color w:val="0000FF"/>
            <w:sz w:val="24"/>
            <w:szCs w:val="24"/>
            <w:rPrChange w:author="Kristīne Lukošjus" w:date="2025-08-19T16:06:00Z" w16du:dateUtc="2025-08-19T13:06:00Z" w:id="2433">
              <w:rPr>
                <w:rFonts w:ascii="Times New Roman" w:hAnsi="Times New Roman" w:eastAsia="Times New Roman"/>
                <w:i/>
                <w:iCs/>
                <w:color w:val="0000FF"/>
                <w:sz w:val="24"/>
                <w:szCs w:val="24"/>
              </w:rPr>
            </w:rPrChange>
          </w:rPr>
          <w:delText xml:space="preserve">Ja </w:delText>
        </w:r>
      </w:del>
      <w:ins w:author="Kristīne Lukošjus" w:date="2025-08-20T12:52:00Z" w16du:dateUtc="2025-08-20T09:52:00Z" w:id="2434">
        <w:r w:rsidR="007A647D">
          <w:rPr>
            <w:rFonts w:ascii="Aptos" w:hAnsi="Aptos" w:eastAsia="Times New Roman"/>
            <w:i/>
            <w:iCs/>
            <w:color w:val="0000FF"/>
            <w:sz w:val="24"/>
            <w:szCs w:val="24"/>
          </w:rPr>
          <w:t>j</w:t>
        </w:r>
        <w:r w:rsidRPr="008822AD" w:rsidR="007A647D">
          <w:rPr>
            <w:rFonts w:ascii="Aptos" w:hAnsi="Aptos" w:eastAsia="Times New Roman"/>
            <w:i/>
            <w:iCs/>
            <w:color w:val="0000FF"/>
            <w:sz w:val="24"/>
            <w:szCs w:val="24"/>
            <w:rPrChange w:author="Kristīne Lukošjus" w:date="2025-08-19T16:06:00Z" w16du:dateUtc="2025-08-19T13:06:00Z" w:id="2435">
              <w:rPr>
                <w:rFonts w:ascii="Times New Roman" w:hAnsi="Times New Roman" w:eastAsia="Times New Roman"/>
                <w:i/>
                <w:iCs/>
                <w:color w:val="0000FF"/>
                <w:sz w:val="24"/>
                <w:szCs w:val="24"/>
              </w:rPr>
            </w:rPrChange>
          </w:rPr>
          <w:t xml:space="preserve">a </w:t>
        </w:r>
      </w:ins>
      <w:r w:rsidRPr="008822AD">
        <w:rPr>
          <w:rFonts w:ascii="Aptos" w:hAnsi="Aptos" w:eastAsia="Times New Roman"/>
          <w:i/>
          <w:iCs/>
          <w:color w:val="0000FF"/>
          <w:sz w:val="24"/>
          <w:szCs w:val="24"/>
          <w:rPrChange w:author="Kristīne Lukošjus" w:date="2025-08-19T16:06:00Z" w16du:dateUtc="2025-08-19T13:06:00Z" w:id="2436">
            <w:rPr>
              <w:rFonts w:ascii="Times New Roman" w:hAnsi="Times New Roman" w:eastAsia="Times New Roman"/>
              <w:i/>
              <w:iCs/>
              <w:color w:val="0000FF"/>
              <w:sz w:val="24"/>
              <w:szCs w:val="24"/>
            </w:rPr>
          </w:rPrChange>
        </w:rPr>
        <w:t xml:space="preserve">infrastruktūrā </w:t>
      </w:r>
      <w:r w:rsidRPr="007A647D">
        <w:rPr>
          <w:rFonts w:ascii="Aptos" w:hAnsi="Aptos" w:eastAsia="Times New Roman"/>
          <w:b/>
          <w:bCs/>
          <w:i/>
          <w:iCs/>
          <w:color w:val="0000FF"/>
          <w:sz w:val="24"/>
          <w:szCs w:val="24"/>
          <w:rPrChange w:author="Kristīne Lukošjus" w:date="2025-08-20T12:52:00Z" w16du:dateUtc="2025-08-20T09:52:00Z" w:id="2437">
            <w:rPr>
              <w:rFonts w:ascii="Times New Roman" w:hAnsi="Times New Roman" w:eastAsia="Times New Roman"/>
              <w:i/>
              <w:iCs/>
              <w:color w:val="0000FF"/>
              <w:sz w:val="24"/>
              <w:szCs w:val="24"/>
            </w:rPr>
          </w:rPrChange>
        </w:rPr>
        <w:t>TIEK</w:t>
      </w:r>
      <w:r w:rsidRPr="008822AD">
        <w:rPr>
          <w:rFonts w:ascii="Aptos" w:hAnsi="Aptos" w:eastAsia="Times New Roman"/>
          <w:i/>
          <w:iCs/>
          <w:color w:val="0000FF"/>
          <w:sz w:val="24"/>
          <w:szCs w:val="24"/>
          <w:rPrChange w:author="Kristīne Lukošjus" w:date="2025-08-19T16:06:00Z" w16du:dateUtc="2025-08-19T13:06:00Z" w:id="2438">
            <w:rPr>
              <w:rFonts w:ascii="Times New Roman" w:hAnsi="Times New Roman" w:eastAsia="Times New Roman"/>
              <w:i/>
              <w:iCs/>
              <w:color w:val="0000FF"/>
              <w:sz w:val="24"/>
              <w:szCs w:val="24"/>
            </w:rPr>
          </w:rPrChange>
        </w:rPr>
        <w:t xml:space="preserve"> veikta papildinoša saimnieciska darbība, parastie papildpakalpojumi un cita saimnieciska darbība: aprēķins atbilstoši nolikuma </w:t>
      </w:r>
      <w:r w:rsidRPr="008822AD" w:rsidR="00BC02D1">
        <w:rPr>
          <w:rFonts w:ascii="Aptos" w:hAnsi="Aptos" w:eastAsia="Times New Roman"/>
          <w:i/>
          <w:iCs/>
          <w:color w:val="0000FF"/>
          <w:sz w:val="24"/>
          <w:szCs w:val="24"/>
          <w:rPrChange w:author="Kristīne Lukošjus" w:date="2025-08-19T16:06:00Z" w16du:dateUtc="2025-08-19T13:06:00Z" w:id="2439">
            <w:rPr>
              <w:rFonts w:ascii="Times New Roman" w:hAnsi="Times New Roman" w:eastAsia="Times New Roman"/>
              <w:i/>
              <w:iCs/>
              <w:color w:val="0000FF"/>
              <w:sz w:val="24"/>
              <w:szCs w:val="24"/>
            </w:rPr>
          </w:rPrChange>
        </w:rPr>
        <w:t>7</w:t>
      </w:r>
      <w:r w:rsidRPr="008822AD">
        <w:rPr>
          <w:rFonts w:ascii="Aptos" w:hAnsi="Aptos" w:eastAsia="Times New Roman"/>
          <w:i/>
          <w:iCs/>
          <w:color w:val="0000FF"/>
          <w:sz w:val="24"/>
          <w:szCs w:val="24"/>
          <w:rPrChange w:author="Kristīne Lukošjus" w:date="2025-08-19T16:06:00Z" w16du:dateUtc="2025-08-19T13:06:00Z" w:id="2440">
            <w:rPr>
              <w:rFonts w:ascii="Times New Roman" w:hAnsi="Times New Roman" w:eastAsia="Times New Roman"/>
              <w:i/>
              <w:iCs/>
              <w:color w:val="0000FF"/>
              <w:sz w:val="24"/>
              <w:szCs w:val="24"/>
            </w:rPr>
          </w:rPrChange>
        </w:rPr>
        <w:t>.pielikumam, līgumi vai jebkura cita veida informācija par ēkas daļas iznomāšanu vai dokumentāciju par iznomātajām telpām platības, laika vai finanšu izteiksmē</w:t>
      </w:r>
      <w:del w:author="Kristīne Lukošjus" w:date="2025-08-20T12:53:00Z" w16du:dateUtc="2025-08-20T09:53:00Z" w:id="2441">
        <w:r w:rsidRPr="008822AD" w:rsidDel="00FD2FA3">
          <w:rPr>
            <w:rFonts w:ascii="Aptos" w:hAnsi="Aptos" w:eastAsia="Times New Roman"/>
            <w:i/>
            <w:iCs/>
            <w:color w:val="0000FF"/>
            <w:sz w:val="24"/>
            <w:szCs w:val="24"/>
            <w:rPrChange w:author="Kristīne Lukošjus" w:date="2025-08-19T16:06:00Z" w16du:dateUtc="2025-08-19T13:06:00Z" w:id="2442">
              <w:rPr>
                <w:rFonts w:ascii="Times New Roman" w:hAnsi="Times New Roman" w:eastAsia="Times New Roman"/>
                <w:i/>
                <w:iCs/>
                <w:color w:val="0000FF"/>
                <w:sz w:val="24"/>
                <w:szCs w:val="24"/>
              </w:rPr>
            </w:rPrChange>
          </w:rPr>
          <w:delText>.</w:delText>
        </w:r>
      </w:del>
      <w:ins w:author="Kristīne Lukošjus" w:date="2025-08-20T12:53:00Z" w16du:dateUtc="2025-08-20T09:53:00Z" w:id="2443">
        <w:r w:rsidR="00FD2FA3">
          <w:rPr>
            <w:rFonts w:ascii="Aptos" w:hAnsi="Aptos" w:eastAsia="Times New Roman"/>
            <w:i/>
            <w:iCs/>
            <w:color w:val="0000FF"/>
            <w:sz w:val="24"/>
            <w:szCs w:val="24"/>
          </w:rPr>
          <w:t>;</w:t>
        </w:r>
      </w:ins>
    </w:p>
    <w:p w:rsidRPr="008822AD" w:rsidR="00492A10" w:rsidRDefault="00492A10" w14:paraId="594CDC64" w14:textId="3311D2E6">
      <w:pPr>
        <w:pStyle w:val="ListParagraph"/>
        <w:numPr>
          <w:ilvl w:val="1"/>
          <w:numId w:val="30"/>
        </w:numPr>
        <w:spacing w:after="0" w:line="240" w:lineRule="auto"/>
        <w:ind w:left="426" w:hanging="426"/>
        <w:jc w:val="both"/>
        <w:rPr>
          <w:rFonts w:ascii="Aptos" w:hAnsi="Aptos" w:eastAsia="Times New Roman"/>
          <w:i/>
          <w:iCs/>
          <w:color w:val="0000FF"/>
          <w:sz w:val="24"/>
          <w:szCs w:val="24"/>
          <w:rPrChange w:author="Kristīne Lukošjus" w:date="2025-08-19T16:06:00Z" w16du:dateUtc="2025-08-19T13:06:00Z" w:id="2444">
            <w:rPr>
              <w:rFonts w:ascii="Times New Roman" w:hAnsi="Times New Roman" w:eastAsia="Times New Roman"/>
              <w:i/>
              <w:iCs/>
              <w:color w:val="0000FF"/>
              <w:sz w:val="24"/>
              <w:szCs w:val="24"/>
            </w:rPr>
          </w:rPrChange>
        </w:rPr>
        <w:pPrChange w:author="Kristīne Lukošjus" w:date="2025-08-19T16:07:00Z" w16du:dateUtc="2025-08-19T13:07:00Z" w:id="2445">
          <w:pPr>
            <w:pStyle w:val="ListParagraph"/>
            <w:numPr>
              <w:ilvl w:val="1"/>
              <w:numId w:val="30"/>
            </w:numPr>
            <w:spacing w:after="120"/>
            <w:ind w:hanging="360"/>
            <w:jc w:val="both"/>
          </w:pPr>
        </w:pPrChange>
      </w:pPr>
      <w:r w:rsidRPr="008822AD">
        <w:rPr>
          <w:rFonts w:ascii="Aptos" w:hAnsi="Aptos" w:eastAsia="Times New Roman"/>
          <w:i/>
          <w:iCs/>
          <w:color w:val="0000FF"/>
          <w:sz w:val="24"/>
          <w:szCs w:val="24"/>
          <w:rPrChange w:author="Kristīne Lukošjus" w:date="2025-08-19T16:06:00Z" w16du:dateUtc="2025-08-19T13:06:00Z" w:id="2446">
            <w:rPr>
              <w:rFonts w:ascii="Times New Roman" w:hAnsi="Times New Roman" w:eastAsia="Times New Roman"/>
              <w:i/>
              <w:iCs/>
              <w:color w:val="0000FF"/>
              <w:sz w:val="24"/>
              <w:szCs w:val="24"/>
            </w:rPr>
          </w:rPrChange>
        </w:rPr>
        <w:t>citi dokumenti (attiecināms, ja tie nepieciešami projekta iesnieguma kvalitatīvai izvērtēšanai).</w:t>
      </w:r>
    </w:p>
    <w:p w:rsidRPr="007D596C" w:rsidR="008D0576" w:rsidRDefault="008D0576" w14:paraId="0963EB77" w14:textId="77777777">
      <w:pPr>
        <w:pStyle w:val="ListParagraph"/>
        <w:spacing w:after="0" w:line="240" w:lineRule="auto"/>
        <w:jc w:val="both"/>
        <w:rPr>
          <w:rFonts w:ascii="Aptos" w:hAnsi="Aptos" w:eastAsia="Times New Roman"/>
          <w:i/>
          <w:iCs/>
          <w:color w:val="0000FF"/>
          <w:sz w:val="20"/>
          <w:szCs w:val="20"/>
          <w:rPrChange w:author="Kristīne Lukošjus" w:date="2025-08-19T16:06:00Z" w16du:dateUtc="2025-08-19T13:06:00Z" w:id="2447">
            <w:rPr>
              <w:rFonts w:eastAsia="Times New Roman"/>
              <w:i/>
              <w:iCs/>
              <w:color w:val="0000FF"/>
            </w:rPr>
          </w:rPrChange>
        </w:rPr>
        <w:pPrChange w:author="Kristīne Lukošjus" w:date="2025-08-19T16:07:00Z" w16du:dateUtc="2025-08-19T13:07:00Z" w:id="2448">
          <w:pPr>
            <w:pStyle w:val="ListParagraph"/>
            <w:spacing w:after="120"/>
            <w:jc w:val="both"/>
          </w:pPr>
        </w:pPrChange>
      </w:pPr>
    </w:p>
    <w:p w:rsidRPr="008822AD" w:rsidR="00D4146D" w:rsidP="00E47EB7" w:rsidRDefault="00D4146D" w14:paraId="00BC4357" w14:textId="31DD0762">
      <w:pPr>
        <w:jc w:val="center"/>
        <w:outlineLvl w:val="1"/>
        <w:rPr>
          <w:rFonts w:ascii="Aptos" w:hAnsi="Aptos" w:eastAsia="Times New Roman"/>
          <w:b/>
          <w:bCs/>
          <w:rPrChange w:author="Kristīne Lukošjus" w:date="2025-08-19T16:06:00Z" w16du:dateUtc="2025-08-19T13:06:00Z" w:id="2449">
            <w:rPr>
              <w:rFonts w:eastAsia="Times New Roman"/>
              <w:b/>
              <w:bCs/>
              <w:sz w:val="32"/>
              <w:szCs w:val="32"/>
            </w:rPr>
          </w:rPrChange>
        </w:rPr>
      </w:pPr>
      <w:r w:rsidRPr="008822AD">
        <w:rPr>
          <w:rFonts w:ascii="Aptos" w:hAnsi="Aptos"/>
          <w:b/>
          <w:bCs/>
          <w:rPrChange w:author="Kristīne Lukošjus" w:date="2025-08-19T16:06:00Z" w16du:dateUtc="2025-08-19T13:06:00Z" w:id="2450">
            <w:rPr>
              <w:b/>
              <w:bCs/>
              <w:sz w:val="32"/>
              <w:szCs w:val="32"/>
            </w:rPr>
          </w:rPrChange>
        </w:rPr>
        <w:t>SADAĻA - APLIECINĀJUMI</w:t>
      </w:r>
    </w:p>
    <w:p w:rsidRPr="007D596C" w:rsidR="00D4146D" w:rsidP="00E47EB7" w:rsidRDefault="00D4146D" w14:paraId="517003BF" w14:textId="77777777">
      <w:pPr>
        <w:jc w:val="both"/>
        <w:outlineLvl w:val="2"/>
        <w:rPr>
          <w:rFonts w:ascii="Aptos" w:hAnsi="Aptos" w:eastAsia="Times New Roman"/>
          <w:b/>
          <w:bCs/>
          <w:sz w:val="20"/>
          <w:szCs w:val="20"/>
          <w:rPrChange w:author="Kristīne Lukošjus" w:date="2025-08-19T16:06:00Z" w16du:dateUtc="2025-08-19T13:06:00Z" w:id="2451">
            <w:rPr>
              <w:rFonts w:eastAsia="Times New Roman"/>
              <w:b/>
              <w:bCs/>
              <w:sz w:val="28"/>
              <w:szCs w:val="28"/>
            </w:rPr>
          </w:rPrChange>
        </w:rPr>
      </w:pPr>
    </w:p>
    <w:p w:rsidR="00D4146D" w:rsidP="00E47EB7" w:rsidRDefault="00D4146D" w14:paraId="514C977F" w14:textId="77777777">
      <w:pPr>
        <w:jc w:val="both"/>
        <w:outlineLvl w:val="2"/>
        <w:rPr>
          <w:rFonts w:ascii="Aptos" w:hAnsi="Aptos"/>
          <w:b/>
          <w:bCs/>
        </w:rPr>
      </w:pPr>
      <w:r w:rsidRPr="008822AD">
        <w:rPr>
          <w:rFonts w:ascii="Aptos" w:hAnsi="Aptos"/>
          <w:b/>
          <w:bCs/>
          <w:rPrChange w:author="Kristīne Lukošjus" w:date="2025-08-19T16:06:00Z" w16du:dateUtc="2025-08-19T13:06:00Z" w:id="2452">
            <w:rPr>
              <w:b/>
              <w:bCs/>
              <w:sz w:val="28"/>
              <w:szCs w:val="28"/>
            </w:rPr>
          </w:rPrChange>
        </w:rPr>
        <w:t>Obligātie apliecinājumi</w:t>
      </w:r>
    </w:p>
    <w:p w:rsidRPr="007D596C" w:rsidR="007D596C" w:rsidP="00E47EB7" w:rsidRDefault="007D596C" w14:paraId="3369EC25" w14:textId="77777777">
      <w:pPr>
        <w:jc w:val="both"/>
        <w:outlineLvl w:val="2"/>
        <w:rPr>
          <w:rFonts w:ascii="Aptos" w:hAnsi="Aptos" w:eastAsia="Times New Roman"/>
          <w:b/>
          <w:bCs/>
          <w:sz w:val="20"/>
          <w:szCs w:val="20"/>
          <w:rPrChange w:author="Kristīne Lukošjus" w:date="2025-08-19T16:06:00Z" w16du:dateUtc="2025-08-19T13:06:00Z" w:id="2453">
            <w:rPr>
              <w:rFonts w:eastAsia="Times New Roman"/>
              <w:b/>
              <w:bCs/>
              <w:sz w:val="28"/>
              <w:szCs w:val="28"/>
            </w:rPr>
          </w:rPrChange>
        </w:rPr>
      </w:pPr>
    </w:p>
    <w:p w:rsidRPr="008822AD" w:rsidR="00D4146D" w:rsidP="00E47EB7" w:rsidRDefault="00D4146D" w14:paraId="025CB1AA" w14:textId="0BCD78A9">
      <w:pPr>
        <w:jc w:val="both"/>
        <w:outlineLvl w:val="2"/>
        <w:rPr>
          <w:rFonts w:ascii="Aptos" w:hAnsi="Aptos" w:eastAsia="Times New Roman"/>
          <w:b/>
          <w:bCs/>
          <w:rPrChange w:author="Kristīne Lukošjus" w:date="2025-08-19T16:06:00Z" w16du:dateUtc="2025-08-19T13:06:00Z" w:id="2454">
            <w:rPr>
              <w:rFonts w:eastAsia="Times New Roman"/>
              <w:b/>
              <w:bCs/>
            </w:rPr>
          </w:rPrChange>
        </w:rPr>
      </w:pPr>
      <w:r w:rsidRPr="008822AD">
        <w:rPr>
          <w:rFonts w:ascii="Aptos" w:hAnsi="Aptos"/>
          <w:b/>
          <w:bCs/>
          <w:noProof/>
          <w:rPrChange w:author="Kristīne Lukošjus" w:date="2025-08-19T16:06:00Z" w16du:dateUtc="2025-08-19T13:06:00Z" w:id="2455">
            <w:rPr>
              <w:b/>
              <w:bCs/>
              <w:noProof/>
              <w:sz w:val="27"/>
              <w:szCs w:val="27"/>
            </w:rPr>
          </w:rPrChange>
        </w:rPr>
        <w:drawing>
          <wp:inline distT="0" distB="0" distL="0" distR="0" wp14:anchorId="013253AF" wp14:editId="0002F068">
            <wp:extent cx="6114415" cy="2289810"/>
            <wp:effectExtent l="0" t="0" r="635" b="0"/>
            <wp:docPr id="657966118" name="Picture 1" descr="Attēls, kurā ir teksts, fonts, rinda, ekrānuzņēmums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descr="Attēls, kurā ir teksts, fonts, rinda, ekrānuzņēmumsApraksts ģenerēts automātiski"/>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14415" cy="2289810"/>
                    </a:xfrm>
                    <a:prstGeom prst="rect">
                      <a:avLst/>
                    </a:prstGeom>
                    <a:noFill/>
                    <a:ln>
                      <a:noFill/>
                    </a:ln>
                  </pic:spPr>
                </pic:pic>
              </a:graphicData>
            </a:graphic>
          </wp:inline>
        </w:drawing>
      </w:r>
    </w:p>
    <w:p w:rsidRPr="007D596C" w:rsidR="007D596C" w:rsidP="007D596C" w:rsidRDefault="007D596C" w14:paraId="208018BB" w14:textId="77777777">
      <w:pPr>
        <w:jc w:val="both"/>
        <w:rPr>
          <w:rFonts w:ascii="Aptos" w:hAnsi="Aptos"/>
          <w:b/>
          <w:bCs/>
          <w:i/>
          <w:color w:val="0000FF"/>
          <w:sz w:val="20"/>
          <w:szCs w:val="20"/>
        </w:rPr>
      </w:pPr>
    </w:p>
    <w:p w:rsidRPr="008822AD" w:rsidR="00D4146D" w:rsidRDefault="00D4146D" w14:paraId="7D2709AC" w14:textId="1177157D">
      <w:pPr>
        <w:ind w:firstLine="142"/>
        <w:jc w:val="both"/>
        <w:rPr>
          <w:rFonts w:ascii="Aptos" w:hAnsi="Aptos"/>
          <w:i/>
          <w:color w:val="0000FF"/>
          <w:rPrChange w:author="Kristīne Lukošjus" w:date="2025-08-19T16:06:00Z" w16du:dateUtc="2025-08-19T13:06:00Z" w:id="2456">
            <w:rPr>
              <w:i/>
              <w:color w:val="0000FF"/>
            </w:rPr>
          </w:rPrChange>
        </w:rPr>
        <w:pPrChange w:author="Kristīne Lukošjus" w:date="2025-08-19T16:07:00Z" w16du:dateUtc="2025-08-19T13:07:00Z" w:id="2457">
          <w:pPr>
            <w:spacing w:before="60" w:after="60"/>
            <w:jc w:val="both"/>
          </w:pPr>
        </w:pPrChange>
      </w:pPr>
      <w:r w:rsidRPr="008822AD">
        <w:rPr>
          <w:rFonts w:ascii="Aptos" w:hAnsi="Aptos"/>
          <w:b/>
          <w:bCs/>
          <w:i/>
          <w:color w:val="0000FF"/>
          <w:rPrChange w:author="Kristīne Lukošjus" w:date="2025-08-19T16:06:00Z" w16du:dateUtc="2025-08-19T13:06:00Z" w:id="2458">
            <w:rPr>
              <w:b/>
              <w:bCs/>
              <w:i/>
              <w:color w:val="0000FF"/>
            </w:rPr>
          </w:rPrChange>
        </w:rPr>
        <w:t>Šajā sadaļā projekta iesniedzējs</w:t>
      </w:r>
      <w:r w:rsidRPr="008822AD">
        <w:rPr>
          <w:rFonts w:ascii="Aptos" w:hAnsi="Aptos"/>
          <w:i/>
          <w:color w:val="0000FF"/>
          <w:rPrChange w:author="Kristīne Lukošjus" w:date="2025-08-19T16:06:00Z" w16du:dateUtc="2025-08-19T13:06:00Z" w:id="2459">
            <w:rPr>
              <w:i/>
              <w:color w:val="0000FF"/>
            </w:rPr>
          </w:rPrChange>
        </w:rPr>
        <w:t xml:space="preserve"> p</w:t>
      </w:r>
      <w:r w:rsidRPr="008822AD">
        <w:rPr>
          <w:rFonts w:ascii="Aptos" w:hAnsi="Aptos"/>
          <w:i/>
          <w:iCs/>
          <w:color w:val="0000FF"/>
          <w:rPrChange w:author="Kristīne Lukošjus" w:date="2025-08-19T16:06:00Z" w16du:dateUtc="2025-08-19T13:06:00Z" w:id="2460">
            <w:rPr>
              <w:i/>
              <w:iCs/>
              <w:color w:val="0000FF"/>
            </w:rPr>
          </w:rPrChange>
        </w:rPr>
        <w:t>rojekta iesniegšanas brīdī apstiprina visus obligātos apliecinājumus:</w:t>
      </w:r>
    </w:p>
    <w:p w:rsidRPr="008822AD" w:rsidR="00D4146D" w:rsidP="007D596C" w:rsidRDefault="17CE07C5" w14:paraId="2CFA111D" w14:textId="418B2685">
      <w:pPr>
        <w:numPr>
          <w:ilvl w:val="0"/>
          <w:numId w:val="24"/>
        </w:numPr>
        <w:ind w:left="426" w:hanging="284"/>
        <w:jc w:val="both"/>
        <w:rPr>
          <w:rFonts w:ascii="Aptos" w:hAnsi="Aptos" w:eastAsia="Times New Roman"/>
          <w:rPrChange w:author="Kristīne Lukošjus" w:date="2025-08-19T16:06:00Z" w16du:dateUtc="2025-08-19T13:06:00Z" w:id="2461">
            <w:rPr>
              <w:rFonts w:eastAsia="Times New Roman"/>
            </w:rPr>
          </w:rPrChange>
        </w:rPr>
      </w:pPr>
      <w:r w:rsidRPr="008822AD">
        <w:rPr>
          <w:rFonts w:ascii="Aptos" w:hAnsi="Aptos" w:eastAsia="Times New Roman"/>
          <w:i/>
          <w:iCs/>
          <w:color w:val="0000FF"/>
          <w:rPrChange w:author="Kristīne Lukošjus" w:date="2025-08-19T16:06:00Z" w16du:dateUtc="2025-08-19T13:06:00Z" w:id="2462">
            <w:rPr>
              <w:rFonts w:eastAsia="Times New Roman"/>
              <w:i/>
              <w:iCs/>
              <w:color w:val="0000FF"/>
            </w:rPr>
          </w:rPrChange>
        </w:rPr>
        <w:t xml:space="preserve">“Apliecinājums par informācijas patiesumu un spēju īstenot projektu”. </w:t>
      </w:r>
      <w:r w:rsidRPr="008822AD">
        <w:rPr>
          <w:rFonts w:ascii="Aptos" w:hAnsi="Aptos" w:eastAsia="Times New Roman"/>
          <w:rPrChange w:author="Kristīne Lukošjus" w:date="2025-08-19T16:06:00Z" w16du:dateUtc="2025-08-19T13:06:00Z" w:id="2463">
            <w:rPr>
              <w:rFonts w:eastAsia="Times New Roman"/>
            </w:rPr>
          </w:rPrChange>
        </w:rPr>
        <w:t xml:space="preserve"> </w:t>
      </w:r>
    </w:p>
    <w:p w:rsidRPr="008822AD" w:rsidR="00B51251" w:rsidRDefault="00D4146D" w14:paraId="6CC654B6" w14:textId="77777777">
      <w:pPr>
        <w:numPr>
          <w:ilvl w:val="0"/>
          <w:numId w:val="24"/>
        </w:numPr>
        <w:ind w:left="426" w:hanging="284"/>
        <w:jc w:val="both"/>
        <w:rPr>
          <w:rFonts w:ascii="Aptos" w:hAnsi="Aptos"/>
          <w:i/>
          <w:iCs/>
          <w:color w:val="0000FF"/>
          <w:rPrChange w:author="Kristīne Lukošjus" w:date="2025-08-19T16:06:00Z" w16du:dateUtc="2025-08-19T13:06:00Z" w:id="2464">
            <w:rPr>
              <w:i/>
              <w:iCs/>
              <w:color w:val="0000FF"/>
            </w:rPr>
          </w:rPrChange>
        </w:rPr>
        <w:pPrChange w:author="Kristīne Lukošjus" w:date="2025-08-19T16:07:00Z" w16du:dateUtc="2025-08-19T13:07:00Z" w:id="2465">
          <w:pPr>
            <w:numPr>
              <w:numId w:val="24"/>
            </w:numPr>
            <w:spacing w:before="100" w:beforeAutospacing="1" w:after="100" w:afterAutospacing="1"/>
            <w:ind w:left="360" w:hanging="360"/>
            <w:jc w:val="both"/>
          </w:pPr>
        </w:pPrChange>
      </w:pPr>
      <w:r w:rsidRPr="008822AD">
        <w:rPr>
          <w:rFonts w:ascii="Aptos" w:hAnsi="Aptos"/>
          <w:i/>
          <w:iCs/>
          <w:color w:val="0000FF"/>
          <w:rPrChange w:author="Kristīne Lukošjus" w:date="2025-08-19T16:06:00Z" w16du:dateUtc="2025-08-19T13:06:00Z" w:id="2466">
            <w:rPr>
              <w:i/>
              <w:iCs/>
              <w:color w:val="0000FF"/>
            </w:rPr>
          </w:rPrChange>
        </w:rPr>
        <w:t>“Apliecinājums par informētību attiecībā uz interešu konflikta jautājumu regulējumu un to integrāciju iekšējās kontroles sistēmā”</w:t>
      </w:r>
      <w:r w:rsidRPr="008822AD" w:rsidR="00D231D3">
        <w:rPr>
          <w:rFonts w:ascii="Aptos" w:hAnsi="Aptos"/>
          <w:i/>
          <w:iCs/>
          <w:color w:val="0000FF"/>
          <w:rPrChange w:author="Kristīne Lukošjus" w:date="2025-08-19T16:06:00Z" w16du:dateUtc="2025-08-19T13:06:00Z" w:id="2467">
            <w:rPr>
              <w:i/>
              <w:iCs/>
              <w:color w:val="0000FF"/>
            </w:rPr>
          </w:rPrChange>
        </w:rPr>
        <w:t>.</w:t>
      </w:r>
      <w:bookmarkStart w:name="_Hlk141708827" w:id="2468"/>
    </w:p>
    <w:p w:rsidRPr="008822AD" w:rsidR="00187A00" w:rsidRDefault="00B51251" w14:paraId="2F956655" w14:textId="1E7E4268">
      <w:pPr>
        <w:numPr>
          <w:ilvl w:val="0"/>
          <w:numId w:val="24"/>
        </w:numPr>
        <w:ind w:left="426" w:hanging="284"/>
        <w:jc w:val="both"/>
        <w:rPr>
          <w:rFonts w:ascii="Aptos" w:hAnsi="Aptos"/>
          <w:i/>
          <w:iCs/>
          <w:color w:val="0000FF"/>
          <w:rPrChange w:author="Kristīne Lukošjus" w:date="2025-08-19T16:06:00Z" w16du:dateUtc="2025-08-19T13:06:00Z" w:id="2469">
            <w:rPr>
              <w:i/>
              <w:iCs/>
              <w:color w:val="0000FF"/>
            </w:rPr>
          </w:rPrChange>
        </w:rPr>
        <w:pPrChange w:author="Kristīne Lukošjus" w:date="2025-08-19T16:07:00Z" w16du:dateUtc="2025-08-19T13:07:00Z" w:id="2470">
          <w:pPr>
            <w:numPr>
              <w:numId w:val="24"/>
            </w:numPr>
            <w:spacing w:before="100" w:beforeAutospacing="1" w:after="100" w:afterAutospacing="1"/>
            <w:ind w:left="360" w:hanging="360"/>
            <w:jc w:val="both"/>
          </w:pPr>
        </w:pPrChange>
      </w:pPr>
      <w:r w:rsidRPr="008822AD">
        <w:rPr>
          <w:rFonts w:ascii="Aptos" w:hAnsi="Aptos"/>
          <w:i/>
          <w:iCs/>
          <w:color w:val="0000FF"/>
          <w:rPrChange w:author="Kristīne Lukošjus" w:date="2025-08-19T16:06:00Z" w16du:dateUtc="2025-08-19T13:06:00Z" w:id="2471">
            <w:rPr>
              <w:i/>
              <w:iCs/>
              <w:color w:val="0000FF"/>
            </w:rPr>
          </w:rPrChange>
        </w:rPr>
        <w:t xml:space="preserve">“Apliecinājums par patērēto elektroenerģijas un saražoto, patērēto un pārdoto siltumenerģijas apjomu ēkā vai teritorijā, kurā plānotas projekta aktivitātes, vismaz četros pēdējos noslēgtajos kalendāra gados pirms projekta iesnieguma </w:t>
      </w:r>
      <w:r w:rsidRPr="008822AD">
        <w:rPr>
          <w:rFonts w:ascii="Aptos" w:hAnsi="Aptos"/>
          <w:i/>
          <w:iCs/>
          <w:color w:val="0000FF"/>
          <w:rPrChange w:author="Kristīne Lukošjus" w:date="2025-08-19T16:06:00Z" w16du:dateUtc="2025-08-19T13:06:00Z" w:id="2472">
            <w:rPr>
              <w:i/>
              <w:iCs/>
              <w:color w:val="0000FF"/>
            </w:rPr>
          </w:rPrChange>
        </w:rPr>
        <w:lastRenderedPageBreak/>
        <w:t>iesniegšanas, norādot datus pa mēnešiem (megavatstundas (MWh)), un izmantoto kurināmā apjomu”. </w:t>
      </w:r>
    </w:p>
    <w:p w:rsidRPr="004D63FE" w:rsidR="004D63FE" w:rsidP="004D63FE" w:rsidRDefault="004D63FE" w14:paraId="779B6287" w14:textId="77777777">
      <w:pPr>
        <w:jc w:val="center"/>
        <w:rPr>
          <w:rFonts w:ascii="Aptos" w:hAnsi="Aptos" w:eastAsia="Times New Roman"/>
          <w:b/>
          <w:bCs/>
          <w:color w:val="000000" w:themeColor="text1"/>
          <w:sz w:val="20"/>
          <w:szCs w:val="20"/>
        </w:rPr>
      </w:pPr>
    </w:p>
    <w:p w:rsidRPr="008822AD" w:rsidR="00DF240A" w:rsidRDefault="05C7240A" w14:paraId="56B18382" w14:textId="445B24B1">
      <w:pPr>
        <w:jc w:val="center"/>
        <w:rPr>
          <w:rFonts w:ascii="Aptos" w:hAnsi="Aptos" w:eastAsia="Times New Roman"/>
          <w:color w:val="000000" w:themeColor="text1"/>
          <w:rPrChange w:author="Kristīne Lukošjus" w:date="2025-08-19T16:06:00Z" w16du:dateUtc="2025-08-19T13:06:00Z" w:id="2473">
            <w:rPr>
              <w:rFonts w:eastAsia="Times New Roman"/>
              <w:color w:val="000000" w:themeColor="text1"/>
            </w:rPr>
          </w:rPrChange>
        </w:rPr>
        <w:pPrChange w:author="Kristīne Lukošjus" w:date="2025-08-19T16:07:00Z" w16du:dateUtc="2025-08-19T13:07:00Z" w:id="2474">
          <w:pPr>
            <w:spacing w:after="160" w:line="257" w:lineRule="auto"/>
            <w:jc w:val="center"/>
          </w:pPr>
        </w:pPrChange>
      </w:pPr>
      <w:r w:rsidRPr="008822AD">
        <w:rPr>
          <w:rFonts w:ascii="Aptos" w:hAnsi="Aptos" w:eastAsia="Times New Roman"/>
          <w:b/>
          <w:bCs/>
          <w:color w:val="000000" w:themeColor="text1"/>
          <w:rPrChange w:author="Kristīne Lukošjus" w:date="2025-08-19T16:06:00Z" w16du:dateUtc="2025-08-19T13:06:00Z" w:id="2475">
            <w:rPr>
              <w:rFonts w:eastAsia="Times New Roman"/>
              <w:b/>
              <w:bCs/>
              <w:color w:val="000000" w:themeColor="text1"/>
            </w:rPr>
          </w:rPrChange>
        </w:rPr>
        <w:t>Apliecinājums par informācijas patiesumu un spēju īstenot projektu</w:t>
      </w:r>
    </w:p>
    <w:p w:rsidRPr="004A4390" w:rsidR="004A4390" w:rsidP="004A4390" w:rsidRDefault="004A4390" w14:paraId="34347CD7" w14:textId="77777777">
      <w:pPr>
        <w:ind w:firstLine="142"/>
        <w:jc w:val="both"/>
        <w:rPr>
          <w:rFonts w:ascii="Aptos" w:hAnsi="Aptos" w:eastAsia="Times New Roman"/>
          <w:color w:val="000000" w:themeColor="text1"/>
          <w:sz w:val="20"/>
          <w:szCs w:val="20"/>
        </w:rPr>
      </w:pPr>
    </w:p>
    <w:p w:rsidRPr="008822AD" w:rsidR="00DF240A" w:rsidRDefault="05C7240A" w14:paraId="1A10E4A8" w14:textId="3C340F1C">
      <w:pPr>
        <w:ind w:firstLine="142"/>
        <w:jc w:val="both"/>
        <w:rPr>
          <w:rFonts w:ascii="Aptos" w:hAnsi="Aptos" w:eastAsia="Times New Roman"/>
          <w:color w:val="000000" w:themeColor="text1"/>
          <w:rPrChange w:author="Kristīne Lukošjus" w:date="2025-08-19T16:06:00Z" w16du:dateUtc="2025-08-19T13:06:00Z" w:id="2476">
            <w:rPr>
              <w:rFonts w:eastAsia="Times New Roman"/>
              <w:color w:val="000000" w:themeColor="text1"/>
            </w:rPr>
          </w:rPrChange>
        </w:rPr>
        <w:pPrChange w:author="Kristīne Lukošjus" w:date="2025-08-19T16:07:00Z" w16du:dateUtc="2025-08-19T13:07:00Z" w:id="2477">
          <w:pPr>
            <w:spacing w:before="195"/>
            <w:jc w:val="both"/>
          </w:pPr>
        </w:pPrChange>
      </w:pPr>
      <w:r w:rsidRPr="008822AD">
        <w:rPr>
          <w:rFonts w:ascii="Aptos" w:hAnsi="Aptos" w:eastAsia="Times New Roman"/>
          <w:color w:val="000000" w:themeColor="text1"/>
          <w:rPrChange w:author="Kristīne Lukošjus" w:date="2025-08-19T16:06:00Z" w16du:dateUtc="2025-08-19T13:06:00Z" w:id="2478">
            <w:rPr>
              <w:rFonts w:eastAsia="Times New Roman"/>
              <w:color w:val="000000" w:themeColor="text1"/>
            </w:rPr>
          </w:rPrChange>
        </w:rPr>
        <w:t>Manis pārstāvētā projekta iesniedzēja un sadarbības partnera, ja tāds projektā ir paredzēts, vārdā apliecinu, ka:</w:t>
      </w:r>
    </w:p>
    <w:p w:rsidRPr="008822AD" w:rsidR="00DF240A" w:rsidRDefault="05C7240A" w14:paraId="6873B815" w14:textId="776E6F9A">
      <w:pPr>
        <w:pStyle w:val="ListParagraph"/>
        <w:numPr>
          <w:ilvl w:val="0"/>
          <w:numId w:val="2"/>
        </w:numPr>
        <w:shd w:val="clear" w:color="auto" w:fill="FFFFFF" w:themeFill="background1"/>
        <w:spacing w:after="0" w:line="240" w:lineRule="auto"/>
        <w:ind w:left="426" w:hanging="284"/>
        <w:jc w:val="both"/>
        <w:rPr>
          <w:rFonts w:ascii="Aptos" w:hAnsi="Aptos" w:eastAsia="Times New Roman"/>
          <w:color w:val="000000" w:themeColor="text1"/>
          <w:sz w:val="24"/>
          <w:szCs w:val="24"/>
          <w:rPrChange w:author="Kristīne Lukošjus" w:date="2025-08-19T16:06:00Z" w16du:dateUtc="2025-08-19T13:06:00Z" w:id="2479">
            <w:rPr>
              <w:rFonts w:ascii="Times New Roman" w:hAnsi="Times New Roman" w:eastAsia="Times New Roman"/>
              <w:color w:val="000000" w:themeColor="text1"/>
              <w:sz w:val="24"/>
              <w:szCs w:val="24"/>
            </w:rPr>
          </w:rPrChange>
        </w:rPr>
        <w:pPrChange w:author="Kristīne Lukošjus" w:date="2025-08-19T16:07:00Z" w16du:dateUtc="2025-08-19T13:07:00Z" w:id="2480">
          <w:pPr>
            <w:pStyle w:val="ListParagraph"/>
            <w:numPr>
              <w:numId w:val="2"/>
            </w:numPr>
            <w:shd w:val="clear" w:color="auto" w:fill="FFFFFF" w:themeFill="background1"/>
            <w:spacing w:after="0"/>
            <w:ind w:hanging="360"/>
            <w:jc w:val="both"/>
          </w:pPr>
        </w:pPrChange>
      </w:pPr>
      <w:r w:rsidRPr="008822AD">
        <w:rPr>
          <w:rFonts w:ascii="Aptos" w:hAnsi="Aptos" w:eastAsia="Times New Roman"/>
          <w:color w:val="000000" w:themeColor="text1"/>
          <w:sz w:val="24"/>
          <w:szCs w:val="24"/>
          <w:rPrChange w:author="Kristīne Lukošjus" w:date="2025-08-19T16:06:00Z" w16du:dateUtc="2025-08-19T13:06:00Z" w:id="2481">
            <w:rPr>
              <w:rFonts w:ascii="Times New Roman" w:hAnsi="Times New Roman" w:eastAsia="Times New Roman"/>
              <w:color w:val="000000" w:themeColor="text1"/>
              <w:sz w:val="24"/>
              <w:szCs w:val="24"/>
            </w:rPr>
          </w:rPrChange>
        </w:rPr>
        <w:t xml:space="preserve">projekta iesniedzējs, t. sk. projekta iesniedzēja valdes vai padomes loceklis vai prokūrists, vai persona, kura ir pilnvarota pārstāvēt projekta iesniedzēju ar filiāli saistītās darbībās, neatbilst nevienam no </w:t>
      </w:r>
      <w:r w:rsidRPr="008822AD">
        <w:rPr>
          <w:rFonts w:ascii="Aptos" w:hAnsi="Aptos"/>
          <w:sz w:val="24"/>
          <w:szCs w:val="24"/>
          <w:rPrChange w:author="Kristīne Lukošjus" w:date="2025-08-19T16:06:00Z" w16du:dateUtc="2025-08-19T13:06:00Z" w:id="2482">
            <w:rPr/>
          </w:rPrChange>
        </w:rPr>
        <w:fldChar w:fldCharType="begin"/>
      </w:r>
      <w:r w:rsidRPr="008822AD">
        <w:rPr>
          <w:rFonts w:ascii="Aptos" w:hAnsi="Aptos"/>
          <w:sz w:val="24"/>
          <w:szCs w:val="24"/>
          <w:rPrChange w:author="Kristīne Lukošjus" w:date="2025-08-19T16:06:00Z" w16du:dateUtc="2025-08-19T13:06:00Z" w:id="2483">
            <w:rPr/>
          </w:rPrChange>
        </w:rPr>
        <w:instrText>HYPERLINK "https://likumi.lv/ta/id/331743-eiropas-savienibas-fondu-2021-2027-gada-planosanas-perioda-vadibas-likums"</w:instrText>
      </w:r>
      <w:r w:rsidRPr="002D120D">
        <w:rPr>
          <w:rFonts w:ascii="Aptos" w:hAnsi="Aptos"/>
          <w:sz w:val="24"/>
          <w:szCs w:val="24"/>
        </w:rPr>
      </w:r>
      <w:r w:rsidRPr="008822AD">
        <w:rPr>
          <w:rFonts w:ascii="Aptos" w:hAnsi="Aptos"/>
          <w:sz w:val="24"/>
          <w:szCs w:val="24"/>
          <w:rPrChange w:author="Kristīne Lukošjus" w:date="2025-08-19T16:06:00Z" w16du:dateUtc="2025-08-19T13:06:00Z" w:id="2484">
            <w:rPr/>
          </w:rPrChange>
        </w:rPr>
        <w:fldChar w:fldCharType="separate"/>
      </w:r>
      <w:r w:rsidRPr="008822AD">
        <w:rPr>
          <w:rStyle w:val="Hyperlink"/>
          <w:rFonts w:ascii="Aptos" w:hAnsi="Aptos" w:eastAsia="Times New Roman"/>
          <w:sz w:val="24"/>
          <w:szCs w:val="24"/>
          <w:rPrChange w:author="Kristīne Lukošjus" w:date="2025-08-19T16:06:00Z" w16du:dateUtc="2025-08-19T13:06:00Z" w:id="2485">
            <w:rPr>
              <w:rStyle w:val="Hyperlink"/>
              <w:rFonts w:ascii="Times New Roman" w:hAnsi="Times New Roman" w:eastAsia="Times New Roman"/>
              <w:sz w:val="24"/>
              <w:szCs w:val="24"/>
            </w:rPr>
          </w:rPrChange>
        </w:rPr>
        <w:t>Eiropas Savienības fondu 2021.–2027. gada plānošanas perioda vadības likuma</w:t>
      </w:r>
      <w:r w:rsidRPr="008822AD">
        <w:rPr>
          <w:rFonts w:ascii="Aptos" w:hAnsi="Aptos"/>
          <w:sz w:val="24"/>
          <w:szCs w:val="24"/>
          <w:rPrChange w:author="Kristīne Lukošjus" w:date="2025-08-19T16:06:00Z" w16du:dateUtc="2025-08-19T13:06:00Z" w:id="2486">
            <w:rPr/>
          </w:rPrChange>
        </w:rPr>
        <w:fldChar w:fldCharType="end"/>
      </w:r>
      <w:r w:rsidRPr="008822AD">
        <w:rPr>
          <w:rFonts w:ascii="Aptos" w:hAnsi="Aptos" w:eastAsia="Times New Roman"/>
          <w:color w:val="414142"/>
          <w:sz w:val="24"/>
          <w:szCs w:val="24"/>
          <w:rPrChange w:author="Kristīne Lukošjus" w:date="2025-08-19T16:06:00Z" w16du:dateUtc="2025-08-19T13:06:00Z" w:id="2487">
            <w:rPr>
              <w:rFonts w:ascii="Times New Roman" w:hAnsi="Times New Roman" w:eastAsia="Times New Roman"/>
              <w:color w:val="414142"/>
              <w:sz w:val="24"/>
              <w:szCs w:val="24"/>
            </w:rPr>
          </w:rPrChange>
        </w:rPr>
        <w:t xml:space="preserve"> </w:t>
      </w:r>
      <w:r w:rsidRPr="008822AD">
        <w:rPr>
          <w:rFonts w:ascii="Aptos" w:hAnsi="Aptos"/>
          <w:sz w:val="24"/>
          <w:szCs w:val="24"/>
          <w:rPrChange w:author="Kristīne Lukošjus" w:date="2025-08-19T16:06:00Z" w16du:dateUtc="2025-08-19T13:06:00Z" w:id="2488">
            <w:rPr/>
          </w:rPrChange>
        </w:rPr>
        <w:fldChar w:fldCharType="begin"/>
      </w:r>
      <w:r w:rsidRPr="008822AD">
        <w:rPr>
          <w:rFonts w:ascii="Aptos" w:hAnsi="Aptos"/>
          <w:sz w:val="24"/>
          <w:szCs w:val="24"/>
          <w:rPrChange w:author="Kristīne Lukošjus" w:date="2025-08-19T16:06:00Z" w16du:dateUtc="2025-08-19T13:06:00Z" w:id="2489">
            <w:rPr/>
          </w:rPrChange>
        </w:rPr>
        <w:instrText>HYPERLINK "https://likumi.lv/ta/id/331743" \l "p22"</w:instrText>
      </w:r>
      <w:r w:rsidRPr="002D120D">
        <w:rPr>
          <w:rFonts w:ascii="Aptos" w:hAnsi="Aptos"/>
          <w:sz w:val="24"/>
          <w:szCs w:val="24"/>
        </w:rPr>
      </w:r>
      <w:r w:rsidRPr="008822AD">
        <w:rPr>
          <w:rFonts w:ascii="Aptos" w:hAnsi="Aptos"/>
          <w:sz w:val="24"/>
          <w:szCs w:val="24"/>
          <w:rPrChange w:author="Kristīne Lukošjus" w:date="2025-08-19T16:06:00Z" w16du:dateUtc="2025-08-19T13:06:00Z" w:id="2490">
            <w:rPr/>
          </w:rPrChange>
        </w:rPr>
        <w:fldChar w:fldCharType="separate"/>
      </w:r>
      <w:r w:rsidRPr="008822AD">
        <w:rPr>
          <w:rStyle w:val="Hyperlink"/>
          <w:rFonts w:ascii="Aptos" w:hAnsi="Aptos" w:eastAsia="Times New Roman"/>
          <w:sz w:val="24"/>
          <w:szCs w:val="24"/>
          <w:rPrChange w:author="Kristīne Lukošjus" w:date="2025-08-19T16:06:00Z" w16du:dateUtc="2025-08-19T13:06:00Z" w:id="2491">
            <w:rPr>
              <w:rStyle w:val="Hyperlink"/>
              <w:rFonts w:ascii="Times New Roman" w:hAnsi="Times New Roman" w:eastAsia="Times New Roman"/>
              <w:sz w:val="24"/>
              <w:szCs w:val="24"/>
            </w:rPr>
          </w:rPrChange>
        </w:rPr>
        <w:t xml:space="preserve">22. panta </w:t>
      </w:r>
      <w:r w:rsidRPr="008822AD">
        <w:rPr>
          <w:rFonts w:ascii="Aptos" w:hAnsi="Aptos"/>
          <w:sz w:val="24"/>
          <w:szCs w:val="24"/>
          <w:rPrChange w:author="Kristīne Lukošjus" w:date="2025-08-19T16:06:00Z" w16du:dateUtc="2025-08-19T13:06:00Z" w:id="2492">
            <w:rPr/>
          </w:rPrChange>
        </w:rPr>
        <w:fldChar w:fldCharType="end"/>
      </w:r>
      <w:r w:rsidRPr="008822AD">
        <w:rPr>
          <w:rFonts w:ascii="Aptos" w:hAnsi="Aptos" w:eastAsia="Times New Roman"/>
          <w:color w:val="000000" w:themeColor="text1"/>
          <w:sz w:val="24"/>
          <w:szCs w:val="24"/>
          <w:rPrChange w:author="Kristīne Lukošjus" w:date="2025-08-19T16:06:00Z" w16du:dateUtc="2025-08-19T13:06:00Z" w:id="2493">
            <w:rPr>
              <w:rFonts w:ascii="Times New Roman" w:hAnsi="Times New Roman" w:eastAsia="Times New Roman"/>
              <w:color w:val="000000" w:themeColor="text1"/>
              <w:sz w:val="24"/>
              <w:szCs w:val="24"/>
            </w:rPr>
          </w:rPrChange>
        </w:rPr>
        <w:t>pirmajā daļā minētajiem izslēgšanas noteikumiem (nav attiecināms uz tiešās vai pastarpinātās pārvaldes iestādēm, atvasinātām publiskām personām, citām valsts iestādēm);</w:t>
      </w:r>
    </w:p>
    <w:p w:rsidRPr="008822AD" w:rsidR="00DF240A" w:rsidRDefault="05C7240A" w14:paraId="13DFEBFE" w14:textId="52380528">
      <w:pPr>
        <w:pStyle w:val="ListParagraph"/>
        <w:numPr>
          <w:ilvl w:val="0"/>
          <w:numId w:val="2"/>
        </w:numPr>
        <w:shd w:val="clear" w:color="auto" w:fill="FFFFFF" w:themeFill="background1"/>
        <w:spacing w:after="0" w:line="240" w:lineRule="auto"/>
        <w:ind w:left="426" w:hanging="284"/>
        <w:jc w:val="both"/>
        <w:rPr>
          <w:rFonts w:ascii="Aptos" w:hAnsi="Aptos" w:eastAsia="Times New Roman"/>
          <w:color w:val="000000" w:themeColor="text1"/>
          <w:sz w:val="24"/>
          <w:szCs w:val="24"/>
          <w:rPrChange w:author="Kristīne Lukošjus" w:date="2025-08-19T16:06:00Z" w16du:dateUtc="2025-08-19T13:06:00Z" w:id="2494">
            <w:rPr>
              <w:rFonts w:ascii="Times New Roman" w:hAnsi="Times New Roman" w:eastAsia="Times New Roman"/>
              <w:color w:val="000000" w:themeColor="text1"/>
              <w:sz w:val="24"/>
              <w:szCs w:val="24"/>
            </w:rPr>
          </w:rPrChange>
        </w:rPr>
        <w:pPrChange w:author="Kristīne Lukošjus" w:date="2025-08-19T16:07:00Z" w16du:dateUtc="2025-08-19T13:07:00Z" w:id="2495">
          <w:pPr>
            <w:pStyle w:val="ListParagraph"/>
            <w:numPr>
              <w:numId w:val="2"/>
            </w:numPr>
            <w:shd w:val="clear" w:color="auto" w:fill="FFFFFF" w:themeFill="background1"/>
            <w:spacing w:after="0"/>
            <w:ind w:hanging="360"/>
            <w:jc w:val="both"/>
          </w:pPr>
        </w:pPrChange>
      </w:pPr>
      <w:r w:rsidRPr="008822AD">
        <w:rPr>
          <w:rFonts w:ascii="Aptos" w:hAnsi="Aptos" w:eastAsia="Times New Roman"/>
          <w:color w:val="000000" w:themeColor="text1"/>
          <w:sz w:val="24"/>
          <w:szCs w:val="24"/>
          <w:rPrChange w:author="Kristīne Lukošjus" w:date="2025-08-19T16:06:00Z" w16du:dateUtc="2025-08-19T13:06:00Z" w:id="2496">
            <w:rPr>
              <w:rFonts w:ascii="Times New Roman" w:hAnsi="Times New Roman" w:eastAsia="Times New Roman"/>
              <w:color w:val="000000" w:themeColor="text1"/>
              <w:sz w:val="24"/>
              <w:szCs w:val="24"/>
            </w:rPr>
          </w:rPrChange>
        </w:rPr>
        <w:t>projekta iesniedzēja rīcībā ir pietiekami  finanšu resursi projekta īstenošanas nodrošināšanai pienācīgā apjomā (nav attiecināms uz valsts budžeta iestādēm);</w:t>
      </w:r>
    </w:p>
    <w:p w:rsidRPr="008822AD" w:rsidR="00DF240A" w:rsidRDefault="05C7240A" w14:paraId="2B10508B" w14:textId="2CBBFD1F">
      <w:pPr>
        <w:pStyle w:val="ListParagraph"/>
        <w:numPr>
          <w:ilvl w:val="0"/>
          <w:numId w:val="2"/>
        </w:numPr>
        <w:shd w:val="clear" w:color="auto" w:fill="FFFFFF" w:themeFill="background1"/>
        <w:spacing w:after="0" w:line="240" w:lineRule="auto"/>
        <w:ind w:left="426" w:hanging="284"/>
        <w:jc w:val="both"/>
        <w:rPr>
          <w:rFonts w:ascii="Aptos" w:hAnsi="Aptos" w:eastAsia="Times New Roman"/>
          <w:color w:val="000000" w:themeColor="text1"/>
          <w:sz w:val="24"/>
          <w:szCs w:val="24"/>
          <w:rPrChange w:author="Kristīne Lukošjus" w:date="2025-08-19T16:06:00Z" w16du:dateUtc="2025-08-19T13:06:00Z" w:id="2497">
            <w:rPr>
              <w:rFonts w:ascii="Times New Roman" w:hAnsi="Times New Roman" w:eastAsia="Times New Roman"/>
              <w:color w:val="000000" w:themeColor="text1"/>
              <w:sz w:val="24"/>
              <w:szCs w:val="24"/>
            </w:rPr>
          </w:rPrChange>
        </w:rPr>
        <w:pPrChange w:author="Kristīne Lukošjus" w:date="2025-08-19T16:07:00Z" w16du:dateUtc="2025-08-19T13:07:00Z" w:id="2498">
          <w:pPr>
            <w:pStyle w:val="ListParagraph"/>
            <w:numPr>
              <w:numId w:val="2"/>
            </w:numPr>
            <w:shd w:val="clear" w:color="auto" w:fill="FFFFFF" w:themeFill="background1"/>
            <w:spacing w:after="0"/>
            <w:ind w:hanging="360"/>
            <w:jc w:val="both"/>
          </w:pPr>
        </w:pPrChange>
      </w:pPr>
      <w:r w:rsidRPr="008822AD">
        <w:rPr>
          <w:rFonts w:ascii="Aptos" w:hAnsi="Aptos" w:eastAsia="Times New Roman"/>
          <w:color w:val="000000" w:themeColor="text1"/>
          <w:sz w:val="24"/>
          <w:szCs w:val="24"/>
          <w:rPrChange w:author="Kristīne Lukošjus" w:date="2025-08-19T16:06:00Z" w16du:dateUtc="2025-08-19T13:06:00Z" w:id="2499">
            <w:rPr>
              <w:rFonts w:ascii="Times New Roman" w:hAnsi="Times New Roman" w:eastAsia="Times New Roman"/>
              <w:color w:val="000000" w:themeColor="text1"/>
              <w:sz w:val="24"/>
              <w:szCs w:val="24"/>
            </w:rPr>
          </w:rPrChange>
        </w:rPr>
        <w:t>projekta iesniegumā un tā pielikumos sniegtās ziņas atbilst patiesībai un projekta īstenošanai pieprasītais Eiropas Savienības fonda līdzfinansējums tiks izmantots saskaņā ar projekta iesniegumā noteikto;</w:t>
      </w:r>
    </w:p>
    <w:p w:rsidRPr="008822AD" w:rsidR="00DF240A" w:rsidRDefault="05C7240A" w14:paraId="4460DF17" w14:textId="4EC8BD93">
      <w:pPr>
        <w:pStyle w:val="ListParagraph"/>
        <w:numPr>
          <w:ilvl w:val="0"/>
          <w:numId w:val="2"/>
        </w:numPr>
        <w:shd w:val="clear" w:color="auto" w:fill="FFFFFF" w:themeFill="background1"/>
        <w:spacing w:after="0" w:line="240" w:lineRule="auto"/>
        <w:ind w:left="426" w:hanging="284"/>
        <w:jc w:val="both"/>
        <w:rPr>
          <w:rFonts w:ascii="Aptos" w:hAnsi="Aptos" w:eastAsia="Times New Roman"/>
          <w:color w:val="000000" w:themeColor="text1"/>
          <w:sz w:val="24"/>
          <w:szCs w:val="24"/>
          <w:rPrChange w:author="Kristīne Lukošjus" w:date="2025-08-19T16:06:00Z" w16du:dateUtc="2025-08-19T13:06:00Z" w:id="2500">
            <w:rPr>
              <w:rFonts w:ascii="Times New Roman" w:hAnsi="Times New Roman" w:eastAsia="Times New Roman"/>
              <w:color w:val="000000" w:themeColor="text1"/>
              <w:sz w:val="24"/>
              <w:szCs w:val="24"/>
            </w:rPr>
          </w:rPrChange>
        </w:rPr>
        <w:pPrChange w:author="Kristīne Lukošjus" w:date="2025-08-19T16:07:00Z" w16du:dateUtc="2025-08-19T13:07:00Z" w:id="2501">
          <w:pPr>
            <w:pStyle w:val="ListParagraph"/>
            <w:numPr>
              <w:numId w:val="2"/>
            </w:numPr>
            <w:shd w:val="clear" w:color="auto" w:fill="FFFFFF" w:themeFill="background1"/>
            <w:spacing w:after="0"/>
            <w:ind w:hanging="360"/>
            <w:jc w:val="both"/>
          </w:pPr>
        </w:pPrChange>
      </w:pPr>
      <w:r w:rsidRPr="008822AD">
        <w:rPr>
          <w:rFonts w:ascii="Aptos" w:hAnsi="Aptos" w:eastAsia="Times New Roman"/>
          <w:color w:val="000000" w:themeColor="text1"/>
          <w:sz w:val="24"/>
          <w:szCs w:val="24"/>
          <w:rPrChange w:author="Kristīne Lukošjus" w:date="2025-08-19T16:06:00Z" w16du:dateUtc="2025-08-19T13:06:00Z" w:id="2502">
            <w:rPr>
              <w:rFonts w:ascii="Times New Roman" w:hAnsi="Times New Roman" w:eastAsia="Times New Roman"/>
              <w:color w:val="000000" w:themeColor="text1"/>
              <w:sz w:val="24"/>
              <w:szCs w:val="24"/>
            </w:rPr>
          </w:rPrChange>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rsidRPr="008822AD" w:rsidR="00DF240A" w:rsidRDefault="05C7240A" w14:paraId="5AB9FEA3" w14:textId="1003A555">
      <w:pPr>
        <w:pStyle w:val="ListParagraph"/>
        <w:numPr>
          <w:ilvl w:val="0"/>
          <w:numId w:val="2"/>
        </w:numPr>
        <w:shd w:val="clear" w:color="auto" w:fill="FFFFFF" w:themeFill="background1"/>
        <w:spacing w:after="0" w:line="240" w:lineRule="auto"/>
        <w:ind w:left="426" w:hanging="284"/>
        <w:jc w:val="both"/>
        <w:rPr>
          <w:rFonts w:ascii="Aptos" w:hAnsi="Aptos" w:eastAsia="Times New Roman"/>
          <w:color w:val="000000" w:themeColor="text1"/>
          <w:sz w:val="24"/>
          <w:szCs w:val="24"/>
          <w:rPrChange w:author="Kristīne Lukošjus" w:date="2025-08-19T16:06:00Z" w16du:dateUtc="2025-08-19T13:06:00Z" w:id="2503">
            <w:rPr>
              <w:rFonts w:ascii="Times New Roman" w:hAnsi="Times New Roman" w:eastAsia="Times New Roman"/>
              <w:color w:val="000000" w:themeColor="text1"/>
              <w:sz w:val="24"/>
              <w:szCs w:val="24"/>
            </w:rPr>
          </w:rPrChange>
        </w:rPr>
        <w:pPrChange w:author="Kristīne Lukošjus" w:date="2025-08-19T16:07:00Z" w16du:dateUtc="2025-08-19T13:07:00Z" w:id="2504">
          <w:pPr>
            <w:pStyle w:val="ListParagraph"/>
            <w:numPr>
              <w:numId w:val="2"/>
            </w:numPr>
            <w:shd w:val="clear" w:color="auto" w:fill="FFFFFF" w:themeFill="background1"/>
            <w:spacing w:after="0"/>
            <w:ind w:hanging="360"/>
            <w:jc w:val="both"/>
          </w:pPr>
        </w:pPrChange>
      </w:pPr>
      <w:r w:rsidRPr="008822AD">
        <w:rPr>
          <w:rFonts w:ascii="Aptos" w:hAnsi="Aptos" w:eastAsia="Times New Roman"/>
          <w:color w:val="000000" w:themeColor="text1"/>
          <w:sz w:val="24"/>
          <w:szCs w:val="24"/>
          <w:rPrChange w:author="Kristīne Lukošjus" w:date="2025-08-19T16:06:00Z" w16du:dateUtc="2025-08-19T13:06:00Z" w:id="2505">
            <w:rPr>
              <w:rFonts w:ascii="Times New Roman" w:hAnsi="Times New Roman" w:eastAsia="Times New Roman"/>
              <w:color w:val="000000" w:themeColor="text1"/>
              <w:sz w:val="24"/>
              <w:szCs w:val="24"/>
            </w:rPr>
          </w:rPrChange>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rsidRPr="008822AD" w:rsidR="00DF240A" w:rsidRDefault="05C7240A" w14:paraId="71B3D9EC" w14:textId="074A84D7">
      <w:pPr>
        <w:pStyle w:val="ListParagraph"/>
        <w:numPr>
          <w:ilvl w:val="0"/>
          <w:numId w:val="2"/>
        </w:numPr>
        <w:shd w:val="clear" w:color="auto" w:fill="FFFFFF" w:themeFill="background1"/>
        <w:spacing w:after="0" w:line="240" w:lineRule="auto"/>
        <w:ind w:left="426" w:hanging="284"/>
        <w:jc w:val="both"/>
        <w:rPr>
          <w:rFonts w:ascii="Aptos" w:hAnsi="Aptos" w:eastAsia="Times New Roman"/>
          <w:color w:val="000000" w:themeColor="text1"/>
          <w:sz w:val="24"/>
          <w:szCs w:val="24"/>
          <w:rPrChange w:author="Kristīne Lukošjus" w:date="2025-08-19T16:06:00Z" w16du:dateUtc="2025-08-19T13:06:00Z" w:id="2506">
            <w:rPr>
              <w:rFonts w:ascii="Times New Roman" w:hAnsi="Times New Roman" w:eastAsia="Times New Roman"/>
              <w:color w:val="000000" w:themeColor="text1"/>
              <w:sz w:val="24"/>
              <w:szCs w:val="24"/>
            </w:rPr>
          </w:rPrChange>
        </w:rPr>
        <w:pPrChange w:author="Kristīne Lukošjus" w:date="2025-08-19T16:07:00Z" w16du:dateUtc="2025-08-19T13:07:00Z" w:id="2507">
          <w:pPr>
            <w:pStyle w:val="ListParagraph"/>
            <w:numPr>
              <w:numId w:val="2"/>
            </w:numPr>
            <w:shd w:val="clear" w:color="auto" w:fill="FFFFFF" w:themeFill="background1"/>
            <w:spacing w:after="0"/>
            <w:ind w:hanging="360"/>
            <w:jc w:val="both"/>
          </w:pPr>
        </w:pPrChange>
      </w:pPr>
      <w:r w:rsidRPr="008822AD">
        <w:rPr>
          <w:rFonts w:ascii="Aptos" w:hAnsi="Aptos" w:eastAsia="Times New Roman"/>
          <w:color w:val="000000" w:themeColor="text1"/>
          <w:sz w:val="24"/>
          <w:szCs w:val="24"/>
          <w:rPrChange w:author="Kristīne Lukošjus" w:date="2025-08-19T16:06:00Z" w16du:dateUtc="2025-08-19T13:06:00Z" w:id="2508">
            <w:rPr>
              <w:rFonts w:ascii="Times New Roman" w:hAnsi="Times New Roman" w:eastAsia="Times New Roman"/>
              <w:color w:val="000000" w:themeColor="text1"/>
              <w:sz w:val="24"/>
              <w:szCs w:val="24"/>
            </w:rPr>
          </w:rPrChange>
        </w:rPr>
        <w:t>projekta iesniedzējs un tā sadarbības partneris, ja tāds projektā ir paredzēts, pēdējo divu gadu laikā pirms pieteikšanās uz Eiropas Savienības fonda finansējumu nav veicis pārcelšanu regulas Nr. 651/2014 2. panta 61. a punkta izpratnē uz vietu, kurā tiks veikts atbalstītais ieguldījums, un apņemas to nedarīt divus gadus pēc tam, kad ir pabeigts atbalstītais ieguldījums (ar pabeigtu ieguldījumu saskaņā ar regulas Nr. 651/2014 2. panta 47. a punktu saprot brīdi, kad veikts projekta noslēguma maksājums);</w:t>
      </w:r>
    </w:p>
    <w:p w:rsidRPr="008822AD" w:rsidR="00DF240A" w:rsidRDefault="05C7240A" w14:paraId="6538525A" w14:textId="4CD1E52C">
      <w:pPr>
        <w:pStyle w:val="ListParagraph"/>
        <w:numPr>
          <w:ilvl w:val="0"/>
          <w:numId w:val="2"/>
        </w:numPr>
        <w:shd w:val="clear" w:color="auto" w:fill="FFFFFF" w:themeFill="background1"/>
        <w:spacing w:after="0" w:line="240" w:lineRule="auto"/>
        <w:ind w:left="426" w:hanging="284"/>
        <w:jc w:val="both"/>
        <w:rPr>
          <w:rFonts w:ascii="Aptos" w:hAnsi="Aptos" w:eastAsia="Times New Roman"/>
          <w:color w:val="000000" w:themeColor="text1"/>
          <w:sz w:val="24"/>
          <w:szCs w:val="24"/>
          <w:rPrChange w:author="Kristīne Lukošjus" w:date="2025-08-19T16:06:00Z" w16du:dateUtc="2025-08-19T13:06:00Z" w:id="2509">
            <w:rPr>
              <w:rFonts w:ascii="Times New Roman" w:hAnsi="Times New Roman" w:eastAsia="Times New Roman"/>
              <w:color w:val="000000" w:themeColor="text1"/>
              <w:sz w:val="24"/>
              <w:szCs w:val="24"/>
            </w:rPr>
          </w:rPrChange>
        </w:rPr>
        <w:pPrChange w:author="Kristīne Lukošjus" w:date="2025-08-19T16:07:00Z" w16du:dateUtc="2025-08-19T13:07:00Z" w:id="2510">
          <w:pPr>
            <w:pStyle w:val="ListParagraph"/>
            <w:numPr>
              <w:numId w:val="2"/>
            </w:numPr>
            <w:shd w:val="clear" w:color="auto" w:fill="FFFFFF" w:themeFill="background1"/>
            <w:spacing w:after="0"/>
            <w:ind w:hanging="360"/>
            <w:jc w:val="both"/>
          </w:pPr>
        </w:pPrChange>
      </w:pPr>
      <w:r w:rsidRPr="008822AD">
        <w:rPr>
          <w:rFonts w:ascii="Aptos" w:hAnsi="Aptos" w:eastAsia="Times New Roman"/>
          <w:color w:val="000000" w:themeColor="text1"/>
          <w:sz w:val="24"/>
          <w:szCs w:val="24"/>
          <w:rPrChange w:author="Kristīne Lukošjus" w:date="2025-08-19T16:06:00Z" w16du:dateUtc="2025-08-19T13:06:00Z" w:id="2511">
            <w:rPr>
              <w:rFonts w:ascii="Times New Roman" w:hAnsi="Times New Roman" w:eastAsia="Times New Roman"/>
              <w:color w:val="000000" w:themeColor="text1"/>
              <w:sz w:val="24"/>
              <w:szCs w:val="24"/>
            </w:rPr>
          </w:rPrChange>
        </w:rPr>
        <w:t>projekta iesniegumam pievienotie dokumentu atvasinājumi, ja tādi ir pievienoti, atbilst manā rīcībā esošiem dokumentu oriģināliem;</w:t>
      </w:r>
    </w:p>
    <w:p w:rsidRPr="008822AD" w:rsidR="00DF240A" w:rsidRDefault="05C7240A" w14:paraId="23DD8BB6" w14:textId="5781743B">
      <w:pPr>
        <w:pStyle w:val="ListParagraph"/>
        <w:numPr>
          <w:ilvl w:val="0"/>
          <w:numId w:val="2"/>
        </w:numPr>
        <w:shd w:val="clear" w:color="auto" w:fill="FFFFFF" w:themeFill="background1"/>
        <w:spacing w:after="0" w:line="240" w:lineRule="auto"/>
        <w:ind w:left="426" w:hanging="284"/>
        <w:jc w:val="both"/>
        <w:rPr>
          <w:rFonts w:ascii="Aptos" w:hAnsi="Aptos" w:eastAsia="Times New Roman"/>
          <w:color w:val="000000" w:themeColor="text1"/>
          <w:sz w:val="24"/>
          <w:szCs w:val="24"/>
          <w:rPrChange w:author="Kristīne Lukošjus" w:date="2025-08-19T16:06:00Z" w16du:dateUtc="2025-08-19T13:06:00Z" w:id="2512">
            <w:rPr>
              <w:rFonts w:ascii="Times New Roman" w:hAnsi="Times New Roman" w:eastAsia="Times New Roman"/>
              <w:color w:val="000000" w:themeColor="text1"/>
              <w:sz w:val="24"/>
              <w:szCs w:val="24"/>
            </w:rPr>
          </w:rPrChange>
        </w:rPr>
        <w:pPrChange w:author="Kristīne Lukošjus" w:date="2025-08-19T16:07:00Z" w16du:dateUtc="2025-08-19T13:07:00Z" w:id="2513">
          <w:pPr>
            <w:pStyle w:val="ListParagraph"/>
            <w:numPr>
              <w:numId w:val="2"/>
            </w:numPr>
            <w:shd w:val="clear" w:color="auto" w:fill="FFFFFF" w:themeFill="background1"/>
            <w:spacing w:after="0"/>
            <w:ind w:hanging="360"/>
            <w:jc w:val="both"/>
          </w:pPr>
        </w:pPrChange>
      </w:pPr>
      <w:r w:rsidRPr="008822AD">
        <w:rPr>
          <w:rFonts w:ascii="Aptos" w:hAnsi="Aptos" w:eastAsia="Times New Roman"/>
          <w:color w:val="000000" w:themeColor="text1"/>
          <w:sz w:val="24"/>
          <w:szCs w:val="24"/>
          <w:rPrChange w:author="Kristīne Lukošjus" w:date="2025-08-19T16:06:00Z" w16du:dateUtc="2025-08-19T13:06:00Z" w:id="2514">
            <w:rPr>
              <w:rFonts w:ascii="Times New Roman" w:hAnsi="Times New Roman" w:eastAsia="Times New Roman"/>
              <w:color w:val="000000" w:themeColor="text1"/>
              <w:sz w:val="24"/>
              <w:szCs w:val="24"/>
            </w:rPr>
          </w:rPrChange>
        </w:rPr>
        <w:t>projekta iesniegumam pievienoto dokumentu tulkojumi, ja tādi ir pievienoti, ir pareizi;</w:t>
      </w:r>
    </w:p>
    <w:p w:rsidRPr="008822AD" w:rsidR="00DF240A" w:rsidRDefault="05C7240A" w14:paraId="7ECE30BE" w14:textId="3E2F52BE">
      <w:pPr>
        <w:pStyle w:val="ListParagraph"/>
        <w:numPr>
          <w:ilvl w:val="0"/>
          <w:numId w:val="2"/>
        </w:numPr>
        <w:shd w:val="clear" w:color="auto" w:fill="FFFFFF" w:themeFill="background1"/>
        <w:spacing w:after="0" w:line="240" w:lineRule="auto"/>
        <w:ind w:left="426" w:hanging="284"/>
        <w:jc w:val="both"/>
        <w:rPr>
          <w:rFonts w:ascii="Aptos" w:hAnsi="Aptos" w:eastAsia="Times New Roman"/>
          <w:color w:val="000000" w:themeColor="text1"/>
          <w:sz w:val="24"/>
          <w:szCs w:val="24"/>
          <w:rPrChange w:author="Kristīne Lukošjus" w:date="2025-08-19T16:06:00Z" w16du:dateUtc="2025-08-19T13:06:00Z" w:id="2515">
            <w:rPr>
              <w:rFonts w:ascii="Times New Roman" w:hAnsi="Times New Roman" w:eastAsia="Times New Roman"/>
              <w:color w:val="000000" w:themeColor="text1"/>
              <w:sz w:val="24"/>
              <w:szCs w:val="24"/>
            </w:rPr>
          </w:rPrChange>
        </w:rPr>
        <w:pPrChange w:author="Kristīne Lukošjus" w:date="2025-08-19T16:07:00Z" w16du:dateUtc="2025-08-19T13:07:00Z" w:id="2516">
          <w:pPr>
            <w:pStyle w:val="ListParagraph"/>
            <w:numPr>
              <w:numId w:val="2"/>
            </w:numPr>
            <w:shd w:val="clear" w:color="auto" w:fill="FFFFFF" w:themeFill="background1"/>
            <w:spacing w:after="0"/>
            <w:ind w:hanging="360"/>
            <w:jc w:val="both"/>
          </w:pPr>
        </w:pPrChange>
      </w:pPr>
      <w:r w:rsidRPr="008822AD">
        <w:rPr>
          <w:rFonts w:ascii="Aptos" w:hAnsi="Aptos" w:eastAsia="Times New Roman"/>
          <w:color w:val="000000" w:themeColor="text1"/>
          <w:sz w:val="24"/>
          <w:szCs w:val="24"/>
          <w:rPrChange w:author="Kristīne Lukošjus" w:date="2025-08-19T16:06:00Z" w16du:dateUtc="2025-08-19T13:06:00Z" w:id="2517">
            <w:rPr>
              <w:rFonts w:ascii="Times New Roman" w:hAnsi="Times New Roman" w:eastAsia="Times New Roman"/>
              <w:color w:val="000000" w:themeColor="text1"/>
              <w:sz w:val="24"/>
              <w:szCs w:val="24"/>
            </w:rPr>
          </w:rPrChange>
        </w:rPr>
        <w:t>esmu iepazinies(-usies), ar attiecīgā Eiropas Savienības fonda specifiskā atbalsta mērķa, tā pasākuma vai atlases kārtas nosacījumiem un atlases nolikumā noteiktajām prasībām;</w:t>
      </w:r>
    </w:p>
    <w:p w:rsidR="006E787C" w:rsidP="006E787C" w:rsidRDefault="05C7240A" w14:paraId="36FE9AAC" w14:textId="77777777">
      <w:pPr>
        <w:pStyle w:val="ListParagraph"/>
        <w:numPr>
          <w:ilvl w:val="0"/>
          <w:numId w:val="2"/>
        </w:numPr>
        <w:shd w:val="clear" w:color="auto" w:fill="FFFFFF" w:themeFill="background1"/>
        <w:spacing w:after="0" w:line="240" w:lineRule="auto"/>
        <w:ind w:left="567" w:hanging="425"/>
        <w:jc w:val="both"/>
        <w:rPr>
          <w:ins w:author="Kristīne Lukošjus" w:date="2025-08-20T13:50:00Z" w16du:dateUtc="2025-08-20T10:50:00Z" w:id="2518"/>
          <w:rFonts w:ascii="Aptos" w:hAnsi="Aptos" w:eastAsia="Times New Roman"/>
          <w:color w:val="000000" w:themeColor="text1"/>
          <w:sz w:val="24"/>
          <w:szCs w:val="24"/>
        </w:rPr>
      </w:pPr>
      <w:r w:rsidRPr="008822AD">
        <w:rPr>
          <w:rFonts w:ascii="Aptos" w:hAnsi="Aptos" w:eastAsia="Times New Roman"/>
          <w:color w:val="000000" w:themeColor="text1"/>
          <w:sz w:val="24"/>
          <w:szCs w:val="24"/>
          <w:rPrChange w:author="Kristīne Lukošjus" w:date="2025-08-19T16:06:00Z" w16du:dateUtc="2025-08-19T13:06:00Z" w:id="2519">
            <w:rPr>
              <w:rFonts w:ascii="Times New Roman" w:hAnsi="Times New Roman" w:eastAsia="Times New Roman"/>
              <w:color w:val="000000" w:themeColor="text1"/>
              <w:sz w:val="24"/>
              <w:szCs w:val="24"/>
            </w:rPr>
          </w:rPrChange>
        </w:rPr>
        <w:t>piekrītu projekta iesniegumā norādīto datu apstrādei Kohēzijas politikas fondu vadības informācijas sistēmā un to nodošanai citām valsts informācijas sistēmām, institūcijām</w:t>
      </w:r>
    </w:p>
    <w:p w:rsidRPr="008822AD" w:rsidR="00DF240A" w:rsidRDefault="00582799" w14:paraId="713A2763" w14:textId="37885AC1">
      <w:pPr>
        <w:pStyle w:val="ListParagraph"/>
        <w:numPr>
          <w:ilvl w:val="0"/>
          <w:numId w:val="2"/>
        </w:numPr>
        <w:shd w:val="clear" w:color="auto" w:fill="FFFFFF" w:themeFill="background1"/>
        <w:spacing w:after="0" w:line="240" w:lineRule="auto"/>
        <w:ind w:left="567" w:hanging="425"/>
        <w:jc w:val="both"/>
        <w:rPr>
          <w:rFonts w:ascii="Aptos" w:hAnsi="Aptos" w:eastAsia="Times New Roman"/>
          <w:color w:val="000000" w:themeColor="text1"/>
          <w:sz w:val="24"/>
          <w:szCs w:val="24"/>
          <w:rPrChange w:author="Kristīne Lukošjus" w:date="2025-08-19T16:06:00Z" w16du:dateUtc="2025-08-19T13:06:00Z" w:id="2520">
            <w:rPr>
              <w:rFonts w:ascii="Times New Roman" w:hAnsi="Times New Roman" w:eastAsia="Times New Roman"/>
              <w:color w:val="000000" w:themeColor="text1"/>
              <w:sz w:val="24"/>
              <w:szCs w:val="24"/>
            </w:rPr>
          </w:rPrChange>
        </w:rPr>
        <w:pPrChange w:author="Kristīne Lukošjus" w:date="2025-08-19T16:07:00Z" w16du:dateUtc="2025-08-19T13:07:00Z" w:id="2521">
          <w:pPr>
            <w:pStyle w:val="ListParagraph"/>
            <w:numPr>
              <w:numId w:val="2"/>
            </w:numPr>
            <w:shd w:val="clear" w:color="auto" w:fill="FFFFFF" w:themeFill="background1"/>
            <w:spacing w:after="0"/>
            <w:ind w:hanging="360"/>
            <w:jc w:val="both"/>
          </w:pPr>
        </w:pPrChange>
      </w:pPr>
      <w:ins w:author="Kristīne Lukošjus" w:date="2025-08-20T13:50:00Z" w16du:dateUtc="2025-08-20T10:50:00Z" w:id="2522">
        <w:r>
          <w:rPr>
            <w:rFonts w:ascii="Aptos" w:hAnsi="Aptos" w:eastAsia="Times New Roman"/>
            <w:color w:val="000000" w:themeColor="text1"/>
            <w:sz w:val="24"/>
            <w:szCs w:val="24"/>
          </w:rPr>
          <w:t>a</w:t>
        </w:r>
        <w:r w:rsidRPr="00582799">
          <w:rPr>
            <w:rFonts w:ascii="Aptos" w:hAnsi="Aptos" w:eastAsia="Times New Roman"/>
            <w:color w:val="000000" w:themeColor="text1"/>
            <w:sz w:val="24"/>
            <w:szCs w:val="24"/>
          </w:rPr>
          <w:t>pņemos nodrošināt obligātos komunikācijas un vizuālās identitātes pasākumus saskaņā ar regulas Nr. 2021/10602 47.</w:t>
        </w:r>
        <w:r w:rsidRPr="00582799">
          <w:rPr>
            <w:rFonts w:ascii="Arial" w:hAnsi="Arial" w:eastAsia="Times New Roman" w:cs="Arial"/>
            <w:color w:val="000000" w:themeColor="text1"/>
            <w:sz w:val="24"/>
            <w:szCs w:val="24"/>
          </w:rPr>
          <w:t> </w:t>
        </w:r>
        <w:r w:rsidRPr="00582799">
          <w:rPr>
            <w:rFonts w:ascii="Aptos" w:hAnsi="Aptos" w:eastAsia="Times New Roman"/>
            <w:color w:val="000000" w:themeColor="text1"/>
            <w:sz w:val="24"/>
            <w:szCs w:val="24"/>
          </w:rPr>
          <w:t>pantu un 50.</w:t>
        </w:r>
        <w:r w:rsidRPr="00582799">
          <w:rPr>
            <w:rFonts w:ascii="Arial" w:hAnsi="Arial" w:eastAsia="Times New Roman" w:cs="Arial"/>
            <w:color w:val="000000" w:themeColor="text1"/>
            <w:sz w:val="24"/>
            <w:szCs w:val="24"/>
          </w:rPr>
          <w:t> </w:t>
        </w:r>
        <w:r w:rsidRPr="00582799">
          <w:rPr>
            <w:rFonts w:ascii="Aptos" w:hAnsi="Aptos" w:eastAsia="Times New Roman"/>
            <w:color w:val="000000" w:themeColor="text1"/>
            <w:sz w:val="24"/>
            <w:szCs w:val="24"/>
          </w:rPr>
          <w:t>pantu, iev</w:t>
        </w:r>
        <w:r w:rsidRPr="00582799">
          <w:rPr>
            <w:rFonts w:ascii="Aptos" w:hAnsi="Aptos" w:eastAsia="Times New Roman" w:cs="Aptos"/>
            <w:color w:val="000000" w:themeColor="text1"/>
            <w:sz w:val="24"/>
            <w:szCs w:val="24"/>
          </w:rPr>
          <w:t>ē</w:t>
        </w:r>
        <w:r w:rsidRPr="00582799">
          <w:rPr>
            <w:rFonts w:ascii="Aptos" w:hAnsi="Aptos" w:eastAsia="Times New Roman"/>
            <w:color w:val="000000" w:themeColor="text1"/>
            <w:sz w:val="24"/>
            <w:szCs w:val="24"/>
          </w:rPr>
          <w:t xml:space="preserve">rojot </w:t>
        </w:r>
        <w:r w:rsidRPr="00582799">
          <w:rPr>
            <w:rFonts w:ascii="Aptos" w:hAnsi="Aptos" w:eastAsia="Times New Roman"/>
            <w:color w:val="000000" w:themeColor="text1"/>
            <w:sz w:val="24"/>
            <w:szCs w:val="24"/>
          </w:rPr>
          <w:lastRenderedPageBreak/>
          <w:t>Finan</w:t>
        </w:r>
        <w:r w:rsidRPr="00582799">
          <w:rPr>
            <w:rFonts w:ascii="Aptos" w:hAnsi="Aptos" w:eastAsia="Times New Roman" w:cs="Aptos"/>
            <w:color w:val="000000" w:themeColor="text1"/>
            <w:sz w:val="24"/>
            <w:szCs w:val="24"/>
          </w:rPr>
          <w:t>š</w:t>
        </w:r>
        <w:r w:rsidRPr="00582799">
          <w:rPr>
            <w:rFonts w:ascii="Aptos" w:hAnsi="Aptos" w:eastAsia="Times New Roman"/>
            <w:color w:val="000000" w:themeColor="text1"/>
            <w:sz w:val="24"/>
            <w:szCs w:val="24"/>
          </w:rPr>
          <w:t>u ministrijas vadl</w:t>
        </w:r>
        <w:r w:rsidRPr="00582799">
          <w:rPr>
            <w:rFonts w:ascii="Aptos" w:hAnsi="Aptos" w:eastAsia="Times New Roman" w:cs="Aptos"/>
            <w:color w:val="000000" w:themeColor="text1"/>
            <w:sz w:val="24"/>
            <w:szCs w:val="24"/>
          </w:rPr>
          <w:t>ī</w:t>
        </w:r>
        <w:r w:rsidRPr="00582799">
          <w:rPr>
            <w:rFonts w:ascii="Aptos" w:hAnsi="Aptos" w:eastAsia="Times New Roman"/>
            <w:color w:val="000000" w:themeColor="text1"/>
            <w:sz w:val="24"/>
            <w:szCs w:val="24"/>
          </w:rPr>
          <w:t>nij</w:t>
        </w:r>
        <w:r w:rsidRPr="00582799">
          <w:rPr>
            <w:rFonts w:ascii="Aptos" w:hAnsi="Aptos" w:eastAsia="Times New Roman" w:cs="Aptos"/>
            <w:color w:val="000000" w:themeColor="text1"/>
            <w:sz w:val="24"/>
            <w:szCs w:val="24"/>
          </w:rPr>
          <w:t>ā</w:t>
        </w:r>
        <w:r w:rsidRPr="00582799">
          <w:rPr>
            <w:rFonts w:ascii="Aptos" w:hAnsi="Aptos" w:eastAsia="Times New Roman"/>
            <w:color w:val="000000" w:themeColor="text1"/>
            <w:sz w:val="24"/>
            <w:szCs w:val="24"/>
          </w:rPr>
          <w:t xml:space="preserve">s </w:t>
        </w:r>
        <w:r w:rsidRPr="00582799">
          <w:rPr>
            <w:rFonts w:ascii="Aptos" w:hAnsi="Aptos" w:eastAsia="Times New Roman" w:cs="Aptos"/>
            <w:color w:val="000000" w:themeColor="text1"/>
            <w:sz w:val="24"/>
            <w:szCs w:val="24"/>
          </w:rPr>
          <w:t>“</w:t>
        </w:r>
        <w:r w:rsidRPr="00582799">
          <w:rPr>
            <w:rFonts w:ascii="Aptos" w:hAnsi="Aptos" w:eastAsia="Times New Roman"/>
            <w:color w:val="000000" w:themeColor="text1"/>
            <w:sz w:val="24"/>
            <w:szCs w:val="24"/>
          </w:rPr>
          <w:t>ES fondu 2021.-2027.</w:t>
        </w:r>
        <w:r w:rsidRPr="00582799">
          <w:rPr>
            <w:rFonts w:ascii="Arial" w:hAnsi="Arial" w:eastAsia="Times New Roman" w:cs="Arial"/>
            <w:color w:val="000000" w:themeColor="text1"/>
            <w:sz w:val="24"/>
            <w:szCs w:val="24"/>
          </w:rPr>
          <w:t> </w:t>
        </w:r>
        <w:r w:rsidRPr="00582799">
          <w:rPr>
            <w:rFonts w:ascii="Aptos" w:hAnsi="Aptos" w:eastAsia="Times New Roman"/>
            <w:color w:val="000000" w:themeColor="text1"/>
            <w:sz w:val="24"/>
            <w:szCs w:val="24"/>
          </w:rPr>
          <w:t>gada pl</w:t>
        </w:r>
        <w:r w:rsidRPr="00582799">
          <w:rPr>
            <w:rFonts w:ascii="Aptos" w:hAnsi="Aptos" w:eastAsia="Times New Roman" w:cs="Aptos"/>
            <w:color w:val="000000" w:themeColor="text1"/>
            <w:sz w:val="24"/>
            <w:szCs w:val="24"/>
          </w:rPr>
          <w:t>ā</w:t>
        </w:r>
        <w:r w:rsidRPr="00582799">
          <w:rPr>
            <w:rFonts w:ascii="Aptos" w:hAnsi="Aptos" w:eastAsia="Times New Roman"/>
            <w:color w:val="000000" w:themeColor="text1"/>
            <w:sz w:val="24"/>
            <w:szCs w:val="24"/>
          </w:rPr>
          <w:t>no</w:t>
        </w:r>
        <w:r w:rsidRPr="00582799">
          <w:rPr>
            <w:rFonts w:ascii="Aptos" w:hAnsi="Aptos" w:eastAsia="Times New Roman" w:cs="Aptos"/>
            <w:color w:val="000000" w:themeColor="text1"/>
            <w:sz w:val="24"/>
            <w:szCs w:val="24"/>
          </w:rPr>
          <w:t>š</w:t>
        </w:r>
        <w:r w:rsidRPr="00582799">
          <w:rPr>
            <w:rFonts w:ascii="Aptos" w:hAnsi="Aptos" w:eastAsia="Times New Roman"/>
            <w:color w:val="000000" w:themeColor="text1"/>
            <w:sz w:val="24"/>
            <w:szCs w:val="24"/>
          </w:rPr>
          <w:t>anas perioda un Atvese</w:t>
        </w:r>
        <w:r w:rsidRPr="00582799">
          <w:rPr>
            <w:rFonts w:ascii="Aptos" w:hAnsi="Aptos" w:eastAsia="Times New Roman" w:cs="Aptos"/>
            <w:color w:val="000000" w:themeColor="text1"/>
            <w:sz w:val="24"/>
            <w:szCs w:val="24"/>
          </w:rPr>
          <w:t>ļ</w:t>
        </w:r>
        <w:r w:rsidRPr="00582799">
          <w:rPr>
            <w:rFonts w:ascii="Aptos" w:hAnsi="Aptos" w:eastAsia="Times New Roman"/>
            <w:color w:val="000000" w:themeColor="text1"/>
            <w:sz w:val="24"/>
            <w:szCs w:val="24"/>
          </w:rPr>
          <w:t>o</w:t>
        </w:r>
        <w:r w:rsidRPr="00582799">
          <w:rPr>
            <w:rFonts w:ascii="Aptos" w:hAnsi="Aptos" w:eastAsia="Times New Roman" w:cs="Aptos"/>
            <w:color w:val="000000" w:themeColor="text1"/>
            <w:sz w:val="24"/>
            <w:szCs w:val="24"/>
          </w:rPr>
          <w:t>š</w:t>
        </w:r>
        <w:r w:rsidRPr="00582799">
          <w:rPr>
            <w:rFonts w:ascii="Aptos" w:hAnsi="Aptos" w:eastAsia="Times New Roman"/>
            <w:color w:val="000000" w:themeColor="text1"/>
            <w:sz w:val="24"/>
            <w:szCs w:val="24"/>
          </w:rPr>
          <w:t>anas fonda komunik</w:t>
        </w:r>
        <w:r w:rsidRPr="00582799">
          <w:rPr>
            <w:rFonts w:ascii="Aptos" w:hAnsi="Aptos" w:eastAsia="Times New Roman" w:cs="Aptos"/>
            <w:color w:val="000000" w:themeColor="text1"/>
            <w:sz w:val="24"/>
            <w:szCs w:val="24"/>
          </w:rPr>
          <w:t>ā</w:t>
        </w:r>
        <w:r w:rsidRPr="00582799">
          <w:rPr>
            <w:rFonts w:ascii="Aptos" w:hAnsi="Aptos" w:eastAsia="Times New Roman"/>
            <w:color w:val="000000" w:themeColor="text1"/>
            <w:sz w:val="24"/>
            <w:szCs w:val="24"/>
          </w:rPr>
          <w:t>cijas un dizaina vadl</w:t>
        </w:r>
        <w:r w:rsidRPr="00582799">
          <w:rPr>
            <w:rFonts w:ascii="Aptos" w:hAnsi="Aptos" w:eastAsia="Times New Roman" w:cs="Aptos"/>
            <w:color w:val="000000" w:themeColor="text1"/>
            <w:sz w:val="24"/>
            <w:szCs w:val="24"/>
          </w:rPr>
          <w:t>ī</w:t>
        </w:r>
        <w:r w:rsidRPr="00582799">
          <w:rPr>
            <w:rFonts w:ascii="Aptos" w:hAnsi="Aptos" w:eastAsia="Times New Roman"/>
            <w:color w:val="000000" w:themeColor="text1"/>
            <w:sz w:val="24"/>
            <w:szCs w:val="24"/>
          </w:rPr>
          <w:t>nijas</w:t>
        </w:r>
        <w:r w:rsidRPr="00582799">
          <w:rPr>
            <w:rFonts w:ascii="Aptos" w:hAnsi="Aptos" w:eastAsia="Times New Roman" w:cs="Aptos"/>
            <w:color w:val="000000" w:themeColor="text1"/>
            <w:sz w:val="24"/>
            <w:szCs w:val="24"/>
          </w:rPr>
          <w:t>”</w:t>
        </w:r>
        <w:r w:rsidRPr="00582799">
          <w:rPr>
            <w:rFonts w:ascii="Aptos" w:hAnsi="Aptos" w:eastAsia="Times New Roman"/>
            <w:color w:val="000000" w:themeColor="text1"/>
            <w:sz w:val="24"/>
            <w:szCs w:val="24"/>
          </w:rPr>
          <w:t xml:space="preserve"> noteikto</w:t>
        </w:r>
      </w:ins>
      <w:del w:author="Kristīne Lukošjus" w:date="2025-08-20T13:50:00Z" w16du:dateUtc="2025-08-20T10:50:00Z" w:id="2523">
        <w:r w:rsidRPr="008822AD" w:rsidDel="006E787C" w:rsidR="05C7240A">
          <w:rPr>
            <w:rFonts w:ascii="Aptos" w:hAnsi="Aptos" w:eastAsia="Times New Roman"/>
            <w:color w:val="000000" w:themeColor="text1"/>
            <w:sz w:val="24"/>
            <w:szCs w:val="24"/>
            <w:rPrChange w:author="Kristīne Lukošjus" w:date="2025-08-19T16:06:00Z" w16du:dateUtc="2025-08-19T13:06:00Z" w:id="2524">
              <w:rPr>
                <w:rFonts w:ascii="Times New Roman" w:hAnsi="Times New Roman" w:eastAsia="Times New Roman"/>
                <w:color w:val="000000" w:themeColor="text1"/>
                <w:sz w:val="24"/>
                <w:szCs w:val="24"/>
              </w:rPr>
            </w:rPrChange>
          </w:rPr>
          <w:delText>.</w:delText>
        </w:r>
      </w:del>
      <w:ins w:author="Kristīne Lukošjus" w:date="2025-08-20T13:51:00Z" w16du:dateUtc="2025-08-20T10:51:00Z" w:id="2525">
        <w:r>
          <w:rPr>
            <w:rFonts w:ascii="Aptos" w:hAnsi="Aptos" w:eastAsia="Times New Roman"/>
            <w:color w:val="000000" w:themeColor="text1"/>
            <w:sz w:val="24"/>
            <w:szCs w:val="24"/>
          </w:rPr>
          <w:t>.</w:t>
        </w:r>
      </w:ins>
    </w:p>
    <w:p w:rsidRPr="00582799" w:rsidR="00582799" w:rsidP="00582799" w:rsidRDefault="00582799" w14:paraId="2904D697" w14:textId="77777777">
      <w:pPr>
        <w:shd w:val="clear" w:color="auto" w:fill="FFFFFF" w:themeFill="background1"/>
        <w:ind w:firstLine="300"/>
        <w:jc w:val="both"/>
        <w:rPr>
          <w:rFonts w:ascii="Aptos" w:hAnsi="Aptos" w:eastAsia="Times New Roman"/>
          <w:color w:val="000000" w:themeColor="text1"/>
          <w:sz w:val="20"/>
          <w:szCs w:val="20"/>
        </w:rPr>
      </w:pPr>
    </w:p>
    <w:p w:rsidRPr="008822AD" w:rsidR="00DF240A" w:rsidRDefault="05C7240A" w14:paraId="49DA433A" w14:textId="717ED02A">
      <w:pPr>
        <w:shd w:val="clear" w:color="auto" w:fill="FFFFFF" w:themeFill="background1"/>
        <w:ind w:firstLine="142"/>
        <w:jc w:val="both"/>
        <w:rPr>
          <w:rFonts w:ascii="Aptos" w:hAnsi="Aptos" w:eastAsia="Times New Roman"/>
          <w:color w:val="000000" w:themeColor="text1"/>
          <w:rPrChange w:author="Kristīne Lukošjus" w:date="2025-08-19T16:06:00Z" w16du:dateUtc="2025-08-19T13:06:00Z" w:id="2526">
            <w:rPr>
              <w:rFonts w:eastAsia="Times New Roman"/>
              <w:color w:val="000000" w:themeColor="text1"/>
            </w:rPr>
          </w:rPrChange>
        </w:rPr>
        <w:pPrChange w:author="Kristīne Lukošjus" w:date="2025-08-19T16:07:00Z" w16du:dateUtc="2025-08-19T13:07:00Z" w:id="2527">
          <w:pPr>
            <w:shd w:val="clear" w:color="auto" w:fill="FFFFFF" w:themeFill="background1"/>
            <w:spacing w:after="160"/>
            <w:ind w:firstLine="300"/>
            <w:jc w:val="both"/>
          </w:pPr>
        </w:pPrChange>
      </w:pPr>
      <w:r w:rsidRPr="008822AD">
        <w:rPr>
          <w:rFonts w:ascii="Aptos" w:hAnsi="Aptos" w:eastAsia="Times New Roman"/>
          <w:color w:val="000000" w:themeColor="text1"/>
          <w:rPrChange w:author="Kristīne Lukošjus" w:date="2025-08-19T16:06:00Z" w16du:dateUtc="2025-08-19T13:06:00Z" w:id="2528">
            <w:rPr>
              <w:rFonts w:eastAsia="Times New Roman"/>
              <w:color w:val="000000" w:themeColor="text1"/>
            </w:rPr>
          </w:rPrChange>
        </w:rPr>
        <w:t>Apzinos, ka:</w:t>
      </w:r>
    </w:p>
    <w:p w:rsidRPr="008822AD" w:rsidR="00DF240A" w:rsidRDefault="05C7240A" w14:paraId="42CC17A1" w14:textId="10C3EF4F">
      <w:pPr>
        <w:pStyle w:val="ListParagraph"/>
        <w:numPr>
          <w:ilvl w:val="0"/>
          <w:numId w:val="1"/>
        </w:numPr>
        <w:shd w:val="clear" w:color="auto" w:fill="FFFFFF" w:themeFill="background1"/>
        <w:spacing w:after="0" w:line="240" w:lineRule="auto"/>
        <w:ind w:left="426" w:hanging="284"/>
        <w:jc w:val="both"/>
        <w:rPr>
          <w:rFonts w:ascii="Aptos" w:hAnsi="Aptos" w:eastAsia="Times New Roman"/>
          <w:color w:val="000000" w:themeColor="text1"/>
          <w:sz w:val="24"/>
          <w:szCs w:val="24"/>
          <w:rPrChange w:author="Kristīne Lukošjus" w:date="2025-08-19T16:06:00Z" w16du:dateUtc="2025-08-19T13:06:00Z" w:id="2529">
            <w:rPr>
              <w:rFonts w:ascii="Times New Roman" w:hAnsi="Times New Roman" w:eastAsia="Times New Roman"/>
              <w:color w:val="000000" w:themeColor="text1"/>
              <w:sz w:val="24"/>
              <w:szCs w:val="24"/>
            </w:rPr>
          </w:rPrChange>
        </w:rPr>
        <w:pPrChange w:author="Kristīne Lukošjus" w:date="2025-08-19T16:07:00Z" w16du:dateUtc="2025-08-19T13:07:00Z" w:id="2530">
          <w:pPr>
            <w:pStyle w:val="ListParagraph"/>
            <w:numPr>
              <w:numId w:val="1"/>
            </w:numPr>
            <w:shd w:val="clear" w:color="auto" w:fill="FFFFFF" w:themeFill="background1"/>
            <w:spacing w:after="0"/>
            <w:ind w:left="660" w:hanging="360"/>
            <w:jc w:val="both"/>
          </w:pPr>
        </w:pPrChange>
      </w:pPr>
      <w:r w:rsidRPr="008822AD">
        <w:rPr>
          <w:rFonts w:ascii="Aptos" w:hAnsi="Aptos" w:eastAsia="Times New Roman"/>
          <w:color w:val="000000" w:themeColor="text1"/>
          <w:sz w:val="24"/>
          <w:szCs w:val="24"/>
          <w:rPrChange w:author="Kristīne Lukošjus" w:date="2025-08-19T16:06:00Z" w16du:dateUtc="2025-08-19T13:06:00Z" w:id="2531">
            <w:rPr>
              <w:rFonts w:ascii="Times New Roman" w:hAnsi="Times New Roman" w:eastAsia="Times New Roman"/>
              <w:color w:val="000000" w:themeColor="text1"/>
              <w:sz w:val="24"/>
              <w:szCs w:val="24"/>
            </w:rPr>
          </w:rPrChange>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rsidRPr="008822AD" w:rsidR="00DF240A" w:rsidRDefault="05C7240A" w14:paraId="111F9EE8" w14:textId="2C35C7D3">
      <w:pPr>
        <w:pStyle w:val="ListParagraph"/>
        <w:numPr>
          <w:ilvl w:val="0"/>
          <w:numId w:val="1"/>
        </w:numPr>
        <w:shd w:val="clear" w:color="auto" w:fill="FFFFFF" w:themeFill="background1"/>
        <w:spacing w:after="0" w:line="240" w:lineRule="auto"/>
        <w:ind w:left="426" w:hanging="284"/>
        <w:jc w:val="both"/>
        <w:rPr>
          <w:rFonts w:ascii="Aptos" w:hAnsi="Aptos" w:eastAsia="Times New Roman"/>
          <w:color w:val="000000" w:themeColor="text1"/>
          <w:sz w:val="24"/>
          <w:szCs w:val="24"/>
          <w:rPrChange w:author="Kristīne Lukošjus" w:date="2025-08-19T16:06:00Z" w16du:dateUtc="2025-08-19T13:06:00Z" w:id="2532">
            <w:rPr>
              <w:rFonts w:ascii="Times New Roman" w:hAnsi="Times New Roman" w:eastAsia="Times New Roman"/>
              <w:color w:val="000000" w:themeColor="text1"/>
              <w:sz w:val="24"/>
              <w:szCs w:val="24"/>
            </w:rPr>
          </w:rPrChange>
        </w:rPr>
        <w:pPrChange w:author="Kristīne Lukošjus" w:date="2025-08-19T16:07:00Z" w16du:dateUtc="2025-08-19T13:07:00Z" w:id="2533">
          <w:pPr>
            <w:pStyle w:val="ListParagraph"/>
            <w:numPr>
              <w:numId w:val="1"/>
            </w:numPr>
            <w:shd w:val="clear" w:color="auto" w:fill="FFFFFF" w:themeFill="background1"/>
            <w:spacing w:after="0"/>
            <w:ind w:left="660" w:hanging="360"/>
            <w:jc w:val="both"/>
          </w:pPr>
        </w:pPrChange>
      </w:pPr>
      <w:r w:rsidRPr="008822AD">
        <w:rPr>
          <w:rFonts w:ascii="Aptos" w:hAnsi="Aptos" w:eastAsia="Times New Roman"/>
          <w:color w:val="000000" w:themeColor="text1"/>
          <w:sz w:val="24"/>
          <w:szCs w:val="24"/>
          <w:rPrChange w:author="Kristīne Lukošjus" w:date="2025-08-19T16:06:00Z" w16du:dateUtc="2025-08-19T13:06:00Z" w:id="2534">
            <w:rPr>
              <w:rFonts w:ascii="Times New Roman" w:hAnsi="Times New Roman" w:eastAsia="Times New Roman"/>
              <w:color w:val="000000" w:themeColor="text1"/>
              <w:sz w:val="24"/>
              <w:szCs w:val="24"/>
            </w:rPr>
          </w:rPrChange>
        </w:rPr>
        <w:t>projekta izmaksu pieauguma gadījumā projekta iesniedzējs sedz visas izmaksas, kas var rasties izmaksu svārstību rezultātā;</w:t>
      </w:r>
    </w:p>
    <w:p w:rsidRPr="008822AD" w:rsidR="00DF240A" w:rsidRDefault="05C7240A" w14:paraId="28269260" w14:textId="4FCB3B6B">
      <w:pPr>
        <w:pStyle w:val="ListParagraph"/>
        <w:numPr>
          <w:ilvl w:val="0"/>
          <w:numId w:val="1"/>
        </w:numPr>
        <w:shd w:val="clear" w:color="auto" w:fill="FFFFFF" w:themeFill="background1"/>
        <w:spacing w:after="0" w:line="240" w:lineRule="auto"/>
        <w:ind w:left="426" w:hanging="284"/>
        <w:jc w:val="both"/>
        <w:rPr>
          <w:rFonts w:ascii="Aptos" w:hAnsi="Aptos" w:eastAsia="Times New Roman"/>
          <w:color w:val="000000" w:themeColor="text1"/>
          <w:sz w:val="24"/>
          <w:szCs w:val="24"/>
          <w:rPrChange w:author="Kristīne Lukošjus" w:date="2025-08-19T16:06:00Z" w16du:dateUtc="2025-08-19T13:06:00Z" w:id="2535">
            <w:rPr>
              <w:rFonts w:ascii="Times New Roman" w:hAnsi="Times New Roman" w:eastAsia="Times New Roman"/>
              <w:color w:val="000000" w:themeColor="text1"/>
              <w:sz w:val="24"/>
              <w:szCs w:val="24"/>
            </w:rPr>
          </w:rPrChange>
        </w:rPr>
        <w:pPrChange w:author="Kristīne Lukošjus" w:date="2025-08-19T16:07:00Z" w16du:dateUtc="2025-08-19T13:07:00Z" w:id="2536">
          <w:pPr>
            <w:pStyle w:val="ListParagraph"/>
            <w:numPr>
              <w:numId w:val="1"/>
            </w:numPr>
            <w:shd w:val="clear" w:color="auto" w:fill="FFFFFF" w:themeFill="background1"/>
            <w:spacing w:after="0"/>
            <w:ind w:left="660" w:hanging="360"/>
            <w:jc w:val="both"/>
          </w:pPr>
        </w:pPrChange>
      </w:pPr>
      <w:r w:rsidRPr="008822AD">
        <w:rPr>
          <w:rFonts w:ascii="Aptos" w:hAnsi="Aptos" w:eastAsia="Times New Roman"/>
          <w:color w:val="000000" w:themeColor="text1"/>
          <w:sz w:val="24"/>
          <w:szCs w:val="24"/>
          <w:rPrChange w:author="Kristīne Lukošjus" w:date="2025-08-19T16:06:00Z" w16du:dateUtc="2025-08-19T13:06:00Z" w:id="2537">
            <w:rPr>
              <w:rFonts w:ascii="Times New Roman" w:hAnsi="Times New Roman" w:eastAsia="Times New Roman"/>
              <w:color w:val="000000" w:themeColor="text1"/>
              <w:sz w:val="24"/>
              <w:szCs w:val="24"/>
            </w:rPr>
          </w:rPrChange>
        </w:rPr>
        <w:t>projekts būs jāīsteno saskaņā ar projekta iesniegumā paredzētajām darbībām un rezultāti jāuztur atbilstoši projekta iesniegumā minētajam;</w:t>
      </w:r>
    </w:p>
    <w:p w:rsidRPr="008822AD" w:rsidR="00DF240A" w:rsidRDefault="05C7240A" w14:paraId="07D20007" w14:textId="12217717">
      <w:pPr>
        <w:pStyle w:val="ListParagraph"/>
        <w:numPr>
          <w:ilvl w:val="0"/>
          <w:numId w:val="1"/>
        </w:numPr>
        <w:shd w:val="clear" w:color="auto" w:fill="FFFFFF" w:themeFill="background1"/>
        <w:spacing w:after="0" w:line="240" w:lineRule="auto"/>
        <w:ind w:left="426" w:hanging="284"/>
        <w:jc w:val="both"/>
        <w:rPr>
          <w:rFonts w:ascii="Aptos" w:hAnsi="Aptos" w:eastAsia="Times New Roman"/>
          <w:color w:val="000000" w:themeColor="text1"/>
          <w:sz w:val="24"/>
          <w:szCs w:val="24"/>
          <w:rPrChange w:author="Kristīne Lukošjus" w:date="2025-08-19T16:06:00Z" w16du:dateUtc="2025-08-19T13:06:00Z" w:id="2538">
            <w:rPr>
              <w:rFonts w:ascii="Times New Roman" w:hAnsi="Times New Roman" w:eastAsia="Times New Roman"/>
              <w:color w:val="000000" w:themeColor="text1"/>
              <w:sz w:val="24"/>
              <w:szCs w:val="24"/>
            </w:rPr>
          </w:rPrChange>
        </w:rPr>
        <w:pPrChange w:author="Kristīne Lukošjus" w:date="2025-08-19T16:07:00Z" w16du:dateUtc="2025-08-19T13:07:00Z" w:id="2539">
          <w:pPr>
            <w:pStyle w:val="ListParagraph"/>
            <w:numPr>
              <w:numId w:val="1"/>
            </w:numPr>
            <w:shd w:val="clear" w:color="auto" w:fill="FFFFFF" w:themeFill="background1"/>
            <w:spacing w:after="0"/>
            <w:ind w:left="660" w:hanging="360"/>
            <w:jc w:val="both"/>
          </w:pPr>
        </w:pPrChange>
      </w:pPr>
      <w:r w:rsidRPr="008822AD">
        <w:rPr>
          <w:rFonts w:ascii="Aptos" w:hAnsi="Aptos" w:eastAsia="Times New Roman"/>
          <w:color w:val="000000" w:themeColor="text1"/>
          <w:sz w:val="24"/>
          <w:szCs w:val="24"/>
          <w:rPrChange w:author="Kristīne Lukošjus" w:date="2025-08-19T16:06:00Z" w16du:dateUtc="2025-08-19T13:06:00Z" w:id="2540">
            <w:rPr>
              <w:rFonts w:ascii="Times New Roman" w:hAnsi="Times New Roman" w:eastAsia="Times New Roman"/>
              <w:color w:val="000000" w:themeColor="text1"/>
              <w:sz w:val="24"/>
              <w:szCs w:val="24"/>
            </w:rPr>
          </w:rPrChange>
        </w:rPr>
        <w:t>nepatiesas apliecinājumā sniegtās informācijas gadījumā normatīvajos aktos noteiktās sankcijas var tikt uzsāktas gan pret mani, gan arī pret manis pārstāvēto juridisko personu – projekta iesniedzēju.</w:t>
      </w:r>
    </w:p>
    <w:bookmarkEnd w:id="2468"/>
    <w:p w:rsidRPr="004A4390" w:rsidR="00D4146D" w:rsidP="00E47EB7" w:rsidRDefault="00D4146D" w14:paraId="4161B930" w14:textId="77777777">
      <w:pPr>
        <w:rPr>
          <w:rFonts w:ascii="Aptos" w:hAnsi="Aptos" w:eastAsia="Yu Mincho"/>
          <w:color w:val="000000" w:themeColor="text1"/>
          <w:sz w:val="20"/>
          <w:szCs w:val="20"/>
          <w:rPrChange w:author="Kristīne Lukošjus" w:date="2025-08-19T16:06:00Z" w16du:dateUtc="2025-08-19T13:06:00Z" w:id="2541">
            <w:rPr>
              <w:rFonts w:eastAsia="Yu Mincho"/>
              <w:color w:val="000000" w:themeColor="text1"/>
            </w:rPr>
          </w:rPrChange>
        </w:rPr>
      </w:pPr>
    </w:p>
    <w:p w:rsidRPr="008822AD" w:rsidR="00D4146D" w:rsidRDefault="00D4146D" w14:paraId="6BEC4580" w14:textId="76BD60BD">
      <w:pPr>
        <w:ind w:left="851" w:hanging="567"/>
        <w:jc w:val="center"/>
        <w:rPr>
          <w:rFonts w:ascii="Aptos" w:hAnsi="Aptos"/>
          <w:b/>
          <w:bCs/>
          <w:i/>
          <w:iCs/>
          <w:rPrChange w:author="Kristīne Lukošjus" w:date="2025-08-19T16:06:00Z" w16du:dateUtc="2025-08-19T13:06:00Z" w:id="2542">
            <w:rPr>
              <w:b/>
              <w:bCs/>
              <w:i/>
              <w:iCs/>
            </w:rPr>
          </w:rPrChange>
        </w:rPr>
        <w:pPrChange w:author="Kristīne Lukošjus" w:date="2025-08-19T16:07:00Z" w16du:dateUtc="2025-08-19T13:07:00Z" w:id="2543">
          <w:pPr>
            <w:spacing w:after="120"/>
            <w:ind w:left="851" w:hanging="567"/>
            <w:jc w:val="center"/>
          </w:pPr>
        </w:pPrChange>
      </w:pPr>
      <w:bookmarkStart w:name="_Hlk146791306" w:id="2544"/>
      <w:r w:rsidRPr="008822AD">
        <w:rPr>
          <w:rFonts w:ascii="Aptos" w:hAnsi="Aptos"/>
          <w:b/>
          <w:rPrChange w:author="Kristīne Lukošjus" w:date="2025-08-19T16:06:00Z" w16du:dateUtc="2025-08-19T13:06:00Z" w:id="2545">
            <w:rPr>
              <w:b/>
            </w:rPr>
          </w:rPrChange>
        </w:rPr>
        <w:t xml:space="preserve">Apliecinājums par informētību attiecībā uz interešu konflikta jautājumu regulējumu </w:t>
      </w:r>
      <w:r w:rsidRPr="008822AD">
        <w:rPr>
          <w:rFonts w:ascii="Aptos" w:hAnsi="Aptos"/>
          <w:b/>
          <w:bCs/>
          <w:rPrChange w:author="Kristīne Lukošjus" w:date="2025-08-19T16:06:00Z" w16du:dateUtc="2025-08-19T13:06:00Z" w:id="2546">
            <w:rPr>
              <w:b/>
              <w:bCs/>
            </w:rPr>
          </w:rPrChange>
        </w:rPr>
        <w:t>un to integrāciju iekšējās kontroles sistēmā</w:t>
      </w:r>
    </w:p>
    <w:bookmarkEnd w:id="2544"/>
    <w:p w:rsidRPr="004A4390" w:rsidR="00D4146D" w:rsidRDefault="00D4146D" w14:paraId="6233252D" w14:textId="77777777">
      <w:pPr>
        <w:ind w:left="567" w:hanging="567"/>
        <w:rPr>
          <w:rFonts w:ascii="Aptos" w:hAnsi="Aptos"/>
          <w:b/>
          <w:i/>
          <w:color w:val="FF0000"/>
          <w:sz w:val="20"/>
          <w:szCs w:val="20"/>
          <w:rPrChange w:author="Kristīne Lukošjus" w:date="2025-08-19T16:06:00Z" w16du:dateUtc="2025-08-19T13:06:00Z" w:id="2547">
            <w:rPr>
              <w:b/>
              <w:i/>
              <w:color w:val="FF0000"/>
            </w:rPr>
          </w:rPrChange>
        </w:rPr>
        <w:pPrChange w:author="Kristīne Lukošjus" w:date="2025-08-19T16:07:00Z" w16du:dateUtc="2025-08-19T13:07:00Z" w:id="2548">
          <w:pPr>
            <w:spacing w:after="120"/>
            <w:ind w:left="567" w:hanging="567"/>
          </w:pPr>
        </w:pPrChange>
      </w:pPr>
    </w:p>
    <w:p w:rsidRPr="008822AD" w:rsidR="00D4146D" w:rsidP="0006672D" w:rsidRDefault="007224A9" w14:paraId="5F261BEB" w14:textId="4832A6CE">
      <w:pPr>
        <w:tabs>
          <w:tab w:val="left" w:pos="0"/>
        </w:tabs>
        <w:ind w:firstLine="142"/>
        <w:rPr>
          <w:rFonts w:ascii="Aptos" w:hAnsi="Aptos" w:eastAsia="Times New Roman"/>
          <w:shd w:val="clear" w:color="auto" w:fill="FFFFFF"/>
          <w:lang w:eastAsia="en-US"/>
          <w:rPrChange w:author="Kristīne Lukošjus" w:date="2025-08-19T16:06:00Z" w16du:dateUtc="2025-08-19T13:06:00Z" w:id="2549">
            <w:rPr>
              <w:rFonts w:eastAsia="Times New Roman"/>
              <w:sz w:val="22"/>
              <w:shd w:val="clear" w:color="auto" w:fill="FFFFFF"/>
              <w:lang w:eastAsia="en-US"/>
            </w:rPr>
          </w:rPrChange>
        </w:rPr>
      </w:pPr>
      <w:r w:rsidRPr="008822AD">
        <w:rPr>
          <w:rFonts w:ascii="Aptos" w:hAnsi="Aptos"/>
          <w:rPrChange w:author="Kristīne Lukošjus" w:date="2025-08-19T16:06:00Z" w16du:dateUtc="2025-08-19T13:06:00Z" w:id="2550">
            <w:rPr/>
          </w:rPrChange>
        </w:rPr>
        <w:t>A</w:t>
      </w:r>
      <w:r w:rsidRPr="008822AD" w:rsidR="00D4146D">
        <w:rPr>
          <w:rFonts w:ascii="Aptos" w:hAnsi="Aptos"/>
          <w:rPrChange w:author="Kristīne Lukošjus" w:date="2025-08-19T16:06:00Z" w16du:dateUtc="2025-08-19T13:06:00Z" w:id="2551">
            <w:rPr/>
          </w:rPrChange>
        </w:rPr>
        <w:t>pliecinu</w:t>
      </w:r>
      <w:r w:rsidRPr="008822AD" w:rsidR="00D4146D">
        <w:rPr>
          <w:rFonts w:ascii="Aptos" w:hAnsi="Aptos" w:eastAsia="Times New Roman"/>
          <w:rPrChange w:author="Kristīne Lukošjus" w:date="2025-08-19T16:06:00Z" w16du:dateUtc="2025-08-19T13:06:00Z" w:id="2552">
            <w:rPr>
              <w:rFonts w:eastAsia="Times New Roman"/>
            </w:rPr>
          </w:rPrChange>
        </w:rPr>
        <w:t>, ka</w:t>
      </w:r>
      <w:r w:rsidRPr="008822AD" w:rsidR="00D4146D">
        <w:rPr>
          <w:rFonts w:ascii="Aptos" w:hAnsi="Aptos"/>
          <w:shd w:val="clear" w:color="auto" w:fill="FFFFFF"/>
          <w:rPrChange w:author="Kristīne Lukošjus" w:date="2025-08-19T16:06:00Z" w16du:dateUtc="2025-08-19T13:06:00Z" w:id="2553">
            <w:rPr>
              <w:shd w:val="clear" w:color="auto" w:fill="FFFFFF"/>
            </w:rPr>
          </w:rPrChange>
        </w:rPr>
        <w:t>:</w:t>
      </w:r>
    </w:p>
    <w:p w:rsidRPr="008822AD" w:rsidR="00D4146D" w:rsidRDefault="00D4146D" w14:paraId="5409E7C7" w14:textId="3001122A">
      <w:pPr>
        <w:numPr>
          <w:ilvl w:val="0"/>
          <w:numId w:val="25"/>
        </w:numPr>
        <w:ind w:left="426" w:hanging="284"/>
        <w:contextualSpacing/>
        <w:jc w:val="both"/>
        <w:rPr>
          <w:rFonts w:ascii="Aptos" w:hAnsi="Aptos" w:eastAsia="Times New Roman"/>
          <w:rPrChange w:author="Kristīne Lukošjus" w:date="2025-08-19T16:06:00Z" w16du:dateUtc="2025-08-19T13:06:00Z" w:id="2554">
            <w:rPr>
              <w:rFonts w:eastAsia="Times New Roman"/>
            </w:rPr>
          </w:rPrChange>
        </w:rPr>
        <w:pPrChange w:author="Kristīne Lukošjus" w:date="2025-08-19T16:07:00Z" w16du:dateUtc="2025-08-19T13:07:00Z" w:id="2555">
          <w:pPr>
            <w:numPr>
              <w:numId w:val="25"/>
            </w:numPr>
            <w:spacing w:after="120" w:line="252" w:lineRule="auto"/>
            <w:ind w:left="426" w:hanging="360"/>
            <w:contextualSpacing/>
            <w:jc w:val="both"/>
          </w:pPr>
        </w:pPrChange>
      </w:pPr>
      <w:r w:rsidRPr="008822AD">
        <w:rPr>
          <w:rFonts w:ascii="Aptos" w:hAnsi="Aptos"/>
          <w:rPrChange w:author="Kristīne Lukošjus" w:date="2025-08-19T16:06:00Z" w16du:dateUtc="2025-08-19T13:06:00Z" w:id="2556">
            <w:rPr/>
          </w:rPrChange>
        </w:rPr>
        <w:t xml:space="preserve">esmu informēts(-a) par </w:t>
      </w:r>
      <w:r w:rsidRPr="008822AD">
        <w:rPr>
          <w:rFonts w:ascii="Aptos" w:hAnsi="Aptos"/>
          <w:b/>
          <w:bCs/>
          <w:rPrChange w:author="Kristīne Lukošjus" w:date="2025-08-19T16:06:00Z" w16du:dateUtc="2025-08-19T13:06:00Z" w:id="2557">
            <w:rPr>
              <w:b/>
              <w:bCs/>
            </w:rPr>
          </w:rPrChange>
        </w:rPr>
        <w:t xml:space="preserve">Eiropas Parlamenta un Padomes </w:t>
      </w:r>
      <w:r w:rsidRPr="008822AD" w:rsidR="004A1411">
        <w:rPr>
          <w:rFonts w:ascii="Aptos" w:hAnsi="Aptos"/>
          <w:b/>
          <w:bCs/>
          <w:rPrChange w:author="Kristīne Lukošjus" w:date="2025-08-19T16:06:00Z" w16du:dateUtc="2025-08-19T13:06:00Z" w:id="2558">
            <w:rPr>
              <w:b/>
              <w:bCs/>
            </w:rPr>
          </w:rPrChange>
        </w:rPr>
        <w:t>2024. gada 23. septembra Regulu (ES, Euratom) 2024/2509 par finanšu noteikumiem, ko piemēro Savienības vispārējam budžetam (pārstrādāta redakcija)</w:t>
      </w:r>
      <w:r w:rsidRPr="008822AD">
        <w:rPr>
          <w:rFonts w:ascii="Aptos" w:hAnsi="Aptos"/>
          <w:rPrChange w:author="Kristīne Lukošjus" w:date="2025-08-19T16:06:00Z" w16du:dateUtc="2025-08-19T13:06:00Z" w:id="2559">
            <w:rPr/>
          </w:rPrChange>
        </w:rPr>
        <w:t xml:space="preserve"> (turpmāk – Finanšu regula), </w:t>
      </w:r>
      <w:r w:rsidRPr="008822AD">
        <w:rPr>
          <w:rFonts w:ascii="Aptos" w:hAnsi="Aptos"/>
          <w:b/>
          <w:bCs/>
          <w:rPrChange w:author="Kristīne Lukošjus" w:date="2025-08-19T16:06:00Z" w16du:dateUtc="2025-08-19T13:06:00Z" w:id="2560">
            <w:rPr>
              <w:b/>
              <w:bCs/>
            </w:rPr>
          </w:rPrChange>
        </w:rPr>
        <w:t>Eiropas Parlamenta un Padomes 2014. gada 26. februāra Direktī</w:t>
      </w:r>
      <w:r w:rsidRPr="008822AD">
        <w:rPr>
          <w:rFonts w:ascii="Aptos" w:hAnsi="Aptos" w:eastAsia="Times New Roman"/>
          <w:b/>
          <w:bCs/>
          <w:rPrChange w:author="Kristīne Lukošjus" w:date="2025-08-19T16:06:00Z" w16du:dateUtc="2025-08-19T13:06:00Z" w:id="2561">
            <w:rPr>
              <w:rFonts w:eastAsia="Times New Roman"/>
              <w:b/>
              <w:bCs/>
            </w:rPr>
          </w:rPrChange>
        </w:rPr>
        <w:t>vas Nr. 2014/24/ES</w:t>
      </w:r>
      <w:r w:rsidRPr="008822AD">
        <w:rPr>
          <w:rFonts w:ascii="Aptos" w:hAnsi="Aptos"/>
          <w:rPrChange w:author="Kristīne Lukošjus" w:date="2025-08-19T16:06:00Z" w16du:dateUtc="2025-08-19T13:06:00Z" w:id="2562">
            <w:rPr/>
          </w:rPrChange>
        </w:rPr>
        <w:t xml:space="preserve"> par publisko iepirkumu un ar ko atceļ Direktīvu 2004/18/EK, </w:t>
      </w:r>
      <w:r w:rsidRPr="008822AD">
        <w:rPr>
          <w:rFonts w:ascii="Aptos" w:hAnsi="Aptos"/>
          <w:b/>
          <w:bCs/>
          <w:rPrChange w:author="Kristīne Lukošjus" w:date="2025-08-19T16:06:00Z" w16du:dateUtc="2025-08-19T13:06:00Z" w:id="2563">
            <w:rPr>
              <w:b/>
              <w:bCs/>
            </w:rPr>
          </w:rPrChange>
        </w:rPr>
        <w:t>likuma “Par interešu konflikta novēršanu valsts amatpersonu darbībā”</w:t>
      </w:r>
      <w:r w:rsidRPr="008822AD">
        <w:rPr>
          <w:rFonts w:ascii="Aptos" w:hAnsi="Aptos" w:eastAsia="Times New Roman"/>
          <w:rPrChange w:author="Kristīne Lukošjus" w:date="2025-08-19T16:06:00Z" w16du:dateUtc="2025-08-19T13:06:00Z" w:id="2564">
            <w:rPr>
              <w:rFonts w:eastAsia="Times New Roman"/>
            </w:rPr>
          </w:rPrChange>
        </w:rPr>
        <w:t xml:space="preserve"> un </w:t>
      </w:r>
      <w:r w:rsidRPr="008822AD">
        <w:rPr>
          <w:rFonts w:ascii="Aptos" w:hAnsi="Aptos"/>
          <w:b/>
          <w:bCs/>
          <w:rPrChange w:author="Kristīne Lukošjus" w:date="2025-08-19T16:06:00Z" w16du:dateUtc="2025-08-19T13:06:00Z" w:id="2565">
            <w:rPr>
              <w:b/>
              <w:bCs/>
            </w:rPr>
          </w:rPrChange>
        </w:rPr>
        <w:t>Eiropas Komisijas paziņojuma Nr. C/2021/2119</w:t>
      </w:r>
      <w:r w:rsidRPr="008822AD">
        <w:rPr>
          <w:rFonts w:ascii="Aptos" w:hAnsi="Aptos"/>
          <w:rPrChange w:author="Kristīne Lukošjus" w:date="2025-08-19T16:06:00Z" w16du:dateUtc="2025-08-19T13:06:00Z" w:id="2566">
            <w:rPr/>
          </w:rPrChange>
        </w:rPr>
        <w:t xml:space="preserve"> “Norādījumi par izvairīšanos no interešu konfliktiem un to pārvaldību saskaņā ar Finanšu regulu 2021/C 121/01” prasībām un apņemos tās ievērot;</w:t>
      </w:r>
    </w:p>
    <w:p w:rsidRPr="008822AD" w:rsidR="00D4146D" w:rsidRDefault="00D4146D" w14:paraId="1B0D9C3B" w14:textId="77777777">
      <w:pPr>
        <w:numPr>
          <w:ilvl w:val="0"/>
          <w:numId w:val="25"/>
        </w:numPr>
        <w:ind w:left="426" w:hanging="284"/>
        <w:contextualSpacing/>
        <w:jc w:val="both"/>
        <w:rPr>
          <w:rFonts w:ascii="Aptos" w:hAnsi="Aptos" w:eastAsia="Times New Roman"/>
          <w:rPrChange w:author="Kristīne Lukošjus" w:date="2025-08-19T16:06:00Z" w16du:dateUtc="2025-08-19T13:06:00Z" w:id="2567">
            <w:rPr>
              <w:rFonts w:eastAsia="Times New Roman"/>
            </w:rPr>
          </w:rPrChange>
        </w:rPr>
        <w:pPrChange w:author="Kristīne Lukošjus" w:date="2025-08-19T16:07:00Z" w16du:dateUtc="2025-08-19T13:07:00Z" w:id="2568">
          <w:pPr>
            <w:numPr>
              <w:numId w:val="25"/>
            </w:numPr>
            <w:spacing w:after="120" w:line="252" w:lineRule="auto"/>
            <w:ind w:left="426" w:hanging="360"/>
            <w:contextualSpacing/>
            <w:jc w:val="both"/>
          </w:pPr>
        </w:pPrChange>
      </w:pPr>
      <w:r w:rsidRPr="008822AD">
        <w:rPr>
          <w:rFonts w:ascii="Aptos" w:hAnsi="Aptos"/>
          <w:rPrChange w:author="Kristīne Lukošjus" w:date="2025-08-19T16:06:00Z" w16du:dateUtc="2025-08-19T13:06:00Z" w:id="2569">
            <w:rPr/>
          </w:rPrChange>
        </w:rPr>
        <w:t>organizācijā ir izveidota iekšējās kontroles sistēma korupcijas un interešu konflikta riska novēršanai publiskas personas institūcijā atbilstoši Ministru kabineta 2017. gada 17. oktobra noteikumu Nr. 630</w:t>
      </w:r>
      <w:r w:rsidRPr="008822AD">
        <w:rPr>
          <w:rFonts w:ascii="Aptos" w:hAnsi="Aptos" w:eastAsia="Times New Roman"/>
          <w:vertAlign w:val="superscript"/>
          <w:rPrChange w:author="Kristīne Lukošjus" w:date="2025-08-19T16:06:00Z" w16du:dateUtc="2025-08-19T13:06:00Z" w:id="2570">
            <w:rPr>
              <w:rFonts w:eastAsia="Times New Roman"/>
              <w:vertAlign w:val="superscript"/>
            </w:rPr>
          </w:rPrChange>
        </w:rPr>
        <w:t xml:space="preserve"> </w:t>
      </w:r>
      <w:r w:rsidRPr="008822AD">
        <w:rPr>
          <w:rFonts w:ascii="Aptos" w:hAnsi="Aptos"/>
          <w:rPrChange w:author="Kristīne Lukošjus" w:date="2025-08-19T16:06:00Z" w16du:dateUtc="2025-08-19T13:06:00Z" w:id="2571">
            <w:rPr/>
          </w:rPrChange>
        </w:rPr>
        <w:t>“Noteikumi par iekšējās kontroles sistēmas pamatprasībām korupcijas un interešu konflikta riska novēršanai publiskas personas institūcijā” prasībām, kas sevī ietver arī:</w:t>
      </w:r>
    </w:p>
    <w:p w:rsidRPr="008822AD" w:rsidR="00D4146D" w:rsidRDefault="00D4146D" w14:paraId="742F3C3A" w14:textId="32FE10E4">
      <w:pPr>
        <w:numPr>
          <w:ilvl w:val="0"/>
          <w:numId w:val="26"/>
        </w:numPr>
        <w:ind w:left="709" w:hanging="283"/>
        <w:contextualSpacing/>
        <w:jc w:val="both"/>
        <w:rPr>
          <w:rFonts w:ascii="Aptos" w:hAnsi="Aptos" w:eastAsia="Times New Roman"/>
          <w:rPrChange w:author="Kristīne Lukošjus" w:date="2025-08-19T16:06:00Z" w16du:dateUtc="2025-08-19T13:06:00Z" w:id="2572">
            <w:rPr>
              <w:rFonts w:eastAsia="Times New Roman"/>
            </w:rPr>
          </w:rPrChange>
        </w:rPr>
        <w:pPrChange w:author="Kristīne Lukošjus" w:date="2025-08-19T16:07:00Z" w16du:dateUtc="2025-08-19T13:07:00Z" w:id="2573">
          <w:pPr>
            <w:numPr>
              <w:numId w:val="26"/>
            </w:numPr>
            <w:spacing w:after="120" w:line="252" w:lineRule="auto"/>
            <w:ind w:left="1004" w:hanging="295"/>
            <w:contextualSpacing/>
            <w:jc w:val="both"/>
          </w:pPr>
        </w:pPrChange>
      </w:pPr>
      <w:r w:rsidRPr="008822AD">
        <w:rPr>
          <w:rFonts w:ascii="Aptos" w:hAnsi="Aptos"/>
          <w:rPrChange w:author="Kristīne Lukošjus" w:date="2025-08-19T16:06:00Z" w16du:dateUtc="2025-08-19T13:06:00Z" w:id="2574">
            <w:rPr/>
          </w:rPrChange>
        </w:rPr>
        <w:t>pasākumus interešu konflikta riska kontrolei (preventīvus pasākumus un konstatēšanas pasākumus interešu konflikta riska kontrolei, t.</w:t>
      </w:r>
      <w:r w:rsidRPr="008822AD" w:rsidR="00C3394E">
        <w:rPr>
          <w:rFonts w:ascii="Aptos" w:hAnsi="Aptos"/>
          <w:rPrChange w:author="Kristīne Lukošjus" w:date="2025-08-19T16:06:00Z" w16du:dateUtc="2025-08-19T13:06:00Z" w:id="2575">
            <w:rPr/>
          </w:rPrChange>
        </w:rPr>
        <w:t xml:space="preserve"> </w:t>
      </w:r>
      <w:r w:rsidRPr="008822AD">
        <w:rPr>
          <w:rFonts w:ascii="Aptos" w:hAnsi="Aptos"/>
          <w:rPrChange w:author="Kristīne Lukošjus" w:date="2025-08-19T16:06:00Z" w16du:dateUtc="2025-08-19T13:06:00Z" w:id="2576">
            <w:rPr/>
          </w:rPrChange>
        </w:rPr>
        <w:t>sk.</w:t>
      </w:r>
      <w:r w:rsidRPr="008822AD" w:rsidR="00C3394E">
        <w:rPr>
          <w:rFonts w:ascii="Aptos" w:hAnsi="Aptos"/>
          <w:rPrChange w:author="Kristīne Lukošjus" w:date="2025-08-19T16:06:00Z" w16du:dateUtc="2025-08-19T13:06:00Z" w:id="2577">
            <w:rPr/>
          </w:rPrChange>
        </w:rPr>
        <w:t>,</w:t>
      </w:r>
      <w:r w:rsidRPr="008822AD">
        <w:rPr>
          <w:rFonts w:ascii="Aptos" w:hAnsi="Aptos"/>
          <w:rPrChange w:author="Kristīne Lukošjus" w:date="2025-08-19T16:06:00Z" w16du:dateUtc="2025-08-19T13:06:00Z" w:id="2578">
            <w:rPr/>
          </w:rPrChange>
        </w:rPr>
        <w:t xml:space="preserve"> paziņošanas procedūru, labošanas pasākumus), tai skaitā ietverot informāciju par interešu konflikta novēršanu saskaņā ar Finanšu regulas 61. pantu;</w:t>
      </w:r>
    </w:p>
    <w:p w:rsidRPr="008822AD" w:rsidR="00D4146D" w:rsidRDefault="00D4146D" w14:paraId="53267122" w14:textId="57DAD6C4">
      <w:pPr>
        <w:numPr>
          <w:ilvl w:val="0"/>
          <w:numId w:val="26"/>
        </w:numPr>
        <w:ind w:left="709" w:hanging="283"/>
        <w:contextualSpacing/>
        <w:jc w:val="both"/>
        <w:rPr>
          <w:rFonts w:ascii="Aptos" w:hAnsi="Aptos" w:eastAsia="Times New Roman"/>
          <w:rPrChange w:author="Kristīne Lukošjus" w:date="2025-08-19T16:06:00Z" w16du:dateUtc="2025-08-19T13:06:00Z" w:id="2579">
            <w:rPr>
              <w:rFonts w:eastAsia="Times New Roman"/>
            </w:rPr>
          </w:rPrChange>
        </w:rPr>
        <w:pPrChange w:author="Kristīne Lukošjus" w:date="2025-08-19T16:07:00Z" w16du:dateUtc="2025-08-19T13:07:00Z" w:id="2580">
          <w:pPr>
            <w:numPr>
              <w:numId w:val="26"/>
            </w:numPr>
            <w:spacing w:after="120" w:line="252" w:lineRule="auto"/>
            <w:ind w:left="1004" w:hanging="295"/>
            <w:contextualSpacing/>
            <w:jc w:val="both"/>
          </w:pPr>
        </w:pPrChange>
      </w:pPr>
      <w:r w:rsidRPr="008822AD">
        <w:rPr>
          <w:rFonts w:ascii="Aptos" w:hAnsi="Aptos"/>
          <w:lang w:eastAsia="en-US"/>
          <w:rPrChange w:author="Kristīne Lukošjus" w:date="2025-08-19T16:06:00Z" w16du:dateUtc="2025-08-19T13:06:00Z" w:id="2581">
            <w:rPr>
              <w:lang w:eastAsia="en-US"/>
            </w:rPr>
          </w:rPrChange>
        </w:rPr>
        <w:t>pasākumus krāpšanas un korupcijas risku novēršanai</w:t>
      </w:r>
      <w:r w:rsidRPr="008822AD">
        <w:rPr>
          <w:rFonts w:ascii="Aptos" w:hAnsi="Aptos" w:eastAsia="Times New Roman"/>
          <w:rPrChange w:author="Kristīne Lukošjus" w:date="2025-08-19T16:06:00Z" w16du:dateUtc="2025-08-19T13:06:00Z" w:id="2582">
            <w:rPr>
              <w:rFonts w:eastAsia="Times New Roman"/>
            </w:rPr>
          </w:rPrChange>
        </w:rPr>
        <w:t>;</w:t>
      </w:r>
    </w:p>
    <w:p w:rsidRPr="008822AD" w:rsidR="00D4146D" w:rsidRDefault="00D4146D" w14:paraId="04CF0D22" w14:textId="77777777">
      <w:pPr>
        <w:numPr>
          <w:ilvl w:val="0"/>
          <w:numId w:val="26"/>
        </w:numPr>
        <w:ind w:left="709" w:hanging="283"/>
        <w:contextualSpacing/>
        <w:jc w:val="both"/>
        <w:rPr>
          <w:rFonts w:ascii="Aptos" w:hAnsi="Aptos" w:eastAsia="Times New Roman"/>
          <w:rPrChange w:author="Kristīne Lukošjus" w:date="2025-08-19T16:06:00Z" w16du:dateUtc="2025-08-19T13:06:00Z" w:id="2583">
            <w:rPr>
              <w:rFonts w:eastAsia="Times New Roman"/>
            </w:rPr>
          </w:rPrChange>
        </w:rPr>
        <w:pPrChange w:author="Kristīne Lukošjus" w:date="2025-08-19T16:07:00Z" w16du:dateUtc="2025-08-19T13:07:00Z" w:id="2584">
          <w:pPr>
            <w:numPr>
              <w:numId w:val="26"/>
            </w:numPr>
            <w:spacing w:after="120" w:line="252" w:lineRule="auto"/>
            <w:ind w:left="1004" w:hanging="295"/>
            <w:contextualSpacing/>
            <w:jc w:val="both"/>
          </w:pPr>
        </w:pPrChange>
      </w:pPr>
      <w:r w:rsidRPr="008822AD">
        <w:rPr>
          <w:rFonts w:ascii="Aptos" w:hAnsi="Aptos"/>
          <w:rPrChange w:author="Kristīne Lukošjus" w:date="2025-08-19T16:06:00Z" w16du:dateUtc="2025-08-19T13:06:00Z" w:id="2585">
            <w:rPr/>
          </w:rPrChange>
        </w:rPr>
        <w:t>iekšējās informācijas aprites un komunikācijas pasākumus par interešu konflikta, krāpšanas un korupcijas riska novēršanu;</w:t>
      </w:r>
    </w:p>
    <w:p w:rsidRPr="008822AD" w:rsidR="00D4146D" w:rsidRDefault="00D4146D" w14:paraId="1637746C" w14:textId="77777777">
      <w:pPr>
        <w:numPr>
          <w:ilvl w:val="0"/>
          <w:numId w:val="26"/>
        </w:numPr>
        <w:ind w:left="709" w:hanging="283"/>
        <w:contextualSpacing/>
        <w:jc w:val="both"/>
        <w:rPr>
          <w:rFonts w:ascii="Aptos" w:hAnsi="Aptos" w:eastAsia="Times New Roman"/>
          <w:rPrChange w:author="Kristīne Lukošjus" w:date="2025-08-19T16:06:00Z" w16du:dateUtc="2025-08-19T13:06:00Z" w:id="2586">
            <w:rPr>
              <w:rFonts w:eastAsia="Times New Roman"/>
            </w:rPr>
          </w:rPrChange>
        </w:rPr>
        <w:pPrChange w:author="Kristīne Lukošjus" w:date="2025-08-19T16:07:00Z" w16du:dateUtc="2025-08-19T13:07:00Z" w:id="2587">
          <w:pPr>
            <w:numPr>
              <w:numId w:val="26"/>
            </w:numPr>
            <w:spacing w:after="120" w:line="252" w:lineRule="auto"/>
            <w:ind w:left="1004" w:hanging="295"/>
            <w:contextualSpacing/>
            <w:jc w:val="both"/>
          </w:pPr>
        </w:pPrChange>
      </w:pPr>
      <w:r w:rsidRPr="008822AD">
        <w:rPr>
          <w:rFonts w:ascii="Aptos" w:hAnsi="Aptos"/>
          <w:rPrChange w:author="Kristīne Lukošjus" w:date="2025-08-19T16:06:00Z" w16du:dateUtc="2025-08-19T13:06:00Z" w:id="2588">
            <w:rPr/>
          </w:rPrChange>
        </w:rPr>
        <w:t xml:space="preserve">ētikas </w:t>
      </w:r>
      <w:r w:rsidRPr="008822AD">
        <w:rPr>
          <w:rFonts w:ascii="Aptos" w:hAnsi="Aptos" w:eastAsia="Times New Roman"/>
          <w:rPrChange w:author="Kristīne Lukošjus" w:date="2025-08-19T16:06:00Z" w16du:dateUtc="2025-08-19T13:06:00Z" w:id="2589">
            <w:rPr>
              <w:rFonts w:eastAsia="Times New Roman"/>
            </w:rPr>
          </w:rPrChange>
        </w:rPr>
        <w:t>kodeksu;</w:t>
      </w:r>
    </w:p>
    <w:p w:rsidRPr="008822AD" w:rsidR="00D4146D" w:rsidRDefault="00D4146D" w14:paraId="687A0702" w14:textId="77777777">
      <w:pPr>
        <w:numPr>
          <w:ilvl w:val="0"/>
          <w:numId w:val="26"/>
        </w:numPr>
        <w:ind w:left="709" w:hanging="283"/>
        <w:contextualSpacing/>
        <w:jc w:val="both"/>
        <w:rPr>
          <w:rFonts w:ascii="Aptos" w:hAnsi="Aptos" w:eastAsia="Times New Roman"/>
          <w:rPrChange w:author="Kristīne Lukošjus" w:date="2025-08-19T16:06:00Z" w16du:dateUtc="2025-08-19T13:06:00Z" w:id="2590">
            <w:rPr>
              <w:rFonts w:eastAsia="Times New Roman"/>
            </w:rPr>
          </w:rPrChange>
        </w:rPr>
        <w:pPrChange w:author="Kristīne Lukošjus" w:date="2025-08-19T16:07:00Z" w16du:dateUtc="2025-08-19T13:07:00Z" w:id="2591">
          <w:pPr>
            <w:numPr>
              <w:numId w:val="26"/>
            </w:numPr>
            <w:spacing w:after="120" w:line="252" w:lineRule="auto"/>
            <w:ind w:left="1004" w:hanging="295"/>
            <w:contextualSpacing/>
            <w:jc w:val="both"/>
          </w:pPr>
        </w:pPrChange>
      </w:pPr>
      <w:r w:rsidRPr="008822AD">
        <w:rPr>
          <w:rFonts w:ascii="Aptos" w:hAnsi="Aptos"/>
          <w:rPrChange w:author="Kristīne Lukošjus" w:date="2025-08-19T16:06:00Z" w16du:dateUtc="2025-08-19T13:06:00Z" w:id="2592">
            <w:rPr/>
          </w:rPrChange>
        </w:rPr>
        <w:t>kārtību, kā darbiniekiem ir jārīkojas gadījumā, ja tie vēlas ziņot par iespējamiem pārkāpumiem (tai skaitā iespējamām koruptīvām darbībām), ietverot pasākumus, lai nodrošinātu ziņotāja anonimitāti un aizsardzību;</w:t>
      </w:r>
    </w:p>
    <w:p w:rsidRPr="008822AD" w:rsidR="00D4146D" w:rsidRDefault="00D4146D" w14:paraId="2C6BC546" w14:textId="77777777">
      <w:pPr>
        <w:numPr>
          <w:ilvl w:val="0"/>
          <w:numId w:val="26"/>
        </w:numPr>
        <w:ind w:left="709" w:hanging="283"/>
        <w:contextualSpacing/>
        <w:jc w:val="both"/>
        <w:rPr>
          <w:rFonts w:ascii="Aptos" w:hAnsi="Aptos" w:eastAsia="Times New Roman"/>
          <w:rPrChange w:author="Kristīne Lukošjus" w:date="2025-08-19T16:06:00Z" w16du:dateUtc="2025-08-19T13:06:00Z" w:id="2593">
            <w:rPr>
              <w:rFonts w:eastAsia="Times New Roman"/>
            </w:rPr>
          </w:rPrChange>
        </w:rPr>
        <w:pPrChange w:author="Kristīne Lukošjus" w:date="2025-08-19T16:07:00Z" w16du:dateUtc="2025-08-19T13:07:00Z" w:id="2594">
          <w:pPr>
            <w:numPr>
              <w:numId w:val="26"/>
            </w:numPr>
            <w:spacing w:after="120" w:line="252" w:lineRule="auto"/>
            <w:ind w:left="1004" w:hanging="295"/>
            <w:contextualSpacing/>
            <w:jc w:val="both"/>
          </w:pPr>
        </w:pPrChange>
      </w:pPr>
      <w:r w:rsidRPr="008822AD">
        <w:rPr>
          <w:rFonts w:ascii="Aptos" w:hAnsi="Aptos"/>
          <w:rPrChange w:author="Kristīne Lukošjus" w:date="2025-08-19T16:06:00Z" w16du:dateUtc="2025-08-19T13:06:00Z" w:id="2595">
            <w:rPr/>
          </w:rPrChange>
        </w:rPr>
        <w:t>pasākumus aizliegto vienošanos riska kontrolei;</w:t>
      </w:r>
    </w:p>
    <w:p w:rsidRPr="008822AD" w:rsidR="00D4146D" w:rsidRDefault="00D4146D" w14:paraId="3D7BD756" w14:textId="3D4EC1AE">
      <w:pPr>
        <w:numPr>
          <w:ilvl w:val="0"/>
          <w:numId w:val="26"/>
        </w:numPr>
        <w:ind w:left="709" w:hanging="283"/>
        <w:contextualSpacing/>
        <w:jc w:val="both"/>
        <w:rPr>
          <w:rFonts w:ascii="Aptos" w:hAnsi="Aptos" w:eastAsia="Times New Roman"/>
          <w:rPrChange w:author="Kristīne Lukošjus" w:date="2025-08-19T16:06:00Z" w16du:dateUtc="2025-08-19T13:06:00Z" w:id="2596">
            <w:rPr>
              <w:rFonts w:eastAsia="Times New Roman"/>
            </w:rPr>
          </w:rPrChange>
        </w:rPr>
        <w:pPrChange w:author="Kristīne Lukošjus" w:date="2025-08-19T16:07:00Z" w16du:dateUtc="2025-08-19T13:07:00Z" w:id="2597">
          <w:pPr>
            <w:numPr>
              <w:numId w:val="26"/>
            </w:numPr>
            <w:spacing w:after="120" w:line="252" w:lineRule="auto"/>
            <w:ind w:left="1004" w:hanging="295"/>
            <w:contextualSpacing/>
            <w:jc w:val="both"/>
          </w:pPr>
        </w:pPrChange>
      </w:pPr>
      <w:r w:rsidRPr="008822AD">
        <w:rPr>
          <w:rFonts w:ascii="Aptos" w:hAnsi="Aptos"/>
          <w:rPrChange w:author="Kristīne Lukošjus" w:date="2025-08-19T16:06:00Z" w16du:dateUtc="2025-08-19T13:06:00Z" w:id="2598">
            <w:rPr/>
          </w:rPrChange>
        </w:rPr>
        <w:lastRenderedPageBreak/>
        <w:t>dubultā finansējuma novēršanas mehānismu pret citiem finansēšanas avotiem, tai skaitā pret Eiropas Savienības kohēzijas politikas programmu 2021.–2027.</w:t>
      </w:r>
      <w:r w:rsidRPr="008822AD" w:rsidR="00674278">
        <w:rPr>
          <w:rFonts w:ascii="Aptos" w:hAnsi="Aptos"/>
          <w:rPrChange w:author="Kristīne Lukošjus" w:date="2025-08-19T16:06:00Z" w16du:dateUtc="2025-08-19T13:06:00Z" w:id="2599">
            <w:rPr/>
          </w:rPrChange>
        </w:rPr>
        <w:t> </w:t>
      </w:r>
      <w:r w:rsidRPr="008822AD">
        <w:rPr>
          <w:rFonts w:ascii="Aptos" w:hAnsi="Aptos"/>
          <w:rPrChange w:author="Kristīne Lukošjus" w:date="2025-08-19T16:06:00Z" w16du:dateUtc="2025-08-19T13:06:00Z" w:id="2600">
            <w:rPr/>
          </w:rPrChange>
        </w:rPr>
        <w:t>gadam,  Eiropas Savienības struktūrfondu un Kohēzijas fonda 2014.–2020.</w:t>
      </w:r>
      <w:r w:rsidRPr="008822AD" w:rsidR="00674278">
        <w:rPr>
          <w:rFonts w:ascii="Aptos" w:hAnsi="Aptos"/>
          <w:rPrChange w:author="Kristīne Lukošjus" w:date="2025-08-19T16:06:00Z" w16du:dateUtc="2025-08-19T13:06:00Z" w:id="2601">
            <w:rPr/>
          </w:rPrChange>
        </w:rPr>
        <w:t> </w:t>
      </w:r>
      <w:r w:rsidRPr="008822AD">
        <w:rPr>
          <w:rFonts w:ascii="Aptos" w:hAnsi="Aptos"/>
          <w:rPrChange w:author="Kristīne Lukošjus" w:date="2025-08-19T16:06:00Z" w16du:dateUtc="2025-08-19T13:06:00Z" w:id="2602">
            <w:rPr/>
          </w:rPrChange>
        </w:rPr>
        <w:t>gada plānošanas perioda darbības programmu “Izaugsme un nodarbinātība” un citiem ārvalstu finanšu instrumentiem;</w:t>
      </w:r>
    </w:p>
    <w:p w:rsidRPr="008822AD" w:rsidR="00D4146D" w:rsidRDefault="00D4146D" w14:paraId="5300CDF7" w14:textId="77777777">
      <w:pPr>
        <w:numPr>
          <w:ilvl w:val="0"/>
          <w:numId w:val="26"/>
        </w:numPr>
        <w:ind w:left="709" w:hanging="283"/>
        <w:contextualSpacing/>
        <w:jc w:val="both"/>
        <w:rPr>
          <w:rFonts w:ascii="Aptos" w:hAnsi="Aptos" w:eastAsia="Times New Roman"/>
          <w:rPrChange w:author="Kristīne Lukošjus" w:date="2025-08-19T16:06:00Z" w16du:dateUtc="2025-08-19T13:06:00Z" w:id="2603">
            <w:rPr>
              <w:rFonts w:eastAsia="Times New Roman"/>
            </w:rPr>
          </w:rPrChange>
        </w:rPr>
        <w:pPrChange w:author="Kristīne Lukošjus" w:date="2025-08-19T16:07:00Z" w16du:dateUtc="2025-08-19T13:07:00Z" w:id="2604">
          <w:pPr>
            <w:numPr>
              <w:numId w:val="26"/>
            </w:numPr>
            <w:spacing w:after="120" w:line="252" w:lineRule="auto"/>
            <w:ind w:left="1004" w:hanging="295"/>
            <w:contextualSpacing/>
            <w:jc w:val="both"/>
          </w:pPr>
        </w:pPrChange>
      </w:pPr>
      <w:r w:rsidRPr="008822AD">
        <w:rPr>
          <w:rFonts w:ascii="Aptos" w:hAnsi="Aptos"/>
          <w:rPrChange w:author="Kristīne Lukošjus" w:date="2025-08-19T16:06:00Z" w16du:dateUtc="2025-08-19T13:06:00Z" w:id="2605">
            <w:rPr/>
          </w:rPrChange>
        </w:rPr>
        <w:t>trauksmes celšanas sistēmu;</w:t>
      </w:r>
    </w:p>
    <w:p w:rsidRPr="008822AD" w:rsidR="00D4146D" w:rsidRDefault="00D4146D" w14:paraId="60EA60C2" w14:textId="77777777">
      <w:pPr>
        <w:numPr>
          <w:ilvl w:val="0"/>
          <w:numId w:val="26"/>
        </w:numPr>
        <w:ind w:left="709" w:hanging="283"/>
        <w:contextualSpacing/>
        <w:jc w:val="both"/>
        <w:rPr>
          <w:rFonts w:ascii="Aptos" w:hAnsi="Aptos" w:eastAsia="Times New Roman"/>
          <w:rPrChange w:author="Kristīne Lukošjus" w:date="2025-08-19T16:06:00Z" w16du:dateUtc="2025-08-19T13:06:00Z" w:id="2606">
            <w:rPr>
              <w:rFonts w:eastAsia="Times New Roman"/>
            </w:rPr>
          </w:rPrChange>
        </w:rPr>
        <w:pPrChange w:author="Kristīne Lukošjus" w:date="2025-08-19T16:07:00Z" w16du:dateUtc="2025-08-19T13:07:00Z" w:id="2607">
          <w:pPr>
            <w:numPr>
              <w:numId w:val="26"/>
            </w:numPr>
            <w:spacing w:after="120" w:line="252" w:lineRule="auto"/>
            <w:ind w:left="993" w:hanging="284"/>
            <w:contextualSpacing/>
            <w:jc w:val="both"/>
          </w:pPr>
        </w:pPrChange>
      </w:pPr>
      <w:r w:rsidRPr="008822AD">
        <w:rPr>
          <w:rFonts w:ascii="Aptos" w:hAnsi="Aptos"/>
          <w:rPrChange w:author="Kristīne Lukošjus" w:date="2025-08-19T16:06:00Z" w16du:dateUtc="2025-08-19T13:06:00Z" w:id="2608">
            <w:rPr/>
          </w:rPrChange>
        </w:rPr>
        <w:t>procedūru disciplināratbildības piemērošanai;</w:t>
      </w:r>
    </w:p>
    <w:p w:rsidRPr="008822AD" w:rsidR="00D4146D" w:rsidRDefault="00D4146D" w14:paraId="1A8EDF20" w14:textId="27820491">
      <w:pPr>
        <w:numPr>
          <w:ilvl w:val="0"/>
          <w:numId w:val="26"/>
        </w:numPr>
        <w:ind w:left="709" w:hanging="283"/>
        <w:contextualSpacing/>
        <w:jc w:val="both"/>
        <w:rPr>
          <w:rFonts w:ascii="Aptos" w:hAnsi="Aptos" w:eastAsia="Times New Roman"/>
          <w:rPrChange w:author="Kristīne Lukošjus" w:date="2025-08-19T16:06:00Z" w16du:dateUtc="2025-08-19T13:06:00Z" w:id="2609">
            <w:rPr>
              <w:rFonts w:eastAsia="Times New Roman"/>
            </w:rPr>
          </w:rPrChange>
        </w:rPr>
        <w:pPrChange w:author="Kristīne Lukošjus" w:date="2025-08-19T16:07:00Z" w16du:dateUtc="2025-08-19T13:07:00Z" w:id="2610">
          <w:pPr>
            <w:numPr>
              <w:numId w:val="26"/>
            </w:numPr>
            <w:spacing w:after="120" w:line="252" w:lineRule="auto"/>
            <w:ind w:left="993" w:hanging="284"/>
            <w:contextualSpacing/>
            <w:jc w:val="both"/>
          </w:pPr>
        </w:pPrChange>
      </w:pPr>
      <w:r w:rsidRPr="008822AD">
        <w:rPr>
          <w:rFonts w:ascii="Aptos" w:hAnsi="Aptos"/>
          <w:lang w:eastAsia="en-US"/>
          <w:rPrChange w:author="Kristīne Lukošjus" w:date="2025-08-19T16:06:00Z" w16du:dateUtc="2025-08-19T13:06:00Z" w:id="2611">
            <w:rPr>
              <w:lang w:eastAsia="en-US"/>
            </w:rPr>
          </w:rPrChange>
        </w:rPr>
        <w:t>ziņošanas mehānismu kompetentajām iestādēm par potenciāliem administratīviem vai kriminālpārkāpumiem</w:t>
      </w:r>
      <w:r w:rsidRPr="008822AD">
        <w:rPr>
          <w:rFonts w:ascii="Aptos" w:hAnsi="Aptos" w:eastAsia="Times New Roman"/>
          <w:rPrChange w:author="Kristīne Lukošjus" w:date="2025-08-19T16:06:00Z" w16du:dateUtc="2025-08-19T13:06:00Z" w:id="2612">
            <w:rPr>
              <w:rFonts w:eastAsia="Times New Roman"/>
            </w:rPr>
          </w:rPrChange>
        </w:rPr>
        <w:t>.</w:t>
      </w:r>
    </w:p>
    <w:p w:rsidRPr="0006672D" w:rsidR="00002DFF" w:rsidRDefault="00002DFF" w14:paraId="3916B0D8" w14:textId="77777777">
      <w:pPr>
        <w:pStyle w:val="ListParagraph"/>
        <w:spacing w:after="0" w:line="240" w:lineRule="auto"/>
        <w:ind w:left="1004"/>
        <w:jc w:val="both"/>
        <w:outlineLvl w:val="2"/>
        <w:rPr>
          <w:rFonts w:ascii="Aptos" w:hAnsi="Aptos" w:eastAsia="Times New Roman"/>
          <w:b/>
          <w:bCs/>
          <w:sz w:val="20"/>
          <w:szCs w:val="20"/>
          <w:rPrChange w:author="Kristīne Lukošjus" w:date="2025-08-19T16:06:00Z" w16du:dateUtc="2025-08-19T13:06:00Z" w:id="2613">
            <w:rPr>
              <w:rFonts w:eastAsia="Times New Roman"/>
              <w:b/>
              <w:bCs/>
              <w:sz w:val="28"/>
              <w:szCs w:val="28"/>
            </w:rPr>
          </w:rPrChange>
        </w:rPr>
        <w:pPrChange w:author="Kristīne Lukošjus" w:date="2025-08-19T16:07:00Z" w16du:dateUtc="2025-08-19T13:07:00Z" w:id="2614">
          <w:pPr>
            <w:pStyle w:val="ListParagraph"/>
            <w:spacing w:after="0" w:line="360" w:lineRule="auto"/>
            <w:ind w:left="1004"/>
            <w:jc w:val="both"/>
            <w:outlineLvl w:val="2"/>
          </w:pPr>
        </w:pPrChange>
      </w:pPr>
    </w:p>
    <w:p w:rsidRPr="008822AD" w:rsidR="00B51251" w:rsidP="00E47EB7" w:rsidRDefault="00B51251" w14:paraId="78CC474D" w14:textId="4E62BB5D">
      <w:pPr>
        <w:jc w:val="center"/>
        <w:rPr>
          <w:rFonts w:ascii="Aptos" w:hAnsi="Aptos" w:eastAsiaTheme="majorEastAsia"/>
          <w:b/>
          <w:bCs/>
          <w:color w:val="000000" w:themeColor="text1"/>
          <w:rPrChange w:author="Kristīne Lukošjus" w:date="2025-08-19T16:06:00Z" w16du:dateUtc="2025-08-19T13:06:00Z" w:id="2615">
            <w:rPr>
              <w:rFonts w:eastAsiaTheme="majorEastAsia"/>
              <w:b/>
              <w:bCs/>
              <w:color w:val="000000" w:themeColor="text1"/>
            </w:rPr>
          </w:rPrChange>
        </w:rPr>
      </w:pPr>
      <w:r w:rsidRPr="008822AD">
        <w:rPr>
          <w:rFonts w:ascii="Aptos" w:hAnsi="Aptos" w:eastAsiaTheme="majorEastAsia"/>
          <w:b/>
          <w:bCs/>
          <w:color w:val="000000" w:themeColor="text1"/>
          <w:rPrChange w:author="Kristīne Lukošjus" w:date="2025-08-19T16:06:00Z" w16du:dateUtc="2025-08-19T13:06:00Z" w:id="2616">
            <w:rPr>
              <w:rFonts w:eastAsiaTheme="majorEastAsia"/>
              <w:b/>
              <w:bCs/>
              <w:color w:val="000000" w:themeColor="text1"/>
            </w:rPr>
          </w:rPrChange>
        </w:rPr>
        <w:t>Apliecinājums par patērēto elektroenerģijas un saražoto, patērēto un pārdoto siltumenerģijas apjomu ēkā vai teritorijā, kurā plānotas projekta aktivitātes, vismaz četros pēdējos noslēgtajos kalendāra gados pirms projekta iesnieguma iesniegšanas, norādot datus pa mēnešiem (megavatstundas (MWh)), un izmantoto kurināmā apjomu</w:t>
      </w:r>
    </w:p>
    <w:p w:rsidRPr="00CC2C13" w:rsidR="00B51251" w:rsidP="00E47EB7" w:rsidRDefault="00B51251" w14:paraId="4FD84C7C" w14:textId="3CBABE05">
      <w:pPr>
        <w:jc w:val="center"/>
        <w:rPr>
          <w:rFonts w:ascii="Aptos" w:hAnsi="Aptos" w:eastAsiaTheme="majorEastAsia"/>
          <w:b/>
          <w:bCs/>
          <w:color w:val="000000" w:themeColor="text1"/>
          <w:sz w:val="20"/>
          <w:szCs w:val="20"/>
          <w:rPrChange w:author="Kristīne Lukošjus" w:date="2025-08-19T16:06:00Z" w16du:dateUtc="2025-08-19T13:06:00Z" w:id="2617">
            <w:rPr>
              <w:rFonts w:eastAsiaTheme="majorEastAsia"/>
              <w:b/>
              <w:bCs/>
              <w:color w:val="000000" w:themeColor="text1"/>
            </w:rPr>
          </w:rPrChange>
        </w:rPr>
      </w:pPr>
    </w:p>
    <w:p w:rsidRPr="00CC2C13" w:rsidR="00AD4016" w:rsidP="00CC2C13" w:rsidRDefault="00B51251" w14:paraId="3D2FB666" w14:textId="78793E73">
      <w:pPr>
        <w:ind w:firstLine="142"/>
        <w:jc w:val="both"/>
        <w:rPr>
          <w:rFonts w:ascii="Aptos" w:hAnsi="Aptos" w:eastAsiaTheme="majorEastAsia"/>
          <w:color w:val="000000" w:themeColor="text1"/>
          <w:rPrChange w:author="Kristīne Lukošjus" w:date="2025-08-19T16:06:00Z" w16du:dateUtc="2025-08-19T13:06:00Z" w:id="2618">
            <w:rPr>
              <w:rFonts w:ascii="Calibri" w:hAnsi="Calibri" w:eastAsia="Times New Roman"/>
              <w:b/>
              <w:bCs/>
              <w:color w:val="000000" w:themeColor="text1"/>
              <w:lang w:eastAsia="en-US"/>
            </w:rPr>
          </w:rPrChange>
        </w:rPr>
      </w:pPr>
      <w:r w:rsidRPr="008822AD">
        <w:rPr>
          <w:rFonts w:ascii="Aptos" w:hAnsi="Aptos" w:eastAsiaTheme="majorEastAsia"/>
          <w:color w:val="000000" w:themeColor="text1"/>
          <w:rPrChange w:author="Kristīne Lukošjus" w:date="2025-08-19T16:06:00Z" w16du:dateUtc="2025-08-19T13:06:00Z" w:id="2619">
            <w:rPr>
              <w:rFonts w:eastAsiaTheme="majorEastAsia"/>
              <w:color w:val="000000" w:themeColor="text1"/>
            </w:rPr>
          </w:rPrChange>
        </w:rPr>
        <w:t>Apliecinu, ka nepieciešamības gadījumā pēc sadarbības iestādes pieprasījuma finansējuma saņēmējs iesniegs vai uzrādīs apliecinošu dokumentu (piemēram, rēķini, kurināmā pirkšanas izmaksas apliecinoši dokumenti) kopijas par patērēto elektroenerģijas un saražoto, patērēto un pārdoto siltumenerģijas apjomu ēkā vai teritorijā, kurā plānotas projekta aktivitātes, vismaz četros pēdējos noslēgtajos kalendāra gados pirms projekta iesnieguma iesniegšanas, norādot datus pa mēnešiem (megavatstundas (MWh)), un izmantoto kurināmā apjomu.</w:t>
      </w:r>
    </w:p>
    <w:sectPr w:rsidRPr="00CC2C13" w:rsidR="00AD4016" w:rsidSect="00E47EB7">
      <w:pgSz w:w="11906" w:h="16838" w:orient="portrait"/>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375" w:rsidRDefault="00605375" w14:paraId="26570530" w14:textId="77777777">
      <w:r>
        <w:separator/>
      </w:r>
    </w:p>
  </w:endnote>
  <w:endnote w:type="continuationSeparator" w:id="0">
    <w:p w:rsidR="00605375" w:rsidRDefault="00605375" w14:paraId="7EF1425E" w14:textId="77777777">
      <w:r>
        <w:continuationSeparator/>
      </w:r>
    </w:p>
  </w:endnote>
  <w:endnote w:type="continuationNotice" w:id="1">
    <w:p w:rsidR="00605375" w:rsidRDefault="00605375" w14:paraId="7EE0AF8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270569"/>
      <w:docPartObj>
        <w:docPartGallery w:val="Page Numbers (Bottom of Page)"/>
        <w:docPartUnique/>
      </w:docPartObj>
    </w:sdtPr>
    <w:sdtEndPr>
      <w:rPr>
        <w:noProof/>
      </w:rPr>
    </w:sdtEndPr>
    <w:sdtContent>
      <w:p w:rsidR="001A3F28" w:rsidRDefault="001A3F28" w14:paraId="3D91ADB3" w14:textId="35A09D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E54D4" w:rsidRDefault="009E54D4" w14:paraId="2E4782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375" w:rsidRDefault="00605375" w14:paraId="0687E01F" w14:textId="77777777">
      <w:r>
        <w:separator/>
      </w:r>
    </w:p>
  </w:footnote>
  <w:footnote w:type="continuationSeparator" w:id="0">
    <w:p w:rsidR="00605375" w:rsidRDefault="00605375" w14:paraId="1413A228" w14:textId="77777777">
      <w:r>
        <w:continuationSeparator/>
      </w:r>
    </w:p>
  </w:footnote>
  <w:footnote w:type="continuationNotice" w:id="1">
    <w:p w:rsidR="00605375" w:rsidRDefault="00605375" w14:paraId="5642662B" w14:textId="77777777"/>
  </w:footnote>
  <w:footnote w:id="2">
    <w:p w:rsidRPr="00A547ED" w:rsidR="0006781F" w:rsidP="0006781F" w:rsidRDefault="0006781F" w14:paraId="0762B436" w14:textId="77777777">
      <w:pPr>
        <w:pStyle w:val="FootnoteText"/>
        <w:ind w:right="-144"/>
        <w:jc w:val="both"/>
        <w:rPr>
          <w:iCs/>
          <w:color w:val="0000FF"/>
          <w:sz w:val="18"/>
          <w:szCs w:val="18"/>
          <w:u w:val="single"/>
        </w:rPr>
      </w:pPr>
      <w:r w:rsidRPr="00A547ED">
        <w:rPr>
          <w:i/>
          <w:color w:val="0000FF"/>
          <w:sz w:val="18"/>
          <w:szCs w:val="18"/>
          <w:u w:val="single"/>
          <w:vertAlign w:val="superscript"/>
        </w:rPr>
        <w:footnoteRef/>
      </w:r>
      <w:r w:rsidRPr="00A547ED">
        <w:rPr>
          <w:i/>
          <w:color w:val="0000FF"/>
          <w:sz w:val="18"/>
          <w:szCs w:val="18"/>
          <w:u w:val="single"/>
          <w:vertAlign w:val="superscript"/>
        </w:rPr>
        <w:t xml:space="preserve"> </w:t>
      </w:r>
      <w:r w:rsidRPr="00A547ED">
        <w:rPr>
          <w:iCs/>
          <w:color w:val="0000FF"/>
          <w:sz w:val="18"/>
          <w:szCs w:val="18"/>
          <w:u w:val="single"/>
        </w:rPr>
        <w:t xml:space="preserve">Atbilstoši Ministru kabineta </w:t>
      </w:r>
      <w:hyperlink w:history="1" r:id="rId1">
        <w:r w:rsidRPr="00A547ED">
          <w:rPr>
            <w:iCs/>
            <w:color w:val="0000FF"/>
            <w:sz w:val="18"/>
            <w:szCs w:val="18"/>
            <w:u w:val="single"/>
          </w:rPr>
          <w:t>2023. gada 25. aprīļa noteikumiem Nr. 205 “Valsts budžeta līdzekļu plānošanas kārtība Eiropas Savienības fondu projektu īstenošanai un maksājumu veikšanai 2021.–2027. gada plānošanas periodā”</w:t>
        </w:r>
      </w:hyperlink>
      <w:r w:rsidRPr="00A547ED">
        <w:rPr>
          <w:iCs/>
          <w:color w:val="0000FF"/>
          <w:sz w:val="18"/>
          <w:szCs w:val="18"/>
          <w:u w:val="single"/>
        </w:rPr>
        <w:t>.</w:t>
      </w:r>
    </w:p>
    <w:p w:rsidRPr="003C0417" w:rsidR="0006781F" w:rsidP="0006781F" w:rsidRDefault="0006781F" w14:paraId="70A84066" w14:textId="77777777">
      <w:pPr>
        <w:pStyle w:val="FootnoteText"/>
        <w:ind w:right="-144"/>
        <w:jc w:val="both"/>
        <w:rPr>
          <w:iCs/>
          <w:color w:val="0000FF"/>
          <w:sz w:val="18"/>
          <w:szCs w:val="18"/>
        </w:rPr>
      </w:pPr>
    </w:p>
    <w:p w:rsidRPr="00025540" w:rsidR="0006781F" w:rsidP="0006781F" w:rsidRDefault="0006781F" w14:paraId="01BB7F85" w14:textId="77777777">
      <w:pPr>
        <w:pStyle w:val="FootnoteText"/>
        <w:rPr>
          <w:iCs/>
        </w:rPr>
      </w:pPr>
    </w:p>
  </w:footnote>
  <w:footnote w:id="3">
    <w:p w:rsidRPr="001D2C0F" w:rsidR="001D2C0F" w:rsidP="001D2C0F" w:rsidRDefault="001D2C0F" w14:paraId="2771E494" w14:textId="4359F4F9">
      <w:pPr>
        <w:pStyle w:val="FootnoteText"/>
        <w:jc w:val="both"/>
      </w:pPr>
      <w:r>
        <w:rPr>
          <w:rStyle w:val="FootnoteReference"/>
        </w:rPr>
        <w:footnoteRef/>
      </w:r>
      <w:r>
        <w:t xml:space="preserve"> Atbilstoši SAM MK noteikumu </w:t>
      </w:r>
      <w:r w:rsidRPr="001D2C0F">
        <w:t>62.</w:t>
      </w:r>
      <w:r>
        <w:t xml:space="preserve"> punktam</w:t>
      </w:r>
      <w:r w:rsidRPr="001D2C0F">
        <w:t xml:space="preserve"> ar ēkas daļu, kurā netiek veikta saimnieciskā darbība, saprot tādu ēkas daļu, kurā vismaz 80 % no tās kopējās gada jaudas (platības, laika vai finanšu izteiksmē) izmanto valsts pārvaldes funkciju un uzdevumu īstenošanai vai arī valsts augstskolu pamatdarbībai un līdz 20 % no kopējās gada jaudas – papildinošas saimnieciskās darbības īstenošanai un kurā nenotiek nekāda cita saimnieciskā darbība. To ēkas daļu, kurā tiek veikta jebkura cita saimnieciskā darbība, neiekļauj projekta iesniegumā un izmaksas finansē no līdzekļiem, par kuriem nav saņemts nekāds komercdarbības atbalsts.</w:t>
      </w:r>
    </w:p>
  </w:footnote>
  <w:footnote w:id="4">
    <w:p w:rsidR="000F40BA" w:rsidP="000F40BA" w:rsidRDefault="000F40BA" w14:paraId="23A1FE94" w14:textId="55A04F7D">
      <w:pPr>
        <w:pStyle w:val="FootnoteText"/>
        <w:jc w:val="both"/>
      </w:pPr>
      <w:r>
        <w:rPr>
          <w:rStyle w:val="FootnoteReference"/>
        </w:rPr>
        <w:footnoteRef/>
      </w:r>
      <w:r>
        <w:t xml:space="preserve"> </w:t>
      </w:r>
      <w:r>
        <w:rPr>
          <w:sz w:val="18"/>
          <w:szCs w:val="18"/>
        </w:rPr>
        <w:t xml:space="preserve">Eiropas Parlamenta un Padomes 2021. gada 24. jūnija </w:t>
      </w:r>
      <w:r w:rsidR="00A7519A">
        <w:rPr>
          <w:sz w:val="18"/>
          <w:szCs w:val="18"/>
        </w:rPr>
        <w:t>r</w:t>
      </w:r>
      <w:r>
        <w:rPr>
          <w:sz w:val="18"/>
          <w:szCs w:val="18"/>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rsidR="00A8301F" w:rsidP="00053540" w:rsidRDefault="00A8301F" w14:paraId="249A35EB" w14:textId="7EA0CA62">
      <w:pPr>
        <w:pStyle w:val="FootnoteText"/>
      </w:pPr>
      <w:r>
        <w:rPr>
          <w:rStyle w:val="FootnoteReference"/>
        </w:rPr>
        <w:footnoteRef/>
      </w:r>
      <w:r>
        <w:t xml:space="preserve"> </w:t>
      </w:r>
      <w:r w:rsidR="003F7E18">
        <w:t>Horizontālais princips</w:t>
      </w:r>
      <w:r w:rsidRPr="007A0F7B">
        <w:t xml:space="preserve"> “Vienlīdzība, iekļaušana, nediskriminācija un pamattiesību ievērošana”</w:t>
      </w:r>
    </w:p>
  </w:footnote>
  <w:footnote w:id="6">
    <w:p w:rsidR="00290518" w:rsidP="00290518" w:rsidRDefault="00290518" w14:paraId="3AA85407" w14:textId="77777777">
      <w:pPr>
        <w:pStyle w:val="FootnoteText"/>
      </w:pPr>
      <w:r>
        <w:rPr>
          <w:rStyle w:val="FootnoteReference"/>
        </w:rPr>
        <w:footnoteRef/>
      </w:r>
      <w:r>
        <w:t xml:space="preserve"> Vadlīnijas attiecināmo izmaksu noteikšanai ES kohēzijas politikas programmas 2021.-2027.gada plānošanas periodā:  </w:t>
      </w:r>
      <w:hyperlink w:history="1" r:id="rId2">
        <w:r>
          <w:rPr>
            <w:rStyle w:val="Hyperlink"/>
          </w:rPr>
          <w:t>https://www.esfondi.lv/normativie-akti-un-dokumenti/2021-2027-planosanas-periods/vadlinijas-attiecinamo-izmaksu-noteiksanai-eiropas-savienibas-kohezijas-politikas-programmas-2021-2027-gada-planosanas-perioda</w:t>
        </w:r>
      </w:hyperlink>
      <w:r>
        <w:t xml:space="preserve"> </w:t>
      </w:r>
    </w:p>
  </w:footnote>
  <w:footnote w:id="7">
    <w:p w:rsidRPr="00B27C9F" w:rsidR="000945A1" w:rsidP="000945A1" w:rsidRDefault="000945A1" w14:paraId="766B7884" w14:textId="46F53149">
      <w:pPr>
        <w:pStyle w:val="FootnoteText"/>
        <w:rPr>
          <w:color w:val="0000FF"/>
        </w:rPr>
      </w:pPr>
      <w:r w:rsidRPr="00B27C9F">
        <w:rPr>
          <w:rStyle w:val="FootnoteReference"/>
          <w:rFonts w:eastAsia="Times New Roman"/>
          <w:color w:val="0000FF"/>
          <w:sz w:val="18"/>
          <w:szCs w:val="18"/>
        </w:rPr>
        <w:footnoteRef/>
      </w:r>
      <w:r w:rsidRPr="00B27C9F">
        <w:rPr>
          <w:color w:val="0000FF"/>
          <w:sz w:val="18"/>
          <w:szCs w:val="18"/>
        </w:rPr>
        <w:t xml:space="preserve"> Tirgus izpēte var notikt dažādos veidos, piemēram, izsūtot e</w:t>
      </w:r>
      <w:r w:rsidRPr="00B27C9F" w:rsidR="009A1408">
        <w:rPr>
          <w:color w:val="0000FF"/>
          <w:sz w:val="18"/>
          <w:szCs w:val="18"/>
        </w:rPr>
        <w:t>lektroniskā pasta vēstules</w:t>
      </w:r>
      <w:r w:rsidRPr="00B27C9F">
        <w:rPr>
          <w:color w:val="0000FF"/>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hint="default" w:ascii="Times New Roman" w:hAnsi="Times New Roman" w:cs="Times New Roman" w:eastAsiaTheme="minorEastAsia"/>
        <w:color w:val="7F7F7F" w:themeColor="text1" w:themeTint="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01E31F49"/>
    <w:multiLevelType w:val="multilevel"/>
    <w:tmpl w:val="CA221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CA1E6D"/>
    <w:multiLevelType w:val="multilevel"/>
    <w:tmpl w:val="FB14D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CC2777"/>
    <w:multiLevelType w:val="hybridMultilevel"/>
    <w:tmpl w:val="7652CC72"/>
    <w:lvl w:ilvl="0" w:tplc="FFFFFFFF">
      <w:numFmt w:val="bullet"/>
      <w:lvlText w:val="!"/>
      <w:lvlJc w:val="left"/>
      <w:pPr>
        <w:ind w:left="720" w:hanging="360"/>
      </w:pPr>
      <w:rPr>
        <w:rFonts w:hint="default" w:ascii="Times New Roman" w:hAnsi="Times New Roman" w:eastAsia="ヒラギノ角ゴ Pro W3" w:cs="Times New Roman"/>
      </w:rPr>
    </w:lvl>
    <w:lvl w:ilvl="1" w:tplc="E60E39BE">
      <w:numFmt w:val="bullet"/>
      <w:lvlText w:val="-"/>
      <w:lvlJc w:val="left"/>
      <w:pPr>
        <w:ind w:left="1440" w:hanging="360"/>
      </w:pPr>
      <w:rPr>
        <w:rFonts w:hint="default" w:ascii="Times New Roman" w:hAnsi="Times New Roman" w:eastAsia="ヒラギノ角ゴ Pro W3" w:cs="Times New Roman"/>
        <w:color w:val="0000F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57926A2"/>
    <w:multiLevelType w:val="multilevel"/>
    <w:tmpl w:val="AC9A0F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4576A4"/>
    <w:multiLevelType w:val="hybridMultilevel"/>
    <w:tmpl w:val="70F25D9A"/>
    <w:lvl w:ilvl="0" w:tplc="04260001">
      <w:start w:val="1"/>
      <w:numFmt w:val="bullet"/>
      <w:lvlText w:val=""/>
      <w:lvlJc w:val="left"/>
      <w:pPr>
        <w:ind w:left="1437" w:hanging="360"/>
      </w:pPr>
      <w:rPr>
        <w:rFonts w:hint="default" w:ascii="Symbol" w:hAnsi="Symbol"/>
      </w:rPr>
    </w:lvl>
    <w:lvl w:ilvl="1" w:tplc="04260003" w:tentative="1">
      <w:start w:val="1"/>
      <w:numFmt w:val="bullet"/>
      <w:lvlText w:val="o"/>
      <w:lvlJc w:val="left"/>
      <w:pPr>
        <w:ind w:left="2157" w:hanging="360"/>
      </w:pPr>
      <w:rPr>
        <w:rFonts w:hint="default" w:ascii="Courier New" w:hAnsi="Courier New" w:cs="Courier New"/>
      </w:rPr>
    </w:lvl>
    <w:lvl w:ilvl="2" w:tplc="04260005" w:tentative="1">
      <w:start w:val="1"/>
      <w:numFmt w:val="bullet"/>
      <w:lvlText w:val=""/>
      <w:lvlJc w:val="left"/>
      <w:pPr>
        <w:ind w:left="2877" w:hanging="360"/>
      </w:pPr>
      <w:rPr>
        <w:rFonts w:hint="default" w:ascii="Wingdings" w:hAnsi="Wingdings"/>
      </w:rPr>
    </w:lvl>
    <w:lvl w:ilvl="3" w:tplc="04260001" w:tentative="1">
      <w:start w:val="1"/>
      <w:numFmt w:val="bullet"/>
      <w:lvlText w:val=""/>
      <w:lvlJc w:val="left"/>
      <w:pPr>
        <w:ind w:left="3597" w:hanging="360"/>
      </w:pPr>
      <w:rPr>
        <w:rFonts w:hint="default" w:ascii="Symbol" w:hAnsi="Symbol"/>
      </w:rPr>
    </w:lvl>
    <w:lvl w:ilvl="4" w:tplc="04260003" w:tentative="1">
      <w:start w:val="1"/>
      <w:numFmt w:val="bullet"/>
      <w:lvlText w:val="o"/>
      <w:lvlJc w:val="left"/>
      <w:pPr>
        <w:ind w:left="4317" w:hanging="360"/>
      </w:pPr>
      <w:rPr>
        <w:rFonts w:hint="default" w:ascii="Courier New" w:hAnsi="Courier New" w:cs="Courier New"/>
      </w:rPr>
    </w:lvl>
    <w:lvl w:ilvl="5" w:tplc="04260005" w:tentative="1">
      <w:start w:val="1"/>
      <w:numFmt w:val="bullet"/>
      <w:lvlText w:val=""/>
      <w:lvlJc w:val="left"/>
      <w:pPr>
        <w:ind w:left="5037" w:hanging="360"/>
      </w:pPr>
      <w:rPr>
        <w:rFonts w:hint="default" w:ascii="Wingdings" w:hAnsi="Wingdings"/>
      </w:rPr>
    </w:lvl>
    <w:lvl w:ilvl="6" w:tplc="04260001" w:tentative="1">
      <w:start w:val="1"/>
      <w:numFmt w:val="bullet"/>
      <w:lvlText w:val=""/>
      <w:lvlJc w:val="left"/>
      <w:pPr>
        <w:ind w:left="5757" w:hanging="360"/>
      </w:pPr>
      <w:rPr>
        <w:rFonts w:hint="default" w:ascii="Symbol" w:hAnsi="Symbol"/>
      </w:rPr>
    </w:lvl>
    <w:lvl w:ilvl="7" w:tplc="04260003" w:tentative="1">
      <w:start w:val="1"/>
      <w:numFmt w:val="bullet"/>
      <w:lvlText w:val="o"/>
      <w:lvlJc w:val="left"/>
      <w:pPr>
        <w:ind w:left="6477" w:hanging="360"/>
      </w:pPr>
      <w:rPr>
        <w:rFonts w:hint="default" w:ascii="Courier New" w:hAnsi="Courier New" w:cs="Courier New"/>
      </w:rPr>
    </w:lvl>
    <w:lvl w:ilvl="8" w:tplc="04260005" w:tentative="1">
      <w:start w:val="1"/>
      <w:numFmt w:val="bullet"/>
      <w:lvlText w:val=""/>
      <w:lvlJc w:val="left"/>
      <w:pPr>
        <w:ind w:left="7197" w:hanging="360"/>
      </w:pPr>
      <w:rPr>
        <w:rFonts w:hint="default" w:ascii="Wingdings" w:hAnsi="Wingdings"/>
      </w:rPr>
    </w:lvl>
  </w:abstractNum>
  <w:abstractNum w:abstractNumId="6" w15:restartNumberingAfterBreak="0">
    <w:nsid w:val="08D73F64"/>
    <w:multiLevelType w:val="hybridMultilevel"/>
    <w:tmpl w:val="A50C4A88"/>
    <w:lvl w:ilvl="0" w:tplc="4A66AFE4">
      <w:start w:val="1"/>
      <w:numFmt w:val="bullet"/>
      <w:lvlText w:val="!"/>
      <w:lvlJc w:val="left"/>
      <w:pPr>
        <w:ind w:left="360" w:hanging="360"/>
      </w:pPr>
      <w:rPr>
        <w:rFonts w:hint="default" w:ascii="Times New Roman" w:hAnsi="Times New Roman" w:eastAsia="Calibri" w:cs="Times New Roman"/>
        <w:b/>
        <w:bCs/>
        <w:i w:val="0"/>
        <w:iCs/>
        <w:color w:val="0000FF"/>
        <w:sz w:val="28"/>
        <w:szCs w:val="28"/>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 w15:restartNumberingAfterBreak="0">
    <w:nsid w:val="08EF6A43"/>
    <w:multiLevelType w:val="multilevel"/>
    <w:tmpl w:val="9FA4EB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9617351"/>
    <w:multiLevelType w:val="hybridMultilevel"/>
    <w:tmpl w:val="96F4A172"/>
    <w:lvl w:ilvl="0" w:tplc="04260001">
      <w:start w:val="1"/>
      <w:numFmt w:val="bullet"/>
      <w:lvlText w:val=""/>
      <w:lvlJc w:val="left"/>
      <w:pPr>
        <w:ind w:left="1080" w:hanging="360"/>
      </w:pPr>
      <w:rPr>
        <w:rFonts w:hint="default" w:ascii="Symbol" w:hAnsi="Symbol"/>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9" w15:restartNumberingAfterBreak="0">
    <w:nsid w:val="0BA91245"/>
    <w:multiLevelType w:val="multilevel"/>
    <w:tmpl w:val="0CB24D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BAB59F5"/>
    <w:multiLevelType w:val="hybridMultilevel"/>
    <w:tmpl w:val="D744E114"/>
    <w:lvl w:ilvl="0" w:tplc="7FC89842">
      <w:start w:val="1"/>
      <w:numFmt w:val="bullet"/>
      <w:lvlText w:val=""/>
      <w:lvlJc w:val="left"/>
      <w:pPr>
        <w:ind w:left="720" w:hanging="360"/>
      </w:pPr>
      <w:rPr>
        <w:rFonts w:hint="default" w:ascii="Wingdings" w:hAnsi="Wingdings"/>
        <w:b w:val="0"/>
        <w:i w:val="0"/>
        <w:strike w:val="0"/>
        <w:dstrike w:val="0"/>
        <w:color w:val="0000FF"/>
        <w:sz w:val="24"/>
        <w:szCs w:val="24"/>
        <w:u w:val="none" w:color="000000"/>
        <w:effect w:val="none"/>
        <w:bdr w:val="none" w:color="auto" w:sz="0" w:space="0" w:frame="1"/>
        <w:vertAlign w:val="baseline"/>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0C287DA9"/>
    <w:multiLevelType w:val="multilevel"/>
    <w:tmpl w:val="0678A5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E9A6727"/>
    <w:multiLevelType w:val="multilevel"/>
    <w:tmpl w:val="205A66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2FA457E"/>
    <w:multiLevelType w:val="hybridMultilevel"/>
    <w:tmpl w:val="D4647D74"/>
    <w:lvl w:ilvl="0" w:tplc="7FC89842">
      <w:start w:val="1"/>
      <w:numFmt w:val="bullet"/>
      <w:lvlText w:val=""/>
      <w:lvlJc w:val="left"/>
      <w:pPr>
        <w:ind w:left="720" w:hanging="360"/>
      </w:pPr>
      <w:rPr>
        <w:rFonts w:hint="default" w:ascii="Wingdings" w:hAnsi="Wingdings"/>
        <w:b w:val="0"/>
        <w:i w:val="0"/>
        <w:strike w:val="0"/>
        <w:dstrike w:val="0"/>
        <w:color w:val="0000FF"/>
        <w:sz w:val="24"/>
        <w:szCs w:val="24"/>
        <w:u w:val="none" w:color="000000"/>
        <w:effect w:val="none"/>
        <w:bdr w:val="none" w:color="auto" w:sz="0" w:space="0" w:frame="1"/>
        <w:vertAlign w:val="baseline"/>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13345525"/>
    <w:multiLevelType w:val="multilevel"/>
    <w:tmpl w:val="48A086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4A66472"/>
    <w:multiLevelType w:val="multilevel"/>
    <w:tmpl w:val="50CCF8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54409C4"/>
    <w:multiLevelType w:val="multilevel"/>
    <w:tmpl w:val="896A0F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73C17AC"/>
    <w:multiLevelType w:val="hybridMultilevel"/>
    <w:tmpl w:val="0E16DBA4"/>
    <w:lvl w:ilvl="0" w:tplc="A4EA2CFE">
      <w:start w:val="1"/>
      <w:numFmt w:val="bullet"/>
      <w:lvlText w:val=""/>
      <w:lvlJc w:val="left"/>
      <w:pPr>
        <w:ind w:left="360" w:hanging="360"/>
      </w:pPr>
      <w:rPr>
        <w:rFonts w:hint="default" w:ascii="Wingdings" w:hAnsi="Wingdings"/>
        <w:color w:val="0000FF"/>
      </w:rPr>
    </w:lvl>
    <w:lvl w:ilvl="1" w:tplc="04260003" w:tentative="1">
      <w:start w:val="1"/>
      <w:numFmt w:val="bullet"/>
      <w:lvlText w:val="o"/>
      <w:lvlJc w:val="left"/>
      <w:pPr>
        <w:ind w:left="1080" w:hanging="360"/>
      </w:pPr>
      <w:rPr>
        <w:rFonts w:hint="default" w:ascii="Courier New" w:hAnsi="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rPr>
    </w:lvl>
    <w:lvl w:ilvl="8" w:tplc="04260005" w:tentative="1">
      <w:start w:val="1"/>
      <w:numFmt w:val="bullet"/>
      <w:lvlText w:val=""/>
      <w:lvlJc w:val="left"/>
      <w:pPr>
        <w:ind w:left="6120" w:hanging="360"/>
      </w:pPr>
      <w:rPr>
        <w:rFonts w:hint="default" w:ascii="Wingdings" w:hAnsi="Wingdings"/>
      </w:rPr>
    </w:lvl>
  </w:abstractNum>
  <w:abstractNum w:abstractNumId="18" w15:restartNumberingAfterBreak="0">
    <w:nsid w:val="17764720"/>
    <w:multiLevelType w:val="hybridMultilevel"/>
    <w:tmpl w:val="D4B6FE8A"/>
    <w:lvl w:ilvl="0" w:tplc="B68CD260">
      <w:start w:val="1"/>
      <w:numFmt w:val="decimal"/>
      <w:lvlText w:val="%1."/>
      <w:lvlJc w:val="left"/>
      <w:pPr>
        <w:ind w:left="1020" w:hanging="360"/>
      </w:pPr>
    </w:lvl>
    <w:lvl w:ilvl="1" w:tplc="6B9A7B4C">
      <w:start w:val="1"/>
      <w:numFmt w:val="decimal"/>
      <w:lvlText w:val="%2."/>
      <w:lvlJc w:val="left"/>
      <w:pPr>
        <w:ind w:left="1020" w:hanging="360"/>
      </w:pPr>
    </w:lvl>
    <w:lvl w:ilvl="2" w:tplc="7CFC71AC">
      <w:start w:val="1"/>
      <w:numFmt w:val="decimal"/>
      <w:lvlText w:val="%3."/>
      <w:lvlJc w:val="left"/>
      <w:pPr>
        <w:ind w:left="1020" w:hanging="360"/>
      </w:pPr>
    </w:lvl>
    <w:lvl w:ilvl="3" w:tplc="76C26576">
      <w:start w:val="1"/>
      <w:numFmt w:val="decimal"/>
      <w:lvlText w:val="%4."/>
      <w:lvlJc w:val="left"/>
      <w:pPr>
        <w:ind w:left="1020" w:hanging="360"/>
      </w:pPr>
    </w:lvl>
    <w:lvl w:ilvl="4" w:tplc="D0A033D6">
      <w:start w:val="1"/>
      <w:numFmt w:val="decimal"/>
      <w:lvlText w:val="%5."/>
      <w:lvlJc w:val="left"/>
      <w:pPr>
        <w:ind w:left="1020" w:hanging="360"/>
      </w:pPr>
    </w:lvl>
    <w:lvl w:ilvl="5" w:tplc="FDF68492">
      <w:start w:val="1"/>
      <w:numFmt w:val="decimal"/>
      <w:lvlText w:val="%6."/>
      <w:lvlJc w:val="left"/>
      <w:pPr>
        <w:ind w:left="1020" w:hanging="360"/>
      </w:pPr>
    </w:lvl>
    <w:lvl w:ilvl="6" w:tplc="6712B20C">
      <w:start w:val="1"/>
      <w:numFmt w:val="decimal"/>
      <w:lvlText w:val="%7."/>
      <w:lvlJc w:val="left"/>
      <w:pPr>
        <w:ind w:left="1020" w:hanging="360"/>
      </w:pPr>
    </w:lvl>
    <w:lvl w:ilvl="7" w:tplc="1BDE7446">
      <w:start w:val="1"/>
      <w:numFmt w:val="decimal"/>
      <w:lvlText w:val="%8."/>
      <w:lvlJc w:val="left"/>
      <w:pPr>
        <w:ind w:left="1020" w:hanging="360"/>
      </w:pPr>
    </w:lvl>
    <w:lvl w:ilvl="8" w:tplc="FB0C98BE">
      <w:start w:val="1"/>
      <w:numFmt w:val="decimal"/>
      <w:lvlText w:val="%9."/>
      <w:lvlJc w:val="left"/>
      <w:pPr>
        <w:ind w:left="1020" w:hanging="360"/>
      </w:pPr>
    </w:lvl>
  </w:abstractNum>
  <w:abstractNum w:abstractNumId="19" w15:restartNumberingAfterBreak="0">
    <w:nsid w:val="178B6061"/>
    <w:multiLevelType w:val="multilevel"/>
    <w:tmpl w:val="89BA30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7B77A36"/>
    <w:multiLevelType w:val="multilevel"/>
    <w:tmpl w:val="5D5E7D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6912E6"/>
    <w:multiLevelType w:val="hybridMultilevel"/>
    <w:tmpl w:val="B068160A"/>
    <w:lvl w:ilvl="0" w:tplc="0904207C">
      <w:start w:val="1"/>
      <w:numFmt w:val="bullet"/>
      <w:lvlText w:val="!"/>
      <w:lvlJc w:val="left"/>
      <w:pPr>
        <w:ind w:left="720" w:hanging="360"/>
      </w:pPr>
      <w:rPr>
        <w:rFonts w:hint="default" w:ascii="Times New Roman" w:hAnsi="Times New Roman" w:eastAsia="Calibri" w:cs="Times New Roman"/>
        <w:b/>
        <w:bCs/>
        <w:color w:val="0000FF"/>
        <w:sz w:val="28"/>
        <w:szCs w:val="28"/>
      </w:rPr>
    </w:lvl>
    <w:lvl w:ilvl="1" w:tplc="0904207C">
      <w:start w:val="1"/>
      <w:numFmt w:val="bullet"/>
      <w:lvlText w:val="!"/>
      <w:lvlJc w:val="left"/>
      <w:pPr>
        <w:ind w:left="1440" w:hanging="360"/>
      </w:pPr>
      <w:rPr>
        <w:rFonts w:hint="default" w:ascii="Times New Roman" w:hAnsi="Times New Roman" w:eastAsia="Calibri" w:cs="Times New Roman"/>
        <w:b/>
        <w:bCs/>
        <w:color w:val="0000FF"/>
        <w:sz w:val="28"/>
        <w:szCs w:val="28"/>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1ADB68FC"/>
    <w:multiLevelType w:val="hybridMultilevel"/>
    <w:tmpl w:val="11D22B34"/>
    <w:lvl w:ilvl="0" w:tplc="C10CA3E0">
      <w:start w:val="1"/>
      <w:numFmt w:val="bullet"/>
      <w:lvlText w:val=""/>
      <w:lvlJc w:val="left"/>
      <w:pPr>
        <w:ind w:left="720" w:hanging="360"/>
      </w:pPr>
      <w:rPr>
        <w:rFonts w:hint="default" w:ascii="Wingdings" w:hAnsi="Wingdings"/>
        <w:color w:val="0000FF"/>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1CD418B3"/>
    <w:multiLevelType w:val="multilevel"/>
    <w:tmpl w:val="70DE8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D090F0D"/>
    <w:multiLevelType w:val="hybridMultilevel"/>
    <w:tmpl w:val="A5B21062"/>
    <w:lvl w:ilvl="0" w:tplc="EC40109C">
      <w:numFmt w:val="bullet"/>
      <w:lvlText w:val="•"/>
      <w:lvlJc w:val="left"/>
      <w:pPr>
        <w:ind w:left="720" w:hanging="360"/>
      </w:pPr>
      <w:rPr>
        <w:rFonts w:hint="default" w:ascii="Times New Roman" w:hAnsi="Times New Roman" w:cs="Times New Roman" w:eastAsiaTheme="minorEastAsia"/>
        <w:color w:val="auto"/>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1E5F55E2"/>
    <w:multiLevelType w:val="multilevel"/>
    <w:tmpl w:val="0F741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4B2762"/>
    <w:multiLevelType w:val="multilevel"/>
    <w:tmpl w:val="280008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1CC4640"/>
    <w:multiLevelType w:val="hybridMultilevel"/>
    <w:tmpl w:val="B312351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22107F52"/>
    <w:multiLevelType w:val="multilevel"/>
    <w:tmpl w:val="7E6C7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317648F"/>
    <w:multiLevelType w:val="multilevel"/>
    <w:tmpl w:val="3880E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4BE4AEA"/>
    <w:multiLevelType w:val="multilevel"/>
    <w:tmpl w:val="50F42E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6331F71"/>
    <w:multiLevelType w:val="hybridMultilevel"/>
    <w:tmpl w:val="EF9A8D72"/>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2" w15:restartNumberingAfterBreak="0">
    <w:nsid w:val="283959D5"/>
    <w:multiLevelType w:val="multilevel"/>
    <w:tmpl w:val="3852EE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854670C"/>
    <w:multiLevelType w:val="multilevel"/>
    <w:tmpl w:val="6BA292C0"/>
    <w:lvl w:ilvl="0">
      <w:start w:val="1"/>
      <w:numFmt w:val="bullet"/>
      <w:lvlText w:val="!"/>
      <w:lvlJc w:val="left"/>
      <w:pPr>
        <w:tabs>
          <w:tab w:val="num" w:pos="720"/>
        </w:tabs>
        <w:ind w:left="720" w:hanging="360"/>
      </w:pPr>
      <w:rPr>
        <w:rFonts w:hint="default" w:ascii="Times New Roman" w:hAnsi="Times New Roman" w:eastAsia="Calibri" w:cs="Times New Roman"/>
        <w:b/>
        <w:bCs/>
        <w:i w:val="0"/>
        <w:iCs/>
        <w:color w:val="0000FF"/>
        <w:sz w:val="28"/>
        <w:szCs w:val="28"/>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8CD000D"/>
    <w:multiLevelType w:val="hybridMultilevel"/>
    <w:tmpl w:val="58BC7D3C"/>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5" w15:restartNumberingAfterBreak="0">
    <w:nsid w:val="2A5654FA"/>
    <w:multiLevelType w:val="multilevel"/>
    <w:tmpl w:val="A13AA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A98485C"/>
    <w:multiLevelType w:val="multilevel"/>
    <w:tmpl w:val="665AE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AC45B2C"/>
    <w:multiLevelType w:val="multilevel"/>
    <w:tmpl w:val="C26082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2B2562BB"/>
    <w:multiLevelType w:val="multilevel"/>
    <w:tmpl w:val="EF6EE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BAA514C"/>
    <w:multiLevelType w:val="hybridMultilevel"/>
    <w:tmpl w:val="E38AA596"/>
    <w:lvl w:ilvl="0" w:tplc="A1D4E00E">
      <w:numFmt w:val="bullet"/>
      <w:lvlText w:val="-"/>
      <w:lvlJc w:val="left"/>
      <w:pPr>
        <w:ind w:left="720" w:hanging="360"/>
      </w:pPr>
      <w:rPr>
        <w:rFonts w:hint="default" w:ascii="Times New Roman" w:hAnsi="Times New Roman" w:eastAsia="ヒラギノ角ゴ Pro W3" w:cs="Times New Roman"/>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40" w15:restartNumberingAfterBreak="0">
    <w:nsid w:val="2D5B38C8"/>
    <w:multiLevelType w:val="multilevel"/>
    <w:tmpl w:val="2982A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2D89216A"/>
    <w:multiLevelType w:val="multilevel"/>
    <w:tmpl w:val="52D2C7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D9D2BFD"/>
    <w:multiLevelType w:val="multilevel"/>
    <w:tmpl w:val="81E0E3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2DBE1EED"/>
    <w:multiLevelType w:val="hybridMultilevel"/>
    <w:tmpl w:val="259402A8"/>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4" w15:restartNumberingAfterBreak="0">
    <w:nsid w:val="30B84FC3"/>
    <w:multiLevelType w:val="hybridMultilevel"/>
    <w:tmpl w:val="2018BBC2"/>
    <w:lvl w:ilvl="0" w:tplc="BE86CAD4">
      <w:numFmt w:val="bullet"/>
      <w:lvlText w:val="•"/>
      <w:lvlJc w:val="left"/>
      <w:pPr>
        <w:ind w:left="720" w:hanging="360"/>
      </w:pPr>
      <w:rPr>
        <w:rFonts w:hint="default" w:ascii="Times New Roman" w:hAnsi="Times New Roman" w:cs="Times New Roman" w:eastAsiaTheme="minorEastAsia"/>
        <w:b/>
        <w:bCs w:val="0"/>
        <w:i/>
        <w:iCs w:val="0"/>
        <w:color w:val="191EE5"/>
        <w:sz w:val="24"/>
        <w:szCs w:val="24"/>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45" w15:restartNumberingAfterBreak="0">
    <w:nsid w:val="30ED2F1E"/>
    <w:multiLevelType w:val="multilevel"/>
    <w:tmpl w:val="98BCE9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7" w15:restartNumberingAfterBreak="0">
    <w:nsid w:val="33562995"/>
    <w:multiLevelType w:val="hybridMultilevel"/>
    <w:tmpl w:val="52248AA8"/>
    <w:lvl w:ilvl="0" w:tplc="0426000B">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8" w15:restartNumberingAfterBreak="0">
    <w:nsid w:val="345B5234"/>
    <w:multiLevelType w:val="hybridMultilevel"/>
    <w:tmpl w:val="AED001C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51825EA"/>
    <w:multiLevelType w:val="multilevel"/>
    <w:tmpl w:val="6362FE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5204D93"/>
    <w:multiLevelType w:val="multilevel"/>
    <w:tmpl w:val="8EB43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35FC50D9"/>
    <w:multiLevelType w:val="hybridMultilevel"/>
    <w:tmpl w:val="BD086B70"/>
    <w:lvl w:ilvl="0" w:tplc="FF10C172">
      <w:numFmt w:val="bullet"/>
      <w:lvlText w:val="•"/>
      <w:lvlJc w:val="left"/>
      <w:pPr>
        <w:ind w:left="720" w:hanging="360"/>
      </w:pPr>
      <w:rPr>
        <w:rFonts w:hint="default" w:ascii="Times New Roman" w:hAnsi="Times New Roman" w:cs="Times New Roman" w:eastAsiaTheme="minorEastAsia"/>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52" w15:restartNumberingAfterBreak="0">
    <w:nsid w:val="36A524B3"/>
    <w:multiLevelType w:val="hybridMultilevel"/>
    <w:tmpl w:val="1ECAA28E"/>
    <w:lvl w:ilvl="0" w:tplc="0904207C">
      <w:start w:val="1"/>
      <w:numFmt w:val="bullet"/>
      <w:lvlText w:val="!"/>
      <w:lvlJc w:val="left"/>
      <w:pPr>
        <w:ind w:left="720" w:hanging="360"/>
      </w:pPr>
      <w:rPr>
        <w:rFonts w:hint="default" w:ascii="Times New Roman" w:hAnsi="Times New Roman" w:eastAsia="Calibri" w:cs="Times New Roman"/>
        <w:b/>
        <w:bCs/>
        <w:color w:val="0000FF"/>
        <w:sz w:val="28"/>
        <w:szCs w:val="28"/>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3" w15:restartNumberingAfterBreak="0">
    <w:nsid w:val="38100562"/>
    <w:multiLevelType w:val="hybridMultilevel"/>
    <w:tmpl w:val="6FB6322A"/>
    <w:lvl w:ilvl="0" w:tplc="0A82A0BA">
      <w:numFmt w:val="bullet"/>
      <w:lvlText w:val="-"/>
      <w:lvlJc w:val="left"/>
      <w:pPr>
        <w:ind w:left="720" w:hanging="360"/>
      </w:pPr>
      <w:rPr>
        <w:rFonts w:hint="default" w:ascii="Times New Roman" w:hAnsi="Times New Roman" w:eastAsia="ヒラギノ角ゴ Pro W3" w:cs="Times New Roman"/>
        <w:color w:val="0000FF"/>
        <w:sz w:val="24"/>
        <w:szCs w:val="24"/>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4" w15:restartNumberingAfterBreak="0">
    <w:nsid w:val="39551EE8"/>
    <w:multiLevelType w:val="hybridMultilevel"/>
    <w:tmpl w:val="AF586CB2"/>
    <w:lvl w:ilvl="0" w:tplc="FF10C172">
      <w:numFmt w:val="bullet"/>
      <w:lvlText w:val="•"/>
      <w:lvlJc w:val="left"/>
      <w:pPr>
        <w:ind w:left="1080" w:hanging="360"/>
      </w:pPr>
      <w:rPr>
        <w:rFonts w:hint="default" w:ascii="Times New Roman" w:hAnsi="Times New Roman" w:cs="Times New Roman" w:eastAsiaTheme="minorEastAsia"/>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55" w15:restartNumberingAfterBreak="0">
    <w:nsid w:val="397F6A2C"/>
    <w:multiLevelType w:val="hybridMultilevel"/>
    <w:tmpl w:val="2D14B45C"/>
    <w:lvl w:ilvl="0" w:tplc="0426000B">
      <w:start w:val="1"/>
      <w:numFmt w:val="bullet"/>
      <w:lvlText w:val=""/>
      <w:lvlJc w:val="left"/>
      <w:pPr>
        <w:ind w:left="720" w:hanging="360"/>
      </w:pPr>
      <w:rPr>
        <w:rFonts w:hint="default" w:ascii="Wingdings" w:hAnsi="Wingdings"/>
      </w:rPr>
    </w:lvl>
    <w:lvl w:ilvl="1" w:tplc="A1D4E00E">
      <w:numFmt w:val="bullet"/>
      <w:lvlText w:val="-"/>
      <w:lvlJc w:val="left"/>
      <w:pPr>
        <w:ind w:left="720" w:hanging="360"/>
      </w:pPr>
      <w:rPr>
        <w:rFonts w:hint="default" w:ascii="Times New Roman" w:hAnsi="Times New Roman" w:eastAsia="ヒラギノ角ゴ Pro W3" w:cs="Times New Roman"/>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56" w15:restartNumberingAfterBreak="0">
    <w:nsid w:val="3CAC54E5"/>
    <w:multiLevelType w:val="hybridMultilevel"/>
    <w:tmpl w:val="9CB8CD0A"/>
    <w:lvl w:ilvl="0" w:tplc="4A66AFE4">
      <w:start w:val="1"/>
      <w:numFmt w:val="bullet"/>
      <w:lvlText w:val="!"/>
      <w:lvlJc w:val="left"/>
      <w:pPr>
        <w:ind w:left="360" w:hanging="360"/>
      </w:pPr>
      <w:rPr>
        <w:rFonts w:hint="default" w:ascii="Times New Roman" w:hAnsi="Times New Roman" w:eastAsia="Calibri" w:cs="Times New Roman"/>
        <w:b/>
        <w:bCs/>
        <w:i w:val="0"/>
        <w:iCs/>
        <w:color w:val="0000FF"/>
        <w:sz w:val="28"/>
        <w:szCs w:val="28"/>
      </w:rPr>
    </w:lvl>
    <w:lvl w:ilvl="1" w:tplc="04260003">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57" w15:restartNumberingAfterBreak="0">
    <w:nsid w:val="3DFA581C"/>
    <w:multiLevelType w:val="multilevel"/>
    <w:tmpl w:val="D82E12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E2B2AFF"/>
    <w:multiLevelType w:val="hybridMultilevel"/>
    <w:tmpl w:val="76283E3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9" w15:restartNumberingAfterBreak="0">
    <w:nsid w:val="3EB728FB"/>
    <w:multiLevelType w:val="hybridMultilevel"/>
    <w:tmpl w:val="92F08BAA"/>
    <w:lvl w:ilvl="0" w:tplc="0426000B">
      <w:start w:val="1"/>
      <w:numFmt w:val="bullet"/>
      <w:lvlText w:val=""/>
      <w:lvlJc w:val="left"/>
      <w:pPr>
        <w:ind w:left="720" w:hanging="360"/>
      </w:pPr>
      <w:rPr>
        <w:rFonts w:hint="default" w:ascii="Wingdings" w:hAnsi="Wingdings"/>
      </w:rPr>
    </w:lvl>
    <w:lvl w:ilvl="1" w:tplc="04090001">
      <w:start w:val="1"/>
      <w:numFmt w:val="bullet"/>
      <w:lvlText w:val=""/>
      <w:lvlJc w:val="left"/>
      <w:pPr>
        <w:ind w:left="1440" w:hanging="360"/>
      </w:pPr>
      <w:rPr>
        <w:rFonts w:hint="default" w:ascii="Symbol" w:hAnsi="Symbol"/>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0" w15:restartNumberingAfterBreak="0">
    <w:nsid w:val="43AB3EDF"/>
    <w:multiLevelType w:val="multilevel"/>
    <w:tmpl w:val="60842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442460AC"/>
    <w:multiLevelType w:val="multilevel"/>
    <w:tmpl w:val="C00E504A"/>
    <w:lvl w:ilvl="0">
      <w:start w:val="1"/>
      <w:numFmt w:val="bullet"/>
      <w:lvlText w:val="!"/>
      <w:lvlJc w:val="left"/>
      <w:pPr>
        <w:tabs>
          <w:tab w:val="num" w:pos="720"/>
        </w:tabs>
        <w:ind w:left="720" w:hanging="360"/>
      </w:pPr>
      <w:rPr>
        <w:rFonts w:hint="default" w:ascii="Times New Roman" w:hAnsi="Times New Roman" w:eastAsia="Calibri" w:cs="Times New Roman"/>
        <w:b/>
        <w:bCs/>
        <w:i w:val="0"/>
        <w:iCs/>
        <w:color w:val="0000FF"/>
        <w:sz w:val="28"/>
        <w:szCs w:val="28"/>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44A65A2A"/>
    <w:multiLevelType w:val="multilevel"/>
    <w:tmpl w:val="A998B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45D35981"/>
    <w:multiLevelType w:val="hybridMultilevel"/>
    <w:tmpl w:val="4B743284"/>
    <w:lvl w:ilvl="0" w:tplc="4B14A5F8">
      <w:start w:val="1"/>
      <w:numFmt w:val="decimal"/>
      <w:lvlText w:val="%1)"/>
      <w:lvlJc w:val="left"/>
      <w:pPr>
        <w:ind w:left="720" w:hanging="360"/>
      </w:pPr>
      <w:rPr>
        <w:rFonts w:hint="default" w:ascii="Aptos" w:hAnsi="Aptos"/>
      </w:rPr>
    </w:lvl>
    <w:lvl w:ilvl="1" w:tplc="C8145564">
      <w:start w:val="1"/>
      <w:numFmt w:val="lowerLetter"/>
      <w:lvlText w:val="%2."/>
      <w:lvlJc w:val="left"/>
      <w:pPr>
        <w:ind w:left="1440" w:hanging="360"/>
      </w:pPr>
    </w:lvl>
    <w:lvl w:ilvl="2" w:tplc="6E96FAAE">
      <w:start w:val="1"/>
      <w:numFmt w:val="lowerRoman"/>
      <w:lvlText w:val="%3."/>
      <w:lvlJc w:val="right"/>
      <w:pPr>
        <w:ind w:left="2160" w:hanging="180"/>
      </w:pPr>
    </w:lvl>
    <w:lvl w:ilvl="3" w:tplc="893C45CE">
      <w:start w:val="1"/>
      <w:numFmt w:val="decimal"/>
      <w:lvlText w:val="%4."/>
      <w:lvlJc w:val="left"/>
      <w:pPr>
        <w:ind w:left="2880" w:hanging="360"/>
      </w:pPr>
    </w:lvl>
    <w:lvl w:ilvl="4" w:tplc="4C9429BA">
      <w:start w:val="1"/>
      <w:numFmt w:val="lowerLetter"/>
      <w:lvlText w:val="%5."/>
      <w:lvlJc w:val="left"/>
      <w:pPr>
        <w:ind w:left="3600" w:hanging="360"/>
      </w:pPr>
    </w:lvl>
    <w:lvl w:ilvl="5" w:tplc="492CB036">
      <w:start w:val="1"/>
      <w:numFmt w:val="lowerRoman"/>
      <w:lvlText w:val="%6."/>
      <w:lvlJc w:val="right"/>
      <w:pPr>
        <w:ind w:left="4320" w:hanging="180"/>
      </w:pPr>
    </w:lvl>
    <w:lvl w:ilvl="6" w:tplc="B7D85C64">
      <w:start w:val="1"/>
      <w:numFmt w:val="decimal"/>
      <w:lvlText w:val="%7."/>
      <w:lvlJc w:val="left"/>
      <w:pPr>
        <w:ind w:left="5040" w:hanging="360"/>
      </w:pPr>
    </w:lvl>
    <w:lvl w:ilvl="7" w:tplc="D80848F6">
      <w:start w:val="1"/>
      <w:numFmt w:val="lowerLetter"/>
      <w:lvlText w:val="%8."/>
      <w:lvlJc w:val="left"/>
      <w:pPr>
        <w:ind w:left="5760" w:hanging="360"/>
      </w:pPr>
    </w:lvl>
    <w:lvl w:ilvl="8" w:tplc="7F6CFAB2">
      <w:start w:val="1"/>
      <w:numFmt w:val="lowerRoman"/>
      <w:lvlText w:val="%9."/>
      <w:lvlJc w:val="right"/>
      <w:pPr>
        <w:ind w:left="6480" w:hanging="180"/>
      </w:pPr>
    </w:lvl>
  </w:abstractNum>
  <w:abstractNum w:abstractNumId="64" w15:restartNumberingAfterBreak="0">
    <w:nsid w:val="47B705B1"/>
    <w:multiLevelType w:val="multilevel"/>
    <w:tmpl w:val="158AC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4D270764"/>
    <w:multiLevelType w:val="hybridMultilevel"/>
    <w:tmpl w:val="FFFFFFFF"/>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66" w15:restartNumberingAfterBreak="0">
    <w:nsid w:val="4DB140BE"/>
    <w:multiLevelType w:val="multilevel"/>
    <w:tmpl w:val="0C161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4EEA2C36"/>
    <w:multiLevelType w:val="multilevel"/>
    <w:tmpl w:val="2934084C"/>
    <w:lvl w:ilvl="0">
      <w:start w:val="1"/>
      <w:numFmt w:val="decimal"/>
      <w:lvlText w:val="%1."/>
      <w:lvlJc w:val="left"/>
      <w:pPr>
        <w:ind w:left="360" w:hanging="360"/>
      </w:pPr>
    </w:lvl>
    <w:lvl w:ilvl="1">
      <w:start w:val="1"/>
      <w:numFmt w:val="decimal"/>
      <w:lvlText w:val="%2)"/>
      <w:lvlJc w:val="left"/>
      <w:pPr>
        <w:ind w:left="720" w:hanging="360"/>
      </w:pPr>
      <w:rPr>
        <w:rFonts w:hint="default" w:ascii="Aptos" w:hAnsi="Aptos"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08367D5"/>
    <w:multiLevelType w:val="multilevel"/>
    <w:tmpl w:val="683E6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50EF14CA"/>
    <w:multiLevelType w:val="hybridMultilevel"/>
    <w:tmpl w:val="71182D1E"/>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70" w15:restartNumberingAfterBreak="0">
    <w:nsid w:val="511A2BDE"/>
    <w:multiLevelType w:val="hybridMultilevel"/>
    <w:tmpl w:val="58BE046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1" w15:restartNumberingAfterBreak="0">
    <w:nsid w:val="54D655DF"/>
    <w:multiLevelType w:val="hybridMultilevel"/>
    <w:tmpl w:val="23E800D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2" w15:restartNumberingAfterBreak="0">
    <w:nsid w:val="593C2073"/>
    <w:multiLevelType w:val="multilevel"/>
    <w:tmpl w:val="242633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94C0FA5"/>
    <w:multiLevelType w:val="hybridMultilevel"/>
    <w:tmpl w:val="E2DC93EC"/>
    <w:lvl w:ilvl="0" w:tplc="765AEA6A">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74" w15:restartNumberingAfterBreak="0">
    <w:nsid w:val="5A7EC69C"/>
    <w:multiLevelType w:val="hybridMultilevel"/>
    <w:tmpl w:val="BAC6D2E2"/>
    <w:lvl w:ilvl="0" w:tplc="B3540E36">
      <w:start w:val="1"/>
      <w:numFmt w:val="decimal"/>
      <w:lvlText w:val="%1)"/>
      <w:lvlJc w:val="left"/>
      <w:pPr>
        <w:ind w:left="720" w:hanging="360"/>
      </w:pPr>
      <w:rPr>
        <w:rFonts w:hint="default" w:ascii="Aptos" w:hAnsi="Aptos"/>
      </w:rPr>
    </w:lvl>
    <w:lvl w:ilvl="1" w:tplc="717AF6D4">
      <w:start w:val="1"/>
      <w:numFmt w:val="lowerLetter"/>
      <w:lvlText w:val="%2."/>
      <w:lvlJc w:val="left"/>
      <w:pPr>
        <w:ind w:left="1440" w:hanging="360"/>
      </w:pPr>
    </w:lvl>
    <w:lvl w:ilvl="2" w:tplc="E658408E">
      <w:start w:val="1"/>
      <w:numFmt w:val="lowerRoman"/>
      <w:lvlText w:val="%3."/>
      <w:lvlJc w:val="right"/>
      <w:pPr>
        <w:ind w:left="2160" w:hanging="180"/>
      </w:pPr>
    </w:lvl>
    <w:lvl w:ilvl="3" w:tplc="102CD8A6">
      <w:start w:val="1"/>
      <w:numFmt w:val="decimal"/>
      <w:lvlText w:val="%4."/>
      <w:lvlJc w:val="left"/>
      <w:pPr>
        <w:ind w:left="2880" w:hanging="360"/>
      </w:pPr>
    </w:lvl>
    <w:lvl w:ilvl="4" w:tplc="ED4AB5F4">
      <w:start w:val="1"/>
      <w:numFmt w:val="lowerLetter"/>
      <w:lvlText w:val="%5."/>
      <w:lvlJc w:val="left"/>
      <w:pPr>
        <w:ind w:left="3600" w:hanging="360"/>
      </w:pPr>
    </w:lvl>
    <w:lvl w:ilvl="5" w:tplc="EF62181C">
      <w:start w:val="1"/>
      <w:numFmt w:val="lowerRoman"/>
      <w:lvlText w:val="%6."/>
      <w:lvlJc w:val="right"/>
      <w:pPr>
        <w:ind w:left="4320" w:hanging="180"/>
      </w:pPr>
    </w:lvl>
    <w:lvl w:ilvl="6" w:tplc="2CC285F2">
      <w:start w:val="1"/>
      <w:numFmt w:val="decimal"/>
      <w:lvlText w:val="%7."/>
      <w:lvlJc w:val="left"/>
      <w:pPr>
        <w:ind w:left="5040" w:hanging="360"/>
      </w:pPr>
    </w:lvl>
    <w:lvl w:ilvl="7" w:tplc="3E3AA630">
      <w:start w:val="1"/>
      <w:numFmt w:val="lowerLetter"/>
      <w:lvlText w:val="%8."/>
      <w:lvlJc w:val="left"/>
      <w:pPr>
        <w:ind w:left="5760" w:hanging="360"/>
      </w:pPr>
    </w:lvl>
    <w:lvl w:ilvl="8" w:tplc="1B5C124E">
      <w:start w:val="1"/>
      <w:numFmt w:val="lowerRoman"/>
      <w:lvlText w:val="%9."/>
      <w:lvlJc w:val="right"/>
      <w:pPr>
        <w:ind w:left="6480" w:hanging="180"/>
      </w:pPr>
    </w:lvl>
  </w:abstractNum>
  <w:abstractNum w:abstractNumId="75" w15:restartNumberingAfterBreak="0">
    <w:nsid w:val="5ACB7532"/>
    <w:multiLevelType w:val="hybridMultilevel"/>
    <w:tmpl w:val="FFFFFFFF"/>
    <w:lvl w:ilvl="0" w:tplc="35846EA0">
      <w:start w:val="1"/>
      <w:numFmt w:val="decimal"/>
      <w:lvlText w:val="%1)"/>
      <w:lvlJc w:val="left"/>
      <w:pPr>
        <w:ind w:left="660" w:hanging="360"/>
      </w:pPr>
      <w:rPr>
        <w:rFonts w:cs="Times New Roman"/>
      </w:rPr>
    </w:lvl>
    <w:lvl w:ilvl="1" w:tplc="04260019">
      <w:start w:val="1"/>
      <w:numFmt w:val="lowerLetter"/>
      <w:lvlText w:val="%2."/>
      <w:lvlJc w:val="left"/>
      <w:pPr>
        <w:ind w:left="1380" w:hanging="360"/>
      </w:pPr>
      <w:rPr>
        <w:rFonts w:cs="Times New Roman"/>
      </w:rPr>
    </w:lvl>
    <w:lvl w:ilvl="2" w:tplc="0426001B">
      <w:start w:val="1"/>
      <w:numFmt w:val="lowerRoman"/>
      <w:lvlText w:val="%3."/>
      <w:lvlJc w:val="right"/>
      <w:pPr>
        <w:ind w:left="2100" w:hanging="180"/>
      </w:pPr>
      <w:rPr>
        <w:rFonts w:cs="Times New Roman"/>
      </w:rPr>
    </w:lvl>
    <w:lvl w:ilvl="3" w:tplc="0426000F">
      <w:start w:val="1"/>
      <w:numFmt w:val="decimal"/>
      <w:lvlText w:val="%4."/>
      <w:lvlJc w:val="left"/>
      <w:pPr>
        <w:ind w:left="2820" w:hanging="360"/>
      </w:pPr>
      <w:rPr>
        <w:rFonts w:cs="Times New Roman"/>
      </w:rPr>
    </w:lvl>
    <w:lvl w:ilvl="4" w:tplc="04260019">
      <w:start w:val="1"/>
      <w:numFmt w:val="lowerLetter"/>
      <w:lvlText w:val="%5."/>
      <w:lvlJc w:val="left"/>
      <w:pPr>
        <w:ind w:left="3540" w:hanging="360"/>
      </w:pPr>
      <w:rPr>
        <w:rFonts w:cs="Times New Roman"/>
      </w:rPr>
    </w:lvl>
    <w:lvl w:ilvl="5" w:tplc="0426001B">
      <w:start w:val="1"/>
      <w:numFmt w:val="lowerRoman"/>
      <w:lvlText w:val="%6."/>
      <w:lvlJc w:val="right"/>
      <w:pPr>
        <w:ind w:left="4260" w:hanging="180"/>
      </w:pPr>
      <w:rPr>
        <w:rFonts w:cs="Times New Roman"/>
      </w:rPr>
    </w:lvl>
    <w:lvl w:ilvl="6" w:tplc="0426000F">
      <w:start w:val="1"/>
      <w:numFmt w:val="decimal"/>
      <w:lvlText w:val="%7."/>
      <w:lvlJc w:val="left"/>
      <w:pPr>
        <w:ind w:left="4980" w:hanging="360"/>
      </w:pPr>
      <w:rPr>
        <w:rFonts w:cs="Times New Roman"/>
      </w:rPr>
    </w:lvl>
    <w:lvl w:ilvl="7" w:tplc="04260019">
      <w:start w:val="1"/>
      <w:numFmt w:val="lowerLetter"/>
      <w:lvlText w:val="%8."/>
      <w:lvlJc w:val="left"/>
      <w:pPr>
        <w:ind w:left="5700" w:hanging="360"/>
      </w:pPr>
      <w:rPr>
        <w:rFonts w:cs="Times New Roman"/>
      </w:rPr>
    </w:lvl>
    <w:lvl w:ilvl="8" w:tplc="0426001B">
      <w:start w:val="1"/>
      <w:numFmt w:val="lowerRoman"/>
      <w:lvlText w:val="%9."/>
      <w:lvlJc w:val="right"/>
      <w:pPr>
        <w:ind w:left="6420" w:hanging="180"/>
      </w:pPr>
      <w:rPr>
        <w:rFonts w:cs="Times New Roman"/>
      </w:rPr>
    </w:lvl>
  </w:abstractNum>
  <w:abstractNum w:abstractNumId="76" w15:restartNumberingAfterBreak="0">
    <w:nsid w:val="5E647379"/>
    <w:multiLevelType w:val="hybridMultilevel"/>
    <w:tmpl w:val="86201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5E9D0601"/>
    <w:multiLevelType w:val="multilevel"/>
    <w:tmpl w:val="2D64B8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5FC54BDC"/>
    <w:multiLevelType w:val="hybridMultilevel"/>
    <w:tmpl w:val="8C5C3C88"/>
    <w:lvl w:ilvl="0" w:tplc="9E84DEEA">
      <w:numFmt w:val="bullet"/>
      <w:lvlText w:val="•"/>
      <w:lvlJc w:val="left"/>
      <w:pPr>
        <w:ind w:left="720" w:hanging="360"/>
      </w:pPr>
      <w:rPr>
        <w:rFonts w:hint="default" w:ascii="Times New Roman" w:hAnsi="Times New Roman" w:cs="Times New Roman" w:eastAsiaTheme="minorEastAsia"/>
        <w:color w:val="808080" w:themeColor="background1" w:themeShade="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9" w15:restartNumberingAfterBreak="0">
    <w:nsid w:val="5FC55BCA"/>
    <w:multiLevelType w:val="hybridMultilevel"/>
    <w:tmpl w:val="E12ACCC4"/>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80" w15:restartNumberingAfterBreak="0">
    <w:nsid w:val="61042D7B"/>
    <w:multiLevelType w:val="multilevel"/>
    <w:tmpl w:val="1A42D0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1CE6673"/>
    <w:multiLevelType w:val="multilevel"/>
    <w:tmpl w:val="2F563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1DB5E76"/>
    <w:multiLevelType w:val="multilevel"/>
    <w:tmpl w:val="210C20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3185342"/>
    <w:multiLevelType w:val="hybridMultilevel"/>
    <w:tmpl w:val="DAA447CC"/>
    <w:lvl w:ilvl="0" w:tplc="4A66AFE4">
      <w:start w:val="1"/>
      <w:numFmt w:val="bullet"/>
      <w:lvlText w:val="!"/>
      <w:lvlJc w:val="left"/>
      <w:pPr>
        <w:ind w:left="360" w:hanging="360"/>
      </w:pPr>
      <w:rPr>
        <w:rFonts w:hint="default" w:ascii="Times New Roman" w:hAnsi="Times New Roman" w:eastAsia="Calibri" w:cs="Times New Roman"/>
        <w:b/>
        <w:bCs/>
        <w:i w:val="0"/>
        <w:iCs/>
        <w:color w:val="0000FF"/>
        <w:sz w:val="28"/>
        <w:szCs w:val="28"/>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84" w15:restartNumberingAfterBreak="0">
    <w:nsid w:val="63824483"/>
    <w:multiLevelType w:val="hybridMultilevel"/>
    <w:tmpl w:val="1E540276"/>
    <w:lvl w:ilvl="0" w:tplc="0426000B">
      <w:start w:val="1"/>
      <w:numFmt w:val="bullet"/>
      <w:lvlText w:val=""/>
      <w:lvlJc w:val="left"/>
      <w:pPr>
        <w:ind w:left="1080" w:hanging="360"/>
      </w:pPr>
      <w:rPr>
        <w:rFonts w:hint="default" w:ascii="Wingdings" w:hAnsi="Wingdings"/>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85" w15:restartNumberingAfterBreak="0">
    <w:nsid w:val="643810E3"/>
    <w:multiLevelType w:val="multilevel"/>
    <w:tmpl w:val="01E281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64793E19"/>
    <w:multiLevelType w:val="hybridMultilevel"/>
    <w:tmpl w:val="0BA04C46"/>
    <w:lvl w:ilvl="0" w:tplc="0904207C">
      <w:start w:val="1"/>
      <w:numFmt w:val="bullet"/>
      <w:lvlText w:val="!"/>
      <w:lvlJc w:val="left"/>
      <w:pPr>
        <w:ind w:left="0" w:hanging="360"/>
      </w:pPr>
      <w:rPr>
        <w:rFonts w:hint="default" w:ascii="Times New Roman" w:hAnsi="Times New Roman" w:eastAsia="Calibri" w:cs="Times New Roman"/>
        <w:b/>
        <w:bCs/>
        <w:color w:val="0000FF"/>
        <w:sz w:val="28"/>
        <w:szCs w:val="28"/>
      </w:rPr>
    </w:lvl>
    <w:lvl w:ilvl="1" w:tplc="04260003" w:tentative="1">
      <w:start w:val="1"/>
      <w:numFmt w:val="bullet"/>
      <w:lvlText w:val="o"/>
      <w:lvlJc w:val="left"/>
      <w:pPr>
        <w:ind w:left="720" w:hanging="360"/>
      </w:pPr>
      <w:rPr>
        <w:rFonts w:hint="default" w:ascii="Courier New" w:hAnsi="Courier New" w:cs="Courier New"/>
      </w:rPr>
    </w:lvl>
    <w:lvl w:ilvl="2" w:tplc="04260005" w:tentative="1">
      <w:start w:val="1"/>
      <w:numFmt w:val="bullet"/>
      <w:lvlText w:val=""/>
      <w:lvlJc w:val="left"/>
      <w:pPr>
        <w:ind w:left="1440" w:hanging="360"/>
      </w:pPr>
      <w:rPr>
        <w:rFonts w:hint="default" w:ascii="Wingdings" w:hAnsi="Wingdings"/>
      </w:rPr>
    </w:lvl>
    <w:lvl w:ilvl="3" w:tplc="04260001" w:tentative="1">
      <w:start w:val="1"/>
      <w:numFmt w:val="bullet"/>
      <w:lvlText w:val=""/>
      <w:lvlJc w:val="left"/>
      <w:pPr>
        <w:ind w:left="2160" w:hanging="360"/>
      </w:pPr>
      <w:rPr>
        <w:rFonts w:hint="default" w:ascii="Symbol" w:hAnsi="Symbol"/>
      </w:rPr>
    </w:lvl>
    <w:lvl w:ilvl="4" w:tplc="04260003" w:tentative="1">
      <w:start w:val="1"/>
      <w:numFmt w:val="bullet"/>
      <w:lvlText w:val="o"/>
      <w:lvlJc w:val="left"/>
      <w:pPr>
        <w:ind w:left="2880" w:hanging="360"/>
      </w:pPr>
      <w:rPr>
        <w:rFonts w:hint="default" w:ascii="Courier New" w:hAnsi="Courier New" w:cs="Courier New"/>
      </w:rPr>
    </w:lvl>
    <w:lvl w:ilvl="5" w:tplc="04260005" w:tentative="1">
      <w:start w:val="1"/>
      <w:numFmt w:val="bullet"/>
      <w:lvlText w:val=""/>
      <w:lvlJc w:val="left"/>
      <w:pPr>
        <w:ind w:left="3600" w:hanging="360"/>
      </w:pPr>
      <w:rPr>
        <w:rFonts w:hint="default" w:ascii="Wingdings" w:hAnsi="Wingdings"/>
      </w:rPr>
    </w:lvl>
    <w:lvl w:ilvl="6" w:tplc="04260001" w:tentative="1">
      <w:start w:val="1"/>
      <w:numFmt w:val="bullet"/>
      <w:lvlText w:val=""/>
      <w:lvlJc w:val="left"/>
      <w:pPr>
        <w:ind w:left="4320" w:hanging="360"/>
      </w:pPr>
      <w:rPr>
        <w:rFonts w:hint="default" w:ascii="Symbol" w:hAnsi="Symbol"/>
      </w:rPr>
    </w:lvl>
    <w:lvl w:ilvl="7" w:tplc="04260003" w:tentative="1">
      <w:start w:val="1"/>
      <w:numFmt w:val="bullet"/>
      <w:lvlText w:val="o"/>
      <w:lvlJc w:val="left"/>
      <w:pPr>
        <w:ind w:left="5040" w:hanging="360"/>
      </w:pPr>
      <w:rPr>
        <w:rFonts w:hint="default" w:ascii="Courier New" w:hAnsi="Courier New" w:cs="Courier New"/>
      </w:rPr>
    </w:lvl>
    <w:lvl w:ilvl="8" w:tplc="04260005" w:tentative="1">
      <w:start w:val="1"/>
      <w:numFmt w:val="bullet"/>
      <w:lvlText w:val=""/>
      <w:lvlJc w:val="left"/>
      <w:pPr>
        <w:ind w:left="5760" w:hanging="360"/>
      </w:pPr>
      <w:rPr>
        <w:rFonts w:hint="default" w:ascii="Wingdings" w:hAnsi="Wingdings"/>
      </w:rPr>
    </w:lvl>
  </w:abstractNum>
  <w:abstractNum w:abstractNumId="87" w15:restartNumberingAfterBreak="0">
    <w:nsid w:val="65B10967"/>
    <w:multiLevelType w:val="hybridMultilevel"/>
    <w:tmpl w:val="E2F8F7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65B2209D"/>
    <w:multiLevelType w:val="multilevel"/>
    <w:tmpl w:val="CFF803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65D270AD"/>
    <w:multiLevelType w:val="hybridMultilevel"/>
    <w:tmpl w:val="E0ACBE88"/>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0" w15:restartNumberingAfterBreak="0">
    <w:nsid w:val="680A07FB"/>
    <w:multiLevelType w:val="multilevel"/>
    <w:tmpl w:val="B854F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6B7B1D55"/>
    <w:multiLevelType w:val="hybridMultilevel"/>
    <w:tmpl w:val="FFFFFFFF"/>
    <w:lvl w:ilvl="0" w:tplc="E6CCB1AC">
      <w:start w:val="1"/>
      <w:numFmt w:val="bullet"/>
      <w:lvlText w:val="-"/>
      <w:lvlJc w:val="left"/>
      <w:pPr>
        <w:ind w:left="1004" w:hanging="360"/>
      </w:pPr>
      <w:rPr>
        <w:rFonts w:hint="default" w:ascii="Times New Roman" w:hAnsi="Times New Roman" w:eastAsia="Times New Roman"/>
      </w:rPr>
    </w:lvl>
    <w:lvl w:ilvl="1" w:tplc="04260003" w:tentative="1">
      <w:start w:val="1"/>
      <w:numFmt w:val="bullet"/>
      <w:lvlText w:val="o"/>
      <w:lvlJc w:val="left"/>
      <w:pPr>
        <w:ind w:left="1724" w:hanging="360"/>
      </w:pPr>
      <w:rPr>
        <w:rFonts w:hint="default" w:ascii="Courier New" w:hAnsi="Courier New"/>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rPr>
    </w:lvl>
    <w:lvl w:ilvl="8" w:tplc="04260005" w:tentative="1">
      <w:start w:val="1"/>
      <w:numFmt w:val="bullet"/>
      <w:lvlText w:val=""/>
      <w:lvlJc w:val="left"/>
      <w:pPr>
        <w:ind w:left="6764" w:hanging="360"/>
      </w:pPr>
      <w:rPr>
        <w:rFonts w:hint="default" w:ascii="Wingdings" w:hAnsi="Wingdings"/>
      </w:rPr>
    </w:lvl>
  </w:abstractNum>
  <w:abstractNum w:abstractNumId="92" w15:restartNumberingAfterBreak="0">
    <w:nsid w:val="6C8C144E"/>
    <w:multiLevelType w:val="multilevel"/>
    <w:tmpl w:val="76F8789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6E21243F"/>
    <w:multiLevelType w:val="hybridMultilevel"/>
    <w:tmpl w:val="904637AA"/>
    <w:lvl w:ilvl="0" w:tplc="0426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4" w15:restartNumberingAfterBreak="0">
    <w:nsid w:val="70233844"/>
    <w:multiLevelType w:val="hybridMultilevel"/>
    <w:tmpl w:val="FFFFFFFF"/>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rPr>
    </w:lvl>
    <w:lvl w:ilvl="8" w:tplc="04260005" w:tentative="1">
      <w:start w:val="1"/>
      <w:numFmt w:val="bullet"/>
      <w:lvlText w:val=""/>
      <w:lvlJc w:val="left"/>
      <w:pPr>
        <w:ind w:left="6480" w:hanging="360"/>
      </w:pPr>
      <w:rPr>
        <w:rFonts w:hint="default" w:ascii="Wingdings" w:hAnsi="Wingdings"/>
      </w:rPr>
    </w:lvl>
  </w:abstractNum>
  <w:abstractNum w:abstractNumId="95" w15:restartNumberingAfterBreak="0">
    <w:nsid w:val="702C27EF"/>
    <w:multiLevelType w:val="multilevel"/>
    <w:tmpl w:val="5F98B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706643BC"/>
    <w:multiLevelType w:val="hybridMultilevel"/>
    <w:tmpl w:val="17B01C70"/>
    <w:lvl w:ilvl="0" w:tplc="4A66AFE4">
      <w:start w:val="1"/>
      <w:numFmt w:val="bullet"/>
      <w:lvlText w:val="!"/>
      <w:lvlJc w:val="left"/>
      <w:pPr>
        <w:ind w:left="720" w:hanging="360"/>
      </w:pPr>
      <w:rPr>
        <w:rFonts w:hint="default" w:ascii="Times New Roman" w:hAnsi="Times New Roman" w:eastAsia="Calibri" w:cs="Times New Roman"/>
        <w:b/>
        <w:bCs/>
        <w:i w:val="0"/>
        <w:iCs/>
        <w:color w:val="0000FF"/>
        <w:sz w:val="28"/>
        <w:szCs w:val="28"/>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97" w15:restartNumberingAfterBreak="0">
    <w:nsid w:val="715470F8"/>
    <w:multiLevelType w:val="hybridMultilevel"/>
    <w:tmpl w:val="5650910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8" w15:restartNumberingAfterBreak="0">
    <w:nsid w:val="72184C52"/>
    <w:multiLevelType w:val="multilevel"/>
    <w:tmpl w:val="7A86C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72B71646"/>
    <w:multiLevelType w:val="hybridMultilevel"/>
    <w:tmpl w:val="FDF655E8"/>
    <w:lvl w:ilvl="0" w:tplc="4A66AFE4">
      <w:start w:val="1"/>
      <w:numFmt w:val="bullet"/>
      <w:lvlText w:val="!"/>
      <w:lvlJc w:val="left"/>
      <w:pPr>
        <w:ind w:left="360" w:hanging="360"/>
      </w:pPr>
      <w:rPr>
        <w:rFonts w:hint="default" w:ascii="Times New Roman" w:hAnsi="Times New Roman" w:eastAsia="Calibri" w:cs="Times New Roman"/>
        <w:b/>
        <w:bCs/>
        <w:i w:val="0"/>
        <w:iCs/>
        <w:color w:val="0000FF"/>
        <w:sz w:val="28"/>
        <w:szCs w:val="28"/>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00" w15:restartNumberingAfterBreak="0">
    <w:nsid w:val="74B51809"/>
    <w:multiLevelType w:val="hybridMultilevel"/>
    <w:tmpl w:val="8ED297C6"/>
    <w:lvl w:ilvl="0" w:tplc="04260001">
      <w:start w:val="1"/>
      <w:numFmt w:val="bullet"/>
      <w:lvlText w:val=""/>
      <w:lvlJc w:val="left"/>
      <w:pPr>
        <w:ind w:left="1080" w:hanging="360"/>
      </w:pPr>
      <w:rPr>
        <w:rFonts w:hint="default" w:ascii="Symbol" w:hAnsi="Symbol"/>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101" w15:restartNumberingAfterBreak="0">
    <w:nsid w:val="75DF3806"/>
    <w:multiLevelType w:val="multilevel"/>
    <w:tmpl w:val="F7FC0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772E7548"/>
    <w:multiLevelType w:val="multilevel"/>
    <w:tmpl w:val="560681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7401F78"/>
    <w:multiLevelType w:val="hybridMultilevel"/>
    <w:tmpl w:val="03FC211E"/>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04" w15:restartNumberingAfterBreak="0">
    <w:nsid w:val="78540497"/>
    <w:multiLevelType w:val="multilevel"/>
    <w:tmpl w:val="AA82A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861031B"/>
    <w:multiLevelType w:val="multilevel"/>
    <w:tmpl w:val="B0B0C7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7AAF6D72"/>
    <w:multiLevelType w:val="multilevel"/>
    <w:tmpl w:val="FD9E5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7E3343A2"/>
    <w:multiLevelType w:val="multilevel"/>
    <w:tmpl w:val="9D66D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7EAE1A8B"/>
    <w:multiLevelType w:val="hybridMultilevel"/>
    <w:tmpl w:val="1C8A513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7EDB60FC"/>
    <w:multiLevelType w:val="multilevel"/>
    <w:tmpl w:val="F32EDA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85702200">
    <w:abstractNumId w:val="63"/>
  </w:num>
  <w:num w:numId="2" w16cid:durableId="250505812">
    <w:abstractNumId w:val="74"/>
  </w:num>
  <w:num w:numId="3" w16cid:durableId="290675071">
    <w:abstractNumId w:val="56"/>
  </w:num>
  <w:num w:numId="4" w16cid:durableId="1821851093">
    <w:abstractNumId w:val="24"/>
  </w:num>
  <w:num w:numId="5" w16cid:durableId="130363824">
    <w:abstractNumId w:val="70"/>
  </w:num>
  <w:num w:numId="6" w16cid:durableId="1086266276">
    <w:abstractNumId w:val="0"/>
  </w:num>
  <w:num w:numId="7" w16cid:durableId="363287710">
    <w:abstractNumId w:val="89"/>
  </w:num>
  <w:num w:numId="8" w16cid:durableId="375356960">
    <w:abstractNumId w:val="71"/>
  </w:num>
  <w:num w:numId="9" w16cid:durableId="1135222790">
    <w:abstractNumId w:val="31"/>
  </w:num>
  <w:num w:numId="10" w16cid:durableId="1228347146">
    <w:abstractNumId w:val="54"/>
  </w:num>
  <w:num w:numId="11" w16cid:durableId="145704128">
    <w:abstractNumId w:val="34"/>
  </w:num>
  <w:num w:numId="12" w16cid:durableId="586694926">
    <w:abstractNumId w:val="78"/>
  </w:num>
  <w:num w:numId="13" w16cid:durableId="1408452765">
    <w:abstractNumId w:val="83"/>
  </w:num>
  <w:num w:numId="14" w16cid:durableId="1032998311">
    <w:abstractNumId w:val="39"/>
  </w:num>
  <w:num w:numId="15" w16cid:durableId="1168600499">
    <w:abstractNumId w:val="10"/>
  </w:num>
  <w:num w:numId="16" w16cid:durableId="2067877984">
    <w:abstractNumId w:val="55"/>
  </w:num>
  <w:num w:numId="17" w16cid:durableId="1041320396">
    <w:abstractNumId w:val="79"/>
  </w:num>
  <w:num w:numId="18" w16cid:durableId="1696225541">
    <w:abstractNumId w:val="59"/>
  </w:num>
  <w:num w:numId="19" w16cid:durableId="2022469701">
    <w:abstractNumId w:val="47"/>
  </w:num>
  <w:num w:numId="20" w16cid:durableId="1984576813">
    <w:abstractNumId w:val="3"/>
  </w:num>
  <w:num w:numId="21" w16cid:durableId="1814985800">
    <w:abstractNumId w:val="53"/>
  </w:num>
  <w:num w:numId="22" w16cid:durableId="1887981166">
    <w:abstractNumId w:val="21"/>
  </w:num>
  <w:num w:numId="23" w16cid:durableId="972832453">
    <w:abstractNumId w:val="94"/>
  </w:num>
  <w:num w:numId="24" w16cid:durableId="630015611">
    <w:abstractNumId w:val="17"/>
  </w:num>
  <w:num w:numId="25" w16cid:durableId="2860129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8900906">
    <w:abstractNumId w:val="91"/>
  </w:num>
  <w:num w:numId="27" w16cid:durableId="1082854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869911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3254821">
    <w:abstractNumId w:val="13"/>
  </w:num>
  <w:num w:numId="30" w16cid:durableId="1122966032">
    <w:abstractNumId w:val="67"/>
  </w:num>
  <w:num w:numId="31" w16cid:durableId="541331613">
    <w:abstractNumId w:val="99"/>
  </w:num>
  <w:num w:numId="32" w16cid:durableId="576285551">
    <w:abstractNumId w:val="6"/>
  </w:num>
  <w:num w:numId="33" w16cid:durableId="1271012563">
    <w:abstractNumId w:val="96"/>
  </w:num>
  <w:num w:numId="34" w16cid:durableId="952514874">
    <w:abstractNumId w:val="93"/>
  </w:num>
  <w:num w:numId="35" w16cid:durableId="1531337364">
    <w:abstractNumId w:val="51"/>
  </w:num>
  <w:num w:numId="36" w16cid:durableId="1354845327">
    <w:abstractNumId w:val="44"/>
  </w:num>
  <w:num w:numId="37" w16cid:durableId="796874380">
    <w:abstractNumId w:val="100"/>
  </w:num>
  <w:num w:numId="38" w16cid:durableId="262499404">
    <w:abstractNumId w:val="55"/>
  </w:num>
  <w:num w:numId="39" w16cid:durableId="1725714691">
    <w:abstractNumId w:val="22"/>
  </w:num>
  <w:num w:numId="40" w16cid:durableId="1768455541">
    <w:abstractNumId w:val="58"/>
  </w:num>
  <w:num w:numId="41" w16cid:durableId="322897552">
    <w:abstractNumId w:val="97"/>
  </w:num>
  <w:num w:numId="42" w16cid:durableId="436869338">
    <w:abstractNumId w:val="8"/>
  </w:num>
  <w:num w:numId="43" w16cid:durableId="943539714">
    <w:abstractNumId w:val="103"/>
  </w:num>
  <w:num w:numId="44" w16cid:durableId="1737628604">
    <w:abstractNumId w:val="52"/>
  </w:num>
  <w:num w:numId="45" w16cid:durableId="806628644">
    <w:abstractNumId w:val="5"/>
  </w:num>
  <w:num w:numId="46" w16cid:durableId="1994527220">
    <w:abstractNumId w:val="86"/>
  </w:num>
  <w:num w:numId="47" w16cid:durableId="1480153968">
    <w:abstractNumId w:val="69"/>
  </w:num>
  <w:num w:numId="48" w16cid:durableId="1878663248">
    <w:abstractNumId w:val="84"/>
  </w:num>
  <w:num w:numId="49" w16cid:durableId="540901031">
    <w:abstractNumId w:val="18"/>
  </w:num>
  <w:num w:numId="50" w16cid:durableId="1496528933">
    <w:abstractNumId w:val="43"/>
  </w:num>
  <w:num w:numId="51" w16cid:durableId="2085032331">
    <w:abstractNumId w:val="81"/>
  </w:num>
  <w:num w:numId="52" w16cid:durableId="933560342">
    <w:abstractNumId w:val="98"/>
  </w:num>
  <w:num w:numId="53" w16cid:durableId="1924559922">
    <w:abstractNumId w:val="101"/>
  </w:num>
  <w:num w:numId="54" w16cid:durableId="280918607">
    <w:abstractNumId w:val="109"/>
  </w:num>
  <w:num w:numId="55" w16cid:durableId="2115201849">
    <w:abstractNumId w:val="102"/>
  </w:num>
  <w:num w:numId="56" w16cid:durableId="12996583">
    <w:abstractNumId w:val="82"/>
  </w:num>
  <w:num w:numId="57" w16cid:durableId="738331593">
    <w:abstractNumId w:val="92"/>
  </w:num>
  <w:num w:numId="58" w16cid:durableId="474029647">
    <w:abstractNumId w:val="28"/>
  </w:num>
  <w:num w:numId="59" w16cid:durableId="1376926673">
    <w:abstractNumId w:val="42"/>
  </w:num>
  <w:num w:numId="60" w16cid:durableId="1914506021">
    <w:abstractNumId w:val="45"/>
  </w:num>
  <w:num w:numId="61" w16cid:durableId="1104377239">
    <w:abstractNumId w:val="41"/>
  </w:num>
  <w:num w:numId="62" w16cid:durableId="1611546460">
    <w:abstractNumId w:val="106"/>
  </w:num>
  <w:num w:numId="63" w16cid:durableId="349335229">
    <w:abstractNumId w:val="80"/>
  </w:num>
  <w:num w:numId="64" w16cid:durableId="734011703">
    <w:abstractNumId w:val="12"/>
  </w:num>
  <w:num w:numId="65" w16cid:durableId="543105735">
    <w:abstractNumId w:val="25"/>
  </w:num>
  <w:num w:numId="66" w16cid:durableId="405614653">
    <w:abstractNumId w:val="36"/>
  </w:num>
  <w:num w:numId="67" w16cid:durableId="1285887975">
    <w:abstractNumId w:val="35"/>
  </w:num>
  <w:num w:numId="68" w16cid:durableId="1697927595">
    <w:abstractNumId w:val="19"/>
  </w:num>
  <w:num w:numId="69" w16cid:durableId="872154597">
    <w:abstractNumId w:val="105"/>
  </w:num>
  <w:num w:numId="70" w16cid:durableId="90054879">
    <w:abstractNumId w:val="107"/>
  </w:num>
  <w:num w:numId="71" w16cid:durableId="672536872">
    <w:abstractNumId w:val="30"/>
  </w:num>
  <w:num w:numId="72" w16cid:durableId="1290626201">
    <w:abstractNumId w:val="1"/>
  </w:num>
  <w:num w:numId="73" w16cid:durableId="403340293">
    <w:abstractNumId w:val="66"/>
  </w:num>
  <w:num w:numId="74" w16cid:durableId="551770582">
    <w:abstractNumId w:val="23"/>
  </w:num>
  <w:num w:numId="75" w16cid:durableId="1734815525">
    <w:abstractNumId w:val="90"/>
  </w:num>
  <w:num w:numId="76" w16cid:durableId="545920588">
    <w:abstractNumId w:val="50"/>
  </w:num>
  <w:num w:numId="77" w16cid:durableId="343675142">
    <w:abstractNumId w:val="68"/>
  </w:num>
  <w:num w:numId="78" w16cid:durableId="812525484">
    <w:abstractNumId w:val="38"/>
  </w:num>
  <w:num w:numId="79" w16cid:durableId="1796634777">
    <w:abstractNumId w:val="15"/>
  </w:num>
  <w:num w:numId="80" w16cid:durableId="1442064262">
    <w:abstractNumId w:val="4"/>
  </w:num>
  <w:num w:numId="81" w16cid:durableId="1621565418">
    <w:abstractNumId w:val="7"/>
  </w:num>
  <w:num w:numId="82" w16cid:durableId="63768909">
    <w:abstractNumId w:val="32"/>
  </w:num>
  <w:num w:numId="83" w16cid:durableId="1984506012">
    <w:abstractNumId w:val="85"/>
  </w:num>
  <w:num w:numId="84" w16cid:durableId="1232698577">
    <w:abstractNumId w:val="104"/>
  </w:num>
  <w:num w:numId="85" w16cid:durableId="710421450">
    <w:abstractNumId w:val="95"/>
  </w:num>
  <w:num w:numId="86" w16cid:durableId="1530408302">
    <w:abstractNumId w:val="29"/>
  </w:num>
  <w:num w:numId="87" w16cid:durableId="674377500">
    <w:abstractNumId w:val="9"/>
  </w:num>
  <w:num w:numId="88" w16cid:durableId="1728801334">
    <w:abstractNumId w:val="16"/>
  </w:num>
  <w:num w:numId="89" w16cid:durableId="1690640926">
    <w:abstractNumId w:val="2"/>
  </w:num>
  <w:num w:numId="90" w16cid:durableId="1825660633">
    <w:abstractNumId w:val="77"/>
  </w:num>
  <w:num w:numId="91" w16cid:durableId="1181359037">
    <w:abstractNumId w:val="20"/>
  </w:num>
  <w:num w:numId="92" w16cid:durableId="1626890015">
    <w:abstractNumId w:val="49"/>
  </w:num>
  <w:num w:numId="93" w16cid:durableId="770513306">
    <w:abstractNumId w:val="57"/>
  </w:num>
  <w:num w:numId="94" w16cid:durableId="155802978">
    <w:abstractNumId w:val="64"/>
  </w:num>
  <w:num w:numId="95" w16cid:durableId="2043431616">
    <w:abstractNumId w:val="11"/>
  </w:num>
  <w:num w:numId="96" w16cid:durableId="1044718392">
    <w:abstractNumId w:val="26"/>
  </w:num>
  <w:num w:numId="97" w16cid:durableId="866795394">
    <w:abstractNumId w:val="72"/>
  </w:num>
  <w:num w:numId="98" w16cid:durableId="897210496">
    <w:abstractNumId w:val="88"/>
  </w:num>
  <w:num w:numId="99" w16cid:durableId="988168147">
    <w:abstractNumId w:val="60"/>
  </w:num>
  <w:num w:numId="100" w16cid:durableId="565184647">
    <w:abstractNumId w:val="40"/>
  </w:num>
  <w:num w:numId="101" w16cid:durableId="1246496164">
    <w:abstractNumId w:val="62"/>
  </w:num>
  <w:num w:numId="102" w16cid:durableId="491874864">
    <w:abstractNumId w:val="37"/>
  </w:num>
  <w:num w:numId="103" w16cid:durableId="1789424702">
    <w:abstractNumId w:val="14"/>
  </w:num>
  <w:num w:numId="104" w16cid:durableId="2046323851">
    <w:abstractNumId w:val="61"/>
  </w:num>
  <w:num w:numId="105" w16cid:durableId="1529176615">
    <w:abstractNumId w:val="33"/>
  </w:num>
  <w:num w:numId="106" w16cid:durableId="50349750">
    <w:abstractNumId w:val="87"/>
  </w:num>
  <w:num w:numId="107" w16cid:durableId="479424585">
    <w:abstractNumId w:val="108"/>
  </w:num>
  <w:num w:numId="108" w16cid:durableId="2032025119">
    <w:abstractNumId w:val="76"/>
  </w:num>
  <w:num w:numId="109" w16cid:durableId="78256257">
    <w:abstractNumId w:val="48"/>
  </w:num>
  <w:num w:numId="110" w16cid:durableId="1037315949">
    <w:abstractNumId w:val="27"/>
  </w:num>
  <w:num w:numId="111" w16cid:durableId="163470981">
    <w:abstractNumId w:val="73"/>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Lukošjus">
    <w15:presenceInfo w15:providerId="AD" w15:userId="S::kristine.lukosjus@cfla.gov.lv::ce585767-ae31-45ce-b500-6f23814b1367"/>
  </w15:person>
  <w15:person w15:author="Inese Ofkante">
    <w15:presenceInfo w15:providerId="AD" w15:userId="S::inese.ofkante@cfla.gov.lv::55e31c4b-b615-4c9a-bd66-bad9f7d86d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B27"/>
    <w:rsid w:val="00000B7F"/>
    <w:rsid w:val="00000BE6"/>
    <w:rsid w:val="00000C5B"/>
    <w:rsid w:val="00000DBF"/>
    <w:rsid w:val="0000120A"/>
    <w:rsid w:val="0000185A"/>
    <w:rsid w:val="00001BA3"/>
    <w:rsid w:val="00001CC5"/>
    <w:rsid w:val="00001DA7"/>
    <w:rsid w:val="0000243C"/>
    <w:rsid w:val="00002777"/>
    <w:rsid w:val="00002DFF"/>
    <w:rsid w:val="0000335B"/>
    <w:rsid w:val="0000359A"/>
    <w:rsid w:val="00004514"/>
    <w:rsid w:val="00005010"/>
    <w:rsid w:val="00006372"/>
    <w:rsid w:val="000065B5"/>
    <w:rsid w:val="0000685B"/>
    <w:rsid w:val="00006B40"/>
    <w:rsid w:val="00006D31"/>
    <w:rsid w:val="00007240"/>
    <w:rsid w:val="000074AD"/>
    <w:rsid w:val="00010ED8"/>
    <w:rsid w:val="00010FE2"/>
    <w:rsid w:val="00011330"/>
    <w:rsid w:val="0001181C"/>
    <w:rsid w:val="00012659"/>
    <w:rsid w:val="00012CF9"/>
    <w:rsid w:val="00012FC7"/>
    <w:rsid w:val="00013403"/>
    <w:rsid w:val="00013667"/>
    <w:rsid w:val="00013BDD"/>
    <w:rsid w:val="00013DDD"/>
    <w:rsid w:val="000140BE"/>
    <w:rsid w:val="000141CD"/>
    <w:rsid w:val="0001475B"/>
    <w:rsid w:val="00014913"/>
    <w:rsid w:val="000151C9"/>
    <w:rsid w:val="0001543A"/>
    <w:rsid w:val="00015BD4"/>
    <w:rsid w:val="0001641C"/>
    <w:rsid w:val="00017921"/>
    <w:rsid w:val="00017968"/>
    <w:rsid w:val="000179C3"/>
    <w:rsid w:val="0002040A"/>
    <w:rsid w:val="000205F5"/>
    <w:rsid w:val="00020646"/>
    <w:rsid w:val="00021042"/>
    <w:rsid w:val="0002109E"/>
    <w:rsid w:val="000214E1"/>
    <w:rsid w:val="000216FB"/>
    <w:rsid w:val="000217DA"/>
    <w:rsid w:val="00021D1E"/>
    <w:rsid w:val="00023E90"/>
    <w:rsid w:val="00023FBF"/>
    <w:rsid w:val="00024434"/>
    <w:rsid w:val="000247B1"/>
    <w:rsid w:val="000256B1"/>
    <w:rsid w:val="00025715"/>
    <w:rsid w:val="00025A85"/>
    <w:rsid w:val="00025C54"/>
    <w:rsid w:val="000265A4"/>
    <w:rsid w:val="000268F4"/>
    <w:rsid w:val="00026947"/>
    <w:rsid w:val="00026BA3"/>
    <w:rsid w:val="000276FC"/>
    <w:rsid w:val="00027DC2"/>
    <w:rsid w:val="0003104D"/>
    <w:rsid w:val="000316A8"/>
    <w:rsid w:val="00032D9F"/>
    <w:rsid w:val="00032EE3"/>
    <w:rsid w:val="00032F72"/>
    <w:rsid w:val="00033170"/>
    <w:rsid w:val="00033249"/>
    <w:rsid w:val="0003353A"/>
    <w:rsid w:val="0003461F"/>
    <w:rsid w:val="00034DDD"/>
    <w:rsid w:val="000359BB"/>
    <w:rsid w:val="00035E5D"/>
    <w:rsid w:val="00036638"/>
    <w:rsid w:val="00036816"/>
    <w:rsid w:val="000369DB"/>
    <w:rsid w:val="00036BF9"/>
    <w:rsid w:val="00036D7F"/>
    <w:rsid w:val="00036F8B"/>
    <w:rsid w:val="00037106"/>
    <w:rsid w:val="0003742D"/>
    <w:rsid w:val="000413AB"/>
    <w:rsid w:val="000418B3"/>
    <w:rsid w:val="00041E01"/>
    <w:rsid w:val="00042445"/>
    <w:rsid w:val="00042F2B"/>
    <w:rsid w:val="0004389A"/>
    <w:rsid w:val="000438F6"/>
    <w:rsid w:val="00043B8A"/>
    <w:rsid w:val="00043CE7"/>
    <w:rsid w:val="00043E7C"/>
    <w:rsid w:val="00043F4D"/>
    <w:rsid w:val="00044331"/>
    <w:rsid w:val="00044347"/>
    <w:rsid w:val="00044867"/>
    <w:rsid w:val="00044F3F"/>
    <w:rsid w:val="00045248"/>
    <w:rsid w:val="000455F9"/>
    <w:rsid w:val="00046173"/>
    <w:rsid w:val="000463DB"/>
    <w:rsid w:val="00046C89"/>
    <w:rsid w:val="0004755B"/>
    <w:rsid w:val="0004756D"/>
    <w:rsid w:val="00047BB0"/>
    <w:rsid w:val="0005032D"/>
    <w:rsid w:val="0005058C"/>
    <w:rsid w:val="000507C5"/>
    <w:rsid w:val="00050862"/>
    <w:rsid w:val="00051D24"/>
    <w:rsid w:val="00051D96"/>
    <w:rsid w:val="00052416"/>
    <w:rsid w:val="00052C04"/>
    <w:rsid w:val="00052C66"/>
    <w:rsid w:val="00052C73"/>
    <w:rsid w:val="00052D7E"/>
    <w:rsid w:val="0005306A"/>
    <w:rsid w:val="00053257"/>
    <w:rsid w:val="00053273"/>
    <w:rsid w:val="00053540"/>
    <w:rsid w:val="000537F5"/>
    <w:rsid w:val="000538DC"/>
    <w:rsid w:val="00053C51"/>
    <w:rsid w:val="000540F0"/>
    <w:rsid w:val="0005422E"/>
    <w:rsid w:val="000544E8"/>
    <w:rsid w:val="00055739"/>
    <w:rsid w:val="00055C1D"/>
    <w:rsid w:val="000561DB"/>
    <w:rsid w:val="000566B6"/>
    <w:rsid w:val="0005688F"/>
    <w:rsid w:val="00056F39"/>
    <w:rsid w:val="00056FC5"/>
    <w:rsid w:val="000578D8"/>
    <w:rsid w:val="00057D69"/>
    <w:rsid w:val="00057F1E"/>
    <w:rsid w:val="000601FE"/>
    <w:rsid w:val="000605A9"/>
    <w:rsid w:val="00060A06"/>
    <w:rsid w:val="00060C72"/>
    <w:rsid w:val="00060C91"/>
    <w:rsid w:val="00060DDC"/>
    <w:rsid w:val="00061C04"/>
    <w:rsid w:val="00062413"/>
    <w:rsid w:val="00062760"/>
    <w:rsid w:val="00062898"/>
    <w:rsid w:val="00063131"/>
    <w:rsid w:val="00063893"/>
    <w:rsid w:val="00064DA3"/>
    <w:rsid w:val="00064E43"/>
    <w:rsid w:val="00065456"/>
    <w:rsid w:val="00065465"/>
    <w:rsid w:val="00065CAD"/>
    <w:rsid w:val="000660B0"/>
    <w:rsid w:val="0006672D"/>
    <w:rsid w:val="00066973"/>
    <w:rsid w:val="00066DD1"/>
    <w:rsid w:val="0006781F"/>
    <w:rsid w:val="00070753"/>
    <w:rsid w:val="00071072"/>
    <w:rsid w:val="00071281"/>
    <w:rsid w:val="0007186D"/>
    <w:rsid w:val="00071BEF"/>
    <w:rsid w:val="0007218A"/>
    <w:rsid w:val="00072A5C"/>
    <w:rsid w:val="00072E89"/>
    <w:rsid w:val="000731FE"/>
    <w:rsid w:val="000734E9"/>
    <w:rsid w:val="000740F0"/>
    <w:rsid w:val="00074765"/>
    <w:rsid w:val="000748E0"/>
    <w:rsid w:val="00074B99"/>
    <w:rsid w:val="0007584A"/>
    <w:rsid w:val="000759B1"/>
    <w:rsid w:val="00075E17"/>
    <w:rsid w:val="00076AEA"/>
    <w:rsid w:val="00077717"/>
    <w:rsid w:val="00077CC3"/>
    <w:rsid w:val="000804BE"/>
    <w:rsid w:val="0008052C"/>
    <w:rsid w:val="000805F7"/>
    <w:rsid w:val="0008093E"/>
    <w:rsid w:val="00080D92"/>
    <w:rsid w:val="00080DFE"/>
    <w:rsid w:val="00081212"/>
    <w:rsid w:val="000816CB"/>
    <w:rsid w:val="00081780"/>
    <w:rsid w:val="00081848"/>
    <w:rsid w:val="000818F4"/>
    <w:rsid w:val="0008285C"/>
    <w:rsid w:val="00082EBE"/>
    <w:rsid w:val="0008373E"/>
    <w:rsid w:val="000839F9"/>
    <w:rsid w:val="00083C29"/>
    <w:rsid w:val="00084000"/>
    <w:rsid w:val="00084092"/>
    <w:rsid w:val="0008469B"/>
    <w:rsid w:val="00084B42"/>
    <w:rsid w:val="00084D90"/>
    <w:rsid w:val="00084F7C"/>
    <w:rsid w:val="000851F9"/>
    <w:rsid w:val="0008522B"/>
    <w:rsid w:val="000852A2"/>
    <w:rsid w:val="000855E4"/>
    <w:rsid w:val="000856FF"/>
    <w:rsid w:val="000859CC"/>
    <w:rsid w:val="00085F5E"/>
    <w:rsid w:val="00085FCE"/>
    <w:rsid w:val="00086997"/>
    <w:rsid w:val="0008711E"/>
    <w:rsid w:val="000876F0"/>
    <w:rsid w:val="00090B1E"/>
    <w:rsid w:val="000913B7"/>
    <w:rsid w:val="000915AB"/>
    <w:rsid w:val="00091BAE"/>
    <w:rsid w:val="00092228"/>
    <w:rsid w:val="00092334"/>
    <w:rsid w:val="00092AB7"/>
    <w:rsid w:val="00092C42"/>
    <w:rsid w:val="00092FA4"/>
    <w:rsid w:val="00093438"/>
    <w:rsid w:val="00093925"/>
    <w:rsid w:val="0009401B"/>
    <w:rsid w:val="00094340"/>
    <w:rsid w:val="000945A1"/>
    <w:rsid w:val="00094E34"/>
    <w:rsid w:val="00094EAD"/>
    <w:rsid w:val="00094FF9"/>
    <w:rsid w:val="000957A9"/>
    <w:rsid w:val="0009593E"/>
    <w:rsid w:val="000960A4"/>
    <w:rsid w:val="00096126"/>
    <w:rsid w:val="00096836"/>
    <w:rsid w:val="00097F9E"/>
    <w:rsid w:val="000A07D1"/>
    <w:rsid w:val="000A081A"/>
    <w:rsid w:val="000A0A74"/>
    <w:rsid w:val="000A2477"/>
    <w:rsid w:val="000A30B7"/>
    <w:rsid w:val="000A35BF"/>
    <w:rsid w:val="000A3BE5"/>
    <w:rsid w:val="000A3F7A"/>
    <w:rsid w:val="000A4374"/>
    <w:rsid w:val="000A43BA"/>
    <w:rsid w:val="000A43BB"/>
    <w:rsid w:val="000A45AF"/>
    <w:rsid w:val="000A47F9"/>
    <w:rsid w:val="000A4B27"/>
    <w:rsid w:val="000A4C3F"/>
    <w:rsid w:val="000A53D2"/>
    <w:rsid w:val="000A56A8"/>
    <w:rsid w:val="000A5C84"/>
    <w:rsid w:val="000A5DE0"/>
    <w:rsid w:val="000A637A"/>
    <w:rsid w:val="000A66CE"/>
    <w:rsid w:val="000A679C"/>
    <w:rsid w:val="000A6F48"/>
    <w:rsid w:val="000A709E"/>
    <w:rsid w:val="000A799C"/>
    <w:rsid w:val="000A7AAF"/>
    <w:rsid w:val="000A7E3E"/>
    <w:rsid w:val="000A7F8B"/>
    <w:rsid w:val="000A7F91"/>
    <w:rsid w:val="000B0F31"/>
    <w:rsid w:val="000B1E1D"/>
    <w:rsid w:val="000B1E44"/>
    <w:rsid w:val="000B20EB"/>
    <w:rsid w:val="000B23DB"/>
    <w:rsid w:val="000B24C8"/>
    <w:rsid w:val="000B2C41"/>
    <w:rsid w:val="000B2D52"/>
    <w:rsid w:val="000B330B"/>
    <w:rsid w:val="000B3766"/>
    <w:rsid w:val="000B3E41"/>
    <w:rsid w:val="000B44A1"/>
    <w:rsid w:val="000B454C"/>
    <w:rsid w:val="000B48FC"/>
    <w:rsid w:val="000B4916"/>
    <w:rsid w:val="000B4CB5"/>
    <w:rsid w:val="000B4E24"/>
    <w:rsid w:val="000B53C5"/>
    <w:rsid w:val="000B5AA7"/>
    <w:rsid w:val="000B5BF6"/>
    <w:rsid w:val="000B5C26"/>
    <w:rsid w:val="000B6337"/>
    <w:rsid w:val="000B65A0"/>
    <w:rsid w:val="000B6C5C"/>
    <w:rsid w:val="000B78DE"/>
    <w:rsid w:val="000B7C2D"/>
    <w:rsid w:val="000C08CA"/>
    <w:rsid w:val="000C09F6"/>
    <w:rsid w:val="000C0A34"/>
    <w:rsid w:val="000C1482"/>
    <w:rsid w:val="000C1655"/>
    <w:rsid w:val="000C17FA"/>
    <w:rsid w:val="000C1954"/>
    <w:rsid w:val="000C1ADE"/>
    <w:rsid w:val="000C1B03"/>
    <w:rsid w:val="000C1C13"/>
    <w:rsid w:val="000C1D1D"/>
    <w:rsid w:val="000C1F8E"/>
    <w:rsid w:val="000C213A"/>
    <w:rsid w:val="000C230C"/>
    <w:rsid w:val="000C2577"/>
    <w:rsid w:val="000C2D68"/>
    <w:rsid w:val="000C2ECB"/>
    <w:rsid w:val="000C3260"/>
    <w:rsid w:val="000C365C"/>
    <w:rsid w:val="000C3ACE"/>
    <w:rsid w:val="000C3D1F"/>
    <w:rsid w:val="000C3DD5"/>
    <w:rsid w:val="000C4330"/>
    <w:rsid w:val="000C441E"/>
    <w:rsid w:val="000C45D5"/>
    <w:rsid w:val="000C49C9"/>
    <w:rsid w:val="000C4E13"/>
    <w:rsid w:val="000C510B"/>
    <w:rsid w:val="000C5360"/>
    <w:rsid w:val="000C5491"/>
    <w:rsid w:val="000C5E1F"/>
    <w:rsid w:val="000C6266"/>
    <w:rsid w:val="000C6271"/>
    <w:rsid w:val="000C651F"/>
    <w:rsid w:val="000C66AC"/>
    <w:rsid w:val="000C6815"/>
    <w:rsid w:val="000C7592"/>
    <w:rsid w:val="000C79EF"/>
    <w:rsid w:val="000D033B"/>
    <w:rsid w:val="000D069C"/>
    <w:rsid w:val="000D091C"/>
    <w:rsid w:val="000D0E93"/>
    <w:rsid w:val="000D1260"/>
    <w:rsid w:val="000D2595"/>
    <w:rsid w:val="000D26EA"/>
    <w:rsid w:val="000D2905"/>
    <w:rsid w:val="000D2E68"/>
    <w:rsid w:val="000D3069"/>
    <w:rsid w:val="000D3E80"/>
    <w:rsid w:val="000D4867"/>
    <w:rsid w:val="000D4906"/>
    <w:rsid w:val="000D4D86"/>
    <w:rsid w:val="000D5997"/>
    <w:rsid w:val="000D5CFF"/>
    <w:rsid w:val="000D62C7"/>
    <w:rsid w:val="000D6C17"/>
    <w:rsid w:val="000D6EA6"/>
    <w:rsid w:val="000D741C"/>
    <w:rsid w:val="000D7AE2"/>
    <w:rsid w:val="000D7D10"/>
    <w:rsid w:val="000E0F58"/>
    <w:rsid w:val="000E1246"/>
    <w:rsid w:val="000E17EE"/>
    <w:rsid w:val="000E1849"/>
    <w:rsid w:val="000E1926"/>
    <w:rsid w:val="000E1A53"/>
    <w:rsid w:val="000E2020"/>
    <w:rsid w:val="000E240A"/>
    <w:rsid w:val="000E249A"/>
    <w:rsid w:val="000E2968"/>
    <w:rsid w:val="000E3011"/>
    <w:rsid w:val="000E30FB"/>
    <w:rsid w:val="000E3A17"/>
    <w:rsid w:val="000E3B4E"/>
    <w:rsid w:val="000E4028"/>
    <w:rsid w:val="000E472A"/>
    <w:rsid w:val="000E4746"/>
    <w:rsid w:val="000E4874"/>
    <w:rsid w:val="000E4F70"/>
    <w:rsid w:val="000E514A"/>
    <w:rsid w:val="000E5337"/>
    <w:rsid w:val="000E572A"/>
    <w:rsid w:val="000E5CCD"/>
    <w:rsid w:val="000E5E67"/>
    <w:rsid w:val="000E5FD3"/>
    <w:rsid w:val="000E6043"/>
    <w:rsid w:val="000E6634"/>
    <w:rsid w:val="000E6A96"/>
    <w:rsid w:val="000E6EE4"/>
    <w:rsid w:val="000E757C"/>
    <w:rsid w:val="000E760C"/>
    <w:rsid w:val="000E7AB3"/>
    <w:rsid w:val="000E7B4B"/>
    <w:rsid w:val="000F0472"/>
    <w:rsid w:val="000F055F"/>
    <w:rsid w:val="000F08E1"/>
    <w:rsid w:val="000F0964"/>
    <w:rsid w:val="000F1776"/>
    <w:rsid w:val="000F20C3"/>
    <w:rsid w:val="000F2764"/>
    <w:rsid w:val="000F2AF5"/>
    <w:rsid w:val="000F2F8F"/>
    <w:rsid w:val="000F310A"/>
    <w:rsid w:val="000F40BA"/>
    <w:rsid w:val="000F4CBA"/>
    <w:rsid w:val="000F4DA4"/>
    <w:rsid w:val="000F53E9"/>
    <w:rsid w:val="000F5E83"/>
    <w:rsid w:val="000F6025"/>
    <w:rsid w:val="000F60F1"/>
    <w:rsid w:val="000F630C"/>
    <w:rsid w:val="000F6E7B"/>
    <w:rsid w:val="000F6EA6"/>
    <w:rsid w:val="000F6F0A"/>
    <w:rsid w:val="000F6F9C"/>
    <w:rsid w:val="000F743B"/>
    <w:rsid w:val="000F746E"/>
    <w:rsid w:val="000F74F3"/>
    <w:rsid w:val="000F76AF"/>
    <w:rsid w:val="000F77D8"/>
    <w:rsid w:val="000F7856"/>
    <w:rsid w:val="000F7A85"/>
    <w:rsid w:val="000F7EF2"/>
    <w:rsid w:val="001003E1"/>
    <w:rsid w:val="001008A9"/>
    <w:rsid w:val="00100CCC"/>
    <w:rsid w:val="00100DDB"/>
    <w:rsid w:val="00100F06"/>
    <w:rsid w:val="0010106E"/>
    <w:rsid w:val="001011A7"/>
    <w:rsid w:val="00101698"/>
    <w:rsid w:val="00101A1E"/>
    <w:rsid w:val="001028B5"/>
    <w:rsid w:val="00103714"/>
    <w:rsid w:val="0010396E"/>
    <w:rsid w:val="00103DE1"/>
    <w:rsid w:val="0010444E"/>
    <w:rsid w:val="00104AAD"/>
    <w:rsid w:val="00104C7D"/>
    <w:rsid w:val="0010519E"/>
    <w:rsid w:val="00105905"/>
    <w:rsid w:val="00105BD0"/>
    <w:rsid w:val="00105C03"/>
    <w:rsid w:val="00105E0B"/>
    <w:rsid w:val="00106113"/>
    <w:rsid w:val="00106AE2"/>
    <w:rsid w:val="00106DD4"/>
    <w:rsid w:val="00106E4A"/>
    <w:rsid w:val="00107347"/>
    <w:rsid w:val="00107DA8"/>
    <w:rsid w:val="00107F00"/>
    <w:rsid w:val="00107FD3"/>
    <w:rsid w:val="001102E0"/>
    <w:rsid w:val="0011044C"/>
    <w:rsid w:val="00111210"/>
    <w:rsid w:val="0011199F"/>
    <w:rsid w:val="00112786"/>
    <w:rsid w:val="00112AA1"/>
    <w:rsid w:val="00112B40"/>
    <w:rsid w:val="00112C30"/>
    <w:rsid w:val="00113239"/>
    <w:rsid w:val="001136EC"/>
    <w:rsid w:val="00114642"/>
    <w:rsid w:val="00115236"/>
    <w:rsid w:val="001152E1"/>
    <w:rsid w:val="00115313"/>
    <w:rsid w:val="00115530"/>
    <w:rsid w:val="00116069"/>
    <w:rsid w:val="001163EA"/>
    <w:rsid w:val="001164D5"/>
    <w:rsid w:val="001165AE"/>
    <w:rsid w:val="001167D6"/>
    <w:rsid w:val="00116F6D"/>
    <w:rsid w:val="00120106"/>
    <w:rsid w:val="00120841"/>
    <w:rsid w:val="00120D18"/>
    <w:rsid w:val="00120E6C"/>
    <w:rsid w:val="00122170"/>
    <w:rsid w:val="0012256D"/>
    <w:rsid w:val="0012261D"/>
    <w:rsid w:val="00122887"/>
    <w:rsid w:val="00122FC9"/>
    <w:rsid w:val="00123A1A"/>
    <w:rsid w:val="00123E2F"/>
    <w:rsid w:val="00124130"/>
    <w:rsid w:val="00124234"/>
    <w:rsid w:val="001242BB"/>
    <w:rsid w:val="00124460"/>
    <w:rsid w:val="001257A7"/>
    <w:rsid w:val="00125F9A"/>
    <w:rsid w:val="0012655B"/>
    <w:rsid w:val="00126AEA"/>
    <w:rsid w:val="00126DF5"/>
    <w:rsid w:val="00126E94"/>
    <w:rsid w:val="0012703A"/>
    <w:rsid w:val="00127300"/>
    <w:rsid w:val="001275C5"/>
    <w:rsid w:val="00127811"/>
    <w:rsid w:val="001300D5"/>
    <w:rsid w:val="0013167F"/>
    <w:rsid w:val="001325A6"/>
    <w:rsid w:val="0013292C"/>
    <w:rsid w:val="001331D7"/>
    <w:rsid w:val="00133A61"/>
    <w:rsid w:val="00133AE2"/>
    <w:rsid w:val="001340AE"/>
    <w:rsid w:val="00134DAC"/>
    <w:rsid w:val="00134E13"/>
    <w:rsid w:val="00135F79"/>
    <w:rsid w:val="00136C0B"/>
    <w:rsid w:val="00136E69"/>
    <w:rsid w:val="0013717A"/>
    <w:rsid w:val="00137870"/>
    <w:rsid w:val="00137D80"/>
    <w:rsid w:val="0014029F"/>
    <w:rsid w:val="00141050"/>
    <w:rsid w:val="0014132B"/>
    <w:rsid w:val="001414F4"/>
    <w:rsid w:val="00141560"/>
    <w:rsid w:val="001416E8"/>
    <w:rsid w:val="0014186E"/>
    <w:rsid w:val="00141E08"/>
    <w:rsid w:val="001424C3"/>
    <w:rsid w:val="00142938"/>
    <w:rsid w:val="001432F2"/>
    <w:rsid w:val="0014333A"/>
    <w:rsid w:val="0014383B"/>
    <w:rsid w:val="00143B79"/>
    <w:rsid w:val="00144545"/>
    <w:rsid w:val="00144D93"/>
    <w:rsid w:val="00144F7B"/>
    <w:rsid w:val="00145695"/>
    <w:rsid w:val="00145CDD"/>
    <w:rsid w:val="00145F93"/>
    <w:rsid w:val="00146062"/>
    <w:rsid w:val="00146347"/>
    <w:rsid w:val="00147108"/>
    <w:rsid w:val="0014750B"/>
    <w:rsid w:val="00147644"/>
    <w:rsid w:val="00147711"/>
    <w:rsid w:val="001477C2"/>
    <w:rsid w:val="001478D7"/>
    <w:rsid w:val="00147A6E"/>
    <w:rsid w:val="00147C16"/>
    <w:rsid w:val="00150157"/>
    <w:rsid w:val="00150262"/>
    <w:rsid w:val="0015034B"/>
    <w:rsid w:val="00150493"/>
    <w:rsid w:val="001508F2"/>
    <w:rsid w:val="00150AFB"/>
    <w:rsid w:val="00150EE4"/>
    <w:rsid w:val="00151012"/>
    <w:rsid w:val="00151C22"/>
    <w:rsid w:val="001523D5"/>
    <w:rsid w:val="00152563"/>
    <w:rsid w:val="001526F4"/>
    <w:rsid w:val="00152C01"/>
    <w:rsid w:val="00152DAD"/>
    <w:rsid w:val="00153B43"/>
    <w:rsid w:val="00153F74"/>
    <w:rsid w:val="00154CC4"/>
    <w:rsid w:val="0015570C"/>
    <w:rsid w:val="00155886"/>
    <w:rsid w:val="00155F78"/>
    <w:rsid w:val="001569AA"/>
    <w:rsid w:val="00156C1C"/>
    <w:rsid w:val="00156E33"/>
    <w:rsid w:val="00157701"/>
    <w:rsid w:val="00160271"/>
    <w:rsid w:val="00160EB0"/>
    <w:rsid w:val="00161046"/>
    <w:rsid w:val="001610A3"/>
    <w:rsid w:val="00161181"/>
    <w:rsid w:val="0016123B"/>
    <w:rsid w:val="00161564"/>
    <w:rsid w:val="001615BD"/>
    <w:rsid w:val="00161A76"/>
    <w:rsid w:val="00161D16"/>
    <w:rsid w:val="00162347"/>
    <w:rsid w:val="001624D7"/>
    <w:rsid w:val="001630F6"/>
    <w:rsid w:val="00163233"/>
    <w:rsid w:val="00163F5C"/>
    <w:rsid w:val="001644D4"/>
    <w:rsid w:val="00164C84"/>
    <w:rsid w:val="00164CB3"/>
    <w:rsid w:val="00164D5F"/>
    <w:rsid w:val="00164FDF"/>
    <w:rsid w:val="001653CD"/>
    <w:rsid w:val="001654B6"/>
    <w:rsid w:val="00165691"/>
    <w:rsid w:val="00165D84"/>
    <w:rsid w:val="00166C9B"/>
    <w:rsid w:val="00166F3E"/>
    <w:rsid w:val="001672C9"/>
    <w:rsid w:val="001673F9"/>
    <w:rsid w:val="0016789D"/>
    <w:rsid w:val="00167A34"/>
    <w:rsid w:val="00167E14"/>
    <w:rsid w:val="00167EB3"/>
    <w:rsid w:val="001700BA"/>
    <w:rsid w:val="001703AE"/>
    <w:rsid w:val="0017082E"/>
    <w:rsid w:val="00171A3B"/>
    <w:rsid w:val="00171FA0"/>
    <w:rsid w:val="00172637"/>
    <w:rsid w:val="00172B49"/>
    <w:rsid w:val="001730C1"/>
    <w:rsid w:val="001733B6"/>
    <w:rsid w:val="001743FC"/>
    <w:rsid w:val="00174BD1"/>
    <w:rsid w:val="0017541C"/>
    <w:rsid w:val="0017550B"/>
    <w:rsid w:val="0017598B"/>
    <w:rsid w:val="001777AA"/>
    <w:rsid w:val="0018011D"/>
    <w:rsid w:val="00180288"/>
    <w:rsid w:val="00180342"/>
    <w:rsid w:val="0018045F"/>
    <w:rsid w:val="001804D6"/>
    <w:rsid w:val="0018072F"/>
    <w:rsid w:val="001808C3"/>
    <w:rsid w:val="001808D6"/>
    <w:rsid w:val="001810E2"/>
    <w:rsid w:val="00182032"/>
    <w:rsid w:val="001821CD"/>
    <w:rsid w:val="00182447"/>
    <w:rsid w:val="00182BDA"/>
    <w:rsid w:val="00182D96"/>
    <w:rsid w:val="00182FD4"/>
    <w:rsid w:val="0018302D"/>
    <w:rsid w:val="0018406A"/>
    <w:rsid w:val="0018450B"/>
    <w:rsid w:val="0018476E"/>
    <w:rsid w:val="00184DC4"/>
    <w:rsid w:val="00185211"/>
    <w:rsid w:val="00185A40"/>
    <w:rsid w:val="00185D1D"/>
    <w:rsid w:val="00185DD1"/>
    <w:rsid w:val="00185DDB"/>
    <w:rsid w:val="001866DD"/>
    <w:rsid w:val="001870C1"/>
    <w:rsid w:val="00187A00"/>
    <w:rsid w:val="001901D0"/>
    <w:rsid w:val="00190213"/>
    <w:rsid w:val="00190343"/>
    <w:rsid w:val="00190373"/>
    <w:rsid w:val="00190A26"/>
    <w:rsid w:val="00190AAF"/>
    <w:rsid w:val="00190F81"/>
    <w:rsid w:val="001913DF"/>
    <w:rsid w:val="00191C5B"/>
    <w:rsid w:val="00192441"/>
    <w:rsid w:val="001929AD"/>
    <w:rsid w:val="00192D44"/>
    <w:rsid w:val="00192EBB"/>
    <w:rsid w:val="00192F0C"/>
    <w:rsid w:val="00193005"/>
    <w:rsid w:val="001932A9"/>
    <w:rsid w:val="001938CC"/>
    <w:rsid w:val="00193D89"/>
    <w:rsid w:val="001944A6"/>
    <w:rsid w:val="00195050"/>
    <w:rsid w:val="00195162"/>
    <w:rsid w:val="001951D5"/>
    <w:rsid w:val="0019579F"/>
    <w:rsid w:val="00195B79"/>
    <w:rsid w:val="00195DDF"/>
    <w:rsid w:val="00196535"/>
    <w:rsid w:val="00196738"/>
    <w:rsid w:val="00196CC2"/>
    <w:rsid w:val="00196D47"/>
    <w:rsid w:val="0019701D"/>
    <w:rsid w:val="0019703B"/>
    <w:rsid w:val="00197287"/>
    <w:rsid w:val="001979C1"/>
    <w:rsid w:val="00197DD9"/>
    <w:rsid w:val="00197E56"/>
    <w:rsid w:val="001A05C0"/>
    <w:rsid w:val="001A083D"/>
    <w:rsid w:val="001A0DAA"/>
    <w:rsid w:val="001A10C1"/>
    <w:rsid w:val="001A114C"/>
    <w:rsid w:val="001A1750"/>
    <w:rsid w:val="001A198E"/>
    <w:rsid w:val="001A19FC"/>
    <w:rsid w:val="001A3312"/>
    <w:rsid w:val="001A3322"/>
    <w:rsid w:val="001A347B"/>
    <w:rsid w:val="001A3912"/>
    <w:rsid w:val="001A3F28"/>
    <w:rsid w:val="001A3F3E"/>
    <w:rsid w:val="001A40EB"/>
    <w:rsid w:val="001A484E"/>
    <w:rsid w:val="001A4972"/>
    <w:rsid w:val="001A4E29"/>
    <w:rsid w:val="001A5663"/>
    <w:rsid w:val="001A57F8"/>
    <w:rsid w:val="001A675D"/>
    <w:rsid w:val="001A6951"/>
    <w:rsid w:val="001A6FAF"/>
    <w:rsid w:val="001A739E"/>
    <w:rsid w:val="001A771D"/>
    <w:rsid w:val="001A7A5B"/>
    <w:rsid w:val="001B0113"/>
    <w:rsid w:val="001B01C2"/>
    <w:rsid w:val="001B025A"/>
    <w:rsid w:val="001B079E"/>
    <w:rsid w:val="001B0962"/>
    <w:rsid w:val="001B0A0B"/>
    <w:rsid w:val="001B0A19"/>
    <w:rsid w:val="001B0BB9"/>
    <w:rsid w:val="001B12A1"/>
    <w:rsid w:val="001B2892"/>
    <w:rsid w:val="001B2989"/>
    <w:rsid w:val="001B2AC3"/>
    <w:rsid w:val="001B39BC"/>
    <w:rsid w:val="001B4090"/>
    <w:rsid w:val="001B42C3"/>
    <w:rsid w:val="001B467B"/>
    <w:rsid w:val="001B46B7"/>
    <w:rsid w:val="001B4C30"/>
    <w:rsid w:val="001B4FB5"/>
    <w:rsid w:val="001B5113"/>
    <w:rsid w:val="001B625E"/>
    <w:rsid w:val="001B76DB"/>
    <w:rsid w:val="001B7962"/>
    <w:rsid w:val="001B79A1"/>
    <w:rsid w:val="001B7F46"/>
    <w:rsid w:val="001C00F3"/>
    <w:rsid w:val="001C09D5"/>
    <w:rsid w:val="001C09DF"/>
    <w:rsid w:val="001C0EE7"/>
    <w:rsid w:val="001C0F2C"/>
    <w:rsid w:val="001C1277"/>
    <w:rsid w:val="001C15FD"/>
    <w:rsid w:val="001C1C80"/>
    <w:rsid w:val="001C2172"/>
    <w:rsid w:val="001C24A5"/>
    <w:rsid w:val="001C2C42"/>
    <w:rsid w:val="001C2FA0"/>
    <w:rsid w:val="001C39F2"/>
    <w:rsid w:val="001C3CC9"/>
    <w:rsid w:val="001C3F90"/>
    <w:rsid w:val="001C406B"/>
    <w:rsid w:val="001C4554"/>
    <w:rsid w:val="001C46D2"/>
    <w:rsid w:val="001C593C"/>
    <w:rsid w:val="001C6591"/>
    <w:rsid w:val="001C6694"/>
    <w:rsid w:val="001C68D4"/>
    <w:rsid w:val="001C6AFB"/>
    <w:rsid w:val="001C6D86"/>
    <w:rsid w:val="001C7ED5"/>
    <w:rsid w:val="001C7F50"/>
    <w:rsid w:val="001C7FB8"/>
    <w:rsid w:val="001D025C"/>
    <w:rsid w:val="001D0899"/>
    <w:rsid w:val="001D0B87"/>
    <w:rsid w:val="001D1A7F"/>
    <w:rsid w:val="001D2C0F"/>
    <w:rsid w:val="001D3A2F"/>
    <w:rsid w:val="001D400E"/>
    <w:rsid w:val="001D4245"/>
    <w:rsid w:val="001D4551"/>
    <w:rsid w:val="001D4807"/>
    <w:rsid w:val="001D488E"/>
    <w:rsid w:val="001D4CE0"/>
    <w:rsid w:val="001D5006"/>
    <w:rsid w:val="001D50E0"/>
    <w:rsid w:val="001D5129"/>
    <w:rsid w:val="001D52C2"/>
    <w:rsid w:val="001D5983"/>
    <w:rsid w:val="001D598B"/>
    <w:rsid w:val="001D615B"/>
    <w:rsid w:val="001D62D4"/>
    <w:rsid w:val="001D659C"/>
    <w:rsid w:val="001D66CE"/>
    <w:rsid w:val="001D67CB"/>
    <w:rsid w:val="001D6DCE"/>
    <w:rsid w:val="001D735A"/>
    <w:rsid w:val="001D7378"/>
    <w:rsid w:val="001D738A"/>
    <w:rsid w:val="001D75AA"/>
    <w:rsid w:val="001D77F1"/>
    <w:rsid w:val="001D7D3E"/>
    <w:rsid w:val="001D7D90"/>
    <w:rsid w:val="001E0969"/>
    <w:rsid w:val="001E0A9F"/>
    <w:rsid w:val="001E0C10"/>
    <w:rsid w:val="001E0DEC"/>
    <w:rsid w:val="001E1596"/>
    <w:rsid w:val="001E15B9"/>
    <w:rsid w:val="001E179A"/>
    <w:rsid w:val="001E2187"/>
    <w:rsid w:val="001E24AC"/>
    <w:rsid w:val="001E259E"/>
    <w:rsid w:val="001E285D"/>
    <w:rsid w:val="001E2BB7"/>
    <w:rsid w:val="001E2D24"/>
    <w:rsid w:val="001E31AC"/>
    <w:rsid w:val="001E39AD"/>
    <w:rsid w:val="001E3DDF"/>
    <w:rsid w:val="001E4117"/>
    <w:rsid w:val="001E4643"/>
    <w:rsid w:val="001E5351"/>
    <w:rsid w:val="001E581E"/>
    <w:rsid w:val="001E5842"/>
    <w:rsid w:val="001E6E9E"/>
    <w:rsid w:val="001E70A2"/>
    <w:rsid w:val="001E7185"/>
    <w:rsid w:val="001E7215"/>
    <w:rsid w:val="001E745C"/>
    <w:rsid w:val="001E7488"/>
    <w:rsid w:val="001E785E"/>
    <w:rsid w:val="001F0224"/>
    <w:rsid w:val="001F0BAD"/>
    <w:rsid w:val="001F15F9"/>
    <w:rsid w:val="001F1BF8"/>
    <w:rsid w:val="001F1C4A"/>
    <w:rsid w:val="001F2208"/>
    <w:rsid w:val="001F2210"/>
    <w:rsid w:val="001F25F4"/>
    <w:rsid w:val="001F2893"/>
    <w:rsid w:val="001F2F9D"/>
    <w:rsid w:val="001F32E1"/>
    <w:rsid w:val="001F3798"/>
    <w:rsid w:val="001F3868"/>
    <w:rsid w:val="001F3AD2"/>
    <w:rsid w:val="001F3DE6"/>
    <w:rsid w:val="001F4175"/>
    <w:rsid w:val="001F476E"/>
    <w:rsid w:val="001F492D"/>
    <w:rsid w:val="001F5257"/>
    <w:rsid w:val="001F6696"/>
    <w:rsid w:val="001F68F1"/>
    <w:rsid w:val="001F7919"/>
    <w:rsid w:val="001F7F33"/>
    <w:rsid w:val="0020007F"/>
    <w:rsid w:val="00200955"/>
    <w:rsid w:val="002009DB"/>
    <w:rsid w:val="00200DF9"/>
    <w:rsid w:val="0020172A"/>
    <w:rsid w:val="00201ACF"/>
    <w:rsid w:val="00201C76"/>
    <w:rsid w:val="00201FA0"/>
    <w:rsid w:val="0020297C"/>
    <w:rsid w:val="00202E04"/>
    <w:rsid w:val="0020389E"/>
    <w:rsid w:val="00203B49"/>
    <w:rsid w:val="00204258"/>
    <w:rsid w:val="0020473A"/>
    <w:rsid w:val="0020480D"/>
    <w:rsid w:val="00205184"/>
    <w:rsid w:val="0020584B"/>
    <w:rsid w:val="00206560"/>
    <w:rsid w:val="00207020"/>
    <w:rsid w:val="002070B3"/>
    <w:rsid w:val="00207767"/>
    <w:rsid w:val="00207CCC"/>
    <w:rsid w:val="00207CE5"/>
    <w:rsid w:val="00207D4D"/>
    <w:rsid w:val="00207DA4"/>
    <w:rsid w:val="00207E95"/>
    <w:rsid w:val="00210489"/>
    <w:rsid w:val="00211441"/>
    <w:rsid w:val="00211E06"/>
    <w:rsid w:val="00212A1C"/>
    <w:rsid w:val="002130DB"/>
    <w:rsid w:val="00213606"/>
    <w:rsid w:val="00213708"/>
    <w:rsid w:val="00213804"/>
    <w:rsid w:val="00214245"/>
    <w:rsid w:val="0021447C"/>
    <w:rsid w:val="00214847"/>
    <w:rsid w:val="0021501B"/>
    <w:rsid w:val="00215083"/>
    <w:rsid w:val="0021527E"/>
    <w:rsid w:val="00215AC9"/>
    <w:rsid w:val="00215DAD"/>
    <w:rsid w:val="00216093"/>
    <w:rsid w:val="00216692"/>
    <w:rsid w:val="00216CAC"/>
    <w:rsid w:val="002170C8"/>
    <w:rsid w:val="002172DC"/>
    <w:rsid w:val="002173CC"/>
    <w:rsid w:val="00220B45"/>
    <w:rsid w:val="00220C5E"/>
    <w:rsid w:val="00221BE6"/>
    <w:rsid w:val="00221DBF"/>
    <w:rsid w:val="00221E31"/>
    <w:rsid w:val="00221E74"/>
    <w:rsid w:val="00222477"/>
    <w:rsid w:val="00222F12"/>
    <w:rsid w:val="0022312E"/>
    <w:rsid w:val="00223362"/>
    <w:rsid w:val="00223826"/>
    <w:rsid w:val="00223A34"/>
    <w:rsid w:val="00223AEF"/>
    <w:rsid w:val="002242E5"/>
    <w:rsid w:val="00224B68"/>
    <w:rsid w:val="00224D87"/>
    <w:rsid w:val="00225434"/>
    <w:rsid w:val="00225506"/>
    <w:rsid w:val="00225CCB"/>
    <w:rsid w:val="00225DF0"/>
    <w:rsid w:val="00226A0B"/>
    <w:rsid w:val="00226D1E"/>
    <w:rsid w:val="00226FC3"/>
    <w:rsid w:val="00227499"/>
    <w:rsid w:val="0022768B"/>
    <w:rsid w:val="002278A0"/>
    <w:rsid w:val="00227B38"/>
    <w:rsid w:val="00227B74"/>
    <w:rsid w:val="00227FFA"/>
    <w:rsid w:val="00230227"/>
    <w:rsid w:val="00230253"/>
    <w:rsid w:val="00230A3E"/>
    <w:rsid w:val="00230E92"/>
    <w:rsid w:val="00231408"/>
    <w:rsid w:val="0023152C"/>
    <w:rsid w:val="00231669"/>
    <w:rsid w:val="00231FFC"/>
    <w:rsid w:val="00232047"/>
    <w:rsid w:val="00232995"/>
    <w:rsid w:val="00232F50"/>
    <w:rsid w:val="002331F6"/>
    <w:rsid w:val="00233DF4"/>
    <w:rsid w:val="00234232"/>
    <w:rsid w:val="00235702"/>
    <w:rsid w:val="002357EB"/>
    <w:rsid w:val="00235995"/>
    <w:rsid w:val="00235A3B"/>
    <w:rsid w:val="00235F69"/>
    <w:rsid w:val="00236166"/>
    <w:rsid w:val="002363CD"/>
    <w:rsid w:val="002364E7"/>
    <w:rsid w:val="00236A08"/>
    <w:rsid w:val="00236F27"/>
    <w:rsid w:val="00237022"/>
    <w:rsid w:val="00237038"/>
    <w:rsid w:val="00237205"/>
    <w:rsid w:val="0024002C"/>
    <w:rsid w:val="00240135"/>
    <w:rsid w:val="002404C4"/>
    <w:rsid w:val="002406D6"/>
    <w:rsid w:val="00240A82"/>
    <w:rsid w:val="00240CD3"/>
    <w:rsid w:val="00241192"/>
    <w:rsid w:val="0024130D"/>
    <w:rsid w:val="0024219D"/>
    <w:rsid w:val="0024220F"/>
    <w:rsid w:val="00242877"/>
    <w:rsid w:val="0024311E"/>
    <w:rsid w:val="00243226"/>
    <w:rsid w:val="0024382D"/>
    <w:rsid w:val="002438BB"/>
    <w:rsid w:val="00243D66"/>
    <w:rsid w:val="00243F2E"/>
    <w:rsid w:val="00244F92"/>
    <w:rsid w:val="0024502D"/>
    <w:rsid w:val="0024522C"/>
    <w:rsid w:val="00245B5D"/>
    <w:rsid w:val="00245DAD"/>
    <w:rsid w:val="00245F32"/>
    <w:rsid w:val="00246974"/>
    <w:rsid w:val="00246CBE"/>
    <w:rsid w:val="0025010F"/>
    <w:rsid w:val="002504BD"/>
    <w:rsid w:val="002508CE"/>
    <w:rsid w:val="00250FD4"/>
    <w:rsid w:val="002519AC"/>
    <w:rsid w:val="00251A5A"/>
    <w:rsid w:val="00252863"/>
    <w:rsid w:val="002529F9"/>
    <w:rsid w:val="00252E6C"/>
    <w:rsid w:val="00252FEE"/>
    <w:rsid w:val="00253241"/>
    <w:rsid w:val="00253320"/>
    <w:rsid w:val="00253CAE"/>
    <w:rsid w:val="002541C6"/>
    <w:rsid w:val="002544BB"/>
    <w:rsid w:val="002546CD"/>
    <w:rsid w:val="00254883"/>
    <w:rsid w:val="00254BD9"/>
    <w:rsid w:val="00254BEF"/>
    <w:rsid w:val="0025541C"/>
    <w:rsid w:val="00255696"/>
    <w:rsid w:val="00255BAF"/>
    <w:rsid w:val="00255D1C"/>
    <w:rsid w:val="00255E46"/>
    <w:rsid w:val="00256D09"/>
    <w:rsid w:val="00257ABF"/>
    <w:rsid w:val="00257F65"/>
    <w:rsid w:val="00260696"/>
    <w:rsid w:val="00260A98"/>
    <w:rsid w:val="002615C8"/>
    <w:rsid w:val="00261CBA"/>
    <w:rsid w:val="00261F1C"/>
    <w:rsid w:val="002621DD"/>
    <w:rsid w:val="00262F88"/>
    <w:rsid w:val="00263009"/>
    <w:rsid w:val="00263630"/>
    <w:rsid w:val="00263DD9"/>
    <w:rsid w:val="002646FB"/>
    <w:rsid w:val="00264735"/>
    <w:rsid w:val="00264A3E"/>
    <w:rsid w:val="00264EA8"/>
    <w:rsid w:val="00264FCD"/>
    <w:rsid w:val="00266539"/>
    <w:rsid w:val="00266723"/>
    <w:rsid w:val="00266824"/>
    <w:rsid w:val="00266E33"/>
    <w:rsid w:val="00267908"/>
    <w:rsid w:val="002679C9"/>
    <w:rsid w:val="00267D39"/>
    <w:rsid w:val="00267EA1"/>
    <w:rsid w:val="00270005"/>
    <w:rsid w:val="00270390"/>
    <w:rsid w:val="002708AD"/>
    <w:rsid w:val="00270F9A"/>
    <w:rsid w:val="00271F71"/>
    <w:rsid w:val="00272A00"/>
    <w:rsid w:val="00273284"/>
    <w:rsid w:val="002732C9"/>
    <w:rsid w:val="00273CF8"/>
    <w:rsid w:val="002748D8"/>
    <w:rsid w:val="00274CEC"/>
    <w:rsid w:val="002752D0"/>
    <w:rsid w:val="0027571B"/>
    <w:rsid w:val="00275C24"/>
    <w:rsid w:val="00275D8C"/>
    <w:rsid w:val="0027670B"/>
    <w:rsid w:val="00277058"/>
    <w:rsid w:val="00277847"/>
    <w:rsid w:val="00277C58"/>
    <w:rsid w:val="00277CE3"/>
    <w:rsid w:val="0028033B"/>
    <w:rsid w:val="0028045A"/>
    <w:rsid w:val="00280857"/>
    <w:rsid w:val="002808C9"/>
    <w:rsid w:val="00280A70"/>
    <w:rsid w:val="00280D09"/>
    <w:rsid w:val="00280DF3"/>
    <w:rsid w:val="00280F63"/>
    <w:rsid w:val="0028156C"/>
    <w:rsid w:val="00281B97"/>
    <w:rsid w:val="00281E22"/>
    <w:rsid w:val="00281F35"/>
    <w:rsid w:val="0028235B"/>
    <w:rsid w:val="00282712"/>
    <w:rsid w:val="00282D33"/>
    <w:rsid w:val="00283855"/>
    <w:rsid w:val="00283D35"/>
    <w:rsid w:val="002845C3"/>
    <w:rsid w:val="002849A8"/>
    <w:rsid w:val="00284E0C"/>
    <w:rsid w:val="00285E60"/>
    <w:rsid w:val="00287201"/>
    <w:rsid w:val="00287732"/>
    <w:rsid w:val="00287939"/>
    <w:rsid w:val="00287A16"/>
    <w:rsid w:val="00287AF3"/>
    <w:rsid w:val="002904A9"/>
    <w:rsid w:val="00290518"/>
    <w:rsid w:val="0029053A"/>
    <w:rsid w:val="002908CE"/>
    <w:rsid w:val="00290B01"/>
    <w:rsid w:val="00290D3C"/>
    <w:rsid w:val="00290E07"/>
    <w:rsid w:val="00290EB7"/>
    <w:rsid w:val="002915DA"/>
    <w:rsid w:val="00291776"/>
    <w:rsid w:val="00291FBB"/>
    <w:rsid w:val="002924BE"/>
    <w:rsid w:val="002933E6"/>
    <w:rsid w:val="00293AB0"/>
    <w:rsid w:val="0029406D"/>
    <w:rsid w:val="002946C7"/>
    <w:rsid w:val="002948F3"/>
    <w:rsid w:val="00294AC5"/>
    <w:rsid w:val="00295AFA"/>
    <w:rsid w:val="00295C8E"/>
    <w:rsid w:val="00296783"/>
    <w:rsid w:val="00296F02"/>
    <w:rsid w:val="0029702D"/>
    <w:rsid w:val="002974AC"/>
    <w:rsid w:val="00297871"/>
    <w:rsid w:val="00297EC7"/>
    <w:rsid w:val="00297F66"/>
    <w:rsid w:val="002A0572"/>
    <w:rsid w:val="002A0975"/>
    <w:rsid w:val="002A0C1C"/>
    <w:rsid w:val="002A163A"/>
    <w:rsid w:val="002A17B1"/>
    <w:rsid w:val="002A1904"/>
    <w:rsid w:val="002A1CFB"/>
    <w:rsid w:val="002A25B0"/>
    <w:rsid w:val="002A2759"/>
    <w:rsid w:val="002A298B"/>
    <w:rsid w:val="002A38DC"/>
    <w:rsid w:val="002A4102"/>
    <w:rsid w:val="002A4315"/>
    <w:rsid w:val="002A4694"/>
    <w:rsid w:val="002A483D"/>
    <w:rsid w:val="002A4DDE"/>
    <w:rsid w:val="002A5267"/>
    <w:rsid w:val="002A5803"/>
    <w:rsid w:val="002A5946"/>
    <w:rsid w:val="002A5A28"/>
    <w:rsid w:val="002A5A9D"/>
    <w:rsid w:val="002A5D38"/>
    <w:rsid w:val="002A6524"/>
    <w:rsid w:val="002A670E"/>
    <w:rsid w:val="002A680A"/>
    <w:rsid w:val="002A6B36"/>
    <w:rsid w:val="002A6F34"/>
    <w:rsid w:val="002B0D03"/>
    <w:rsid w:val="002B0E7F"/>
    <w:rsid w:val="002B13C3"/>
    <w:rsid w:val="002B221A"/>
    <w:rsid w:val="002B2322"/>
    <w:rsid w:val="002B519D"/>
    <w:rsid w:val="002B559F"/>
    <w:rsid w:val="002B5715"/>
    <w:rsid w:val="002B589A"/>
    <w:rsid w:val="002B6509"/>
    <w:rsid w:val="002B671B"/>
    <w:rsid w:val="002B6A45"/>
    <w:rsid w:val="002B6EE8"/>
    <w:rsid w:val="002B7413"/>
    <w:rsid w:val="002B7654"/>
    <w:rsid w:val="002B779C"/>
    <w:rsid w:val="002C002D"/>
    <w:rsid w:val="002C0370"/>
    <w:rsid w:val="002C0521"/>
    <w:rsid w:val="002C0524"/>
    <w:rsid w:val="002C0574"/>
    <w:rsid w:val="002C13FF"/>
    <w:rsid w:val="002C21DE"/>
    <w:rsid w:val="002C29C8"/>
    <w:rsid w:val="002C32B2"/>
    <w:rsid w:val="002C35B9"/>
    <w:rsid w:val="002C47E5"/>
    <w:rsid w:val="002C4F20"/>
    <w:rsid w:val="002C5991"/>
    <w:rsid w:val="002C5F1D"/>
    <w:rsid w:val="002C60B5"/>
    <w:rsid w:val="002C662C"/>
    <w:rsid w:val="002C674C"/>
    <w:rsid w:val="002C7294"/>
    <w:rsid w:val="002C730F"/>
    <w:rsid w:val="002C75CB"/>
    <w:rsid w:val="002C7812"/>
    <w:rsid w:val="002D0042"/>
    <w:rsid w:val="002D00D4"/>
    <w:rsid w:val="002D0138"/>
    <w:rsid w:val="002D0190"/>
    <w:rsid w:val="002D08F5"/>
    <w:rsid w:val="002D0A05"/>
    <w:rsid w:val="002D0D51"/>
    <w:rsid w:val="002D120D"/>
    <w:rsid w:val="002D228F"/>
    <w:rsid w:val="002D23A7"/>
    <w:rsid w:val="002D28E0"/>
    <w:rsid w:val="002D2B45"/>
    <w:rsid w:val="002D2E1C"/>
    <w:rsid w:val="002D3266"/>
    <w:rsid w:val="002D345D"/>
    <w:rsid w:val="002D3C9D"/>
    <w:rsid w:val="002D3D93"/>
    <w:rsid w:val="002D3EB7"/>
    <w:rsid w:val="002D4D49"/>
    <w:rsid w:val="002D51AE"/>
    <w:rsid w:val="002D5720"/>
    <w:rsid w:val="002D5903"/>
    <w:rsid w:val="002D5C86"/>
    <w:rsid w:val="002D5CB3"/>
    <w:rsid w:val="002D5FD7"/>
    <w:rsid w:val="002D6081"/>
    <w:rsid w:val="002D6443"/>
    <w:rsid w:val="002D70FA"/>
    <w:rsid w:val="002D754B"/>
    <w:rsid w:val="002D7AD2"/>
    <w:rsid w:val="002D7CA0"/>
    <w:rsid w:val="002E0326"/>
    <w:rsid w:val="002E1233"/>
    <w:rsid w:val="002E144D"/>
    <w:rsid w:val="002E1559"/>
    <w:rsid w:val="002E178C"/>
    <w:rsid w:val="002E1FCF"/>
    <w:rsid w:val="002E29BF"/>
    <w:rsid w:val="002E2B20"/>
    <w:rsid w:val="002E3477"/>
    <w:rsid w:val="002E38C7"/>
    <w:rsid w:val="002E3CE0"/>
    <w:rsid w:val="002E448D"/>
    <w:rsid w:val="002E46B1"/>
    <w:rsid w:val="002E510E"/>
    <w:rsid w:val="002E5176"/>
    <w:rsid w:val="002E548A"/>
    <w:rsid w:val="002E5A58"/>
    <w:rsid w:val="002E61D0"/>
    <w:rsid w:val="002E6BBE"/>
    <w:rsid w:val="002E6EFE"/>
    <w:rsid w:val="002E782C"/>
    <w:rsid w:val="002E7BB1"/>
    <w:rsid w:val="002E7FA9"/>
    <w:rsid w:val="002F08CE"/>
    <w:rsid w:val="002F0B2E"/>
    <w:rsid w:val="002F1025"/>
    <w:rsid w:val="002F131B"/>
    <w:rsid w:val="002F136E"/>
    <w:rsid w:val="002F16D8"/>
    <w:rsid w:val="002F26B4"/>
    <w:rsid w:val="002F2950"/>
    <w:rsid w:val="002F2A80"/>
    <w:rsid w:val="002F2B39"/>
    <w:rsid w:val="002F384E"/>
    <w:rsid w:val="002F4371"/>
    <w:rsid w:val="002F442E"/>
    <w:rsid w:val="002F4E39"/>
    <w:rsid w:val="002F526B"/>
    <w:rsid w:val="002F563A"/>
    <w:rsid w:val="002F57A6"/>
    <w:rsid w:val="002F5D9E"/>
    <w:rsid w:val="002F611E"/>
    <w:rsid w:val="002F61C2"/>
    <w:rsid w:val="002F623F"/>
    <w:rsid w:val="002F63F0"/>
    <w:rsid w:val="002F6463"/>
    <w:rsid w:val="002F65B5"/>
    <w:rsid w:val="002F6E49"/>
    <w:rsid w:val="002F6EA3"/>
    <w:rsid w:val="002F6F1B"/>
    <w:rsid w:val="002F7488"/>
    <w:rsid w:val="002F74FB"/>
    <w:rsid w:val="002F7932"/>
    <w:rsid w:val="0030019E"/>
    <w:rsid w:val="00300281"/>
    <w:rsid w:val="003002E9"/>
    <w:rsid w:val="00300355"/>
    <w:rsid w:val="003004EA"/>
    <w:rsid w:val="00300532"/>
    <w:rsid w:val="00300805"/>
    <w:rsid w:val="00300824"/>
    <w:rsid w:val="0030137B"/>
    <w:rsid w:val="00301399"/>
    <w:rsid w:val="003016DA"/>
    <w:rsid w:val="003017F8"/>
    <w:rsid w:val="00301E83"/>
    <w:rsid w:val="00302092"/>
    <w:rsid w:val="0030248B"/>
    <w:rsid w:val="003026F4"/>
    <w:rsid w:val="00303057"/>
    <w:rsid w:val="003032A5"/>
    <w:rsid w:val="003033B9"/>
    <w:rsid w:val="0030422E"/>
    <w:rsid w:val="00304528"/>
    <w:rsid w:val="0030504E"/>
    <w:rsid w:val="003053EF"/>
    <w:rsid w:val="00305668"/>
    <w:rsid w:val="00305C74"/>
    <w:rsid w:val="0030616C"/>
    <w:rsid w:val="003069AA"/>
    <w:rsid w:val="00306E34"/>
    <w:rsid w:val="0030777E"/>
    <w:rsid w:val="00307D39"/>
    <w:rsid w:val="00310184"/>
    <w:rsid w:val="003101C4"/>
    <w:rsid w:val="003103A1"/>
    <w:rsid w:val="00310B0E"/>
    <w:rsid w:val="00312AD1"/>
    <w:rsid w:val="00312CE7"/>
    <w:rsid w:val="00312E89"/>
    <w:rsid w:val="003130B3"/>
    <w:rsid w:val="003131C6"/>
    <w:rsid w:val="003134C2"/>
    <w:rsid w:val="00313C1E"/>
    <w:rsid w:val="003140DC"/>
    <w:rsid w:val="003147CB"/>
    <w:rsid w:val="00314A36"/>
    <w:rsid w:val="00314BBD"/>
    <w:rsid w:val="00314DFE"/>
    <w:rsid w:val="00314E31"/>
    <w:rsid w:val="003153E1"/>
    <w:rsid w:val="00315C34"/>
    <w:rsid w:val="00315CDA"/>
    <w:rsid w:val="00316452"/>
    <w:rsid w:val="00316ACA"/>
    <w:rsid w:val="00316D3D"/>
    <w:rsid w:val="00317EFE"/>
    <w:rsid w:val="00320667"/>
    <w:rsid w:val="00320FE3"/>
    <w:rsid w:val="00321C1F"/>
    <w:rsid w:val="00322410"/>
    <w:rsid w:val="00322A83"/>
    <w:rsid w:val="00322C9B"/>
    <w:rsid w:val="00323A5E"/>
    <w:rsid w:val="00323A6E"/>
    <w:rsid w:val="003244D3"/>
    <w:rsid w:val="00324B9E"/>
    <w:rsid w:val="00324F98"/>
    <w:rsid w:val="003251CD"/>
    <w:rsid w:val="00325494"/>
    <w:rsid w:val="00325B16"/>
    <w:rsid w:val="00325CA9"/>
    <w:rsid w:val="00325D2B"/>
    <w:rsid w:val="00326A1F"/>
    <w:rsid w:val="00327514"/>
    <w:rsid w:val="003276CE"/>
    <w:rsid w:val="003316B3"/>
    <w:rsid w:val="00331BAD"/>
    <w:rsid w:val="00331D4F"/>
    <w:rsid w:val="003321FC"/>
    <w:rsid w:val="00332341"/>
    <w:rsid w:val="003326C3"/>
    <w:rsid w:val="00332A7B"/>
    <w:rsid w:val="003339EB"/>
    <w:rsid w:val="00334173"/>
    <w:rsid w:val="00334B63"/>
    <w:rsid w:val="00334E61"/>
    <w:rsid w:val="00334F7E"/>
    <w:rsid w:val="00334FD8"/>
    <w:rsid w:val="0033545F"/>
    <w:rsid w:val="0033698B"/>
    <w:rsid w:val="00336C0F"/>
    <w:rsid w:val="00336C68"/>
    <w:rsid w:val="00337270"/>
    <w:rsid w:val="00337B8D"/>
    <w:rsid w:val="00337C53"/>
    <w:rsid w:val="00337F7B"/>
    <w:rsid w:val="00340D7A"/>
    <w:rsid w:val="00341446"/>
    <w:rsid w:val="00341CA2"/>
    <w:rsid w:val="00341E93"/>
    <w:rsid w:val="00342D18"/>
    <w:rsid w:val="003434DC"/>
    <w:rsid w:val="00343C96"/>
    <w:rsid w:val="00343EBD"/>
    <w:rsid w:val="003445E5"/>
    <w:rsid w:val="00344C5F"/>
    <w:rsid w:val="00344CBB"/>
    <w:rsid w:val="003458A5"/>
    <w:rsid w:val="00345D83"/>
    <w:rsid w:val="003461E2"/>
    <w:rsid w:val="0034650C"/>
    <w:rsid w:val="003467D8"/>
    <w:rsid w:val="003469A2"/>
    <w:rsid w:val="003469DE"/>
    <w:rsid w:val="00346C43"/>
    <w:rsid w:val="003470E2"/>
    <w:rsid w:val="00347410"/>
    <w:rsid w:val="00347CF9"/>
    <w:rsid w:val="00347D96"/>
    <w:rsid w:val="00347F6A"/>
    <w:rsid w:val="003502F0"/>
    <w:rsid w:val="00350357"/>
    <w:rsid w:val="00351882"/>
    <w:rsid w:val="003520D7"/>
    <w:rsid w:val="003524B8"/>
    <w:rsid w:val="003526B7"/>
    <w:rsid w:val="00352B8E"/>
    <w:rsid w:val="0035308E"/>
    <w:rsid w:val="00353591"/>
    <w:rsid w:val="003539D3"/>
    <w:rsid w:val="00354C71"/>
    <w:rsid w:val="003552AB"/>
    <w:rsid w:val="00355322"/>
    <w:rsid w:val="00355910"/>
    <w:rsid w:val="00355F30"/>
    <w:rsid w:val="00356681"/>
    <w:rsid w:val="00356D66"/>
    <w:rsid w:val="00356FD2"/>
    <w:rsid w:val="003577E9"/>
    <w:rsid w:val="00357C07"/>
    <w:rsid w:val="00357F48"/>
    <w:rsid w:val="0036006D"/>
    <w:rsid w:val="0036014B"/>
    <w:rsid w:val="003605BC"/>
    <w:rsid w:val="00360757"/>
    <w:rsid w:val="003615BD"/>
    <w:rsid w:val="003615E8"/>
    <w:rsid w:val="003616E9"/>
    <w:rsid w:val="0036186E"/>
    <w:rsid w:val="00361A2A"/>
    <w:rsid w:val="00361F3A"/>
    <w:rsid w:val="00361F67"/>
    <w:rsid w:val="0036241E"/>
    <w:rsid w:val="00362473"/>
    <w:rsid w:val="00363081"/>
    <w:rsid w:val="003639C5"/>
    <w:rsid w:val="00363B0E"/>
    <w:rsid w:val="00363F0B"/>
    <w:rsid w:val="00364147"/>
    <w:rsid w:val="00364B3B"/>
    <w:rsid w:val="00364E93"/>
    <w:rsid w:val="003650A3"/>
    <w:rsid w:val="00365A68"/>
    <w:rsid w:val="00365CC5"/>
    <w:rsid w:val="003660DA"/>
    <w:rsid w:val="003667DE"/>
    <w:rsid w:val="00366930"/>
    <w:rsid w:val="00366B40"/>
    <w:rsid w:val="00366DB5"/>
    <w:rsid w:val="00366E53"/>
    <w:rsid w:val="0036735D"/>
    <w:rsid w:val="003675D8"/>
    <w:rsid w:val="003702BF"/>
    <w:rsid w:val="0037082E"/>
    <w:rsid w:val="00370A52"/>
    <w:rsid w:val="00371C4C"/>
    <w:rsid w:val="00371F7A"/>
    <w:rsid w:val="0037244A"/>
    <w:rsid w:val="00372583"/>
    <w:rsid w:val="0037269D"/>
    <w:rsid w:val="00372CFE"/>
    <w:rsid w:val="00373E53"/>
    <w:rsid w:val="003740DC"/>
    <w:rsid w:val="003740EE"/>
    <w:rsid w:val="00374135"/>
    <w:rsid w:val="0037415F"/>
    <w:rsid w:val="003751E3"/>
    <w:rsid w:val="0037534B"/>
    <w:rsid w:val="00375430"/>
    <w:rsid w:val="00375AA3"/>
    <w:rsid w:val="00375D2B"/>
    <w:rsid w:val="00376743"/>
    <w:rsid w:val="00376B86"/>
    <w:rsid w:val="00377C9F"/>
    <w:rsid w:val="00380554"/>
    <w:rsid w:val="003807F1"/>
    <w:rsid w:val="00380A82"/>
    <w:rsid w:val="00380DD0"/>
    <w:rsid w:val="0038126C"/>
    <w:rsid w:val="00381668"/>
    <w:rsid w:val="00381866"/>
    <w:rsid w:val="0038244E"/>
    <w:rsid w:val="003827C0"/>
    <w:rsid w:val="0038292C"/>
    <w:rsid w:val="00382ED8"/>
    <w:rsid w:val="00382EFF"/>
    <w:rsid w:val="003830A1"/>
    <w:rsid w:val="00383673"/>
    <w:rsid w:val="00383A10"/>
    <w:rsid w:val="003841C9"/>
    <w:rsid w:val="003855E2"/>
    <w:rsid w:val="0038587C"/>
    <w:rsid w:val="00385FFF"/>
    <w:rsid w:val="003862ED"/>
    <w:rsid w:val="00386321"/>
    <w:rsid w:val="00386381"/>
    <w:rsid w:val="00386950"/>
    <w:rsid w:val="00386B61"/>
    <w:rsid w:val="00386F5E"/>
    <w:rsid w:val="0038736F"/>
    <w:rsid w:val="0038776D"/>
    <w:rsid w:val="003878AB"/>
    <w:rsid w:val="003879DD"/>
    <w:rsid w:val="003910F3"/>
    <w:rsid w:val="0039132C"/>
    <w:rsid w:val="00391A1F"/>
    <w:rsid w:val="00392865"/>
    <w:rsid w:val="003930C6"/>
    <w:rsid w:val="00393340"/>
    <w:rsid w:val="00393362"/>
    <w:rsid w:val="003935C2"/>
    <w:rsid w:val="00393710"/>
    <w:rsid w:val="00393FC1"/>
    <w:rsid w:val="00394505"/>
    <w:rsid w:val="00394675"/>
    <w:rsid w:val="00394C61"/>
    <w:rsid w:val="00395173"/>
    <w:rsid w:val="003957AC"/>
    <w:rsid w:val="003959F4"/>
    <w:rsid w:val="00396012"/>
    <w:rsid w:val="0039704B"/>
    <w:rsid w:val="0039704D"/>
    <w:rsid w:val="00397B3B"/>
    <w:rsid w:val="00397BE9"/>
    <w:rsid w:val="003A03EC"/>
    <w:rsid w:val="003A0D20"/>
    <w:rsid w:val="003A0EEF"/>
    <w:rsid w:val="003A10A7"/>
    <w:rsid w:val="003A1766"/>
    <w:rsid w:val="003A1882"/>
    <w:rsid w:val="003A1AF8"/>
    <w:rsid w:val="003A1C87"/>
    <w:rsid w:val="003A1FFF"/>
    <w:rsid w:val="003A218A"/>
    <w:rsid w:val="003A21CC"/>
    <w:rsid w:val="003A350A"/>
    <w:rsid w:val="003A3AD5"/>
    <w:rsid w:val="003A3ED9"/>
    <w:rsid w:val="003A46A7"/>
    <w:rsid w:val="003A4BCA"/>
    <w:rsid w:val="003A4C33"/>
    <w:rsid w:val="003A4F46"/>
    <w:rsid w:val="003A50BD"/>
    <w:rsid w:val="003A5BF4"/>
    <w:rsid w:val="003A5CA9"/>
    <w:rsid w:val="003A6044"/>
    <w:rsid w:val="003A62FD"/>
    <w:rsid w:val="003A6DDD"/>
    <w:rsid w:val="003A7723"/>
    <w:rsid w:val="003B026F"/>
    <w:rsid w:val="003B02A1"/>
    <w:rsid w:val="003B063C"/>
    <w:rsid w:val="003B0CF5"/>
    <w:rsid w:val="003B1233"/>
    <w:rsid w:val="003B1872"/>
    <w:rsid w:val="003B1932"/>
    <w:rsid w:val="003B2104"/>
    <w:rsid w:val="003B2A98"/>
    <w:rsid w:val="003B2B85"/>
    <w:rsid w:val="003B2CB4"/>
    <w:rsid w:val="003B38AF"/>
    <w:rsid w:val="003B3A14"/>
    <w:rsid w:val="003B4725"/>
    <w:rsid w:val="003B4E3C"/>
    <w:rsid w:val="003B4E55"/>
    <w:rsid w:val="003B52F0"/>
    <w:rsid w:val="003B5923"/>
    <w:rsid w:val="003B5F8F"/>
    <w:rsid w:val="003B6041"/>
    <w:rsid w:val="003B7B6D"/>
    <w:rsid w:val="003B7F40"/>
    <w:rsid w:val="003C009B"/>
    <w:rsid w:val="003C04BA"/>
    <w:rsid w:val="003C1614"/>
    <w:rsid w:val="003C18D6"/>
    <w:rsid w:val="003C19E8"/>
    <w:rsid w:val="003C1E71"/>
    <w:rsid w:val="003C1FAE"/>
    <w:rsid w:val="003C2024"/>
    <w:rsid w:val="003C2264"/>
    <w:rsid w:val="003C261D"/>
    <w:rsid w:val="003C26DD"/>
    <w:rsid w:val="003C26EC"/>
    <w:rsid w:val="003C275F"/>
    <w:rsid w:val="003C2BD1"/>
    <w:rsid w:val="003C3286"/>
    <w:rsid w:val="003C39C9"/>
    <w:rsid w:val="003C3CD4"/>
    <w:rsid w:val="003C3F4E"/>
    <w:rsid w:val="003C40EB"/>
    <w:rsid w:val="003C4AA1"/>
    <w:rsid w:val="003C5493"/>
    <w:rsid w:val="003C56AB"/>
    <w:rsid w:val="003C5BE6"/>
    <w:rsid w:val="003C5F5D"/>
    <w:rsid w:val="003C6139"/>
    <w:rsid w:val="003C625D"/>
    <w:rsid w:val="003C6E78"/>
    <w:rsid w:val="003C7A34"/>
    <w:rsid w:val="003C7DF9"/>
    <w:rsid w:val="003D0496"/>
    <w:rsid w:val="003D064D"/>
    <w:rsid w:val="003D09BC"/>
    <w:rsid w:val="003D0D98"/>
    <w:rsid w:val="003D11BE"/>
    <w:rsid w:val="003D1CAD"/>
    <w:rsid w:val="003D1E95"/>
    <w:rsid w:val="003D21ED"/>
    <w:rsid w:val="003D2446"/>
    <w:rsid w:val="003D2BCE"/>
    <w:rsid w:val="003D2C13"/>
    <w:rsid w:val="003D2CED"/>
    <w:rsid w:val="003D300A"/>
    <w:rsid w:val="003D30FE"/>
    <w:rsid w:val="003D3268"/>
    <w:rsid w:val="003D33CE"/>
    <w:rsid w:val="003D3824"/>
    <w:rsid w:val="003D383F"/>
    <w:rsid w:val="003D43F3"/>
    <w:rsid w:val="003D47C2"/>
    <w:rsid w:val="003D4C42"/>
    <w:rsid w:val="003D51D2"/>
    <w:rsid w:val="003D53A7"/>
    <w:rsid w:val="003D56FF"/>
    <w:rsid w:val="003D5FB9"/>
    <w:rsid w:val="003D6018"/>
    <w:rsid w:val="003D65F3"/>
    <w:rsid w:val="003D7498"/>
    <w:rsid w:val="003D7FE9"/>
    <w:rsid w:val="003E05DE"/>
    <w:rsid w:val="003E1442"/>
    <w:rsid w:val="003E16D4"/>
    <w:rsid w:val="003E17CE"/>
    <w:rsid w:val="003E182F"/>
    <w:rsid w:val="003E1E27"/>
    <w:rsid w:val="003E231A"/>
    <w:rsid w:val="003E2B35"/>
    <w:rsid w:val="003E41C7"/>
    <w:rsid w:val="003E4D8B"/>
    <w:rsid w:val="003E5576"/>
    <w:rsid w:val="003E58FF"/>
    <w:rsid w:val="003E59AA"/>
    <w:rsid w:val="003E5FB1"/>
    <w:rsid w:val="003E6965"/>
    <w:rsid w:val="003E69D7"/>
    <w:rsid w:val="003E6ACD"/>
    <w:rsid w:val="003E6D4F"/>
    <w:rsid w:val="003E6D6C"/>
    <w:rsid w:val="003E7DFF"/>
    <w:rsid w:val="003E7F5B"/>
    <w:rsid w:val="003E7F9D"/>
    <w:rsid w:val="003F0550"/>
    <w:rsid w:val="003F05F0"/>
    <w:rsid w:val="003F121B"/>
    <w:rsid w:val="003F14EC"/>
    <w:rsid w:val="003F15A4"/>
    <w:rsid w:val="003F2064"/>
    <w:rsid w:val="003F22F9"/>
    <w:rsid w:val="003F2663"/>
    <w:rsid w:val="003F272E"/>
    <w:rsid w:val="003F2839"/>
    <w:rsid w:val="003F2AC5"/>
    <w:rsid w:val="003F2B41"/>
    <w:rsid w:val="003F2B75"/>
    <w:rsid w:val="003F2D47"/>
    <w:rsid w:val="003F2FD0"/>
    <w:rsid w:val="003F3036"/>
    <w:rsid w:val="003F3AE0"/>
    <w:rsid w:val="003F3FAF"/>
    <w:rsid w:val="003F40AC"/>
    <w:rsid w:val="003F41CC"/>
    <w:rsid w:val="003F4800"/>
    <w:rsid w:val="003F4D3B"/>
    <w:rsid w:val="003F50FB"/>
    <w:rsid w:val="003F6129"/>
    <w:rsid w:val="003F6359"/>
    <w:rsid w:val="003F63C1"/>
    <w:rsid w:val="003F6545"/>
    <w:rsid w:val="003F6A06"/>
    <w:rsid w:val="003F6BEB"/>
    <w:rsid w:val="003F79A1"/>
    <w:rsid w:val="003F7E18"/>
    <w:rsid w:val="004002C3"/>
    <w:rsid w:val="004003A0"/>
    <w:rsid w:val="00400B7A"/>
    <w:rsid w:val="00400EE0"/>
    <w:rsid w:val="004014C3"/>
    <w:rsid w:val="00401C12"/>
    <w:rsid w:val="00402E48"/>
    <w:rsid w:val="00403631"/>
    <w:rsid w:val="004044F0"/>
    <w:rsid w:val="004047D4"/>
    <w:rsid w:val="004050BB"/>
    <w:rsid w:val="0040532C"/>
    <w:rsid w:val="0040558C"/>
    <w:rsid w:val="00405E8F"/>
    <w:rsid w:val="00406E2B"/>
    <w:rsid w:val="004070A6"/>
    <w:rsid w:val="0041007B"/>
    <w:rsid w:val="00410A78"/>
    <w:rsid w:val="00410D34"/>
    <w:rsid w:val="00411826"/>
    <w:rsid w:val="00411AE2"/>
    <w:rsid w:val="004136DE"/>
    <w:rsid w:val="00413939"/>
    <w:rsid w:val="004139CF"/>
    <w:rsid w:val="00413FEE"/>
    <w:rsid w:val="004140BE"/>
    <w:rsid w:val="00414848"/>
    <w:rsid w:val="004149D2"/>
    <w:rsid w:val="00414B39"/>
    <w:rsid w:val="004150B3"/>
    <w:rsid w:val="004151D5"/>
    <w:rsid w:val="004151E1"/>
    <w:rsid w:val="0041520A"/>
    <w:rsid w:val="00415285"/>
    <w:rsid w:val="0041583F"/>
    <w:rsid w:val="00415FC8"/>
    <w:rsid w:val="00416157"/>
    <w:rsid w:val="00416588"/>
    <w:rsid w:val="004169F4"/>
    <w:rsid w:val="00416C23"/>
    <w:rsid w:val="00417C7B"/>
    <w:rsid w:val="00417D15"/>
    <w:rsid w:val="004207D7"/>
    <w:rsid w:val="00420DB4"/>
    <w:rsid w:val="00420ED0"/>
    <w:rsid w:val="00420F8E"/>
    <w:rsid w:val="004214F8"/>
    <w:rsid w:val="004217FF"/>
    <w:rsid w:val="00421A8A"/>
    <w:rsid w:val="00421BE2"/>
    <w:rsid w:val="00422410"/>
    <w:rsid w:val="004224AE"/>
    <w:rsid w:val="0042297A"/>
    <w:rsid w:val="00422D79"/>
    <w:rsid w:val="00422DD1"/>
    <w:rsid w:val="00422E2F"/>
    <w:rsid w:val="00423980"/>
    <w:rsid w:val="00424B52"/>
    <w:rsid w:val="00424DB2"/>
    <w:rsid w:val="00424F7F"/>
    <w:rsid w:val="0042535B"/>
    <w:rsid w:val="004253AC"/>
    <w:rsid w:val="004255BF"/>
    <w:rsid w:val="004265A2"/>
    <w:rsid w:val="00427209"/>
    <w:rsid w:val="004303F2"/>
    <w:rsid w:val="004312CC"/>
    <w:rsid w:val="00431528"/>
    <w:rsid w:val="004327E0"/>
    <w:rsid w:val="004328C0"/>
    <w:rsid w:val="00432ADF"/>
    <w:rsid w:val="00432B75"/>
    <w:rsid w:val="00432BBA"/>
    <w:rsid w:val="00432F9F"/>
    <w:rsid w:val="00433266"/>
    <w:rsid w:val="00433597"/>
    <w:rsid w:val="00433686"/>
    <w:rsid w:val="00433B60"/>
    <w:rsid w:val="00434B04"/>
    <w:rsid w:val="00434BF4"/>
    <w:rsid w:val="00434CA1"/>
    <w:rsid w:val="0043505F"/>
    <w:rsid w:val="004351D2"/>
    <w:rsid w:val="0043539F"/>
    <w:rsid w:val="00435C99"/>
    <w:rsid w:val="00436A8B"/>
    <w:rsid w:val="00436C17"/>
    <w:rsid w:val="00436F9F"/>
    <w:rsid w:val="00437793"/>
    <w:rsid w:val="00437C8D"/>
    <w:rsid w:val="004405F2"/>
    <w:rsid w:val="00440AD9"/>
    <w:rsid w:val="00440F3F"/>
    <w:rsid w:val="0044116A"/>
    <w:rsid w:val="004415A4"/>
    <w:rsid w:val="004421C3"/>
    <w:rsid w:val="0044251D"/>
    <w:rsid w:val="00442546"/>
    <w:rsid w:val="00442C49"/>
    <w:rsid w:val="00443056"/>
    <w:rsid w:val="0044318E"/>
    <w:rsid w:val="004436E9"/>
    <w:rsid w:val="00443EF6"/>
    <w:rsid w:val="00443FD0"/>
    <w:rsid w:val="0044401A"/>
    <w:rsid w:val="004446C8"/>
    <w:rsid w:val="004449BE"/>
    <w:rsid w:val="00444BD8"/>
    <w:rsid w:val="00444E72"/>
    <w:rsid w:val="0044549C"/>
    <w:rsid w:val="00445C52"/>
    <w:rsid w:val="0044606B"/>
    <w:rsid w:val="0044630F"/>
    <w:rsid w:val="0044634A"/>
    <w:rsid w:val="00447824"/>
    <w:rsid w:val="004506F8"/>
    <w:rsid w:val="00450809"/>
    <w:rsid w:val="00451196"/>
    <w:rsid w:val="00451302"/>
    <w:rsid w:val="004517C7"/>
    <w:rsid w:val="0045197B"/>
    <w:rsid w:val="00451A1C"/>
    <w:rsid w:val="0045255E"/>
    <w:rsid w:val="00452B60"/>
    <w:rsid w:val="00453AE1"/>
    <w:rsid w:val="00453AFC"/>
    <w:rsid w:val="0045427F"/>
    <w:rsid w:val="00454C33"/>
    <w:rsid w:val="0045563F"/>
    <w:rsid w:val="004558CD"/>
    <w:rsid w:val="00455955"/>
    <w:rsid w:val="00455CE4"/>
    <w:rsid w:val="00455E2A"/>
    <w:rsid w:val="00456284"/>
    <w:rsid w:val="0045634E"/>
    <w:rsid w:val="0045642A"/>
    <w:rsid w:val="0045655C"/>
    <w:rsid w:val="00456BE3"/>
    <w:rsid w:val="00456DD5"/>
    <w:rsid w:val="00456F6E"/>
    <w:rsid w:val="004571BC"/>
    <w:rsid w:val="00460167"/>
    <w:rsid w:val="00460B30"/>
    <w:rsid w:val="00460F1C"/>
    <w:rsid w:val="00460F27"/>
    <w:rsid w:val="0046101C"/>
    <w:rsid w:val="004611AB"/>
    <w:rsid w:val="00461332"/>
    <w:rsid w:val="00461951"/>
    <w:rsid w:val="004627FB"/>
    <w:rsid w:val="00462D1F"/>
    <w:rsid w:val="00462F8A"/>
    <w:rsid w:val="0046382F"/>
    <w:rsid w:val="00463892"/>
    <w:rsid w:val="00463B70"/>
    <w:rsid w:val="00463D5E"/>
    <w:rsid w:val="00463D78"/>
    <w:rsid w:val="0046478C"/>
    <w:rsid w:val="00464C4E"/>
    <w:rsid w:val="0046563F"/>
    <w:rsid w:val="00465D3D"/>
    <w:rsid w:val="00466786"/>
    <w:rsid w:val="004673A1"/>
    <w:rsid w:val="00467486"/>
    <w:rsid w:val="004674B2"/>
    <w:rsid w:val="0046774E"/>
    <w:rsid w:val="00467985"/>
    <w:rsid w:val="00467B28"/>
    <w:rsid w:val="00467F12"/>
    <w:rsid w:val="00467FBD"/>
    <w:rsid w:val="0047062B"/>
    <w:rsid w:val="0047063D"/>
    <w:rsid w:val="00470772"/>
    <w:rsid w:val="0047175E"/>
    <w:rsid w:val="0047185B"/>
    <w:rsid w:val="00471ACA"/>
    <w:rsid w:val="00471B5C"/>
    <w:rsid w:val="00473293"/>
    <w:rsid w:val="004734E1"/>
    <w:rsid w:val="00473DF3"/>
    <w:rsid w:val="00473EDD"/>
    <w:rsid w:val="004740D9"/>
    <w:rsid w:val="00474AA0"/>
    <w:rsid w:val="00474F10"/>
    <w:rsid w:val="00474FD6"/>
    <w:rsid w:val="0047502B"/>
    <w:rsid w:val="0047527C"/>
    <w:rsid w:val="00475F36"/>
    <w:rsid w:val="004760B2"/>
    <w:rsid w:val="004762A9"/>
    <w:rsid w:val="0047683B"/>
    <w:rsid w:val="00476A47"/>
    <w:rsid w:val="00477637"/>
    <w:rsid w:val="004777A8"/>
    <w:rsid w:val="004777EF"/>
    <w:rsid w:val="00477A9E"/>
    <w:rsid w:val="00477F6F"/>
    <w:rsid w:val="004800FC"/>
    <w:rsid w:val="00480838"/>
    <w:rsid w:val="00480E16"/>
    <w:rsid w:val="00480EE7"/>
    <w:rsid w:val="004812FF"/>
    <w:rsid w:val="0048139F"/>
    <w:rsid w:val="004818E5"/>
    <w:rsid w:val="00481FBC"/>
    <w:rsid w:val="0048248D"/>
    <w:rsid w:val="00482702"/>
    <w:rsid w:val="0048332E"/>
    <w:rsid w:val="00483A6A"/>
    <w:rsid w:val="00483C62"/>
    <w:rsid w:val="00483F44"/>
    <w:rsid w:val="00484095"/>
    <w:rsid w:val="00484505"/>
    <w:rsid w:val="004852E6"/>
    <w:rsid w:val="00485441"/>
    <w:rsid w:val="00485BE0"/>
    <w:rsid w:val="00485EE0"/>
    <w:rsid w:val="00486119"/>
    <w:rsid w:val="0048624B"/>
    <w:rsid w:val="00486C64"/>
    <w:rsid w:val="00487C63"/>
    <w:rsid w:val="00487DAC"/>
    <w:rsid w:val="00490F43"/>
    <w:rsid w:val="0049111F"/>
    <w:rsid w:val="004911BA"/>
    <w:rsid w:val="00491912"/>
    <w:rsid w:val="00491F0E"/>
    <w:rsid w:val="00491F82"/>
    <w:rsid w:val="004921C9"/>
    <w:rsid w:val="004925F5"/>
    <w:rsid w:val="00492A10"/>
    <w:rsid w:val="004937F5"/>
    <w:rsid w:val="00493FDD"/>
    <w:rsid w:val="0049430C"/>
    <w:rsid w:val="004944A1"/>
    <w:rsid w:val="00494617"/>
    <w:rsid w:val="00494854"/>
    <w:rsid w:val="00495033"/>
    <w:rsid w:val="004952B5"/>
    <w:rsid w:val="00496497"/>
    <w:rsid w:val="00496D5E"/>
    <w:rsid w:val="00497C47"/>
    <w:rsid w:val="00497D63"/>
    <w:rsid w:val="00497E13"/>
    <w:rsid w:val="004A0640"/>
    <w:rsid w:val="004A1211"/>
    <w:rsid w:val="004A1411"/>
    <w:rsid w:val="004A1B61"/>
    <w:rsid w:val="004A1C87"/>
    <w:rsid w:val="004A1D66"/>
    <w:rsid w:val="004A2288"/>
    <w:rsid w:val="004A24C5"/>
    <w:rsid w:val="004A253B"/>
    <w:rsid w:val="004A26B7"/>
    <w:rsid w:val="004A2902"/>
    <w:rsid w:val="004A2B2A"/>
    <w:rsid w:val="004A38E5"/>
    <w:rsid w:val="004A3957"/>
    <w:rsid w:val="004A4390"/>
    <w:rsid w:val="004A490C"/>
    <w:rsid w:val="004A5106"/>
    <w:rsid w:val="004A53F1"/>
    <w:rsid w:val="004A546D"/>
    <w:rsid w:val="004A581D"/>
    <w:rsid w:val="004A60B7"/>
    <w:rsid w:val="004A6960"/>
    <w:rsid w:val="004A6A49"/>
    <w:rsid w:val="004A6F5B"/>
    <w:rsid w:val="004A6F69"/>
    <w:rsid w:val="004A710D"/>
    <w:rsid w:val="004A7804"/>
    <w:rsid w:val="004B06B2"/>
    <w:rsid w:val="004B074B"/>
    <w:rsid w:val="004B087A"/>
    <w:rsid w:val="004B0BB1"/>
    <w:rsid w:val="004B0F1A"/>
    <w:rsid w:val="004B1939"/>
    <w:rsid w:val="004B1A44"/>
    <w:rsid w:val="004B1A74"/>
    <w:rsid w:val="004B1BF8"/>
    <w:rsid w:val="004B1FCA"/>
    <w:rsid w:val="004B3286"/>
    <w:rsid w:val="004B34ED"/>
    <w:rsid w:val="004B3B18"/>
    <w:rsid w:val="004B47BB"/>
    <w:rsid w:val="004B4A76"/>
    <w:rsid w:val="004B53CA"/>
    <w:rsid w:val="004B5993"/>
    <w:rsid w:val="004B5BE7"/>
    <w:rsid w:val="004B606C"/>
    <w:rsid w:val="004B662F"/>
    <w:rsid w:val="004B6CFA"/>
    <w:rsid w:val="004B6FDA"/>
    <w:rsid w:val="004B709D"/>
    <w:rsid w:val="004B7191"/>
    <w:rsid w:val="004B7529"/>
    <w:rsid w:val="004B7642"/>
    <w:rsid w:val="004B7834"/>
    <w:rsid w:val="004B7C34"/>
    <w:rsid w:val="004C071E"/>
    <w:rsid w:val="004C0EC1"/>
    <w:rsid w:val="004C1294"/>
    <w:rsid w:val="004C1854"/>
    <w:rsid w:val="004C283D"/>
    <w:rsid w:val="004C2C13"/>
    <w:rsid w:val="004C2FB9"/>
    <w:rsid w:val="004C3A62"/>
    <w:rsid w:val="004C3AC0"/>
    <w:rsid w:val="004C3B4F"/>
    <w:rsid w:val="004C4159"/>
    <w:rsid w:val="004C44E9"/>
    <w:rsid w:val="004C46FC"/>
    <w:rsid w:val="004C4895"/>
    <w:rsid w:val="004C495B"/>
    <w:rsid w:val="004C4B67"/>
    <w:rsid w:val="004C4BBA"/>
    <w:rsid w:val="004C4C84"/>
    <w:rsid w:val="004C4ECD"/>
    <w:rsid w:val="004C52ED"/>
    <w:rsid w:val="004C5775"/>
    <w:rsid w:val="004C57C0"/>
    <w:rsid w:val="004C71B0"/>
    <w:rsid w:val="004C71EE"/>
    <w:rsid w:val="004C721A"/>
    <w:rsid w:val="004C79C6"/>
    <w:rsid w:val="004C79D6"/>
    <w:rsid w:val="004D0133"/>
    <w:rsid w:val="004D06FF"/>
    <w:rsid w:val="004D0BC4"/>
    <w:rsid w:val="004D131D"/>
    <w:rsid w:val="004D1512"/>
    <w:rsid w:val="004D22B0"/>
    <w:rsid w:val="004D2847"/>
    <w:rsid w:val="004D2AA1"/>
    <w:rsid w:val="004D3068"/>
    <w:rsid w:val="004D341B"/>
    <w:rsid w:val="004D4C39"/>
    <w:rsid w:val="004D4E57"/>
    <w:rsid w:val="004D4ECE"/>
    <w:rsid w:val="004D4F7E"/>
    <w:rsid w:val="004D553E"/>
    <w:rsid w:val="004D561A"/>
    <w:rsid w:val="004D588C"/>
    <w:rsid w:val="004D5A67"/>
    <w:rsid w:val="004D5DF9"/>
    <w:rsid w:val="004D63FE"/>
    <w:rsid w:val="004D68BA"/>
    <w:rsid w:val="004D6BF1"/>
    <w:rsid w:val="004D6DA7"/>
    <w:rsid w:val="004D716D"/>
    <w:rsid w:val="004D7B6A"/>
    <w:rsid w:val="004D7EFE"/>
    <w:rsid w:val="004E02A3"/>
    <w:rsid w:val="004E03A4"/>
    <w:rsid w:val="004E064A"/>
    <w:rsid w:val="004E09B6"/>
    <w:rsid w:val="004E0D39"/>
    <w:rsid w:val="004E14F3"/>
    <w:rsid w:val="004E1E59"/>
    <w:rsid w:val="004E20E3"/>
    <w:rsid w:val="004E236B"/>
    <w:rsid w:val="004E2736"/>
    <w:rsid w:val="004E2AB6"/>
    <w:rsid w:val="004E2B1A"/>
    <w:rsid w:val="004E301B"/>
    <w:rsid w:val="004E333A"/>
    <w:rsid w:val="004E3EFD"/>
    <w:rsid w:val="004E3FC6"/>
    <w:rsid w:val="004E41C8"/>
    <w:rsid w:val="004E424F"/>
    <w:rsid w:val="004E45D0"/>
    <w:rsid w:val="004E475E"/>
    <w:rsid w:val="004E478C"/>
    <w:rsid w:val="004E539E"/>
    <w:rsid w:val="004E5BEF"/>
    <w:rsid w:val="004E600E"/>
    <w:rsid w:val="004E6BF8"/>
    <w:rsid w:val="004E6C98"/>
    <w:rsid w:val="004E7395"/>
    <w:rsid w:val="004E7B28"/>
    <w:rsid w:val="004F0817"/>
    <w:rsid w:val="004F0ECB"/>
    <w:rsid w:val="004F1485"/>
    <w:rsid w:val="004F15FF"/>
    <w:rsid w:val="004F180B"/>
    <w:rsid w:val="004F1D87"/>
    <w:rsid w:val="004F1EE2"/>
    <w:rsid w:val="004F1FF6"/>
    <w:rsid w:val="004F2224"/>
    <w:rsid w:val="004F248C"/>
    <w:rsid w:val="004F287D"/>
    <w:rsid w:val="004F2CEB"/>
    <w:rsid w:val="004F2E35"/>
    <w:rsid w:val="004F2E90"/>
    <w:rsid w:val="004F34E1"/>
    <w:rsid w:val="004F3B4E"/>
    <w:rsid w:val="004F4319"/>
    <w:rsid w:val="004F45DE"/>
    <w:rsid w:val="004F5B0B"/>
    <w:rsid w:val="004F5C6B"/>
    <w:rsid w:val="004F5DAA"/>
    <w:rsid w:val="004F5ED3"/>
    <w:rsid w:val="004F62EA"/>
    <w:rsid w:val="004F698E"/>
    <w:rsid w:val="004F6FDC"/>
    <w:rsid w:val="004F71A3"/>
    <w:rsid w:val="004F7539"/>
    <w:rsid w:val="00500132"/>
    <w:rsid w:val="0050026C"/>
    <w:rsid w:val="0050117C"/>
    <w:rsid w:val="0050150C"/>
    <w:rsid w:val="00501A0F"/>
    <w:rsid w:val="005028E0"/>
    <w:rsid w:val="00502CD6"/>
    <w:rsid w:val="00503C04"/>
    <w:rsid w:val="005050FB"/>
    <w:rsid w:val="005053E1"/>
    <w:rsid w:val="00505F20"/>
    <w:rsid w:val="00506FE9"/>
    <w:rsid w:val="00507055"/>
    <w:rsid w:val="00507344"/>
    <w:rsid w:val="00507523"/>
    <w:rsid w:val="00510261"/>
    <w:rsid w:val="0051036D"/>
    <w:rsid w:val="00510F7E"/>
    <w:rsid w:val="0051172C"/>
    <w:rsid w:val="00511995"/>
    <w:rsid w:val="005122DA"/>
    <w:rsid w:val="00512665"/>
    <w:rsid w:val="00512717"/>
    <w:rsid w:val="00512CE4"/>
    <w:rsid w:val="005133BB"/>
    <w:rsid w:val="00513E1A"/>
    <w:rsid w:val="00513FAF"/>
    <w:rsid w:val="005147D5"/>
    <w:rsid w:val="00514954"/>
    <w:rsid w:val="00514BC5"/>
    <w:rsid w:val="00514C06"/>
    <w:rsid w:val="00514FCE"/>
    <w:rsid w:val="0051569C"/>
    <w:rsid w:val="00516B05"/>
    <w:rsid w:val="00516CB7"/>
    <w:rsid w:val="0051743E"/>
    <w:rsid w:val="005176DF"/>
    <w:rsid w:val="00517F7E"/>
    <w:rsid w:val="00520126"/>
    <w:rsid w:val="0052023B"/>
    <w:rsid w:val="005209B0"/>
    <w:rsid w:val="00520C45"/>
    <w:rsid w:val="00521631"/>
    <w:rsid w:val="005219C3"/>
    <w:rsid w:val="00521D14"/>
    <w:rsid w:val="00522288"/>
    <w:rsid w:val="0052235B"/>
    <w:rsid w:val="00522B2C"/>
    <w:rsid w:val="00522D52"/>
    <w:rsid w:val="005239EC"/>
    <w:rsid w:val="00523EE9"/>
    <w:rsid w:val="00524306"/>
    <w:rsid w:val="00524F5E"/>
    <w:rsid w:val="00525A3A"/>
    <w:rsid w:val="00525DEA"/>
    <w:rsid w:val="0052635B"/>
    <w:rsid w:val="005266DE"/>
    <w:rsid w:val="00526FF0"/>
    <w:rsid w:val="00527DD0"/>
    <w:rsid w:val="00527F1F"/>
    <w:rsid w:val="00527F32"/>
    <w:rsid w:val="00527F5B"/>
    <w:rsid w:val="00530075"/>
    <w:rsid w:val="00530E66"/>
    <w:rsid w:val="0053171B"/>
    <w:rsid w:val="00531EC5"/>
    <w:rsid w:val="00532624"/>
    <w:rsid w:val="00532CB9"/>
    <w:rsid w:val="0053318C"/>
    <w:rsid w:val="00533FBE"/>
    <w:rsid w:val="005341AF"/>
    <w:rsid w:val="005342B9"/>
    <w:rsid w:val="00534786"/>
    <w:rsid w:val="00535131"/>
    <w:rsid w:val="005351A6"/>
    <w:rsid w:val="0053530E"/>
    <w:rsid w:val="00536692"/>
    <w:rsid w:val="005367AD"/>
    <w:rsid w:val="0053752E"/>
    <w:rsid w:val="00537546"/>
    <w:rsid w:val="0054030E"/>
    <w:rsid w:val="005408A1"/>
    <w:rsid w:val="00540DC7"/>
    <w:rsid w:val="00541176"/>
    <w:rsid w:val="0054123D"/>
    <w:rsid w:val="0054124B"/>
    <w:rsid w:val="005417EE"/>
    <w:rsid w:val="00541E6F"/>
    <w:rsid w:val="005430EB"/>
    <w:rsid w:val="0054364A"/>
    <w:rsid w:val="005439FD"/>
    <w:rsid w:val="0054441A"/>
    <w:rsid w:val="0054445B"/>
    <w:rsid w:val="00544B0E"/>
    <w:rsid w:val="00544E46"/>
    <w:rsid w:val="00544E53"/>
    <w:rsid w:val="00545009"/>
    <w:rsid w:val="0054544E"/>
    <w:rsid w:val="005458AC"/>
    <w:rsid w:val="00546088"/>
    <w:rsid w:val="005462DC"/>
    <w:rsid w:val="00547483"/>
    <w:rsid w:val="00547735"/>
    <w:rsid w:val="005477A5"/>
    <w:rsid w:val="00547E8A"/>
    <w:rsid w:val="00547EF0"/>
    <w:rsid w:val="00550137"/>
    <w:rsid w:val="00550290"/>
    <w:rsid w:val="005505A3"/>
    <w:rsid w:val="005512DA"/>
    <w:rsid w:val="005514B1"/>
    <w:rsid w:val="0055182F"/>
    <w:rsid w:val="00551ACE"/>
    <w:rsid w:val="005524CA"/>
    <w:rsid w:val="005525D7"/>
    <w:rsid w:val="00552908"/>
    <w:rsid w:val="00552B75"/>
    <w:rsid w:val="00552D5B"/>
    <w:rsid w:val="00552E2B"/>
    <w:rsid w:val="00553001"/>
    <w:rsid w:val="005532F3"/>
    <w:rsid w:val="00553EC9"/>
    <w:rsid w:val="0055406D"/>
    <w:rsid w:val="0055458D"/>
    <w:rsid w:val="005548FF"/>
    <w:rsid w:val="005554B6"/>
    <w:rsid w:val="005554D1"/>
    <w:rsid w:val="005558AD"/>
    <w:rsid w:val="00555BCC"/>
    <w:rsid w:val="005560BB"/>
    <w:rsid w:val="00556336"/>
    <w:rsid w:val="005563F6"/>
    <w:rsid w:val="0055672C"/>
    <w:rsid w:val="0055675F"/>
    <w:rsid w:val="005570F3"/>
    <w:rsid w:val="005579C3"/>
    <w:rsid w:val="00557FE2"/>
    <w:rsid w:val="00557FFE"/>
    <w:rsid w:val="0056000D"/>
    <w:rsid w:val="0056125C"/>
    <w:rsid w:val="00561531"/>
    <w:rsid w:val="00562252"/>
    <w:rsid w:val="00563105"/>
    <w:rsid w:val="00563453"/>
    <w:rsid w:val="005639A3"/>
    <w:rsid w:val="00563AD4"/>
    <w:rsid w:val="00563F1F"/>
    <w:rsid w:val="005643EF"/>
    <w:rsid w:val="005658ED"/>
    <w:rsid w:val="00565995"/>
    <w:rsid w:val="00566092"/>
    <w:rsid w:val="005661FE"/>
    <w:rsid w:val="005669D6"/>
    <w:rsid w:val="00566EB1"/>
    <w:rsid w:val="00567752"/>
    <w:rsid w:val="00567B6A"/>
    <w:rsid w:val="005702F5"/>
    <w:rsid w:val="005706CC"/>
    <w:rsid w:val="00571A6D"/>
    <w:rsid w:val="00571EAD"/>
    <w:rsid w:val="00572B40"/>
    <w:rsid w:val="00572C25"/>
    <w:rsid w:val="00574239"/>
    <w:rsid w:val="005749E3"/>
    <w:rsid w:val="00574EBA"/>
    <w:rsid w:val="00574F79"/>
    <w:rsid w:val="005754A9"/>
    <w:rsid w:val="00575ABA"/>
    <w:rsid w:val="00575B44"/>
    <w:rsid w:val="00575B84"/>
    <w:rsid w:val="00575E5A"/>
    <w:rsid w:val="005766D5"/>
    <w:rsid w:val="005771B1"/>
    <w:rsid w:val="00577768"/>
    <w:rsid w:val="00577FC0"/>
    <w:rsid w:val="00580C03"/>
    <w:rsid w:val="0058126A"/>
    <w:rsid w:val="00581545"/>
    <w:rsid w:val="005816FE"/>
    <w:rsid w:val="00581943"/>
    <w:rsid w:val="005819D3"/>
    <w:rsid w:val="005819E0"/>
    <w:rsid w:val="00581BEE"/>
    <w:rsid w:val="00581E0B"/>
    <w:rsid w:val="00581E62"/>
    <w:rsid w:val="00582244"/>
    <w:rsid w:val="005822DF"/>
    <w:rsid w:val="0058238D"/>
    <w:rsid w:val="00582799"/>
    <w:rsid w:val="0058298A"/>
    <w:rsid w:val="00582BA8"/>
    <w:rsid w:val="00582D01"/>
    <w:rsid w:val="00582F77"/>
    <w:rsid w:val="00583C41"/>
    <w:rsid w:val="00584B87"/>
    <w:rsid w:val="00584E55"/>
    <w:rsid w:val="0058508B"/>
    <w:rsid w:val="00585712"/>
    <w:rsid w:val="00585A05"/>
    <w:rsid w:val="00585E5A"/>
    <w:rsid w:val="00587401"/>
    <w:rsid w:val="00587666"/>
    <w:rsid w:val="00587CE7"/>
    <w:rsid w:val="005901F2"/>
    <w:rsid w:val="005904DD"/>
    <w:rsid w:val="005906EC"/>
    <w:rsid w:val="00590A39"/>
    <w:rsid w:val="0059177E"/>
    <w:rsid w:val="00591A76"/>
    <w:rsid w:val="00592B38"/>
    <w:rsid w:val="005930E4"/>
    <w:rsid w:val="005938AE"/>
    <w:rsid w:val="005949C4"/>
    <w:rsid w:val="005951E2"/>
    <w:rsid w:val="0059549C"/>
    <w:rsid w:val="00595876"/>
    <w:rsid w:val="00595A34"/>
    <w:rsid w:val="0059616C"/>
    <w:rsid w:val="0059656C"/>
    <w:rsid w:val="00596634"/>
    <w:rsid w:val="00596756"/>
    <w:rsid w:val="0059675F"/>
    <w:rsid w:val="00596A68"/>
    <w:rsid w:val="00596D8D"/>
    <w:rsid w:val="00597285"/>
    <w:rsid w:val="00597E2D"/>
    <w:rsid w:val="005A0049"/>
    <w:rsid w:val="005A0A07"/>
    <w:rsid w:val="005A0BB2"/>
    <w:rsid w:val="005A0C5F"/>
    <w:rsid w:val="005A1278"/>
    <w:rsid w:val="005A1F48"/>
    <w:rsid w:val="005A2362"/>
    <w:rsid w:val="005A26C0"/>
    <w:rsid w:val="005A26CC"/>
    <w:rsid w:val="005A3048"/>
    <w:rsid w:val="005A351A"/>
    <w:rsid w:val="005A46FB"/>
    <w:rsid w:val="005A47B1"/>
    <w:rsid w:val="005A5400"/>
    <w:rsid w:val="005A5892"/>
    <w:rsid w:val="005A58A1"/>
    <w:rsid w:val="005A6192"/>
    <w:rsid w:val="005A6226"/>
    <w:rsid w:val="005A6435"/>
    <w:rsid w:val="005A646A"/>
    <w:rsid w:val="005A76B0"/>
    <w:rsid w:val="005A7CB8"/>
    <w:rsid w:val="005A7CBD"/>
    <w:rsid w:val="005A7D09"/>
    <w:rsid w:val="005B020D"/>
    <w:rsid w:val="005B0302"/>
    <w:rsid w:val="005B0356"/>
    <w:rsid w:val="005B052D"/>
    <w:rsid w:val="005B0A6A"/>
    <w:rsid w:val="005B132D"/>
    <w:rsid w:val="005B17E0"/>
    <w:rsid w:val="005B19B8"/>
    <w:rsid w:val="005B1C0F"/>
    <w:rsid w:val="005B20AA"/>
    <w:rsid w:val="005B2183"/>
    <w:rsid w:val="005B227E"/>
    <w:rsid w:val="005B2350"/>
    <w:rsid w:val="005B235C"/>
    <w:rsid w:val="005B23B5"/>
    <w:rsid w:val="005B25F0"/>
    <w:rsid w:val="005B29C1"/>
    <w:rsid w:val="005B41C2"/>
    <w:rsid w:val="005B4B4F"/>
    <w:rsid w:val="005B513F"/>
    <w:rsid w:val="005B5776"/>
    <w:rsid w:val="005B5DDA"/>
    <w:rsid w:val="005B60AB"/>
    <w:rsid w:val="005B65CA"/>
    <w:rsid w:val="005B6A53"/>
    <w:rsid w:val="005B6A57"/>
    <w:rsid w:val="005B79A1"/>
    <w:rsid w:val="005B7A41"/>
    <w:rsid w:val="005B7A46"/>
    <w:rsid w:val="005B7DBB"/>
    <w:rsid w:val="005C00ED"/>
    <w:rsid w:val="005C0507"/>
    <w:rsid w:val="005C0811"/>
    <w:rsid w:val="005C0830"/>
    <w:rsid w:val="005C1237"/>
    <w:rsid w:val="005C15E7"/>
    <w:rsid w:val="005C18C6"/>
    <w:rsid w:val="005C1AC3"/>
    <w:rsid w:val="005C2A11"/>
    <w:rsid w:val="005C2B98"/>
    <w:rsid w:val="005C2CB9"/>
    <w:rsid w:val="005C302C"/>
    <w:rsid w:val="005C3644"/>
    <w:rsid w:val="005C3889"/>
    <w:rsid w:val="005C3C6B"/>
    <w:rsid w:val="005C4AFD"/>
    <w:rsid w:val="005C5A96"/>
    <w:rsid w:val="005C6AAC"/>
    <w:rsid w:val="005C74AB"/>
    <w:rsid w:val="005C75F4"/>
    <w:rsid w:val="005C7DEA"/>
    <w:rsid w:val="005D16DC"/>
    <w:rsid w:val="005D197A"/>
    <w:rsid w:val="005D24EC"/>
    <w:rsid w:val="005D284C"/>
    <w:rsid w:val="005D2F4C"/>
    <w:rsid w:val="005D3371"/>
    <w:rsid w:val="005D408F"/>
    <w:rsid w:val="005D40F2"/>
    <w:rsid w:val="005D49B2"/>
    <w:rsid w:val="005D502B"/>
    <w:rsid w:val="005D5044"/>
    <w:rsid w:val="005D588A"/>
    <w:rsid w:val="005D598D"/>
    <w:rsid w:val="005D5C2D"/>
    <w:rsid w:val="005D664F"/>
    <w:rsid w:val="005D6986"/>
    <w:rsid w:val="005D69DD"/>
    <w:rsid w:val="005D71E5"/>
    <w:rsid w:val="005D75EB"/>
    <w:rsid w:val="005D7C19"/>
    <w:rsid w:val="005E0004"/>
    <w:rsid w:val="005E04CE"/>
    <w:rsid w:val="005E0E38"/>
    <w:rsid w:val="005E15F2"/>
    <w:rsid w:val="005E198A"/>
    <w:rsid w:val="005E1EA7"/>
    <w:rsid w:val="005E2AE5"/>
    <w:rsid w:val="005E2C02"/>
    <w:rsid w:val="005E2D1C"/>
    <w:rsid w:val="005E40CF"/>
    <w:rsid w:val="005E4227"/>
    <w:rsid w:val="005E54C0"/>
    <w:rsid w:val="005E58B9"/>
    <w:rsid w:val="005E60CE"/>
    <w:rsid w:val="005E68C3"/>
    <w:rsid w:val="005E6A49"/>
    <w:rsid w:val="005E6ECE"/>
    <w:rsid w:val="005E6FEF"/>
    <w:rsid w:val="005E703A"/>
    <w:rsid w:val="005E7A02"/>
    <w:rsid w:val="005E7AB5"/>
    <w:rsid w:val="005F03E5"/>
    <w:rsid w:val="005F0704"/>
    <w:rsid w:val="005F1E9B"/>
    <w:rsid w:val="005F24EB"/>
    <w:rsid w:val="005F27AA"/>
    <w:rsid w:val="005F2DB3"/>
    <w:rsid w:val="005F330C"/>
    <w:rsid w:val="005F33F1"/>
    <w:rsid w:val="005F4397"/>
    <w:rsid w:val="005F43E1"/>
    <w:rsid w:val="005F43FB"/>
    <w:rsid w:val="005F4B62"/>
    <w:rsid w:val="005F4E86"/>
    <w:rsid w:val="005F4F2D"/>
    <w:rsid w:val="005F52C3"/>
    <w:rsid w:val="005F5C75"/>
    <w:rsid w:val="005F6342"/>
    <w:rsid w:val="005F6AEE"/>
    <w:rsid w:val="005F6E79"/>
    <w:rsid w:val="005F71F3"/>
    <w:rsid w:val="005F72DA"/>
    <w:rsid w:val="0060038D"/>
    <w:rsid w:val="0060113A"/>
    <w:rsid w:val="006013A0"/>
    <w:rsid w:val="00601B36"/>
    <w:rsid w:val="00601DDF"/>
    <w:rsid w:val="00601E36"/>
    <w:rsid w:val="0060217D"/>
    <w:rsid w:val="0060272F"/>
    <w:rsid w:val="006028F0"/>
    <w:rsid w:val="0060346E"/>
    <w:rsid w:val="0060402F"/>
    <w:rsid w:val="00604385"/>
    <w:rsid w:val="006044F3"/>
    <w:rsid w:val="00604E80"/>
    <w:rsid w:val="00605375"/>
    <w:rsid w:val="00605594"/>
    <w:rsid w:val="00605B5E"/>
    <w:rsid w:val="006064FC"/>
    <w:rsid w:val="00606548"/>
    <w:rsid w:val="006068D7"/>
    <w:rsid w:val="006071B2"/>
    <w:rsid w:val="006072EB"/>
    <w:rsid w:val="00607443"/>
    <w:rsid w:val="006076C0"/>
    <w:rsid w:val="00607FB0"/>
    <w:rsid w:val="00610C97"/>
    <w:rsid w:val="00610E7B"/>
    <w:rsid w:val="00610FCB"/>
    <w:rsid w:val="006114BC"/>
    <w:rsid w:val="00611814"/>
    <w:rsid w:val="00611EDD"/>
    <w:rsid w:val="00611F6D"/>
    <w:rsid w:val="00612392"/>
    <w:rsid w:val="00612656"/>
    <w:rsid w:val="00612DA2"/>
    <w:rsid w:val="00612E0E"/>
    <w:rsid w:val="00612F82"/>
    <w:rsid w:val="00613436"/>
    <w:rsid w:val="00613676"/>
    <w:rsid w:val="00613E0E"/>
    <w:rsid w:val="006143D2"/>
    <w:rsid w:val="00614943"/>
    <w:rsid w:val="00614E06"/>
    <w:rsid w:val="00615C60"/>
    <w:rsid w:val="00615CA8"/>
    <w:rsid w:val="00616A62"/>
    <w:rsid w:val="0061794F"/>
    <w:rsid w:val="00621519"/>
    <w:rsid w:val="0062154E"/>
    <w:rsid w:val="00621828"/>
    <w:rsid w:val="00621AE7"/>
    <w:rsid w:val="00621D6C"/>
    <w:rsid w:val="00621E4E"/>
    <w:rsid w:val="00623726"/>
    <w:rsid w:val="006239BD"/>
    <w:rsid w:val="00623AB4"/>
    <w:rsid w:val="00623AEF"/>
    <w:rsid w:val="0062428E"/>
    <w:rsid w:val="00624438"/>
    <w:rsid w:val="00624A70"/>
    <w:rsid w:val="00624B80"/>
    <w:rsid w:val="006252F6"/>
    <w:rsid w:val="00625FE6"/>
    <w:rsid w:val="006262A5"/>
    <w:rsid w:val="00626510"/>
    <w:rsid w:val="00626646"/>
    <w:rsid w:val="00627BBA"/>
    <w:rsid w:val="00630666"/>
    <w:rsid w:val="00630881"/>
    <w:rsid w:val="006309A6"/>
    <w:rsid w:val="00630B24"/>
    <w:rsid w:val="006319F3"/>
    <w:rsid w:val="00631E82"/>
    <w:rsid w:val="00632D90"/>
    <w:rsid w:val="00633848"/>
    <w:rsid w:val="00633B61"/>
    <w:rsid w:val="00633BCA"/>
    <w:rsid w:val="00634EB6"/>
    <w:rsid w:val="00635040"/>
    <w:rsid w:val="00635099"/>
    <w:rsid w:val="00635350"/>
    <w:rsid w:val="0063590F"/>
    <w:rsid w:val="00635D38"/>
    <w:rsid w:val="00636550"/>
    <w:rsid w:val="006365B8"/>
    <w:rsid w:val="006368B9"/>
    <w:rsid w:val="00636DD6"/>
    <w:rsid w:val="00636E58"/>
    <w:rsid w:val="00637E0D"/>
    <w:rsid w:val="006401CF"/>
    <w:rsid w:val="00640802"/>
    <w:rsid w:val="00642787"/>
    <w:rsid w:val="00642B32"/>
    <w:rsid w:val="00642DB2"/>
    <w:rsid w:val="00643325"/>
    <w:rsid w:val="006435AA"/>
    <w:rsid w:val="006440C2"/>
    <w:rsid w:val="0064443D"/>
    <w:rsid w:val="006447A4"/>
    <w:rsid w:val="00644BC3"/>
    <w:rsid w:val="00644F9E"/>
    <w:rsid w:val="00645AE7"/>
    <w:rsid w:val="00645EA2"/>
    <w:rsid w:val="00645FEF"/>
    <w:rsid w:val="00647697"/>
    <w:rsid w:val="00650499"/>
    <w:rsid w:val="0065050F"/>
    <w:rsid w:val="006506CB"/>
    <w:rsid w:val="00650904"/>
    <w:rsid w:val="00650AF0"/>
    <w:rsid w:val="006512FE"/>
    <w:rsid w:val="00651803"/>
    <w:rsid w:val="00651ACB"/>
    <w:rsid w:val="00651CFA"/>
    <w:rsid w:val="00652031"/>
    <w:rsid w:val="00652223"/>
    <w:rsid w:val="00652641"/>
    <w:rsid w:val="00653308"/>
    <w:rsid w:val="00653398"/>
    <w:rsid w:val="006534DE"/>
    <w:rsid w:val="0065355D"/>
    <w:rsid w:val="006537B8"/>
    <w:rsid w:val="00653E79"/>
    <w:rsid w:val="00654BA7"/>
    <w:rsid w:val="00655B47"/>
    <w:rsid w:val="00655C53"/>
    <w:rsid w:val="00655E85"/>
    <w:rsid w:val="006563F8"/>
    <w:rsid w:val="00656AB8"/>
    <w:rsid w:val="00656BE0"/>
    <w:rsid w:val="006570F2"/>
    <w:rsid w:val="0065754A"/>
    <w:rsid w:val="00657A70"/>
    <w:rsid w:val="00657D45"/>
    <w:rsid w:val="006608A9"/>
    <w:rsid w:val="00660A86"/>
    <w:rsid w:val="00660BF0"/>
    <w:rsid w:val="006612A5"/>
    <w:rsid w:val="0066149C"/>
    <w:rsid w:val="00661BC1"/>
    <w:rsid w:val="00661EFD"/>
    <w:rsid w:val="0066244F"/>
    <w:rsid w:val="0066254B"/>
    <w:rsid w:val="00662770"/>
    <w:rsid w:val="00662849"/>
    <w:rsid w:val="006637B1"/>
    <w:rsid w:val="006640FA"/>
    <w:rsid w:val="00665386"/>
    <w:rsid w:val="00665402"/>
    <w:rsid w:val="00665C89"/>
    <w:rsid w:val="00665DE4"/>
    <w:rsid w:val="006664A0"/>
    <w:rsid w:val="0066692F"/>
    <w:rsid w:val="00666B91"/>
    <w:rsid w:val="00666C2B"/>
    <w:rsid w:val="00666D67"/>
    <w:rsid w:val="006672A8"/>
    <w:rsid w:val="00667E0E"/>
    <w:rsid w:val="00667E0F"/>
    <w:rsid w:val="00667F0F"/>
    <w:rsid w:val="0067017F"/>
    <w:rsid w:val="00670222"/>
    <w:rsid w:val="00670CD8"/>
    <w:rsid w:val="00670F8E"/>
    <w:rsid w:val="0067274B"/>
    <w:rsid w:val="006728D7"/>
    <w:rsid w:val="00672E9A"/>
    <w:rsid w:val="00672FFC"/>
    <w:rsid w:val="00673137"/>
    <w:rsid w:val="0067329F"/>
    <w:rsid w:val="006737A7"/>
    <w:rsid w:val="00673BC3"/>
    <w:rsid w:val="00674278"/>
    <w:rsid w:val="006745FA"/>
    <w:rsid w:val="006755F8"/>
    <w:rsid w:val="00675753"/>
    <w:rsid w:val="006759DF"/>
    <w:rsid w:val="0067670E"/>
    <w:rsid w:val="006773E6"/>
    <w:rsid w:val="00677FB1"/>
    <w:rsid w:val="00680111"/>
    <w:rsid w:val="006803A3"/>
    <w:rsid w:val="00680A90"/>
    <w:rsid w:val="00681144"/>
    <w:rsid w:val="00681520"/>
    <w:rsid w:val="006818EC"/>
    <w:rsid w:val="00681E1F"/>
    <w:rsid w:val="00682392"/>
    <w:rsid w:val="00682525"/>
    <w:rsid w:val="00682620"/>
    <w:rsid w:val="00682C20"/>
    <w:rsid w:val="00682F1F"/>
    <w:rsid w:val="00683DB5"/>
    <w:rsid w:val="0068400D"/>
    <w:rsid w:val="00684166"/>
    <w:rsid w:val="00684D3C"/>
    <w:rsid w:val="00685569"/>
    <w:rsid w:val="006857B7"/>
    <w:rsid w:val="00685814"/>
    <w:rsid w:val="006858BD"/>
    <w:rsid w:val="006859EA"/>
    <w:rsid w:val="00685EF7"/>
    <w:rsid w:val="00685F96"/>
    <w:rsid w:val="00687A90"/>
    <w:rsid w:val="006906E4"/>
    <w:rsid w:val="0069159B"/>
    <w:rsid w:val="006918BB"/>
    <w:rsid w:val="00691EAA"/>
    <w:rsid w:val="006924C0"/>
    <w:rsid w:val="00692781"/>
    <w:rsid w:val="00692918"/>
    <w:rsid w:val="00692B9A"/>
    <w:rsid w:val="00692DB3"/>
    <w:rsid w:val="00693080"/>
    <w:rsid w:val="0069319F"/>
    <w:rsid w:val="00693B6D"/>
    <w:rsid w:val="00694C96"/>
    <w:rsid w:val="00694D4B"/>
    <w:rsid w:val="0069507A"/>
    <w:rsid w:val="00695937"/>
    <w:rsid w:val="00695ED4"/>
    <w:rsid w:val="006962B6"/>
    <w:rsid w:val="006962FA"/>
    <w:rsid w:val="0069659B"/>
    <w:rsid w:val="00696EB9"/>
    <w:rsid w:val="00697187"/>
    <w:rsid w:val="006976CD"/>
    <w:rsid w:val="00697714"/>
    <w:rsid w:val="00697A05"/>
    <w:rsid w:val="006A001A"/>
    <w:rsid w:val="006A01FF"/>
    <w:rsid w:val="006A0603"/>
    <w:rsid w:val="006A0B7A"/>
    <w:rsid w:val="006A1086"/>
    <w:rsid w:val="006A122D"/>
    <w:rsid w:val="006A1523"/>
    <w:rsid w:val="006A159C"/>
    <w:rsid w:val="006A1782"/>
    <w:rsid w:val="006A17BA"/>
    <w:rsid w:val="006A1921"/>
    <w:rsid w:val="006A1AF8"/>
    <w:rsid w:val="006A1ED8"/>
    <w:rsid w:val="006A234D"/>
    <w:rsid w:val="006A263F"/>
    <w:rsid w:val="006A26FD"/>
    <w:rsid w:val="006A2852"/>
    <w:rsid w:val="006A29C9"/>
    <w:rsid w:val="006A2FC7"/>
    <w:rsid w:val="006A35C5"/>
    <w:rsid w:val="006A3618"/>
    <w:rsid w:val="006A37C4"/>
    <w:rsid w:val="006A38FD"/>
    <w:rsid w:val="006A390C"/>
    <w:rsid w:val="006A3E47"/>
    <w:rsid w:val="006A4C3F"/>
    <w:rsid w:val="006A4DBD"/>
    <w:rsid w:val="006A5A51"/>
    <w:rsid w:val="006A5D2B"/>
    <w:rsid w:val="006A5FA4"/>
    <w:rsid w:val="006A6623"/>
    <w:rsid w:val="006A6877"/>
    <w:rsid w:val="006A79D9"/>
    <w:rsid w:val="006A7A97"/>
    <w:rsid w:val="006A7CE8"/>
    <w:rsid w:val="006A7FD4"/>
    <w:rsid w:val="006B044D"/>
    <w:rsid w:val="006B0D00"/>
    <w:rsid w:val="006B16D2"/>
    <w:rsid w:val="006B197A"/>
    <w:rsid w:val="006B1E1D"/>
    <w:rsid w:val="006B219E"/>
    <w:rsid w:val="006B260E"/>
    <w:rsid w:val="006B2972"/>
    <w:rsid w:val="006B3068"/>
    <w:rsid w:val="006B3102"/>
    <w:rsid w:val="006B3AAD"/>
    <w:rsid w:val="006B452A"/>
    <w:rsid w:val="006B4DD5"/>
    <w:rsid w:val="006B4F05"/>
    <w:rsid w:val="006B5720"/>
    <w:rsid w:val="006B5AA0"/>
    <w:rsid w:val="006B5F0B"/>
    <w:rsid w:val="006B5F5C"/>
    <w:rsid w:val="006B6554"/>
    <w:rsid w:val="006B6BE2"/>
    <w:rsid w:val="006B7360"/>
    <w:rsid w:val="006B775A"/>
    <w:rsid w:val="006B7790"/>
    <w:rsid w:val="006B77EC"/>
    <w:rsid w:val="006B7AE5"/>
    <w:rsid w:val="006B7B37"/>
    <w:rsid w:val="006B7F20"/>
    <w:rsid w:val="006B7FCC"/>
    <w:rsid w:val="006C0A82"/>
    <w:rsid w:val="006C1C07"/>
    <w:rsid w:val="006C2C1A"/>
    <w:rsid w:val="006C313B"/>
    <w:rsid w:val="006C399A"/>
    <w:rsid w:val="006C3D3B"/>
    <w:rsid w:val="006C40CA"/>
    <w:rsid w:val="006C4986"/>
    <w:rsid w:val="006C4C1C"/>
    <w:rsid w:val="006C5EB5"/>
    <w:rsid w:val="006C6011"/>
    <w:rsid w:val="006C6197"/>
    <w:rsid w:val="006C671B"/>
    <w:rsid w:val="006C6725"/>
    <w:rsid w:val="006C6FB2"/>
    <w:rsid w:val="006C7078"/>
    <w:rsid w:val="006C7505"/>
    <w:rsid w:val="006C7C1B"/>
    <w:rsid w:val="006C7C73"/>
    <w:rsid w:val="006C7F64"/>
    <w:rsid w:val="006D0A9C"/>
    <w:rsid w:val="006D1BB8"/>
    <w:rsid w:val="006D2486"/>
    <w:rsid w:val="006D24DB"/>
    <w:rsid w:val="006D26D9"/>
    <w:rsid w:val="006D2715"/>
    <w:rsid w:val="006D2759"/>
    <w:rsid w:val="006D2ACB"/>
    <w:rsid w:val="006D303F"/>
    <w:rsid w:val="006D324D"/>
    <w:rsid w:val="006D36C0"/>
    <w:rsid w:val="006D39DC"/>
    <w:rsid w:val="006D406B"/>
    <w:rsid w:val="006D4210"/>
    <w:rsid w:val="006D4671"/>
    <w:rsid w:val="006D494C"/>
    <w:rsid w:val="006D59D2"/>
    <w:rsid w:val="006D5E55"/>
    <w:rsid w:val="006D6FEB"/>
    <w:rsid w:val="006D71DB"/>
    <w:rsid w:val="006D7999"/>
    <w:rsid w:val="006D7BB6"/>
    <w:rsid w:val="006E051F"/>
    <w:rsid w:val="006E2475"/>
    <w:rsid w:val="006E2646"/>
    <w:rsid w:val="006E2894"/>
    <w:rsid w:val="006E290C"/>
    <w:rsid w:val="006E2C5F"/>
    <w:rsid w:val="006E3067"/>
    <w:rsid w:val="006E3095"/>
    <w:rsid w:val="006E3C01"/>
    <w:rsid w:val="006E4190"/>
    <w:rsid w:val="006E41FD"/>
    <w:rsid w:val="006E42B9"/>
    <w:rsid w:val="006E5293"/>
    <w:rsid w:val="006E557A"/>
    <w:rsid w:val="006E570C"/>
    <w:rsid w:val="006E59D4"/>
    <w:rsid w:val="006E5AAA"/>
    <w:rsid w:val="006E61E9"/>
    <w:rsid w:val="006E68DE"/>
    <w:rsid w:val="006E6ABB"/>
    <w:rsid w:val="006E7007"/>
    <w:rsid w:val="006E7287"/>
    <w:rsid w:val="006E787C"/>
    <w:rsid w:val="006E7A04"/>
    <w:rsid w:val="006F0348"/>
    <w:rsid w:val="006F0689"/>
    <w:rsid w:val="006F1587"/>
    <w:rsid w:val="006F1F6F"/>
    <w:rsid w:val="006F2359"/>
    <w:rsid w:val="006F29BF"/>
    <w:rsid w:val="006F2CED"/>
    <w:rsid w:val="006F311E"/>
    <w:rsid w:val="006F335B"/>
    <w:rsid w:val="006F36AE"/>
    <w:rsid w:val="006F3D08"/>
    <w:rsid w:val="006F41C3"/>
    <w:rsid w:val="006F5B70"/>
    <w:rsid w:val="006F5C5E"/>
    <w:rsid w:val="006F6614"/>
    <w:rsid w:val="006F6AE4"/>
    <w:rsid w:val="006F700D"/>
    <w:rsid w:val="007010C2"/>
    <w:rsid w:val="00701634"/>
    <w:rsid w:val="007018DB"/>
    <w:rsid w:val="007024E3"/>
    <w:rsid w:val="007028D2"/>
    <w:rsid w:val="00702A62"/>
    <w:rsid w:val="00703643"/>
    <w:rsid w:val="00703A33"/>
    <w:rsid w:val="00703EDD"/>
    <w:rsid w:val="00704621"/>
    <w:rsid w:val="00705181"/>
    <w:rsid w:val="00705201"/>
    <w:rsid w:val="007054F9"/>
    <w:rsid w:val="007056E2"/>
    <w:rsid w:val="007057CD"/>
    <w:rsid w:val="00705A90"/>
    <w:rsid w:val="00705C00"/>
    <w:rsid w:val="00705C85"/>
    <w:rsid w:val="00706351"/>
    <w:rsid w:val="007063DF"/>
    <w:rsid w:val="00706652"/>
    <w:rsid w:val="00707162"/>
    <w:rsid w:val="007072C6"/>
    <w:rsid w:val="007076B1"/>
    <w:rsid w:val="0071022F"/>
    <w:rsid w:val="007113A7"/>
    <w:rsid w:val="00711543"/>
    <w:rsid w:val="007117F5"/>
    <w:rsid w:val="00711937"/>
    <w:rsid w:val="00711BE7"/>
    <w:rsid w:val="007126EA"/>
    <w:rsid w:val="00712929"/>
    <w:rsid w:val="00713597"/>
    <w:rsid w:val="00713948"/>
    <w:rsid w:val="00713FD9"/>
    <w:rsid w:val="007140BD"/>
    <w:rsid w:val="0071438E"/>
    <w:rsid w:val="0071442B"/>
    <w:rsid w:val="007146C5"/>
    <w:rsid w:val="0071547B"/>
    <w:rsid w:val="00715AE2"/>
    <w:rsid w:val="00716706"/>
    <w:rsid w:val="007172E6"/>
    <w:rsid w:val="00717AAD"/>
    <w:rsid w:val="00720270"/>
    <w:rsid w:val="007206F5"/>
    <w:rsid w:val="0072093E"/>
    <w:rsid w:val="00720CD4"/>
    <w:rsid w:val="00720EEE"/>
    <w:rsid w:val="00721181"/>
    <w:rsid w:val="00721351"/>
    <w:rsid w:val="00721896"/>
    <w:rsid w:val="00721C37"/>
    <w:rsid w:val="00721C59"/>
    <w:rsid w:val="00721F23"/>
    <w:rsid w:val="007224A9"/>
    <w:rsid w:val="00722B1A"/>
    <w:rsid w:val="00722C06"/>
    <w:rsid w:val="00722FF9"/>
    <w:rsid w:val="007233BD"/>
    <w:rsid w:val="007234D1"/>
    <w:rsid w:val="007245DF"/>
    <w:rsid w:val="00724E70"/>
    <w:rsid w:val="00724EFC"/>
    <w:rsid w:val="00724F36"/>
    <w:rsid w:val="0072506D"/>
    <w:rsid w:val="007250A2"/>
    <w:rsid w:val="00725331"/>
    <w:rsid w:val="00725ADA"/>
    <w:rsid w:val="00726277"/>
    <w:rsid w:val="00726283"/>
    <w:rsid w:val="0072685E"/>
    <w:rsid w:val="00726C47"/>
    <w:rsid w:val="00726C6B"/>
    <w:rsid w:val="00726E81"/>
    <w:rsid w:val="007271E9"/>
    <w:rsid w:val="00730358"/>
    <w:rsid w:val="00730421"/>
    <w:rsid w:val="00730431"/>
    <w:rsid w:val="00731310"/>
    <w:rsid w:val="00731826"/>
    <w:rsid w:val="00731A0D"/>
    <w:rsid w:val="00731C56"/>
    <w:rsid w:val="00731CE8"/>
    <w:rsid w:val="00731D73"/>
    <w:rsid w:val="00732460"/>
    <w:rsid w:val="007324AC"/>
    <w:rsid w:val="007326A5"/>
    <w:rsid w:val="007326E1"/>
    <w:rsid w:val="0073291F"/>
    <w:rsid w:val="00733004"/>
    <w:rsid w:val="007343AC"/>
    <w:rsid w:val="00734D26"/>
    <w:rsid w:val="007352D8"/>
    <w:rsid w:val="00735C9A"/>
    <w:rsid w:val="00735DDA"/>
    <w:rsid w:val="007362F2"/>
    <w:rsid w:val="00736576"/>
    <w:rsid w:val="007365B7"/>
    <w:rsid w:val="007365D4"/>
    <w:rsid w:val="007366C1"/>
    <w:rsid w:val="007366C8"/>
    <w:rsid w:val="007366C9"/>
    <w:rsid w:val="00736D9C"/>
    <w:rsid w:val="0073734B"/>
    <w:rsid w:val="00737847"/>
    <w:rsid w:val="00737C53"/>
    <w:rsid w:val="00740AA3"/>
    <w:rsid w:val="00740BF7"/>
    <w:rsid w:val="007411F4"/>
    <w:rsid w:val="0074156A"/>
    <w:rsid w:val="00741648"/>
    <w:rsid w:val="00741856"/>
    <w:rsid w:val="007419E2"/>
    <w:rsid w:val="00742143"/>
    <w:rsid w:val="00742587"/>
    <w:rsid w:val="007427B0"/>
    <w:rsid w:val="0074297F"/>
    <w:rsid w:val="00742EE2"/>
    <w:rsid w:val="007430EB"/>
    <w:rsid w:val="00743DEB"/>
    <w:rsid w:val="00744DDE"/>
    <w:rsid w:val="0074592A"/>
    <w:rsid w:val="00746155"/>
    <w:rsid w:val="00746AFB"/>
    <w:rsid w:val="0074765D"/>
    <w:rsid w:val="0074771A"/>
    <w:rsid w:val="00747869"/>
    <w:rsid w:val="00747D69"/>
    <w:rsid w:val="007500F6"/>
    <w:rsid w:val="00750495"/>
    <w:rsid w:val="00750A50"/>
    <w:rsid w:val="00750B53"/>
    <w:rsid w:val="00750C67"/>
    <w:rsid w:val="00750DBA"/>
    <w:rsid w:val="0075107F"/>
    <w:rsid w:val="00751294"/>
    <w:rsid w:val="00751D08"/>
    <w:rsid w:val="00751F5A"/>
    <w:rsid w:val="007520EA"/>
    <w:rsid w:val="0075264E"/>
    <w:rsid w:val="007527DF"/>
    <w:rsid w:val="007531FE"/>
    <w:rsid w:val="00753250"/>
    <w:rsid w:val="00753B68"/>
    <w:rsid w:val="00753CE3"/>
    <w:rsid w:val="00753E0F"/>
    <w:rsid w:val="00753F9C"/>
    <w:rsid w:val="00754B11"/>
    <w:rsid w:val="00754BC7"/>
    <w:rsid w:val="0075535F"/>
    <w:rsid w:val="0075577F"/>
    <w:rsid w:val="007557A1"/>
    <w:rsid w:val="007557E8"/>
    <w:rsid w:val="00755D82"/>
    <w:rsid w:val="00755F78"/>
    <w:rsid w:val="00756A73"/>
    <w:rsid w:val="00757AB3"/>
    <w:rsid w:val="00757BE1"/>
    <w:rsid w:val="00757C40"/>
    <w:rsid w:val="00757EAB"/>
    <w:rsid w:val="0076013B"/>
    <w:rsid w:val="0076068A"/>
    <w:rsid w:val="00760D29"/>
    <w:rsid w:val="00760E8B"/>
    <w:rsid w:val="00761087"/>
    <w:rsid w:val="007610FC"/>
    <w:rsid w:val="00761164"/>
    <w:rsid w:val="00761829"/>
    <w:rsid w:val="00761835"/>
    <w:rsid w:val="00762096"/>
    <w:rsid w:val="00762716"/>
    <w:rsid w:val="00762776"/>
    <w:rsid w:val="00762959"/>
    <w:rsid w:val="00762A72"/>
    <w:rsid w:val="00762C87"/>
    <w:rsid w:val="00763653"/>
    <w:rsid w:val="00763F09"/>
    <w:rsid w:val="00764741"/>
    <w:rsid w:val="00764AD3"/>
    <w:rsid w:val="00764C2E"/>
    <w:rsid w:val="007650D2"/>
    <w:rsid w:val="00765795"/>
    <w:rsid w:val="00765A07"/>
    <w:rsid w:val="00765F7B"/>
    <w:rsid w:val="007661AF"/>
    <w:rsid w:val="00766296"/>
    <w:rsid w:val="007663F2"/>
    <w:rsid w:val="00766694"/>
    <w:rsid w:val="00766A7E"/>
    <w:rsid w:val="00767BFB"/>
    <w:rsid w:val="00767D47"/>
    <w:rsid w:val="00767F53"/>
    <w:rsid w:val="007700CF"/>
    <w:rsid w:val="00770113"/>
    <w:rsid w:val="00770CF4"/>
    <w:rsid w:val="007712EC"/>
    <w:rsid w:val="0077144B"/>
    <w:rsid w:val="007725ED"/>
    <w:rsid w:val="00772AE4"/>
    <w:rsid w:val="00772F7C"/>
    <w:rsid w:val="0077301B"/>
    <w:rsid w:val="00773489"/>
    <w:rsid w:val="00773721"/>
    <w:rsid w:val="00773D55"/>
    <w:rsid w:val="00774020"/>
    <w:rsid w:val="00774225"/>
    <w:rsid w:val="00774733"/>
    <w:rsid w:val="00774D24"/>
    <w:rsid w:val="00774F00"/>
    <w:rsid w:val="00774F07"/>
    <w:rsid w:val="00775573"/>
    <w:rsid w:val="00775CBE"/>
    <w:rsid w:val="00777089"/>
    <w:rsid w:val="007770A5"/>
    <w:rsid w:val="00777151"/>
    <w:rsid w:val="007772B2"/>
    <w:rsid w:val="00777380"/>
    <w:rsid w:val="007773C5"/>
    <w:rsid w:val="0077776E"/>
    <w:rsid w:val="00777842"/>
    <w:rsid w:val="0078012A"/>
    <w:rsid w:val="0078062C"/>
    <w:rsid w:val="0078066B"/>
    <w:rsid w:val="00780B57"/>
    <w:rsid w:val="00780CC8"/>
    <w:rsid w:val="00780FBB"/>
    <w:rsid w:val="00781BCE"/>
    <w:rsid w:val="0078223A"/>
    <w:rsid w:val="007826F2"/>
    <w:rsid w:val="00782E5A"/>
    <w:rsid w:val="00783FC0"/>
    <w:rsid w:val="00784C1A"/>
    <w:rsid w:val="0078542A"/>
    <w:rsid w:val="00785822"/>
    <w:rsid w:val="00785C96"/>
    <w:rsid w:val="007861B9"/>
    <w:rsid w:val="00786A2A"/>
    <w:rsid w:val="00786A43"/>
    <w:rsid w:val="00787469"/>
    <w:rsid w:val="00787C79"/>
    <w:rsid w:val="007905AC"/>
    <w:rsid w:val="00790627"/>
    <w:rsid w:val="007909C0"/>
    <w:rsid w:val="00790A64"/>
    <w:rsid w:val="007913A9"/>
    <w:rsid w:val="0079191D"/>
    <w:rsid w:val="00791A04"/>
    <w:rsid w:val="00791A33"/>
    <w:rsid w:val="00791DCC"/>
    <w:rsid w:val="00792053"/>
    <w:rsid w:val="0079221F"/>
    <w:rsid w:val="00792353"/>
    <w:rsid w:val="00792641"/>
    <w:rsid w:val="00792D45"/>
    <w:rsid w:val="00792FD9"/>
    <w:rsid w:val="0079350E"/>
    <w:rsid w:val="00793D02"/>
    <w:rsid w:val="00794A09"/>
    <w:rsid w:val="007956CE"/>
    <w:rsid w:val="00795965"/>
    <w:rsid w:val="0079627D"/>
    <w:rsid w:val="007A000C"/>
    <w:rsid w:val="007A0644"/>
    <w:rsid w:val="007A092E"/>
    <w:rsid w:val="007A09C1"/>
    <w:rsid w:val="007A0B2E"/>
    <w:rsid w:val="007A0B47"/>
    <w:rsid w:val="007A0C17"/>
    <w:rsid w:val="007A0CBE"/>
    <w:rsid w:val="007A0DC3"/>
    <w:rsid w:val="007A1ADD"/>
    <w:rsid w:val="007A1B66"/>
    <w:rsid w:val="007A1E85"/>
    <w:rsid w:val="007A2AD7"/>
    <w:rsid w:val="007A2B65"/>
    <w:rsid w:val="007A2EE2"/>
    <w:rsid w:val="007A343C"/>
    <w:rsid w:val="007A349D"/>
    <w:rsid w:val="007A3B1D"/>
    <w:rsid w:val="007A3B2C"/>
    <w:rsid w:val="007A41AD"/>
    <w:rsid w:val="007A441D"/>
    <w:rsid w:val="007A52F9"/>
    <w:rsid w:val="007A5AAA"/>
    <w:rsid w:val="007A5C18"/>
    <w:rsid w:val="007A5FC2"/>
    <w:rsid w:val="007A6245"/>
    <w:rsid w:val="007A647D"/>
    <w:rsid w:val="007A681B"/>
    <w:rsid w:val="007A6ECD"/>
    <w:rsid w:val="007A7FF4"/>
    <w:rsid w:val="007B0221"/>
    <w:rsid w:val="007B0AC2"/>
    <w:rsid w:val="007B0BD1"/>
    <w:rsid w:val="007B0C57"/>
    <w:rsid w:val="007B172E"/>
    <w:rsid w:val="007B1D0B"/>
    <w:rsid w:val="007B20E7"/>
    <w:rsid w:val="007B23C1"/>
    <w:rsid w:val="007B2679"/>
    <w:rsid w:val="007B2A6C"/>
    <w:rsid w:val="007B30D0"/>
    <w:rsid w:val="007B3312"/>
    <w:rsid w:val="007B339D"/>
    <w:rsid w:val="007B3AC3"/>
    <w:rsid w:val="007B43C8"/>
    <w:rsid w:val="007B4727"/>
    <w:rsid w:val="007B4BF1"/>
    <w:rsid w:val="007B4FCD"/>
    <w:rsid w:val="007B5344"/>
    <w:rsid w:val="007B574D"/>
    <w:rsid w:val="007B630A"/>
    <w:rsid w:val="007B6B01"/>
    <w:rsid w:val="007B7205"/>
    <w:rsid w:val="007B7486"/>
    <w:rsid w:val="007B76C2"/>
    <w:rsid w:val="007B77B0"/>
    <w:rsid w:val="007B7A6E"/>
    <w:rsid w:val="007B7C12"/>
    <w:rsid w:val="007B7CFA"/>
    <w:rsid w:val="007C0131"/>
    <w:rsid w:val="007C0900"/>
    <w:rsid w:val="007C145E"/>
    <w:rsid w:val="007C16C8"/>
    <w:rsid w:val="007C1E7F"/>
    <w:rsid w:val="007C2BB4"/>
    <w:rsid w:val="007C2F5B"/>
    <w:rsid w:val="007C309E"/>
    <w:rsid w:val="007C35C9"/>
    <w:rsid w:val="007C388A"/>
    <w:rsid w:val="007C40B2"/>
    <w:rsid w:val="007C41AC"/>
    <w:rsid w:val="007C4285"/>
    <w:rsid w:val="007C4A9F"/>
    <w:rsid w:val="007C52B9"/>
    <w:rsid w:val="007C5B30"/>
    <w:rsid w:val="007C5CC1"/>
    <w:rsid w:val="007C5E4C"/>
    <w:rsid w:val="007C5EB9"/>
    <w:rsid w:val="007C61F9"/>
    <w:rsid w:val="007C61FA"/>
    <w:rsid w:val="007C667E"/>
    <w:rsid w:val="007C6812"/>
    <w:rsid w:val="007C6DDD"/>
    <w:rsid w:val="007C7884"/>
    <w:rsid w:val="007C7FDE"/>
    <w:rsid w:val="007D00AC"/>
    <w:rsid w:val="007D0891"/>
    <w:rsid w:val="007D08B7"/>
    <w:rsid w:val="007D091D"/>
    <w:rsid w:val="007D0B3D"/>
    <w:rsid w:val="007D13ED"/>
    <w:rsid w:val="007D1505"/>
    <w:rsid w:val="007D2377"/>
    <w:rsid w:val="007D2EA8"/>
    <w:rsid w:val="007D2F6F"/>
    <w:rsid w:val="007D3B17"/>
    <w:rsid w:val="007D4859"/>
    <w:rsid w:val="007D4D05"/>
    <w:rsid w:val="007D52A3"/>
    <w:rsid w:val="007D5584"/>
    <w:rsid w:val="007D580E"/>
    <w:rsid w:val="007D58AD"/>
    <w:rsid w:val="007D596C"/>
    <w:rsid w:val="007D59EE"/>
    <w:rsid w:val="007D5AC6"/>
    <w:rsid w:val="007D612C"/>
    <w:rsid w:val="007D697E"/>
    <w:rsid w:val="007D6ECC"/>
    <w:rsid w:val="007D7314"/>
    <w:rsid w:val="007D7DD8"/>
    <w:rsid w:val="007E0B14"/>
    <w:rsid w:val="007E0F49"/>
    <w:rsid w:val="007E1B45"/>
    <w:rsid w:val="007E1E78"/>
    <w:rsid w:val="007E3758"/>
    <w:rsid w:val="007E40A2"/>
    <w:rsid w:val="007E4597"/>
    <w:rsid w:val="007E4F28"/>
    <w:rsid w:val="007E5189"/>
    <w:rsid w:val="007E52A7"/>
    <w:rsid w:val="007E5A44"/>
    <w:rsid w:val="007E61F8"/>
    <w:rsid w:val="007E6742"/>
    <w:rsid w:val="007E693F"/>
    <w:rsid w:val="007E71AD"/>
    <w:rsid w:val="007E767A"/>
    <w:rsid w:val="007E77AC"/>
    <w:rsid w:val="007E77D2"/>
    <w:rsid w:val="007F0471"/>
    <w:rsid w:val="007F05E6"/>
    <w:rsid w:val="007F1663"/>
    <w:rsid w:val="007F16A8"/>
    <w:rsid w:val="007F16AF"/>
    <w:rsid w:val="007F16DA"/>
    <w:rsid w:val="007F1DD9"/>
    <w:rsid w:val="007F1F5E"/>
    <w:rsid w:val="007F2496"/>
    <w:rsid w:val="007F2715"/>
    <w:rsid w:val="007F3FF4"/>
    <w:rsid w:val="007F4473"/>
    <w:rsid w:val="007F55B3"/>
    <w:rsid w:val="007F5906"/>
    <w:rsid w:val="007F5944"/>
    <w:rsid w:val="007F5BBC"/>
    <w:rsid w:val="007F5F10"/>
    <w:rsid w:val="007F650B"/>
    <w:rsid w:val="007F6D34"/>
    <w:rsid w:val="007F740D"/>
    <w:rsid w:val="00800289"/>
    <w:rsid w:val="00800802"/>
    <w:rsid w:val="00800F94"/>
    <w:rsid w:val="00801901"/>
    <w:rsid w:val="008019B8"/>
    <w:rsid w:val="00802C03"/>
    <w:rsid w:val="008031C8"/>
    <w:rsid w:val="00803776"/>
    <w:rsid w:val="008042C8"/>
    <w:rsid w:val="0080497A"/>
    <w:rsid w:val="00805D29"/>
    <w:rsid w:val="00805D83"/>
    <w:rsid w:val="00805E15"/>
    <w:rsid w:val="0080608B"/>
    <w:rsid w:val="0080683C"/>
    <w:rsid w:val="00806C2A"/>
    <w:rsid w:val="00807372"/>
    <w:rsid w:val="008075FF"/>
    <w:rsid w:val="00807741"/>
    <w:rsid w:val="00807AEE"/>
    <w:rsid w:val="00807C62"/>
    <w:rsid w:val="0081072E"/>
    <w:rsid w:val="00810F09"/>
    <w:rsid w:val="008115C2"/>
    <w:rsid w:val="0081171D"/>
    <w:rsid w:val="00811EA4"/>
    <w:rsid w:val="0081271E"/>
    <w:rsid w:val="008128F2"/>
    <w:rsid w:val="00813075"/>
    <w:rsid w:val="008136FD"/>
    <w:rsid w:val="008137E8"/>
    <w:rsid w:val="00813A0F"/>
    <w:rsid w:val="00813E5C"/>
    <w:rsid w:val="0081418A"/>
    <w:rsid w:val="008141CA"/>
    <w:rsid w:val="008144A6"/>
    <w:rsid w:val="008145F8"/>
    <w:rsid w:val="00814952"/>
    <w:rsid w:val="00815145"/>
    <w:rsid w:val="008153B8"/>
    <w:rsid w:val="008163DF"/>
    <w:rsid w:val="008168C2"/>
    <w:rsid w:val="0081723F"/>
    <w:rsid w:val="00817874"/>
    <w:rsid w:val="00817F3A"/>
    <w:rsid w:val="008202DC"/>
    <w:rsid w:val="00820B32"/>
    <w:rsid w:val="00820DBC"/>
    <w:rsid w:val="008211C3"/>
    <w:rsid w:val="00821499"/>
    <w:rsid w:val="00821650"/>
    <w:rsid w:val="008222E5"/>
    <w:rsid w:val="00822EED"/>
    <w:rsid w:val="00822F5B"/>
    <w:rsid w:val="00823256"/>
    <w:rsid w:val="00823DB6"/>
    <w:rsid w:val="00823EC5"/>
    <w:rsid w:val="00824397"/>
    <w:rsid w:val="00824AF7"/>
    <w:rsid w:val="00824F57"/>
    <w:rsid w:val="008250B8"/>
    <w:rsid w:val="0082527B"/>
    <w:rsid w:val="008258DB"/>
    <w:rsid w:val="00825DC5"/>
    <w:rsid w:val="00826112"/>
    <w:rsid w:val="008265D7"/>
    <w:rsid w:val="00826804"/>
    <w:rsid w:val="0082696E"/>
    <w:rsid w:val="00826E5F"/>
    <w:rsid w:val="00826F26"/>
    <w:rsid w:val="0082708E"/>
    <w:rsid w:val="00827095"/>
    <w:rsid w:val="0082742E"/>
    <w:rsid w:val="00827F5B"/>
    <w:rsid w:val="0083043B"/>
    <w:rsid w:val="00830F5C"/>
    <w:rsid w:val="0083122C"/>
    <w:rsid w:val="00831435"/>
    <w:rsid w:val="0083177E"/>
    <w:rsid w:val="008317C4"/>
    <w:rsid w:val="00831A5B"/>
    <w:rsid w:val="00831CE7"/>
    <w:rsid w:val="008323E0"/>
    <w:rsid w:val="00832B0F"/>
    <w:rsid w:val="008332E3"/>
    <w:rsid w:val="00834201"/>
    <w:rsid w:val="0083491F"/>
    <w:rsid w:val="00834C99"/>
    <w:rsid w:val="00835BF4"/>
    <w:rsid w:val="00835E69"/>
    <w:rsid w:val="00836170"/>
    <w:rsid w:val="0083636C"/>
    <w:rsid w:val="008364EE"/>
    <w:rsid w:val="008367C0"/>
    <w:rsid w:val="00836F0B"/>
    <w:rsid w:val="00837AAB"/>
    <w:rsid w:val="00837CA7"/>
    <w:rsid w:val="00837E20"/>
    <w:rsid w:val="0084046D"/>
    <w:rsid w:val="00840D08"/>
    <w:rsid w:val="00840DC0"/>
    <w:rsid w:val="00841265"/>
    <w:rsid w:val="00841584"/>
    <w:rsid w:val="00842258"/>
    <w:rsid w:val="008428D2"/>
    <w:rsid w:val="00843106"/>
    <w:rsid w:val="00843308"/>
    <w:rsid w:val="00843336"/>
    <w:rsid w:val="0084363C"/>
    <w:rsid w:val="008439CD"/>
    <w:rsid w:val="00844342"/>
    <w:rsid w:val="008444C4"/>
    <w:rsid w:val="0084480B"/>
    <w:rsid w:val="0084486E"/>
    <w:rsid w:val="00844D00"/>
    <w:rsid w:val="00844F7B"/>
    <w:rsid w:val="008466CF"/>
    <w:rsid w:val="00846E4B"/>
    <w:rsid w:val="00846F84"/>
    <w:rsid w:val="00847600"/>
    <w:rsid w:val="00847A3F"/>
    <w:rsid w:val="00847E34"/>
    <w:rsid w:val="00850679"/>
    <w:rsid w:val="00851A8A"/>
    <w:rsid w:val="00852018"/>
    <w:rsid w:val="00852D62"/>
    <w:rsid w:val="00852F85"/>
    <w:rsid w:val="00853934"/>
    <w:rsid w:val="0085394A"/>
    <w:rsid w:val="00853978"/>
    <w:rsid w:val="00854016"/>
    <w:rsid w:val="00854168"/>
    <w:rsid w:val="008543FD"/>
    <w:rsid w:val="00854661"/>
    <w:rsid w:val="008546D4"/>
    <w:rsid w:val="00855951"/>
    <w:rsid w:val="00855E5D"/>
    <w:rsid w:val="00855FEF"/>
    <w:rsid w:val="0085638A"/>
    <w:rsid w:val="00856DDF"/>
    <w:rsid w:val="0086008F"/>
    <w:rsid w:val="00860098"/>
    <w:rsid w:val="008608A3"/>
    <w:rsid w:val="00861354"/>
    <w:rsid w:val="00861AC1"/>
    <w:rsid w:val="00862111"/>
    <w:rsid w:val="00862312"/>
    <w:rsid w:val="0086258A"/>
    <w:rsid w:val="00863646"/>
    <w:rsid w:val="008637FB"/>
    <w:rsid w:val="00863A45"/>
    <w:rsid w:val="008647AB"/>
    <w:rsid w:val="00864B15"/>
    <w:rsid w:val="00864E6B"/>
    <w:rsid w:val="00864F6C"/>
    <w:rsid w:val="00864FCD"/>
    <w:rsid w:val="008652CC"/>
    <w:rsid w:val="008664CA"/>
    <w:rsid w:val="00867277"/>
    <w:rsid w:val="008676C5"/>
    <w:rsid w:val="00870B3D"/>
    <w:rsid w:val="00870B5B"/>
    <w:rsid w:val="00870F17"/>
    <w:rsid w:val="00871846"/>
    <w:rsid w:val="008722D3"/>
    <w:rsid w:val="008723C9"/>
    <w:rsid w:val="0087293E"/>
    <w:rsid w:val="008736F0"/>
    <w:rsid w:val="00873803"/>
    <w:rsid w:val="00873955"/>
    <w:rsid w:val="00873C4A"/>
    <w:rsid w:val="008742F4"/>
    <w:rsid w:val="00874B1D"/>
    <w:rsid w:val="00874D2A"/>
    <w:rsid w:val="00874F88"/>
    <w:rsid w:val="008753B8"/>
    <w:rsid w:val="00875486"/>
    <w:rsid w:val="00875B2F"/>
    <w:rsid w:val="00875E9A"/>
    <w:rsid w:val="008762F1"/>
    <w:rsid w:val="00876438"/>
    <w:rsid w:val="00876685"/>
    <w:rsid w:val="00876845"/>
    <w:rsid w:val="008768AF"/>
    <w:rsid w:val="00876AA7"/>
    <w:rsid w:val="00876AFE"/>
    <w:rsid w:val="00876CBC"/>
    <w:rsid w:val="00877BE6"/>
    <w:rsid w:val="00877DB5"/>
    <w:rsid w:val="0088056C"/>
    <w:rsid w:val="00880B73"/>
    <w:rsid w:val="008810FE"/>
    <w:rsid w:val="00881106"/>
    <w:rsid w:val="00881857"/>
    <w:rsid w:val="00881B23"/>
    <w:rsid w:val="00881D36"/>
    <w:rsid w:val="008822AD"/>
    <w:rsid w:val="008836B8"/>
    <w:rsid w:val="00883C33"/>
    <w:rsid w:val="00884456"/>
    <w:rsid w:val="008847A8"/>
    <w:rsid w:val="00885D3C"/>
    <w:rsid w:val="00885E9E"/>
    <w:rsid w:val="00886332"/>
    <w:rsid w:val="00886541"/>
    <w:rsid w:val="00886C46"/>
    <w:rsid w:val="008877BC"/>
    <w:rsid w:val="00887A68"/>
    <w:rsid w:val="00887BDD"/>
    <w:rsid w:val="0089015E"/>
    <w:rsid w:val="008904AF"/>
    <w:rsid w:val="00890907"/>
    <w:rsid w:val="008909BC"/>
    <w:rsid w:val="0089136E"/>
    <w:rsid w:val="008918DB"/>
    <w:rsid w:val="00891FAD"/>
    <w:rsid w:val="00892810"/>
    <w:rsid w:val="0089372B"/>
    <w:rsid w:val="00893755"/>
    <w:rsid w:val="00893856"/>
    <w:rsid w:val="00893F61"/>
    <w:rsid w:val="00894410"/>
    <w:rsid w:val="00894956"/>
    <w:rsid w:val="00894DC0"/>
    <w:rsid w:val="008951D2"/>
    <w:rsid w:val="00895997"/>
    <w:rsid w:val="00896147"/>
    <w:rsid w:val="0089629D"/>
    <w:rsid w:val="0089675B"/>
    <w:rsid w:val="0089687B"/>
    <w:rsid w:val="008969B2"/>
    <w:rsid w:val="00896D38"/>
    <w:rsid w:val="00896FBD"/>
    <w:rsid w:val="00897227"/>
    <w:rsid w:val="00897F62"/>
    <w:rsid w:val="008A0909"/>
    <w:rsid w:val="008A093B"/>
    <w:rsid w:val="008A0B6C"/>
    <w:rsid w:val="008A0C4B"/>
    <w:rsid w:val="008A0CD6"/>
    <w:rsid w:val="008A0E53"/>
    <w:rsid w:val="008A1627"/>
    <w:rsid w:val="008A1A75"/>
    <w:rsid w:val="008A1F34"/>
    <w:rsid w:val="008A2625"/>
    <w:rsid w:val="008A27D7"/>
    <w:rsid w:val="008A3375"/>
    <w:rsid w:val="008A3816"/>
    <w:rsid w:val="008A3F4D"/>
    <w:rsid w:val="008A47BA"/>
    <w:rsid w:val="008A5365"/>
    <w:rsid w:val="008A5E1E"/>
    <w:rsid w:val="008A650B"/>
    <w:rsid w:val="008A6C8E"/>
    <w:rsid w:val="008A6CD4"/>
    <w:rsid w:val="008A724F"/>
    <w:rsid w:val="008A787C"/>
    <w:rsid w:val="008B091D"/>
    <w:rsid w:val="008B0E1E"/>
    <w:rsid w:val="008B1252"/>
    <w:rsid w:val="008B19A0"/>
    <w:rsid w:val="008B1BF8"/>
    <w:rsid w:val="008B2441"/>
    <w:rsid w:val="008B25A0"/>
    <w:rsid w:val="008B2E05"/>
    <w:rsid w:val="008B37AD"/>
    <w:rsid w:val="008B420D"/>
    <w:rsid w:val="008B46E6"/>
    <w:rsid w:val="008B472E"/>
    <w:rsid w:val="008B4C78"/>
    <w:rsid w:val="008B4FD3"/>
    <w:rsid w:val="008B5369"/>
    <w:rsid w:val="008B5425"/>
    <w:rsid w:val="008B578D"/>
    <w:rsid w:val="008B6032"/>
    <w:rsid w:val="008B620B"/>
    <w:rsid w:val="008B63F8"/>
    <w:rsid w:val="008B66B3"/>
    <w:rsid w:val="008B6908"/>
    <w:rsid w:val="008B6BAC"/>
    <w:rsid w:val="008B7068"/>
    <w:rsid w:val="008B7246"/>
    <w:rsid w:val="008B7A1F"/>
    <w:rsid w:val="008B7F8E"/>
    <w:rsid w:val="008C05A6"/>
    <w:rsid w:val="008C0E20"/>
    <w:rsid w:val="008C0EAF"/>
    <w:rsid w:val="008C0ECD"/>
    <w:rsid w:val="008C1131"/>
    <w:rsid w:val="008C1427"/>
    <w:rsid w:val="008C1DD8"/>
    <w:rsid w:val="008C22A3"/>
    <w:rsid w:val="008C23E2"/>
    <w:rsid w:val="008C25C8"/>
    <w:rsid w:val="008C2EC1"/>
    <w:rsid w:val="008C3094"/>
    <w:rsid w:val="008C3266"/>
    <w:rsid w:val="008C4002"/>
    <w:rsid w:val="008C49C7"/>
    <w:rsid w:val="008C5475"/>
    <w:rsid w:val="008C5F7B"/>
    <w:rsid w:val="008C6196"/>
    <w:rsid w:val="008C6433"/>
    <w:rsid w:val="008C65DE"/>
    <w:rsid w:val="008C7017"/>
    <w:rsid w:val="008C79E0"/>
    <w:rsid w:val="008C7B1B"/>
    <w:rsid w:val="008D0562"/>
    <w:rsid w:val="008D0576"/>
    <w:rsid w:val="008D0C01"/>
    <w:rsid w:val="008D0C5E"/>
    <w:rsid w:val="008D1B99"/>
    <w:rsid w:val="008D220A"/>
    <w:rsid w:val="008D2635"/>
    <w:rsid w:val="008D294C"/>
    <w:rsid w:val="008D29D6"/>
    <w:rsid w:val="008D2A06"/>
    <w:rsid w:val="008D2B61"/>
    <w:rsid w:val="008D2FF9"/>
    <w:rsid w:val="008D36D0"/>
    <w:rsid w:val="008D3B8C"/>
    <w:rsid w:val="008D477F"/>
    <w:rsid w:val="008D5043"/>
    <w:rsid w:val="008D53C9"/>
    <w:rsid w:val="008D6872"/>
    <w:rsid w:val="008D6879"/>
    <w:rsid w:val="008D6CA4"/>
    <w:rsid w:val="008D6D6A"/>
    <w:rsid w:val="008D7166"/>
    <w:rsid w:val="008D73D3"/>
    <w:rsid w:val="008D762A"/>
    <w:rsid w:val="008E0429"/>
    <w:rsid w:val="008E0573"/>
    <w:rsid w:val="008E0A7C"/>
    <w:rsid w:val="008E1DAE"/>
    <w:rsid w:val="008E2416"/>
    <w:rsid w:val="008E3F26"/>
    <w:rsid w:val="008E4460"/>
    <w:rsid w:val="008E4951"/>
    <w:rsid w:val="008E6260"/>
    <w:rsid w:val="008E6B3C"/>
    <w:rsid w:val="008E6B89"/>
    <w:rsid w:val="008E6E84"/>
    <w:rsid w:val="008E6E89"/>
    <w:rsid w:val="008E7895"/>
    <w:rsid w:val="008F0228"/>
    <w:rsid w:val="008F0359"/>
    <w:rsid w:val="008F0507"/>
    <w:rsid w:val="008F1170"/>
    <w:rsid w:val="008F1815"/>
    <w:rsid w:val="008F183F"/>
    <w:rsid w:val="008F22B0"/>
    <w:rsid w:val="008F239C"/>
    <w:rsid w:val="008F2523"/>
    <w:rsid w:val="008F271A"/>
    <w:rsid w:val="008F2879"/>
    <w:rsid w:val="008F2A86"/>
    <w:rsid w:val="008F2CE1"/>
    <w:rsid w:val="008F2EE7"/>
    <w:rsid w:val="008F3A0B"/>
    <w:rsid w:val="008F3AB5"/>
    <w:rsid w:val="008F3DFC"/>
    <w:rsid w:val="008F44A4"/>
    <w:rsid w:val="008F451E"/>
    <w:rsid w:val="008F45BD"/>
    <w:rsid w:val="008F48ED"/>
    <w:rsid w:val="008F4B21"/>
    <w:rsid w:val="008F4DA8"/>
    <w:rsid w:val="008F59AC"/>
    <w:rsid w:val="008F5CC0"/>
    <w:rsid w:val="008F5DBD"/>
    <w:rsid w:val="008F63B1"/>
    <w:rsid w:val="008F6D98"/>
    <w:rsid w:val="008F7892"/>
    <w:rsid w:val="008F78C7"/>
    <w:rsid w:val="009003AE"/>
    <w:rsid w:val="00900BC3"/>
    <w:rsid w:val="00900CF8"/>
    <w:rsid w:val="00901180"/>
    <w:rsid w:val="00901609"/>
    <w:rsid w:val="0090180E"/>
    <w:rsid w:val="00901CC9"/>
    <w:rsid w:val="00901D80"/>
    <w:rsid w:val="00901F00"/>
    <w:rsid w:val="009022C3"/>
    <w:rsid w:val="009027B5"/>
    <w:rsid w:val="009029A6"/>
    <w:rsid w:val="0090317A"/>
    <w:rsid w:val="0090391D"/>
    <w:rsid w:val="00903AAF"/>
    <w:rsid w:val="00904496"/>
    <w:rsid w:val="00904D15"/>
    <w:rsid w:val="0090504D"/>
    <w:rsid w:val="009050B1"/>
    <w:rsid w:val="00905120"/>
    <w:rsid w:val="009056CD"/>
    <w:rsid w:val="00905DD5"/>
    <w:rsid w:val="009061D3"/>
    <w:rsid w:val="009062E8"/>
    <w:rsid w:val="00906840"/>
    <w:rsid w:val="00907119"/>
    <w:rsid w:val="00907421"/>
    <w:rsid w:val="00907E49"/>
    <w:rsid w:val="00907F21"/>
    <w:rsid w:val="00907F88"/>
    <w:rsid w:val="00910235"/>
    <w:rsid w:val="009102A1"/>
    <w:rsid w:val="00910346"/>
    <w:rsid w:val="0091069F"/>
    <w:rsid w:val="009108AF"/>
    <w:rsid w:val="0091095A"/>
    <w:rsid w:val="009109D3"/>
    <w:rsid w:val="00910E3C"/>
    <w:rsid w:val="0091122A"/>
    <w:rsid w:val="009114FC"/>
    <w:rsid w:val="00911597"/>
    <w:rsid w:val="00911AAB"/>
    <w:rsid w:val="00911AD8"/>
    <w:rsid w:val="0091211A"/>
    <w:rsid w:val="00912170"/>
    <w:rsid w:val="009125D2"/>
    <w:rsid w:val="00912780"/>
    <w:rsid w:val="00912B42"/>
    <w:rsid w:val="00913BED"/>
    <w:rsid w:val="00913C0A"/>
    <w:rsid w:val="00913F9D"/>
    <w:rsid w:val="0091424C"/>
    <w:rsid w:val="009146C3"/>
    <w:rsid w:val="00914854"/>
    <w:rsid w:val="00914AB9"/>
    <w:rsid w:val="00915B4D"/>
    <w:rsid w:val="00915B67"/>
    <w:rsid w:val="00915F4E"/>
    <w:rsid w:val="0091662B"/>
    <w:rsid w:val="009166A4"/>
    <w:rsid w:val="009167A7"/>
    <w:rsid w:val="0091683A"/>
    <w:rsid w:val="00917E97"/>
    <w:rsid w:val="00917F34"/>
    <w:rsid w:val="00920941"/>
    <w:rsid w:val="00920B4A"/>
    <w:rsid w:val="00920D67"/>
    <w:rsid w:val="00921D3A"/>
    <w:rsid w:val="0092291D"/>
    <w:rsid w:val="00922EF5"/>
    <w:rsid w:val="009232BF"/>
    <w:rsid w:val="00923425"/>
    <w:rsid w:val="00923438"/>
    <w:rsid w:val="00923776"/>
    <w:rsid w:val="00923EE8"/>
    <w:rsid w:val="009243A7"/>
    <w:rsid w:val="009252A2"/>
    <w:rsid w:val="00925816"/>
    <w:rsid w:val="00925D48"/>
    <w:rsid w:val="00926425"/>
    <w:rsid w:val="009264FB"/>
    <w:rsid w:val="00927334"/>
    <w:rsid w:val="009274F3"/>
    <w:rsid w:val="00927786"/>
    <w:rsid w:val="00930045"/>
    <w:rsid w:val="009300DE"/>
    <w:rsid w:val="00930102"/>
    <w:rsid w:val="00930178"/>
    <w:rsid w:val="009301F4"/>
    <w:rsid w:val="00930438"/>
    <w:rsid w:val="00930788"/>
    <w:rsid w:val="00930AF4"/>
    <w:rsid w:val="00932D20"/>
    <w:rsid w:val="00932D9A"/>
    <w:rsid w:val="00932EE3"/>
    <w:rsid w:val="00933237"/>
    <w:rsid w:val="00933A3A"/>
    <w:rsid w:val="00933B7D"/>
    <w:rsid w:val="00933DBD"/>
    <w:rsid w:val="00934CD6"/>
    <w:rsid w:val="00934E70"/>
    <w:rsid w:val="00934F5D"/>
    <w:rsid w:val="0093557B"/>
    <w:rsid w:val="009357C2"/>
    <w:rsid w:val="00935C10"/>
    <w:rsid w:val="00935FA5"/>
    <w:rsid w:val="00935FA8"/>
    <w:rsid w:val="0093621F"/>
    <w:rsid w:val="009364D3"/>
    <w:rsid w:val="00936884"/>
    <w:rsid w:val="00936A93"/>
    <w:rsid w:val="00936C1E"/>
    <w:rsid w:val="00936F18"/>
    <w:rsid w:val="009373B9"/>
    <w:rsid w:val="009373E6"/>
    <w:rsid w:val="00937C04"/>
    <w:rsid w:val="00937F29"/>
    <w:rsid w:val="0094058F"/>
    <w:rsid w:val="00941044"/>
    <w:rsid w:val="00941CB5"/>
    <w:rsid w:val="0094201D"/>
    <w:rsid w:val="00942B88"/>
    <w:rsid w:val="00942CC6"/>
    <w:rsid w:val="00942ECD"/>
    <w:rsid w:val="0094327D"/>
    <w:rsid w:val="00943909"/>
    <w:rsid w:val="009439D5"/>
    <w:rsid w:val="00944147"/>
    <w:rsid w:val="0094461D"/>
    <w:rsid w:val="0094563C"/>
    <w:rsid w:val="009459DA"/>
    <w:rsid w:val="00945B34"/>
    <w:rsid w:val="009460C9"/>
    <w:rsid w:val="00946E75"/>
    <w:rsid w:val="00947346"/>
    <w:rsid w:val="00950A38"/>
    <w:rsid w:val="00950F93"/>
    <w:rsid w:val="00950F99"/>
    <w:rsid w:val="009513B4"/>
    <w:rsid w:val="00951617"/>
    <w:rsid w:val="0095180F"/>
    <w:rsid w:val="0095203D"/>
    <w:rsid w:val="009526B7"/>
    <w:rsid w:val="00952B91"/>
    <w:rsid w:val="00952D16"/>
    <w:rsid w:val="00953197"/>
    <w:rsid w:val="00953467"/>
    <w:rsid w:val="009534AB"/>
    <w:rsid w:val="0095366A"/>
    <w:rsid w:val="00953892"/>
    <w:rsid w:val="00953D93"/>
    <w:rsid w:val="00954037"/>
    <w:rsid w:val="009541E9"/>
    <w:rsid w:val="0095484C"/>
    <w:rsid w:val="00954C1C"/>
    <w:rsid w:val="0095500B"/>
    <w:rsid w:val="0095556D"/>
    <w:rsid w:val="00955AAB"/>
    <w:rsid w:val="00956026"/>
    <w:rsid w:val="00956109"/>
    <w:rsid w:val="009561B0"/>
    <w:rsid w:val="00956430"/>
    <w:rsid w:val="00956705"/>
    <w:rsid w:val="00956BBE"/>
    <w:rsid w:val="00956BC9"/>
    <w:rsid w:val="0095716D"/>
    <w:rsid w:val="00957446"/>
    <w:rsid w:val="00957449"/>
    <w:rsid w:val="00957DFA"/>
    <w:rsid w:val="009610B8"/>
    <w:rsid w:val="00961C60"/>
    <w:rsid w:val="00961F9E"/>
    <w:rsid w:val="009620F8"/>
    <w:rsid w:val="009622CC"/>
    <w:rsid w:val="00962E69"/>
    <w:rsid w:val="00962FEA"/>
    <w:rsid w:val="00963698"/>
    <w:rsid w:val="00963C45"/>
    <w:rsid w:val="00963F9C"/>
    <w:rsid w:val="0096486A"/>
    <w:rsid w:val="00964C78"/>
    <w:rsid w:val="009657EF"/>
    <w:rsid w:val="009659F3"/>
    <w:rsid w:val="00965E63"/>
    <w:rsid w:val="00966026"/>
    <w:rsid w:val="00966348"/>
    <w:rsid w:val="00966ADD"/>
    <w:rsid w:val="00966EA6"/>
    <w:rsid w:val="00970066"/>
    <w:rsid w:val="00970916"/>
    <w:rsid w:val="009710BC"/>
    <w:rsid w:val="00971D1C"/>
    <w:rsid w:val="0097222B"/>
    <w:rsid w:val="00972385"/>
    <w:rsid w:val="00972D41"/>
    <w:rsid w:val="00972ECC"/>
    <w:rsid w:val="009731E8"/>
    <w:rsid w:val="00973924"/>
    <w:rsid w:val="00973D28"/>
    <w:rsid w:val="00973E68"/>
    <w:rsid w:val="009741F8"/>
    <w:rsid w:val="009744D0"/>
    <w:rsid w:val="00974E44"/>
    <w:rsid w:val="0097549F"/>
    <w:rsid w:val="009757D2"/>
    <w:rsid w:val="0097622A"/>
    <w:rsid w:val="009762C7"/>
    <w:rsid w:val="009765AF"/>
    <w:rsid w:val="00976A28"/>
    <w:rsid w:val="00976B0C"/>
    <w:rsid w:val="00976D3D"/>
    <w:rsid w:val="00976EC6"/>
    <w:rsid w:val="0097703D"/>
    <w:rsid w:val="00977A4C"/>
    <w:rsid w:val="00980285"/>
    <w:rsid w:val="00980417"/>
    <w:rsid w:val="00980B45"/>
    <w:rsid w:val="00981237"/>
    <w:rsid w:val="0098130E"/>
    <w:rsid w:val="009813BD"/>
    <w:rsid w:val="009813E8"/>
    <w:rsid w:val="009813F0"/>
    <w:rsid w:val="009822AD"/>
    <w:rsid w:val="009824CA"/>
    <w:rsid w:val="00982596"/>
    <w:rsid w:val="00982702"/>
    <w:rsid w:val="0098345D"/>
    <w:rsid w:val="009836AF"/>
    <w:rsid w:val="009837D4"/>
    <w:rsid w:val="00983A5E"/>
    <w:rsid w:val="00984477"/>
    <w:rsid w:val="00984EEC"/>
    <w:rsid w:val="00985CF5"/>
    <w:rsid w:val="00986C09"/>
    <w:rsid w:val="009871F1"/>
    <w:rsid w:val="00987510"/>
    <w:rsid w:val="0098755F"/>
    <w:rsid w:val="00990132"/>
    <w:rsid w:val="0099016A"/>
    <w:rsid w:val="00990203"/>
    <w:rsid w:val="009911DC"/>
    <w:rsid w:val="0099147D"/>
    <w:rsid w:val="00991B39"/>
    <w:rsid w:val="009922E5"/>
    <w:rsid w:val="009927A6"/>
    <w:rsid w:val="00992C49"/>
    <w:rsid w:val="00992FC1"/>
    <w:rsid w:val="00993035"/>
    <w:rsid w:val="0099305D"/>
    <w:rsid w:val="0099318D"/>
    <w:rsid w:val="00993DC7"/>
    <w:rsid w:val="00994316"/>
    <w:rsid w:val="00995C22"/>
    <w:rsid w:val="009967FA"/>
    <w:rsid w:val="00996A34"/>
    <w:rsid w:val="00996C3D"/>
    <w:rsid w:val="009974A9"/>
    <w:rsid w:val="00997F18"/>
    <w:rsid w:val="009A0161"/>
    <w:rsid w:val="009A0F54"/>
    <w:rsid w:val="009A1408"/>
    <w:rsid w:val="009A1A47"/>
    <w:rsid w:val="009A2177"/>
    <w:rsid w:val="009A341B"/>
    <w:rsid w:val="009A3DC1"/>
    <w:rsid w:val="009A40AD"/>
    <w:rsid w:val="009A5A97"/>
    <w:rsid w:val="009A5C3F"/>
    <w:rsid w:val="009A6381"/>
    <w:rsid w:val="009A65D6"/>
    <w:rsid w:val="009A660D"/>
    <w:rsid w:val="009A6A4D"/>
    <w:rsid w:val="009A76E9"/>
    <w:rsid w:val="009A7938"/>
    <w:rsid w:val="009A7F41"/>
    <w:rsid w:val="009A7F8F"/>
    <w:rsid w:val="009B044B"/>
    <w:rsid w:val="009B06FC"/>
    <w:rsid w:val="009B098C"/>
    <w:rsid w:val="009B1086"/>
    <w:rsid w:val="009B1BDD"/>
    <w:rsid w:val="009B1D4C"/>
    <w:rsid w:val="009B229E"/>
    <w:rsid w:val="009B2566"/>
    <w:rsid w:val="009B2990"/>
    <w:rsid w:val="009B2DCE"/>
    <w:rsid w:val="009B3542"/>
    <w:rsid w:val="009B387E"/>
    <w:rsid w:val="009B3BA8"/>
    <w:rsid w:val="009B549C"/>
    <w:rsid w:val="009B5792"/>
    <w:rsid w:val="009B58CB"/>
    <w:rsid w:val="009B6014"/>
    <w:rsid w:val="009B6DB9"/>
    <w:rsid w:val="009B7ADE"/>
    <w:rsid w:val="009C02AF"/>
    <w:rsid w:val="009C0478"/>
    <w:rsid w:val="009C084A"/>
    <w:rsid w:val="009C0E17"/>
    <w:rsid w:val="009C0E36"/>
    <w:rsid w:val="009C1135"/>
    <w:rsid w:val="009C1236"/>
    <w:rsid w:val="009C12F8"/>
    <w:rsid w:val="009C1DE4"/>
    <w:rsid w:val="009C1E00"/>
    <w:rsid w:val="009C1E97"/>
    <w:rsid w:val="009C1EBC"/>
    <w:rsid w:val="009C2B65"/>
    <w:rsid w:val="009C2C07"/>
    <w:rsid w:val="009C3B87"/>
    <w:rsid w:val="009C3C5B"/>
    <w:rsid w:val="009C3C7A"/>
    <w:rsid w:val="009C3D36"/>
    <w:rsid w:val="009C40AA"/>
    <w:rsid w:val="009C40B3"/>
    <w:rsid w:val="009C452B"/>
    <w:rsid w:val="009C4713"/>
    <w:rsid w:val="009C4788"/>
    <w:rsid w:val="009C4A2F"/>
    <w:rsid w:val="009C4AAE"/>
    <w:rsid w:val="009C4C28"/>
    <w:rsid w:val="009C4F91"/>
    <w:rsid w:val="009C54FC"/>
    <w:rsid w:val="009C571C"/>
    <w:rsid w:val="009C5883"/>
    <w:rsid w:val="009C5912"/>
    <w:rsid w:val="009C5E1A"/>
    <w:rsid w:val="009C5E56"/>
    <w:rsid w:val="009C5F89"/>
    <w:rsid w:val="009C6643"/>
    <w:rsid w:val="009C68C3"/>
    <w:rsid w:val="009C6D3C"/>
    <w:rsid w:val="009C6EFB"/>
    <w:rsid w:val="009C7776"/>
    <w:rsid w:val="009C7E6B"/>
    <w:rsid w:val="009C7EAA"/>
    <w:rsid w:val="009C7F1C"/>
    <w:rsid w:val="009D003D"/>
    <w:rsid w:val="009D03BD"/>
    <w:rsid w:val="009D0631"/>
    <w:rsid w:val="009D064D"/>
    <w:rsid w:val="009D0EBF"/>
    <w:rsid w:val="009D17FA"/>
    <w:rsid w:val="009D1CA7"/>
    <w:rsid w:val="009D1EE8"/>
    <w:rsid w:val="009D2257"/>
    <w:rsid w:val="009D2723"/>
    <w:rsid w:val="009D2B66"/>
    <w:rsid w:val="009D326B"/>
    <w:rsid w:val="009D3B12"/>
    <w:rsid w:val="009D3C5B"/>
    <w:rsid w:val="009D4532"/>
    <w:rsid w:val="009D499F"/>
    <w:rsid w:val="009D5157"/>
    <w:rsid w:val="009D593D"/>
    <w:rsid w:val="009D5CA8"/>
    <w:rsid w:val="009D5E5C"/>
    <w:rsid w:val="009D5ED2"/>
    <w:rsid w:val="009D5F37"/>
    <w:rsid w:val="009D6714"/>
    <w:rsid w:val="009D6C92"/>
    <w:rsid w:val="009D6DF9"/>
    <w:rsid w:val="009D7413"/>
    <w:rsid w:val="009E0472"/>
    <w:rsid w:val="009E066A"/>
    <w:rsid w:val="009E17B5"/>
    <w:rsid w:val="009E1CCB"/>
    <w:rsid w:val="009E1D32"/>
    <w:rsid w:val="009E1EB3"/>
    <w:rsid w:val="009E1EE7"/>
    <w:rsid w:val="009E2391"/>
    <w:rsid w:val="009E2F3B"/>
    <w:rsid w:val="009E32D5"/>
    <w:rsid w:val="009E3329"/>
    <w:rsid w:val="009E366F"/>
    <w:rsid w:val="009E38B6"/>
    <w:rsid w:val="009E3CBC"/>
    <w:rsid w:val="009E40E1"/>
    <w:rsid w:val="009E4208"/>
    <w:rsid w:val="009E4743"/>
    <w:rsid w:val="009E4793"/>
    <w:rsid w:val="009E48E3"/>
    <w:rsid w:val="009E4AD1"/>
    <w:rsid w:val="009E535B"/>
    <w:rsid w:val="009E545E"/>
    <w:rsid w:val="009E54D4"/>
    <w:rsid w:val="009E56E7"/>
    <w:rsid w:val="009E57DA"/>
    <w:rsid w:val="009E5981"/>
    <w:rsid w:val="009E5B22"/>
    <w:rsid w:val="009E5B60"/>
    <w:rsid w:val="009E5C1A"/>
    <w:rsid w:val="009E5E0D"/>
    <w:rsid w:val="009E5F37"/>
    <w:rsid w:val="009E633D"/>
    <w:rsid w:val="009E6701"/>
    <w:rsid w:val="009E687E"/>
    <w:rsid w:val="009E6C26"/>
    <w:rsid w:val="009E71BF"/>
    <w:rsid w:val="009E7361"/>
    <w:rsid w:val="009E7403"/>
    <w:rsid w:val="009E7840"/>
    <w:rsid w:val="009E7ED3"/>
    <w:rsid w:val="009E7FCE"/>
    <w:rsid w:val="009F0315"/>
    <w:rsid w:val="009F0A28"/>
    <w:rsid w:val="009F0AB5"/>
    <w:rsid w:val="009F0DF5"/>
    <w:rsid w:val="009F0FE8"/>
    <w:rsid w:val="009F1527"/>
    <w:rsid w:val="009F2436"/>
    <w:rsid w:val="009F30F0"/>
    <w:rsid w:val="009F3639"/>
    <w:rsid w:val="009F376A"/>
    <w:rsid w:val="009F3D66"/>
    <w:rsid w:val="009F3FE5"/>
    <w:rsid w:val="009F4109"/>
    <w:rsid w:val="009F462E"/>
    <w:rsid w:val="009F46B9"/>
    <w:rsid w:val="009F4F20"/>
    <w:rsid w:val="009F5070"/>
    <w:rsid w:val="009F5176"/>
    <w:rsid w:val="009F6B1F"/>
    <w:rsid w:val="009F714F"/>
    <w:rsid w:val="009F790F"/>
    <w:rsid w:val="009F7D2C"/>
    <w:rsid w:val="00A00225"/>
    <w:rsid w:val="00A0022D"/>
    <w:rsid w:val="00A00627"/>
    <w:rsid w:val="00A01245"/>
    <w:rsid w:val="00A01AD1"/>
    <w:rsid w:val="00A01F6D"/>
    <w:rsid w:val="00A02868"/>
    <w:rsid w:val="00A02CA3"/>
    <w:rsid w:val="00A03BAA"/>
    <w:rsid w:val="00A03E9A"/>
    <w:rsid w:val="00A04797"/>
    <w:rsid w:val="00A060FB"/>
    <w:rsid w:val="00A062EA"/>
    <w:rsid w:val="00A06410"/>
    <w:rsid w:val="00A0674C"/>
    <w:rsid w:val="00A0682E"/>
    <w:rsid w:val="00A070D5"/>
    <w:rsid w:val="00A078FF"/>
    <w:rsid w:val="00A07968"/>
    <w:rsid w:val="00A07B18"/>
    <w:rsid w:val="00A07F28"/>
    <w:rsid w:val="00A1004B"/>
    <w:rsid w:val="00A10176"/>
    <w:rsid w:val="00A1027B"/>
    <w:rsid w:val="00A1070F"/>
    <w:rsid w:val="00A11972"/>
    <w:rsid w:val="00A11B56"/>
    <w:rsid w:val="00A120DC"/>
    <w:rsid w:val="00A12429"/>
    <w:rsid w:val="00A12DDF"/>
    <w:rsid w:val="00A132BA"/>
    <w:rsid w:val="00A1360B"/>
    <w:rsid w:val="00A13C7D"/>
    <w:rsid w:val="00A13D7B"/>
    <w:rsid w:val="00A13E49"/>
    <w:rsid w:val="00A13ED9"/>
    <w:rsid w:val="00A14190"/>
    <w:rsid w:val="00A142B4"/>
    <w:rsid w:val="00A148A9"/>
    <w:rsid w:val="00A14AE7"/>
    <w:rsid w:val="00A14CEC"/>
    <w:rsid w:val="00A1528B"/>
    <w:rsid w:val="00A1563B"/>
    <w:rsid w:val="00A158AF"/>
    <w:rsid w:val="00A15E56"/>
    <w:rsid w:val="00A16044"/>
    <w:rsid w:val="00A160D7"/>
    <w:rsid w:val="00A1661B"/>
    <w:rsid w:val="00A16725"/>
    <w:rsid w:val="00A16931"/>
    <w:rsid w:val="00A17100"/>
    <w:rsid w:val="00A1770D"/>
    <w:rsid w:val="00A17A66"/>
    <w:rsid w:val="00A2053A"/>
    <w:rsid w:val="00A20A9E"/>
    <w:rsid w:val="00A20D2A"/>
    <w:rsid w:val="00A22A63"/>
    <w:rsid w:val="00A23046"/>
    <w:rsid w:val="00A2307A"/>
    <w:rsid w:val="00A230C7"/>
    <w:rsid w:val="00A23F03"/>
    <w:rsid w:val="00A24B93"/>
    <w:rsid w:val="00A24CAA"/>
    <w:rsid w:val="00A24F30"/>
    <w:rsid w:val="00A24FBF"/>
    <w:rsid w:val="00A2585D"/>
    <w:rsid w:val="00A258CC"/>
    <w:rsid w:val="00A25CFA"/>
    <w:rsid w:val="00A2640A"/>
    <w:rsid w:val="00A266FA"/>
    <w:rsid w:val="00A277CA"/>
    <w:rsid w:val="00A27E61"/>
    <w:rsid w:val="00A27FEC"/>
    <w:rsid w:val="00A301A3"/>
    <w:rsid w:val="00A30841"/>
    <w:rsid w:val="00A309F9"/>
    <w:rsid w:val="00A30A56"/>
    <w:rsid w:val="00A31480"/>
    <w:rsid w:val="00A318F2"/>
    <w:rsid w:val="00A31B0B"/>
    <w:rsid w:val="00A321E6"/>
    <w:rsid w:val="00A32565"/>
    <w:rsid w:val="00A328FA"/>
    <w:rsid w:val="00A32F4A"/>
    <w:rsid w:val="00A33017"/>
    <w:rsid w:val="00A337CD"/>
    <w:rsid w:val="00A33C2D"/>
    <w:rsid w:val="00A341B3"/>
    <w:rsid w:val="00A3443C"/>
    <w:rsid w:val="00A34706"/>
    <w:rsid w:val="00A34A04"/>
    <w:rsid w:val="00A34F27"/>
    <w:rsid w:val="00A351AA"/>
    <w:rsid w:val="00A35729"/>
    <w:rsid w:val="00A35D56"/>
    <w:rsid w:val="00A36483"/>
    <w:rsid w:val="00A3651E"/>
    <w:rsid w:val="00A36CBF"/>
    <w:rsid w:val="00A37176"/>
    <w:rsid w:val="00A401DE"/>
    <w:rsid w:val="00A40CA2"/>
    <w:rsid w:val="00A41998"/>
    <w:rsid w:val="00A42230"/>
    <w:rsid w:val="00A42535"/>
    <w:rsid w:val="00A42BE5"/>
    <w:rsid w:val="00A433AA"/>
    <w:rsid w:val="00A43669"/>
    <w:rsid w:val="00A436C6"/>
    <w:rsid w:val="00A44088"/>
    <w:rsid w:val="00A4484B"/>
    <w:rsid w:val="00A45A74"/>
    <w:rsid w:val="00A46104"/>
    <w:rsid w:val="00A46B07"/>
    <w:rsid w:val="00A46DD8"/>
    <w:rsid w:val="00A4734E"/>
    <w:rsid w:val="00A50138"/>
    <w:rsid w:val="00A501DD"/>
    <w:rsid w:val="00A50E5C"/>
    <w:rsid w:val="00A518D9"/>
    <w:rsid w:val="00A519D0"/>
    <w:rsid w:val="00A520D8"/>
    <w:rsid w:val="00A52391"/>
    <w:rsid w:val="00A52A8A"/>
    <w:rsid w:val="00A52BBD"/>
    <w:rsid w:val="00A52FE5"/>
    <w:rsid w:val="00A53190"/>
    <w:rsid w:val="00A535AC"/>
    <w:rsid w:val="00A53E00"/>
    <w:rsid w:val="00A54509"/>
    <w:rsid w:val="00A54649"/>
    <w:rsid w:val="00A5493A"/>
    <w:rsid w:val="00A54C34"/>
    <w:rsid w:val="00A54CAD"/>
    <w:rsid w:val="00A55647"/>
    <w:rsid w:val="00A55A80"/>
    <w:rsid w:val="00A56023"/>
    <w:rsid w:val="00A562E9"/>
    <w:rsid w:val="00A56335"/>
    <w:rsid w:val="00A564A5"/>
    <w:rsid w:val="00A566B1"/>
    <w:rsid w:val="00A56945"/>
    <w:rsid w:val="00A56A0A"/>
    <w:rsid w:val="00A56BD2"/>
    <w:rsid w:val="00A574B1"/>
    <w:rsid w:val="00A60399"/>
    <w:rsid w:val="00A606D7"/>
    <w:rsid w:val="00A6083F"/>
    <w:rsid w:val="00A608D5"/>
    <w:rsid w:val="00A613BC"/>
    <w:rsid w:val="00A613CC"/>
    <w:rsid w:val="00A61611"/>
    <w:rsid w:val="00A6192D"/>
    <w:rsid w:val="00A61BF8"/>
    <w:rsid w:val="00A62235"/>
    <w:rsid w:val="00A624C9"/>
    <w:rsid w:val="00A632B8"/>
    <w:rsid w:val="00A63705"/>
    <w:rsid w:val="00A639FC"/>
    <w:rsid w:val="00A63A89"/>
    <w:rsid w:val="00A64C14"/>
    <w:rsid w:val="00A64FFF"/>
    <w:rsid w:val="00A653EF"/>
    <w:rsid w:val="00A654AD"/>
    <w:rsid w:val="00A655E1"/>
    <w:rsid w:val="00A65C67"/>
    <w:rsid w:val="00A65C8A"/>
    <w:rsid w:val="00A6779C"/>
    <w:rsid w:val="00A67EAE"/>
    <w:rsid w:val="00A67EFB"/>
    <w:rsid w:val="00A7007D"/>
    <w:rsid w:val="00A70521"/>
    <w:rsid w:val="00A708F6"/>
    <w:rsid w:val="00A70C78"/>
    <w:rsid w:val="00A71A32"/>
    <w:rsid w:val="00A71D21"/>
    <w:rsid w:val="00A71E5A"/>
    <w:rsid w:val="00A73195"/>
    <w:rsid w:val="00A7386B"/>
    <w:rsid w:val="00A73C30"/>
    <w:rsid w:val="00A74A09"/>
    <w:rsid w:val="00A74B92"/>
    <w:rsid w:val="00A74CD0"/>
    <w:rsid w:val="00A74F1D"/>
    <w:rsid w:val="00A75114"/>
    <w:rsid w:val="00A7519A"/>
    <w:rsid w:val="00A755E3"/>
    <w:rsid w:val="00A75C17"/>
    <w:rsid w:val="00A75E7B"/>
    <w:rsid w:val="00A76470"/>
    <w:rsid w:val="00A7656B"/>
    <w:rsid w:val="00A767EE"/>
    <w:rsid w:val="00A76B6D"/>
    <w:rsid w:val="00A76C77"/>
    <w:rsid w:val="00A76CDE"/>
    <w:rsid w:val="00A7716A"/>
    <w:rsid w:val="00A771F9"/>
    <w:rsid w:val="00A778D1"/>
    <w:rsid w:val="00A77F2A"/>
    <w:rsid w:val="00A803D6"/>
    <w:rsid w:val="00A817D9"/>
    <w:rsid w:val="00A81B54"/>
    <w:rsid w:val="00A82ECC"/>
    <w:rsid w:val="00A8301F"/>
    <w:rsid w:val="00A83055"/>
    <w:rsid w:val="00A832CA"/>
    <w:rsid w:val="00A834F0"/>
    <w:rsid w:val="00A8384B"/>
    <w:rsid w:val="00A84A80"/>
    <w:rsid w:val="00A84D40"/>
    <w:rsid w:val="00A84F6D"/>
    <w:rsid w:val="00A85168"/>
    <w:rsid w:val="00A85E52"/>
    <w:rsid w:val="00A85EF7"/>
    <w:rsid w:val="00A8668A"/>
    <w:rsid w:val="00A8674C"/>
    <w:rsid w:val="00A86824"/>
    <w:rsid w:val="00A8682C"/>
    <w:rsid w:val="00A86910"/>
    <w:rsid w:val="00A8699B"/>
    <w:rsid w:val="00A86C8C"/>
    <w:rsid w:val="00A87484"/>
    <w:rsid w:val="00A874F4"/>
    <w:rsid w:val="00A875FE"/>
    <w:rsid w:val="00A87D52"/>
    <w:rsid w:val="00A87E49"/>
    <w:rsid w:val="00A87EAC"/>
    <w:rsid w:val="00A9044B"/>
    <w:rsid w:val="00A90EBA"/>
    <w:rsid w:val="00A91150"/>
    <w:rsid w:val="00A913C8"/>
    <w:rsid w:val="00A91460"/>
    <w:rsid w:val="00A91985"/>
    <w:rsid w:val="00A9257A"/>
    <w:rsid w:val="00A9293A"/>
    <w:rsid w:val="00A9324B"/>
    <w:rsid w:val="00A939A0"/>
    <w:rsid w:val="00A93B32"/>
    <w:rsid w:val="00A93DC5"/>
    <w:rsid w:val="00A94187"/>
    <w:rsid w:val="00A949FE"/>
    <w:rsid w:val="00A94CDB"/>
    <w:rsid w:val="00A95F38"/>
    <w:rsid w:val="00A96285"/>
    <w:rsid w:val="00A963B0"/>
    <w:rsid w:val="00A964DF"/>
    <w:rsid w:val="00A9688B"/>
    <w:rsid w:val="00A971BF"/>
    <w:rsid w:val="00A97747"/>
    <w:rsid w:val="00AA0900"/>
    <w:rsid w:val="00AA1045"/>
    <w:rsid w:val="00AA1275"/>
    <w:rsid w:val="00AA1B2A"/>
    <w:rsid w:val="00AA1C17"/>
    <w:rsid w:val="00AA1CD4"/>
    <w:rsid w:val="00AA1D51"/>
    <w:rsid w:val="00AA20A6"/>
    <w:rsid w:val="00AA26EE"/>
    <w:rsid w:val="00AA2833"/>
    <w:rsid w:val="00AA293E"/>
    <w:rsid w:val="00AA2B09"/>
    <w:rsid w:val="00AA311F"/>
    <w:rsid w:val="00AA439F"/>
    <w:rsid w:val="00AA51BE"/>
    <w:rsid w:val="00AA5369"/>
    <w:rsid w:val="00AA5B39"/>
    <w:rsid w:val="00AA5D24"/>
    <w:rsid w:val="00AA62D2"/>
    <w:rsid w:val="00AA646D"/>
    <w:rsid w:val="00AA6FBA"/>
    <w:rsid w:val="00AA796E"/>
    <w:rsid w:val="00AA7DC0"/>
    <w:rsid w:val="00AA7E3E"/>
    <w:rsid w:val="00AB01F7"/>
    <w:rsid w:val="00AB071A"/>
    <w:rsid w:val="00AB0905"/>
    <w:rsid w:val="00AB1023"/>
    <w:rsid w:val="00AB19A7"/>
    <w:rsid w:val="00AB1A9B"/>
    <w:rsid w:val="00AB1B7E"/>
    <w:rsid w:val="00AB1C3D"/>
    <w:rsid w:val="00AB21CB"/>
    <w:rsid w:val="00AB23CB"/>
    <w:rsid w:val="00AB23DD"/>
    <w:rsid w:val="00AB247E"/>
    <w:rsid w:val="00AB25AD"/>
    <w:rsid w:val="00AB26CD"/>
    <w:rsid w:val="00AB3565"/>
    <w:rsid w:val="00AB3CA0"/>
    <w:rsid w:val="00AB4068"/>
    <w:rsid w:val="00AB5303"/>
    <w:rsid w:val="00AB530B"/>
    <w:rsid w:val="00AB6172"/>
    <w:rsid w:val="00AB693D"/>
    <w:rsid w:val="00AB6FBF"/>
    <w:rsid w:val="00AB747E"/>
    <w:rsid w:val="00AB789B"/>
    <w:rsid w:val="00AB7EC9"/>
    <w:rsid w:val="00AB7FD3"/>
    <w:rsid w:val="00AC02F1"/>
    <w:rsid w:val="00AC039B"/>
    <w:rsid w:val="00AC06FA"/>
    <w:rsid w:val="00AC078E"/>
    <w:rsid w:val="00AC140B"/>
    <w:rsid w:val="00AC32C2"/>
    <w:rsid w:val="00AC38B4"/>
    <w:rsid w:val="00AC3A12"/>
    <w:rsid w:val="00AC439D"/>
    <w:rsid w:val="00AC4BD3"/>
    <w:rsid w:val="00AC4EF5"/>
    <w:rsid w:val="00AC5142"/>
    <w:rsid w:val="00AC51AF"/>
    <w:rsid w:val="00AC5EF4"/>
    <w:rsid w:val="00AC60DD"/>
    <w:rsid w:val="00AC677A"/>
    <w:rsid w:val="00AC6795"/>
    <w:rsid w:val="00AC6946"/>
    <w:rsid w:val="00AC69A0"/>
    <w:rsid w:val="00AC6B5F"/>
    <w:rsid w:val="00AC7094"/>
    <w:rsid w:val="00AC78C2"/>
    <w:rsid w:val="00AD0107"/>
    <w:rsid w:val="00AD0446"/>
    <w:rsid w:val="00AD0ACE"/>
    <w:rsid w:val="00AD12CB"/>
    <w:rsid w:val="00AD1CA6"/>
    <w:rsid w:val="00AD26F1"/>
    <w:rsid w:val="00AD2715"/>
    <w:rsid w:val="00AD2C63"/>
    <w:rsid w:val="00AD3AF1"/>
    <w:rsid w:val="00AD4016"/>
    <w:rsid w:val="00AD40F1"/>
    <w:rsid w:val="00AD4BF6"/>
    <w:rsid w:val="00AD544B"/>
    <w:rsid w:val="00AD5B72"/>
    <w:rsid w:val="00AD5C01"/>
    <w:rsid w:val="00AD6371"/>
    <w:rsid w:val="00AD696E"/>
    <w:rsid w:val="00AD6DC7"/>
    <w:rsid w:val="00AD7173"/>
    <w:rsid w:val="00AD7635"/>
    <w:rsid w:val="00AD7DD2"/>
    <w:rsid w:val="00AE15D8"/>
    <w:rsid w:val="00AE1BCD"/>
    <w:rsid w:val="00AE2643"/>
    <w:rsid w:val="00AE2799"/>
    <w:rsid w:val="00AE2854"/>
    <w:rsid w:val="00AE28BC"/>
    <w:rsid w:val="00AE3233"/>
    <w:rsid w:val="00AE374D"/>
    <w:rsid w:val="00AE3E41"/>
    <w:rsid w:val="00AE4EA3"/>
    <w:rsid w:val="00AE5282"/>
    <w:rsid w:val="00AE533A"/>
    <w:rsid w:val="00AE53DE"/>
    <w:rsid w:val="00AE5707"/>
    <w:rsid w:val="00AE6752"/>
    <w:rsid w:val="00AE741A"/>
    <w:rsid w:val="00AF0124"/>
    <w:rsid w:val="00AF0EE7"/>
    <w:rsid w:val="00AF1289"/>
    <w:rsid w:val="00AF12C4"/>
    <w:rsid w:val="00AF1B09"/>
    <w:rsid w:val="00AF1D56"/>
    <w:rsid w:val="00AF2065"/>
    <w:rsid w:val="00AF2354"/>
    <w:rsid w:val="00AF2C31"/>
    <w:rsid w:val="00AF2C92"/>
    <w:rsid w:val="00AF329B"/>
    <w:rsid w:val="00AF39EB"/>
    <w:rsid w:val="00AF405F"/>
    <w:rsid w:val="00AF44C0"/>
    <w:rsid w:val="00AF4716"/>
    <w:rsid w:val="00AF4A15"/>
    <w:rsid w:val="00AF4C05"/>
    <w:rsid w:val="00AF5862"/>
    <w:rsid w:val="00AF588C"/>
    <w:rsid w:val="00AF6917"/>
    <w:rsid w:val="00AF6C4D"/>
    <w:rsid w:val="00AF6DF1"/>
    <w:rsid w:val="00AF6FEB"/>
    <w:rsid w:val="00AF75BE"/>
    <w:rsid w:val="00AF78BC"/>
    <w:rsid w:val="00AF7CB1"/>
    <w:rsid w:val="00AF7E04"/>
    <w:rsid w:val="00AF7FE6"/>
    <w:rsid w:val="00B00626"/>
    <w:rsid w:val="00B00AF5"/>
    <w:rsid w:val="00B00B81"/>
    <w:rsid w:val="00B01E66"/>
    <w:rsid w:val="00B024D8"/>
    <w:rsid w:val="00B02A52"/>
    <w:rsid w:val="00B03A41"/>
    <w:rsid w:val="00B03A85"/>
    <w:rsid w:val="00B043BB"/>
    <w:rsid w:val="00B04ADB"/>
    <w:rsid w:val="00B05005"/>
    <w:rsid w:val="00B0507D"/>
    <w:rsid w:val="00B0579D"/>
    <w:rsid w:val="00B05905"/>
    <w:rsid w:val="00B05B04"/>
    <w:rsid w:val="00B0648E"/>
    <w:rsid w:val="00B0678A"/>
    <w:rsid w:val="00B067B3"/>
    <w:rsid w:val="00B06AD2"/>
    <w:rsid w:val="00B06C1C"/>
    <w:rsid w:val="00B06E3D"/>
    <w:rsid w:val="00B0714A"/>
    <w:rsid w:val="00B071BF"/>
    <w:rsid w:val="00B073A6"/>
    <w:rsid w:val="00B076E8"/>
    <w:rsid w:val="00B07944"/>
    <w:rsid w:val="00B07E04"/>
    <w:rsid w:val="00B07ED7"/>
    <w:rsid w:val="00B101DE"/>
    <w:rsid w:val="00B10756"/>
    <w:rsid w:val="00B107E2"/>
    <w:rsid w:val="00B10B66"/>
    <w:rsid w:val="00B10E02"/>
    <w:rsid w:val="00B110BF"/>
    <w:rsid w:val="00B11C59"/>
    <w:rsid w:val="00B11F47"/>
    <w:rsid w:val="00B11F88"/>
    <w:rsid w:val="00B12065"/>
    <w:rsid w:val="00B12182"/>
    <w:rsid w:val="00B1267A"/>
    <w:rsid w:val="00B129CB"/>
    <w:rsid w:val="00B13D67"/>
    <w:rsid w:val="00B14E61"/>
    <w:rsid w:val="00B14FD7"/>
    <w:rsid w:val="00B15CC6"/>
    <w:rsid w:val="00B15E89"/>
    <w:rsid w:val="00B16377"/>
    <w:rsid w:val="00B165F8"/>
    <w:rsid w:val="00B168F4"/>
    <w:rsid w:val="00B16AE1"/>
    <w:rsid w:val="00B16C93"/>
    <w:rsid w:val="00B170D5"/>
    <w:rsid w:val="00B175BC"/>
    <w:rsid w:val="00B175C2"/>
    <w:rsid w:val="00B17D42"/>
    <w:rsid w:val="00B2023C"/>
    <w:rsid w:val="00B2037E"/>
    <w:rsid w:val="00B20C3D"/>
    <w:rsid w:val="00B20F36"/>
    <w:rsid w:val="00B212AB"/>
    <w:rsid w:val="00B21781"/>
    <w:rsid w:val="00B21A3A"/>
    <w:rsid w:val="00B21E69"/>
    <w:rsid w:val="00B21F11"/>
    <w:rsid w:val="00B224A6"/>
    <w:rsid w:val="00B2281D"/>
    <w:rsid w:val="00B23F38"/>
    <w:rsid w:val="00B24095"/>
    <w:rsid w:val="00B24153"/>
    <w:rsid w:val="00B24A1C"/>
    <w:rsid w:val="00B24BEB"/>
    <w:rsid w:val="00B24D29"/>
    <w:rsid w:val="00B25477"/>
    <w:rsid w:val="00B26754"/>
    <w:rsid w:val="00B26AD0"/>
    <w:rsid w:val="00B274B0"/>
    <w:rsid w:val="00B2764C"/>
    <w:rsid w:val="00B27722"/>
    <w:rsid w:val="00B279D5"/>
    <w:rsid w:val="00B27BFB"/>
    <w:rsid w:val="00B27C9F"/>
    <w:rsid w:val="00B3064A"/>
    <w:rsid w:val="00B3089B"/>
    <w:rsid w:val="00B30936"/>
    <w:rsid w:val="00B30B29"/>
    <w:rsid w:val="00B3105F"/>
    <w:rsid w:val="00B320D0"/>
    <w:rsid w:val="00B32106"/>
    <w:rsid w:val="00B3275E"/>
    <w:rsid w:val="00B33928"/>
    <w:rsid w:val="00B3392C"/>
    <w:rsid w:val="00B33CA1"/>
    <w:rsid w:val="00B34E87"/>
    <w:rsid w:val="00B34F9D"/>
    <w:rsid w:val="00B35173"/>
    <w:rsid w:val="00B35CCF"/>
    <w:rsid w:val="00B35CFF"/>
    <w:rsid w:val="00B362A4"/>
    <w:rsid w:val="00B362E9"/>
    <w:rsid w:val="00B36766"/>
    <w:rsid w:val="00B368A2"/>
    <w:rsid w:val="00B36DF8"/>
    <w:rsid w:val="00B37432"/>
    <w:rsid w:val="00B377FD"/>
    <w:rsid w:val="00B3789B"/>
    <w:rsid w:val="00B3791B"/>
    <w:rsid w:val="00B37943"/>
    <w:rsid w:val="00B379ED"/>
    <w:rsid w:val="00B400FB"/>
    <w:rsid w:val="00B40229"/>
    <w:rsid w:val="00B40414"/>
    <w:rsid w:val="00B40588"/>
    <w:rsid w:val="00B40937"/>
    <w:rsid w:val="00B40DE6"/>
    <w:rsid w:val="00B4119A"/>
    <w:rsid w:val="00B4153A"/>
    <w:rsid w:val="00B415F2"/>
    <w:rsid w:val="00B41D0B"/>
    <w:rsid w:val="00B41DA5"/>
    <w:rsid w:val="00B41DE4"/>
    <w:rsid w:val="00B41E7C"/>
    <w:rsid w:val="00B4222A"/>
    <w:rsid w:val="00B4266C"/>
    <w:rsid w:val="00B43318"/>
    <w:rsid w:val="00B4339F"/>
    <w:rsid w:val="00B444D1"/>
    <w:rsid w:val="00B44642"/>
    <w:rsid w:val="00B448E9"/>
    <w:rsid w:val="00B45006"/>
    <w:rsid w:val="00B4522A"/>
    <w:rsid w:val="00B454A8"/>
    <w:rsid w:val="00B4573F"/>
    <w:rsid w:val="00B45E2E"/>
    <w:rsid w:val="00B4626B"/>
    <w:rsid w:val="00B464B4"/>
    <w:rsid w:val="00B46CC8"/>
    <w:rsid w:val="00B4761B"/>
    <w:rsid w:val="00B4770F"/>
    <w:rsid w:val="00B51251"/>
    <w:rsid w:val="00B518C1"/>
    <w:rsid w:val="00B522C5"/>
    <w:rsid w:val="00B52740"/>
    <w:rsid w:val="00B52DB4"/>
    <w:rsid w:val="00B531F9"/>
    <w:rsid w:val="00B53541"/>
    <w:rsid w:val="00B53876"/>
    <w:rsid w:val="00B53E94"/>
    <w:rsid w:val="00B53F49"/>
    <w:rsid w:val="00B5402F"/>
    <w:rsid w:val="00B54D58"/>
    <w:rsid w:val="00B55DB3"/>
    <w:rsid w:val="00B55E10"/>
    <w:rsid w:val="00B55FB0"/>
    <w:rsid w:val="00B560F1"/>
    <w:rsid w:val="00B57948"/>
    <w:rsid w:val="00B5798A"/>
    <w:rsid w:val="00B60431"/>
    <w:rsid w:val="00B6053B"/>
    <w:rsid w:val="00B608F9"/>
    <w:rsid w:val="00B60DAD"/>
    <w:rsid w:val="00B612A2"/>
    <w:rsid w:val="00B6144B"/>
    <w:rsid w:val="00B61A75"/>
    <w:rsid w:val="00B61BD3"/>
    <w:rsid w:val="00B62069"/>
    <w:rsid w:val="00B62975"/>
    <w:rsid w:val="00B62BBB"/>
    <w:rsid w:val="00B64595"/>
    <w:rsid w:val="00B6465C"/>
    <w:rsid w:val="00B647AA"/>
    <w:rsid w:val="00B6490E"/>
    <w:rsid w:val="00B64BFA"/>
    <w:rsid w:val="00B64C71"/>
    <w:rsid w:val="00B64EDD"/>
    <w:rsid w:val="00B65692"/>
    <w:rsid w:val="00B65757"/>
    <w:rsid w:val="00B65EFF"/>
    <w:rsid w:val="00B66324"/>
    <w:rsid w:val="00B664C7"/>
    <w:rsid w:val="00B665EB"/>
    <w:rsid w:val="00B669FD"/>
    <w:rsid w:val="00B6712B"/>
    <w:rsid w:val="00B67817"/>
    <w:rsid w:val="00B6785F"/>
    <w:rsid w:val="00B678A4"/>
    <w:rsid w:val="00B6790F"/>
    <w:rsid w:val="00B67BA3"/>
    <w:rsid w:val="00B67BFA"/>
    <w:rsid w:val="00B70693"/>
    <w:rsid w:val="00B70705"/>
    <w:rsid w:val="00B70707"/>
    <w:rsid w:val="00B708BB"/>
    <w:rsid w:val="00B70E4B"/>
    <w:rsid w:val="00B71333"/>
    <w:rsid w:val="00B71842"/>
    <w:rsid w:val="00B71E8D"/>
    <w:rsid w:val="00B71F2A"/>
    <w:rsid w:val="00B72224"/>
    <w:rsid w:val="00B7226F"/>
    <w:rsid w:val="00B728FC"/>
    <w:rsid w:val="00B72972"/>
    <w:rsid w:val="00B730BE"/>
    <w:rsid w:val="00B734A3"/>
    <w:rsid w:val="00B73E45"/>
    <w:rsid w:val="00B740AF"/>
    <w:rsid w:val="00B7416B"/>
    <w:rsid w:val="00B75422"/>
    <w:rsid w:val="00B75448"/>
    <w:rsid w:val="00B75676"/>
    <w:rsid w:val="00B75768"/>
    <w:rsid w:val="00B75837"/>
    <w:rsid w:val="00B759B1"/>
    <w:rsid w:val="00B75D96"/>
    <w:rsid w:val="00B7624E"/>
    <w:rsid w:val="00B765D1"/>
    <w:rsid w:val="00B76E72"/>
    <w:rsid w:val="00B76EB5"/>
    <w:rsid w:val="00B76F0D"/>
    <w:rsid w:val="00B7778A"/>
    <w:rsid w:val="00B7793D"/>
    <w:rsid w:val="00B77DAF"/>
    <w:rsid w:val="00B800C7"/>
    <w:rsid w:val="00B80322"/>
    <w:rsid w:val="00B80A73"/>
    <w:rsid w:val="00B80C2D"/>
    <w:rsid w:val="00B80DE4"/>
    <w:rsid w:val="00B81017"/>
    <w:rsid w:val="00B814DF"/>
    <w:rsid w:val="00B8169C"/>
    <w:rsid w:val="00B816D4"/>
    <w:rsid w:val="00B81F71"/>
    <w:rsid w:val="00B8205C"/>
    <w:rsid w:val="00B820DD"/>
    <w:rsid w:val="00B8257F"/>
    <w:rsid w:val="00B83958"/>
    <w:rsid w:val="00B83D57"/>
    <w:rsid w:val="00B83EA6"/>
    <w:rsid w:val="00B849B5"/>
    <w:rsid w:val="00B84A07"/>
    <w:rsid w:val="00B85C06"/>
    <w:rsid w:val="00B860CD"/>
    <w:rsid w:val="00B866DF"/>
    <w:rsid w:val="00B8688E"/>
    <w:rsid w:val="00B86D1E"/>
    <w:rsid w:val="00B871A9"/>
    <w:rsid w:val="00B87D48"/>
    <w:rsid w:val="00B87FB6"/>
    <w:rsid w:val="00B900D8"/>
    <w:rsid w:val="00B904C3"/>
    <w:rsid w:val="00B90C77"/>
    <w:rsid w:val="00B914F7"/>
    <w:rsid w:val="00B91547"/>
    <w:rsid w:val="00B9174A"/>
    <w:rsid w:val="00B917D0"/>
    <w:rsid w:val="00B91A3E"/>
    <w:rsid w:val="00B91A69"/>
    <w:rsid w:val="00B93A56"/>
    <w:rsid w:val="00B93B92"/>
    <w:rsid w:val="00B93EA3"/>
    <w:rsid w:val="00B94574"/>
    <w:rsid w:val="00B94AA8"/>
    <w:rsid w:val="00B94B77"/>
    <w:rsid w:val="00B94C6B"/>
    <w:rsid w:val="00B952A6"/>
    <w:rsid w:val="00B9545B"/>
    <w:rsid w:val="00B95AD5"/>
    <w:rsid w:val="00B95B27"/>
    <w:rsid w:val="00B95F4D"/>
    <w:rsid w:val="00B962B6"/>
    <w:rsid w:val="00B96A13"/>
    <w:rsid w:val="00B96DE4"/>
    <w:rsid w:val="00B97209"/>
    <w:rsid w:val="00B97285"/>
    <w:rsid w:val="00B972BD"/>
    <w:rsid w:val="00B97C25"/>
    <w:rsid w:val="00B97C2D"/>
    <w:rsid w:val="00B97DD1"/>
    <w:rsid w:val="00BA0D9A"/>
    <w:rsid w:val="00BA0EC2"/>
    <w:rsid w:val="00BA12D9"/>
    <w:rsid w:val="00BA1A33"/>
    <w:rsid w:val="00BA1BC9"/>
    <w:rsid w:val="00BA2603"/>
    <w:rsid w:val="00BA27BA"/>
    <w:rsid w:val="00BA2D6C"/>
    <w:rsid w:val="00BA2FCF"/>
    <w:rsid w:val="00BA41A9"/>
    <w:rsid w:val="00BA4C3C"/>
    <w:rsid w:val="00BA4FB5"/>
    <w:rsid w:val="00BA56C3"/>
    <w:rsid w:val="00BA5ABB"/>
    <w:rsid w:val="00BA60E3"/>
    <w:rsid w:val="00BA627E"/>
    <w:rsid w:val="00BA6445"/>
    <w:rsid w:val="00BA6573"/>
    <w:rsid w:val="00BA6FF5"/>
    <w:rsid w:val="00BA7060"/>
    <w:rsid w:val="00BA70D1"/>
    <w:rsid w:val="00BB00D6"/>
    <w:rsid w:val="00BB0292"/>
    <w:rsid w:val="00BB0493"/>
    <w:rsid w:val="00BB0EC1"/>
    <w:rsid w:val="00BB104D"/>
    <w:rsid w:val="00BB138B"/>
    <w:rsid w:val="00BB1FB4"/>
    <w:rsid w:val="00BB2475"/>
    <w:rsid w:val="00BB2663"/>
    <w:rsid w:val="00BB2919"/>
    <w:rsid w:val="00BB2CC6"/>
    <w:rsid w:val="00BB2DFA"/>
    <w:rsid w:val="00BB3095"/>
    <w:rsid w:val="00BB30AA"/>
    <w:rsid w:val="00BB33B2"/>
    <w:rsid w:val="00BB34E9"/>
    <w:rsid w:val="00BB3526"/>
    <w:rsid w:val="00BB3546"/>
    <w:rsid w:val="00BB360E"/>
    <w:rsid w:val="00BB3E91"/>
    <w:rsid w:val="00BB40A0"/>
    <w:rsid w:val="00BB4367"/>
    <w:rsid w:val="00BB44B6"/>
    <w:rsid w:val="00BB46E0"/>
    <w:rsid w:val="00BB4735"/>
    <w:rsid w:val="00BB5021"/>
    <w:rsid w:val="00BB5079"/>
    <w:rsid w:val="00BB598E"/>
    <w:rsid w:val="00BB5A59"/>
    <w:rsid w:val="00BB5A8F"/>
    <w:rsid w:val="00BB5A9E"/>
    <w:rsid w:val="00BB5EA2"/>
    <w:rsid w:val="00BB5F33"/>
    <w:rsid w:val="00BB6634"/>
    <w:rsid w:val="00BB6A8C"/>
    <w:rsid w:val="00BB7066"/>
    <w:rsid w:val="00BB765C"/>
    <w:rsid w:val="00BB76E7"/>
    <w:rsid w:val="00BB7AA1"/>
    <w:rsid w:val="00BB7F6D"/>
    <w:rsid w:val="00BC02D1"/>
    <w:rsid w:val="00BC0FD2"/>
    <w:rsid w:val="00BC16D5"/>
    <w:rsid w:val="00BC1B51"/>
    <w:rsid w:val="00BC1F7A"/>
    <w:rsid w:val="00BC20F1"/>
    <w:rsid w:val="00BC2367"/>
    <w:rsid w:val="00BC2994"/>
    <w:rsid w:val="00BC2DEC"/>
    <w:rsid w:val="00BC3165"/>
    <w:rsid w:val="00BC32EB"/>
    <w:rsid w:val="00BC3A55"/>
    <w:rsid w:val="00BC3C4D"/>
    <w:rsid w:val="00BC3F34"/>
    <w:rsid w:val="00BC3FE6"/>
    <w:rsid w:val="00BC5716"/>
    <w:rsid w:val="00BC5E1F"/>
    <w:rsid w:val="00BC5E45"/>
    <w:rsid w:val="00BC5ECD"/>
    <w:rsid w:val="00BC5EEF"/>
    <w:rsid w:val="00BC63E6"/>
    <w:rsid w:val="00BC65C7"/>
    <w:rsid w:val="00BC6A57"/>
    <w:rsid w:val="00BC6B6A"/>
    <w:rsid w:val="00BC709C"/>
    <w:rsid w:val="00BC71A4"/>
    <w:rsid w:val="00BC73B0"/>
    <w:rsid w:val="00BC78B8"/>
    <w:rsid w:val="00BC7D1B"/>
    <w:rsid w:val="00BC7F1D"/>
    <w:rsid w:val="00BC7F4D"/>
    <w:rsid w:val="00BD0C75"/>
    <w:rsid w:val="00BD0CBC"/>
    <w:rsid w:val="00BD0CD2"/>
    <w:rsid w:val="00BD14C5"/>
    <w:rsid w:val="00BD1573"/>
    <w:rsid w:val="00BD1F53"/>
    <w:rsid w:val="00BD23F1"/>
    <w:rsid w:val="00BD25DF"/>
    <w:rsid w:val="00BD2EF0"/>
    <w:rsid w:val="00BD32BA"/>
    <w:rsid w:val="00BD32ED"/>
    <w:rsid w:val="00BD33F6"/>
    <w:rsid w:val="00BD3448"/>
    <w:rsid w:val="00BD3460"/>
    <w:rsid w:val="00BD379D"/>
    <w:rsid w:val="00BD3BB5"/>
    <w:rsid w:val="00BD3F4A"/>
    <w:rsid w:val="00BD41F4"/>
    <w:rsid w:val="00BD48D5"/>
    <w:rsid w:val="00BD4A2B"/>
    <w:rsid w:val="00BD4D59"/>
    <w:rsid w:val="00BD52AD"/>
    <w:rsid w:val="00BD5835"/>
    <w:rsid w:val="00BD5AA6"/>
    <w:rsid w:val="00BD6605"/>
    <w:rsid w:val="00BD6B2E"/>
    <w:rsid w:val="00BD6CAE"/>
    <w:rsid w:val="00BD6CEB"/>
    <w:rsid w:val="00BD6D27"/>
    <w:rsid w:val="00BD765A"/>
    <w:rsid w:val="00BD7E71"/>
    <w:rsid w:val="00BE0363"/>
    <w:rsid w:val="00BE054E"/>
    <w:rsid w:val="00BE0844"/>
    <w:rsid w:val="00BE08C3"/>
    <w:rsid w:val="00BE0DE0"/>
    <w:rsid w:val="00BE129A"/>
    <w:rsid w:val="00BE1A15"/>
    <w:rsid w:val="00BE1C8D"/>
    <w:rsid w:val="00BE2514"/>
    <w:rsid w:val="00BE26D0"/>
    <w:rsid w:val="00BE348B"/>
    <w:rsid w:val="00BE4223"/>
    <w:rsid w:val="00BE4279"/>
    <w:rsid w:val="00BE5218"/>
    <w:rsid w:val="00BE525F"/>
    <w:rsid w:val="00BE5521"/>
    <w:rsid w:val="00BE5F5D"/>
    <w:rsid w:val="00BE60E9"/>
    <w:rsid w:val="00BE624C"/>
    <w:rsid w:val="00BE67D1"/>
    <w:rsid w:val="00BE6AFC"/>
    <w:rsid w:val="00BE714F"/>
    <w:rsid w:val="00BE7440"/>
    <w:rsid w:val="00BF02B4"/>
    <w:rsid w:val="00BF02D5"/>
    <w:rsid w:val="00BF072F"/>
    <w:rsid w:val="00BF12E6"/>
    <w:rsid w:val="00BF1A7A"/>
    <w:rsid w:val="00BF2632"/>
    <w:rsid w:val="00BF2947"/>
    <w:rsid w:val="00BF29B5"/>
    <w:rsid w:val="00BF34DA"/>
    <w:rsid w:val="00BF37DA"/>
    <w:rsid w:val="00BF3935"/>
    <w:rsid w:val="00BF39D3"/>
    <w:rsid w:val="00BF3CE9"/>
    <w:rsid w:val="00BF3D86"/>
    <w:rsid w:val="00BF42E2"/>
    <w:rsid w:val="00BF44A8"/>
    <w:rsid w:val="00BF4F29"/>
    <w:rsid w:val="00BF4FCB"/>
    <w:rsid w:val="00BF5382"/>
    <w:rsid w:val="00BF5486"/>
    <w:rsid w:val="00BF5980"/>
    <w:rsid w:val="00BF59F3"/>
    <w:rsid w:val="00BF5DCD"/>
    <w:rsid w:val="00BF5E31"/>
    <w:rsid w:val="00BF5FCF"/>
    <w:rsid w:val="00BF6098"/>
    <w:rsid w:val="00BF61BB"/>
    <w:rsid w:val="00BF63F1"/>
    <w:rsid w:val="00BF710E"/>
    <w:rsid w:val="00BF74DD"/>
    <w:rsid w:val="00BF7B5D"/>
    <w:rsid w:val="00BF7C54"/>
    <w:rsid w:val="00C0018B"/>
    <w:rsid w:val="00C00D53"/>
    <w:rsid w:val="00C00E98"/>
    <w:rsid w:val="00C00FE1"/>
    <w:rsid w:val="00C010F3"/>
    <w:rsid w:val="00C012AF"/>
    <w:rsid w:val="00C014DB"/>
    <w:rsid w:val="00C02164"/>
    <w:rsid w:val="00C0222C"/>
    <w:rsid w:val="00C02E92"/>
    <w:rsid w:val="00C0313D"/>
    <w:rsid w:val="00C03E07"/>
    <w:rsid w:val="00C040AB"/>
    <w:rsid w:val="00C040ED"/>
    <w:rsid w:val="00C046EC"/>
    <w:rsid w:val="00C04E21"/>
    <w:rsid w:val="00C0530D"/>
    <w:rsid w:val="00C0546E"/>
    <w:rsid w:val="00C05575"/>
    <w:rsid w:val="00C05F88"/>
    <w:rsid w:val="00C06AAC"/>
    <w:rsid w:val="00C06FE7"/>
    <w:rsid w:val="00C076CD"/>
    <w:rsid w:val="00C07A56"/>
    <w:rsid w:val="00C07D8D"/>
    <w:rsid w:val="00C11424"/>
    <w:rsid w:val="00C12104"/>
    <w:rsid w:val="00C129EA"/>
    <w:rsid w:val="00C134E6"/>
    <w:rsid w:val="00C1391A"/>
    <w:rsid w:val="00C13AC4"/>
    <w:rsid w:val="00C13CB9"/>
    <w:rsid w:val="00C1449F"/>
    <w:rsid w:val="00C1460D"/>
    <w:rsid w:val="00C14BEC"/>
    <w:rsid w:val="00C14FB2"/>
    <w:rsid w:val="00C1535C"/>
    <w:rsid w:val="00C154A7"/>
    <w:rsid w:val="00C155CE"/>
    <w:rsid w:val="00C1590B"/>
    <w:rsid w:val="00C1612C"/>
    <w:rsid w:val="00C16233"/>
    <w:rsid w:val="00C1625D"/>
    <w:rsid w:val="00C165AC"/>
    <w:rsid w:val="00C1745C"/>
    <w:rsid w:val="00C1761E"/>
    <w:rsid w:val="00C176BE"/>
    <w:rsid w:val="00C179B2"/>
    <w:rsid w:val="00C179BA"/>
    <w:rsid w:val="00C17E99"/>
    <w:rsid w:val="00C20142"/>
    <w:rsid w:val="00C21F80"/>
    <w:rsid w:val="00C2230C"/>
    <w:rsid w:val="00C22675"/>
    <w:rsid w:val="00C2267A"/>
    <w:rsid w:val="00C22B9F"/>
    <w:rsid w:val="00C22C65"/>
    <w:rsid w:val="00C22C8B"/>
    <w:rsid w:val="00C22CEC"/>
    <w:rsid w:val="00C22FC5"/>
    <w:rsid w:val="00C2313B"/>
    <w:rsid w:val="00C239B1"/>
    <w:rsid w:val="00C2426C"/>
    <w:rsid w:val="00C245CB"/>
    <w:rsid w:val="00C24984"/>
    <w:rsid w:val="00C24A92"/>
    <w:rsid w:val="00C24D55"/>
    <w:rsid w:val="00C24F0E"/>
    <w:rsid w:val="00C250F2"/>
    <w:rsid w:val="00C25A68"/>
    <w:rsid w:val="00C26809"/>
    <w:rsid w:val="00C26BE6"/>
    <w:rsid w:val="00C2700C"/>
    <w:rsid w:val="00C27DCA"/>
    <w:rsid w:val="00C301CC"/>
    <w:rsid w:val="00C301E8"/>
    <w:rsid w:val="00C30543"/>
    <w:rsid w:val="00C30CA6"/>
    <w:rsid w:val="00C319C5"/>
    <w:rsid w:val="00C31C4F"/>
    <w:rsid w:val="00C31D09"/>
    <w:rsid w:val="00C323CA"/>
    <w:rsid w:val="00C324FD"/>
    <w:rsid w:val="00C32805"/>
    <w:rsid w:val="00C32B88"/>
    <w:rsid w:val="00C32E2C"/>
    <w:rsid w:val="00C32FD2"/>
    <w:rsid w:val="00C3392E"/>
    <w:rsid w:val="00C3394E"/>
    <w:rsid w:val="00C3404F"/>
    <w:rsid w:val="00C35672"/>
    <w:rsid w:val="00C369B3"/>
    <w:rsid w:val="00C36B48"/>
    <w:rsid w:val="00C36FE1"/>
    <w:rsid w:val="00C3719A"/>
    <w:rsid w:val="00C37BCC"/>
    <w:rsid w:val="00C40435"/>
    <w:rsid w:val="00C40451"/>
    <w:rsid w:val="00C407A9"/>
    <w:rsid w:val="00C41147"/>
    <w:rsid w:val="00C4115B"/>
    <w:rsid w:val="00C41E76"/>
    <w:rsid w:val="00C42272"/>
    <w:rsid w:val="00C426DC"/>
    <w:rsid w:val="00C42777"/>
    <w:rsid w:val="00C428CC"/>
    <w:rsid w:val="00C42C1E"/>
    <w:rsid w:val="00C42E8B"/>
    <w:rsid w:val="00C42F66"/>
    <w:rsid w:val="00C432E2"/>
    <w:rsid w:val="00C43DDB"/>
    <w:rsid w:val="00C43E4E"/>
    <w:rsid w:val="00C444EE"/>
    <w:rsid w:val="00C447B7"/>
    <w:rsid w:val="00C44DAC"/>
    <w:rsid w:val="00C45182"/>
    <w:rsid w:val="00C45532"/>
    <w:rsid w:val="00C456FA"/>
    <w:rsid w:val="00C4572E"/>
    <w:rsid w:val="00C457C8"/>
    <w:rsid w:val="00C45CE5"/>
    <w:rsid w:val="00C46B7E"/>
    <w:rsid w:val="00C46CC0"/>
    <w:rsid w:val="00C46E2B"/>
    <w:rsid w:val="00C4721D"/>
    <w:rsid w:val="00C47D6E"/>
    <w:rsid w:val="00C5064E"/>
    <w:rsid w:val="00C508A3"/>
    <w:rsid w:val="00C5297A"/>
    <w:rsid w:val="00C52D2A"/>
    <w:rsid w:val="00C5320F"/>
    <w:rsid w:val="00C53815"/>
    <w:rsid w:val="00C53C4B"/>
    <w:rsid w:val="00C5478B"/>
    <w:rsid w:val="00C54B43"/>
    <w:rsid w:val="00C54F7E"/>
    <w:rsid w:val="00C55169"/>
    <w:rsid w:val="00C55297"/>
    <w:rsid w:val="00C554CB"/>
    <w:rsid w:val="00C5575F"/>
    <w:rsid w:val="00C55FE8"/>
    <w:rsid w:val="00C56104"/>
    <w:rsid w:val="00C564CF"/>
    <w:rsid w:val="00C56B30"/>
    <w:rsid w:val="00C56C8A"/>
    <w:rsid w:val="00C57B92"/>
    <w:rsid w:val="00C60079"/>
    <w:rsid w:val="00C6053D"/>
    <w:rsid w:val="00C606C8"/>
    <w:rsid w:val="00C60894"/>
    <w:rsid w:val="00C60A87"/>
    <w:rsid w:val="00C627B8"/>
    <w:rsid w:val="00C62A40"/>
    <w:rsid w:val="00C62D39"/>
    <w:rsid w:val="00C62E82"/>
    <w:rsid w:val="00C632F7"/>
    <w:rsid w:val="00C63C10"/>
    <w:rsid w:val="00C63F9F"/>
    <w:rsid w:val="00C6408F"/>
    <w:rsid w:val="00C6470E"/>
    <w:rsid w:val="00C64815"/>
    <w:rsid w:val="00C648FB"/>
    <w:rsid w:val="00C64ACA"/>
    <w:rsid w:val="00C64AD2"/>
    <w:rsid w:val="00C64B7E"/>
    <w:rsid w:val="00C64BDE"/>
    <w:rsid w:val="00C66143"/>
    <w:rsid w:val="00C6620B"/>
    <w:rsid w:val="00C662A1"/>
    <w:rsid w:val="00C66629"/>
    <w:rsid w:val="00C669DB"/>
    <w:rsid w:val="00C672DC"/>
    <w:rsid w:val="00C67B49"/>
    <w:rsid w:val="00C70886"/>
    <w:rsid w:val="00C709F5"/>
    <w:rsid w:val="00C70DB7"/>
    <w:rsid w:val="00C70F4A"/>
    <w:rsid w:val="00C719E5"/>
    <w:rsid w:val="00C71D77"/>
    <w:rsid w:val="00C7297D"/>
    <w:rsid w:val="00C72CD0"/>
    <w:rsid w:val="00C72EBA"/>
    <w:rsid w:val="00C7344A"/>
    <w:rsid w:val="00C742E9"/>
    <w:rsid w:val="00C748D5"/>
    <w:rsid w:val="00C761D8"/>
    <w:rsid w:val="00C76422"/>
    <w:rsid w:val="00C764BA"/>
    <w:rsid w:val="00C76887"/>
    <w:rsid w:val="00C774D2"/>
    <w:rsid w:val="00C77DF2"/>
    <w:rsid w:val="00C8061A"/>
    <w:rsid w:val="00C808DE"/>
    <w:rsid w:val="00C8225F"/>
    <w:rsid w:val="00C8260A"/>
    <w:rsid w:val="00C82747"/>
    <w:rsid w:val="00C835EF"/>
    <w:rsid w:val="00C8404C"/>
    <w:rsid w:val="00C84823"/>
    <w:rsid w:val="00C84B57"/>
    <w:rsid w:val="00C85024"/>
    <w:rsid w:val="00C85767"/>
    <w:rsid w:val="00C8580F"/>
    <w:rsid w:val="00C85A93"/>
    <w:rsid w:val="00C86615"/>
    <w:rsid w:val="00C870F3"/>
    <w:rsid w:val="00C871E7"/>
    <w:rsid w:val="00C87275"/>
    <w:rsid w:val="00C87481"/>
    <w:rsid w:val="00C8782E"/>
    <w:rsid w:val="00C87865"/>
    <w:rsid w:val="00C87895"/>
    <w:rsid w:val="00C90089"/>
    <w:rsid w:val="00C9090F"/>
    <w:rsid w:val="00C909BA"/>
    <w:rsid w:val="00C9117C"/>
    <w:rsid w:val="00C912F5"/>
    <w:rsid w:val="00C91D11"/>
    <w:rsid w:val="00C92103"/>
    <w:rsid w:val="00C922CD"/>
    <w:rsid w:val="00C93592"/>
    <w:rsid w:val="00C9411B"/>
    <w:rsid w:val="00C942BE"/>
    <w:rsid w:val="00C94AAE"/>
    <w:rsid w:val="00C951AE"/>
    <w:rsid w:val="00C9552E"/>
    <w:rsid w:val="00C9613D"/>
    <w:rsid w:val="00C9648E"/>
    <w:rsid w:val="00C96C60"/>
    <w:rsid w:val="00C96DF8"/>
    <w:rsid w:val="00C97EC6"/>
    <w:rsid w:val="00CA07F6"/>
    <w:rsid w:val="00CA1B82"/>
    <w:rsid w:val="00CA1D46"/>
    <w:rsid w:val="00CA20FF"/>
    <w:rsid w:val="00CA222A"/>
    <w:rsid w:val="00CA2A41"/>
    <w:rsid w:val="00CA2D04"/>
    <w:rsid w:val="00CA2EA7"/>
    <w:rsid w:val="00CA2F96"/>
    <w:rsid w:val="00CA328C"/>
    <w:rsid w:val="00CA3476"/>
    <w:rsid w:val="00CA3CD7"/>
    <w:rsid w:val="00CA5735"/>
    <w:rsid w:val="00CA6E5F"/>
    <w:rsid w:val="00CA70A2"/>
    <w:rsid w:val="00CA7ACF"/>
    <w:rsid w:val="00CA7E6F"/>
    <w:rsid w:val="00CB0468"/>
    <w:rsid w:val="00CB086F"/>
    <w:rsid w:val="00CB0F37"/>
    <w:rsid w:val="00CB13E5"/>
    <w:rsid w:val="00CB14BF"/>
    <w:rsid w:val="00CB18A0"/>
    <w:rsid w:val="00CB1B73"/>
    <w:rsid w:val="00CB1CAE"/>
    <w:rsid w:val="00CB1D59"/>
    <w:rsid w:val="00CB1E6B"/>
    <w:rsid w:val="00CB2163"/>
    <w:rsid w:val="00CB258F"/>
    <w:rsid w:val="00CB2AB1"/>
    <w:rsid w:val="00CB3E36"/>
    <w:rsid w:val="00CB3E3A"/>
    <w:rsid w:val="00CB4609"/>
    <w:rsid w:val="00CB492E"/>
    <w:rsid w:val="00CB5191"/>
    <w:rsid w:val="00CB51CE"/>
    <w:rsid w:val="00CB57E3"/>
    <w:rsid w:val="00CB5854"/>
    <w:rsid w:val="00CB5970"/>
    <w:rsid w:val="00CB5A4A"/>
    <w:rsid w:val="00CB5CAF"/>
    <w:rsid w:val="00CB5E41"/>
    <w:rsid w:val="00CB60EA"/>
    <w:rsid w:val="00CB6851"/>
    <w:rsid w:val="00CB695B"/>
    <w:rsid w:val="00CB6AEC"/>
    <w:rsid w:val="00CB6CAF"/>
    <w:rsid w:val="00CB713B"/>
    <w:rsid w:val="00CB7279"/>
    <w:rsid w:val="00CC0248"/>
    <w:rsid w:val="00CC025D"/>
    <w:rsid w:val="00CC09C9"/>
    <w:rsid w:val="00CC0A84"/>
    <w:rsid w:val="00CC0BE4"/>
    <w:rsid w:val="00CC0F65"/>
    <w:rsid w:val="00CC1030"/>
    <w:rsid w:val="00CC10B5"/>
    <w:rsid w:val="00CC1A38"/>
    <w:rsid w:val="00CC1A78"/>
    <w:rsid w:val="00CC1CDF"/>
    <w:rsid w:val="00CC2179"/>
    <w:rsid w:val="00CC2250"/>
    <w:rsid w:val="00CC2C13"/>
    <w:rsid w:val="00CC3373"/>
    <w:rsid w:val="00CC3467"/>
    <w:rsid w:val="00CC34C1"/>
    <w:rsid w:val="00CC353A"/>
    <w:rsid w:val="00CC3ED9"/>
    <w:rsid w:val="00CC3F50"/>
    <w:rsid w:val="00CC4150"/>
    <w:rsid w:val="00CC4D92"/>
    <w:rsid w:val="00CC50D3"/>
    <w:rsid w:val="00CC53CB"/>
    <w:rsid w:val="00CC56F9"/>
    <w:rsid w:val="00CC5980"/>
    <w:rsid w:val="00CC5A1B"/>
    <w:rsid w:val="00CC5EDF"/>
    <w:rsid w:val="00CC63C8"/>
    <w:rsid w:val="00CC6F92"/>
    <w:rsid w:val="00CC72A6"/>
    <w:rsid w:val="00CD003C"/>
    <w:rsid w:val="00CD0787"/>
    <w:rsid w:val="00CD0D54"/>
    <w:rsid w:val="00CD1A8D"/>
    <w:rsid w:val="00CD223C"/>
    <w:rsid w:val="00CD2781"/>
    <w:rsid w:val="00CD27D7"/>
    <w:rsid w:val="00CD292E"/>
    <w:rsid w:val="00CD2E32"/>
    <w:rsid w:val="00CD2F2D"/>
    <w:rsid w:val="00CD3171"/>
    <w:rsid w:val="00CD31BA"/>
    <w:rsid w:val="00CD35B6"/>
    <w:rsid w:val="00CD363A"/>
    <w:rsid w:val="00CD3949"/>
    <w:rsid w:val="00CD3D35"/>
    <w:rsid w:val="00CD431E"/>
    <w:rsid w:val="00CD4B59"/>
    <w:rsid w:val="00CD4E5E"/>
    <w:rsid w:val="00CD504C"/>
    <w:rsid w:val="00CD507B"/>
    <w:rsid w:val="00CD511A"/>
    <w:rsid w:val="00CD5A62"/>
    <w:rsid w:val="00CD6203"/>
    <w:rsid w:val="00CD67C5"/>
    <w:rsid w:val="00CD6DF3"/>
    <w:rsid w:val="00CD73C4"/>
    <w:rsid w:val="00CD7414"/>
    <w:rsid w:val="00CD75C4"/>
    <w:rsid w:val="00CD78F8"/>
    <w:rsid w:val="00CD7F0F"/>
    <w:rsid w:val="00CE105F"/>
    <w:rsid w:val="00CE1239"/>
    <w:rsid w:val="00CE1258"/>
    <w:rsid w:val="00CE1E61"/>
    <w:rsid w:val="00CE2210"/>
    <w:rsid w:val="00CE2391"/>
    <w:rsid w:val="00CE2F72"/>
    <w:rsid w:val="00CE34FC"/>
    <w:rsid w:val="00CE3D8D"/>
    <w:rsid w:val="00CE4079"/>
    <w:rsid w:val="00CE4B89"/>
    <w:rsid w:val="00CE539A"/>
    <w:rsid w:val="00CE605E"/>
    <w:rsid w:val="00CE7231"/>
    <w:rsid w:val="00CE74B4"/>
    <w:rsid w:val="00CE75D1"/>
    <w:rsid w:val="00CE79BF"/>
    <w:rsid w:val="00CE7A26"/>
    <w:rsid w:val="00CF0214"/>
    <w:rsid w:val="00CF07A6"/>
    <w:rsid w:val="00CF0D43"/>
    <w:rsid w:val="00CF0D7D"/>
    <w:rsid w:val="00CF1572"/>
    <w:rsid w:val="00CF2731"/>
    <w:rsid w:val="00CF293A"/>
    <w:rsid w:val="00CF2A23"/>
    <w:rsid w:val="00CF2F71"/>
    <w:rsid w:val="00CF3212"/>
    <w:rsid w:val="00CF3287"/>
    <w:rsid w:val="00CF350E"/>
    <w:rsid w:val="00CF3586"/>
    <w:rsid w:val="00CF37FF"/>
    <w:rsid w:val="00CF3FA5"/>
    <w:rsid w:val="00CF4613"/>
    <w:rsid w:val="00CF4A7F"/>
    <w:rsid w:val="00CF5401"/>
    <w:rsid w:val="00CF5FAE"/>
    <w:rsid w:val="00CF67FC"/>
    <w:rsid w:val="00CF6C69"/>
    <w:rsid w:val="00CF729F"/>
    <w:rsid w:val="00CF75E8"/>
    <w:rsid w:val="00CF7C9E"/>
    <w:rsid w:val="00CF7DFD"/>
    <w:rsid w:val="00D0013C"/>
    <w:rsid w:val="00D00304"/>
    <w:rsid w:val="00D00397"/>
    <w:rsid w:val="00D0061B"/>
    <w:rsid w:val="00D006EA"/>
    <w:rsid w:val="00D00FDC"/>
    <w:rsid w:val="00D01305"/>
    <w:rsid w:val="00D016D9"/>
    <w:rsid w:val="00D017F0"/>
    <w:rsid w:val="00D01973"/>
    <w:rsid w:val="00D02202"/>
    <w:rsid w:val="00D024B7"/>
    <w:rsid w:val="00D0291F"/>
    <w:rsid w:val="00D02E22"/>
    <w:rsid w:val="00D033DC"/>
    <w:rsid w:val="00D0377C"/>
    <w:rsid w:val="00D03CB8"/>
    <w:rsid w:val="00D04541"/>
    <w:rsid w:val="00D0468E"/>
    <w:rsid w:val="00D04B37"/>
    <w:rsid w:val="00D04E86"/>
    <w:rsid w:val="00D050F6"/>
    <w:rsid w:val="00D05B6B"/>
    <w:rsid w:val="00D05FCB"/>
    <w:rsid w:val="00D0654C"/>
    <w:rsid w:val="00D06C83"/>
    <w:rsid w:val="00D070A5"/>
    <w:rsid w:val="00D07902"/>
    <w:rsid w:val="00D07A56"/>
    <w:rsid w:val="00D07CD7"/>
    <w:rsid w:val="00D07CFB"/>
    <w:rsid w:val="00D07EB9"/>
    <w:rsid w:val="00D10052"/>
    <w:rsid w:val="00D10586"/>
    <w:rsid w:val="00D107EF"/>
    <w:rsid w:val="00D10A4E"/>
    <w:rsid w:val="00D10E4F"/>
    <w:rsid w:val="00D110C0"/>
    <w:rsid w:val="00D11110"/>
    <w:rsid w:val="00D11F06"/>
    <w:rsid w:val="00D125B6"/>
    <w:rsid w:val="00D12928"/>
    <w:rsid w:val="00D12A4C"/>
    <w:rsid w:val="00D13007"/>
    <w:rsid w:val="00D13561"/>
    <w:rsid w:val="00D135F6"/>
    <w:rsid w:val="00D136DA"/>
    <w:rsid w:val="00D13990"/>
    <w:rsid w:val="00D13B3F"/>
    <w:rsid w:val="00D1469B"/>
    <w:rsid w:val="00D14C18"/>
    <w:rsid w:val="00D14D99"/>
    <w:rsid w:val="00D1565C"/>
    <w:rsid w:val="00D15750"/>
    <w:rsid w:val="00D1577B"/>
    <w:rsid w:val="00D15AA5"/>
    <w:rsid w:val="00D15B59"/>
    <w:rsid w:val="00D16866"/>
    <w:rsid w:val="00D16EBE"/>
    <w:rsid w:val="00D16F41"/>
    <w:rsid w:val="00D170DA"/>
    <w:rsid w:val="00D17250"/>
    <w:rsid w:val="00D17369"/>
    <w:rsid w:val="00D178F1"/>
    <w:rsid w:val="00D212A3"/>
    <w:rsid w:val="00D22099"/>
    <w:rsid w:val="00D22106"/>
    <w:rsid w:val="00D22373"/>
    <w:rsid w:val="00D223E1"/>
    <w:rsid w:val="00D231D3"/>
    <w:rsid w:val="00D23290"/>
    <w:rsid w:val="00D232A7"/>
    <w:rsid w:val="00D23376"/>
    <w:rsid w:val="00D2405F"/>
    <w:rsid w:val="00D2496A"/>
    <w:rsid w:val="00D24B3D"/>
    <w:rsid w:val="00D24FFB"/>
    <w:rsid w:val="00D25DFD"/>
    <w:rsid w:val="00D26253"/>
    <w:rsid w:val="00D268D9"/>
    <w:rsid w:val="00D26977"/>
    <w:rsid w:val="00D26AE4"/>
    <w:rsid w:val="00D26BC5"/>
    <w:rsid w:val="00D27616"/>
    <w:rsid w:val="00D276C3"/>
    <w:rsid w:val="00D2788F"/>
    <w:rsid w:val="00D27F8C"/>
    <w:rsid w:val="00D306C6"/>
    <w:rsid w:val="00D30E1E"/>
    <w:rsid w:val="00D30E45"/>
    <w:rsid w:val="00D31079"/>
    <w:rsid w:val="00D316AE"/>
    <w:rsid w:val="00D316DC"/>
    <w:rsid w:val="00D31A34"/>
    <w:rsid w:val="00D31BAA"/>
    <w:rsid w:val="00D327DC"/>
    <w:rsid w:val="00D34747"/>
    <w:rsid w:val="00D352B2"/>
    <w:rsid w:val="00D35BEE"/>
    <w:rsid w:val="00D35EC0"/>
    <w:rsid w:val="00D360DE"/>
    <w:rsid w:val="00D36558"/>
    <w:rsid w:val="00D36634"/>
    <w:rsid w:val="00D3690E"/>
    <w:rsid w:val="00D36B14"/>
    <w:rsid w:val="00D37D00"/>
    <w:rsid w:val="00D37FFC"/>
    <w:rsid w:val="00D40F6A"/>
    <w:rsid w:val="00D4146D"/>
    <w:rsid w:val="00D414BE"/>
    <w:rsid w:val="00D4288A"/>
    <w:rsid w:val="00D42BF6"/>
    <w:rsid w:val="00D42C46"/>
    <w:rsid w:val="00D43243"/>
    <w:rsid w:val="00D44552"/>
    <w:rsid w:val="00D4494F"/>
    <w:rsid w:val="00D4542B"/>
    <w:rsid w:val="00D454AE"/>
    <w:rsid w:val="00D45523"/>
    <w:rsid w:val="00D456E7"/>
    <w:rsid w:val="00D457B5"/>
    <w:rsid w:val="00D45933"/>
    <w:rsid w:val="00D45EA1"/>
    <w:rsid w:val="00D46557"/>
    <w:rsid w:val="00D46ABC"/>
    <w:rsid w:val="00D4730B"/>
    <w:rsid w:val="00D47E35"/>
    <w:rsid w:val="00D5038A"/>
    <w:rsid w:val="00D50D4C"/>
    <w:rsid w:val="00D51355"/>
    <w:rsid w:val="00D5151A"/>
    <w:rsid w:val="00D51AF4"/>
    <w:rsid w:val="00D52435"/>
    <w:rsid w:val="00D5265D"/>
    <w:rsid w:val="00D52BA4"/>
    <w:rsid w:val="00D52C8C"/>
    <w:rsid w:val="00D538CD"/>
    <w:rsid w:val="00D53910"/>
    <w:rsid w:val="00D53B21"/>
    <w:rsid w:val="00D53E22"/>
    <w:rsid w:val="00D53E71"/>
    <w:rsid w:val="00D5446D"/>
    <w:rsid w:val="00D54A1F"/>
    <w:rsid w:val="00D54CE9"/>
    <w:rsid w:val="00D559B8"/>
    <w:rsid w:val="00D55AE3"/>
    <w:rsid w:val="00D55DB9"/>
    <w:rsid w:val="00D55EBD"/>
    <w:rsid w:val="00D56659"/>
    <w:rsid w:val="00D57375"/>
    <w:rsid w:val="00D57672"/>
    <w:rsid w:val="00D60A39"/>
    <w:rsid w:val="00D60C80"/>
    <w:rsid w:val="00D6138D"/>
    <w:rsid w:val="00D61DF0"/>
    <w:rsid w:val="00D6249F"/>
    <w:rsid w:val="00D62858"/>
    <w:rsid w:val="00D62885"/>
    <w:rsid w:val="00D62C01"/>
    <w:rsid w:val="00D6321C"/>
    <w:rsid w:val="00D634B4"/>
    <w:rsid w:val="00D63DEC"/>
    <w:rsid w:val="00D64195"/>
    <w:rsid w:val="00D6470C"/>
    <w:rsid w:val="00D64E2E"/>
    <w:rsid w:val="00D64F7D"/>
    <w:rsid w:val="00D65AD6"/>
    <w:rsid w:val="00D661A2"/>
    <w:rsid w:val="00D66555"/>
    <w:rsid w:val="00D666FA"/>
    <w:rsid w:val="00D66C72"/>
    <w:rsid w:val="00D66D18"/>
    <w:rsid w:val="00D67BE4"/>
    <w:rsid w:val="00D67CA0"/>
    <w:rsid w:val="00D70A0F"/>
    <w:rsid w:val="00D7104A"/>
    <w:rsid w:val="00D720AC"/>
    <w:rsid w:val="00D72F2F"/>
    <w:rsid w:val="00D7347A"/>
    <w:rsid w:val="00D73792"/>
    <w:rsid w:val="00D7414F"/>
    <w:rsid w:val="00D74341"/>
    <w:rsid w:val="00D744BD"/>
    <w:rsid w:val="00D75030"/>
    <w:rsid w:val="00D754A2"/>
    <w:rsid w:val="00D75685"/>
    <w:rsid w:val="00D76AF0"/>
    <w:rsid w:val="00D76D4E"/>
    <w:rsid w:val="00D77542"/>
    <w:rsid w:val="00D775A4"/>
    <w:rsid w:val="00D77909"/>
    <w:rsid w:val="00D77EBC"/>
    <w:rsid w:val="00D8002E"/>
    <w:rsid w:val="00D80635"/>
    <w:rsid w:val="00D809DA"/>
    <w:rsid w:val="00D80B38"/>
    <w:rsid w:val="00D80F14"/>
    <w:rsid w:val="00D8104A"/>
    <w:rsid w:val="00D81188"/>
    <w:rsid w:val="00D816B9"/>
    <w:rsid w:val="00D8190D"/>
    <w:rsid w:val="00D82039"/>
    <w:rsid w:val="00D82122"/>
    <w:rsid w:val="00D827CB"/>
    <w:rsid w:val="00D82F1F"/>
    <w:rsid w:val="00D82F47"/>
    <w:rsid w:val="00D83075"/>
    <w:rsid w:val="00D83506"/>
    <w:rsid w:val="00D83994"/>
    <w:rsid w:val="00D84888"/>
    <w:rsid w:val="00D84961"/>
    <w:rsid w:val="00D8511B"/>
    <w:rsid w:val="00D858A0"/>
    <w:rsid w:val="00D85A1E"/>
    <w:rsid w:val="00D865C4"/>
    <w:rsid w:val="00D86674"/>
    <w:rsid w:val="00D86B91"/>
    <w:rsid w:val="00D87070"/>
    <w:rsid w:val="00D870B5"/>
    <w:rsid w:val="00D87A66"/>
    <w:rsid w:val="00D90839"/>
    <w:rsid w:val="00D91111"/>
    <w:rsid w:val="00D91CD8"/>
    <w:rsid w:val="00D92705"/>
    <w:rsid w:val="00D92793"/>
    <w:rsid w:val="00D92B4F"/>
    <w:rsid w:val="00D92DBC"/>
    <w:rsid w:val="00D93169"/>
    <w:rsid w:val="00D940FB"/>
    <w:rsid w:val="00D95D84"/>
    <w:rsid w:val="00D9638A"/>
    <w:rsid w:val="00D963FD"/>
    <w:rsid w:val="00DA03B9"/>
    <w:rsid w:val="00DA070E"/>
    <w:rsid w:val="00DA0A6C"/>
    <w:rsid w:val="00DA0BC9"/>
    <w:rsid w:val="00DA151D"/>
    <w:rsid w:val="00DA166F"/>
    <w:rsid w:val="00DA17D9"/>
    <w:rsid w:val="00DA1FB0"/>
    <w:rsid w:val="00DA1FEA"/>
    <w:rsid w:val="00DA2AF1"/>
    <w:rsid w:val="00DA389F"/>
    <w:rsid w:val="00DA495D"/>
    <w:rsid w:val="00DA4EBE"/>
    <w:rsid w:val="00DA5814"/>
    <w:rsid w:val="00DA637D"/>
    <w:rsid w:val="00DA759A"/>
    <w:rsid w:val="00DA7CF2"/>
    <w:rsid w:val="00DA7D05"/>
    <w:rsid w:val="00DB0290"/>
    <w:rsid w:val="00DB068E"/>
    <w:rsid w:val="00DB06B4"/>
    <w:rsid w:val="00DB078F"/>
    <w:rsid w:val="00DB1038"/>
    <w:rsid w:val="00DB1593"/>
    <w:rsid w:val="00DB16AB"/>
    <w:rsid w:val="00DB16FF"/>
    <w:rsid w:val="00DB1754"/>
    <w:rsid w:val="00DB18AE"/>
    <w:rsid w:val="00DB19F5"/>
    <w:rsid w:val="00DB2213"/>
    <w:rsid w:val="00DB22C8"/>
    <w:rsid w:val="00DB2330"/>
    <w:rsid w:val="00DB23F5"/>
    <w:rsid w:val="00DB27C3"/>
    <w:rsid w:val="00DB2953"/>
    <w:rsid w:val="00DB2AE6"/>
    <w:rsid w:val="00DB3588"/>
    <w:rsid w:val="00DB37F9"/>
    <w:rsid w:val="00DB42C8"/>
    <w:rsid w:val="00DB439C"/>
    <w:rsid w:val="00DB4F5B"/>
    <w:rsid w:val="00DB5E3E"/>
    <w:rsid w:val="00DB62EC"/>
    <w:rsid w:val="00DB6A25"/>
    <w:rsid w:val="00DB6C17"/>
    <w:rsid w:val="00DB6DA3"/>
    <w:rsid w:val="00DB76F9"/>
    <w:rsid w:val="00DB7D03"/>
    <w:rsid w:val="00DB7E90"/>
    <w:rsid w:val="00DC02F2"/>
    <w:rsid w:val="00DC08B6"/>
    <w:rsid w:val="00DC0A22"/>
    <w:rsid w:val="00DC0F19"/>
    <w:rsid w:val="00DC0F5B"/>
    <w:rsid w:val="00DC1660"/>
    <w:rsid w:val="00DC199B"/>
    <w:rsid w:val="00DC1EBD"/>
    <w:rsid w:val="00DC1F25"/>
    <w:rsid w:val="00DC3513"/>
    <w:rsid w:val="00DC3B3B"/>
    <w:rsid w:val="00DC3F1A"/>
    <w:rsid w:val="00DC41DC"/>
    <w:rsid w:val="00DC4858"/>
    <w:rsid w:val="00DC5331"/>
    <w:rsid w:val="00DC5721"/>
    <w:rsid w:val="00DC59C2"/>
    <w:rsid w:val="00DC5D84"/>
    <w:rsid w:val="00DC6074"/>
    <w:rsid w:val="00DC6551"/>
    <w:rsid w:val="00DC71B7"/>
    <w:rsid w:val="00DC745B"/>
    <w:rsid w:val="00DC7D69"/>
    <w:rsid w:val="00DD0DDC"/>
    <w:rsid w:val="00DD1749"/>
    <w:rsid w:val="00DD19A7"/>
    <w:rsid w:val="00DD2469"/>
    <w:rsid w:val="00DD289E"/>
    <w:rsid w:val="00DD2A70"/>
    <w:rsid w:val="00DD2D5E"/>
    <w:rsid w:val="00DD2F93"/>
    <w:rsid w:val="00DD30C7"/>
    <w:rsid w:val="00DD3BA4"/>
    <w:rsid w:val="00DD4089"/>
    <w:rsid w:val="00DD424F"/>
    <w:rsid w:val="00DD4B54"/>
    <w:rsid w:val="00DD4D25"/>
    <w:rsid w:val="00DD52BA"/>
    <w:rsid w:val="00DD5317"/>
    <w:rsid w:val="00DD623E"/>
    <w:rsid w:val="00DD67B9"/>
    <w:rsid w:val="00DD6AC1"/>
    <w:rsid w:val="00DD6DB6"/>
    <w:rsid w:val="00DD7CEE"/>
    <w:rsid w:val="00DD7FF1"/>
    <w:rsid w:val="00DE0BBB"/>
    <w:rsid w:val="00DE1CBF"/>
    <w:rsid w:val="00DE1E18"/>
    <w:rsid w:val="00DE2849"/>
    <w:rsid w:val="00DE3010"/>
    <w:rsid w:val="00DE468E"/>
    <w:rsid w:val="00DE5169"/>
    <w:rsid w:val="00DE5251"/>
    <w:rsid w:val="00DE54B1"/>
    <w:rsid w:val="00DE551A"/>
    <w:rsid w:val="00DE56D0"/>
    <w:rsid w:val="00DE5945"/>
    <w:rsid w:val="00DE6716"/>
    <w:rsid w:val="00DE729F"/>
    <w:rsid w:val="00DE7D72"/>
    <w:rsid w:val="00DF0036"/>
    <w:rsid w:val="00DF025A"/>
    <w:rsid w:val="00DF045E"/>
    <w:rsid w:val="00DF0EE6"/>
    <w:rsid w:val="00DF1BBA"/>
    <w:rsid w:val="00DF1D55"/>
    <w:rsid w:val="00DF2102"/>
    <w:rsid w:val="00DF240A"/>
    <w:rsid w:val="00DF2620"/>
    <w:rsid w:val="00DF29FF"/>
    <w:rsid w:val="00DF2B3D"/>
    <w:rsid w:val="00DF2EB7"/>
    <w:rsid w:val="00DF328B"/>
    <w:rsid w:val="00DF3424"/>
    <w:rsid w:val="00DF38BF"/>
    <w:rsid w:val="00DF3910"/>
    <w:rsid w:val="00DF3AED"/>
    <w:rsid w:val="00DF3CDD"/>
    <w:rsid w:val="00DF409E"/>
    <w:rsid w:val="00DF444C"/>
    <w:rsid w:val="00DF584E"/>
    <w:rsid w:val="00DF5BE5"/>
    <w:rsid w:val="00DF6266"/>
    <w:rsid w:val="00DF6C50"/>
    <w:rsid w:val="00DF6E6D"/>
    <w:rsid w:val="00DF6FB4"/>
    <w:rsid w:val="00DF73FE"/>
    <w:rsid w:val="00E00281"/>
    <w:rsid w:val="00E009BE"/>
    <w:rsid w:val="00E00D47"/>
    <w:rsid w:val="00E00FDA"/>
    <w:rsid w:val="00E01077"/>
    <w:rsid w:val="00E011A1"/>
    <w:rsid w:val="00E01253"/>
    <w:rsid w:val="00E01263"/>
    <w:rsid w:val="00E014BB"/>
    <w:rsid w:val="00E016DA"/>
    <w:rsid w:val="00E01813"/>
    <w:rsid w:val="00E01A48"/>
    <w:rsid w:val="00E026C6"/>
    <w:rsid w:val="00E02AC6"/>
    <w:rsid w:val="00E03053"/>
    <w:rsid w:val="00E030A3"/>
    <w:rsid w:val="00E043E1"/>
    <w:rsid w:val="00E05125"/>
    <w:rsid w:val="00E0524D"/>
    <w:rsid w:val="00E056F1"/>
    <w:rsid w:val="00E06998"/>
    <w:rsid w:val="00E07BBC"/>
    <w:rsid w:val="00E108D2"/>
    <w:rsid w:val="00E10DCF"/>
    <w:rsid w:val="00E110B5"/>
    <w:rsid w:val="00E112BA"/>
    <w:rsid w:val="00E11615"/>
    <w:rsid w:val="00E116FF"/>
    <w:rsid w:val="00E11F17"/>
    <w:rsid w:val="00E1230E"/>
    <w:rsid w:val="00E12664"/>
    <w:rsid w:val="00E12C5E"/>
    <w:rsid w:val="00E1331A"/>
    <w:rsid w:val="00E13F34"/>
    <w:rsid w:val="00E14642"/>
    <w:rsid w:val="00E146D4"/>
    <w:rsid w:val="00E1471C"/>
    <w:rsid w:val="00E147E6"/>
    <w:rsid w:val="00E14A17"/>
    <w:rsid w:val="00E14BFE"/>
    <w:rsid w:val="00E15230"/>
    <w:rsid w:val="00E1633E"/>
    <w:rsid w:val="00E16991"/>
    <w:rsid w:val="00E16CB4"/>
    <w:rsid w:val="00E16E65"/>
    <w:rsid w:val="00E17064"/>
    <w:rsid w:val="00E1728F"/>
    <w:rsid w:val="00E17321"/>
    <w:rsid w:val="00E17EAB"/>
    <w:rsid w:val="00E208C9"/>
    <w:rsid w:val="00E20AAA"/>
    <w:rsid w:val="00E211F0"/>
    <w:rsid w:val="00E21FB1"/>
    <w:rsid w:val="00E2205C"/>
    <w:rsid w:val="00E2225D"/>
    <w:rsid w:val="00E231F3"/>
    <w:rsid w:val="00E2352D"/>
    <w:rsid w:val="00E2385E"/>
    <w:rsid w:val="00E23D05"/>
    <w:rsid w:val="00E24E93"/>
    <w:rsid w:val="00E258D0"/>
    <w:rsid w:val="00E25923"/>
    <w:rsid w:val="00E25956"/>
    <w:rsid w:val="00E2694E"/>
    <w:rsid w:val="00E26BFD"/>
    <w:rsid w:val="00E26CED"/>
    <w:rsid w:val="00E272AD"/>
    <w:rsid w:val="00E2788E"/>
    <w:rsid w:val="00E279CC"/>
    <w:rsid w:val="00E27A6B"/>
    <w:rsid w:val="00E27B08"/>
    <w:rsid w:val="00E307CC"/>
    <w:rsid w:val="00E30913"/>
    <w:rsid w:val="00E30FFA"/>
    <w:rsid w:val="00E31641"/>
    <w:rsid w:val="00E31BF9"/>
    <w:rsid w:val="00E323C6"/>
    <w:rsid w:val="00E32678"/>
    <w:rsid w:val="00E32D74"/>
    <w:rsid w:val="00E33021"/>
    <w:rsid w:val="00E331CB"/>
    <w:rsid w:val="00E33707"/>
    <w:rsid w:val="00E33D59"/>
    <w:rsid w:val="00E33E4E"/>
    <w:rsid w:val="00E35E8F"/>
    <w:rsid w:val="00E36185"/>
    <w:rsid w:val="00E36423"/>
    <w:rsid w:val="00E36DE7"/>
    <w:rsid w:val="00E3708A"/>
    <w:rsid w:val="00E370D8"/>
    <w:rsid w:val="00E377A4"/>
    <w:rsid w:val="00E37CB7"/>
    <w:rsid w:val="00E404EF"/>
    <w:rsid w:val="00E40501"/>
    <w:rsid w:val="00E407C4"/>
    <w:rsid w:val="00E40F10"/>
    <w:rsid w:val="00E411F0"/>
    <w:rsid w:val="00E412B7"/>
    <w:rsid w:val="00E4148A"/>
    <w:rsid w:val="00E414A2"/>
    <w:rsid w:val="00E41528"/>
    <w:rsid w:val="00E41805"/>
    <w:rsid w:val="00E41922"/>
    <w:rsid w:val="00E4199F"/>
    <w:rsid w:val="00E42425"/>
    <w:rsid w:val="00E426B5"/>
    <w:rsid w:val="00E42710"/>
    <w:rsid w:val="00E4277C"/>
    <w:rsid w:val="00E4284D"/>
    <w:rsid w:val="00E42CF9"/>
    <w:rsid w:val="00E43155"/>
    <w:rsid w:val="00E43A19"/>
    <w:rsid w:val="00E43E20"/>
    <w:rsid w:val="00E45960"/>
    <w:rsid w:val="00E45B74"/>
    <w:rsid w:val="00E45B94"/>
    <w:rsid w:val="00E45D61"/>
    <w:rsid w:val="00E45E79"/>
    <w:rsid w:val="00E461EC"/>
    <w:rsid w:val="00E4656A"/>
    <w:rsid w:val="00E4660A"/>
    <w:rsid w:val="00E4671E"/>
    <w:rsid w:val="00E46A54"/>
    <w:rsid w:val="00E47B8D"/>
    <w:rsid w:val="00E47EB7"/>
    <w:rsid w:val="00E50083"/>
    <w:rsid w:val="00E50BE9"/>
    <w:rsid w:val="00E51625"/>
    <w:rsid w:val="00E51A59"/>
    <w:rsid w:val="00E51C4B"/>
    <w:rsid w:val="00E5206B"/>
    <w:rsid w:val="00E524FE"/>
    <w:rsid w:val="00E528D4"/>
    <w:rsid w:val="00E53227"/>
    <w:rsid w:val="00E533B2"/>
    <w:rsid w:val="00E544E6"/>
    <w:rsid w:val="00E54556"/>
    <w:rsid w:val="00E54560"/>
    <w:rsid w:val="00E5469F"/>
    <w:rsid w:val="00E55399"/>
    <w:rsid w:val="00E55874"/>
    <w:rsid w:val="00E55A42"/>
    <w:rsid w:val="00E55A78"/>
    <w:rsid w:val="00E55C08"/>
    <w:rsid w:val="00E55E90"/>
    <w:rsid w:val="00E5612F"/>
    <w:rsid w:val="00E561BA"/>
    <w:rsid w:val="00E56384"/>
    <w:rsid w:val="00E566E0"/>
    <w:rsid w:val="00E566E2"/>
    <w:rsid w:val="00E56CAF"/>
    <w:rsid w:val="00E5707F"/>
    <w:rsid w:val="00E576A7"/>
    <w:rsid w:val="00E57CBE"/>
    <w:rsid w:val="00E605FD"/>
    <w:rsid w:val="00E60763"/>
    <w:rsid w:val="00E609CE"/>
    <w:rsid w:val="00E60CFA"/>
    <w:rsid w:val="00E61252"/>
    <w:rsid w:val="00E614F6"/>
    <w:rsid w:val="00E61A46"/>
    <w:rsid w:val="00E61CFF"/>
    <w:rsid w:val="00E62543"/>
    <w:rsid w:val="00E62864"/>
    <w:rsid w:val="00E64676"/>
    <w:rsid w:val="00E6479F"/>
    <w:rsid w:val="00E64DF4"/>
    <w:rsid w:val="00E659CD"/>
    <w:rsid w:val="00E66913"/>
    <w:rsid w:val="00E66A36"/>
    <w:rsid w:val="00E67CBB"/>
    <w:rsid w:val="00E67F23"/>
    <w:rsid w:val="00E7016C"/>
    <w:rsid w:val="00E701E1"/>
    <w:rsid w:val="00E7154A"/>
    <w:rsid w:val="00E71AD2"/>
    <w:rsid w:val="00E72022"/>
    <w:rsid w:val="00E720A3"/>
    <w:rsid w:val="00E7231F"/>
    <w:rsid w:val="00E7271F"/>
    <w:rsid w:val="00E72AA5"/>
    <w:rsid w:val="00E73037"/>
    <w:rsid w:val="00E7357C"/>
    <w:rsid w:val="00E73BDA"/>
    <w:rsid w:val="00E73CAB"/>
    <w:rsid w:val="00E73CDC"/>
    <w:rsid w:val="00E74835"/>
    <w:rsid w:val="00E748C2"/>
    <w:rsid w:val="00E74B48"/>
    <w:rsid w:val="00E756FD"/>
    <w:rsid w:val="00E75C6E"/>
    <w:rsid w:val="00E76AE3"/>
    <w:rsid w:val="00E771AD"/>
    <w:rsid w:val="00E7728C"/>
    <w:rsid w:val="00E77660"/>
    <w:rsid w:val="00E77A1A"/>
    <w:rsid w:val="00E77BB1"/>
    <w:rsid w:val="00E80770"/>
    <w:rsid w:val="00E80C30"/>
    <w:rsid w:val="00E80CBE"/>
    <w:rsid w:val="00E80CD3"/>
    <w:rsid w:val="00E81FDA"/>
    <w:rsid w:val="00E827CB"/>
    <w:rsid w:val="00E82E0B"/>
    <w:rsid w:val="00E82E1D"/>
    <w:rsid w:val="00E83926"/>
    <w:rsid w:val="00E83C77"/>
    <w:rsid w:val="00E83DB4"/>
    <w:rsid w:val="00E84CA4"/>
    <w:rsid w:val="00E84CD6"/>
    <w:rsid w:val="00E85065"/>
    <w:rsid w:val="00E85312"/>
    <w:rsid w:val="00E856C5"/>
    <w:rsid w:val="00E85AE6"/>
    <w:rsid w:val="00E86AF1"/>
    <w:rsid w:val="00E87F01"/>
    <w:rsid w:val="00E902AB"/>
    <w:rsid w:val="00E904F7"/>
    <w:rsid w:val="00E90806"/>
    <w:rsid w:val="00E911B5"/>
    <w:rsid w:val="00E9181D"/>
    <w:rsid w:val="00E91BB8"/>
    <w:rsid w:val="00E91FC2"/>
    <w:rsid w:val="00E92A27"/>
    <w:rsid w:val="00E93329"/>
    <w:rsid w:val="00E93421"/>
    <w:rsid w:val="00E93A9D"/>
    <w:rsid w:val="00E93B7A"/>
    <w:rsid w:val="00E957A5"/>
    <w:rsid w:val="00E962D4"/>
    <w:rsid w:val="00E96C71"/>
    <w:rsid w:val="00E96CF8"/>
    <w:rsid w:val="00E96DCD"/>
    <w:rsid w:val="00E96FF2"/>
    <w:rsid w:val="00E974F4"/>
    <w:rsid w:val="00E97714"/>
    <w:rsid w:val="00E9779E"/>
    <w:rsid w:val="00EA02D1"/>
    <w:rsid w:val="00EA039E"/>
    <w:rsid w:val="00EA0B0A"/>
    <w:rsid w:val="00EA0BDE"/>
    <w:rsid w:val="00EA1AFE"/>
    <w:rsid w:val="00EA1F8C"/>
    <w:rsid w:val="00EA2340"/>
    <w:rsid w:val="00EA2C28"/>
    <w:rsid w:val="00EA2FD0"/>
    <w:rsid w:val="00EA3A06"/>
    <w:rsid w:val="00EA3BC4"/>
    <w:rsid w:val="00EA5766"/>
    <w:rsid w:val="00EA5A13"/>
    <w:rsid w:val="00EA5A33"/>
    <w:rsid w:val="00EA5B6A"/>
    <w:rsid w:val="00EA5DD7"/>
    <w:rsid w:val="00EA5DEE"/>
    <w:rsid w:val="00EA6DBF"/>
    <w:rsid w:val="00EA7B8E"/>
    <w:rsid w:val="00EB0444"/>
    <w:rsid w:val="00EB0B41"/>
    <w:rsid w:val="00EB0C4C"/>
    <w:rsid w:val="00EB119C"/>
    <w:rsid w:val="00EB1C45"/>
    <w:rsid w:val="00EB21D9"/>
    <w:rsid w:val="00EB2361"/>
    <w:rsid w:val="00EB2451"/>
    <w:rsid w:val="00EB359D"/>
    <w:rsid w:val="00EB3D20"/>
    <w:rsid w:val="00EB4194"/>
    <w:rsid w:val="00EB4B7C"/>
    <w:rsid w:val="00EB5209"/>
    <w:rsid w:val="00EB5A35"/>
    <w:rsid w:val="00EB5DA2"/>
    <w:rsid w:val="00EB6F97"/>
    <w:rsid w:val="00EB7737"/>
    <w:rsid w:val="00EB7AAF"/>
    <w:rsid w:val="00EB7B60"/>
    <w:rsid w:val="00EB7F11"/>
    <w:rsid w:val="00EB7F5A"/>
    <w:rsid w:val="00EC0165"/>
    <w:rsid w:val="00EC0187"/>
    <w:rsid w:val="00EC0452"/>
    <w:rsid w:val="00EC070E"/>
    <w:rsid w:val="00EC073A"/>
    <w:rsid w:val="00EC0846"/>
    <w:rsid w:val="00EC1197"/>
    <w:rsid w:val="00EC1867"/>
    <w:rsid w:val="00EC1C0B"/>
    <w:rsid w:val="00EC1EED"/>
    <w:rsid w:val="00EC207A"/>
    <w:rsid w:val="00EC28EA"/>
    <w:rsid w:val="00EC2AC8"/>
    <w:rsid w:val="00EC2F92"/>
    <w:rsid w:val="00EC3884"/>
    <w:rsid w:val="00EC52A2"/>
    <w:rsid w:val="00EC5307"/>
    <w:rsid w:val="00EC536E"/>
    <w:rsid w:val="00EC54FA"/>
    <w:rsid w:val="00EC58EC"/>
    <w:rsid w:val="00EC5AAD"/>
    <w:rsid w:val="00EC6309"/>
    <w:rsid w:val="00EC6581"/>
    <w:rsid w:val="00EC6712"/>
    <w:rsid w:val="00EC676F"/>
    <w:rsid w:val="00EC6ABB"/>
    <w:rsid w:val="00EC6D2A"/>
    <w:rsid w:val="00EC6F01"/>
    <w:rsid w:val="00EC7348"/>
    <w:rsid w:val="00EC7E71"/>
    <w:rsid w:val="00ED06FB"/>
    <w:rsid w:val="00ED09D5"/>
    <w:rsid w:val="00ED0C24"/>
    <w:rsid w:val="00ED0C34"/>
    <w:rsid w:val="00ED1656"/>
    <w:rsid w:val="00ED324B"/>
    <w:rsid w:val="00ED3328"/>
    <w:rsid w:val="00ED3892"/>
    <w:rsid w:val="00ED4444"/>
    <w:rsid w:val="00ED5088"/>
    <w:rsid w:val="00ED56BE"/>
    <w:rsid w:val="00ED5846"/>
    <w:rsid w:val="00ED69A9"/>
    <w:rsid w:val="00ED6A54"/>
    <w:rsid w:val="00ED6AA8"/>
    <w:rsid w:val="00ED6AE3"/>
    <w:rsid w:val="00ED6AFD"/>
    <w:rsid w:val="00ED7662"/>
    <w:rsid w:val="00ED7711"/>
    <w:rsid w:val="00ED78EB"/>
    <w:rsid w:val="00ED7C85"/>
    <w:rsid w:val="00EE03AC"/>
    <w:rsid w:val="00EE0B10"/>
    <w:rsid w:val="00EE0DEB"/>
    <w:rsid w:val="00EE17D7"/>
    <w:rsid w:val="00EE2B25"/>
    <w:rsid w:val="00EE3152"/>
    <w:rsid w:val="00EE35B9"/>
    <w:rsid w:val="00EE364B"/>
    <w:rsid w:val="00EE38AC"/>
    <w:rsid w:val="00EE3924"/>
    <w:rsid w:val="00EE4126"/>
    <w:rsid w:val="00EE4230"/>
    <w:rsid w:val="00EE4D2C"/>
    <w:rsid w:val="00EE5B7C"/>
    <w:rsid w:val="00EE5C38"/>
    <w:rsid w:val="00EE5E8E"/>
    <w:rsid w:val="00EE60CC"/>
    <w:rsid w:val="00EE6578"/>
    <w:rsid w:val="00EE7554"/>
    <w:rsid w:val="00EE77BF"/>
    <w:rsid w:val="00EF05A7"/>
    <w:rsid w:val="00EF0721"/>
    <w:rsid w:val="00EF1265"/>
    <w:rsid w:val="00EF15CF"/>
    <w:rsid w:val="00EF19C9"/>
    <w:rsid w:val="00EF1F1F"/>
    <w:rsid w:val="00EF2189"/>
    <w:rsid w:val="00EF2309"/>
    <w:rsid w:val="00EF2940"/>
    <w:rsid w:val="00EF300B"/>
    <w:rsid w:val="00EF34A1"/>
    <w:rsid w:val="00EF3614"/>
    <w:rsid w:val="00EF402A"/>
    <w:rsid w:val="00EF4164"/>
    <w:rsid w:val="00EF4491"/>
    <w:rsid w:val="00EF512E"/>
    <w:rsid w:val="00EF589B"/>
    <w:rsid w:val="00EF6259"/>
    <w:rsid w:val="00EF67DE"/>
    <w:rsid w:val="00EF6BE5"/>
    <w:rsid w:val="00EF6FC8"/>
    <w:rsid w:val="00EF702C"/>
    <w:rsid w:val="00EF768B"/>
    <w:rsid w:val="00EF76B8"/>
    <w:rsid w:val="00EF7B76"/>
    <w:rsid w:val="00F003EF"/>
    <w:rsid w:val="00F0092C"/>
    <w:rsid w:val="00F00C80"/>
    <w:rsid w:val="00F01370"/>
    <w:rsid w:val="00F01664"/>
    <w:rsid w:val="00F018A1"/>
    <w:rsid w:val="00F01AAF"/>
    <w:rsid w:val="00F01E31"/>
    <w:rsid w:val="00F01F3F"/>
    <w:rsid w:val="00F02406"/>
    <w:rsid w:val="00F027E6"/>
    <w:rsid w:val="00F02C7E"/>
    <w:rsid w:val="00F02FA2"/>
    <w:rsid w:val="00F03616"/>
    <w:rsid w:val="00F03A27"/>
    <w:rsid w:val="00F03F11"/>
    <w:rsid w:val="00F04319"/>
    <w:rsid w:val="00F04763"/>
    <w:rsid w:val="00F04E66"/>
    <w:rsid w:val="00F05194"/>
    <w:rsid w:val="00F051A3"/>
    <w:rsid w:val="00F055B7"/>
    <w:rsid w:val="00F059EA"/>
    <w:rsid w:val="00F05EAB"/>
    <w:rsid w:val="00F06521"/>
    <w:rsid w:val="00F0754F"/>
    <w:rsid w:val="00F078FC"/>
    <w:rsid w:val="00F07EFE"/>
    <w:rsid w:val="00F10781"/>
    <w:rsid w:val="00F110AA"/>
    <w:rsid w:val="00F121AF"/>
    <w:rsid w:val="00F12E51"/>
    <w:rsid w:val="00F13770"/>
    <w:rsid w:val="00F1412A"/>
    <w:rsid w:val="00F144E1"/>
    <w:rsid w:val="00F14D8C"/>
    <w:rsid w:val="00F14DB1"/>
    <w:rsid w:val="00F150E7"/>
    <w:rsid w:val="00F150F7"/>
    <w:rsid w:val="00F159BC"/>
    <w:rsid w:val="00F15C86"/>
    <w:rsid w:val="00F16038"/>
    <w:rsid w:val="00F16214"/>
    <w:rsid w:val="00F16505"/>
    <w:rsid w:val="00F1653C"/>
    <w:rsid w:val="00F17190"/>
    <w:rsid w:val="00F172AB"/>
    <w:rsid w:val="00F17C10"/>
    <w:rsid w:val="00F17E22"/>
    <w:rsid w:val="00F200DB"/>
    <w:rsid w:val="00F20F7F"/>
    <w:rsid w:val="00F21600"/>
    <w:rsid w:val="00F21945"/>
    <w:rsid w:val="00F21C44"/>
    <w:rsid w:val="00F22DFB"/>
    <w:rsid w:val="00F23459"/>
    <w:rsid w:val="00F23898"/>
    <w:rsid w:val="00F239D1"/>
    <w:rsid w:val="00F23A6D"/>
    <w:rsid w:val="00F24549"/>
    <w:rsid w:val="00F24A68"/>
    <w:rsid w:val="00F24AAC"/>
    <w:rsid w:val="00F25A2C"/>
    <w:rsid w:val="00F262E8"/>
    <w:rsid w:val="00F26377"/>
    <w:rsid w:val="00F263CE"/>
    <w:rsid w:val="00F269B8"/>
    <w:rsid w:val="00F26A8E"/>
    <w:rsid w:val="00F26CF2"/>
    <w:rsid w:val="00F26D3B"/>
    <w:rsid w:val="00F26DAC"/>
    <w:rsid w:val="00F277BF"/>
    <w:rsid w:val="00F279E2"/>
    <w:rsid w:val="00F27AFD"/>
    <w:rsid w:val="00F27FEB"/>
    <w:rsid w:val="00F30575"/>
    <w:rsid w:val="00F30673"/>
    <w:rsid w:val="00F31129"/>
    <w:rsid w:val="00F3129F"/>
    <w:rsid w:val="00F31F58"/>
    <w:rsid w:val="00F320AD"/>
    <w:rsid w:val="00F323EC"/>
    <w:rsid w:val="00F3249B"/>
    <w:rsid w:val="00F325DF"/>
    <w:rsid w:val="00F32880"/>
    <w:rsid w:val="00F338EA"/>
    <w:rsid w:val="00F33DF6"/>
    <w:rsid w:val="00F33F35"/>
    <w:rsid w:val="00F34056"/>
    <w:rsid w:val="00F347E6"/>
    <w:rsid w:val="00F34C7E"/>
    <w:rsid w:val="00F3532B"/>
    <w:rsid w:val="00F35448"/>
    <w:rsid w:val="00F35674"/>
    <w:rsid w:val="00F356E3"/>
    <w:rsid w:val="00F362BC"/>
    <w:rsid w:val="00F3638D"/>
    <w:rsid w:val="00F36524"/>
    <w:rsid w:val="00F36DBC"/>
    <w:rsid w:val="00F37558"/>
    <w:rsid w:val="00F379F7"/>
    <w:rsid w:val="00F4010E"/>
    <w:rsid w:val="00F40455"/>
    <w:rsid w:val="00F40F4F"/>
    <w:rsid w:val="00F41183"/>
    <w:rsid w:val="00F41268"/>
    <w:rsid w:val="00F412B8"/>
    <w:rsid w:val="00F41763"/>
    <w:rsid w:val="00F42500"/>
    <w:rsid w:val="00F42B58"/>
    <w:rsid w:val="00F42B88"/>
    <w:rsid w:val="00F42EC9"/>
    <w:rsid w:val="00F433B9"/>
    <w:rsid w:val="00F436D3"/>
    <w:rsid w:val="00F43AA7"/>
    <w:rsid w:val="00F44CFA"/>
    <w:rsid w:val="00F45A84"/>
    <w:rsid w:val="00F45D74"/>
    <w:rsid w:val="00F45EA2"/>
    <w:rsid w:val="00F465FC"/>
    <w:rsid w:val="00F46A3C"/>
    <w:rsid w:val="00F46FD4"/>
    <w:rsid w:val="00F47774"/>
    <w:rsid w:val="00F478A3"/>
    <w:rsid w:val="00F479E8"/>
    <w:rsid w:val="00F47F93"/>
    <w:rsid w:val="00F507A9"/>
    <w:rsid w:val="00F5149F"/>
    <w:rsid w:val="00F5194F"/>
    <w:rsid w:val="00F5256E"/>
    <w:rsid w:val="00F531D5"/>
    <w:rsid w:val="00F53294"/>
    <w:rsid w:val="00F534E1"/>
    <w:rsid w:val="00F539BB"/>
    <w:rsid w:val="00F53DE8"/>
    <w:rsid w:val="00F53EDD"/>
    <w:rsid w:val="00F55915"/>
    <w:rsid w:val="00F55D00"/>
    <w:rsid w:val="00F56652"/>
    <w:rsid w:val="00F56BC2"/>
    <w:rsid w:val="00F56CE1"/>
    <w:rsid w:val="00F57DBB"/>
    <w:rsid w:val="00F6045E"/>
    <w:rsid w:val="00F60746"/>
    <w:rsid w:val="00F60795"/>
    <w:rsid w:val="00F60906"/>
    <w:rsid w:val="00F609EB"/>
    <w:rsid w:val="00F61275"/>
    <w:rsid w:val="00F61A2F"/>
    <w:rsid w:val="00F62229"/>
    <w:rsid w:val="00F639D5"/>
    <w:rsid w:val="00F63F5D"/>
    <w:rsid w:val="00F64E0F"/>
    <w:rsid w:val="00F6534D"/>
    <w:rsid w:val="00F65A3D"/>
    <w:rsid w:val="00F65B17"/>
    <w:rsid w:val="00F6699F"/>
    <w:rsid w:val="00F66C59"/>
    <w:rsid w:val="00F67383"/>
    <w:rsid w:val="00F674B1"/>
    <w:rsid w:val="00F67649"/>
    <w:rsid w:val="00F70093"/>
    <w:rsid w:val="00F708A1"/>
    <w:rsid w:val="00F70DDB"/>
    <w:rsid w:val="00F71380"/>
    <w:rsid w:val="00F71720"/>
    <w:rsid w:val="00F71776"/>
    <w:rsid w:val="00F722E6"/>
    <w:rsid w:val="00F72905"/>
    <w:rsid w:val="00F73116"/>
    <w:rsid w:val="00F731DD"/>
    <w:rsid w:val="00F73AEC"/>
    <w:rsid w:val="00F73B62"/>
    <w:rsid w:val="00F73CB2"/>
    <w:rsid w:val="00F73D3D"/>
    <w:rsid w:val="00F74553"/>
    <w:rsid w:val="00F74E2A"/>
    <w:rsid w:val="00F74ED3"/>
    <w:rsid w:val="00F755EB"/>
    <w:rsid w:val="00F7574F"/>
    <w:rsid w:val="00F75C6B"/>
    <w:rsid w:val="00F75FFB"/>
    <w:rsid w:val="00F7655D"/>
    <w:rsid w:val="00F76A0B"/>
    <w:rsid w:val="00F772B8"/>
    <w:rsid w:val="00F774D1"/>
    <w:rsid w:val="00F77945"/>
    <w:rsid w:val="00F77B5C"/>
    <w:rsid w:val="00F77FAF"/>
    <w:rsid w:val="00F806B6"/>
    <w:rsid w:val="00F81282"/>
    <w:rsid w:val="00F81369"/>
    <w:rsid w:val="00F8263F"/>
    <w:rsid w:val="00F82A71"/>
    <w:rsid w:val="00F82D88"/>
    <w:rsid w:val="00F835DF"/>
    <w:rsid w:val="00F83B39"/>
    <w:rsid w:val="00F83D30"/>
    <w:rsid w:val="00F84AC8"/>
    <w:rsid w:val="00F853C2"/>
    <w:rsid w:val="00F8581E"/>
    <w:rsid w:val="00F85C30"/>
    <w:rsid w:val="00F85D7D"/>
    <w:rsid w:val="00F85F4F"/>
    <w:rsid w:val="00F873D5"/>
    <w:rsid w:val="00F87869"/>
    <w:rsid w:val="00F8792F"/>
    <w:rsid w:val="00F87D84"/>
    <w:rsid w:val="00F87F23"/>
    <w:rsid w:val="00F87F55"/>
    <w:rsid w:val="00F9030A"/>
    <w:rsid w:val="00F913F6"/>
    <w:rsid w:val="00F91501"/>
    <w:rsid w:val="00F919AD"/>
    <w:rsid w:val="00F92135"/>
    <w:rsid w:val="00F92450"/>
    <w:rsid w:val="00F925AE"/>
    <w:rsid w:val="00F9335B"/>
    <w:rsid w:val="00F9372D"/>
    <w:rsid w:val="00F93E5B"/>
    <w:rsid w:val="00F93E8A"/>
    <w:rsid w:val="00F94112"/>
    <w:rsid w:val="00F94199"/>
    <w:rsid w:val="00F94BC6"/>
    <w:rsid w:val="00F957EA"/>
    <w:rsid w:val="00F9630E"/>
    <w:rsid w:val="00F9672F"/>
    <w:rsid w:val="00F96A74"/>
    <w:rsid w:val="00F96D04"/>
    <w:rsid w:val="00F9743E"/>
    <w:rsid w:val="00F9771C"/>
    <w:rsid w:val="00F9778B"/>
    <w:rsid w:val="00F97E3A"/>
    <w:rsid w:val="00FA000B"/>
    <w:rsid w:val="00FA0311"/>
    <w:rsid w:val="00FA058C"/>
    <w:rsid w:val="00FA05C3"/>
    <w:rsid w:val="00FA10C6"/>
    <w:rsid w:val="00FA1A8B"/>
    <w:rsid w:val="00FA20EC"/>
    <w:rsid w:val="00FA2AF0"/>
    <w:rsid w:val="00FA2DD5"/>
    <w:rsid w:val="00FA2EE9"/>
    <w:rsid w:val="00FA4D09"/>
    <w:rsid w:val="00FA501C"/>
    <w:rsid w:val="00FA53C5"/>
    <w:rsid w:val="00FA6945"/>
    <w:rsid w:val="00FA6EBA"/>
    <w:rsid w:val="00FA715F"/>
    <w:rsid w:val="00FA7743"/>
    <w:rsid w:val="00FA7806"/>
    <w:rsid w:val="00FA7807"/>
    <w:rsid w:val="00FB019B"/>
    <w:rsid w:val="00FB0AC2"/>
    <w:rsid w:val="00FB0B34"/>
    <w:rsid w:val="00FB11FA"/>
    <w:rsid w:val="00FB123D"/>
    <w:rsid w:val="00FB1BB6"/>
    <w:rsid w:val="00FB1CDC"/>
    <w:rsid w:val="00FB261E"/>
    <w:rsid w:val="00FB2782"/>
    <w:rsid w:val="00FB2827"/>
    <w:rsid w:val="00FB287B"/>
    <w:rsid w:val="00FB2E68"/>
    <w:rsid w:val="00FB2E80"/>
    <w:rsid w:val="00FB354C"/>
    <w:rsid w:val="00FB44F9"/>
    <w:rsid w:val="00FB493F"/>
    <w:rsid w:val="00FB5B2B"/>
    <w:rsid w:val="00FB60BB"/>
    <w:rsid w:val="00FB6415"/>
    <w:rsid w:val="00FB64FC"/>
    <w:rsid w:val="00FB6D82"/>
    <w:rsid w:val="00FB70EC"/>
    <w:rsid w:val="00FB7B7D"/>
    <w:rsid w:val="00FB7B86"/>
    <w:rsid w:val="00FC009A"/>
    <w:rsid w:val="00FC0641"/>
    <w:rsid w:val="00FC0E2D"/>
    <w:rsid w:val="00FC176F"/>
    <w:rsid w:val="00FC18FA"/>
    <w:rsid w:val="00FC1DC5"/>
    <w:rsid w:val="00FC2760"/>
    <w:rsid w:val="00FC2A66"/>
    <w:rsid w:val="00FC2BE7"/>
    <w:rsid w:val="00FC2CA2"/>
    <w:rsid w:val="00FC2F2F"/>
    <w:rsid w:val="00FC2F6D"/>
    <w:rsid w:val="00FC37B0"/>
    <w:rsid w:val="00FC3ADB"/>
    <w:rsid w:val="00FC3D47"/>
    <w:rsid w:val="00FC3F20"/>
    <w:rsid w:val="00FC3F6A"/>
    <w:rsid w:val="00FC47D7"/>
    <w:rsid w:val="00FC4D17"/>
    <w:rsid w:val="00FC546E"/>
    <w:rsid w:val="00FC5483"/>
    <w:rsid w:val="00FC5881"/>
    <w:rsid w:val="00FC65A3"/>
    <w:rsid w:val="00FC6640"/>
    <w:rsid w:val="00FC685A"/>
    <w:rsid w:val="00FC71FA"/>
    <w:rsid w:val="00FC72DA"/>
    <w:rsid w:val="00FC7846"/>
    <w:rsid w:val="00FC7997"/>
    <w:rsid w:val="00FC79E9"/>
    <w:rsid w:val="00FC7C36"/>
    <w:rsid w:val="00FC7F9B"/>
    <w:rsid w:val="00FD036F"/>
    <w:rsid w:val="00FD07E4"/>
    <w:rsid w:val="00FD09C4"/>
    <w:rsid w:val="00FD0F95"/>
    <w:rsid w:val="00FD138A"/>
    <w:rsid w:val="00FD1395"/>
    <w:rsid w:val="00FD20BE"/>
    <w:rsid w:val="00FD23AD"/>
    <w:rsid w:val="00FD2425"/>
    <w:rsid w:val="00FD2561"/>
    <w:rsid w:val="00FD271F"/>
    <w:rsid w:val="00FD2DE0"/>
    <w:rsid w:val="00FD2FA3"/>
    <w:rsid w:val="00FD50E5"/>
    <w:rsid w:val="00FD5550"/>
    <w:rsid w:val="00FD55BF"/>
    <w:rsid w:val="00FD5627"/>
    <w:rsid w:val="00FD5721"/>
    <w:rsid w:val="00FD62E2"/>
    <w:rsid w:val="00FD6F75"/>
    <w:rsid w:val="00FD703F"/>
    <w:rsid w:val="00FD7258"/>
    <w:rsid w:val="00FD7DA2"/>
    <w:rsid w:val="00FE0042"/>
    <w:rsid w:val="00FE0494"/>
    <w:rsid w:val="00FE06C8"/>
    <w:rsid w:val="00FE0836"/>
    <w:rsid w:val="00FE08A7"/>
    <w:rsid w:val="00FE08B3"/>
    <w:rsid w:val="00FE0BE7"/>
    <w:rsid w:val="00FE12C2"/>
    <w:rsid w:val="00FE1695"/>
    <w:rsid w:val="00FE1824"/>
    <w:rsid w:val="00FE1942"/>
    <w:rsid w:val="00FE1998"/>
    <w:rsid w:val="00FE19C8"/>
    <w:rsid w:val="00FE2A9F"/>
    <w:rsid w:val="00FE38AE"/>
    <w:rsid w:val="00FE3EA4"/>
    <w:rsid w:val="00FE48F7"/>
    <w:rsid w:val="00FE67AA"/>
    <w:rsid w:val="00FE74B7"/>
    <w:rsid w:val="00FE7A20"/>
    <w:rsid w:val="00FE7BB6"/>
    <w:rsid w:val="00FE7E82"/>
    <w:rsid w:val="00FF0040"/>
    <w:rsid w:val="00FF00D4"/>
    <w:rsid w:val="00FF0EA9"/>
    <w:rsid w:val="00FF0F69"/>
    <w:rsid w:val="00FF0FC7"/>
    <w:rsid w:val="00FF1829"/>
    <w:rsid w:val="00FF22AD"/>
    <w:rsid w:val="00FF34B9"/>
    <w:rsid w:val="00FF354B"/>
    <w:rsid w:val="00FF498E"/>
    <w:rsid w:val="00FF4A21"/>
    <w:rsid w:val="00FF5EDB"/>
    <w:rsid w:val="00FF683B"/>
    <w:rsid w:val="00FF6EF3"/>
    <w:rsid w:val="00FF711F"/>
    <w:rsid w:val="00FF734C"/>
    <w:rsid w:val="00FF7A4E"/>
    <w:rsid w:val="00FF7BC1"/>
    <w:rsid w:val="0130C14D"/>
    <w:rsid w:val="020680FF"/>
    <w:rsid w:val="023AFEA3"/>
    <w:rsid w:val="031C5ABB"/>
    <w:rsid w:val="0384A0CE"/>
    <w:rsid w:val="042B08D1"/>
    <w:rsid w:val="04BFE527"/>
    <w:rsid w:val="05923DFF"/>
    <w:rsid w:val="05C7240A"/>
    <w:rsid w:val="05C82526"/>
    <w:rsid w:val="05CCC8FF"/>
    <w:rsid w:val="06049812"/>
    <w:rsid w:val="065A1C0B"/>
    <w:rsid w:val="06657087"/>
    <w:rsid w:val="06685F09"/>
    <w:rsid w:val="075D3F2D"/>
    <w:rsid w:val="078B485B"/>
    <w:rsid w:val="0791A5B5"/>
    <w:rsid w:val="07D1692F"/>
    <w:rsid w:val="08D9B8D2"/>
    <w:rsid w:val="08F6AA6D"/>
    <w:rsid w:val="094C864B"/>
    <w:rsid w:val="09B9ED48"/>
    <w:rsid w:val="09BCFC61"/>
    <w:rsid w:val="0B357664"/>
    <w:rsid w:val="0B4C4D4F"/>
    <w:rsid w:val="0B6789C3"/>
    <w:rsid w:val="0BA3C5D9"/>
    <w:rsid w:val="0BBB8C75"/>
    <w:rsid w:val="0CFEFD5E"/>
    <w:rsid w:val="0DC293AC"/>
    <w:rsid w:val="0DFD1A1C"/>
    <w:rsid w:val="0EA8F5EF"/>
    <w:rsid w:val="0F5065F8"/>
    <w:rsid w:val="0FBBB910"/>
    <w:rsid w:val="101E6AE8"/>
    <w:rsid w:val="103C5932"/>
    <w:rsid w:val="10C27263"/>
    <w:rsid w:val="113683F9"/>
    <w:rsid w:val="1136A65F"/>
    <w:rsid w:val="117D63B6"/>
    <w:rsid w:val="11D81BF9"/>
    <w:rsid w:val="11D895A9"/>
    <w:rsid w:val="12DC3698"/>
    <w:rsid w:val="138B8D2F"/>
    <w:rsid w:val="14BEEA3C"/>
    <w:rsid w:val="154F4391"/>
    <w:rsid w:val="161F7298"/>
    <w:rsid w:val="1623A486"/>
    <w:rsid w:val="165E510A"/>
    <w:rsid w:val="1705F9D1"/>
    <w:rsid w:val="17CE07C5"/>
    <w:rsid w:val="17D61E7C"/>
    <w:rsid w:val="17DA80EA"/>
    <w:rsid w:val="17F045A8"/>
    <w:rsid w:val="183BE118"/>
    <w:rsid w:val="18932569"/>
    <w:rsid w:val="18A07B14"/>
    <w:rsid w:val="18DC236F"/>
    <w:rsid w:val="18FD325B"/>
    <w:rsid w:val="19D0D9EE"/>
    <w:rsid w:val="1BF9E660"/>
    <w:rsid w:val="1C31E105"/>
    <w:rsid w:val="1D15AD06"/>
    <w:rsid w:val="1DA52A96"/>
    <w:rsid w:val="1E1EBBC4"/>
    <w:rsid w:val="1E331225"/>
    <w:rsid w:val="1E455494"/>
    <w:rsid w:val="1E540987"/>
    <w:rsid w:val="1E802D6C"/>
    <w:rsid w:val="1E91039C"/>
    <w:rsid w:val="1EFBA2FA"/>
    <w:rsid w:val="1F43CD58"/>
    <w:rsid w:val="1F650B9F"/>
    <w:rsid w:val="200611C9"/>
    <w:rsid w:val="203B1A77"/>
    <w:rsid w:val="205A68F7"/>
    <w:rsid w:val="206722CC"/>
    <w:rsid w:val="21335A32"/>
    <w:rsid w:val="216ED9B5"/>
    <w:rsid w:val="224943F0"/>
    <w:rsid w:val="233B6C66"/>
    <w:rsid w:val="235A2A54"/>
    <w:rsid w:val="238A1D2E"/>
    <w:rsid w:val="24378678"/>
    <w:rsid w:val="24429C25"/>
    <w:rsid w:val="244EE7F0"/>
    <w:rsid w:val="245EC377"/>
    <w:rsid w:val="24697001"/>
    <w:rsid w:val="2582679B"/>
    <w:rsid w:val="26F0F343"/>
    <w:rsid w:val="27DAC3B0"/>
    <w:rsid w:val="281AE341"/>
    <w:rsid w:val="2894BAEA"/>
    <w:rsid w:val="289AB9AC"/>
    <w:rsid w:val="28D4392C"/>
    <w:rsid w:val="290F6B82"/>
    <w:rsid w:val="292C404D"/>
    <w:rsid w:val="29D2ECF5"/>
    <w:rsid w:val="2A0AAD71"/>
    <w:rsid w:val="2AD32EFF"/>
    <w:rsid w:val="2B433F0C"/>
    <w:rsid w:val="2BB6816E"/>
    <w:rsid w:val="2C114DFA"/>
    <w:rsid w:val="2D12436C"/>
    <w:rsid w:val="2DB1C05C"/>
    <w:rsid w:val="2DD129DA"/>
    <w:rsid w:val="2E0ED588"/>
    <w:rsid w:val="2E327666"/>
    <w:rsid w:val="2EB67AED"/>
    <w:rsid w:val="2F75469E"/>
    <w:rsid w:val="2FBFEC7A"/>
    <w:rsid w:val="309FDE5C"/>
    <w:rsid w:val="30D76202"/>
    <w:rsid w:val="314241B6"/>
    <w:rsid w:val="31C56DF5"/>
    <w:rsid w:val="31EFD10D"/>
    <w:rsid w:val="3275D075"/>
    <w:rsid w:val="327877BD"/>
    <w:rsid w:val="32A71CF7"/>
    <w:rsid w:val="32CC751E"/>
    <w:rsid w:val="32E29B89"/>
    <w:rsid w:val="330DCF17"/>
    <w:rsid w:val="33C92F9F"/>
    <w:rsid w:val="3402E7F6"/>
    <w:rsid w:val="3431140C"/>
    <w:rsid w:val="34B4BD38"/>
    <w:rsid w:val="34CF968A"/>
    <w:rsid w:val="34DCF5EE"/>
    <w:rsid w:val="35954214"/>
    <w:rsid w:val="35C19455"/>
    <w:rsid w:val="3682CA7D"/>
    <w:rsid w:val="374E36E1"/>
    <w:rsid w:val="37CCC2C6"/>
    <w:rsid w:val="382C76E6"/>
    <w:rsid w:val="38660CB0"/>
    <w:rsid w:val="395DB37A"/>
    <w:rsid w:val="3975BA8D"/>
    <w:rsid w:val="39F55E00"/>
    <w:rsid w:val="3AA32137"/>
    <w:rsid w:val="3B4E1C06"/>
    <w:rsid w:val="3BF4F5D7"/>
    <w:rsid w:val="3C28781D"/>
    <w:rsid w:val="3C6C888C"/>
    <w:rsid w:val="3CB8E0D5"/>
    <w:rsid w:val="3D507511"/>
    <w:rsid w:val="3D8F1922"/>
    <w:rsid w:val="3D909F2E"/>
    <w:rsid w:val="3DACED5A"/>
    <w:rsid w:val="3E0A833C"/>
    <w:rsid w:val="3E4CA2B4"/>
    <w:rsid w:val="3EE23210"/>
    <w:rsid w:val="3EED012F"/>
    <w:rsid w:val="3EEE3FC4"/>
    <w:rsid w:val="3F05CBD9"/>
    <w:rsid w:val="40A19C3A"/>
    <w:rsid w:val="410951FA"/>
    <w:rsid w:val="41443BE8"/>
    <w:rsid w:val="417342AE"/>
    <w:rsid w:val="422A4EEB"/>
    <w:rsid w:val="42A69603"/>
    <w:rsid w:val="42F77CBD"/>
    <w:rsid w:val="43FC2F97"/>
    <w:rsid w:val="44DD1984"/>
    <w:rsid w:val="44E6284C"/>
    <w:rsid w:val="45CB4AD5"/>
    <w:rsid w:val="4631588C"/>
    <w:rsid w:val="464EDEBD"/>
    <w:rsid w:val="46CF12A6"/>
    <w:rsid w:val="46EB2215"/>
    <w:rsid w:val="4729EC1B"/>
    <w:rsid w:val="47313515"/>
    <w:rsid w:val="47616549"/>
    <w:rsid w:val="47CD28ED"/>
    <w:rsid w:val="49402468"/>
    <w:rsid w:val="4975F676"/>
    <w:rsid w:val="4A0236BB"/>
    <w:rsid w:val="4AA85214"/>
    <w:rsid w:val="4ADD3344"/>
    <w:rsid w:val="4B04B280"/>
    <w:rsid w:val="4B9303C0"/>
    <w:rsid w:val="4BC961B4"/>
    <w:rsid w:val="4C715B2A"/>
    <w:rsid w:val="4C8771B3"/>
    <w:rsid w:val="4CC7990B"/>
    <w:rsid w:val="4CE5CD89"/>
    <w:rsid w:val="4D37074F"/>
    <w:rsid w:val="4DD22CC8"/>
    <w:rsid w:val="4DF0BFA0"/>
    <w:rsid w:val="4F6DA628"/>
    <w:rsid w:val="4FC29C7E"/>
    <w:rsid w:val="504871C2"/>
    <w:rsid w:val="5063942A"/>
    <w:rsid w:val="50861470"/>
    <w:rsid w:val="51897EA3"/>
    <w:rsid w:val="51A877CC"/>
    <w:rsid w:val="51F1E29F"/>
    <w:rsid w:val="524B7058"/>
    <w:rsid w:val="528DB8A4"/>
    <w:rsid w:val="52EECB23"/>
    <w:rsid w:val="53B93CEA"/>
    <w:rsid w:val="541AAB41"/>
    <w:rsid w:val="545101DB"/>
    <w:rsid w:val="54928398"/>
    <w:rsid w:val="54D9B5B3"/>
    <w:rsid w:val="5585B217"/>
    <w:rsid w:val="55961C7F"/>
    <w:rsid w:val="55E99593"/>
    <w:rsid w:val="565FE51E"/>
    <w:rsid w:val="56DA5B25"/>
    <w:rsid w:val="56F00E0D"/>
    <w:rsid w:val="570C1E46"/>
    <w:rsid w:val="57147FA2"/>
    <w:rsid w:val="57782095"/>
    <w:rsid w:val="57810A3A"/>
    <w:rsid w:val="57D969AB"/>
    <w:rsid w:val="5860BA03"/>
    <w:rsid w:val="58DFEE72"/>
    <w:rsid w:val="58E00308"/>
    <w:rsid w:val="595561B0"/>
    <w:rsid w:val="596F3C78"/>
    <w:rsid w:val="59FAEE23"/>
    <w:rsid w:val="5A5E1880"/>
    <w:rsid w:val="5AEAAFD4"/>
    <w:rsid w:val="5B211E50"/>
    <w:rsid w:val="5B2FB91F"/>
    <w:rsid w:val="5B3CFFCB"/>
    <w:rsid w:val="5B7EA6A5"/>
    <w:rsid w:val="5B9E6223"/>
    <w:rsid w:val="5BE1ECAF"/>
    <w:rsid w:val="5BE937D4"/>
    <w:rsid w:val="5C295AE1"/>
    <w:rsid w:val="5C6B647D"/>
    <w:rsid w:val="5C97DEB5"/>
    <w:rsid w:val="5D5C8B5D"/>
    <w:rsid w:val="5DEFF33A"/>
    <w:rsid w:val="5E3F27C5"/>
    <w:rsid w:val="5E8EFAD1"/>
    <w:rsid w:val="5EA74D18"/>
    <w:rsid w:val="5ECF9195"/>
    <w:rsid w:val="5ED50965"/>
    <w:rsid w:val="5ED5271D"/>
    <w:rsid w:val="5FF287EA"/>
    <w:rsid w:val="601E4111"/>
    <w:rsid w:val="602FE672"/>
    <w:rsid w:val="60A9C9BA"/>
    <w:rsid w:val="60BA51DC"/>
    <w:rsid w:val="60C83A4F"/>
    <w:rsid w:val="6136D232"/>
    <w:rsid w:val="613A6E7A"/>
    <w:rsid w:val="633CBF43"/>
    <w:rsid w:val="636816A9"/>
    <w:rsid w:val="63AF2231"/>
    <w:rsid w:val="63E49D4D"/>
    <w:rsid w:val="642186BF"/>
    <w:rsid w:val="643811B8"/>
    <w:rsid w:val="6439B2FD"/>
    <w:rsid w:val="64ABA76E"/>
    <w:rsid w:val="65187476"/>
    <w:rsid w:val="6575895C"/>
    <w:rsid w:val="658EEC04"/>
    <w:rsid w:val="65E11F85"/>
    <w:rsid w:val="664590D6"/>
    <w:rsid w:val="666A3009"/>
    <w:rsid w:val="678D55CE"/>
    <w:rsid w:val="679FCD32"/>
    <w:rsid w:val="67C9776E"/>
    <w:rsid w:val="67E73D92"/>
    <w:rsid w:val="6859C898"/>
    <w:rsid w:val="686715C2"/>
    <w:rsid w:val="691BCF41"/>
    <w:rsid w:val="695B9B15"/>
    <w:rsid w:val="69601BA4"/>
    <w:rsid w:val="696D1371"/>
    <w:rsid w:val="698E6D02"/>
    <w:rsid w:val="69D0C894"/>
    <w:rsid w:val="69D379FE"/>
    <w:rsid w:val="6A54BEBB"/>
    <w:rsid w:val="6B1FD66C"/>
    <w:rsid w:val="6B393B53"/>
    <w:rsid w:val="6B7177E8"/>
    <w:rsid w:val="6BF49A9D"/>
    <w:rsid w:val="6C1D2435"/>
    <w:rsid w:val="6C79EA2F"/>
    <w:rsid w:val="6C8CDFA5"/>
    <w:rsid w:val="6CD356F9"/>
    <w:rsid w:val="6DB7FD10"/>
    <w:rsid w:val="6E1CF8C9"/>
    <w:rsid w:val="6E50C34C"/>
    <w:rsid w:val="6EE6158B"/>
    <w:rsid w:val="6FBE775A"/>
    <w:rsid w:val="70089A29"/>
    <w:rsid w:val="705ACB4D"/>
    <w:rsid w:val="70A9AE43"/>
    <w:rsid w:val="712ADC3A"/>
    <w:rsid w:val="71A780B8"/>
    <w:rsid w:val="71BE6D67"/>
    <w:rsid w:val="72A020A2"/>
    <w:rsid w:val="72FBFE28"/>
    <w:rsid w:val="736EECDA"/>
    <w:rsid w:val="73705936"/>
    <w:rsid w:val="741DC68E"/>
    <w:rsid w:val="748F7AF8"/>
    <w:rsid w:val="749FFABE"/>
    <w:rsid w:val="75CECAA2"/>
    <w:rsid w:val="7603541F"/>
    <w:rsid w:val="76A0EC38"/>
    <w:rsid w:val="774A91B1"/>
    <w:rsid w:val="777E293D"/>
    <w:rsid w:val="777E5830"/>
    <w:rsid w:val="77FA8074"/>
    <w:rsid w:val="782E9607"/>
    <w:rsid w:val="78DE3737"/>
    <w:rsid w:val="79779863"/>
    <w:rsid w:val="79ED07C8"/>
    <w:rsid w:val="7A3EA518"/>
    <w:rsid w:val="7A616707"/>
    <w:rsid w:val="7A9E20A1"/>
    <w:rsid w:val="7AD4A725"/>
    <w:rsid w:val="7B2132AB"/>
    <w:rsid w:val="7B72AFE1"/>
    <w:rsid w:val="7BF09F14"/>
    <w:rsid w:val="7C9753DC"/>
    <w:rsid w:val="7CAAC4E2"/>
    <w:rsid w:val="7D1F3B4E"/>
    <w:rsid w:val="7DAC652D"/>
    <w:rsid w:val="7E280726"/>
    <w:rsid w:val="7F449F0D"/>
    <w:rsid w:val="7F8A9239"/>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6A1484B3-9B42-48D7-836C-8EA33E1A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54E"/>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eading1Char" w:customStyle="1">
    <w:name w:val="Heading 1 Char"/>
    <w:basedOn w:val="DefaultParagraphFont"/>
    <w:link w:val="Heading1"/>
    <w:uiPriority w:val="9"/>
    <w:locked/>
    <w:rPr>
      <w:rFonts w:hint="default"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locked/>
    <w:rPr>
      <w:rFonts w:hint="default"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locked/>
    <w:rPr>
      <w:rFonts w:hint="default"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locked/>
    <w:rPr>
      <w:rFonts w:hint="default" w:asciiTheme="majorHAnsi" w:hAnsiTheme="majorHAnsi" w:eastAsiaTheme="majorEastAsia" w:cstheme="majorBidi"/>
      <w:i/>
      <w:iCs/>
      <w:color w:val="2F5496" w:themeColor="accent1" w:themeShade="BF"/>
      <w:sz w:val="24"/>
      <w:szCs w:val="24"/>
    </w:rPr>
  </w:style>
  <w:style w:type="paragraph" w:styleId="msonormal0" w:customStyle="1">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styleId="HeaderChar" w:customStyle="1">
    <w:name w:val="Header Char"/>
    <w:basedOn w:val="DefaultParagraphFont"/>
    <w:link w:val="Header"/>
    <w:uiPriority w:val="99"/>
    <w:locked/>
    <w:rPr>
      <w:rFonts w:hint="default" w:ascii="Times New Roman" w:hAnsi="Times New Roman" w:cs="Times New Roman" w:eastAsiaTheme="minorEastAsia"/>
      <w:sz w:val="24"/>
      <w:szCs w:val="24"/>
    </w:rPr>
  </w:style>
  <w:style w:type="paragraph" w:styleId="Footer">
    <w:name w:val="footer"/>
    <w:basedOn w:val="Normal"/>
    <w:link w:val="FooterChar"/>
    <w:uiPriority w:val="99"/>
    <w:unhideWhenUsed/>
    <w:pPr>
      <w:tabs>
        <w:tab w:val="center" w:pos="4153"/>
        <w:tab w:val="right" w:pos="8306"/>
      </w:tabs>
    </w:pPr>
  </w:style>
  <w:style w:type="character" w:styleId="FooterChar" w:customStyle="1">
    <w:name w:val="Footer Char"/>
    <w:basedOn w:val="DefaultParagraphFont"/>
    <w:link w:val="Footer"/>
    <w:uiPriority w:val="99"/>
    <w:locked/>
    <w:rPr>
      <w:rFonts w:hint="default" w:ascii="Times New Roman" w:hAnsi="Times New Roman" w:cs="Times New Roman" w:eastAsiaTheme="minorEastAsia"/>
      <w:sz w:val="24"/>
      <w:szCs w:val="24"/>
    </w:rPr>
  </w:style>
  <w:style w:type="paragraph" w:styleId="table-header1" w:customStyle="1">
    <w:name w:val="table-header1"/>
    <w:basedOn w:val="Normal"/>
    <w:uiPriority w:val="99"/>
    <w:semiHidden/>
    <w:pPr>
      <w:shd w:val="clear" w:color="auto" w:fill="808080"/>
      <w:spacing w:before="100" w:beforeAutospacing="1" w:after="100" w:afterAutospacing="1"/>
    </w:pPr>
    <w:rPr>
      <w:b/>
      <w:bCs/>
    </w:rPr>
  </w:style>
  <w:style w:type="paragraph" w:styleId="table-header2" w:customStyle="1">
    <w:name w:val="table-header2"/>
    <w:basedOn w:val="Normal"/>
    <w:uiPriority w:val="99"/>
    <w:semiHidden/>
    <w:pPr>
      <w:shd w:val="clear" w:color="auto" w:fill="B0B0B0"/>
      <w:spacing w:before="100" w:beforeAutospacing="1" w:after="100" w:afterAutospacing="1"/>
    </w:pPr>
    <w:rPr>
      <w:b/>
      <w:bCs/>
    </w:rPr>
  </w:style>
  <w:style w:type="paragraph" w:styleId="ql-align-right" w:customStyle="1">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hAnsi="Calibri" w:eastAsia="Calibri"/>
      <w:sz w:val="22"/>
      <w:szCs w:val="22"/>
      <w:lang w:eastAsia="en-US"/>
    </w:rPr>
  </w:style>
  <w:style w:type="character" w:styleId="ListParagraphChar" w:customStyle="1">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hAnsi="Calibri" w:eastAsia="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styleId="CommentTextChar" w:customStyle="1">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styleId="CommentSubjectChar" w:customStyle="1">
    <w:name w:val="Comment Subject Char"/>
    <w:basedOn w:val="CommentTextChar"/>
    <w:link w:val="CommentSubject"/>
    <w:uiPriority w:val="99"/>
    <w:semiHidden/>
    <w:rsid w:val="00774225"/>
    <w:rPr>
      <w:rFonts w:eastAsiaTheme="minorEastAsia"/>
      <w:b/>
      <w:bCs/>
    </w:rPr>
  </w:style>
  <w:style w:type="paragraph" w:styleId="CharCharCharChar" w:customStyle="1">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styleId="paragraph" w:customStyle="1">
    <w:name w:val="paragraph"/>
    <w:basedOn w:val="Normal"/>
    <w:rsid w:val="00461332"/>
    <w:pPr>
      <w:spacing w:before="100" w:beforeAutospacing="1" w:after="100" w:afterAutospacing="1"/>
    </w:pPr>
    <w:rPr>
      <w:rFonts w:eastAsia="Times New Roman"/>
    </w:rPr>
  </w:style>
  <w:style w:type="character" w:styleId="normaltextrun" w:customStyle="1">
    <w:name w:val="normaltextrun"/>
    <w:basedOn w:val="DefaultParagraphFont"/>
    <w:rsid w:val="00461332"/>
  </w:style>
  <w:style w:type="character" w:styleId="eop" w:customStyle="1">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styleId="Default" w:customStyle="1">
    <w:name w:val="Default"/>
    <w:rsid w:val="00F534E1"/>
    <w:pPr>
      <w:autoSpaceDE w:val="0"/>
      <w:autoSpaceDN w:val="0"/>
      <w:adjustRightInd w:val="0"/>
    </w:pPr>
    <w:rPr>
      <w:rFonts w:ascii="Arial" w:hAnsi="Arial" w:cs="Arial"/>
      <w:color w:val="000000"/>
      <w:sz w:val="24"/>
      <w:szCs w:val="24"/>
    </w:rPr>
  </w:style>
  <w:style w:type="table" w:styleId="TableGrid1" w:customStyle="1">
    <w:name w:val="Table Grid1"/>
    <w:basedOn w:val="TableNormal"/>
    <w:next w:val="TableGrid"/>
    <w:uiPriority w:val="39"/>
    <w:rsid w:val="005D49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v213" w:customStyle="1">
    <w:name w:val="tv213"/>
    <w:basedOn w:val="Normal"/>
    <w:rsid w:val="002A6F34"/>
    <w:pPr>
      <w:spacing w:before="100" w:beforeAutospacing="1" w:after="100" w:afterAutospacing="1"/>
    </w:pPr>
    <w:rPr>
      <w:rFonts w:eastAsia="Times New Roman"/>
    </w:rPr>
  </w:style>
  <w:style w:type="paragraph" w:styleId="NoSpacing">
    <w:name w:val="No Spacing"/>
    <w:aliases w:val="No Spacing1,Parastais"/>
    <w:link w:val="NoSpacingChar"/>
    <w:uiPriority w:val="1"/>
    <w:qFormat/>
    <w:rsid w:val="007F650B"/>
    <w:rPr>
      <w:rFonts w:ascii="Calibri" w:hAnsi="Calibri" w:eastAsia="ヒラギノ角ゴ Pro W3"/>
      <w:color w:val="000000"/>
      <w:sz w:val="22"/>
      <w:szCs w:val="24"/>
      <w:lang w:eastAsia="en-US"/>
    </w:rPr>
  </w:style>
  <w:style w:type="character" w:styleId="NoSpacingChar" w:customStyle="1">
    <w:name w:val="No Spacing Char"/>
    <w:aliases w:val="No Spacing1 Char,Parastais Char"/>
    <w:link w:val="NoSpacing"/>
    <w:uiPriority w:val="1"/>
    <w:locked/>
    <w:rsid w:val="007F650B"/>
    <w:rPr>
      <w:rFonts w:ascii="Calibri" w:hAnsi="Calibri" w:eastAsia="ヒラギノ角ゴ Pro W3"/>
      <w:color w:val="000000"/>
      <w:sz w:val="22"/>
      <w:szCs w:val="24"/>
      <w:lang w:eastAsia="en-US"/>
    </w:rPr>
  </w:style>
  <w:style w:type="character" w:styleId="Mention">
    <w:name w:val="Mention"/>
    <w:basedOn w:val="DefaultParagraphFont"/>
    <w:uiPriority w:val="99"/>
    <w:unhideWhenUsed/>
    <w:rsid w:val="006401CF"/>
    <w:rPr>
      <w:color w:val="2B579A"/>
      <w:shd w:val="clear" w:color="auto" w:fill="E1DFDD"/>
    </w:rPr>
  </w:style>
  <w:style w:type="paragraph" w:styleId="pf0" w:customStyle="1">
    <w:name w:val="pf0"/>
    <w:basedOn w:val="Normal"/>
    <w:rsid w:val="008B091D"/>
    <w:pPr>
      <w:spacing w:before="100" w:beforeAutospacing="1" w:after="100" w:afterAutospacing="1"/>
    </w:pPr>
    <w:rPr>
      <w:rFonts w:eastAsia="Times New Roman"/>
    </w:rPr>
  </w:style>
  <w:style w:type="character" w:styleId="cf01" w:customStyle="1">
    <w:name w:val="cf01"/>
    <w:basedOn w:val="DefaultParagraphFont"/>
    <w:rsid w:val="008B091D"/>
    <w:rPr>
      <w:rFonts w:hint="default" w:ascii="Segoe UI" w:hAnsi="Segoe UI" w:cs="Segoe UI"/>
      <w:sz w:val="18"/>
      <w:szCs w:val="18"/>
    </w:rPr>
  </w:style>
  <w:style w:type="character" w:styleId="cf21" w:customStyle="1">
    <w:name w:val="cf21"/>
    <w:basedOn w:val="DefaultParagraphFont"/>
    <w:rsid w:val="008B091D"/>
    <w:rPr>
      <w:rFonts w:hint="default" w:ascii="Segoe UI" w:hAnsi="Segoe UI" w:cs="Segoe UI"/>
      <w:b/>
      <w:bCs/>
      <w:sz w:val="18"/>
      <w:szCs w:val="18"/>
    </w:rPr>
  </w:style>
  <w:style w:type="character" w:styleId="cf11" w:customStyle="1">
    <w:name w:val="cf11"/>
    <w:basedOn w:val="DefaultParagraphFont"/>
    <w:rsid w:val="00C0018B"/>
    <w:rPr>
      <w:rFonts w:hint="default" w:ascii="Segoe UI" w:hAnsi="Segoe UI" w:cs="Segoe UI"/>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0359">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3549790">
      <w:bodyDiv w:val="1"/>
      <w:marLeft w:val="0"/>
      <w:marRight w:val="0"/>
      <w:marTop w:val="0"/>
      <w:marBottom w:val="0"/>
      <w:divBdr>
        <w:top w:val="none" w:sz="0" w:space="0" w:color="auto"/>
        <w:left w:val="none" w:sz="0" w:space="0" w:color="auto"/>
        <w:bottom w:val="none" w:sz="0" w:space="0" w:color="auto"/>
        <w:right w:val="none" w:sz="0" w:space="0" w:color="auto"/>
      </w:divBdr>
      <w:divsChild>
        <w:div w:id="730233341">
          <w:marLeft w:val="0"/>
          <w:marRight w:val="0"/>
          <w:marTop w:val="0"/>
          <w:marBottom w:val="0"/>
          <w:divBdr>
            <w:top w:val="none" w:sz="0" w:space="0" w:color="auto"/>
            <w:left w:val="none" w:sz="0" w:space="0" w:color="auto"/>
            <w:bottom w:val="none" w:sz="0" w:space="0" w:color="auto"/>
            <w:right w:val="none" w:sz="0" w:space="0" w:color="auto"/>
          </w:divBdr>
        </w:div>
        <w:div w:id="857617076">
          <w:marLeft w:val="0"/>
          <w:marRight w:val="0"/>
          <w:marTop w:val="0"/>
          <w:marBottom w:val="0"/>
          <w:divBdr>
            <w:top w:val="none" w:sz="0" w:space="0" w:color="auto"/>
            <w:left w:val="none" w:sz="0" w:space="0" w:color="auto"/>
            <w:bottom w:val="none" w:sz="0" w:space="0" w:color="auto"/>
            <w:right w:val="none" w:sz="0" w:space="0" w:color="auto"/>
          </w:divBdr>
        </w:div>
      </w:divsChild>
    </w:div>
    <w:div w:id="152765759">
      <w:bodyDiv w:val="1"/>
      <w:marLeft w:val="0"/>
      <w:marRight w:val="0"/>
      <w:marTop w:val="0"/>
      <w:marBottom w:val="0"/>
      <w:divBdr>
        <w:top w:val="none" w:sz="0" w:space="0" w:color="auto"/>
        <w:left w:val="none" w:sz="0" w:space="0" w:color="auto"/>
        <w:bottom w:val="none" w:sz="0" w:space="0" w:color="auto"/>
        <w:right w:val="none" w:sz="0" w:space="0" w:color="auto"/>
      </w:divBdr>
      <w:divsChild>
        <w:div w:id="1651860267">
          <w:marLeft w:val="0"/>
          <w:marRight w:val="0"/>
          <w:marTop w:val="0"/>
          <w:marBottom w:val="0"/>
          <w:divBdr>
            <w:top w:val="none" w:sz="0" w:space="0" w:color="auto"/>
            <w:left w:val="none" w:sz="0" w:space="0" w:color="auto"/>
            <w:bottom w:val="none" w:sz="0" w:space="0" w:color="auto"/>
            <w:right w:val="none" w:sz="0" w:space="0" w:color="auto"/>
          </w:divBdr>
        </w:div>
        <w:div w:id="193811504">
          <w:marLeft w:val="0"/>
          <w:marRight w:val="0"/>
          <w:marTop w:val="0"/>
          <w:marBottom w:val="0"/>
          <w:divBdr>
            <w:top w:val="none" w:sz="0" w:space="0" w:color="auto"/>
            <w:left w:val="none" w:sz="0" w:space="0" w:color="auto"/>
            <w:bottom w:val="none" w:sz="0" w:space="0" w:color="auto"/>
            <w:right w:val="none" w:sz="0" w:space="0" w:color="auto"/>
          </w:divBdr>
        </w:div>
        <w:div w:id="1211577424">
          <w:marLeft w:val="0"/>
          <w:marRight w:val="0"/>
          <w:marTop w:val="0"/>
          <w:marBottom w:val="0"/>
          <w:divBdr>
            <w:top w:val="none" w:sz="0" w:space="0" w:color="auto"/>
            <w:left w:val="none" w:sz="0" w:space="0" w:color="auto"/>
            <w:bottom w:val="none" w:sz="0" w:space="0" w:color="auto"/>
            <w:right w:val="none" w:sz="0" w:space="0" w:color="auto"/>
          </w:divBdr>
        </w:div>
      </w:divsChild>
    </w:div>
    <w:div w:id="165025934">
      <w:bodyDiv w:val="1"/>
      <w:marLeft w:val="0"/>
      <w:marRight w:val="0"/>
      <w:marTop w:val="0"/>
      <w:marBottom w:val="0"/>
      <w:divBdr>
        <w:top w:val="none" w:sz="0" w:space="0" w:color="auto"/>
        <w:left w:val="none" w:sz="0" w:space="0" w:color="auto"/>
        <w:bottom w:val="none" w:sz="0" w:space="0" w:color="auto"/>
        <w:right w:val="none" w:sz="0" w:space="0" w:color="auto"/>
      </w:divBdr>
    </w:div>
    <w:div w:id="177619298">
      <w:bodyDiv w:val="1"/>
      <w:marLeft w:val="0"/>
      <w:marRight w:val="0"/>
      <w:marTop w:val="0"/>
      <w:marBottom w:val="0"/>
      <w:divBdr>
        <w:top w:val="none" w:sz="0" w:space="0" w:color="auto"/>
        <w:left w:val="none" w:sz="0" w:space="0" w:color="auto"/>
        <w:bottom w:val="none" w:sz="0" w:space="0" w:color="auto"/>
        <w:right w:val="none" w:sz="0" w:space="0" w:color="auto"/>
      </w:divBdr>
    </w:div>
    <w:div w:id="251354005">
      <w:bodyDiv w:val="1"/>
      <w:marLeft w:val="0"/>
      <w:marRight w:val="0"/>
      <w:marTop w:val="0"/>
      <w:marBottom w:val="0"/>
      <w:divBdr>
        <w:top w:val="none" w:sz="0" w:space="0" w:color="auto"/>
        <w:left w:val="none" w:sz="0" w:space="0" w:color="auto"/>
        <w:bottom w:val="none" w:sz="0" w:space="0" w:color="auto"/>
        <w:right w:val="none" w:sz="0" w:space="0" w:color="auto"/>
      </w:divBdr>
    </w:div>
    <w:div w:id="312638592">
      <w:bodyDiv w:val="1"/>
      <w:marLeft w:val="0"/>
      <w:marRight w:val="0"/>
      <w:marTop w:val="0"/>
      <w:marBottom w:val="0"/>
      <w:divBdr>
        <w:top w:val="none" w:sz="0" w:space="0" w:color="auto"/>
        <w:left w:val="none" w:sz="0" w:space="0" w:color="auto"/>
        <w:bottom w:val="none" w:sz="0" w:space="0" w:color="auto"/>
        <w:right w:val="none" w:sz="0" w:space="0" w:color="auto"/>
      </w:divBdr>
    </w:div>
    <w:div w:id="314727936">
      <w:bodyDiv w:val="1"/>
      <w:marLeft w:val="0"/>
      <w:marRight w:val="0"/>
      <w:marTop w:val="0"/>
      <w:marBottom w:val="0"/>
      <w:divBdr>
        <w:top w:val="none" w:sz="0" w:space="0" w:color="auto"/>
        <w:left w:val="none" w:sz="0" w:space="0" w:color="auto"/>
        <w:bottom w:val="none" w:sz="0" w:space="0" w:color="auto"/>
        <w:right w:val="none" w:sz="0" w:space="0" w:color="auto"/>
      </w:divBdr>
      <w:divsChild>
        <w:div w:id="511258213">
          <w:marLeft w:val="0"/>
          <w:marRight w:val="0"/>
          <w:marTop w:val="0"/>
          <w:marBottom w:val="0"/>
          <w:divBdr>
            <w:top w:val="none" w:sz="0" w:space="0" w:color="auto"/>
            <w:left w:val="none" w:sz="0" w:space="0" w:color="auto"/>
            <w:bottom w:val="none" w:sz="0" w:space="0" w:color="auto"/>
            <w:right w:val="none" w:sz="0" w:space="0" w:color="auto"/>
          </w:divBdr>
        </w:div>
        <w:div w:id="2130784102">
          <w:marLeft w:val="0"/>
          <w:marRight w:val="0"/>
          <w:marTop w:val="0"/>
          <w:marBottom w:val="0"/>
          <w:divBdr>
            <w:top w:val="none" w:sz="0" w:space="0" w:color="auto"/>
            <w:left w:val="none" w:sz="0" w:space="0" w:color="auto"/>
            <w:bottom w:val="none" w:sz="0" w:space="0" w:color="auto"/>
            <w:right w:val="none" w:sz="0" w:space="0" w:color="auto"/>
          </w:divBdr>
        </w:div>
        <w:div w:id="814955177">
          <w:marLeft w:val="0"/>
          <w:marRight w:val="0"/>
          <w:marTop w:val="0"/>
          <w:marBottom w:val="0"/>
          <w:divBdr>
            <w:top w:val="none" w:sz="0" w:space="0" w:color="auto"/>
            <w:left w:val="none" w:sz="0" w:space="0" w:color="auto"/>
            <w:bottom w:val="none" w:sz="0" w:space="0" w:color="auto"/>
            <w:right w:val="none" w:sz="0" w:space="0" w:color="auto"/>
          </w:divBdr>
        </w:div>
        <w:div w:id="70320781">
          <w:marLeft w:val="0"/>
          <w:marRight w:val="0"/>
          <w:marTop w:val="0"/>
          <w:marBottom w:val="0"/>
          <w:divBdr>
            <w:top w:val="none" w:sz="0" w:space="0" w:color="auto"/>
            <w:left w:val="none" w:sz="0" w:space="0" w:color="auto"/>
            <w:bottom w:val="none" w:sz="0" w:space="0" w:color="auto"/>
            <w:right w:val="none" w:sz="0" w:space="0" w:color="auto"/>
          </w:divBdr>
        </w:div>
        <w:div w:id="1803114675">
          <w:marLeft w:val="0"/>
          <w:marRight w:val="0"/>
          <w:marTop w:val="0"/>
          <w:marBottom w:val="0"/>
          <w:divBdr>
            <w:top w:val="none" w:sz="0" w:space="0" w:color="auto"/>
            <w:left w:val="none" w:sz="0" w:space="0" w:color="auto"/>
            <w:bottom w:val="none" w:sz="0" w:space="0" w:color="auto"/>
            <w:right w:val="none" w:sz="0" w:space="0" w:color="auto"/>
          </w:divBdr>
        </w:div>
        <w:div w:id="1925800613">
          <w:marLeft w:val="0"/>
          <w:marRight w:val="0"/>
          <w:marTop w:val="0"/>
          <w:marBottom w:val="0"/>
          <w:divBdr>
            <w:top w:val="none" w:sz="0" w:space="0" w:color="auto"/>
            <w:left w:val="none" w:sz="0" w:space="0" w:color="auto"/>
            <w:bottom w:val="none" w:sz="0" w:space="0" w:color="auto"/>
            <w:right w:val="none" w:sz="0" w:space="0" w:color="auto"/>
          </w:divBdr>
        </w:div>
        <w:div w:id="1105422339">
          <w:marLeft w:val="0"/>
          <w:marRight w:val="0"/>
          <w:marTop w:val="0"/>
          <w:marBottom w:val="0"/>
          <w:divBdr>
            <w:top w:val="none" w:sz="0" w:space="0" w:color="auto"/>
            <w:left w:val="none" w:sz="0" w:space="0" w:color="auto"/>
            <w:bottom w:val="none" w:sz="0" w:space="0" w:color="auto"/>
            <w:right w:val="none" w:sz="0" w:space="0" w:color="auto"/>
          </w:divBdr>
        </w:div>
        <w:div w:id="377365042">
          <w:marLeft w:val="0"/>
          <w:marRight w:val="0"/>
          <w:marTop w:val="0"/>
          <w:marBottom w:val="0"/>
          <w:divBdr>
            <w:top w:val="none" w:sz="0" w:space="0" w:color="auto"/>
            <w:left w:val="none" w:sz="0" w:space="0" w:color="auto"/>
            <w:bottom w:val="none" w:sz="0" w:space="0" w:color="auto"/>
            <w:right w:val="none" w:sz="0" w:space="0" w:color="auto"/>
          </w:divBdr>
        </w:div>
        <w:div w:id="1622572293">
          <w:marLeft w:val="0"/>
          <w:marRight w:val="0"/>
          <w:marTop w:val="0"/>
          <w:marBottom w:val="0"/>
          <w:divBdr>
            <w:top w:val="none" w:sz="0" w:space="0" w:color="auto"/>
            <w:left w:val="none" w:sz="0" w:space="0" w:color="auto"/>
            <w:bottom w:val="none" w:sz="0" w:space="0" w:color="auto"/>
            <w:right w:val="none" w:sz="0" w:space="0" w:color="auto"/>
          </w:divBdr>
        </w:div>
        <w:div w:id="1151214325">
          <w:marLeft w:val="0"/>
          <w:marRight w:val="0"/>
          <w:marTop w:val="0"/>
          <w:marBottom w:val="0"/>
          <w:divBdr>
            <w:top w:val="none" w:sz="0" w:space="0" w:color="auto"/>
            <w:left w:val="none" w:sz="0" w:space="0" w:color="auto"/>
            <w:bottom w:val="none" w:sz="0" w:space="0" w:color="auto"/>
            <w:right w:val="none" w:sz="0" w:space="0" w:color="auto"/>
          </w:divBdr>
        </w:div>
        <w:div w:id="1705597943">
          <w:marLeft w:val="0"/>
          <w:marRight w:val="0"/>
          <w:marTop w:val="0"/>
          <w:marBottom w:val="0"/>
          <w:divBdr>
            <w:top w:val="none" w:sz="0" w:space="0" w:color="auto"/>
            <w:left w:val="none" w:sz="0" w:space="0" w:color="auto"/>
            <w:bottom w:val="none" w:sz="0" w:space="0" w:color="auto"/>
            <w:right w:val="none" w:sz="0" w:space="0" w:color="auto"/>
          </w:divBdr>
        </w:div>
        <w:div w:id="1895504285">
          <w:marLeft w:val="0"/>
          <w:marRight w:val="0"/>
          <w:marTop w:val="0"/>
          <w:marBottom w:val="0"/>
          <w:divBdr>
            <w:top w:val="none" w:sz="0" w:space="0" w:color="auto"/>
            <w:left w:val="none" w:sz="0" w:space="0" w:color="auto"/>
            <w:bottom w:val="none" w:sz="0" w:space="0" w:color="auto"/>
            <w:right w:val="none" w:sz="0" w:space="0" w:color="auto"/>
          </w:divBdr>
        </w:div>
        <w:div w:id="1193179826">
          <w:marLeft w:val="0"/>
          <w:marRight w:val="0"/>
          <w:marTop w:val="0"/>
          <w:marBottom w:val="0"/>
          <w:divBdr>
            <w:top w:val="none" w:sz="0" w:space="0" w:color="auto"/>
            <w:left w:val="none" w:sz="0" w:space="0" w:color="auto"/>
            <w:bottom w:val="none" w:sz="0" w:space="0" w:color="auto"/>
            <w:right w:val="none" w:sz="0" w:space="0" w:color="auto"/>
          </w:divBdr>
        </w:div>
        <w:div w:id="10643081">
          <w:marLeft w:val="0"/>
          <w:marRight w:val="0"/>
          <w:marTop w:val="0"/>
          <w:marBottom w:val="0"/>
          <w:divBdr>
            <w:top w:val="none" w:sz="0" w:space="0" w:color="auto"/>
            <w:left w:val="none" w:sz="0" w:space="0" w:color="auto"/>
            <w:bottom w:val="none" w:sz="0" w:space="0" w:color="auto"/>
            <w:right w:val="none" w:sz="0" w:space="0" w:color="auto"/>
          </w:divBdr>
        </w:div>
        <w:div w:id="1284457730">
          <w:marLeft w:val="0"/>
          <w:marRight w:val="0"/>
          <w:marTop w:val="0"/>
          <w:marBottom w:val="0"/>
          <w:divBdr>
            <w:top w:val="none" w:sz="0" w:space="0" w:color="auto"/>
            <w:left w:val="none" w:sz="0" w:space="0" w:color="auto"/>
            <w:bottom w:val="none" w:sz="0" w:space="0" w:color="auto"/>
            <w:right w:val="none" w:sz="0" w:space="0" w:color="auto"/>
          </w:divBdr>
        </w:div>
        <w:div w:id="1871721491">
          <w:marLeft w:val="0"/>
          <w:marRight w:val="0"/>
          <w:marTop w:val="0"/>
          <w:marBottom w:val="0"/>
          <w:divBdr>
            <w:top w:val="none" w:sz="0" w:space="0" w:color="auto"/>
            <w:left w:val="none" w:sz="0" w:space="0" w:color="auto"/>
            <w:bottom w:val="none" w:sz="0" w:space="0" w:color="auto"/>
            <w:right w:val="none" w:sz="0" w:space="0" w:color="auto"/>
          </w:divBdr>
        </w:div>
        <w:div w:id="105858287">
          <w:marLeft w:val="0"/>
          <w:marRight w:val="0"/>
          <w:marTop w:val="0"/>
          <w:marBottom w:val="0"/>
          <w:divBdr>
            <w:top w:val="none" w:sz="0" w:space="0" w:color="auto"/>
            <w:left w:val="none" w:sz="0" w:space="0" w:color="auto"/>
            <w:bottom w:val="none" w:sz="0" w:space="0" w:color="auto"/>
            <w:right w:val="none" w:sz="0" w:space="0" w:color="auto"/>
          </w:divBdr>
        </w:div>
        <w:div w:id="1655645068">
          <w:marLeft w:val="0"/>
          <w:marRight w:val="0"/>
          <w:marTop w:val="0"/>
          <w:marBottom w:val="0"/>
          <w:divBdr>
            <w:top w:val="none" w:sz="0" w:space="0" w:color="auto"/>
            <w:left w:val="none" w:sz="0" w:space="0" w:color="auto"/>
            <w:bottom w:val="none" w:sz="0" w:space="0" w:color="auto"/>
            <w:right w:val="none" w:sz="0" w:space="0" w:color="auto"/>
          </w:divBdr>
        </w:div>
        <w:div w:id="1198933935">
          <w:marLeft w:val="0"/>
          <w:marRight w:val="0"/>
          <w:marTop w:val="0"/>
          <w:marBottom w:val="0"/>
          <w:divBdr>
            <w:top w:val="none" w:sz="0" w:space="0" w:color="auto"/>
            <w:left w:val="none" w:sz="0" w:space="0" w:color="auto"/>
            <w:bottom w:val="none" w:sz="0" w:space="0" w:color="auto"/>
            <w:right w:val="none" w:sz="0" w:space="0" w:color="auto"/>
          </w:divBdr>
        </w:div>
        <w:div w:id="1953241688">
          <w:marLeft w:val="0"/>
          <w:marRight w:val="0"/>
          <w:marTop w:val="0"/>
          <w:marBottom w:val="0"/>
          <w:divBdr>
            <w:top w:val="none" w:sz="0" w:space="0" w:color="auto"/>
            <w:left w:val="none" w:sz="0" w:space="0" w:color="auto"/>
            <w:bottom w:val="none" w:sz="0" w:space="0" w:color="auto"/>
            <w:right w:val="none" w:sz="0" w:space="0" w:color="auto"/>
          </w:divBdr>
        </w:div>
        <w:div w:id="1494837373">
          <w:marLeft w:val="0"/>
          <w:marRight w:val="0"/>
          <w:marTop w:val="0"/>
          <w:marBottom w:val="0"/>
          <w:divBdr>
            <w:top w:val="none" w:sz="0" w:space="0" w:color="auto"/>
            <w:left w:val="none" w:sz="0" w:space="0" w:color="auto"/>
            <w:bottom w:val="none" w:sz="0" w:space="0" w:color="auto"/>
            <w:right w:val="none" w:sz="0" w:space="0" w:color="auto"/>
          </w:divBdr>
        </w:div>
        <w:div w:id="953364731">
          <w:marLeft w:val="0"/>
          <w:marRight w:val="0"/>
          <w:marTop w:val="0"/>
          <w:marBottom w:val="0"/>
          <w:divBdr>
            <w:top w:val="none" w:sz="0" w:space="0" w:color="auto"/>
            <w:left w:val="none" w:sz="0" w:space="0" w:color="auto"/>
            <w:bottom w:val="none" w:sz="0" w:space="0" w:color="auto"/>
            <w:right w:val="none" w:sz="0" w:space="0" w:color="auto"/>
          </w:divBdr>
        </w:div>
        <w:div w:id="1655984040">
          <w:marLeft w:val="0"/>
          <w:marRight w:val="0"/>
          <w:marTop w:val="0"/>
          <w:marBottom w:val="0"/>
          <w:divBdr>
            <w:top w:val="none" w:sz="0" w:space="0" w:color="auto"/>
            <w:left w:val="none" w:sz="0" w:space="0" w:color="auto"/>
            <w:bottom w:val="none" w:sz="0" w:space="0" w:color="auto"/>
            <w:right w:val="none" w:sz="0" w:space="0" w:color="auto"/>
          </w:divBdr>
        </w:div>
        <w:div w:id="1358774990">
          <w:marLeft w:val="0"/>
          <w:marRight w:val="0"/>
          <w:marTop w:val="0"/>
          <w:marBottom w:val="0"/>
          <w:divBdr>
            <w:top w:val="none" w:sz="0" w:space="0" w:color="auto"/>
            <w:left w:val="none" w:sz="0" w:space="0" w:color="auto"/>
            <w:bottom w:val="none" w:sz="0" w:space="0" w:color="auto"/>
            <w:right w:val="none" w:sz="0" w:space="0" w:color="auto"/>
          </w:divBdr>
        </w:div>
        <w:div w:id="1441339731">
          <w:marLeft w:val="0"/>
          <w:marRight w:val="0"/>
          <w:marTop w:val="0"/>
          <w:marBottom w:val="0"/>
          <w:divBdr>
            <w:top w:val="none" w:sz="0" w:space="0" w:color="auto"/>
            <w:left w:val="none" w:sz="0" w:space="0" w:color="auto"/>
            <w:bottom w:val="none" w:sz="0" w:space="0" w:color="auto"/>
            <w:right w:val="none" w:sz="0" w:space="0" w:color="auto"/>
          </w:divBdr>
        </w:div>
        <w:div w:id="1159614980">
          <w:marLeft w:val="0"/>
          <w:marRight w:val="0"/>
          <w:marTop w:val="0"/>
          <w:marBottom w:val="0"/>
          <w:divBdr>
            <w:top w:val="none" w:sz="0" w:space="0" w:color="auto"/>
            <w:left w:val="none" w:sz="0" w:space="0" w:color="auto"/>
            <w:bottom w:val="none" w:sz="0" w:space="0" w:color="auto"/>
            <w:right w:val="none" w:sz="0" w:space="0" w:color="auto"/>
          </w:divBdr>
        </w:div>
        <w:div w:id="545994424">
          <w:marLeft w:val="0"/>
          <w:marRight w:val="0"/>
          <w:marTop w:val="0"/>
          <w:marBottom w:val="0"/>
          <w:divBdr>
            <w:top w:val="none" w:sz="0" w:space="0" w:color="auto"/>
            <w:left w:val="none" w:sz="0" w:space="0" w:color="auto"/>
            <w:bottom w:val="none" w:sz="0" w:space="0" w:color="auto"/>
            <w:right w:val="none" w:sz="0" w:space="0" w:color="auto"/>
          </w:divBdr>
        </w:div>
        <w:div w:id="612513786">
          <w:marLeft w:val="0"/>
          <w:marRight w:val="0"/>
          <w:marTop w:val="0"/>
          <w:marBottom w:val="0"/>
          <w:divBdr>
            <w:top w:val="none" w:sz="0" w:space="0" w:color="auto"/>
            <w:left w:val="none" w:sz="0" w:space="0" w:color="auto"/>
            <w:bottom w:val="none" w:sz="0" w:space="0" w:color="auto"/>
            <w:right w:val="none" w:sz="0" w:space="0" w:color="auto"/>
          </w:divBdr>
        </w:div>
        <w:div w:id="985399659">
          <w:marLeft w:val="0"/>
          <w:marRight w:val="0"/>
          <w:marTop w:val="0"/>
          <w:marBottom w:val="0"/>
          <w:divBdr>
            <w:top w:val="none" w:sz="0" w:space="0" w:color="auto"/>
            <w:left w:val="none" w:sz="0" w:space="0" w:color="auto"/>
            <w:bottom w:val="none" w:sz="0" w:space="0" w:color="auto"/>
            <w:right w:val="none" w:sz="0" w:space="0" w:color="auto"/>
          </w:divBdr>
        </w:div>
        <w:div w:id="1433667035">
          <w:marLeft w:val="0"/>
          <w:marRight w:val="0"/>
          <w:marTop w:val="0"/>
          <w:marBottom w:val="0"/>
          <w:divBdr>
            <w:top w:val="none" w:sz="0" w:space="0" w:color="auto"/>
            <w:left w:val="none" w:sz="0" w:space="0" w:color="auto"/>
            <w:bottom w:val="none" w:sz="0" w:space="0" w:color="auto"/>
            <w:right w:val="none" w:sz="0" w:space="0" w:color="auto"/>
          </w:divBdr>
        </w:div>
        <w:div w:id="452793064">
          <w:marLeft w:val="0"/>
          <w:marRight w:val="0"/>
          <w:marTop w:val="0"/>
          <w:marBottom w:val="0"/>
          <w:divBdr>
            <w:top w:val="none" w:sz="0" w:space="0" w:color="auto"/>
            <w:left w:val="none" w:sz="0" w:space="0" w:color="auto"/>
            <w:bottom w:val="none" w:sz="0" w:space="0" w:color="auto"/>
            <w:right w:val="none" w:sz="0" w:space="0" w:color="auto"/>
          </w:divBdr>
        </w:div>
        <w:div w:id="1236166731">
          <w:marLeft w:val="0"/>
          <w:marRight w:val="0"/>
          <w:marTop w:val="0"/>
          <w:marBottom w:val="0"/>
          <w:divBdr>
            <w:top w:val="none" w:sz="0" w:space="0" w:color="auto"/>
            <w:left w:val="none" w:sz="0" w:space="0" w:color="auto"/>
            <w:bottom w:val="none" w:sz="0" w:space="0" w:color="auto"/>
            <w:right w:val="none" w:sz="0" w:space="0" w:color="auto"/>
          </w:divBdr>
        </w:div>
        <w:div w:id="732696694">
          <w:marLeft w:val="0"/>
          <w:marRight w:val="0"/>
          <w:marTop w:val="0"/>
          <w:marBottom w:val="0"/>
          <w:divBdr>
            <w:top w:val="none" w:sz="0" w:space="0" w:color="auto"/>
            <w:left w:val="none" w:sz="0" w:space="0" w:color="auto"/>
            <w:bottom w:val="none" w:sz="0" w:space="0" w:color="auto"/>
            <w:right w:val="none" w:sz="0" w:space="0" w:color="auto"/>
          </w:divBdr>
        </w:div>
        <w:div w:id="1411123571">
          <w:marLeft w:val="0"/>
          <w:marRight w:val="0"/>
          <w:marTop w:val="0"/>
          <w:marBottom w:val="0"/>
          <w:divBdr>
            <w:top w:val="none" w:sz="0" w:space="0" w:color="auto"/>
            <w:left w:val="none" w:sz="0" w:space="0" w:color="auto"/>
            <w:bottom w:val="none" w:sz="0" w:space="0" w:color="auto"/>
            <w:right w:val="none" w:sz="0" w:space="0" w:color="auto"/>
          </w:divBdr>
        </w:div>
        <w:div w:id="2086683386">
          <w:marLeft w:val="0"/>
          <w:marRight w:val="0"/>
          <w:marTop w:val="0"/>
          <w:marBottom w:val="0"/>
          <w:divBdr>
            <w:top w:val="none" w:sz="0" w:space="0" w:color="auto"/>
            <w:left w:val="none" w:sz="0" w:space="0" w:color="auto"/>
            <w:bottom w:val="none" w:sz="0" w:space="0" w:color="auto"/>
            <w:right w:val="none" w:sz="0" w:space="0" w:color="auto"/>
          </w:divBdr>
        </w:div>
        <w:div w:id="447748929">
          <w:marLeft w:val="0"/>
          <w:marRight w:val="0"/>
          <w:marTop w:val="0"/>
          <w:marBottom w:val="0"/>
          <w:divBdr>
            <w:top w:val="none" w:sz="0" w:space="0" w:color="auto"/>
            <w:left w:val="none" w:sz="0" w:space="0" w:color="auto"/>
            <w:bottom w:val="none" w:sz="0" w:space="0" w:color="auto"/>
            <w:right w:val="none" w:sz="0" w:space="0" w:color="auto"/>
          </w:divBdr>
        </w:div>
        <w:div w:id="301270706">
          <w:marLeft w:val="0"/>
          <w:marRight w:val="0"/>
          <w:marTop w:val="0"/>
          <w:marBottom w:val="0"/>
          <w:divBdr>
            <w:top w:val="none" w:sz="0" w:space="0" w:color="auto"/>
            <w:left w:val="none" w:sz="0" w:space="0" w:color="auto"/>
            <w:bottom w:val="none" w:sz="0" w:space="0" w:color="auto"/>
            <w:right w:val="none" w:sz="0" w:space="0" w:color="auto"/>
          </w:divBdr>
        </w:div>
        <w:div w:id="707266446">
          <w:marLeft w:val="0"/>
          <w:marRight w:val="0"/>
          <w:marTop w:val="0"/>
          <w:marBottom w:val="0"/>
          <w:divBdr>
            <w:top w:val="none" w:sz="0" w:space="0" w:color="auto"/>
            <w:left w:val="none" w:sz="0" w:space="0" w:color="auto"/>
            <w:bottom w:val="none" w:sz="0" w:space="0" w:color="auto"/>
            <w:right w:val="none" w:sz="0" w:space="0" w:color="auto"/>
          </w:divBdr>
        </w:div>
        <w:div w:id="1238706909">
          <w:marLeft w:val="0"/>
          <w:marRight w:val="0"/>
          <w:marTop w:val="0"/>
          <w:marBottom w:val="0"/>
          <w:divBdr>
            <w:top w:val="none" w:sz="0" w:space="0" w:color="auto"/>
            <w:left w:val="none" w:sz="0" w:space="0" w:color="auto"/>
            <w:bottom w:val="none" w:sz="0" w:space="0" w:color="auto"/>
            <w:right w:val="none" w:sz="0" w:space="0" w:color="auto"/>
          </w:divBdr>
        </w:div>
        <w:div w:id="907958685">
          <w:marLeft w:val="0"/>
          <w:marRight w:val="0"/>
          <w:marTop w:val="0"/>
          <w:marBottom w:val="0"/>
          <w:divBdr>
            <w:top w:val="none" w:sz="0" w:space="0" w:color="auto"/>
            <w:left w:val="none" w:sz="0" w:space="0" w:color="auto"/>
            <w:bottom w:val="none" w:sz="0" w:space="0" w:color="auto"/>
            <w:right w:val="none" w:sz="0" w:space="0" w:color="auto"/>
          </w:divBdr>
        </w:div>
        <w:div w:id="234779737">
          <w:marLeft w:val="0"/>
          <w:marRight w:val="0"/>
          <w:marTop w:val="0"/>
          <w:marBottom w:val="0"/>
          <w:divBdr>
            <w:top w:val="none" w:sz="0" w:space="0" w:color="auto"/>
            <w:left w:val="none" w:sz="0" w:space="0" w:color="auto"/>
            <w:bottom w:val="none" w:sz="0" w:space="0" w:color="auto"/>
            <w:right w:val="none" w:sz="0" w:space="0" w:color="auto"/>
          </w:divBdr>
        </w:div>
        <w:div w:id="45378251">
          <w:marLeft w:val="0"/>
          <w:marRight w:val="0"/>
          <w:marTop w:val="0"/>
          <w:marBottom w:val="0"/>
          <w:divBdr>
            <w:top w:val="none" w:sz="0" w:space="0" w:color="auto"/>
            <w:left w:val="none" w:sz="0" w:space="0" w:color="auto"/>
            <w:bottom w:val="none" w:sz="0" w:space="0" w:color="auto"/>
            <w:right w:val="none" w:sz="0" w:space="0" w:color="auto"/>
          </w:divBdr>
        </w:div>
        <w:div w:id="2067756464">
          <w:marLeft w:val="0"/>
          <w:marRight w:val="0"/>
          <w:marTop w:val="0"/>
          <w:marBottom w:val="0"/>
          <w:divBdr>
            <w:top w:val="none" w:sz="0" w:space="0" w:color="auto"/>
            <w:left w:val="none" w:sz="0" w:space="0" w:color="auto"/>
            <w:bottom w:val="none" w:sz="0" w:space="0" w:color="auto"/>
            <w:right w:val="none" w:sz="0" w:space="0" w:color="auto"/>
          </w:divBdr>
        </w:div>
        <w:div w:id="1979718881">
          <w:marLeft w:val="0"/>
          <w:marRight w:val="0"/>
          <w:marTop w:val="0"/>
          <w:marBottom w:val="0"/>
          <w:divBdr>
            <w:top w:val="none" w:sz="0" w:space="0" w:color="auto"/>
            <w:left w:val="none" w:sz="0" w:space="0" w:color="auto"/>
            <w:bottom w:val="none" w:sz="0" w:space="0" w:color="auto"/>
            <w:right w:val="none" w:sz="0" w:space="0" w:color="auto"/>
          </w:divBdr>
        </w:div>
        <w:div w:id="306014738">
          <w:marLeft w:val="0"/>
          <w:marRight w:val="0"/>
          <w:marTop w:val="0"/>
          <w:marBottom w:val="0"/>
          <w:divBdr>
            <w:top w:val="none" w:sz="0" w:space="0" w:color="auto"/>
            <w:left w:val="none" w:sz="0" w:space="0" w:color="auto"/>
            <w:bottom w:val="none" w:sz="0" w:space="0" w:color="auto"/>
            <w:right w:val="none" w:sz="0" w:space="0" w:color="auto"/>
          </w:divBdr>
        </w:div>
        <w:div w:id="1878276341">
          <w:marLeft w:val="0"/>
          <w:marRight w:val="0"/>
          <w:marTop w:val="0"/>
          <w:marBottom w:val="0"/>
          <w:divBdr>
            <w:top w:val="none" w:sz="0" w:space="0" w:color="auto"/>
            <w:left w:val="none" w:sz="0" w:space="0" w:color="auto"/>
            <w:bottom w:val="none" w:sz="0" w:space="0" w:color="auto"/>
            <w:right w:val="none" w:sz="0" w:space="0" w:color="auto"/>
          </w:divBdr>
        </w:div>
        <w:div w:id="1230648435">
          <w:marLeft w:val="0"/>
          <w:marRight w:val="0"/>
          <w:marTop w:val="0"/>
          <w:marBottom w:val="0"/>
          <w:divBdr>
            <w:top w:val="none" w:sz="0" w:space="0" w:color="auto"/>
            <w:left w:val="none" w:sz="0" w:space="0" w:color="auto"/>
            <w:bottom w:val="none" w:sz="0" w:space="0" w:color="auto"/>
            <w:right w:val="none" w:sz="0" w:space="0" w:color="auto"/>
          </w:divBdr>
        </w:div>
        <w:div w:id="1812750121">
          <w:marLeft w:val="0"/>
          <w:marRight w:val="0"/>
          <w:marTop w:val="0"/>
          <w:marBottom w:val="0"/>
          <w:divBdr>
            <w:top w:val="none" w:sz="0" w:space="0" w:color="auto"/>
            <w:left w:val="none" w:sz="0" w:space="0" w:color="auto"/>
            <w:bottom w:val="none" w:sz="0" w:space="0" w:color="auto"/>
            <w:right w:val="none" w:sz="0" w:space="0" w:color="auto"/>
          </w:divBdr>
        </w:div>
        <w:div w:id="1593660707">
          <w:marLeft w:val="0"/>
          <w:marRight w:val="0"/>
          <w:marTop w:val="0"/>
          <w:marBottom w:val="0"/>
          <w:divBdr>
            <w:top w:val="none" w:sz="0" w:space="0" w:color="auto"/>
            <w:left w:val="none" w:sz="0" w:space="0" w:color="auto"/>
            <w:bottom w:val="none" w:sz="0" w:space="0" w:color="auto"/>
            <w:right w:val="none" w:sz="0" w:space="0" w:color="auto"/>
          </w:divBdr>
        </w:div>
        <w:div w:id="1405764693">
          <w:marLeft w:val="0"/>
          <w:marRight w:val="0"/>
          <w:marTop w:val="0"/>
          <w:marBottom w:val="0"/>
          <w:divBdr>
            <w:top w:val="none" w:sz="0" w:space="0" w:color="auto"/>
            <w:left w:val="none" w:sz="0" w:space="0" w:color="auto"/>
            <w:bottom w:val="none" w:sz="0" w:space="0" w:color="auto"/>
            <w:right w:val="none" w:sz="0" w:space="0" w:color="auto"/>
          </w:divBdr>
        </w:div>
        <w:div w:id="1620913026">
          <w:marLeft w:val="0"/>
          <w:marRight w:val="0"/>
          <w:marTop w:val="0"/>
          <w:marBottom w:val="0"/>
          <w:divBdr>
            <w:top w:val="none" w:sz="0" w:space="0" w:color="auto"/>
            <w:left w:val="none" w:sz="0" w:space="0" w:color="auto"/>
            <w:bottom w:val="none" w:sz="0" w:space="0" w:color="auto"/>
            <w:right w:val="none" w:sz="0" w:space="0" w:color="auto"/>
          </w:divBdr>
        </w:div>
        <w:div w:id="1233396060">
          <w:marLeft w:val="0"/>
          <w:marRight w:val="0"/>
          <w:marTop w:val="0"/>
          <w:marBottom w:val="0"/>
          <w:divBdr>
            <w:top w:val="none" w:sz="0" w:space="0" w:color="auto"/>
            <w:left w:val="none" w:sz="0" w:space="0" w:color="auto"/>
            <w:bottom w:val="none" w:sz="0" w:space="0" w:color="auto"/>
            <w:right w:val="none" w:sz="0" w:space="0" w:color="auto"/>
          </w:divBdr>
        </w:div>
        <w:div w:id="292760398">
          <w:marLeft w:val="0"/>
          <w:marRight w:val="0"/>
          <w:marTop w:val="0"/>
          <w:marBottom w:val="0"/>
          <w:divBdr>
            <w:top w:val="none" w:sz="0" w:space="0" w:color="auto"/>
            <w:left w:val="none" w:sz="0" w:space="0" w:color="auto"/>
            <w:bottom w:val="none" w:sz="0" w:space="0" w:color="auto"/>
            <w:right w:val="none" w:sz="0" w:space="0" w:color="auto"/>
          </w:divBdr>
        </w:div>
        <w:div w:id="1612858637">
          <w:marLeft w:val="0"/>
          <w:marRight w:val="0"/>
          <w:marTop w:val="0"/>
          <w:marBottom w:val="0"/>
          <w:divBdr>
            <w:top w:val="none" w:sz="0" w:space="0" w:color="auto"/>
            <w:left w:val="none" w:sz="0" w:space="0" w:color="auto"/>
            <w:bottom w:val="none" w:sz="0" w:space="0" w:color="auto"/>
            <w:right w:val="none" w:sz="0" w:space="0" w:color="auto"/>
          </w:divBdr>
        </w:div>
      </w:divsChild>
    </w:div>
    <w:div w:id="351221613">
      <w:bodyDiv w:val="1"/>
      <w:marLeft w:val="0"/>
      <w:marRight w:val="0"/>
      <w:marTop w:val="0"/>
      <w:marBottom w:val="0"/>
      <w:divBdr>
        <w:top w:val="none" w:sz="0" w:space="0" w:color="auto"/>
        <w:left w:val="none" w:sz="0" w:space="0" w:color="auto"/>
        <w:bottom w:val="none" w:sz="0" w:space="0" w:color="auto"/>
        <w:right w:val="none" w:sz="0" w:space="0" w:color="auto"/>
      </w:divBdr>
    </w:div>
    <w:div w:id="386033965">
      <w:bodyDiv w:val="1"/>
      <w:marLeft w:val="0"/>
      <w:marRight w:val="0"/>
      <w:marTop w:val="0"/>
      <w:marBottom w:val="0"/>
      <w:divBdr>
        <w:top w:val="none" w:sz="0" w:space="0" w:color="auto"/>
        <w:left w:val="none" w:sz="0" w:space="0" w:color="auto"/>
        <w:bottom w:val="none" w:sz="0" w:space="0" w:color="auto"/>
        <w:right w:val="none" w:sz="0" w:space="0" w:color="auto"/>
      </w:divBdr>
    </w:div>
    <w:div w:id="398675860">
      <w:bodyDiv w:val="1"/>
      <w:marLeft w:val="0"/>
      <w:marRight w:val="0"/>
      <w:marTop w:val="0"/>
      <w:marBottom w:val="0"/>
      <w:divBdr>
        <w:top w:val="none" w:sz="0" w:space="0" w:color="auto"/>
        <w:left w:val="none" w:sz="0" w:space="0" w:color="auto"/>
        <w:bottom w:val="none" w:sz="0" w:space="0" w:color="auto"/>
        <w:right w:val="none" w:sz="0" w:space="0" w:color="auto"/>
      </w:divBdr>
    </w:div>
    <w:div w:id="43478870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74950853">
      <w:bodyDiv w:val="1"/>
      <w:marLeft w:val="0"/>
      <w:marRight w:val="0"/>
      <w:marTop w:val="0"/>
      <w:marBottom w:val="0"/>
      <w:divBdr>
        <w:top w:val="none" w:sz="0" w:space="0" w:color="auto"/>
        <w:left w:val="none" w:sz="0" w:space="0" w:color="auto"/>
        <w:bottom w:val="none" w:sz="0" w:space="0" w:color="auto"/>
        <w:right w:val="none" w:sz="0" w:space="0" w:color="auto"/>
      </w:divBdr>
    </w:div>
    <w:div w:id="559945293">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08316524">
      <w:bodyDiv w:val="1"/>
      <w:marLeft w:val="0"/>
      <w:marRight w:val="0"/>
      <w:marTop w:val="0"/>
      <w:marBottom w:val="0"/>
      <w:divBdr>
        <w:top w:val="none" w:sz="0" w:space="0" w:color="auto"/>
        <w:left w:val="none" w:sz="0" w:space="0" w:color="auto"/>
        <w:bottom w:val="none" w:sz="0" w:space="0" w:color="auto"/>
        <w:right w:val="none" w:sz="0" w:space="0" w:color="auto"/>
      </w:divBdr>
    </w:div>
    <w:div w:id="627248287">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66117524">
      <w:bodyDiv w:val="1"/>
      <w:marLeft w:val="0"/>
      <w:marRight w:val="0"/>
      <w:marTop w:val="0"/>
      <w:marBottom w:val="0"/>
      <w:divBdr>
        <w:top w:val="none" w:sz="0" w:space="0" w:color="auto"/>
        <w:left w:val="none" w:sz="0" w:space="0" w:color="auto"/>
        <w:bottom w:val="none" w:sz="0" w:space="0" w:color="auto"/>
        <w:right w:val="none" w:sz="0" w:space="0" w:color="auto"/>
      </w:divBdr>
    </w:div>
    <w:div w:id="787508749">
      <w:bodyDiv w:val="1"/>
      <w:marLeft w:val="0"/>
      <w:marRight w:val="0"/>
      <w:marTop w:val="0"/>
      <w:marBottom w:val="0"/>
      <w:divBdr>
        <w:top w:val="none" w:sz="0" w:space="0" w:color="auto"/>
        <w:left w:val="none" w:sz="0" w:space="0" w:color="auto"/>
        <w:bottom w:val="none" w:sz="0" w:space="0" w:color="auto"/>
        <w:right w:val="none" w:sz="0" w:space="0" w:color="auto"/>
      </w:divBdr>
    </w:div>
    <w:div w:id="834305231">
      <w:bodyDiv w:val="1"/>
      <w:marLeft w:val="0"/>
      <w:marRight w:val="0"/>
      <w:marTop w:val="0"/>
      <w:marBottom w:val="0"/>
      <w:divBdr>
        <w:top w:val="none" w:sz="0" w:space="0" w:color="auto"/>
        <w:left w:val="none" w:sz="0" w:space="0" w:color="auto"/>
        <w:bottom w:val="none" w:sz="0" w:space="0" w:color="auto"/>
        <w:right w:val="none" w:sz="0" w:space="0" w:color="auto"/>
      </w:divBdr>
    </w:div>
    <w:div w:id="871529369">
      <w:bodyDiv w:val="1"/>
      <w:marLeft w:val="0"/>
      <w:marRight w:val="0"/>
      <w:marTop w:val="0"/>
      <w:marBottom w:val="0"/>
      <w:divBdr>
        <w:top w:val="none" w:sz="0" w:space="0" w:color="auto"/>
        <w:left w:val="none" w:sz="0" w:space="0" w:color="auto"/>
        <w:bottom w:val="none" w:sz="0" w:space="0" w:color="auto"/>
        <w:right w:val="none" w:sz="0" w:space="0" w:color="auto"/>
      </w:divBdr>
      <w:divsChild>
        <w:div w:id="759374149">
          <w:marLeft w:val="0"/>
          <w:marRight w:val="0"/>
          <w:marTop w:val="0"/>
          <w:marBottom w:val="0"/>
          <w:divBdr>
            <w:top w:val="none" w:sz="0" w:space="0" w:color="auto"/>
            <w:left w:val="none" w:sz="0" w:space="0" w:color="auto"/>
            <w:bottom w:val="none" w:sz="0" w:space="0" w:color="auto"/>
            <w:right w:val="none" w:sz="0" w:space="0" w:color="auto"/>
          </w:divBdr>
        </w:div>
        <w:div w:id="778451877">
          <w:marLeft w:val="0"/>
          <w:marRight w:val="0"/>
          <w:marTop w:val="0"/>
          <w:marBottom w:val="0"/>
          <w:divBdr>
            <w:top w:val="none" w:sz="0" w:space="0" w:color="auto"/>
            <w:left w:val="none" w:sz="0" w:space="0" w:color="auto"/>
            <w:bottom w:val="none" w:sz="0" w:space="0" w:color="auto"/>
            <w:right w:val="none" w:sz="0" w:space="0" w:color="auto"/>
          </w:divBdr>
        </w:div>
        <w:div w:id="1823278221">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40522">
      <w:bodyDiv w:val="1"/>
      <w:marLeft w:val="0"/>
      <w:marRight w:val="0"/>
      <w:marTop w:val="0"/>
      <w:marBottom w:val="0"/>
      <w:divBdr>
        <w:top w:val="none" w:sz="0" w:space="0" w:color="auto"/>
        <w:left w:val="none" w:sz="0" w:space="0" w:color="auto"/>
        <w:bottom w:val="none" w:sz="0" w:space="0" w:color="auto"/>
        <w:right w:val="none" w:sz="0" w:space="0" w:color="auto"/>
      </w:divBdr>
    </w:div>
    <w:div w:id="914900517">
      <w:bodyDiv w:val="1"/>
      <w:marLeft w:val="0"/>
      <w:marRight w:val="0"/>
      <w:marTop w:val="0"/>
      <w:marBottom w:val="0"/>
      <w:divBdr>
        <w:top w:val="none" w:sz="0" w:space="0" w:color="auto"/>
        <w:left w:val="none" w:sz="0" w:space="0" w:color="auto"/>
        <w:bottom w:val="none" w:sz="0" w:space="0" w:color="auto"/>
        <w:right w:val="none" w:sz="0" w:space="0" w:color="auto"/>
      </w:divBdr>
      <w:divsChild>
        <w:div w:id="803961257">
          <w:marLeft w:val="0"/>
          <w:marRight w:val="0"/>
          <w:marTop w:val="0"/>
          <w:marBottom w:val="0"/>
          <w:divBdr>
            <w:top w:val="none" w:sz="0" w:space="0" w:color="auto"/>
            <w:left w:val="none" w:sz="0" w:space="0" w:color="auto"/>
            <w:bottom w:val="none" w:sz="0" w:space="0" w:color="auto"/>
            <w:right w:val="none" w:sz="0" w:space="0" w:color="auto"/>
          </w:divBdr>
        </w:div>
        <w:div w:id="31465704">
          <w:marLeft w:val="0"/>
          <w:marRight w:val="0"/>
          <w:marTop w:val="0"/>
          <w:marBottom w:val="0"/>
          <w:divBdr>
            <w:top w:val="none" w:sz="0" w:space="0" w:color="auto"/>
            <w:left w:val="none" w:sz="0" w:space="0" w:color="auto"/>
            <w:bottom w:val="none" w:sz="0" w:space="0" w:color="auto"/>
            <w:right w:val="none" w:sz="0" w:space="0" w:color="auto"/>
          </w:divBdr>
        </w:div>
        <w:div w:id="1768112597">
          <w:marLeft w:val="0"/>
          <w:marRight w:val="0"/>
          <w:marTop w:val="0"/>
          <w:marBottom w:val="0"/>
          <w:divBdr>
            <w:top w:val="none" w:sz="0" w:space="0" w:color="auto"/>
            <w:left w:val="none" w:sz="0" w:space="0" w:color="auto"/>
            <w:bottom w:val="none" w:sz="0" w:space="0" w:color="auto"/>
            <w:right w:val="none" w:sz="0" w:space="0" w:color="auto"/>
          </w:divBdr>
        </w:div>
      </w:divsChild>
    </w:div>
    <w:div w:id="970744010">
      <w:bodyDiv w:val="1"/>
      <w:marLeft w:val="0"/>
      <w:marRight w:val="0"/>
      <w:marTop w:val="0"/>
      <w:marBottom w:val="0"/>
      <w:divBdr>
        <w:top w:val="none" w:sz="0" w:space="0" w:color="auto"/>
        <w:left w:val="none" w:sz="0" w:space="0" w:color="auto"/>
        <w:bottom w:val="none" w:sz="0" w:space="0" w:color="auto"/>
        <w:right w:val="none" w:sz="0" w:space="0" w:color="auto"/>
      </w:divBdr>
    </w:div>
    <w:div w:id="995643427">
      <w:bodyDiv w:val="1"/>
      <w:marLeft w:val="0"/>
      <w:marRight w:val="0"/>
      <w:marTop w:val="0"/>
      <w:marBottom w:val="0"/>
      <w:divBdr>
        <w:top w:val="none" w:sz="0" w:space="0" w:color="auto"/>
        <w:left w:val="none" w:sz="0" w:space="0" w:color="auto"/>
        <w:bottom w:val="none" w:sz="0" w:space="0" w:color="auto"/>
        <w:right w:val="none" w:sz="0" w:space="0" w:color="auto"/>
      </w:divBdr>
    </w:div>
    <w:div w:id="1053426467">
      <w:bodyDiv w:val="1"/>
      <w:marLeft w:val="0"/>
      <w:marRight w:val="0"/>
      <w:marTop w:val="0"/>
      <w:marBottom w:val="0"/>
      <w:divBdr>
        <w:top w:val="none" w:sz="0" w:space="0" w:color="auto"/>
        <w:left w:val="none" w:sz="0" w:space="0" w:color="auto"/>
        <w:bottom w:val="none" w:sz="0" w:space="0" w:color="auto"/>
        <w:right w:val="none" w:sz="0" w:space="0" w:color="auto"/>
      </w:divBdr>
    </w:div>
    <w:div w:id="1141075880">
      <w:bodyDiv w:val="1"/>
      <w:marLeft w:val="0"/>
      <w:marRight w:val="0"/>
      <w:marTop w:val="0"/>
      <w:marBottom w:val="0"/>
      <w:divBdr>
        <w:top w:val="none" w:sz="0" w:space="0" w:color="auto"/>
        <w:left w:val="none" w:sz="0" w:space="0" w:color="auto"/>
        <w:bottom w:val="none" w:sz="0" w:space="0" w:color="auto"/>
        <w:right w:val="none" w:sz="0" w:space="0" w:color="auto"/>
      </w:divBdr>
    </w:div>
    <w:div w:id="1144851914">
      <w:bodyDiv w:val="1"/>
      <w:marLeft w:val="0"/>
      <w:marRight w:val="0"/>
      <w:marTop w:val="0"/>
      <w:marBottom w:val="0"/>
      <w:divBdr>
        <w:top w:val="none" w:sz="0" w:space="0" w:color="auto"/>
        <w:left w:val="none" w:sz="0" w:space="0" w:color="auto"/>
        <w:bottom w:val="none" w:sz="0" w:space="0" w:color="auto"/>
        <w:right w:val="none" w:sz="0" w:space="0" w:color="auto"/>
      </w:divBdr>
    </w:div>
    <w:div w:id="1158115702">
      <w:bodyDiv w:val="1"/>
      <w:marLeft w:val="0"/>
      <w:marRight w:val="0"/>
      <w:marTop w:val="0"/>
      <w:marBottom w:val="0"/>
      <w:divBdr>
        <w:top w:val="none" w:sz="0" w:space="0" w:color="auto"/>
        <w:left w:val="none" w:sz="0" w:space="0" w:color="auto"/>
        <w:bottom w:val="none" w:sz="0" w:space="0" w:color="auto"/>
        <w:right w:val="none" w:sz="0" w:space="0" w:color="auto"/>
      </w:divBdr>
    </w:div>
    <w:div w:id="125262034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65185513">
      <w:bodyDiv w:val="1"/>
      <w:marLeft w:val="0"/>
      <w:marRight w:val="0"/>
      <w:marTop w:val="0"/>
      <w:marBottom w:val="0"/>
      <w:divBdr>
        <w:top w:val="none" w:sz="0" w:space="0" w:color="auto"/>
        <w:left w:val="none" w:sz="0" w:space="0" w:color="auto"/>
        <w:bottom w:val="none" w:sz="0" w:space="0" w:color="auto"/>
        <w:right w:val="none" w:sz="0" w:space="0" w:color="auto"/>
      </w:divBdr>
      <w:divsChild>
        <w:div w:id="1388916832">
          <w:marLeft w:val="0"/>
          <w:marRight w:val="0"/>
          <w:marTop w:val="0"/>
          <w:marBottom w:val="0"/>
          <w:divBdr>
            <w:top w:val="none" w:sz="0" w:space="0" w:color="auto"/>
            <w:left w:val="none" w:sz="0" w:space="0" w:color="auto"/>
            <w:bottom w:val="none" w:sz="0" w:space="0" w:color="auto"/>
            <w:right w:val="none" w:sz="0" w:space="0" w:color="auto"/>
          </w:divBdr>
        </w:div>
        <w:div w:id="1971931389">
          <w:marLeft w:val="0"/>
          <w:marRight w:val="0"/>
          <w:marTop w:val="0"/>
          <w:marBottom w:val="0"/>
          <w:divBdr>
            <w:top w:val="none" w:sz="0" w:space="0" w:color="auto"/>
            <w:left w:val="none" w:sz="0" w:space="0" w:color="auto"/>
            <w:bottom w:val="none" w:sz="0" w:space="0" w:color="auto"/>
            <w:right w:val="none" w:sz="0" w:space="0" w:color="auto"/>
          </w:divBdr>
        </w:div>
        <w:div w:id="267809434">
          <w:marLeft w:val="0"/>
          <w:marRight w:val="0"/>
          <w:marTop w:val="0"/>
          <w:marBottom w:val="0"/>
          <w:divBdr>
            <w:top w:val="none" w:sz="0" w:space="0" w:color="auto"/>
            <w:left w:val="none" w:sz="0" w:space="0" w:color="auto"/>
            <w:bottom w:val="none" w:sz="0" w:space="0" w:color="auto"/>
            <w:right w:val="none" w:sz="0" w:space="0" w:color="auto"/>
          </w:divBdr>
        </w:div>
        <w:div w:id="1589459758">
          <w:marLeft w:val="0"/>
          <w:marRight w:val="0"/>
          <w:marTop w:val="0"/>
          <w:marBottom w:val="0"/>
          <w:divBdr>
            <w:top w:val="none" w:sz="0" w:space="0" w:color="auto"/>
            <w:left w:val="none" w:sz="0" w:space="0" w:color="auto"/>
            <w:bottom w:val="none" w:sz="0" w:space="0" w:color="auto"/>
            <w:right w:val="none" w:sz="0" w:space="0" w:color="auto"/>
          </w:divBdr>
        </w:div>
        <w:div w:id="444926111">
          <w:marLeft w:val="0"/>
          <w:marRight w:val="0"/>
          <w:marTop w:val="0"/>
          <w:marBottom w:val="0"/>
          <w:divBdr>
            <w:top w:val="none" w:sz="0" w:space="0" w:color="auto"/>
            <w:left w:val="none" w:sz="0" w:space="0" w:color="auto"/>
            <w:bottom w:val="none" w:sz="0" w:space="0" w:color="auto"/>
            <w:right w:val="none" w:sz="0" w:space="0" w:color="auto"/>
          </w:divBdr>
        </w:div>
        <w:div w:id="1457333421">
          <w:marLeft w:val="0"/>
          <w:marRight w:val="0"/>
          <w:marTop w:val="0"/>
          <w:marBottom w:val="0"/>
          <w:divBdr>
            <w:top w:val="none" w:sz="0" w:space="0" w:color="auto"/>
            <w:left w:val="none" w:sz="0" w:space="0" w:color="auto"/>
            <w:bottom w:val="none" w:sz="0" w:space="0" w:color="auto"/>
            <w:right w:val="none" w:sz="0" w:space="0" w:color="auto"/>
          </w:divBdr>
        </w:div>
        <w:div w:id="1343892831">
          <w:marLeft w:val="0"/>
          <w:marRight w:val="0"/>
          <w:marTop w:val="0"/>
          <w:marBottom w:val="0"/>
          <w:divBdr>
            <w:top w:val="none" w:sz="0" w:space="0" w:color="auto"/>
            <w:left w:val="none" w:sz="0" w:space="0" w:color="auto"/>
            <w:bottom w:val="none" w:sz="0" w:space="0" w:color="auto"/>
            <w:right w:val="none" w:sz="0" w:space="0" w:color="auto"/>
          </w:divBdr>
        </w:div>
        <w:div w:id="1924491981">
          <w:marLeft w:val="0"/>
          <w:marRight w:val="0"/>
          <w:marTop w:val="0"/>
          <w:marBottom w:val="0"/>
          <w:divBdr>
            <w:top w:val="none" w:sz="0" w:space="0" w:color="auto"/>
            <w:left w:val="none" w:sz="0" w:space="0" w:color="auto"/>
            <w:bottom w:val="none" w:sz="0" w:space="0" w:color="auto"/>
            <w:right w:val="none" w:sz="0" w:space="0" w:color="auto"/>
          </w:divBdr>
        </w:div>
        <w:div w:id="1263150697">
          <w:marLeft w:val="0"/>
          <w:marRight w:val="0"/>
          <w:marTop w:val="0"/>
          <w:marBottom w:val="0"/>
          <w:divBdr>
            <w:top w:val="none" w:sz="0" w:space="0" w:color="auto"/>
            <w:left w:val="none" w:sz="0" w:space="0" w:color="auto"/>
            <w:bottom w:val="none" w:sz="0" w:space="0" w:color="auto"/>
            <w:right w:val="none" w:sz="0" w:space="0" w:color="auto"/>
          </w:divBdr>
        </w:div>
        <w:div w:id="532808449">
          <w:marLeft w:val="0"/>
          <w:marRight w:val="0"/>
          <w:marTop w:val="0"/>
          <w:marBottom w:val="0"/>
          <w:divBdr>
            <w:top w:val="none" w:sz="0" w:space="0" w:color="auto"/>
            <w:left w:val="none" w:sz="0" w:space="0" w:color="auto"/>
            <w:bottom w:val="none" w:sz="0" w:space="0" w:color="auto"/>
            <w:right w:val="none" w:sz="0" w:space="0" w:color="auto"/>
          </w:divBdr>
        </w:div>
        <w:div w:id="1226524123">
          <w:marLeft w:val="0"/>
          <w:marRight w:val="0"/>
          <w:marTop w:val="0"/>
          <w:marBottom w:val="0"/>
          <w:divBdr>
            <w:top w:val="none" w:sz="0" w:space="0" w:color="auto"/>
            <w:left w:val="none" w:sz="0" w:space="0" w:color="auto"/>
            <w:bottom w:val="none" w:sz="0" w:space="0" w:color="auto"/>
            <w:right w:val="none" w:sz="0" w:space="0" w:color="auto"/>
          </w:divBdr>
        </w:div>
        <w:div w:id="1879584798">
          <w:marLeft w:val="0"/>
          <w:marRight w:val="0"/>
          <w:marTop w:val="0"/>
          <w:marBottom w:val="0"/>
          <w:divBdr>
            <w:top w:val="none" w:sz="0" w:space="0" w:color="auto"/>
            <w:left w:val="none" w:sz="0" w:space="0" w:color="auto"/>
            <w:bottom w:val="none" w:sz="0" w:space="0" w:color="auto"/>
            <w:right w:val="none" w:sz="0" w:space="0" w:color="auto"/>
          </w:divBdr>
        </w:div>
        <w:div w:id="2092041255">
          <w:marLeft w:val="0"/>
          <w:marRight w:val="0"/>
          <w:marTop w:val="0"/>
          <w:marBottom w:val="0"/>
          <w:divBdr>
            <w:top w:val="none" w:sz="0" w:space="0" w:color="auto"/>
            <w:left w:val="none" w:sz="0" w:space="0" w:color="auto"/>
            <w:bottom w:val="none" w:sz="0" w:space="0" w:color="auto"/>
            <w:right w:val="none" w:sz="0" w:space="0" w:color="auto"/>
          </w:divBdr>
        </w:div>
        <w:div w:id="1158690701">
          <w:marLeft w:val="0"/>
          <w:marRight w:val="0"/>
          <w:marTop w:val="0"/>
          <w:marBottom w:val="0"/>
          <w:divBdr>
            <w:top w:val="none" w:sz="0" w:space="0" w:color="auto"/>
            <w:left w:val="none" w:sz="0" w:space="0" w:color="auto"/>
            <w:bottom w:val="none" w:sz="0" w:space="0" w:color="auto"/>
            <w:right w:val="none" w:sz="0" w:space="0" w:color="auto"/>
          </w:divBdr>
        </w:div>
        <w:div w:id="1125545175">
          <w:marLeft w:val="0"/>
          <w:marRight w:val="0"/>
          <w:marTop w:val="0"/>
          <w:marBottom w:val="0"/>
          <w:divBdr>
            <w:top w:val="none" w:sz="0" w:space="0" w:color="auto"/>
            <w:left w:val="none" w:sz="0" w:space="0" w:color="auto"/>
            <w:bottom w:val="none" w:sz="0" w:space="0" w:color="auto"/>
            <w:right w:val="none" w:sz="0" w:space="0" w:color="auto"/>
          </w:divBdr>
        </w:div>
        <w:div w:id="2091350366">
          <w:marLeft w:val="0"/>
          <w:marRight w:val="0"/>
          <w:marTop w:val="0"/>
          <w:marBottom w:val="0"/>
          <w:divBdr>
            <w:top w:val="none" w:sz="0" w:space="0" w:color="auto"/>
            <w:left w:val="none" w:sz="0" w:space="0" w:color="auto"/>
            <w:bottom w:val="none" w:sz="0" w:space="0" w:color="auto"/>
            <w:right w:val="none" w:sz="0" w:space="0" w:color="auto"/>
          </w:divBdr>
        </w:div>
        <w:div w:id="1636174701">
          <w:marLeft w:val="0"/>
          <w:marRight w:val="0"/>
          <w:marTop w:val="0"/>
          <w:marBottom w:val="0"/>
          <w:divBdr>
            <w:top w:val="none" w:sz="0" w:space="0" w:color="auto"/>
            <w:left w:val="none" w:sz="0" w:space="0" w:color="auto"/>
            <w:bottom w:val="none" w:sz="0" w:space="0" w:color="auto"/>
            <w:right w:val="none" w:sz="0" w:space="0" w:color="auto"/>
          </w:divBdr>
        </w:div>
        <w:div w:id="1209731077">
          <w:marLeft w:val="0"/>
          <w:marRight w:val="0"/>
          <w:marTop w:val="0"/>
          <w:marBottom w:val="0"/>
          <w:divBdr>
            <w:top w:val="none" w:sz="0" w:space="0" w:color="auto"/>
            <w:left w:val="none" w:sz="0" w:space="0" w:color="auto"/>
            <w:bottom w:val="none" w:sz="0" w:space="0" w:color="auto"/>
            <w:right w:val="none" w:sz="0" w:space="0" w:color="auto"/>
          </w:divBdr>
        </w:div>
        <w:div w:id="656492105">
          <w:marLeft w:val="0"/>
          <w:marRight w:val="0"/>
          <w:marTop w:val="0"/>
          <w:marBottom w:val="0"/>
          <w:divBdr>
            <w:top w:val="none" w:sz="0" w:space="0" w:color="auto"/>
            <w:left w:val="none" w:sz="0" w:space="0" w:color="auto"/>
            <w:bottom w:val="none" w:sz="0" w:space="0" w:color="auto"/>
            <w:right w:val="none" w:sz="0" w:space="0" w:color="auto"/>
          </w:divBdr>
        </w:div>
        <w:div w:id="1201435788">
          <w:marLeft w:val="0"/>
          <w:marRight w:val="0"/>
          <w:marTop w:val="0"/>
          <w:marBottom w:val="0"/>
          <w:divBdr>
            <w:top w:val="none" w:sz="0" w:space="0" w:color="auto"/>
            <w:left w:val="none" w:sz="0" w:space="0" w:color="auto"/>
            <w:bottom w:val="none" w:sz="0" w:space="0" w:color="auto"/>
            <w:right w:val="none" w:sz="0" w:space="0" w:color="auto"/>
          </w:divBdr>
        </w:div>
        <w:div w:id="1251887243">
          <w:marLeft w:val="0"/>
          <w:marRight w:val="0"/>
          <w:marTop w:val="0"/>
          <w:marBottom w:val="0"/>
          <w:divBdr>
            <w:top w:val="none" w:sz="0" w:space="0" w:color="auto"/>
            <w:left w:val="none" w:sz="0" w:space="0" w:color="auto"/>
            <w:bottom w:val="none" w:sz="0" w:space="0" w:color="auto"/>
            <w:right w:val="none" w:sz="0" w:space="0" w:color="auto"/>
          </w:divBdr>
        </w:div>
        <w:div w:id="999382851">
          <w:marLeft w:val="0"/>
          <w:marRight w:val="0"/>
          <w:marTop w:val="0"/>
          <w:marBottom w:val="0"/>
          <w:divBdr>
            <w:top w:val="none" w:sz="0" w:space="0" w:color="auto"/>
            <w:left w:val="none" w:sz="0" w:space="0" w:color="auto"/>
            <w:bottom w:val="none" w:sz="0" w:space="0" w:color="auto"/>
            <w:right w:val="none" w:sz="0" w:space="0" w:color="auto"/>
          </w:divBdr>
        </w:div>
        <w:div w:id="1108694298">
          <w:marLeft w:val="0"/>
          <w:marRight w:val="0"/>
          <w:marTop w:val="0"/>
          <w:marBottom w:val="0"/>
          <w:divBdr>
            <w:top w:val="none" w:sz="0" w:space="0" w:color="auto"/>
            <w:left w:val="none" w:sz="0" w:space="0" w:color="auto"/>
            <w:bottom w:val="none" w:sz="0" w:space="0" w:color="auto"/>
            <w:right w:val="none" w:sz="0" w:space="0" w:color="auto"/>
          </w:divBdr>
        </w:div>
        <w:div w:id="1915123887">
          <w:marLeft w:val="0"/>
          <w:marRight w:val="0"/>
          <w:marTop w:val="0"/>
          <w:marBottom w:val="0"/>
          <w:divBdr>
            <w:top w:val="none" w:sz="0" w:space="0" w:color="auto"/>
            <w:left w:val="none" w:sz="0" w:space="0" w:color="auto"/>
            <w:bottom w:val="none" w:sz="0" w:space="0" w:color="auto"/>
            <w:right w:val="none" w:sz="0" w:space="0" w:color="auto"/>
          </w:divBdr>
        </w:div>
        <w:div w:id="2074691110">
          <w:marLeft w:val="0"/>
          <w:marRight w:val="0"/>
          <w:marTop w:val="0"/>
          <w:marBottom w:val="0"/>
          <w:divBdr>
            <w:top w:val="none" w:sz="0" w:space="0" w:color="auto"/>
            <w:left w:val="none" w:sz="0" w:space="0" w:color="auto"/>
            <w:bottom w:val="none" w:sz="0" w:space="0" w:color="auto"/>
            <w:right w:val="none" w:sz="0" w:space="0" w:color="auto"/>
          </w:divBdr>
        </w:div>
        <w:div w:id="1222867929">
          <w:marLeft w:val="0"/>
          <w:marRight w:val="0"/>
          <w:marTop w:val="0"/>
          <w:marBottom w:val="0"/>
          <w:divBdr>
            <w:top w:val="none" w:sz="0" w:space="0" w:color="auto"/>
            <w:left w:val="none" w:sz="0" w:space="0" w:color="auto"/>
            <w:bottom w:val="none" w:sz="0" w:space="0" w:color="auto"/>
            <w:right w:val="none" w:sz="0" w:space="0" w:color="auto"/>
          </w:divBdr>
        </w:div>
        <w:div w:id="1277787226">
          <w:marLeft w:val="0"/>
          <w:marRight w:val="0"/>
          <w:marTop w:val="0"/>
          <w:marBottom w:val="0"/>
          <w:divBdr>
            <w:top w:val="none" w:sz="0" w:space="0" w:color="auto"/>
            <w:left w:val="none" w:sz="0" w:space="0" w:color="auto"/>
            <w:bottom w:val="none" w:sz="0" w:space="0" w:color="auto"/>
            <w:right w:val="none" w:sz="0" w:space="0" w:color="auto"/>
          </w:divBdr>
        </w:div>
        <w:div w:id="1215434375">
          <w:marLeft w:val="0"/>
          <w:marRight w:val="0"/>
          <w:marTop w:val="0"/>
          <w:marBottom w:val="0"/>
          <w:divBdr>
            <w:top w:val="none" w:sz="0" w:space="0" w:color="auto"/>
            <w:left w:val="none" w:sz="0" w:space="0" w:color="auto"/>
            <w:bottom w:val="none" w:sz="0" w:space="0" w:color="auto"/>
            <w:right w:val="none" w:sz="0" w:space="0" w:color="auto"/>
          </w:divBdr>
        </w:div>
        <w:div w:id="1971402600">
          <w:marLeft w:val="0"/>
          <w:marRight w:val="0"/>
          <w:marTop w:val="0"/>
          <w:marBottom w:val="0"/>
          <w:divBdr>
            <w:top w:val="none" w:sz="0" w:space="0" w:color="auto"/>
            <w:left w:val="none" w:sz="0" w:space="0" w:color="auto"/>
            <w:bottom w:val="none" w:sz="0" w:space="0" w:color="auto"/>
            <w:right w:val="none" w:sz="0" w:space="0" w:color="auto"/>
          </w:divBdr>
        </w:div>
        <w:div w:id="2020111504">
          <w:marLeft w:val="0"/>
          <w:marRight w:val="0"/>
          <w:marTop w:val="0"/>
          <w:marBottom w:val="0"/>
          <w:divBdr>
            <w:top w:val="none" w:sz="0" w:space="0" w:color="auto"/>
            <w:left w:val="none" w:sz="0" w:space="0" w:color="auto"/>
            <w:bottom w:val="none" w:sz="0" w:space="0" w:color="auto"/>
            <w:right w:val="none" w:sz="0" w:space="0" w:color="auto"/>
          </w:divBdr>
        </w:div>
        <w:div w:id="1183394768">
          <w:marLeft w:val="0"/>
          <w:marRight w:val="0"/>
          <w:marTop w:val="0"/>
          <w:marBottom w:val="0"/>
          <w:divBdr>
            <w:top w:val="none" w:sz="0" w:space="0" w:color="auto"/>
            <w:left w:val="none" w:sz="0" w:space="0" w:color="auto"/>
            <w:bottom w:val="none" w:sz="0" w:space="0" w:color="auto"/>
            <w:right w:val="none" w:sz="0" w:space="0" w:color="auto"/>
          </w:divBdr>
        </w:div>
        <w:div w:id="866722640">
          <w:marLeft w:val="0"/>
          <w:marRight w:val="0"/>
          <w:marTop w:val="0"/>
          <w:marBottom w:val="0"/>
          <w:divBdr>
            <w:top w:val="none" w:sz="0" w:space="0" w:color="auto"/>
            <w:left w:val="none" w:sz="0" w:space="0" w:color="auto"/>
            <w:bottom w:val="none" w:sz="0" w:space="0" w:color="auto"/>
            <w:right w:val="none" w:sz="0" w:space="0" w:color="auto"/>
          </w:divBdr>
        </w:div>
        <w:div w:id="963736581">
          <w:marLeft w:val="0"/>
          <w:marRight w:val="0"/>
          <w:marTop w:val="0"/>
          <w:marBottom w:val="0"/>
          <w:divBdr>
            <w:top w:val="none" w:sz="0" w:space="0" w:color="auto"/>
            <w:left w:val="none" w:sz="0" w:space="0" w:color="auto"/>
            <w:bottom w:val="none" w:sz="0" w:space="0" w:color="auto"/>
            <w:right w:val="none" w:sz="0" w:space="0" w:color="auto"/>
          </w:divBdr>
        </w:div>
        <w:div w:id="336155552">
          <w:marLeft w:val="0"/>
          <w:marRight w:val="0"/>
          <w:marTop w:val="0"/>
          <w:marBottom w:val="0"/>
          <w:divBdr>
            <w:top w:val="none" w:sz="0" w:space="0" w:color="auto"/>
            <w:left w:val="none" w:sz="0" w:space="0" w:color="auto"/>
            <w:bottom w:val="none" w:sz="0" w:space="0" w:color="auto"/>
            <w:right w:val="none" w:sz="0" w:space="0" w:color="auto"/>
          </w:divBdr>
        </w:div>
        <w:div w:id="162430813">
          <w:marLeft w:val="0"/>
          <w:marRight w:val="0"/>
          <w:marTop w:val="0"/>
          <w:marBottom w:val="0"/>
          <w:divBdr>
            <w:top w:val="none" w:sz="0" w:space="0" w:color="auto"/>
            <w:left w:val="none" w:sz="0" w:space="0" w:color="auto"/>
            <w:bottom w:val="none" w:sz="0" w:space="0" w:color="auto"/>
            <w:right w:val="none" w:sz="0" w:space="0" w:color="auto"/>
          </w:divBdr>
        </w:div>
        <w:div w:id="830684446">
          <w:marLeft w:val="0"/>
          <w:marRight w:val="0"/>
          <w:marTop w:val="0"/>
          <w:marBottom w:val="0"/>
          <w:divBdr>
            <w:top w:val="none" w:sz="0" w:space="0" w:color="auto"/>
            <w:left w:val="none" w:sz="0" w:space="0" w:color="auto"/>
            <w:bottom w:val="none" w:sz="0" w:space="0" w:color="auto"/>
            <w:right w:val="none" w:sz="0" w:space="0" w:color="auto"/>
          </w:divBdr>
        </w:div>
        <w:div w:id="611858045">
          <w:marLeft w:val="0"/>
          <w:marRight w:val="0"/>
          <w:marTop w:val="0"/>
          <w:marBottom w:val="0"/>
          <w:divBdr>
            <w:top w:val="none" w:sz="0" w:space="0" w:color="auto"/>
            <w:left w:val="none" w:sz="0" w:space="0" w:color="auto"/>
            <w:bottom w:val="none" w:sz="0" w:space="0" w:color="auto"/>
            <w:right w:val="none" w:sz="0" w:space="0" w:color="auto"/>
          </w:divBdr>
        </w:div>
        <w:div w:id="1782457800">
          <w:marLeft w:val="0"/>
          <w:marRight w:val="0"/>
          <w:marTop w:val="0"/>
          <w:marBottom w:val="0"/>
          <w:divBdr>
            <w:top w:val="none" w:sz="0" w:space="0" w:color="auto"/>
            <w:left w:val="none" w:sz="0" w:space="0" w:color="auto"/>
            <w:bottom w:val="none" w:sz="0" w:space="0" w:color="auto"/>
            <w:right w:val="none" w:sz="0" w:space="0" w:color="auto"/>
          </w:divBdr>
        </w:div>
        <w:div w:id="189025868">
          <w:marLeft w:val="0"/>
          <w:marRight w:val="0"/>
          <w:marTop w:val="0"/>
          <w:marBottom w:val="0"/>
          <w:divBdr>
            <w:top w:val="none" w:sz="0" w:space="0" w:color="auto"/>
            <w:left w:val="none" w:sz="0" w:space="0" w:color="auto"/>
            <w:bottom w:val="none" w:sz="0" w:space="0" w:color="auto"/>
            <w:right w:val="none" w:sz="0" w:space="0" w:color="auto"/>
          </w:divBdr>
        </w:div>
        <w:div w:id="2129077808">
          <w:marLeft w:val="0"/>
          <w:marRight w:val="0"/>
          <w:marTop w:val="0"/>
          <w:marBottom w:val="0"/>
          <w:divBdr>
            <w:top w:val="none" w:sz="0" w:space="0" w:color="auto"/>
            <w:left w:val="none" w:sz="0" w:space="0" w:color="auto"/>
            <w:bottom w:val="none" w:sz="0" w:space="0" w:color="auto"/>
            <w:right w:val="none" w:sz="0" w:space="0" w:color="auto"/>
          </w:divBdr>
        </w:div>
        <w:div w:id="1465584839">
          <w:marLeft w:val="0"/>
          <w:marRight w:val="0"/>
          <w:marTop w:val="0"/>
          <w:marBottom w:val="0"/>
          <w:divBdr>
            <w:top w:val="none" w:sz="0" w:space="0" w:color="auto"/>
            <w:left w:val="none" w:sz="0" w:space="0" w:color="auto"/>
            <w:bottom w:val="none" w:sz="0" w:space="0" w:color="auto"/>
            <w:right w:val="none" w:sz="0" w:space="0" w:color="auto"/>
          </w:divBdr>
        </w:div>
        <w:div w:id="2107580292">
          <w:marLeft w:val="0"/>
          <w:marRight w:val="0"/>
          <w:marTop w:val="0"/>
          <w:marBottom w:val="0"/>
          <w:divBdr>
            <w:top w:val="none" w:sz="0" w:space="0" w:color="auto"/>
            <w:left w:val="none" w:sz="0" w:space="0" w:color="auto"/>
            <w:bottom w:val="none" w:sz="0" w:space="0" w:color="auto"/>
            <w:right w:val="none" w:sz="0" w:space="0" w:color="auto"/>
          </w:divBdr>
        </w:div>
        <w:div w:id="1795246377">
          <w:marLeft w:val="0"/>
          <w:marRight w:val="0"/>
          <w:marTop w:val="0"/>
          <w:marBottom w:val="0"/>
          <w:divBdr>
            <w:top w:val="none" w:sz="0" w:space="0" w:color="auto"/>
            <w:left w:val="none" w:sz="0" w:space="0" w:color="auto"/>
            <w:bottom w:val="none" w:sz="0" w:space="0" w:color="auto"/>
            <w:right w:val="none" w:sz="0" w:space="0" w:color="auto"/>
          </w:divBdr>
        </w:div>
        <w:div w:id="608389089">
          <w:marLeft w:val="0"/>
          <w:marRight w:val="0"/>
          <w:marTop w:val="0"/>
          <w:marBottom w:val="0"/>
          <w:divBdr>
            <w:top w:val="none" w:sz="0" w:space="0" w:color="auto"/>
            <w:left w:val="none" w:sz="0" w:space="0" w:color="auto"/>
            <w:bottom w:val="none" w:sz="0" w:space="0" w:color="auto"/>
            <w:right w:val="none" w:sz="0" w:space="0" w:color="auto"/>
          </w:divBdr>
        </w:div>
        <w:div w:id="1428770939">
          <w:marLeft w:val="0"/>
          <w:marRight w:val="0"/>
          <w:marTop w:val="0"/>
          <w:marBottom w:val="0"/>
          <w:divBdr>
            <w:top w:val="none" w:sz="0" w:space="0" w:color="auto"/>
            <w:left w:val="none" w:sz="0" w:space="0" w:color="auto"/>
            <w:bottom w:val="none" w:sz="0" w:space="0" w:color="auto"/>
            <w:right w:val="none" w:sz="0" w:space="0" w:color="auto"/>
          </w:divBdr>
        </w:div>
        <w:div w:id="1379089991">
          <w:marLeft w:val="0"/>
          <w:marRight w:val="0"/>
          <w:marTop w:val="0"/>
          <w:marBottom w:val="0"/>
          <w:divBdr>
            <w:top w:val="none" w:sz="0" w:space="0" w:color="auto"/>
            <w:left w:val="none" w:sz="0" w:space="0" w:color="auto"/>
            <w:bottom w:val="none" w:sz="0" w:space="0" w:color="auto"/>
            <w:right w:val="none" w:sz="0" w:space="0" w:color="auto"/>
          </w:divBdr>
        </w:div>
        <w:div w:id="1145465550">
          <w:marLeft w:val="0"/>
          <w:marRight w:val="0"/>
          <w:marTop w:val="0"/>
          <w:marBottom w:val="0"/>
          <w:divBdr>
            <w:top w:val="none" w:sz="0" w:space="0" w:color="auto"/>
            <w:left w:val="none" w:sz="0" w:space="0" w:color="auto"/>
            <w:bottom w:val="none" w:sz="0" w:space="0" w:color="auto"/>
            <w:right w:val="none" w:sz="0" w:space="0" w:color="auto"/>
          </w:divBdr>
        </w:div>
        <w:div w:id="1743602759">
          <w:marLeft w:val="0"/>
          <w:marRight w:val="0"/>
          <w:marTop w:val="0"/>
          <w:marBottom w:val="0"/>
          <w:divBdr>
            <w:top w:val="none" w:sz="0" w:space="0" w:color="auto"/>
            <w:left w:val="none" w:sz="0" w:space="0" w:color="auto"/>
            <w:bottom w:val="none" w:sz="0" w:space="0" w:color="auto"/>
            <w:right w:val="none" w:sz="0" w:space="0" w:color="auto"/>
          </w:divBdr>
        </w:div>
        <w:div w:id="1539275119">
          <w:marLeft w:val="0"/>
          <w:marRight w:val="0"/>
          <w:marTop w:val="0"/>
          <w:marBottom w:val="0"/>
          <w:divBdr>
            <w:top w:val="none" w:sz="0" w:space="0" w:color="auto"/>
            <w:left w:val="none" w:sz="0" w:space="0" w:color="auto"/>
            <w:bottom w:val="none" w:sz="0" w:space="0" w:color="auto"/>
            <w:right w:val="none" w:sz="0" w:space="0" w:color="auto"/>
          </w:divBdr>
        </w:div>
        <w:div w:id="1594390096">
          <w:marLeft w:val="0"/>
          <w:marRight w:val="0"/>
          <w:marTop w:val="0"/>
          <w:marBottom w:val="0"/>
          <w:divBdr>
            <w:top w:val="none" w:sz="0" w:space="0" w:color="auto"/>
            <w:left w:val="none" w:sz="0" w:space="0" w:color="auto"/>
            <w:bottom w:val="none" w:sz="0" w:space="0" w:color="auto"/>
            <w:right w:val="none" w:sz="0" w:space="0" w:color="auto"/>
          </w:divBdr>
        </w:div>
        <w:div w:id="1993945303">
          <w:marLeft w:val="0"/>
          <w:marRight w:val="0"/>
          <w:marTop w:val="0"/>
          <w:marBottom w:val="0"/>
          <w:divBdr>
            <w:top w:val="none" w:sz="0" w:space="0" w:color="auto"/>
            <w:left w:val="none" w:sz="0" w:space="0" w:color="auto"/>
            <w:bottom w:val="none" w:sz="0" w:space="0" w:color="auto"/>
            <w:right w:val="none" w:sz="0" w:space="0" w:color="auto"/>
          </w:divBdr>
        </w:div>
        <w:div w:id="587274853">
          <w:marLeft w:val="0"/>
          <w:marRight w:val="0"/>
          <w:marTop w:val="0"/>
          <w:marBottom w:val="0"/>
          <w:divBdr>
            <w:top w:val="none" w:sz="0" w:space="0" w:color="auto"/>
            <w:left w:val="none" w:sz="0" w:space="0" w:color="auto"/>
            <w:bottom w:val="none" w:sz="0" w:space="0" w:color="auto"/>
            <w:right w:val="none" w:sz="0" w:space="0" w:color="auto"/>
          </w:divBdr>
        </w:div>
        <w:div w:id="249386410">
          <w:marLeft w:val="0"/>
          <w:marRight w:val="0"/>
          <w:marTop w:val="0"/>
          <w:marBottom w:val="0"/>
          <w:divBdr>
            <w:top w:val="none" w:sz="0" w:space="0" w:color="auto"/>
            <w:left w:val="none" w:sz="0" w:space="0" w:color="auto"/>
            <w:bottom w:val="none" w:sz="0" w:space="0" w:color="auto"/>
            <w:right w:val="none" w:sz="0" w:space="0" w:color="auto"/>
          </w:divBdr>
        </w:div>
        <w:div w:id="1172375037">
          <w:marLeft w:val="0"/>
          <w:marRight w:val="0"/>
          <w:marTop w:val="0"/>
          <w:marBottom w:val="0"/>
          <w:divBdr>
            <w:top w:val="none" w:sz="0" w:space="0" w:color="auto"/>
            <w:left w:val="none" w:sz="0" w:space="0" w:color="auto"/>
            <w:bottom w:val="none" w:sz="0" w:space="0" w:color="auto"/>
            <w:right w:val="none" w:sz="0" w:space="0" w:color="auto"/>
          </w:divBdr>
        </w:div>
      </w:divsChild>
    </w:div>
    <w:div w:id="1291016054">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22851444">
      <w:bodyDiv w:val="1"/>
      <w:marLeft w:val="0"/>
      <w:marRight w:val="0"/>
      <w:marTop w:val="0"/>
      <w:marBottom w:val="0"/>
      <w:divBdr>
        <w:top w:val="none" w:sz="0" w:space="0" w:color="auto"/>
        <w:left w:val="none" w:sz="0" w:space="0" w:color="auto"/>
        <w:bottom w:val="none" w:sz="0" w:space="0" w:color="auto"/>
        <w:right w:val="none" w:sz="0" w:space="0" w:color="auto"/>
      </w:divBdr>
      <w:divsChild>
        <w:div w:id="1063681638">
          <w:marLeft w:val="0"/>
          <w:marRight w:val="0"/>
          <w:marTop w:val="0"/>
          <w:marBottom w:val="0"/>
          <w:divBdr>
            <w:top w:val="none" w:sz="0" w:space="0" w:color="auto"/>
            <w:left w:val="none" w:sz="0" w:space="0" w:color="auto"/>
            <w:bottom w:val="none" w:sz="0" w:space="0" w:color="auto"/>
            <w:right w:val="none" w:sz="0" w:space="0" w:color="auto"/>
          </w:divBdr>
        </w:div>
        <w:div w:id="1151100813">
          <w:marLeft w:val="0"/>
          <w:marRight w:val="0"/>
          <w:marTop w:val="0"/>
          <w:marBottom w:val="0"/>
          <w:divBdr>
            <w:top w:val="none" w:sz="0" w:space="0" w:color="auto"/>
            <w:left w:val="none" w:sz="0" w:space="0" w:color="auto"/>
            <w:bottom w:val="none" w:sz="0" w:space="0" w:color="auto"/>
            <w:right w:val="none" w:sz="0" w:space="0" w:color="auto"/>
          </w:divBdr>
        </w:div>
        <w:div w:id="569273249">
          <w:marLeft w:val="0"/>
          <w:marRight w:val="0"/>
          <w:marTop w:val="0"/>
          <w:marBottom w:val="0"/>
          <w:divBdr>
            <w:top w:val="none" w:sz="0" w:space="0" w:color="auto"/>
            <w:left w:val="none" w:sz="0" w:space="0" w:color="auto"/>
            <w:bottom w:val="none" w:sz="0" w:space="0" w:color="auto"/>
            <w:right w:val="none" w:sz="0" w:space="0" w:color="auto"/>
          </w:divBdr>
        </w:div>
        <w:div w:id="1933858409">
          <w:marLeft w:val="0"/>
          <w:marRight w:val="0"/>
          <w:marTop w:val="0"/>
          <w:marBottom w:val="0"/>
          <w:divBdr>
            <w:top w:val="none" w:sz="0" w:space="0" w:color="auto"/>
            <w:left w:val="none" w:sz="0" w:space="0" w:color="auto"/>
            <w:bottom w:val="none" w:sz="0" w:space="0" w:color="auto"/>
            <w:right w:val="none" w:sz="0" w:space="0" w:color="auto"/>
          </w:divBdr>
        </w:div>
        <w:div w:id="1052772966">
          <w:marLeft w:val="0"/>
          <w:marRight w:val="0"/>
          <w:marTop w:val="0"/>
          <w:marBottom w:val="0"/>
          <w:divBdr>
            <w:top w:val="none" w:sz="0" w:space="0" w:color="auto"/>
            <w:left w:val="none" w:sz="0" w:space="0" w:color="auto"/>
            <w:bottom w:val="none" w:sz="0" w:space="0" w:color="auto"/>
            <w:right w:val="none" w:sz="0" w:space="0" w:color="auto"/>
          </w:divBdr>
        </w:div>
        <w:div w:id="1952127086">
          <w:marLeft w:val="0"/>
          <w:marRight w:val="0"/>
          <w:marTop w:val="0"/>
          <w:marBottom w:val="0"/>
          <w:divBdr>
            <w:top w:val="none" w:sz="0" w:space="0" w:color="auto"/>
            <w:left w:val="none" w:sz="0" w:space="0" w:color="auto"/>
            <w:bottom w:val="none" w:sz="0" w:space="0" w:color="auto"/>
            <w:right w:val="none" w:sz="0" w:space="0" w:color="auto"/>
          </w:divBdr>
        </w:div>
        <w:div w:id="1401173520">
          <w:marLeft w:val="0"/>
          <w:marRight w:val="0"/>
          <w:marTop w:val="0"/>
          <w:marBottom w:val="0"/>
          <w:divBdr>
            <w:top w:val="none" w:sz="0" w:space="0" w:color="auto"/>
            <w:left w:val="none" w:sz="0" w:space="0" w:color="auto"/>
            <w:bottom w:val="none" w:sz="0" w:space="0" w:color="auto"/>
            <w:right w:val="none" w:sz="0" w:space="0" w:color="auto"/>
          </w:divBdr>
        </w:div>
        <w:div w:id="1077551058">
          <w:marLeft w:val="0"/>
          <w:marRight w:val="0"/>
          <w:marTop w:val="0"/>
          <w:marBottom w:val="0"/>
          <w:divBdr>
            <w:top w:val="none" w:sz="0" w:space="0" w:color="auto"/>
            <w:left w:val="none" w:sz="0" w:space="0" w:color="auto"/>
            <w:bottom w:val="none" w:sz="0" w:space="0" w:color="auto"/>
            <w:right w:val="none" w:sz="0" w:space="0" w:color="auto"/>
          </w:divBdr>
        </w:div>
      </w:divsChild>
    </w:div>
    <w:div w:id="1334069339">
      <w:bodyDiv w:val="1"/>
      <w:marLeft w:val="0"/>
      <w:marRight w:val="0"/>
      <w:marTop w:val="0"/>
      <w:marBottom w:val="0"/>
      <w:divBdr>
        <w:top w:val="none" w:sz="0" w:space="0" w:color="auto"/>
        <w:left w:val="none" w:sz="0" w:space="0" w:color="auto"/>
        <w:bottom w:val="none" w:sz="0" w:space="0" w:color="auto"/>
        <w:right w:val="none" w:sz="0" w:space="0" w:color="auto"/>
      </w:divBdr>
    </w:div>
    <w:div w:id="1334600583">
      <w:bodyDiv w:val="1"/>
      <w:marLeft w:val="0"/>
      <w:marRight w:val="0"/>
      <w:marTop w:val="0"/>
      <w:marBottom w:val="0"/>
      <w:divBdr>
        <w:top w:val="none" w:sz="0" w:space="0" w:color="auto"/>
        <w:left w:val="none" w:sz="0" w:space="0" w:color="auto"/>
        <w:bottom w:val="none" w:sz="0" w:space="0" w:color="auto"/>
        <w:right w:val="none" w:sz="0" w:space="0" w:color="auto"/>
      </w:divBdr>
    </w:div>
    <w:div w:id="1370640632">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56504">
      <w:bodyDiv w:val="1"/>
      <w:marLeft w:val="0"/>
      <w:marRight w:val="0"/>
      <w:marTop w:val="0"/>
      <w:marBottom w:val="0"/>
      <w:divBdr>
        <w:top w:val="none" w:sz="0" w:space="0" w:color="auto"/>
        <w:left w:val="none" w:sz="0" w:space="0" w:color="auto"/>
        <w:bottom w:val="none" w:sz="0" w:space="0" w:color="auto"/>
        <w:right w:val="none" w:sz="0" w:space="0" w:color="auto"/>
      </w:divBdr>
    </w:div>
    <w:div w:id="1509059649">
      <w:bodyDiv w:val="1"/>
      <w:marLeft w:val="0"/>
      <w:marRight w:val="0"/>
      <w:marTop w:val="0"/>
      <w:marBottom w:val="0"/>
      <w:divBdr>
        <w:top w:val="none" w:sz="0" w:space="0" w:color="auto"/>
        <w:left w:val="none" w:sz="0" w:space="0" w:color="auto"/>
        <w:bottom w:val="none" w:sz="0" w:space="0" w:color="auto"/>
        <w:right w:val="none" w:sz="0" w:space="0" w:color="auto"/>
      </w:divBdr>
      <w:divsChild>
        <w:div w:id="259947591">
          <w:marLeft w:val="0"/>
          <w:marRight w:val="0"/>
          <w:marTop w:val="0"/>
          <w:marBottom w:val="0"/>
          <w:divBdr>
            <w:top w:val="none" w:sz="0" w:space="0" w:color="auto"/>
            <w:left w:val="none" w:sz="0" w:space="0" w:color="auto"/>
            <w:bottom w:val="none" w:sz="0" w:space="0" w:color="auto"/>
            <w:right w:val="none" w:sz="0" w:space="0" w:color="auto"/>
          </w:divBdr>
        </w:div>
        <w:div w:id="571812908">
          <w:marLeft w:val="0"/>
          <w:marRight w:val="0"/>
          <w:marTop w:val="0"/>
          <w:marBottom w:val="0"/>
          <w:divBdr>
            <w:top w:val="none" w:sz="0" w:space="0" w:color="auto"/>
            <w:left w:val="none" w:sz="0" w:space="0" w:color="auto"/>
            <w:bottom w:val="none" w:sz="0" w:space="0" w:color="auto"/>
            <w:right w:val="none" w:sz="0" w:space="0" w:color="auto"/>
          </w:divBdr>
        </w:div>
        <w:div w:id="952588867">
          <w:marLeft w:val="0"/>
          <w:marRight w:val="0"/>
          <w:marTop w:val="0"/>
          <w:marBottom w:val="0"/>
          <w:divBdr>
            <w:top w:val="none" w:sz="0" w:space="0" w:color="auto"/>
            <w:left w:val="none" w:sz="0" w:space="0" w:color="auto"/>
            <w:bottom w:val="none" w:sz="0" w:space="0" w:color="auto"/>
            <w:right w:val="none" w:sz="0" w:space="0" w:color="auto"/>
          </w:divBdr>
        </w:div>
        <w:div w:id="2049722114">
          <w:marLeft w:val="0"/>
          <w:marRight w:val="0"/>
          <w:marTop w:val="0"/>
          <w:marBottom w:val="0"/>
          <w:divBdr>
            <w:top w:val="none" w:sz="0" w:space="0" w:color="auto"/>
            <w:left w:val="none" w:sz="0" w:space="0" w:color="auto"/>
            <w:bottom w:val="none" w:sz="0" w:space="0" w:color="auto"/>
            <w:right w:val="none" w:sz="0" w:space="0" w:color="auto"/>
          </w:divBdr>
        </w:div>
        <w:div w:id="489907138">
          <w:marLeft w:val="0"/>
          <w:marRight w:val="0"/>
          <w:marTop w:val="0"/>
          <w:marBottom w:val="0"/>
          <w:divBdr>
            <w:top w:val="none" w:sz="0" w:space="0" w:color="auto"/>
            <w:left w:val="none" w:sz="0" w:space="0" w:color="auto"/>
            <w:bottom w:val="none" w:sz="0" w:space="0" w:color="auto"/>
            <w:right w:val="none" w:sz="0" w:space="0" w:color="auto"/>
          </w:divBdr>
        </w:div>
        <w:div w:id="808018667">
          <w:marLeft w:val="0"/>
          <w:marRight w:val="0"/>
          <w:marTop w:val="0"/>
          <w:marBottom w:val="0"/>
          <w:divBdr>
            <w:top w:val="none" w:sz="0" w:space="0" w:color="auto"/>
            <w:left w:val="none" w:sz="0" w:space="0" w:color="auto"/>
            <w:bottom w:val="none" w:sz="0" w:space="0" w:color="auto"/>
            <w:right w:val="none" w:sz="0" w:space="0" w:color="auto"/>
          </w:divBdr>
        </w:div>
        <w:div w:id="774054104">
          <w:marLeft w:val="0"/>
          <w:marRight w:val="0"/>
          <w:marTop w:val="0"/>
          <w:marBottom w:val="0"/>
          <w:divBdr>
            <w:top w:val="none" w:sz="0" w:space="0" w:color="auto"/>
            <w:left w:val="none" w:sz="0" w:space="0" w:color="auto"/>
            <w:bottom w:val="none" w:sz="0" w:space="0" w:color="auto"/>
            <w:right w:val="none" w:sz="0" w:space="0" w:color="auto"/>
          </w:divBdr>
        </w:div>
        <w:div w:id="1127813937">
          <w:marLeft w:val="0"/>
          <w:marRight w:val="0"/>
          <w:marTop w:val="0"/>
          <w:marBottom w:val="0"/>
          <w:divBdr>
            <w:top w:val="none" w:sz="0" w:space="0" w:color="auto"/>
            <w:left w:val="none" w:sz="0" w:space="0" w:color="auto"/>
            <w:bottom w:val="none" w:sz="0" w:space="0" w:color="auto"/>
            <w:right w:val="none" w:sz="0" w:space="0" w:color="auto"/>
          </w:divBdr>
        </w:div>
      </w:divsChild>
    </w:div>
    <w:div w:id="1584799522">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51211512">
      <w:bodyDiv w:val="1"/>
      <w:marLeft w:val="0"/>
      <w:marRight w:val="0"/>
      <w:marTop w:val="0"/>
      <w:marBottom w:val="0"/>
      <w:divBdr>
        <w:top w:val="none" w:sz="0" w:space="0" w:color="auto"/>
        <w:left w:val="none" w:sz="0" w:space="0" w:color="auto"/>
        <w:bottom w:val="none" w:sz="0" w:space="0" w:color="auto"/>
        <w:right w:val="none" w:sz="0" w:space="0" w:color="auto"/>
      </w:divBdr>
      <w:divsChild>
        <w:div w:id="761528513">
          <w:marLeft w:val="0"/>
          <w:marRight w:val="0"/>
          <w:marTop w:val="0"/>
          <w:marBottom w:val="0"/>
          <w:divBdr>
            <w:top w:val="none" w:sz="0" w:space="0" w:color="auto"/>
            <w:left w:val="none" w:sz="0" w:space="0" w:color="auto"/>
            <w:bottom w:val="none" w:sz="0" w:space="0" w:color="auto"/>
            <w:right w:val="none" w:sz="0" w:space="0" w:color="auto"/>
          </w:divBdr>
        </w:div>
        <w:div w:id="1037773880">
          <w:marLeft w:val="0"/>
          <w:marRight w:val="0"/>
          <w:marTop w:val="0"/>
          <w:marBottom w:val="0"/>
          <w:divBdr>
            <w:top w:val="none" w:sz="0" w:space="0" w:color="auto"/>
            <w:left w:val="none" w:sz="0" w:space="0" w:color="auto"/>
            <w:bottom w:val="none" w:sz="0" w:space="0" w:color="auto"/>
            <w:right w:val="none" w:sz="0" w:space="0" w:color="auto"/>
          </w:divBdr>
        </w:div>
        <w:div w:id="1815443375">
          <w:marLeft w:val="0"/>
          <w:marRight w:val="0"/>
          <w:marTop w:val="0"/>
          <w:marBottom w:val="0"/>
          <w:divBdr>
            <w:top w:val="none" w:sz="0" w:space="0" w:color="auto"/>
            <w:left w:val="none" w:sz="0" w:space="0" w:color="auto"/>
            <w:bottom w:val="none" w:sz="0" w:space="0" w:color="auto"/>
            <w:right w:val="none" w:sz="0" w:space="0" w:color="auto"/>
          </w:divBdr>
        </w:div>
      </w:divsChild>
    </w:div>
    <w:div w:id="1652564033">
      <w:bodyDiv w:val="1"/>
      <w:marLeft w:val="0"/>
      <w:marRight w:val="0"/>
      <w:marTop w:val="0"/>
      <w:marBottom w:val="0"/>
      <w:divBdr>
        <w:top w:val="none" w:sz="0" w:space="0" w:color="auto"/>
        <w:left w:val="none" w:sz="0" w:space="0" w:color="auto"/>
        <w:bottom w:val="none" w:sz="0" w:space="0" w:color="auto"/>
        <w:right w:val="none" w:sz="0" w:space="0" w:color="auto"/>
      </w:divBdr>
    </w:div>
    <w:div w:id="1692872888">
      <w:bodyDiv w:val="1"/>
      <w:marLeft w:val="0"/>
      <w:marRight w:val="0"/>
      <w:marTop w:val="0"/>
      <w:marBottom w:val="0"/>
      <w:divBdr>
        <w:top w:val="none" w:sz="0" w:space="0" w:color="auto"/>
        <w:left w:val="none" w:sz="0" w:space="0" w:color="auto"/>
        <w:bottom w:val="none" w:sz="0" w:space="0" w:color="auto"/>
        <w:right w:val="none" w:sz="0" w:space="0" w:color="auto"/>
      </w:divBdr>
      <w:divsChild>
        <w:div w:id="1289554070">
          <w:marLeft w:val="0"/>
          <w:marRight w:val="0"/>
          <w:marTop w:val="0"/>
          <w:marBottom w:val="0"/>
          <w:divBdr>
            <w:top w:val="none" w:sz="0" w:space="0" w:color="auto"/>
            <w:left w:val="none" w:sz="0" w:space="0" w:color="auto"/>
            <w:bottom w:val="none" w:sz="0" w:space="0" w:color="auto"/>
            <w:right w:val="none" w:sz="0" w:space="0" w:color="auto"/>
          </w:divBdr>
        </w:div>
        <w:div w:id="1872257690">
          <w:marLeft w:val="0"/>
          <w:marRight w:val="0"/>
          <w:marTop w:val="0"/>
          <w:marBottom w:val="0"/>
          <w:divBdr>
            <w:top w:val="none" w:sz="0" w:space="0" w:color="auto"/>
            <w:left w:val="none" w:sz="0" w:space="0" w:color="auto"/>
            <w:bottom w:val="none" w:sz="0" w:space="0" w:color="auto"/>
            <w:right w:val="none" w:sz="0" w:space="0" w:color="auto"/>
          </w:divBdr>
        </w:div>
      </w:divsChild>
    </w:div>
    <w:div w:id="1715888343">
      <w:bodyDiv w:val="1"/>
      <w:marLeft w:val="0"/>
      <w:marRight w:val="0"/>
      <w:marTop w:val="0"/>
      <w:marBottom w:val="0"/>
      <w:divBdr>
        <w:top w:val="none" w:sz="0" w:space="0" w:color="auto"/>
        <w:left w:val="none" w:sz="0" w:space="0" w:color="auto"/>
        <w:bottom w:val="none" w:sz="0" w:space="0" w:color="auto"/>
        <w:right w:val="none" w:sz="0" w:space="0" w:color="auto"/>
      </w:divBdr>
    </w:div>
    <w:div w:id="1754082548">
      <w:bodyDiv w:val="1"/>
      <w:marLeft w:val="0"/>
      <w:marRight w:val="0"/>
      <w:marTop w:val="0"/>
      <w:marBottom w:val="0"/>
      <w:divBdr>
        <w:top w:val="none" w:sz="0" w:space="0" w:color="auto"/>
        <w:left w:val="none" w:sz="0" w:space="0" w:color="auto"/>
        <w:bottom w:val="none" w:sz="0" w:space="0" w:color="auto"/>
        <w:right w:val="none" w:sz="0" w:space="0" w:color="auto"/>
      </w:divBdr>
    </w:div>
    <w:div w:id="1784374741">
      <w:bodyDiv w:val="1"/>
      <w:marLeft w:val="0"/>
      <w:marRight w:val="0"/>
      <w:marTop w:val="0"/>
      <w:marBottom w:val="0"/>
      <w:divBdr>
        <w:top w:val="none" w:sz="0" w:space="0" w:color="auto"/>
        <w:left w:val="none" w:sz="0" w:space="0" w:color="auto"/>
        <w:bottom w:val="none" w:sz="0" w:space="0" w:color="auto"/>
        <w:right w:val="none" w:sz="0" w:space="0" w:color="auto"/>
      </w:divBdr>
    </w:div>
    <w:div w:id="1791628858">
      <w:bodyDiv w:val="1"/>
      <w:marLeft w:val="0"/>
      <w:marRight w:val="0"/>
      <w:marTop w:val="0"/>
      <w:marBottom w:val="0"/>
      <w:divBdr>
        <w:top w:val="none" w:sz="0" w:space="0" w:color="auto"/>
        <w:left w:val="none" w:sz="0" w:space="0" w:color="auto"/>
        <w:bottom w:val="none" w:sz="0" w:space="0" w:color="auto"/>
        <w:right w:val="none" w:sz="0" w:space="0" w:color="auto"/>
      </w:divBdr>
    </w:div>
    <w:div w:id="1805613410">
      <w:bodyDiv w:val="1"/>
      <w:marLeft w:val="0"/>
      <w:marRight w:val="0"/>
      <w:marTop w:val="0"/>
      <w:marBottom w:val="0"/>
      <w:divBdr>
        <w:top w:val="none" w:sz="0" w:space="0" w:color="auto"/>
        <w:left w:val="none" w:sz="0" w:space="0" w:color="auto"/>
        <w:bottom w:val="none" w:sz="0" w:space="0" w:color="auto"/>
        <w:right w:val="none" w:sz="0" w:space="0" w:color="auto"/>
      </w:divBdr>
    </w:div>
    <w:div w:id="1892762824">
      <w:bodyDiv w:val="1"/>
      <w:marLeft w:val="0"/>
      <w:marRight w:val="0"/>
      <w:marTop w:val="0"/>
      <w:marBottom w:val="0"/>
      <w:divBdr>
        <w:top w:val="none" w:sz="0" w:space="0" w:color="auto"/>
        <w:left w:val="none" w:sz="0" w:space="0" w:color="auto"/>
        <w:bottom w:val="none" w:sz="0" w:space="0" w:color="auto"/>
        <w:right w:val="none" w:sz="0" w:space="0" w:color="auto"/>
      </w:divBdr>
    </w:div>
    <w:div w:id="1918175090">
      <w:bodyDiv w:val="1"/>
      <w:marLeft w:val="0"/>
      <w:marRight w:val="0"/>
      <w:marTop w:val="0"/>
      <w:marBottom w:val="0"/>
      <w:divBdr>
        <w:top w:val="none" w:sz="0" w:space="0" w:color="auto"/>
        <w:left w:val="none" w:sz="0" w:space="0" w:color="auto"/>
        <w:bottom w:val="none" w:sz="0" w:space="0" w:color="auto"/>
        <w:right w:val="none" w:sz="0" w:space="0" w:color="auto"/>
      </w:divBdr>
    </w:div>
    <w:div w:id="1936399830">
      <w:bodyDiv w:val="1"/>
      <w:marLeft w:val="0"/>
      <w:marRight w:val="0"/>
      <w:marTop w:val="0"/>
      <w:marBottom w:val="0"/>
      <w:divBdr>
        <w:top w:val="none" w:sz="0" w:space="0" w:color="auto"/>
        <w:left w:val="none" w:sz="0" w:space="0" w:color="auto"/>
        <w:bottom w:val="none" w:sz="0" w:space="0" w:color="auto"/>
        <w:right w:val="none" w:sz="0" w:space="0" w:color="auto"/>
      </w:divBdr>
      <w:divsChild>
        <w:div w:id="1601373694">
          <w:marLeft w:val="0"/>
          <w:marRight w:val="0"/>
          <w:marTop w:val="0"/>
          <w:marBottom w:val="0"/>
          <w:divBdr>
            <w:top w:val="none" w:sz="0" w:space="0" w:color="auto"/>
            <w:left w:val="none" w:sz="0" w:space="0" w:color="auto"/>
            <w:bottom w:val="none" w:sz="0" w:space="0" w:color="auto"/>
            <w:right w:val="none" w:sz="0" w:space="0" w:color="auto"/>
          </w:divBdr>
        </w:div>
        <w:div w:id="1701279380">
          <w:marLeft w:val="0"/>
          <w:marRight w:val="0"/>
          <w:marTop w:val="0"/>
          <w:marBottom w:val="0"/>
          <w:divBdr>
            <w:top w:val="none" w:sz="0" w:space="0" w:color="auto"/>
            <w:left w:val="none" w:sz="0" w:space="0" w:color="auto"/>
            <w:bottom w:val="none" w:sz="0" w:space="0" w:color="auto"/>
            <w:right w:val="none" w:sz="0" w:space="0" w:color="auto"/>
          </w:divBdr>
        </w:div>
        <w:div w:id="2100635160">
          <w:marLeft w:val="0"/>
          <w:marRight w:val="0"/>
          <w:marTop w:val="0"/>
          <w:marBottom w:val="0"/>
          <w:divBdr>
            <w:top w:val="none" w:sz="0" w:space="0" w:color="auto"/>
            <w:left w:val="none" w:sz="0" w:space="0" w:color="auto"/>
            <w:bottom w:val="none" w:sz="0" w:space="0" w:color="auto"/>
            <w:right w:val="none" w:sz="0" w:space="0" w:color="auto"/>
          </w:divBdr>
        </w:div>
      </w:divsChild>
    </w:div>
    <w:div w:id="1995331657">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74698360">
      <w:bodyDiv w:val="1"/>
      <w:marLeft w:val="0"/>
      <w:marRight w:val="0"/>
      <w:marTop w:val="0"/>
      <w:marBottom w:val="0"/>
      <w:divBdr>
        <w:top w:val="none" w:sz="0" w:space="0" w:color="auto"/>
        <w:left w:val="none" w:sz="0" w:space="0" w:color="auto"/>
        <w:bottom w:val="none" w:sz="0" w:space="0" w:color="auto"/>
        <w:right w:val="none" w:sz="0" w:space="0" w:color="auto"/>
      </w:divBdr>
    </w:div>
    <w:div w:id="2141804638">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image" Target="media/image14.png" Id="rId26" /><Relationship Type="http://schemas.openxmlformats.org/officeDocument/2006/relationships/image" Target="media/image25.png" Id="rId39" /><Relationship Type="http://schemas.openxmlformats.org/officeDocument/2006/relationships/image" Target="media/image10.png" Id="rId21" /><Relationship Type="http://schemas.openxmlformats.org/officeDocument/2006/relationships/image" Target="media/image20.png" Id="rId34" /><Relationship Type="http://schemas.openxmlformats.org/officeDocument/2006/relationships/image" Target="media/image27.jpeg" Id="rId42" /><Relationship Type="http://schemas.openxmlformats.org/officeDocument/2006/relationships/image" Target="media/image31.png" Id="rId47" /><Relationship Type="http://schemas.openxmlformats.org/officeDocument/2006/relationships/image" Target="media/image33.png"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image" Target="media/image16.png" Id="rId29" /><Relationship Type="http://schemas.openxmlformats.org/officeDocument/2006/relationships/image" Target="media/image1.png" Id="rId11" /><Relationship Type="http://schemas.microsoft.com/office/2007/relationships/hdphoto" Target="media/hdphoto2.wdp" Id="rId24" /><Relationship Type="http://schemas.openxmlformats.org/officeDocument/2006/relationships/image" Target="media/image18.png" Id="rId32" /><Relationship Type="http://schemas.openxmlformats.org/officeDocument/2006/relationships/image" Target="media/image23.png" Id="rId37" /><Relationship Type="http://schemas.openxmlformats.org/officeDocument/2006/relationships/image" Target="media/image26.png" Id="rId40" /><Relationship Type="http://schemas.openxmlformats.org/officeDocument/2006/relationships/hyperlink" Target="https://lrg.cfla.gov.lv/index.php/Att%C4%93ls:Melns_pluss.jpg" TargetMode="Externa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image" Target="media/image8.png" Id="rId19" /><Relationship Type="http://schemas.openxmlformats.org/officeDocument/2006/relationships/image" Target="media/image17.emf" Id="rId31" /><Relationship Type="http://schemas.openxmlformats.org/officeDocument/2006/relationships/image" Target="media/image29.png" Id="rId44" /><Relationship Type="http://schemas.microsoft.com/office/2011/relationships/people" Target="peop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image" Target="media/image11.png" Id="rId22" /><Relationship Type="http://schemas.openxmlformats.org/officeDocument/2006/relationships/image" Target="media/image15.png" Id="rId27" /><Relationship Type="http://schemas.microsoft.com/office/2007/relationships/hdphoto" Target="media/hdphoto4.wdp" Id="rId30" /><Relationship Type="http://schemas.openxmlformats.org/officeDocument/2006/relationships/image" Target="media/image21.png" Id="rId35" /><Relationship Type="http://schemas.openxmlformats.org/officeDocument/2006/relationships/image" Target="media/image28.png" Id="rId43" /><Relationship Type="http://schemas.openxmlformats.org/officeDocument/2006/relationships/footer" Target="footer1.xml" Id="rId48" /><Relationship Type="http://schemas.openxmlformats.org/officeDocument/2006/relationships/webSettings" Target="webSettings.xml" Id="rId8" /><Relationship Type="http://schemas.openxmlformats.org/officeDocument/2006/relationships/fontTable" Target="fontTable.xml" Id="rId51" /><Relationship Type="http://schemas.openxmlformats.org/officeDocument/2006/relationships/customXml" Target="../customXml/item3.xml" Id="rId3" /><Relationship Type="http://schemas.microsoft.com/office/2007/relationships/hdphoto" Target="media/hdphoto1.wdp" Id="rId12" /><Relationship Type="http://schemas.openxmlformats.org/officeDocument/2006/relationships/image" Target="media/image6.png" Id="rId17" /><Relationship Type="http://schemas.openxmlformats.org/officeDocument/2006/relationships/image" Target="media/image13.png" Id="rId25" /><Relationship Type="http://schemas.openxmlformats.org/officeDocument/2006/relationships/image" Target="media/image19.png" Id="rId33" /><Relationship Type="http://schemas.openxmlformats.org/officeDocument/2006/relationships/image" Target="media/image24.png" Id="rId38" /><Relationship Type="http://schemas.openxmlformats.org/officeDocument/2006/relationships/image" Target="media/image30.jpg" Id="rId46" /><Relationship Type="http://schemas.openxmlformats.org/officeDocument/2006/relationships/image" Target="media/image9.png" Id="rId20" /><Relationship Type="http://schemas.openxmlformats.org/officeDocument/2006/relationships/hyperlink" Target="https://lrg.cfla.gov.lv/index.php/Att%C4%93ls:Melns_zimulis.jpg"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4.png" Id="rId15" /><Relationship Type="http://schemas.openxmlformats.org/officeDocument/2006/relationships/image" Target="media/image12.png" Id="rId23" /><Relationship Type="http://schemas.microsoft.com/office/2007/relationships/hdphoto" Target="media/hdphoto3.wdp" Id="rId28" /><Relationship Type="http://schemas.openxmlformats.org/officeDocument/2006/relationships/image" Target="media/image22.png" Id="rId36" /><Relationship Type="http://schemas.openxmlformats.org/officeDocument/2006/relationships/image" Target="media/image32.png" Id="rId49" /></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www.vestnesis.lv/op/2023/88.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8D9037FA-E3E5-45B5-BF7B-CC156D0E1C4E}">
  <ds:schemaRefs>
    <ds:schemaRef ds:uri="http://purl.org/dc/elements/1.1/"/>
    <ds:schemaRef ds:uri="http://schemas.microsoft.com/office/infopath/2007/PartnerControls"/>
    <ds:schemaRef ds:uri="http://schemas.microsoft.com/office/2006/documentManagement/types"/>
    <ds:schemaRef ds:uri="25a75a1d-8b78-49a6-8e4b-dbe94589a28d"/>
    <ds:schemaRef ds:uri="http://purl.org/dc/terms/"/>
    <ds:schemaRef ds:uri="http://purl.org/dc/dcmitype/"/>
    <ds:schemaRef ds:uri="http://schemas.microsoft.com/office/2006/metadata/properties"/>
    <ds:schemaRef ds:uri="42144e59-5907-413f-b624-803f3a022d9b"/>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5D3B51C-9A20-44F2-A192-602665162C2A}"/>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Projekta veidlapas izdruka</dc:title>
  <dc:subject/>
  <dc:creator>Lana Klimone</dc:creator>
  <keywords/>
  <dc:description/>
  <lastModifiedBy>Inese Ofkante</lastModifiedBy>
  <revision>118</revision>
  <dcterms:created xsi:type="dcterms:W3CDTF">2025-08-19T13:06:00.0000000Z</dcterms:created>
  <dcterms:modified xsi:type="dcterms:W3CDTF">2025-09-08T11:40:28.3880500Z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