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101DE5" w:rsidRDefault="000D7736" w:rsidP="424BDFEE">
      <w:pPr>
        <w:ind w:firstLine="0"/>
        <w:jc w:val="right"/>
        <w:outlineLvl w:val="3"/>
        <w:rPr>
          <w:rFonts w:ascii="Aptos" w:eastAsia="Times New Roman" w:hAnsi="Aptos" w:cs="Times New Roman"/>
          <w:color w:val="000000"/>
          <w:sz w:val="28"/>
          <w:szCs w:val="28"/>
          <w:lang w:eastAsia="lv-LV"/>
        </w:rPr>
      </w:pPr>
      <w:r w:rsidRPr="00101DE5">
        <w:rPr>
          <w:rFonts w:ascii="Aptos" w:eastAsia="Times New Roman" w:hAnsi="Aptos" w:cs="Times New Roman"/>
          <w:color w:val="000000" w:themeColor="text1"/>
          <w:sz w:val="28"/>
          <w:szCs w:val="28"/>
          <w:lang w:eastAsia="lv-LV"/>
        </w:rPr>
        <w:t>APSTIPRINU</w:t>
      </w:r>
    </w:p>
    <w:p w14:paraId="27E20A7C" w14:textId="77777777" w:rsidR="000D7736" w:rsidRPr="00101DE5" w:rsidRDefault="000D7736" w:rsidP="009077C4">
      <w:pPr>
        <w:ind w:firstLine="0"/>
        <w:jc w:val="right"/>
        <w:outlineLvl w:val="3"/>
        <w:rPr>
          <w:rFonts w:ascii="Aptos" w:eastAsia="Times New Roman" w:hAnsi="Aptos" w:cs="Times New Roman"/>
          <w:bCs/>
          <w:color w:val="000000"/>
          <w:sz w:val="28"/>
          <w:szCs w:val="28"/>
          <w:lang w:eastAsia="lv-LV"/>
        </w:rPr>
      </w:pPr>
      <w:r w:rsidRPr="00101DE5">
        <w:rPr>
          <w:rFonts w:ascii="Aptos" w:eastAsia="Times New Roman" w:hAnsi="Aptos" w:cs="Times New Roman"/>
          <w:bCs/>
          <w:color w:val="000000"/>
          <w:lang w:eastAsia="lv-LV"/>
        </w:rPr>
        <w:t>Centrālās finanšu un līgumu aģentūras</w:t>
      </w:r>
    </w:p>
    <w:p w14:paraId="4303FD1A" w14:textId="1E1EABD7" w:rsidR="000D7736" w:rsidRPr="00101DE5" w:rsidRDefault="005E56A6" w:rsidP="009077C4">
      <w:pPr>
        <w:ind w:firstLine="0"/>
        <w:jc w:val="right"/>
        <w:outlineLvl w:val="3"/>
        <w:rPr>
          <w:rFonts w:ascii="Aptos" w:eastAsia="Times New Roman" w:hAnsi="Aptos" w:cs="Times New Roman"/>
          <w:bCs/>
          <w:color w:val="000000"/>
          <w:lang w:eastAsia="lv-LV"/>
        </w:rPr>
      </w:pPr>
      <w:r w:rsidRPr="005E56A6">
        <w:rPr>
          <w:rFonts w:ascii="Aptos" w:eastAsia="Times New Roman" w:hAnsi="Aptos" w:cs="Times New Roman"/>
          <w:bCs/>
          <w:color w:val="000000"/>
          <w:lang w:eastAsia="lv-LV"/>
        </w:rPr>
        <w:t>Direktora vietniece programmu un projektu atbilstības jautājumos</w:t>
      </w:r>
    </w:p>
    <w:p w14:paraId="3430666E" w14:textId="77777777" w:rsidR="00EF479C" w:rsidRPr="00101DE5" w:rsidRDefault="00EF479C" w:rsidP="009077C4">
      <w:pPr>
        <w:ind w:firstLine="0"/>
        <w:jc w:val="right"/>
        <w:outlineLvl w:val="3"/>
        <w:rPr>
          <w:rFonts w:ascii="Aptos" w:eastAsia="Times New Roman" w:hAnsi="Aptos" w:cs="Times New Roman"/>
          <w:bCs/>
          <w:color w:val="000000"/>
          <w:lang w:eastAsia="lv-LV"/>
        </w:rPr>
      </w:pPr>
    </w:p>
    <w:p w14:paraId="183594BD" w14:textId="06A3B10B" w:rsidR="00202C7E" w:rsidRPr="00101DE5" w:rsidRDefault="00202C7E" w:rsidP="005F226A">
      <w:pPr>
        <w:ind w:firstLine="0"/>
        <w:jc w:val="right"/>
        <w:rPr>
          <w:rStyle w:val="ui-provider"/>
          <w:rFonts w:ascii="Aptos" w:hAnsi="Aptos"/>
        </w:rPr>
      </w:pPr>
      <w:r w:rsidRPr="00101DE5">
        <w:rPr>
          <w:rFonts w:ascii="Aptos" w:hAnsi="Aptos"/>
          <w:i/>
          <w:color w:val="000000"/>
        </w:rPr>
        <w:t xml:space="preserve">(elektroniskais paraksts) </w:t>
      </w:r>
      <w:r w:rsidR="005E56A6">
        <w:rPr>
          <w:rStyle w:val="ui-provider"/>
          <w:rFonts w:ascii="Aptos" w:hAnsi="Aptos"/>
          <w:szCs w:val="24"/>
        </w:rPr>
        <w:t>G. Šulca</w:t>
      </w:r>
    </w:p>
    <w:p w14:paraId="3710E133" w14:textId="0AD46D58" w:rsidR="000D7736" w:rsidRPr="00101DE5" w:rsidRDefault="00202C7E" w:rsidP="00064C89">
      <w:pPr>
        <w:spacing w:before="60"/>
        <w:jc w:val="right"/>
        <w:rPr>
          <w:rFonts w:ascii="Aptos" w:hAnsi="Aptos"/>
          <w:szCs w:val="24"/>
        </w:rPr>
      </w:pPr>
      <w:r w:rsidRPr="00101DE5">
        <w:rPr>
          <w:rFonts w:ascii="Aptos" w:hAnsi="Aptos"/>
          <w:szCs w:val="24"/>
        </w:rPr>
        <w:t>(datums skatāms laika zīmogā)</w:t>
      </w:r>
    </w:p>
    <w:p w14:paraId="1D9C37EC" w14:textId="266806D2" w:rsidR="007E5686" w:rsidRPr="00101DE5" w:rsidRDefault="007E5686" w:rsidP="00FA4DAC">
      <w:pPr>
        <w:rPr>
          <w:rFonts w:ascii="Aptos" w:hAnsi="Aptos"/>
          <w:lang w:eastAsia="lv-LV"/>
        </w:rPr>
      </w:pPr>
    </w:p>
    <w:p w14:paraId="629CE577" w14:textId="55BDBC73" w:rsidR="00422E4D" w:rsidRPr="00101DE5" w:rsidRDefault="00CD49EF" w:rsidP="0098459D">
      <w:pPr>
        <w:autoSpaceDE w:val="0"/>
        <w:autoSpaceDN w:val="0"/>
        <w:adjustRightInd w:val="0"/>
        <w:jc w:val="center"/>
        <w:rPr>
          <w:rFonts w:ascii="Aptos" w:hAnsi="Aptos" w:cs="Times New Roman"/>
          <w:b/>
          <w:sz w:val="28"/>
        </w:rPr>
      </w:pPr>
      <w:r w:rsidRPr="00101DE5">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759587D6"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Pr="00101DE5" w:rsidRDefault="00A47B24" w:rsidP="00CD49EF">
      <w:pPr>
        <w:autoSpaceDE w:val="0"/>
        <w:autoSpaceDN w:val="0"/>
        <w:adjustRightInd w:val="0"/>
        <w:ind w:firstLine="0"/>
        <w:rPr>
          <w:rFonts w:ascii="Aptos" w:hAnsi="Aptos" w:cs="Times New Roman"/>
          <w:b/>
          <w:bCs/>
          <w:sz w:val="28"/>
          <w:szCs w:val="28"/>
        </w:rPr>
      </w:pPr>
    </w:p>
    <w:p w14:paraId="5F388C24" w14:textId="0773C83B" w:rsidR="008E6F2E" w:rsidRPr="00101DE5" w:rsidRDefault="00D667C4" w:rsidP="00002644">
      <w:pPr>
        <w:spacing w:before="120" w:after="240"/>
        <w:ind w:firstLine="0"/>
        <w:jc w:val="center"/>
        <w:rPr>
          <w:rFonts w:ascii="Aptos" w:hAnsi="Aptos"/>
          <w:lang w:eastAsia="lv-LV"/>
        </w:rPr>
      </w:pPr>
      <w:r w:rsidRPr="00101DE5">
        <w:rPr>
          <w:rFonts w:ascii="Aptos" w:eastAsia="Times New Roman" w:hAnsi="Aptos" w:cs="Times New Roman"/>
          <w:b/>
          <w:bCs/>
          <w:color w:val="000000" w:themeColor="text1"/>
          <w:sz w:val="28"/>
          <w:szCs w:val="28"/>
          <w:lang w:eastAsia="lv-LV"/>
        </w:rPr>
        <w:t>Eiropas Savienības kohēzijas politikas programmas 2021.–2027.</w:t>
      </w:r>
      <w:r w:rsidR="005934C1" w:rsidRPr="00101DE5">
        <w:rPr>
          <w:rFonts w:ascii="Aptos" w:eastAsia="Times New Roman" w:hAnsi="Aptos" w:cs="Times New Roman"/>
          <w:b/>
          <w:bCs/>
          <w:color w:val="000000" w:themeColor="text1"/>
          <w:sz w:val="28"/>
          <w:szCs w:val="28"/>
          <w:lang w:eastAsia="lv-LV"/>
        </w:rPr>
        <w:t> </w:t>
      </w:r>
      <w:r w:rsidRPr="00101DE5">
        <w:rPr>
          <w:rFonts w:ascii="Aptos" w:eastAsia="Times New Roman" w:hAnsi="Aptos" w:cs="Times New Roman"/>
          <w:b/>
          <w:bCs/>
          <w:color w:val="000000" w:themeColor="text1"/>
          <w:sz w:val="28"/>
          <w:szCs w:val="28"/>
          <w:lang w:eastAsia="lv-LV"/>
        </w:rPr>
        <w:t xml:space="preserve">gadam </w:t>
      </w:r>
      <w:r w:rsidR="00002644" w:rsidRPr="00101DE5">
        <w:rPr>
          <w:rFonts w:ascii="Aptos" w:eastAsia="Times New Roman" w:hAnsi="Aptos" w:cs="Times New Roman"/>
          <w:b/>
          <w:bCs/>
          <w:color w:val="000000" w:themeColor="text1"/>
          <w:sz w:val="28"/>
          <w:szCs w:val="28"/>
          <w:lang w:eastAsia="lv-LV"/>
        </w:rPr>
        <w:t>2.2.3.</w:t>
      </w:r>
      <w:r w:rsidR="005934C1" w:rsidRPr="00101DE5">
        <w:rPr>
          <w:rFonts w:ascii="Aptos" w:eastAsia="Times New Roman" w:hAnsi="Aptos" w:cs="Times New Roman"/>
          <w:b/>
          <w:bCs/>
          <w:color w:val="000000" w:themeColor="text1"/>
          <w:sz w:val="28"/>
          <w:szCs w:val="28"/>
          <w:lang w:eastAsia="lv-LV"/>
        </w:rPr>
        <w:t> </w:t>
      </w:r>
      <w:r w:rsidRPr="00101DE5">
        <w:rPr>
          <w:rFonts w:ascii="Aptos" w:eastAsia="Times New Roman" w:hAnsi="Aptos" w:cs="Times New Roman"/>
          <w:b/>
          <w:bCs/>
          <w:color w:val="000000" w:themeColor="text1"/>
          <w:sz w:val="28"/>
          <w:szCs w:val="28"/>
          <w:lang w:eastAsia="lv-LV"/>
        </w:rPr>
        <w:t xml:space="preserve">specifiskā atbalsta mērķa </w:t>
      </w:r>
      <w:r w:rsidR="00002644" w:rsidRPr="00101DE5">
        <w:rPr>
          <w:rFonts w:ascii="Aptos" w:eastAsia="Times New Roman" w:hAnsi="Aptos" w:cs="Times New Roman"/>
          <w:b/>
          <w:bCs/>
          <w:color w:val="000000" w:themeColor="text1"/>
          <w:sz w:val="28"/>
          <w:szCs w:val="28"/>
          <w:lang w:eastAsia="lv-LV"/>
        </w:rPr>
        <w:t>“Uzlabot dabas aizsardzību un bioloģisko daudzveidību, “zaļo” infrastruktūru, it īpaši pilsētvidē, un samazināt piesārņojumu” 2.2.3.3.</w:t>
      </w:r>
      <w:r w:rsidR="005934C1" w:rsidRPr="00101DE5">
        <w:rPr>
          <w:rFonts w:ascii="Aptos" w:eastAsia="Times New Roman" w:hAnsi="Aptos" w:cs="Times New Roman"/>
          <w:b/>
          <w:bCs/>
          <w:color w:val="000000" w:themeColor="text1"/>
          <w:sz w:val="28"/>
          <w:szCs w:val="28"/>
          <w:lang w:eastAsia="lv-LV"/>
        </w:rPr>
        <w:t> </w:t>
      </w:r>
      <w:r w:rsidRPr="00101DE5">
        <w:rPr>
          <w:rFonts w:ascii="Aptos" w:eastAsia="Times New Roman" w:hAnsi="Aptos" w:cs="Times New Roman"/>
          <w:b/>
          <w:bCs/>
          <w:color w:val="000000" w:themeColor="text1"/>
          <w:sz w:val="28"/>
          <w:szCs w:val="28"/>
          <w:lang w:eastAsia="lv-LV"/>
        </w:rPr>
        <w:t xml:space="preserve">pasākuma </w:t>
      </w:r>
      <w:r w:rsidR="00002644" w:rsidRPr="00101DE5">
        <w:rPr>
          <w:rFonts w:ascii="Aptos" w:eastAsia="Times New Roman" w:hAnsi="Aptos" w:cs="Times New Roman"/>
          <w:b/>
          <w:bCs/>
          <w:color w:val="000000" w:themeColor="text1"/>
          <w:sz w:val="28"/>
          <w:szCs w:val="28"/>
          <w:lang w:eastAsia="lv-LV"/>
        </w:rPr>
        <w:t>“Pasākumi bioloģiskās daudzveidības veicināšanai un saglabāšanai”</w:t>
      </w:r>
      <w:r w:rsidR="000A4CA0" w:rsidRPr="00101DE5">
        <w:rPr>
          <w:rFonts w:ascii="Aptos" w:eastAsia="Times New Roman" w:hAnsi="Aptos" w:cs="Times New Roman"/>
          <w:b/>
          <w:bCs/>
          <w:color w:val="000000" w:themeColor="text1"/>
          <w:sz w:val="28"/>
          <w:szCs w:val="28"/>
          <w:lang w:eastAsia="lv-LV"/>
        </w:rPr>
        <w:t xml:space="preserve"> (turpmāk</w:t>
      </w:r>
      <w:r w:rsidR="005934C1" w:rsidRPr="00101DE5">
        <w:rPr>
          <w:rFonts w:ascii="Aptos" w:eastAsia="Times New Roman" w:hAnsi="Aptos" w:cs="Times New Roman"/>
          <w:b/>
          <w:bCs/>
          <w:color w:val="000000" w:themeColor="text1"/>
          <w:sz w:val="28"/>
          <w:szCs w:val="28"/>
          <w:lang w:eastAsia="lv-LV"/>
        </w:rPr>
        <w:t> </w:t>
      </w:r>
      <w:r w:rsidR="000A4CA0" w:rsidRPr="00101DE5">
        <w:rPr>
          <w:rFonts w:ascii="Aptos" w:eastAsia="Times New Roman" w:hAnsi="Aptos" w:cs="Times New Roman"/>
          <w:b/>
          <w:bCs/>
          <w:color w:val="000000" w:themeColor="text1"/>
          <w:sz w:val="28"/>
          <w:szCs w:val="28"/>
          <w:lang w:eastAsia="lv-LV"/>
        </w:rPr>
        <w:t>– pasākums)</w:t>
      </w:r>
      <w:r w:rsidR="00002644" w:rsidRPr="00101DE5">
        <w:rPr>
          <w:rFonts w:ascii="Aptos" w:eastAsia="Times New Roman" w:hAnsi="Aptos" w:cs="Times New Roman"/>
          <w:b/>
          <w:bCs/>
          <w:color w:val="000000" w:themeColor="text1"/>
          <w:sz w:val="28"/>
          <w:szCs w:val="28"/>
          <w:lang w:eastAsia="lv-LV"/>
        </w:rPr>
        <w:t xml:space="preserve"> </w:t>
      </w:r>
      <w:r w:rsidR="004D7AF0" w:rsidRPr="00101DE5">
        <w:rPr>
          <w:rFonts w:ascii="Aptos" w:eastAsia="Times New Roman" w:hAnsi="Aptos" w:cs="Times New Roman"/>
          <w:b/>
          <w:bCs/>
          <w:color w:val="000000" w:themeColor="text1"/>
          <w:sz w:val="28"/>
          <w:szCs w:val="28"/>
          <w:lang w:eastAsia="lv-LV"/>
        </w:rPr>
        <w:t>p</w:t>
      </w:r>
      <w:r w:rsidR="008E6F2E" w:rsidRPr="00101DE5">
        <w:rPr>
          <w:rFonts w:ascii="Aptos" w:eastAsia="Times New Roman" w:hAnsi="Aptos" w:cs="Times New Roman"/>
          <w:b/>
          <w:bCs/>
          <w:color w:val="000000" w:themeColor="text1"/>
          <w:sz w:val="28"/>
          <w:szCs w:val="28"/>
          <w:lang w:eastAsia="lv-LV"/>
        </w:rPr>
        <w:t xml:space="preserve">rojektu iesniegumu </w:t>
      </w:r>
      <w:r w:rsidR="000A4CA0" w:rsidRPr="00101DE5">
        <w:rPr>
          <w:rFonts w:ascii="Aptos" w:eastAsia="Times New Roman" w:hAnsi="Aptos" w:cs="Times New Roman"/>
          <w:b/>
          <w:bCs/>
          <w:color w:val="000000" w:themeColor="text1"/>
          <w:sz w:val="28"/>
          <w:szCs w:val="28"/>
          <w:lang w:eastAsia="lv-LV"/>
        </w:rPr>
        <w:t xml:space="preserve">trešās </w:t>
      </w:r>
      <w:r w:rsidR="008E6F2E" w:rsidRPr="00101DE5">
        <w:rPr>
          <w:rFonts w:ascii="Aptos" w:eastAsia="Times New Roman" w:hAnsi="Aptos" w:cs="Times New Roman"/>
          <w:b/>
          <w:bCs/>
          <w:color w:val="000000" w:themeColor="text1"/>
          <w:sz w:val="28"/>
          <w:szCs w:val="28"/>
          <w:lang w:eastAsia="lv-LV"/>
        </w:rPr>
        <w:t xml:space="preserve">atlases </w:t>
      </w:r>
      <w:r w:rsidRPr="00101DE5">
        <w:rPr>
          <w:rFonts w:ascii="Aptos" w:eastAsia="Times New Roman" w:hAnsi="Aptos" w:cs="Times New Roman"/>
          <w:b/>
          <w:bCs/>
          <w:color w:val="000000" w:themeColor="text1"/>
          <w:sz w:val="28"/>
          <w:szCs w:val="28"/>
          <w:lang w:eastAsia="lv-LV"/>
        </w:rPr>
        <w:t>kārtas</w:t>
      </w:r>
      <w:r w:rsidR="00002644" w:rsidRPr="00101DE5">
        <w:rPr>
          <w:rFonts w:ascii="Aptos" w:eastAsia="Times New Roman" w:hAnsi="Aptos" w:cs="Times New Roman"/>
          <w:b/>
          <w:bCs/>
          <w:color w:val="000000" w:themeColor="text1"/>
          <w:sz w:val="28"/>
          <w:szCs w:val="28"/>
          <w:lang w:eastAsia="lv-LV"/>
        </w:rPr>
        <w:t xml:space="preserve"> </w:t>
      </w:r>
      <w:r w:rsidR="008E6F2E" w:rsidRPr="00101DE5">
        <w:rPr>
          <w:rFonts w:ascii="Aptos" w:eastAsia="Times New Roman" w:hAnsi="Aptos" w:cs="Times New Roman"/>
          <w:b/>
          <w:bCs/>
          <w:color w:val="000000" w:themeColor="text1"/>
          <w:sz w:val="28"/>
          <w:szCs w:val="28"/>
          <w:lang w:eastAsia="lv-LV"/>
        </w:rPr>
        <w:t>nolikums</w:t>
      </w:r>
      <w:r w:rsidR="00002644" w:rsidRPr="00101DE5">
        <w:rPr>
          <w:rFonts w:ascii="Aptos" w:eastAsia="Times New Roman" w:hAnsi="Aptos" w:cs="Times New Roman"/>
          <w:b/>
          <w:bCs/>
          <w:color w:val="000000" w:themeColor="text1"/>
          <w:sz w:val="28"/>
          <w:szCs w:val="28"/>
          <w:lang w:eastAsia="lv-LV"/>
        </w:rPr>
        <w:t xml:space="preserve"> </w:t>
      </w:r>
      <w:r w:rsidR="00002644" w:rsidRPr="00101DE5">
        <w:rPr>
          <w:rFonts w:ascii="Aptos" w:eastAsia="Times New Roman" w:hAnsi="Aptos" w:cs="Times New Roman"/>
          <w:b/>
          <w:bCs/>
          <w:sz w:val="28"/>
          <w:szCs w:val="28"/>
          <w:lang w:eastAsia="lv-LV"/>
        </w:rPr>
        <w:t>(turpmāk – nolikums)</w:t>
      </w:r>
    </w:p>
    <w:tbl>
      <w:tblPr>
        <w:tblStyle w:val="TableGrid"/>
        <w:tblW w:w="0" w:type="auto"/>
        <w:tblLook w:val="04A0" w:firstRow="1" w:lastRow="0" w:firstColumn="1" w:lastColumn="0" w:noHBand="0" w:noVBand="1"/>
      </w:tblPr>
      <w:tblGrid>
        <w:gridCol w:w="3227"/>
        <w:gridCol w:w="2580"/>
        <w:gridCol w:w="2977"/>
      </w:tblGrid>
      <w:tr w:rsidR="00C92860" w:rsidRPr="00101DE5" w14:paraId="5F94A9AC" w14:textId="77777777" w:rsidTr="02521DEE">
        <w:trPr>
          <w:trHeight w:val="549"/>
        </w:trPr>
        <w:tc>
          <w:tcPr>
            <w:tcW w:w="3227" w:type="dxa"/>
            <w:shd w:val="clear" w:color="auto" w:fill="D9D9D9" w:themeFill="background1" w:themeFillShade="D9"/>
          </w:tcPr>
          <w:p w14:paraId="17652BDB" w14:textId="03D8B2DE" w:rsidR="00C92860" w:rsidRPr="00101DE5" w:rsidRDefault="00C92860" w:rsidP="0098459D">
            <w:pPr>
              <w:spacing w:after="120"/>
              <w:ind w:firstLine="0"/>
              <w:jc w:val="left"/>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Specifiskā atbalsta mērķa vai pasākuma īstenošanu reglamentējošie </w:t>
            </w:r>
            <w:r w:rsidR="003F2B2B" w:rsidRPr="00101DE5">
              <w:rPr>
                <w:rFonts w:ascii="Aptos" w:eastAsia="Times New Roman" w:hAnsi="Aptos" w:cs="Times New Roman"/>
                <w:szCs w:val="24"/>
                <w:lang w:eastAsia="lv-LV"/>
              </w:rPr>
              <w:t>M</w:t>
            </w:r>
            <w:r w:rsidRPr="00101DE5">
              <w:rPr>
                <w:rFonts w:ascii="Aptos" w:eastAsia="Times New Roman" w:hAnsi="Aptos" w:cs="Times New Roman"/>
                <w:szCs w:val="24"/>
                <w:lang w:eastAsia="lv-LV"/>
              </w:rPr>
              <w:t>inistru kabineta noteikumi</w:t>
            </w:r>
          </w:p>
        </w:tc>
        <w:tc>
          <w:tcPr>
            <w:tcW w:w="5557" w:type="dxa"/>
            <w:gridSpan w:val="2"/>
          </w:tcPr>
          <w:p w14:paraId="1F501DD1" w14:textId="0FCF420E" w:rsidR="00C92860" w:rsidRPr="00101DE5" w:rsidRDefault="00E94356" w:rsidP="002314E6">
            <w:pPr>
              <w:autoSpaceDE w:val="0"/>
              <w:autoSpaceDN w:val="0"/>
              <w:adjustRightInd w:val="0"/>
              <w:spacing w:after="120"/>
              <w:ind w:firstLine="0"/>
              <w:rPr>
                <w:rFonts w:ascii="Aptos" w:eastAsia="Times New Roman" w:hAnsi="Aptos" w:cs="Times New Roman"/>
                <w:lang w:eastAsia="lv-LV"/>
              </w:rPr>
            </w:pPr>
            <w:r w:rsidRPr="00101DE5">
              <w:rPr>
                <w:rFonts w:ascii="Aptos" w:eastAsia="Times New Roman" w:hAnsi="Aptos" w:cs="Times New Roman"/>
                <w:color w:val="000000" w:themeColor="text1"/>
                <w:lang w:eastAsia="lv-LV"/>
              </w:rPr>
              <w:t xml:space="preserve">Ministru kabineta </w:t>
            </w:r>
            <w:r w:rsidR="00002644" w:rsidRPr="00101DE5">
              <w:rPr>
                <w:rFonts w:ascii="Aptos" w:eastAsia="Times New Roman" w:hAnsi="Aptos" w:cs="Times New Roman"/>
                <w:lang w:eastAsia="lv-LV"/>
              </w:rPr>
              <w:t>2025.</w:t>
            </w:r>
            <w:r w:rsidR="008258C2" w:rsidRPr="00101DE5">
              <w:rPr>
                <w:rFonts w:ascii="Aptos" w:eastAsia="Times New Roman" w:hAnsi="Aptos" w:cs="Times New Roman"/>
                <w:lang w:eastAsia="lv-LV"/>
              </w:rPr>
              <w:t> </w:t>
            </w:r>
            <w:r w:rsidR="00C92860" w:rsidRPr="00101DE5">
              <w:rPr>
                <w:rFonts w:ascii="Aptos" w:eastAsia="Times New Roman" w:hAnsi="Aptos" w:cs="Times New Roman"/>
                <w:lang w:eastAsia="lv-LV"/>
              </w:rPr>
              <w:t xml:space="preserve">gada </w:t>
            </w:r>
            <w:r w:rsidR="002314E6" w:rsidRPr="00101DE5">
              <w:rPr>
                <w:rFonts w:ascii="Aptos" w:eastAsia="Times New Roman" w:hAnsi="Aptos" w:cs="Times New Roman"/>
                <w:lang w:eastAsia="lv-LV"/>
              </w:rPr>
              <w:t>18</w:t>
            </w:r>
            <w:r w:rsidR="00C92860" w:rsidRPr="00101DE5">
              <w:rPr>
                <w:rFonts w:ascii="Aptos" w:eastAsia="Times New Roman" w:hAnsi="Aptos" w:cs="Times New Roman"/>
                <w:lang w:eastAsia="lv-LV"/>
              </w:rPr>
              <w:t>.</w:t>
            </w:r>
            <w:r w:rsidR="00D667C4" w:rsidRPr="00101DE5">
              <w:rPr>
                <w:rFonts w:ascii="Aptos" w:eastAsia="Times New Roman" w:hAnsi="Aptos" w:cs="Times New Roman"/>
                <w:lang w:eastAsia="lv-LV"/>
              </w:rPr>
              <w:t> </w:t>
            </w:r>
            <w:r w:rsidR="00002644" w:rsidRPr="00101DE5">
              <w:rPr>
                <w:rFonts w:ascii="Aptos" w:eastAsia="Times New Roman" w:hAnsi="Aptos" w:cs="Times New Roman"/>
                <w:lang w:eastAsia="lv-LV"/>
              </w:rPr>
              <w:t>februāra</w:t>
            </w:r>
            <w:r w:rsidR="00C92860" w:rsidRPr="00101DE5">
              <w:rPr>
                <w:rFonts w:ascii="Aptos" w:eastAsia="Times New Roman" w:hAnsi="Aptos" w:cs="Times New Roman"/>
                <w:lang w:eastAsia="lv-LV"/>
              </w:rPr>
              <w:t xml:space="preserve"> noteikum</w:t>
            </w:r>
            <w:r w:rsidR="00D917B5" w:rsidRPr="00101DE5">
              <w:rPr>
                <w:rFonts w:ascii="Aptos" w:eastAsia="Times New Roman" w:hAnsi="Aptos" w:cs="Times New Roman"/>
                <w:lang w:eastAsia="lv-LV"/>
              </w:rPr>
              <w:t>i</w:t>
            </w:r>
            <w:r w:rsidR="00C92860" w:rsidRPr="00101DE5">
              <w:rPr>
                <w:rFonts w:ascii="Aptos" w:eastAsia="Times New Roman" w:hAnsi="Aptos" w:cs="Times New Roman"/>
                <w:lang w:eastAsia="lv-LV"/>
              </w:rPr>
              <w:t xml:space="preserve"> </w:t>
            </w:r>
            <w:hyperlink r:id="rId15">
              <w:r w:rsidR="3D8B657C" w:rsidRPr="00101DE5">
                <w:rPr>
                  <w:rStyle w:val="Hyperlink"/>
                  <w:rFonts w:ascii="Aptos" w:eastAsia="Times New Roman" w:hAnsi="Aptos" w:cs="Times New Roman"/>
                  <w:lang w:eastAsia="lv-LV"/>
                </w:rPr>
                <w:t>Nr.</w:t>
              </w:r>
              <w:r w:rsidR="5BA65577" w:rsidRPr="00101DE5">
                <w:rPr>
                  <w:rStyle w:val="Hyperlink"/>
                  <w:rFonts w:ascii="Aptos" w:eastAsia="Times New Roman" w:hAnsi="Aptos" w:cs="Times New Roman"/>
                  <w:lang w:eastAsia="lv-LV"/>
                </w:rPr>
                <w:t> </w:t>
              </w:r>
              <w:r w:rsidR="102F619C" w:rsidRPr="00101DE5">
                <w:rPr>
                  <w:rStyle w:val="Hyperlink"/>
                  <w:rFonts w:ascii="Aptos" w:eastAsia="Times New Roman" w:hAnsi="Aptos" w:cs="Times New Roman"/>
                  <w:lang w:eastAsia="lv-LV"/>
                </w:rPr>
                <w:t>107</w:t>
              </w:r>
            </w:hyperlink>
            <w:r w:rsidR="00C92860" w:rsidRPr="00101DE5">
              <w:rPr>
                <w:rFonts w:ascii="Aptos" w:eastAsia="Times New Roman" w:hAnsi="Aptos" w:cs="Times New Roman"/>
                <w:lang w:eastAsia="lv-LV"/>
              </w:rPr>
              <w:t xml:space="preserve"> </w:t>
            </w:r>
            <w:r w:rsidR="00002644" w:rsidRPr="00101DE5">
              <w:rPr>
                <w:rFonts w:ascii="Aptos" w:eastAsia="Times New Roman" w:hAnsi="Aptos" w:cs="Times New Roman"/>
                <w:lang w:eastAsia="lv-LV"/>
              </w:rPr>
              <w:t>“</w:t>
            </w:r>
            <w:r w:rsidR="002314E6" w:rsidRPr="00101DE5">
              <w:rPr>
                <w:rFonts w:ascii="Aptos" w:eastAsia="Times New Roman" w:hAnsi="Aptos" w:cs="Times New Roman"/>
                <w:lang w:eastAsia="lv-LV"/>
              </w:rPr>
              <w:t xml:space="preserve">Eiropas </w:t>
            </w:r>
            <w:r w:rsidR="002314E6" w:rsidRPr="00101DE5">
              <w:rPr>
                <w:rFonts w:ascii="Aptos" w:eastAsia="Times New Roman" w:hAnsi="Aptos" w:cs="Times New Roman"/>
                <w:color w:val="000000" w:themeColor="text1"/>
                <w:lang w:eastAsia="lv-LV"/>
              </w:rPr>
              <w:t>Savienības kohēzijas politikas programmas 2021.–2027.</w:t>
            </w:r>
            <w:r w:rsidR="008258C2" w:rsidRPr="00101DE5">
              <w:rPr>
                <w:rFonts w:ascii="Aptos" w:eastAsia="Times New Roman" w:hAnsi="Aptos" w:cs="Times New Roman"/>
                <w:color w:val="000000" w:themeColor="text1"/>
                <w:lang w:eastAsia="lv-LV"/>
              </w:rPr>
              <w:t> </w:t>
            </w:r>
            <w:r w:rsidR="002314E6" w:rsidRPr="00101DE5">
              <w:rPr>
                <w:rFonts w:ascii="Aptos" w:eastAsia="Times New Roman" w:hAnsi="Aptos" w:cs="Times New Roman"/>
                <w:color w:val="000000" w:themeColor="text1"/>
                <w:lang w:eastAsia="lv-LV"/>
              </w:rPr>
              <w:t>gadam 2.2.3.</w:t>
            </w:r>
            <w:r w:rsidR="008258C2" w:rsidRPr="00101DE5">
              <w:rPr>
                <w:rFonts w:ascii="Aptos" w:eastAsia="Times New Roman" w:hAnsi="Aptos" w:cs="Times New Roman"/>
                <w:color w:val="000000" w:themeColor="text1"/>
                <w:lang w:eastAsia="lv-LV"/>
              </w:rPr>
              <w:t> </w:t>
            </w:r>
            <w:r w:rsidR="002314E6" w:rsidRPr="00101DE5">
              <w:rPr>
                <w:rFonts w:ascii="Aptos" w:eastAsia="Times New Roman" w:hAnsi="Aptos" w:cs="Times New Roman"/>
                <w:color w:val="000000" w:themeColor="text1"/>
                <w:lang w:eastAsia="lv-LV"/>
              </w:rPr>
              <w:t>specifiskā atbalsta mērķa “Uzlabot dabas aizsardzību un bioloģisko daudzveidību, “zaļo” infrastruktūru, it īpaši pilsētvidē, un samazināt piesārņojumu” 2.2.3.3.</w:t>
            </w:r>
            <w:r w:rsidR="008258C2" w:rsidRPr="00101DE5">
              <w:rPr>
                <w:rFonts w:ascii="Aptos" w:eastAsia="Times New Roman" w:hAnsi="Aptos" w:cs="Times New Roman"/>
                <w:color w:val="000000" w:themeColor="text1"/>
                <w:lang w:eastAsia="lv-LV"/>
              </w:rPr>
              <w:t> </w:t>
            </w:r>
            <w:r w:rsidR="002314E6" w:rsidRPr="00101DE5">
              <w:rPr>
                <w:rFonts w:ascii="Aptos" w:eastAsia="Times New Roman" w:hAnsi="Aptos" w:cs="Times New Roman"/>
                <w:color w:val="000000" w:themeColor="text1"/>
                <w:lang w:eastAsia="lv-LV"/>
              </w:rPr>
              <w:t>pasākuma “Pasākumi bioloģiskās daudzveidības veicināšanai un saglabāšanai” projektu iesniegumu trešās un ceturtās atlases kārtas īstenošanas noteikumi</w:t>
            </w:r>
            <w:r w:rsidR="00AC3737" w:rsidRPr="00101DE5">
              <w:rPr>
                <w:rFonts w:ascii="Aptos" w:eastAsia="Times New Roman" w:hAnsi="Aptos" w:cs="Times New Roman"/>
                <w:color w:val="000000" w:themeColor="text1"/>
                <w:lang w:eastAsia="lv-LV"/>
              </w:rPr>
              <w:t>”</w:t>
            </w:r>
            <w:r w:rsidR="00C92860" w:rsidRPr="00101DE5">
              <w:rPr>
                <w:rFonts w:ascii="Aptos" w:eastAsia="Times New Roman" w:hAnsi="Aptos" w:cs="Times New Roman"/>
                <w:color w:val="000000" w:themeColor="text1"/>
                <w:lang w:eastAsia="lv-LV"/>
              </w:rPr>
              <w:t xml:space="preserve"> </w:t>
            </w:r>
            <w:r w:rsidR="00211EB0" w:rsidRPr="00101DE5">
              <w:rPr>
                <w:rFonts w:ascii="Aptos" w:eastAsia="Times New Roman" w:hAnsi="Aptos" w:cs="Times New Roman"/>
                <w:color w:val="000000" w:themeColor="text1"/>
                <w:lang w:eastAsia="lv-LV"/>
              </w:rPr>
              <w:t>(turpmāk</w:t>
            </w:r>
            <w:r w:rsidR="008258C2" w:rsidRPr="00101DE5">
              <w:rPr>
                <w:rFonts w:ascii="Aptos" w:eastAsia="Times New Roman" w:hAnsi="Aptos" w:cs="Times New Roman"/>
                <w:color w:val="000000" w:themeColor="text1"/>
                <w:lang w:eastAsia="lv-LV"/>
              </w:rPr>
              <w:t> </w:t>
            </w:r>
            <w:r w:rsidR="00211EB0" w:rsidRPr="00101DE5">
              <w:rPr>
                <w:rFonts w:ascii="Aptos" w:eastAsia="Times New Roman" w:hAnsi="Aptos" w:cs="Times New Roman"/>
                <w:color w:val="000000" w:themeColor="text1"/>
                <w:lang w:eastAsia="lv-LV"/>
              </w:rPr>
              <w:t xml:space="preserve">– </w:t>
            </w:r>
            <w:r w:rsidR="00211EB0" w:rsidRPr="00101DE5">
              <w:rPr>
                <w:rFonts w:ascii="Aptos" w:eastAsia="Times New Roman" w:hAnsi="Aptos" w:cs="Times New Roman"/>
                <w:lang w:eastAsia="lv-LV"/>
              </w:rPr>
              <w:t>SAM</w:t>
            </w:r>
            <w:r w:rsidR="5718145F" w:rsidRPr="00101DE5">
              <w:rPr>
                <w:rFonts w:ascii="Aptos" w:eastAsia="Times New Roman" w:hAnsi="Aptos" w:cs="Times New Roman"/>
                <w:lang w:eastAsia="lv-LV"/>
              </w:rPr>
              <w:t>P</w:t>
            </w:r>
            <w:r w:rsidR="00211EB0" w:rsidRPr="00101DE5">
              <w:rPr>
                <w:rFonts w:ascii="Aptos" w:eastAsia="Times New Roman" w:hAnsi="Aptos" w:cs="Times New Roman"/>
                <w:lang w:eastAsia="lv-LV"/>
              </w:rPr>
              <w:t xml:space="preserve"> </w:t>
            </w:r>
            <w:r w:rsidR="00211EB0" w:rsidRPr="00101DE5">
              <w:rPr>
                <w:rFonts w:ascii="Aptos" w:eastAsia="Times New Roman" w:hAnsi="Aptos" w:cs="Times New Roman"/>
                <w:color w:val="000000" w:themeColor="text1"/>
                <w:lang w:eastAsia="lv-LV"/>
              </w:rPr>
              <w:t>MK noteikumi)</w:t>
            </w:r>
          </w:p>
        </w:tc>
      </w:tr>
      <w:tr w:rsidR="00167064" w:rsidRPr="00101DE5" w14:paraId="04F771EA" w14:textId="77777777" w:rsidTr="02521DEE">
        <w:trPr>
          <w:trHeight w:val="549"/>
        </w:trPr>
        <w:tc>
          <w:tcPr>
            <w:tcW w:w="3227" w:type="dxa"/>
            <w:shd w:val="clear" w:color="auto" w:fill="D9D9D9" w:themeFill="background1" w:themeFillShade="D9"/>
          </w:tcPr>
          <w:p w14:paraId="653E2803" w14:textId="77777777" w:rsidR="00167064" w:rsidRPr="00101DE5" w:rsidRDefault="00167064" w:rsidP="0098459D">
            <w:pPr>
              <w:spacing w:after="120"/>
              <w:ind w:firstLine="0"/>
              <w:rPr>
                <w:rFonts w:ascii="Aptos" w:eastAsia="Times New Roman" w:hAnsi="Aptos" w:cs="Times New Roman"/>
                <w:szCs w:val="24"/>
                <w:lang w:eastAsia="lv-LV"/>
              </w:rPr>
            </w:pPr>
            <w:r w:rsidRPr="00101DE5">
              <w:rPr>
                <w:rFonts w:ascii="Aptos" w:eastAsia="Times New Roman" w:hAnsi="Aptos" w:cs="Times New Roman"/>
                <w:szCs w:val="24"/>
                <w:lang w:eastAsia="lv-LV"/>
              </w:rPr>
              <w:t>Finanšu nosacījumi</w:t>
            </w:r>
          </w:p>
        </w:tc>
        <w:tc>
          <w:tcPr>
            <w:tcW w:w="5557" w:type="dxa"/>
            <w:gridSpan w:val="2"/>
          </w:tcPr>
          <w:p w14:paraId="3F9DF8A5" w14:textId="7882A5A5" w:rsidR="00002644" w:rsidRPr="00101DE5" w:rsidRDefault="000A4CA0" w:rsidP="009168B7">
            <w:pPr>
              <w:ind w:firstLine="0"/>
              <w:outlineLvl w:val="3"/>
              <w:rPr>
                <w:rFonts w:ascii="Aptos" w:hAnsi="Aptos"/>
              </w:rPr>
            </w:pPr>
            <w:r w:rsidRPr="00101DE5">
              <w:rPr>
                <w:rFonts w:ascii="Aptos" w:eastAsia="Times New Roman" w:hAnsi="Aptos" w:cs="Times New Roman"/>
                <w:lang w:eastAsia="lv-LV"/>
              </w:rPr>
              <w:t xml:space="preserve">Pasākuma </w:t>
            </w:r>
            <w:r w:rsidR="00002644" w:rsidRPr="00101DE5">
              <w:rPr>
                <w:rFonts w:ascii="Aptos" w:eastAsia="Times New Roman" w:hAnsi="Aptos" w:cs="Times New Roman"/>
                <w:lang w:eastAsia="lv-LV"/>
              </w:rPr>
              <w:t>trešajai atlases kārtai pieejamais kopējais attiecināmais finansējums ir</w:t>
            </w:r>
            <w:ins w:id="0" w:author="Linda Broliša" w:date="2026-02-19T10:35:00Z" w16du:dateUtc="2026-02-19T08:35:00Z">
              <w:r w:rsidR="00A26EDE" w:rsidRPr="00101DE5">
                <w:rPr>
                  <w:rFonts w:ascii="Aptos" w:eastAsia="Times New Roman" w:hAnsi="Aptos" w:cs="Times New Roman"/>
                  <w:lang w:eastAsia="lv-LV"/>
                </w:rPr>
                <w:t xml:space="preserve"> ne mazāks kā</w:t>
              </w:r>
            </w:ins>
            <w:r w:rsidR="00002644" w:rsidRPr="00101DE5">
              <w:rPr>
                <w:rFonts w:ascii="Aptos" w:eastAsia="Times New Roman" w:hAnsi="Aptos" w:cs="Times New Roman"/>
                <w:lang w:eastAsia="lv-LV"/>
              </w:rPr>
              <w:t xml:space="preserve"> </w:t>
            </w:r>
            <w:ins w:id="1" w:author="Linda Broliša" w:date="2026-02-19T10:32:00Z" w16du:dateUtc="2026-02-19T08:32:00Z">
              <w:r w:rsidR="00A26EDE" w:rsidRPr="00101DE5">
                <w:rPr>
                  <w:rFonts w:ascii="Aptos" w:eastAsia="Times New Roman" w:hAnsi="Aptos" w:cs="Times New Roman"/>
                  <w:lang w:eastAsia="lv-LV"/>
                </w:rPr>
                <w:t>16 470</w:t>
              </w:r>
            </w:ins>
            <w:ins w:id="2" w:author="Linda Broliša" w:date="2026-02-19T10:35:00Z" w16du:dateUtc="2026-02-19T08:35:00Z">
              <w:r w:rsidR="00A26EDE" w:rsidRPr="00101DE5">
                <w:rPr>
                  <w:rFonts w:ascii="Aptos" w:eastAsia="Times New Roman" w:hAnsi="Aptos" w:cs="Times New Roman"/>
                  <w:lang w:eastAsia="lv-LV"/>
                </w:rPr>
                <w:t> </w:t>
              </w:r>
            </w:ins>
            <w:ins w:id="3" w:author="Linda Broliša" w:date="2026-02-19T10:32:00Z" w16du:dateUtc="2026-02-19T08:32:00Z">
              <w:r w:rsidR="00A26EDE" w:rsidRPr="00101DE5">
                <w:rPr>
                  <w:rFonts w:ascii="Aptos" w:eastAsia="Times New Roman" w:hAnsi="Aptos" w:cs="Times New Roman"/>
                  <w:lang w:eastAsia="lv-LV"/>
                </w:rPr>
                <w:t>589</w:t>
              </w:r>
            </w:ins>
            <w:ins w:id="4" w:author="Linda Broliša" w:date="2026-02-19T10:35:00Z" w16du:dateUtc="2026-02-19T08:35:00Z">
              <w:r w:rsidR="00A26EDE" w:rsidRPr="00101DE5">
                <w:rPr>
                  <w:rFonts w:ascii="Aptos" w:eastAsia="Times New Roman" w:hAnsi="Aptos" w:cs="Times New Roman"/>
                  <w:lang w:eastAsia="lv-LV"/>
                </w:rPr>
                <w:t> </w:t>
              </w:r>
            </w:ins>
            <w:r w:rsidR="00002644" w:rsidRPr="00101DE5">
              <w:rPr>
                <w:rFonts w:ascii="Aptos" w:eastAsia="Times New Roman" w:hAnsi="Aptos" w:cs="Times New Roman"/>
                <w:i/>
                <w:iCs/>
                <w:lang w:eastAsia="lv-LV"/>
              </w:rPr>
              <w:t>euro</w:t>
            </w:r>
            <w:r w:rsidR="00002644" w:rsidRPr="00101DE5">
              <w:rPr>
                <w:rFonts w:ascii="Aptos" w:eastAsia="Times New Roman" w:hAnsi="Aptos" w:cs="Times New Roman"/>
                <w:lang w:eastAsia="lv-LV"/>
              </w:rPr>
              <w:t xml:space="preserve">, tai skaitā Eiropas Reģionālās attīstības fonda (turpmāk – ERAF) finansējums </w:t>
            </w:r>
            <w:r w:rsidRPr="00101DE5">
              <w:rPr>
                <w:rFonts w:ascii="Aptos" w:eastAsia="Times New Roman" w:hAnsi="Aptos" w:cs="Times New Roman"/>
                <w:lang w:eastAsia="lv-LV"/>
              </w:rPr>
              <w:t>1</w:t>
            </w:r>
            <w:ins w:id="5" w:author="Linda Broliša" w:date="2026-02-19T10:33:00Z" w16du:dateUtc="2026-02-19T08:33:00Z">
              <w:r w:rsidR="00A26EDE" w:rsidRPr="00101DE5">
                <w:rPr>
                  <w:rFonts w:ascii="Aptos" w:eastAsia="Times New Roman" w:hAnsi="Aptos" w:cs="Times New Roman"/>
                  <w:lang w:eastAsia="lv-LV"/>
                </w:rPr>
                <w:t>4</w:t>
              </w:r>
            </w:ins>
            <w:r w:rsidRPr="00101DE5">
              <w:rPr>
                <w:rFonts w:ascii="Aptos" w:eastAsia="Times New Roman" w:hAnsi="Aptos" w:cs="Times New Roman"/>
                <w:lang w:eastAsia="lv-LV"/>
              </w:rPr>
              <w:t> 000 000</w:t>
            </w:r>
            <w:r w:rsidR="00002644" w:rsidRPr="00101DE5">
              <w:rPr>
                <w:rFonts w:ascii="Aptos" w:eastAsia="Times New Roman" w:hAnsi="Aptos" w:cs="Times New Roman"/>
                <w:lang w:eastAsia="lv-LV"/>
              </w:rPr>
              <w:t> </w:t>
            </w:r>
            <w:r w:rsidR="00002644" w:rsidRPr="00101DE5">
              <w:rPr>
                <w:rFonts w:ascii="Aptos" w:eastAsia="Times New Roman" w:hAnsi="Aptos" w:cs="Times New Roman"/>
                <w:i/>
                <w:iCs/>
                <w:lang w:eastAsia="lv-LV"/>
              </w:rPr>
              <w:t>euro</w:t>
            </w:r>
            <w:r w:rsidR="00002644" w:rsidRPr="00101DE5">
              <w:rPr>
                <w:rFonts w:ascii="Aptos" w:eastAsia="Times New Roman" w:hAnsi="Aptos" w:cs="Times New Roman"/>
                <w:lang w:eastAsia="lv-LV"/>
              </w:rPr>
              <w:t xml:space="preserve">, nacionālais līdzfinansējums, ko veido </w:t>
            </w:r>
            <w:r w:rsidRPr="00101DE5">
              <w:rPr>
                <w:rFonts w:ascii="Aptos" w:eastAsia="Times New Roman" w:hAnsi="Aptos" w:cs="Times New Roman"/>
                <w:lang w:eastAsia="lv-LV"/>
              </w:rPr>
              <w:t>valsts budžeta līdzfinansējums</w:t>
            </w:r>
            <w:r w:rsidR="006D2911" w:rsidRPr="00101DE5">
              <w:rPr>
                <w:rFonts w:ascii="Aptos" w:eastAsia="Times New Roman" w:hAnsi="Aptos" w:cs="Times New Roman"/>
                <w:lang w:eastAsia="lv-LV"/>
              </w:rPr>
              <w:t>, kas nepārsniedz</w:t>
            </w:r>
            <w:r w:rsidR="009168B7" w:rsidRPr="00101DE5">
              <w:rPr>
                <w:rFonts w:ascii="Aptos" w:eastAsia="Times New Roman" w:hAnsi="Aptos" w:cs="Times New Roman"/>
                <w:lang w:eastAsia="lv-LV"/>
              </w:rPr>
              <w:t xml:space="preserve"> </w:t>
            </w:r>
            <w:ins w:id="6" w:author="Linda Broliša" w:date="2026-02-19T10:34:00Z" w16du:dateUtc="2026-02-19T08:34:00Z">
              <w:r w:rsidR="00A26EDE" w:rsidRPr="00101DE5">
                <w:rPr>
                  <w:rFonts w:ascii="Aptos" w:eastAsia="Times New Roman" w:hAnsi="Aptos" w:cs="Times New Roman"/>
                  <w:lang w:eastAsia="lv-LV"/>
                </w:rPr>
                <w:t>2 470</w:t>
              </w:r>
            </w:ins>
            <w:ins w:id="7" w:author="Linda Broliša" w:date="2026-02-19T10:37:00Z" w16du:dateUtc="2026-02-19T08:37:00Z">
              <w:r w:rsidR="00503F5A" w:rsidRPr="00101DE5">
                <w:rPr>
                  <w:rFonts w:ascii="Aptos" w:eastAsia="Times New Roman" w:hAnsi="Aptos" w:cs="Times New Roman"/>
                  <w:lang w:eastAsia="lv-LV"/>
                </w:rPr>
                <w:t> </w:t>
              </w:r>
            </w:ins>
            <w:ins w:id="8" w:author="Linda Broliša" w:date="2026-02-19T10:34:00Z" w16du:dateUtc="2026-02-19T08:34:00Z">
              <w:r w:rsidR="00A26EDE" w:rsidRPr="00101DE5">
                <w:rPr>
                  <w:rFonts w:ascii="Aptos" w:eastAsia="Times New Roman" w:hAnsi="Aptos" w:cs="Times New Roman"/>
                  <w:lang w:eastAsia="lv-LV"/>
                </w:rPr>
                <w:t>589</w:t>
              </w:r>
            </w:ins>
            <w:ins w:id="9" w:author="Linda Broliša" w:date="2026-02-19T10:37:00Z" w16du:dateUtc="2026-02-19T08:37:00Z">
              <w:r w:rsidR="00503F5A" w:rsidRPr="00101DE5">
                <w:rPr>
                  <w:rFonts w:ascii="Aptos" w:eastAsia="Times New Roman" w:hAnsi="Aptos" w:cs="Times New Roman"/>
                  <w:lang w:eastAsia="lv-LV"/>
                </w:rPr>
                <w:t> </w:t>
              </w:r>
            </w:ins>
            <w:r w:rsidR="00002644" w:rsidRPr="00101DE5">
              <w:rPr>
                <w:rFonts w:ascii="Aptos" w:eastAsia="Times New Roman" w:hAnsi="Aptos" w:cs="Times New Roman"/>
                <w:i/>
                <w:iCs/>
                <w:lang w:eastAsia="lv-LV"/>
              </w:rPr>
              <w:t>euro</w:t>
            </w:r>
            <w:r w:rsidR="00BE5553" w:rsidRPr="00101DE5">
              <w:rPr>
                <w:rFonts w:ascii="Aptos" w:eastAsia="Times New Roman" w:hAnsi="Aptos" w:cs="Times New Roman"/>
                <w:i/>
                <w:iCs/>
                <w:lang w:eastAsia="lv-LV"/>
              </w:rPr>
              <w:t>,</w:t>
            </w:r>
            <w:r w:rsidR="13DCFD4A" w:rsidRPr="00101DE5">
              <w:rPr>
                <w:rFonts w:ascii="Aptos" w:eastAsia="Times New Roman" w:hAnsi="Aptos" w:cs="Times New Roman"/>
                <w:lang w:eastAsia="lv-LV"/>
              </w:rPr>
              <w:t xml:space="preserve"> kā arī pašvaldības budžeta vai privātais līdzfinansējums, </w:t>
            </w:r>
            <w:r w:rsidR="005A7F28" w:rsidRPr="00101DE5">
              <w:rPr>
                <w:rFonts w:ascii="Aptos" w:eastAsia="Times New Roman" w:hAnsi="Aptos" w:cs="Times New Roman"/>
                <w:lang w:eastAsia="lv-LV"/>
              </w:rPr>
              <w:t>ja</w:t>
            </w:r>
            <w:r w:rsidR="009168B7" w:rsidRPr="00101DE5">
              <w:rPr>
                <w:rFonts w:ascii="Aptos" w:eastAsia="Times New Roman" w:hAnsi="Aptos" w:cs="Times New Roman"/>
                <w:lang w:eastAsia="lv-LV"/>
              </w:rPr>
              <w:t xml:space="preserve"> </w:t>
            </w:r>
            <w:r w:rsidR="13DCFD4A" w:rsidRPr="00101DE5">
              <w:rPr>
                <w:rFonts w:ascii="Aptos" w:eastAsia="Times New Roman" w:hAnsi="Aptos" w:cs="Times New Roman"/>
                <w:lang w:eastAsia="lv-LV"/>
              </w:rPr>
              <w:t xml:space="preserve">projekta īstenošanā kā sadarbības partneris tiek piesaistīta pašvaldība, tās iestāde, pašvaldības </w:t>
            </w:r>
            <w:r w:rsidR="13DCFD4A" w:rsidRPr="00101DE5">
              <w:rPr>
                <w:rFonts w:ascii="Aptos" w:eastAsia="Times New Roman" w:hAnsi="Aptos" w:cs="Times New Roman"/>
                <w:lang w:eastAsia="lv-LV"/>
              </w:rPr>
              <w:lastRenderedPageBreak/>
              <w:t>kapitālsabiedrība,</w:t>
            </w:r>
            <w:r w:rsidR="008E213A" w:rsidRPr="00101DE5">
              <w:rPr>
                <w:rFonts w:ascii="Aptos" w:eastAsia="Times New Roman" w:hAnsi="Aptos" w:cs="Times New Roman"/>
                <w:lang w:eastAsia="lv-LV"/>
              </w:rPr>
              <w:t xml:space="preserve"> </w:t>
            </w:r>
            <w:r w:rsidR="13DCFD4A" w:rsidRPr="00101DE5">
              <w:rPr>
                <w:rFonts w:ascii="Aptos" w:eastAsia="Times New Roman" w:hAnsi="Aptos" w:cs="Times New Roman"/>
                <w:lang w:eastAsia="lv-LV"/>
              </w:rPr>
              <w:t xml:space="preserve">fiziska vai juridiska persona saskaņā ar </w:t>
            </w:r>
            <w:r w:rsidR="008E213A" w:rsidRPr="00101DE5">
              <w:rPr>
                <w:rFonts w:ascii="Aptos" w:eastAsia="Times New Roman" w:hAnsi="Aptos" w:cs="Times New Roman"/>
                <w:lang w:eastAsia="lv-LV"/>
              </w:rPr>
              <w:t>SAM</w:t>
            </w:r>
            <w:r w:rsidR="23D3EB49" w:rsidRPr="00101DE5">
              <w:rPr>
                <w:rFonts w:ascii="Aptos" w:eastAsia="Times New Roman" w:hAnsi="Aptos" w:cs="Times New Roman"/>
                <w:lang w:eastAsia="lv-LV"/>
              </w:rPr>
              <w:t>P</w:t>
            </w:r>
            <w:r w:rsidR="008E213A" w:rsidRPr="00101DE5">
              <w:rPr>
                <w:rFonts w:ascii="Aptos" w:eastAsia="Times New Roman" w:hAnsi="Aptos" w:cs="Times New Roman"/>
                <w:lang w:eastAsia="lv-LV"/>
              </w:rPr>
              <w:t xml:space="preserve"> MK</w:t>
            </w:r>
            <w:r w:rsidR="13DCFD4A" w:rsidRPr="00101DE5">
              <w:rPr>
                <w:rFonts w:ascii="Aptos" w:eastAsia="Times New Roman" w:hAnsi="Aptos" w:cs="Times New Roman"/>
                <w:lang w:eastAsia="lv-LV"/>
              </w:rPr>
              <w:t xml:space="preserve"> noteikumu 21.1.2., 21.1.3. un 21.1.4.</w:t>
            </w:r>
            <w:r w:rsidR="0029121A" w:rsidRPr="00101DE5">
              <w:rPr>
                <w:rFonts w:ascii="Aptos" w:eastAsia="Times New Roman" w:hAnsi="Aptos" w:cs="Times New Roman"/>
                <w:lang w:eastAsia="lv-LV"/>
              </w:rPr>
              <w:t> </w:t>
            </w:r>
            <w:r w:rsidR="13DCFD4A" w:rsidRPr="00101DE5">
              <w:rPr>
                <w:rFonts w:ascii="Aptos" w:eastAsia="Times New Roman" w:hAnsi="Aptos" w:cs="Times New Roman"/>
                <w:lang w:eastAsia="lv-LV"/>
              </w:rPr>
              <w:t>apakšpunktu.</w:t>
            </w:r>
          </w:p>
          <w:p w14:paraId="25A227D1" w14:textId="240BB191" w:rsidR="009B7786" w:rsidRPr="00101DE5" w:rsidRDefault="000319E3" w:rsidP="00404D9B">
            <w:pPr>
              <w:spacing w:after="120"/>
              <w:ind w:firstLine="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V</w:t>
            </w:r>
            <w:r w:rsidR="009B7786" w:rsidRPr="00101DE5">
              <w:rPr>
                <w:rFonts w:ascii="Aptos" w:eastAsia="Times New Roman" w:hAnsi="Aptos" w:cs="Times New Roman"/>
                <w:szCs w:val="24"/>
                <w:lang w:eastAsia="lv-LV"/>
              </w:rPr>
              <w:t>ienam projekta iesniegumam nav noteikts minimālais attiecināmo izmaksu apmērs.</w:t>
            </w:r>
          </w:p>
          <w:p w14:paraId="6E29C570" w14:textId="5E035A31" w:rsidR="00AA6E1D" w:rsidRPr="00101DE5" w:rsidRDefault="00AA6E1D" w:rsidP="00AA6E1D">
            <w:pPr>
              <w:spacing w:after="120"/>
              <w:ind w:firstLine="0"/>
              <w:outlineLvl w:val="3"/>
              <w:rPr>
                <w:rFonts w:ascii="Aptos" w:eastAsia="Times New Roman" w:hAnsi="Aptos" w:cs="Times New Roman"/>
                <w:lang w:eastAsia="lv-LV"/>
              </w:rPr>
            </w:pPr>
            <w:r w:rsidRPr="00101DE5">
              <w:rPr>
                <w:rFonts w:ascii="Aptos" w:eastAsia="Times New Roman" w:hAnsi="Aptos" w:cs="Times New Roman"/>
                <w:lang w:eastAsia="lv-LV"/>
              </w:rPr>
              <w:t xml:space="preserve">Maksimālais ERAF finansējums nepārsniedz 85 % no </w:t>
            </w:r>
            <w:r w:rsidR="008C7631" w:rsidRPr="00101DE5">
              <w:rPr>
                <w:rFonts w:ascii="Aptos" w:eastAsia="Times New Roman" w:hAnsi="Aptos" w:cs="Times New Roman"/>
                <w:lang w:eastAsia="lv-LV"/>
              </w:rPr>
              <w:t xml:space="preserve">projekta </w:t>
            </w:r>
            <w:r w:rsidRPr="00101DE5">
              <w:rPr>
                <w:rFonts w:ascii="Aptos" w:eastAsia="Times New Roman" w:hAnsi="Aptos" w:cs="Times New Roman"/>
                <w:lang w:eastAsia="lv-LV"/>
              </w:rPr>
              <w:t>kopējām attiecināmajām izmaksām, vienlaikus ievērojot SAM</w:t>
            </w:r>
            <w:r w:rsidR="4A5F24BA" w:rsidRPr="00101DE5">
              <w:rPr>
                <w:rFonts w:ascii="Aptos" w:eastAsia="Times New Roman" w:hAnsi="Aptos" w:cs="Times New Roman"/>
                <w:lang w:eastAsia="lv-LV"/>
              </w:rPr>
              <w:t>P</w:t>
            </w:r>
            <w:r w:rsidRPr="00101DE5">
              <w:rPr>
                <w:rFonts w:ascii="Aptos" w:eastAsia="Times New Roman" w:hAnsi="Aptos" w:cs="Times New Roman"/>
                <w:lang w:eastAsia="lv-LV"/>
              </w:rPr>
              <w:t xml:space="preserve"> MK noteikumu</w:t>
            </w:r>
            <w:r w:rsidR="00600CC9" w:rsidRPr="00101DE5">
              <w:rPr>
                <w:rFonts w:ascii="Aptos" w:eastAsia="Times New Roman" w:hAnsi="Aptos" w:cs="Times New Roman"/>
                <w:lang w:eastAsia="lv-LV"/>
              </w:rPr>
              <w:t xml:space="preserve"> </w:t>
            </w:r>
            <w:r w:rsidRPr="00101DE5">
              <w:rPr>
                <w:rFonts w:ascii="Aptos" w:eastAsia="Times New Roman" w:hAnsi="Aptos" w:cs="Times New Roman"/>
                <w:lang w:eastAsia="lv-LV"/>
              </w:rPr>
              <w:t>52. punkta</w:t>
            </w:r>
            <w:r w:rsidR="00600CC9" w:rsidRPr="00101DE5">
              <w:rPr>
                <w:rFonts w:ascii="Aptos" w:eastAsia="Times New Roman" w:hAnsi="Aptos" w:cs="Times New Roman"/>
                <w:lang w:eastAsia="lv-LV"/>
              </w:rPr>
              <w:t xml:space="preserve"> </w:t>
            </w:r>
            <w:r w:rsidRPr="00101DE5">
              <w:rPr>
                <w:rFonts w:ascii="Aptos" w:eastAsia="Times New Roman" w:hAnsi="Aptos" w:cs="Times New Roman"/>
                <w:lang w:eastAsia="lv-LV"/>
              </w:rPr>
              <w:t xml:space="preserve">nosacījumus, </w:t>
            </w:r>
            <w:r w:rsidRPr="00101DE5">
              <w:rPr>
                <w:rFonts w:ascii="Aptos" w:eastAsia="Times New Roman" w:hAnsi="Aptos" w:cstheme="majorBidi"/>
              </w:rPr>
              <w:t>valsts budžeta līdzfinansējums nepārsniedz –</w:t>
            </w:r>
            <w:r w:rsidR="00C10653" w:rsidRPr="00101DE5">
              <w:rPr>
                <w:rFonts w:ascii="Aptos" w:eastAsia="Times New Roman" w:hAnsi="Aptos" w:cstheme="majorBidi"/>
              </w:rPr>
              <w:t xml:space="preserve"> </w:t>
            </w:r>
            <w:r w:rsidRPr="00101DE5">
              <w:rPr>
                <w:rFonts w:ascii="Aptos" w:eastAsia="Times New Roman" w:hAnsi="Aptos" w:cstheme="majorBidi"/>
              </w:rPr>
              <w:t>15</w:t>
            </w:r>
            <w:r w:rsidR="00790B7E" w:rsidRPr="00101DE5">
              <w:rPr>
                <w:rFonts w:ascii="Aptos" w:eastAsia="Times New Roman" w:hAnsi="Aptos" w:cstheme="majorBidi"/>
              </w:rPr>
              <w:t> </w:t>
            </w:r>
            <w:r w:rsidRPr="00101DE5">
              <w:rPr>
                <w:rFonts w:ascii="Aptos" w:eastAsia="Times New Roman" w:hAnsi="Aptos" w:cstheme="majorBidi"/>
              </w:rPr>
              <w:t xml:space="preserve">%, </w:t>
            </w:r>
            <w:r w:rsidRPr="00101DE5">
              <w:rPr>
                <w:rFonts w:ascii="Aptos" w:eastAsia="Times New Roman" w:hAnsi="Aptos" w:cs="Times New Roman"/>
                <w:lang w:eastAsia="lv-LV"/>
              </w:rPr>
              <w:t>bet pašvaldību budžeta vai privātais līdzfinansējums ir vismaz 15 % no projekta kopējām attiecināmām izmaksām.</w:t>
            </w:r>
          </w:p>
          <w:p w14:paraId="75DB9BDD" w14:textId="07EEB0B6" w:rsidR="00470818" w:rsidRPr="00101DE5" w:rsidRDefault="00470818" w:rsidP="0098459D">
            <w:pPr>
              <w:spacing w:after="120"/>
              <w:ind w:firstLine="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Izmaksas ir attiecināmas, ja tās ir radušās </w:t>
            </w:r>
            <w:r w:rsidR="00A724A7" w:rsidRPr="00101DE5">
              <w:rPr>
                <w:rFonts w:ascii="Aptos" w:eastAsia="Times New Roman" w:hAnsi="Aptos" w:cs="Times New Roman"/>
                <w:szCs w:val="24"/>
                <w:lang w:eastAsia="lv-LV"/>
              </w:rPr>
              <w:t>sākot</w:t>
            </w:r>
            <w:r w:rsidR="00EE6B8B" w:rsidRPr="00101DE5">
              <w:rPr>
                <w:rFonts w:ascii="Aptos" w:eastAsia="Times New Roman" w:hAnsi="Aptos" w:cs="Times New Roman"/>
                <w:szCs w:val="24"/>
                <w:lang w:eastAsia="lv-LV"/>
              </w:rPr>
              <w:t xml:space="preserve"> ar</w:t>
            </w:r>
            <w:r w:rsidRPr="00101DE5">
              <w:rPr>
                <w:rFonts w:ascii="Aptos" w:eastAsia="Times New Roman" w:hAnsi="Aptos" w:cs="Times New Roman"/>
                <w:szCs w:val="24"/>
                <w:lang w:eastAsia="lv-LV"/>
              </w:rPr>
              <w:t xml:space="preserve"> </w:t>
            </w:r>
            <w:r w:rsidR="0018099F" w:rsidRPr="00101DE5">
              <w:rPr>
                <w:rFonts w:ascii="Aptos" w:eastAsia="Times New Roman" w:hAnsi="Aptos" w:cs="Times New Roman"/>
                <w:szCs w:val="24"/>
                <w:lang w:eastAsia="lv-LV"/>
              </w:rPr>
              <w:t>20</w:t>
            </w:r>
            <w:r w:rsidR="006A04A6" w:rsidRPr="00101DE5">
              <w:rPr>
                <w:rFonts w:ascii="Aptos" w:eastAsia="Times New Roman" w:hAnsi="Aptos" w:cs="Times New Roman"/>
                <w:szCs w:val="24"/>
                <w:lang w:eastAsia="lv-LV"/>
              </w:rPr>
              <w:t>24. </w:t>
            </w:r>
            <w:r w:rsidR="0018099F" w:rsidRPr="00101DE5">
              <w:rPr>
                <w:rFonts w:ascii="Aptos" w:eastAsia="Times New Roman" w:hAnsi="Aptos" w:cs="Times New Roman"/>
                <w:szCs w:val="24"/>
                <w:lang w:eastAsia="lv-LV"/>
              </w:rPr>
              <w:t xml:space="preserve">gada </w:t>
            </w:r>
            <w:r w:rsidR="006A04A6" w:rsidRPr="00101DE5">
              <w:rPr>
                <w:rFonts w:ascii="Aptos" w:eastAsia="Times New Roman" w:hAnsi="Aptos" w:cs="Times New Roman"/>
                <w:szCs w:val="24"/>
                <w:lang w:eastAsia="lv-LV"/>
              </w:rPr>
              <w:t>1. janvār</w:t>
            </w:r>
            <w:r w:rsidR="00EE6B8B" w:rsidRPr="00101DE5">
              <w:rPr>
                <w:rFonts w:ascii="Aptos" w:eastAsia="Times New Roman" w:hAnsi="Aptos" w:cs="Times New Roman"/>
                <w:szCs w:val="24"/>
                <w:lang w:eastAsia="lv-LV"/>
              </w:rPr>
              <w:t>i</w:t>
            </w:r>
            <w:r w:rsidR="00023E1F" w:rsidRPr="00101DE5">
              <w:rPr>
                <w:rStyle w:val="FootnoteReference"/>
                <w:rFonts w:ascii="Aptos" w:eastAsia="Times New Roman" w:hAnsi="Aptos" w:cs="Times New Roman"/>
                <w:szCs w:val="24"/>
                <w:lang w:eastAsia="lv-LV"/>
              </w:rPr>
              <w:footnoteReference w:id="2"/>
            </w:r>
            <w:r w:rsidR="00D54A41" w:rsidRPr="00101DE5">
              <w:rPr>
                <w:rFonts w:ascii="Aptos" w:eastAsia="Times New Roman" w:hAnsi="Aptos" w:cs="Times New Roman"/>
                <w:szCs w:val="24"/>
                <w:lang w:eastAsia="lv-LV"/>
              </w:rPr>
              <w:t>.</w:t>
            </w:r>
            <w:r w:rsidR="00A9108D" w:rsidRPr="00101DE5">
              <w:rPr>
                <w:rFonts w:ascii="Aptos" w:eastAsia="Times New Roman" w:hAnsi="Aptos" w:cs="Times New Roman"/>
                <w:szCs w:val="24"/>
                <w:lang w:eastAsia="lv-LV"/>
              </w:rPr>
              <w:t xml:space="preserve"> Projekta darbības nevar būt pabeigtas pirms projekta iesnieguma iesniegšanas </w:t>
            </w:r>
            <w:r w:rsidR="00F80A60" w:rsidRPr="00101DE5">
              <w:rPr>
                <w:rFonts w:ascii="Aptos" w:eastAsia="Times New Roman" w:hAnsi="Aptos" w:cs="Times New Roman"/>
                <w:szCs w:val="24"/>
                <w:lang w:eastAsia="lv-LV"/>
              </w:rPr>
              <w:t xml:space="preserve">Centrālajā finanšu un līgumu aģentūrā (turpmāk – </w:t>
            </w:r>
            <w:r w:rsidR="00A9108D" w:rsidRPr="00101DE5">
              <w:rPr>
                <w:rFonts w:ascii="Aptos" w:eastAsia="Times New Roman" w:hAnsi="Aptos" w:cs="Times New Roman"/>
                <w:szCs w:val="24"/>
                <w:lang w:eastAsia="lv-LV"/>
              </w:rPr>
              <w:t>sadarbības iestād</w:t>
            </w:r>
            <w:r w:rsidR="00F80A60" w:rsidRPr="00101DE5">
              <w:rPr>
                <w:rFonts w:ascii="Aptos" w:eastAsia="Times New Roman" w:hAnsi="Aptos" w:cs="Times New Roman"/>
                <w:szCs w:val="24"/>
                <w:lang w:eastAsia="lv-LV"/>
              </w:rPr>
              <w:t>e)</w:t>
            </w:r>
            <w:r w:rsidR="00A9108D" w:rsidRPr="00101DE5">
              <w:rPr>
                <w:rFonts w:ascii="Aptos" w:eastAsia="Times New Roman" w:hAnsi="Aptos" w:cs="Times New Roman"/>
                <w:szCs w:val="24"/>
                <w:lang w:eastAsia="lv-LV"/>
              </w:rPr>
              <w:t>.</w:t>
            </w:r>
          </w:p>
        </w:tc>
      </w:tr>
      <w:tr w:rsidR="00101F04" w:rsidRPr="00101DE5" w14:paraId="3F4FBAFA" w14:textId="77777777" w:rsidTr="02521DEE">
        <w:trPr>
          <w:trHeight w:val="549"/>
        </w:trPr>
        <w:tc>
          <w:tcPr>
            <w:tcW w:w="3227" w:type="dxa"/>
            <w:shd w:val="clear" w:color="auto" w:fill="D9D9D9" w:themeFill="background1" w:themeFillShade="D9"/>
          </w:tcPr>
          <w:p w14:paraId="301592D6" w14:textId="0619FEDE" w:rsidR="00101F04" w:rsidRPr="00101DE5" w:rsidRDefault="00101F04" w:rsidP="0098459D">
            <w:pPr>
              <w:spacing w:after="120"/>
              <w:ind w:firstLine="0"/>
              <w:rPr>
                <w:rFonts w:ascii="Aptos" w:eastAsia="Times New Roman" w:hAnsi="Aptos" w:cs="Times New Roman"/>
                <w:szCs w:val="24"/>
                <w:lang w:eastAsia="lv-LV"/>
              </w:rPr>
            </w:pPr>
            <w:r w:rsidRPr="00101DE5">
              <w:rPr>
                <w:rFonts w:ascii="Aptos" w:eastAsia="Times New Roman" w:hAnsi="Aptos" w:cs="Times New Roman"/>
                <w:szCs w:val="24"/>
                <w:lang w:eastAsia="lv-LV"/>
              </w:rPr>
              <w:lastRenderedPageBreak/>
              <w:t>Komercdarbības atbalsta veidi</w:t>
            </w:r>
          </w:p>
        </w:tc>
        <w:tc>
          <w:tcPr>
            <w:tcW w:w="5557" w:type="dxa"/>
            <w:gridSpan w:val="2"/>
          </w:tcPr>
          <w:p w14:paraId="46AEE9E4" w14:textId="2CCB9D4D" w:rsidR="00101F04" w:rsidRPr="00101DE5" w:rsidRDefault="00E16B48" w:rsidP="009A72AB">
            <w:pPr>
              <w:ind w:firstLine="0"/>
              <w:rPr>
                <w:rFonts w:ascii="Aptos" w:hAnsi="Aptos" w:cs="Times New Roman"/>
                <w:szCs w:val="24"/>
                <w:shd w:val="clear" w:color="auto" w:fill="FFFFFF"/>
              </w:rPr>
            </w:pPr>
            <w:r w:rsidRPr="00101DE5">
              <w:rPr>
                <w:rFonts w:ascii="Aptos" w:hAnsi="Aptos" w:cs="Times New Roman"/>
                <w:szCs w:val="24"/>
                <w:shd w:val="clear" w:color="auto" w:fill="FFFFFF"/>
              </w:rPr>
              <w:t>Komercdarbības atbalstu</w:t>
            </w:r>
            <w:r w:rsidR="00861C2B" w:rsidRPr="00101DE5">
              <w:rPr>
                <w:rFonts w:ascii="Aptos" w:hAnsi="Aptos" w:cs="Times New Roman"/>
                <w:szCs w:val="24"/>
                <w:shd w:val="clear" w:color="auto" w:fill="FFFFFF"/>
              </w:rPr>
              <w:t xml:space="preserve"> </w:t>
            </w:r>
            <w:r w:rsidR="00861C2B" w:rsidRPr="00101DE5">
              <w:rPr>
                <w:rFonts w:ascii="Aptos" w:hAnsi="Aptos" w:cs="Times New Roman"/>
                <w:szCs w:val="24"/>
                <w:u w:val="single"/>
                <w:shd w:val="clear" w:color="auto" w:fill="FFFFFF"/>
              </w:rPr>
              <w:t>sadarbības partnerim</w:t>
            </w:r>
            <w:r w:rsidR="00757159" w:rsidRPr="00101DE5">
              <w:rPr>
                <w:rFonts w:ascii="Aptos" w:hAnsi="Aptos" w:cs="Times New Roman"/>
                <w:szCs w:val="24"/>
                <w:u w:val="single"/>
                <w:shd w:val="clear" w:color="auto" w:fill="FFFFFF"/>
              </w:rPr>
              <w:t>, kurš ir fiziska vai juridiska persona</w:t>
            </w:r>
            <w:r w:rsidRPr="00101DE5">
              <w:rPr>
                <w:rFonts w:ascii="Aptos" w:hAnsi="Aptos" w:cs="Times New Roman"/>
                <w:szCs w:val="24"/>
                <w:shd w:val="clear" w:color="auto" w:fill="FFFFFF"/>
              </w:rPr>
              <w:t xml:space="preserve"> </w:t>
            </w:r>
            <w:r w:rsidR="0092122F" w:rsidRPr="00101DE5">
              <w:rPr>
                <w:rFonts w:ascii="Aptos" w:hAnsi="Aptos" w:cs="Times New Roman"/>
                <w:szCs w:val="24"/>
                <w:shd w:val="clear" w:color="auto" w:fill="FFFFFF"/>
              </w:rPr>
              <w:t>SAM</w:t>
            </w:r>
            <w:r w:rsidR="00C4352F" w:rsidRPr="00101DE5">
              <w:rPr>
                <w:rFonts w:ascii="Aptos" w:hAnsi="Aptos" w:cs="Times New Roman"/>
                <w:szCs w:val="24"/>
                <w:shd w:val="clear" w:color="auto" w:fill="FFFFFF"/>
              </w:rPr>
              <w:t>P</w:t>
            </w:r>
            <w:r w:rsidR="0092122F" w:rsidRPr="00101DE5">
              <w:rPr>
                <w:rFonts w:ascii="Aptos" w:hAnsi="Aptos" w:cs="Times New Roman"/>
                <w:szCs w:val="24"/>
                <w:shd w:val="clear" w:color="auto" w:fill="FFFFFF"/>
              </w:rPr>
              <w:t> </w:t>
            </w:r>
            <w:r w:rsidRPr="00101DE5">
              <w:rPr>
                <w:rFonts w:ascii="Aptos" w:hAnsi="Aptos" w:cs="Times New Roman"/>
                <w:szCs w:val="24"/>
                <w:shd w:val="clear" w:color="auto" w:fill="FFFFFF"/>
              </w:rPr>
              <w:t>MK noteikumu ietvaros piešķir saskaņā ar</w:t>
            </w:r>
            <w:r w:rsidR="009A72AB" w:rsidRPr="00101DE5">
              <w:rPr>
                <w:rFonts w:ascii="Aptos" w:hAnsi="Aptos" w:cs="Times New Roman"/>
                <w:szCs w:val="24"/>
                <w:shd w:val="clear" w:color="auto" w:fill="FFFFFF"/>
              </w:rPr>
              <w:t xml:space="preserve"> </w:t>
            </w:r>
            <w:r w:rsidR="00101F04" w:rsidRPr="00101DE5">
              <w:rPr>
                <w:rFonts w:ascii="Aptos" w:hAnsi="Aptos" w:cs="Times New Roman"/>
                <w:szCs w:val="24"/>
                <w:shd w:val="clear" w:color="auto" w:fill="FFFFFF"/>
              </w:rPr>
              <w:t>Eiropas Komisijas 2014.</w:t>
            </w:r>
            <w:r w:rsidR="00A91981" w:rsidRPr="00101DE5">
              <w:rPr>
                <w:rFonts w:ascii="Aptos" w:hAnsi="Aptos" w:cs="Times New Roman"/>
                <w:szCs w:val="24"/>
                <w:shd w:val="clear" w:color="auto" w:fill="FFFFFF"/>
              </w:rPr>
              <w:t> </w:t>
            </w:r>
            <w:r w:rsidR="00101F04" w:rsidRPr="00101DE5">
              <w:rPr>
                <w:rFonts w:ascii="Aptos" w:hAnsi="Aptos" w:cs="Times New Roman"/>
                <w:szCs w:val="24"/>
                <w:shd w:val="clear" w:color="auto" w:fill="FFFFFF"/>
              </w:rPr>
              <w:t>gada 17.</w:t>
            </w:r>
            <w:r w:rsidR="00A91981" w:rsidRPr="00101DE5">
              <w:rPr>
                <w:rFonts w:ascii="Aptos" w:hAnsi="Aptos" w:cs="Times New Roman"/>
                <w:szCs w:val="24"/>
                <w:shd w:val="clear" w:color="auto" w:fill="FFFFFF"/>
              </w:rPr>
              <w:t> </w:t>
            </w:r>
            <w:r w:rsidR="00101F04" w:rsidRPr="00101DE5">
              <w:rPr>
                <w:rFonts w:ascii="Aptos" w:hAnsi="Aptos" w:cs="Times New Roman"/>
                <w:szCs w:val="24"/>
                <w:shd w:val="clear" w:color="auto" w:fill="FFFFFF"/>
              </w:rPr>
              <w:t xml:space="preserve">jūnija </w:t>
            </w:r>
            <w:r w:rsidR="00A91981" w:rsidRPr="00101DE5">
              <w:rPr>
                <w:rFonts w:ascii="Aptos" w:hAnsi="Aptos" w:cs="Times New Roman"/>
                <w:szCs w:val="24"/>
                <w:shd w:val="clear" w:color="auto" w:fill="FFFFFF"/>
              </w:rPr>
              <w:t>R</w:t>
            </w:r>
            <w:r w:rsidR="00101F04" w:rsidRPr="00101DE5">
              <w:rPr>
                <w:rFonts w:ascii="Aptos" w:hAnsi="Aptos" w:cs="Times New Roman"/>
                <w:szCs w:val="24"/>
                <w:shd w:val="clear" w:color="auto" w:fill="FFFFFF"/>
              </w:rPr>
              <w:t xml:space="preserve">egulas (ES) </w:t>
            </w:r>
            <w:hyperlink r:id="rId16" w:tgtFrame="_blank" w:history="1">
              <w:r w:rsidR="00101F04" w:rsidRPr="00101DE5">
                <w:rPr>
                  <w:rStyle w:val="Hyperlink"/>
                  <w:rFonts w:ascii="Aptos" w:hAnsi="Aptos" w:cs="Times New Roman"/>
                  <w:shd w:val="clear" w:color="auto" w:fill="FFFFFF"/>
                </w:rPr>
                <w:t>651/2014</w:t>
              </w:r>
            </w:hyperlink>
            <w:r w:rsidR="00101F04" w:rsidRPr="00101DE5">
              <w:rPr>
                <w:rFonts w:ascii="Aptos" w:hAnsi="Aptos" w:cs="Times New Roman"/>
                <w:szCs w:val="24"/>
                <w:shd w:val="clear" w:color="auto" w:fill="FFFFFF"/>
              </w:rPr>
              <w:t> , ar ko noteiktas atbalsta kategorijas atzīst par saderīgām ar iekšējo tirgu, piemērojot Līguma 107. un 108.</w:t>
            </w:r>
            <w:r w:rsidR="00A91981" w:rsidRPr="00101DE5">
              <w:rPr>
                <w:rFonts w:ascii="Aptos" w:hAnsi="Aptos" w:cs="Times New Roman"/>
                <w:szCs w:val="24"/>
                <w:shd w:val="clear" w:color="auto" w:fill="FFFFFF"/>
              </w:rPr>
              <w:t> </w:t>
            </w:r>
            <w:r w:rsidR="00101F04" w:rsidRPr="00101DE5">
              <w:rPr>
                <w:rFonts w:ascii="Aptos" w:hAnsi="Aptos" w:cs="Times New Roman"/>
                <w:szCs w:val="24"/>
                <w:shd w:val="clear" w:color="auto" w:fill="FFFFFF"/>
              </w:rPr>
              <w:t>pantu</w:t>
            </w:r>
            <w:r w:rsidR="00CB7B32" w:rsidRPr="00101DE5">
              <w:rPr>
                <w:rFonts w:ascii="Aptos" w:hAnsi="Aptos" w:cs="Times New Roman"/>
                <w:szCs w:val="24"/>
                <w:shd w:val="clear" w:color="auto" w:fill="FFFFFF"/>
              </w:rPr>
              <w:t xml:space="preserve">, </w:t>
            </w:r>
            <w:r w:rsidR="00435B10" w:rsidRPr="00101DE5">
              <w:rPr>
                <w:rFonts w:ascii="Aptos" w:hAnsi="Aptos"/>
              </w:rPr>
              <w:t>45</w:t>
            </w:r>
            <w:r w:rsidR="00FF6012" w:rsidRPr="00101DE5">
              <w:rPr>
                <w:rFonts w:ascii="Aptos" w:hAnsi="Aptos"/>
              </w:rPr>
              <w:t>.</w:t>
            </w:r>
            <w:r w:rsidR="009525AE" w:rsidRPr="00101DE5">
              <w:rPr>
                <w:rFonts w:ascii="Aptos" w:hAnsi="Aptos"/>
              </w:rPr>
              <w:t> </w:t>
            </w:r>
            <w:r w:rsidR="00FF6012" w:rsidRPr="00101DE5">
              <w:rPr>
                <w:rFonts w:ascii="Aptos" w:hAnsi="Aptos"/>
              </w:rPr>
              <w:t xml:space="preserve">panta </w:t>
            </w:r>
            <w:r w:rsidR="00435B10" w:rsidRPr="00101DE5">
              <w:rPr>
                <w:rFonts w:ascii="Aptos" w:hAnsi="Aptos"/>
              </w:rPr>
              <w:t>2</w:t>
            </w:r>
            <w:r w:rsidR="00FF6012" w:rsidRPr="00101DE5">
              <w:rPr>
                <w:rFonts w:ascii="Aptos" w:hAnsi="Aptos"/>
              </w:rPr>
              <w:t>.</w:t>
            </w:r>
            <w:r w:rsidR="009525AE" w:rsidRPr="00101DE5">
              <w:rPr>
                <w:rFonts w:ascii="Aptos" w:hAnsi="Aptos"/>
              </w:rPr>
              <w:t> </w:t>
            </w:r>
            <w:r w:rsidR="00FF6012" w:rsidRPr="00101DE5">
              <w:rPr>
                <w:rFonts w:ascii="Aptos" w:hAnsi="Aptos"/>
              </w:rPr>
              <w:t>punkta “</w:t>
            </w:r>
            <w:r w:rsidR="00E81AE7" w:rsidRPr="00101DE5">
              <w:rPr>
                <w:rFonts w:ascii="Aptos" w:hAnsi="Aptos"/>
              </w:rPr>
              <w:t>c</w:t>
            </w:r>
            <w:r w:rsidR="00FF6012" w:rsidRPr="00101DE5">
              <w:rPr>
                <w:rFonts w:ascii="Aptos" w:hAnsi="Aptos"/>
              </w:rPr>
              <w:t>” apakšpunkt</w:t>
            </w:r>
            <w:r w:rsidR="00653F12" w:rsidRPr="00101DE5">
              <w:rPr>
                <w:rFonts w:ascii="Aptos" w:hAnsi="Aptos"/>
              </w:rPr>
              <w:t>a</w:t>
            </w:r>
            <w:r w:rsidR="00046E2E" w:rsidRPr="00101DE5">
              <w:rPr>
                <w:rFonts w:ascii="Aptos" w:hAnsi="Aptos"/>
              </w:rPr>
              <w:t xml:space="preserve"> </w:t>
            </w:r>
            <w:r w:rsidR="00B634BA" w:rsidRPr="00101DE5">
              <w:rPr>
                <w:rFonts w:ascii="Aptos" w:hAnsi="Aptos"/>
              </w:rPr>
              <w:t>atbalsts</w:t>
            </w:r>
            <w:r w:rsidR="005845C2" w:rsidRPr="00101DE5">
              <w:rPr>
                <w:rFonts w:ascii="Aptos" w:hAnsi="Aptos"/>
              </w:rPr>
              <w:t xml:space="preserve">, ja </w:t>
            </w:r>
            <w:r w:rsidR="00FD42F5" w:rsidRPr="00101DE5">
              <w:rPr>
                <w:rFonts w:ascii="Aptos" w:hAnsi="Aptos"/>
              </w:rPr>
              <w:t>ievēroti SAM</w:t>
            </w:r>
            <w:r w:rsidR="001B2EA4" w:rsidRPr="00101DE5">
              <w:rPr>
                <w:rFonts w:ascii="Aptos" w:hAnsi="Aptos"/>
              </w:rPr>
              <w:t>P</w:t>
            </w:r>
            <w:r w:rsidR="00FD42F5" w:rsidRPr="00101DE5">
              <w:rPr>
                <w:rFonts w:ascii="Aptos" w:hAnsi="Aptos"/>
              </w:rPr>
              <w:t xml:space="preserve"> MK noteikumu 49.</w:t>
            </w:r>
            <w:r w:rsidR="00016972" w:rsidRPr="00101DE5">
              <w:rPr>
                <w:rFonts w:ascii="Aptos" w:hAnsi="Aptos"/>
              </w:rPr>
              <w:t> </w:t>
            </w:r>
            <w:r w:rsidR="00FD42F5" w:rsidRPr="00101DE5">
              <w:rPr>
                <w:rFonts w:ascii="Aptos" w:hAnsi="Aptos"/>
              </w:rPr>
              <w:t>punkta nosacījumi</w:t>
            </w:r>
            <w:r w:rsidR="00B43F9E" w:rsidRPr="00101DE5">
              <w:rPr>
                <w:rFonts w:ascii="Aptos" w:hAnsi="Aptos"/>
              </w:rPr>
              <w:t>.</w:t>
            </w:r>
          </w:p>
        </w:tc>
      </w:tr>
      <w:tr w:rsidR="00D0127A" w:rsidRPr="00101DE5" w14:paraId="75B656C8" w14:textId="77777777" w:rsidTr="02521DEE">
        <w:trPr>
          <w:trHeight w:val="549"/>
        </w:trPr>
        <w:tc>
          <w:tcPr>
            <w:tcW w:w="3227" w:type="dxa"/>
            <w:shd w:val="clear" w:color="auto" w:fill="D9D9D9" w:themeFill="background1" w:themeFillShade="D9"/>
          </w:tcPr>
          <w:p w14:paraId="23D9BE9B" w14:textId="77777777" w:rsidR="00D0127A" w:rsidRPr="00101DE5" w:rsidRDefault="00D0127A" w:rsidP="0098459D">
            <w:pPr>
              <w:spacing w:after="120"/>
              <w:ind w:firstLine="0"/>
              <w:rPr>
                <w:rFonts w:ascii="Aptos" w:eastAsia="Times New Roman" w:hAnsi="Aptos" w:cs="Times New Roman"/>
                <w:szCs w:val="24"/>
                <w:lang w:eastAsia="lv-LV"/>
              </w:rPr>
            </w:pPr>
            <w:r w:rsidRPr="00101DE5">
              <w:rPr>
                <w:rFonts w:ascii="Aptos" w:eastAsia="Times New Roman" w:hAnsi="Aptos" w:cs="Times New Roman"/>
                <w:szCs w:val="24"/>
                <w:lang w:eastAsia="lv-LV"/>
              </w:rPr>
              <w:t>Projektu iesni</w:t>
            </w:r>
            <w:r w:rsidR="00743768" w:rsidRPr="00101DE5">
              <w:rPr>
                <w:rFonts w:ascii="Aptos" w:eastAsia="Times New Roman" w:hAnsi="Aptos" w:cs="Times New Roman"/>
                <w:szCs w:val="24"/>
                <w:lang w:eastAsia="lv-LV"/>
              </w:rPr>
              <w:t>egumu atlases īstenošanas veids</w:t>
            </w:r>
          </w:p>
        </w:tc>
        <w:tc>
          <w:tcPr>
            <w:tcW w:w="5557" w:type="dxa"/>
            <w:gridSpan w:val="2"/>
            <w:vAlign w:val="center"/>
          </w:tcPr>
          <w:p w14:paraId="7371F44E" w14:textId="6E15BB5E" w:rsidR="00D0127A" w:rsidRPr="00101DE5" w:rsidRDefault="00346120" w:rsidP="0098459D">
            <w:pPr>
              <w:spacing w:after="120"/>
              <w:ind w:firstLine="0"/>
              <w:rPr>
                <w:rFonts w:ascii="Aptos" w:eastAsia="Times New Roman" w:hAnsi="Aptos" w:cs="Times New Roman"/>
                <w:szCs w:val="24"/>
                <w:lang w:eastAsia="lv-LV"/>
              </w:rPr>
            </w:pPr>
            <w:r w:rsidRPr="00101DE5">
              <w:rPr>
                <w:rFonts w:ascii="Aptos" w:hAnsi="Aptos" w:cs="Times New Roman"/>
              </w:rPr>
              <w:t>Ierobežota</w:t>
            </w:r>
            <w:r w:rsidR="00D0127A" w:rsidRPr="00101DE5">
              <w:rPr>
                <w:rFonts w:ascii="Aptos" w:hAnsi="Aptos" w:cs="Times New Roman"/>
              </w:rPr>
              <w:t xml:space="preserve"> </w:t>
            </w:r>
            <w:r w:rsidR="00D0127A" w:rsidRPr="00101DE5">
              <w:rPr>
                <w:rFonts w:ascii="Aptos" w:eastAsia="Times New Roman" w:hAnsi="Aptos" w:cs="Times New Roman"/>
                <w:szCs w:val="24"/>
                <w:lang w:eastAsia="lv-LV"/>
              </w:rPr>
              <w:t>projektu iesniegumu atlase</w:t>
            </w:r>
          </w:p>
        </w:tc>
      </w:tr>
      <w:tr w:rsidR="00D0127A" w:rsidRPr="00101DE5" w14:paraId="14E1B066" w14:textId="77777777" w:rsidTr="02521DEE">
        <w:trPr>
          <w:trHeight w:val="549"/>
        </w:trPr>
        <w:tc>
          <w:tcPr>
            <w:tcW w:w="3227" w:type="dxa"/>
            <w:shd w:val="clear" w:color="auto" w:fill="D9D9D9" w:themeFill="background1" w:themeFillShade="D9"/>
          </w:tcPr>
          <w:p w14:paraId="6F2C3FFF" w14:textId="33796C42" w:rsidR="00D0127A" w:rsidRPr="00101DE5" w:rsidRDefault="00D0127A" w:rsidP="0098459D">
            <w:pPr>
              <w:spacing w:after="120"/>
              <w:ind w:firstLine="0"/>
              <w:jc w:val="left"/>
              <w:rPr>
                <w:rFonts w:ascii="Aptos" w:eastAsia="Times New Roman" w:hAnsi="Aptos" w:cs="Times New Roman"/>
                <w:szCs w:val="24"/>
                <w:lang w:eastAsia="lv-LV"/>
              </w:rPr>
            </w:pPr>
            <w:r w:rsidRPr="00101DE5">
              <w:rPr>
                <w:rFonts w:ascii="Aptos" w:eastAsia="Times New Roman" w:hAnsi="Aptos" w:cs="Times New Roman"/>
                <w:szCs w:val="24"/>
                <w:lang w:eastAsia="lv-LV"/>
              </w:rPr>
              <w:t>Projekta iesnieguma iesniegšanas termiņš</w:t>
            </w:r>
          </w:p>
        </w:tc>
        <w:tc>
          <w:tcPr>
            <w:tcW w:w="2580" w:type="dxa"/>
            <w:vAlign w:val="center"/>
          </w:tcPr>
          <w:p w14:paraId="0FA017E5" w14:textId="1A5E69D1" w:rsidR="00D0127A" w:rsidRPr="00101DE5" w:rsidRDefault="00D0127A" w:rsidP="02521DEE">
            <w:pPr>
              <w:spacing w:after="120"/>
              <w:ind w:firstLine="0"/>
              <w:jc w:val="center"/>
              <w:outlineLvl w:val="3"/>
              <w:rPr>
                <w:rFonts w:ascii="Aptos" w:eastAsia="Times New Roman" w:hAnsi="Aptos" w:cs="Times New Roman"/>
                <w:lang w:eastAsia="lv-LV"/>
              </w:rPr>
            </w:pPr>
            <w:r w:rsidRPr="00101DE5">
              <w:rPr>
                <w:rFonts w:ascii="Aptos" w:eastAsia="Times New Roman" w:hAnsi="Aptos" w:cs="Times New Roman"/>
                <w:lang w:eastAsia="lv-LV"/>
              </w:rPr>
              <w:t xml:space="preserve">No </w:t>
            </w:r>
            <w:r w:rsidR="00114CE9" w:rsidRPr="00101DE5">
              <w:rPr>
                <w:rFonts w:ascii="Aptos" w:eastAsia="Times New Roman" w:hAnsi="Aptos" w:cs="Times New Roman"/>
                <w:lang w:eastAsia="lv-LV"/>
              </w:rPr>
              <w:t>2025. </w:t>
            </w:r>
            <w:r w:rsidRPr="00101DE5">
              <w:rPr>
                <w:rFonts w:ascii="Aptos" w:eastAsia="Times New Roman" w:hAnsi="Aptos" w:cs="Times New Roman"/>
                <w:lang w:eastAsia="lv-LV"/>
              </w:rPr>
              <w:t xml:space="preserve">gada </w:t>
            </w:r>
            <w:r w:rsidR="00086D21" w:rsidRPr="00101DE5">
              <w:rPr>
                <w:rFonts w:ascii="Aptos" w:eastAsia="Times New Roman" w:hAnsi="Aptos" w:cs="Times New Roman"/>
                <w:lang w:eastAsia="lv-LV"/>
              </w:rPr>
              <w:t>20.</w:t>
            </w:r>
            <w:r w:rsidR="00AB2939" w:rsidRPr="00101DE5">
              <w:rPr>
                <w:rFonts w:ascii="Aptos" w:eastAsia="Times New Roman" w:hAnsi="Aptos" w:cs="Times New Roman"/>
                <w:lang w:eastAsia="lv-LV"/>
              </w:rPr>
              <w:t> </w:t>
            </w:r>
            <w:r w:rsidR="00862CD0" w:rsidRPr="00101DE5">
              <w:rPr>
                <w:rFonts w:ascii="Aptos" w:eastAsia="Times New Roman" w:hAnsi="Aptos" w:cs="Times New Roman"/>
                <w:lang w:eastAsia="lv-LV"/>
              </w:rPr>
              <w:t>marta</w:t>
            </w:r>
          </w:p>
        </w:tc>
        <w:tc>
          <w:tcPr>
            <w:tcW w:w="2977" w:type="dxa"/>
            <w:vAlign w:val="center"/>
          </w:tcPr>
          <w:p w14:paraId="0BC16238" w14:textId="330E3E69" w:rsidR="00D0127A" w:rsidRPr="00101DE5" w:rsidRDefault="004D7AF0" w:rsidP="0098459D">
            <w:pPr>
              <w:spacing w:after="120"/>
              <w:ind w:firstLine="0"/>
              <w:jc w:val="center"/>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l</w:t>
            </w:r>
            <w:r w:rsidR="00D0127A" w:rsidRPr="00101DE5">
              <w:rPr>
                <w:rFonts w:ascii="Aptos" w:eastAsia="Times New Roman" w:hAnsi="Aptos" w:cs="Times New Roman"/>
                <w:szCs w:val="24"/>
                <w:lang w:eastAsia="lv-LV"/>
              </w:rPr>
              <w:t xml:space="preserve">īdz </w:t>
            </w:r>
            <w:r w:rsidR="00114CE9" w:rsidRPr="00101DE5">
              <w:rPr>
                <w:rFonts w:ascii="Aptos" w:eastAsia="Times New Roman" w:hAnsi="Aptos" w:cs="Times New Roman"/>
                <w:szCs w:val="24"/>
                <w:lang w:eastAsia="lv-LV"/>
              </w:rPr>
              <w:t>202</w:t>
            </w:r>
            <w:r w:rsidR="00AF66E3" w:rsidRPr="00101DE5">
              <w:rPr>
                <w:rFonts w:ascii="Aptos" w:eastAsia="Times New Roman" w:hAnsi="Aptos" w:cs="Times New Roman"/>
                <w:szCs w:val="24"/>
                <w:lang w:eastAsia="lv-LV"/>
              </w:rPr>
              <w:t>7</w:t>
            </w:r>
            <w:r w:rsidR="00114CE9" w:rsidRPr="00101DE5">
              <w:rPr>
                <w:rFonts w:ascii="Aptos" w:eastAsia="Times New Roman" w:hAnsi="Aptos" w:cs="Times New Roman"/>
                <w:szCs w:val="24"/>
                <w:lang w:eastAsia="lv-LV"/>
              </w:rPr>
              <w:t>. </w:t>
            </w:r>
            <w:r w:rsidR="00D0127A" w:rsidRPr="00101DE5">
              <w:rPr>
                <w:rFonts w:ascii="Aptos" w:eastAsia="Times New Roman" w:hAnsi="Aptos" w:cs="Times New Roman"/>
                <w:szCs w:val="24"/>
                <w:lang w:eastAsia="lv-LV"/>
              </w:rPr>
              <w:t xml:space="preserve">gada </w:t>
            </w:r>
            <w:r w:rsidR="007472C6" w:rsidRPr="00101DE5">
              <w:rPr>
                <w:rFonts w:ascii="Aptos" w:eastAsia="Times New Roman" w:hAnsi="Aptos" w:cs="Times New Roman"/>
                <w:szCs w:val="24"/>
                <w:lang w:eastAsia="lv-LV"/>
              </w:rPr>
              <w:t>3</w:t>
            </w:r>
            <w:r w:rsidR="00810A9A" w:rsidRPr="00101DE5">
              <w:rPr>
                <w:rFonts w:ascii="Aptos" w:eastAsia="Times New Roman" w:hAnsi="Aptos" w:cs="Times New Roman"/>
                <w:szCs w:val="24"/>
                <w:lang w:eastAsia="lv-LV"/>
              </w:rPr>
              <w:t>0</w:t>
            </w:r>
            <w:r w:rsidR="00AF66E3" w:rsidRPr="00101DE5">
              <w:rPr>
                <w:rFonts w:ascii="Aptos" w:eastAsia="Times New Roman" w:hAnsi="Aptos" w:cs="Times New Roman"/>
                <w:szCs w:val="24"/>
                <w:lang w:eastAsia="lv-LV"/>
              </w:rPr>
              <w:t>. decembrim</w:t>
            </w:r>
          </w:p>
        </w:tc>
      </w:tr>
      <w:tr w:rsidR="0053179D" w:rsidRPr="00101DE5" w14:paraId="4C0ADB4B" w14:textId="77777777" w:rsidTr="02521DEE">
        <w:trPr>
          <w:trHeight w:val="549"/>
        </w:trPr>
        <w:tc>
          <w:tcPr>
            <w:tcW w:w="3227" w:type="dxa"/>
            <w:shd w:val="clear" w:color="auto" w:fill="D9D9D9" w:themeFill="background1" w:themeFillShade="D9"/>
          </w:tcPr>
          <w:p w14:paraId="0E9FE417" w14:textId="68C7E6DA" w:rsidR="0053179D" w:rsidRPr="00101DE5" w:rsidRDefault="0053179D" w:rsidP="0053179D">
            <w:pPr>
              <w:ind w:firstLine="0"/>
              <w:jc w:val="left"/>
              <w:rPr>
                <w:rFonts w:ascii="Aptos" w:eastAsia="Times New Roman" w:hAnsi="Aptos" w:cs="Times New Roman"/>
                <w:szCs w:val="24"/>
                <w:lang w:eastAsia="lv-LV"/>
              </w:rPr>
            </w:pPr>
            <w:r w:rsidRPr="00101DE5">
              <w:rPr>
                <w:rFonts w:ascii="Aptos" w:eastAsia="Times New Roman" w:hAnsi="Aptos" w:cs="Times New Roman"/>
                <w:szCs w:val="24"/>
                <w:lang w:eastAsia="lv-LV"/>
              </w:rPr>
              <w:t>Termiņš projekta iesnieguma iesniegšanai priekšizskatīšanā</w:t>
            </w:r>
          </w:p>
        </w:tc>
        <w:tc>
          <w:tcPr>
            <w:tcW w:w="2580" w:type="dxa"/>
          </w:tcPr>
          <w:p w14:paraId="26FE0AD7" w14:textId="1E112DC1" w:rsidR="0053179D" w:rsidRPr="00101DE5" w:rsidRDefault="0053179D" w:rsidP="02521DEE">
            <w:pPr>
              <w:ind w:firstLine="0"/>
              <w:jc w:val="center"/>
              <w:outlineLvl w:val="3"/>
              <w:rPr>
                <w:rFonts w:ascii="Aptos" w:eastAsia="Times New Roman" w:hAnsi="Aptos" w:cs="Times New Roman"/>
                <w:lang w:eastAsia="lv-LV"/>
              </w:rPr>
            </w:pPr>
            <w:r w:rsidRPr="00101DE5">
              <w:rPr>
                <w:rFonts w:ascii="Aptos" w:eastAsia="Times New Roman" w:hAnsi="Aptos" w:cs="Times New Roman"/>
                <w:lang w:eastAsia="lv-LV"/>
              </w:rPr>
              <w:t xml:space="preserve">No </w:t>
            </w:r>
            <w:r w:rsidR="00114CE9" w:rsidRPr="00101DE5">
              <w:rPr>
                <w:rFonts w:ascii="Aptos" w:eastAsia="Times New Roman" w:hAnsi="Aptos" w:cs="Times New Roman"/>
                <w:lang w:eastAsia="lv-LV"/>
              </w:rPr>
              <w:t>2025. </w:t>
            </w:r>
            <w:r w:rsidRPr="00101DE5">
              <w:rPr>
                <w:rFonts w:ascii="Aptos" w:eastAsia="Times New Roman" w:hAnsi="Aptos" w:cs="Times New Roman"/>
                <w:lang w:eastAsia="lv-LV"/>
              </w:rPr>
              <w:t xml:space="preserve">gada </w:t>
            </w:r>
            <w:r w:rsidR="0036744D" w:rsidRPr="00101DE5">
              <w:rPr>
                <w:rFonts w:ascii="Aptos" w:eastAsia="Times New Roman" w:hAnsi="Aptos" w:cs="Times New Roman"/>
                <w:lang w:eastAsia="lv-LV"/>
              </w:rPr>
              <w:t>4</w:t>
            </w:r>
            <w:r w:rsidR="00AF66E3" w:rsidRPr="00101DE5">
              <w:rPr>
                <w:rFonts w:ascii="Aptos" w:eastAsia="Times New Roman" w:hAnsi="Aptos" w:cs="Times New Roman"/>
                <w:lang w:eastAsia="lv-LV"/>
              </w:rPr>
              <w:t>.</w:t>
            </w:r>
            <w:r w:rsidR="00AB2939" w:rsidRPr="00101DE5">
              <w:rPr>
                <w:rFonts w:ascii="Aptos" w:eastAsia="Times New Roman" w:hAnsi="Aptos" w:cs="Times New Roman"/>
                <w:lang w:eastAsia="lv-LV"/>
              </w:rPr>
              <w:t> </w:t>
            </w:r>
            <w:r w:rsidR="00AF66E3" w:rsidRPr="00101DE5">
              <w:rPr>
                <w:rFonts w:ascii="Aptos" w:eastAsia="Times New Roman" w:hAnsi="Aptos" w:cs="Times New Roman"/>
                <w:lang w:eastAsia="lv-LV"/>
              </w:rPr>
              <w:t>aprī</w:t>
            </w:r>
            <w:r w:rsidR="00495A7D" w:rsidRPr="00101DE5">
              <w:rPr>
                <w:rFonts w:ascii="Aptos" w:eastAsia="Times New Roman" w:hAnsi="Aptos" w:cs="Times New Roman"/>
                <w:lang w:eastAsia="lv-LV"/>
              </w:rPr>
              <w:t>ļa</w:t>
            </w:r>
          </w:p>
        </w:tc>
        <w:tc>
          <w:tcPr>
            <w:tcW w:w="2977" w:type="dxa"/>
          </w:tcPr>
          <w:p w14:paraId="7AF2B4B1" w14:textId="6646E354" w:rsidR="0053179D" w:rsidRPr="00101DE5" w:rsidRDefault="00EF5174" w:rsidP="0053179D">
            <w:pPr>
              <w:ind w:firstLine="0"/>
              <w:jc w:val="center"/>
              <w:outlineLvl w:val="3"/>
              <w:rPr>
                <w:rFonts w:ascii="Aptos" w:eastAsia="Times New Roman" w:hAnsi="Aptos" w:cs="Times New Roman"/>
                <w:szCs w:val="24"/>
                <w:lang w:eastAsia="lv-LV"/>
              </w:rPr>
            </w:pPr>
            <w:r w:rsidRPr="00101DE5">
              <w:rPr>
                <w:rFonts w:ascii="Aptos" w:eastAsia="Times New Roman" w:hAnsi="Aptos" w:cs="Times New Roman"/>
                <w:lang w:eastAsia="lv-LV"/>
              </w:rPr>
              <w:t>Ne vēlāk kā trīs nedēļas pirms katra plānotā projekta iesnieguma iesniegšanas beigu termiņa</w:t>
            </w:r>
          </w:p>
        </w:tc>
      </w:tr>
    </w:tbl>
    <w:p w14:paraId="3AEDD0DA" w14:textId="2C0AAA9A" w:rsidR="005F2FFD" w:rsidRPr="00101DE5" w:rsidRDefault="00C87C2E" w:rsidP="008E3FE4">
      <w:pPr>
        <w:pStyle w:val="Headinggg1"/>
        <w:spacing w:before="240"/>
        <w:rPr>
          <w:rFonts w:ascii="Aptos" w:hAnsi="Aptos"/>
        </w:rPr>
      </w:pPr>
      <w:r w:rsidRPr="00101DE5">
        <w:rPr>
          <w:rFonts w:ascii="Aptos" w:hAnsi="Aptos"/>
        </w:rPr>
        <w:t>Prasības projekta iesniedzējam</w:t>
      </w:r>
      <w:r w:rsidR="007C2284" w:rsidRPr="00101DE5">
        <w:rPr>
          <w:rFonts w:ascii="Aptos" w:hAnsi="Aptos"/>
        </w:rPr>
        <w:t xml:space="preserve"> </w:t>
      </w:r>
      <w:r w:rsidR="00BF2018" w:rsidRPr="00101DE5">
        <w:rPr>
          <w:rFonts w:ascii="Aptos" w:hAnsi="Aptos"/>
        </w:rPr>
        <w:t>un sadarbības partnerim</w:t>
      </w:r>
    </w:p>
    <w:p w14:paraId="03BC4C01" w14:textId="76B88BCD" w:rsidR="0094762B" w:rsidRPr="00101DE5" w:rsidRDefault="0094762B" w:rsidP="00F00EAE">
      <w:pPr>
        <w:pStyle w:val="ListParagraph"/>
        <w:numPr>
          <w:ilvl w:val="0"/>
          <w:numId w:val="3"/>
        </w:numPr>
        <w:spacing w:before="0"/>
        <w:ind w:left="426" w:hanging="437"/>
        <w:contextualSpacing w:val="0"/>
        <w:rPr>
          <w:rFonts w:ascii="Aptos" w:eastAsia="Times New Roman" w:hAnsi="Aptos" w:cstheme="majorBidi"/>
          <w:color w:val="000000" w:themeColor="text1"/>
          <w:szCs w:val="24"/>
          <w:lang w:eastAsia="lv-LV"/>
        </w:rPr>
      </w:pPr>
      <w:r w:rsidRPr="00101DE5">
        <w:rPr>
          <w:rStyle w:val="Hyperlink"/>
          <w:rFonts w:ascii="Aptos" w:eastAsia="Times New Roman" w:hAnsi="Aptos"/>
          <w:color w:val="000000" w:themeColor="text1"/>
          <w:u w:val="none"/>
          <w:lang w:eastAsia="lv-LV"/>
        </w:rPr>
        <w:t xml:space="preserve">Projekta iesniedzējs atbilstoši </w:t>
      </w:r>
      <w:r w:rsidR="008B5C2A" w:rsidRPr="00101DE5">
        <w:rPr>
          <w:rStyle w:val="Hyperlink"/>
          <w:rFonts w:ascii="Aptos" w:eastAsia="Times New Roman" w:hAnsi="Aptos"/>
          <w:color w:val="000000" w:themeColor="text1"/>
          <w:u w:val="none"/>
          <w:lang w:eastAsia="lv-LV"/>
        </w:rPr>
        <w:t>SAM</w:t>
      </w:r>
      <w:r w:rsidR="006F6AD4" w:rsidRPr="00101DE5">
        <w:rPr>
          <w:rStyle w:val="Hyperlink"/>
          <w:rFonts w:ascii="Aptos" w:eastAsia="Times New Roman" w:hAnsi="Aptos"/>
          <w:color w:val="000000" w:themeColor="text1"/>
          <w:u w:val="none"/>
          <w:lang w:eastAsia="lv-LV"/>
        </w:rPr>
        <w:t>P</w:t>
      </w:r>
      <w:r w:rsidR="008B5C2A" w:rsidRPr="00101DE5">
        <w:rPr>
          <w:rStyle w:val="Hyperlink"/>
          <w:rFonts w:ascii="Aptos" w:eastAsia="Times New Roman" w:hAnsi="Aptos"/>
          <w:color w:val="000000" w:themeColor="text1"/>
          <w:u w:val="none"/>
          <w:lang w:eastAsia="lv-LV"/>
        </w:rPr>
        <w:t xml:space="preserve"> </w:t>
      </w:r>
      <w:r w:rsidRPr="00101DE5">
        <w:rPr>
          <w:rStyle w:val="Hyperlink"/>
          <w:rFonts w:ascii="Aptos" w:eastAsia="Times New Roman" w:hAnsi="Aptos"/>
          <w:color w:val="000000" w:themeColor="text1"/>
          <w:u w:val="none"/>
          <w:lang w:eastAsia="lv-LV"/>
        </w:rPr>
        <w:t xml:space="preserve">MK noteikumu </w:t>
      </w:r>
      <w:r w:rsidR="00446C6A" w:rsidRPr="00101DE5">
        <w:rPr>
          <w:rStyle w:val="Hyperlink"/>
          <w:rFonts w:ascii="Aptos" w:eastAsia="Times New Roman" w:hAnsi="Aptos"/>
          <w:color w:val="000000" w:themeColor="text1"/>
          <w:u w:val="none"/>
          <w:lang w:eastAsia="lv-LV"/>
        </w:rPr>
        <w:t>20.1</w:t>
      </w:r>
      <w:r w:rsidRPr="00101DE5">
        <w:rPr>
          <w:rStyle w:val="Hyperlink"/>
          <w:rFonts w:ascii="Aptos" w:eastAsia="Times New Roman" w:hAnsi="Aptos"/>
          <w:color w:val="000000" w:themeColor="text1"/>
          <w:u w:val="none"/>
          <w:lang w:eastAsia="lv-LV"/>
        </w:rPr>
        <w:t>.</w:t>
      </w:r>
      <w:r w:rsidR="007B3C0D" w:rsidRPr="00101DE5">
        <w:rPr>
          <w:rStyle w:val="Hyperlink"/>
          <w:rFonts w:ascii="Aptos" w:eastAsia="Times New Roman" w:hAnsi="Aptos"/>
          <w:color w:val="000000" w:themeColor="text1"/>
          <w:u w:val="none"/>
          <w:lang w:eastAsia="lv-LV"/>
        </w:rPr>
        <w:t> </w:t>
      </w:r>
      <w:r w:rsidR="00C72999" w:rsidRPr="00101DE5">
        <w:rPr>
          <w:rStyle w:val="Hyperlink"/>
          <w:rFonts w:ascii="Aptos" w:eastAsia="Times New Roman" w:hAnsi="Aptos"/>
          <w:color w:val="000000" w:themeColor="text1"/>
          <w:u w:val="none"/>
          <w:lang w:eastAsia="lv-LV"/>
        </w:rPr>
        <w:t>apakš</w:t>
      </w:r>
      <w:r w:rsidRPr="00101DE5">
        <w:rPr>
          <w:rStyle w:val="Hyperlink"/>
          <w:rFonts w:ascii="Aptos" w:eastAsia="Times New Roman" w:hAnsi="Aptos"/>
          <w:color w:val="000000" w:themeColor="text1"/>
          <w:u w:val="none"/>
          <w:lang w:eastAsia="lv-LV"/>
        </w:rPr>
        <w:t>punktam ir</w:t>
      </w:r>
      <w:r w:rsidRPr="00101DE5">
        <w:rPr>
          <w:rStyle w:val="Hyperlink"/>
          <w:rFonts w:ascii="Aptos" w:hAnsi="Aptos" w:cs="Times New Roman"/>
          <w:color w:val="000000" w:themeColor="text1"/>
          <w:u w:val="none"/>
        </w:rPr>
        <w:t xml:space="preserve"> </w:t>
      </w:r>
      <w:r w:rsidR="00446C6A" w:rsidRPr="00101DE5">
        <w:rPr>
          <w:rStyle w:val="Hyperlink"/>
          <w:rFonts w:ascii="Aptos" w:hAnsi="Aptos" w:cs="Times New Roman"/>
          <w:color w:val="000000" w:themeColor="text1"/>
          <w:u w:val="none"/>
        </w:rPr>
        <w:t>Dabas</w:t>
      </w:r>
      <w:r w:rsidR="00446C6A" w:rsidRPr="00101DE5">
        <w:rPr>
          <w:rFonts w:ascii="Aptos" w:eastAsia="Times New Roman" w:hAnsi="Aptos" w:cstheme="majorBidi"/>
          <w:color w:val="000000" w:themeColor="text1"/>
          <w:szCs w:val="24"/>
          <w:lang w:eastAsia="lv-LV"/>
        </w:rPr>
        <w:t xml:space="preserve"> aizsardzības pārvalde (turpmāk</w:t>
      </w:r>
      <w:r w:rsidR="00BB6179" w:rsidRPr="00101DE5">
        <w:rPr>
          <w:rFonts w:ascii="Aptos" w:eastAsia="Times New Roman" w:hAnsi="Aptos" w:cstheme="majorBidi"/>
          <w:color w:val="000000" w:themeColor="text1"/>
          <w:szCs w:val="24"/>
          <w:lang w:eastAsia="lv-LV"/>
        </w:rPr>
        <w:t> </w:t>
      </w:r>
      <w:r w:rsidR="008B5C2A" w:rsidRPr="00101DE5">
        <w:rPr>
          <w:rFonts w:ascii="Aptos" w:eastAsia="Times New Roman" w:hAnsi="Aptos" w:cstheme="majorBidi"/>
          <w:color w:val="000000" w:themeColor="text1"/>
          <w:szCs w:val="24"/>
          <w:lang w:eastAsia="lv-LV"/>
        </w:rPr>
        <w:t>–</w:t>
      </w:r>
      <w:r w:rsidR="00446C6A" w:rsidRPr="00101DE5">
        <w:rPr>
          <w:rFonts w:ascii="Aptos" w:eastAsia="Times New Roman" w:hAnsi="Aptos" w:cstheme="majorBidi"/>
          <w:color w:val="000000" w:themeColor="text1"/>
          <w:szCs w:val="24"/>
          <w:lang w:eastAsia="lv-LV"/>
        </w:rPr>
        <w:t xml:space="preserve"> DAP</w:t>
      </w:r>
      <w:r w:rsidR="008B5C2A" w:rsidRPr="00101DE5">
        <w:rPr>
          <w:rFonts w:ascii="Aptos" w:eastAsia="Times New Roman" w:hAnsi="Aptos" w:cstheme="majorBidi"/>
          <w:color w:val="000000" w:themeColor="text1"/>
          <w:szCs w:val="24"/>
          <w:lang w:eastAsia="lv-LV"/>
        </w:rPr>
        <w:t>).</w:t>
      </w:r>
    </w:p>
    <w:p w14:paraId="75C292B4" w14:textId="2A1723CB" w:rsidR="00C92860" w:rsidRPr="00101DE5" w:rsidRDefault="00CA7F6B" w:rsidP="00F00EAE">
      <w:pPr>
        <w:pStyle w:val="ListParagraph"/>
        <w:numPr>
          <w:ilvl w:val="0"/>
          <w:numId w:val="3"/>
        </w:numPr>
        <w:spacing w:before="0"/>
        <w:contextualSpacing w:val="0"/>
        <w:outlineLvl w:val="3"/>
        <w:rPr>
          <w:rStyle w:val="Hyperlink"/>
          <w:rFonts w:ascii="Aptos" w:eastAsia="Times New Roman" w:hAnsi="Aptos" w:cs="Times New Roman"/>
          <w:color w:val="000000" w:themeColor="text1"/>
          <w:szCs w:val="24"/>
          <w:u w:val="none"/>
          <w:lang w:eastAsia="lv-LV"/>
        </w:rPr>
      </w:pPr>
      <w:r w:rsidRPr="00101DE5">
        <w:rPr>
          <w:rStyle w:val="Hyperlink"/>
          <w:rFonts w:ascii="Aptos" w:eastAsia="Times New Roman" w:hAnsi="Aptos" w:cs="Times New Roman"/>
          <w:color w:val="000000" w:themeColor="text1"/>
          <w:u w:val="none"/>
          <w:lang w:eastAsia="lv-LV"/>
        </w:rPr>
        <w:t xml:space="preserve">Atbilstoši </w:t>
      </w:r>
      <w:r w:rsidR="00942C59" w:rsidRPr="00101DE5">
        <w:rPr>
          <w:rStyle w:val="Hyperlink"/>
          <w:rFonts w:ascii="Aptos" w:eastAsia="Times New Roman" w:hAnsi="Aptos" w:cs="Times New Roman"/>
          <w:color w:val="000000" w:themeColor="text1"/>
          <w:u w:val="none"/>
          <w:lang w:eastAsia="lv-LV"/>
        </w:rPr>
        <w:t>SAM</w:t>
      </w:r>
      <w:r w:rsidR="006F6AD4" w:rsidRPr="00101DE5">
        <w:rPr>
          <w:rStyle w:val="Hyperlink"/>
          <w:rFonts w:ascii="Aptos" w:eastAsia="Times New Roman" w:hAnsi="Aptos" w:cs="Times New Roman"/>
          <w:color w:val="000000" w:themeColor="text1"/>
          <w:u w:val="none"/>
          <w:lang w:eastAsia="lv-LV"/>
        </w:rPr>
        <w:t>P</w:t>
      </w:r>
      <w:r w:rsidR="00942C59" w:rsidRPr="00101DE5">
        <w:rPr>
          <w:rStyle w:val="Hyperlink"/>
          <w:rFonts w:ascii="Aptos" w:eastAsia="Times New Roman" w:hAnsi="Aptos" w:cs="Times New Roman"/>
          <w:color w:val="000000" w:themeColor="text1"/>
          <w:u w:val="none"/>
          <w:lang w:eastAsia="lv-LV"/>
        </w:rPr>
        <w:t xml:space="preserve"> MK noteikumu </w:t>
      </w:r>
      <w:r w:rsidR="00472D26" w:rsidRPr="00101DE5">
        <w:rPr>
          <w:rStyle w:val="Hyperlink"/>
          <w:rFonts w:ascii="Aptos" w:eastAsia="Times New Roman" w:hAnsi="Aptos" w:cs="Times New Roman"/>
          <w:color w:val="000000" w:themeColor="text1"/>
          <w:u w:val="none"/>
          <w:lang w:eastAsia="lv-LV"/>
        </w:rPr>
        <w:t>21. punktam projekta iesniedzējs</w:t>
      </w:r>
      <w:r w:rsidR="00D00C55" w:rsidRPr="00101DE5">
        <w:rPr>
          <w:rStyle w:val="Hyperlink"/>
          <w:rFonts w:ascii="Aptos" w:eastAsia="Times New Roman" w:hAnsi="Aptos" w:cs="Times New Roman"/>
          <w:color w:val="000000" w:themeColor="text1"/>
          <w:u w:val="none"/>
          <w:lang w:eastAsia="lv-LV"/>
        </w:rPr>
        <w:t xml:space="preserve">, slēdzot </w:t>
      </w:r>
      <w:r w:rsidR="00F05838" w:rsidRPr="00101DE5">
        <w:rPr>
          <w:rStyle w:val="Hyperlink"/>
          <w:rFonts w:ascii="Aptos" w:eastAsia="Times New Roman" w:hAnsi="Aptos" w:cs="Times New Roman"/>
          <w:color w:val="000000" w:themeColor="text1"/>
          <w:u w:val="none"/>
          <w:lang w:eastAsia="lv-LV"/>
        </w:rPr>
        <w:t>rakstisku sadarbības līgumu</w:t>
      </w:r>
      <w:r w:rsidR="005E5084" w:rsidRPr="00101DE5">
        <w:rPr>
          <w:rFonts w:ascii="Aptos" w:hAnsi="Aptos"/>
        </w:rPr>
        <w:t xml:space="preserve"> par pušu pienākumiem, tiesībām un atbildību projekta mērķa un </w:t>
      </w:r>
      <w:r w:rsidR="005E5084" w:rsidRPr="00101DE5">
        <w:rPr>
          <w:rFonts w:ascii="Aptos" w:hAnsi="Aptos"/>
        </w:rPr>
        <w:lastRenderedPageBreak/>
        <w:t>rādītāju sasniegšanā</w:t>
      </w:r>
      <w:r w:rsidR="000B28CB" w:rsidRPr="00101DE5">
        <w:rPr>
          <w:rFonts w:ascii="Aptos" w:hAnsi="Aptos"/>
        </w:rPr>
        <w:t>,</w:t>
      </w:r>
      <w:r w:rsidR="005E5084" w:rsidRPr="00101DE5">
        <w:rPr>
          <w:rFonts w:ascii="Aptos" w:hAnsi="Aptos"/>
        </w:rPr>
        <w:t xml:space="preserve"> SAM</w:t>
      </w:r>
      <w:r w:rsidR="006F6AD4" w:rsidRPr="00101DE5">
        <w:rPr>
          <w:rFonts w:ascii="Aptos" w:hAnsi="Aptos"/>
        </w:rPr>
        <w:t>P</w:t>
      </w:r>
      <w:r w:rsidR="005E5084" w:rsidRPr="00101DE5">
        <w:rPr>
          <w:rFonts w:ascii="Aptos" w:hAnsi="Aptos"/>
        </w:rPr>
        <w:t xml:space="preserve"> MK noteikumu 46.</w:t>
      </w:r>
      <w:r w:rsidR="00284408" w:rsidRPr="00101DE5">
        <w:rPr>
          <w:rFonts w:ascii="Aptos" w:hAnsi="Aptos"/>
        </w:rPr>
        <w:t> </w:t>
      </w:r>
      <w:r w:rsidR="005E5084" w:rsidRPr="00101DE5">
        <w:rPr>
          <w:rFonts w:ascii="Aptos" w:hAnsi="Aptos"/>
        </w:rPr>
        <w:t>punktā</w:t>
      </w:r>
      <w:r w:rsidR="00AB00B8" w:rsidRPr="00101DE5">
        <w:rPr>
          <w:rFonts w:ascii="Aptos" w:hAnsi="Aptos"/>
        </w:rPr>
        <w:t xml:space="preserve"> </w:t>
      </w:r>
      <w:r w:rsidR="005E5084" w:rsidRPr="00101DE5">
        <w:rPr>
          <w:rFonts w:ascii="Aptos" w:hAnsi="Aptos"/>
        </w:rPr>
        <w:t>minēto prasību nodrošināšanā</w:t>
      </w:r>
      <w:r w:rsidR="000B28CB" w:rsidRPr="00101DE5">
        <w:rPr>
          <w:rFonts w:ascii="Aptos" w:hAnsi="Aptos"/>
        </w:rPr>
        <w:t>,</w:t>
      </w:r>
      <w:r w:rsidR="005E5084" w:rsidRPr="00101DE5">
        <w:rPr>
          <w:rFonts w:ascii="Aptos" w:hAnsi="Aptos"/>
        </w:rPr>
        <w:t xml:space="preserve"> </w:t>
      </w:r>
      <w:r w:rsidR="00971E2A" w:rsidRPr="00101DE5">
        <w:rPr>
          <w:rFonts w:ascii="Aptos" w:hAnsi="Aptos"/>
        </w:rPr>
        <w:t xml:space="preserve">ievērojot </w:t>
      </w:r>
      <w:r w:rsidR="005E5084" w:rsidRPr="00101DE5">
        <w:rPr>
          <w:rFonts w:ascii="Aptos" w:hAnsi="Aptos"/>
        </w:rPr>
        <w:t>normatīv</w:t>
      </w:r>
      <w:r w:rsidR="00BE7A08" w:rsidRPr="00101DE5">
        <w:rPr>
          <w:rFonts w:ascii="Aptos" w:hAnsi="Aptos"/>
        </w:rPr>
        <w:t>os</w:t>
      </w:r>
      <w:r w:rsidR="005E5084" w:rsidRPr="00101DE5">
        <w:rPr>
          <w:rFonts w:ascii="Aptos" w:hAnsi="Aptos"/>
        </w:rPr>
        <w:t xml:space="preserve"> akt</w:t>
      </w:r>
      <w:r w:rsidR="00BE7A08" w:rsidRPr="00101DE5">
        <w:rPr>
          <w:rFonts w:ascii="Aptos" w:hAnsi="Aptos"/>
        </w:rPr>
        <w:t>us</w:t>
      </w:r>
      <w:r w:rsidR="005E5084" w:rsidRPr="00101DE5">
        <w:rPr>
          <w:rFonts w:ascii="Aptos" w:hAnsi="Aptos"/>
        </w:rPr>
        <w:t xml:space="preserve"> par kārtību, kādā Eiropas Savienības fondu vadībā iesaistītās institūcijas nodrošina šo fondu ieviešanu 2021.</w:t>
      </w:r>
      <w:r w:rsidR="00D37D7A" w:rsidRPr="00101DE5">
        <w:rPr>
          <w:rFonts w:ascii="Aptos" w:hAnsi="Aptos"/>
        </w:rPr>
        <w:t> </w:t>
      </w:r>
      <w:r w:rsidR="005E5084" w:rsidRPr="00101DE5">
        <w:rPr>
          <w:rFonts w:ascii="Aptos" w:hAnsi="Aptos"/>
        </w:rPr>
        <w:t>–</w:t>
      </w:r>
      <w:r w:rsidR="00D37D7A" w:rsidRPr="00101DE5">
        <w:rPr>
          <w:rFonts w:ascii="Aptos" w:hAnsi="Aptos"/>
        </w:rPr>
        <w:t> </w:t>
      </w:r>
      <w:r w:rsidR="005E5084" w:rsidRPr="00101DE5">
        <w:rPr>
          <w:rFonts w:ascii="Aptos" w:hAnsi="Aptos"/>
        </w:rPr>
        <w:t>2027.</w:t>
      </w:r>
      <w:r w:rsidR="00AB00B8" w:rsidRPr="00101DE5">
        <w:rPr>
          <w:rFonts w:ascii="Aptos" w:hAnsi="Aptos"/>
        </w:rPr>
        <w:t> </w:t>
      </w:r>
      <w:r w:rsidR="005E5084" w:rsidRPr="00101DE5">
        <w:rPr>
          <w:rFonts w:ascii="Aptos" w:hAnsi="Aptos"/>
        </w:rPr>
        <w:t>gada plānošanas periodā</w:t>
      </w:r>
      <w:r w:rsidR="007B2ACA" w:rsidRPr="00101DE5">
        <w:rPr>
          <w:rFonts w:ascii="Aptos" w:hAnsi="Aptos"/>
        </w:rPr>
        <w:t xml:space="preserve">, var piesaistīt </w:t>
      </w:r>
      <w:r w:rsidR="002B0F0B" w:rsidRPr="00101DE5">
        <w:rPr>
          <w:rFonts w:ascii="Aptos" w:hAnsi="Aptos"/>
        </w:rPr>
        <w:t>s</w:t>
      </w:r>
      <w:r w:rsidR="000C0F3F" w:rsidRPr="00101DE5">
        <w:rPr>
          <w:rFonts w:ascii="Aptos" w:hAnsi="Aptos"/>
        </w:rPr>
        <w:t>adarbības partner</w:t>
      </w:r>
      <w:r w:rsidR="006C3858" w:rsidRPr="00101DE5">
        <w:rPr>
          <w:rFonts w:ascii="Aptos" w:hAnsi="Aptos"/>
        </w:rPr>
        <w:t>us</w:t>
      </w:r>
      <w:r w:rsidR="00C92860" w:rsidRPr="00101DE5">
        <w:rPr>
          <w:rStyle w:val="Hyperlink"/>
          <w:rFonts w:ascii="Aptos" w:eastAsia="Times New Roman" w:hAnsi="Aptos" w:cs="Times New Roman"/>
          <w:color w:val="000000" w:themeColor="text1"/>
          <w:u w:val="none"/>
          <w:lang w:eastAsia="lv-LV"/>
        </w:rPr>
        <w:t>:</w:t>
      </w:r>
    </w:p>
    <w:p w14:paraId="5FF6F6FC" w14:textId="63BF1C61" w:rsidR="004162A4"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valsts tiešās pārvaldes iestād</w:t>
      </w:r>
      <w:r w:rsidR="004162A4" w:rsidRPr="00101DE5">
        <w:rPr>
          <w:rFonts w:ascii="Aptos" w:hAnsi="Aptos"/>
        </w:rPr>
        <w:t>e</w:t>
      </w:r>
      <w:r w:rsidRPr="00101DE5">
        <w:rPr>
          <w:rFonts w:ascii="Aptos" w:hAnsi="Aptos"/>
        </w:rPr>
        <w:t xml:space="preserve">, kuras valdījumā vai turējumā ir nekustamais īpašums, kas atrodas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 xml:space="preserve">teritorijā vai tai piegulošā teritorijā un kuras uzdevumos ietilpst </w:t>
      </w:r>
      <w:r w:rsidRPr="00101DE5">
        <w:rPr>
          <w:rFonts w:ascii="Aptos" w:hAnsi="Aptos"/>
          <w:i/>
        </w:rPr>
        <w:t>Natura</w:t>
      </w:r>
      <w:r w:rsidR="006145EF" w:rsidRPr="00101DE5">
        <w:rPr>
          <w:rFonts w:ascii="Aptos" w:hAnsi="Aptos"/>
          <w:i/>
        </w:rPr>
        <w:t> </w:t>
      </w:r>
      <w:r w:rsidRPr="00101DE5">
        <w:rPr>
          <w:rFonts w:ascii="Aptos" w:hAnsi="Aptos"/>
          <w:i/>
        </w:rPr>
        <w:t>2000</w:t>
      </w:r>
      <w:r w:rsidRPr="00101DE5">
        <w:rPr>
          <w:rFonts w:ascii="Aptos" w:hAnsi="Aptos"/>
        </w:rPr>
        <w:t xml:space="preserve"> teritoriju apsaimniekošana, pārvaldība vai aizsardzība;</w:t>
      </w:r>
    </w:p>
    <w:p w14:paraId="44113871" w14:textId="60CC56F4" w:rsidR="004162A4"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pašvaldīb</w:t>
      </w:r>
      <w:r w:rsidR="004162A4" w:rsidRPr="00101DE5">
        <w:rPr>
          <w:rFonts w:ascii="Aptos" w:hAnsi="Aptos"/>
        </w:rPr>
        <w:t>a</w:t>
      </w:r>
      <w:r w:rsidRPr="00101DE5">
        <w:rPr>
          <w:rFonts w:ascii="Aptos" w:hAnsi="Aptos"/>
        </w:rPr>
        <w:t xml:space="preserve"> vai tās iestād</w:t>
      </w:r>
      <w:r w:rsidR="004162A4" w:rsidRPr="00101DE5">
        <w:rPr>
          <w:rFonts w:ascii="Aptos" w:hAnsi="Aptos"/>
        </w:rPr>
        <w:t>e</w:t>
      </w:r>
      <w:r w:rsidRPr="00101DE5">
        <w:rPr>
          <w:rFonts w:ascii="Aptos" w:hAnsi="Aptos"/>
        </w:rPr>
        <w:t xml:space="preserve">, kuras īpašumā, turējumā vai valdījumā atrodas nekustamais īpašums </w:t>
      </w:r>
      <w:r w:rsidRPr="00101DE5">
        <w:rPr>
          <w:rFonts w:ascii="Aptos" w:hAnsi="Aptos"/>
          <w:i/>
        </w:rPr>
        <w:t>Natura</w:t>
      </w:r>
      <w:r w:rsidR="006145EF" w:rsidRPr="00101DE5">
        <w:rPr>
          <w:rFonts w:ascii="Aptos" w:hAnsi="Aptos"/>
        </w:rPr>
        <w:t> </w:t>
      </w:r>
      <w:r w:rsidRPr="00101DE5">
        <w:rPr>
          <w:rFonts w:ascii="Aptos" w:hAnsi="Aptos"/>
          <w:i/>
        </w:rPr>
        <w:t xml:space="preserve">2000 </w:t>
      </w:r>
      <w:r w:rsidRPr="00101DE5">
        <w:rPr>
          <w:rFonts w:ascii="Aptos" w:hAnsi="Aptos"/>
        </w:rPr>
        <w:t xml:space="preserve">teritorijā vai tai piegulošā teritorijā un kuras uzdevumos ietilpst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teritoriju apsaimniekošana, pārvaldība vai aizsardzība;</w:t>
      </w:r>
    </w:p>
    <w:p w14:paraId="3A02071B" w14:textId="3032CB03" w:rsidR="00834136"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valsts vai pašvaldības kapitālsabiedrīb</w:t>
      </w:r>
      <w:r w:rsidR="004162A4" w:rsidRPr="00101DE5">
        <w:rPr>
          <w:rFonts w:ascii="Aptos" w:hAnsi="Aptos"/>
        </w:rPr>
        <w:t>a</w:t>
      </w:r>
      <w:r w:rsidRPr="00101DE5">
        <w:rPr>
          <w:rFonts w:ascii="Aptos" w:hAnsi="Aptos"/>
        </w:rPr>
        <w:t xml:space="preserve">, kuras īpašumā vai valdījumā ir nekustamais īpašums, kas atrodas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teritorijā vai tai piegulošā teritorijā, ja kapitālsabiedrībai deleģētajos pārvaldes uzdevumos ietilpst šo īpašumu apsaimniekošana, pārvaldība vai aizsardzība;</w:t>
      </w:r>
    </w:p>
    <w:p w14:paraId="13127EB8" w14:textId="309B2E59" w:rsidR="006A173E" w:rsidRPr="00101DE5" w:rsidRDefault="006A173E" w:rsidP="00F00EAE">
      <w:pPr>
        <w:pStyle w:val="ListParagraph"/>
        <w:numPr>
          <w:ilvl w:val="1"/>
          <w:numId w:val="3"/>
        </w:numPr>
        <w:spacing w:before="0" w:after="0"/>
        <w:contextualSpacing w:val="0"/>
        <w:rPr>
          <w:rFonts w:ascii="Aptos" w:hAnsi="Aptos"/>
        </w:rPr>
      </w:pPr>
      <w:r w:rsidRPr="00101DE5">
        <w:rPr>
          <w:rFonts w:ascii="Aptos" w:hAnsi="Aptos"/>
        </w:rPr>
        <w:t>fizisk</w:t>
      </w:r>
      <w:r w:rsidR="00834136" w:rsidRPr="00101DE5">
        <w:rPr>
          <w:rFonts w:ascii="Aptos" w:hAnsi="Aptos"/>
        </w:rPr>
        <w:t>a</w:t>
      </w:r>
      <w:r w:rsidRPr="00101DE5">
        <w:rPr>
          <w:rFonts w:ascii="Aptos" w:hAnsi="Aptos"/>
        </w:rPr>
        <w:t xml:space="preserve"> vai juridisk</w:t>
      </w:r>
      <w:r w:rsidR="00834136" w:rsidRPr="00101DE5">
        <w:rPr>
          <w:rFonts w:ascii="Aptos" w:hAnsi="Aptos"/>
        </w:rPr>
        <w:t>a</w:t>
      </w:r>
      <w:r w:rsidRPr="00101DE5">
        <w:rPr>
          <w:rFonts w:ascii="Aptos" w:hAnsi="Aptos"/>
        </w:rPr>
        <w:t xml:space="preserve"> person</w:t>
      </w:r>
      <w:r w:rsidR="00834136" w:rsidRPr="00101DE5">
        <w:rPr>
          <w:rFonts w:ascii="Aptos" w:hAnsi="Aptos"/>
        </w:rPr>
        <w:t>a</w:t>
      </w:r>
      <w:r w:rsidRPr="00101DE5">
        <w:rPr>
          <w:rFonts w:ascii="Aptos" w:hAnsi="Aptos"/>
        </w:rPr>
        <w:t xml:space="preserve">, kuras īpašumā, turējumā vai valdījumā ir nekustamais īpašums, kas atrodas </w:t>
      </w:r>
      <w:r w:rsidRPr="00101DE5">
        <w:rPr>
          <w:rFonts w:ascii="Aptos" w:hAnsi="Aptos"/>
          <w:i/>
        </w:rPr>
        <w:t>Natura</w:t>
      </w:r>
      <w:r w:rsidR="006145EF" w:rsidRPr="00101DE5">
        <w:rPr>
          <w:rFonts w:ascii="Aptos" w:hAnsi="Aptos"/>
          <w:i/>
        </w:rPr>
        <w:t> </w:t>
      </w:r>
      <w:r w:rsidRPr="00101DE5">
        <w:rPr>
          <w:rFonts w:ascii="Aptos" w:hAnsi="Aptos"/>
          <w:i/>
        </w:rPr>
        <w:t xml:space="preserve">2000 </w:t>
      </w:r>
      <w:r w:rsidRPr="00101DE5">
        <w:rPr>
          <w:rFonts w:ascii="Aptos" w:hAnsi="Aptos"/>
        </w:rPr>
        <w:t>teritorijā vai tai piegulošā teritorijā.</w:t>
      </w:r>
    </w:p>
    <w:p w14:paraId="6B452386" w14:textId="304F39D2" w:rsidR="00A7104B" w:rsidRPr="00101DE5" w:rsidRDefault="00A7104B" w:rsidP="008E3FE4">
      <w:pPr>
        <w:pStyle w:val="Headinggg1"/>
        <w:spacing w:before="240"/>
        <w:rPr>
          <w:rFonts w:ascii="Aptos" w:hAnsi="Aptos"/>
        </w:rPr>
      </w:pPr>
      <w:r w:rsidRPr="00101DE5">
        <w:rPr>
          <w:rFonts w:ascii="Aptos" w:hAnsi="Aptos"/>
        </w:rPr>
        <w:t>Atbalstāmās darbības un izmaksas</w:t>
      </w:r>
    </w:p>
    <w:p w14:paraId="68907D36" w14:textId="481CE4EB" w:rsidR="001D501E" w:rsidRPr="00101DE5" w:rsidRDefault="00D008AF" w:rsidP="00C76C4F">
      <w:pPr>
        <w:pStyle w:val="ListParagraph"/>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Pasākuma trešās atlases kārtas projektu īsteno </w:t>
      </w:r>
      <w:r w:rsidRPr="00101DE5">
        <w:rPr>
          <w:rFonts w:ascii="Aptos" w:eastAsia="Times New Roman" w:hAnsi="Aptos" w:cs="Times New Roman"/>
          <w:bCs/>
          <w:i/>
          <w:iCs/>
          <w:color w:val="000000"/>
          <w:szCs w:val="24"/>
          <w:lang w:eastAsia="lv-LV"/>
        </w:rPr>
        <w:t>Natura</w:t>
      </w:r>
      <w:r w:rsidR="00D43A5C">
        <w:rPr>
          <w:rFonts w:ascii="Aptos" w:eastAsia="Times New Roman" w:hAnsi="Aptos" w:cs="Times New Roman"/>
          <w:bCs/>
          <w:i/>
          <w:iCs/>
          <w:color w:val="000000"/>
          <w:szCs w:val="24"/>
          <w:lang w:eastAsia="lv-LV"/>
        </w:rPr>
        <w:t> </w:t>
      </w:r>
      <w:r w:rsidRPr="00101DE5">
        <w:rPr>
          <w:rFonts w:ascii="Aptos" w:eastAsia="Times New Roman" w:hAnsi="Aptos" w:cs="Times New Roman"/>
          <w:bCs/>
          <w:i/>
          <w:iCs/>
          <w:color w:val="000000"/>
          <w:szCs w:val="24"/>
          <w:lang w:eastAsia="lv-LV"/>
        </w:rPr>
        <w:t>2000</w:t>
      </w:r>
      <w:r w:rsidRPr="00101DE5">
        <w:rPr>
          <w:rFonts w:ascii="Aptos" w:eastAsia="Times New Roman" w:hAnsi="Aptos" w:cs="Times New Roman"/>
          <w:bCs/>
          <w:color w:val="000000"/>
          <w:szCs w:val="24"/>
          <w:lang w:eastAsia="lv-LV"/>
        </w:rPr>
        <w:t xml:space="preserve"> teritoriju tīklā iekļaut</w:t>
      </w:r>
      <w:r w:rsidR="00B5330D" w:rsidRPr="00101DE5">
        <w:rPr>
          <w:rFonts w:ascii="Aptos" w:eastAsia="Times New Roman" w:hAnsi="Aptos" w:cs="Times New Roman"/>
          <w:bCs/>
          <w:color w:val="000000"/>
          <w:szCs w:val="24"/>
          <w:lang w:eastAsia="lv-LV"/>
        </w:rPr>
        <w:t>ajās</w:t>
      </w:r>
      <w:r w:rsidRPr="00101DE5">
        <w:rPr>
          <w:rFonts w:ascii="Aptos" w:eastAsia="Times New Roman" w:hAnsi="Aptos" w:cs="Times New Roman"/>
          <w:bCs/>
          <w:color w:val="000000"/>
          <w:szCs w:val="24"/>
          <w:lang w:eastAsia="lv-LV"/>
        </w:rPr>
        <w:t xml:space="preserve"> īpaši aizsargājamās dabas teritorij</w:t>
      </w:r>
      <w:r w:rsidR="000B47AB" w:rsidRPr="00101DE5">
        <w:rPr>
          <w:rFonts w:ascii="Aptos" w:eastAsia="Times New Roman" w:hAnsi="Aptos" w:cs="Times New Roman"/>
          <w:bCs/>
          <w:color w:val="000000"/>
          <w:szCs w:val="24"/>
          <w:lang w:eastAsia="lv-LV"/>
        </w:rPr>
        <w:t>ā</w:t>
      </w:r>
      <w:r w:rsidRPr="00101DE5">
        <w:rPr>
          <w:rFonts w:ascii="Aptos" w:eastAsia="Times New Roman" w:hAnsi="Aptos" w:cs="Times New Roman"/>
          <w:bCs/>
          <w:color w:val="000000"/>
          <w:szCs w:val="24"/>
          <w:lang w:eastAsia="lv-LV"/>
        </w:rPr>
        <w:t>s</w:t>
      </w:r>
      <w:r w:rsidR="00F255B7" w:rsidRPr="00101DE5">
        <w:rPr>
          <w:rFonts w:ascii="Aptos" w:eastAsia="Times New Roman" w:hAnsi="Aptos" w:cs="Times New Roman"/>
          <w:bCs/>
          <w:color w:val="000000"/>
          <w:szCs w:val="24"/>
          <w:lang w:eastAsia="lv-LV"/>
        </w:rPr>
        <w:t xml:space="preserve"> </w:t>
      </w:r>
      <w:r w:rsidRPr="00101DE5">
        <w:rPr>
          <w:rFonts w:ascii="Aptos" w:eastAsia="Times New Roman" w:hAnsi="Aptos" w:cs="Times New Roman"/>
          <w:bCs/>
          <w:color w:val="000000"/>
          <w:szCs w:val="24"/>
          <w:lang w:eastAsia="lv-LV"/>
        </w:rPr>
        <w:t xml:space="preserve">Latvijā, kurām ir spēkā esošs dabas aizsardzības plāns </w:t>
      </w:r>
      <w:r w:rsidR="00EB1B56" w:rsidRPr="00101DE5">
        <w:rPr>
          <w:rFonts w:ascii="Aptos" w:eastAsia="Times New Roman" w:hAnsi="Aptos" w:cs="Times New Roman"/>
          <w:bCs/>
          <w:color w:val="000000"/>
          <w:szCs w:val="24"/>
          <w:lang w:eastAsia="lv-LV"/>
        </w:rPr>
        <w:t>vai</w:t>
      </w:r>
      <w:r w:rsidRPr="00101DE5">
        <w:rPr>
          <w:rFonts w:ascii="Aptos" w:eastAsia="Times New Roman" w:hAnsi="Aptos" w:cs="Times New Roman"/>
          <w:bCs/>
          <w:color w:val="000000"/>
          <w:szCs w:val="24"/>
          <w:lang w:eastAsia="lv-LV"/>
        </w:rPr>
        <w:t xml:space="preserve"> kurās var veikt Eiropas Savienības nozīmes sugu un biotopu aizsardzības darbības atbilstoši spēkā esošam sugu vai biotopu aizsardzības plānam, un tām piegulošas teritorijas.</w:t>
      </w:r>
    </w:p>
    <w:p w14:paraId="3E23D699" w14:textId="706848B8" w:rsidR="007F07C3" w:rsidRPr="00101DE5" w:rsidRDefault="000736F6" w:rsidP="00D66DCD">
      <w:pPr>
        <w:pStyle w:val="ListParagraph"/>
        <w:numPr>
          <w:ilvl w:val="1"/>
          <w:numId w:val="3"/>
        </w:numPr>
        <w:tabs>
          <w:tab w:val="left" w:pos="0"/>
        </w:tabs>
        <w:spacing w:before="120"/>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projektu īstenošanas laikā nepiemēro </w:t>
      </w:r>
      <w:r w:rsidR="00D41795" w:rsidRPr="00101DE5">
        <w:rPr>
          <w:rFonts w:ascii="Aptos" w:eastAsia="Times New Roman" w:hAnsi="Aptos" w:cs="Times New Roman"/>
          <w:bCs/>
          <w:color w:val="000000"/>
          <w:szCs w:val="24"/>
          <w:lang w:eastAsia="lv-LV"/>
        </w:rPr>
        <w:t>n</w:t>
      </w:r>
      <w:r w:rsidR="003A2730" w:rsidRPr="00101DE5">
        <w:rPr>
          <w:rFonts w:ascii="Aptos" w:eastAsia="Times New Roman" w:hAnsi="Aptos" w:cs="Times New Roman"/>
          <w:bCs/>
          <w:color w:val="000000"/>
          <w:szCs w:val="24"/>
          <w:lang w:eastAsia="lv-LV"/>
        </w:rPr>
        <w:t>olikuma</w:t>
      </w:r>
      <w:r w:rsidRPr="00101DE5">
        <w:rPr>
          <w:rFonts w:ascii="Aptos" w:eastAsia="Times New Roman" w:hAnsi="Aptos" w:cs="Times New Roman"/>
          <w:bCs/>
          <w:color w:val="000000"/>
          <w:szCs w:val="24"/>
          <w:lang w:eastAsia="lv-LV"/>
        </w:rPr>
        <w:t xml:space="preserve"> 3.</w:t>
      </w:r>
      <w:r w:rsidR="006F6AD4" w:rsidRPr="00101DE5">
        <w:rPr>
          <w:rFonts w:ascii="Aptos" w:eastAsia="Times New Roman" w:hAnsi="Aptos" w:cs="Times New Roman"/>
          <w:bCs/>
          <w:color w:val="000000"/>
          <w:szCs w:val="24"/>
          <w:lang w:eastAsia="lv-LV"/>
        </w:rPr>
        <w:t> </w:t>
      </w:r>
      <w:r w:rsidRPr="00101DE5">
        <w:rPr>
          <w:rFonts w:ascii="Aptos" w:eastAsia="Times New Roman" w:hAnsi="Aptos" w:cs="Times New Roman"/>
          <w:bCs/>
          <w:color w:val="000000"/>
          <w:szCs w:val="24"/>
          <w:lang w:eastAsia="lv-LV"/>
        </w:rPr>
        <w:t>punktā minētās prasības par spēkā esošiem dabas aizsardzības plāniem šādos gadījumos</w:t>
      </w:r>
      <w:r w:rsidR="00552817" w:rsidRPr="00101DE5">
        <w:rPr>
          <w:rFonts w:ascii="Aptos" w:eastAsia="Times New Roman" w:hAnsi="Aptos" w:cs="Times New Roman"/>
          <w:bCs/>
          <w:color w:val="000000"/>
          <w:szCs w:val="24"/>
          <w:lang w:eastAsia="lv-LV"/>
        </w:rPr>
        <w:t>:</w:t>
      </w:r>
    </w:p>
    <w:p w14:paraId="2A8D065E" w14:textId="01CC904F" w:rsidR="00552817" w:rsidRPr="00101DE5" w:rsidRDefault="006B2BBF" w:rsidP="00D66DCD">
      <w:pPr>
        <w:pStyle w:val="ListParagraph"/>
        <w:numPr>
          <w:ilvl w:val="2"/>
          <w:numId w:val="3"/>
        </w:numPr>
        <w:tabs>
          <w:tab w:val="left" w:pos="0"/>
        </w:tabs>
        <w:spacing w:before="120"/>
        <w:ind w:left="1475"/>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ja projekta iesnieguma apstiprināšanas laikā </w:t>
      </w:r>
      <w:r w:rsidRPr="00101DE5">
        <w:rPr>
          <w:rFonts w:ascii="Aptos" w:eastAsia="Times New Roman" w:hAnsi="Aptos" w:cs="Times New Roman"/>
          <w:bCs/>
          <w:i/>
          <w:iCs/>
          <w:color w:val="000000"/>
          <w:szCs w:val="24"/>
          <w:lang w:eastAsia="lv-LV"/>
        </w:rPr>
        <w:t>Natura</w:t>
      </w:r>
      <w:r w:rsidR="00D41795" w:rsidRPr="00101DE5">
        <w:rPr>
          <w:rFonts w:ascii="Aptos" w:eastAsia="Times New Roman" w:hAnsi="Aptos" w:cs="Times New Roman"/>
          <w:bCs/>
          <w:i/>
          <w:iCs/>
          <w:color w:val="000000"/>
          <w:szCs w:val="24"/>
          <w:lang w:eastAsia="lv-LV"/>
        </w:rPr>
        <w:t> </w:t>
      </w:r>
      <w:r w:rsidRPr="00101DE5">
        <w:rPr>
          <w:rFonts w:ascii="Aptos" w:eastAsia="Times New Roman" w:hAnsi="Aptos" w:cs="Times New Roman"/>
          <w:bCs/>
          <w:i/>
          <w:iCs/>
          <w:color w:val="000000"/>
          <w:szCs w:val="24"/>
          <w:lang w:eastAsia="lv-LV"/>
        </w:rPr>
        <w:t>2000</w:t>
      </w:r>
      <w:r w:rsidRPr="00101DE5">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tikai biotopu un sugu dzīvotņu atjaunošanai un labvēlīga aizsardzības stāvokļa nodrošināšanai, neietverot būvniecības darbības, izņemot SAM</w:t>
      </w:r>
      <w:r w:rsidR="006F6AD4" w:rsidRPr="00101DE5">
        <w:rPr>
          <w:rFonts w:ascii="Aptos" w:eastAsia="Times New Roman" w:hAnsi="Aptos" w:cs="Times New Roman"/>
          <w:bCs/>
          <w:color w:val="000000"/>
          <w:szCs w:val="24"/>
          <w:lang w:eastAsia="lv-LV"/>
        </w:rPr>
        <w:t>P</w:t>
      </w:r>
      <w:r w:rsidRPr="00101DE5">
        <w:rPr>
          <w:rFonts w:ascii="Aptos" w:eastAsia="Times New Roman" w:hAnsi="Aptos" w:cs="Times New Roman"/>
          <w:bCs/>
          <w:color w:val="000000"/>
          <w:szCs w:val="24"/>
          <w:lang w:eastAsia="lv-LV"/>
        </w:rPr>
        <w:t xml:space="preserve"> MK noteikumu 4.2.</w:t>
      </w:r>
      <w:r w:rsidR="006F6AD4" w:rsidRPr="00101DE5">
        <w:rPr>
          <w:rFonts w:ascii="Aptos" w:eastAsia="Times New Roman" w:hAnsi="Aptos" w:cs="Times New Roman"/>
          <w:bCs/>
          <w:color w:val="000000"/>
          <w:szCs w:val="24"/>
          <w:lang w:eastAsia="lv-LV"/>
        </w:rPr>
        <w:t> </w:t>
      </w:r>
      <w:r w:rsidR="003D2024" w:rsidRPr="00101DE5">
        <w:rPr>
          <w:rFonts w:ascii="Aptos" w:eastAsia="Times New Roman" w:hAnsi="Aptos" w:cs="Times New Roman"/>
          <w:bCs/>
          <w:color w:val="000000"/>
          <w:szCs w:val="24"/>
          <w:lang w:eastAsia="lv-LV"/>
        </w:rPr>
        <w:t>punktā</w:t>
      </w:r>
      <w:r w:rsidR="0098577D" w:rsidRPr="00101DE5">
        <w:rPr>
          <w:rFonts w:ascii="Aptos" w:eastAsia="Times New Roman" w:hAnsi="Aptos" w:cs="Times New Roman"/>
          <w:bCs/>
          <w:color w:val="000000"/>
          <w:szCs w:val="24"/>
          <w:lang w:eastAsia="lv-LV"/>
        </w:rPr>
        <w:t xml:space="preserve"> un</w:t>
      </w:r>
      <w:r w:rsidRPr="00101DE5">
        <w:rPr>
          <w:rFonts w:ascii="Aptos" w:eastAsia="Times New Roman" w:hAnsi="Aptos" w:cs="Times New Roman"/>
          <w:bCs/>
          <w:color w:val="000000"/>
          <w:szCs w:val="24"/>
          <w:lang w:eastAsia="lv-LV"/>
        </w:rPr>
        <w:t xml:space="preserve"> 33.6. un 33.7.</w:t>
      </w:r>
      <w:r w:rsidR="006F6AD4" w:rsidRPr="00101DE5">
        <w:rPr>
          <w:rFonts w:ascii="Aptos" w:eastAsia="Times New Roman" w:hAnsi="Aptos" w:cs="Times New Roman"/>
          <w:bCs/>
          <w:color w:val="000000"/>
          <w:szCs w:val="24"/>
          <w:lang w:eastAsia="lv-LV"/>
        </w:rPr>
        <w:t> </w:t>
      </w:r>
      <w:r w:rsidRPr="00101DE5">
        <w:rPr>
          <w:rFonts w:ascii="Aptos" w:eastAsia="Times New Roman" w:hAnsi="Aptos" w:cs="Times New Roman"/>
          <w:bCs/>
          <w:color w:val="000000"/>
          <w:szCs w:val="24"/>
          <w:lang w:eastAsia="lv-LV"/>
        </w:rPr>
        <w:t>apakšpunkt</w:t>
      </w:r>
      <w:r w:rsidR="0098577D" w:rsidRPr="00101DE5">
        <w:rPr>
          <w:rFonts w:ascii="Aptos" w:eastAsia="Times New Roman" w:hAnsi="Aptos" w:cs="Times New Roman"/>
          <w:bCs/>
          <w:color w:val="000000"/>
          <w:szCs w:val="24"/>
          <w:lang w:eastAsia="lv-LV"/>
        </w:rPr>
        <w:t>os</w:t>
      </w:r>
      <w:r w:rsidRPr="00101DE5">
        <w:rPr>
          <w:rFonts w:ascii="Aptos" w:eastAsia="Times New Roman" w:hAnsi="Aptos" w:cs="Times New Roman"/>
          <w:bCs/>
          <w:color w:val="000000"/>
          <w:szCs w:val="24"/>
          <w:lang w:eastAsia="lv-LV"/>
        </w:rPr>
        <w:t xml:space="preserve"> minētās darbības;</w:t>
      </w:r>
    </w:p>
    <w:p w14:paraId="470BB71E" w14:textId="1FC8C6FF" w:rsidR="006B2BBF" w:rsidRPr="00101DE5" w:rsidRDefault="00953778" w:rsidP="00D66DCD">
      <w:pPr>
        <w:pStyle w:val="ListParagraph"/>
        <w:numPr>
          <w:ilvl w:val="2"/>
          <w:numId w:val="3"/>
        </w:numPr>
        <w:tabs>
          <w:tab w:val="left" w:pos="0"/>
        </w:tabs>
        <w:spacing w:before="120"/>
        <w:ind w:left="1475"/>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 xml:space="preserve">ja projekta iesnieguma apstiprināšanas laikā </w:t>
      </w:r>
      <w:r w:rsidRPr="00101DE5">
        <w:rPr>
          <w:rFonts w:ascii="Aptos" w:eastAsia="Times New Roman" w:hAnsi="Aptos" w:cs="Times New Roman"/>
          <w:bCs/>
          <w:i/>
          <w:iCs/>
          <w:color w:val="000000"/>
          <w:szCs w:val="24"/>
          <w:lang w:eastAsia="lv-LV"/>
        </w:rPr>
        <w:t>Natura</w:t>
      </w:r>
      <w:r w:rsidR="00D41795" w:rsidRPr="00101DE5">
        <w:rPr>
          <w:rFonts w:ascii="Aptos" w:eastAsia="Times New Roman" w:hAnsi="Aptos" w:cs="Times New Roman"/>
          <w:bCs/>
          <w:i/>
          <w:iCs/>
          <w:color w:val="000000"/>
          <w:szCs w:val="24"/>
          <w:lang w:eastAsia="lv-LV"/>
        </w:rPr>
        <w:t> </w:t>
      </w:r>
      <w:r w:rsidRPr="00101DE5">
        <w:rPr>
          <w:rFonts w:ascii="Aptos" w:eastAsia="Times New Roman" w:hAnsi="Aptos" w:cs="Times New Roman"/>
          <w:bCs/>
          <w:i/>
          <w:iCs/>
          <w:color w:val="000000"/>
          <w:szCs w:val="24"/>
          <w:lang w:eastAsia="lv-LV"/>
        </w:rPr>
        <w:t>2000</w:t>
      </w:r>
      <w:r w:rsidRPr="00101DE5">
        <w:rPr>
          <w:rFonts w:ascii="Aptos" w:eastAsia="Times New Roman" w:hAnsi="Aptos" w:cs="Times New Roman"/>
          <w:bCs/>
          <w:color w:val="000000"/>
          <w:szCs w:val="24"/>
          <w:lang w:eastAsia="lv-LV"/>
        </w:rPr>
        <w:t xml:space="preserve"> teritorijai nav spēkā esoša dabas aizsardzības plāna, bet ir uzsākta jauna dabas aizsardzības plāna izstrāde, projektā var veikt darbības biotopu un sugu dzīvotņu atjaunošanai un labvēlīga aizsardzības stāvokļa nodrošināšanai saskaņā ar būvprojektiem, kuri apstiprināti, pirms iepriekšējais dabas aizsardzības plāns zaudējis spēku un būvprojekti darbību īstenošanas brīdī ir spēkā esoši.</w:t>
      </w:r>
    </w:p>
    <w:p w14:paraId="5670B2A1" w14:textId="75C44632" w:rsidR="00600C91" w:rsidRPr="00101DE5" w:rsidRDefault="00F926EA" w:rsidP="00404D9B">
      <w:pPr>
        <w:pStyle w:val="ListParagraph"/>
        <w:numPr>
          <w:ilvl w:val="0"/>
          <w:numId w:val="3"/>
        </w:numPr>
        <w:tabs>
          <w:tab w:val="left" w:pos="0"/>
        </w:tabs>
        <w:spacing w:before="0"/>
        <w:contextualSpacing w:val="0"/>
        <w:outlineLvl w:val="3"/>
        <w:rPr>
          <w:rFonts w:ascii="Aptos" w:eastAsia="Times New Roman" w:hAnsi="Aptos" w:cs="Times New Roman"/>
          <w:bCs/>
          <w:color w:val="000000"/>
          <w:szCs w:val="24"/>
          <w:lang w:eastAsia="lv-LV"/>
        </w:rPr>
      </w:pPr>
      <w:r w:rsidRPr="00101DE5">
        <w:rPr>
          <w:rFonts w:ascii="Aptos" w:eastAsia="Times New Roman" w:hAnsi="Aptos" w:cs="Times New Roman"/>
          <w:bCs/>
          <w:color w:val="000000"/>
          <w:szCs w:val="24"/>
          <w:lang w:eastAsia="lv-LV"/>
        </w:rPr>
        <w:t>Pasākuma trešās atlases kārtas</w:t>
      </w:r>
      <w:r w:rsidR="00600C91" w:rsidRPr="00101DE5">
        <w:rPr>
          <w:rFonts w:ascii="Aptos" w:eastAsia="Times New Roman" w:hAnsi="Aptos" w:cs="Times New Roman"/>
          <w:bCs/>
          <w:color w:val="000000"/>
          <w:szCs w:val="24"/>
          <w:lang w:eastAsia="lv-LV"/>
        </w:rPr>
        <w:t xml:space="preserve"> ietvaros ir atbalstāmas darbības, kas noteiktas SAM</w:t>
      </w:r>
      <w:r w:rsidR="006F6AD4" w:rsidRPr="00101DE5">
        <w:rPr>
          <w:rFonts w:ascii="Aptos" w:eastAsia="Times New Roman" w:hAnsi="Aptos" w:cs="Times New Roman"/>
          <w:bCs/>
          <w:color w:val="000000"/>
          <w:szCs w:val="24"/>
          <w:lang w:eastAsia="lv-LV"/>
        </w:rPr>
        <w:t>P</w:t>
      </w:r>
      <w:r w:rsidR="00600C91" w:rsidRPr="00101DE5">
        <w:rPr>
          <w:rFonts w:ascii="Aptos" w:eastAsia="Times New Roman" w:hAnsi="Aptos" w:cs="Times New Roman"/>
          <w:bCs/>
          <w:color w:val="000000"/>
          <w:szCs w:val="24"/>
          <w:lang w:eastAsia="lv-LV"/>
        </w:rPr>
        <w:t xml:space="preserve"> MK noteikumu </w:t>
      </w:r>
      <w:r w:rsidR="00544186" w:rsidRPr="00101DE5">
        <w:rPr>
          <w:rFonts w:ascii="Aptos" w:eastAsia="Times New Roman" w:hAnsi="Aptos" w:cs="Times New Roman"/>
          <w:bCs/>
          <w:color w:val="000000" w:themeColor="text1"/>
          <w:szCs w:val="24"/>
          <w:lang w:eastAsia="lv-LV"/>
        </w:rPr>
        <w:t>3</w:t>
      </w:r>
      <w:r w:rsidR="003D3FA2" w:rsidRPr="00101DE5">
        <w:rPr>
          <w:rFonts w:ascii="Aptos" w:eastAsia="Times New Roman" w:hAnsi="Aptos" w:cs="Times New Roman"/>
          <w:bCs/>
          <w:color w:val="000000" w:themeColor="text1"/>
          <w:szCs w:val="24"/>
          <w:lang w:eastAsia="lv-LV"/>
        </w:rPr>
        <w:t>3</w:t>
      </w:r>
      <w:r w:rsidR="00544186" w:rsidRPr="00101DE5">
        <w:rPr>
          <w:rFonts w:ascii="Aptos" w:eastAsia="Times New Roman" w:hAnsi="Aptos" w:cs="Times New Roman"/>
          <w:bCs/>
          <w:color w:val="000000" w:themeColor="text1"/>
          <w:szCs w:val="24"/>
          <w:lang w:eastAsia="lv-LV"/>
        </w:rPr>
        <w:t>.</w:t>
      </w:r>
      <w:r w:rsidR="006F6AD4" w:rsidRPr="00101DE5">
        <w:rPr>
          <w:rFonts w:ascii="Aptos" w:eastAsia="Times New Roman" w:hAnsi="Aptos" w:cs="Times New Roman"/>
          <w:bCs/>
          <w:color w:val="000000" w:themeColor="text1"/>
          <w:szCs w:val="24"/>
          <w:lang w:eastAsia="lv-LV"/>
        </w:rPr>
        <w:t> </w:t>
      </w:r>
      <w:r w:rsidR="00A14138" w:rsidRPr="00101DE5">
        <w:rPr>
          <w:rFonts w:ascii="Aptos" w:eastAsia="Times New Roman" w:hAnsi="Aptos" w:cs="Times New Roman"/>
          <w:bCs/>
          <w:color w:val="000000" w:themeColor="text1"/>
          <w:szCs w:val="24"/>
          <w:lang w:eastAsia="lv-LV"/>
        </w:rPr>
        <w:t>punktā</w:t>
      </w:r>
      <w:r w:rsidR="005C412A" w:rsidRPr="00101DE5">
        <w:rPr>
          <w:rFonts w:ascii="Aptos" w:eastAsia="Times New Roman" w:hAnsi="Aptos" w:cs="Times New Roman"/>
          <w:bCs/>
          <w:color w:val="000000" w:themeColor="text1"/>
          <w:szCs w:val="24"/>
          <w:lang w:eastAsia="lv-LV"/>
        </w:rPr>
        <w:t>,</w:t>
      </w:r>
      <w:r w:rsidR="00A14138" w:rsidRPr="00101DE5">
        <w:rPr>
          <w:rFonts w:ascii="Aptos" w:eastAsia="Times New Roman" w:hAnsi="Aptos" w:cs="Times New Roman"/>
          <w:bCs/>
          <w:color w:val="000000" w:themeColor="text1"/>
          <w:szCs w:val="24"/>
          <w:lang w:eastAsia="lv-LV"/>
        </w:rPr>
        <w:t xml:space="preserve"> un </w:t>
      </w:r>
      <w:r w:rsidR="0052667B" w:rsidRPr="00101DE5">
        <w:rPr>
          <w:rFonts w:ascii="Aptos" w:eastAsia="Times New Roman" w:hAnsi="Aptos" w:cs="Times New Roman"/>
          <w:bCs/>
          <w:color w:val="000000" w:themeColor="text1"/>
          <w:szCs w:val="24"/>
          <w:lang w:eastAsia="lv-LV"/>
        </w:rPr>
        <w:t>tā</w:t>
      </w:r>
      <w:r w:rsidR="00E914B7" w:rsidRPr="00101DE5">
        <w:rPr>
          <w:rFonts w:ascii="Aptos" w:eastAsia="Times New Roman" w:hAnsi="Aptos" w:cs="Times New Roman"/>
          <w:bCs/>
          <w:color w:val="000000" w:themeColor="text1"/>
          <w:szCs w:val="24"/>
          <w:lang w:eastAsia="lv-LV"/>
        </w:rPr>
        <w:t>s</w:t>
      </w:r>
      <w:r w:rsidR="0052667B" w:rsidRPr="00101DE5">
        <w:rPr>
          <w:rFonts w:ascii="Aptos" w:eastAsia="Times New Roman" w:hAnsi="Aptos" w:cs="Times New Roman"/>
          <w:bCs/>
          <w:color w:val="000000" w:themeColor="text1"/>
          <w:szCs w:val="24"/>
          <w:lang w:eastAsia="lv-LV"/>
        </w:rPr>
        <w:t xml:space="preserve"> plāno atbilstoši </w:t>
      </w:r>
      <w:r w:rsidR="005F7897" w:rsidRPr="00101DE5">
        <w:rPr>
          <w:rFonts w:ascii="Aptos" w:eastAsia="Times New Roman" w:hAnsi="Aptos" w:cs="Times New Roman"/>
          <w:bCs/>
          <w:color w:val="000000" w:themeColor="text1"/>
          <w:szCs w:val="24"/>
          <w:lang w:eastAsia="lv-LV"/>
        </w:rPr>
        <w:t xml:space="preserve">4., </w:t>
      </w:r>
      <w:r w:rsidR="00544186" w:rsidRPr="00101DE5">
        <w:rPr>
          <w:rFonts w:ascii="Aptos" w:eastAsia="Times New Roman" w:hAnsi="Aptos" w:cs="Times New Roman"/>
          <w:bCs/>
          <w:color w:val="000000" w:themeColor="text1"/>
          <w:szCs w:val="24"/>
          <w:lang w:eastAsia="lv-LV"/>
        </w:rPr>
        <w:t>3</w:t>
      </w:r>
      <w:r w:rsidR="003D3FA2" w:rsidRPr="00101DE5">
        <w:rPr>
          <w:rFonts w:ascii="Aptos" w:eastAsia="Times New Roman" w:hAnsi="Aptos" w:cs="Times New Roman"/>
          <w:bCs/>
          <w:color w:val="000000" w:themeColor="text1"/>
          <w:szCs w:val="24"/>
          <w:lang w:eastAsia="lv-LV"/>
        </w:rPr>
        <w:t>2</w:t>
      </w:r>
      <w:r w:rsidR="00544186" w:rsidRPr="00101DE5">
        <w:rPr>
          <w:rFonts w:ascii="Aptos" w:eastAsia="Times New Roman" w:hAnsi="Aptos" w:cs="Times New Roman"/>
          <w:bCs/>
          <w:color w:val="000000" w:themeColor="text1"/>
          <w:szCs w:val="24"/>
          <w:lang w:eastAsia="lv-LV"/>
        </w:rPr>
        <w:t xml:space="preserve">. </w:t>
      </w:r>
      <w:r w:rsidR="004B22BD" w:rsidRPr="00101DE5">
        <w:rPr>
          <w:rFonts w:ascii="Aptos" w:eastAsia="Times New Roman" w:hAnsi="Aptos" w:cs="Times New Roman"/>
          <w:bCs/>
          <w:color w:val="000000" w:themeColor="text1"/>
          <w:szCs w:val="24"/>
          <w:lang w:eastAsia="lv-LV"/>
        </w:rPr>
        <w:t>un 34.</w:t>
      </w:r>
      <w:r w:rsidR="006F6AD4" w:rsidRPr="00101DE5">
        <w:rPr>
          <w:rFonts w:ascii="Aptos" w:eastAsia="Times New Roman" w:hAnsi="Aptos" w:cs="Times New Roman"/>
          <w:bCs/>
          <w:color w:val="000000" w:themeColor="text1"/>
          <w:szCs w:val="24"/>
          <w:lang w:eastAsia="lv-LV"/>
        </w:rPr>
        <w:t> </w:t>
      </w:r>
      <w:r w:rsidR="00600C91" w:rsidRPr="00101DE5">
        <w:rPr>
          <w:rFonts w:ascii="Aptos" w:eastAsia="Times New Roman" w:hAnsi="Aptos" w:cs="Times New Roman"/>
          <w:bCs/>
          <w:color w:val="000000"/>
          <w:szCs w:val="24"/>
          <w:lang w:eastAsia="lv-LV"/>
        </w:rPr>
        <w:t>punktā</w:t>
      </w:r>
      <w:r w:rsidR="004B22BD" w:rsidRPr="00101DE5">
        <w:rPr>
          <w:rFonts w:ascii="Aptos" w:eastAsia="Times New Roman" w:hAnsi="Aptos" w:cs="Times New Roman"/>
          <w:bCs/>
          <w:color w:val="000000"/>
          <w:szCs w:val="24"/>
          <w:lang w:eastAsia="lv-LV"/>
        </w:rPr>
        <w:t xml:space="preserve"> noteiktajam.</w:t>
      </w:r>
    </w:p>
    <w:p w14:paraId="3C81BA82" w14:textId="05C5EADF" w:rsidR="00600C91" w:rsidRPr="00101DE5" w:rsidRDefault="00600C91" w:rsidP="00905B2F">
      <w:pPr>
        <w:pStyle w:val="ListParagraph"/>
        <w:numPr>
          <w:ilvl w:val="0"/>
          <w:numId w:val="3"/>
        </w:numPr>
        <w:tabs>
          <w:tab w:val="left" w:pos="426"/>
        </w:tabs>
        <w:spacing w:before="0"/>
        <w:contextualSpacing w:val="0"/>
        <w:outlineLvl w:val="3"/>
        <w:rPr>
          <w:rFonts w:ascii="Aptos" w:hAnsi="Aptos" w:cs="Times New Roman"/>
        </w:rPr>
      </w:pPr>
      <w:r w:rsidRPr="00101DE5">
        <w:rPr>
          <w:rFonts w:ascii="Aptos" w:eastAsia="Times New Roman" w:hAnsi="Aptos" w:cs="Times New Roman"/>
          <w:color w:val="000000" w:themeColor="text1"/>
          <w:lang w:eastAsia="lv-LV"/>
        </w:rPr>
        <w:t>Projekta iesniegumā plāno izmaksas atbilstoši SAM</w:t>
      </w:r>
      <w:r w:rsidR="006F6AD4" w:rsidRPr="00101DE5">
        <w:rPr>
          <w:rFonts w:ascii="Aptos" w:eastAsia="Times New Roman" w:hAnsi="Aptos" w:cs="Times New Roman"/>
          <w:color w:val="000000" w:themeColor="text1"/>
          <w:lang w:eastAsia="lv-LV"/>
        </w:rPr>
        <w:t>P</w:t>
      </w:r>
      <w:r w:rsidRPr="00101DE5">
        <w:rPr>
          <w:rFonts w:ascii="Aptos" w:eastAsia="Times New Roman" w:hAnsi="Aptos" w:cs="Times New Roman"/>
          <w:color w:val="000000" w:themeColor="text1"/>
          <w:lang w:eastAsia="lv-LV"/>
        </w:rPr>
        <w:t xml:space="preserve"> MK noteikumu </w:t>
      </w:r>
      <w:r w:rsidR="004D0348" w:rsidRPr="00101DE5">
        <w:rPr>
          <w:rFonts w:ascii="Aptos" w:eastAsia="Times New Roman" w:hAnsi="Aptos" w:cs="Times New Roman"/>
          <w:color w:val="000000" w:themeColor="text1"/>
          <w:lang w:eastAsia="lv-LV"/>
        </w:rPr>
        <w:t xml:space="preserve">35., 36., 37., 38., </w:t>
      </w:r>
      <w:r w:rsidR="00353187" w:rsidRPr="00101DE5">
        <w:rPr>
          <w:rFonts w:ascii="Aptos" w:eastAsia="Times New Roman" w:hAnsi="Aptos" w:cs="Times New Roman"/>
          <w:color w:val="000000" w:themeColor="text1"/>
          <w:lang w:eastAsia="lv-LV"/>
        </w:rPr>
        <w:t>39., 40.</w:t>
      </w:r>
      <w:r w:rsidR="005C0BDA" w:rsidRPr="00101DE5">
        <w:rPr>
          <w:rFonts w:ascii="Aptos" w:eastAsia="Times New Roman" w:hAnsi="Aptos" w:cs="Times New Roman"/>
          <w:color w:val="000000" w:themeColor="text1"/>
          <w:lang w:eastAsia="lv-LV"/>
        </w:rPr>
        <w:t xml:space="preserve">, 41. </w:t>
      </w:r>
      <w:r w:rsidR="00BF45C6" w:rsidRPr="00101DE5">
        <w:rPr>
          <w:rFonts w:ascii="Aptos" w:eastAsia="Times New Roman" w:hAnsi="Aptos" w:cs="Times New Roman"/>
          <w:color w:val="000000" w:themeColor="text1"/>
          <w:lang w:eastAsia="lv-LV"/>
        </w:rPr>
        <w:t>un 42</w:t>
      </w:r>
      <w:r w:rsidR="00BF45C6" w:rsidRPr="00101DE5">
        <w:rPr>
          <w:rFonts w:ascii="Aptos" w:eastAsia="Times New Roman" w:hAnsi="Aptos" w:cs="Times New Roman"/>
          <w:lang w:eastAsia="lv-LV"/>
        </w:rPr>
        <w:t>.</w:t>
      </w:r>
      <w:r w:rsidR="006F6AD4" w:rsidRPr="00101DE5">
        <w:rPr>
          <w:rFonts w:ascii="Aptos" w:hAnsi="Aptos" w:cs="Times New Roman"/>
        </w:rPr>
        <w:t> </w:t>
      </w:r>
      <w:r w:rsidR="009052BD" w:rsidRPr="00101DE5">
        <w:rPr>
          <w:rFonts w:ascii="Aptos" w:hAnsi="Aptos" w:cs="Times New Roman"/>
        </w:rPr>
        <w:t>pu</w:t>
      </w:r>
      <w:r w:rsidR="009052BD" w:rsidRPr="00101DE5">
        <w:rPr>
          <w:rFonts w:ascii="Aptos" w:hAnsi="Aptos" w:cs="Times New Roman"/>
          <w:color w:val="000000" w:themeColor="text1"/>
        </w:rPr>
        <w:t>nktiem</w:t>
      </w:r>
      <w:r w:rsidR="00670CCB" w:rsidRPr="00101DE5">
        <w:rPr>
          <w:rFonts w:ascii="Aptos" w:hAnsi="Aptos" w:cs="Times New Roman"/>
          <w:color w:val="000000" w:themeColor="text1"/>
        </w:rPr>
        <w:t>.</w:t>
      </w:r>
    </w:p>
    <w:p w14:paraId="2CDC634B" w14:textId="3E46F97F" w:rsidR="00EA036C" w:rsidRPr="00101DE5" w:rsidRDefault="00EA036C" w:rsidP="00EA036C">
      <w:pPr>
        <w:pStyle w:val="ListParagraph"/>
        <w:numPr>
          <w:ilvl w:val="0"/>
          <w:numId w:val="3"/>
        </w:numPr>
        <w:tabs>
          <w:tab w:val="left" w:pos="0"/>
        </w:tabs>
        <w:spacing w:before="0"/>
        <w:contextualSpacing w:val="0"/>
        <w:outlineLvl w:val="3"/>
        <w:rPr>
          <w:rFonts w:ascii="Aptos" w:hAnsi="Aptos"/>
          <w:szCs w:val="24"/>
        </w:rPr>
      </w:pPr>
      <w:r w:rsidRPr="00101DE5">
        <w:rPr>
          <w:rFonts w:ascii="Aptos" w:hAnsi="Aptos" w:cs="Times New Roman"/>
        </w:rPr>
        <w:lastRenderedPageBreak/>
        <w:t xml:space="preserve">Projektu īsteno </w:t>
      </w:r>
      <w:r w:rsidRPr="00101DE5">
        <w:rPr>
          <w:rFonts w:ascii="Aptos" w:eastAsia="Times New Roman" w:hAnsi="Aptos" w:cs="Times New Roman"/>
          <w:bCs/>
          <w:color w:val="000000"/>
          <w:szCs w:val="24"/>
          <w:lang w:eastAsia="lv-LV"/>
        </w:rPr>
        <w:t>ne ilgāk kā līdz 2029. gada 31. decembrim atbilstoši SAM</w:t>
      </w:r>
      <w:r w:rsidR="006F6AD4" w:rsidRPr="00101DE5">
        <w:rPr>
          <w:rFonts w:ascii="Aptos" w:eastAsia="Times New Roman" w:hAnsi="Aptos" w:cs="Times New Roman"/>
          <w:bCs/>
          <w:color w:val="000000"/>
          <w:szCs w:val="24"/>
          <w:lang w:eastAsia="lv-LV"/>
        </w:rPr>
        <w:t>P</w:t>
      </w:r>
      <w:r w:rsidRPr="00101DE5">
        <w:rPr>
          <w:rFonts w:ascii="Aptos" w:eastAsia="Times New Roman" w:hAnsi="Aptos" w:cs="Times New Roman"/>
          <w:bCs/>
          <w:color w:val="000000"/>
          <w:szCs w:val="24"/>
          <w:lang w:eastAsia="lv-LV"/>
        </w:rPr>
        <w:t xml:space="preserve"> MK noteikumu </w:t>
      </w:r>
      <w:r w:rsidR="00CE2F4F" w:rsidRPr="00101DE5">
        <w:rPr>
          <w:rFonts w:ascii="Aptos" w:eastAsia="Times New Roman" w:hAnsi="Aptos" w:cs="Times New Roman"/>
          <w:bCs/>
          <w:color w:val="000000"/>
          <w:szCs w:val="24"/>
          <w:lang w:eastAsia="lv-LV"/>
        </w:rPr>
        <w:t>43</w:t>
      </w:r>
      <w:r w:rsidRPr="00101DE5">
        <w:rPr>
          <w:rFonts w:ascii="Aptos" w:eastAsia="Times New Roman" w:hAnsi="Aptos" w:cs="Times New Roman"/>
          <w:bCs/>
          <w:color w:val="000000"/>
          <w:szCs w:val="24"/>
          <w:lang w:eastAsia="lv-LV"/>
        </w:rPr>
        <w:t>.</w:t>
      </w:r>
      <w:r w:rsidR="004B12AE">
        <w:rPr>
          <w:rFonts w:ascii="Aptos" w:eastAsia="Times New Roman" w:hAnsi="Aptos" w:cs="Times New Roman"/>
          <w:bCs/>
          <w:color w:val="000000"/>
          <w:szCs w:val="24"/>
          <w:lang w:eastAsia="lv-LV"/>
        </w:rPr>
        <w:t> </w:t>
      </w:r>
      <w:r w:rsidRPr="00101DE5">
        <w:rPr>
          <w:rFonts w:ascii="Aptos" w:eastAsia="Times New Roman" w:hAnsi="Aptos" w:cs="Times New Roman"/>
          <w:bCs/>
          <w:color w:val="000000"/>
          <w:szCs w:val="24"/>
          <w:lang w:eastAsia="lv-LV"/>
        </w:rPr>
        <w:t>punktam.</w:t>
      </w:r>
    </w:p>
    <w:p w14:paraId="3755D05D" w14:textId="77777777" w:rsidR="00A91081" w:rsidRPr="00101DE5" w:rsidRDefault="003F58E2" w:rsidP="003F58E2">
      <w:pPr>
        <w:pStyle w:val="ListParagraph"/>
        <w:numPr>
          <w:ilvl w:val="0"/>
          <w:numId w:val="3"/>
        </w:numPr>
        <w:tabs>
          <w:tab w:val="left" w:pos="0"/>
        </w:tabs>
        <w:spacing w:before="0"/>
        <w:contextualSpacing w:val="0"/>
        <w:outlineLvl w:val="3"/>
        <w:rPr>
          <w:rFonts w:ascii="Aptos" w:hAnsi="Aptos"/>
          <w:szCs w:val="24"/>
        </w:rPr>
      </w:pPr>
      <w:r w:rsidRPr="00101DE5">
        <w:rPr>
          <w:rFonts w:ascii="Aptos" w:eastAsia="Times New Roman" w:hAnsi="Aptos" w:cs="Times New Roman"/>
          <w:color w:val="000000" w:themeColor="text1"/>
          <w:lang w:eastAsia="lv-LV"/>
        </w:rPr>
        <w:t>Izmaksu plānošanā jāņem vērā</w:t>
      </w:r>
      <w:r w:rsidR="00870CB8" w:rsidRPr="00101DE5">
        <w:rPr>
          <w:rFonts w:ascii="Aptos" w:eastAsia="Times New Roman" w:hAnsi="Aptos" w:cs="Times New Roman"/>
          <w:color w:val="000000" w:themeColor="text1"/>
          <w:lang w:eastAsia="lv-LV"/>
        </w:rPr>
        <w:t>:</w:t>
      </w:r>
    </w:p>
    <w:p w14:paraId="652F931A" w14:textId="2E41A4AF" w:rsidR="00E708D5" w:rsidRPr="00101DE5" w:rsidRDefault="00E708D5" w:rsidP="008E3FE4">
      <w:pPr>
        <w:pStyle w:val="ListParagraph"/>
        <w:numPr>
          <w:ilvl w:val="1"/>
          <w:numId w:val="3"/>
        </w:numPr>
        <w:tabs>
          <w:tab w:val="left" w:pos="426"/>
        </w:tabs>
        <w:spacing w:before="0"/>
        <w:contextualSpacing w:val="0"/>
        <w:outlineLvl w:val="3"/>
        <w:rPr>
          <w:rFonts w:ascii="Aptos" w:eastAsia="Times New Roman" w:hAnsi="Aptos" w:cs="Times New Roman"/>
          <w:bCs/>
          <w:szCs w:val="24"/>
          <w:lang w:eastAsia="lv-LV"/>
        </w:rPr>
      </w:pPr>
      <w:r w:rsidRPr="00101DE5">
        <w:rPr>
          <w:rFonts w:ascii="Aptos" w:eastAsia="Times New Roman" w:hAnsi="Aptos" w:cs="Times New Roman"/>
          <w:bCs/>
          <w:color w:val="000000" w:themeColor="text1"/>
          <w:szCs w:val="24"/>
          <w:lang w:eastAsia="lv-LV"/>
        </w:rPr>
        <w:t>Finanšu ministrijas 2023. gada 25. septembra vadlīnijas Nr. 1.2. “Vadlīnijas attiecināmo izmaksu noteikšanai Eiropas Savienības kohēzijas politikas programmas 2021.</w:t>
      </w:r>
      <w:r w:rsidR="00D77B8E" w:rsidRPr="00101DE5">
        <w:rPr>
          <w:rFonts w:ascii="Aptos" w:eastAsia="Times New Roman" w:hAnsi="Aptos" w:cs="Times New Roman"/>
          <w:bCs/>
          <w:color w:val="000000" w:themeColor="text1"/>
          <w:szCs w:val="24"/>
          <w:lang w:eastAsia="lv-LV"/>
        </w:rPr>
        <w:t>–</w:t>
      </w:r>
      <w:r w:rsidRPr="00101DE5">
        <w:rPr>
          <w:rFonts w:ascii="Aptos" w:eastAsia="Times New Roman" w:hAnsi="Aptos" w:cs="Times New Roman"/>
          <w:bCs/>
          <w:color w:val="000000" w:themeColor="text1"/>
          <w:szCs w:val="24"/>
          <w:lang w:eastAsia="lv-LV"/>
        </w:rPr>
        <w:t>2027. gada plānošanas periodā”</w:t>
      </w:r>
      <w:r w:rsidRPr="00101DE5">
        <w:rPr>
          <w:rStyle w:val="FootnoteReference"/>
          <w:rFonts w:ascii="Aptos" w:eastAsia="Times New Roman" w:hAnsi="Aptos" w:cs="Times New Roman"/>
          <w:bCs/>
          <w:color w:val="000000" w:themeColor="text1"/>
          <w:szCs w:val="24"/>
          <w:lang w:eastAsia="lv-LV"/>
        </w:rPr>
        <w:footnoteReference w:id="3"/>
      </w:r>
      <w:r w:rsidRPr="00101DE5">
        <w:rPr>
          <w:rFonts w:ascii="Aptos" w:eastAsia="Times New Roman" w:hAnsi="Aptos" w:cs="Times New Roman"/>
          <w:bCs/>
          <w:color w:val="000000" w:themeColor="text1"/>
          <w:szCs w:val="24"/>
          <w:lang w:eastAsia="lv-LV"/>
        </w:rPr>
        <w:t>;</w:t>
      </w:r>
    </w:p>
    <w:p w14:paraId="158FDB51" w14:textId="14D0267C" w:rsidR="008836AA" w:rsidRPr="00101DE5" w:rsidRDefault="008836AA" w:rsidP="008E3FE4">
      <w:pPr>
        <w:pStyle w:val="ListParagraph"/>
        <w:numPr>
          <w:ilvl w:val="1"/>
          <w:numId w:val="3"/>
        </w:numPr>
        <w:tabs>
          <w:tab w:val="left" w:pos="426"/>
        </w:tabs>
        <w:spacing w:before="0"/>
        <w:contextualSpacing w:val="0"/>
        <w:outlineLvl w:val="3"/>
        <w:rPr>
          <w:rFonts w:ascii="Aptos" w:eastAsia="Times New Roman" w:hAnsi="Aptos" w:cs="Times New Roman"/>
          <w:bCs/>
          <w:szCs w:val="24"/>
          <w:lang w:eastAsia="lv-LV"/>
        </w:rPr>
      </w:pPr>
      <w:r w:rsidRPr="00101DE5">
        <w:rPr>
          <w:rFonts w:ascii="Aptos" w:eastAsia="Times New Roman" w:hAnsi="Aptos" w:cs="Times New Roman"/>
          <w:bCs/>
          <w:szCs w:val="24"/>
          <w:lang w:eastAsia="lv-LV"/>
        </w:rPr>
        <w:t>Finanšu ministrijas 2023. gada 27. februāra metodika Nr. 4.1. “Vienas vienības izmaksu standarta likmes aprēķina un piemērošanas metodika 1 km izmaksām darbības programmas “Izaugsme un nodarbinātība” un Eiropas Savienības kohēzijas politikas programmas 2021.–2027.</w:t>
      </w:r>
      <w:r w:rsidR="00664708" w:rsidRPr="00101DE5">
        <w:rPr>
          <w:rFonts w:ascii="Aptos" w:eastAsia="Times New Roman" w:hAnsi="Aptos" w:cs="Times New Roman"/>
          <w:bCs/>
          <w:szCs w:val="24"/>
          <w:lang w:eastAsia="lv-LV"/>
        </w:rPr>
        <w:t> </w:t>
      </w:r>
      <w:r w:rsidRPr="00101DE5">
        <w:rPr>
          <w:rFonts w:ascii="Aptos" w:eastAsia="Times New Roman" w:hAnsi="Aptos" w:cs="Times New Roman"/>
          <w:bCs/>
          <w:szCs w:val="24"/>
          <w:lang w:eastAsia="lv-LV"/>
        </w:rPr>
        <w:t>gadam īstenošanai”</w:t>
      </w:r>
      <w:r w:rsidRPr="00101DE5">
        <w:rPr>
          <w:rStyle w:val="FootnoteReference"/>
          <w:rFonts w:ascii="Aptos" w:eastAsia="Times New Roman" w:hAnsi="Aptos" w:cs="Times New Roman"/>
          <w:bCs/>
          <w:szCs w:val="24"/>
          <w:lang w:eastAsia="lv-LV"/>
        </w:rPr>
        <w:footnoteReference w:id="4"/>
      </w:r>
      <w:r w:rsidR="004F3B8C" w:rsidRPr="00101DE5">
        <w:rPr>
          <w:rFonts w:ascii="Aptos" w:eastAsia="Times New Roman" w:hAnsi="Aptos" w:cs="Times New Roman"/>
          <w:bCs/>
          <w:szCs w:val="24"/>
          <w:lang w:eastAsia="lv-LV"/>
        </w:rPr>
        <w:t>;</w:t>
      </w:r>
    </w:p>
    <w:p w14:paraId="61E12686" w14:textId="60925A5E" w:rsidR="008836AA" w:rsidRPr="00101DE5" w:rsidRDefault="00E53BF2" w:rsidP="00E53BF2">
      <w:pPr>
        <w:pStyle w:val="ListParagraph"/>
        <w:numPr>
          <w:ilvl w:val="1"/>
          <w:numId w:val="3"/>
        </w:numPr>
        <w:spacing w:before="0" w:after="0"/>
        <w:outlineLvl w:val="3"/>
        <w:rPr>
          <w:rFonts w:ascii="Aptos" w:eastAsia="Times New Roman" w:hAnsi="Aptos" w:cs="Times New Roman"/>
          <w:color w:val="000000" w:themeColor="text1"/>
          <w:lang w:eastAsia="lv-LV"/>
        </w:rPr>
      </w:pPr>
      <w:r w:rsidRPr="00101DE5">
        <w:rPr>
          <w:rFonts w:ascii="Aptos" w:eastAsia="Times New Roman" w:hAnsi="Aptos" w:cs="Times New Roman"/>
        </w:rPr>
        <w:t>Finanšu ministrijas 2024. gada 2. aprīļa metodika Nr. 4.7. “Vienas vienības izmaksu standarta likmes aprēķina un piemērošanas metodika iekšzemes komandējumu izmaksām darbības programmas “Izaugsme un nodarbinātība”</w:t>
      </w:r>
      <w:r w:rsidR="00C13F19" w:rsidRPr="00101DE5">
        <w:rPr>
          <w:rFonts w:ascii="Aptos" w:eastAsia="Times New Roman" w:hAnsi="Aptos" w:cs="Times New Roman"/>
        </w:rPr>
        <w:t>”</w:t>
      </w:r>
      <w:r w:rsidRPr="00101DE5">
        <w:rPr>
          <w:rFonts w:ascii="Aptos" w:eastAsia="Times New Roman" w:hAnsi="Aptos" w:cs="Times New Roman"/>
        </w:rPr>
        <w:t xml:space="preserve"> un Eiropas Savienības kohēzijas politikas programmas 2021.-2027. gadam īstenošanai</w:t>
      </w:r>
      <w:r w:rsidRPr="00101DE5">
        <w:rPr>
          <w:rStyle w:val="FootnoteReference"/>
          <w:rFonts w:ascii="Aptos" w:eastAsia="Times New Roman" w:hAnsi="Aptos" w:cs="Times New Roman"/>
          <w:lang w:eastAsia="lv-LV"/>
        </w:rPr>
        <w:footnoteReference w:id="5"/>
      </w:r>
      <w:r w:rsidRPr="00101DE5">
        <w:rPr>
          <w:rFonts w:ascii="Aptos" w:eastAsia="Times New Roman" w:hAnsi="Aptos" w:cs="Times New Roman"/>
          <w:lang w:eastAsia="lv-LV"/>
        </w:rPr>
        <w:t>.</w:t>
      </w:r>
    </w:p>
    <w:p w14:paraId="51642327" w14:textId="5F0F7CF3" w:rsidR="00693EE8" w:rsidRPr="00101DE5" w:rsidRDefault="00693EE8" w:rsidP="008E3FE4">
      <w:pPr>
        <w:pStyle w:val="Headinggg1"/>
        <w:spacing w:before="240"/>
        <w:rPr>
          <w:rFonts w:ascii="Aptos" w:hAnsi="Aptos"/>
        </w:rPr>
      </w:pPr>
      <w:r w:rsidRPr="00101DE5">
        <w:rPr>
          <w:rFonts w:ascii="Aptos" w:hAnsi="Aptos"/>
        </w:rPr>
        <w:t>Projektu iesniegumu noformēšanas un iesniegšanas kārtība</w:t>
      </w:r>
    </w:p>
    <w:p w14:paraId="301CA7D4" w14:textId="027F9644" w:rsidR="00054609" w:rsidRPr="00101DE5" w:rsidRDefault="00540EA0" w:rsidP="00D71BD6">
      <w:pPr>
        <w:pStyle w:val="ListParagraph"/>
        <w:numPr>
          <w:ilvl w:val="0"/>
          <w:numId w:val="3"/>
        </w:numPr>
        <w:tabs>
          <w:tab w:val="left" w:pos="0"/>
        </w:tabs>
        <w:spacing w:before="0"/>
        <w:contextualSpacing w:val="0"/>
        <w:outlineLvl w:val="3"/>
        <w:rPr>
          <w:rFonts w:ascii="Aptos" w:eastAsia="Times New Roman" w:hAnsi="Aptos" w:cs="Times New Roman"/>
          <w:color w:val="000000" w:themeColor="text1"/>
          <w:lang w:eastAsia="lv-LV"/>
        </w:rPr>
      </w:pPr>
      <w:r w:rsidRPr="00101DE5">
        <w:rPr>
          <w:rFonts w:ascii="Aptos" w:eastAsia="Times New Roman" w:hAnsi="Aptos" w:cs="Times New Roman"/>
          <w:color w:val="000000" w:themeColor="text1"/>
          <w:lang w:eastAsia="lv-LV"/>
        </w:rPr>
        <w:t xml:space="preserve">Projekta iesniedzējs </w:t>
      </w:r>
      <w:r w:rsidR="00144BEF" w:rsidRPr="00101DE5">
        <w:rPr>
          <w:rFonts w:ascii="Aptos" w:eastAsia="Times New Roman" w:hAnsi="Aptos" w:cs="Times New Roman"/>
          <w:color w:val="000000" w:themeColor="text1"/>
          <w:lang w:eastAsia="lv-LV"/>
        </w:rPr>
        <w:t xml:space="preserve">pasākuma trešās </w:t>
      </w:r>
      <w:r w:rsidR="001515A4" w:rsidRPr="00101DE5">
        <w:rPr>
          <w:rFonts w:ascii="Aptos" w:eastAsia="Times New Roman" w:hAnsi="Aptos" w:cs="Times New Roman"/>
          <w:color w:val="000000" w:themeColor="text1"/>
          <w:lang w:eastAsia="lv-LV"/>
        </w:rPr>
        <w:t xml:space="preserve">kārtas </w:t>
      </w:r>
      <w:r w:rsidR="00854A45" w:rsidRPr="00101DE5">
        <w:rPr>
          <w:rFonts w:ascii="Aptos" w:eastAsia="Times New Roman" w:hAnsi="Aptos" w:cs="Times New Roman"/>
          <w:color w:val="000000" w:themeColor="text1"/>
          <w:lang w:eastAsia="lv-LV"/>
        </w:rPr>
        <w:t>ietvaros var iesniegt vairākus projektu iesniegumus un vienā projekta iesniegumā var iekļaut darbības vienā vai vairākās</w:t>
      </w:r>
      <w:r w:rsidR="00455861" w:rsidRPr="00101DE5">
        <w:rPr>
          <w:rFonts w:ascii="Aptos" w:eastAsia="Times New Roman" w:hAnsi="Aptos" w:cs="Times New Roman"/>
          <w:color w:val="000000" w:themeColor="text1"/>
          <w:lang w:eastAsia="lv-LV"/>
        </w:rPr>
        <w:t xml:space="preserve"> </w:t>
      </w:r>
      <w:r w:rsidR="00854A45" w:rsidRPr="00101DE5">
        <w:rPr>
          <w:rFonts w:ascii="Aptos" w:eastAsia="Times New Roman" w:hAnsi="Aptos" w:cs="Times New Roman"/>
          <w:i/>
          <w:iCs/>
          <w:color w:val="000000" w:themeColor="text1"/>
          <w:lang w:eastAsia="lv-LV"/>
        </w:rPr>
        <w:t>Natura</w:t>
      </w:r>
      <w:r w:rsidR="00D21630" w:rsidRPr="00101DE5">
        <w:rPr>
          <w:rFonts w:ascii="Aptos" w:eastAsia="Times New Roman" w:hAnsi="Aptos" w:cs="Times New Roman"/>
          <w:i/>
          <w:iCs/>
          <w:color w:val="000000" w:themeColor="text1"/>
          <w:lang w:eastAsia="lv-LV"/>
        </w:rPr>
        <w:t> </w:t>
      </w:r>
      <w:r w:rsidR="00854A45" w:rsidRPr="00101DE5">
        <w:rPr>
          <w:rFonts w:ascii="Aptos" w:eastAsia="Times New Roman" w:hAnsi="Aptos" w:cs="Times New Roman"/>
          <w:i/>
          <w:iCs/>
          <w:color w:val="000000" w:themeColor="text1"/>
          <w:lang w:eastAsia="lv-LV"/>
        </w:rPr>
        <w:t>2000</w:t>
      </w:r>
      <w:r w:rsidR="00455861" w:rsidRPr="00101DE5">
        <w:rPr>
          <w:rFonts w:ascii="Aptos" w:eastAsia="Times New Roman" w:hAnsi="Aptos" w:cs="Times New Roman"/>
          <w:color w:val="000000" w:themeColor="text1"/>
          <w:lang w:eastAsia="lv-LV"/>
        </w:rPr>
        <w:t xml:space="preserve"> </w:t>
      </w:r>
      <w:r w:rsidR="00854A45" w:rsidRPr="00101DE5">
        <w:rPr>
          <w:rFonts w:ascii="Aptos" w:eastAsia="Times New Roman" w:hAnsi="Aptos" w:cs="Times New Roman"/>
          <w:color w:val="000000" w:themeColor="text1"/>
          <w:lang w:eastAsia="lv-LV"/>
        </w:rPr>
        <w:t>teritorijās</w:t>
      </w:r>
      <w:r w:rsidR="009E24C5" w:rsidRPr="00101DE5">
        <w:rPr>
          <w:rFonts w:ascii="Aptos" w:eastAsia="Times New Roman" w:hAnsi="Aptos" w:cs="Times New Roman"/>
          <w:color w:val="000000" w:themeColor="text1"/>
          <w:lang w:eastAsia="lv-LV"/>
        </w:rPr>
        <w:t>.</w:t>
      </w:r>
    </w:p>
    <w:p w14:paraId="244CE557" w14:textId="5BEBC242" w:rsidR="00003B5A" w:rsidRPr="00101DE5" w:rsidRDefault="00C00C5C" w:rsidP="00D71BD6">
      <w:pPr>
        <w:pStyle w:val="ListParagraph"/>
        <w:numPr>
          <w:ilvl w:val="0"/>
          <w:numId w:val="3"/>
        </w:numPr>
        <w:tabs>
          <w:tab w:val="left" w:pos="0"/>
        </w:tabs>
        <w:spacing w:before="0"/>
        <w:contextualSpacing w:val="0"/>
        <w:outlineLvl w:val="3"/>
        <w:rPr>
          <w:rFonts w:ascii="Aptos" w:eastAsia="Times New Roman" w:hAnsi="Aptos" w:cs="Times New Roman"/>
          <w:color w:val="000000" w:themeColor="text1"/>
          <w:lang w:eastAsia="lv-LV"/>
        </w:rPr>
      </w:pPr>
      <w:r w:rsidRPr="00101DE5">
        <w:rPr>
          <w:rFonts w:ascii="Aptos" w:eastAsia="Times New Roman" w:hAnsi="Aptos" w:cs="Times New Roman"/>
          <w:color w:val="000000" w:themeColor="text1"/>
          <w:lang w:eastAsia="lv-LV"/>
        </w:rPr>
        <w:t xml:space="preserve">Atbilstoši </w:t>
      </w:r>
      <w:r w:rsidR="00003B5A" w:rsidRPr="00101DE5">
        <w:rPr>
          <w:rFonts w:ascii="Aptos" w:eastAsia="Times New Roman" w:hAnsi="Aptos" w:cs="Times New Roman"/>
          <w:color w:val="000000" w:themeColor="text1"/>
          <w:lang w:eastAsia="lv-LV"/>
        </w:rPr>
        <w:t>SAM</w:t>
      </w:r>
      <w:r w:rsidR="00336BFB" w:rsidRPr="00101DE5">
        <w:rPr>
          <w:rFonts w:ascii="Aptos" w:eastAsia="Times New Roman" w:hAnsi="Aptos" w:cs="Times New Roman"/>
          <w:color w:val="000000" w:themeColor="text1"/>
          <w:lang w:eastAsia="lv-LV"/>
        </w:rPr>
        <w:t>P</w:t>
      </w:r>
      <w:r w:rsidR="00003B5A" w:rsidRPr="00101DE5">
        <w:rPr>
          <w:rFonts w:ascii="Aptos" w:eastAsia="Times New Roman" w:hAnsi="Aptos" w:cs="Times New Roman"/>
          <w:color w:val="000000" w:themeColor="text1"/>
          <w:lang w:eastAsia="lv-LV"/>
        </w:rPr>
        <w:t xml:space="preserve"> MK noteikumu </w:t>
      </w:r>
      <w:r w:rsidR="00C65BC8" w:rsidRPr="00101DE5">
        <w:rPr>
          <w:rFonts w:ascii="Aptos" w:eastAsia="Times New Roman" w:hAnsi="Aptos" w:cs="Times New Roman"/>
          <w:color w:val="000000" w:themeColor="text1"/>
          <w:lang w:eastAsia="lv-LV"/>
        </w:rPr>
        <w:t>25. punkt</w:t>
      </w:r>
      <w:r w:rsidR="00CD75D4" w:rsidRPr="00101DE5">
        <w:rPr>
          <w:rFonts w:ascii="Aptos" w:eastAsia="Times New Roman" w:hAnsi="Aptos" w:cs="Times New Roman"/>
          <w:color w:val="000000" w:themeColor="text1"/>
          <w:lang w:eastAsia="lv-LV"/>
        </w:rPr>
        <w:t>am</w:t>
      </w:r>
      <w:r w:rsidR="00DB5910" w:rsidRPr="00101DE5">
        <w:rPr>
          <w:rFonts w:ascii="Aptos" w:eastAsia="Times New Roman" w:hAnsi="Aptos" w:cs="Times New Roman"/>
          <w:color w:val="000000" w:themeColor="text1"/>
          <w:lang w:eastAsia="lv-LV"/>
        </w:rPr>
        <w:t xml:space="preserve">, ja </w:t>
      </w:r>
      <w:r w:rsidR="00755BD9" w:rsidRPr="00101DE5">
        <w:rPr>
          <w:rFonts w:ascii="Aptos" w:eastAsia="Times New Roman" w:hAnsi="Aptos" w:cs="Times New Roman"/>
          <w:color w:val="000000" w:themeColor="text1"/>
          <w:lang w:eastAsia="lv-LV"/>
        </w:rPr>
        <w:t xml:space="preserve">projekta iesniedzējs </w:t>
      </w:r>
      <w:r w:rsidR="00423B26" w:rsidRPr="00101DE5">
        <w:rPr>
          <w:rFonts w:ascii="Aptos" w:eastAsia="Times New Roman" w:hAnsi="Aptos" w:cs="Times New Roman"/>
          <w:color w:val="000000" w:themeColor="text1"/>
          <w:lang w:eastAsia="lv-LV"/>
        </w:rPr>
        <w:t xml:space="preserve">trešās </w:t>
      </w:r>
      <w:r w:rsidR="00755BD9" w:rsidRPr="00101DE5">
        <w:rPr>
          <w:rFonts w:ascii="Aptos" w:eastAsia="Times New Roman" w:hAnsi="Aptos" w:cs="Times New Roman"/>
          <w:color w:val="000000" w:themeColor="text1"/>
          <w:lang w:eastAsia="lv-LV"/>
        </w:rPr>
        <w:t xml:space="preserve">atlases kārtas ietvaros plāno iesniegt vairākus projektu iesniegumus, tas nodrošina, ka visi projekti kopā </w:t>
      </w:r>
      <w:r w:rsidR="00EF7924" w:rsidRPr="00101DE5">
        <w:rPr>
          <w:rFonts w:ascii="Aptos" w:eastAsia="Times New Roman" w:hAnsi="Aptos" w:cs="Times New Roman"/>
          <w:color w:val="000000" w:themeColor="text1"/>
          <w:lang w:eastAsia="lv-LV"/>
        </w:rPr>
        <w:t>nodrošina</w:t>
      </w:r>
      <w:r w:rsidR="003B1D83" w:rsidRPr="00101DE5">
        <w:rPr>
          <w:rFonts w:ascii="Aptos" w:eastAsia="Times New Roman" w:hAnsi="Aptos" w:cs="Times New Roman"/>
          <w:color w:val="000000" w:themeColor="text1"/>
          <w:lang w:eastAsia="lv-LV"/>
        </w:rPr>
        <w:t xml:space="preserve"> trešajai</w:t>
      </w:r>
      <w:r w:rsidR="00755BD9" w:rsidRPr="00101DE5">
        <w:rPr>
          <w:rFonts w:ascii="Aptos" w:eastAsia="Times New Roman" w:hAnsi="Aptos" w:cs="Times New Roman"/>
          <w:color w:val="000000" w:themeColor="text1"/>
          <w:lang w:eastAsia="lv-LV"/>
        </w:rPr>
        <w:t xml:space="preserve"> atlases kārtai noteiktos SAM</w:t>
      </w:r>
      <w:r w:rsidR="00336BFB" w:rsidRPr="00101DE5">
        <w:rPr>
          <w:rFonts w:ascii="Aptos" w:eastAsia="Times New Roman" w:hAnsi="Aptos" w:cs="Times New Roman"/>
          <w:color w:val="000000" w:themeColor="text1"/>
          <w:lang w:eastAsia="lv-LV"/>
        </w:rPr>
        <w:t>P</w:t>
      </w:r>
      <w:r w:rsidR="00755BD9" w:rsidRPr="00101DE5">
        <w:rPr>
          <w:rFonts w:ascii="Aptos" w:eastAsia="Times New Roman" w:hAnsi="Aptos" w:cs="Times New Roman"/>
          <w:color w:val="000000" w:themeColor="text1"/>
          <w:lang w:eastAsia="lv-LV"/>
        </w:rPr>
        <w:t xml:space="preserve"> MK noteikumu </w:t>
      </w:r>
      <w:r w:rsidR="003B1D83" w:rsidRPr="00101DE5">
        <w:rPr>
          <w:rFonts w:ascii="Aptos" w:eastAsia="Times New Roman" w:hAnsi="Aptos" w:cs="Times New Roman"/>
          <w:color w:val="000000" w:themeColor="text1"/>
          <w:lang w:eastAsia="lv-LV"/>
        </w:rPr>
        <w:t>6</w:t>
      </w:r>
      <w:r w:rsidR="00755BD9" w:rsidRPr="00101DE5">
        <w:rPr>
          <w:rFonts w:ascii="Aptos" w:eastAsia="Times New Roman" w:hAnsi="Aptos" w:cs="Times New Roman"/>
          <w:color w:val="000000" w:themeColor="text1"/>
          <w:lang w:eastAsia="lv-LV"/>
        </w:rPr>
        <w:t>. punktā</w:t>
      </w:r>
      <w:r w:rsidR="003B1D83" w:rsidRPr="00101DE5">
        <w:rPr>
          <w:rFonts w:ascii="Aptos" w:eastAsia="Times New Roman" w:hAnsi="Aptos" w:cs="Times New Roman"/>
          <w:color w:val="000000" w:themeColor="text1"/>
          <w:lang w:eastAsia="lv-LV"/>
        </w:rPr>
        <w:t xml:space="preserve"> </w:t>
      </w:r>
      <w:r w:rsidR="00755BD9" w:rsidRPr="00101DE5">
        <w:rPr>
          <w:rFonts w:ascii="Aptos" w:eastAsia="Times New Roman" w:hAnsi="Aptos" w:cs="Times New Roman"/>
          <w:color w:val="000000" w:themeColor="text1"/>
          <w:lang w:eastAsia="lv-LV"/>
        </w:rPr>
        <w:t>minētos iznākuma rādītājus un nepārsniedz SAM</w:t>
      </w:r>
      <w:r w:rsidR="00336BFB" w:rsidRPr="00101DE5">
        <w:rPr>
          <w:rFonts w:ascii="Aptos" w:eastAsia="Times New Roman" w:hAnsi="Aptos" w:cs="Times New Roman"/>
          <w:color w:val="000000" w:themeColor="text1"/>
          <w:lang w:eastAsia="lv-LV"/>
        </w:rPr>
        <w:t>P</w:t>
      </w:r>
      <w:r w:rsidR="00755BD9" w:rsidRPr="00101DE5">
        <w:rPr>
          <w:rFonts w:ascii="Aptos" w:eastAsia="Times New Roman" w:hAnsi="Aptos" w:cs="Times New Roman"/>
          <w:color w:val="000000" w:themeColor="text1"/>
          <w:lang w:eastAsia="lv-LV"/>
        </w:rPr>
        <w:t xml:space="preserve"> MK noteikumu </w:t>
      </w:r>
      <w:r w:rsidR="00B020F6" w:rsidRPr="00101DE5">
        <w:rPr>
          <w:rFonts w:ascii="Aptos" w:eastAsia="Times New Roman" w:hAnsi="Aptos" w:cs="Times New Roman"/>
          <w:color w:val="000000" w:themeColor="text1"/>
          <w:lang w:eastAsia="lv-LV"/>
        </w:rPr>
        <w:t>13</w:t>
      </w:r>
      <w:r w:rsidR="00755BD9" w:rsidRPr="00101DE5">
        <w:rPr>
          <w:rFonts w:ascii="Aptos" w:eastAsia="Times New Roman" w:hAnsi="Aptos" w:cs="Times New Roman"/>
          <w:color w:val="000000" w:themeColor="text1"/>
          <w:lang w:eastAsia="lv-LV"/>
        </w:rPr>
        <w:t>. punktā minēto finansējuma apjomu.</w:t>
      </w:r>
    </w:p>
    <w:p w14:paraId="3A23686E" w14:textId="240D3CD6" w:rsidR="00C91F98" w:rsidRPr="00101DE5" w:rsidRDefault="00C91F98" w:rsidP="00C91F98">
      <w:pPr>
        <w:pStyle w:val="ListParagraph"/>
        <w:numPr>
          <w:ilvl w:val="0"/>
          <w:numId w:val="3"/>
        </w:numPr>
        <w:spacing w:before="0"/>
        <w:contextualSpacing w:val="0"/>
        <w:outlineLvl w:val="3"/>
        <w:rPr>
          <w:rFonts w:ascii="Aptos" w:eastAsia="Times New Roman" w:hAnsi="Aptos" w:cs="Times New Roman"/>
          <w:color w:val="000000" w:themeColor="text1"/>
          <w:u w:val="single"/>
          <w:lang w:eastAsia="lv-LV"/>
        </w:rPr>
      </w:pPr>
      <w:r w:rsidRPr="00101DE5">
        <w:rPr>
          <w:rFonts w:ascii="Aptos" w:eastAsia="Times New Roman" w:hAnsi="Aptos" w:cs="Times New Roman"/>
          <w:color w:val="000000" w:themeColor="text1"/>
          <w:lang w:eastAsia="lv-LV"/>
        </w:rPr>
        <w:t xml:space="preserve">Projekta iesniegumu iesniedz Kohēzijas politikas fondu vadības informācijas sistēmā (turpmāk – </w:t>
      </w:r>
      <w:r w:rsidR="00006390" w:rsidRPr="00101DE5">
        <w:rPr>
          <w:rFonts w:ascii="Aptos" w:eastAsia="Times New Roman" w:hAnsi="Aptos" w:cs="Times New Roman"/>
          <w:color w:val="000000" w:themeColor="text1"/>
          <w:lang w:eastAsia="lv-LV"/>
        </w:rPr>
        <w:t>Projektu portāls)</w:t>
      </w:r>
      <w:r w:rsidRPr="00101DE5">
        <w:rPr>
          <w:rFonts w:ascii="Aptos" w:eastAsia="Times New Roman" w:hAnsi="Aptos" w:cs="Times New Roman"/>
          <w:color w:val="000000" w:themeColor="text1"/>
          <w:lang w:eastAsia="lv-LV"/>
        </w:rPr>
        <w:t xml:space="preserve"> </w:t>
      </w:r>
      <w:hyperlink r:id="rId17" w:history="1">
        <w:r w:rsidRPr="00101DE5">
          <w:rPr>
            <w:rStyle w:val="Hyperlink"/>
            <w:rFonts w:ascii="Aptos" w:eastAsia="Times New Roman" w:hAnsi="Aptos" w:cs="Times New Roman"/>
            <w:lang w:eastAsia="lv-LV"/>
          </w:rPr>
          <w:t>https://projekti.cfla.gov.lv/</w:t>
        </w:r>
      </w:hyperlink>
      <w:r w:rsidRPr="00101DE5">
        <w:rPr>
          <w:rFonts w:ascii="Aptos" w:eastAsia="Times New Roman" w:hAnsi="Aptos" w:cs="Times New Roman"/>
          <w:color w:val="000000" w:themeColor="text1"/>
          <w:lang w:eastAsia="lv-LV"/>
        </w:rPr>
        <w:t xml:space="preserve">. Ja nepieciešams labot, anulēt vai piešķirt </w:t>
      </w:r>
      <w:r w:rsidR="008F63B8" w:rsidRPr="00101DE5">
        <w:rPr>
          <w:rFonts w:ascii="Aptos" w:eastAsia="Times New Roman" w:hAnsi="Aptos" w:cs="Times New Roman"/>
          <w:color w:val="000000" w:themeColor="text1"/>
          <w:lang w:eastAsia="lv-LV"/>
        </w:rPr>
        <w:t>Projektu portāla</w:t>
      </w:r>
      <w:r w:rsidRPr="00101DE5">
        <w:rPr>
          <w:rFonts w:ascii="Aptos" w:eastAsia="Times New Roman" w:hAnsi="Aptos" w:cs="Times New Roman"/>
          <w:color w:val="000000" w:themeColor="text1"/>
          <w:lang w:eastAsia="lv-LV"/>
        </w:rPr>
        <w:t xml:space="preserve"> e-vides lietotāja tiesības, projekta iesniedzējs iesniedz lietotāju tiesību veidlapu atbilstoši tīmekļvietnē </w:t>
      </w:r>
      <w:hyperlink r:id="rId18" w:history="1">
        <w:r w:rsidRPr="00101DE5">
          <w:rPr>
            <w:rStyle w:val="Hyperlink"/>
            <w:rFonts w:ascii="Aptos" w:eastAsia="Times New Roman" w:hAnsi="Aptos" w:cs="Times New Roman"/>
            <w:lang w:eastAsia="lv-LV"/>
          </w:rPr>
          <w:t>https://www.cfla.gov.lv/lv/par-e-vidi</w:t>
        </w:r>
      </w:hyperlink>
      <w:r w:rsidRPr="00101DE5">
        <w:rPr>
          <w:rFonts w:ascii="Aptos" w:eastAsia="Times New Roman" w:hAnsi="Aptos" w:cs="Times New Roman"/>
          <w:color w:val="000000" w:themeColor="text1"/>
          <w:lang w:eastAsia="lv-LV"/>
        </w:rPr>
        <w:t xml:space="preserve"> norādītajam.</w:t>
      </w:r>
    </w:p>
    <w:p w14:paraId="21FB1771" w14:textId="2A7D9C33" w:rsidR="000203A1" w:rsidRPr="00101DE5" w:rsidRDefault="00184A1C" w:rsidP="00CA463A">
      <w:pPr>
        <w:pStyle w:val="ListParagraph"/>
        <w:numPr>
          <w:ilvl w:val="0"/>
          <w:numId w:val="3"/>
        </w:numPr>
        <w:tabs>
          <w:tab w:val="left" w:pos="426"/>
        </w:tabs>
        <w:spacing w:before="0"/>
        <w:contextualSpacing w:val="0"/>
        <w:outlineLvl w:val="3"/>
        <w:rPr>
          <w:rFonts w:ascii="Aptos" w:hAnsi="Aptos" w:cs="Times New Roman"/>
        </w:rPr>
      </w:pPr>
      <w:r w:rsidRPr="00101DE5">
        <w:rPr>
          <w:rFonts w:ascii="Aptos" w:hAnsi="Aptos" w:cs="Times New Roman"/>
        </w:rPr>
        <w:t xml:space="preserve">Projektu portālā </w:t>
      </w:r>
      <w:r w:rsidR="00CE1E23" w:rsidRPr="00101DE5">
        <w:rPr>
          <w:rFonts w:ascii="Aptos" w:hAnsi="Aptos" w:cs="Times New Roman"/>
        </w:rPr>
        <w:t>aizpilda projekta iesnieguma datu laukus un pi</w:t>
      </w:r>
      <w:r w:rsidR="001C5742" w:rsidRPr="00101DE5">
        <w:rPr>
          <w:rFonts w:ascii="Aptos" w:hAnsi="Aptos" w:cs="Times New Roman"/>
        </w:rPr>
        <w:t>evieno</w:t>
      </w:r>
      <w:r w:rsidR="008945CD" w:rsidRPr="00101DE5">
        <w:rPr>
          <w:rFonts w:ascii="Aptos" w:hAnsi="Aptos" w:cs="Times New Roman"/>
        </w:rPr>
        <w:t xml:space="preserve"> šādus</w:t>
      </w:r>
      <w:r w:rsidR="007A390F" w:rsidRPr="00101DE5">
        <w:rPr>
          <w:rFonts w:ascii="Aptos" w:hAnsi="Aptos" w:cs="Times New Roman"/>
        </w:rPr>
        <w:t xml:space="preserve"> </w:t>
      </w:r>
      <w:r w:rsidR="00B73DE1" w:rsidRPr="00101DE5">
        <w:rPr>
          <w:rFonts w:ascii="Aptos" w:hAnsi="Aptos" w:cs="Times New Roman"/>
        </w:rPr>
        <w:t>dokument</w:t>
      </w:r>
      <w:r w:rsidR="008945CD" w:rsidRPr="00101DE5">
        <w:rPr>
          <w:rFonts w:ascii="Aptos" w:hAnsi="Aptos" w:cs="Times New Roman"/>
        </w:rPr>
        <w:t>us</w:t>
      </w:r>
      <w:r w:rsidR="00B73DE1" w:rsidRPr="00101DE5">
        <w:rPr>
          <w:rFonts w:ascii="Aptos" w:hAnsi="Aptos" w:cs="Times New Roman"/>
        </w:rPr>
        <w:t>:</w:t>
      </w:r>
    </w:p>
    <w:p w14:paraId="358BDF3B" w14:textId="224F2DC2" w:rsidR="003D3DC9" w:rsidRPr="00101DE5" w:rsidRDefault="003D3DC9" w:rsidP="00D66DCD">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projekta budžeta (projekta iesnieguma sadaļā “Projekta budžeta kopsavilkums”) norādīto izmaksu apmēru pamatojošie dokumenti, izņemot izmaksas, kas tiek segtas, piemērojot izmaksu vienoto likmi un vienas vienības izmaksu likmi. Informāciju var pamatot ar, piemēram, publiski pieejamu avotu par preču vai pakalpojumu cenām norādīšanu, provizorisku tirgus izpēti, noslēgtiem nodomu protokoliem vai līgumiem (ja attiecināms), u.c. informāciju;</w:t>
      </w:r>
    </w:p>
    <w:p w14:paraId="341ADC8E" w14:textId="4F2B5279" w:rsidR="006039F2" w:rsidRPr="00101DE5" w:rsidRDefault="006039F2" w:rsidP="006039F2">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lastRenderedPageBreak/>
        <w:t>informācija par projekta īstenošanas teritorijām “Ieguldījumu teritorijas –</w:t>
      </w:r>
      <w:r w:rsidR="008B108B" w:rsidRPr="00101DE5">
        <w:rPr>
          <w:rFonts w:ascii="Aptos" w:eastAsia="Times New Roman" w:hAnsi="Aptos" w:cs="Times New Roman"/>
          <w:szCs w:val="24"/>
          <w:lang w:eastAsia="lv-LV"/>
        </w:rPr>
        <w:t> </w:t>
      </w:r>
      <w:r w:rsidRPr="00101DE5">
        <w:rPr>
          <w:rFonts w:ascii="Aptos" w:eastAsia="Times New Roman" w:hAnsi="Aptos" w:cs="Times New Roman"/>
          <w:i/>
          <w:iCs/>
          <w:szCs w:val="24"/>
          <w:lang w:eastAsia="lv-LV"/>
        </w:rPr>
        <w:t>Natura</w:t>
      </w:r>
      <w:r w:rsidR="009D561B" w:rsidRPr="00101DE5">
        <w:rPr>
          <w:rFonts w:ascii="Aptos" w:eastAsia="Times New Roman" w:hAnsi="Aptos" w:cs="Times New Roman"/>
          <w:i/>
          <w:iCs/>
          <w:szCs w:val="24"/>
          <w:lang w:eastAsia="lv-LV"/>
        </w:rPr>
        <w:t> </w:t>
      </w:r>
      <w:r w:rsidRPr="00101DE5">
        <w:rPr>
          <w:rFonts w:ascii="Aptos" w:eastAsia="Times New Roman" w:hAnsi="Aptos" w:cs="Times New Roman"/>
          <w:i/>
          <w:iCs/>
          <w:szCs w:val="24"/>
          <w:lang w:eastAsia="lv-LV"/>
        </w:rPr>
        <w:t>2000</w:t>
      </w:r>
      <w:r w:rsidRPr="00101DE5">
        <w:rPr>
          <w:rFonts w:ascii="Aptos" w:eastAsia="Times New Roman" w:hAnsi="Aptos" w:cs="Times New Roman"/>
          <w:szCs w:val="24"/>
          <w:lang w:eastAsia="lv-LV"/>
        </w:rPr>
        <w:t xml:space="preserve"> teritorijas, kur plānots veikt darbības (atlases nolikuma 2. pielikums):</w:t>
      </w:r>
    </w:p>
    <w:p w14:paraId="058BFE98" w14:textId="42BFDA60" w:rsidR="006039F2" w:rsidRPr="00101DE5" w:rsidRDefault="006039F2" w:rsidP="008E3FE4">
      <w:pPr>
        <w:pStyle w:val="ListParagraph"/>
        <w:numPr>
          <w:ilvl w:val="2"/>
          <w:numId w:val="3"/>
        </w:numPr>
        <w:spacing w:before="0"/>
        <w:ind w:left="1843" w:hanging="737"/>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izklājlapa “Teritoriju sadalījums” 1. tabula “Informāciju par visām projekta iesniegumā norādītājām ieguldījumu teritorijām”;</w:t>
      </w:r>
    </w:p>
    <w:p w14:paraId="66B2B9E0" w14:textId="4D0F8E1F" w:rsidR="006039F2" w:rsidRPr="00101DE5" w:rsidRDefault="006039F2" w:rsidP="008E3FE4">
      <w:pPr>
        <w:pStyle w:val="ListParagraph"/>
        <w:numPr>
          <w:ilvl w:val="2"/>
          <w:numId w:val="3"/>
        </w:numPr>
        <w:spacing w:before="0"/>
        <w:ind w:left="1843" w:hanging="737"/>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izklājlapa “Princips “piesārņotājs maksā”” 2. tabula “Pamatojošā informācija par projekta īstenošanas teritorijām, kas tiek uzskatītas par kūdras ieguves vietām” un tajā minētie obligāti pievienojamie dokumenti, (attiecināms, ja 1. tabulas H kolonnā ievadītas projekta īstenošanas teritorijas, kas tiek uzskatītas par vēsturiskām kūdras ieguves vietām)</w:t>
      </w:r>
      <w:r w:rsidR="0027747D">
        <w:rPr>
          <w:rFonts w:ascii="Aptos" w:eastAsia="Times New Roman" w:hAnsi="Aptos" w:cs="Times New Roman"/>
          <w:szCs w:val="24"/>
          <w:lang w:eastAsia="lv-LV"/>
        </w:rPr>
        <w:t>;</w:t>
      </w:r>
    </w:p>
    <w:p w14:paraId="261714A5" w14:textId="01928D7D" w:rsidR="00CE35FD" w:rsidRPr="00101DE5" w:rsidRDefault="00CE35FD" w:rsidP="00B8446B">
      <w:pPr>
        <w:pStyle w:val="ListParagraph"/>
        <w:numPr>
          <w:ilvl w:val="1"/>
          <w:numId w:val="3"/>
        </w:numPr>
        <w:spacing w:before="0"/>
        <w:contextualSpacing w:val="0"/>
        <w:rPr>
          <w:rFonts w:ascii="Aptos" w:eastAsia="Times New Roman" w:hAnsi="Aptos" w:cs="Times New Roman"/>
          <w:lang w:eastAsia="lv-LV"/>
        </w:rPr>
      </w:pPr>
      <w:r w:rsidRPr="00101DE5">
        <w:rPr>
          <w:rFonts w:ascii="Aptos" w:eastAsia="Times New Roman" w:hAnsi="Aptos" w:cs="Times New Roman"/>
          <w:lang w:eastAsia="lv-LV"/>
        </w:rPr>
        <w:t>līgums par savstarpējo sadarbību projekta īstenošanas laikā, ievērojot Ministru kabineta 2023.</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gada 13.</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jūlija noteikumos Nr.</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408 “Kārtība, kādā Eiropas Savienības fondu vadībā iesaistītās institūcijas nodrošina šo fondu ieviešanu 2021.–</w:t>
      </w:r>
      <w:r w:rsidR="00B8446B" w:rsidRPr="00101DE5">
        <w:rPr>
          <w:rFonts w:ascii="Aptos" w:eastAsia="Times New Roman" w:hAnsi="Aptos" w:cs="Times New Roman"/>
          <w:sz w:val="10"/>
          <w:szCs w:val="8"/>
          <w:lang w:eastAsia="lv-LV"/>
        </w:rPr>
        <w:t> </w:t>
      </w:r>
      <w:r w:rsidRPr="00101DE5">
        <w:rPr>
          <w:rFonts w:ascii="Aptos" w:eastAsia="Times New Roman" w:hAnsi="Aptos" w:cs="Times New Roman"/>
          <w:lang w:eastAsia="lv-LV"/>
        </w:rPr>
        <w:t>2027.</w:t>
      </w:r>
      <w:r w:rsidR="009A62C8" w:rsidRPr="00101DE5">
        <w:rPr>
          <w:rFonts w:ascii="Aptos" w:eastAsia="Times New Roman" w:hAnsi="Aptos" w:cs="Times New Roman"/>
          <w:lang w:eastAsia="lv-LV"/>
        </w:rPr>
        <w:t> </w:t>
      </w:r>
      <w:r w:rsidRPr="00101DE5">
        <w:rPr>
          <w:rFonts w:ascii="Aptos" w:eastAsia="Times New Roman" w:hAnsi="Aptos" w:cs="Times New Roman"/>
          <w:lang w:eastAsia="lv-LV"/>
        </w:rPr>
        <w:t>gada plānošanas periodā”</w:t>
      </w:r>
      <w:r w:rsidR="00A31C0A" w:rsidRPr="00101DE5">
        <w:rPr>
          <w:rStyle w:val="FootnoteReference"/>
          <w:rFonts w:ascii="Aptos" w:hAnsi="Aptos" w:cs="Times New Roman"/>
        </w:rPr>
        <w:footnoteReference w:id="6"/>
      </w:r>
      <w:r w:rsidRPr="00101DE5">
        <w:rPr>
          <w:rFonts w:ascii="Aptos" w:eastAsia="Times New Roman" w:hAnsi="Aptos" w:cs="Times New Roman"/>
          <w:lang w:eastAsia="lv-LV"/>
        </w:rPr>
        <w:t xml:space="preserve"> noteiktās minimālās prasības par informāciju, kas finansējuma saņēmējam jāiekļauj sadarbības līgumā (attiecināms, ja projektā tiek piesaistīts sadarbības partneris);</w:t>
      </w:r>
    </w:p>
    <w:p w14:paraId="750200B8" w14:textId="328F1BE6" w:rsidR="004271A6" w:rsidRPr="00101DE5" w:rsidRDefault="004271A6" w:rsidP="00D66DCD">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izmaksu un ieguvumu analīze atbilstoši nolikuma 3.</w:t>
      </w:r>
      <w:r w:rsidR="00A96927" w:rsidRPr="00101DE5">
        <w:rPr>
          <w:rFonts w:ascii="Aptos" w:eastAsia="Times New Roman" w:hAnsi="Aptos" w:cs="Times New Roman"/>
          <w:szCs w:val="24"/>
          <w:lang w:eastAsia="lv-LV"/>
        </w:rPr>
        <w:t> </w:t>
      </w:r>
      <w:r w:rsidRPr="00101DE5">
        <w:rPr>
          <w:rFonts w:ascii="Aptos" w:eastAsia="Times New Roman" w:hAnsi="Aptos" w:cs="Times New Roman"/>
          <w:szCs w:val="24"/>
          <w:lang w:eastAsia="lv-LV"/>
        </w:rPr>
        <w:t>pielikuma formai</w:t>
      </w:r>
      <w:r w:rsidR="003304BB" w:rsidRPr="00101DE5">
        <w:rPr>
          <w:rFonts w:ascii="Aptos" w:eastAsia="Times New Roman" w:hAnsi="Aptos" w:cs="Times New Roman"/>
          <w:szCs w:val="24"/>
          <w:lang w:eastAsia="lv-LV"/>
        </w:rPr>
        <w:t xml:space="preserve"> (attiecināms,</w:t>
      </w:r>
      <w:r w:rsidR="005F0C10" w:rsidRPr="00101DE5">
        <w:rPr>
          <w:rFonts w:ascii="Aptos" w:eastAsia="Times New Roman" w:hAnsi="Aptos" w:cs="Times New Roman"/>
          <w:szCs w:val="24"/>
          <w:lang w:eastAsia="lv-LV"/>
        </w:rPr>
        <w:t xml:space="preserve"> ja projekta kopējās attiecināmās izmaksas ir lielākas par 1 000 000 </w:t>
      </w:r>
      <w:r w:rsidR="005F0C10" w:rsidRPr="00101DE5">
        <w:rPr>
          <w:rFonts w:ascii="Aptos" w:eastAsia="Times New Roman" w:hAnsi="Aptos" w:cs="Times New Roman"/>
          <w:i/>
          <w:szCs w:val="24"/>
          <w:lang w:eastAsia="lv-LV"/>
        </w:rPr>
        <w:t>euro</w:t>
      </w:r>
      <w:r w:rsidR="0077364B" w:rsidRPr="00101DE5">
        <w:rPr>
          <w:rFonts w:ascii="Aptos" w:eastAsia="Times New Roman" w:hAnsi="Aptos" w:cs="Times New Roman"/>
          <w:szCs w:val="24"/>
          <w:lang w:eastAsia="lv-LV"/>
        </w:rPr>
        <w:t>)</w:t>
      </w:r>
      <w:r w:rsidRPr="00101DE5">
        <w:rPr>
          <w:rFonts w:ascii="Aptos" w:eastAsia="Times New Roman" w:hAnsi="Aptos" w:cs="Times New Roman"/>
          <w:szCs w:val="24"/>
          <w:lang w:eastAsia="lv-LV"/>
        </w:rPr>
        <w:t>;</w:t>
      </w:r>
    </w:p>
    <w:p w14:paraId="6B65D902" w14:textId="3A225562" w:rsidR="0077364B" w:rsidRPr="00101DE5" w:rsidRDefault="00255269" w:rsidP="00D66DCD">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finanšu ana</w:t>
      </w:r>
      <w:r w:rsidR="006F7989" w:rsidRPr="00101DE5">
        <w:rPr>
          <w:rFonts w:ascii="Aptos" w:eastAsia="Times New Roman" w:hAnsi="Aptos" w:cs="Times New Roman"/>
          <w:szCs w:val="24"/>
          <w:lang w:eastAsia="lv-LV"/>
        </w:rPr>
        <w:t xml:space="preserve">līze atbilstoši nolikuma </w:t>
      </w:r>
      <w:r w:rsidR="00A96927" w:rsidRPr="00101DE5">
        <w:rPr>
          <w:rFonts w:ascii="Aptos" w:eastAsia="Times New Roman" w:hAnsi="Aptos" w:cs="Times New Roman"/>
          <w:szCs w:val="24"/>
          <w:lang w:eastAsia="lv-LV"/>
        </w:rPr>
        <w:t>4. pielikuma formai (attiecināms, ja projekta kopējās attiecināmās izmaksas ir mazākas par 1 000 000 </w:t>
      </w:r>
      <w:r w:rsidR="00A96927" w:rsidRPr="00101DE5">
        <w:rPr>
          <w:rFonts w:ascii="Aptos" w:eastAsia="Times New Roman" w:hAnsi="Aptos" w:cs="Times New Roman"/>
          <w:i/>
          <w:szCs w:val="24"/>
          <w:lang w:eastAsia="lv-LV"/>
        </w:rPr>
        <w:t>euro</w:t>
      </w:r>
      <w:r w:rsidR="00A96927" w:rsidRPr="00101DE5">
        <w:rPr>
          <w:rFonts w:ascii="Aptos" w:eastAsia="Times New Roman" w:hAnsi="Aptos" w:cs="Times New Roman"/>
          <w:szCs w:val="24"/>
          <w:lang w:eastAsia="lv-LV"/>
        </w:rPr>
        <w:t xml:space="preserve"> (ieskaitot)</w:t>
      </w:r>
      <w:r w:rsidR="00C14F9A" w:rsidRPr="00101DE5">
        <w:rPr>
          <w:rFonts w:ascii="Aptos" w:eastAsia="Times New Roman" w:hAnsi="Aptos" w:cs="Times New Roman"/>
          <w:szCs w:val="24"/>
          <w:lang w:eastAsia="lv-LV"/>
        </w:rPr>
        <w:t xml:space="preserve"> un</w:t>
      </w:r>
      <w:r w:rsidR="001C1C55" w:rsidRPr="00101DE5">
        <w:rPr>
          <w:rFonts w:ascii="Aptos" w:hAnsi="Aptos" w:cs="Arial"/>
          <w:color w:val="414142"/>
          <w:sz w:val="20"/>
          <w:szCs w:val="20"/>
          <w:shd w:val="clear" w:color="auto" w:fill="FFFFFF"/>
        </w:rPr>
        <w:t xml:space="preserve"> </w:t>
      </w:r>
      <w:r w:rsidR="001C1C55" w:rsidRPr="00101DE5">
        <w:rPr>
          <w:rFonts w:ascii="Aptos" w:eastAsia="Times New Roman" w:hAnsi="Aptos" w:cs="Times New Roman"/>
          <w:szCs w:val="24"/>
          <w:lang w:eastAsia="lv-LV"/>
        </w:rPr>
        <w:t xml:space="preserve">projekta iesniegumā ir norādīts un tiek paredzēts, ka </w:t>
      </w:r>
      <w:r w:rsidR="0046396E" w:rsidRPr="00101DE5">
        <w:rPr>
          <w:rFonts w:ascii="Aptos" w:eastAsia="Times New Roman" w:hAnsi="Aptos" w:cs="Times New Roman"/>
          <w:szCs w:val="24"/>
          <w:lang w:eastAsia="lv-LV"/>
        </w:rPr>
        <w:t xml:space="preserve">projekta dzīves ciklā </w:t>
      </w:r>
      <w:r w:rsidR="001C1C55" w:rsidRPr="00101DE5">
        <w:rPr>
          <w:rFonts w:ascii="Aptos" w:eastAsia="Times New Roman" w:hAnsi="Aptos" w:cs="Times New Roman"/>
          <w:szCs w:val="24"/>
          <w:lang w:eastAsia="lv-LV"/>
        </w:rPr>
        <w:t>tiks gūti ieņēmumi</w:t>
      </w:r>
      <w:r w:rsidR="00A96927" w:rsidRPr="00101DE5">
        <w:rPr>
          <w:rFonts w:ascii="Aptos" w:eastAsia="Times New Roman" w:hAnsi="Aptos" w:cs="Times New Roman"/>
          <w:szCs w:val="24"/>
          <w:lang w:eastAsia="lv-LV"/>
        </w:rPr>
        <w:t>)</w:t>
      </w:r>
      <w:r w:rsidR="0046396E" w:rsidRPr="00101DE5">
        <w:rPr>
          <w:rFonts w:ascii="Aptos" w:eastAsia="Times New Roman" w:hAnsi="Aptos" w:cs="Times New Roman"/>
          <w:szCs w:val="24"/>
          <w:lang w:eastAsia="lv-LV"/>
        </w:rPr>
        <w:t>;</w:t>
      </w:r>
    </w:p>
    <w:p w14:paraId="016FFD4E" w14:textId="0507E637" w:rsidR="00765BD2" w:rsidRDefault="0052712E" w:rsidP="00FA74D2">
      <w:pPr>
        <w:pStyle w:val="ListParagraph"/>
        <w:numPr>
          <w:ilvl w:val="1"/>
          <w:numId w:val="3"/>
        </w:numPr>
        <w:spacing w:before="0"/>
        <w:contextualSpacing w:val="0"/>
        <w:rPr>
          <w:ins w:id="10" w:author="Linda Broliša" w:date="2026-05-21T13:27:00Z" w16du:dateUtc="2026-05-21T10:27:00Z"/>
          <w:rFonts w:ascii="Aptos" w:eastAsia="Times New Roman" w:hAnsi="Aptos" w:cs="Times New Roman"/>
          <w:lang w:eastAsia="lv-LV"/>
        </w:rPr>
      </w:pPr>
      <w:r w:rsidRPr="00101DE5">
        <w:rPr>
          <w:rFonts w:ascii="Aptos" w:eastAsia="Times New Roman" w:hAnsi="Aptos" w:cs="Times New Roman"/>
          <w:lang w:eastAsia="lv-LV"/>
        </w:rPr>
        <w:t>dokumenti, kas apliecina</w:t>
      </w:r>
      <w:r w:rsidR="00850F33" w:rsidRPr="00101DE5">
        <w:rPr>
          <w:rFonts w:ascii="Aptos" w:eastAsia="Times New Roman" w:hAnsi="Aptos" w:cs="Times New Roman"/>
          <w:lang w:eastAsia="lv-LV"/>
        </w:rPr>
        <w:t xml:space="preserve">, </w:t>
      </w:r>
      <w:r w:rsidR="00C17DC5" w:rsidRPr="00101DE5">
        <w:rPr>
          <w:rFonts w:ascii="Aptos" w:eastAsia="Times New Roman" w:hAnsi="Aptos" w:cs="Times New Roman"/>
          <w:lang w:eastAsia="lv-LV"/>
        </w:rPr>
        <w:t>ka nekustamais īpašums, kurā tiks veiktas projektā paredzētās darbības, ir projekta iesniedzēja vai sadarbības partnera (ja attiecināms) īpašumā, valdījumā vai turējumā</w:t>
      </w:r>
      <w:r w:rsidR="00C17DC5" w:rsidRPr="00101DE5">
        <w:rPr>
          <w:rFonts w:ascii="Aptos" w:eastAsia="Times New Roman" w:hAnsi="Aptos" w:cs="Times New Roman"/>
          <w:vertAlign w:val="superscript"/>
          <w:lang w:eastAsia="lv-LV"/>
        </w:rPr>
        <w:footnoteReference w:id="7"/>
      </w:r>
      <w:r w:rsidR="00C17DC5" w:rsidRPr="00101DE5">
        <w:rPr>
          <w:rFonts w:ascii="Aptos" w:eastAsia="Times New Roman" w:hAnsi="Aptos" w:cs="Times New Roman"/>
          <w:lang w:eastAsia="lv-LV"/>
        </w:rPr>
        <w:t xml:space="preserve"> </w:t>
      </w:r>
      <w:r w:rsidR="00C57413" w:rsidRPr="00101DE5">
        <w:rPr>
          <w:rFonts w:ascii="Aptos" w:eastAsia="Times New Roman" w:hAnsi="Aptos" w:cs="Times New Roman"/>
          <w:lang w:eastAsia="lv-LV"/>
        </w:rPr>
        <w:t>projekta īstenošanas laikā un projekta dzīves cikla laikā</w:t>
      </w:r>
      <w:r w:rsidR="00FA74D2" w:rsidRPr="00101DE5">
        <w:rPr>
          <w:rFonts w:ascii="Aptos" w:eastAsia="Times New Roman" w:hAnsi="Aptos" w:cs="Times New Roman"/>
          <w:lang w:eastAsia="lv-LV"/>
        </w:rPr>
        <w:t>;</w:t>
      </w:r>
    </w:p>
    <w:p w14:paraId="65F30BB6" w14:textId="70A16C71" w:rsidR="00B27545" w:rsidRPr="00101DE5" w:rsidRDefault="00BF0578" w:rsidP="00B27545">
      <w:pPr>
        <w:pStyle w:val="ListParagraph"/>
        <w:numPr>
          <w:ilvl w:val="2"/>
          <w:numId w:val="3"/>
        </w:numPr>
        <w:spacing w:before="0"/>
        <w:ind w:left="1531"/>
        <w:contextualSpacing w:val="0"/>
        <w:rPr>
          <w:rFonts w:ascii="Aptos" w:eastAsia="Times New Roman" w:hAnsi="Aptos" w:cs="Times New Roman"/>
          <w:lang w:eastAsia="lv-LV"/>
        </w:rPr>
      </w:pPr>
      <w:ins w:id="11" w:author="Anna Gintere" w:date="2026-05-25T13:13:00Z" w16du:dateUtc="2026-05-25T10:13:00Z">
        <w:r w:rsidRPr="00B27545">
          <w:rPr>
            <w:rFonts w:ascii="Aptos" w:eastAsia="Times New Roman" w:hAnsi="Aptos" w:cs="Times New Roman"/>
            <w:u w:val="single"/>
            <w:lang w:eastAsia="lv-LV"/>
          </w:rPr>
          <w:t>normatīvajos</w:t>
        </w:r>
        <w:r>
          <w:rPr>
            <w:rFonts w:ascii="Aptos" w:eastAsia="Times New Roman" w:hAnsi="Aptos" w:cs="Times New Roman"/>
            <w:u w:val="single"/>
            <w:lang w:eastAsia="lv-LV"/>
          </w:rPr>
          <w:t xml:space="preserve"> </w:t>
        </w:r>
        <w:r w:rsidRPr="00B27545">
          <w:rPr>
            <w:rFonts w:ascii="Aptos" w:eastAsia="Times New Roman" w:hAnsi="Aptos" w:cs="Times New Roman"/>
            <w:u w:val="single"/>
            <w:lang w:eastAsia="lv-LV"/>
          </w:rPr>
          <w:t>aktos noteiktajā kārtībā</w:t>
        </w:r>
        <w:r>
          <w:rPr>
            <w:rFonts w:ascii="Aptos" w:eastAsia="Times New Roman" w:hAnsi="Aptos" w:cs="Times New Roman"/>
            <w:u w:val="single"/>
            <w:lang w:eastAsia="lv-LV"/>
          </w:rPr>
          <w:t xml:space="preserve"> saņemta</w:t>
        </w:r>
        <w:r w:rsidRPr="00B27545">
          <w:rPr>
            <w:rFonts w:ascii="Aptos" w:eastAsia="Times New Roman" w:hAnsi="Aptos" w:cs="Times New Roman"/>
            <w:u w:val="single"/>
            <w:lang w:eastAsia="lv-LV"/>
          </w:rPr>
          <w:t xml:space="preserve"> </w:t>
        </w:r>
      </w:ins>
      <w:ins w:id="12" w:author="Linda Broliša" w:date="2026-05-21T13:28:00Z">
        <w:r w:rsidR="00B27545" w:rsidRPr="00B27545">
          <w:rPr>
            <w:rFonts w:ascii="Aptos" w:eastAsia="Times New Roman" w:hAnsi="Aptos" w:cs="Times New Roman"/>
            <w:u w:val="single"/>
            <w:lang w:eastAsia="lv-LV"/>
          </w:rPr>
          <w:t xml:space="preserve">zemes īpašnieka rakstiska piekrišana </w:t>
        </w:r>
      </w:ins>
      <w:ins w:id="13" w:author="Anna Gintere" w:date="2026-05-25T12:16:00Z" w16du:dateUtc="2026-05-25T09:16:00Z">
        <w:r w:rsidR="003E0932">
          <w:rPr>
            <w:rFonts w:ascii="Aptos" w:eastAsia="Times New Roman" w:hAnsi="Aptos" w:cs="Times New Roman"/>
            <w:u w:val="single"/>
            <w:lang w:eastAsia="lv-LV"/>
          </w:rPr>
          <w:t>par</w:t>
        </w:r>
      </w:ins>
      <w:ins w:id="14" w:author="Linda Broliša" w:date="2026-05-21T13:28:00Z">
        <w:r w:rsidR="00B27545" w:rsidRPr="00B27545">
          <w:rPr>
            <w:rFonts w:ascii="Aptos" w:eastAsia="Times New Roman" w:hAnsi="Aptos" w:cs="Times New Roman"/>
            <w:u w:val="single"/>
            <w:lang w:eastAsia="lv-LV"/>
          </w:rPr>
          <w:t xml:space="preserve"> projekta ietvaros paredzēt</w:t>
        </w:r>
      </w:ins>
      <w:ins w:id="15" w:author="Anna Gintere" w:date="2026-05-25T12:16:00Z" w16du:dateUtc="2026-05-25T09:16:00Z">
        <w:r w:rsidR="009B4FA2">
          <w:rPr>
            <w:rFonts w:ascii="Aptos" w:eastAsia="Times New Roman" w:hAnsi="Aptos" w:cs="Times New Roman"/>
            <w:u w:val="single"/>
            <w:lang w:eastAsia="lv-LV"/>
          </w:rPr>
          <w:t>o</w:t>
        </w:r>
      </w:ins>
      <w:ins w:id="16" w:author="Linda Broliša" w:date="2026-05-21T13:28:00Z">
        <w:r w:rsidR="00B27545" w:rsidRPr="00B27545">
          <w:rPr>
            <w:rFonts w:ascii="Aptos" w:eastAsia="Times New Roman" w:hAnsi="Aptos" w:cs="Times New Roman"/>
            <w:u w:val="single"/>
            <w:lang w:eastAsia="lv-LV"/>
          </w:rPr>
          <w:t xml:space="preserve"> virszemes ūdensobjekta tīrīšan</w:t>
        </w:r>
      </w:ins>
      <w:ins w:id="17" w:author="Anna Gintere" w:date="2026-05-25T13:13:00Z" w16du:dateUtc="2026-05-25T10:13:00Z">
        <w:r w:rsidR="00595FF2">
          <w:rPr>
            <w:rFonts w:ascii="Aptos" w:eastAsia="Times New Roman" w:hAnsi="Aptos" w:cs="Times New Roman"/>
            <w:u w:val="single"/>
            <w:lang w:eastAsia="lv-LV"/>
          </w:rPr>
          <w:t>u</w:t>
        </w:r>
      </w:ins>
      <w:ins w:id="18" w:author="Anna Gintere" w:date="2026-05-25T12:16:00Z" w16du:dateUtc="2026-05-25T09:16:00Z">
        <w:r w:rsidR="009B4FA2">
          <w:rPr>
            <w:rFonts w:ascii="Aptos" w:eastAsia="Times New Roman" w:hAnsi="Aptos" w:cs="Times New Roman"/>
            <w:u w:val="single"/>
            <w:lang w:eastAsia="lv-LV"/>
          </w:rPr>
          <w:t>, ja</w:t>
        </w:r>
      </w:ins>
      <w:ins w:id="19" w:author="Linda Broliša" w:date="2026-05-21T13:28:00Z">
        <w:r w:rsidR="00B27545" w:rsidRPr="00B27545">
          <w:rPr>
            <w:rFonts w:ascii="Aptos" w:eastAsia="Times New Roman" w:hAnsi="Aptos" w:cs="Times New Roman"/>
            <w:u w:val="single"/>
            <w:lang w:eastAsia="lv-LV"/>
          </w:rPr>
          <w:t xml:space="preserve"> attiecīgais objekts neatrodas</w:t>
        </w:r>
      </w:ins>
      <w:ins w:id="20" w:author="Linda Broliša" w:date="2026-05-21T13:28:00Z" w16du:dateUtc="2026-05-21T10:28:00Z">
        <w:r w:rsidR="00B27545">
          <w:rPr>
            <w:rFonts w:ascii="Aptos" w:eastAsia="Times New Roman" w:hAnsi="Aptos" w:cs="Times New Roman"/>
            <w:u w:val="single"/>
            <w:lang w:eastAsia="lv-LV"/>
          </w:rPr>
          <w:t xml:space="preserve"> </w:t>
        </w:r>
      </w:ins>
      <w:ins w:id="21" w:author="Linda Broliša" w:date="2026-05-21T13:28:00Z">
        <w:r w:rsidR="00B27545" w:rsidRPr="00B27545">
          <w:rPr>
            <w:rFonts w:ascii="Aptos" w:eastAsia="Times New Roman" w:hAnsi="Aptos" w:cs="Times New Roman"/>
            <w:u w:val="single"/>
            <w:lang w:eastAsia="lv-LV"/>
          </w:rPr>
          <w:t>projekta iesniedzēja</w:t>
        </w:r>
      </w:ins>
      <w:ins w:id="22" w:author="Linda Broliša" w:date="2026-05-21T13:28:00Z" w16du:dateUtc="2026-05-21T10:28:00Z">
        <w:r w:rsidR="00B27545">
          <w:rPr>
            <w:rFonts w:ascii="Aptos" w:eastAsia="Times New Roman" w:hAnsi="Aptos" w:cs="Times New Roman"/>
            <w:u w:val="single"/>
            <w:lang w:eastAsia="lv-LV"/>
          </w:rPr>
          <w:t xml:space="preserve"> </w:t>
        </w:r>
      </w:ins>
      <w:ins w:id="23" w:author="Linda Broliša" w:date="2026-05-21T13:28:00Z">
        <w:r w:rsidR="00B27545" w:rsidRPr="00B27545">
          <w:rPr>
            <w:rFonts w:ascii="Aptos" w:eastAsia="Times New Roman" w:hAnsi="Aptos" w:cs="Times New Roman"/>
            <w:u w:val="single"/>
            <w:lang w:eastAsia="lv-LV"/>
          </w:rPr>
          <w:t>vai sadarbības partnera (ja attiecināms) īpašumā, turējumā vai valdījumā</w:t>
        </w:r>
      </w:ins>
      <w:ins w:id="24" w:author="Linda Broliša" w:date="2026-05-21T13:28:00Z" w16du:dateUtc="2026-05-21T10:28:00Z">
        <w:r w:rsidR="00B27545">
          <w:rPr>
            <w:rFonts w:ascii="Aptos" w:eastAsia="Times New Roman" w:hAnsi="Aptos" w:cs="Times New Roman"/>
            <w:u w:val="single"/>
            <w:lang w:eastAsia="lv-LV"/>
          </w:rPr>
          <w:t>;</w:t>
        </w:r>
      </w:ins>
    </w:p>
    <w:p w14:paraId="55139EB0" w14:textId="77777777" w:rsidR="00FD5C96" w:rsidRPr="00101DE5" w:rsidRDefault="00E53938" w:rsidP="00FD5C96">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pašvaldības izsniegtu pierādāmu dokumentālu informāciju par </w:t>
      </w:r>
      <w:r w:rsidR="00071504" w:rsidRPr="00101DE5">
        <w:rPr>
          <w:rFonts w:ascii="Aptos" w:eastAsia="Times New Roman" w:hAnsi="Aptos" w:cs="Times New Roman"/>
          <w:szCs w:val="24"/>
          <w:lang w:eastAsia="lv-LV"/>
        </w:rPr>
        <w:t>degrad</w:t>
      </w:r>
      <w:r w:rsidR="00EC716A" w:rsidRPr="00101DE5">
        <w:rPr>
          <w:rFonts w:ascii="Aptos" w:eastAsia="Times New Roman" w:hAnsi="Aptos" w:cs="Times New Roman"/>
          <w:szCs w:val="24"/>
          <w:lang w:eastAsia="lv-LV"/>
        </w:rPr>
        <w:t xml:space="preserve">ētas </w:t>
      </w:r>
      <w:r w:rsidR="00D91E4E" w:rsidRPr="00101DE5">
        <w:rPr>
          <w:rFonts w:ascii="Aptos" w:eastAsia="Times New Roman" w:hAnsi="Aptos" w:cs="Times New Roman"/>
          <w:szCs w:val="24"/>
          <w:lang w:eastAsia="lv-LV"/>
        </w:rPr>
        <w:t>ekosistēmas</w:t>
      </w:r>
      <w:r w:rsidRPr="00101DE5">
        <w:rPr>
          <w:rFonts w:ascii="Aptos" w:eastAsia="Times New Roman" w:hAnsi="Aptos" w:cs="Times New Roman"/>
          <w:szCs w:val="24"/>
          <w:lang w:eastAsia="lv-LV"/>
        </w:rPr>
        <w:t xml:space="preserve"> degradācijas kritērijiem</w:t>
      </w:r>
      <w:r w:rsidR="00C07C3E" w:rsidRPr="00101DE5">
        <w:rPr>
          <w:rFonts w:ascii="Aptos" w:eastAsia="Times New Roman" w:hAnsi="Aptos" w:cs="Times New Roman"/>
          <w:szCs w:val="24"/>
          <w:lang w:eastAsia="lv-LV"/>
        </w:rPr>
        <w:t xml:space="preserve"> (attiecināms, ja </w:t>
      </w:r>
      <w:r w:rsidR="00F576EA" w:rsidRPr="00101DE5">
        <w:rPr>
          <w:rFonts w:ascii="Aptos" w:eastAsia="Times New Roman" w:hAnsi="Aptos" w:cs="Times New Roman"/>
          <w:szCs w:val="24"/>
          <w:lang w:eastAsia="lv-LV"/>
        </w:rPr>
        <w:t>projekta īstenošanas teritorijā ir degradēta ekosistēma, kas ir (vēsturiski pamesta derīgo izrakteņu ieguves vieta vai invazīvo sugu izplatības teritorija), kas nav arī ES nozīmes biotops vai sugu dzīvotne un par to nav atrodama pierādāma informācija par tās statusu publisko reģistros);</w:t>
      </w:r>
    </w:p>
    <w:p w14:paraId="5E134DC6" w14:textId="75278F46" w:rsidR="00FF669E" w:rsidRPr="00101DE5" w:rsidRDefault="003D2C89" w:rsidP="00FD5C96">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pamatojums zemes iegādes cenai atbilstoši Latvijas Nekustamā īpašuma tirgus statistikai (attiecināms, ja projektā tiek plānota </w:t>
      </w:r>
      <w:r w:rsidR="00B75A06" w:rsidRPr="00101DE5">
        <w:rPr>
          <w:rFonts w:ascii="Aptos" w:eastAsia="Times New Roman" w:hAnsi="Aptos" w:cs="Times New Roman"/>
          <w:szCs w:val="24"/>
          <w:lang w:eastAsia="lv-LV"/>
        </w:rPr>
        <w:t>zemes iegāde atbilstoši SAMP MK noteikumu 33.12.</w:t>
      </w:r>
      <w:r w:rsidR="00A754FD">
        <w:rPr>
          <w:rFonts w:ascii="Aptos" w:eastAsia="Times New Roman" w:hAnsi="Aptos" w:cs="Times New Roman"/>
          <w:szCs w:val="24"/>
          <w:lang w:eastAsia="lv-LV"/>
        </w:rPr>
        <w:t> </w:t>
      </w:r>
      <w:r w:rsidR="00B75A06" w:rsidRPr="00101DE5">
        <w:rPr>
          <w:rFonts w:ascii="Aptos" w:eastAsia="Times New Roman" w:hAnsi="Aptos" w:cs="Times New Roman"/>
          <w:szCs w:val="24"/>
          <w:lang w:eastAsia="lv-LV"/>
        </w:rPr>
        <w:t>apakšpunktam</w:t>
      </w:r>
      <w:r w:rsidRPr="00101DE5">
        <w:rPr>
          <w:rFonts w:ascii="Aptos" w:eastAsia="Times New Roman" w:hAnsi="Aptos" w:cs="Times New Roman"/>
          <w:szCs w:val="24"/>
          <w:lang w:eastAsia="lv-LV"/>
        </w:rPr>
        <w:t>)</w:t>
      </w:r>
      <w:r w:rsidR="00B75A06" w:rsidRPr="00101DE5">
        <w:rPr>
          <w:rFonts w:ascii="Aptos" w:eastAsia="Times New Roman" w:hAnsi="Aptos" w:cs="Times New Roman"/>
          <w:szCs w:val="24"/>
          <w:lang w:eastAsia="lv-LV"/>
        </w:rPr>
        <w:t>;</w:t>
      </w:r>
    </w:p>
    <w:p w14:paraId="617CB236" w14:textId="39E1B891" w:rsidR="00FD5C96" w:rsidRPr="00101DE5" w:rsidRDefault="00FD5C96" w:rsidP="0004099B">
      <w:pPr>
        <w:pStyle w:val="ListParagraph"/>
        <w:numPr>
          <w:ilvl w:val="1"/>
          <w:numId w:val="3"/>
        </w:numPr>
        <w:spacing w:before="0"/>
        <w:contextualSpacing w:val="0"/>
        <w:rPr>
          <w:rFonts w:ascii="Aptos" w:eastAsia="Times New Roman" w:hAnsi="Aptos"/>
          <w:szCs w:val="24"/>
        </w:rPr>
      </w:pPr>
      <w:r w:rsidRPr="00101DE5">
        <w:rPr>
          <w:rFonts w:ascii="Aptos" w:hAnsi="Aptos" w:cs="Times New Roman"/>
        </w:rPr>
        <w:lastRenderedPageBreak/>
        <w:t>deklarācija par komercsabiedrības atbilstību mazajai (sīkajai) vai vidējai</w:t>
      </w:r>
      <w:r w:rsidRPr="00101DE5">
        <w:rPr>
          <w:rFonts w:ascii="Aptos" w:eastAsia="Aptos" w:hAnsi="Aptos" w:cs="Times New Roman"/>
          <w:i/>
          <w:iCs/>
          <w:color w:val="0000FF"/>
          <w:kern w:val="2"/>
          <w:szCs w:val="24"/>
          <w14:ligatures w14:val="standardContextual"/>
        </w:rPr>
        <w:t xml:space="preserve"> </w:t>
      </w:r>
      <w:r w:rsidRPr="00101DE5">
        <w:rPr>
          <w:rFonts w:ascii="Aptos" w:hAnsi="Aptos" w:cs="Times New Roman"/>
        </w:rPr>
        <w:t xml:space="preserve">komercsabiedrībai </w:t>
      </w:r>
      <w:r w:rsidR="0004099B" w:rsidRPr="00101DE5">
        <w:rPr>
          <w:rFonts w:ascii="Aptos" w:eastAsia="Times New Roman" w:hAnsi="Aptos"/>
          <w:szCs w:val="24"/>
        </w:rPr>
        <w:t xml:space="preserve">(atlases nolikuma </w:t>
      </w:r>
      <w:r w:rsidR="00E8642D" w:rsidRPr="00101DE5">
        <w:rPr>
          <w:rFonts w:ascii="Aptos" w:eastAsia="Times New Roman" w:hAnsi="Aptos"/>
          <w:szCs w:val="24"/>
        </w:rPr>
        <w:t>10</w:t>
      </w:r>
      <w:r w:rsidR="0004099B" w:rsidRPr="00101DE5">
        <w:rPr>
          <w:rFonts w:ascii="Aptos" w:eastAsia="Times New Roman" w:hAnsi="Aptos"/>
          <w:szCs w:val="24"/>
        </w:rPr>
        <w:t>. pielikums</w:t>
      </w:r>
      <w:r w:rsidR="00E8642D" w:rsidRPr="00101DE5">
        <w:rPr>
          <w:rFonts w:ascii="Aptos" w:eastAsia="Times New Roman" w:hAnsi="Aptos"/>
          <w:szCs w:val="24"/>
        </w:rPr>
        <w:t xml:space="preserve">, </w:t>
      </w:r>
      <w:r w:rsidRPr="00101DE5">
        <w:rPr>
          <w:rFonts w:ascii="Aptos" w:eastAsia="Times New Roman" w:hAnsi="Aptos" w:cs="Times New Roman"/>
          <w:szCs w:val="24"/>
          <w:lang w:eastAsia="lv-LV"/>
        </w:rPr>
        <w:t>attiecināms, ja projektā tiek piesaistīts sadarbības partneris</w:t>
      </w:r>
      <w:r w:rsidRPr="00101DE5">
        <w:rPr>
          <w:rFonts w:ascii="Aptos" w:hAnsi="Aptos" w:cs="Times New Roman"/>
        </w:rPr>
        <w:t>)</w:t>
      </w:r>
      <w:r w:rsidR="003C35B8" w:rsidRPr="00101DE5">
        <w:rPr>
          <w:rFonts w:ascii="Aptos" w:eastAsia="Times New Roman" w:hAnsi="Aptos"/>
          <w:szCs w:val="24"/>
        </w:rPr>
        <w:t>;</w:t>
      </w:r>
    </w:p>
    <w:p w14:paraId="35B359BF" w14:textId="62D9B402" w:rsidR="00645587" w:rsidRPr="00101DE5" w:rsidRDefault="002E1678" w:rsidP="00FD5C96">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eastAsia="Times New Roman" w:hAnsi="Aptos"/>
          <w:szCs w:val="24"/>
        </w:rPr>
        <w:t xml:space="preserve">sadarbības partnera apliecinājums par informētību attiecībā uz interešu konflikta jautājumu regulējumu un to integrāciju iekšējās kontroles sistēmā </w:t>
      </w:r>
      <w:r w:rsidRPr="00101DE5">
        <w:rPr>
          <w:rFonts w:ascii="Aptos" w:eastAsia="Times New Roman" w:hAnsi="Aptos"/>
          <w:szCs w:val="24"/>
          <w:lang w:eastAsia="lv-LV"/>
        </w:rPr>
        <w:t>(atlases nolikuma 6. pielikums</w:t>
      </w:r>
      <w:r w:rsidR="00E8642D" w:rsidRPr="00101DE5">
        <w:rPr>
          <w:rFonts w:ascii="Aptos" w:eastAsia="Times New Roman" w:hAnsi="Aptos"/>
          <w:szCs w:val="24"/>
          <w:lang w:eastAsia="lv-LV"/>
        </w:rPr>
        <w:t>,</w:t>
      </w:r>
      <w:r w:rsidR="00E8642D" w:rsidRPr="00101DE5">
        <w:rPr>
          <w:rFonts w:ascii="Aptos" w:eastAsia="Times New Roman" w:hAnsi="Aptos" w:cs="Times New Roman"/>
          <w:szCs w:val="24"/>
          <w:lang w:eastAsia="lv-LV"/>
        </w:rPr>
        <w:t xml:space="preserve"> attiecināms, ja projektā tiek piesaistīts sadarbības partneris)</w:t>
      </w:r>
      <w:r w:rsidRPr="00101DE5">
        <w:rPr>
          <w:rFonts w:ascii="Aptos" w:eastAsia="Times New Roman" w:hAnsi="Aptos"/>
          <w:szCs w:val="24"/>
        </w:rPr>
        <w:t>;</w:t>
      </w:r>
    </w:p>
    <w:p w14:paraId="548B15A5" w14:textId="253DEC47" w:rsidR="00E36509" w:rsidRPr="00101DE5" w:rsidRDefault="00E87749"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a</w:t>
      </w:r>
      <w:r w:rsidR="00645587" w:rsidRPr="00101DE5">
        <w:rPr>
          <w:rFonts w:ascii="Aptos" w:eastAsia="Times New Roman" w:hAnsi="Aptos"/>
          <w:szCs w:val="24"/>
        </w:rPr>
        <w:t>pliecinājums par sadarbības partnera ja tas ir saimnieciskas darbības veicējs projekta īstenošanas teritorijā atbilstoši SAMP MK noteikumu 29.</w:t>
      </w:r>
      <w:r w:rsidR="00A754FD">
        <w:rPr>
          <w:rFonts w:ascii="Aptos" w:eastAsia="Times New Roman" w:hAnsi="Aptos"/>
          <w:szCs w:val="24"/>
        </w:rPr>
        <w:t> </w:t>
      </w:r>
      <w:r w:rsidR="00645587" w:rsidRPr="00101DE5">
        <w:rPr>
          <w:rFonts w:ascii="Aptos" w:eastAsia="Times New Roman" w:hAnsi="Aptos"/>
          <w:szCs w:val="24"/>
        </w:rPr>
        <w:t>punktam saņemto un plānoto komercdarbības atbalstu (atlases nolikuma 7. pielikums</w:t>
      </w:r>
      <w:r w:rsidR="00E8642D" w:rsidRPr="00101DE5">
        <w:rPr>
          <w:rFonts w:ascii="Aptos" w:eastAsia="Times New Roman" w:hAnsi="Aptos"/>
          <w:szCs w:val="24"/>
          <w:lang w:eastAsia="lv-LV"/>
        </w:rPr>
        <w:t>,</w:t>
      </w:r>
      <w:r w:rsidR="00E8642D" w:rsidRPr="00101DE5">
        <w:rPr>
          <w:rFonts w:ascii="Aptos" w:eastAsia="Times New Roman" w:hAnsi="Aptos" w:cs="Times New Roman"/>
          <w:szCs w:val="24"/>
          <w:lang w:eastAsia="lv-LV"/>
        </w:rPr>
        <w:t xml:space="preserve"> attiecināms, ja projektā tiek piesaistīts sadarbības partneris</w:t>
      </w:r>
      <w:r w:rsidR="00BA3BEF" w:rsidRPr="00101DE5">
        <w:rPr>
          <w:rFonts w:ascii="Aptos" w:eastAsia="Times New Roman" w:hAnsi="Aptos" w:cs="Times New Roman"/>
          <w:szCs w:val="24"/>
          <w:lang w:eastAsia="lv-LV"/>
        </w:rPr>
        <w:t>)</w:t>
      </w:r>
      <w:r w:rsidR="00A87526" w:rsidRPr="00101DE5">
        <w:rPr>
          <w:rFonts w:ascii="Aptos" w:eastAsia="Times New Roman" w:hAnsi="Aptos"/>
          <w:szCs w:val="24"/>
        </w:rPr>
        <w:t>;</w:t>
      </w:r>
    </w:p>
    <w:p w14:paraId="7F61EF59" w14:textId="0A774206" w:rsidR="00E36509" w:rsidRPr="00101DE5" w:rsidRDefault="00E36509"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apliecinājums, ka sadarbības partneris neatbilst grūtībās nonākuša saimnieciskās darbības veicēja pazīmēm (atlases nolikuma 8. pielikums</w:t>
      </w:r>
      <w:r w:rsidR="00BA3BEF" w:rsidRPr="00101DE5">
        <w:rPr>
          <w:rFonts w:ascii="Aptos" w:eastAsia="Times New Roman" w:hAnsi="Aptos"/>
          <w:szCs w:val="24"/>
          <w:lang w:eastAsia="lv-LV"/>
        </w:rPr>
        <w:t>,</w:t>
      </w:r>
      <w:r w:rsidR="00BA3BEF" w:rsidRPr="00101DE5">
        <w:rPr>
          <w:rFonts w:ascii="Aptos" w:eastAsia="Times New Roman" w:hAnsi="Aptos" w:cs="Times New Roman"/>
          <w:szCs w:val="24"/>
          <w:lang w:eastAsia="lv-LV"/>
        </w:rPr>
        <w:t xml:space="preserve"> attiecināms, ja projektā tiek piesaistīts sadarbības partneris</w:t>
      </w:r>
      <w:r w:rsidR="00A87526" w:rsidRPr="00101DE5">
        <w:rPr>
          <w:rFonts w:ascii="Aptos" w:eastAsia="Times New Roman" w:hAnsi="Aptos"/>
          <w:szCs w:val="24"/>
        </w:rPr>
        <w:t>);</w:t>
      </w:r>
    </w:p>
    <w:p w14:paraId="17829ED4" w14:textId="3A420C6E" w:rsidR="002E1678" w:rsidRPr="00101DE5" w:rsidRDefault="00A87526"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apliecinājums, ka sadarbības partneris neīstenos SAM</w:t>
      </w:r>
      <w:r w:rsidR="006020E7" w:rsidRPr="00101DE5">
        <w:rPr>
          <w:rFonts w:ascii="Aptos" w:eastAsia="Times New Roman" w:hAnsi="Aptos"/>
          <w:szCs w:val="24"/>
        </w:rPr>
        <w:t>P</w:t>
      </w:r>
      <w:r w:rsidRPr="00101DE5">
        <w:rPr>
          <w:rFonts w:ascii="Aptos" w:eastAsia="Times New Roman" w:hAnsi="Aptos"/>
          <w:szCs w:val="24"/>
        </w:rPr>
        <w:t xml:space="preserve"> MK noteikumu 49.6., 49.7., 49.8., un 49.9. apakšpunktos minētās darbības (atlases nolikuma 9. pielikums</w:t>
      </w:r>
      <w:r w:rsidR="00BA3BEF" w:rsidRPr="00101DE5">
        <w:rPr>
          <w:rFonts w:ascii="Aptos" w:eastAsia="Times New Roman" w:hAnsi="Aptos"/>
          <w:szCs w:val="24"/>
          <w:lang w:eastAsia="lv-LV"/>
        </w:rPr>
        <w:t>,</w:t>
      </w:r>
      <w:r w:rsidR="00BA3BEF" w:rsidRPr="00101DE5">
        <w:rPr>
          <w:rFonts w:ascii="Aptos" w:eastAsia="Times New Roman" w:hAnsi="Aptos" w:cs="Times New Roman"/>
          <w:szCs w:val="24"/>
          <w:lang w:eastAsia="lv-LV"/>
        </w:rPr>
        <w:t xml:space="preserve"> attiecināms, ja projektā tiek piesaistīts sadarbības partneris)</w:t>
      </w:r>
      <w:r w:rsidR="000808A6" w:rsidRPr="00101DE5">
        <w:rPr>
          <w:rFonts w:ascii="Aptos" w:eastAsia="Times New Roman" w:hAnsi="Aptos"/>
          <w:szCs w:val="24"/>
        </w:rPr>
        <w:t>;</w:t>
      </w:r>
    </w:p>
    <w:p w14:paraId="53D293BD" w14:textId="7FF8BAB1" w:rsidR="0030252E" w:rsidRPr="00101DE5" w:rsidRDefault="0030252E"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projekta iesnieguma sadaļu vai pielikumu tulkojums (attiecināms, ja kāda no projekta iesnieguma sadaļām vai pielikumiem nav valsts valodā);</w:t>
      </w:r>
    </w:p>
    <w:p w14:paraId="507A8FE7" w14:textId="77777777" w:rsidR="0030252E" w:rsidRPr="00101DE5" w:rsidRDefault="0030252E" w:rsidP="00FD5C96">
      <w:pPr>
        <w:pStyle w:val="ListParagraph"/>
        <w:numPr>
          <w:ilvl w:val="1"/>
          <w:numId w:val="3"/>
        </w:numPr>
        <w:spacing w:before="0"/>
        <w:contextualSpacing w:val="0"/>
        <w:rPr>
          <w:rFonts w:ascii="Aptos" w:eastAsia="Times New Roman" w:hAnsi="Aptos"/>
          <w:szCs w:val="24"/>
        </w:rPr>
      </w:pPr>
      <w:r w:rsidRPr="00101DE5">
        <w:rPr>
          <w:rFonts w:ascii="Aptos" w:eastAsia="Times New Roman" w:hAnsi="Aptos"/>
          <w:szCs w:val="24"/>
        </w:rPr>
        <w:t>citi dokumenti, ja tādi nepieciešami, lai pilnvērtīgi pamatotu projektā plānotās darbības un izmaksas.</w:t>
      </w:r>
    </w:p>
    <w:p w14:paraId="7A81AF97" w14:textId="4ABAA4B9" w:rsidR="00CF6E17" w:rsidRPr="00101DE5" w:rsidRDefault="1E477A8E" w:rsidP="00E74B3E">
      <w:pPr>
        <w:pStyle w:val="ListParagraph"/>
        <w:numPr>
          <w:ilvl w:val="0"/>
          <w:numId w:val="3"/>
        </w:numPr>
        <w:tabs>
          <w:tab w:val="left" w:pos="426"/>
        </w:tabs>
        <w:spacing w:before="0"/>
        <w:contextualSpacing w:val="0"/>
        <w:outlineLvl w:val="3"/>
        <w:rPr>
          <w:rFonts w:ascii="Aptos" w:hAnsi="Aptos" w:cs="Times New Roman"/>
        </w:rPr>
      </w:pPr>
      <w:r w:rsidRPr="00101DE5">
        <w:rPr>
          <w:rFonts w:ascii="Aptos" w:hAnsi="Aptos" w:cs="Times New Roman"/>
        </w:rPr>
        <w:t>Projekta iesniegum</w:t>
      </w:r>
      <w:r w:rsidR="445D3849" w:rsidRPr="00101DE5">
        <w:rPr>
          <w:rFonts w:ascii="Aptos" w:hAnsi="Aptos" w:cs="Times New Roman"/>
        </w:rPr>
        <w:t>ā atsauces uz</w:t>
      </w:r>
      <w:r w:rsidRPr="00101DE5">
        <w:rPr>
          <w:rFonts w:ascii="Aptos" w:hAnsi="Aptos" w:cs="Times New Roman"/>
        </w:rPr>
        <w:t xml:space="preserve"> pielikum</w:t>
      </w:r>
      <w:r w:rsidR="445D3849" w:rsidRPr="00101DE5">
        <w:rPr>
          <w:rFonts w:ascii="Aptos" w:hAnsi="Aptos" w:cs="Times New Roman"/>
        </w:rPr>
        <w:t>iem</w:t>
      </w:r>
      <w:r w:rsidR="7F828B8C" w:rsidRPr="00101DE5">
        <w:rPr>
          <w:rFonts w:ascii="Aptos" w:hAnsi="Aptos" w:cs="Times New Roman"/>
        </w:rPr>
        <w:t xml:space="preserve"> norāda precīzi, nodrošinot to identificējam</w:t>
      </w:r>
      <w:r w:rsidR="281F401B" w:rsidRPr="00101DE5">
        <w:rPr>
          <w:rFonts w:ascii="Aptos" w:hAnsi="Aptos" w:cs="Times New Roman"/>
        </w:rPr>
        <w:t>ību.</w:t>
      </w:r>
      <w:r w:rsidRPr="00101DE5">
        <w:rPr>
          <w:rFonts w:ascii="Aptos" w:hAnsi="Aptos" w:cs="Times New Roman"/>
        </w:rPr>
        <w:t xml:space="preserve"> </w:t>
      </w:r>
      <w:r w:rsidR="08EF4D21" w:rsidRPr="00101DE5">
        <w:rPr>
          <w:rFonts w:ascii="Aptos" w:hAnsi="Aptos" w:cs="Times New Roman"/>
        </w:rPr>
        <w:t>Papildus minētajiem pielikumiem projekta iesniedzējs var pievienot citus dokumentus, kurus uzskata par nepieciešamiem projekta iesnieguma kvalitatīvai izvērtēšanai.</w:t>
      </w:r>
    </w:p>
    <w:p w14:paraId="6361378F" w14:textId="6621229E" w:rsidR="00313A5B" w:rsidRPr="00101DE5" w:rsidRDefault="00313F21" w:rsidP="00E74B3E">
      <w:pPr>
        <w:pStyle w:val="ListParagraph"/>
        <w:numPr>
          <w:ilvl w:val="0"/>
          <w:numId w:val="3"/>
        </w:numPr>
        <w:tabs>
          <w:tab w:val="left" w:pos="426"/>
        </w:tabs>
        <w:spacing w:before="0"/>
        <w:contextualSpacing w:val="0"/>
        <w:outlineLvl w:val="3"/>
        <w:rPr>
          <w:rFonts w:ascii="Aptos" w:hAnsi="Aptos" w:cs="Times New Roman"/>
        </w:rPr>
      </w:pPr>
      <w:r w:rsidRPr="00101DE5">
        <w:rPr>
          <w:rFonts w:ascii="Aptos" w:hAnsi="Aptos" w:cs="Times New Roman"/>
        </w:rPr>
        <w:t>Lai kvalitatīv</w:t>
      </w:r>
      <w:r w:rsidR="00FF6161" w:rsidRPr="00101DE5">
        <w:rPr>
          <w:rFonts w:ascii="Aptos" w:hAnsi="Aptos" w:cs="Times New Roman"/>
        </w:rPr>
        <w:t>i aizpildītu</w:t>
      </w:r>
      <w:r w:rsidRPr="00101DE5">
        <w:rPr>
          <w:rFonts w:ascii="Aptos" w:hAnsi="Aptos" w:cs="Times New Roman"/>
        </w:rPr>
        <w:t xml:space="preserve"> projekta iesniegum</w:t>
      </w:r>
      <w:r w:rsidR="00FF6161" w:rsidRPr="00101DE5">
        <w:rPr>
          <w:rFonts w:ascii="Aptos" w:hAnsi="Aptos" w:cs="Times New Roman"/>
        </w:rPr>
        <w:t>u</w:t>
      </w:r>
      <w:r w:rsidR="005C4725" w:rsidRPr="00101DE5">
        <w:rPr>
          <w:rFonts w:ascii="Aptos" w:hAnsi="Aptos" w:cs="Times New Roman"/>
        </w:rPr>
        <w:t>,</w:t>
      </w:r>
      <w:r w:rsidRPr="00101DE5">
        <w:rPr>
          <w:rFonts w:ascii="Aptos" w:hAnsi="Aptos" w:cs="Times New Roman"/>
        </w:rPr>
        <w:t xml:space="preserve"> izmanto projekta iesnieguma aizpildīšanas metodiku (</w:t>
      </w:r>
      <w:r w:rsidR="00134340" w:rsidRPr="00101DE5">
        <w:rPr>
          <w:rFonts w:ascii="Aptos" w:hAnsi="Aptos" w:cs="Times New Roman"/>
        </w:rPr>
        <w:t xml:space="preserve">nolikuma </w:t>
      </w:r>
      <w:r w:rsidR="7454FBAA" w:rsidRPr="00101DE5">
        <w:rPr>
          <w:rFonts w:ascii="Aptos" w:hAnsi="Aptos" w:cs="Times New Roman"/>
        </w:rPr>
        <w:t>1</w:t>
      </w:r>
      <w:r w:rsidR="1DBD8783" w:rsidRPr="00101DE5">
        <w:rPr>
          <w:rFonts w:ascii="Aptos" w:hAnsi="Aptos" w:cs="Times New Roman"/>
        </w:rPr>
        <w:t>.</w:t>
      </w:r>
      <w:r w:rsidR="004C37AF" w:rsidRPr="00101DE5">
        <w:rPr>
          <w:rFonts w:ascii="Aptos" w:hAnsi="Aptos" w:cs="Times New Roman"/>
        </w:rPr>
        <w:t> </w:t>
      </w:r>
      <w:r w:rsidRPr="00101DE5">
        <w:rPr>
          <w:rFonts w:ascii="Aptos" w:hAnsi="Aptos" w:cs="Times New Roman"/>
        </w:rPr>
        <w:t>pielikums).</w:t>
      </w:r>
    </w:p>
    <w:p w14:paraId="2D7051C9" w14:textId="6AD2ACAE" w:rsidR="00636A89" w:rsidRPr="00101DE5" w:rsidRDefault="00636A89" w:rsidP="00E74B3E">
      <w:pPr>
        <w:pStyle w:val="ListParagraph"/>
        <w:numPr>
          <w:ilvl w:val="0"/>
          <w:numId w:val="3"/>
        </w:numPr>
        <w:tabs>
          <w:tab w:val="left" w:pos="426"/>
        </w:tabs>
        <w:spacing w:before="0"/>
        <w:contextualSpacing w:val="0"/>
        <w:outlineLvl w:val="3"/>
        <w:rPr>
          <w:rFonts w:ascii="Aptos" w:hAnsi="Aptos" w:cs="Times New Roman"/>
          <w:color w:val="000000"/>
        </w:rPr>
      </w:pPr>
      <w:r w:rsidRPr="00101DE5">
        <w:rPr>
          <w:rFonts w:ascii="Aptos" w:hAnsi="Aptos" w:cs="Times New Roman"/>
        </w:rPr>
        <w:t>Informācija par aktuālajiem makroekonomiskajiem pieņēmumiem un prognozēm</w:t>
      </w:r>
      <w:r w:rsidR="004469DA" w:rsidRPr="00101DE5">
        <w:rPr>
          <w:rFonts w:ascii="Aptos" w:hAnsi="Aptos" w:cs="Times New Roman"/>
        </w:rPr>
        <w:t xml:space="preserve"> </w:t>
      </w:r>
      <w:r w:rsidRPr="00101DE5">
        <w:rPr>
          <w:rFonts w:ascii="Aptos" w:hAnsi="Aptos" w:cs="Times New Roman"/>
        </w:rPr>
        <w:t>atbilstoši normatīvajiem aktiem publiskās un privātās partnerības jomā, ko projekta iesniedzēj</w:t>
      </w:r>
      <w:r w:rsidR="000A6B93" w:rsidRPr="00101DE5">
        <w:rPr>
          <w:rFonts w:ascii="Aptos" w:hAnsi="Aptos" w:cs="Times New Roman"/>
        </w:rPr>
        <w:t>s</w:t>
      </w:r>
      <w:r w:rsidRPr="00101DE5">
        <w:rPr>
          <w:rFonts w:ascii="Aptos" w:hAnsi="Aptos" w:cs="Times New Roman"/>
        </w:rPr>
        <w:t xml:space="preserve"> izmanto</w:t>
      </w:r>
      <w:r w:rsidR="2298BD75" w:rsidRPr="00101DE5">
        <w:rPr>
          <w:rFonts w:ascii="Aptos" w:hAnsi="Aptos" w:cs="Times New Roman"/>
        </w:rPr>
        <w:t>,</w:t>
      </w:r>
      <w:r w:rsidRPr="00101DE5">
        <w:rPr>
          <w:rFonts w:ascii="Aptos" w:hAnsi="Aptos" w:cs="Times New Roman"/>
        </w:rPr>
        <w:t xml:space="preserve"> sagatavojot projekta iesniegumu, pieejama</w:t>
      </w:r>
      <w:r w:rsidRPr="00101DE5">
        <w:rPr>
          <w:rFonts w:ascii="Aptos" w:hAnsi="Aptos" w:cs="Times New Roman"/>
          <w:lang w:eastAsia="lv-LV"/>
        </w:rPr>
        <w:t xml:space="preserve"> </w:t>
      </w:r>
      <w:hyperlink r:id="rId19" w:history="1">
        <w:r w:rsidR="00DC3D3E" w:rsidRPr="00101DE5">
          <w:rPr>
            <w:rStyle w:val="Hyperlink"/>
            <w:rFonts w:ascii="Aptos" w:hAnsi="Aptos" w:cs="Times New Roman"/>
            <w:szCs w:val="24"/>
            <w:lang w:eastAsia="lv-LV"/>
          </w:rPr>
          <w:t>https://www.fm.gov.lv/lv/makroekonomiskie-pienemumi-un-prognozes?utm_source=https%3A%2F%2Fwww.google.com%2F</w:t>
        </w:r>
      </w:hyperlink>
      <w:r w:rsidR="00F5670D" w:rsidRPr="00101DE5">
        <w:rPr>
          <w:rFonts w:ascii="Aptos" w:hAnsi="Aptos" w:cs="Times New Roman"/>
          <w:lang w:eastAsia="lv-LV"/>
        </w:rPr>
        <w:t>.</w:t>
      </w:r>
    </w:p>
    <w:p w14:paraId="1EE335CF" w14:textId="6E43698D" w:rsidR="00446CC4" w:rsidRPr="00101DE5" w:rsidRDefault="3AEC74B1" w:rsidP="003C35B8">
      <w:pPr>
        <w:pStyle w:val="ListParagraph"/>
        <w:numPr>
          <w:ilvl w:val="0"/>
          <w:numId w:val="3"/>
        </w:numPr>
        <w:spacing w:before="0"/>
        <w:contextualSpacing w:val="0"/>
        <w:outlineLvl w:val="3"/>
        <w:rPr>
          <w:rFonts w:ascii="Aptos" w:hAnsi="Aptos" w:cs="Times New Roman"/>
          <w:szCs w:val="24"/>
        </w:rPr>
      </w:pPr>
      <w:r w:rsidRPr="00101DE5">
        <w:rPr>
          <w:rFonts w:ascii="Aptos" w:hAnsi="Aptos" w:cs="Times New Roman"/>
          <w:szCs w:val="24"/>
        </w:rPr>
        <w:t>Projekta iesniegum</w:t>
      </w:r>
      <w:r w:rsidR="1B389443" w:rsidRPr="00101DE5">
        <w:rPr>
          <w:rFonts w:ascii="Aptos" w:hAnsi="Aptos" w:cs="Times New Roman"/>
          <w:szCs w:val="24"/>
        </w:rPr>
        <w:t>u</w:t>
      </w:r>
      <w:r w:rsidRPr="00101DE5">
        <w:rPr>
          <w:rFonts w:ascii="Aptos" w:hAnsi="Aptos" w:cs="Times New Roman"/>
          <w:szCs w:val="24"/>
        </w:rPr>
        <w:t xml:space="preserve"> sagatavo latviešu valodā. Ja kāda no projekta iesnieguma sadaļām vai pielikumiem ir citā valodā, </w:t>
      </w:r>
      <w:r w:rsidR="1EE2A303" w:rsidRPr="00101DE5">
        <w:rPr>
          <w:rFonts w:ascii="Aptos" w:hAnsi="Aptos" w:cs="Times New Roman"/>
          <w:szCs w:val="24"/>
        </w:rPr>
        <w:t>atbilstoši</w:t>
      </w:r>
      <w:r w:rsidRPr="00101DE5">
        <w:rPr>
          <w:rFonts w:ascii="Aptos" w:hAnsi="Aptos" w:cs="Times New Roman"/>
          <w:szCs w:val="24"/>
        </w:rPr>
        <w:t xml:space="preserve"> </w:t>
      </w:r>
      <w:r w:rsidR="08FF6078" w:rsidRPr="00101DE5">
        <w:rPr>
          <w:rFonts w:ascii="Aptos" w:hAnsi="Aptos" w:cs="Times New Roman"/>
          <w:szCs w:val="24"/>
        </w:rPr>
        <w:t>Valsts</w:t>
      </w:r>
      <w:r w:rsidRPr="00101DE5">
        <w:rPr>
          <w:rFonts w:ascii="Aptos" w:hAnsi="Aptos" w:cs="Times New Roman"/>
          <w:szCs w:val="24"/>
        </w:rPr>
        <w:t xml:space="preserve"> valodas likum</w:t>
      </w:r>
      <w:r w:rsidR="1EE2A303" w:rsidRPr="00101DE5">
        <w:rPr>
          <w:rFonts w:ascii="Aptos" w:hAnsi="Aptos" w:cs="Times New Roman"/>
          <w:szCs w:val="24"/>
        </w:rPr>
        <w:t>am pievieno Ministru kabineta 2000.</w:t>
      </w:r>
      <w:r w:rsidR="36509AE9" w:rsidRPr="00101DE5">
        <w:rPr>
          <w:rFonts w:ascii="Aptos" w:hAnsi="Aptos" w:cs="Times New Roman"/>
          <w:szCs w:val="24"/>
        </w:rPr>
        <w:t> </w:t>
      </w:r>
      <w:r w:rsidR="1EE2A303" w:rsidRPr="00101DE5">
        <w:rPr>
          <w:rFonts w:ascii="Aptos" w:hAnsi="Aptos" w:cs="Times New Roman"/>
          <w:szCs w:val="24"/>
        </w:rPr>
        <w:t>gada 22.</w:t>
      </w:r>
      <w:r w:rsidR="36509AE9" w:rsidRPr="00101DE5">
        <w:rPr>
          <w:rFonts w:ascii="Aptos" w:hAnsi="Aptos" w:cs="Times New Roman"/>
          <w:szCs w:val="24"/>
        </w:rPr>
        <w:t> </w:t>
      </w:r>
      <w:r w:rsidR="1EE2A303" w:rsidRPr="00101DE5">
        <w:rPr>
          <w:rFonts w:ascii="Aptos" w:hAnsi="Aptos" w:cs="Times New Roman"/>
          <w:szCs w:val="24"/>
        </w:rPr>
        <w:t>augusta noteikumu Nr.</w:t>
      </w:r>
      <w:r w:rsidR="36509AE9" w:rsidRPr="00101DE5">
        <w:rPr>
          <w:rFonts w:ascii="Aptos" w:hAnsi="Aptos" w:cs="Times New Roman"/>
          <w:szCs w:val="24"/>
        </w:rPr>
        <w:t> </w:t>
      </w:r>
      <w:r w:rsidR="1EE2A303" w:rsidRPr="00101DE5">
        <w:rPr>
          <w:rFonts w:ascii="Aptos" w:hAnsi="Aptos" w:cs="Times New Roman"/>
          <w:szCs w:val="24"/>
        </w:rPr>
        <w:t xml:space="preserve">291 “Kārtība, kādā apliecināmi dokumentu tulkojumi valsts valodā” </w:t>
      </w:r>
      <w:r w:rsidRPr="00101DE5">
        <w:rPr>
          <w:rFonts w:ascii="Aptos" w:hAnsi="Aptos" w:cs="Times New Roman"/>
          <w:szCs w:val="24"/>
        </w:rPr>
        <w:t>noteiktajā kārtībā</w:t>
      </w:r>
      <w:r w:rsidR="1EE2A303" w:rsidRPr="00101DE5">
        <w:rPr>
          <w:rFonts w:ascii="Aptos" w:hAnsi="Aptos" w:cs="Times New Roman"/>
          <w:szCs w:val="24"/>
        </w:rPr>
        <w:t xml:space="preserve"> vai notariāli apliecinātu tulkojumu valsts valodā</w:t>
      </w:r>
      <w:r w:rsidR="6DE0719E" w:rsidRPr="00101DE5">
        <w:rPr>
          <w:rFonts w:ascii="Aptos" w:hAnsi="Aptos" w:cs="Times New Roman"/>
          <w:szCs w:val="24"/>
        </w:rPr>
        <w:t>.</w:t>
      </w:r>
    </w:p>
    <w:p w14:paraId="68BD4AD8" w14:textId="57496A7C" w:rsidR="00411490" w:rsidRPr="00101DE5" w:rsidRDefault="00030AA6" w:rsidP="00E74B3E">
      <w:pPr>
        <w:pStyle w:val="ListParagraph"/>
        <w:numPr>
          <w:ilvl w:val="0"/>
          <w:numId w:val="3"/>
        </w:numPr>
        <w:spacing w:before="0"/>
        <w:contextualSpacing w:val="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Projekt</w:t>
      </w:r>
      <w:r w:rsidR="00313F21" w:rsidRPr="00101DE5">
        <w:rPr>
          <w:rFonts w:ascii="Aptos" w:eastAsia="Times New Roman" w:hAnsi="Aptos" w:cs="Times New Roman"/>
          <w:szCs w:val="24"/>
          <w:lang w:eastAsia="lv-LV"/>
        </w:rPr>
        <w:t xml:space="preserve">a iesniegumā summas norāda </w:t>
      </w:r>
      <w:r w:rsidR="00313F21" w:rsidRPr="00101DE5">
        <w:rPr>
          <w:rFonts w:ascii="Aptos" w:eastAsia="Times New Roman" w:hAnsi="Aptos" w:cs="Times New Roman"/>
          <w:i/>
          <w:szCs w:val="24"/>
          <w:lang w:eastAsia="lv-LV"/>
        </w:rPr>
        <w:t>euro</w:t>
      </w:r>
      <w:r w:rsidR="00313F21" w:rsidRPr="00101DE5">
        <w:rPr>
          <w:rFonts w:ascii="Aptos" w:eastAsia="Times New Roman" w:hAnsi="Aptos" w:cs="Times New Roman"/>
          <w:szCs w:val="24"/>
          <w:lang w:eastAsia="lv-LV"/>
        </w:rPr>
        <w:t xml:space="preserve"> ar precizitāti līdz </w:t>
      </w:r>
      <w:r w:rsidR="00660A2C" w:rsidRPr="00101DE5">
        <w:rPr>
          <w:rFonts w:ascii="Aptos" w:eastAsia="Times New Roman" w:hAnsi="Aptos" w:cs="Times New Roman"/>
          <w:szCs w:val="24"/>
          <w:lang w:eastAsia="lv-LV"/>
        </w:rPr>
        <w:t xml:space="preserve">diviem </w:t>
      </w:r>
      <w:r w:rsidR="00DB7526" w:rsidRPr="00101DE5">
        <w:rPr>
          <w:rFonts w:ascii="Aptos" w:eastAsia="Times New Roman" w:hAnsi="Aptos" w:cs="Times New Roman"/>
          <w:szCs w:val="24"/>
          <w:lang w:eastAsia="lv-LV"/>
        </w:rPr>
        <w:t xml:space="preserve">cipariem </w:t>
      </w:r>
      <w:r w:rsidR="00313F21" w:rsidRPr="00101DE5">
        <w:rPr>
          <w:rFonts w:ascii="Aptos" w:eastAsia="Times New Roman" w:hAnsi="Aptos" w:cs="Times New Roman"/>
          <w:szCs w:val="24"/>
          <w:lang w:eastAsia="lv-LV"/>
        </w:rPr>
        <w:t>aiz komata.</w:t>
      </w:r>
    </w:p>
    <w:p w14:paraId="40019846" w14:textId="3686EB0B" w:rsidR="001306D9" w:rsidRPr="00101DE5" w:rsidRDefault="0042748D" w:rsidP="00E74B3E">
      <w:pPr>
        <w:pStyle w:val="ListParagraph"/>
        <w:numPr>
          <w:ilvl w:val="0"/>
          <w:numId w:val="3"/>
        </w:numPr>
        <w:spacing w:before="0"/>
        <w:contextualSpacing w:val="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FA3DD6" w:rsidRPr="00101DE5">
        <w:rPr>
          <w:rFonts w:ascii="Aptos" w:eastAsia="Times New Roman" w:hAnsi="Aptos" w:cs="Times New Roman"/>
          <w:szCs w:val="24"/>
          <w:lang w:eastAsia="lv-LV"/>
        </w:rPr>
        <w:t>rojekta iesniegum</w:t>
      </w:r>
      <w:r w:rsidR="0072213C" w:rsidRPr="00101DE5">
        <w:rPr>
          <w:rFonts w:ascii="Aptos" w:eastAsia="Times New Roman" w:hAnsi="Aptos" w:cs="Times New Roman"/>
          <w:szCs w:val="24"/>
          <w:lang w:eastAsia="lv-LV"/>
        </w:rPr>
        <w:t>u</w:t>
      </w:r>
      <w:r w:rsidR="00FA3DD6" w:rsidRPr="00101DE5">
        <w:rPr>
          <w:rFonts w:ascii="Aptos" w:eastAsia="Times New Roman" w:hAnsi="Aptos" w:cs="Times New Roman"/>
          <w:szCs w:val="24"/>
          <w:lang w:eastAsia="lv-LV"/>
        </w:rPr>
        <w:t xml:space="preserve"> iesniedz līdz projektu iesniegumu iesniegšanas</w:t>
      </w:r>
      <w:r w:rsidR="00CD335B" w:rsidRPr="00101DE5">
        <w:rPr>
          <w:rFonts w:ascii="Aptos" w:eastAsia="Times New Roman" w:hAnsi="Aptos" w:cs="Times New Roman"/>
          <w:szCs w:val="24"/>
          <w:lang w:eastAsia="lv-LV"/>
        </w:rPr>
        <w:t xml:space="preserve"> termiņa</w:t>
      </w:r>
      <w:r w:rsidR="00FA3DD6" w:rsidRPr="00101DE5">
        <w:rPr>
          <w:rFonts w:ascii="Aptos" w:eastAsia="Times New Roman" w:hAnsi="Aptos" w:cs="Times New Roman"/>
          <w:szCs w:val="24"/>
          <w:lang w:eastAsia="lv-LV"/>
        </w:rPr>
        <w:t xml:space="preserve"> beigu </w:t>
      </w:r>
      <w:r w:rsidR="00CD335B" w:rsidRPr="00101DE5">
        <w:rPr>
          <w:rFonts w:ascii="Aptos" w:eastAsia="Times New Roman" w:hAnsi="Aptos" w:cs="Times New Roman"/>
          <w:szCs w:val="24"/>
          <w:lang w:eastAsia="lv-LV"/>
        </w:rPr>
        <w:t>datumam</w:t>
      </w:r>
      <w:r w:rsidR="00FA3DD6" w:rsidRPr="00101DE5">
        <w:rPr>
          <w:rFonts w:ascii="Aptos" w:eastAsia="Times New Roman" w:hAnsi="Aptos" w:cs="Times New Roman"/>
          <w:szCs w:val="24"/>
          <w:lang w:eastAsia="lv-LV"/>
        </w:rPr>
        <w:t>.</w:t>
      </w:r>
    </w:p>
    <w:p w14:paraId="183B9305" w14:textId="1BC29D7C" w:rsidR="001306D9" w:rsidRPr="00101DE5" w:rsidRDefault="002B6657" w:rsidP="00E74B3E">
      <w:pPr>
        <w:pStyle w:val="ListParagraph"/>
        <w:numPr>
          <w:ilvl w:val="0"/>
          <w:numId w:val="3"/>
        </w:numPr>
        <w:spacing w:before="0"/>
        <w:contextualSpacing w:val="0"/>
        <w:outlineLvl w:val="3"/>
        <w:rPr>
          <w:rFonts w:ascii="Aptos" w:eastAsia="Times New Roman" w:hAnsi="Aptos" w:cs="Times New Roman"/>
          <w:szCs w:val="24"/>
          <w:lang w:eastAsia="lv-LV"/>
        </w:rPr>
      </w:pPr>
      <w:r w:rsidRPr="00101DE5">
        <w:rPr>
          <w:rFonts w:ascii="Aptos" w:eastAsia="Times New Roman" w:hAnsi="Aptos" w:cs="Times New Roman"/>
          <w:szCs w:val="24"/>
          <w:lang w:eastAsia="lv-LV"/>
        </w:rPr>
        <w:lastRenderedPageBreak/>
        <w:t xml:space="preserve">Ja projekta iesniegums iesniegts pēc projektu iesniegumu iesniegšanas </w:t>
      </w:r>
      <w:r w:rsidR="00404D7C" w:rsidRPr="00101DE5">
        <w:rPr>
          <w:rFonts w:ascii="Aptos" w:eastAsia="Times New Roman" w:hAnsi="Aptos" w:cs="Times New Roman"/>
          <w:szCs w:val="24"/>
          <w:lang w:eastAsia="lv-LV"/>
        </w:rPr>
        <w:t xml:space="preserve">termiņa </w:t>
      </w:r>
      <w:r w:rsidRPr="00101DE5">
        <w:rPr>
          <w:rFonts w:ascii="Aptos" w:eastAsia="Times New Roman" w:hAnsi="Aptos" w:cs="Times New Roman"/>
          <w:szCs w:val="24"/>
          <w:lang w:eastAsia="lv-LV"/>
        </w:rPr>
        <w:t xml:space="preserve">beigu datuma, tas netiek vērtēts. </w:t>
      </w:r>
      <w:r w:rsidR="00313A5B" w:rsidRPr="00101DE5">
        <w:rPr>
          <w:rFonts w:ascii="Aptos" w:eastAsia="Times New Roman" w:hAnsi="Aptos" w:cs="Times New Roman"/>
          <w:szCs w:val="24"/>
          <w:lang w:eastAsia="lv-LV"/>
        </w:rPr>
        <w:t>S</w:t>
      </w:r>
      <w:r w:rsidRPr="00101DE5">
        <w:rPr>
          <w:rFonts w:ascii="Aptos" w:eastAsia="Times New Roman" w:hAnsi="Aptos" w:cs="Times New Roman"/>
          <w:szCs w:val="24"/>
          <w:lang w:eastAsia="lv-LV"/>
        </w:rPr>
        <w:t>adarbības iestāde par to informē projekta iesniedzēju</w:t>
      </w:r>
      <w:r w:rsidR="0013188F" w:rsidRPr="00101DE5">
        <w:rPr>
          <w:rFonts w:ascii="Aptos" w:eastAsia="Times New Roman" w:hAnsi="Aptos" w:cs="Times New Roman"/>
          <w:szCs w:val="24"/>
          <w:lang w:eastAsia="lv-LV"/>
        </w:rPr>
        <w:t>.</w:t>
      </w:r>
    </w:p>
    <w:p w14:paraId="38E0A162" w14:textId="7B586C5C" w:rsidR="007F2661" w:rsidRPr="00CF0B86" w:rsidRDefault="68672EE0" w:rsidP="00CF0B86">
      <w:pPr>
        <w:pStyle w:val="ListParagraph"/>
        <w:numPr>
          <w:ilvl w:val="0"/>
          <w:numId w:val="3"/>
        </w:numPr>
        <w:spacing w:before="0"/>
        <w:contextualSpacing w:val="0"/>
        <w:outlineLvl w:val="3"/>
        <w:rPr>
          <w:rFonts w:ascii="Aptos" w:hAnsi="Aptos" w:cs="Times New Roman"/>
        </w:rPr>
      </w:pPr>
      <w:r w:rsidRPr="00101DE5">
        <w:rPr>
          <w:rFonts w:ascii="Aptos" w:eastAsia="Times New Roman" w:hAnsi="Aptos" w:cs="Times New Roman"/>
          <w:szCs w:val="24"/>
          <w:lang w:eastAsia="lv-LV"/>
        </w:rPr>
        <w:t xml:space="preserve">Projekta iesniedzējam pēc projekta iesnieguma </w:t>
      </w:r>
      <w:r w:rsidR="2EAD6D44" w:rsidRPr="00101DE5">
        <w:rPr>
          <w:rFonts w:ascii="Aptos" w:eastAsia="Times New Roman" w:hAnsi="Aptos" w:cs="Times New Roman"/>
          <w:szCs w:val="24"/>
          <w:lang w:eastAsia="lv-LV"/>
        </w:rPr>
        <w:t>iesniegšanas</w:t>
      </w:r>
      <w:r w:rsidRPr="00101DE5">
        <w:rPr>
          <w:rFonts w:ascii="Aptos" w:eastAsia="Times New Roman" w:hAnsi="Aptos" w:cs="Times New Roman"/>
          <w:szCs w:val="24"/>
          <w:lang w:eastAsia="lv-LV"/>
        </w:rPr>
        <w:t xml:space="preserve"> </w:t>
      </w:r>
      <w:r w:rsidR="106D7AB6" w:rsidRPr="00101DE5">
        <w:rPr>
          <w:rFonts w:ascii="Aptos" w:eastAsia="Times New Roman" w:hAnsi="Aptos" w:cs="Times New Roman"/>
          <w:szCs w:val="24"/>
          <w:lang w:eastAsia="lv-LV"/>
        </w:rPr>
        <w:t>sadarbības iestādē</w:t>
      </w:r>
      <w:r w:rsidRPr="00101DE5">
        <w:rPr>
          <w:rFonts w:ascii="Aptos" w:eastAsia="Times New Roman" w:hAnsi="Aptos" w:cs="Times New Roman"/>
          <w:szCs w:val="24"/>
          <w:lang w:eastAsia="lv-LV"/>
        </w:rPr>
        <w:t xml:space="preserve"> tiek </w:t>
      </w:r>
      <w:r w:rsidR="06B31755" w:rsidRPr="00101DE5">
        <w:rPr>
          <w:rFonts w:ascii="Aptos" w:eastAsia="Times New Roman" w:hAnsi="Aptos" w:cs="Times New Roman"/>
          <w:szCs w:val="24"/>
          <w:lang w:eastAsia="lv-LV"/>
        </w:rPr>
        <w:t>nosūtīt</w:t>
      </w:r>
      <w:r w:rsidR="00086513" w:rsidRPr="00101DE5">
        <w:rPr>
          <w:rFonts w:ascii="Aptos" w:eastAsia="Times New Roman" w:hAnsi="Aptos" w:cs="Times New Roman"/>
          <w:szCs w:val="24"/>
          <w:lang w:eastAsia="lv-LV"/>
        </w:rPr>
        <w:t>a</w:t>
      </w:r>
      <w:r w:rsidR="06B31755" w:rsidRPr="00101DE5">
        <w:rPr>
          <w:rFonts w:ascii="Aptos" w:eastAsia="Times New Roman" w:hAnsi="Aptos" w:cs="Times New Roman"/>
          <w:szCs w:val="24"/>
          <w:lang w:eastAsia="lv-LV"/>
        </w:rPr>
        <w:t xml:space="preserve"> </w:t>
      </w:r>
      <w:r w:rsidR="00701FCF" w:rsidRPr="00101DE5">
        <w:rPr>
          <w:rFonts w:ascii="Aptos" w:eastAsia="Times New Roman" w:hAnsi="Aptos" w:cs="Times New Roman"/>
          <w:szCs w:val="24"/>
          <w:lang w:eastAsia="lv-LV"/>
        </w:rPr>
        <w:t xml:space="preserve">Projektu portālā </w:t>
      </w:r>
      <w:r w:rsidR="06B31755" w:rsidRPr="00101DE5">
        <w:rPr>
          <w:rFonts w:ascii="Aptos" w:eastAsia="Times New Roman" w:hAnsi="Aptos" w:cs="Times New Roman"/>
          <w:szCs w:val="24"/>
          <w:lang w:eastAsia="lv-LV"/>
        </w:rPr>
        <w:t>automātiski sagatavot</w:t>
      </w:r>
      <w:r w:rsidR="00086513" w:rsidRPr="00101DE5">
        <w:rPr>
          <w:rFonts w:ascii="Aptos" w:eastAsia="Times New Roman" w:hAnsi="Aptos" w:cs="Times New Roman"/>
          <w:szCs w:val="24"/>
          <w:lang w:eastAsia="lv-LV"/>
        </w:rPr>
        <w:t>a</w:t>
      </w:r>
      <w:r w:rsidR="06B31755" w:rsidRPr="00101DE5">
        <w:rPr>
          <w:rFonts w:ascii="Aptos" w:eastAsia="Times New Roman" w:hAnsi="Aptos" w:cs="Times New Roman"/>
          <w:szCs w:val="24"/>
          <w:lang w:eastAsia="lv-LV"/>
        </w:rPr>
        <w:t xml:space="preserve"> e</w:t>
      </w:r>
      <w:r w:rsidR="00086513" w:rsidRPr="00101DE5">
        <w:rPr>
          <w:rFonts w:ascii="Aptos" w:eastAsia="Times New Roman" w:hAnsi="Aptos" w:cs="Times New Roman"/>
          <w:szCs w:val="24"/>
          <w:lang w:eastAsia="lv-LV"/>
        </w:rPr>
        <w:t>lektroniskā</w:t>
      </w:r>
      <w:r w:rsidR="00C53E25" w:rsidRPr="00101DE5">
        <w:rPr>
          <w:rFonts w:ascii="Aptos" w:eastAsia="Times New Roman" w:hAnsi="Aptos" w:cs="Times New Roman"/>
          <w:szCs w:val="24"/>
          <w:lang w:eastAsia="lv-LV"/>
        </w:rPr>
        <w:t xml:space="preserve"> </w:t>
      </w:r>
      <w:r w:rsidR="06B31755" w:rsidRPr="00101DE5">
        <w:rPr>
          <w:rFonts w:ascii="Aptos" w:eastAsia="Times New Roman" w:hAnsi="Aptos" w:cs="Times New Roman"/>
          <w:szCs w:val="24"/>
          <w:lang w:eastAsia="lv-LV"/>
        </w:rPr>
        <w:t>past</w:t>
      </w:r>
      <w:r w:rsidR="00C53E25" w:rsidRPr="00101DE5">
        <w:rPr>
          <w:rFonts w:ascii="Aptos" w:eastAsia="Times New Roman" w:hAnsi="Aptos" w:cs="Times New Roman"/>
          <w:szCs w:val="24"/>
          <w:lang w:eastAsia="lv-LV"/>
        </w:rPr>
        <w:t>a vēstule</w:t>
      </w:r>
      <w:r w:rsidR="06B31755" w:rsidRPr="00101DE5">
        <w:rPr>
          <w:rFonts w:ascii="Aptos" w:eastAsia="Times New Roman" w:hAnsi="Aptos" w:cs="Times New Roman"/>
          <w:szCs w:val="24"/>
          <w:lang w:eastAsia="lv-LV"/>
        </w:rPr>
        <w:t xml:space="preserve"> par projekta</w:t>
      </w:r>
      <w:r w:rsidR="06B31755" w:rsidRPr="00101DE5">
        <w:rPr>
          <w:rFonts w:ascii="Aptos" w:hAnsi="Aptos" w:cs="Times New Roman"/>
        </w:rPr>
        <w:t xml:space="preserve"> iesnieguma iesniegšanu</w:t>
      </w:r>
      <w:r w:rsidRPr="00101DE5">
        <w:rPr>
          <w:rFonts w:ascii="Aptos" w:hAnsi="Aptos" w:cs="Times New Roman"/>
        </w:rPr>
        <w:t>.</w:t>
      </w:r>
    </w:p>
    <w:p w14:paraId="1AECE2A7" w14:textId="6B9D8479" w:rsidR="008E372B" w:rsidRPr="00101DE5" w:rsidRDefault="00A111C6" w:rsidP="008E3FE4">
      <w:pPr>
        <w:pStyle w:val="Headinggg1"/>
        <w:spacing w:before="240"/>
        <w:rPr>
          <w:rFonts w:ascii="Aptos" w:hAnsi="Aptos"/>
        </w:rPr>
      </w:pPr>
      <w:r w:rsidRPr="00101DE5">
        <w:rPr>
          <w:rFonts w:ascii="Aptos" w:hAnsi="Aptos"/>
        </w:rPr>
        <w:t>Konsultatīvais atbalsts</w:t>
      </w:r>
      <w:r w:rsidR="00916ED5" w:rsidRPr="00101DE5">
        <w:rPr>
          <w:rFonts w:ascii="Aptos" w:hAnsi="Aptos"/>
        </w:rPr>
        <w:t xml:space="preserve"> ierobežotā</w:t>
      </w:r>
      <w:r w:rsidR="00BF5A92" w:rsidRPr="00101DE5">
        <w:rPr>
          <w:rFonts w:ascii="Aptos" w:hAnsi="Aptos"/>
        </w:rPr>
        <w:t xml:space="preserve"> projektu iesniegumu atlasē</w:t>
      </w:r>
    </w:p>
    <w:p w14:paraId="66E33464" w14:textId="36A76007" w:rsidR="009D55CA" w:rsidRPr="00101DE5" w:rsidRDefault="008E372B" w:rsidP="00E74B3E">
      <w:pPr>
        <w:pStyle w:val="ListParagraph"/>
        <w:numPr>
          <w:ilvl w:val="0"/>
          <w:numId w:val="3"/>
        </w:numPr>
        <w:spacing w:before="0"/>
        <w:contextualSpacing w:val="0"/>
        <w:outlineLvl w:val="3"/>
        <w:rPr>
          <w:rFonts w:ascii="Aptos" w:eastAsia="Times New Roman" w:hAnsi="Aptos" w:cs="Times New Roman"/>
          <w:lang w:eastAsia="lv-LV"/>
        </w:rPr>
      </w:pPr>
      <w:bookmarkStart w:id="25" w:name="_Ref120492295"/>
      <w:r w:rsidRPr="00101DE5">
        <w:rPr>
          <w:rFonts w:ascii="Aptos" w:hAnsi="Aptos"/>
          <w:color w:val="000000" w:themeColor="text1"/>
        </w:rPr>
        <w:t>Projek</w:t>
      </w:r>
      <w:r w:rsidR="003006B8" w:rsidRPr="00101DE5">
        <w:rPr>
          <w:rFonts w:ascii="Aptos" w:hAnsi="Aptos"/>
          <w:color w:val="000000" w:themeColor="text1"/>
        </w:rPr>
        <w:t>ta iesniedzēj</w:t>
      </w:r>
      <w:r w:rsidR="00ED6CC8" w:rsidRPr="00101DE5">
        <w:rPr>
          <w:rFonts w:ascii="Aptos" w:hAnsi="Aptos"/>
          <w:color w:val="000000" w:themeColor="text1"/>
        </w:rPr>
        <w:t>s</w:t>
      </w:r>
      <w:r w:rsidR="009D55CA" w:rsidRPr="00101DE5">
        <w:rPr>
          <w:rFonts w:ascii="Aptos" w:hAnsi="Aptos"/>
          <w:color w:val="000000" w:themeColor="text1"/>
        </w:rPr>
        <w:t xml:space="preserve">, sagatavojot </w:t>
      </w:r>
      <w:r w:rsidR="00A749C2" w:rsidRPr="00101DE5">
        <w:rPr>
          <w:rFonts w:ascii="Aptos" w:hAnsi="Aptos"/>
          <w:color w:val="000000" w:themeColor="text1"/>
        </w:rPr>
        <w:t xml:space="preserve">projekta iesniegumu, var saņemt sadarbības iestādes konsultatīvo atbalstu </w:t>
      </w:r>
      <w:r w:rsidR="00ED6CC8" w:rsidRPr="00101DE5">
        <w:rPr>
          <w:rFonts w:ascii="Aptos" w:hAnsi="Aptos"/>
          <w:color w:val="000000" w:themeColor="text1"/>
        </w:rPr>
        <w:t>projekta ies</w:t>
      </w:r>
      <w:r w:rsidR="009D55CA" w:rsidRPr="00101DE5">
        <w:rPr>
          <w:rFonts w:ascii="Aptos" w:hAnsi="Aptos"/>
          <w:color w:val="000000" w:themeColor="text1"/>
        </w:rPr>
        <w:t>n</w:t>
      </w:r>
      <w:r w:rsidR="00ED6CC8" w:rsidRPr="00101DE5">
        <w:rPr>
          <w:rFonts w:ascii="Aptos" w:hAnsi="Aptos"/>
          <w:color w:val="000000" w:themeColor="text1"/>
        </w:rPr>
        <w:t xml:space="preserve">ieguma </w:t>
      </w:r>
      <w:r w:rsidR="00912EA6" w:rsidRPr="00101DE5">
        <w:rPr>
          <w:rFonts w:ascii="Aptos" w:hAnsi="Aptos"/>
          <w:color w:val="000000" w:themeColor="text1"/>
        </w:rPr>
        <w:t>sagatavo</w:t>
      </w:r>
      <w:r w:rsidR="009D55CA" w:rsidRPr="00101DE5">
        <w:rPr>
          <w:rFonts w:ascii="Aptos" w:hAnsi="Aptos"/>
          <w:color w:val="000000" w:themeColor="text1"/>
        </w:rPr>
        <w:t>šana</w:t>
      </w:r>
      <w:r w:rsidR="00A749C2" w:rsidRPr="00101DE5">
        <w:rPr>
          <w:rFonts w:ascii="Aptos" w:hAnsi="Aptos"/>
          <w:color w:val="000000" w:themeColor="text1"/>
        </w:rPr>
        <w:t>i</w:t>
      </w:r>
      <w:r w:rsidR="003E43EE" w:rsidRPr="00101DE5">
        <w:rPr>
          <w:rFonts w:ascii="Aptos" w:hAnsi="Aptos"/>
          <w:color w:val="000000" w:themeColor="text1"/>
        </w:rPr>
        <w:t xml:space="preserve">, </w:t>
      </w:r>
      <w:r w:rsidR="00782546" w:rsidRPr="00101DE5">
        <w:rPr>
          <w:rFonts w:ascii="Aptos" w:hAnsi="Aptos"/>
          <w:color w:val="000000" w:themeColor="text1"/>
        </w:rPr>
        <w:t xml:space="preserve">vienu reizi </w:t>
      </w:r>
      <w:r w:rsidR="003E43EE" w:rsidRPr="00101DE5">
        <w:rPr>
          <w:rFonts w:ascii="Aptos" w:hAnsi="Aptos"/>
          <w:color w:val="000000" w:themeColor="text1"/>
        </w:rPr>
        <w:t>iesniedzot projekta iesniegumu priekšizskatīšan</w:t>
      </w:r>
      <w:r w:rsidR="00732ED1" w:rsidRPr="00101DE5">
        <w:rPr>
          <w:rFonts w:ascii="Aptos" w:hAnsi="Aptos"/>
          <w:color w:val="000000" w:themeColor="text1"/>
        </w:rPr>
        <w:t xml:space="preserve">ai </w:t>
      </w:r>
      <w:r w:rsidR="00184A1C" w:rsidRPr="00101DE5">
        <w:rPr>
          <w:rFonts w:ascii="Aptos" w:hAnsi="Aptos"/>
          <w:color w:val="000000" w:themeColor="text1"/>
        </w:rPr>
        <w:t>Projektu portālā</w:t>
      </w:r>
      <w:r w:rsidR="3BB3D2F8" w:rsidRPr="00101DE5">
        <w:rPr>
          <w:rFonts w:ascii="Aptos" w:eastAsia="Times New Roman" w:hAnsi="Aptos" w:cs="Times New Roman"/>
          <w:color w:val="000000" w:themeColor="text1"/>
          <w:lang w:eastAsia="lv-LV"/>
        </w:rPr>
        <w:t>,</w:t>
      </w:r>
      <w:r w:rsidR="00184A1C" w:rsidRPr="00101DE5">
        <w:rPr>
          <w:rFonts w:ascii="Aptos" w:hAnsi="Aptos"/>
          <w:color w:val="000000" w:themeColor="text1"/>
        </w:rPr>
        <w:t xml:space="preserve"> </w:t>
      </w:r>
      <w:r w:rsidR="00E064A6" w:rsidRPr="00101DE5">
        <w:rPr>
          <w:rFonts w:ascii="Aptos" w:hAnsi="Aptos"/>
          <w:color w:val="000000" w:themeColor="text1"/>
        </w:rPr>
        <w:t>sākot ar 2025.</w:t>
      </w:r>
      <w:r w:rsidR="0067669F" w:rsidRPr="00101DE5">
        <w:rPr>
          <w:rFonts w:ascii="Aptos" w:hAnsi="Aptos"/>
          <w:color w:val="000000" w:themeColor="text1"/>
        </w:rPr>
        <w:t> </w:t>
      </w:r>
      <w:r w:rsidR="00E064A6" w:rsidRPr="00101DE5">
        <w:rPr>
          <w:rFonts w:ascii="Aptos" w:hAnsi="Aptos"/>
          <w:color w:val="000000" w:themeColor="text1"/>
        </w:rPr>
        <w:t xml:space="preserve">gada </w:t>
      </w:r>
      <w:r w:rsidR="00441C4A" w:rsidRPr="00101DE5">
        <w:rPr>
          <w:rFonts w:ascii="Aptos" w:hAnsi="Aptos"/>
          <w:color w:val="000000" w:themeColor="text1"/>
        </w:rPr>
        <w:t>4</w:t>
      </w:r>
      <w:r w:rsidR="00A34AAC" w:rsidRPr="00101DE5">
        <w:rPr>
          <w:rFonts w:ascii="Aptos" w:hAnsi="Aptos"/>
          <w:color w:val="000000" w:themeColor="text1"/>
        </w:rPr>
        <w:t>.</w:t>
      </w:r>
      <w:r w:rsidR="0067669F" w:rsidRPr="00101DE5">
        <w:rPr>
          <w:rFonts w:ascii="Aptos" w:hAnsi="Aptos"/>
          <w:color w:val="000000" w:themeColor="text1"/>
        </w:rPr>
        <w:t> </w:t>
      </w:r>
      <w:r w:rsidR="00A34AAC" w:rsidRPr="00101DE5">
        <w:rPr>
          <w:rFonts w:ascii="Aptos" w:hAnsi="Aptos"/>
          <w:color w:val="000000" w:themeColor="text1"/>
        </w:rPr>
        <w:t>aprīli</w:t>
      </w:r>
      <w:bookmarkEnd w:id="25"/>
      <w:r w:rsidR="003F25AF" w:rsidRPr="00101DE5">
        <w:rPr>
          <w:rFonts w:ascii="Aptos" w:hAnsi="Aptos"/>
          <w:color w:val="000000" w:themeColor="text1"/>
        </w:rPr>
        <w:t>, bet</w:t>
      </w:r>
      <w:r w:rsidR="00301A57" w:rsidRPr="00101DE5">
        <w:rPr>
          <w:rFonts w:ascii="Aptos" w:eastAsia="Times New Roman" w:hAnsi="Aptos" w:cs="Times New Roman"/>
          <w:lang w:eastAsia="lv-LV"/>
        </w:rPr>
        <w:t xml:space="preserve"> ne vēlāk kā trīs nedēļas pirms katra plānotā projekta iesnieguma iesniegšanas beigu termiņa</w:t>
      </w:r>
      <w:r w:rsidR="00F7369B" w:rsidRPr="00101DE5">
        <w:rPr>
          <w:rStyle w:val="FootnoteReference"/>
          <w:rFonts w:ascii="Aptos" w:hAnsi="Aptos"/>
          <w:color w:val="000000" w:themeColor="text1"/>
        </w:rPr>
        <w:footnoteReference w:id="8"/>
      </w:r>
      <w:r w:rsidR="00F7369B" w:rsidRPr="00101DE5">
        <w:rPr>
          <w:rFonts w:ascii="Aptos" w:eastAsia="Times New Roman" w:hAnsi="Aptos" w:cs="Times New Roman"/>
          <w:lang w:eastAsia="lv-LV"/>
        </w:rPr>
        <w:t>.</w:t>
      </w:r>
    </w:p>
    <w:p w14:paraId="760F9B36" w14:textId="331FDEFF" w:rsidR="00F714F3" w:rsidRPr="00101DE5" w:rsidRDefault="00723777" w:rsidP="00E74B3E">
      <w:pPr>
        <w:pStyle w:val="ListParagraph"/>
        <w:numPr>
          <w:ilvl w:val="0"/>
          <w:numId w:val="3"/>
        </w:numPr>
        <w:spacing w:before="0"/>
        <w:contextualSpacing w:val="0"/>
        <w:outlineLvl w:val="3"/>
        <w:rPr>
          <w:rFonts w:ascii="Aptos" w:eastAsia="Times New Roman" w:hAnsi="Aptos" w:cs="Times New Roman"/>
          <w:lang w:eastAsia="lv-LV"/>
        </w:rPr>
      </w:pPr>
      <w:bookmarkStart w:id="26" w:name="_Ref191891536"/>
      <w:r w:rsidRPr="00101DE5">
        <w:rPr>
          <w:rFonts w:ascii="Aptos" w:eastAsia="Times New Roman" w:hAnsi="Aptos" w:cs="Times New Roman"/>
          <w:lang w:eastAsia="lv-LV"/>
        </w:rPr>
        <w:t>Ja projekta iesniegums iesniegts priekšizskatīšanai, sadarbības iestāde</w:t>
      </w:r>
      <w:r w:rsidR="009737AF" w:rsidRPr="00101DE5">
        <w:rPr>
          <w:rFonts w:ascii="Aptos" w:eastAsia="Times New Roman" w:hAnsi="Aptos" w:cs="Times New Roman"/>
          <w:lang w:eastAsia="lv-LV"/>
        </w:rPr>
        <w:t xml:space="preserve"> </w:t>
      </w:r>
      <w:r w:rsidR="0011203A" w:rsidRPr="00101DE5">
        <w:rPr>
          <w:rFonts w:ascii="Aptos" w:eastAsia="Times New Roman" w:hAnsi="Aptos" w:cs="Times New Roman"/>
          <w:lang w:eastAsia="lv-LV"/>
        </w:rPr>
        <w:t>desmit</w:t>
      </w:r>
      <w:r w:rsidR="009737AF" w:rsidRPr="00101DE5">
        <w:rPr>
          <w:rFonts w:ascii="Aptos" w:eastAsia="Times New Roman" w:hAnsi="Aptos" w:cs="Times New Roman"/>
          <w:lang w:eastAsia="lv-LV"/>
        </w:rPr>
        <w:t xml:space="preserve"> darbdienu</w:t>
      </w:r>
      <w:r w:rsidRPr="00101DE5">
        <w:rPr>
          <w:rFonts w:ascii="Aptos" w:eastAsia="Times New Roman" w:hAnsi="Aptos" w:cs="Times New Roman"/>
          <w:lang w:eastAsia="lv-LV"/>
        </w:rPr>
        <w:t xml:space="preserve"> </w:t>
      </w:r>
      <w:r w:rsidR="009737AF" w:rsidRPr="00101DE5">
        <w:rPr>
          <w:rFonts w:ascii="Aptos" w:eastAsia="Times New Roman" w:hAnsi="Aptos" w:cs="Times New Roman"/>
          <w:lang w:eastAsia="lv-LV"/>
        </w:rPr>
        <w:t xml:space="preserve">laikā </w:t>
      </w:r>
      <w:r w:rsidRPr="00101DE5">
        <w:rPr>
          <w:rFonts w:ascii="Aptos" w:eastAsia="Times New Roman" w:hAnsi="Aptos" w:cs="Times New Roman"/>
          <w:lang w:eastAsia="lv-LV"/>
        </w:rPr>
        <w:t xml:space="preserve">izskata </w:t>
      </w:r>
      <w:r w:rsidR="009737AF" w:rsidRPr="00101DE5">
        <w:rPr>
          <w:rFonts w:ascii="Aptos" w:eastAsia="Times New Roman" w:hAnsi="Aptos" w:cs="Times New Roman"/>
          <w:lang w:eastAsia="lv-LV"/>
        </w:rPr>
        <w:t xml:space="preserve">priekšizskatīšanai saņemto projekta iesniegumu </w:t>
      </w:r>
      <w:r w:rsidRPr="00101DE5">
        <w:rPr>
          <w:rFonts w:ascii="Aptos" w:eastAsia="Times New Roman" w:hAnsi="Aptos" w:cs="Times New Roman"/>
          <w:lang w:eastAsia="lv-LV"/>
        </w:rPr>
        <w:t xml:space="preserve">un </w:t>
      </w:r>
      <w:r w:rsidR="00184A1C" w:rsidRPr="00101DE5">
        <w:rPr>
          <w:rFonts w:ascii="Aptos" w:eastAsia="Times New Roman" w:hAnsi="Aptos" w:cs="Times New Roman"/>
          <w:lang w:eastAsia="lv-LV"/>
        </w:rPr>
        <w:t xml:space="preserve">Projektu portāla </w:t>
      </w:r>
      <w:r w:rsidR="00DB7526" w:rsidRPr="00101DE5">
        <w:rPr>
          <w:rFonts w:ascii="Aptos" w:eastAsia="Times New Roman" w:hAnsi="Aptos" w:cs="Times New Roman"/>
          <w:lang w:eastAsia="lv-LV"/>
        </w:rPr>
        <w:t>e-</w:t>
      </w:r>
      <w:r w:rsidR="008C76AE" w:rsidRPr="00101DE5">
        <w:rPr>
          <w:rFonts w:ascii="Aptos" w:eastAsia="Times New Roman" w:hAnsi="Aptos" w:cs="Times New Roman"/>
          <w:lang w:eastAsia="lv-LV"/>
        </w:rPr>
        <w:t>vidē</w:t>
      </w:r>
      <w:r w:rsidR="0071311F" w:rsidRPr="00101DE5">
        <w:rPr>
          <w:rFonts w:ascii="Aptos" w:eastAsia="Times New Roman" w:hAnsi="Aptos" w:cs="Times New Roman"/>
          <w:lang w:eastAsia="lv-LV"/>
        </w:rPr>
        <w:t xml:space="preserve"> </w:t>
      </w:r>
      <w:r w:rsidRPr="00101DE5">
        <w:rPr>
          <w:rFonts w:ascii="Aptos" w:eastAsia="Times New Roman" w:hAnsi="Aptos" w:cs="Times New Roman"/>
          <w:lang w:eastAsia="lv-LV"/>
        </w:rPr>
        <w:t xml:space="preserve">sniedz </w:t>
      </w:r>
      <w:r w:rsidR="00774218" w:rsidRPr="00101DE5">
        <w:rPr>
          <w:rFonts w:ascii="Aptos" w:eastAsia="Times New Roman" w:hAnsi="Aptos" w:cs="Times New Roman"/>
          <w:lang w:eastAsia="lv-LV"/>
        </w:rPr>
        <w:t>viedokli par projekta iesniegumā norādītās informācijas atbilstību</w:t>
      </w:r>
      <w:r w:rsidR="00130DEE" w:rsidRPr="00101DE5">
        <w:rPr>
          <w:rFonts w:ascii="Aptos" w:eastAsia="Times New Roman" w:hAnsi="Aptos" w:cs="Times New Roman"/>
          <w:lang w:eastAsia="lv-LV"/>
        </w:rPr>
        <w:t xml:space="preserve"> SAM</w:t>
      </w:r>
      <w:r w:rsidR="0002542E" w:rsidRPr="00101DE5">
        <w:rPr>
          <w:rFonts w:ascii="Aptos" w:eastAsia="Times New Roman" w:hAnsi="Aptos" w:cs="Times New Roman"/>
          <w:lang w:eastAsia="lv-LV"/>
        </w:rPr>
        <w:t>P</w:t>
      </w:r>
      <w:r w:rsidR="00774218" w:rsidRPr="00101DE5">
        <w:rPr>
          <w:rFonts w:ascii="Aptos" w:eastAsia="Times New Roman" w:hAnsi="Aptos" w:cs="Times New Roman"/>
          <w:lang w:eastAsia="lv-LV"/>
        </w:rPr>
        <w:t xml:space="preserve"> MK noteikumu un</w:t>
      </w:r>
      <w:r w:rsidR="00886C91" w:rsidRPr="00101DE5">
        <w:rPr>
          <w:rFonts w:ascii="Aptos" w:eastAsia="Times New Roman" w:hAnsi="Aptos" w:cs="Times New Roman"/>
          <w:lang w:eastAsia="lv-LV"/>
        </w:rPr>
        <w:t xml:space="preserve"> š</w:t>
      </w:r>
      <w:r w:rsidR="0053706B" w:rsidRPr="00101DE5">
        <w:rPr>
          <w:rFonts w:ascii="Aptos" w:eastAsia="Times New Roman" w:hAnsi="Aptos" w:cs="Times New Roman"/>
          <w:lang w:eastAsia="lv-LV"/>
        </w:rPr>
        <w:t>ī</w:t>
      </w:r>
      <w:r w:rsidR="002B6B33" w:rsidRPr="00101DE5">
        <w:rPr>
          <w:rFonts w:ascii="Aptos" w:eastAsia="Times New Roman" w:hAnsi="Aptos" w:cs="Times New Roman"/>
          <w:lang w:eastAsia="lv-LV"/>
        </w:rPr>
        <w:t xml:space="preserve"> </w:t>
      </w:r>
      <w:r w:rsidR="00774218" w:rsidRPr="00101DE5">
        <w:rPr>
          <w:rFonts w:ascii="Aptos" w:eastAsia="Times New Roman" w:hAnsi="Aptos" w:cs="Times New Roman"/>
          <w:lang w:eastAsia="lv-LV"/>
        </w:rPr>
        <w:t>nolikuma prasībām</w:t>
      </w:r>
      <w:r w:rsidR="009737AF" w:rsidRPr="00101DE5">
        <w:rPr>
          <w:rFonts w:ascii="Aptos" w:eastAsia="Times New Roman" w:hAnsi="Aptos" w:cs="Times New Roman"/>
          <w:lang w:eastAsia="lv-LV"/>
        </w:rPr>
        <w:t>.</w:t>
      </w:r>
      <w:r w:rsidR="00F714F3" w:rsidRPr="00101DE5">
        <w:rPr>
          <w:rFonts w:ascii="Aptos" w:eastAsia="Times New Roman" w:hAnsi="Aptos" w:cs="Times New Roman"/>
          <w:lang w:eastAsia="lv-LV"/>
        </w:rPr>
        <w:t xml:space="preserve"> </w:t>
      </w:r>
      <w:r w:rsidR="00D922F7" w:rsidRPr="00101DE5">
        <w:rPr>
          <w:rFonts w:ascii="Aptos" w:eastAsia="Times New Roman" w:hAnsi="Aptos" w:cs="Times New Roman"/>
          <w:lang w:eastAsia="lv-LV"/>
        </w:rPr>
        <w:t xml:space="preserve">Ja atlases nolikuma </w:t>
      </w:r>
      <w:r w:rsidRPr="00101DE5">
        <w:rPr>
          <w:rFonts w:ascii="Aptos" w:eastAsia="Times New Roman" w:hAnsi="Aptos" w:cs="Times New Roman"/>
          <w:lang w:eastAsia="lv-LV"/>
        </w:rPr>
        <w:fldChar w:fldCharType="begin"/>
      </w:r>
      <w:r w:rsidRPr="00101DE5">
        <w:rPr>
          <w:rFonts w:ascii="Aptos" w:eastAsia="Times New Roman" w:hAnsi="Aptos" w:cs="Times New Roman"/>
          <w:lang w:eastAsia="lv-LV"/>
        </w:rPr>
        <w:instrText xml:space="preserve"> REF _Ref172292401 \r \h </w:instrText>
      </w:r>
      <w:r w:rsidR="006F3BFE" w:rsidRPr="00101DE5">
        <w:rPr>
          <w:rFonts w:ascii="Aptos" w:eastAsia="Times New Roman" w:hAnsi="Aptos" w:cs="Times New Roman"/>
          <w:lang w:eastAsia="lv-LV"/>
        </w:rPr>
        <w:instrText xml:space="preserve"> \* MERGEFORMAT </w:instrText>
      </w:r>
      <w:r w:rsidRPr="00101DE5">
        <w:rPr>
          <w:rFonts w:ascii="Aptos" w:eastAsia="Times New Roman" w:hAnsi="Aptos" w:cs="Times New Roman"/>
          <w:lang w:eastAsia="lv-LV"/>
        </w:rPr>
      </w:r>
      <w:r w:rsidRPr="00101DE5">
        <w:rPr>
          <w:rFonts w:ascii="Aptos" w:eastAsia="Times New Roman" w:hAnsi="Aptos" w:cs="Times New Roman"/>
          <w:lang w:eastAsia="lv-LV"/>
        </w:rPr>
        <w:fldChar w:fldCharType="separate"/>
      </w:r>
      <w:r w:rsidR="00611092" w:rsidRPr="00101DE5">
        <w:rPr>
          <w:rFonts w:ascii="Aptos" w:eastAsia="Times New Roman" w:hAnsi="Aptos" w:cs="Times New Roman"/>
          <w:lang w:eastAsia="lv-LV"/>
        </w:rPr>
        <w:t>27</w:t>
      </w:r>
      <w:r w:rsidRPr="00101DE5">
        <w:rPr>
          <w:rFonts w:ascii="Aptos" w:eastAsia="Times New Roman" w:hAnsi="Aptos" w:cs="Times New Roman"/>
          <w:lang w:eastAsia="lv-LV"/>
        </w:rPr>
        <w:fldChar w:fldCharType="end"/>
      </w:r>
      <w:r w:rsidR="0082272F" w:rsidRPr="00101DE5">
        <w:rPr>
          <w:rFonts w:ascii="Aptos" w:eastAsia="Times New Roman" w:hAnsi="Aptos" w:cs="Times New Roman"/>
          <w:lang w:eastAsia="lv-LV"/>
        </w:rPr>
        <w:t>.</w:t>
      </w:r>
      <w:r w:rsidR="0067669F" w:rsidRPr="00101DE5">
        <w:rPr>
          <w:rFonts w:ascii="Aptos" w:eastAsia="Times New Roman" w:hAnsi="Aptos" w:cs="Times New Roman"/>
          <w:lang w:eastAsia="lv-LV"/>
        </w:rPr>
        <w:t> </w:t>
      </w:r>
      <w:r w:rsidR="00D922F7" w:rsidRPr="00101DE5">
        <w:rPr>
          <w:rFonts w:ascii="Aptos" w:eastAsia="Times New Roman" w:hAnsi="Aptos" w:cs="Times New Roman"/>
          <w:lang w:eastAsia="lv-LV"/>
        </w:rPr>
        <w:t xml:space="preserve">punktā 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 </w:t>
      </w:r>
      <w:r w:rsidR="00F714F3" w:rsidRPr="00101DE5">
        <w:rPr>
          <w:rFonts w:ascii="Aptos" w:eastAsia="Times New Roman" w:hAnsi="Aptos" w:cs="Times New Roman"/>
          <w:lang w:eastAsia="lv-LV"/>
        </w:rPr>
        <w:t>Priekšizskatīšanā sniegt</w:t>
      </w:r>
      <w:r w:rsidR="008C76AE" w:rsidRPr="00101DE5">
        <w:rPr>
          <w:rFonts w:ascii="Aptos" w:eastAsia="Times New Roman" w:hAnsi="Aptos" w:cs="Times New Roman"/>
          <w:lang w:eastAsia="lv-LV"/>
        </w:rPr>
        <w:t>a</w:t>
      </w:r>
      <w:r w:rsidR="007D412F" w:rsidRPr="00101DE5">
        <w:rPr>
          <w:rFonts w:ascii="Aptos" w:eastAsia="Times New Roman" w:hAnsi="Aptos" w:cs="Times New Roman"/>
          <w:lang w:eastAsia="lv-LV"/>
        </w:rPr>
        <w:t>jam</w:t>
      </w:r>
      <w:r w:rsidR="00F714F3" w:rsidRPr="00101DE5">
        <w:rPr>
          <w:rFonts w:ascii="Aptos" w:eastAsia="Times New Roman" w:hAnsi="Aptos" w:cs="Times New Roman"/>
          <w:lang w:eastAsia="lv-LV"/>
        </w:rPr>
        <w:t xml:space="preserve"> </w:t>
      </w:r>
      <w:r w:rsidR="7FE8C409" w:rsidRPr="00101DE5">
        <w:rPr>
          <w:rFonts w:ascii="Aptos" w:eastAsia="Times New Roman" w:hAnsi="Aptos" w:cs="Times New Roman"/>
          <w:lang w:eastAsia="lv-LV"/>
        </w:rPr>
        <w:t>vērtēšanas komisijas</w:t>
      </w:r>
      <w:r w:rsidR="00F714F3" w:rsidRPr="00101DE5">
        <w:rPr>
          <w:rFonts w:ascii="Aptos" w:eastAsia="Times New Roman" w:hAnsi="Aptos" w:cs="Times New Roman"/>
          <w:lang w:eastAsia="lv-LV"/>
        </w:rPr>
        <w:t xml:space="preserve"> </w:t>
      </w:r>
      <w:r w:rsidR="008C76AE" w:rsidRPr="00101DE5">
        <w:rPr>
          <w:rFonts w:ascii="Aptos" w:eastAsia="Times New Roman" w:hAnsi="Aptos" w:cs="Times New Roman"/>
          <w:lang w:eastAsia="lv-LV"/>
        </w:rPr>
        <w:t>viedokli</w:t>
      </w:r>
      <w:r w:rsidR="00024BE0" w:rsidRPr="00101DE5">
        <w:rPr>
          <w:rFonts w:ascii="Aptos" w:eastAsia="Times New Roman" w:hAnsi="Aptos" w:cs="Times New Roman"/>
          <w:lang w:eastAsia="lv-LV"/>
        </w:rPr>
        <w:t>m</w:t>
      </w:r>
      <w:r w:rsidR="00F714F3" w:rsidRPr="00101DE5">
        <w:rPr>
          <w:rFonts w:ascii="Aptos" w:eastAsia="Times New Roman" w:hAnsi="Aptos" w:cs="Times New Roman"/>
          <w:lang w:eastAsia="lv-LV"/>
        </w:rPr>
        <w:t xml:space="preserve"> </w:t>
      </w:r>
      <w:r w:rsidR="00024BE0" w:rsidRPr="00101DE5">
        <w:rPr>
          <w:rFonts w:ascii="Aptos" w:eastAsia="Times New Roman" w:hAnsi="Aptos" w:cs="Times New Roman"/>
          <w:lang w:eastAsia="lv-LV"/>
        </w:rPr>
        <w:t xml:space="preserve">un </w:t>
      </w:r>
      <w:r w:rsidR="008C76AE" w:rsidRPr="00101DE5">
        <w:rPr>
          <w:rFonts w:ascii="Aptos" w:eastAsia="Times New Roman" w:hAnsi="Aptos" w:cs="Times New Roman"/>
          <w:lang w:eastAsia="lv-LV"/>
        </w:rPr>
        <w:t>komentāriem</w:t>
      </w:r>
      <w:r w:rsidR="00F714F3" w:rsidRPr="00101DE5">
        <w:rPr>
          <w:rFonts w:ascii="Aptos" w:eastAsia="Times New Roman" w:hAnsi="Aptos" w:cs="Times New Roman"/>
          <w:lang w:eastAsia="lv-LV"/>
        </w:rPr>
        <w:t xml:space="preserve"> ir rekomendējošs raksturs</w:t>
      </w:r>
      <w:r w:rsidR="00D30F5A" w:rsidRPr="00101DE5">
        <w:rPr>
          <w:rFonts w:ascii="Aptos" w:eastAsia="Times New Roman" w:hAnsi="Aptos" w:cs="Times New Roman"/>
          <w:lang w:eastAsia="lv-LV"/>
        </w:rPr>
        <w:t>.</w:t>
      </w:r>
      <w:bookmarkEnd w:id="26"/>
    </w:p>
    <w:p w14:paraId="1B21F831" w14:textId="2A0482B3" w:rsidR="00CA463A" w:rsidRPr="00101DE5" w:rsidRDefault="00690AC3" w:rsidP="00E74B3E">
      <w:pPr>
        <w:pStyle w:val="ListParagraph"/>
        <w:numPr>
          <w:ilvl w:val="0"/>
          <w:numId w:val="3"/>
        </w:numPr>
        <w:spacing w:before="0"/>
        <w:contextualSpacing w:val="0"/>
        <w:outlineLvl w:val="3"/>
        <w:rPr>
          <w:rFonts w:ascii="Aptos" w:eastAsia="Times New Roman" w:hAnsi="Aptos" w:cs="Times New Roman"/>
          <w:lang w:eastAsia="lv-LV"/>
        </w:rPr>
      </w:pPr>
      <w:r w:rsidRPr="00101DE5">
        <w:rPr>
          <w:rFonts w:ascii="Aptos" w:eastAsia="Times New Roman" w:hAnsi="Aptos" w:cs="Times New Roman"/>
          <w:lang w:eastAsia="lv-LV"/>
        </w:rPr>
        <w:t xml:space="preserve">Pēc priekšizskatīšanas </w:t>
      </w:r>
      <w:r w:rsidR="00652D3A" w:rsidRPr="00101DE5">
        <w:rPr>
          <w:rFonts w:ascii="Aptos" w:eastAsia="Times New Roman" w:hAnsi="Aptos" w:cs="Times New Roman"/>
          <w:lang w:eastAsia="lv-LV"/>
        </w:rPr>
        <w:t>projekta iesnie</w:t>
      </w:r>
      <w:r w:rsidR="00F714F3" w:rsidRPr="00101DE5">
        <w:rPr>
          <w:rFonts w:ascii="Aptos" w:eastAsia="Times New Roman" w:hAnsi="Aptos" w:cs="Times New Roman"/>
          <w:lang w:eastAsia="lv-LV"/>
        </w:rPr>
        <w:t>dzējam ir tiesības precizēt projekta iesniegumu,</w:t>
      </w:r>
      <w:r w:rsidR="00FA76F6" w:rsidRPr="00101DE5">
        <w:rPr>
          <w:rFonts w:ascii="Aptos" w:eastAsia="Times New Roman" w:hAnsi="Aptos" w:cs="Times New Roman"/>
          <w:lang w:eastAsia="lv-LV"/>
        </w:rPr>
        <w:t xml:space="preserve"> </w:t>
      </w:r>
      <w:r w:rsidR="00F714F3" w:rsidRPr="00101DE5">
        <w:rPr>
          <w:rFonts w:ascii="Aptos" w:eastAsia="Times New Roman" w:hAnsi="Aptos" w:cs="Times New Roman"/>
          <w:lang w:eastAsia="lv-LV"/>
        </w:rPr>
        <w:t>ievērojot projektu iesniegumu iesniegšanas</w:t>
      </w:r>
      <w:r w:rsidR="43EA71AF" w:rsidRPr="00101DE5">
        <w:rPr>
          <w:rFonts w:ascii="Aptos" w:eastAsia="Times New Roman" w:hAnsi="Aptos" w:cs="Times New Roman"/>
          <w:lang w:eastAsia="lv-LV"/>
        </w:rPr>
        <w:t xml:space="preserve"> termiņa</w:t>
      </w:r>
      <w:r w:rsidR="00F714F3" w:rsidRPr="00101DE5">
        <w:rPr>
          <w:rFonts w:ascii="Aptos" w:eastAsia="Times New Roman" w:hAnsi="Aptos" w:cs="Times New Roman"/>
          <w:lang w:eastAsia="lv-LV"/>
        </w:rPr>
        <w:t xml:space="preserve"> beigu </w:t>
      </w:r>
      <w:r w:rsidR="64CDA24E" w:rsidRPr="00101DE5">
        <w:rPr>
          <w:rFonts w:ascii="Aptos" w:eastAsia="Times New Roman" w:hAnsi="Aptos" w:cs="Times New Roman"/>
          <w:lang w:eastAsia="lv-LV"/>
        </w:rPr>
        <w:t>datumu</w:t>
      </w:r>
      <w:r w:rsidR="00F714F3" w:rsidRPr="00101DE5">
        <w:rPr>
          <w:rFonts w:ascii="Aptos" w:eastAsia="Times New Roman" w:hAnsi="Aptos" w:cs="Times New Roman"/>
          <w:lang w:eastAsia="lv-LV"/>
        </w:rPr>
        <w:t>.</w:t>
      </w:r>
    </w:p>
    <w:p w14:paraId="3B75B470" w14:textId="6AD69B8C" w:rsidR="00916ED5" w:rsidRPr="00101DE5" w:rsidRDefault="00970461" w:rsidP="00E74B3E">
      <w:pPr>
        <w:pStyle w:val="ListParagraph"/>
        <w:numPr>
          <w:ilvl w:val="0"/>
          <w:numId w:val="3"/>
        </w:numPr>
        <w:spacing w:before="0"/>
        <w:contextualSpacing w:val="0"/>
        <w:outlineLvl w:val="3"/>
        <w:rPr>
          <w:rFonts w:ascii="Aptos" w:eastAsia="Times New Roman" w:hAnsi="Aptos" w:cs="Times New Roman"/>
          <w:bCs/>
          <w:color w:val="000000"/>
          <w:szCs w:val="24"/>
          <w:lang w:eastAsia="lv-LV"/>
        </w:rPr>
      </w:pPr>
      <w:bookmarkStart w:id="27" w:name="_Ref120490924"/>
      <w:r w:rsidRPr="00101DE5">
        <w:rPr>
          <w:rFonts w:ascii="Aptos" w:eastAsia="Times New Roman" w:hAnsi="Aptos" w:cs="Times New Roman"/>
          <w:bCs/>
          <w:color w:val="000000"/>
          <w:szCs w:val="24"/>
          <w:lang w:eastAsia="lv-LV"/>
        </w:rPr>
        <w:t>Ja pēc projekta iesnieguma iesniegšanas sadarbības iestāde</w:t>
      </w:r>
      <w:r w:rsidR="0008339D" w:rsidRPr="00101DE5">
        <w:rPr>
          <w:rFonts w:ascii="Aptos" w:eastAsia="Times New Roman" w:hAnsi="Aptos" w:cs="Times New Roman"/>
          <w:bCs/>
          <w:color w:val="000000"/>
          <w:szCs w:val="24"/>
          <w:lang w:eastAsia="lv-LV"/>
        </w:rPr>
        <w:t xml:space="preserve"> </w:t>
      </w:r>
      <w:r w:rsidR="00916ED5" w:rsidRPr="00101DE5">
        <w:rPr>
          <w:rFonts w:ascii="Aptos" w:eastAsia="Times New Roman" w:hAnsi="Aptos" w:cs="Times New Roman"/>
          <w:bCs/>
          <w:color w:val="000000"/>
          <w:szCs w:val="24"/>
          <w:lang w:eastAsia="lv-LV"/>
        </w:rPr>
        <w:t xml:space="preserve">projekta iesniegumā konstatē tehniskas neprecizitātes vai tādas nepilnības, ko var novērst līdz </w:t>
      </w:r>
      <w:r w:rsidR="00F34F43" w:rsidRPr="00101DE5">
        <w:rPr>
          <w:rFonts w:ascii="Aptos" w:eastAsia="Times New Roman" w:hAnsi="Aptos" w:cs="Times New Roman"/>
          <w:bCs/>
          <w:color w:val="000000"/>
          <w:szCs w:val="24"/>
          <w:lang w:eastAsia="lv-LV"/>
        </w:rPr>
        <w:t xml:space="preserve">šī nolikuma </w:t>
      </w:r>
      <w:r w:rsidR="00A84BE6" w:rsidRPr="00101DE5">
        <w:rPr>
          <w:rFonts w:ascii="Aptos" w:eastAsia="Times New Roman" w:hAnsi="Aptos" w:cs="Times New Roman"/>
          <w:bCs/>
          <w:color w:val="000000"/>
          <w:szCs w:val="24"/>
          <w:lang w:eastAsia="lv-LV"/>
        </w:rPr>
        <w:fldChar w:fldCharType="begin"/>
      </w:r>
      <w:r w:rsidR="00A84BE6" w:rsidRPr="00101DE5">
        <w:rPr>
          <w:rFonts w:ascii="Aptos" w:eastAsia="Times New Roman" w:hAnsi="Aptos" w:cs="Times New Roman"/>
          <w:bCs/>
          <w:color w:val="000000"/>
          <w:szCs w:val="24"/>
          <w:lang w:eastAsia="lv-LV"/>
        </w:rPr>
        <w:instrText xml:space="preserve"> REF _Ref120490735 \r \h </w:instrText>
      </w:r>
      <w:r w:rsidR="006F3BFE" w:rsidRPr="00101DE5">
        <w:rPr>
          <w:rFonts w:ascii="Aptos" w:eastAsia="Times New Roman" w:hAnsi="Aptos" w:cs="Times New Roman"/>
          <w:bCs/>
          <w:color w:val="000000"/>
          <w:szCs w:val="24"/>
          <w:lang w:eastAsia="lv-LV"/>
        </w:rPr>
        <w:instrText xml:space="preserve"> \* MERGEFORMAT </w:instrText>
      </w:r>
      <w:r w:rsidR="00A84BE6" w:rsidRPr="00101DE5">
        <w:rPr>
          <w:rFonts w:ascii="Aptos" w:eastAsia="Times New Roman" w:hAnsi="Aptos" w:cs="Times New Roman"/>
          <w:bCs/>
          <w:color w:val="000000"/>
          <w:szCs w:val="24"/>
          <w:lang w:eastAsia="lv-LV"/>
        </w:rPr>
      </w:r>
      <w:r w:rsidR="00A84BE6" w:rsidRPr="00101DE5">
        <w:rPr>
          <w:rFonts w:ascii="Aptos" w:eastAsia="Times New Roman" w:hAnsi="Aptos" w:cs="Times New Roman"/>
          <w:bCs/>
          <w:color w:val="000000"/>
          <w:szCs w:val="24"/>
          <w:lang w:eastAsia="lv-LV"/>
        </w:rPr>
        <w:fldChar w:fldCharType="separate"/>
      </w:r>
      <w:r w:rsidR="00C52D41" w:rsidRPr="00101DE5">
        <w:rPr>
          <w:rFonts w:ascii="Aptos" w:eastAsia="Times New Roman" w:hAnsi="Aptos" w:cs="Times New Roman"/>
          <w:bCs/>
          <w:color w:val="000000"/>
          <w:szCs w:val="24"/>
          <w:lang w:eastAsia="lv-LV"/>
        </w:rPr>
        <w:fldChar w:fldCharType="begin"/>
      </w:r>
      <w:r w:rsidR="00C52D41" w:rsidRPr="00101DE5">
        <w:rPr>
          <w:rFonts w:ascii="Aptos" w:eastAsia="Times New Roman" w:hAnsi="Aptos" w:cs="Times New Roman"/>
          <w:bCs/>
          <w:color w:val="000000"/>
          <w:szCs w:val="24"/>
          <w:lang w:eastAsia="lv-LV"/>
        </w:rPr>
        <w:instrText xml:space="preserve"> REF _Ref120490735 \r \h </w:instrText>
      </w:r>
      <w:r w:rsidR="00101DE5">
        <w:rPr>
          <w:rFonts w:ascii="Aptos" w:eastAsia="Times New Roman" w:hAnsi="Aptos" w:cs="Times New Roman"/>
          <w:bCs/>
          <w:color w:val="000000"/>
          <w:szCs w:val="24"/>
          <w:lang w:eastAsia="lv-LV"/>
        </w:rPr>
        <w:instrText xml:space="preserve"> \* MERGEFORMAT </w:instrText>
      </w:r>
      <w:r w:rsidR="00C52D41" w:rsidRPr="00101DE5">
        <w:rPr>
          <w:rFonts w:ascii="Aptos" w:eastAsia="Times New Roman" w:hAnsi="Aptos" w:cs="Times New Roman"/>
          <w:bCs/>
          <w:color w:val="000000"/>
          <w:szCs w:val="24"/>
          <w:lang w:eastAsia="lv-LV"/>
        </w:rPr>
      </w:r>
      <w:r w:rsidR="00C52D41" w:rsidRPr="00101DE5">
        <w:rPr>
          <w:rFonts w:ascii="Aptos" w:eastAsia="Times New Roman" w:hAnsi="Aptos" w:cs="Times New Roman"/>
          <w:bCs/>
          <w:color w:val="000000"/>
          <w:szCs w:val="24"/>
          <w:lang w:eastAsia="lv-LV"/>
        </w:rPr>
        <w:fldChar w:fldCharType="separate"/>
      </w:r>
      <w:r w:rsidR="00C52D41" w:rsidRPr="00101DE5">
        <w:rPr>
          <w:rFonts w:ascii="Aptos" w:eastAsia="Times New Roman" w:hAnsi="Aptos" w:cs="Times New Roman"/>
          <w:bCs/>
          <w:color w:val="000000"/>
          <w:szCs w:val="24"/>
          <w:lang w:eastAsia="lv-LV"/>
        </w:rPr>
        <w:t>35</w:t>
      </w:r>
      <w:r w:rsidR="00C52D41" w:rsidRPr="00101DE5">
        <w:rPr>
          <w:rFonts w:ascii="Aptos" w:eastAsia="Times New Roman" w:hAnsi="Aptos" w:cs="Times New Roman"/>
          <w:bCs/>
          <w:color w:val="000000"/>
          <w:szCs w:val="24"/>
          <w:lang w:eastAsia="lv-LV"/>
        </w:rPr>
        <w:fldChar w:fldCharType="end"/>
      </w:r>
      <w:r w:rsidR="00A84BE6" w:rsidRPr="00101DE5">
        <w:rPr>
          <w:rFonts w:ascii="Aptos" w:eastAsia="Times New Roman" w:hAnsi="Aptos" w:cs="Times New Roman"/>
          <w:bCs/>
          <w:color w:val="000000"/>
          <w:szCs w:val="24"/>
          <w:lang w:eastAsia="lv-LV"/>
        </w:rPr>
        <w:fldChar w:fldCharType="end"/>
      </w:r>
      <w:r w:rsidR="00A84BE6" w:rsidRPr="00101DE5">
        <w:rPr>
          <w:rFonts w:ascii="Aptos" w:eastAsia="Times New Roman" w:hAnsi="Aptos" w:cs="Times New Roman"/>
          <w:bCs/>
          <w:color w:val="000000"/>
          <w:szCs w:val="24"/>
          <w:lang w:eastAsia="lv-LV"/>
        </w:rPr>
        <w:t>.</w:t>
      </w:r>
      <w:r w:rsidR="0067669F" w:rsidRPr="00101DE5">
        <w:rPr>
          <w:rFonts w:ascii="Aptos" w:eastAsia="Times New Roman" w:hAnsi="Aptos" w:cs="Times New Roman"/>
          <w:bCs/>
          <w:color w:val="000000"/>
          <w:szCs w:val="24"/>
          <w:lang w:eastAsia="lv-LV"/>
        </w:rPr>
        <w:t> </w:t>
      </w:r>
      <w:r w:rsidR="00995218" w:rsidRPr="00101DE5">
        <w:rPr>
          <w:rFonts w:ascii="Aptos" w:eastAsia="Times New Roman" w:hAnsi="Aptos" w:cs="Times New Roman"/>
          <w:bCs/>
          <w:color w:val="000000"/>
          <w:szCs w:val="24"/>
          <w:lang w:eastAsia="lv-LV"/>
        </w:rPr>
        <w:t xml:space="preserve">punktā </w:t>
      </w:r>
      <w:r w:rsidR="00582061" w:rsidRPr="00101DE5">
        <w:rPr>
          <w:rFonts w:ascii="Aptos" w:eastAsia="Times New Roman" w:hAnsi="Aptos" w:cs="Times New Roman"/>
          <w:bCs/>
          <w:color w:val="000000"/>
          <w:szCs w:val="24"/>
          <w:lang w:eastAsia="lv-LV"/>
        </w:rPr>
        <w:t>noteiktā lēmuma pieņemšanai</w:t>
      </w:r>
      <w:r w:rsidR="00916ED5" w:rsidRPr="00101DE5">
        <w:rPr>
          <w:rFonts w:ascii="Aptos" w:eastAsia="Times New Roman" w:hAnsi="Aptos" w:cs="Times New Roman"/>
          <w:bCs/>
          <w:color w:val="000000"/>
          <w:szCs w:val="24"/>
          <w:lang w:eastAsia="lv-LV"/>
        </w:rPr>
        <w:t xml:space="preserve">, </w:t>
      </w:r>
      <w:r w:rsidR="00F34F43" w:rsidRPr="00101DE5">
        <w:rPr>
          <w:rFonts w:ascii="Aptos" w:eastAsia="Times New Roman" w:hAnsi="Aptos" w:cs="Times New Roman"/>
          <w:bCs/>
          <w:color w:val="000000"/>
          <w:szCs w:val="24"/>
          <w:lang w:eastAsia="lv-LV"/>
        </w:rPr>
        <w:t>sadarbības iestāde</w:t>
      </w:r>
      <w:r w:rsidR="00916ED5" w:rsidRPr="00101DE5">
        <w:rPr>
          <w:rFonts w:ascii="Aptos" w:eastAsia="Times New Roman" w:hAnsi="Aptos" w:cs="Times New Roman"/>
          <w:bCs/>
          <w:color w:val="000000"/>
          <w:szCs w:val="24"/>
          <w:lang w:eastAsia="lv-LV"/>
        </w:rPr>
        <w:t xml:space="preserve"> </w:t>
      </w:r>
      <w:r w:rsidR="00187AE8" w:rsidRPr="00101DE5">
        <w:rPr>
          <w:rFonts w:ascii="Aptos" w:eastAsia="Times New Roman" w:hAnsi="Aptos" w:cs="Times New Roman"/>
          <w:bCs/>
          <w:color w:val="000000"/>
          <w:szCs w:val="24"/>
          <w:lang w:eastAsia="lv-LV"/>
        </w:rPr>
        <w:t xml:space="preserve">Projektu portālā </w:t>
      </w:r>
      <w:r w:rsidR="00582061" w:rsidRPr="00101DE5">
        <w:rPr>
          <w:rFonts w:ascii="Aptos" w:eastAsia="Times New Roman" w:hAnsi="Aptos" w:cs="Times New Roman"/>
          <w:bCs/>
          <w:color w:val="000000"/>
          <w:szCs w:val="24"/>
          <w:lang w:eastAsia="lv-LV"/>
        </w:rPr>
        <w:t xml:space="preserve">ziņojuma </w:t>
      </w:r>
      <w:r w:rsidR="004C2AE4" w:rsidRPr="00101DE5">
        <w:rPr>
          <w:rFonts w:ascii="Aptos" w:eastAsia="Times New Roman" w:hAnsi="Aptos" w:cs="Times New Roman"/>
          <w:bCs/>
          <w:color w:val="000000"/>
          <w:szCs w:val="24"/>
          <w:lang w:eastAsia="lv-LV"/>
        </w:rPr>
        <w:t>veidā informē</w:t>
      </w:r>
      <w:r w:rsidR="00916ED5" w:rsidRPr="00101DE5">
        <w:rPr>
          <w:rFonts w:ascii="Aptos" w:eastAsia="Times New Roman" w:hAnsi="Aptos" w:cs="Times New Roman"/>
          <w:bCs/>
          <w:color w:val="000000"/>
          <w:szCs w:val="24"/>
          <w:lang w:eastAsia="lv-LV"/>
        </w:rPr>
        <w:t xml:space="preserve"> projekta iesniedzēj</w:t>
      </w:r>
      <w:r w:rsidR="004C2AE4" w:rsidRPr="00101DE5">
        <w:rPr>
          <w:rFonts w:ascii="Aptos" w:eastAsia="Times New Roman" w:hAnsi="Aptos" w:cs="Times New Roman"/>
          <w:bCs/>
          <w:color w:val="000000"/>
          <w:szCs w:val="24"/>
          <w:lang w:eastAsia="lv-LV"/>
        </w:rPr>
        <w:t>u</w:t>
      </w:r>
      <w:r w:rsidR="00916ED5" w:rsidRPr="00101DE5">
        <w:rPr>
          <w:rFonts w:ascii="Aptos" w:eastAsia="Times New Roman" w:hAnsi="Aptos" w:cs="Times New Roman"/>
          <w:bCs/>
          <w:color w:val="000000"/>
          <w:szCs w:val="24"/>
          <w:lang w:eastAsia="lv-LV"/>
        </w:rPr>
        <w:t xml:space="preserve"> par konstatētajām neprecizitātēm un to novēršanai veicamajām darbībām, nosakot izpildes termiņu.</w:t>
      </w:r>
      <w:bookmarkEnd w:id="27"/>
    </w:p>
    <w:p w14:paraId="58A8C74D" w14:textId="23DA5577" w:rsidR="001F6058" w:rsidRPr="00101DE5" w:rsidRDefault="48D7B61A" w:rsidP="00E74B3E">
      <w:pPr>
        <w:pStyle w:val="ListParagraph"/>
        <w:numPr>
          <w:ilvl w:val="0"/>
          <w:numId w:val="3"/>
        </w:numPr>
        <w:spacing w:before="0"/>
        <w:contextualSpacing w:val="0"/>
        <w:outlineLvl w:val="3"/>
        <w:rPr>
          <w:rFonts w:ascii="Aptos" w:eastAsia="Times New Roman" w:hAnsi="Aptos" w:cs="Times New Roman"/>
          <w:color w:val="000000"/>
          <w:szCs w:val="24"/>
          <w:lang w:eastAsia="lv-LV"/>
        </w:rPr>
      </w:pPr>
      <w:bookmarkStart w:id="28" w:name="_Ref120491921"/>
      <w:bookmarkStart w:id="29" w:name="_Ref172292878"/>
      <w:r w:rsidRPr="00101DE5">
        <w:rPr>
          <w:rFonts w:ascii="Aptos" w:eastAsia="Times New Roman" w:hAnsi="Aptos" w:cs="Times New Roman"/>
          <w:color w:val="000000"/>
          <w:szCs w:val="24"/>
          <w:lang w:eastAsia="lv-LV"/>
        </w:rPr>
        <w:t>P</w:t>
      </w:r>
      <w:r w:rsidR="4F1684EB" w:rsidRPr="00101DE5">
        <w:rPr>
          <w:rFonts w:ascii="Aptos" w:eastAsia="Times New Roman" w:hAnsi="Aptos" w:cs="Times New Roman"/>
          <w:color w:val="000000"/>
          <w:szCs w:val="24"/>
          <w:lang w:eastAsia="lv-LV"/>
        </w:rPr>
        <w:t>ēc</w:t>
      </w:r>
      <w:r w:rsidR="7DCC3368" w:rsidRPr="00101DE5">
        <w:rPr>
          <w:rFonts w:ascii="Aptos" w:eastAsia="Times New Roman" w:hAnsi="Aptos" w:cs="Times New Roman"/>
          <w:color w:val="000000" w:themeColor="text1"/>
          <w:szCs w:val="24"/>
          <w:lang w:eastAsia="lv-LV"/>
        </w:rPr>
        <w:t xml:space="preserve"> šī</w:t>
      </w:r>
      <w:r w:rsidR="277144E6" w:rsidRPr="00101DE5">
        <w:rPr>
          <w:rFonts w:ascii="Aptos" w:eastAsia="Times New Roman" w:hAnsi="Aptos" w:cs="Times New Roman"/>
          <w:color w:val="000000"/>
          <w:szCs w:val="24"/>
          <w:lang w:eastAsia="lv-LV"/>
        </w:rPr>
        <w:t xml:space="preserve"> nolikuma</w:t>
      </w:r>
      <w:r w:rsidR="4F1684EB" w:rsidRPr="00101DE5">
        <w:rPr>
          <w:rFonts w:ascii="Aptos" w:eastAsia="Times New Roman" w:hAnsi="Aptos" w:cs="Times New Roman"/>
          <w:color w:val="000000"/>
          <w:szCs w:val="24"/>
          <w:lang w:eastAsia="lv-LV"/>
        </w:rPr>
        <w:t xml:space="preserve"> </w:t>
      </w:r>
      <w:r w:rsidR="00F829EB" w:rsidRPr="00101DE5">
        <w:rPr>
          <w:rFonts w:ascii="Aptos" w:eastAsia="Times New Roman" w:hAnsi="Aptos" w:cs="Times New Roman"/>
          <w:color w:val="000000"/>
          <w:szCs w:val="24"/>
          <w:lang w:eastAsia="lv-LV"/>
        </w:rPr>
        <w:fldChar w:fldCharType="begin"/>
      </w:r>
      <w:r w:rsidR="00F829EB" w:rsidRPr="00101DE5">
        <w:rPr>
          <w:rFonts w:ascii="Aptos" w:eastAsia="Times New Roman" w:hAnsi="Aptos" w:cs="Times New Roman"/>
          <w:color w:val="000000"/>
          <w:szCs w:val="24"/>
          <w:lang w:eastAsia="lv-LV"/>
        </w:rPr>
        <w:instrText xml:space="preserve"> REF _Ref120490924 \r \h </w:instrText>
      </w:r>
      <w:r w:rsidR="00CA463A" w:rsidRPr="00101DE5">
        <w:rPr>
          <w:rFonts w:ascii="Aptos" w:eastAsia="Times New Roman" w:hAnsi="Aptos" w:cs="Times New Roman"/>
          <w:color w:val="000000"/>
          <w:szCs w:val="24"/>
          <w:lang w:eastAsia="lv-LV"/>
        </w:rPr>
        <w:instrText xml:space="preserve"> \* MERGEFORMAT </w:instrText>
      </w:r>
      <w:r w:rsidR="00F829EB" w:rsidRPr="00101DE5">
        <w:rPr>
          <w:rFonts w:ascii="Aptos" w:eastAsia="Times New Roman" w:hAnsi="Aptos" w:cs="Times New Roman"/>
          <w:color w:val="000000"/>
          <w:szCs w:val="24"/>
          <w:lang w:eastAsia="lv-LV"/>
        </w:rPr>
      </w:r>
      <w:r w:rsidR="00F829EB" w:rsidRPr="00101DE5">
        <w:rPr>
          <w:rFonts w:ascii="Aptos" w:eastAsia="Times New Roman" w:hAnsi="Aptos" w:cs="Times New Roman"/>
          <w:color w:val="000000"/>
          <w:szCs w:val="24"/>
          <w:lang w:eastAsia="lv-LV"/>
        </w:rPr>
        <w:fldChar w:fldCharType="separate"/>
      </w:r>
      <w:r w:rsidR="00611092" w:rsidRPr="00101DE5">
        <w:rPr>
          <w:rFonts w:ascii="Aptos" w:eastAsia="Times New Roman" w:hAnsi="Aptos" w:cs="Times New Roman"/>
          <w:color w:val="000000"/>
          <w:szCs w:val="24"/>
          <w:lang w:eastAsia="lv-LV"/>
        </w:rPr>
        <w:t>23</w:t>
      </w:r>
      <w:r w:rsidR="00F829EB" w:rsidRPr="00101DE5">
        <w:rPr>
          <w:rFonts w:ascii="Aptos" w:eastAsia="Times New Roman" w:hAnsi="Aptos" w:cs="Times New Roman"/>
          <w:color w:val="000000"/>
          <w:szCs w:val="24"/>
          <w:lang w:eastAsia="lv-LV"/>
        </w:rPr>
        <w:fldChar w:fldCharType="end"/>
      </w:r>
      <w:r w:rsidR="00F829EB" w:rsidRPr="00101DE5">
        <w:rPr>
          <w:rFonts w:ascii="Aptos" w:eastAsia="Times New Roman" w:hAnsi="Aptos" w:cs="Times New Roman"/>
          <w:color w:val="000000"/>
          <w:szCs w:val="24"/>
          <w:lang w:eastAsia="lv-LV"/>
        </w:rPr>
        <w:t>.</w:t>
      </w:r>
      <w:r w:rsidR="004E4A77" w:rsidRPr="00101DE5">
        <w:rPr>
          <w:rFonts w:ascii="Aptos" w:eastAsia="Times New Roman" w:hAnsi="Aptos" w:cs="Times New Roman"/>
          <w:color w:val="000000"/>
          <w:szCs w:val="24"/>
          <w:lang w:eastAsia="lv-LV"/>
        </w:rPr>
        <w:t> </w:t>
      </w:r>
      <w:r w:rsidR="4F1684EB" w:rsidRPr="00101DE5">
        <w:rPr>
          <w:rFonts w:ascii="Aptos" w:eastAsia="Times New Roman" w:hAnsi="Aptos" w:cs="Times New Roman"/>
          <w:color w:val="000000"/>
          <w:szCs w:val="24"/>
          <w:lang w:eastAsia="lv-LV"/>
        </w:rPr>
        <w:t xml:space="preserve">punktā norādītās informācijas saņemšanas </w:t>
      </w:r>
      <w:r w:rsidRPr="00101DE5">
        <w:rPr>
          <w:rFonts w:ascii="Aptos" w:eastAsia="Times New Roman" w:hAnsi="Aptos" w:cs="Times New Roman"/>
          <w:color w:val="000000"/>
          <w:szCs w:val="24"/>
          <w:lang w:eastAsia="lv-LV"/>
        </w:rPr>
        <w:t>projekta iesniedzējam ir</w:t>
      </w:r>
      <w:r w:rsidR="415B8946" w:rsidRPr="00101DE5">
        <w:rPr>
          <w:rFonts w:ascii="Aptos" w:eastAsia="Times New Roman" w:hAnsi="Aptos" w:cs="Times New Roman"/>
          <w:color w:val="000000"/>
          <w:szCs w:val="24"/>
          <w:lang w:eastAsia="lv-LV"/>
        </w:rPr>
        <w:t xml:space="preserve"> </w:t>
      </w:r>
      <w:r w:rsidRPr="00101DE5">
        <w:rPr>
          <w:rFonts w:ascii="Aptos" w:eastAsia="Times New Roman" w:hAnsi="Aptos" w:cs="Times New Roman"/>
          <w:color w:val="000000"/>
          <w:szCs w:val="24"/>
          <w:lang w:eastAsia="lv-LV"/>
        </w:rPr>
        <w:t xml:space="preserve">tiesības </w:t>
      </w:r>
      <w:r w:rsidR="701A7D08" w:rsidRPr="00101DE5">
        <w:rPr>
          <w:rFonts w:ascii="Aptos" w:eastAsia="Times New Roman" w:hAnsi="Aptos" w:cs="Times New Roman"/>
          <w:color w:val="000000"/>
          <w:szCs w:val="24"/>
          <w:lang w:eastAsia="lv-LV"/>
        </w:rPr>
        <w:t xml:space="preserve">sadarbības iestādes noteiktajā termiņā </w:t>
      </w:r>
      <w:r w:rsidRPr="00101DE5">
        <w:rPr>
          <w:rFonts w:ascii="Aptos" w:eastAsia="Times New Roman" w:hAnsi="Aptos" w:cs="Times New Roman"/>
          <w:color w:val="000000"/>
          <w:szCs w:val="24"/>
          <w:lang w:eastAsia="lv-LV"/>
        </w:rPr>
        <w:t>precizēt projekta iesniegumu, nemainot to pēc būtības</w:t>
      </w:r>
      <w:r w:rsidR="701A7D08" w:rsidRPr="00101DE5">
        <w:rPr>
          <w:rFonts w:ascii="Aptos" w:eastAsia="Times New Roman" w:hAnsi="Aptos" w:cs="Times New Roman"/>
          <w:color w:val="000000"/>
          <w:szCs w:val="24"/>
          <w:lang w:eastAsia="lv-LV"/>
        </w:rPr>
        <w:t>.</w:t>
      </w:r>
      <w:bookmarkEnd w:id="28"/>
      <w:r w:rsidR="77B2BBFA" w:rsidRPr="00101DE5">
        <w:rPr>
          <w:rFonts w:ascii="Aptos" w:eastAsia="Times New Roman" w:hAnsi="Aptos" w:cs="Times New Roman"/>
          <w:color w:val="000000"/>
          <w:szCs w:val="24"/>
          <w:lang w:eastAsia="lv-LV"/>
        </w:rPr>
        <w:t xml:space="preserve"> Pēc precizējumu veikšanas </w:t>
      </w:r>
      <w:r w:rsidR="51CC502C" w:rsidRPr="00101DE5">
        <w:rPr>
          <w:rFonts w:ascii="Aptos" w:eastAsia="Times New Roman" w:hAnsi="Aptos" w:cs="Times New Roman"/>
          <w:color w:val="000000"/>
          <w:szCs w:val="24"/>
          <w:lang w:eastAsia="lv-LV"/>
        </w:rPr>
        <w:t xml:space="preserve">projekta iesniedzējs atkārtoti iesniedz projekta iesniegumu </w:t>
      </w:r>
      <w:r w:rsidR="00187AE8" w:rsidRPr="00101DE5">
        <w:rPr>
          <w:rFonts w:ascii="Aptos" w:eastAsia="Times New Roman" w:hAnsi="Aptos" w:cs="Times New Roman"/>
          <w:color w:val="000000"/>
          <w:szCs w:val="24"/>
          <w:lang w:eastAsia="lv-LV"/>
        </w:rPr>
        <w:t>Projektu portālā</w:t>
      </w:r>
      <w:r w:rsidR="51CC502C" w:rsidRPr="00101DE5">
        <w:rPr>
          <w:rFonts w:ascii="Aptos" w:eastAsia="Times New Roman" w:hAnsi="Aptos" w:cs="Times New Roman"/>
          <w:color w:val="000000"/>
          <w:szCs w:val="24"/>
          <w:lang w:eastAsia="lv-LV"/>
        </w:rPr>
        <w:t>.</w:t>
      </w:r>
      <w:bookmarkEnd w:id="29"/>
    </w:p>
    <w:p w14:paraId="69EC6F73" w14:textId="5BB7D4B6" w:rsidR="002927C4" w:rsidRPr="00101DE5" w:rsidRDefault="006204AD" w:rsidP="00E74B3E">
      <w:pPr>
        <w:pStyle w:val="ListParagraph"/>
        <w:numPr>
          <w:ilvl w:val="0"/>
          <w:numId w:val="3"/>
        </w:numPr>
        <w:spacing w:before="0"/>
        <w:contextualSpacing w:val="0"/>
        <w:outlineLvl w:val="3"/>
        <w:rPr>
          <w:rFonts w:ascii="Aptos" w:eastAsia="Times New Roman" w:hAnsi="Aptos" w:cs="Times New Roman"/>
          <w:color w:val="000000"/>
          <w:lang w:eastAsia="lv-LV"/>
        </w:rPr>
      </w:pPr>
      <w:r w:rsidRPr="00101DE5">
        <w:rPr>
          <w:rFonts w:ascii="Aptos" w:eastAsia="Times New Roman" w:hAnsi="Aptos" w:cs="Times New Roman"/>
          <w:color w:val="000000"/>
          <w:lang w:eastAsia="lv-LV"/>
        </w:rPr>
        <w:t xml:space="preserve">Pēc </w:t>
      </w:r>
      <w:r w:rsidR="006D2D4B" w:rsidRPr="00101DE5">
        <w:rPr>
          <w:rFonts w:ascii="Aptos" w:eastAsia="Times New Roman" w:hAnsi="Aptos" w:cs="Times New Roman"/>
          <w:color w:val="000000"/>
          <w:lang w:eastAsia="lv-LV"/>
        </w:rPr>
        <w:t xml:space="preserve">šī </w:t>
      </w:r>
      <w:r w:rsidR="00920415" w:rsidRPr="00101DE5">
        <w:rPr>
          <w:rFonts w:ascii="Aptos" w:eastAsia="Times New Roman" w:hAnsi="Aptos" w:cs="Times New Roman"/>
          <w:color w:val="000000"/>
          <w:lang w:eastAsia="lv-LV"/>
        </w:rPr>
        <w:t xml:space="preserve">nolikuma </w:t>
      </w:r>
      <w:r w:rsidR="004E4A77" w:rsidRPr="00101DE5">
        <w:rPr>
          <w:rFonts w:ascii="Aptos" w:eastAsia="Times New Roman" w:hAnsi="Aptos" w:cs="Times New Roman"/>
          <w:color w:val="000000"/>
          <w:lang w:eastAsia="lv-LV"/>
        </w:rPr>
        <w:fldChar w:fldCharType="begin"/>
      </w:r>
      <w:r w:rsidR="004E4A77" w:rsidRPr="00101DE5">
        <w:rPr>
          <w:rFonts w:ascii="Aptos" w:eastAsia="Times New Roman" w:hAnsi="Aptos" w:cs="Times New Roman"/>
          <w:color w:val="000000"/>
          <w:lang w:eastAsia="lv-LV"/>
        </w:rPr>
        <w:instrText xml:space="preserve"> REF _Ref191891536 \r \h </w:instrText>
      </w:r>
      <w:r w:rsidR="00101DE5">
        <w:rPr>
          <w:rFonts w:ascii="Aptos" w:eastAsia="Times New Roman" w:hAnsi="Aptos" w:cs="Times New Roman"/>
          <w:color w:val="000000"/>
          <w:lang w:eastAsia="lv-LV"/>
        </w:rPr>
        <w:instrText xml:space="preserve"> \* MERGEFORMAT </w:instrText>
      </w:r>
      <w:r w:rsidR="004E4A77" w:rsidRPr="00101DE5">
        <w:rPr>
          <w:rFonts w:ascii="Aptos" w:eastAsia="Times New Roman" w:hAnsi="Aptos" w:cs="Times New Roman"/>
          <w:color w:val="000000"/>
          <w:lang w:eastAsia="lv-LV"/>
        </w:rPr>
      </w:r>
      <w:r w:rsidR="004E4A77" w:rsidRPr="00101DE5">
        <w:rPr>
          <w:rFonts w:ascii="Aptos" w:eastAsia="Times New Roman" w:hAnsi="Aptos" w:cs="Times New Roman"/>
          <w:color w:val="000000"/>
          <w:lang w:eastAsia="lv-LV"/>
        </w:rPr>
        <w:fldChar w:fldCharType="separate"/>
      </w:r>
      <w:r w:rsidR="00E23094" w:rsidRPr="00101DE5">
        <w:rPr>
          <w:rFonts w:ascii="Aptos" w:eastAsia="Times New Roman" w:hAnsi="Aptos" w:cs="Times New Roman"/>
          <w:color w:val="000000"/>
          <w:lang w:eastAsia="lv-LV"/>
        </w:rPr>
        <w:fldChar w:fldCharType="begin"/>
      </w:r>
      <w:r w:rsidR="00E23094" w:rsidRPr="00101DE5">
        <w:rPr>
          <w:rFonts w:ascii="Aptos" w:eastAsia="Times New Roman" w:hAnsi="Aptos" w:cs="Times New Roman"/>
          <w:color w:val="000000"/>
          <w:lang w:eastAsia="lv-LV"/>
        </w:rPr>
        <w:instrText xml:space="preserve"> REF _Ref120490924 \r \h </w:instrText>
      </w:r>
      <w:r w:rsidR="00E23094" w:rsidRPr="00101DE5">
        <w:rPr>
          <w:rFonts w:ascii="Aptos" w:eastAsia="Times New Roman" w:hAnsi="Aptos" w:cs="Times New Roman"/>
          <w:color w:val="000000"/>
          <w:lang w:eastAsia="lv-LV"/>
        </w:rPr>
      </w:r>
      <w:r w:rsidR="00E23094" w:rsidRPr="00101DE5">
        <w:rPr>
          <w:rFonts w:ascii="Aptos" w:eastAsia="Times New Roman" w:hAnsi="Aptos" w:cs="Times New Roman"/>
          <w:color w:val="000000"/>
          <w:lang w:eastAsia="lv-LV"/>
        </w:rPr>
        <w:fldChar w:fldCharType="separate"/>
      </w:r>
      <w:r w:rsidR="00E23094" w:rsidRPr="00101DE5">
        <w:rPr>
          <w:rFonts w:ascii="Aptos" w:eastAsia="Times New Roman" w:hAnsi="Aptos" w:cs="Times New Roman"/>
          <w:color w:val="000000"/>
          <w:lang w:eastAsia="lv-LV"/>
        </w:rPr>
        <w:t>23</w:t>
      </w:r>
      <w:r w:rsidR="00E23094" w:rsidRPr="00101DE5">
        <w:rPr>
          <w:rFonts w:ascii="Aptos" w:eastAsia="Times New Roman" w:hAnsi="Aptos" w:cs="Times New Roman"/>
          <w:color w:val="000000"/>
          <w:lang w:eastAsia="lv-LV"/>
        </w:rPr>
        <w:fldChar w:fldCharType="end"/>
      </w:r>
      <w:r w:rsidR="004E4A77" w:rsidRPr="00101DE5">
        <w:rPr>
          <w:rFonts w:ascii="Aptos" w:eastAsia="Times New Roman" w:hAnsi="Aptos" w:cs="Times New Roman"/>
          <w:color w:val="000000"/>
          <w:lang w:eastAsia="lv-LV"/>
        </w:rPr>
        <w:fldChar w:fldCharType="end"/>
      </w:r>
      <w:r w:rsidR="00BC64AE" w:rsidRPr="00101DE5">
        <w:rPr>
          <w:rFonts w:ascii="Aptos" w:eastAsia="Times New Roman" w:hAnsi="Aptos" w:cs="Times New Roman"/>
          <w:color w:val="000000"/>
          <w:lang w:eastAsia="lv-LV"/>
        </w:rPr>
        <w:t xml:space="preserve">. punktā minētajā ziņojumā norādītā </w:t>
      </w:r>
      <w:r w:rsidR="003842C3" w:rsidRPr="00101DE5">
        <w:rPr>
          <w:rFonts w:ascii="Aptos" w:eastAsia="Times New Roman" w:hAnsi="Aptos" w:cs="Times New Roman"/>
          <w:color w:val="000000"/>
          <w:lang w:eastAsia="lv-LV"/>
        </w:rPr>
        <w:t>izpildes</w:t>
      </w:r>
      <w:r w:rsidR="00BC64AE" w:rsidRPr="00101DE5">
        <w:rPr>
          <w:rFonts w:ascii="Aptos" w:eastAsia="Times New Roman" w:hAnsi="Aptos" w:cs="Times New Roman"/>
          <w:color w:val="000000"/>
          <w:lang w:eastAsia="lv-LV"/>
        </w:rPr>
        <w:t xml:space="preserve"> </w:t>
      </w:r>
      <w:r w:rsidR="00E7299C" w:rsidRPr="00101DE5">
        <w:rPr>
          <w:rFonts w:ascii="Aptos" w:eastAsia="Times New Roman" w:hAnsi="Aptos" w:cs="Times New Roman"/>
          <w:color w:val="000000"/>
          <w:lang w:eastAsia="lv-LV"/>
        </w:rPr>
        <w:t>termiņa</w:t>
      </w:r>
      <w:r w:rsidR="00BC64AE" w:rsidRPr="00101DE5">
        <w:rPr>
          <w:rFonts w:ascii="Aptos" w:eastAsia="Times New Roman" w:hAnsi="Aptos" w:cs="Times New Roman"/>
          <w:color w:val="000000"/>
          <w:lang w:eastAsia="lv-LV"/>
        </w:rPr>
        <w:t xml:space="preserve"> </w:t>
      </w:r>
      <w:r w:rsidR="003309DA" w:rsidRPr="00101DE5">
        <w:rPr>
          <w:rFonts w:ascii="Aptos" w:eastAsia="Times New Roman" w:hAnsi="Aptos" w:cs="Times New Roman"/>
          <w:color w:val="000000"/>
          <w:lang w:eastAsia="lv-LV"/>
        </w:rPr>
        <w:t>vērtēšanas komisija</w:t>
      </w:r>
      <w:r w:rsidR="006507F9" w:rsidRPr="00101DE5">
        <w:rPr>
          <w:rFonts w:ascii="Aptos" w:eastAsia="Times New Roman" w:hAnsi="Aptos" w:cs="Times New Roman"/>
          <w:color w:val="000000"/>
          <w:lang w:eastAsia="lv-LV"/>
        </w:rPr>
        <w:t xml:space="preserve"> izvērtē projekta iesniegumu un sniedz </w:t>
      </w:r>
      <w:r w:rsidR="00421071" w:rsidRPr="00101DE5">
        <w:rPr>
          <w:rFonts w:ascii="Aptos" w:eastAsia="Times New Roman" w:hAnsi="Aptos" w:cs="Times New Roman"/>
          <w:color w:val="000000"/>
          <w:lang w:eastAsia="lv-LV"/>
        </w:rPr>
        <w:t xml:space="preserve">atzinumu </w:t>
      </w:r>
      <w:r w:rsidR="00C15A36" w:rsidRPr="00101DE5">
        <w:rPr>
          <w:rFonts w:ascii="Aptos" w:eastAsia="Times New Roman" w:hAnsi="Aptos" w:cs="Times New Roman"/>
          <w:color w:val="000000"/>
          <w:lang w:eastAsia="lv-LV"/>
        </w:rPr>
        <w:t xml:space="preserve">šī nolikuma </w:t>
      </w:r>
      <w:r w:rsidR="00C15A36" w:rsidRPr="00101DE5">
        <w:rPr>
          <w:rFonts w:ascii="Aptos" w:eastAsia="Times New Roman" w:hAnsi="Aptos" w:cs="Times New Roman"/>
          <w:color w:val="000000"/>
          <w:lang w:eastAsia="lv-LV"/>
        </w:rPr>
        <w:fldChar w:fldCharType="begin"/>
      </w:r>
      <w:r w:rsidR="00C15A36" w:rsidRPr="00101DE5">
        <w:rPr>
          <w:rFonts w:ascii="Aptos" w:eastAsia="Times New Roman" w:hAnsi="Aptos" w:cs="Times New Roman"/>
          <w:color w:val="000000"/>
          <w:lang w:eastAsia="lv-LV"/>
        </w:rPr>
        <w:instrText xml:space="preserve"> REF _Ref120491269 \r \h </w:instrText>
      </w:r>
      <w:r w:rsidR="00101DE5">
        <w:rPr>
          <w:rFonts w:ascii="Aptos" w:eastAsia="Times New Roman" w:hAnsi="Aptos" w:cs="Times New Roman"/>
          <w:color w:val="000000"/>
          <w:lang w:eastAsia="lv-LV"/>
        </w:rPr>
        <w:instrText xml:space="preserve"> \* MERGEFORMAT </w:instrText>
      </w:r>
      <w:r w:rsidR="00C15A36" w:rsidRPr="00101DE5">
        <w:rPr>
          <w:rFonts w:ascii="Aptos" w:eastAsia="Times New Roman" w:hAnsi="Aptos" w:cs="Times New Roman"/>
          <w:color w:val="000000"/>
          <w:lang w:eastAsia="lv-LV"/>
        </w:rPr>
      </w:r>
      <w:r w:rsidR="00C15A36" w:rsidRPr="00101DE5">
        <w:rPr>
          <w:rFonts w:ascii="Aptos" w:eastAsia="Times New Roman" w:hAnsi="Aptos" w:cs="Times New Roman"/>
          <w:color w:val="000000"/>
          <w:lang w:eastAsia="lv-LV"/>
        </w:rPr>
        <w:fldChar w:fldCharType="separate"/>
      </w:r>
      <w:r w:rsidR="007C7713" w:rsidRPr="00101DE5">
        <w:rPr>
          <w:rFonts w:ascii="Aptos" w:eastAsia="Times New Roman" w:hAnsi="Aptos" w:cs="Times New Roman"/>
          <w:color w:val="000000"/>
          <w:lang w:eastAsia="lv-LV"/>
        </w:rPr>
        <w:t>V</w:t>
      </w:r>
      <w:r w:rsidR="00C15A36" w:rsidRPr="00101DE5">
        <w:rPr>
          <w:rFonts w:ascii="Aptos" w:eastAsia="Times New Roman" w:hAnsi="Aptos" w:cs="Times New Roman"/>
          <w:color w:val="000000"/>
          <w:lang w:eastAsia="lv-LV"/>
        </w:rPr>
        <w:fldChar w:fldCharType="end"/>
      </w:r>
      <w:r w:rsidR="00C15A36" w:rsidRPr="00101DE5">
        <w:rPr>
          <w:rFonts w:ascii="Aptos" w:eastAsia="Times New Roman" w:hAnsi="Aptos" w:cs="Times New Roman"/>
          <w:color w:val="000000"/>
          <w:lang w:eastAsia="lv-LV"/>
        </w:rPr>
        <w:t>. nodaļā no</w:t>
      </w:r>
      <w:r w:rsidR="00AD22A0" w:rsidRPr="00101DE5">
        <w:rPr>
          <w:rFonts w:ascii="Aptos" w:eastAsia="Times New Roman" w:hAnsi="Aptos" w:cs="Times New Roman"/>
          <w:color w:val="000000"/>
          <w:lang w:eastAsia="lv-LV"/>
        </w:rPr>
        <w:t xml:space="preserve">teiktajā kārtībā. Gadījumā, ja projekta iesniegums nav atkārtoti iesniegts šī nolikuma </w:t>
      </w:r>
      <w:r w:rsidR="00DB4214" w:rsidRPr="00101DE5">
        <w:rPr>
          <w:rFonts w:ascii="Aptos" w:eastAsia="Times New Roman" w:hAnsi="Aptos" w:cs="Times New Roman"/>
          <w:color w:val="000000" w:themeColor="text1"/>
          <w:lang w:eastAsia="lv-LV"/>
        </w:rPr>
        <w:fldChar w:fldCharType="begin"/>
      </w:r>
      <w:r w:rsidR="00DB4214" w:rsidRPr="00101DE5">
        <w:rPr>
          <w:rFonts w:ascii="Aptos" w:eastAsia="Times New Roman" w:hAnsi="Aptos" w:cs="Times New Roman"/>
          <w:color w:val="000000"/>
          <w:lang w:eastAsia="lv-LV"/>
        </w:rPr>
        <w:instrText xml:space="preserve"> REF _Ref172292878 \r \h </w:instrText>
      </w:r>
      <w:r w:rsidR="00101DE5">
        <w:rPr>
          <w:rFonts w:ascii="Aptos" w:eastAsia="Times New Roman" w:hAnsi="Aptos" w:cs="Times New Roman"/>
          <w:color w:val="000000" w:themeColor="text1"/>
          <w:lang w:eastAsia="lv-LV"/>
        </w:rPr>
        <w:instrText xml:space="preserve"> \* MERGEFORMAT </w:instrText>
      </w:r>
      <w:r w:rsidR="00DB4214" w:rsidRPr="00101DE5">
        <w:rPr>
          <w:rFonts w:ascii="Aptos" w:eastAsia="Times New Roman" w:hAnsi="Aptos" w:cs="Times New Roman"/>
          <w:color w:val="000000" w:themeColor="text1"/>
          <w:lang w:eastAsia="lv-LV"/>
        </w:rPr>
      </w:r>
      <w:r w:rsidR="00DB4214" w:rsidRPr="00101DE5">
        <w:rPr>
          <w:rFonts w:ascii="Aptos" w:eastAsia="Times New Roman" w:hAnsi="Aptos" w:cs="Times New Roman"/>
          <w:color w:val="000000" w:themeColor="text1"/>
          <w:lang w:eastAsia="lv-LV"/>
        </w:rPr>
        <w:fldChar w:fldCharType="separate"/>
      </w:r>
      <w:r w:rsidR="00611092" w:rsidRPr="00101DE5">
        <w:rPr>
          <w:rFonts w:ascii="Aptos" w:eastAsia="Times New Roman" w:hAnsi="Aptos" w:cs="Times New Roman"/>
          <w:color w:val="000000"/>
          <w:lang w:eastAsia="lv-LV"/>
        </w:rPr>
        <w:t>24</w:t>
      </w:r>
      <w:r w:rsidR="00DB4214" w:rsidRPr="00101DE5">
        <w:rPr>
          <w:rFonts w:ascii="Aptos" w:eastAsia="Times New Roman" w:hAnsi="Aptos" w:cs="Times New Roman"/>
          <w:color w:val="000000" w:themeColor="text1"/>
          <w:lang w:eastAsia="lv-LV"/>
        </w:rPr>
        <w:fldChar w:fldCharType="end"/>
      </w:r>
      <w:r w:rsidR="00AD22A0" w:rsidRPr="00101DE5">
        <w:rPr>
          <w:rFonts w:ascii="Aptos" w:eastAsia="Times New Roman" w:hAnsi="Aptos" w:cs="Times New Roman"/>
          <w:color w:val="000000"/>
          <w:lang w:eastAsia="lv-LV"/>
        </w:rPr>
        <w:t>.</w:t>
      </w:r>
      <w:r w:rsidR="004E4A77" w:rsidRPr="00101DE5">
        <w:rPr>
          <w:rFonts w:ascii="Aptos" w:eastAsia="Times New Roman" w:hAnsi="Aptos" w:cs="Times New Roman"/>
          <w:color w:val="000000"/>
          <w:lang w:eastAsia="lv-LV"/>
        </w:rPr>
        <w:t> </w:t>
      </w:r>
      <w:r w:rsidR="00AD22A0" w:rsidRPr="00101DE5">
        <w:rPr>
          <w:rFonts w:ascii="Aptos" w:eastAsia="Times New Roman" w:hAnsi="Aptos" w:cs="Times New Roman"/>
          <w:color w:val="000000"/>
          <w:lang w:eastAsia="lv-LV"/>
        </w:rPr>
        <w:t>punktā noteiktajā kārtībā, komisija vērtē projekta iesniegum</w:t>
      </w:r>
      <w:r w:rsidR="489965A3" w:rsidRPr="00101DE5">
        <w:rPr>
          <w:rFonts w:ascii="Aptos" w:eastAsia="Times New Roman" w:hAnsi="Aptos" w:cs="Times New Roman"/>
          <w:color w:val="000000"/>
          <w:lang w:eastAsia="lv-LV"/>
        </w:rPr>
        <w:t>u</w:t>
      </w:r>
      <w:r w:rsidR="00AD22A0" w:rsidRPr="00101DE5">
        <w:rPr>
          <w:rFonts w:ascii="Aptos" w:eastAsia="Times New Roman" w:hAnsi="Aptos" w:cs="Times New Roman"/>
          <w:color w:val="000000"/>
          <w:lang w:eastAsia="lv-LV"/>
        </w:rPr>
        <w:t xml:space="preserve"> sākotnēji iesniegtās informācijas apjomā.</w:t>
      </w:r>
    </w:p>
    <w:p w14:paraId="4E0B9A16" w14:textId="36682FF2" w:rsidR="009B5CD7" w:rsidRPr="00101DE5" w:rsidRDefault="00916ED5" w:rsidP="00E74B3E">
      <w:pPr>
        <w:pStyle w:val="ListParagraph"/>
        <w:numPr>
          <w:ilvl w:val="0"/>
          <w:numId w:val="3"/>
        </w:numPr>
        <w:spacing w:before="0"/>
        <w:outlineLvl w:val="3"/>
        <w:rPr>
          <w:rFonts w:ascii="Aptos" w:hAnsi="Aptos" w:cs="Times New Roman"/>
        </w:rPr>
      </w:pPr>
      <w:r w:rsidRPr="00101DE5">
        <w:rPr>
          <w:rFonts w:ascii="Aptos" w:eastAsia="Times New Roman" w:hAnsi="Aptos" w:cs="Times New Roman"/>
          <w:color w:val="000000"/>
          <w:lang w:eastAsia="lv-LV"/>
        </w:rPr>
        <w:t xml:space="preserve">Pēc </w:t>
      </w:r>
      <w:r w:rsidR="00D25D08" w:rsidRPr="00101DE5">
        <w:rPr>
          <w:rFonts w:ascii="Aptos" w:eastAsia="Times New Roman" w:hAnsi="Aptos" w:cs="Times New Roman"/>
          <w:color w:val="000000"/>
          <w:lang w:eastAsia="lv-LV"/>
        </w:rPr>
        <w:t xml:space="preserve">šī nolikuma </w:t>
      </w:r>
      <w:r w:rsidR="007F3C5C" w:rsidRPr="00101DE5">
        <w:rPr>
          <w:rFonts w:ascii="Aptos" w:eastAsia="Times New Roman" w:hAnsi="Aptos" w:cs="Times New Roman"/>
          <w:color w:val="000000"/>
          <w:lang w:eastAsia="lv-LV"/>
        </w:rPr>
        <w:fldChar w:fldCharType="begin"/>
      </w:r>
      <w:r w:rsidR="007F3C5C" w:rsidRPr="00101DE5">
        <w:rPr>
          <w:rFonts w:ascii="Aptos" w:eastAsia="Times New Roman" w:hAnsi="Aptos" w:cs="Times New Roman"/>
          <w:color w:val="000000"/>
          <w:lang w:eastAsia="lv-LV"/>
        </w:rPr>
        <w:instrText xml:space="preserve"> REF _Ref120492295 \r \h </w:instrText>
      </w:r>
      <w:r w:rsidR="00101DE5">
        <w:rPr>
          <w:rFonts w:ascii="Aptos" w:eastAsia="Times New Roman" w:hAnsi="Aptos" w:cs="Times New Roman"/>
          <w:color w:val="000000"/>
          <w:lang w:eastAsia="lv-LV"/>
        </w:rPr>
        <w:instrText xml:space="preserve"> \* MERGEFORMAT </w:instrText>
      </w:r>
      <w:r w:rsidR="007F3C5C" w:rsidRPr="00101DE5">
        <w:rPr>
          <w:rFonts w:ascii="Aptos" w:eastAsia="Times New Roman" w:hAnsi="Aptos" w:cs="Times New Roman"/>
          <w:color w:val="000000"/>
          <w:lang w:eastAsia="lv-LV"/>
        </w:rPr>
      </w:r>
      <w:r w:rsidR="007F3C5C" w:rsidRPr="00101DE5">
        <w:rPr>
          <w:rFonts w:ascii="Aptos" w:eastAsia="Times New Roman" w:hAnsi="Aptos" w:cs="Times New Roman"/>
          <w:color w:val="000000"/>
          <w:lang w:eastAsia="lv-LV"/>
        </w:rPr>
        <w:fldChar w:fldCharType="separate"/>
      </w:r>
      <w:r w:rsidR="007F3C5C" w:rsidRPr="00101DE5">
        <w:rPr>
          <w:rFonts w:ascii="Aptos" w:eastAsia="Times New Roman" w:hAnsi="Aptos" w:cs="Times New Roman"/>
          <w:color w:val="000000"/>
          <w:lang w:eastAsia="lv-LV"/>
        </w:rPr>
        <w:t>20</w:t>
      </w:r>
      <w:r w:rsidR="007F3C5C" w:rsidRPr="00101DE5">
        <w:rPr>
          <w:rFonts w:ascii="Aptos" w:eastAsia="Times New Roman" w:hAnsi="Aptos" w:cs="Times New Roman"/>
          <w:color w:val="000000"/>
          <w:lang w:eastAsia="lv-LV"/>
        </w:rPr>
        <w:fldChar w:fldCharType="end"/>
      </w:r>
      <w:r w:rsidR="002815A6" w:rsidRPr="00101DE5">
        <w:rPr>
          <w:rFonts w:ascii="Aptos" w:eastAsia="Times New Roman" w:hAnsi="Aptos" w:cs="Times New Roman"/>
          <w:lang w:eastAsia="lv-LV"/>
        </w:rPr>
        <w:t>. punktā</w:t>
      </w:r>
      <w:r w:rsidR="00B54A16" w:rsidRPr="00101DE5">
        <w:rPr>
          <w:rFonts w:ascii="Aptos" w:eastAsia="Times New Roman" w:hAnsi="Aptos" w:cs="Times New Roman"/>
          <w:lang w:eastAsia="lv-LV"/>
        </w:rPr>
        <w:t xml:space="preserve"> noteiktā termiņa</w:t>
      </w:r>
      <w:r w:rsidR="002815A6" w:rsidRPr="00101DE5">
        <w:rPr>
          <w:rFonts w:ascii="Aptos" w:eastAsia="Times New Roman" w:hAnsi="Aptos" w:cs="Times New Roman"/>
          <w:lang w:eastAsia="lv-LV"/>
        </w:rPr>
        <w:t xml:space="preserve"> </w:t>
      </w:r>
      <w:r w:rsidR="006B71BB" w:rsidRPr="00101DE5">
        <w:rPr>
          <w:rFonts w:ascii="Aptos" w:eastAsia="Times New Roman" w:hAnsi="Aptos" w:cs="Times New Roman"/>
          <w:lang w:eastAsia="lv-LV"/>
        </w:rPr>
        <w:t>beigām</w:t>
      </w:r>
      <w:r w:rsidR="00C93001" w:rsidRPr="00101DE5">
        <w:rPr>
          <w:rFonts w:ascii="Aptos" w:eastAsia="Times New Roman" w:hAnsi="Aptos" w:cs="Times New Roman"/>
          <w:lang w:eastAsia="lv-LV"/>
        </w:rPr>
        <w:t xml:space="preserve"> </w:t>
      </w:r>
      <w:r w:rsidR="002815A6" w:rsidRPr="00101DE5">
        <w:rPr>
          <w:rFonts w:ascii="Aptos" w:eastAsia="Times New Roman" w:hAnsi="Aptos" w:cs="Times New Roman"/>
          <w:lang w:eastAsia="lv-LV"/>
        </w:rPr>
        <w:t xml:space="preserve">un </w:t>
      </w:r>
      <w:r w:rsidR="0056546E" w:rsidRPr="00101DE5">
        <w:rPr>
          <w:rFonts w:ascii="Aptos" w:eastAsia="Times New Roman" w:hAnsi="Aptos" w:cs="Times New Roman"/>
          <w:lang w:eastAsia="lv-LV"/>
        </w:rPr>
        <w:fldChar w:fldCharType="begin"/>
      </w:r>
      <w:r w:rsidR="0056546E" w:rsidRPr="00101DE5">
        <w:rPr>
          <w:rFonts w:ascii="Aptos" w:eastAsia="Times New Roman" w:hAnsi="Aptos" w:cs="Times New Roman"/>
          <w:lang w:eastAsia="lv-LV"/>
        </w:rPr>
        <w:instrText xml:space="preserve"> REF _Ref120490924 \r \h </w:instrText>
      </w:r>
      <w:r w:rsidR="00CA463A" w:rsidRPr="00101DE5">
        <w:rPr>
          <w:rFonts w:ascii="Aptos" w:eastAsia="Times New Roman" w:hAnsi="Aptos" w:cs="Times New Roman"/>
          <w:lang w:eastAsia="lv-LV"/>
        </w:rPr>
        <w:instrText xml:space="preserve"> \* MERGEFORMAT </w:instrText>
      </w:r>
      <w:r w:rsidR="0056546E" w:rsidRPr="00101DE5">
        <w:rPr>
          <w:rFonts w:ascii="Aptos" w:eastAsia="Times New Roman" w:hAnsi="Aptos" w:cs="Times New Roman"/>
          <w:lang w:eastAsia="lv-LV"/>
        </w:rPr>
      </w:r>
      <w:r w:rsidR="0056546E" w:rsidRPr="00101DE5">
        <w:rPr>
          <w:rFonts w:ascii="Aptos" w:eastAsia="Times New Roman" w:hAnsi="Aptos" w:cs="Times New Roman"/>
          <w:lang w:eastAsia="lv-LV"/>
        </w:rPr>
        <w:fldChar w:fldCharType="separate"/>
      </w:r>
      <w:r w:rsidR="00611092" w:rsidRPr="00101DE5">
        <w:rPr>
          <w:rFonts w:ascii="Aptos" w:eastAsia="Times New Roman" w:hAnsi="Aptos" w:cs="Times New Roman"/>
          <w:lang w:eastAsia="lv-LV"/>
        </w:rPr>
        <w:t>23</w:t>
      </w:r>
      <w:r w:rsidR="0056546E" w:rsidRPr="00101DE5">
        <w:rPr>
          <w:rFonts w:ascii="Aptos" w:eastAsia="Times New Roman" w:hAnsi="Aptos" w:cs="Times New Roman"/>
          <w:lang w:eastAsia="lv-LV"/>
        </w:rPr>
        <w:fldChar w:fldCharType="end"/>
      </w:r>
      <w:r w:rsidR="008B722A" w:rsidRPr="00101DE5">
        <w:rPr>
          <w:rFonts w:ascii="Aptos" w:eastAsia="Times New Roman" w:hAnsi="Aptos" w:cs="Times New Roman"/>
          <w:lang w:eastAsia="lv-LV"/>
        </w:rPr>
        <w:t>. punktā minētajā ziņojumā norādītā termiņ</w:t>
      </w:r>
      <w:r w:rsidR="000E103D" w:rsidRPr="00101DE5">
        <w:rPr>
          <w:rFonts w:ascii="Aptos" w:eastAsia="Times New Roman" w:hAnsi="Aptos" w:cs="Times New Roman"/>
          <w:lang w:eastAsia="lv-LV"/>
        </w:rPr>
        <w:t>a</w:t>
      </w:r>
      <w:r w:rsidR="008B722A" w:rsidRPr="00101DE5">
        <w:rPr>
          <w:rFonts w:ascii="Aptos" w:eastAsia="Times New Roman" w:hAnsi="Aptos" w:cs="Times New Roman"/>
          <w:lang w:eastAsia="lv-LV"/>
        </w:rPr>
        <w:t xml:space="preserve"> šajā nodaļā </w:t>
      </w:r>
      <w:r w:rsidR="00B54A16" w:rsidRPr="00101DE5">
        <w:rPr>
          <w:rFonts w:ascii="Aptos" w:eastAsia="Times New Roman" w:hAnsi="Aptos" w:cs="Times New Roman"/>
          <w:lang w:eastAsia="lv-LV"/>
        </w:rPr>
        <w:t>noteiktais konsultatīvais atbalsts netiek nodrošināts.</w:t>
      </w:r>
    </w:p>
    <w:p w14:paraId="2E23197B" w14:textId="68057499" w:rsidR="00A01D52" w:rsidRPr="00101DE5" w:rsidRDefault="00A01D52" w:rsidP="008E3FE4">
      <w:pPr>
        <w:pStyle w:val="Headinggg1"/>
        <w:spacing w:before="240"/>
        <w:rPr>
          <w:rFonts w:ascii="Aptos" w:hAnsi="Aptos"/>
        </w:rPr>
      </w:pPr>
      <w:bookmarkStart w:id="30" w:name="_Ref120491269"/>
      <w:r w:rsidRPr="00101DE5">
        <w:rPr>
          <w:rFonts w:ascii="Aptos" w:hAnsi="Aptos"/>
        </w:rPr>
        <w:lastRenderedPageBreak/>
        <w:t>Projektu iesniegumu vērtēšanas kārtība</w:t>
      </w:r>
      <w:bookmarkEnd w:id="30"/>
    </w:p>
    <w:p w14:paraId="7E6D0089" w14:textId="56042AFC" w:rsidR="00CD3EC8" w:rsidRPr="00101DE5" w:rsidRDefault="00D537C1" w:rsidP="00E74B3E">
      <w:pPr>
        <w:pStyle w:val="ListParagraph"/>
        <w:numPr>
          <w:ilvl w:val="0"/>
          <w:numId w:val="3"/>
        </w:numPr>
        <w:contextualSpacing w:val="0"/>
        <w:rPr>
          <w:rFonts w:ascii="Aptos" w:eastAsia="Times New Roman" w:hAnsi="Aptos" w:cs="Times New Roman"/>
          <w:color w:val="000000"/>
        </w:rPr>
      </w:pPr>
      <w:bookmarkStart w:id="31" w:name="_Ref172292401"/>
      <w:r w:rsidRPr="00101DE5">
        <w:rPr>
          <w:rFonts w:ascii="Aptos" w:eastAsia="Times New Roman" w:hAnsi="Aptos" w:cs="Times New Roman"/>
          <w:color w:val="000000"/>
          <w:lang w:eastAsia="lv-LV"/>
        </w:rPr>
        <w:t xml:space="preserve">Projektu iesniegumu vērtēšanai </w:t>
      </w:r>
      <w:r w:rsidR="00CC10BB" w:rsidRPr="00101DE5">
        <w:rPr>
          <w:rFonts w:ascii="Aptos" w:eastAsia="Times New Roman" w:hAnsi="Aptos" w:cs="Times New Roman"/>
          <w:color w:val="000000"/>
          <w:lang w:eastAsia="lv-LV"/>
        </w:rPr>
        <w:t xml:space="preserve">sadarbības iestāde ar rīkojumu izveido </w:t>
      </w:r>
      <w:r w:rsidR="00C13EB3" w:rsidRPr="00101DE5">
        <w:rPr>
          <w:rFonts w:ascii="Aptos" w:eastAsia="Times New Roman" w:hAnsi="Aptos" w:cs="Times New Roman"/>
          <w:color w:val="000000"/>
          <w:lang w:eastAsia="lv-LV"/>
        </w:rPr>
        <w:t>Eiropas Savienības fondu 2021.</w:t>
      </w:r>
      <w:r w:rsidR="00CA463A" w:rsidRPr="00101DE5">
        <w:rPr>
          <w:rFonts w:ascii="Aptos" w:eastAsia="Times New Roman" w:hAnsi="Aptos" w:cs="Times New Roman"/>
          <w:color w:val="000000"/>
          <w:lang w:eastAsia="lv-LV"/>
        </w:rPr>
        <w:t> </w:t>
      </w:r>
      <w:r w:rsidR="00711EC7" w:rsidRPr="00101DE5">
        <w:rPr>
          <w:rFonts w:ascii="Aptos" w:eastAsia="Times New Roman" w:hAnsi="Aptos" w:cs="Times New Roman"/>
          <w:color w:val="000000"/>
          <w:lang w:eastAsia="lv-LV"/>
        </w:rPr>
        <w:t>–</w:t>
      </w:r>
      <w:r w:rsidR="00CA463A" w:rsidRPr="00101DE5">
        <w:rPr>
          <w:rFonts w:ascii="Aptos" w:eastAsia="Times New Roman" w:hAnsi="Aptos" w:cs="Times New Roman"/>
          <w:color w:val="000000"/>
          <w:lang w:eastAsia="lv-LV"/>
        </w:rPr>
        <w:t> </w:t>
      </w:r>
      <w:r w:rsidR="00C13EB3" w:rsidRPr="00101DE5">
        <w:rPr>
          <w:rFonts w:ascii="Aptos" w:eastAsia="Times New Roman" w:hAnsi="Aptos" w:cs="Times New Roman"/>
          <w:color w:val="000000"/>
          <w:lang w:eastAsia="lv-LV"/>
        </w:rPr>
        <w:t>2027.</w:t>
      </w:r>
      <w:r w:rsidR="00CA463A" w:rsidRPr="00101DE5">
        <w:rPr>
          <w:rFonts w:ascii="Aptos" w:eastAsia="Times New Roman" w:hAnsi="Aptos" w:cs="Times New Roman"/>
          <w:color w:val="000000"/>
          <w:lang w:eastAsia="lv-LV"/>
        </w:rPr>
        <w:t> </w:t>
      </w:r>
      <w:r w:rsidR="00C13EB3" w:rsidRPr="00101DE5">
        <w:rPr>
          <w:rFonts w:ascii="Aptos" w:eastAsia="Times New Roman" w:hAnsi="Aptos" w:cs="Times New Roman"/>
          <w:color w:val="000000"/>
          <w:lang w:eastAsia="lv-LV"/>
        </w:rPr>
        <w:t xml:space="preserve">gada plānošanas perioda vadības likuma </w:t>
      </w:r>
      <w:r w:rsidR="003C2265" w:rsidRPr="00101DE5">
        <w:rPr>
          <w:rFonts w:ascii="Aptos" w:eastAsia="Times New Roman" w:hAnsi="Aptos" w:cs="Times New Roman"/>
          <w:color w:val="000000"/>
          <w:lang w:eastAsia="lv-LV"/>
        </w:rPr>
        <w:t>(turpmāk</w:t>
      </w:r>
      <w:r w:rsidR="00DE74A5" w:rsidRPr="00101DE5">
        <w:rPr>
          <w:rFonts w:ascii="Aptos" w:eastAsia="Times New Roman" w:hAnsi="Aptos" w:cs="Times New Roman"/>
          <w:color w:val="000000"/>
          <w:lang w:eastAsia="lv-LV"/>
        </w:rPr>
        <w:t> </w:t>
      </w:r>
      <w:r w:rsidR="003C2265" w:rsidRPr="00101DE5">
        <w:rPr>
          <w:rFonts w:ascii="Aptos" w:eastAsia="Times New Roman" w:hAnsi="Aptos" w:cs="Times New Roman"/>
          <w:color w:val="000000"/>
          <w:lang w:eastAsia="lv-LV"/>
        </w:rPr>
        <w:t xml:space="preserve">– Likums) </w:t>
      </w:r>
      <w:r w:rsidR="004E4A77" w:rsidRPr="00101DE5">
        <w:rPr>
          <w:rFonts w:ascii="Aptos" w:eastAsia="Times New Roman" w:hAnsi="Aptos" w:cs="Times New Roman"/>
          <w:color w:val="000000"/>
          <w:lang w:eastAsia="lv-LV"/>
        </w:rPr>
        <w:fldChar w:fldCharType="begin"/>
      </w:r>
      <w:r w:rsidR="004E4A77" w:rsidRPr="00101DE5">
        <w:rPr>
          <w:rFonts w:ascii="Aptos" w:eastAsia="Times New Roman" w:hAnsi="Aptos" w:cs="Times New Roman"/>
          <w:color w:val="000000"/>
          <w:lang w:eastAsia="lv-LV"/>
        </w:rPr>
        <w:instrText xml:space="preserve"> REF _Ref191891536 \r \h </w:instrText>
      </w:r>
      <w:r w:rsidR="00101DE5">
        <w:rPr>
          <w:rFonts w:ascii="Aptos" w:eastAsia="Times New Roman" w:hAnsi="Aptos" w:cs="Times New Roman"/>
          <w:color w:val="000000"/>
          <w:lang w:eastAsia="lv-LV"/>
        </w:rPr>
        <w:instrText xml:space="preserve"> \* MERGEFORMAT </w:instrText>
      </w:r>
      <w:r w:rsidR="004E4A77" w:rsidRPr="00101DE5">
        <w:rPr>
          <w:rFonts w:ascii="Aptos" w:eastAsia="Times New Roman" w:hAnsi="Aptos" w:cs="Times New Roman"/>
          <w:color w:val="000000"/>
          <w:lang w:eastAsia="lv-LV"/>
        </w:rPr>
      </w:r>
      <w:r w:rsidR="004E4A77" w:rsidRPr="00101DE5">
        <w:rPr>
          <w:rFonts w:ascii="Aptos" w:eastAsia="Times New Roman" w:hAnsi="Aptos" w:cs="Times New Roman"/>
          <w:color w:val="000000"/>
          <w:lang w:eastAsia="lv-LV"/>
        </w:rPr>
        <w:fldChar w:fldCharType="separate"/>
      </w:r>
      <w:r w:rsidR="004E4A77" w:rsidRPr="00101DE5">
        <w:rPr>
          <w:rFonts w:ascii="Aptos" w:eastAsia="Times New Roman" w:hAnsi="Aptos" w:cs="Times New Roman"/>
          <w:color w:val="000000"/>
          <w:lang w:eastAsia="lv-LV"/>
        </w:rPr>
        <w:t>21</w:t>
      </w:r>
      <w:r w:rsidR="004E4A77" w:rsidRPr="00101DE5">
        <w:rPr>
          <w:rFonts w:ascii="Aptos" w:eastAsia="Times New Roman" w:hAnsi="Aptos" w:cs="Times New Roman"/>
          <w:color w:val="000000"/>
          <w:lang w:eastAsia="lv-LV"/>
        </w:rPr>
        <w:fldChar w:fldCharType="end"/>
      </w:r>
      <w:r w:rsidR="00C13EB3" w:rsidRPr="00101DE5">
        <w:rPr>
          <w:rFonts w:ascii="Aptos" w:eastAsia="Times New Roman" w:hAnsi="Aptos" w:cs="Times New Roman"/>
          <w:color w:val="000000"/>
          <w:lang w:eastAsia="lv-LV"/>
        </w:rPr>
        <w:t xml:space="preserve">. panta prasībām atbilstošu </w:t>
      </w:r>
      <w:r w:rsidRPr="00101DE5">
        <w:rPr>
          <w:rFonts w:ascii="Aptos" w:eastAsia="Times New Roman" w:hAnsi="Aptos" w:cs="Times New Roman"/>
          <w:color w:val="000000"/>
          <w:lang w:eastAsia="lv-LV"/>
        </w:rPr>
        <w:t>projektu iesniegumu vērtēšanas komisiju (turpmāk</w:t>
      </w:r>
      <w:r w:rsidR="00FB4B0B" w:rsidRPr="00101DE5">
        <w:rPr>
          <w:rFonts w:ascii="Aptos" w:eastAsia="Times New Roman" w:hAnsi="Aptos" w:cs="Times New Roman"/>
          <w:color w:val="000000"/>
          <w:lang w:eastAsia="lv-LV"/>
        </w:rPr>
        <w:t> </w:t>
      </w:r>
      <w:r w:rsidRPr="00101DE5">
        <w:rPr>
          <w:rFonts w:ascii="Aptos" w:eastAsia="Times New Roman" w:hAnsi="Aptos" w:cs="Times New Roman"/>
          <w:color w:val="000000"/>
          <w:lang w:eastAsia="lv-LV"/>
        </w:rPr>
        <w:t>– vērtēšanas komisija)</w:t>
      </w:r>
      <w:r w:rsidR="00FB4B0B" w:rsidRPr="00101DE5">
        <w:rPr>
          <w:rFonts w:ascii="Aptos" w:eastAsia="Times New Roman" w:hAnsi="Aptos" w:cs="Times New Roman"/>
          <w:color w:val="000000"/>
          <w:lang w:eastAsia="lv-LV"/>
        </w:rPr>
        <w:t xml:space="preserve">, vērtēšanas komisijas sastāva izveidē ievērojot </w:t>
      </w:r>
      <w:r w:rsidR="00614668" w:rsidRPr="00101DE5">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101DE5">
        <w:rPr>
          <w:rFonts w:ascii="Aptos" w:eastAsia="Times New Roman" w:hAnsi="Aptos" w:cs="Times New Roman"/>
          <w:color w:val="000000"/>
          <w:lang w:eastAsia="lv-LV"/>
        </w:rPr>
        <w:t>Regulas 20</w:t>
      </w:r>
      <w:r w:rsidR="003C2CBE" w:rsidRPr="00101DE5">
        <w:rPr>
          <w:rFonts w:ascii="Aptos" w:eastAsia="Times New Roman" w:hAnsi="Aptos" w:cs="Times New Roman"/>
          <w:color w:val="000000"/>
          <w:lang w:eastAsia="lv-LV"/>
        </w:rPr>
        <w:t>24</w:t>
      </w:r>
      <w:r w:rsidR="00FB4B0B" w:rsidRPr="00101DE5">
        <w:rPr>
          <w:rFonts w:ascii="Aptos" w:eastAsia="Times New Roman" w:hAnsi="Aptos" w:cs="Times New Roman"/>
          <w:color w:val="000000"/>
          <w:lang w:eastAsia="lv-LV"/>
        </w:rPr>
        <w:t>/</w:t>
      </w:r>
      <w:r w:rsidR="003C2CBE" w:rsidRPr="00101DE5">
        <w:rPr>
          <w:rFonts w:ascii="Aptos" w:eastAsia="Times New Roman" w:hAnsi="Aptos" w:cs="Times New Roman"/>
          <w:color w:val="000000"/>
          <w:lang w:eastAsia="lv-LV"/>
        </w:rPr>
        <w:t>2509</w:t>
      </w:r>
      <w:r w:rsidR="00FB4B0B" w:rsidRPr="00101DE5">
        <w:rPr>
          <w:rStyle w:val="FootnoteReference"/>
          <w:rFonts w:ascii="Aptos" w:eastAsia="Times New Roman" w:hAnsi="Aptos" w:cs="Times New Roman"/>
          <w:color w:val="000000"/>
          <w:lang w:eastAsia="lv-LV"/>
        </w:rPr>
        <w:footnoteReference w:id="9"/>
      </w:r>
      <w:r w:rsidR="00FB4B0B" w:rsidRPr="00101DE5">
        <w:rPr>
          <w:rFonts w:ascii="Aptos" w:eastAsia="Times New Roman" w:hAnsi="Aptos" w:cs="Times New Roman"/>
          <w:color w:val="000000"/>
          <w:lang w:eastAsia="lv-LV"/>
        </w:rPr>
        <w:t xml:space="preserve"> 61.</w:t>
      </w:r>
      <w:r w:rsidR="00402F7A" w:rsidRPr="00101DE5">
        <w:rPr>
          <w:rFonts w:ascii="Aptos" w:eastAsia="Times New Roman" w:hAnsi="Aptos" w:cs="Times New Roman"/>
          <w:color w:val="000000"/>
          <w:lang w:eastAsia="lv-LV"/>
        </w:rPr>
        <w:t> </w:t>
      </w:r>
      <w:r w:rsidR="00FB4B0B" w:rsidRPr="00101DE5">
        <w:rPr>
          <w:rFonts w:ascii="Aptos" w:eastAsia="Times New Roman" w:hAnsi="Aptos" w:cs="Times New Roman"/>
          <w:color w:val="000000"/>
          <w:lang w:eastAsia="lv-LV"/>
        </w:rPr>
        <w:t>pantā noteikto</w:t>
      </w:r>
      <w:r w:rsidRPr="00101DE5">
        <w:rPr>
          <w:rFonts w:ascii="Aptos" w:eastAsia="Times New Roman" w:hAnsi="Aptos" w:cs="Times New Roman"/>
          <w:color w:val="000000"/>
          <w:lang w:eastAsia="lv-LV"/>
        </w:rPr>
        <w:t>.</w:t>
      </w:r>
      <w:bookmarkEnd w:id="31"/>
      <w:r w:rsidR="00CD3EC8" w:rsidRPr="00101DE5">
        <w:rPr>
          <w:rFonts w:ascii="Aptos" w:eastAsia="Times New Roman" w:hAnsi="Aptos" w:cs="Times New Roman"/>
          <w:color w:val="000000"/>
          <w:lang w:eastAsia="lv-LV"/>
        </w:rPr>
        <w:t xml:space="preserve"> </w:t>
      </w:r>
      <w:r w:rsidR="00CD3EC8" w:rsidRPr="00101DE5">
        <w:rPr>
          <w:rFonts w:ascii="Aptos" w:hAnsi="Aptos"/>
          <w:color w:val="000000" w:themeColor="text1"/>
        </w:rPr>
        <w:t>Vērtēšanas komisijas locekļi projektu iesniegumu vērtēšanā piedalās šādā apjomā:</w:t>
      </w:r>
    </w:p>
    <w:p w14:paraId="36BA8CB1" w14:textId="77777777" w:rsidR="00CD3EC8" w:rsidRPr="00101DE5" w:rsidRDefault="00CD3EC8" w:rsidP="009442C8">
      <w:pPr>
        <w:pStyle w:val="ListParagraph"/>
        <w:numPr>
          <w:ilvl w:val="1"/>
          <w:numId w:val="3"/>
        </w:numPr>
        <w:spacing w:before="0"/>
        <w:contextualSpacing w:val="0"/>
        <w:rPr>
          <w:rFonts w:ascii="Aptos" w:eastAsia="Times New Roman" w:hAnsi="Aptos" w:cs="Times New Roman"/>
          <w:color w:val="000000"/>
          <w:szCs w:val="24"/>
        </w:rPr>
      </w:pPr>
      <w:r w:rsidRPr="00101DE5">
        <w:rPr>
          <w:rFonts w:ascii="Aptos" w:eastAsia="Times New Roman" w:hAnsi="Aptos" w:cs="Times New Roman"/>
          <w:color w:val="000000" w:themeColor="text1"/>
        </w:rPr>
        <w:t>vienotie kritēriji (vērtē balsstiesīgie sadarbības iestādes pārstāvji, kas ietverti vērtēšanas komisijā);</w:t>
      </w:r>
    </w:p>
    <w:p w14:paraId="2DB44522" w14:textId="77777777" w:rsidR="00CD3EC8" w:rsidRPr="00101DE5" w:rsidRDefault="00CD3EC8" w:rsidP="00E74B3E">
      <w:pPr>
        <w:pStyle w:val="ListParagraph"/>
        <w:numPr>
          <w:ilvl w:val="1"/>
          <w:numId w:val="3"/>
        </w:numPr>
        <w:spacing w:before="0"/>
        <w:contextualSpacing w:val="0"/>
        <w:rPr>
          <w:rFonts w:ascii="Aptos" w:eastAsia="Times New Roman" w:hAnsi="Aptos" w:cs="Times New Roman"/>
          <w:color w:val="000000"/>
          <w:szCs w:val="24"/>
        </w:rPr>
      </w:pPr>
      <w:r w:rsidRPr="00101DE5">
        <w:rPr>
          <w:rFonts w:ascii="Aptos" w:eastAsia="Times New Roman" w:hAnsi="Aptos" w:cs="Times New Roman"/>
          <w:color w:val="000000" w:themeColor="text1"/>
        </w:rPr>
        <w:t>vienotie izvēles kritēriji (vērtē balsstiesīgie sadarbības iestādes pārstāvji, kas ietverti vērtēšanas komisijā);</w:t>
      </w:r>
    </w:p>
    <w:p w14:paraId="473A255F" w14:textId="4B74125F" w:rsidR="00D537C1" w:rsidRPr="00101DE5" w:rsidRDefault="00CD3EC8" w:rsidP="00E74B3E">
      <w:pPr>
        <w:pStyle w:val="ListParagraph"/>
        <w:numPr>
          <w:ilvl w:val="1"/>
          <w:numId w:val="3"/>
        </w:numPr>
        <w:spacing w:before="0"/>
        <w:contextualSpacing w:val="0"/>
        <w:rPr>
          <w:rFonts w:ascii="Aptos" w:eastAsia="Times New Roman" w:hAnsi="Aptos" w:cs="Times New Roman"/>
          <w:color w:val="000000"/>
        </w:rPr>
      </w:pPr>
      <w:r w:rsidRPr="00101DE5">
        <w:rPr>
          <w:rFonts w:ascii="Aptos" w:eastAsia="Times New Roman" w:hAnsi="Aptos" w:cs="Times New Roman"/>
          <w:color w:val="000000" w:themeColor="text1"/>
        </w:rPr>
        <w:t>specifiskie atbilstības kritēriji (vērtē balsstiesīgie sadarbības iestādes pārstāvji, kas ietverti vērtēšanas komisijā).</w:t>
      </w:r>
    </w:p>
    <w:p w14:paraId="12545E31" w14:textId="765EA20F" w:rsidR="00D537C1" w:rsidRPr="00101DE5" w:rsidRDefault="00D537C1" w:rsidP="00E74B3E">
      <w:pPr>
        <w:pStyle w:val="ListParagraph"/>
        <w:numPr>
          <w:ilvl w:val="0"/>
          <w:numId w:val="3"/>
        </w:numPr>
        <w:tabs>
          <w:tab w:val="left" w:pos="284"/>
        </w:tabs>
        <w:spacing w:before="0"/>
        <w:contextualSpacing w:val="0"/>
        <w:outlineLvl w:val="3"/>
        <w:rPr>
          <w:rFonts w:ascii="Aptos" w:hAnsi="Aptos" w:cs="Times New Roman"/>
          <w:szCs w:val="24"/>
        </w:rPr>
      </w:pPr>
      <w:r w:rsidRPr="00101DE5">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101DE5">
        <w:rPr>
          <w:rFonts w:ascii="Aptos" w:eastAsia="Times New Roman" w:hAnsi="Aptos" w:cs="Times New Roman"/>
          <w:bCs/>
          <w:color w:val="000000"/>
          <w:szCs w:val="24"/>
          <w:lang w:eastAsia="lv-LV"/>
        </w:rPr>
        <w:t>Latvijas Republikas un Eiropas Savienības normatīvajiem aktiem</w:t>
      </w:r>
      <w:r w:rsidRPr="00101DE5">
        <w:rPr>
          <w:rFonts w:ascii="Aptos" w:eastAsia="Times New Roman" w:hAnsi="Aptos" w:cs="Times New Roman"/>
          <w:bCs/>
          <w:color w:val="000000"/>
          <w:szCs w:val="24"/>
          <w:lang w:eastAsia="lv-LV"/>
        </w:rPr>
        <w:t xml:space="preserve">, kā arī </w:t>
      </w:r>
      <w:r w:rsidR="00D03AB3" w:rsidRPr="00101DE5">
        <w:rPr>
          <w:rFonts w:ascii="Aptos" w:eastAsia="Times New Roman" w:hAnsi="Aptos" w:cs="Times New Roman"/>
          <w:bCs/>
          <w:color w:val="000000"/>
          <w:szCs w:val="24"/>
          <w:lang w:eastAsia="lv-LV"/>
        </w:rPr>
        <w:t xml:space="preserve">ir </w:t>
      </w:r>
      <w:r w:rsidR="003D7C86" w:rsidRPr="00101DE5">
        <w:rPr>
          <w:rFonts w:ascii="Aptos" w:eastAsia="Times New Roman" w:hAnsi="Aptos" w:cs="Times New Roman"/>
          <w:bCs/>
          <w:color w:val="000000"/>
          <w:szCs w:val="24"/>
          <w:lang w:eastAsia="lv-LV"/>
        </w:rPr>
        <w:t xml:space="preserve">atbildīgi </w:t>
      </w:r>
      <w:r w:rsidRPr="00101DE5">
        <w:rPr>
          <w:rFonts w:ascii="Aptos" w:eastAsia="Times New Roman" w:hAnsi="Aptos" w:cs="Times New Roman"/>
          <w:bCs/>
          <w:color w:val="000000"/>
          <w:szCs w:val="24"/>
          <w:lang w:eastAsia="lv-LV"/>
        </w:rPr>
        <w:t xml:space="preserve">par </w:t>
      </w:r>
      <w:r w:rsidR="008B1741" w:rsidRPr="00101DE5">
        <w:rPr>
          <w:rFonts w:ascii="Aptos" w:eastAsia="Times New Roman" w:hAnsi="Aptos" w:cs="Times New Roman"/>
          <w:bCs/>
          <w:color w:val="000000"/>
          <w:szCs w:val="24"/>
          <w:lang w:eastAsia="lv-LV"/>
        </w:rPr>
        <w:t xml:space="preserve">objektivitātes un </w:t>
      </w:r>
      <w:r w:rsidRPr="00101DE5">
        <w:rPr>
          <w:rFonts w:ascii="Aptos" w:eastAsia="Times New Roman" w:hAnsi="Aptos" w:cs="Times New Roman"/>
          <w:bCs/>
          <w:color w:val="000000"/>
          <w:szCs w:val="24"/>
          <w:lang w:eastAsia="lv-LV"/>
        </w:rPr>
        <w:t>konfidencialitātes ievērošanu.</w:t>
      </w:r>
    </w:p>
    <w:p w14:paraId="1BE35DCD" w14:textId="77777777" w:rsidR="005457E7" w:rsidRPr="00101DE5" w:rsidRDefault="00B60437" w:rsidP="00E74B3E">
      <w:pPr>
        <w:pStyle w:val="ListParagraph"/>
        <w:numPr>
          <w:ilvl w:val="0"/>
          <w:numId w:val="3"/>
        </w:numPr>
        <w:tabs>
          <w:tab w:val="left" w:pos="284"/>
        </w:tabs>
        <w:spacing w:before="0"/>
        <w:contextualSpacing w:val="0"/>
        <w:outlineLvl w:val="3"/>
        <w:rPr>
          <w:rFonts w:ascii="Aptos" w:hAnsi="Aptos" w:cs="Times New Roman"/>
          <w:szCs w:val="24"/>
        </w:rPr>
      </w:pPr>
      <w:bookmarkStart w:id="32" w:name="_Ref120520594"/>
      <w:r w:rsidRPr="00101DE5">
        <w:rPr>
          <w:rFonts w:ascii="Aptos" w:eastAsia="Times New Roman" w:hAnsi="Aptos" w:cs="Times New Roman"/>
          <w:color w:val="000000" w:themeColor="text1"/>
          <w:szCs w:val="24"/>
          <w:lang w:eastAsia="lv-LV"/>
        </w:rPr>
        <w:t>V</w:t>
      </w:r>
      <w:r w:rsidR="00ED50C7" w:rsidRPr="00101DE5">
        <w:rPr>
          <w:rFonts w:ascii="Aptos" w:eastAsia="Times New Roman" w:hAnsi="Aptos" w:cs="Times New Roman"/>
          <w:color w:val="000000" w:themeColor="text1"/>
          <w:szCs w:val="24"/>
          <w:lang w:eastAsia="lv-LV"/>
        </w:rPr>
        <w:t xml:space="preserve">ērtēšanas komisija pēc projektu iesniegumu iesniegšanas vērtē projektu iesniegumus saskaņā ar projektu iesniegumu vērtēšanas kritērijiem, ievērojot projektu iesniegumu vērtēšanas kritēriju piemērošanas metodikā noteikto </w:t>
      </w:r>
      <w:r w:rsidR="0043459A" w:rsidRPr="00101DE5">
        <w:rPr>
          <w:rFonts w:ascii="Aptos" w:eastAsia="Times New Roman" w:hAnsi="Aptos" w:cs="Times New Roman"/>
          <w:color w:val="000000" w:themeColor="text1"/>
          <w:szCs w:val="24"/>
          <w:lang w:eastAsia="lv-LV"/>
        </w:rPr>
        <w:t xml:space="preserve">(nolikuma </w:t>
      </w:r>
      <w:r w:rsidR="00B12208" w:rsidRPr="00101DE5">
        <w:rPr>
          <w:rFonts w:ascii="Aptos" w:eastAsia="Times New Roman" w:hAnsi="Aptos" w:cs="Times New Roman"/>
          <w:szCs w:val="24"/>
          <w:lang w:eastAsia="lv-LV"/>
        </w:rPr>
        <w:t>8</w:t>
      </w:r>
      <w:r w:rsidR="00863AC3" w:rsidRPr="00101DE5">
        <w:rPr>
          <w:rFonts w:ascii="Aptos" w:eastAsia="Times New Roman" w:hAnsi="Aptos" w:cs="Times New Roman"/>
          <w:szCs w:val="24"/>
          <w:lang w:eastAsia="lv-LV"/>
        </w:rPr>
        <w:t>.</w:t>
      </w:r>
      <w:r w:rsidR="00AF29FF" w:rsidRPr="00101DE5">
        <w:rPr>
          <w:rFonts w:ascii="Aptos" w:eastAsia="Times New Roman" w:hAnsi="Aptos" w:cs="Times New Roman"/>
          <w:szCs w:val="24"/>
          <w:lang w:eastAsia="lv-LV"/>
        </w:rPr>
        <w:t> </w:t>
      </w:r>
      <w:r w:rsidR="0043459A" w:rsidRPr="00101DE5">
        <w:rPr>
          <w:rFonts w:ascii="Aptos" w:eastAsia="Times New Roman" w:hAnsi="Aptos" w:cs="Times New Roman"/>
          <w:color w:val="000000" w:themeColor="text1"/>
          <w:szCs w:val="24"/>
          <w:lang w:eastAsia="lv-LV"/>
        </w:rPr>
        <w:t>pielikums) un</w:t>
      </w:r>
      <w:r w:rsidR="00D537C1" w:rsidRPr="00101DE5">
        <w:rPr>
          <w:rFonts w:ascii="Aptos" w:eastAsia="Times New Roman" w:hAnsi="Aptos" w:cs="Times New Roman"/>
          <w:color w:val="000000" w:themeColor="text1"/>
          <w:szCs w:val="24"/>
          <w:lang w:eastAsia="lv-LV"/>
        </w:rPr>
        <w:t xml:space="preserve"> </w:t>
      </w:r>
      <w:r w:rsidR="005922B8" w:rsidRPr="00101DE5">
        <w:rPr>
          <w:rFonts w:ascii="Aptos" w:eastAsia="Times New Roman" w:hAnsi="Aptos" w:cs="Times New Roman"/>
          <w:color w:val="000000" w:themeColor="text1"/>
          <w:szCs w:val="24"/>
          <w:lang w:eastAsia="lv-LV"/>
        </w:rPr>
        <w:t xml:space="preserve">Projektu portālā </w:t>
      </w:r>
      <w:r w:rsidR="00D537C1" w:rsidRPr="00101DE5">
        <w:rPr>
          <w:rFonts w:ascii="Aptos" w:hAnsi="Aptos" w:cs="Times New Roman"/>
          <w:szCs w:val="24"/>
        </w:rPr>
        <w:t>aizpildot projekt</w:t>
      </w:r>
      <w:r w:rsidR="00485091" w:rsidRPr="00101DE5">
        <w:rPr>
          <w:rFonts w:ascii="Aptos" w:hAnsi="Aptos" w:cs="Times New Roman"/>
          <w:szCs w:val="24"/>
        </w:rPr>
        <w:t>a</w:t>
      </w:r>
      <w:r w:rsidR="00D537C1" w:rsidRPr="00101DE5">
        <w:rPr>
          <w:rFonts w:ascii="Aptos" w:hAnsi="Aptos" w:cs="Times New Roman"/>
          <w:szCs w:val="24"/>
        </w:rPr>
        <w:t xml:space="preserve"> iesniegum</w:t>
      </w:r>
      <w:r w:rsidR="00485091" w:rsidRPr="00101DE5">
        <w:rPr>
          <w:rFonts w:ascii="Aptos" w:hAnsi="Aptos" w:cs="Times New Roman"/>
          <w:szCs w:val="24"/>
        </w:rPr>
        <w:t>a</w:t>
      </w:r>
      <w:r w:rsidR="00D537C1" w:rsidRPr="00101DE5">
        <w:rPr>
          <w:rFonts w:ascii="Aptos" w:hAnsi="Aptos" w:cs="Times New Roman"/>
          <w:szCs w:val="24"/>
        </w:rPr>
        <w:t xml:space="preserve"> vērtēšanas veidlapu.</w:t>
      </w:r>
      <w:bookmarkEnd w:id="32"/>
    </w:p>
    <w:p w14:paraId="373EF6E2" w14:textId="5546E59B" w:rsidR="001B7BC7" w:rsidRPr="00101DE5" w:rsidRDefault="27F7F099" w:rsidP="00E74B3E">
      <w:pPr>
        <w:pStyle w:val="ListParagraph"/>
        <w:numPr>
          <w:ilvl w:val="0"/>
          <w:numId w:val="3"/>
        </w:numPr>
        <w:tabs>
          <w:tab w:val="left" w:pos="284"/>
        </w:tabs>
        <w:spacing w:before="0"/>
        <w:contextualSpacing w:val="0"/>
        <w:outlineLvl w:val="3"/>
        <w:rPr>
          <w:rFonts w:ascii="Aptos" w:hAnsi="Aptos" w:cs="Times New Roman"/>
          <w:szCs w:val="24"/>
        </w:rPr>
      </w:pPr>
      <w:r w:rsidRPr="00101DE5">
        <w:rPr>
          <w:rFonts w:ascii="Aptos" w:eastAsia="Times New Roman" w:hAnsi="Aptos" w:cs="Times New Roman"/>
          <w:bCs/>
          <w:color w:val="000000"/>
          <w:szCs w:val="24"/>
          <w:lang w:eastAsia="lv-LV"/>
        </w:rPr>
        <w:t>Pirms</w:t>
      </w:r>
      <w:r w:rsidR="16799EEC" w:rsidRPr="00101DE5">
        <w:rPr>
          <w:rFonts w:ascii="Aptos" w:eastAsia="Times New Roman" w:hAnsi="Aptos" w:cs="Times New Roman"/>
          <w:bCs/>
          <w:color w:val="000000"/>
          <w:szCs w:val="24"/>
          <w:lang w:eastAsia="lv-LV"/>
        </w:rPr>
        <w:t xml:space="preserve"> šī</w:t>
      </w:r>
      <w:r w:rsidRPr="00101DE5">
        <w:rPr>
          <w:rFonts w:ascii="Aptos" w:eastAsia="Times New Roman" w:hAnsi="Aptos" w:cs="Times New Roman"/>
          <w:bCs/>
          <w:color w:val="000000"/>
          <w:szCs w:val="24"/>
          <w:lang w:eastAsia="lv-LV"/>
        </w:rPr>
        <w:t xml:space="preserve"> nolikuma </w:t>
      </w:r>
      <w:r w:rsidR="00A84BE6" w:rsidRPr="00101DE5">
        <w:rPr>
          <w:rFonts w:ascii="Aptos" w:eastAsia="Times New Roman" w:hAnsi="Aptos" w:cs="Times New Roman"/>
          <w:bCs/>
          <w:color w:val="000000"/>
          <w:szCs w:val="24"/>
          <w:lang w:eastAsia="lv-LV"/>
        </w:rPr>
        <w:fldChar w:fldCharType="begin"/>
      </w:r>
      <w:r w:rsidR="00A84BE6" w:rsidRPr="00101DE5">
        <w:rPr>
          <w:rFonts w:ascii="Aptos" w:eastAsia="Times New Roman" w:hAnsi="Aptos" w:cs="Times New Roman"/>
          <w:bCs/>
          <w:color w:val="000000"/>
          <w:szCs w:val="24"/>
          <w:lang w:eastAsia="lv-LV"/>
        </w:rPr>
        <w:instrText xml:space="preserve"> REF _Ref120520594 \r \h </w:instrText>
      </w:r>
      <w:r w:rsidR="009A2E32" w:rsidRPr="00101DE5">
        <w:rPr>
          <w:rFonts w:ascii="Aptos" w:eastAsia="Times New Roman" w:hAnsi="Aptos" w:cs="Times New Roman"/>
          <w:bCs/>
          <w:color w:val="000000"/>
          <w:szCs w:val="24"/>
          <w:lang w:eastAsia="lv-LV"/>
        </w:rPr>
        <w:instrText xml:space="preserve"> \* MERGEFORMAT </w:instrText>
      </w:r>
      <w:r w:rsidR="00A84BE6" w:rsidRPr="00101DE5">
        <w:rPr>
          <w:rFonts w:ascii="Aptos" w:eastAsia="Times New Roman" w:hAnsi="Aptos" w:cs="Times New Roman"/>
          <w:bCs/>
          <w:color w:val="000000"/>
          <w:szCs w:val="24"/>
          <w:lang w:eastAsia="lv-LV"/>
        </w:rPr>
      </w:r>
      <w:r w:rsidR="00A84BE6" w:rsidRPr="00101DE5">
        <w:rPr>
          <w:rFonts w:ascii="Aptos" w:eastAsia="Times New Roman" w:hAnsi="Aptos" w:cs="Times New Roman"/>
          <w:bCs/>
          <w:color w:val="000000"/>
          <w:szCs w:val="24"/>
          <w:lang w:eastAsia="lv-LV"/>
        </w:rPr>
        <w:fldChar w:fldCharType="separate"/>
      </w:r>
      <w:r w:rsidR="00611092" w:rsidRPr="00101DE5">
        <w:rPr>
          <w:rFonts w:ascii="Aptos" w:eastAsia="Times New Roman" w:hAnsi="Aptos" w:cs="Times New Roman"/>
          <w:bCs/>
          <w:color w:val="000000"/>
          <w:szCs w:val="24"/>
          <w:lang w:eastAsia="lv-LV"/>
        </w:rPr>
        <w:t>29</w:t>
      </w:r>
      <w:r w:rsidR="00A84BE6" w:rsidRPr="00101DE5">
        <w:rPr>
          <w:rFonts w:ascii="Aptos" w:eastAsia="Times New Roman" w:hAnsi="Aptos" w:cs="Times New Roman"/>
          <w:bCs/>
          <w:color w:val="000000"/>
          <w:szCs w:val="24"/>
          <w:lang w:eastAsia="lv-LV"/>
        </w:rPr>
        <w:fldChar w:fldCharType="end"/>
      </w:r>
      <w:r w:rsidR="00A84BE6" w:rsidRPr="00101DE5">
        <w:rPr>
          <w:rFonts w:ascii="Aptos" w:eastAsia="Times New Roman" w:hAnsi="Aptos" w:cs="Times New Roman"/>
          <w:bCs/>
          <w:color w:val="000000"/>
          <w:szCs w:val="24"/>
          <w:lang w:eastAsia="lv-LV"/>
        </w:rPr>
        <w:t>.</w:t>
      </w:r>
      <w:r w:rsidR="64AAF8A7" w:rsidRPr="00101DE5">
        <w:rPr>
          <w:rFonts w:ascii="Aptos" w:eastAsia="Times New Roman" w:hAnsi="Aptos" w:cs="Times New Roman"/>
          <w:bCs/>
          <w:color w:val="000000"/>
          <w:szCs w:val="24"/>
          <w:lang w:eastAsia="lv-LV"/>
        </w:rPr>
        <w:t xml:space="preserve"> punktā noteiktās vērtēšanas uzsākšanas komisija pārbauda </w:t>
      </w:r>
      <w:r w:rsidR="00D611F2" w:rsidRPr="00101DE5">
        <w:rPr>
          <w:rFonts w:ascii="Aptos" w:eastAsia="Times New Roman" w:hAnsi="Aptos" w:cs="Times New Roman"/>
          <w:bCs/>
          <w:color w:val="000000"/>
          <w:szCs w:val="24"/>
          <w:lang w:eastAsia="lv-LV"/>
        </w:rPr>
        <w:t>sadarbības partnera, ja tāds projektā ir paredzēts,</w:t>
      </w:r>
      <w:r w:rsidR="237E6C11" w:rsidRPr="00101DE5">
        <w:rPr>
          <w:rFonts w:ascii="Aptos" w:eastAsia="Times New Roman" w:hAnsi="Aptos" w:cs="Times New Roman"/>
          <w:bCs/>
          <w:color w:val="000000"/>
          <w:szCs w:val="24"/>
          <w:lang w:eastAsia="lv-LV"/>
        </w:rPr>
        <w:t xml:space="preserve"> </w:t>
      </w:r>
      <w:r w:rsidR="10C97420" w:rsidRPr="00101DE5">
        <w:rPr>
          <w:rFonts w:ascii="Aptos" w:eastAsia="Times New Roman" w:hAnsi="Aptos" w:cs="Times New Roman"/>
          <w:bCs/>
          <w:color w:val="000000"/>
          <w:szCs w:val="24"/>
          <w:lang w:eastAsia="lv-LV"/>
        </w:rPr>
        <w:t>atbilstību</w:t>
      </w:r>
      <w:r w:rsidR="40D4580A" w:rsidRPr="00101DE5">
        <w:rPr>
          <w:rFonts w:ascii="Aptos" w:eastAsia="Times New Roman" w:hAnsi="Aptos" w:cs="Times New Roman"/>
          <w:bCs/>
          <w:color w:val="000000"/>
          <w:szCs w:val="24"/>
          <w:lang w:eastAsia="lv-LV"/>
        </w:rPr>
        <w:t xml:space="preserve"> Likuma 22. pantā noteiktajiem izslēgšanas noteikumiem</w:t>
      </w:r>
      <w:r w:rsidR="591ADAEE" w:rsidRPr="00101DE5">
        <w:rPr>
          <w:rFonts w:ascii="Aptos" w:eastAsia="Times New Roman" w:hAnsi="Aptos" w:cs="Times New Roman"/>
          <w:bCs/>
          <w:color w:val="000000"/>
          <w:szCs w:val="24"/>
          <w:lang w:eastAsia="lv-LV"/>
        </w:rPr>
        <w:t>, ievērojot MK noteikumos Nr.</w:t>
      </w:r>
      <w:r w:rsidR="00BA775F" w:rsidRPr="00101DE5">
        <w:rPr>
          <w:rFonts w:ascii="Aptos" w:eastAsia="Times New Roman" w:hAnsi="Aptos" w:cs="Times New Roman"/>
          <w:bCs/>
          <w:color w:val="000000"/>
          <w:szCs w:val="24"/>
          <w:lang w:eastAsia="lv-LV"/>
        </w:rPr>
        <w:t> 408</w:t>
      </w:r>
      <w:r w:rsidR="00702951" w:rsidRPr="00515A8E">
        <w:rPr>
          <w:rFonts w:ascii="Aptos" w:hAnsi="Aptos"/>
          <w:vertAlign w:val="superscript"/>
          <w:lang w:eastAsia="lv-LV"/>
        </w:rPr>
        <w:footnoteReference w:id="10"/>
      </w:r>
      <w:r w:rsidR="591ADAEE" w:rsidRPr="00515A8E">
        <w:rPr>
          <w:rFonts w:ascii="Aptos" w:eastAsia="Times New Roman" w:hAnsi="Aptos" w:cs="Times New Roman"/>
          <w:bCs/>
          <w:color w:val="000000"/>
          <w:szCs w:val="24"/>
          <w:vertAlign w:val="superscript"/>
          <w:lang w:eastAsia="lv-LV"/>
        </w:rPr>
        <w:t xml:space="preserve"> </w:t>
      </w:r>
      <w:r w:rsidR="591ADAEE" w:rsidRPr="00101DE5">
        <w:rPr>
          <w:rFonts w:ascii="Aptos" w:eastAsia="Times New Roman" w:hAnsi="Aptos" w:cs="Times New Roman"/>
          <w:bCs/>
          <w:color w:val="000000"/>
          <w:szCs w:val="24"/>
          <w:lang w:eastAsia="lv-LV"/>
        </w:rPr>
        <w:t>noteikto kārtību,</w:t>
      </w:r>
      <w:r w:rsidR="40D4580A" w:rsidRPr="00101DE5">
        <w:rPr>
          <w:rFonts w:ascii="Aptos" w:eastAsia="Times New Roman" w:hAnsi="Aptos" w:cs="Times New Roman"/>
          <w:bCs/>
          <w:color w:val="000000"/>
          <w:szCs w:val="24"/>
          <w:lang w:eastAsia="lv-LV"/>
        </w:rPr>
        <w:t xml:space="preserve"> </w:t>
      </w:r>
      <w:r w:rsidR="591ADAEE" w:rsidRPr="00101DE5">
        <w:rPr>
          <w:rFonts w:ascii="Aptos" w:eastAsia="Times New Roman" w:hAnsi="Aptos" w:cs="Times New Roman"/>
          <w:bCs/>
          <w:color w:val="000000"/>
          <w:szCs w:val="24"/>
          <w:lang w:eastAsia="lv-LV"/>
        </w:rPr>
        <w:t>un veic</w:t>
      </w:r>
      <w:r w:rsidR="591ADAEE" w:rsidRPr="00101DE5">
        <w:rPr>
          <w:rFonts w:ascii="Aptos" w:hAnsi="Aptos" w:cs="Times New Roman"/>
        </w:rPr>
        <w:t xml:space="preserve"> </w:t>
      </w:r>
      <w:r w:rsidR="6B556D70" w:rsidRPr="00101DE5">
        <w:rPr>
          <w:rFonts w:ascii="Aptos" w:hAnsi="Aptos" w:cs="Times New Roman"/>
        </w:rPr>
        <w:t xml:space="preserve">sadarbības partnera, ja tāds projektā ir paredzēts, </w:t>
      </w:r>
      <w:r w:rsidR="40D4580A" w:rsidRPr="00101DE5">
        <w:rPr>
          <w:rFonts w:ascii="Aptos" w:hAnsi="Aptos" w:cs="Times New Roman"/>
        </w:rPr>
        <w:t>pārbaudi atbilstoši Starptautisko un Latvijas Republikas nacionālo sankciju likuma 11.</w:t>
      </w:r>
      <w:r w:rsidR="40D4580A" w:rsidRPr="00101DE5">
        <w:rPr>
          <w:rFonts w:ascii="Aptos" w:hAnsi="Aptos" w:cs="Times New Roman"/>
          <w:vertAlign w:val="superscript"/>
        </w:rPr>
        <w:t>2</w:t>
      </w:r>
      <w:r w:rsidR="40D4580A" w:rsidRPr="00101DE5">
        <w:rPr>
          <w:rFonts w:ascii="Aptos" w:hAnsi="Aptos" w:cs="Times New Roman"/>
        </w:rPr>
        <w:t> pantam</w:t>
      </w:r>
      <w:r w:rsidR="1202C425" w:rsidRPr="00101DE5">
        <w:rPr>
          <w:rFonts w:ascii="Aptos" w:hAnsi="Aptos" w:cs="Times New Roman"/>
        </w:rPr>
        <w:t xml:space="preserve">. </w:t>
      </w:r>
      <w:r w:rsidR="299B8616" w:rsidRPr="00101DE5">
        <w:rPr>
          <w:rFonts w:ascii="Aptos" w:hAnsi="Aptos" w:cs="Times New Roman"/>
        </w:rPr>
        <w:t xml:space="preserve">Ja projekta iesniedzējs atbilst kādam no minētajos normatīvajos aktos noteiktajiem </w:t>
      </w:r>
      <w:r w:rsidR="7FCC9A89" w:rsidRPr="00101DE5">
        <w:rPr>
          <w:rFonts w:ascii="Aptos" w:hAnsi="Aptos" w:cs="Times New Roman"/>
        </w:rPr>
        <w:t xml:space="preserve">nosacījumiem, lai projekta iesniedzēju izslēgtu no dalības projektu iesniegumu atlasē, </w:t>
      </w:r>
      <w:r w:rsidR="2F4CCA31" w:rsidRPr="00101DE5">
        <w:rPr>
          <w:rFonts w:ascii="Aptos" w:hAnsi="Aptos" w:cs="Times New Roman"/>
        </w:rPr>
        <w:t>projekta iesniegums uzskatāms par noraidītu.</w:t>
      </w:r>
      <w:r w:rsidR="006821A5" w:rsidRPr="00101DE5">
        <w:rPr>
          <w:rFonts w:ascii="Aptos" w:hAnsi="Aptos" w:cs="Times New Roman"/>
        </w:rPr>
        <w:t xml:space="preserve"> </w:t>
      </w:r>
      <w:r w:rsidR="00D611F2" w:rsidRPr="00101DE5">
        <w:rPr>
          <w:rFonts w:ascii="Aptos" w:hAnsi="Aptos" w:cs="Times New Roman"/>
        </w:rPr>
        <w:t>Ja</w:t>
      </w:r>
      <w:r w:rsidR="00F55825" w:rsidRPr="00101DE5">
        <w:rPr>
          <w:rFonts w:ascii="Aptos" w:hAnsi="Aptos" w:cs="Times New Roman"/>
        </w:rPr>
        <w:t xml:space="preserve"> projekta iesniedzējs neatbilst, taču</w:t>
      </w:r>
      <w:r w:rsidR="00D611F2" w:rsidRPr="00101DE5">
        <w:rPr>
          <w:rFonts w:ascii="Aptos" w:hAnsi="Aptos" w:cs="Times New Roman"/>
        </w:rPr>
        <w:t xml:space="preserve"> s</w:t>
      </w:r>
      <w:r w:rsidR="004857B6" w:rsidRPr="00101DE5">
        <w:rPr>
          <w:rFonts w:ascii="Aptos" w:hAnsi="Aptos" w:cs="Times New Roman"/>
        </w:rPr>
        <w:t xml:space="preserve">adarbības partneris atbilst kādam no minētajos normatīvajos aktos noteiktajiem nosacījumiem, </w:t>
      </w:r>
      <w:r w:rsidR="009F6FDD" w:rsidRPr="00101DE5">
        <w:rPr>
          <w:rFonts w:ascii="Aptos" w:hAnsi="Aptos" w:cs="Times New Roman"/>
        </w:rPr>
        <w:t>projekta iesniegums nav uzskatāms par noraidītu,</w:t>
      </w:r>
      <w:r w:rsidR="00F61530" w:rsidRPr="00101DE5">
        <w:rPr>
          <w:rFonts w:ascii="Aptos" w:hAnsi="Aptos" w:cs="Times New Roman"/>
        </w:rPr>
        <w:t xml:space="preserve"> bet šī nolikuma</w:t>
      </w:r>
      <w:r w:rsidR="00F070EE" w:rsidRPr="00101DE5">
        <w:rPr>
          <w:rFonts w:ascii="Aptos" w:hAnsi="Aptos" w:cs="Times New Roman"/>
        </w:rPr>
        <w:t xml:space="preserve"> </w:t>
      </w:r>
      <w:r w:rsidR="00F070EE" w:rsidRPr="00101DE5">
        <w:rPr>
          <w:rFonts w:ascii="Aptos" w:hAnsi="Aptos" w:cs="Times New Roman"/>
        </w:rPr>
        <w:fldChar w:fldCharType="begin"/>
      </w:r>
      <w:r w:rsidR="00F070EE" w:rsidRPr="00101DE5">
        <w:rPr>
          <w:rFonts w:ascii="Aptos" w:hAnsi="Aptos" w:cs="Times New Roman"/>
          <w:highlight w:val="yellow"/>
        </w:rPr>
        <w:instrText xml:space="preserve"> REF _Ref120491837 \r \h </w:instrText>
      </w:r>
      <w:r w:rsidR="00EF5F16" w:rsidRPr="00101DE5">
        <w:rPr>
          <w:rFonts w:ascii="Aptos" w:hAnsi="Aptos" w:cs="Times New Roman"/>
          <w:highlight w:val="yellow"/>
        </w:rPr>
        <w:instrText xml:space="preserve"> \* MERGEFORMAT </w:instrText>
      </w:r>
      <w:r w:rsidR="00F070EE" w:rsidRPr="00101DE5">
        <w:rPr>
          <w:rFonts w:ascii="Aptos" w:hAnsi="Aptos" w:cs="Times New Roman"/>
        </w:rPr>
      </w:r>
      <w:r w:rsidR="00F070EE" w:rsidRPr="00101DE5">
        <w:rPr>
          <w:rFonts w:ascii="Aptos" w:hAnsi="Aptos" w:cs="Times New Roman"/>
        </w:rPr>
        <w:fldChar w:fldCharType="separate"/>
      </w:r>
      <w:r w:rsidR="00611092" w:rsidRPr="00101DE5">
        <w:rPr>
          <w:rFonts w:ascii="Aptos" w:hAnsi="Aptos" w:cs="Times New Roman"/>
        </w:rPr>
        <w:t>32</w:t>
      </w:r>
      <w:r w:rsidR="00F070EE" w:rsidRPr="00101DE5">
        <w:rPr>
          <w:rFonts w:ascii="Aptos" w:hAnsi="Aptos" w:cs="Times New Roman"/>
        </w:rPr>
        <w:fldChar w:fldCharType="end"/>
      </w:r>
      <w:r w:rsidR="00EF5F16" w:rsidRPr="00101DE5">
        <w:rPr>
          <w:rFonts w:ascii="Aptos" w:hAnsi="Aptos" w:cs="Times New Roman"/>
        </w:rPr>
        <w:t>. </w:t>
      </w:r>
      <w:r w:rsidR="00F61530" w:rsidRPr="00101DE5">
        <w:rPr>
          <w:rFonts w:ascii="Aptos" w:hAnsi="Aptos" w:cs="Times New Roman"/>
        </w:rPr>
        <w:t xml:space="preserve">punktā </w:t>
      </w:r>
      <w:r w:rsidR="00C54F08" w:rsidRPr="00101DE5">
        <w:rPr>
          <w:rFonts w:ascii="Aptos" w:hAnsi="Aptos" w:cs="Times New Roman"/>
        </w:rPr>
        <w:t xml:space="preserve">noteiktajā </w:t>
      </w:r>
      <w:r w:rsidR="00A231BF" w:rsidRPr="00101DE5">
        <w:rPr>
          <w:rFonts w:ascii="Aptos" w:hAnsi="Aptos" w:cs="Times New Roman"/>
        </w:rPr>
        <w:t>lēmumā</w:t>
      </w:r>
      <w:r w:rsidR="00C54F08" w:rsidRPr="00101DE5">
        <w:rPr>
          <w:rFonts w:ascii="Aptos" w:hAnsi="Aptos" w:cs="Times New Roman"/>
        </w:rPr>
        <w:t xml:space="preserve"> iekļauj nosacījumu izslēgt attiecīgo </w:t>
      </w:r>
      <w:r w:rsidR="0041408B" w:rsidRPr="00101DE5">
        <w:rPr>
          <w:rFonts w:ascii="Aptos" w:hAnsi="Aptos" w:cs="Times New Roman"/>
        </w:rPr>
        <w:t xml:space="preserve">sadarbības </w:t>
      </w:r>
      <w:r w:rsidR="00C54F08" w:rsidRPr="00101DE5">
        <w:rPr>
          <w:rFonts w:ascii="Aptos" w:hAnsi="Aptos" w:cs="Times New Roman"/>
        </w:rPr>
        <w:t xml:space="preserve">partneri no </w:t>
      </w:r>
      <w:r w:rsidR="00FA1D08" w:rsidRPr="00101DE5">
        <w:rPr>
          <w:rFonts w:ascii="Aptos" w:hAnsi="Aptos" w:cs="Times New Roman"/>
        </w:rPr>
        <w:t>dalības projektā</w:t>
      </w:r>
      <w:r w:rsidR="00EF5F16" w:rsidRPr="00101DE5">
        <w:rPr>
          <w:rFonts w:ascii="Aptos" w:hAnsi="Aptos" w:cs="Times New Roman"/>
        </w:rPr>
        <w:t>.</w:t>
      </w:r>
    </w:p>
    <w:p w14:paraId="7DCBB967" w14:textId="6EBE6234" w:rsidR="0020379A" w:rsidRPr="00101DE5" w:rsidRDefault="34A7FB25" w:rsidP="00E74B3E">
      <w:pPr>
        <w:pStyle w:val="ListParagraph"/>
        <w:numPr>
          <w:ilvl w:val="0"/>
          <w:numId w:val="3"/>
        </w:numPr>
        <w:tabs>
          <w:tab w:val="left" w:pos="284"/>
        </w:tabs>
        <w:spacing w:before="0"/>
        <w:outlineLvl w:val="3"/>
        <w:rPr>
          <w:rFonts w:ascii="Aptos" w:hAnsi="Aptos" w:cs="Times New Roman"/>
        </w:rPr>
      </w:pPr>
      <w:bookmarkStart w:id="33" w:name="_Ref120489080"/>
      <w:r w:rsidRPr="00101DE5">
        <w:rPr>
          <w:rFonts w:ascii="Aptos" w:hAnsi="Aptos" w:cs="Times New Roman"/>
        </w:rPr>
        <w:t>Projekta iesnieguma atbilstību projektu vērtēšanas kritērijiem vērtē</w:t>
      </w:r>
      <w:r w:rsidR="39D19A50" w:rsidRPr="00101DE5">
        <w:rPr>
          <w:rFonts w:ascii="Aptos" w:hAnsi="Aptos" w:cs="Times New Roman"/>
        </w:rPr>
        <w:t xml:space="preserve"> visi balsstiesīgie sadarbības iestādes pārstāvji, kas ietverti vērtēšanas komisijā</w:t>
      </w:r>
      <w:r w:rsidRPr="00101DE5">
        <w:rPr>
          <w:rFonts w:ascii="Aptos" w:hAnsi="Aptos" w:cs="Times New Roman"/>
        </w:rPr>
        <w:t>, vispirms izvērtējot visus neprecizējamos un pēc tam</w:t>
      </w:r>
      <w:r w:rsidR="003B6BC1" w:rsidRPr="00101DE5">
        <w:rPr>
          <w:rFonts w:ascii="Aptos" w:hAnsi="Aptos" w:cs="Times New Roman"/>
        </w:rPr>
        <w:t> </w:t>
      </w:r>
      <w:r w:rsidRPr="00101DE5">
        <w:rPr>
          <w:rFonts w:ascii="Aptos" w:hAnsi="Aptos" w:cs="Times New Roman"/>
        </w:rPr>
        <w:t>– precizējamos kritērijus šādā secībā:</w:t>
      </w:r>
      <w:bookmarkEnd w:id="33"/>
    </w:p>
    <w:p w14:paraId="2E3CECE5" w14:textId="23B11477" w:rsidR="0020379A" w:rsidRPr="00101DE5" w:rsidRDefault="00DB6821" w:rsidP="00E74B3E">
      <w:pPr>
        <w:pStyle w:val="ListParagraph"/>
        <w:numPr>
          <w:ilvl w:val="1"/>
          <w:numId w:val="3"/>
        </w:numPr>
        <w:tabs>
          <w:tab w:val="left" w:pos="284"/>
        </w:tabs>
        <w:spacing w:before="0"/>
        <w:outlineLvl w:val="3"/>
        <w:rPr>
          <w:rFonts w:ascii="Aptos" w:hAnsi="Aptos" w:cs="Times New Roman"/>
        </w:rPr>
      </w:pPr>
      <w:r w:rsidRPr="00101DE5">
        <w:rPr>
          <w:rFonts w:ascii="Aptos" w:hAnsi="Aptos" w:cs="Times New Roman"/>
        </w:rPr>
        <w:t>vienotie kritēriji</w:t>
      </w:r>
      <w:r w:rsidR="00120C15" w:rsidRPr="00101DE5">
        <w:rPr>
          <w:rFonts w:ascii="Aptos" w:hAnsi="Aptos" w:cs="Times New Roman"/>
        </w:rPr>
        <w:t>;</w:t>
      </w:r>
    </w:p>
    <w:p w14:paraId="720C01FA" w14:textId="5B6ADB17" w:rsidR="0020379A" w:rsidRPr="00101DE5" w:rsidRDefault="00DB6821" w:rsidP="00E74B3E">
      <w:pPr>
        <w:pStyle w:val="ListParagraph"/>
        <w:numPr>
          <w:ilvl w:val="1"/>
          <w:numId w:val="3"/>
        </w:numPr>
        <w:tabs>
          <w:tab w:val="left" w:pos="284"/>
        </w:tabs>
        <w:spacing w:before="0"/>
        <w:outlineLvl w:val="3"/>
        <w:rPr>
          <w:rFonts w:ascii="Aptos" w:hAnsi="Aptos" w:cs="Times New Roman"/>
        </w:rPr>
      </w:pPr>
      <w:r w:rsidRPr="00101DE5">
        <w:rPr>
          <w:rFonts w:ascii="Aptos" w:hAnsi="Aptos" w:cs="Times New Roman"/>
        </w:rPr>
        <w:t>vienotie izvēles kritēriji</w:t>
      </w:r>
      <w:r w:rsidR="00E32EBE" w:rsidRPr="00101DE5">
        <w:rPr>
          <w:rFonts w:ascii="Aptos" w:hAnsi="Aptos" w:cs="Times New Roman"/>
        </w:rPr>
        <w:t>;</w:t>
      </w:r>
    </w:p>
    <w:p w14:paraId="3646BD65" w14:textId="2D63F499" w:rsidR="0020379A" w:rsidRPr="00101DE5" w:rsidRDefault="00DB6821" w:rsidP="00E74B3E">
      <w:pPr>
        <w:pStyle w:val="ListParagraph"/>
        <w:numPr>
          <w:ilvl w:val="1"/>
          <w:numId w:val="3"/>
        </w:numPr>
        <w:tabs>
          <w:tab w:val="left" w:pos="284"/>
        </w:tabs>
        <w:spacing w:before="0"/>
        <w:contextualSpacing w:val="0"/>
        <w:outlineLvl w:val="3"/>
        <w:rPr>
          <w:rFonts w:ascii="Aptos" w:hAnsi="Aptos" w:cs="Times New Roman"/>
        </w:rPr>
      </w:pPr>
      <w:r w:rsidRPr="00101DE5">
        <w:rPr>
          <w:rFonts w:ascii="Aptos" w:hAnsi="Aptos" w:cs="Times New Roman"/>
        </w:rPr>
        <w:t>specifiskie atbilstības kritēriji</w:t>
      </w:r>
      <w:r w:rsidR="006D7A77" w:rsidRPr="00101DE5">
        <w:rPr>
          <w:rFonts w:ascii="Aptos" w:hAnsi="Aptos" w:cs="Times New Roman"/>
        </w:rPr>
        <w:t>.</w:t>
      </w:r>
    </w:p>
    <w:p w14:paraId="6DC8EF62" w14:textId="06FD8DED" w:rsidR="00E60B1A" w:rsidRPr="00101DE5" w:rsidRDefault="00D537C1" w:rsidP="00E74B3E">
      <w:pPr>
        <w:pStyle w:val="ListParagraph"/>
        <w:numPr>
          <w:ilvl w:val="0"/>
          <w:numId w:val="3"/>
        </w:numPr>
        <w:spacing w:before="0"/>
        <w:ind w:left="426" w:hanging="426"/>
        <w:contextualSpacing w:val="0"/>
        <w:outlineLvl w:val="3"/>
        <w:rPr>
          <w:rFonts w:ascii="Aptos" w:eastAsia="Times New Roman" w:hAnsi="Aptos" w:cs="Times New Roman"/>
          <w:bCs/>
          <w:color w:val="000000"/>
          <w:szCs w:val="24"/>
          <w:lang w:eastAsia="lv-LV"/>
        </w:rPr>
      </w:pPr>
      <w:bookmarkStart w:id="34" w:name="_Ref120491837"/>
      <w:r w:rsidRPr="00101DE5">
        <w:rPr>
          <w:rFonts w:ascii="Aptos" w:eastAsia="Times New Roman" w:hAnsi="Aptos" w:cs="Times New Roman"/>
          <w:bCs/>
          <w:color w:val="000000"/>
          <w:szCs w:val="24"/>
          <w:lang w:eastAsia="lv-LV"/>
        </w:rPr>
        <w:lastRenderedPageBreak/>
        <w:t>Vērtēšanas komisijas lēmums tiek atspoguļots vērtēšanas komisijas atzinumā</w:t>
      </w:r>
      <w:r w:rsidR="00C62E95" w:rsidRPr="00101DE5">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34"/>
    </w:p>
    <w:p w14:paraId="33F4E69C" w14:textId="77777777" w:rsidR="000427D6" w:rsidRPr="00101DE5" w:rsidRDefault="00F31B42" w:rsidP="00E74B3E">
      <w:pPr>
        <w:pStyle w:val="ListParagraph"/>
        <w:numPr>
          <w:ilvl w:val="0"/>
          <w:numId w:val="3"/>
        </w:numPr>
        <w:spacing w:before="0"/>
        <w:contextualSpacing w:val="0"/>
        <w:outlineLvl w:val="3"/>
        <w:rPr>
          <w:rFonts w:ascii="Aptos" w:hAnsi="Aptos"/>
          <w:color w:val="000000"/>
        </w:rPr>
      </w:pPr>
      <w:bookmarkStart w:id="35" w:name="_Ref120491666"/>
      <w:r w:rsidRPr="00101DE5">
        <w:rPr>
          <w:rFonts w:ascii="Aptos" w:eastAsia="Times New Roman" w:hAnsi="Aptos"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101DE5">
        <w:rPr>
          <w:rFonts w:ascii="Aptos" w:eastAsia="Times New Roman" w:hAnsi="Aptos" w:cs="Times New Roman"/>
          <w:color w:val="000000" w:themeColor="text1"/>
          <w:lang w:eastAsia="lv-LV"/>
        </w:rPr>
        <w:t>Projektu portālā</w:t>
      </w:r>
      <w:r w:rsidR="00D537C1" w:rsidRPr="00101DE5">
        <w:rPr>
          <w:rFonts w:ascii="Aptos" w:eastAsia="Times New Roman" w:hAnsi="Aptos" w:cs="Times New Roman"/>
          <w:color w:val="000000" w:themeColor="text1"/>
          <w:lang w:eastAsia="lv-LV"/>
        </w:rPr>
        <w:t>.</w:t>
      </w:r>
      <w:bookmarkEnd w:id="35"/>
    </w:p>
    <w:p w14:paraId="6F5A0551" w14:textId="04AE7616" w:rsidR="00BE6B7F" w:rsidRPr="00101DE5" w:rsidRDefault="00BE6B7F" w:rsidP="00E74B3E">
      <w:pPr>
        <w:pStyle w:val="ListParagraph"/>
        <w:numPr>
          <w:ilvl w:val="0"/>
          <w:numId w:val="3"/>
        </w:numPr>
        <w:spacing w:before="0"/>
        <w:contextualSpacing w:val="0"/>
        <w:outlineLvl w:val="3"/>
        <w:rPr>
          <w:rFonts w:ascii="Aptos" w:hAnsi="Aptos"/>
          <w:color w:val="000000"/>
        </w:rPr>
      </w:pPr>
      <w:r w:rsidRPr="00101DE5">
        <w:rPr>
          <w:rFonts w:ascii="Aptos" w:eastAsia="Times New Roman" w:hAnsi="Aptos" w:cs="Times New Roman"/>
          <w:color w:val="000000" w:themeColor="text1"/>
          <w:lang w:eastAsia="lv-LV"/>
        </w:rPr>
        <w:t xml:space="preserve">Nolikuma </w:t>
      </w:r>
      <w:r w:rsidR="00E242E0" w:rsidRPr="00101DE5">
        <w:rPr>
          <w:rFonts w:ascii="Aptos" w:eastAsia="Times New Roman" w:hAnsi="Aptos" w:cs="Times New Roman"/>
          <w:color w:val="000000" w:themeColor="text1"/>
          <w:lang w:eastAsia="lv-LV"/>
        </w:rPr>
        <w:t>33</w:t>
      </w:r>
      <w:r w:rsidRPr="00101DE5">
        <w:rPr>
          <w:rFonts w:ascii="Aptos" w:eastAsia="Times New Roman" w:hAnsi="Aptos" w:cs="Times New Roman"/>
          <w:color w:val="000000" w:themeColor="text1"/>
          <w:lang w:eastAsia="lv-LV"/>
        </w:rPr>
        <w:t>. punktā minētajā gadījumā vērtēšanas komisijas balsstiesīgie locekļi projektam noteikto nosacījumu izpildes izvērtēšanā un kritēriju pārvērtēšanā iesaistās nolikuma 2</w:t>
      </w:r>
      <w:r w:rsidR="00E242E0" w:rsidRPr="00101DE5">
        <w:rPr>
          <w:rFonts w:ascii="Aptos" w:eastAsia="Times New Roman" w:hAnsi="Aptos" w:cs="Times New Roman"/>
          <w:color w:val="000000" w:themeColor="text1"/>
          <w:lang w:eastAsia="lv-LV"/>
        </w:rPr>
        <w:t>7</w:t>
      </w:r>
      <w:r w:rsidRPr="00101DE5">
        <w:rPr>
          <w:rFonts w:ascii="Aptos" w:eastAsia="Times New Roman" w:hAnsi="Aptos" w:cs="Times New Roman"/>
          <w:color w:val="000000" w:themeColor="text1"/>
          <w:lang w:eastAsia="lv-LV"/>
        </w:rPr>
        <w:t>. punktā noteiktajā apjomā.</w:t>
      </w:r>
    </w:p>
    <w:p w14:paraId="5883F8B6" w14:textId="7F88CBB7" w:rsidR="0093766F" w:rsidRPr="00101DE5" w:rsidRDefault="0093766F" w:rsidP="008E3FE4">
      <w:pPr>
        <w:pStyle w:val="Headinggg1"/>
        <w:spacing w:before="240"/>
        <w:rPr>
          <w:rFonts w:ascii="Aptos" w:hAnsi="Aptos"/>
        </w:rPr>
      </w:pPr>
      <w:r w:rsidRPr="00101DE5">
        <w:rPr>
          <w:rFonts w:ascii="Aptos" w:hAnsi="Aptos"/>
        </w:rPr>
        <w:t xml:space="preserve">Lēmuma </w:t>
      </w:r>
      <w:r w:rsidR="001A2736" w:rsidRPr="00101DE5">
        <w:rPr>
          <w:rFonts w:ascii="Aptos" w:hAnsi="Aptos"/>
        </w:rPr>
        <w:t>pieņemšanas</w:t>
      </w:r>
      <w:r w:rsidR="007A6511" w:rsidRPr="00101DE5">
        <w:rPr>
          <w:rFonts w:ascii="Aptos" w:hAnsi="Aptos"/>
        </w:rPr>
        <w:t xml:space="preserve"> un paziņošanas kārtība</w:t>
      </w:r>
    </w:p>
    <w:p w14:paraId="59E93123" w14:textId="4093DE11" w:rsidR="0093766F" w:rsidRPr="00101DE5" w:rsidRDefault="00000595" w:rsidP="00E74B3E">
      <w:pPr>
        <w:pStyle w:val="naisf"/>
        <w:numPr>
          <w:ilvl w:val="0"/>
          <w:numId w:val="3"/>
        </w:numPr>
        <w:spacing w:before="0" w:beforeAutospacing="0" w:after="120" w:afterAutospacing="0"/>
        <w:rPr>
          <w:rFonts w:ascii="Aptos" w:hAnsi="Aptos"/>
        </w:rPr>
      </w:pPr>
      <w:bookmarkStart w:id="36" w:name="_Ref120490735"/>
      <w:r w:rsidRPr="00101DE5">
        <w:rPr>
          <w:rFonts w:ascii="Aptos" w:hAnsi="Aptos"/>
        </w:rPr>
        <w:t>S</w:t>
      </w:r>
      <w:r w:rsidR="002A370A" w:rsidRPr="00101DE5">
        <w:rPr>
          <w:rFonts w:ascii="Aptos" w:hAnsi="Aptos"/>
        </w:rPr>
        <w:t xml:space="preserve">adarbības iestāde, pamatojoties uz vērtēšanas komisijas sniegto atzinumu, pieņem lēmumu </w:t>
      </w:r>
      <w:r w:rsidR="0093766F" w:rsidRPr="00101DE5">
        <w:rPr>
          <w:rFonts w:ascii="Aptos" w:hAnsi="Aptos"/>
        </w:rPr>
        <w:t>(turpmāk</w:t>
      </w:r>
      <w:r w:rsidR="003B6BC1" w:rsidRPr="00101DE5">
        <w:rPr>
          <w:rFonts w:ascii="Aptos" w:hAnsi="Aptos"/>
        </w:rPr>
        <w:t> </w:t>
      </w:r>
      <w:r w:rsidR="0093766F" w:rsidRPr="00101DE5">
        <w:rPr>
          <w:rFonts w:ascii="Aptos" w:hAnsi="Aptos"/>
        </w:rPr>
        <w:t>– lēmums) par:</w:t>
      </w:r>
      <w:bookmarkEnd w:id="36"/>
    </w:p>
    <w:p w14:paraId="620EEF71" w14:textId="77777777" w:rsidR="0093766F" w:rsidRPr="00101DE5" w:rsidRDefault="0093766F" w:rsidP="00E74B3E">
      <w:pPr>
        <w:pStyle w:val="naisf"/>
        <w:numPr>
          <w:ilvl w:val="1"/>
          <w:numId w:val="3"/>
        </w:numPr>
        <w:spacing w:before="0" w:beforeAutospacing="0" w:after="0" w:afterAutospacing="0"/>
        <w:rPr>
          <w:rFonts w:ascii="Aptos" w:hAnsi="Aptos"/>
        </w:rPr>
      </w:pPr>
      <w:bookmarkStart w:id="37" w:name="_Ref120521412"/>
      <w:r w:rsidRPr="00101DE5">
        <w:rPr>
          <w:rFonts w:ascii="Aptos" w:hAnsi="Aptos"/>
        </w:rPr>
        <w:t>projekta iesnieguma apstiprināšanu;</w:t>
      </w:r>
      <w:bookmarkEnd w:id="37"/>
    </w:p>
    <w:p w14:paraId="7204B92F" w14:textId="77777777" w:rsidR="0093766F" w:rsidRPr="00101DE5" w:rsidRDefault="0093766F" w:rsidP="00E74B3E">
      <w:pPr>
        <w:pStyle w:val="naisf"/>
        <w:numPr>
          <w:ilvl w:val="1"/>
          <w:numId w:val="3"/>
        </w:numPr>
        <w:spacing w:before="0" w:beforeAutospacing="0" w:after="0" w:afterAutospacing="0"/>
        <w:rPr>
          <w:rFonts w:ascii="Aptos" w:hAnsi="Aptos"/>
        </w:rPr>
      </w:pPr>
      <w:bookmarkStart w:id="38" w:name="_Ref120521415"/>
      <w:r w:rsidRPr="00101DE5">
        <w:rPr>
          <w:rFonts w:ascii="Aptos" w:hAnsi="Aptos"/>
        </w:rPr>
        <w:t>projekta iesnieguma apstiprināšanu ar nosacījumu;</w:t>
      </w:r>
      <w:bookmarkEnd w:id="38"/>
    </w:p>
    <w:p w14:paraId="4273B6EA" w14:textId="77777777" w:rsidR="004D46FF" w:rsidRPr="00101DE5" w:rsidRDefault="0093766F" w:rsidP="00E74B3E">
      <w:pPr>
        <w:pStyle w:val="naisf"/>
        <w:numPr>
          <w:ilvl w:val="1"/>
          <w:numId w:val="3"/>
        </w:numPr>
        <w:spacing w:before="0" w:beforeAutospacing="0" w:after="0" w:afterAutospacing="0"/>
        <w:rPr>
          <w:rFonts w:ascii="Aptos" w:hAnsi="Aptos"/>
        </w:rPr>
      </w:pPr>
      <w:r w:rsidRPr="00101DE5">
        <w:rPr>
          <w:rFonts w:ascii="Aptos" w:hAnsi="Aptos"/>
        </w:rPr>
        <w:t>projekta iesnieguma noraidīšanu.</w:t>
      </w:r>
    </w:p>
    <w:p w14:paraId="73320236" w14:textId="0B680401" w:rsidR="000F07BB" w:rsidRPr="00101DE5" w:rsidRDefault="006E1557" w:rsidP="00E74B3E">
      <w:pPr>
        <w:pStyle w:val="naisf"/>
        <w:numPr>
          <w:ilvl w:val="0"/>
          <w:numId w:val="3"/>
        </w:numPr>
        <w:spacing w:before="120" w:beforeAutospacing="0" w:after="120" w:afterAutospacing="0"/>
        <w:rPr>
          <w:rFonts w:ascii="Aptos" w:hAnsi="Aptos"/>
        </w:rPr>
      </w:pPr>
      <w:r w:rsidRPr="00101DE5">
        <w:rPr>
          <w:rFonts w:ascii="Aptos" w:hAnsi="Aptos"/>
        </w:rPr>
        <w:t xml:space="preserve">Lēmumu </w:t>
      </w:r>
      <w:r w:rsidR="00A47BBD" w:rsidRPr="00101DE5">
        <w:rPr>
          <w:rFonts w:ascii="Aptos" w:hAnsi="Aptos"/>
        </w:rPr>
        <w:t xml:space="preserve">sadarbības iestāde </w:t>
      </w:r>
      <w:r w:rsidRPr="00101DE5">
        <w:rPr>
          <w:rFonts w:ascii="Aptos" w:hAnsi="Aptos"/>
        </w:rPr>
        <w:t xml:space="preserve">pieņem </w:t>
      </w:r>
      <w:r w:rsidR="00AA47BE" w:rsidRPr="00101DE5">
        <w:rPr>
          <w:rFonts w:ascii="Aptos" w:hAnsi="Aptos"/>
        </w:rPr>
        <w:t>trīs</w:t>
      </w:r>
      <w:r w:rsidR="0032320D" w:rsidRPr="00101DE5">
        <w:rPr>
          <w:rFonts w:ascii="Aptos" w:hAnsi="Aptos"/>
        </w:rPr>
        <w:t xml:space="preserve"> </w:t>
      </w:r>
      <w:r w:rsidRPr="00101DE5">
        <w:rPr>
          <w:rFonts w:ascii="Aptos" w:hAnsi="Aptos"/>
        </w:rPr>
        <w:t>mēnešu laikā pēc projektu iesniegumu iesniegšanas.</w:t>
      </w:r>
    </w:p>
    <w:p w14:paraId="017AD60E" w14:textId="5E636799" w:rsidR="004D7C6B" w:rsidRPr="00101DE5" w:rsidRDefault="23EA3721" w:rsidP="00E74B3E">
      <w:pPr>
        <w:pStyle w:val="ListParagraph"/>
        <w:numPr>
          <w:ilvl w:val="0"/>
          <w:numId w:val="3"/>
        </w:numPr>
        <w:spacing w:before="0"/>
        <w:outlineLvl w:val="3"/>
        <w:rPr>
          <w:rFonts w:ascii="Aptos" w:hAnsi="Aptos" w:cs="Times New Roman"/>
        </w:rPr>
      </w:pPr>
      <w:r w:rsidRPr="00101DE5">
        <w:rPr>
          <w:rFonts w:ascii="Aptos" w:hAnsi="Aptos" w:cs="Times New Roman"/>
        </w:rPr>
        <w:t>Pirms nolikuma</w:t>
      </w:r>
      <w:r w:rsidR="521EB46B" w:rsidRPr="00101DE5">
        <w:rPr>
          <w:rFonts w:ascii="Aptos" w:hAnsi="Aptos" w:cs="Times New Roman"/>
        </w:rPr>
        <w:t xml:space="preserve"> </w:t>
      </w:r>
      <w:r w:rsidR="00127CC5" w:rsidRPr="00101DE5">
        <w:rPr>
          <w:rFonts w:ascii="Aptos" w:hAnsi="Aptos" w:cs="Times New Roman"/>
        </w:rPr>
        <w:fldChar w:fldCharType="begin"/>
      </w:r>
      <w:r w:rsidR="00127CC5" w:rsidRPr="00101DE5">
        <w:rPr>
          <w:rFonts w:ascii="Aptos" w:hAnsi="Aptos" w:cs="Times New Roman"/>
        </w:rPr>
        <w:instrText xml:space="preserve"> REF _Ref120521412 \r \h </w:instrText>
      </w:r>
      <w:r w:rsidR="00101DE5">
        <w:rPr>
          <w:rFonts w:ascii="Aptos" w:hAnsi="Aptos" w:cs="Times New Roman"/>
        </w:rPr>
        <w:instrText xml:space="preserve"> \* MERGEFORMAT </w:instrText>
      </w:r>
      <w:r w:rsidR="00127CC5" w:rsidRPr="00101DE5">
        <w:rPr>
          <w:rFonts w:ascii="Aptos" w:hAnsi="Aptos" w:cs="Times New Roman"/>
        </w:rPr>
      </w:r>
      <w:r w:rsidR="00127CC5" w:rsidRPr="00101DE5">
        <w:rPr>
          <w:rFonts w:ascii="Aptos" w:hAnsi="Aptos" w:cs="Times New Roman"/>
        </w:rPr>
        <w:fldChar w:fldCharType="separate"/>
      </w:r>
      <w:r w:rsidR="00127CC5" w:rsidRPr="00101DE5">
        <w:rPr>
          <w:rFonts w:ascii="Aptos" w:hAnsi="Aptos" w:cs="Times New Roman"/>
        </w:rPr>
        <w:t>35.1</w:t>
      </w:r>
      <w:r w:rsidR="00127CC5" w:rsidRPr="00101DE5">
        <w:rPr>
          <w:rFonts w:ascii="Aptos" w:hAnsi="Aptos" w:cs="Times New Roman"/>
        </w:rPr>
        <w:fldChar w:fldCharType="end"/>
      </w:r>
      <w:r w:rsidR="521EB46B" w:rsidRPr="00101DE5">
        <w:rPr>
          <w:rFonts w:ascii="Aptos" w:hAnsi="Aptos" w:cs="Times New Roman"/>
        </w:rPr>
        <w:t>.</w:t>
      </w:r>
      <w:r w:rsidR="000B7D80" w:rsidRPr="00101DE5">
        <w:rPr>
          <w:rFonts w:ascii="Aptos" w:hAnsi="Aptos" w:cs="Times New Roman"/>
        </w:rPr>
        <w:t> </w:t>
      </w:r>
      <w:r w:rsidR="521EB46B" w:rsidRPr="00101DE5">
        <w:rPr>
          <w:rFonts w:ascii="Aptos" w:hAnsi="Aptos" w:cs="Times New Roman"/>
        </w:rPr>
        <w:t>apakš</w:t>
      </w:r>
      <w:r w:rsidRPr="00101DE5">
        <w:rPr>
          <w:rFonts w:ascii="Aptos" w:hAnsi="Aptos" w:cs="Times New Roman"/>
        </w:rPr>
        <w:t>punktā noteiktā</w:t>
      </w:r>
      <w:r w:rsidR="521EB46B" w:rsidRPr="00101DE5">
        <w:rPr>
          <w:rFonts w:ascii="Aptos" w:hAnsi="Aptos" w:cs="Times New Roman"/>
        </w:rPr>
        <w:t xml:space="preserve"> lēmuma pieņemšanas vai </w:t>
      </w:r>
      <w:r w:rsidR="00A81F15" w:rsidRPr="00101DE5">
        <w:rPr>
          <w:rFonts w:ascii="Aptos" w:hAnsi="Aptos" w:cs="Times New Roman"/>
        </w:rPr>
        <w:fldChar w:fldCharType="begin"/>
      </w:r>
      <w:r w:rsidR="00A81F15" w:rsidRPr="00101DE5">
        <w:rPr>
          <w:rStyle w:val="CommentReference"/>
          <w:rFonts w:ascii="Aptos" w:hAnsi="Aptos"/>
          <w:sz w:val="24"/>
          <w:szCs w:val="24"/>
        </w:rPr>
        <w:instrText xml:space="preserve"> REF _Ref120521487 \r \h </w:instrText>
      </w:r>
      <w:r w:rsidR="00101DE5">
        <w:rPr>
          <w:rFonts w:ascii="Aptos" w:hAnsi="Aptos" w:cs="Times New Roman"/>
        </w:rPr>
        <w:instrText xml:space="preserve"> \* MERGEFORMAT </w:instrText>
      </w:r>
      <w:r w:rsidR="00A81F15" w:rsidRPr="00101DE5">
        <w:rPr>
          <w:rFonts w:ascii="Aptos" w:hAnsi="Aptos" w:cs="Times New Roman"/>
        </w:rPr>
      </w:r>
      <w:r w:rsidR="00A81F15" w:rsidRPr="00101DE5">
        <w:rPr>
          <w:rFonts w:ascii="Aptos" w:hAnsi="Aptos" w:cs="Times New Roman"/>
        </w:rPr>
        <w:fldChar w:fldCharType="separate"/>
      </w:r>
      <w:r w:rsidR="00A81F15" w:rsidRPr="00101DE5">
        <w:rPr>
          <w:rStyle w:val="CommentReference"/>
          <w:rFonts w:ascii="Aptos" w:hAnsi="Aptos"/>
          <w:sz w:val="24"/>
          <w:szCs w:val="24"/>
        </w:rPr>
        <w:t>40.1</w:t>
      </w:r>
      <w:r w:rsidR="00A81F15" w:rsidRPr="00101DE5">
        <w:rPr>
          <w:rFonts w:ascii="Aptos" w:hAnsi="Aptos" w:cs="Times New Roman"/>
        </w:rPr>
        <w:fldChar w:fldCharType="end"/>
      </w:r>
      <w:r w:rsidR="00D72D00" w:rsidRPr="00101DE5">
        <w:rPr>
          <w:rFonts w:ascii="Aptos" w:hAnsi="Aptos" w:cs="Times New Roman"/>
        </w:rPr>
        <w:t>.</w:t>
      </w:r>
      <w:r w:rsidR="00197D70">
        <w:rPr>
          <w:rFonts w:ascii="Aptos" w:hAnsi="Aptos" w:cs="Times New Roman"/>
        </w:rPr>
        <w:t> </w:t>
      </w:r>
      <w:r w:rsidR="521EB46B" w:rsidRPr="00101DE5">
        <w:rPr>
          <w:rFonts w:ascii="Aptos" w:hAnsi="Aptos" w:cs="Times New Roman"/>
        </w:rPr>
        <w:t xml:space="preserve">apakšpunktā noteiktā atzinuma izdošanas sadarbības iestāde atkārtoti </w:t>
      </w:r>
      <w:r w:rsidR="00A43C2C" w:rsidRPr="00101DE5">
        <w:rPr>
          <w:rFonts w:ascii="Aptos" w:hAnsi="Aptos" w:cs="Times New Roman"/>
        </w:rPr>
        <w:t xml:space="preserve">pārbauda </w:t>
      </w:r>
      <w:r w:rsidR="00A900D0" w:rsidRPr="00101DE5">
        <w:rPr>
          <w:rFonts w:ascii="Aptos" w:hAnsi="Aptos" w:cs="Times New Roman"/>
        </w:rPr>
        <w:t>sadarbības partnera, ja tāds projektā ir paredzēts,</w:t>
      </w:r>
      <w:r w:rsidR="00AA52AD" w:rsidRPr="00101DE5">
        <w:rPr>
          <w:rFonts w:ascii="Aptos" w:hAnsi="Aptos" w:cs="Times New Roman"/>
        </w:rPr>
        <w:t xml:space="preserve"> </w:t>
      </w:r>
      <w:r w:rsidRPr="00101DE5">
        <w:rPr>
          <w:rFonts w:ascii="Aptos" w:hAnsi="Aptos" w:cs="Times New Roman"/>
        </w:rPr>
        <w:t>atbilstību Likuma 22. pantā noteiktajiem izslēgšanas noteikumiem, ievērojot MK noteikumos Nr.</w:t>
      </w:r>
      <w:r w:rsidR="00945422" w:rsidRPr="00101DE5">
        <w:rPr>
          <w:rFonts w:ascii="Aptos" w:hAnsi="Aptos" w:cs="Times New Roman"/>
        </w:rPr>
        <w:t> 408</w:t>
      </w:r>
      <w:r w:rsidR="00AE133D" w:rsidRPr="00101DE5">
        <w:rPr>
          <w:rStyle w:val="FootnoteReference"/>
          <w:rFonts w:ascii="Aptos" w:hAnsi="Aptos" w:cs="Times New Roman"/>
        </w:rPr>
        <w:footnoteReference w:id="11"/>
      </w:r>
      <w:r w:rsidRPr="00101DE5">
        <w:rPr>
          <w:rFonts w:ascii="Aptos" w:hAnsi="Aptos" w:cs="Times New Roman"/>
        </w:rPr>
        <w:t xml:space="preserve"> noteikto kārtību, un veic </w:t>
      </w:r>
      <w:r w:rsidR="0D8258EF" w:rsidRPr="00101DE5">
        <w:rPr>
          <w:rFonts w:ascii="Aptos" w:hAnsi="Aptos" w:cs="Times New Roman"/>
        </w:rPr>
        <w:t>sadarbības partnera</w:t>
      </w:r>
      <w:r w:rsidR="007B29B3" w:rsidRPr="00101DE5">
        <w:rPr>
          <w:rFonts w:ascii="Aptos" w:hAnsi="Aptos" w:cs="Times New Roman"/>
        </w:rPr>
        <w:t>, ja tāds projektā ir paredzēts,</w:t>
      </w:r>
      <w:r w:rsidR="0D8258EF" w:rsidRPr="00101DE5">
        <w:rPr>
          <w:rFonts w:ascii="Aptos" w:hAnsi="Aptos" w:cs="Times New Roman"/>
        </w:rPr>
        <w:t xml:space="preserve"> </w:t>
      </w:r>
      <w:r w:rsidRPr="00101DE5">
        <w:rPr>
          <w:rFonts w:ascii="Aptos" w:hAnsi="Aptos" w:cs="Times New Roman"/>
        </w:rPr>
        <w:t>pārbaudi atbilstoši Starptautisko un Latvijas Republikas nacionālo sankciju likuma 11.</w:t>
      </w:r>
      <w:r w:rsidRPr="00101DE5">
        <w:rPr>
          <w:rFonts w:ascii="Aptos" w:hAnsi="Aptos" w:cs="Times New Roman"/>
          <w:vertAlign w:val="superscript"/>
        </w:rPr>
        <w:t>2</w:t>
      </w:r>
      <w:r w:rsidRPr="00101DE5">
        <w:rPr>
          <w:rFonts w:ascii="Aptos" w:hAnsi="Aptos" w:cs="Times New Roman"/>
        </w:rPr>
        <w:t> pantam.</w:t>
      </w:r>
      <w:r w:rsidR="00525CAD" w:rsidRPr="00101DE5">
        <w:rPr>
          <w:rFonts w:ascii="Aptos" w:hAnsi="Aptos" w:cs="Times New Roman"/>
        </w:rPr>
        <w:t xml:space="preserve"> </w:t>
      </w:r>
      <w:r w:rsidRPr="00101DE5">
        <w:rPr>
          <w:rFonts w:ascii="Aptos" w:hAnsi="Aptos" w:cs="Times New Roman"/>
        </w:rPr>
        <w:t xml:space="preserve">Ja </w:t>
      </w:r>
      <w:r w:rsidR="00BA2BCD" w:rsidRPr="00101DE5">
        <w:rPr>
          <w:rFonts w:ascii="Aptos" w:hAnsi="Aptos" w:cs="Times New Roman"/>
        </w:rPr>
        <w:t xml:space="preserve">pirms </w:t>
      </w:r>
      <w:r w:rsidR="00392B07" w:rsidRPr="00101DE5">
        <w:rPr>
          <w:rFonts w:ascii="Aptos" w:hAnsi="Aptos" w:cs="Times New Roman"/>
        </w:rPr>
        <w:fldChar w:fldCharType="begin"/>
      </w:r>
      <w:r w:rsidR="00392B07" w:rsidRPr="00101DE5">
        <w:rPr>
          <w:rFonts w:ascii="Aptos" w:hAnsi="Aptos" w:cs="Times New Roman"/>
        </w:rPr>
        <w:instrText xml:space="preserve"> REF _Ref120521487 \r \h </w:instrText>
      </w:r>
      <w:r w:rsidR="00DA09D4" w:rsidRPr="00101DE5">
        <w:rPr>
          <w:rFonts w:ascii="Aptos" w:hAnsi="Aptos" w:cs="Times New Roman"/>
        </w:rPr>
        <w:instrText xml:space="preserve"> \* MERGEFORMAT </w:instrText>
      </w:r>
      <w:r w:rsidR="00392B07" w:rsidRPr="00101DE5">
        <w:rPr>
          <w:rFonts w:ascii="Aptos" w:hAnsi="Aptos" w:cs="Times New Roman"/>
        </w:rPr>
      </w:r>
      <w:r w:rsidR="00392B07" w:rsidRPr="00101DE5">
        <w:rPr>
          <w:rFonts w:ascii="Aptos" w:hAnsi="Aptos" w:cs="Times New Roman"/>
        </w:rPr>
        <w:fldChar w:fldCharType="separate"/>
      </w:r>
      <w:r w:rsidR="00392B07" w:rsidRPr="00101DE5">
        <w:rPr>
          <w:rFonts w:ascii="Aptos" w:hAnsi="Aptos" w:cs="Times New Roman"/>
        </w:rPr>
        <w:t>40.1</w:t>
      </w:r>
      <w:r w:rsidR="00392B07" w:rsidRPr="00101DE5">
        <w:rPr>
          <w:rFonts w:ascii="Aptos" w:hAnsi="Aptos" w:cs="Times New Roman"/>
        </w:rPr>
        <w:fldChar w:fldCharType="end"/>
      </w:r>
      <w:r w:rsidR="00985CBA" w:rsidRPr="00101DE5">
        <w:rPr>
          <w:rFonts w:ascii="Aptos" w:hAnsi="Aptos" w:cs="Times New Roman"/>
        </w:rPr>
        <w:t>.</w:t>
      </w:r>
      <w:r w:rsidR="00392B07" w:rsidRPr="00101DE5">
        <w:rPr>
          <w:rFonts w:ascii="Aptos" w:hAnsi="Aptos" w:cs="Times New Roman"/>
        </w:rPr>
        <w:t> </w:t>
      </w:r>
      <w:r w:rsidR="00BC707B" w:rsidRPr="00101DE5">
        <w:rPr>
          <w:rFonts w:ascii="Aptos" w:hAnsi="Aptos" w:cs="Times New Roman"/>
        </w:rPr>
        <w:t xml:space="preserve">apakšpunktā noteiktā </w:t>
      </w:r>
      <w:r w:rsidR="00985CBA" w:rsidRPr="00101DE5">
        <w:rPr>
          <w:rFonts w:ascii="Aptos" w:hAnsi="Aptos" w:cs="Times New Roman"/>
        </w:rPr>
        <w:t>atzinuma</w:t>
      </w:r>
      <w:r w:rsidR="00BC707B" w:rsidRPr="00101DE5">
        <w:rPr>
          <w:rFonts w:ascii="Aptos" w:hAnsi="Aptos" w:cs="Times New Roman"/>
        </w:rPr>
        <w:t xml:space="preserve"> </w:t>
      </w:r>
      <w:r w:rsidR="00985CBA" w:rsidRPr="00101DE5">
        <w:rPr>
          <w:rFonts w:ascii="Aptos" w:hAnsi="Aptos" w:cs="Times New Roman"/>
        </w:rPr>
        <w:t>izdošanas</w:t>
      </w:r>
      <w:r w:rsidR="00BC707B" w:rsidRPr="00101DE5">
        <w:rPr>
          <w:rFonts w:ascii="Aptos" w:hAnsi="Aptos" w:cs="Times New Roman"/>
        </w:rPr>
        <w:t xml:space="preserve"> </w:t>
      </w:r>
      <w:r w:rsidR="00A900D0" w:rsidRPr="00101DE5">
        <w:rPr>
          <w:rFonts w:ascii="Aptos" w:hAnsi="Aptos" w:cs="Times New Roman"/>
        </w:rPr>
        <w:t>sadarbības partneri</w:t>
      </w:r>
      <w:r w:rsidR="00BC707B" w:rsidRPr="00101DE5">
        <w:rPr>
          <w:rFonts w:ascii="Aptos" w:hAnsi="Aptos" w:cs="Times New Roman"/>
        </w:rPr>
        <w:t>s</w:t>
      </w:r>
      <w:r w:rsidR="007B29B3" w:rsidRPr="00101DE5">
        <w:rPr>
          <w:rFonts w:ascii="Aptos" w:hAnsi="Aptos" w:cs="Times New Roman"/>
        </w:rPr>
        <w:t xml:space="preserve"> </w:t>
      </w:r>
      <w:r w:rsidRPr="00101DE5">
        <w:rPr>
          <w:rFonts w:ascii="Aptos" w:hAnsi="Aptos" w:cs="Times New Roman"/>
        </w:rPr>
        <w:t xml:space="preserve">atbilst kādam no minētajos normatīvajos aktos noteiktajiem nosacījumiem, projekta iesniegums </w:t>
      </w:r>
      <w:r w:rsidR="00B522DE" w:rsidRPr="00101DE5">
        <w:rPr>
          <w:rFonts w:ascii="Aptos" w:hAnsi="Aptos" w:cs="Times New Roman"/>
        </w:rPr>
        <w:t xml:space="preserve">nav </w:t>
      </w:r>
      <w:r w:rsidRPr="00101DE5">
        <w:rPr>
          <w:rFonts w:ascii="Aptos" w:hAnsi="Aptos" w:cs="Times New Roman"/>
        </w:rPr>
        <w:t>uzskatāms par noraidītu</w:t>
      </w:r>
      <w:r w:rsidR="00B522DE" w:rsidRPr="00101DE5">
        <w:rPr>
          <w:rFonts w:ascii="Aptos" w:hAnsi="Aptos" w:cs="Times New Roman"/>
        </w:rPr>
        <w:t xml:space="preserve">, </w:t>
      </w:r>
      <w:r w:rsidR="00B27652" w:rsidRPr="00101DE5">
        <w:rPr>
          <w:rFonts w:ascii="Aptos" w:hAnsi="Aptos" w:cs="Times New Roman"/>
        </w:rPr>
        <w:t>bet šī nolikuma</w:t>
      </w:r>
      <w:r w:rsidR="02117895" w:rsidRPr="00101DE5">
        <w:rPr>
          <w:rFonts w:ascii="Aptos" w:hAnsi="Aptos" w:cs="Times New Roman"/>
        </w:rPr>
        <w:t xml:space="preserve"> </w:t>
      </w:r>
      <w:r w:rsidR="008A64CD" w:rsidRPr="00101DE5">
        <w:rPr>
          <w:rFonts w:ascii="Aptos" w:hAnsi="Aptos" w:cs="Times New Roman"/>
        </w:rPr>
        <w:fldChar w:fldCharType="begin"/>
      </w:r>
      <w:r w:rsidR="008A64CD" w:rsidRPr="00101DE5">
        <w:rPr>
          <w:rFonts w:ascii="Aptos" w:hAnsi="Aptos" w:cs="Times New Roman"/>
        </w:rPr>
        <w:instrText xml:space="preserve"> REF _Ref120521487 \r \h </w:instrText>
      </w:r>
      <w:r w:rsidR="00BC1CA3" w:rsidRPr="00101DE5">
        <w:rPr>
          <w:rFonts w:ascii="Aptos" w:hAnsi="Aptos" w:cs="Times New Roman"/>
        </w:rPr>
        <w:instrText xml:space="preserve"> \* MERGEFORMAT </w:instrText>
      </w:r>
      <w:r w:rsidR="008A64CD" w:rsidRPr="00101DE5">
        <w:rPr>
          <w:rFonts w:ascii="Aptos" w:hAnsi="Aptos" w:cs="Times New Roman"/>
        </w:rPr>
      </w:r>
      <w:r w:rsidR="008A64CD" w:rsidRPr="00101DE5">
        <w:rPr>
          <w:rFonts w:ascii="Aptos" w:hAnsi="Aptos" w:cs="Times New Roman"/>
        </w:rPr>
        <w:fldChar w:fldCharType="separate"/>
      </w:r>
      <w:r w:rsidR="00321A96" w:rsidRPr="00101DE5">
        <w:rPr>
          <w:rFonts w:ascii="Aptos" w:hAnsi="Aptos" w:cs="Times New Roman"/>
        </w:rPr>
        <w:t>40.1</w:t>
      </w:r>
      <w:r w:rsidR="008A64CD" w:rsidRPr="00101DE5">
        <w:rPr>
          <w:rFonts w:ascii="Aptos" w:hAnsi="Aptos" w:cs="Times New Roman"/>
        </w:rPr>
        <w:fldChar w:fldCharType="end"/>
      </w:r>
      <w:r w:rsidR="00B27652" w:rsidRPr="00101DE5">
        <w:rPr>
          <w:rFonts w:ascii="Aptos" w:hAnsi="Aptos"/>
        </w:rPr>
        <w:t>.</w:t>
      </w:r>
      <w:r w:rsidR="00321A96" w:rsidRPr="00101DE5">
        <w:rPr>
          <w:rFonts w:ascii="Aptos" w:hAnsi="Aptos" w:cs="Times New Roman"/>
        </w:rPr>
        <w:t> apakš</w:t>
      </w:r>
      <w:r w:rsidR="00B27652" w:rsidRPr="00101DE5">
        <w:rPr>
          <w:rFonts w:ascii="Aptos" w:hAnsi="Aptos" w:cs="Times New Roman"/>
        </w:rPr>
        <w:t>punktā noteiktajā atzinumā iekļauj nosacījumu izslēgt attiecīgo sadarbības partneri no dalības projekt</w:t>
      </w:r>
      <w:r w:rsidR="00321A96" w:rsidRPr="00101DE5">
        <w:rPr>
          <w:rFonts w:ascii="Aptos" w:hAnsi="Aptos" w:cs="Times New Roman"/>
        </w:rPr>
        <w:t>ā</w:t>
      </w:r>
      <w:r w:rsidR="00F45412" w:rsidRPr="00101DE5">
        <w:rPr>
          <w:rFonts w:ascii="Aptos" w:hAnsi="Aptos" w:cs="Times New Roman"/>
        </w:rPr>
        <w:t>.</w:t>
      </w:r>
    </w:p>
    <w:p w14:paraId="237CDED1" w14:textId="570CB542" w:rsidR="00E00D8D" w:rsidRPr="00101DE5" w:rsidRDefault="00E860CF" w:rsidP="00E74B3E">
      <w:pPr>
        <w:pStyle w:val="naisf"/>
        <w:numPr>
          <w:ilvl w:val="0"/>
          <w:numId w:val="3"/>
        </w:numPr>
        <w:spacing w:before="0" w:beforeAutospacing="0" w:after="120" w:afterAutospacing="0"/>
        <w:rPr>
          <w:rFonts w:ascii="Aptos" w:hAnsi="Aptos"/>
        </w:rPr>
      </w:pPr>
      <w:r w:rsidRPr="00101DE5">
        <w:rPr>
          <w:rFonts w:ascii="Aptos" w:hAnsi="Aptos"/>
        </w:rPr>
        <w:t xml:space="preserve">Lēmumu par projekta </w:t>
      </w:r>
      <w:r w:rsidR="0072213C" w:rsidRPr="00101DE5">
        <w:rPr>
          <w:rFonts w:ascii="Aptos" w:hAnsi="Aptos"/>
        </w:rPr>
        <w:t xml:space="preserve">iesnieguma </w:t>
      </w:r>
      <w:r w:rsidRPr="00101DE5">
        <w:rPr>
          <w:rFonts w:ascii="Aptos" w:hAnsi="Aptos"/>
        </w:rPr>
        <w:t xml:space="preserve">apstiprināšanu </w:t>
      </w:r>
      <w:r w:rsidR="001F518A" w:rsidRPr="00101DE5">
        <w:rPr>
          <w:rFonts w:ascii="Aptos" w:hAnsi="Aptos"/>
        </w:rPr>
        <w:t>sadarbības iestāde</w:t>
      </w:r>
      <w:r w:rsidRPr="00101DE5">
        <w:rPr>
          <w:rFonts w:ascii="Aptos" w:hAnsi="Aptos"/>
        </w:rPr>
        <w:t xml:space="preserve"> pieņem, ja</w:t>
      </w:r>
      <w:r w:rsidR="00D03AB3" w:rsidRPr="00101DE5">
        <w:rPr>
          <w:rFonts w:ascii="Aptos" w:hAnsi="Aptos"/>
        </w:rPr>
        <w:t xml:space="preserve"> </w:t>
      </w:r>
      <w:r w:rsidR="00E00D8D" w:rsidRPr="00101DE5">
        <w:rPr>
          <w:rFonts w:ascii="Aptos" w:hAnsi="Aptos"/>
        </w:rPr>
        <w:t>projekta iesniegums atbilst projektu iesniegumu vērtēšanas kritērijiem.</w:t>
      </w:r>
    </w:p>
    <w:p w14:paraId="6AF2D09B" w14:textId="003CAB75" w:rsidR="00E860CF" w:rsidRPr="00101DE5" w:rsidRDefault="00250E1E" w:rsidP="00E74B3E">
      <w:pPr>
        <w:pStyle w:val="naisf"/>
        <w:numPr>
          <w:ilvl w:val="0"/>
          <w:numId w:val="3"/>
        </w:numPr>
        <w:spacing w:before="0" w:beforeAutospacing="0" w:after="120" w:afterAutospacing="0"/>
        <w:rPr>
          <w:rFonts w:ascii="Aptos" w:hAnsi="Aptos"/>
        </w:rPr>
      </w:pPr>
      <w:r w:rsidRPr="00101DE5">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rsidRPr="00101DE5">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0F4BD8E1" w:rsidR="009930F5" w:rsidRPr="00101DE5" w:rsidRDefault="00A053E0" w:rsidP="003F0BB6">
      <w:pPr>
        <w:pStyle w:val="naisf"/>
        <w:spacing w:before="0" w:beforeAutospacing="0" w:after="120" w:afterAutospacing="0"/>
        <w:ind w:left="426" w:firstLine="0"/>
        <w:rPr>
          <w:rFonts w:ascii="Aptos" w:hAnsi="Aptos"/>
        </w:rPr>
      </w:pPr>
      <w:r w:rsidRPr="00101DE5">
        <w:rPr>
          <w:rFonts w:ascii="Aptos" w:hAnsi="Aptos"/>
        </w:rPr>
        <w:t>Lēmumu par projekta</w:t>
      </w:r>
      <w:r w:rsidR="00060FFB" w:rsidRPr="00101DE5">
        <w:rPr>
          <w:rFonts w:ascii="Aptos" w:hAnsi="Aptos"/>
        </w:rPr>
        <w:t xml:space="preserve"> iesnieguma</w:t>
      </w:r>
      <w:r w:rsidRPr="00101DE5">
        <w:rPr>
          <w:rFonts w:ascii="Aptos" w:hAnsi="Aptos"/>
        </w:rPr>
        <w:t xml:space="preserve"> noraidīšanu </w:t>
      </w:r>
      <w:r w:rsidR="00A47BBD" w:rsidRPr="00101DE5">
        <w:rPr>
          <w:rFonts w:ascii="Aptos" w:hAnsi="Aptos"/>
        </w:rPr>
        <w:t xml:space="preserve">sadarbības iestāde </w:t>
      </w:r>
      <w:r w:rsidRPr="00101DE5">
        <w:rPr>
          <w:rFonts w:ascii="Aptos" w:hAnsi="Aptos"/>
        </w:rPr>
        <w:t xml:space="preserve">pieņem, ja </w:t>
      </w:r>
      <w:r w:rsidR="009930F5" w:rsidRPr="00101DE5">
        <w:rPr>
          <w:rFonts w:ascii="Aptos" w:hAnsi="Aptos"/>
        </w:rPr>
        <w:t>projekta iesniedzējs nav uzaicināts iesniegt projekta iesniegumu.</w:t>
      </w:r>
    </w:p>
    <w:p w14:paraId="174DCF20" w14:textId="1344F7A9" w:rsidR="008C6C65" w:rsidRPr="00101DE5" w:rsidRDefault="008C6C65" w:rsidP="00E74B3E">
      <w:pPr>
        <w:pStyle w:val="naisf"/>
        <w:numPr>
          <w:ilvl w:val="0"/>
          <w:numId w:val="3"/>
        </w:numPr>
        <w:spacing w:before="0" w:beforeAutospacing="0" w:after="120" w:afterAutospacing="0"/>
        <w:rPr>
          <w:rFonts w:ascii="Aptos" w:hAnsi="Aptos"/>
        </w:rPr>
      </w:pPr>
      <w:bookmarkStart w:id="39" w:name="_Ref191891833"/>
      <w:r w:rsidRPr="00101DE5">
        <w:rPr>
          <w:rFonts w:ascii="Aptos" w:hAnsi="Aptos"/>
        </w:rPr>
        <w:lastRenderedPageBreak/>
        <w:t>Ja projekta iesniegums ir apstiprināts ar nosacījumu, pēc precizētā projekta iesnieguma iesniegšanas</w:t>
      </w:r>
      <w:r w:rsidR="00E349B9" w:rsidRPr="00101DE5">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101DE5">
        <w:rPr>
          <w:rFonts w:ascii="Aptos" w:hAnsi="Aptos"/>
        </w:rPr>
        <w:t>amatojoties uz vērtēšanas komisijas atzinumu par nosacījumu izpildi vai neizpildi, sadarbības iestāde izdod</w:t>
      </w:r>
      <w:r w:rsidR="009E55B3" w:rsidRPr="00101DE5">
        <w:rPr>
          <w:rFonts w:ascii="Aptos" w:hAnsi="Aptos"/>
        </w:rPr>
        <w:t xml:space="preserve"> atzinumu par</w:t>
      </w:r>
      <w:r w:rsidRPr="00101DE5">
        <w:rPr>
          <w:rFonts w:ascii="Aptos" w:hAnsi="Aptos"/>
        </w:rPr>
        <w:t>:</w:t>
      </w:r>
      <w:bookmarkEnd w:id="39"/>
    </w:p>
    <w:p w14:paraId="1F0FB3FA" w14:textId="128F7BF7" w:rsidR="008C6C65" w:rsidRPr="00101DE5" w:rsidRDefault="008C6C65" w:rsidP="00E74B3E">
      <w:pPr>
        <w:pStyle w:val="naisf"/>
        <w:numPr>
          <w:ilvl w:val="1"/>
          <w:numId w:val="3"/>
        </w:numPr>
        <w:spacing w:before="0" w:beforeAutospacing="0" w:after="0" w:afterAutospacing="0"/>
        <w:rPr>
          <w:rFonts w:ascii="Aptos" w:hAnsi="Aptos"/>
        </w:rPr>
      </w:pPr>
      <w:bookmarkStart w:id="40" w:name="_Ref120521487"/>
      <w:r w:rsidRPr="00101DE5">
        <w:rPr>
          <w:rFonts w:ascii="Aptos" w:hAnsi="Aptos"/>
        </w:rPr>
        <w:t>lēmumā noteikto nosacījumu izpildi, ja precizētais projekta iesniegums iesniegts lēmumā noteiktajā termiņā un ar precizējumiem projekta iesniegumā ir izpildīti visi lēmumā izvirzītie nosacījumi;</w:t>
      </w:r>
      <w:bookmarkEnd w:id="40"/>
    </w:p>
    <w:p w14:paraId="38783DE3" w14:textId="5110EC40" w:rsidR="008C6C65" w:rsidRPr="00101DE5" w:rsidRDefault="009E55B3" w:rsidP="00E74B3E">
      <w:pPr>
        <w:pStyle w:val="naisf"/>
        <w:numPr>
          <w:ilvl w:val="1"/>
          <w:numId w:val="3"/>
        </w:numPr>
        <w:spacing w:before="0" w:beforeAutospacing="0" w:after="0" w:afterAutospacing="0"/>
        <w:rPr>
          <w:rFonts w:ascii="Aptos" w:hAnsi="Aptos"/>
        </w:rPr>
      </w:pPr>
      <w:r w:rsidRPr="00101DE5">
        <w:rPr>
          <w:rFonts w:ascii="Aptos" w:hAnsi="Aptos"/>
        </w:rPr>
        <w:t>lēmumā noteikto</w:t>
      </w:r>
      <w:r w:rsidR="008C6C65" w:rsidRPr="00101DE5">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101DE5">
        <w:rPr>
          <w:rFonts w:ascii="Aptos" w:hAnsi="Aptos"/>
        </w:rPr>
        <w:t xml:space="preserve">vai vērtēšanas komisijai pieejamās </w:t>
      </w:r>
      <w:r w:rsidR="008C6C65" w:rsidRPr="00101DE5">
        <w:rPr>
          <w:rFonts w:ascii="Aptos" w:hAnsi="Aptos"/>
        </w:rPr>
        <w:t>informācijas dēļ projekta iesniegums neatbilst projektu iesniegumu vērtēšanas kritērijiem.</w:t>
      </w:r>
    </w:p>
    <w:p w14:paraId="327368D3" w14:textId="35CFD3B1" w:rsidR="00E225A8" w:rsidRPr="00101DE5" w:rsidRDefault="005A65DD" w:rsidP="00E74B3E">
      <w:pPr>
        <w:pStyle w:val="ListParagraph"/>
        <w:numPr>
          <w:ilvl w:val="0"/>
          <w:numId w:val="3"/>
        </w:numPr>
        <w:spacing w:before="12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 xml:space="preserve">Lēmumu par projekta iesnieguma apstiprināšanu, apstiprināšanu ar nosacījumu, noraidīšanu un atzinumu par nosacījumu izpildi sadarbības iestāde sagatavo elektroniska </w:t>
      </w:r>
      <w:r w:rsidR="00767AAC" w:rsidRPr="00101DE5">
        <w:rPr>
          <w:rFonts w:ascii="Aptos" w:eastAsia="Times New Roman" w:hAnsi="Aptos" w:cs="Times New Roman"/>
          <w:szCs w:val="24"/>
          <w:lang w:eastAsia="lv-LV"/>
        </w:rPr>
        <w:t>dokumenta formātā</w:t>
      </w:r>
      <w:r w:rsidR="00767AAC" w:rsidRPr="00101DE5">
        <w:rPr>
          <w:rFonts w:ascii="Aptos" w:eastAsia="Times New Roman" w:hAnsi="Aptos" w:cs="Times New Roman"/>
          <w:color w:val="FF0000"/>
          <w:szCs w:val="24"/>
          <w:lang w:eastAsia="lv-LV"/>
        </w:rPr>
        <w:t xml:space="preserve"> </w:t>
      </w:r>
      <w:r w:rsidRPr="00101DE5">
        <w:rPr>
          <w:rFonts w:ascii="Aptos" w:eastAsia="Times New Roman" w:hAnsi="Aptos" w:cs="Times New Roman"/>
          <w:szCs w:val="24"/>
          <w:lang w:eastAsia="lv-LV"/>
        </w:rPr>
        <w:t xml:space="preserve">un projekta iesniedzējam paziņo normatīvajos aktos noteiktajā kārtībā. Lēmumā par projekta iesnieguma apstiprināšanu vai atzinumā par nosacījumu izpildi tiek iekļauta informācija par </w:t>
      </w:r>
      <w:r w:rsidR="007111BC" w:rsidRPr="00101DE5">
        <w:rPr>
          <w:rFonts w:ascii="Aptos" w:eastAsia="Times New Roman" w:hAnsi="Aptos" w:cs="Times New Roman"/>
          <w:color w:val="000000" w:themeColor="text1"/>
          <w:szCs w:val="24"/>
          <w:lang w:eastAsia="lv-LV"/>
        </w:rPr>
        <w:t>vienošanās</w:t>
      </w:r>
      <w:r w:rsidRPr="00101DE5">
        <w:rPr>
          <w:rFonts w:ascii="Aptos" w:eastAsia="Times New Roman" w:hAnsi="Aptos" w:cs="Times New Roman"/>
          <w:color w:val="000000" w:themeColor="text1"/>
          <w:szCs w:val="24"/>
          <w:lang w:eastAsia="lv-LV"/>
        </w:rPr>
        <w:t xml:space="preserve"> </w:t>
      </w:r>
      <w:r w:rsidRPr="00101DE5">
        <w:rPr>
          <w:rFonts w:ascii="Aptos" w:eastAsia="Times New Roman" w:hAnsi="Aptos" w:cs="Times New Roman"/>
          <w:szCs w:val="24"/>
          <w:lang w:eastAsia="lv-LV"/>
        </w:rPr>
        <w:t>slēgšanas procedūru.</w:t>
      </w:r>
    </w:p>
    <w:p w14:paraId="537366BC" w14:textId="7342A59A" w:rsidR="00211D41" w:rsidRPr="00101DE5" w:rsidRDefault="0093766F" w:rsidP="00E74B3E">
      <w:pPr>
        <w:pStyle w:val="ListParagraph"/>
        <w:numPr>
          <w:ilvl w:val="0"/>
          <w:numId w:val="3"/>
        </w:numPr>
        <w:spacing w:before="0" w:after="0"/>
        <w:rPr>
          <w:rFonts w:ascii="Aptos" w:eastAsia="Times New Roman" w:hAnsi="Aptos" w:cs="Times New Roman"/>
          <w:szCs w:val="24"/>
          <w:lang w:eastAsia="lv-LV"/>
        </w:rPr>
      </w:pPr>
      <w:r w:rsidRPr="00101DE5">
        <w:rPr>
          <w:rFonts w:ascii="Aptos" w:hAnsi="Aptos" w:cs="Times New Roman"/>
          <w:szCs w:val="24"/>
        </w:rPr>
        <w:t xml:space="preserve">Informāciju par </w:t>
      </w:r>
      <w:r w:rsidR="009E0969" w:rsidRPr="00101DE5">
        <w:rPr>
          <w:rFonts w:ascii="Aptos" w:hAnsi="Aptos" w:cs="Times New Roman"/>
          <w:color w:val="000000" w:themeColor="text1"/>
          <w:szCs w:val="24"/>
        </w:rPr>
        <w:t>apstiprināto projekta iesniegumu</w:t>
      </w:r>
      <w:r w:rsidR="003F63A7" w:rsidRPr="00101DE5">
        <w:rPr>
          <w:rFonts w:ascii="Aptos" w:hAnsi="Aptos" w:cs="Times New Roman"/>
          <w:color w:val="000000" w:themeColor="text1"/>
          <w:szCs w:val="24"/>
        </w:rPr>
        <w:t xml:space="preserve"> </w:t>
      </w:r>
      <w:r w:rsidR="54CB2501" w:rsidRPr="00101DE5">
        <w:rPr>
          <w:rFonts w:ascii="Aptos" w:hAnsi="Aptos" w:cs="Times New Roman"/>
          <w:color w:val="000000" w:themeColor="text1"/>
          <w:szCs w:val="24"/>
        </w:rPr>
        <w:t>sadarbības iestāde</w:t>
      </w:r>
      <w:r w:rsidR="003F63A7" w:rsidRPr="00101DE5">
        <w:rPr>
          <w:rFonts w:ascii="Aptos" w:hAnsi="Aptos" w:cs="Times New Roman"/>
          <w:color w:val="000000" w:themeColor="text1"/>
          <w:szCs w:val="24"/>
        </w:rPr>
        <w:t xml:space="preserve"> </w:t>
      </w:r>
      <w:r w:rsidRPr="00101DE5">
        <w:rPr>
          <w:rFonts w:ascii="Aptos" w:hAnsi="Aptos" w:cs="Times New Roman"/>
          <w:szCs w:val="24"/>
        </w:rPr>
        <w:t xml:space="preserve">publicē </w:t>
      </w:r>
      <w:r w:rsidR="00700F0A" w:rsidRPr="00101DE5">
        <w:rPr>
          <w:rFonts w:ascii="Aptos" w:hAnsi="Aptos" w:cs="Times New Roman"/>
          <w:szCs w:val="24"/>
        </w:rPr>
        <w:t>tīmekļa vietnē</w:t>
      </w:r>
      <w:r w:rsidR="00211D41" w:rsidRPr="00101DE5">
        <w:rPr>
          <w:rFonts w:ascii="Aptos" w:hAnsi="Aptos" w:cs="Times New Roman"/>
          <w:szCs w:val="24"/>
        </w:rPr>
        <w:t xml:space="preserve"> </w:t>
      </w:r>
      <w:hyperlink r:id="rId20">
        <w:r w:rsidR="00211D41" w:rsidRPr="00101DE5">
          <w:rPr>
            <w:rStyle w:val="Hyperlink"/>
            <w:rFonts w:ascii="Aptos" w:hAnsi="Aptos" w:cs="Times New Roman"/>
            <w:szCs w:val="24"/>
          </w:rPr>
          <w:t>www.esfondi.lv</w:t>
        </w:r>
      </w:hyperlink>
      <w:r w:rsidR="00103090" w:rsidRPr="00101DE5">
        <w:rPr>
          <w:rFonts w:ascii="Aptos" w:hAnsi="Aptos" w:cs="Times New Roman"/>
          <w:szCs w:val="24"/>
        </w:rPr>
        <w:t>.</w:t>
      </w:r>
    </w:p>
    <w:p w14:paraId="7E688725" w14:textId="52FE27F3" w:rsidR="004E3E56" w:rsidRPr="00101DE5" w:rsidRDefault="0014261A" w:rsidP="008E3FE4">
      <w:pPr>
        <w:pStyle w:val="Headinggg1"/>
        <w:spacing w:before="240"/>
        <w:rPr>
          <w:rFonts w:ascii="Aptos" w:hAnsi="Aptos"/>
        </w:rPr>
      </w:pPr>
      <w:r w:rsidRPr="00101DE5">
        <w:rPr>
          <w:rFonts w:ascii="Aptos" w:hAnsi="Aptos"/>
        </w:rPr>
        <w:t>Papildu informācija</w:t>
      </w:r>
    </w:p>
    <w:p w14:paraId="4AEBC798" w14:textId="32D0D347" w:rsidR="00402A7F" w:rsidRPr="00101DE5" w:rsidRDefault="00402A7F" w:rsidP="00E74B3E">
      <w:pPr>
        <w:pStyle w:val="ListParagraph"/>
        <w:numPr>
          <w:ilvl w:val="0"/>
          <w:numId w:val="3"/>
        </w:numPr>
        <w:spacing w:before="0"/>
        <w:contextualSpacing w:val="0"/>
        <w:rPr>
          <w:rFonts w:ascii="Aptos" w:eastAsia="Times New Roman" w:hAnsi="Aptos"/>
          <w:bCs/>
          <w:color w:val="000000"/>
          <w:szCs w:val="24"/>
          <w:lang w:eastAsia="lv-LV"/>
        </w:rPr>
      </w:pPr>
      <w:r w:rsidRPr="00101DE5">
        <w:rPr>
          <w:rFonts w:ascii="Aptos" w:eastAsia="Times New Roman" w:hAnsi="Aptos"/>
          <w:color w:val="000000" w:themeColor="text1"/>
          <w:szCs w:val="24"/>
          <w:lang w:eastAsia="lv-LV"/>
        </w:rPr>
        <w:t>Jautājumus par projekta iesnieguma sagatavošanu un iesniegšanu lūdzam:</w:t>
      </w:r>
    </w:p>
    <w:p w14:paraId="5254F8DF" w14:textId="74C49CD7" w:rsidR="00402A7F" w:rsidRPr="00101DE5" w:rsidRDefault="00402A7F" w:rsidP="00E74B3E">
      <w:pPr>
        <w:pStyle w:val="ListParagraph"/>
        <w:numPr>
          <w:ilvl w:val="1"/>
          <w:numId w:val="3"/>
        </w:numPr>
        <w:spacing w:before="0"/>
        <w:contextualSpacing w:val="0"/>
        <w:rPr>
          <w:rFonts w:ascii="Aptos" w:eastAsia="Times New Roman" w:hAnsi="Aptos"/>
          <w:color w:val="000000"/>
          <w:szCs w:val="24"/>
          <w:lang w:eastAsia="lv-LV"/>
        </w:rPr>
      </w:pPr>
      <w:r w:rsidRPr="00101DE5">
        <w:rPr>
          <w:rFonts w:ascii="Aptos" w:hAnsi="Aptos"/>
          <w:color w:val="000000" w:themeColor="text1"/>
        </w:rPr>
        <w:t xml:space="preserve">sūtīt uz tīmekļa vietnē </w:t>
      </w:r>
      <w:hyperlink r:id="rId21">
        <w:r w:rsidR="48A6FB23" w:rsidRPr="00101DE5">
          <w:rPr>
            <w:rStyle w:val="Hyperlink"/>
            <w:rFonts w:ascii="Aptos" w:eastAsia="Times New Roman" w:hAnsi="Aptos" w:cs="Times New Roman"/>
            <w:szCs w:val="24"/>
          </w:rPr>
          <w:t>https://www.cfla.gov.lv/lv/2-2-3-3-k-3</w:t>
        </w:r>
      </w:hyperlink>
      <w:r w:rsidR="00CA5F7D" w:rsidRPr="00101DE5">
        <w:rPr>
          <w:rFonts w:ascii="Aptos" w:eastAsia="Times New Roman" w:hAnsi="Aptos"/>
          <w:lang w:eastAsia="lv-LV"/>
        </w:rPr>
        <w:t xml:space="preserve"> </w:t>
      </w:r>
      <w:r w:rsidRPr="00101DE5">
        <w:rPr>
          <w:rFonts w:ascii="Aptos" w:hAnsi="Aptos"/>
          <w:color w:val="000000" w:themeColor="text1"/>
        </w:rPr>
        <w:t xml:space="preserve">norādītās kontaktpersonas elektroniskā pasta adresi vai </w:t>
      </w:r>
      <w:hyperlink r:id="rId22">
        <w:r w:rsidR="009E55B3" w:rsidRPr="00101DE5">
          <w:rPr>
            <w:rStyle w:val="Hyperlink"/>
            <w:rFonts w:ascii="Aptos" w:eastAsia="Times New Roman" w:hAnsi="Aptos"/>
            <w:i/>
            <w:iCs/>
            <w:lang w:eastAsia="lv-LV"/>
          </w:rPr>
          <w:t>pasts@cfla.gov.lv</w:t>
        </w:r>
      </w:hyperlink>
      <w:r w:rsidRPr="00101DE5">
        <w:rPr>
          <w:rFonts w:ascii="Aptos" w:eastAsia="Times New Roman" w:hAnsi="Aptos"/>
          <w:color w:val="000000" w:themeColor="text1"/>
          <w:lang w:eastAsia="lv-LV"/>
        </w:rPr>
        <w:t xml:space="preserve"> vai</w:t>
      </w:r>
      <w:r w:rsidR="0021653E" w:rsidRPr="00101DE5">
        <w:rPr>
          <w:rFonts w:ascii="Aptos" w:hAnsi="Aptos"/>
          <w:color w:val="000000" w:themeColor="text1"/>
        </w:rPr>
        <w:t>,</w:t>
      </w:r>
    </w:p>
    <w:p w14:paraId="20DC5702" w14:textId="6BCBF951" w:rsidR="00402A7F" w:rsidRPr="00101DE5" w:rsidRDefault="00402A7F" w:rsidP="00E74B3E">
      <w:pPr>
        <w:pStyle w:val="ListParagraph"/>
        <w:numPr>
          <w:ilvl w:val="1"/>
          <w:numId w:val="3"/>
        </w:numPr>
        <w:spacing w:before="0"/>
        <w:contextualSpacing w:val="0"/>
        <w:rPr>
          <w:rFonts w:ascii="Aptos" w:eastAsia="Times New Roman" w:hAnsi="Aptos"/>
          <w:color w:val="000000"/>
          <w:szCs w:val="24"/>
          <w:lang w:eastAsia="lv-LV"/>
        </w:rPr>
      </w:pPr>
      <w:r w:rsidRPr="00101DE5">
        <w:rPr>
          <w:rFonts w:ascii="Aptos" w:eastAsia="Times New Roman" w:hAnsi="Aptos"/>
          <w:color w:val="000000" w:themeColor="text1"/>
          <w:szCs w:val="24"/>
          <w:lang w:eastAsia="lv-LV"/>
        </w:rPr>
        <w:t xml:space="preserve">vērsties </w:t>
      </w:r>
      <w:r w:rsidR="009E5AFF" w:rsidRPr="00101DE5">
        <w:rPr>
          <w:rFonts w:ascii="Aptos" w:eastAsia="Times New Roman" w:hAnsi="Aptos"/>
          <w:color w:val="000000" w:themeColor="text1"/>
          <w:szCs w:val="24"/>
          <w:lang w:eastAsia="lv-LV"/>
        </w:rPr>
        <w:t>sadarbības iestādes</w:t>
      </w:r>
      <w:r w:rsidRPr="00101DE5">
        <w:rPr>
          <w:rFonts w:ascii="Aptos" w:eastAsia="Times New Roman" w:hAnsi="Aptos"/>
          <w:color w:val="000000" w:themeColor="text1"/>
          <w:szCs w:val="24"/>
          <w:lang w:eastAsia="lv-LV"/>
        </w:rPr>
        <w:t xml:space="preserve"> Klientu apkalpošanas centrā (Meistaru ielā 10, Rīgā, vai zvanot pa tālruni </w:t>
      </w:r>
      <w:r w:rsidR="00524B9B" w:rsidRPr="00101DE5">
        <w:rPr>
          <w:rFonts w:ascii="Aptos" w:eastAsia="Times New Roman" w:hAnsi="Aptos"/>
          <w:color w:val="000000" w:themeColor="text1"/>
          <w:szCs w:val="24"/>
          <w:lang w:eastAsia="lv-LV"/>
        </w:rPr>
        <w:t>+371</w:t>
      </w:r>
      <w:r w:rsidR="00F21DB1" w:rsidRPr="00101DE5">
        <w:rPr>
          <w:rFonts w:ascii="Aptos" w:eastAsia="Times New Roman" w:hAnsi="Aptos"/>
          <w:color w:val="000000" w:themeColor="text1"/>
          <w:szCs w:val="24"/>
          <w:lang w:eastAsia="lv-LV"/>
        </w:rPr>
        <w:t> </w:t>
      </w:r>
      <w:r w:rsidR="2D1D59C7" w:rsidRPr="00101DE5">
        <w:rPr>
          <w:rFonts w:ascii="Aptos" w:eastAsia="Times New Roman" w:hAnsi="Aptos"/>
          <w:color w:val="000000" w:themeColor="text1"/>
          <w:szCs w:val="24"/>
          <w:lang w:eastAsia="lv-LV"/>
        </w:rPr>
        <w:t>22099777</w:t>
      </w:r>
      <w:r w:rsidRPr="00101DE5">
        <w:rPr>
          <w:rFonts w:ascii="Aptos" w:eastAsia="Times New Roman" w:hAnsi="Aptos"/>
          <w:color w:val="000000" w:themeColor="text1"/>
          <w:szCs w:val="24"/>
          <w:lang w:eastAsia="lv-LV"/>
        </w:rPr>
        <w:t>).</w:t>
      </w:r>
    </w:p>
    <w:p w14:paraId="4002B2F4" w14:textId="5E8AFBE7" w:rsidR="00402A7F" w:rsidRPr="00101DE5" w:rsidRDefault="00402A7F" w:rsidP="00E74B3E">
      <w:pPr>
        <w:pStyle w:val="ListParagraph"/>
        <w:numPr>
          <w:ilvl w:val="0"/>
          <w:numId w:val="3"/>
        </w:numPr>
        <w:spacing w:before="0"/>
        <w:contextualSpacing w:val="0"/>
        <w:outlineLvl w:val="3"/>
        <w:rPr>
          <w:rFonts w:ascii="Aptos" w:eastAsia="Times New Roman" w:hAnsi="Aptos"/>
          <w:color w:val="000000"/>
          <w:lang w:eastAsia="lv-LV"/>
        </w:rPr>
      </w:pPr>
      <w:r w:rsidRPr="00101DE5">
        <w:rPr>
          <w:rFonts w:ascii="Aptos" w:eastAsia="Times New Roman" w:hAnsi="Aptos"/>
          <w:color w:val="000000" w:themeColor="text1"/>
          <w:lang w:eastAsia="lv-LV"/>
        </w:rPr>
        <w:t xml:space="preserve">Projekta iesniedzējs jautājumus par konkrēto projektu iesniegumu atlasi iesniedz ne vēlāk kā </w:t>
      </w:r>
      <w:r w:rsidR="00FE7205" w:rsidRPr="00101DE5">
        <w:rPr>
          <w:rFonts w:ascii="Aptos" w:eastAsia="Times New Roman" w:hAnsi="Aptos"/>
          <w:color w:val="000000" w:themeColor="text1"/>
          <w:lang w:eastAsia="lv-LV"/>
        </w:rPr>
        <w:t xml:space="preserve">divas </w:t>
      </w:r>
      <w:r w:rsidRPr="00101DE5">
        <w:rPr>
          <w:rFonts w:ascii="Aptos" w:eastAsia="Times New Roman" w:hAnsi="Aptos"/>
          <w:color w:val="000000" w:themeColor="text1"/>
          <w:lang w:eastAsia="lv-LV"/>
        </w:rPr>
        <w:t xml:space="preserve">darbdienas līdz projektu iesniegumu iesniegšanas </w:t>
      </w:r>
      <w:r w:rsidR="0FBA395F" w:rsidRPr="00101DE5">
        <w:rPr>
          <w:rFonts w:ascii="Aptos" w:eastAsia="Times New Roman" w:hAnsi="Aptos"/>
          <w:color w:val="000000" w:themeColor="text1"/>
          <w:lang w:eastAsia="lv-LV"/>
        </w:rPr>
        <w:t xml:space="preserve">termiņa </w:t>
      </w:r>
      <w:r w:rsidRPr="00101DE5">
        <w:rPr>
          <w:rFonts w:ascii="Aptos" w:eastAsia="Times New Roman" w:hAnsi="Aptos"/>
          <w:color w:val="000000" w:themeColor="text1"/>
          <w:lang w:eastAsia="lv-LV"/>
        </w:rPr>
        <w:t xml:space="preserve">beigu </w:t>
      </w:r>
      <w:r w:rsidR="481D1306" w:rsidRPr="00101DE5">
        <w:rPr>
          <w:rFonts w:ascii="Aptos" w:eastAsia="Times New Roman" w:hAnsi="Aptos"/>
          <w:color w:val="000000" w:themeColor="text1"/>
          <w:lang w:eastAsia="lv-LV"/>
        </w:rPr>
        <w:t>datumam</w:t>
      </w:r>
      <w:r w:rsidRPr="00101DE5">
        <w:rPr>
          <w:rFonts w:ascii="Aptos" w:eastAsia="Times New Roman" w:hAnsi="Aptos"/>
          <w:color w:val="000000" w:themeColor="text1"/>
          <w:lang w:eastAsia="lv-LV"/>
        </w:rPr>
        <w:t>.</w:t>
      </w:r>
    </w:p>
    <w:p w14:paraId="42982291" w14:textId="77777777" w:rsidR="00402A7F" w:rsidRPr="00101DE5" w:rsidRDefault="00402A7F" w:rsidP="00E74B3E">
      <w:pPr>
        <w:pStyle w:val="ListParagraph"/>
        <w:numPr>
          <w:ilvl w:val="0"/>
          <w:numId w:val="3"/>
        </w:numPr>
        <w:spacing w:before="0"/>
        <w:contextualSpacing w:val="0"/>
        <w:outlineLvl w:val="3"/>
        <w:rPr>
          <w:rFonts w:ascii="Aptos" w:eastAsia="Times New Roman" w:hAnsi="Aptos"/>
          <w:bCs/>
          <w:color w:val="000000"/>
          <w:szCs w:val="24"/>
          <w:lang w:eastAsia="lv-LV"/>
        </w:rPr>
      </w:pPr>
      <w:r w:rsidRPr="00101DE5">
        <w:rPr>
          <w:rFonts w:ascii="Aptos" w:hAnsi="Aptos"/>
          <w:szCs w:val="24"/>
        </w:rPr>
        <w:t>Atbildes</w:t>
      </w:r>
      <w:r w:rsidRPr="00101DE5">
        <w:rPr>
          <w:rFonts w:ascii="Aptos" w:eastAsia="Times New Roman" w:hAnsi="Aptos"/>
          <w:color w:val="000000" w:themeColor="text1"/>
          <w:szCs w:val="24"/>
          <w:lang w:eastAsia="lv-LV"/>
        </w:rPr>
        <w:t xml:space="preserve"> uz iesūtītajiem jautājumiem tiks nosūtītas elektroniski jautājuma uzdevējam.</w:t>
      </w:r>
    </w:p>
    <w:p w14:paraId="656AEC0E" w14:textId="6BBC4CB8" w:rsidR="00402A7F" w:rsidRPr="00101DE5" w:rsidRDefault="00402A7F"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szCs w:val="24"/>
        </w:rPr>
        <w:t xml:space="preserve">Tehniskais atbalsts par projekta iesnieguma aizpildīšanu </w:t>
      </w:r>
      <w:r w:rsidR="00355466" w:rsidRPr="00101DE5">
        <w:rPr>
          <w:rFonts w:ascii="Aptos" w:hAnsi="Aptos"/>
          <w:szCs w:val="24"/>
        </w:rPr>
        <w:t xml:space="preserve">Projektu portāla </w:t>
      </w:r>
      <w:r w:rsidRPr="00101DE5">
        <w:rPr>
          <w:rFonts w:ascii="Aptos" w:hAnsi="Aptos"/>
          <w:szCs w:val="24"/>
        </w:rPr>
        <w:t xml:space="preserve">e-vidē tiek sniegts </w:t>
      </w:r>
      <w:r w:rsidR="000E31F7" w:rsidRPr="00101DE5">
        <w:rPr>
          <w:rFonts w:ascii="Aptos" w:hAnsi="Aptos"/>
          <w:szCs w:val="24"/>
        </w:rPr>
        <w:t>sadarbības iestādes</w:t>
      </w:r>
      <w:r w:rsidRPr="00101DE5">
        <w:rPr>
          <w:rFonts w:ascii="Aptos" w:hAnsi="Aptos"/>
          <w:szCs w:val="24"/>
        </w:rPr>
        <w:t xml:space="preserve"> oficiālajā darba laikā, aizpildot pieteikumu </w:t>
      </w:r>
      <w:r w:rsidR="4B34EFC4" w:rsidRPr="00101DE5">
        <w:rPr>
          <w:rFonts w:ascii="Aptos" w:hAnsi="Aptos"/>
          <w:noProof/>
        </w:rPr>
        <w:drawing>
          <wp:inline distT="0" distB="0" distL="0" distR="0" wp14:anchorId="2BC7FBB5" wp14:editId="12736ED0">
            <wp:extent cx="114151" cy="121285"/>
            <wp:effectExtent l="0" t="0" r="635"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4151" cy="121285"/>
                    </a:xfrm>
                    <a:prstGeom prst="rect">
                      <a:avLst/>
                    </a:prstGeom>
                  </pic:spPr>
                </pic:pic>
              </a:graphicData>
            </a:graphic>
          </wp:inline>
        </w:drawing>
      </w:r>
      <w:r w:rsidRPr="00101DE5">
        <w:rPr>
          <w:rFonts w:ascii="Aptos" w:hAnsi="Aptos"/>
          <w:szCs w:val="24"/>
        </w:rPr>
        <w:t xml:space="preserve">, rakstot uz </w:t>
      </w:r>
      <w:hyperlink r:id="rId24">
        <w:r w:rsidRPr="00101DE5">
          <w:rPr>
            <w:rStyle w:val="Hyperlink"/>
            <w:rFonts w:ascii="Aptos" w:hAnsi="Aptos"/>
            <w:i/>
            <w:iCs/>
            <w:szCs w:val="24"/>
          </w:rPr>
          <w:t>vis@cfla.gov.lv</w:t>
        </w:r>
      </w:hyperlink>
      <w:r w:rsidRPr="00101DE5">
        <w:rPr>
          <w:rFonts w:ascii="Aptos" w:hAnsi="Aptos"/>
          <w:szCs w:val="24"/>
        </w:rPr>
        <w:t xml:space="preserve"> vai zvanot uz 20003306.</w:t>
      </w:r>
    </w:p>
    <w:p w14:paraId="4F447F57" w14:textId="77777777" w:rsidR="00891D92" w:rsidRPr="00101DE5" w:rsidRDefault="00402A7F"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rPr>
        <w:t xml:space="preserve">Aktuālā informācija par projektu iesniegumu atlasi </w:t>
      </w:r>
      <w:r w:rsidR="0BC00C7B" w:rsidRPr="00101DE5">
        <w:rPr>
          <w:rFonts w:ascii="Aptos" w:hAnsi="Aptos"/>
        </w:rPr>
        <w:t xml:space="preserve">un atbildes uz biežāk uzdotajiem jautājumiem </w:t>
      </w:r>
      <w:r w:rsidRPr="00101DE5">
        <w:rPr>
          <w:rFonts w:ascii="Aptos" w:hAnsi="Aptos"/>
        </w:rPr>
        <w:t>ir pieejama</w:t>
      </w:r>
      <w:r w:rsidR="59F3CEBA" w:rsidRPr="00101DE5">
        <w:rPr>
          <w:rFonts w:ascii="Aptos" w:hAnsi="Aptos"/>
        </w:rPr>
        <w:t>s</w:t>
      </w:r>
      <w:r w:rsidRPr="00101DE5">
        <w:rPr>
          <w:rFonts w:ascii="Aptos" w:hAnsi="Aptos"/>
        </w:rPr>
        <w:t xml:space="preserve"> tīmekļa vietn</w:t>
      </w:r>
      <w:r w:rsidR="007B0B2C" w:rsidRPr="00101DE5">
        <w:rPr>
          <w:rFonts w:ascii="Aptos" w:hAnsi="Aptos"/>
        </w:rPr>
        <w:t xml:space="preserve">ē </w:t>
      </w:r>
      <w:hyperlink r:id="rId25">
        <w:r w:rsidR="5E5100AD" w:rsidRPr="00101DE5">
          <w:rPr>
            <w:rStyle w:val="Hyperlink"/>
            <w:rFonts w:ascii="Aptos" w:eastAsia="Times New Roman" w:hAnsi="Aptos" w:cs="Times New Roman"/>
            <w:szCs w:val="24"/>
          </w:rPr>
          <w:t>https://www.cfla.gov.lv/lv/2-2-3-3-k-3</w:t>
        </w:r>
      </w:hyperlink>
      <w:r w:rsidR="00E74DFC" w:rsidRPr="00101DE5">
        <w:rPr>
          <w:rFonts w:ascii="Aptos" w:hAnsi="Aptos"/>
        </w:rPr>
        <w:t>.</w:t>
      </w:r>
    </w:p>
    <w:p w14:paraId="60DC6700" w14:textId="77777777" w:rsidR="00891D92" w:rsidRPr="00101DE5" w:rsidRDefault="00635412"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rPr>
        <w:t>Vienošanās</w:t>
      </w:r>
      <w:r w:rsidR="00402A7F" w:rsidRPr="00101DE5">
        <w:rPr>
          <w:rFonts w:ascii="Aptos" w:hAnsi="Aptos"/>
        </w:rPr>
        <w:t xml:space="preserve"> par projekta īstenošanu projekta teksts </w:t>
      </w:r>
      <w:r w:rsidRPr="00101DE5">
        <w:rPr>
          <w:rFonts w:ascii="Aptos" w:hAnsi="Aptos"/>
        </w:rPr>
        <w:t>vienošanās</w:t>
      </w:r>
      <w:r w:rsidR="00402A7F" w:rsidRPr="00101DE5">
        <w:rPr>
          <w:rFonts w:ascii="Aptos" w:hAnsi="Aptos"/>
        </w:rPr>
        <w:t xml:space="preserve"> slēgšanas procesā var tikt precizēts atbilstoši projekta specifikai.</w:t>
      </w:r>
    </w:p>
    <w:p w14:paraId="397D67ED" w14:textId="0DADD54B" w:rsidR="001C2119" w:rsidRPr="00101DE5" w:rsidRDefault="00EE455A" w:rsidP="00E74B3E">
      <w:pPr>
        <w:pStyle w:val="ListParagraph"/>
        <w:numPr>
          <w:ilvl w:val="0"/>
          <w:numId w:val="3"/>
        </w:numPr>
        <w:spacing w:before="0"/>
        <w:contextualSpacing w:val="0"/>
        <w:outlineLvl w:val="3"/>
        <w:rPr>
          <w:rFonts w:ascii="Aptos" w:eastAsia="Times New Roman" w:hAnsi="Aptos"/>
          <w:color w:val="000000"/>
          <w:szCs w:val="24"/>
          <w:lang w:eastAsia="lv-LV"/>
        </w:rPr>
      </w:pPr>
      <w:r w:rsidRPr="00101DE5">
        <w:rPr>
          <w:rFonts w:ascii="Aptos" w:hAnsi="Aptos"/>
        </w:rPr>
        <w:t xml:space="preserve">Saskaņā ar </w:t>
      </w:r>
      <w:r w:rsidR="009946CB" w:rsidRPr="00101DE5">
        <w:rPr>
          <w:rFonts w:ascii="Aptos" w:hAnsi="Aptos"/>
        </w:rPr>
        <w:t>L</w:t>
      </w:r>
      <w:r w:rsidRPr="00101DE5">
        <w:rPr>
          <w:rFonts w:ascii="Aptos" w:hAnsi="Aptos"/>
        </w:rPr>
        <w:t>ikuma 2</w:t>
      </w:r>
      <w:r w:rsidR="008D7FDE" w:rsidRPr="00101DE5">
        <w:rPr>
          <w:rFonts w:ascii="Aptos" w:hAnsi="Aptos"/>
        </w:rPr>
        <w:t>6</w:t>
      </w:r>
      <w:r w:rsidRPr="00101DE5">
        <w:rPr>
          <w:rFonts w:ascii="Aptos" w:hAnsi="Aptos"/>
        </w:rPr>
        <w:t>.</w:t>
      </w:r>
      <w:r w:rsidR="008D7FDE" w:rsidRPr="00101DE5">
        <w:rPr>
          <w:rFonts w:ascii="Aptos" w:hAnsi="Aptos"/>
        </w:rPr>
        <w:t> </w:t>
      </w:r>
      <w:r w:rsidRPr="00101DE5">
        <w:rPr>
          <w:rFonts w:ascii="Aptos" w:hAnsi="Aptos"/>
        </w:rPr>
        <w:t xml:space="preserve">pantu </w:t>
      </w:r>
      <w:r w:rsidR="001C2119" w:rsidRPr="00101DE5">
        <w:rPr>
          <w:rFonts w:ascii="Aptos" w:hAnsi="Aptos"/>
        </w:rPr>
        <w:t>sadarbības iestāde ir tiesīga pieņemt lēmumu, ar kuru nosaka</w:t>
      </w:r>
      <w:r w:rsidR="001C2119" w:rsidRPr="00101DE5">
        <w:rPr>
          <w:rFonts w:ascii="Aptos" w:hAnsi="Aptos" w:cs="Times New Roman"/>
          <w:szCs w:val="24"/>
        </w:rPr>
        <w:t xml:space="preserve"> aizliegumu fiziskajai vai juridiskajai personai vai personai, kura ir attiecīgās </w:t>
      </w:r>
      <w:r w:rsidR="001C2119" w:rsidRPr="00101DE5">
        <w:rPr>
          <w:rFonts w:ascii="Aptos" w:hAnsi="Aptos" w:cs="Times New Roman"/>
          <w:szCs w:val="24"/>
        </w:rPr>
        <w:lastRenderedPageBreak/>
        <w:t>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101DE5" w:rsidRDefault="001C2119" w:rsidP="00E74B3E">
      <w:pPr>
        <w:pStyle w:val="ListParagraph"/>
        <w:numPr>
          <w:ilvl w:val="1"/>
          <w:numId w:val="3"/>
        </w:numPr>
        <w:spacing w:before="0"/>
        <w:contextualSpacing w:val="0"/>
        <w:rPr>
          <w:rFonts w:ascii="Aptos" w:hAnsi="Aptos" w:cs="Times New Roman"/>
          <w:szCs w:val="24"/>
        </w:rPr>
      </w:pPr>
      <w:r w:rsidRPr="00101DE5">
        <w:rPr>
          <w:rFonts w:ascii="Aptos" w:hAnsi="Aptos" w:cs="Times New Roman"/>
          <w:szCs w:val="24"/>
        </w:rPr>
        <w:t>apzināti sniegusi nepatiesu informāciju, kas ir būtiska projekta iesnieguma novērtēšanai;</w:t>
      </w:r>
    </w:p>
    <w:p w14:paraId="3A12DAF3" w14:textId="6CBCE895" w:rsidR="001C2119" w:rsidRPr="00101DE5" w:rsidRDefault="001C2119" w:rsidP="00E74B3E">
      <w:pPr>
        <w:pStyle w:val="ListParagraph"/>
        <w:numPr>
          <w:ilvl w:val="1"/>
          <w:numId w:val="3"/>
        </w:numPr>
        <w:spacing w:before="0"/>
        <w:contextualSpacing w:val="0"/>
        <w:rPr>
          <w:rFonts w:ascii="Aptos" w:eastAsia="Times New Roman" w:hAnsi="Aptos" w:cs="Times New Roman"/>
          <w:szCs w:val="24"/>
          <w:lang w:eastAsia="lv-LV"/>
        </w:rPr>
      </w:pPr>
      <w:r w:rsidRPr="00101DE5">
        <w:rPr>
          <w:rFonts w:ascii="Aptos" w:hAnsi="Aptos" w:cs="Times New Roman"/>
          <w:szCs w:val="24"/>
        </w:rPr>
        <w:t xml:space="preserve">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w:t>
      </w:r>
      <w:r w:rsidR="00635412" w:rsidRPr="00101DE5">
        <w:rPr>
          <w:rFonts w:ascii="Aptos" w:hAnsi="Aptos" w:cs="Times New Roman"/>
          <w:szCs w:val="24"/>
        </w:rPr>
        <w:t>vienošanās</w:t>
      </w:r>
      <w:r w:rsidRPr="00101DE5">
        <w:rPr>
          <w:rFonts w:ascii="Aptos" w:hAnsi="Aptos" w:cs="Times New Roman"/>
          <w:szCs w:val="24"/>
        </w:rPr>
        <w:t xml:space="preserve"> par projekta īstenošanu;</w:t>
      </w:r>
    </w:p>
    <w:p w14:paraId="030AFB06" w14:textId="6FEEDFF6" w:rsidR="00250B8A" w:rsidRPr="00101DE5" w:rsidRDefault="001C2119" w:rsidP="00E74B3E">
      <w:pPr>
        <w:pStyle w:val="ListParagraph"/>
        <w:numPr>
          <w:ilvl w:val="1"/>
          <w:numId w:val="3"/>
        </w:numPr>
        <w:spacing w:before="0" w:after="360"/>
        <w:contextualSpacing w:val="0"/>
        <w:rPr>
          <w:rFonts w:ascii="Aptos" w:eastAsia="Times New Roman" w:hAnsi="Aptos" w:cs="Times New Roman"/>
          <w:szCs w:val="24"/>
          <w:lang w:eastAsia="lv-LV"/>
        </w:rPr>
      </w:pPr>
      <w:r w:rsidRPr="00101DE5">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7B09204A" w14:textId="77777777" w:rsidR="00C70414" w:rsidRPr="00101DE5" w:rsidRDefault="00C70414" w:rsidP="008E3FE4">
      <w:pPr>
        <w:spacing w:before="120"/>
        <w:ind w:firstLine="0"/>
        <w:rPr>
          <w:rFonts w:ascii="Aptos" w:hAnsi="Aptos" w:cs="Times New Roman"/>
          <w:b/>
          <w:szCs w:val="24"/>
        </w:rPr>
      </w:pPr>
      <w:r w:rsidRPr="00101DE5">
        <w:rPr>
          <w:rFonts w:ascii="Aptos" w:hAnsi="Aptos" w:cs="Times New Roman"/>
          <w:b/>
          <w:szCs w:val="24"/>
        </w:rPr>
        <w:t>Pielikumi:</w:t>
      </w:r>
    </w:p>
    <w:p w14:paraId="7682E6CE" w14:textId="11239D39" w:rsidR="00E9233F" w:rsidRPr="00101DE5" w:rsidRDefault="00D71526" w:rsidP="00E9233F">
      <w:pPr>
        <w:pStyle w:val="ListParagraph"/>
        <w:numPr>
          <w:ilvl w:val="0"/>
          <w:numId w:val="14"/>
        </w:numPr>
        <w:rPr>
          <w:rFonts w:ascii="Aptos" w:eastAsia="Times New Roman" w:hAnsi="Aptos" w:cs="Times New Roman"/>
          <w:szCs w:val="24"/>
          <w:lang w:eastAsia="lv-LV"/>
        </w:rPr>
      </w:pPr>
      <w:r w:rsidRPr="00101DE5">
        <w:rPr>
          <w:rFonts w:ascii="Aptos" w:hAnsi="Aptos" w:cs="Times New Roman"/>
        </w:rPr>
        <w:t>pielikums.</w:t>
      </w:r>
      <w:r w:rsidR="00F86897" w:rsidRPr="00101DE5">
        <w:rPr>
          <w:rFonts w:ascii="Aptos" w:hAnsi="Aptos" w:cs="Times New Roman"/>
        </w:rPr>
        <w:t> </w:t>
      </w:r>
      <w:r w:rsidR="01A001B5" w:rsidRPr="00101DE5">
        <w:rPr>
          <w:rFonts w:ascii="Aptos" w:hAnsi="Aptos" w:cs="Times New Roman"/>
        </w:rPr>
        <w:t>Projekta iesnieguma aizpildīšanas metodika</w:t>
      </w:r>
      <w:r w:rsidR="5A3669CA" w:rsidRPr="00101DE5">
        <w:rPr>
          <w:rFonts w:ascii="Aptos" w:hAnsi="Aptos" w:cs="Times New Roman"/>
        </w:rPr>
        <w:t xml:space="preserve"> </w:t>
      </w:r>
      <w:r w:rsidR="5A3669CA" w:rsidRPr="00A91AFC">
        <w:rPr>
          <w:rFonts w:ascii="Aptos" w:hAnsi="Aptos" w:cs="Times New Roman"/>
        </w:rPr>
        <w:t>uz</w:t>
      </w:r>
      <w:r w:rsidR="01A001B5" w:rsidRPr="00A91AFC">
        <w:rPr>
          <w:rFonts w:ascii="Aptos" w:hAnsi="Aptos" w:cs="Times New Roman"/>
        </w:rPr>
        <w:t xml:space="preserve"> </w:t>
      </w:r>
      <w:r w:rsidR="00B0329D" w:rsidRPr="00A91AFC">
        <w:rPr>
          <w:rFonts w:ascii="Aptos" w:hAnsi="Aptos" w:cs="Times New Roman"/>
        </w:rPr>
        <w:t>50</w:t>
      </w:r>
      <w:r w:rsidR="00A91AFC" w:rsidRPr="00A91AFC">
        <w:rPr>
          <w:rFonts w:ascii="Aptos" w:hAnsi="Aptos" w:cs="Times New Roman"/>
        </w:rPr>
        <w:t> </w:t>
      </w:r>
      <w:r w:rsidR="01A001B5" w:rsidRPr="00A91AFC">
        <w:rPr>
          <w:rFonts w:ascii="Aptos" w:hAnsi="Aptos" w:cs="Times New Roman"/>
        </w:rPr>
        <w:t>lapām</w:t>
      </w:r>
      <w:r w:rsidR="01A001B5" w:rsidRPr="00101DE5">
        <w:rPr>
          <w:rFonts w:ascii="Aptos" w:hAnsi="Aptos" w:cs="Times New Roman"/>
        </w:rPr>
        <w:t>.</w:t>
      </w:r>
    </w:p>
    <w:p w14:paraId="06B52C56" w14:textId="729D2981" w:rsidR="00382270" w:rsidRPr="00101DE5" w:rsidRDefault="001F2114" w:rsidP="00E9233F">
      <w:pPr>
        <w:pStyle w:val="ListParagraph"/>
        <w:numPr>
          <w:ilvl w:val="0"/>
          <w:numId w:val="14"/>
        </w:numPr>
        <w:rPr>
          <w:rFonts w:ascii="Aptos" w:eastAsia="Times New Roman" w:hAnsi="Aptos" w:cs="Times New Roman"/>
          <w:szCs w:val="24"/>
          <w:lang w:eastAsia="lv-LV"/>
        </w:rPr>
      </w:pPr>
      <w:r w:rsidRPr="00101DE5">
        <w:rPr>
          <w:rFonts w:ascii="Aptos" w:hAnsi="Aptos" w:cs="Times New Roman"/>
          <w:szCs w:val="24"/>
        </w:rPr>
        <w:t>pielikums.</w:t>
      </w:r>
      <w:r w:rsidR="00F86897" w:rsidRPr="00101DE5">
        <w:rPr>
          <w:rFonts w:ascii="Aptos" w:hAnsi="Aptos" w:cs="Times New Roman"/>
          <w:szCs w:val="24"/>
        </w:rPr>
        <w:t> </w:t>
      </w:r>
      <w:r w:rsidR="00F65336" w:rsidRPr="00101DE5">
        <w:rPr>
          <w:rFonts w:ascii="Aptos" w:eastAsia="Times New Roman" w:hAnsi="Aptos" w:cs="Times New Roman"/>
          <w:szCs w:val="24"/>
          <w:lang w:eastAsia="lv-LV"/>
        </w:rPr>
        <w:t>Ieguldījumu teritorijas</w:t>
      </w:r>
      <w:r w:rsidR="00F86897" w:rsidRPr="00101DE5">
        <w:rPr>
          <w:rFonts w:ascii="Aptos" w:eastAsia="Times New Roman" w:hAnsi="Aptos" w:cs="Times New Roman"/>
          <w:szCs w:val="24"/>
          <w:lang w:eastAsia="lv-LV"/>
        </w:rPr>
        <w:t xml:space="preserve"> – </w:t>
      </w:r>
      <w:r w:rsidR="00F65336" w:rsidRPr="00101DE5">
        <w:rPr>
          <w:rFonts w:ascii="Aptos" w:eastAsia="Times New Roman" w:hAnsi="Aptos" w:cs="Times New Roman"/>
          <w:i/>
          <w:iCs/>
          <w:szCs w:val="24"/>
          <w:lang w:eastAsia="lv-LV"/>
        </w:rPr>
        <w:t>Natura</w:t>
      </w:r>
      <w:r w:rsidR="001630E7" w:rsidRPr="00101DE5">
        <w:rPr>
          <w:rFonts w:ascii="Aptos" w:eastAsia="Times New Roman" w:hAnsi="Aptos" w:cs="Times New Roman"/>
          <w:i/>
          <w:iCs/>
          <w:szCs w:val="24"/>
          <w:lang w:eastAsia="lv-LV"/>
        </w:rPr>
        <w:t> </w:t>
      </w:r>
      <w:r w:rsidR="00F65336" w:rsidRPr="00101DE5">
        <w:rPr>
          <w:rFonts w:ascii="Aptos" w:eastAsia="Times New Roman" w:hAnsi="Aptos" w:cs="Times New Roman"/>
          <w:i/>
          <w:iCs/>
          <w:szCs w:val="24"/>
          <w:lang w:eastAsia="lv-LV"/>
        </w:rPr>
        <w:t>2000</w:t>
      </w:r>
      <w:r w:rsidR="00F65336" w:rsidRPr="00101DE5">
        <w:rPr>
          <w:rFonts w:ascii="Aptos" w:eastAsia="Times New Roman" w:hAnsi="Aptos" w:cs="Times New Roman"/>
          <w:szCs w:val="24"/>
          <w:lang w:eastAsia="lv-LV"/>
        </w:rPr>
        <w:t xml:space="preserve"> teritorijas, kur plānots veikt darbības</w:t>
      </w:r>
      <w:r w:rsidR="00F86897" w:rsidRPr="00101DE5">
        <w:rPr>
          <w:rFonts w:ascii="Aptos" w:eastAsia="Times New Roman" w:hAnsi="Aptos" w:cs="Times New Roman"/>
          <w:szCs w:val="24"/>
          <w:lang w:eastAsia="lv-LV"/>
        </w:rPr>
        <w:t xml:space="preserve"> (</w:t>
      </w:r>
      <w:r w:rsidR="00F86897" w:rsidRPr="00101DE5">
        <w:rPr>
          <w:rFonts w:ascii="Aptos" w:eastAsia="Times New Roman" w:hAnsi="Aptos" w:cs="Times New Roman"/>
          <w:i/>
          <w:iCs/>
          <w:szCs w:val="24"/>
          <w:lang w:eastAsia="lv-LV"/>
        </w:rPr>
        <w:t>MS Excel</w:t>
      </w:r>
      <w:r w:rsidR="00F86897" w:rsidRPr="00101DE5">
        <w:rPr>
          <w:rFonts w:ascii="Aptos" w:eastAsia="Times New Roman" w:hAnsi="Aptos" w:cs="Times New Roman"/>
          <w:szCs w:val="24"/>
          <w:lang w:eastAsia="lv-LV"/>
        </w:rPr>
        <w:t xml:space="preserve"> datne)</w:t>
      </w:r>
      <w:r w:rsidR="00F65336" w:rsidRPr="00101DE5">
        <w:rPr>
          <w:rFonts w:ascii="Aptos" w:eastAsia="Times New Roman" w:hAnsi="Aptos" w:cs="Times New Roman"/>
          <w:szCs w:val="24"/>
          <w:lang w:eastAsia="lv-LV"/>
        </w:rPr>
        <w:t>.</w:t>
      </w:r>
    </w:p>
    <w:p w14:paraId="0E28AB76" w14:textId="3B81095B" w:rsidR="00E9233F" w:rsidRPr="00101DE5" w:rsidRDefault="00052866"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F8481C" w:rsidRPr="00101DE5">
        <w:rPr>
          <w:rFonts w:ascii="Aptos" w:eastAsia="Times New Roman" w:hAnsi="Aptos" w:cs="Times New Roman"/>
          <w:szCs w:val="24"/>
          <w:lang w:eastAsia="lv-LV"/>
        </w:rPr>
        <w:t>ielikums</w:t>
      </w:r>
      <w:r w:rsidRPr="00101DE5">
        <w:rPr>
          <w:rFonts w:ascii="Aptos" w:eastAsia="Times New Roman" w:hAnsi="Aptos" w:cs="Times New Roman"/>
          <w:szCs w:val="24"/>
          <w:lang w:eastAsia="lv-LV"/>
        </w:rPr>
        <w:t>.</w:t>
      </w:r>
      <w:r w:rsidR="00A07BA0" w:rsidRPr="00101DE5">
        <w:rPr>
          <w:rFonts w:ascii="Aptos" w:eastAsia="Times New Roman" w:hAnsi="Aptos" w:cs="Times New Roman"/>
          <w:szCs w:val="24"/>
          <w:lang w:eastAsia="lv-LV"/>
        </w:rPr>
        <w:t> </w:t>
      </w:r>
      <w:r w:rsidR="00F65336" w:rsidRPr="00101DE5">
        <w:rPr>
          <w:rFonts w:ascii="Aptos" w:eastAsia="Times New Roman" w:hAnsi="Aptos" w:cs="Times New Roman"/>
          <w:szCs w:val="24"/>
          <w:lang w:eastAsia="lv-LV"/>
        </w:rPr>
        <w:t>Izmaksu un ieguvumu analīzes modelis (</w:t>
      </w:r>
      <w:r w:rsidR="00F65336" w:rsidRPr="00101DE5">
        <w:rPr>
          <w:rFonts w:ascii="Aptos" w:eastAsia="Times New Roman" w:hAnsi="Aptos" w:cs="Times New Roman"/>
          <w:i/>
          <w:iCs/>
          <w:szCs w:val="24"/>
          <w:lang w:eastAsia="lv-LV"/>
        </w:rPr>
        <w:t>MS Excel</w:t>
      </w:r>
      <w:r w:rsidR="00F65336" w:rsidRPr="00101DE5">
        <w:rPr>
          <w:rFonts w:ascii="Aptos" w:eastAsia="Times New Roman" w:hAnsi="Aptos" w:cs="Times New Roman"/>
          <w:szCs w:val="24"/>
          <w:lang w:eastAsia="lv-LV"/>
        </w:rPr>
        <w:t xml:space="preserve"> datne).</w:t>
      </w:r>
    </w:p>
    <w:p w14:paraId="6ACDE627" w14:textId="1CAC16DD" w:rsidR="00E9233F" w:rsidRPr="00101DE5" w:rsidRDefault="00832E44"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4C6C72" w:rsidRPr="00101DE5">
        <w:rPr>
          <w:rFonts w:ascii="Aptos" w:eastAsia="Times New Roman" w:hAnsi="Aptos" w:cs="Times New Roman"/>
          <w:szCs w:val="24"/>
          <w:lang w:eastAsia="lv-LV"/>
        </w:rPr>
        <w:t>ielikums</w:t>
      </w:r>
      <w:r w:rsidRPr="00101DE5">
        <w:rPr>
          <w:rFonts w:ascii="Aptos" w:eastAsia="Times New Roman" w:hAnsi="Aptos" w:cs="Times New Roman"/>
          <w:szCs w:val="24"/>
          <w:lang w:eastAsia="lv-LV"/>
        </w:rPr>
        <w:t>.</w:t>
      </w:r>
      <w:r w:rsidR="00F86897" w:rsidRPr="00101DE5">
        <w:rPr>
          <w:rFonts w:ascii="Aptos" w:eastAsia="Times New Roman" w:hAnsi="Aptos" w:cs="Times New Roman"/>
          <w:szCs w:val="24"/>
          <w:lang w:eastAsia="lv-LV"/>
        </w:rPr>
        <w:t> </w:t>
      </w:r>
      <w:r w:rsidR="00F65336" w:rsidRPr="00101DE5">
        <w:rPr>
          <w:rFonts w:ascii="Aptos" w:eastAsia="Times New Roman" w:hAnsi="Aptos" w:cs="Times New Roman"/>
          <w:szCs w:val="24"/>
          <w:lang w:eastAsia="lv-LV"/>
        </w:rPr>
        <w:t>Finanšu</w:t>
      </w:r>
      <w:r w:rsidR="004C6C72" w:rsidRPr="00101DE5">
        <w:rPr>
          <w:rFonts w:ascii="Aptos" w:eastAsia="Times New Roman" w:hAnsi="Aptos" w:cs="Times New Roman"/>
          <w:szCs w:val="24"/>
          <w:lang w:eastAsia="lv-LV"/>
        </w:rPr>
        <w:t xml:space="preserve"> analīzes </w:t>
      </w:r>
      <w:r w:rsidR="00F65336" w:rsidRPr="00101DE5">
        <w:rPr>
          <w:rFonts w:ascii="Aptos" w:eastAsia="Times New Roman" w:hAnsi="Aptos" w:cs="Times New Roman"/>
          <w:szCs w:val="24"/>
          <w:lang w:eastAsia="lv-LV"/>
        </w:rPr>
        <w:t xml:space="preserve">aprēķina </w:t>
      </w:r>
      <w:r w:rsidR="004C6C72" w:rsidRPr="00101DE5">
        <w:rPr>
          <w:rFonts w:ascii="Aptos" w:eastAsia="Times New Roman" w:hAnsi="Aptos" w:cs="Times New Roman"/>
          <w:szCs w:val="24"/>
          <w:lang w:eastAsia="lv-LV"/>
        </w:rPr>
        <w:t>modelis (</w:t>
      </w:r>
      <w:r w:rsidR="004C6C72" w:rsidRPr="00101DE5">
        <w:rPr>
          <w:rFonts w:ascii="Aptos" w:eastAsia="Times New Roman" w:hAnsi="Aptos" w:cs="Times New Roman"/>
          <w:i/>
          <w:iCs/>
          <w:szCs w:val="24"/>
          <w:lang w:eastAsia="lv-LV"/>
        </w:rPr>
        <w:t>MS Excel</w:t>
      </w:r>
      <w:r w:rsidR="004C6C72" w:rsidRPr="00101DE5">
        <w:rPr>
          <w:rFonts w:ascii="Aptos" w:eastAsia="Times New Roman" w:hAnsi="Aptos" w:cs="Times New Roman"/>
          <w:szCs w:val="24"/>
          <w:lang w:eastAsia="lv-LV"/>
        </w:rPr>
        <w:t xml:space="preserve"> datne).</w:t>
      </w:r>
    </w:p>
    <w:p w14:paraId="43F81214" w14:textId="25773F8E" w:rsidR="00E9233F" w:rsidRPr="00101DE5" w:rsidRDefault="00364594"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pielikums.</w:t>
      </w:r>
      <w:r w:rsidR="00F86897" w:rsidRPr="00101DE5">
        <w:rPr>
          <w:rFonts w:ascii="Aptos" w:eastAsia="Times New Roman" w:hAnsi="Aptos" w:cs="Times New Roman"/>
          <w:szCs w:val="24"/>
          <w:lang w:eastAsia="lv-LV"/>
        </w:rPr>
        <w:t> Izmaksu un ieguvumu analīzes aprēķinu modeļa un finanšu analīzes ieņēmumu un izdevumu pārbaudei) aprēķinu modeļa aizpildīšanas metodika uz 21</w:t>
      </w:r>
      <w:r w:rsidR="00435E15" w:rsidRPr="00101DE5">
        <w:rPr>
          <w:rFonts w:ascii="Aptos" w:eastAsia="Times New Roman" w:hAnsi="Aptos" w:cs="Times New Roman"/>
          <w:szCs w:val="24"/>
          <w:lang w:eastAsia="lv-LV"/>
        </w:rPr>
        <w:t> </w:t>
      </w:r>
      <w:r w:rsidR="00F86897" w:rsidRPr="00101DE5">
        <w:rPr>
          <w:rFonts w:ascii="Aptos" w:eastAsia="Times New Roman" w:hAnsi="Aptos" w:cs="Times New Roman"/>
          <w:szCs w:val="24"/>
          <w:lang w:eastAsia="lv-LV"/>
        </w:rPr>
        <w:t>lapas.</w:t>
      </w:r>
    </w:p>
    <w:p w14:paraId="5921A3B6" w14:textId="7A51F997" w:rsidR="008146DC" w:rsidRPr="00101DE5" w:rsidRDefault="001522E7" w:rsidP="008146DC">
      <w:pPr>
        <w:pStyle w:val="ListParagraph"/>
        <w:numPr>
          <w:ilvl w:val="0"/>
          <w:numId w:val="14"/>
        </w:numPr>
        <w:rPr>
          <w:rFonts w:ascii="Aptos" w:hAnsi="Aptos" w:cs="Times New Roman"/>
          <w:bCs/>
          <w:szCs w:val="24"/>
          <w:lang w:eastAsia="lv-LV"/>
        </w:rPr>
      </w:pPr>
      <w:r w:rsidRPr="00101DE5">
        <w:rPr>
          <w:rFonts w:ascii="Aptos" w:eastAsia="Times New Roman" w:hAnsi="Aptos" w:cs="Times New Roman"/>
          <w:szCs w:val="24"/>
          <w:lang w:eastAsia="lv-LV"/>
        </w:rPr>
        <w:t>p</w:t>
      </w:r>
      <w:r w:rsidR="003F3A04" w:rsidRPr="00101DE5">
        <w:rPr>
          <w:rFonts w:ascii="Aptos" w:eastAsia="Times New Roman" w:hAnsi="Aptos" w:cs="Times New Roman"/>
          <w:szCs w:val="24"/>
          <w:lang w:eastAsia="lv-LV"/>
        </w:rPr>
        <w:t>ielikums.</w:t>
      </w:r>
      <w:r w:rsidR="001C66ED" w:rsidRPr="00101DE5">
        <w:rPr>
          <w:rFonts w:ascii="Aptos" w:eastAsia="Times New Roman" w:hAnsi="Aptos" w:cs="Times New Roman"/>
          <w:szCs w:val="24"/>
          <w:lang w:eastAsia="lv-LV"/>
        </w:rPr>
        <w:t> </w:t>
      </w:r>
      <w:r w:rsidR="001C66ED" w:rsidRPr="00101DE5">
        <w:rPr>
          <w:rFonts w:ascii="Aptos" w:hAnsi="Aptos" w:cs="Times New Roman"/>
          <w:bCs/>
          <w:szCs w:val="24"/>
          <w:lang w:eastAsia="lv-LV"/>
        </w:rPr>
        <w:t>Apliecinājums par sadarbību, ja projekts tiek apstiprināts, un par informētību attiecībā uz interešu konflikta jautājumu regulējumu un to integrāciju iekšējās kontroles sistēmā</w:t>
      </w:r>
      <w:r w:rsidR="003D1579" w:rsidRPr="00101DE5">
        <w:rPr>
          <w:rFonts w:ascii="Aptos" w:hAnsi="Aptos" w:cs="Times New Roman"/>
          <w:bCs/>
          <w:szCs w:val="24"/>
          <w:lang w:eastAsia="lv-LV"/>
        </w:rPr>
        <w:t xml:space="preserve"> uz 2</w:t>
      </w:r>
      <w:r w:rsidR="00A91AFC">
        <w:rPr>
          <w:rFonts w:ascii="Aptos" w:hAnsi="Aptos" w:cs="Times New Roman"/>
          <w:bCs/>
          <w:szCs w:val="24"/>
          <w:lang w:eastAsia="lv-LV"/>
        </w:rPr>
        <w:t> </w:t>
      </w:r>
      <w:r w:rsidR="003D1579" w:rsidRPr="00101DE5">
        <w:rPr>
          <w:rFonts w:ascii="Aptos" w:hAnsi="Aptos" w:cs="Times New Roman"/>
          <w:bCs/>
          <w:szCs w:val="24"/>
          <w:lang w:eastAsia="lv-LV"/>
        </w:rPr>
        <w:t>lapām</w:t>
      </w:r>
      <w:r w:rsidR="001C66ED" w:rsidRPr="00101DE5">
        <w:rPr>
          <w:rFonts w:ascii="Aptos" w:hAnsi="Aptos" w:cs="Times New Roman"/>
          <w:bCs/>
          <w:szCs w:val="24"/>
          <w:lang w:eastAsia="lv-LV"/>
        </w:rPr>
        <w:t>.</w:t>
      </w:r>
    </w:p>
    <w:p w14:paraId="2229477B" w14:textId="60773B0F" w:rsidR="00E9233F" w:rsidRPr="00101DE5" w:rsidRDefault="00117AA4" w:rsidP="008146DC">
      <w:pPr>
        <w:pStyle w:val="ListParagraph"/>
        <w:numPr>
          <w:ilvl w:val="0"/>
          <w:numId w:val="14"/>
        </w:numPr>
        <w:rPr>
          <w:rFonts w:ascii="Aptos" w:hAnsi="Aptos" w:cs="Times New Roman"/>
          <w:bCs/>
          <w:szCs w:val="24"/>
          <w:lang w:eastAsia="lv-LV"/>
        </w:rPr>
      </w:pPr>
      <w:r w:rsidRPr="00101DE5">
        <w:rPr>
          <w:rFonts w:ascii="Aptos" w:eastAsia="Times New Roman" w:hAnsi="Aptos" w:cs="Times New Roman"/>
          <w:szCs w:val="24"/>
          <w:lang w:eastAsia="lv-LV"/>
        </w:rPr>
        <w:t>pielikums.</w:t>
      </w:r>
      <w:r w:rsidR="00D40716" w:rsidRPr="00101DE5">
        <w:rPr>
          <w:rFonts w:ascii="Aptos" w:hAnsi="Aptos" w:cs="Times New Roman"/>
          <w:b/>
          <w:szCs w:val="24"/>
          <w:lang w:eastAsia="lv-LV"/>
        </w:rPr>
        <w:t> </w:t>
      </w:r>
      <w:r w:rsidR="001C66ED" w:rsidRPr="00101DE5">
        <w:rPr>
          <w:rFonts w:ascii="Aptos" w:eastAsia="Aptos" w:hAnsi="Aptos" w:cs="Times New Roman"/>
          <w:kern w:val="2"/>
          <w:szCs w:val="24"/>
          <w14:ligatures w14:val="standardContextual"/>
        </w:rPr>
        <w:t>Apliecinājums par sadarbības partnera saņemto un plānoto komercdarbības atbalstu</w:t>
      </w:r>
      <w:r w:rsidR="00247271" w:rsidRPr="00101DE5">
        <w:rPr>
          <w:rFonts w:ascii="Aptos" w:eastAsia="Aptos" w:hAnsi="Aptos" w:cs="Times New Roman"/>
          <w:kern w:val="2"/>
          <w:szCs w:val="24"/>
          <w14:ligatures w14:val="standardContextual"/>
        </w:rPr>
        <w:t xml:space="preserve"> </w:t>
      </w:r>
      <w:r w:rsidR="00873FB0" w:rsidRPr="00101DE5">
        <w:rPr>
          <w:rFonts w:ascii="Aptos" w:eastAsia="Aptos" w:hAnsi="Aptos" w:cs="Times New Roman"/>
          <w:kern w:val="2"/>
          <w:szCs w:val="24"/>
          <w14:ligatures w14:val="standardContextual"/>
        </w:rPr>
        <w:t>uz 1 lapas</w:t>
      </w:r>
      <w:r w:rsidR="00E9233F" w:rsidRPr="00101DE5">
        <w:rPr>
          <w:rFonts w:ascii="Aptos" w:eastAsia="Aptos" w:hAnsi="Aptos" w:cs="Times New Roman"/>
          <w:kern w:val="2"/>
          <w:szCs w:val="24"/>
          <w14:ligatures w14:val="standardContextual"/>
        </w:rPr>
        <w:t>.</w:t>
      </w:r>
    </w:p>
    <w:p w14:paraId="164FDC7A" w14:textId="16BA9A38" w:rsidR="008146DC" w:rsidRPr="00101DE5" w:rsidRDefault="00017925">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466808" w:rsidRPr="00101DE5">
        <w:rPr>
          <w:rFonts w:ascii="Aptos" w:eastAsia="Times New Roman" w:hAnsi="Aptos" w:cs="Times New Roman"/>
          <w:szCs w:val="24"/>
          <w:lang w:eastAsia="lv-LV"/>
        </w:rPr>
        <w:t>ielikums.</w:t>
      </w:r>
      <w:r w:rsidR="00EB4FDD">
        <w:rPr>
          <w:rFonts w:ascii="Aptos" w:eastAsia="Times New Roman" w:hAnsi="Aptos" w:cs="Times New Roman"/>
          <w:szCs w:val="24"/>
          <w:lang w:eastAsia="lv-LV"/>
        </w:rPr>
        <w:t> </w:t>
      </w:r>
      <w:r w:rsidR="00A25CF2" w:rsidRPr="00101DE5">
        <w:rPr>
          <w:rFonts w:ascii="Aptos" w:eastAsia="Times New Roman" w:hAnsi="Aptos" w:cs="Times New Roman"/>
          <w:szCs w:val="24"/>
          <w:lang w:eastAsia="lv-LV"/>
        </w:rPr>
        <w:t>Apliecinājums</w:t>
      </w:r>
      <w:r w:rsidR="0004548C" w:rsidRPr="00101DE5">
        <w:rPr>
          <w:rFonts w:ascii="Aptos" w:eastAsia="Times New Roman" w:hAnsi="Aptos" w:cs="Times New Roman"/>
          <w:szCs w:val="24"/>
          <w:lang w:eastAsia="lv-LV"/>
        </w:rPr>
        <w:t>, ka</w:t>
      </w:r>
      <w:r w:rsidR="00AB16A6" w:rsidRPr="00101DE5">
        <w:rPr>
          <w:rFonts w:ascii="Aptos" w:eastAsia="Times New Roman" w:hAnsi="Aptos" w:cs="Times New Roman"/>
          <w:szCs w:val="24"/>
          <w:lang w:eastAsia="lv-LV"/>
        </w:rPr>
        <w:t xml:space="preserve"> </w:t>
      </w:r>
      <w:r w:rsidR="00A8015D" w:rsidRPr="00101DE5">
        <w:rPr>
          <w:rFonts w:ascii="Aptos" w:eastAsia="Times New Roman" w:hAnsi="Aptos" w:cs="Times New Roman"/>
          <w:szCs w:val="24"/>
          <w:lang w:eastAsia="lv-LV"/>
        </w:rPr>
        <w:t>sadarbības partner</w:t>
      </w:r>
      <w:r w:rsidR="0004548C" w:rsidRPr="00101DE5">
        <w:rPr>
          <w:rFonts w:ascii="Aptos" w:eastAsia="Times New Roman" w:hAnsi="Aptos" w:cs="Times New Roman"/>
          <w:szCs w:val="24"/>
          <w:lang w:eastAsia="lv-LV"/>
        </w:rPr>
        <w:t>is</w:t>
      </w:r>
      <w:r w:rsidR="00A8015D" w:rsidRPr="00101DE5">
        <w:rPr>
          <w:rFonts w:ascii="Aptos" w:eastAsia="Times New Roman" w:hAnsi="Aptos" w:cs="Times New Roman"/>
          <w:szCs w:val="24"/>
          <w:lang w:eastAsia="lv-LV"/>
        </w:rPr>
        <w:t xml:space="preserve"> </w:t>
      </w:r>
      <w:r w:rsidR="00F87AF7" w:rsidRPr="00101DE5">
        <w:rPr>
          <w:rFonts w:ascii="Aptos" w:eastAsia="Times New Roman" w:hAnsi="Aptos" w:cs="Times New Roman"/>
          <w:szCs w:val="24"/>
          <w:lang w:eastAsia="lv-LV"/>
        </w:rPr>
        <w:t>saimnieciskās darbības</w:t>
      </w:r>
      <w:r w:rsidR="0004548C" w:rsidRPr="00101DE5">
        <w:rPr>
          <w:rFonts w:ascii="Aptos" w:eastAsia="Times New Roman" w:hAnsi="Aptos" w:cs="Times New Roman"/>
          <w:szCs w:val="24"/>
          <w:lang w:eastAsia="lv-LV"/>
        </w:rPr>
        <w:t xml:space="preserve"> veicējs neatbilst</w:t>
      </w:r>
      <w:r w:rsidR="00844999" w:rsidRPr="00101DE5">
        <w:rPr>
          <w:rFonts w:ascii="Aptos" w:eastAsia="Times New Roman" w:hAnsi="Aptos" w:cs="Times New Roman"/>
          <w:szCs w:val="24"/>
          <w:lang w:eastAsia="lv-LV"/>
        </w:rPr>
        <w:t xml:space="preserve"> grūtībās nonākuša saimnieciskās darbības veicēja pazīmēm</w:t>
      </w:r>
      <w:r w:rsidR="00985F8A" w:rsidRPr="00101DE5">
        <w:rPr>
          <w:rFonts w:ascii="Aptos" w:eastAsia="Times New Roman" w:hAnsi="Aptos" w:cs="Times New Roman"/>
          <w:szCs w:val="24"/>
          <w:lang w:eastAsia="lv-LV"/>
        </w:rPr>
        <w:t xml:space="preserve"> uz </w:t>
      </w:r>
      <w:r w:rsidR="00F52F8B" w:rsidRPr="00101DE5">
        <w:rPr>
          <w:rFonts w:ascii="Aptos" w:eastAsia="Times New Roman" w:hAnsi="Aptos" w:cs="Times New Roman"/>
          <w:szCs w:val="24"/>
          <w:lang w:eastAsia="lv-LV"/>
        </w:rPr>
        <w:t>2</w:t>
      </w:r>
      <w:r w:rsidR="00A91AFC">
        <w:rPr>
          <w:rFonts w:ascii="Aptos" w:eastAsia="Times New Roman" w:hAnsi="Aptos" w:cs="Times New Roman"/>
          <w:szCs w:val="24"/>
          <w:lang w:eastAsia="lv-LV"/>
        </w:rPr>
        <w:t> </w:t>
      </w:r>
      <w:r w:rsidR="00985F8A" w:rsidRPr="00101DE5">
        <w:rPr>
          <w:rFonts w:ascii="Aptos" w:eastAsia="Times New Roman" w:hAnsi="Aptos" w:cs="Times New Roman"/>
          <w:szCs w:val="24"/>
          <w:lang w:eastAsia="lv-LV"/>
        </w:rPr>
        <w:t>lap</w:t>
      </w:r>
      <w:r w:rsidR="00F52F8B" w:rsidRPr="00101DE5">
        <w:rPr>
          <w:rFonts w:ascii="Aptos" w:eastAsia="Times New Roman" w:hAnsi="Aptos" w:cs="Times New Roman"/>
          <w:szCs w:val="24"/>
          <w:lang w:eastAsia="lv-LV"/>
        </w:rPr>
        <w:t>ām</w:t>
      </w:r>
      <w:r w:rsidR="008146DC" w:rsidRPr="00101DE5">
        <w:rPr>
          <w:rFonts w:ascii="Aptos" w:eastAsia="Times New Roman" w:hAnsi="Aptos" w:cs="Times New Roman"/>
          <w:szCs w:val="24"/>
          <w:lang w:eastAsia="lv-LV"/>
        </w:rPr>
        <w:t>.</w:t>
      </w:r>
    </w:p>
    <w:p w14:paraId="4A0D6CE8" w14:textId="14B9B75F" w:rsidR="00905E6D" w:rsidRPr="00101DE5" w:rsidRDefault="00017925">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pielikums.</w:t>
      </w:r>
      <w:r w:rsidR="00EB4FDD">
        <w:rPr>
          <w:rFonts w:ascii="Aptos" w:eastAsia="Times New Roman" w:hAnsi="Aptos" w:cs="Times New Roman"/>
          <w:szCs w:val="24"/>
          <w:lang w:eastAsia="lv-LV"/>
        </w:rPr>
        <w:t> </w:t>
      </w:r>
      <w:r w:rsidR="00B56FDB" w:rsidRPr="00101DE5">
        <w:rPr>
          <w:rFonts w:ascii="Aptos" w:hAnsi="Aptos" w:cs="Times New Roman"/>
          <w:szCs w:val="24"/>
          <w:lang w:eastAsia="lv-LV"/>
        </w:rPr>
        <w:t>Apliecinājums</w:t>
      </w:r>
      <w:r w:rsidR="00E82895" w:rsidRPr="00101DE5">
        <w:rPr>
          <w:rFonts w:ascii="Aptos" w:hAnsi="Aptos" w:cs="Times New Roman"/>
          <w:szCs w:val="24"/>
          <w:lang w:eastAsia="lv-LV"/>
        </w:rPr>
        <w:t>, ka sadarbības partneris neīstenos SAM</w:t>
      </w:r>
      <w:r w:rsidR="006020E7" w:rsidRPr="00101DE5">
        <w:rPr>
          <w:rFonts w:ascii="Aptos" w:hAnsi="Aptos" w:cs="Times New Roman"/>
          <w:szCs w:val="24"/>
          <w:lang w:eastAsia="lv-LV"/>
        </w:rPr>
        <w:t>P</w:t>
      </w:r>
      <w:r w:rsidR="00E82895" w:rsidRPr="00101DE5">
        <w:rPr>
          <w:rFonts w:ascii="Aptos" w:hAnsi="Aptos" w:cs="Times New Roman"/>
          <w:szCs w:val="24"/>
          <w:lang w:eastAsia="lv-LV"/>
        </w:rPr>
        <w:t xml:space="preserve"> MK </w:t>
      </w:r>
      <w:r w:rsidR="00137939" w:rsidRPr="00101DE5">
        <w:rPr>
          <w:rFonts w:ascii="Aptos" w:hAnsi="Aptos" w:cs="Times New Roman"/>
          <w:szCs w:val="24"/>
          <w:lang w:eastAsia="lv-LV"/>
        </w:rPr>
        <w:t>noteikumu 49.6., 49.7., 49.8., un 49.9.</w:t>
      </w:r>
      <w:r w:rsidR="00BA49BA" w:rsidRPr="00101DE5">
        <w:rPr>
          <w:rFonts w:ascii="Aptos" w:hAnsi="Aptos" w:cs="Times New Roman"/>
          <w:szCs w:val="24"/>
          <w:lang w:eastAsia="lv-LV"/>
        </w:rPr>
        <w:t> </w:t>
      </w:r>
      <w:r w:rsidR="00137939" w:rsidRPr="00101DE5">
        <w:rPr>
          <w:rFonts w:ascii="Aptos" w:hAnsi="Aptos" w:cs="Times New Roman"/>
          <w:szCs w:val="24"/>
          <w:lang w:eastAsia="lv-LV"/>
        </w:rPr>
        <w:t>apakšpunktos minētās darbības</w:t>
      </w:r>
      <w:r w:rsidR="00873FB0" w:rsidRPr="00101DE5">
        <w:rPr>
          <w:rFonts w:ascii="Aptos" w:hAnsi="Aptos" w:cs="Times New Roman"/>
          <w:szCs w:val="24"/>
          <w:lang w:eastAsia="lv-LV"/>
        </w:rPr>
        <w:t xml:space="preserve"> uz 1 lapas</w:t>
      </w:r>
      <w:r w:rsidR="00905E6D" w:rsidRPr="00101DE5">
        <w:rPr>
          <w:rFonts w:ascii="Aptos" w:hAnsi="Aptos" w:cs="Times New Roman"/>
          <w:szCs w:val="24"/>
          <w:lang w:eastAsia="lv-LV"/>
        </w:rPr>
        <w:t>.</w:t>
      </w:r>
    </w:p>
    <w:p w14:paraId="24B3AC27" w14:textId="5E361F85" w:rsidR="00E8270D" w:rsidRPr="00101DE5" w:rsidRDefault="00E8270D" w:rsidP="00E8270D">
      <w:pPr>
        <w:pStyle w:val="ListParagraph"/>
        <w:numPr>
          <w:ilvl w:val="0"/>
          <w:numId w:val="14"/>
        </w:numPr>
        <w:spacing w:before="0" w:after="0"/>
        <w:contextualSpacing w:val="0"/>
        <w:rPr>
          <w:rFonts w:ascii="Aptos" w:eastAsia="Times New Roman" w:hAnsi="Aptos" w:cs="Times New Roman"/>
          <w:szCs w:val="24"/>
          <w:lang w:eastAsia="lv-LV"/>
        </w:rPr>
      </w:pPr>
      <w:r w:rsidRPr="00101DE5">
        <w:rPr>
          <w:rFonts w:ascii="Aptos" w:eastAsia="Times New Roman" w:hAnsi="Aptos" w:cs="Times New Roman"/>
          <w:szCs w:val="24"/>
          <w:lang w:eastAsia="lv-LV"/>
        </w:rPr>
        <w:t>pielikums.</w:t>
      </w:r>
      <w:r w:rsidR="00EB4FDD">
        <w:rPr>
          <w:rFonts w:ascii="Aptos" w:eastAsia="Times New Roman" w:hAnsi="Aptos" w:cs="Times New Roman"/>
          <w:szCs w:val="24"/>
          <w:lang w:eastAsia="lv-LV"/>
        </w:rPr>
        <w:t> </w:t>
      </w:r>
      <w:r w:rsidRPr="00101DE5">
        <w:rPr>
          <w:rFonts w:ascii="Aptos" w:eastAsia="Times New Roman" w:hAnsi="Aptos" w:cs="Times New Roman"/>
          <w:szCs w:val="24"/>
          <w:lang w:eastAsia="lv-LV"/>
        </w:rPr>
        <w:t>Deklarācija par komercsabiedrības atbilstību mazajai (sīkajai) vai vidējai komercsabiedrībai uz 10</w:t>
      </w:r>
      <w:r w:rsidR="00A91AFC">
        <w:rPr>
          <w:rFonts w:ascii="Aptos" w:eastAsia="Times New Roman" w:hAnsi="Aptos" w:cs="Times New Roman"/>
          <w:szCs w:val="24"/>
          <w:lang w:eastAsia="lv-LV"/>
        </w:rPr>
        <w:t> </w:t>
      </w:r>
      <w:r w:rsidRPr="00101DE5">
        <w:rPr>
          <w:rFonts w:ascii="Aptos" w:eastAsia="Times New Roman" w:hAnsi="Aptos" w:cs="Times New Roman"/>
          <w:szCs w:val="24"/>
          <w:lang w:eastAsia="lv-LV"/>
        </w:rPr>
        <w:t>lapām;</w:t>
      </w:r>
    </w:p>
    <w:p w14:paraId="610973F6" w14:textId="1A212828" w:rsidR="00E9233F" w:rsidRPr="00101DE5" w:rsidRDefault="00E9233F" w:rsidP="00E9233F">
      <w:pPr>
        <w:pStyle w:val="ListParagraph"/>
        <w:numPr>
          <w:ilvl w:val="0"/>
          <w:numId w:val="14"/>
        </w:numPr>
        <w:rPr>
          <w:rFonts w:ascii="Aptos" w:eastAsia="Times New Roman" w:hAnsi="Aptos" w:cs="Times New Roman"/>
          <w:szCs w:val="24"/>
          <w:lang w:eastAsia="lv-LV"/>
        </w:rPr>
      </w:pPr>
      <w:r w:rsidRPr="00101DE5">
        <w:rPr>
          <w:rFonts w:ascii="Aptos" w:eastAsia="Times New Roman" w:hAnsi="Aptos" w:cs="Times New Roman"/>
          <w:szCs w:val="24"/>
          <w:lang w:eastAsia="lv-LV"/>
        </w:rPr>
        <w:t>p</w:t>
      </w:r>
      <w:r w:rsidR="00BE3E1D" w:rsidRPr="00101DE5">
        <w:rPr>
          <w:rFonts w:ascii="Aptos" w:eastAsia="Times New Roman" w:hAnsi="Aptos" w:cs="Times New Roman"/>
          <w:szCs w:val="24"/>
          <w:lang w:eastAsia="lv-LV"/>
        </w:rPr>
        <w:t>ielikums.</w:t>
      </w:r>
      <w:r w:rsidR="00E7193F" w:rsidRPr="00101DE5">
        <w:rPr>
          <w:rFonts w:ascii="Aptos" w:eastAsia="Times New Roman" w:hAnsi="Aptos" w:cs="Times New Roman"/>
          <w:szCs w:val="24"/>
          <w:lang w:eastAsia="lv-LV"/>
        </w:rPr>
        <w:t> </w:t>
      </w:r>
      <w:r w:rsidR="00F65336" w:rsidRPr="00101DE5">
        <w:rPr>
          <w:rFonts w:ascii="Aptos" w:hAnsi="Aptos" w:cs="Times New Roman"/>
          <w:szCs w:val="24"/>
        </w:rPr>
        <w:t>Projektu iesniegumu vērtēšanas kritēriji un to</w:t>
      </w:r>
      <w:r w:rsidR="00F65336" w:rsidRPr="00101DE5">
        <w:rPr>
          <w:rFonts w:ascii="Aptos" w:eastAsia="Times New Roman" w:hAnsi="Aptos" w:cs="Times New Roman"/>
          <w:szCs w:val="24"/>
          <w:lang w:eastAsia="lv-LV"/>
        </w:rPr>
        <w:t xml:space="preserve"> piemērošanas metodika uz </w:t>
      </w:r>
      <w:r w:rsidR="00F52F8B" w:rsidRPr="00101DE5">
        <w:rPr>
          <w:rFonts w:ascii="Aptos" w:eastAsia="Times New Roman" w:hAnsi="Aptos" w:cs="Times New Roman"/>
          <w:szCs w:val="24"/>
          <w:lang w:eastAsia="lv-LV"/>
        </w:rPr>
        <w:t>37</w:t>
      </w:r>
      <w:r w:rsidR="00F52F8B" w:rsidRPr="00101DE5">
        <w:rPr>
          <w:rFonts w:ascii="Aptos" w:hAnsi="Aptos" w:cs="Times New Roman"/>
          <w:szCs w:val="24"/>
        </w:rPr>
        <w:t> </w:t>
      </w:r>
      <w:r w:rsidR="00F65336" w:rsidRPr="00101DE5">
        <w:rPr>
          <w:rFonts w:ascii="Aptos" w:hAnsi="Aptos" w:cs="Times New Roman"/>
          <w:szCs w:val="24"/>
        </w:rPr>
        <w:t>lapām.</w:t>
      </w:r>
    </w:p>
    <w:p w14:paraId="390CE193" w14:textId="1AAF9D87" w:rsidR="005145AD" w:rsidRPr="00101DE5" w:rsidRDefault="004463CF" w:rsidP="00E9233F">
      <w:pPr>
        <w:pStyle w:val="ListParagraph"/>
        <w:numPr>
          <w:ilvl w:val="0"/>
          <w:numId w:val="14"/>
        </w:numPr>
        <w:spacing w:after="240"/>
        <w:rPr>
          <w:rFonts w:ascii="Aptos" w:eastAsia="Times New Roman" w:hAnsi="Aptos" w:cs="Times New Roman"/>
          <w:szCs w:val="24"/>
          <w:lang w:eastAsia="lv-LV"/>
        </w:rPr>
      </w:pPr>
      <w:r w:rsidRPr="00101DE5">
        <w:rPr>
          <w:rFonts w:ascii="Aptos" w:eastAsia="Aptos" w:hAnsi="Aptos" w:cs="Times New Roman"/>
          <w:kern w:val="2"/>
          <w:szCs w:val="24"/>
          <w14:ligatures w14:val="standardContextual"/>
        </w:rPr>
        <w:t>pielikums.</w:t>
      </w:r>
      <w:r w:rsidR="00E7193F" w:rsidRPr="00101DE5">
        <w:rPr>
          <w:rFonts w:ascii="Aptos" w:eastAsia="Aptos" w:hAnsi="Aptos" w:cs="Times New Roman"/>
          <w:kern w:val="2"/>
          <w:szCs w:val="24"/>
          <w14:ligatures w14:val="standardContextual"/>
        </w:rPr>
        <w:t> </w:t>
      </w:r>
      <w:r w:rsidR="00E7193F" w:rsidRPr="00101DE5">
        <w:rPr>
          <w:rFonts w:ascii="Aptos" w:eastAsia="Times New Roman" w:hAnsi="Aptos" w:cs="Times New Roman"/>
          <w:color w:val="000000" w:themeColor="text1"/>
          <w:lang w:eastAsia="lv-LV"/>
        </w:rPr>
        <w:t xml:space="preserve">Vienošanās </w:t>
      </w:r>
      <w:r w:rsidR="00E7193F" w:rsidRPr="00101DE5">
        <w:rPr>
          <w:rFonts w:ascii="Aptos" w:eastAsia="Times New Roman" w:hAnsi="Aptos" w:cs="Times New Roman"/>
          <w:lang w:eastAsia="lv-LV"/>
        </w:rPr>
        <w:t>par projekta īstenošanu</w:t>
      </w:r>
      <w:r w:rsidR="00E7193F" w:rsidRPr="00101DE5">
        <w:rPr>
          <w:rStyle w:val="FootnoteReference"/>
          <w:rFonts w:ascii="Aptos" w:eastAsia="Times New Roman" w:hAnsi="Aptos" w:cs="Times New Roman"/>
          <w:szCs w:val="24"/>
          <w:lang w:eastAsia="lv-LV"/>
        </w:rPr>
        <w:footnoteReference w:id="12"/>
      </w:r>
      <w:r w:rsidR="00E7193F" w:rsidRPr="00101DE5">
        <w:rPr>
          <w:rFonts w:ascii="Aptos" w:eastAsia="Times New Roman" w:hAnsi="Aptos" w:cs="Times New Roman"/>
          <w:lang w:eastAsia="lv-LV"/>
        </w:rPr>
        <w:t xml:space="preserve"> projekts uz</w:t>
      </w:r>
      <w:r w:rsidR="00E7193F" w:rsidRPr="00101DE5">
        <w:rPr>
          <w:rFonts w:ascii="Aptos" w:hAnsi="Aptos" w:cs="Times New Roman"/>
        </w:rPr>
        <w:t xml:space="preserve"> 2</w:t>
      </w:r>
      <w:r w:rsidR="000F48EE" w:rsidRPr="00101DE5">
        <w:rPr>
          <w:rFonts w:ascii="Aptos" w:hAnsi="Aptos" w:cs="Times New Roman"/>
        </w:rPr>
        <w:t>2</w:t>
      </w:r>
      <w:r w:rsidR="00435E15" w:rsidRPr="00101DE5">
        <w:rPr>
          <w:rFonts w:ascii="Aptos" w:hAnsi="Aptos" w:cs="Times New Roman"/>
        </w:rPr>
        <w:t> </w:t>
      </w:r>
      <w:r w:rsidR="00E7193F" w:rsidRPr="00101DE5">
        <w:rPr>
          <w:rFonts w:ascii="Aptos" w:hAnsi="Aptos" w:cs="Times New Roman"/>
        </w:rPr>
        <w:t>lapām.</w:t>
      </w:r>
    </w:p>
    <w:p w14:paraId="794DF8D3" w14:textId="77777777" w:rsidR="001625D0" w:rsidRPr="00101DE5" w:rsidRDefault="001625D0" w:rsidP="006F29D5">
      <w:pPr>
        <w:ind w:firstLine="0"/>
        <w:rPr>
          <w:rFonts w:ascii="Aptos" w:eastAsia="Times New Roman" w:hAnsi="Aptos" w:cs="Times New Roman"/>
          <w:i/>
          <w:sz w:val="20"/>
          <w:szCs w:val="20"/>
          <w:lang w:eastAsia="lv-LV"/>
        </w:rPr>
      </w:pPr>
    </w:p>
    <w:p w14:paraId="70858142" w14:textId="5F707BE5" w:rsidR="006F29D5" w:rsidRPr="00101DE5" w:rsidRDefault="006F29D5" w:rsidP="006F29D5">
      <w:pPr>
        <w:ind w:firstLine="0"/>
        <w:rPr>
          <w:rFonts w:ascii="Aptos" w:eastAsia="Times New Roman" w:hAnsi="Aptos" w:cs="Times New Roman"/>
          <w:iCs/>
          <w:sz w:val="20"/>
          <w:szCs w:val="20"/>
          <w:lang w:eastAsia="lv-LV"/>
        </w:rPr>
      </w:pPr>
      <w:r w:rsidRPr="00101DE5">
        <w:rPr>
          <w:rFonts w:ascii="Aptos" w:eastAsia="Times New Roman" w:hAnsi="Aptos" w:cs="Times New Roman"/>
          <w:iCs/>
          <w:sz w:val="20"/>
          <w:szCs w:val="20"/>
          <w:lang w:eastAsia="lv-LV"/>
        </w:rPr>
        <w:t>A. Rūse, 27027524</w:t>
      </w:r>
    </w:p>
    <w:p w14:paraId="4F91CA63" w14:textId="571AC99A" w:rsidR="009F6EF1" w:rsidRPr="004C3880" w:rsidRDefault="34C1DC31" w:rsidP="002E3142">
      <w:pPr>
        <w:ind w:firstLine="0"/>
        <w:rPr>
          <w:rFonts w:ascii="Aptos" w:eastAsia="Times New Roman" w:hAnsi="Aptos" w:cs="Times New Roman"/>
          <w:i/>
          <w:sz w:val="20"/>
          <w:szCs w:val="20"/>
          <w:lang w:eastAsia="lv-LV"/>
        </w:rPr>
      </w:pPr>
      <w:hyperlink r:id="rId26">
        <w:r w:rsidRPr="004C3880">
          <w:rPr>
            <w:rStyle w:val="Hyperlink"/>
            <w:rFonts w:ascii="Aptos" w:eastAsia="Times New Roman" w:hAnsi="Aptos" w:cs="Times New Roman"/>
            <w:i/>
            <w:sz w:val="20"/>
            <w:szCs w:val="20"/>
            <w:lang w:eastAsia="lv-LV"/>
          </w:rPr>
          <w:t>andra.ruse@cfla.gov.lv</w:t>
        </w:r>
      </w:hyperlink>
    </w:p>
    <w:sectPr w:rsidR="009F6EF1" w:rsidRPr="004C3880" w:rsidSect="008E3FE4">
      <w:headerReference w:type="defaul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3E32" w14:textId="77777777" w:rsidR="00D65DB8" w:rsidRDefault="00D65DB8">
      <w:r>
        <w:separator/>
      </w:r>
    </w:p>
  </w:endnote>
  <w:endnote w:type="continuationSeparator" w:id="0">
    <w:p w14:paraId="63C4D8F3" w14:textId="77777777" w:rsidR="00D65DB8" w:rsidRDefault="00D65DB8">
      <w:r>
        <w:continuationSeparator/>
      </w:r>
    </w:p>
  </w:endnote>
  <w:endnote w:type="continuationNotice" w:id="1">
    <w:p w14:paraId="1FFD1B14" w14:textId="77777777" w:rsidR="00D65DB8" w:rsidRDefault="00D65DB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albaum Display SemiBold">
    <w:charset w:val="00"/>
    <w:family w:val="roman"/>
    <w:pitch w:val="variable"/>
    <w:sig w:usb0="8000002F" w:usb1="0000000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B2F2" w14:textId="77777777" w:rsidR="00D65DB8" w:rsidRDefault="00D65DB8" w:rsidP="00F25516">
      <w:r>
        <w:separator/>
      </w:r>
    </w:p>
  </w:footnote>
  <w:footnote w:type="continuationSeparator" w:id="0">
    <w:p w14:paraId="273A8A48" w14:textId="77777777" w:rsidR="00D65DB8" w:rsidRDefault="00D65DB8" w:rsidP="00F25516">
      <w:r>
        <w:continuationSeparator/>
      </w:r>
    </w:p>
  </w:footnote>
  <w:footnote w:type="continuationNotice" w:id="1">
    <w:p w14:paraId="6EBFA5B9" w14:textId="77777777" w:rsidR="00D65DB8" w:rsidRDefault="00D65DB8" w:rsidP="00152F67"/>
  </w:footnote>
  <w:footnote w:id="2">
    <w:p w14:paraId="5EBA37FF" w14:textId="415C5975" w:rsidR="00023E1F" w:rsidRPr="00101DE5" w:rsidRDefault="00023E1F" w:rsidP="00023E1F">
      <w:pPr>
        <w:pStyle w:val="FootnoteText"/>
        <w:ind w:firstLine="0"/>
        <w:rPr>
          <w:rFonts w:ascii="Aptos" w:hAnsi="Aptos"/>
        </w:rPr>
      </w:pPr>
      <w:r w:rsidRPr="00101DE5">
        <w:rPr>
          <w:rStyle w:val="FootnoteReference"/>
          <w:rFonts w:ascii="Aptos" w:hAnsi="Aptos"/>
        </w:rPr>
        <w:footnoteRef/>
      </w:r>
      <w:r w:rsidRPr="00101DE5">
        <w:rPr>
          <w:rFonts w:ascii="Aptos" w:hAnsi="Aptos"/>
        </w:rPr>
        <w:t xml:space="preserve"> </w:t>
      </w:r>
      <w:r w:rsidR="009B729B" w:rsidRPr="00101DE5">
        <w:rPr>
          <w:rFonts w:ascii="Aptos" w:hAnsi="Aptos"/>
        </w:rPr>
        <w:t>Ja tiek piesaistīts SAM</w:t>
      </w:r>
      <w:r w:rsidR="0002542E" w:rsidRPr="00101DE5">
        <w:rPr>
          <w:rFonts w:ascii="Aptos" w:hAnsi="Aptos"/>
        </w:rPr>
        <w:t>P</w:t>
      </w:r>
      <w:r w:rsidR="009B729B" w:rsidRPr="00101DE5">
        <w:rPr>
          <w:rFonts w:ascii="Aptos" w:hAnsi="Aptos"/>
        </w:rPr>
        <w:t xml:space="preserve"> MK noteikumu 29. punktā minētais sadarbības partneris, projekta izmaksas ir attiecināmas </w:t>
      </w:r>
      <w:r w:rsidR="00B35522" w:rsidRPr="00101DE5">
        <w:rPr>
          <w:rFonts w:ascii="Aptos" w:hAnsi="Aptos"/>
        </w:rPr>
        <w:t xml:space="preserve">sākot ar </w:t>
      </w:r>
      <w:r w:rsidR="009B729B" w:rsidRPr="00101DE5">
        <w:rPr>
          <w:rFonts w:ascii="Aptos" w:hAnsi="Aptos"/>
        </w:rPr>
        <w:t>2024.</w:t>
      </w:r>
      <w:r w:rsidR="00152BF0" w:rsidRPr="00101DE5">
        <w:rPr>
          <w:rFonts w:ascii="Aptos" w:hAnsi="Aptos"/>
        </w:rPr>
        <w:t> </w:t>
      </w:r>
      <w:r w:rsidR="009B729B" w:rsidRPr="00101DE5">
        <w:rPr>
          <w:rFonts w:ascii="Aptos" w:hAnsi="Aptos"/>
        </w:rPr>
        <w:t>gada 1.</w:t>
      </w:r>
      <w:r w:rsidR="00152BF0" w:rsidRPr="00101DE5">
        <w:rPr>
          <w:rFonts w:ascii="Aptos" w:hAnsi="Aptos"/>
        </w:rPr>
        <w:t> </w:t>
      </w:r>
      <w:r w:rsidR="009B729B" w:rsidRPr="00101DE5">
        <w:rPr>
          <w:rFonts w:ascii="Aptos" w:hAnsi="Aptos"/>
        </w:rPr>
        <w:t>janvār</w:t>
      </w:r>
      <w:r w:rsidR="00AF68FA" w:rsidRPr="00101DE5">
        <w:rPr>
          <w:rFonts w:ascii="Aptos" w:hAnsi="Aptos"/>
        </w:rPr>
        <w:t>i</w:t>
      </w:r>
      <w:r w:rsidR="009B729B" w:rsidRPr="00101DE5">
        <w:rPr>
          <w:rFonts w:ascii="Aptos" w:hAnsi="Aptos"/>
        </w:rPr>
        <w:t xml:space="preserve"> atbilstoši Eiropas Komisijas 2014.</w:t>
      </w:r>
      <w:r w:rsidR="00152BF0" w:rsidRPr="00101DE5">
        <w:rPr>
          <w:rFonts w:ascii="Aptos" w:hAnsi="Aptos"/>
        </w:rPr>
        <w:t> </w:t>
      </w:r>
      <w:r w:rsidR="009B729B" w:rsidRPr="00101DE5">
        <w:rPr>
          <w:rFonts w:ascii="Aptos" w:hAnsi="Aptos"/>
        </w:rPr>
        <w:t>gada 17.</w:t>
      </w:r>
      <w:r w:rsidR="00152BF0" w:rsidRPr="00101DE5">
        <w:rPr>
          <w:rFonts w:ascii="Aptos" w:hAnsi="Aptos"/>
        </w:rPr>
        <w:t> </w:t>
      </w:r>
      <w:r w:rsidR="009B729B" w:rsidRPr="00101DE5">
        <w:rPr>
          <w:rFonts w:ascii="Aptos" w:hAnsi="Aptos"/>
        </w:rPr>
        <w:t>jūnija Regulas (ES) Nr. 651/2014,</w:t>
      </w:r>
      <w:r w:rsidR="00152BF0" w:rsidRPr="00101DE5">
        <w:rPr>
          <w:rFonts w:ascii="Aptos" w:hAnsi="Aptos"/>
        </w:rPr>
        <w:t xml:space="preserve"> </w:t>
      </w:r>
      <w:r w:rsidR="009B729B" w:rsidRPr="00101DE5">
        <w:rPr>
          <w:rFonts w:ascii="Aptos" w:hAnsi="Aptos"/>
        </w:rPr>
        <w:t>ar ko noteiktas atbalsta kategorijas atzīst par saderīgām ar iekšējo tirgu, piemērojot Līguma 107. un 108.</w:t>
      </w:r>
      <w:r w:rsidR="00152BF0" w:rsidRPr="00101DE5">
        <w:rPr>
          <w:rFonts w:ascii="Aptos" w:hAnsi="Aptos"/>
        </w:rPr>
        <w:t> </w:t>
      </w:r>
      <w:r w:rsidR="009B729B" w:rsidRPr="00101DE5">
        <w:rPr>
          <w:rFonts w:ascii="Aptos" w:hAnsi="Aptos"/>
        </w:rPr>
        <w:t>pantu, 6.</w:t>
      </w:r>
      <w:r w:rsidR="00244ED0" w:rsidRPr="00101DE5">
        <w:rPr>
          <w:rFonts w:ascii="Aptos" w:hAnsi="Aptos"/>
        </w:rPr>
        <w:t> </w:t>
      </w:r>
      <w:r w:rsidR="009B729B" w:rsidRPr="00101DE5">
        <w:rPr>
          <w:rFonts w:ascii="Aptos" w:hAnsi="Aptos"/>
        </w:rPr>
        <w:t>panta 5.</w:t>
      </w:r>
      <w:r w:rsidR="00244ED0" w:rsidRPr="00101DE5">
        <w:rPr>
          <w:rFonts w:ascii="Aptos" w:hAnsi="Aptos"/>
        </w:rPr>
        <w:t> </w:t>
      </w:r>
      <w:r w:rsidR="009B729B" w:rsidRPr="00101DE5">
        <w:rPr>
          <w:rFonts w:ascii="Aptos" w:hAnsi="Aptos"/>
        </w:rPr>
        <w:t xml:space="preserve">punkta </w:t>
      </w:r>
      <w:r w:rsidR="00244ED0" w:rsidRPr="00101DE5">
        <w:rPr>
          <w:rFonts w:ascii="Aptos" w:hAnsi="Aptos"/>
        </w:rPr>
        <w:t>“</w:t>
      </w:r>
      <w:r w:rsidR="009B729B" w:rsidRPr="00101DE5">
        <w:rPr>
          <w:rFonts w:ascii="Aptos" w:hAnsi="Aptos"/>
        </w:rPr>
        <w:t>n</w:t>
      </w:r>
      <w:r w:rsidR="00244ED0" w:rsidRPr="00101DE5">
        <w:rPr>
          <w:rFonts w:ascii="Aptos" w:hAnsi="Aptos"/>
        </w:rPr>
        <w:t>” </w:t>
      </w:r>
      <w:r w:rsidR="009B729B" w:rsidRPr="00101DE5">
        <w:rPr>
          <w:rFonts w:ascii="Aptos" w:hAnsi="Aptos"/>
        </w:rPr>
        <w:t>apakšpunktam, kurš nosaka stimulējošās ietekmes izņēmumu.</w:t>
      </w:r>
    </w:p>
  </w:footnote>
  <w:footnote w:id="3">
    <w:p w14:paraId="2FE09CB9" w14:textId="77777777" w:rsidR="00E708D5" w:rsidRPr="00101DE5" w:rsidRDefault="00E708D5" w:rsidP="00E708D5">
      <w:pPr>
        <w:pStyle w:val="FootnoteText"/>
        <w:ind w:firstLine="0"/>
        <w:rPr>
          <w:rFonts w:ascii="Aptos" w:hAnsi="Aptos"/>
        </w:rPr>
      </w:pPr>
      <w:r w:rsidRPr="00101DE5">
        <w:rPr>
          <w:rStyle w:val="FootnoteReference"/>
          <w:rFonts w:ascii="Aptos" w:hAnsi="Aptos"/>
          <w:sz w:val="20"/>
        </w:rPr>
        <w:footnoteRef/>
      </w:r>
      <w:r w:rsidRPr="00101DE5">
        <w:rPr>
          <w:rFonts w:ascii="Aptos" w:hAnsi="Aptos"/>
        </w:rPr>
        <w:t xml:space="preserve"> Vadlīnijas pieejamas </w:t>
      </w:r>
      <w:hyperlink r:id="rId1" w:history="1">
        <w:r w:rsidRPr="00101DE5">
          <w:rPr>
            <w:rStyle w:val="Hyperlink"/>
            <w:rFonts w:ascii="Aptos" w:hAnsi="Aptos"/>
          </w:rPr>
          <w:t>šeit</w:t>
        </w:r>
      </w:hyperlink>
      <w:r w:rsidRPr="00101DE5">
        <w:rPr>
          <w:rStyle w:val="Hyperlink"/>
          <w:rFonts w:ascii="Aptos" w:hAnsi="Aptos"/>
        </w:rPr>
        <w:t>.</w:t>
      </w:r>
    </w:p>
  </w:footnote>
  <w:footnote w:id="4">
    <w:p w14:paraId="4ADD76D6" w14:textId="77777777" w:rsidR="008836AA" w:rsidRPr="00101DE5" w:rsidRDefault="008836AA" w:rsidP="008836AA">
      <w:pPr>
        <w:pStyle w:val="FootnoteText"/>
        <w:ind w:firstLine="0"/>
        <w:rPr>
          <w:rFonts w:ascii="Aptos" w:hAnsi="Aptos"/>
        </w:rPr>
      </w:pPr>
      <w:r w:rsidRPr="00101DE5">
        <w:rPr>
          <w:rStyle w:val="FootnoteReference"/>
          <w:rFonts w:ascii="Aptos" w:hAnsi="Aptos"/>
          <w:sz w:val="20"/>
        </w:rPr>
        <w:footnoteRef/>
      </w:r>
      <w:r w:rsidRPr="00101DE5">
        <w:rPr>
          <w:rFonts w:ascii="Aptos" w:hAnsi="Aptos"/>
        </w:rPr>
        <w:t xml:space="preserve"> Metodika pieejama </w:t>
      </w:r>
      <w:hyperlink r:id="rId2" w:history="1">
        <w:r w:rsidRPr="00101DE5">
          <w:rPr>
            <w:rStyle w:val="Hyperlink"/>
            <w:rFonts w:ascii="Aptos" w:hAnsi="Aptos"/>
          </w:rPr>
          <w:t>šeit</w:t>
        </w:r>
      </w:hyperlink>
      <w:r w:rsidRPr="00101DE5">
        <w:rPr>
          <w:rFonts w:ascii="Aptos" w:hAnsi="Aptos"/>
        </w:rPr>
        <w:t>.</w:t>
      </w:r>
    </w:p>
  </w:footnote>
  <w:footnote w:id="5">
    <w:p w14:paraId="22D1F540" w14:textId="42206256" w:rsidR="00E53BF2" w:rsidRPr="00E53BF2" w:rsidRDefault="00E53BF2" w:rsidP="00E53BF2">
      <w:pPr>
        <w:pStyle w:val="FootnoteText"/>
        <w:ind w:firstLine="0"/>
      </w:pPr>
      <w:r w:rsidRPr="00101DE5">
        <w:rPr>
          <w:rStyle w:val="FootnoteReference"/>
          <w:rFonts w:ascii="Aptos" w:hAnsi="Aptos"/>
          <w:sz w:val="20"/>
        </w:rPr>
        <w:footnoteRef/>
      </w:r>
      <w:r w:rsidR="00163765">
        <w:rPr>
          <w:rFonts w:ascii="Aptos" w:hAnsi="Aptos"/>
        </w:rPr>
        <w:t xml:space="preserve"> </w:t>
      </w:r>
      <w:r w:rsidRPr="00101DE5">
        <w:rPr>
          <w:rFonts w:ascii="Aptos" w:hAnsi="Aptos"/>
        </w:rPr>
        <w:t xml:space="preserve">Vadlīnijas pieejamas </w:t>
      </w:r>
      <w:hyperlink r:id="rId3" w:history="1">
        <w:r w:rsidRPr="00101DE5">
          <w:rPr>
            <w:rStyle w:val="Hyperlink"/>
            <w:rFonts w:ascii="Aptos" w:hAnsi="Aptos"/>
          </w:rPr>
          <w:t>šeit</w:t>
        </w:r>
      </w:hyperlink>
      <w:r w:rsidRPr="00101DE5">
        <w:rPr>
          <w:rFonts w:ascii="Aptos" w:hAnsi="Aptos"/>
        </w:rPr>
        <w:t>.</w:t>
      </w:r>
    </w:p>
  </w:footnote>
  <w:footnote w:id="6">
    <w:p w14:paraId="47DC8B06" w14:textId="77777777" w:rsidR="00A31C0A" w:rsidRPr="00101DE5" w:rsidRDefault="00A31C0A" w:rsidP="00A31C0A">
      <w:pPr>
        <w:pStyle w:val="FootnoteText"/>
        <w:ind w:firstLine="0"/>
        <w:rPr>
          <w:rFonts w:ascii="Aptos" w:hAnsi="Aptos"/>
        </w:rPr>
      </w:pPr>
      <w:r w:rsidRPr="00101DE5">
        <w:rPr>
          <w:rStyle w:val="FootnoteReference"/>
          <w:rFonts w:ascii="Aptos" w:hAnsi="Aptos"/>
          <w:sz w:val="20"/>
        </w:rPr>
        <w:footnoteRef/>
      </w:r>
      <w:r w:rsidRPr="00101DE5">
        <w:rPr>
          <w:rFonts w:ascii="Aptos" w:hAnsi="Aptos"/>
        </w:rPr>
        <w:t xml:space="preserve"> Pieejami </w:t>
      </w:r>
      <w:hyperlink r:id="rId4" w:history="1">
        <w:r w:rsidRPr="00101DE5">
          <w:rPr>
            <w:rStyle w:val="Hyperlink"/>
            <w:rFonts w:ascii="Aptos" w:hAnsi="Aptos"/>
          </w:rPr>
          <w:t>https://likumi.lv/ta/id/343827</w:t>
        </w:r>
      </w:hyperlink>
      <w:r w:rsidRPr="00101DE5">
        <w:rPr>
          <w:rStyle w:val="Hyperlink"/>
          <w:rFonts w:ascii="Aptos" w:hAnsi="Aptos"/>
        </w:rPr>
        <w:t>.</w:t>
      </w:r>
    </w:p>
  </w:footnote>
  <w:footnote w:id="7">
    <w:p w14:paraId="4BEAD549" w14:textId="10BEB121" w:rsidR="00C17DC5" w:rsidRPr="00511D99" w:rsidRDefault="00C17DC5" w:rsidP="00B91768">
      <w:pPr>
        <w:pStyle w:val="FootnoteText"/>
        <w:ind w:firstLine="0"/>
        <w:rPr>
          <w:sz w:val="18"/>
          <w:szCs w:val="18"/>
        </w:rPr>
      </w:pPr>
    </w:p>
  </w:footnote>
  <w:footnote w:id="8">
    <w:p w14:paraId="66DE622B" w14:textId="4F86FA4B" w:rsidR="00F7369B" w:rsidRPr="00101DE5" w:rsidRDefault="00F7369B" w:rsidP="00F7369B">
      <w:pPr>
        <w:pStyle w:val="FootnoteText"/>
        <w:ind w:firstLine="0"/>
        <w:rPr>
          <w:rFonts w:ascii="Aptos" w:hAnsi="Aptos"/>
        </w:rPr>
      </w:pPr>
      <w:r w:rsidRPr="00101DE5">
        <w:rPr>
          <w:rStyle w:val="FootnoteReference"/>
          <w:rFonts w:ascii="Aptos" w:hAnsi="Aptos"/>
        </w:rPr>
        <w:footnoteRef/>
      </w:r>
      <w:r w:rsidRPr="00101DE5">
        <w:rPr>
          <w:rFonts w:ascii="Aptos" w:hAnsi="Aptos"/>
        </w:rPr>
        <w:t xml:space="preserve"> Nosūtot uzaicinājumu iesniegt projektu iesniegumus, sadarbības iestāde nosaka projekta iesniegumu iesniegšanas un projekta iesniegumu iesniegšanas priekšizskatīšanā termiņu.</w:t>
      </w:r>
    </w:p>
  </w:footnote>
  <w:footnote w:id="9">
    <w:p w14:paraId="321F8AFC" w14:textId="5C60780C" w:rsidR="00FB4B0B" w:rsidRPr="00101DE5" w:rsidRDefault="00FB4B0B" w:rsidP="00557B7B">
      <w:pPr>
        <w:ind w:firstLine="0"/>
        <w:rPr>
          <w:rFonts w:ascii="Aptos" w:hAnsi="Aptos" w:cs="Times New Roman"/>
          <w:sz w:val="20"/>
          <w:szCs w:val="20"/>
          <w:lang w:val="en-US"/>
        </w:rPr>
      </w:pPr>
      <w:r w:rsidRPr="00101DE5">
        <w:rPr>
          <w:rStyle w:val="FootnoteReference"/>
          <w:rFonts w:ascii="Aptos" w:hAnsi="Aptos" w:cs="Times New Roman"/>
          <w:sz w:val="20"/>
          <w:szCs w:val="20"/>
        </w:rPr>
        <w:footnoteRef/>
      </w:r>
      <w:r w:rsidRPr="00101DE5">
        <w:rPr>
          <w:rFonts w:ascii="Aptos" w:hAnsi="Aptos" w:cs="Times New Roman"/>
          <w:sz w:val="20"/>
          <w:szCs w:val="20"/>
        </w:rPr>
        <w:t xml:space="preserve"> </w:t>
      </w:r>
      <w:r w:rsidR="00A914FE" w:rsidRPr="00101DE5">
        <w:rPr>
          <w:rFonts w:ascii="Aptos" w:hAnsi="Aptos"/>
          <w:sz w:val="20"/>
        </w:rPr>
        <w:t xml:space="preserve">Eiropas Parlamenta un Padomes </w:t>
      </w:r>
      <w:r w:rsidR="00A914FE" w:rsidRPr="00101DE5">
        <w:rPr>
          <w:rFonts w:ascii="Aptos" w:hAnsi="Aptos"/>
          <w:sz w:val="20"/>
          <w:szCs w:val="20"/>
        </w:rPr>
        <w:t>2024</w:t>
      </w:r>
      <w:r w:rsidR="00A914FE" w:rsidRPr="00101DE5">
        <w:rPr>
          <w:rFonts w:ascii="Aptos" w:hAnsi="Aptos"/>
          <w:sz w:val="20"/>
        </w:rPr>
        <w:t xml:space="preserve">. gada </w:t>
      </w:r>
      <w:r w:rsidR="00A914FE" w:rsidRPr="00101DE5">
        <w:rPr>
          <w:rFonts w:ascii="Aptos" w:hAnsi="Aptos"/>
          <w:sz w:val="20"/>
          <w:szCs w:val="20"/>
        </w:rPr>
        <w:t>23. septembra Regula</w:t>
      </w:r>
      <w:r w:rsidR="00A914FE" w:rsidRPr="00101DE5">
        <w:rPr>
          <w:rFonts w:ascii="Aptos" w:hAnsi="Aptos"/>
          <w:sz w:val="20"/>
        </w:rPr>
        <w:t xml:space="preserve"> (ES, Euratom) </w:t>
      </w:r>
      <w:r w:rsidR="00A914FE" w:rsidRPr="00101DE5">
        <w:rPr>
          <w:rFonts w:ascii="Aptos" w:hAnsi="Aptos"/>
          <w:sz w:val="20"/>
          <w:szCs w:val="20"/>
        </w:rPr>
        <w:t>2024/2509</w:t>
      </w:r>
      <w:r w:rsidR="00A914FE" w:rsidRPr="00101DE5">
        <w:rPr>
          <w:rFonts w:ascii="Aptos" w:hAnsi="Aptos"/>
          <w:sz w:val="20"/>
        </w:rPr>
        <w:t xml:space="preserve"> par finanšu noteikumiem, ko piemēro Savienības vispārējam budžetam</w:t>
      </w:r>
      <w:r w:rsidR="009F439B" w:rsidRPr="00101DE5">
        <w:rPr>
          <w:rFonts w:ascii="Aptos" w:hAnsi="Aptos"/>
          <w:sz w:val="20"/>
        </w:rPr>
        <w:t xml:space="preserve"> </w:t>
      </w:r>
      <w:r w:rsidR="00BC3678" w:rsidRPr="00101DE5">
        <w:rPr>
          <w:rFonts w:ascii="Aptos" w:hAnsi="Aptos"/>
          <w:sz w:val="20"/>
        </w:rPr>
        <w:t>(pārstrādāta redakcija)</w:t>
      </w:r>
      <w:r w:rsidR="00BC3678" w:rsidRPr="00101DE5">
        <w:rPr>
          <w:rFonts w:ascii="Aptos" w:hAnsi="Aptos"/>
          <w:sz w:val="20"/>
          <w:szCs w:val="20"/>
        </w:rPr>
        <w:t xml:space="preserve">. </w:t>
      </w:r>
      <w:r w:rsidR="00A914FE" w:rsidRPr="00101DE5">
        <w:rPr>
          <w:rFonts w:ascii="Aptos" w:hAnsi="Aptos"/>
          <w:sz w:val="20"/>
          <w:szCs w:val="20"/>
        </w:rPr>
        <w:t xml:space="preserve">Pieejams šeit: </w:t>
      </w:r>
      <w:hyperlink r:id="rId5" w:history="1">
        <w:r w:rsidR="00A914FE" w:rsidRPr="00101DE5">
          <w:rPr>
            <w:rStyle w:val="Hyperlink"/>
            <w:rFonts w:ascii="Aptos" w:hAnsi="Aptos"/>
            <w:sz w:val="20"/>
            <w:szCs w:val="20"/>
          </w:rPr>
          <w:t>https://eur-lex.europa.eu/legal-content/lv/TXT/?uri=CELEX%3A32024R2509</w:t>
        </w:r>
      </w:hyperlink>
    </w:p>
  </w:footnote>
  <w:footnote w:id="10">
    <w:p w14:paraId="57DFA17B" w14:textId="2B86603C" w:rsidR="00702951" w:rsidRPr="00D611F2" w:rsidRDefault="00702951" w:rsidP="00557B7B">
      <w:pPr>
        <w:pStyle w:val="FootnoteText"/>
        <w:ind w:firstLine="0"/>
      </w:pPr>
      <w:r w:rsidRPr="00101DE5">
        <w:rPr>
          <w:rStyle w:val="FootnoteReference"/>
          <w:rFonts w:ascii="Aptos" w:hAnsi="Aptos" w:cs="Times New Roman"/>
        </w:rPr>
        <w:footnoteRef/>
      </w:r>
      <w:r w:rsidRPr="00101DE5">
        <w:rPr>
          <w:rFonts w:ascii="Aptos" w:hAnsi="Aptos" w:cs="Times New Roman"/>
        </w:rPr>
        <w:t xml:space="preserve"> </w:t>
      </w:r>
      <w:r w:rsidRPr="00101DE5">
        <w:rPr>
          <w:rFonts w:ascii="Aptos" w:hAnsi="Aptos"/>
          <w:lang w:val="pt-BR"/>
        </w:rPr>
        <w:t xml:space="preserve">Ministru kabineta </w:t>
      </w:r>
      <w:r w:rsidR="002F44E2" w:rsidRPr="00101DE5">
        <w:rPr>
          <w:rFonts w:ascii="Aptos" w:hAnsi="Aptos" w:cs="Times New Roman"/>
          <w:lang w:val="pt-BR"/>
        </w:rPr>
        <w:t>2023.</w:t>
      </w:r>
      <w:r w:rsidR="00557B7B" w:rsidRPr="00101DE5">
        <w:rPr>
          <w:rFonts w:ascii="Aptos" w:hAnsi="Aptos" w:cs="Times New Roman"/>
          <w:lang w:val="pt-BR"/>
        </w:rPr>
        <w:t> </w:t>
      </w:r>
      <w:r w:rsidR="002F44E2" w:rsidRPr="00101DE5">
        <w:rPr>
          <w:rFonts w:ascii="Aptos" w:hAnsi="Aptos"/>
          <w:lang w:val="pt-BR"/>
        </w:rPr>
        <w:t xml:space="preserve">gada </w:t>
      </w:r>
      <w:r w:rsidR="002F44E2" w:rsidRPr="00101DE5">
        <w:rPr>
          <w:rFonts w:ascii="Aptos" w:hAnsi="Aptos" w:cs="Times New Roman"/>
          <w:lang w:val="pt-BR"/>
        </w:rPr>
        <w:t>13.</w:t>
      </w:r>
      <w:r w:rsidR="00557B7B" w:rsidRPr="00101DE5">
        <w:rPr>
          <w:rFonts w:ascii="Aptos" w:hAnsi="Aptos" w:cs="Times New Roman"/>
          <w:lang w:val="pt-BR"/>
        </w:rPr>
        <w:t> </w:t>
      </w:r>
      <w:r w:rsidR="002F44E2" w:rsidRPr="00F22538">
        <w:rPr>
          <w:rFonts w:ascii="Aptos" w:hAnsi="Aptos" w:cs="Times New Roman"/>
          <w:lang w:val="pt-BR"/>
        </w:rPr>
        <w:t>jūlija</w:t>
      </w:r>
      <w:r w:rsidRPr="00F22538">
        <w:rPr>
          <w:rFonts w:ascii="Aptos" w:eastAsia="Times New Roman" w:hAnsi="Aptos" w:cs="Times New Roman"/>
          <w:lang w:eastAsia="lv-LV"/>
        </w:rPr>
        <w:t xml:space="preserve"> noteikumi </w:t>
      </w:r>
      <w:r w:rsidRPr="00101DE5">
        <w:rPr>
          <w:rFonts w:ascii="Aptos" w:eastAsia="Times New Roman" w:hAnsi="Aptos" w:cs="Times New Roman"/>
          <w:lang w:eastAsia="lv-LV"/>
        </w:rPr>
        <w:t>Nr.</w:t>
      </w:r>
      <w:r w:rsidR="002F44E2" w:rsidRPr="00101DE5">
        <w:rPr>
          <w:rFonts w:ascii="Aptos" w:eastAsia="Times New Roman" w:hAnsi="Aptos" w:cs="Times New Roman"/>
          <w:lang w:eastAsia="lv-LV"/>
        </w:rPr>
        <w:t> 408</w:t>
      </w:r>
      <w:r w:rsidR="00781BFB" w:rsidRPr="00101DE5">
        <w:rPr>
          <w:rFonts w:ascii="Aptos" w:eastAsia="Times New Roman" w:hAnsi="Aptos" w:cs="Times New Roman"/>
          <w:lang w:eastAsia="lv-LV"/>
        </w:rPr>
        <w:t xml:space="preserve"> “</w:t>
      </w:r>
      <w:r w:rsidR="00E47719" w:rsidRPr="00101DE5">
        <w:rPr>
          <w:rFonts w:ascii="Aptos" w:eastAsia="Times New Roman" w:hAnsi="Aptos" w:cs="Times New Roman"/>
          <w:lang w:eastAsia="lv-LV"/>
        </w:rPr>
        <w:t>Kārtība, kādā Eiropas Savienības fondu vadībā iesaistītās institūcijas nodrošina šo fondu ieviešanu 2021.–2027.</w:t>
      </w:r>
      <w:r w:rsidR="00D96CCA" w:rsidRPr="00101DE5">
        <w:rPr>
          <w:rFonts w:ascii="Aptos" w:eastAsia="Times New Roman" w:hAnsi="Aptos" w:cs="Times New Roman"/>
          <w:lang w:eastAsia="lv-LV"/>
        </w:rPr>
        <w:t> </w:t>
      </w:r>
      <w:r w:rsidR="00E47719" w:rsidRPr="00101DE5">
        <w:rPr>
          <w:rFonts w:ascii="Aptos" w:eastAsia="Times New Roman" w:hAnsi="Aptos" w:cs="Times New Roman"/>
          <w:lang w:eastAsia="lv-LV"/>
        </w:rPr>
        <w:t>gada plānošanas periodā</w:t>
      </w:r>
      <w:r w:rsidR="00D96CCA" w:rsidRPr="00101DE5">
        <w:rPr>
          <w:rFonts w:ascii="Aptos" w:eastAsia="Times New Roman" w:hAnsi="Aptos" w:cs="Times New Roman"/>
          <w:lang w:eastAsia="lv-LV"/>
        </w:rPr>
        <w:t>”.</w:t>
      </w:r>
    </w:p>
  </w:footnote>
  <w:footnote w:id="11">
    <w:p w14:paraId="3E494BFD" w14:textId="317D3461" w:rsidR="00AE133D" w:rsidRPr="00101DE5" w:rsidRDefault="00AE133D" w:rsidP="00557B7B">
      <w:pPr>
        <w:pStyle w:val="FootnoteText"/>
        <w:ind w:firstLine="0"/>
        <w:rPr>
          <w:rFonts w:ascii="Aptos" w:hAnsi="Aptos"/>
        </w:rPr>
      </w:pPr>
      <w:r w:rsidRPr="00101DE5">
        <w:rPr>
          <w:rStyle w:val="FootnoteReference"/>
          <w:rFonts w:ascii="Aptos" w:hAnsi="Aptos" w:cs="Times New Roman"/>
        </w:rPr>
        <w:footnoteRef/>
      </w:r>
      <w:r w:rsidRPr="00101DE5">
        <w:rPr>
          <w:rFonts w:ascii="Aptos" w:hAnsi="Aptos" w:cs="Times New Roman"/>
        </w:rPr>
        <w:t xml:space="preserve"> Ministru kabineta </w:t>
      </w:r>
      <w:r w:rsidR="00945422" w:rsidRPr="00101DE5">
        <w:rPr>
          <w:rFonts w:ascii="Aptos" w:eastAsia="Times New Roman" w:hAnsi="Aptos" w:cs="Times New Roman"/>
          <w:lang w:eastAsia="lv-LV"/>
        </w:rPr>
        <w:t>2023</w:t>
      </w:r>
      <w:r w:rsidRPr="00101DE5">
        <w:rPr>
          <w:rFonts w:ascii="Aptos" w:eastAsia="Times New Roman" w:hAnsi="Aptos" w:cs="Times New Roman"/>
          <w:lang w:eastAsia="lv-LV"/>
        </w:rPr>
        <w:t>.</w:t>
      </w:r>
      <w:r w:rsidR="00557B7B" w:rsidRPr="00101DE5">
        <w:rPr>
          <w:rFonts w:ascii="Aptos" w:eastAsia="Times New Roman" w:hAnsi="Aptos" w:cs="Times New Roman"/>
          <w:lang w:eastAsia="lv-LV"/>
        </w:rPr>
        <w:t> </w:t>
      </w:r>
      <w:r w:rsidRPr="00101DE5">
        <w:rPr>
          <w:rFonts w:ascii="Aptos" w:eastAsia="Times New Roman" w:hAnsi="Aptos" w:cs="Times New Roman"/>
          <w:lang w:eastAsia="lv-LV"/>
        </w:rPr>
        <w:t>gada</w:t>
      </w:r>
      <w:r w:rsidR="00D56D2E" w:rsidRPr="00101DE5">
        <w:rPr>
          <w:rFonts w:ascii="Aptos" w:eastAsia="Times New Roman" w:hAnsi="Aptos" w:cs="Times New Roman"/>
          <w:lang w:eastAsia="lv-LV"/>
        </w:rPr>
        <w:t xml:space="preserve"> </w:t>
      </w:r>
      <w:r w:rsidR="00945422" w:rsidRPr="00101DE5">
        <w:rPr>
          <w:rFonts w:ascii="Aptos" w:eastAsia="Times New Roman" w:hAnsi="Aptos" w:cs="Times New Roman"/>
          <w:lang w:eastAsia="lv-LV"/>
        </w:rPr>
        <w:t>13.</w:t>
      </w:r>
      <w:r w:rsidR="00557B7B" w:rsidRPr="00101DE5">
        <w:rPr>
          <w:rFonts w:ascii="Aptos" w:eastAsia="Times New Roman" w:hAnsi="Aptos" w:cs="Times New Roman"/>
          <w:lang w:eastAsia="lv-LV"/>
        </w:rPr>
        <w:t> </w:t>
      </w:r>
      <w:r w:rsidR="00945422" w:rsidRPr="00101DE5">
        <w:rPr>
          <w:rFonts w:ascii="Aptos" w:eastAsia="Times New Roman" w:hAnsi="Aptos" w:cs="Times New Roman"/>
          <w:lang w:eastAsia="lv-LV"/>
        </w:rPr>
        <w:t>jūlija</w:t>
      </w:r>
      <w:r w:rsidRPr="00101DE5">
        <w:rPr>
          <w:rFonts w:ascii="Aptos" w:eastAsia="Times New Roman" w:hAnsi="Aptos" w:cs="Times New Roman"/>
          <w:lang w:eastAsia="lv-LV"/>
        </w:rPr>
        <w:t xml:space="preserve"> noteikumi Nr. </w:t>
      </w:r>
      <w:r w:rsidR="00945422" w:rsidRPr="00101DE5">
        <w:rPr>
          <w:rFonts w:ascii="Aptos" w:eastAsia="Times New Roman" w:hAnsi="Aptos" w:cs="Times New Roman"/>
          <w:lang w:eastAsia="lv-LV"/>
        </w:rPr>
        <w:t xml:space="preserve">408 </w:t>
      </w:r>
      <w:r w:rsidRPr="00101DE5">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12">
    <w:p w14:paraId="2A9ACFEE" w14:textId="77777777" w:rsidR="00E7193F" w:rsidRPr="00101DE5" w:rsidRDefault="00E7193F" w:rsidP="008E3FE4">
      <w:pPr>
        <w:pStyle w:val="FootnoteText"/>
        <w:ind w:firstLine="0"/>
        <w:rPr>
          <w:rFonts w:ascii="Aptos" w:hAnsi="Aptos"/>
        </w:rPr>
      </w:pPr>
      <w:r w:rsidRPr="00101DE5">
        <w:rPr>
          <w:rStyle w:val="FootnoteReference"/>
          <w:rFonts w:ascii="Aptos" w:hAnsi="Aptos"/>
        </w:rPr>
        <w:footnoteRef/>
      </w:r>
      <w:r w:rsidRPr="00101DE5">
        <w:rPr>
          <w:rFonts w:ascii="Aptos" w:hAnsi="Aptos"/>
        </w:rPr>
        <w:t xml:space="preserve"> </w:t>
      </w:r>
      <w:r w:rsidRPr="00101DE5">
        <w:rPr>
          <w:rFonts w:ascii="Aptos" w:eastAsia="Times New Roman" w:hAnsi="Aptos" w:cs="Arial"/>
          <w:i/>
          <w:iCs/>
        </w:rPr>
        <w:t>Vienošanās par projekta īstenošanu tiek parakstīta Projektu portālā un netiek noformēta atsevišķa elektroniska dokumenta formā. Nolikuma pielikumā pievienota 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7EEEB220" w14:textId="1E27595D" w:rsidR="00763C7B" w:rsidRPr="000F234F" w:rsidRDefault="00763C7B" w:rsidP="005D0A7D">
        <w:pPr>
          <w:pStyle w:val="Header"/>
          <w:jc w:val="center"/>
          <w:rPr>
            <w:rFonts w:ascii="Aptos" w:hAnsi="Aptos" w:cs="Times New Roman"/>
          </w:rPr>
        </w:pPr>
        <w:r w:rsidRPr="000F234F">
          <w:rPr>
            <w:rFonts w:ascii="Aptos" w:hAnsi="Aptos" w:cs="Times New Roman"/>
          </w:rPr>
          <w:fldChar w:fldCharType="begin"/>
        </w:r>
        <w:r w:rsidRPr="000F234F">
          <w:rPr>
            <w:rFonts w:ascii="Aptos" w:hAnsi="Aptos" w:cs="Times New Roman"/>
          </w:rPr>
          <w:instrText xml:space="preserve"> PAGE   \* MERGEFORMAT </w:instrText>
        </w:r>
        <w:r w:rsidRPr="000F234F">
          <w:rPr>
            <w:rFonts w:ascii="Aptos" w:hAnsi="Aptos" w:cs="Times New Roman"/>
          </w:rPr>
          <w:fldChar w:fldCharType="separate"/>
        </w:r>
        <w:r w:rsidR="000E2D63" w:rsidRPr="000F234F">
          <w:rPr>
            <w:rFonts w:ascii="Aptos" w:hAnsi="Aptos" w:cs="Times New Roman"/>
          </w:rPr>
          <w:t>10</w:t>
        </w:r>
        <w:r w:rsidRPr="000F234F">
          <w:rPr>
            <w:rFonts w:ascii="Aptos" w:hAnsi="Aptos"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F6"/>
    <w:multiLevelType w:val="hybridMultilevel"/>
    <w:tmpl w:val="F8489B72"/>
    <w:lvl w:ilvl="0" w:tplc="F2DEB822">
      <w:start w:val="1"/>
      <w:numFmt w:val="bullet"/>
      <w:lvlRestart w:val="0"/>
      <w:lvlText w:val=""/>
      <w:lvlJc w:val="left"/>
      <w:pPr>
        <w:ind w:left="0" w:firstLine="705"/>
      </w:pPr>
      <w:rPr>
        <w:u w:val="none"/>
      </w:rPr>
    </w:lvl>
    <w:lvl w:ilvl="1" w:tplc="6FCC44AC">
      <w:start w:val="1"/>
      <w:numFmt w:val="bullet"/>
      <w:lvlRestart w:val="0"/>
      <w:lvlText w:val=""/>
      <w:lvlJc w:val="left"/>
      <w:pPr>
        <w:ind w:left="0" w:firstLine="705"/>
      </w:pPr>
      <w:rPr>
        <w:u w:val="none"/>
      </w:rPr>
    </w:lvl>
    <w:lvl w:ilvl="2" w:tplc="0012161A">
      <w:start w:val="1"/>
      <w:numFmt w:val="bullet"/>
      <w:lvlRestart w:val="1"/>
      <w:lvlText w:val=""/>
      <w:lvlJc w:val="left"/>
      <w:pPr>
        <w:ind w:left="0" w:firstLine="705"/>
      </w:pPr>
      <w:rPr>
        <w:u w:val="none"/>
      </w:rPr>
    </w:lvl>
    <w:lvl w:ilvl="3" w:tplc="6B284088">
      <w:numFmt w:val="decimal"/>
      <w:lvlText w:val=""/>
      <w:lvlJc w:val="left"/>
    </w:lvl>
    <w:lvl w:ilvl="4" w:tplc="F6E2F50A">
      <w:numFmt w:val="decimal"/>
      <w:lvlText w:val=""/>
      <w:lvlJc w:val="left"/>
    </w:lvl>
    <w:lvl w:ilvl="5" w:tplc="38F22D56">
      <w:numFmt w:val="decimal"/>
      <w:lvlText w:val=""/>
      <w:lvlJc w:val="left"/>
    </w:lvl>
    <w:lvl w:ilvl="6" w:tplc="A3D0EC56">
      <w:numFmt w:val="decimal"/>
      <w:lvlText w:val=""/>
      <w:lvlJc w:val="left"/>
    </w:lvl>
    <w:lvl w:ilvl="7" w:tplc="29FACF38">
      <w:numFmt w:val="decimal"/>
      <w:lvlText w:val=""/>
      <w:lvlJc w:val="left"/>
    </w:lvl>
    <w:lvl w:ilvl="8" w:tplc="4C327E78">
      <w:numFmt w:val="decimal"/>
      <w:lvlText w:val=""/>
      <w:lvlJc w:val="left"/>
    </w:lvl>
  </w:abstractNum>
  <w:abstractNum w:abstractNumId="1" w15:restartNumberingAfterBreak="0">
    <w:nsid w:val="069A61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3F1CB5"/>
    <w:multiLevelType w:val="multilevel"/>
    <w:tmpl w:val="93FE1D4C"/>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
      <w:lvlJc w:val="left"/>
      <w:pPr>
        <w:ind w:left="1440" w:hanging="360"/>
      </w:pPr>
      <w:rPr>
        <w:rFonts w:ascii="Walbaum Display SemiBold" w:hAnsi="Walbaum Display SemiBold"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91B6FF0"/>
    <w:multiLevelType w:val="hybridMultilevel"/>
    <w:tmpl w:val="2E84DE1C"/>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EDF4575"/>
    <w:multiLevelType w:val="hybridMultilevel"/>
    <w:tmpl w:val="CC5C837C"/>
    <w:lvl w:ilvl="0" w:tplc="0A687E34">
      <w:start w:val="1"/>
      <w:numFmt w:val="upperRoman"/>
      <w:pStyle w:val="Headinggg1"/>
      <w:lvlText w:val="%1."/>
      <w:lvlJc w:val="right"/>
      <w:pPr>
        <w:ind w:left="720" w:hanging="360"/>
      </w:pPr>
    </w:lvl>
    <w:lvl w:ilvl="1" w:tplc="942E46C2">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F3552DD"/>
    <w:multiLevelType w:val="hybridMultilevel"/>
    <w:tmpl w:val="425AD1D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7" w15:restartNumberingAfterBreak="0">
    <w:nsid w:val="393A2AEC"/>
    <w:multiLevelType w:val="hybridMultilevel"/>
    <w:tmpl w:val="918E59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9" w15:restartNumberingAfterBreak="0">
    <w:nsid w:val="4BA96771"/>
    <w:multiLevelType w:val="multilevel"/>
    <w:tmpl w:val="6A12919A"/>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0" w15:restartNumberingAfterBreak="0">
    <w:nsid w:val="4C680128"/>
    <w:multiLevelType w:val="hybridMultilevel"/>
    <w:tmpl w:val="F5AA21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21244C5"/>
    <w:multiLevelType w:val="multilevel"/>
    <w:tmpl w:val="6A12919A"/>
    <w:lvl w:ilvl="0">
      <w:start w:val="1"/>
      <w:numFmt w:val="decimal"/>
      <w:lvlText w:val="%1."/>
      <w:lvlJc w:val="left"/>
      <w:pPr>
        <w:ind w:left="454" w:hanging="454"/>
      </w:pPr>
      <w:rPr>
        <w:rFonts w:hint="default"/>
        <w:b w:val="0"/>
      </w:rPr>
    </w:lvl>
    <w:lvl w:ilvl="1">
      <w:start w:val="1"/>
      <w:numFmt w:val="decimal"/>
      <w:lvlText w:val="%1.%2."/>
      <w:lvlJc w:val="left"/>
      <w:pPr>
        <w:ind w:left="1077" w:hanging="567"/>
      </w:pPr>
      <w:rPr>
        <w:color w:val="auto"/>
      </w:rPr>
    </w:lvl>
    <w:lvl w:ilvl="2">
      <w:start w:val="1"/>
      <w:numFmt w:val="decimal"/>
      <w:suff w:val="space"/>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12" w15:restartNumberingAfterBreak="0">
    <w:nsid w:val="5AC45D59"/>
    <w:multiLevelType w:val="hybridMultilevel"/>
    <w:tmpl w:val="1D8E2282"/>
    <w:lvl w:ilvl="0" w:tplc="6576E86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6A6D1648"/>
    <w:multiLevelType w:val="multilevel"/>
    <w:tmpl w:val="EE12BA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8425EAC"/>
    <w:multiLevelType w:val="multilevel"/>
    <w:tmpl w:val="41EA43E8"/>
    <w:lvl w:ilvl="0">
      <w:start w:val="1"/>
      <w:numFmt w:val="bullet"/>
      <w:lvlText w:val=""/>
      <w:lvlJc w:val="left"/>
      <w:pPr>
        <w:tabs>
          <w:tab w:val="num" w:pos="720"/>
        </w:tabs>
        <w:ind w:left="720" w:hanging="360"/>
      </w:pPr>
      <w:rPr>
        <w:rFonts w:ascii="Symbol" w:hAnsi="Symbol" w:hint="default"/>
        <w:b w:val="0"/>
        <w:bCs w:val="0"/>
        <w:color w:val="0000FF"/>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53505437">
    <w:abstractNumId w:val="5"/>
  </w:num>
  <w:num w:numId="2" w16cid:durableId="937326553">
    <w:abstractNumId w:val="8"/>
  </w:num>
  <w:num w:numId="3" w16cid:durableId="403066133">
    <w:abstractNumId w:val="9"/>
  </w:num>
  <w:num w:numId="4" w16cid:durableId="1360277866">
    <w:abstractNumId w:val="15"/>
  </w:num>
  <w:num w:numId="5" w16cid:durableId="2056810416">
    <w:abstractNumId w:val="4"/>
  </w:num>
  <w:num w:numId="6" w16cid:durableId="1141924139">
    <w:abstractNumId w:val="14"/>
  </w:num>
  <w:num w:numId="7" w16cid:durableId="2097168471">
    <w:abstractNumId w:val="0"/>
  </w:num>
  <w:num w:numId="8" w16cid:durableId="389772799">
    <w:abstractNumId w:val="1"/>
  </w:num>
  <w:num w:numId="9" w16cid:durableId="1839154747">
    <w:abstractNumId w:val="3"/>
  </w:num>
  <w:num w:numId="10" w16cid:durableId="1966735647">
    <w:abstractNumId w:val="12"/>
  </w:num>
  <w:num w:numId="11" w16cid:durableId="118648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372254">
    <w:abstractNumId w:val="6"/>
  </w:num>
  <w:num w:numId="13" w16cid:durableId="242764789">
    <w:abstractNumId w:val="10"/>
  </w:num>
  <w:num w:numId="14" w16cid:durableId="1065488155">
    <w:abstractNumId w:val="7"/>
  </w:num>
  <w:num w:numId="15" w16cid:durableId="1226919146">
    <w:abstractNumId w:val="16"/>
  </w:num>
  <w:num w:numId="16" w16cid:durableId="51008362">
    <w:abstractNumId w:val="2"/>
  </w:num>
  <w:num w:numId="17" w16cid:durableId="1264265698">
    <w:abstractNumId w:val="13"/>
  </w:num>
  <w:num w:numId="18" w16cid:durableId="2082098853">
    <w:abstractNumId w:val="1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a Broliša">
    <w15:presenceInfo w15:providerId="AD" w15:userId="S::linda.brolisa@cfla.gov.lv::06b756c8-7be6-4c9b-87e3-f5093d34754a"/>
  </w15:person>
  <w15:person w15:author="Anna Gintere">
    <w15:presenceInfo w15:providerId="AD" w15:userId="S::Anna.Gintere@varam.gov.lv::e20ef821-c516-4be9-841f-1b90f668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2644"/>
    <w:rsid w:val="000032A1"/>
    <w:rsid w:val="00003B5A"/>
    <w:rsid w:val="00003FBC"/>
    <w:rsid w:val="00004E9F"/>
    <w:rsid w:val="00006390"/>
    <w:rsid w:val="00006DE4"/>
    <w:rsid w:val="00007ED0"/>
    <w:rsid w:val="000109CD"/>
    <w:rsid w:val="00010C63"/>
    <w:rsid w:val="00010DFC"/>
    <w:rsid w:val="000112D3"/>
    <w:rsid w:val="000126F1"/>
    <w:rsid w:val="00012854"/>
    <w:rsid w:val="000132DD"/>
    <w:rsid w:val="00013BB6"/>
    <w:rsid w:val="00015244"/>
    <w:rsid w:val="00015B54"/>
    <w:rsid w:val="00015D62"/>
    <w:rsid w:val="0001621A"/>
    <w:rsid w:val="00016972"/>
    <w:rsid w:val="00017925"/>
    <w:rsid w:val="000203A1"/>
    <w:rsid w:val="0002328E"/>
    <w:rsid w:val="00023927"/>
    <w:rsid w:val="00023E1F"/>
    <w:rsid w:val="00024585"/>
    <w:rsid w:val="00024845"/>
    <w:rsid w:val="00024BE0"/>
    <w:rsid w:val="00024D30"/>
    <w:rsid w:val="0002542E"/>
    <w:rsid w:val="00025592"/>
    <w:rsid w:val="00027B2B"/>
    <w:rsid w:val="000302C3"/>
    <w:rsid w:val="00030AA6"/>
    <w:rsid w:val="00030D64"/>
    <w:rsid w:val="000319E3"/>
    <w:rsid w:val="00033303"/>
    <w:rsid w:val="0003761A"/>
    <w:rsid w:val="0004099B"/>
    <w:rsid w:val="00040A30"/>
    <w:rsid w:val="00041330"/>
    <w:rsid w:val="000427D6"/>
    <w:rsid w:val="00042E34"/>
    <w:rsid w:val="0004362D"/>
    <w:rsid w:val="00043690"/>
    <w:rsid w:val="0004459A"/>
    <w:rsid w:val="000450E2"/>
    <w:rsid w:val="0004548C"/>
    <w:rsid w:val="00045BF2"/>
    <w:rsid w:val="00046E2E"/>
    <w:rsid w:val="000471FC"/>
    <w:rsid w:val="00051445"/>
    <w:rsid w:val="00051815"/>
    <w:rsid w:val="00052866"/>
    <w:rsid w:val="00053679"/>
    <w:rsid w:val="00053A8B"/>
    <w:rsid w:val="00054609"/>
    <w:rsid w:val="000548DD"/>
    <w:rsid w:val="00055741"/>
    <w:rsid w:val="0005607E"/>
    <w:rsid w:val="0005668D"/>
    <w:rsid w:val="000570CE"/>
    <w:rsid w:val="00057273"/>
    <w:rsid w:val="00060FFB"/>
    <w:rsid w:val="00061AB8"/>
    <w:rsid w:val="000622CC"/>
    <w:rsid w:val="00063D44"/>
    <w:rsid w:val="000647BE"/>
    <w:rsid w:val="00064C89"/>
    <w:rsid w:val="00064C94"/>
    <w:rsid w:val="00064E5E"/>
    <w:rsid w:val="0006563B"/>
    <w:rsid w:val="00067BB2"/>
    <w:rsid w:val="00070170"/>
    <w:rsid w:val="00071395"/>
    <w:rsid w:val="00071504"/>
    <w:rsid w:val="00071EBA"/>
    <w:rsid w:val="000726F3"/>
    <w:rsid w:val="000734DA"/>
    <w:rsid w:val="000736F6"/>
    <w:rsid w:val="00074B5E"/>
    <w:rsid w:val="00074FC8"/>
    <w:rsid w:val="00075151"/>
    <w:rsid w:val="0007792D"/>
    <w:rsid w:val="00077DC8"/>
    <w:rsid w:val="0008033A"/>
    <w:rsid w:val="000808A6"/>
    <w:rsid w:val="00080D8C"/>
    <w:rsid w:val="00081E54"/>
    <w:rsid w:val="00082145"/>
    <w:rsid w:val="0008339D"/>
    <w:rsid w:val="00084664"/>
    <w:rsid w:val="00086513"/>
    <w:rsid w:val="00086D21"/>
    <w:rsid w:val="00090039"/>
    <w:rsid w:val="000910DF"/>
    <w:rsid w:val="00092804"/>
    <w:rsid w:val="0009522D"/>
    <w:rsid w:val="00095981"/>
    <w:rsid w:val="00096389"/>
    <w:rsid w:val="0009732B"/>
    <w:rsid w:val="000A08CC"/>
    <w:rsid w:val="000A0BC7"/>
    <w:rsid w:val="000A265F"/>
    <w:rsid w:val="000A3D2C"/>
    <w:rsid w:val="000A4536"/>
    <w:rsid w:val="000A4B9F"/>
    <w:rsid w:val="000A4CA0"/>
    <w:rsid w:val="000A5453"/>
    <w:rsid w:val="000A584F"/>
    <w:rsid w:val="000A6640"/>
    <w:rsid w:val="000A6B93"/>
    <w:rsid w:val="000A6F1F"/>
    <w:rsid w:val="000A76DC"/>
    <w:rsid w:val="000B02F4"/>
    <w:rsid w:val="000B0C9F"/>
    <w:rsid w:val="000B2718"/>
    <w:rsid w:val="000B28CB"/>
    <w:rsid w:val="000B2919"/>
    <w:rsid w:val="000B3E05"/>
    <w:rsid w:val="000B424E"/>
    <w:rsid w:val="000B47AB"/>
    <w:rsid w:val="000B4CFC"/>
    <w:rsid w:val="000B6C07"/>
    <w:rsid w:val="000B716B"/>
    <w:rsid w:val="000B7448"/>
    <w:rsid w:val="000B7505"/>
    <w:rsid w:val="000B7612"/>
    <w:rsid w:val="000B7A8E"/>
    <w:rsid w:val="000B7D80"/>
    <w:rsid w:val="000C027C"/>
    <w:rsid w:val="000C05C7"/>
    <w:rsid w:val="000C0F3F"/>
    <w:rsid w:val="000C191A"/>
    <w:rsid w:val="000C1BCC"/>
    <w:rsid w:val="000C1BF5"/>
    <w:rsid w:val="000C32CD"/>
    <w:rsid w:val="000C3CE5"/>
    <w:rsid w:val="000C5BEF"/>
    <w:rsid w:val="000C6A49"/>
    <w:rsid w:val="000C6A60"/>
    <w:rsid w:val="000D1BA9"/>
    <w:rsid w:val="000D1BDE"/>
    <w:rsid w:val="000D282A"/>
    <w:rsid w:val="000D3278"/>
    <w:rsid w:val="000D3289"/>
    <w:rsid w:val="000D3D7B"/>
    <w:rsid w:val="000D41B1"/>
    <w:rsid w:val="000D4B09"/>
    <w:rsid w:val="000D500A"/>
    <w:rsid w:val="000D528D"/>
    <w:rsid w:val="000D5DCC"/>
    <w:rsid w:val="000D723F"/>
    <w:rsid w:val="000D7736"/>
    <w:rsid w:val="000D7D1C"/>
    <w:rsid w:val="000D7DA7"/>
    <w:rsid w:val="000E0C43"/>
    <w:rsid w:val="000E103D"/>
    <w:rsid w:val="000E1448"/>
    <w:rsid w:val="000E2049"/>
    <w:rsid w:val="000E23EA"/>
    <w:rsid w:val="000E2D63"/>
    <w:rsid w:val="000E2DB3"/>
    <w:rsid w:val="000E2F4C"/>
    <w:rsid w:val="000E3050"/>
    <w:rsid w:val="000E313A"/>
    <w:rsid w:val="000E31F7"/>
    <w:rsid w:val="000E38A2"/>
    <w:rsid w:val="000E691C"/>
    <w:rsid w:val="000E71B7"/>
    <w:rsid w:val="000F07BB"/>
    <w:rsid w:val="000F0DE1"/>
    <w:rsid w:val="000F1405"/>
    <w:rsid w:val="000F1E2D"/>
    <w:rsid w:val="000F234F"/>
    <w:rsid w:val="000F28D3"/>
    <w:rsid w:val="000F4732"/>
    <w:rsid w:val="000F48EE"/>
    <w:rsid w:val="000F4B63"/>
    <w:rsid w:val="000F586E"/>
    <w:rsid w:val="000F7D48"/>
    <w:rsid w:val="00100728"/>
    <w:rsid w:val="00101D1D"/>
    <w:rsid w:val="00101DE5"/>
    <w:rsid w:val="00101F04"/>
    <w:rsid w:val="00103090"/>
    <w:rsid w:val="00104010"/>
    <w:rsid w:val="001055E1"/>
    <w:rsid w:val="001064F0"/>
    <w:rsid w:val="0010714F"/>
    <w:rsid w:val="001115F5"/>
    <w:rsid w:val="00111EFD"/>
    <w:rsid w:val="0011203A"/>
    <w:rsid w:val="00112152"/>
    <w:rsid w:val="00112308"/>
    <w:rsid w:val="00112952"/>
    <w:rsid w:val="0011360D"/>
    <w:rsid w:val="001137F2"/>
    <w:rsid w:val="00113CA9"/>
    <w:rsid w:val="00114608"/>
    <w:rsid w:val="00114B82"/>
    <w:rsid w:val="00114CE9"/>
    <w:rsid w:val="001150D2"/>
    <w:rsid w:val="0011592D"/>
    <w:rsid w:val="00115A49"/>
    <w:rsid w:val="00116295"/>
    <w:rsid w:val="00117AA4"/>
    <w:rsid w:val="00120C15"/>
    <w:rsid w:val="001215AE"/>
    <w:rsid w:val="00123632"/>
    <w:rsid w:val="0012412B"/>
    <w:rsid w:val="001255A2"/>
    <w:rsid w:val="00125816"/>
    <w:rsid w:val="00125F6A"/>
    <w:rsid w:val="00127CC5"/>
    <w:rsid w:val="001306D9"/>
    <w:rsid w:val="00130DEE"/>
    <w:rsid w:val="0013188F"/>
    <w:rsid w:val="00132867"/>
    <w:rsid w:val="00132A4A"/>
    <w:rsid w:val="00133A2C"/>
    <w:rsid w:val="00133DA8"/>
    <w:rsid w:val="00134340"/>
    <w:rsid w:val="00136D14"/>
    <w:rsid w:val="00137939"/>
    <w:rsid w:val="00137B16"/>
    <w:rsid w:val="00140787"/>
    <w:rsid w:val="00140DC7"/>
    <w:rsid w:val="00140F12"/>
    <w:rsid w:val="001422B6"/>
    <w:rsid w:val="00142307"/>
    <w:rsid w:val="0014261A"/>
    <w:rsid w:val="00143F53"/>
    <w:rsid w:val="00144B8B"/>
    <w:rsid w:val="00144BEF"/>
    <w:rsid w:val="0014518C"/>
    <w:rsid w:val="00146620"/>
    <w:rsid w:val="001468E8"/>
    <w:rsid w:val="00146CA0"/>
    <w:rsid w:val="001515A4"/>
    <w:rsid w:val="00151D6E"/>
    <w:rsid w:val="00151EFA"/>
    <w:rsid w:val="001522E7"/>
    <w:rsid w:val="00152B6D"/>
    <w:rsid w:val="00152BF0"/>
    <w:rsid w:val="00152F67"/>
    <w:rsid w:val="00155B4A"/>
    <w:rsid w:val="00156AA0"/>
    <w:rsid w:val="00157CC3"/>
    <w:rsid w:val="00161469"/>
    <w:rsid w:val="00162525"/>
    <w:rsid w:val="001625D0"/>
    <w:rsid w:val="001630E7"/>
    <w:rsid w:val="00163765"/>
    <w:rsid w:val="00163C94"/>
    <w:rsid w:val="00164584"/>
    <w:rsid w:val="00164D0C"/>
    <w:rsid w:val="00165725"/>
    <w:rsid w:val="00165FB9"/>
    <w:rsid w:val="001661BA"/>
    <w:rsid w:val="0016680E"/>
    <w:rsid w:val="00166AB9"/>
    <w:rsid w:val="00167064"/>
    <w:rsid w:val="00167134"/>
    <w:rsid w:val="00167D77"/>
    <w:rsid w:val="00170385"/>
    <w:rsid w:val="001706E2"/>
    <w:rsid w:val="001707C5"/>
    <w:rsid w:val="00172CF3"/>
    <w:rsid w:val="0017435E"/>
    <w:rsid w:val="001750E0"/>
    <w:rsid w:val="001756CB"/>
    <w:rsid w:val="0017579D"/>
    <w:rsid w:val="001775DB"/>
    <w:rsid w:val="00177745"/>
    <w:rsid w:val="0018099F"/>
    <w:rsid w:val="001813F9"/>
    <w:rsid w:val="0018140E"/>
    <w:rsid w:val="00182082"/>
    <w:rsid w:val="00183ADA"/>
    <w:rsid w:val="00183E0B"/>
    <w:rsid w:val="00184A1C"/>
    <w:rsid w:val="00184F21"/>
    <w:rsid w:val="0018550D"/>
    <w:rsid w:val="00186A25"/>
    <w:rsid w:val="00186AEC"/>
    <w:rsid w:val="00187AE8"/>
    <w:rsid w:val="00187DDB"/>
    <w:rsid w:val="00191D94"/>
    <w:rsid w:val="001931FB"/>
    <w:rsid w:val="00193C5A"/>
    <w:rsid w:val="00193D63"/>
    <w:rsid w:val="00193DAD"/>
    <w:rsid w:val="00193DC6"/>
    <w:rsid w:val="001943B6"/>
    <w:rsid w:val="00195421"/>
    <w:rsid w:val="00195776"/>
    <w:rsid w:val="00196D30"/>
    <w:rsid w:val="00196D54"/>
    <w:rsid w:val="00197D70"/>
    <w:rsid w:val="001A05D7"/>
    <w:rsid w:val="001A13E2"/>
    <w:rsid w:val="001A2736"/>
    <w:rsid w:val="001A3840"/>
    <w:rsid w:val="001A43FB"/>
    <w:rsid w:val="001A655D"/>
    <w:rsid w:val="001B04C4"/>
    <w:rsid w:val="001B0BC2"/>
    <w:rsid w:val="001B2689"/>
    <w:rsid w:val="001B28A9"/>
    <w:rsid w:val="001B2C8B"/>
    <w:rsid w:val="001B2DE0"/>
    <w:rsid w:val="001B2EA4"/>
    <w:rsid w:val="001B3422"/>
    <w:rsid w:val="001B38AC"/>
    <w:rsid w:val="001B41EF"/>
    <w:rsid w:val="001B57D6"/>
    <w:rsid w:val="001B5AB1"/>
    <w:rsid w:val="001B77E9"/>
    <w:rsid w:val="001B7BC7"/>
    <w:rsid w:val="001C09A9"/>
    <w:rsid w:val="001C1168"/>
    <w:rsid w:val="001C15D4"/>
    <w:rsid w:val="001C1A87"/>
    <w:rsid w:val="001C1C55"/>
    <w:rsid w:val="001C2119"/>
    <w:rsid w:val="001C2BA7"/>
    <w:rsid w:val="001C3905"/>
    <w:rsid w:val="001C3BA8"/>
    <w:rsid w:val="001C490F"/>
    <w:rsid w:val="001C4A28"/>
    <w:rsid w:val="001C4DE6"/>
    <w:rsid w:val="001C5742"/>
    <w:rsid w:val="001C5868"/>
    <w:rsid w:val="001C5A2D"/>
    <w:rsid w:val="001C66ED"/>
    <w:rsid w:val="001C6A65"/>
    <w:rsid w:val="001C7471"/>
    <w:rsid w:val="001D2898"/>
    <w:rsid w:val="001D28A9"/>
    <w:rsid w:val="001D3021"/>
    <w:rsid w:val="001D31CA"/>
    <w:rsid w:val="001D3727"/>
    <w:rsid w:val="001D39BB"/>
    <w:rsid w:val="001D4D1D"/>
    <w:rsid w:val="001D501E"/>
    <w:rsid w:val="001D5901"/>
    <w:rsid w:val="001D6920"/>
    <w:rsid w:val="001D69FF"/>
    <w:rsid w:val="001D7D11"/>
    <w:rsid w:val="001E04A9"/>
    <w:rsid w:val="001E0CDA"/>
    <w:rsid w:val="001E1167"/>
    <w:rsid w:val="001E1E89"/>
    <w:rsid w:val="001E21CB"/>
    <w:rsid w:val="001E23A6"/>
    <w:rsid w:val="001E44BF"/>
    <w:rsid w:val="001E4627"/>
    <w:rsid w:val="001E480A"/>
    <w:rsid w:val="001E68DA"/>
    <w:rsid w:val="001E7424"/>
    <w:rsid w:val="001F02C0"/>
    <w:rsid w:val="001F0F17"/>
    <w:rsid w:val="001F15DF"/>
    <w:rsid w:val="001F2114"/>
    <w:rsid w:val="001F3C84"/>
    <w:rsid w:val="001F4078"/>
    <w:rsid w:val="001F4729"/>
    <w:rsid w:val="001F4CBA"/>
    <w:rsid w:val="001F518A"/>
    <w:rsid w:val="001F5218"/>
    <w:rsid w:val="001F587A"/>
    <w:rsid w:val="001F6058"/>
    <w:rsid w:val="001F663C"/>
    <w:rsid w:val="00200C1B"/>
    <w:rsid w:val="00200F8E"/>
    <w:rsid w:val="0020208A"/>
    <w:rsid w:val="00202C7E"/>
    <w:rsid w:val="002031AF"/>
    <w:rsid w:val="0020379A"/>
    <w:rsid w:val="0020412F"/>
    <w:rsid w:val="00204E40"/>
    <w:rsid w:val="002064F9"/>
    <w:rsid w:val="002068E7"/>
    <w:rsid w:val="00207091"/>
    <w:rsid w:val="002071B1"/>
    <w:rsid w:val="002119D5"/>
    <w:rsid w:val="00211D41"/>
    <w:rsid w:val="00211EB0"/>
    <w:rsid w:val="00211F55"/>
    <w:rsid w:val="00212004"/>
    <w:rsid w:val="0021240A"/>
    <w:rsid w:val="0021269A"/>
    <w:rsid w:val="00212740"/>
    <w:rsid w:val="00214952"/>
    <w:rsid w:val="00214F24"/>
    <w:rsid w:val="00215320"/>
    <w:rsid w:val="00215BE8"/>
    <w:rsid w:val="00215E6B"/>
    <w:rsid w:val="002161D9"/>
    <w:rsid w:val="002163D5"/>
    <w:rsid w:val="0021653E"/>
    <w:rsid w:val="00216F98"/>
    <w:rsid w:val="00217870"/>
    <w:rsid w:val="00220151"/>
    <w:rsid w:val="00222295"/>
    <w:rsid w:val="0022237E"/>
    <w:rsid w:val="00222A1B"/>
    <w:rsid w:val="00223A1F"/>
    <w:rsid w:val="00223CD9"/>
    <w:rsid w:val="00225AF4"/>
    <w:rsid w:val="00225FC0"/>
    <w:rsid w:val="0022622C"/>
    <w:rsid w:val="002274D6"/>
    <w:rsid w:val="00227718"/>
    <w:rsid w:val="00230300"/>
    <w:rsid w:val="002312F8"/>
    <w:rsid w:val="002313C7"/>
    <w:rsid w:val="002314DE"/>
    <w:rsid w:val="002314E6"/>
    <w:rsid w:val="00232393"/>
    <w:rsid w:val="0023491B"/>
    <w:rsid w:val="00234A8B"/>
    <w:rsid w:val="00234E57"/>
    <w:rsid w:val="00234F1A"/>
    <w:rsid w:val="002350B5"/>
    <w:rsid w:val="0023565B"/>
    <w:rsid w:val="002359B1"/>
    <w:rsid w:val="00237103"/>
    <w:rsid w:val="002415FA"/>
    <w:rsid w:val="002447DC"/>
    <w:rsid w:val="00244ED0"/>
    <w:rsid w:val="00244EEC"/>
    <w:rsid w:val="00246158"/>
    <w:rsid w:val="00247271"/>
    <w:rsid w:val="00247EE0"/>
    <w:rsid w:val="00250B8A"/>
    <w:rsid w:val="00250E1E"/>
    <w:rsid w:val="00252A22"/>
    <w:rsid w:val="00252E4C"/>
    <w:rsid w:val="002533D1"/>
    <w:rsid w:val="00254159"/>
    <w:rsid w:val="00254E27"/>
    <w:rsid w:val="00255269"/>
    <w:rsid w:val="002553C4"/>
    <w:rsid w:val="0025675F"/>
    <w:rsid w:val="00256F0E"/>
    <w:rsid w:val="0025754F"/>
    <w:rsid w:val="002607BA"/>
    <w:rsid w:val="00261387"/>
    <w:rsid w:val="00264C06"/>
    <w:rsid w:val="0026560A"/>
    <w:rsid w:val="00265F6E"/>
    <w:rsid w:val="00266A93"/>
    <w:rsid w:val="00267553"/>
    <w:rsid w:val="00270FA1"/>
    <w:rsid w:val="002722CC"/>
    <w:rsid w:val="00272BA0"/>
    <w:rsid w:val="00275639"/>
    <w:rsid w:val="00275995"/>
    <w:rsid w:val="00275CF6"/>
    <w:rsid w:val="00277321"/>
    <w:rsid w:val="0027747D"/>
    <w:rsid w:val="0027767F"/>
    <w:rsid w:val="002815A6"/>
    <w:rsid w:val="002817B1"/>
    <w:rsid w:val="00281ED6"/>
    <w:rsid w:val="00282566"/>
    <w:rsid w:val="00282730"/>
    <w:rsid w:val="00282F37"/>
    <w:rsid w:val="00283CBD"/>
    <w:rsid w:val="00283D9C"/>
    <w:rsid w:val="00284408"/>
    <w:rsid w:val="002862F7"/>
    <w:rsid w:val="002869CD"/>
    <w:rsid w:val="00287997"/>
    <w:rsid w:val="00287FDE"/>
    <w:rsid w:val="00290A2A"/>
    <w:rsid w:val="00290B97"/>
    <w:rsid w:val="00290F6D"/>
    <w:rsid w:val="0029121A"/>
    <w:rsid w:val="002919A5"/>
    <w:rsid w:val="002927C4"/>
    <w:rsid w:val="002928EA"/>
    <w:rsid w:val="00292EA6"/>
    <w:rsid w:val="0029301D"/>
    <w:rsid w:val="00293274"/>
    <w:rsid w:val="00293E12"/>
    <w:rsid w:val="00294760"/>
    <w:rsid w:val="002949EE"/>
    <w:rsid w:val="0029511F"/>
    <w:rsid w:val="002956B3"/>
    <w:rsid w:val="00295ABE"/>
    <w:rsid w:val="002969F2"/>
    <w:rsid w:val="002A1178"/>
    <w:rsid w:val="002A205D"/>
    <w:rsid w:val="002A2569"/>
    <w:rsid w:val="002A3226"/>
    <w:rsid w:val="002A34A9"/>
    <w:rsid w:val="002A370A"/>
    <w:rsid w:val="002A50EC"/>
    <w:rsid w:val="002A616A"/>
    <w:rsid w:val="002A62BA"/>
    <w:rsid w:val="002A6EE7"/>
    <w:rsid w:val="002B0B6F"/>
    <w:rsid w:val="002B0F0B"/>
    <w:rsid w:val="002B10E0"/>
    <w:rsid w:val="002B2C8E"/>
    <w:rsid w:val="002B3137"/>
    <w:rsid w:val="002B36EE"/>
    <w:rsid w:val="002B5332"/>
    <w:rsid w:val="002B561E"/>
    <w:rsid w:val="002B5E9C"/>
    <w:rsid w:val="002B6657"/>
    <w:rsid w:val="002B67AC"/>
    <w:rsid w:val="002B6B33"/>
    <w:rsid w:val="002B791B"/>
    <w:rsid w:val="002C16D3"/>
    <w:rsid w:val="002C2105"/>
    <w:rsid w:val="002C379A"/>
    <w:rsid w:val="002C3C6A"/>
    <w:rsid w:val="002C402A"/>
    <w:rsid w:val="002C4469"/>
    <w:rsid w:val="002C60B4"/>
    <w:rsid w:val="002C7289"/>
    <w:rsid w:val="002C7873"/>
    <w:rsid w:val="002C7BAA"/>
    <w:rsid w:val="002C7F2B"/>
    <w:rsid w:val="002D1663"/>
    <w:rsid w:val="002D1B7C"/>
    <w:rsid w:val="002D28EE"/>
    <w:rsid w:val="002D7115"/>
    <w:rsid w:val="002D780F"/>
    <w:rsid w:val="002E04BD"/>
    <w:rsid w:val="002E1678"/>
    <w:rsid w:val="002E1A52"/>
    <w:rsid w:val="002E2502"/>
    <w:rsid w:val="002E2B51"/>
    <w:rsid w:val="002E2BA1"/>
    <w:rsid w:val="002E2F62"/>
    <w:rsid w:val="002E3142"/>
    <w:rsid w:val="002E3194"/>
    <w:rsid w:val="002E3B38"/>
    <w:rsid w:val="002E57E7"/>
    <w:rsid w:val="002E5CE7"/>
    <w:rsid w:val="002E6DA0"/>
    <w:rsid w:val="002E6EFF"/>
    <w:rsid w:val="002E7F76"/>
    <w:rsid w:val="002F0CEA"/>
    <w:rsid w:val="002F1707"/>
    <w:rsid w:val="002F28B6"/>
    <w:rsid w:val="002F3C5F"/>
    <w:rsid w:val="002F4019"/>
    <w:rsid w:val="002F4468"/>
    <w:rsid w:val="002F44E2"/>
    <w:rsid w:val="002F4AFF"/>
    <w:rsid w:val="002F4E45"/>
    <w:rsid w:val="002F5AA3"/>
    <w:rsid w:val="002F63F5"/>
    <w:rsid w:val="003006B8"/>
    <w:rsid w:val="00301A57"/>
    <w:rsid w:val="0030252E"/>
    <w:rsid w:val="0030261A"/>
    <w:rsid w:val="00302E9F"/>
    <w:rsid w:val="003034F4"/>
    <w:rsid w:val="003042E9"/>
    <w:rsid w:val="0030483C"/>
    <w:rsid w:val="003054B5"/>
    <w:rsid w:val="00305567"/>
    <w:rsid w:val="00306045"/>
    <w:rsid w:val="00313A5B"/>
    <w:rsid w:val="00313F21"/>
    <w:rsid w:val="00314784"/>
    <w:rsid w:val="00314915"/>
    <w:rsid w:val="00314ECD"/>
    <w:rsid w:val="0031540C"/>
    <w:rsid w:val="00315B07"/>
    <w:rsid w:val="003160DA"/>
    <w:rsid w:val="003162E9"/>
    <w:rsid w:val="00316A97"/>
    <w:rsid w:val="00316BE8"/>
    <w:rsid w:val="00317191"/>
    <w:rsid w:val="00317356"/>
    <w:rsid w:val="003174E2"/>
    <w:rsid w:val="003201F5"/>
    <w:rsid w:val="00320F68"/>
    <w:rsid w:val="00321077"/>
    <w:rsid w:val="003211D4"/>
    <w:rsid w:val="00321A96"/>
    <w:rsid w:val="003226F0"/>
    <w:rsid w:val="0032320D"/>
    <w:rsid w:val="00323C7C"/>
    <w:rsid w:val="003242AE"/>
    <w:rsid w:val="00324E42"/>
    <w:rsid w:val="003255B2"/>
    <w:rsid w:val="00326455"/>
    <w:rsid w:val="00327553"/>
    <w:rsid w:val="00327999"/>
    <w:rsid w:val="003304BB"/>
    <w:rsid w:val="003309DA"/>
    <w:rsid w:val="0033153B"/>
    <w:rsid w:val="0033161B"/>
    <w:rsid w:val="003319D9"/>
    <w:rsid w:val="003321BD"/>
    <w:rsid w:val="00332D7D"/>
    <w:rsid w:val="00333109"/>
    <w:rsid w:val="0033343D"/>
    <w:rsid w:val="00334CA6"/>
    <w:rsid w:val="00336389"/>
    <w:rsid w:val="00336699"/>
    <w:rsid w:val="003368A3"/>
    <w:rsid w:val="00336BFB"/>
    <w:rsid w:val="00340AFB"/>
    <w:rsid w:val="00341097"/>
    <w:rsid w:val="00342250"/>
    <w:rsid w:val="00342CEB"/>
    <w:rsid w:val="00343EEA"/>
    <w:rsid w:val="00345CC3"/>
    <w:rsid w:val="00346120"/>
    <w:rsid w:val="00346DA5"/>
    <w:rsid w:val="0034752E"/>
    <w:rsid w:val="003478A5"/>
    <w:rsid w:val="00350E7D"/>
    <w:rsid w:val="00350EBC"/>
    <w:rsid w:val="003530E6"/>
    <w:rsid w:val="00353187"/>
    <w:rsid w:val="003535C8"/>
    <w:rsid w:val="0035382B"/>
    <w:rsid w:val="00354CCB"/>
    <w:rsid w:val="00355466"/>
    <w:rsid w:val="00355F4C"/>
    <w:rsid w:val="0035605F"/>
    <w:rsid w:val="00356BBC"/>
    <w:rsid w:val="00357050"/>
    <w:rsid w:val="00357CB0"/>
    <w:rsid w:val="00360BF9"/>
    <w:rsid w:val="00360C19"/>
    <w:rsid w:val="00360E0F"/>
    <w:rsid w:val="003623CC"/>
    <w:rsid w:val="003628BB"/>
    <w:rsid w:val="00362EE1"/>
    <w:rsid w:val="003632CC"/>
    <w:rsid w:val="00364594"/>
    <w:rsid w:val="00364F6C"/>
    <w:rsid w:val="00365B60"/>
    <w:rsid w:val="0036744D"/>
    <w:rsid w:val="003754B9"/>
    <w:rsid w:val="0037586E"/>
    <w:rsid w:val="00375AF7"/>
    <w:rsid w:val="00375DFB"/>
    <w:rsid w:val="00376589"/>
    <w:rsid w:val="00377117"/>
    <w:rsid w:val="0038038E"/>
    <w:rsid w:val="00380588"/>
    <w:rsid w:val="003809B8"/>
    <w:rsid w:val="0038156E"/>
    <w:rsid w:val="00382270"/>
    <w:rsid w:val="00383B81"/>
    <w:rsid w:val="003842C3"/>
    <w:rsid w:val="00384684"/>
    <w:rsid w:val="00384D0E"/>
    <w:rsid w:val="00384FE0"/>
    <w:rsid w:val="00386D78"/>
    <w:rsid w:val="003870B3"/>
    <w:rsid w:val="00387379"/>
    <w:rsid w:val="00390A92"/>
    <w:rsid w:val="0039173A"/>
    <w:rsid w:val="00392B07"/>
    <w:rsid w:val="00392C90"/>
    <w:rsid w:val="0039330F"/>
    <w:rsid w:val="003947B6"/>
    <w:rsid w:val="00394A8D"/>
    <w:rsid w:val="0039527A"/>
    <w:rsid w:val="003958CC"/>
    <w:rsid w:val="003A0169"/>
    <w:rsid w:val="003A0199"/>
    <w:rsid w:val="003A0394"/>
    <w:rsid w:val="003A0EBC"/>
    <w:rsid w:val="003A1BF1"/>
    <w:rsid w:val="003A1D57"/>
    <w:rsid w:val="003A2730"/>
    <w:rsid w:val="003A2CD1"/>
    <w:rsid w:val="003A3B93"/>
    <w:rsid w:val="003A4FBD"/>
    <w:rsid w:val="003A52C9"/>
    <w:rsid w:val="003A5783"/>
    <w:rsid w:val="003A5C2A"/>
    <w:rsid w:val="003A6982"/>
    <w:rsid w:val="003A6F0C"/>
    <w:rsid w:val="003A7479"/>
    <w:rsid w:val="003A7BDD"/>
    <w:rsid w:val="003B099F"/>
    <w:rsid w:val="003B1017"/>
    <w:rsid w:val="003B1D83"/>
    <w:rsid w:val="003B1E7F"/>
    <w:rsid w:val="003B2CA4"/>
    <w:rsid w:val="003B31A9"/>
    <w:rsid w:val="003B3EA9"/>
    <w:rsid w:val="003B4913"/>
    <w:rsid w:val="003B5E2C"/>
    <w:rsid w:val="003B68E3"/>
    <w:rsid w:val="003B6BC1"/>
    <w:rsid w:val="003B727A"/>
    <w:rsid w:val="003B7399"/>
    <w:rsid w:val="003B7A70"/>
    <w:rsid w:val="003C043B"/>
    <w:rsid w:val="003C1F8C"/>
    <w:rsid w:val="003C2265"/>
    <w:rsid w:val="003C27D7"/>
    <w:rsid w:val="003C2CBE"/>
    <w:rsid w:val="003C2E47"/>
    <w:rsid w:val="003C31D0"/>
    <w:rsid w:val="003C35B8"/>
    <w:rsid w:val="003C3AC7"/>
    <w:rsid w:val="003C3CE9"/>
    <w:rsid w:val="003C4CF7"/>
    <w:rsid w:val="003C675D"/>
    <w:rsid w:val="003C6E8C"/>
    <w:rsid w:val="003C7DD0"/>
    <w:rsid w:val="003D03B5"/>
    <w:rsid w:val="003D1579"/>
    <w:rsid w:val="003D1AD2"/>
    <w:rsid w:val="003D1CCA"/>
    <w:rsid w:val="003D2024"/>
    <w:rsid w:val="003D2528"/>
    <w:rsid w:val="003D270C"/>
    <w:rsid w:val="003D2C25"/>
    <w:rsid w:val="003D2C89"/>
    <w:rsid w:val="003D2F9A"/>
    <w:rsid w:val="003D382B"/>
    <w:rsid w:val="003D3DC9"/>
    <w:rsid w:val="003D3E38"/>
    <w:rsid w:val="003D3FA2"/>
    <w:rsid w:val="003D4091"/>
    <w:rsid w:val="003D4F4A"/>
    <w:rsid w:val="003D7034"/>
    <w:rsid w:val="003D7C86"/>
    <w:rsid w:val="003E0932"/>
    <w:rsid w:val="003E0F25"/>
    <w:rsid w:val="003E0F47"/>
    <w:rsid w:val="003E162A"/>
    <w:rsid w:val="003E43EE"/>
    <w:rsid w:val="003E59C7"/>
    <w:rsid w:val="003E5B3C"/>
    <w:rsid w:val="003E5E2E"/>
    <w:rsid w:val="003E5EBA"/>
    <w:rsid w:val="003E7D44"/>
    <w:rsid w:val="003F010B"/>
    <w:rsid w:val="003F0BB6"/>
    <w:rsid w:val="003F126E"/>
    <w:rsid w:val="003F180D"/>
    <w:rsid w:val="003F1C3C"/>
    <w:rsid w:val="003F25AF"/>
    <w:rsid w:val="003F2B2B"/>
    <w:rsid w:val="003F3809"/>
    <w:rsid w:val="003F3A04"/>
    <w:rsid w:val="003F4B13"/>
    <w:rsid w:val="003F527A"/>
    <w:rsid w:val="003F58E2"/>
    <w:rsid w:val="003F63A7"/>
    <w:rsid w:val="003F6E3F"/>
    <w:rsid w:val="003F7ED7"/>
    <w:rsid w:val="0040006D"/>
    <w:rsid w:val="00400399"/>
    <w:rsid w:val="0040085E"/>
    <w:rsid w:val="00401548"/>
    <w:rsid w:val="00401EC8"/>
    <w:rsid w:val="00402A7F"/>
    <w:rsid w:val="00402F7A"/>
    <w:rsid w:val="004044A7"/>
    <w:rsid w:val="00404D7C"/>
    <w:rsid w:val="00404D9B"/>
    <w:rsid w:val="004057A7"/>
    <w:rsid w:val="00405898"/>
    <w:rsid w:val="00407A65"/>
    <w:rsid w:val="00407EBB"/>
    <w:rsid w:val="004101F8"/>
    <w:rsid w:val="00410AE1"/>
    <w:rsid w:val="004113B3"/>
    <w:rsid w:val="00411490"/>
    <w:rsid w:val="00412241"/>
    <w:rsid w:val="004136FE"/>
    <w:rsid w:val="00413880"/>
    <w:rsid w:val="00413905"/>
    <w:rsid w:val="0041408B"/>
    <w:rsid w:val="00414C2A"/>
    <w:rsid w:val="00415305"/>
    <w:rsid w:val="00415600"/>
    <w:rsid w:val="004162A4"/>
    <w:rsid w:val="004171FE"/>
    <w:rsid w:val="00421071"/>
    <w:rsid w:val="004228CD"/>
    <w:rsid w:val="00422E4D"/>
    <w:rsid w:val="0042371D"/>
    <w:rsid w:val="0042385B"/>
    <w:rsid w:val="00423B26"/>
    <w:rsid w:val="00424049"/>
    <w:rsid w:val="00424481"/>
    <w:rsid w:val="00424C30"/>
    <w:rsid w:val="00425ABD"/>
    <w:rsid w:val="00425EA9"/>
    <w:rsid w:val="00426550"/>
    <w:rsid w:val="00426D2B"/>
    <w:rsid w:val="004271A6"/>
    <w:rsid w:val="0042748D"/>
    <w:rsid w:val="00430989"/>
    <w:rsid w:val="00431FDB"/>
    <w:rsid w:val="00432C39"/>
    <w:rsid w:val="0043374A"/>
    <w:rsid w:val="0043459A"/>
    <w:rsid w:val="0043465C"/>
    <w:rsid w:val="0043516C"/>
    <w:rsid w:val="00435889"/>
    <w:rsid w:val="00435B10"/>
    <w:rsid w:val="00435E15"/>
    <w:rsid w:val="0043778E"/>
    <w:rsid w:val="00437D66"/>
    <w:rsid w:val="00441C4A"/>
    <w:rsid w:val="00443D0D"/>
    <w:rsid w:val="004461C7"/>
    <w:rsid w:val="004463CF"/>
    <w:rsid w:val="0044681D"/>
    <w:rsid w:val="00446954"/>
    <w:rsid w:val="00446965"/>
    <w:rsid w:val="004469DA"/>
    <w:rsid w:val="00446C6A"/>
    <w:rsid w:val="00446CC4"/>
    <w:rsid w:val="00447C4F"/>
    <w:rsid w:val="00447D3D"/>
    <w:rsid w:val="00450DEA"/>
    <w:rsid w:val="00452292"/>
    <w:rsid w:val="00452968"/>
    <w:rsid w:val="00453217"/>
    <w:rsid w:val="00455861"/>
    <w:rsid w:val="0045589B"/>
    <w:rsid w:val="00456DC1"/>
    <w:rsid w:val="00460B08"/>
    <w:rsid w:val="0046137E"/>
    <w:rsid w:val="0046166F"/>
    <w:rsid w:val="00461BF5"/>
    <w:rsid w:val="00461C89"/>
    <w:rsid w:val="004623F3"/>
    <w:rsid w:val="00463439"/>
    <w:rsid w:val="0046396E"/>
    <w:rsid w:val="004662E0"/>
    <w:rsid w:val="00466808"/>
    <w:rsid w:val="004669BA"/>
    <w:rsid w:val="00467970"/>
    <w:rsid w:val="00467A9F"/>
    <w:rsid w:val="00467BB8"/>
    <w:rsid w:val="00467F35"/>
    <w:rsid w:val="00470818"/>
    <w:rsid w:val="00472D26"/>
    <w:rsid w:val="00474F1E"/>
    <w:rsid w:val="00475FF9"/>
    <w:rsid w:val="0047692B"/>
    <w:rsid w:val="00476E1F"/>
    <w:rsid w:val="00482C98"/>
    <w:rsid w:val="00482D63"/>
    <w:rsid w:val="00484753"/>
    <w:rsid w:val="00485091"/>
    <w:rsid w:val="004857B6"/>
    <w:rsid w:val="004904B5"/>
    <w:rsid w:val="00490637"/>
    <w:rsid w:val="00491131"/>
    <w:rsid w:val="00494350"/>
    <w:rsid w:val="00495A7D"/>
    <w:rsid w:val="004960A9"/>
    <w:rsid w:val="004960CA"/>
    <w:rsid w:val="00497048"/>
    <w:rsid w:val="004974D0"/>
    <w:rsid w:val="004A0D7E"/>
    <w:rsid w:val="004A20F0"/>
    <w:rsid w:val="004A2728"/>
    <w:rsid w:val="004A3B57"/>
    <w:rsid w:val="004A3EAA"/>
    <w:rsid w:val="004A4B09"/>
    <w:rsid w:val="004A4DCC"/>
    <w:rsid w:val="004A6768"/>
    <w:rsid w:val="004A764E"/>
    <w:rsid w:val="004B101D"/>
    <w:rsid w:val="004B12AE"/>
    <w:rsid w:val="004B17A6"/>
    <w:rsid w:val="004B1E14"/>
    <w:rsid w:val="004B20D5"/>
    <w:rsid w:val="004B20FA"/>
    <w:rsid w:val="004B22BD"/>
    <w:rsid w:val="004B2FEB"/>
    <w:rsid w:val="004B34F5"/>
    <w:rsid w:val="004B3C4A"/>
    <w:rsid w:val="004B453C"/>
    <w:rsid w:val="004B56A5"/>
    <w:rsid w:val="004B788C"/>
    <w:rsid w:val="004B79A6"/>
    <w:rsid w:val="004C1F9C"/>
    <w:rsid w:val="004C2582"/>
    <w:rsid w:val="004C2AE4"/>
    <w:rsid w:val="004C37AF"/>
    <w:rsid w:val="004C3880"/>
    <w:rsid w:val="004C3C94"/>
    <w:rsid w:val="004C5F7B"/>
    <w:rsid w:val="004C6C72"/>
    <w:rsid w:val="004C7F24"/>
    <w:rsid w:val="004D0348"/>
    <w:rsid w:val="004D08FA"/>
    <w:rsid w:val="004D45A8"/>
    <w:rsid w:val="004D46FF"/>
    <w:rsid w:val="004D5026"/>
    <w:rsid w:val="004D551B"/>
    <w:rsid w:val="004D68EF"/>
    <w:rsid w:val="004D6C1B"/>
    <w:rsid w:val="004D7284"/>
    <w:rsid w:val="004D72E9"/>
    <w:rsid w:val="004D7AF0"/>
    <w:rsid w:val="004D7C6B"/>
    <w:rsid w:val="004E0922"/>
    <w:rsid w:val="004E0B13"/>
    <w:rsid w:val="004E10E2"/>
    <w:rsid w:val="004E2C19"/>
    <w:rsid w:val="004E32C2"/>
    <w:rsid w:val="004E3E56"/>
    <w:rsid w:val="004E402D"/>
    <w:rsid w:val="004E4A77"/>
    <w:rsid w:val="004E7231"/>
    <w:rsid w:val="004F005C"/>
    <w:rsid w:val="004F015B"/>
    <w:rsid w:val="004F061C"/>
    <w:rsid w:val="004F0D37"/>
    <w:rsid w:val="004F1B0A"/>
    <w:rsid w:val="004F1F7C"/>
    <w:rsid w:val="004F38C3"/>
    <w:rsid w:val="004F3B8C"/>
    <w:rsid w:val="004F451B"/>
    <w:rsid w:val="004F4B51"/>
    <w:rsid w:val="004F530D"/>
    <w:rsid w:val="004F5A73"/>
    <w:rsid w:val="004F759B"/>
    <w:rsid w:val="004F7916"/>
    <w:rsid w:val="00500DA3"/>
    <w:rsid w:val="00501B7F"/>
    <w:rsid w:val="00501EF4"/>
    <w:rsid w:val="00503F5A"/>
    <w:rsid w:val="00505479"/>
    <w:rsid w:val="00506153"/>
    <w:rsid w:val="00511539"/>
    <w:rsid w:val="00511DAB"/>
    <w:rsid w:val="00513BCE"/>
    <w:rsid w:val="00513E6C"/>
    <w:rsid w:val="005145AD"/>
    <w:rsid w:val="005150C3"/>
    <w:rsid w:val="00515A8E"/>
    <w:rsid w:val="00515B1C"/>
    <w:rsid w:val="0051780A"/>
    <w:rsid w:val="00517E15"/>
    <w:rsid w:val="0052180D"/>
    <w:rsid w:val="00522975"/>
    <w:rsid w:val="005246B9"/>
    <w:rsid w:val="00524B9B"/>
    <w:rsid w:val="00525794"/>
    <w:rsid w:val="00525CAD"/>
    <w:rsid w:val="0052667B"/>
    <w:rsid w:val="0052712E"/>
    <w:rsid w:val="0052740C"/>
    <w:rsid w:val="005278C3"/>
    <w:rsid w:val="005301F2"/>
    <w:rsid w:val="0053179D"/>
    <w:rsid w:val="00531F24"/>
    <w:rsid w:val="005323DF"/>
    <w:rsid w:val="00532A98"/>
    <w:rsid w:val="00533221"/>
    <w:rsid w:val="00534FD3"/>
    <w:rsid w:val="00535249"/>
    <w:rsid w:val="00535A0A"/>
    <w:rsid w:val="00535F93"/>
    <w:rsid w:val="0053706B"/>
    <w:rsid w:val="00540EA0"/>
    <w:rsid w:val="00544186"/>
    <w:rsid w:val="00544CBC"/>
    <w:rsid w:val="00544CF6"/>
    <w:rsid w:val="005457E7"/>
    <w:rsid w:val="00545E1E"/>
    <w:rsid w:val="00546640"/>
    <w:rsid w:val="00547495"/>
    <w:rsid w:val="00547D4E"/>
    <w:rsid w:val="005504B5"/>
    <w:rsid w:val="00550B5F"/>
    <w:rsid w:val="005527C1"/>
    <w:rsid w:val="00552817"/>
    <w:rsid w:val="00553415"/>
    <w:rsid w:val="0055666A"/>
    <w:rsid w:val="00557B7B"/>
    <w:rsid w:val="00563DE3"/>
    <w:rsid w:val="00565025"/>
    <w:rsid w:val="00565464"/>
    <w:rsid w:val="0056546E"/>
    <w:rsid w:val="005661C8"/>
    <w:rsid w:val="00566C27"/>
    <w:rsid w:val="005672CD"/>
    <w:rsid w:val="00567495"/>
    <w:rsid w:val="00570354"/>
    <w:rsid w:val="005716CB"/>
    <w:rsid w:val="00571CF0"/>
    <w:rsid w:val="0057212D"/>
    <w:rsid w:val="005734A7"/>
    <w:rsid w:val="0057412D"/>
    <w:rsid w:val="00576215"/>
    <w:rsid w:val="0057690F"/>
    <w:rsid w:val="00576FB1"/>
    <w:rsid w:val="005774DE"/>
    <w:rsid w:val="00577D70"/>
    <w:rsid w:val="00577F74"/>
    <w:rsid w:val="00580A5A"/>
    <w:rsid w:val="00581CAF"/>
    <w:rsid w:val="00582061"/>
    <w:rsid w:val="00582C66"/>
    <w:rsid w:val="005834EF"/>
    <w:rsid w:val="005838AA"/>
    <w:rsid w:val="00583BA5"/>
    <w:rsid w:val="005845C2"/>
    <w:rsid w:val="00584C43"/>
    <w:rsid w:val="00584E6D"/>
    <w:rsid w:val="00584F0B"/>
    <w:rsid w:val="00585AA1"/>
    <w:rsid w:val="0058633A"/>
    <w:rsid w:val="00586587"/>
    <w:rsid w:val="00586819"/>
    <w:rsid w:val="00587D77"/>
    <w:rsid w:val="00590183"/>
    <w:rsid w:val="005922B8"/>
    <w:rsid w:val="0059268A"/>
    <w:rsid w:val="00592AE0"/>
    <w:rsid w:val="005934C1"/>
    <w:rsid w:val="00593C80"/>
    <w:rsid w:val="00594244"/>
    <w:rsid w:val="00595021"/>
    <w:rsid w:val="00595FF2"/>
    <w:rsid w:val="005A1C4D"/>
    <w:rsid w:val="005A2519"/>
    <w:rsid w:val="005A2556"/>
    <w:rsid w:val="005A2566"/>
    <w:rsid w:val="005A2F9B"/>
    <w:rsid w:val="005A3434"/>
    <w:rsid w:val="005A65DD"/>
    <w:rsid w:val="005A7F28"/>
    <w:rsid w:val="005B0831"/>
    <w:rsid w:val="005B19A3"/>
    <w:rsid w:val="005B24DE"/>
    <w:rsid w:val="005B363D"/>
    <w:rsid w:val="005B3E80"/>
    <w:rsid w:val="005B4B71"/>
    <w:rsid w:val="005B4DBA"/>
    <w:rsid w:val="005B4F3E"/>
    <w:rsid w:val="005B5462"/>
    <w:rsid w:val="005B613E"/>
    <w:rsid w:val="005B79D7"/>
    <w:rsid w:val="005C0366"/>
    <w:rsid w:val="005C0840"/>
    <w:rsid w:val="005C0BDA"/>
    <w:rsid w:val="005C1703"/>
    <w:rsid w:val="005C2085"/>
    <w:rsid w:val="005C3100"/>
    <w:rsid w:val="005C31DB"/>
    <w:rsid w:val="005C345C"/>
    <w:rsid w:val="005C3496"/>
    <w:rsid w:val="005C34DD"/>
    <w:rsid w:val="005C39A4"/>
    <w:rsid w:val="005C3C1E"/>
    <w:rsid w:val="005C412A"/>
    <w:rsid w:val="005C4412"/>
    <w:rsid w:val="005C4725"/>
    <w:rsid w:val="005C47BB"/>
    <w:rsid w:val="005C5A9C"/>
    <w:rsid w:val="005C7D80"/>
    <w:rsid w:val="005D07FB"/>
    <w:rsid w:val="005D0A7D"/>
    <w:rsid w:val="005D0C6A"/>
    <w:rsid w:val="005D1567"/>
    <w:rsid w:val="005D20C4"/>
    <w:rsid w:val="005D2D4E"/>
    <w:rsid w:val="005D2DA3"/>
    <w:rsid w:val="005D3863"/>
    <w:rsid w:val="005D3C85"/>
    <w:rsid w:val="005D3FA9"/>
    <w:rsid w:val="005D411F"/>
    <w:rsid w:val="005D5616"/>
    <w:rsid w:val="005D5A1C"/>
    <w:rsid w:val="005D618C"/>
    <w:rsid w:val="005D6725"/>
    <w:rsid w:val="005D7DA1"/>
    <w:rsid w:val="005E122A"/>
    <w:rsid w:val="005E3394"/>
    <w:rsid w:val="005E4108"/>
    <w:rsid w:val="005E48EA"/>
    <w:rsid w:val="005E5084"/>
    <w:rsid w:val="005E56A6"/>
    <w:rsid w:val="005E570F"/>
    <w:rsid w:val="005E5F1A"/>
    <w:rsid w:val="005E6C68"/>
    <w:rsid w:val="005F011E"/>
    <w:rsid w:val="005F0401"/>
    <w:rsid w:val="005F0C10"/>
    <w:rsid w:val="005F226A"/>
    <w:rsid w:val="005F2FFD"/>
    <w:rsid w:val="005F34DA"/>
    <w:rsid w:val="005F39FE"/>
    <w:rsid w:val="005F41A0"/>
    <w:rsid w:val="005F7897"/>
    <w:rsid w:val="005F7FD8"/>
    <w:rsid w:val="00600C91"/>
    <w:rsid w:val="00600CC9"/>
    <w:rsid w:val="00601969"/>
    <w:rsid w:val="006020E7"/>
    <w:rsid w:val="006025B7"/>
    <w:rsid w:val="0060303F"/>
    <w:rsid w:val="006034EC"/>
    <w:rsid w:val="006039F2"/>
    <w:rsid w:val="00603C85"/>
    <w:rsid w:val="00605007"/>
    <w:rsid w:val="006055E1"/>
    <w:rsid w:val="006057A3"/>
    <w:rsid w:val="00605E4C"/>
    <w:rsid w:val="00607601"/>
    <w:rsid w:val="00607E8A"/>
    <w:rsid w:val="00610DCA"/>
    <w:rsid w:val="00611092"/>
    <w:rsid w:val="0061118D"/>
    <w:rsid w:val="00612A05"/>
    <w:rsid w:val="0061309B"/>
    <w:rsid w:val="006136CE"/>
    <w:rsid w:val="006142F5"/>
    <w:rsid w:val="006145EF"/>
    <w:rsid w:val="00614668"/>
    <w:rsid w:val="00620219"/>
    <w:rsid w:val="006204AD"/>
    <w:rsid w:val="00620C60"/>
    <w:rsid w:val="00622225"/>
    <w:rsid w:val="006227D0"/>
    <w:rsid w:val="00622BC3"/>
    <w:rsid w:val="0062331D"/>
    <w:rsid w:val="00624C26"/>
    <w:rsid w:val="006262C6"/>
    <w:rsid w:val="00626555"/>
    <w:rsid w:val="006279A4"/>
    <w:rsid w:val="00630ABB"/>
    <w:rsid w:val="00630DBB"/>
    <w:rsid w:val="006319E9"/>
    <w:rsid w:val="00633C03"/>
    <w:rsid w:val="006350B7"/>
    <w:rsid w:val="00635412"/>
    <w:rsid w:val="0063568F"/>
    <w:rsid w:val="00635E32"/>
    <w:rsid w:val="00636A89"/>
    <w:rsid w:val="00636DC7"/>
    <w:rsid w:val="006412FA"/>
    <w:rsid w:val="00641C7E"/>
    <w:rsid w:val="00642A98"/>
    <w:rsid w:val="00642BAC"/>
    <w:rsid w:val="0064385A"/>
    <w:rsid w:val="00645587"/>
    <w:rsid w:val="00645C5B"/>
    <w:rsid w:val="0064684C"/>
    <w:rsid w:val="00646D84"/>
    <w:rsid w:val="0064721C"/>
    <w:rsid w:val="0065021D"/>
    <w:rsid w:val="006507F9"/>
    <w:rsid w:val="006518D2"/>
    <w:rsid w:val="00651913"/>
    <w:rsid w:val="00652C68"/>
    <w:rsid w:val="00652D3A"/>
    <w:rsid w:val="00653245"/>
    <w:rsid w:val="006535DA"/>
    <w:rsid w:val="00653969"/>
    <w:rsid w:val="00653C81"/>
    <w:rsid w:val="00653F12"/>
    <w:rsid w:val="0065445B"/>
    <w:rsid w:val="006557EF"/>
    <w:rsid w:val="006560BE"/>
    <w:rsid w:val="006562D4"/>
    <w:rsid w:val="00656A7E"/>
    <w:rsid w:val="00660A2C"/>
    <w:rsid w:val="00662403"/>
    <w:rsid w:val="006631B3"/>
    <w:rsid w:val="00664708"/>
    <w:rsid w:val="00667C79"/>
    <w:rsid w:val="00667D0D"/>
    <w:rsid w:val="00670CCB"/>
    <w:rsid w:val="006720DC"/>
    <w:rsid w:val="006721FB"/>
    <w:rsid w:val="00673807"/>
    <w:rsid w:val="00674A63"/>
    <w:rsid w:val="00675383"/>
    <w:rsid w:val="00675725"/>
    <w:rsid w:val="0067579D"/>
    <w:rsid w:val="00676434"/>
    <w:rsid w:val="0067669F"/>
    <w:rsid w:val="00676AF8"/>
    <w:rsid w:val="00677DF7"/>
    <w:rsid w:val="00677E5D"/>
    <w:rsid w:val="00680444"/>
    <w:rsid w:val="00680C49"/>
    <w:rsid w:val="006821A5"/>
    <w:rsid w:val="00682333"/>
    <w:rsid w:val="006823DC"/>
    <w:rsid w:val="006839E8"/>
    <w:rsid w:val="006855FB"/>
    <w:rsid w:val="00685623"/>
    <w:rsid w:val="00685666"/>
    <w:rsid w:val="00690AC3"/>
    <w:rsid w:val="00690EAC"/>
    <w:rsid w:val="00691AF2"/>
    <w:rsid w:val="00692139"/>
    <w:rsid w:val="00693524"/>
    <w:rsid w:val="00693D91"/>
    <w:rsid w:val="00693EE8"/>
    <w:rsid w:val="00695ED6"/>
    <w:rsid w:val="006972E6"/>
    <w:rsid w:val="006974D7"/>
    <w:rsid w:val="006A04A6"/>
    <w:rsid w:val="006A0832"/>
    <w:rsid w:val="006A0ADD"/>
    <w:rsid w:val="006A0B96"/>
    <w:rsid w:val="006A13A8"/>
    <w:rsid w:val="006A173E"/>
    <w:rsid w:val="006A19F7"/>
    <w:rsid w:val="006A2790"/>
    <w:rsid w:val="006A4986"/>
    <w:rsid w:val="006A5DCA"/>
    <w:rsid w:val="006A69E0"/>
    <w:rsid w:val="006A6E66"/>
    <w:rsid w:val="006A7E89"/>
    <w:rsid w:val="006B168E"/>
    <w:rsid w:val="006B1EFF"/>
    <w:rsid w:val="006B22C8"/>
    <w:rsid w:val="006B2BBF"/>
    <w:rsid w:val="006B34ED"/>
    <w:rsid w:val="006B3987"/>
    <w:rsid w:val="006B3B18"/>
    <w:rsid w:val="006B57B7"/>
    <w:rsid w:val="006B5952"/>
    <w:rsid w:val="006B59AE"/>
    <w:rsid w:val="006B703C"/>
    <w:rsid w:val="006B71BB"/>
    <w:rsid w:val="006C04BA"/>
    <w:rsid w:val="006C0FAC"/>
    <w:rsid w:val="006C1DE8"/>
    <w:rsid w:val="006C25CA"/>
    <w:rsid w:val="006C2A5A"/>
    <w:rsid w:val="006C346C"/>
    <w:rsid w:val="006C3858"/>
    <w:rsid w:val="006C3A5C"/>
    <w:rsid w:val="006C4905"/>
    <w:rsid w:val="006C490C"/>
    <w:rsid w:val="006C7F5D"/>
    <w:rsid w:val="006C7F90"/>
    <w:rsid w:val="006D1A78"/>
    <w:rsid w:val="006D2911"/>
    <w:rsid w:val="006D2D4B"/>
    <w:rsid w:val="006D377B"/>
    <w:rsid w:val="006D45D8"/>
    <w:rsid w:val="006D4D37"/>
    <w:rsid w:val="006D5E82"/>
    <w:rsid w:val="006D5EA8"/>
    <w:rsid w:val="006D628E"/>
    <w:rsid w:val="006D7302"/>
    <w:rsid w:val="006D7667"/>
    <w:rsid w:val="006D7A77"/>
    <w:rsid w:val="006D7DB4"/>
    <w:rsid w:val="006E1557"/>
    <w:rsid w:val="006E2038"/>
    <w:rsid w:val="006E2365"/>
    <w:rsid w:val="006E26F8"/>
    <w:rsid w:val="006E29A8"/>
    <w:rsid w:val="006E3911"/>
    <w:rsid w:val="006E476F"/>
    <w:rsid w:val="006E689A"/>
    <w:rsid w:val="006E6E29"/>
    <w:rsid w:val="006E7762"/>
    <w:rsid w:val="006F2964"/>
    <w:rsid w:val="006F29D5"/>
    <w:rsid w:val="006F3A5D"/>
    <w:rsid w:val="006F3BFE"/>
    <w:rsid w:val="006F4A5B"/>
    <w:rsid w:val="006F6AD4"/>
    <w:rsid w:val="006F6DD2"/>
    <w:rsid w:val="006F7692"/>
    <w:rsid w:val="006F7989"/>
    <w:rsid w:val="007000D7"/>
    <w:rsid w:val="00700526"/>
    <w:rsid w:val="00700F0A"/>
    <w:rsid w:val="00701AEB"/>
    <w:rsid w:val="00701CB3"/>
    <w:rsid w:val="00701FCF"/>
    <w:rsid w:val="00702951"/>
    <w:rsid w:val="00702F3D"/>
    <w:rsid w:val="00704970"/>
    <w:rsid w:val="00704B8B"/>
    <w:rsid w:val="00707C1A"/>
    <w:rsid w:val="0071024C"/>
    <w:rsid w:val="0071048C"/>
    <w:rsid w:val="007108F9"/>
    <w:rsid w:val="007111BC"/>
    <w:rsid w:val="00711EC7"/>
    <w:rsid w:val="0071311F"/>
    <w:rsid w:val="00714273"/>
    <w:rsid w:val="0071469D"/>
    <w:rsid w:val="00716975"/>
    <w:rsid w:val="00716C22"/>
    <w:rsid w:val="007171FF"/>
    <w:rsid w:val="0071770F"/>
    <w:rsid w:val="007204D0"/>
    <w:rsid w:val="007208FD"/>
    <w:rsid w:val="007218AC"/>
    <w:rsid w:val="0072213C"/>
    <w:rsid w:val="00722B67"/>
    <w:rsid w:val="007230A4"/>
    <w:rsid w:val="0072341A"/>
    <w:rsid w:val="00723560"/>
    <w:rsid w:val="00723777"/>
    <w:rsid w:val="007238D2"/>
    <w:rsid w:val="00724763"/>
    <w:rsid w:val="00724807"/>
    <w:rsid w:val="00724CE8"/>
    <w:rsid w:val="00725C62"/>
    <w:rsid w:val="00725CC8"/>
    <w:rsid w:val="00730070"/>
    <w:rsid w:val="007302AC"/>
    <w:rsid w:val="00731543"/>
    <w:rsid w:val="00732275"/>
    <w:rsid w:val="007326F4"/>
    <w:rsid w:val="00732ED1"/>
    <w:rsid w:val="00733BA7"/>
    <w:rsid w:val="00733C2C"/>
    <w:rsid w:val="00734269"/>
    <w:rsid w:val="0073458D"/>
    <w:rsid w:val="007357F1"/>
    <w:rsid w:val="007361E1"/>
    <w:rsid w:val="00736CCD"/>
    <w:rsid w:val="007370B8"/>
    <w:rsid w:val="00740F71"/>
    <w:rsid w:val="00742043"/>
    <w:rsid w:val="00742593"/>
    <w:rsid w:val="00743129"/>
    <w:rsid w:val="00743768"/>
    <w:rsid w:val="00744FF4"/>
    <w:rsid w:val="00745483"/>
    <w:rsid w:val="007454FE"/>
    <w:rsid w:val="007458B2"/>
    <w:rsid w:val="00745C4B"/>
    <w:rsid w:val="00746A32"/>
    <w:rsid w:val="007470A2"/>
    <w:rsid w:val="007472C6"/>
    <w:rsid w:val="00750727"/>
    <w:rsid w:val="0075152E"/>
    <w:rsid w:val="007531F2"/>
    <w:rsid w:val="0075371E"/>
    <w:rsid w:val="0075433C"/>
    <w:rsid w:val="007550E4"/>
    <w:rsid w:val="007551AC"/>
    <w:rsid w:val="00755BD9"/>
    <w:rsid w:val="007560D7"/>
    <w:rsid w:val="0075637E"/>
    <w:rsid w:val="00756434"/>
    <w:rsid w:val="007565EA"/>
    <w:rsid w:val="00756CF1"/>
    <w:rsid w:val="0075706C"/>
    <w:rsid w:val="00757159"/>
    <w:rsid w:val="007577AA"/>
    <w:rsid w:val="007607E5"/>
    <w:rsid w:val="00761517"/>
    <w:rsid w:val="00763955"/>
    <w:rsid w:val="00763C7B"/>
    <w:rsid w:val="00763CBA"/>
    <w:rsid w:val="00763FCE"/>
    <w:rsid w:val="00764CC2"/>
    <w:rsid w:val="007654F9"/>
    <w:rsid w:val="00765BD2"/>
    <w:rsid w:val="00767AAC"/>
    <w:rsid w:val="00767B59"/>
    <w:rsid w:val="00770455"/>
    <w:rsid w:val="00770B26"/>
    <w:rsid w:val="00770E12"/>
    <w:rsid w:val="0077364B"/>
    <w:rsid w:val="00773945"/>
    <w:rsid w:val="00774218"/>
    <w:rsid w:val="00774A73"/>
    <w:rsid w:val="00774C57"/>
    <w:rsid w:val="00774DAF"/>
    <w:rsid w:val="007761EA"/>
    <w:rsid w:val="0077682C"/>
    <w:rsid w:val="0077757A"/>
    <w:rsid w:val="00777AE3"/>
    <w:rsid w:val="00781BFB"/>
    <w:rsid w:val="00782546"/>
    <w:rsid w:val="00783042"/>
    <w:rsid w:val="007833D7"/>
    <w:rsid w:val="00783CB7"/>
    <w:rsid w:val="00783F13"/>
    <w:rsid w:val="00784C2E"/>
    <w:rsid w:val="00784CE6"/>
    <w:rsid w:val="00786059"/>
    <w:rsid w:val="007877D7"/>
    <w:rsid w:val="0079094B"/>
    <w:rsid w:val="00790A97"/>
    <w:rsid w:val="00790B7E"/>
    <w:rsid w:val="00791620"/>
    <w:rsid w:val="00791C1B"/>
    <w:rsid w:val="007923F5"/>
    <w:rsid w:val="007926ED"/>
    <w:rsid w:val="00792F17"/>
    <w:rsid w:val="0079389F"/>
    <w:rsid w:val="00795D94"/>
    <w:rsid w:val="00795EB9"/>
    <w:rsid w:val="00796C8C"/>
    <w:rsid w:val="00797480"/>
    <w:rsid w:val="00797776"/>
    <w:rsid w:val="007A12FD"/>
    <w:rsid w:val="007A2E13"/>
    <w:rsid w:val="007A354D"/>
    <w:rsid w:val="007A36DA"/>
    <w:rsid w:val="007A390F"/>
    <w:rsid w:val="007A3E26"/>
    <w:rsid w:val="007A5937"/>
    <w:rsid w:val="007A6511"/>
    <w:rsid w:val="007A68DE"/>
    <w:rsid w:val="007A6FEA"/>
    <w:rsid w:val="007A6FEF"/>
    <w:rsid w:val="007B076A"/>
    <w:rsid w:val="007B0B2C"/>
    <w:rsid w:val="007B1075"/>
    <w:rsid w:val="007B1E81"/>
    <w:rsid w:val="007B1EDB"/>
    <w:rsid w:val="007B271D"/>
    <w:rsid w:val="007B2812"/>
    <w:rsid w:val="007B29B3"/>
    <w:rsid w:val="007B2A0E"/>
    <w:rsid w:val="007B2ACA"/>
    <w:rsid w:val="007B2B5A"/>
    <w:rsid w:val="007B3C0D"/>
    <w:rsid w:val="007B40CE"/>
    <w:rsid w:val="007B5495"/>
    <w:rsid w:val="007B570B"/>
    <w:rsid w:val="007B5D99"/>
    <w:rsid w:val="007B6460"/>
    <w:rsid w:val="007B667F"/>
    <w:rsid w:val="007B746A"/>
    <w:rsid w:val="007B76CE"/>
    <w:rsid w:val="007B76F8"/>
    <w:rsid w:val="007C003D"/>
    <w:rsid w:val="007C072D"/>
    <w:rsid w:val="007C0A40"/>
    <w:rsid w:val="007C2284"/>
    <w:rsid w:val="007C335E"/>
    <w:rsid w:val="007C716C"/>
    <w:rsid w:val="007C730C"/>
    <w:rsid w:val="007C7602"/>
    <w:rsid w:val="007C7713"/>
    <w:rsid w:val="007D065F"/>
    <w:rsid w:val="007D16A6"/>
    <w:rsid w:val="007D1747"/>
    <w:rsid w:val="007D22D0"/>
    <w:rsid w:val="007D2E8F"/>
    <w:rsid w:val="007D3587"/>
    <w:rsid w:val="007D412F"/>
    <w:rsid w:val="007D4494"/>
    <w:rsid w:val="007D5EF6"/>
    <w:rsid w:val="007D70F7"/>
    <w:rsid w:val="007E185F"/>
    <w:rsid w:val="007E3406"/>
    <w:rsid w:val="007E3FBB"/>
    <w:rsid w:val="007E3FF6"/>
    <w:rsid w:val="007E50D1"/>
    <w:rsid w:val="007E5686"/>
    <w:rsid w:val="007E6F70"/>
    <w:rsid w:val="007E7546"/>
    <w:rsid w:val="007F07C3"/>
    <w:rsid w:val="007F12AC"/>
    <w:rsid w:val="007F263F"/>
    <w:rsid w:val="007F2661"/>
    <w:rsid w:val="007F26A1"/>
    <w:rsid w:val="007F2CC0"/>
    <w:rsid w:val="007F3C5C"/>
    <w:rsid w:val="007F65FC"/>
    <w:rsid w:val="007F7320"/>
    <w:rsid w:val="00800E44"/>
    <w:rsid w:val="00801D60"/>
    <w:rsid w:val="00802697"/>
    <w:rsid w:val="008038D3"/>
    <w:rsid w:val="00803F23"/>
    <w:rsid w:val="00804C25"/>
    <w:rsid w:val="00804F20"/>
    <w:rsid w:val="00805BA7"/>
    <w:rsid w:val="0080603A"/>
    <w:rsid w:val="008066C6"/>
    <w:rsid w:val="00806836"/>
    <w:rsid w:val="00806E02"/>
    <w:rsid w:val="00810350"/>
    <w:rsid w:val="0081041C"/>
    <w:rsid w:val="0081093E"/>
    <w:rsid w:val="0081094F"/>
    <w:rsid w:val="00810A9A"/>
    <w:rsid w:val="00811589"/>
    <w:rsid w:val="008127C6"/>
    <w:rsid w:val="00812885"/>
    <w:rsid w:val="008146DC"/>
    <w:rsid w:val="00814B76"/>
    <w:rsid w:val="00815ECF"/>
    <w:rsid w:val="0081653A"/>
    <w:rsid w:val="0081653D"/>
    <w:rsid w:val="00816E21"/>
    <w:rsid w:val="0082081C"/>
    <w:rsid w:val="00820DE9"/>
    <w:rsid w:val="00821628"/>
    <w:rsid w:val="0082272F"/>
    <w:rsid w:val="00823A19"/>
    <w:rsid w:val="008258C2"/>
    <w:rsid w:val="008258ED"/>
    <w:rsid w:val="00825EA0"/>
    <w:rsid w:val="00825F2F"/>
    <w:rsid w:val="0082799F"/>
    <w:rsid w:val="00830F0F"/>
    <w:rsid w:val="008318BC"/>
    <w:rsid w:val="00831F13"/>
    <w:rsid w:val="00832CA4"/>
    <w:rsid w:val="00832E44"/>
    <w:rsid w:val="00833C34"/>
    <w:rsid w:val="00834136"/>
    <w:rsid w:val="00835139"/>
    <w:rsid w:val="0083552C"/>
    <w:rsid w:val="00835AA1"/>
    <w:rsid w:val="00835D63"/>
    <w:rsid w:val="0084031A"/>
    <w:rsid w:val="00840CF9"/>
    <w:rsid w:val="008429D0"/>
    <w:rsid w:val="00843329"/>
    <w:rsid w:val="008437E8"/>
    <w:rsid w:val="00844999"/>
    <w:rsid w:val="008455C0"/>
    <w:rsid w:val="008455D7"/>
    <w:rsid w:val="00847422"/>
    <w:rsid w:val="00847788"/>
    <w:rsid w:val="008509D7"/>
    <w:rsid w:val="00850F33"/>
    <w:rsid w:val="00852364"/>
    <w:rsid w:val="0085402D"/>
    <w:rsid w:val="00854A45"/>
    <w:rsid w:val="00854FAA"/>
    <w:rsid w:val="00856795"/>
    <w:rsid w:val="00857113"/>
    <w:rsid w:val="00857C02"/>
    <w:rsid w:val="00860448"/>
    <w:rsid w:val="00860818"/>
    <w:rsid w:val="008618B3"/>
    <w:rsid w:val="00861C2B"/>
    <w:rsid w:val="0086249A"/>
    <w:rsid w:val="00862CD0"/>
    <w:rsid w:val="0086367C"/>
    <w:rsid w:val="0086393A"/>
    <w:rsid w:val="00863AC3"/>
    <w:rsid w:val="00863FC2"/>
    <w:rsid w:val="008656F0"/>
    <w:rsid w:val="0086653F"/>
    <w:rsid w:val="0087008D"/>
    <w:rsid w:val="00870CB8"/>
    <w:rsid w:val="0087168E"/>
    <w:rsid w:val="00873FB0"/>
    <w:rsid w:val="00875179"/>
    <w:rsid w:val="00875418"/>
    <w:rsid w:val="00875621"/>
    <w:rsid w:val="00875D7C"/>
    <w:rsid w:val="008769F8"/>
    <w:rsid w:val="00880274"/>
    <w:rsid w:val="00880702"/>
    <w:rsid w:val="00881972"/>
    <w:rsid w:val="00882A40"/>
    <w:rsid w:val="008836AA"/>
    <w:rsid w:val="00886C91"/>
    <w:rsid w:val="00890AFA"/>
    <w:rsid w:val="00891D92"/>
    <w:rsid w:val="00891FFD"/>
    <w:rsid w:val="00893200"/>
    <w:rsid w:val="008945CD"/>
    <w:rsid w:val="0089462E"/>
    <w:rsid w:val="00897810"/>
    <w:rsid w:val="00897E5A"/>
    <w:rsid w:val="008A065F"/>
    <w:rsid w:val="008A29A8"/>
    <w:rsid w:val="008A35FB"/>
    <w:rsid w:val="008A38AE"/>
    <w:rsid w:val="008A43A5"/>
    <w:rsid w:val="008A64CD"/>
    <w:rsid w:val="008A767D"/>
    <w:rsid w:val="008B0014"/>
    <w:rsid w:val="008B108B"/>
    <w:rsid w:val="008B117C"/>
    <w:rsid w:val="008B1741"/>
    <w:rsid w:val="008B1B73"/>
    <w:rsid w:val="008B202C"/>
    <w:rsid w:val="008B2178"/>
    <w:rsid w:val="008B23E4"/>
    <w:rsid w:val="008B2C9D"/>
    <w:rsid w:val="008B40D7"/>
    <w:rsid w:val="008B49FC"/>
    <w:rsid w:val="008B4B61"/>
    <w:rsid w:val="008B5C2A"/>
    <w:rsid w:val="008B641B"/>
    <w:rsid w:val="008B722A"/>
    <w:rsid w:val="008B7436"/>
    <w:rsid w:val="008C0530"/>
    <w:rsid w:val="008C0BBE"/>
    <w:rsid w:val="008C1644"/>
    <w:rsid w:val="008C1C14"/>
    <w:rsid w:val="008C2A1B"/>
    <w:rsid w:val="008C3121"/>
    <w:rsid w:val="008C3447"/>
    <w:rsid w:val="008C50C1"/>
    <w:rsid w:val="008C5563"/>
    <w:rsid w:val="008C5A23"/>
    <w:rsid w:val="008C6C65"/>
    <w:rsid w:val="008C7631"/>
    <w:rsid w:val="008C76AE"/>
    <w:rsid w:val="008D0661"/>
    <w:rsid w:val="008D0D31"/>
    <w:rsid w:val="008D1C8E"/>
    <w:rsid w:val="008D37EA"/>
    <w:rsid w:val="008D3892"/>
    <w:rsid w:val="008D649E"/>
    <w:rsid w:val="008D69B3"/>
    <w:rsid w:val="008D7FDE"/>
    <w:rsid w:val="008E10BF"/>
    <w:rsid w:val="008E16A3"/>
    <w:rsid w:val="008E1888"/>
    <w:rsid w:val="008E1F9C"/>
    <w:rsid w:val="008E213A"/>
    <w:rsid w:val="008E21CE"/>
    <w:rsid w:val="008E372B"/>
    <w:rsid w:val="008E3FE4"/>
    <w:rsid w:val="008E56A9"/>
    <w:rsid w:val="008E57BB"/>
    <w:rsid w:val="008E6F2E"/>
    <w:rsid w:val="008F0008"/>
    <w:rsid w:val="008F341C"/>
    <w:rsid w:val="008F3C77"/>
    <w:rsid w:val="008F5011"/>
    <w:rsid w:val="008F63B8"/>
    <w:rsid w:val="008F740A"/>
    <w:rsid w:val="00900723"/>
    <w:rsid w:val="00901E23"/>
    <w:rsid w:val="009032B8"/>
    <w:rsid w:val="00903565"/>
    <w:rsid w:val="00903E92"/>
    <w:rsid w:val="00904126"/>
    <w:rsid w:val="00904895"/>
    <w:rsid w:val="009052BD"/>
    <w:rsid w:val="00905B2F"/>
    <w:rsid w:val="00905C58"/>
    <w:rsid w:val="00905E6D"/>
    <w:rsid w:val="00906A9D"/>
    <w:rsid w:val="009077C4"/>
    <w:rsid w:val="009119DB"/>
    <w:rsid w:val="00912EA6"/>
    <w:rsid w:val="009140C1"/>
    <w:rsid w:val="009153EE"/>
    <w:rsid w:val="009168B7"/>
    <w:rsid w:val="00916EB5"/>
    <w:rsid w:val="00916ED5"/>
    <w:rsid w:val="009174AD"/>
    <w:rsid w:val="0091779E"/>
    <w:rsid w:val="00917F9D"/>
    <w:rsid w:val="00920415"/>
    <w:rsid w:val="00920691"/>
    <w:rsid w:val="00921149"/>
    <w:rsid w:val="0092122F"/>
    <w:rsid w:val="00921E8C"/>
    <w:rsid w:val="00921F75"/>
    <w:rsid w:val="00923075"/>
    <w:rsid w:val="0092327E"/>
    <w:rsid w:val="009234E0"/>
    <w:rsid w:val="00926114"/>
    <w:rsid w:val="00926A84"/>
    <w:rsid w:val="00926B80"/>
    <w:rsid w:val="0092706F"/>
    <w:rsid w:val="00927112"/>
    <w:rsid w:val="00927526"/>
    <w:rsid w:val="009301BC"/>
    <w:rsid w:val="009310C4"/>
    <w:rsid w:val="00931558"/>
    <w:rsid w:val="00931EA7"/>
    <w:rsid w:val="00932234"/>
    <w:rsid w:val="00933F5D"/>
    <w:rsid w:val="009344CC"/>
    <w:rsid w:val="00934B59"/>
    <w:rsid w:val="0093766F"/>
    <w:rsid w:val="0094020E"/>
    <w:rsid w:val="00940316"/>
    <w:rsid w:val="00940771"/>
    <w:rsid w:val="00940DA7"/>
    <w:rsid w:val="00942C59"/>
    <w:rsid w:val="00943415"/>
    <w:rsid w:val="00943418"/>
    <w:rsid w:val="009442C8"/>
    <w:rsid w:val="009445B4"/>
    <w:rsid w:val="00945422"/>
    <w:rsid w:val="009458F8"/>
    <w:rsid w:val="00945D73"/>
    <w:rsid w:val="00946F71"/>
    <w:rsid w:val="0094762B"/>
    <w:rsid w:val="0094779E"/>
    <w:rsid w:val="00951578"/>
    <w:rsid w:val="009525AE"/>
    <w:rsid w:val="00952879"/>
    <w:rsid w:val="00953778"/>
    <w:rsid w:val="00954834"/>
    <w:rsid w:val="00954AE4"/>
    <w:rsid w:val="0095584B"/>
    <w:rsid w:val="00955BB4"/>
    <w:rsid w:val="00956B1C"/>
    <w:rsid w:val="00961024"/>
    <w:rsid w:val="00961FF7"/>
    <w:rsid w:val="00962EE1"/>
    <w:rsid w:val="00963CB3"/>
    <w:rsid w:val="0096530C"/>
    <w:rsid w:val="00965B65"/>
    <w:rsid w:val="0096739E"/>
    <w:rsid w:val="0096745E"/>
    <w:rsid w:val="00970461"/>
    <w:rsid w:val="009706F2"/>
    <w:rsid w:val="00970D01"/>
    <w:rsid w:val="00970EA1"/>
    <w:rsid w:val="0097182E"/>
    <w:rsid w:val="00971A88"/>
    <w:rsid w:val="00971E2A"/>
    <w:rsid w:val="00973127"/>
    <w:rsid w:val="009737AF"/>
    <w:rsid w:val="00974B69"/>
    <w:rsid w:val="0097596E"/>
    <w:rsid w:val="0097644D"/>
    <w:rsid w:val="00976878"/>
    <w:rsid w:val="00976E07"/>
    <w:rsid w:val="00981D7D"/>
    <w:rsid w:val="00981E8F"/>
    <w:rsid w:val="00982DFD"/>
    <w:rsid w:val="009840C8"/>
    <w:rsid w:val="0098459D"/>
    <w:rsid w:val="00984C50"/>
    <w:rsid w:val="0098519A"/>
    <w:rsid w:val="00985217"/>
    <w:rsid w:val="0098577D"/>
    <w:rsid w:val="00985BC2"/>
    <w:rsid w:val="00985CBA"/>
    <w:rsid w:val="00985F8A"/>
    <w:rsid w:val="00986920"/>
    <w:rsid w:val="00986D62"/>
    <w:rsid w:val="00987200"/>
    <w:rsid w:val="009874E5"/>
    <w:rsid w:val="00987859"/>
    <w:rsid w:val="00991A19"/>
    <w:rsid w:val="0099205C"/>
    <w:rsid w:val="009930F5"/>
    <w:rsid w:val="009940BD"/>
    <w:rsid w:val="009946CB"/>
    <w:rsid w:val="00994C13"/>
    <w:rsid w:val="00994FC0"/>
    <w:rsid w:val="00995218"/>
    <w:rsid w:val="00995D52"/>
    <w:rsid w:val="009A005B"/>
    <w:rsid w:val="009A03ED"/>
    <w:rsid w:val="009A0668"/>
    <w:rsid w:val="009A0DDC"/>
    <w:rsid w:val="009A1220"/>
    <w:rsid w:val="009A1D0A"/>
    <w:rsid w:val="009A27AB"/>
    <w:rsid w:val="009A2E32"/>
    <w:rsid w:val="009A330A"/>
    <w:rsid w:val="009A3B83"/>
    <w:rsid w:val="009A49AE"/>
    <w:rsid w:val="009A49C3"/>
    <w:rsid w:val="009A4C94"/>
    <w:rsid w:val="009A62C8"/>
    <w:rsid w:val="009A72AB"/>
    <w:rsid w:val="009A73AE"/>
    <w:rsid w:val="009A7530"/>
    <w:rsid w:val="009B08BF"/>
    <w:rsid w:val="009B15DF"/>
    <w:rsid w:val="009B22AD"/>
    <w:rsid w:val="009B47C4"/>
    <w:rsid w:val="009B48ED"/>
    <w:rsid w:val="009B4FA2"/>
    <w:rsid w:val="009B5CD7"/>
    <w:rsid w:val="009B729B"/>
    <w:rsid w:val="009B7786"/>
    <w:rsid w:val="009C0B19"/>
    <w:rsid w:val="009C0C63"/>
    <w:rsid w:val="009C1751"/>
    <w:rsid w:val="009C4D00"/>
    <w:rsid w:val="009C54E5"/>
    <w:rsid w:val="009C7501"/>
    <w:rsid w:val="009C764E"/>
    <w:rsid w:val="009D0179"/>
    <w:rsid w:val="009D0412"/>
    <w:rsid w:val="009D091C"/>
    <w:rsid w:val="009D2C7E"/>
    <w:rsid w:val="009D4432"/>
    <w:rsid w:val="009D4ED1"/>
    <w:rsid w:val="009D4F4D"/>
    <w:rsid w:val="009D55CA"/>
    <w:rsid w:val="009D561B"/>
    <w:rsid w:val="009D62AB"/>
    <w:rsid w:val="009D6786"/>
    <w:rsid w:val="009E0969"/>
    <w:rsid w:val="009E0F9D"/>
    <w:rsid w:val="009E1030"/>
    <w:rsid w:val="009E141D"/>
    <w:rsid w:val="009E1864"/>
    <w:rsid w:val="009E1977"/>
    <w:rsid w:val="009E1E4B"/>
    <w:rsid w:val="009E24C5"/>
    <w:rsid w:val="009E371A"/>
    <w:rsid w:val="009E421B"/>
    <w:rsid w:val="009E4418"/>
    <w:rsid w:val="009E4CCC"/>
    <w:rsid w:val="009E55B3"/>
    <w:rsid w:val="009E5AFF"/>
    <w:rsid w:val="009E5F44"/>
    <w:rsid w:val="009E6F43"/>
    <w:rsid w:val="009E74A0"/>
    <w:rsid w:val="009E7EB5"/>
    <w:rsid w:val="009F0A58"/>
    <w:rsid w:val="009F19F0"/>
    <w:rsid w:val="009F31CD"/>
    <w:rsid w:val="009F3475"/>
    <w:rsid w:val="009F3E22"/>
    <w:rsid w:val="009F439B"/>
    <w:rsid w:val="009F5D0D"/>
    <w:rsid w:val="009F6024"/>
    <w:rsid w:val="009F6EF1"/>
    <w:rsid w:val="009F6FDD"/>
    <w:rsid w:val="00A00AD1"/>
    <w:rsid w:val="00A01D52"/>
    <w:rsid w:val="00A02E8E"/>
    <w:rsid w:val="00A03FAA"/>
    <w:rsid w:val="00A0439F"/>
    <w:rsid w:val="00A04B72"/>
    <w:rsid w:val="00A053E0"/>
    <w:rsid w:val="00A06E79"/>
    <w:rsid w:val="00A07BA0"/>
    <w:rsid w:val="00A07BDE"/>
    <w:rsid w:val="00A1003A"/>
    <w:rsid w:val="00A11013"/>
    <w:rsid w:val="00A111C6"/>
    <w:rsid w:val="00A125E1"/>
    <w:rsid w:val="00A14138"/>
    <w:rsid w:val="00A149A6"/>
    <w:rsid w:val="00A151EE"/>
    <w:rsid w:val="00A15256"/>
    <w:rsid w:val="00A15AB2"/>
    <w:rsid w:val="00A17954"/>
    <w:rsid w:val="00A2028E"/>
    <w:rsid w:val="00A20C6A"/>
    <w:rsid w:val="00A213EF"/>
    <w:rsid w:val="00A231BF"/>
    <w:rsid w:val="00A24441"/>
    <w:rsid w:val="00A247D1"/>
    <w:rsid w:val="00A24DA8"/>
    <w:rsid w:val="00A25CF2"/>
    <w:rsid w:val="00A2602C"/>
    <w:rsid w:val="00A26EDE"/>
    <w:rsid w:val="00A300B3"/>
    <w:rsid w:val="00A3013D"/>
    <w:rsid w:val="00A31C0A"/>
    <w:rsid w:val="00A3213C"/>
    <w:rsid w:val="00A32448"/>
    <w:rsid w:val="00A326C5"/>
    <w:rsid w:val="00A3403C"/>
    <w:rsid w:val="00A34558"/>
    <w:rsid w:val="00A3488F"/>
    <w:rsid w:val="00A34AAC"/>
    <w:rsid w:val="00A35838"/>
    <w:rsid w:val="00A407F6"/>
    <w:rsid w:val="00A40A8A"/>
    <w:rsid w:val="00A421EF"/>
    <w:rsid w:val="00A43B5E"/>
    <w:rsid w:val="00A43C2C"/>
    <w:rsid w:val="00A44C96"/>
    <w:rsid w:val="00A47B24"/>
    <w:rsid w:val="00A47BBD"/>
    <w:rsid w:val="00A47F9F"/>
    <w:rsid w:val="00A5131B"/>
    <w:rsid w:val="00A5225F"/>
    <w:rsid w:val="00A54454"/>
    <w:rsid w:val="00A54C76"/>
    <w:rsid w:val="00A6159A"/>
    <w:rsid w:val="00A61C32"/>
    <w:rsid w:val="00A6204D"/>
    <w:rsid w:val="00A63413"/>
    <w:rsid w:val="00A6343E"/>
    <w:rsid w:val="00A63CAE"/>
    <w:rsid w:val="00A63CDD"/>
    <w:rsid w:val="00A66C51"/>
    <w:rsid w:val="00A66D03"/>
    <w:rsid w:val="00A66D68"/>
    <w:rsid w:val="00A7104B"/>
    <w:rsid w:val="00A713A4"/>
    <w:rsid w:val="00A7190F"/>
    <w:rsid w:val="00A720BF"/>
    <w:rsid w:val="00A724A7"/>
    <w:rsid w:val="00A749C2"/>
    <w:rsid w:val="00A74B78"/>
    <w:rsid w:val="00A754FD"/>
    <w:rsid w:val="00A758E0"/>
    <w:rsid w:val="00A75F05"/>
    <w:rsid w:val="00A76ED0"/>
    <w:rsid w:val="00A775C1"/>
    <w:rsid w:val="00A80048"/>
    <w:rsid w:val="00A8015D"/>
    <w:rsid w:val="00A81F15"/>
    <w:rsid w:val="00A83847"/>
    <w:rsid w:val="00A84BE6"/>
    <w:rsid w:val="00A863C3"/>
    <w:rsid w:val="00A870E4"/>
    <w:rsid w:val="00A87197"/>
    <w:rsid w:val="00A87454"/>
    <w:rsid w:val="00A87526"/>
    <w:rsid w:val="00A900D0"/>
    <w:rsid w:val="00A91081"/>
    <w:rsid w:val="00A9108D"/>
    <w:rsid w:val="00A91392"/>
    <w:rsid w:val="00A914FE"/>
    <w:rsid w:val="00A91981"/>
    <w:rsid w:val="00A91AFC"/>
    <w:rsid w:val="00A922D1"/>
    <w:rsid w:val="00A92B58"/>
    <w:rsid w:val="00A93DBC"/>
    <w:rsid w:val="00A93E7C"/>
    <w:rsid w:val="00A9451A"/>
    <w:rsid w:val="00A96202"/>
    <w:rsid w:val="00A96702"/>
    <w:rsid w:val="00A96927"/>
    <w:rsid w:val="00A96EBC"/>
    <w:rsid w:val="00A9717F"/>
    <w:rsid w:val="00AA0F7B"/>
    <w:rsid w:val="00AA1B48"/>
    <w:rsid w:val="00AA228D"/>
    <w:rsid w:val="00AA2531"/>
    <w:rsid w:val="00AA3CA3"/>
    <w:rsid w:val="00AA46CE"/>
    <w:rsid w:val="00AA479D"/>
    <w:rsid w:val="00AA47BE"/>
    <w:rsid w:val="00AA52AD"/>
    <w:rsid w:val="00AA5DF8"/>
    <w:rsid w:val="00AA6727"/>
    <w:rsid w:val="00AA68D5"/>
    <w:rsid w:val="00AA6A32"/>
    <w:rsid w:val="00AA6E1D"/>
    <w:rsid w:val="00AA75A7"/>
    <w:rsid w:val="00AB00B8"/>
    <w:rsid w:val="00AB02E3"/>
    <w:rsid w:val="00AB0EFC"/>
    <w:rsid w:val="00AB11AE"/>
    <w:rsid w:val="00AB1200"/>
    <w:rsid w:val="00AB16A6"/>
    <w:rsid w:val="00AB2727"/>
    <w:rsid w:val="00AB2939"/>
    <w:rsid w:val="00AB31A2"/>
    <w:rsid w:val="00AB38A4"/>
    <w:rsid w:val="00AB3D33"/>
    <w:rsid w:val="00AB4068"/>
    <w:rsid w:val="00AB486C"/>
    <w:rsid w:val="00AB5630"/>
    <w:rsid w:val="00AB58CD"/>
    <w:rsid w:val="00AB6332"/>
    <w:rsid w:val="00AB6B9F"/>
    <w:rsid w:val="00AB72AC"/>
    <w:rsid w:val="00AC0514"/>
    <w:rsid w:val="00AC1F8C"/>
    <w:rsid w:val="00AC3395"/>
    <w:rsid w:val="00AC3737"/>
    <w:rsid w:val="00AC4642"/>
    <w:rsid w:val="00AC57FA"/>
    <w:rsid w:val="00AC5B37"/>
    <w:rsid w:val="00AC70DD"/>
    <w:rsid w:val="00AD0A1B"/>
    <w:rsid w:val="00AD1393"/>
    <w:rsid w:val="00AD22A0"/>
    <w:rsid w:val="00AD24F1"/>
    <w:rsid w:val="00AD2F5C"/>
    <w:rsid w:val="00AD3F85"/>
    <w:rsid w:val="00AD45AA"/>
    <w:rsid w:val="00AD66A9"/>
    <w:rsid w:val="00AD69AF"/>
    <w:rsid w:val="00AD6A86"/>
    <w:rsid w:val="00AD6ADB"/>
    <w:rsid w:val="00AD6EA0"/>
    <w:rsid w:val="00AD7299"/>
    <w:rsid w:val="00AD741A"/>
    <w:rsid w:val="00AD76B8"/>
    <w:rsid w:val="00AD7D04"/>
    <w:rsid w:val="00AD7F45"/>
    <w:rsid w:val="00AE133D"/>
    <w:rsid w:val="00AE1A33"/>
    <w:rsid w:val="00AE245A"/>
    <w:rsid w:val="00AE36B4"/>
    <w:rsid w:val="00AE50D0"/>
    <w:rsid w:val="00AE51FB"/>
    <w:rsid w:val="00AE5EED"/>
    <w:rsid w:val="00AE6A1D"/>
    <w:rsid w:val="00AE7837"/>
    <w:rsid w:val="00AE7BA1"/>
    <w:rsid w:val="00AF21EA"/>
    <w:rsid w:val="00AF2564"/>
    <w:rsid w:val="00AF29FF"/>
    <w:rsid w:val="00AF44FB"/>
    <w:rsid w:val="00AF4F64"/>
    <w:rsid w:val="00AF656B"/>
    <w:rsid w:val="00AF66E3"/>
    <w:rsid w:val="00AF68FA"/>
    <w:rsid w:val="00AF7442"/>
    <w:rsid w:val="00AF76F0"/>
    <w:rsid w:val="00AF7F9E"/>
    <w:rsid w:val="00B00631"/>
    <w:rsid w:val="00B020F6"/>
    <w:rsid w:val="00B02F6A"/>
    <w:rsid w:val="00B0329D"/>
    <w:rsid w:val="00B03B56"/>
    <w:rsid w:val="00B044DC"/>
    <w:rsid w:val="00B063BD"/>
    <w:rsid w:val="00B102E6"/>
    <w:rsid w:val="00B12208"/>
    <w:rsid w:val="00B219DC"/>
    <w:rsid w:val="00B21EE2"/>
    <w:rsid w:val="00B23F29"/>
    <w:rsid w:val="00B2478C"/>
    <w:rsid w:val="00B25782"/>
    <w:rsid w:val="00B26578"/>
    <w:rsid w:val="00B271E5"/>
    <w:rsid w:val="00B27545"/>
    <w:rsid w:val="00B27652"/>
    <w:rsid w:val="00B310C6"/>
    <w:rsid w:val="00B3209A"/>
    <w:rsid w:val="00B328F2"/>
    <w:rsid w:val="00B34397"/>
    <w:rsid w:val="00B35522"/>
    <w:rsid w:val="00B36C62"/>
    <w:rsid w:val="00B374B9"/>
    <w:rsid w:val="00B401F0"/>
    <w:rsid w:val="00B4082F"/>
    <w:rsid w:val="00B40B5B"/>
    <w:rsid w:val="00B40D31"/>
    <w:rsid w:val="00B42AC5"/>
    <w:rsid w:val="00B43A68"/>
    <w:rsid w:val="00B43F9E"/>
    <w:rsid w:val="00B45132"/>
    <w:rsid w:val="00B45D55"/>
    <w:rsid w:val="00B47500"/>
    <w:rsid w:val="00B479C6"/>
    <w:rsid w:val="00B47E94"/>
    <w:rsid w:val="00B520C1"/>
    <w:rsid w:val="00B522DE"/>
    <w:rsid w:val="00B52CC7"/>
    <w:rsid w:val="00B5330D"/>
    <w:rsid w:val="00B54955"/>
    <w:rsid w:val="00B54A16"/>
    <w:rsid w:val="00B56FDB"/>
    <w:rsid w:val="00B60437"/>
    <w:rsid w:val="00B60AD9"/>
    <w:rsid w:val="00B60E11"/>
    <w:rsid w:val="00B61E0C"/>
    <w:rsid w:val="00B6253E"/>
    <w:rsid w:val="00B634BA"/>
    <w:rsid w:val="00B64A39"/>
    <w:rsid w:val="00B660DD"/>
    <w:rsid w:val="00B70963"/>
    <w:rsid w:val="00B731C4"/>
    <w:rsid w:val="00B73342"/>
    <w:rsid w:val="00B73DE1"/>
    <w:rsid w:val="00B73F38"/>
    <w:rsid w:val="00B75942"/>
    <w:rsid w:val="00B75A06"/>
    <w:rsid w:val="00B77AA5"/>
    <w:rsid w:val="00B77CB9"/>
    <w:rsid w:val="00B8050D"/>
    <w:rsid w:val="00B80F7F"/>
    <w:rsid w:val="00B8128B"/>
    <w:rsid w:val="00B81759"/>
    <w:rsid w:val="00B81E78"/>
    <w:rsid w:val="00B82469"/>
    <w:rsid w:val="00B82A09"/>
    <w:rsid w:val="00B82D7C"/>
    <w:rsid w:val="00B83C0C"/>
    <w:rsid w:val="00B8446B"/>
    <w:rsid w:val="00B85E15"/>
    <w:rsid w:val="00B907FF"/>
    <w:rsid w:val="00B9168B"/>
    <w:rsid w:val="00B91768"/>
    <w:rsid w:val="00B92C75"/>
    <w:rsid w:val="00B93DC7"/>
    <w:rsid w:val="00B94F1D"/>
    <w:rsid w:val="00B95497"/>
    <w:rsid w:val="00B95B27"/>
    <w:rsid w:val="00B96966"/>
    <w:rsid w:val="00B973CD"/>
    <w:rsid w:val="00BA2381"/>
    <w:rsid w:val="00BA2BCD"/>
    <w:rsid w:val="00BA3BEF"/>
    <w:rsid w:val="00BA49BA"/>
    <w:rsid w:val="00BA5409"/>
    <w:rsid w:val="00BA5F49"/>
    <w:rsid w:val="00BA6ED0"/>
    <w:rsid w:val="00BA7233"/>
    <w:rsid w:val="00BA775F"/>
    <w:rsid w:val="00BA7A7F"/>
    <w:rsid w:val="00BB0648"/>
    <w:rsid w:val="00BB08A1"/>
    <w:rsid w:val="00BB129C"/>
    <w:rsid w:val="00BB33A9"/>
    <w:rsid w:val="00BB37CB"/>
    <w:rsid w:val="00BB5140"/>
    <w:rsid w:val="00BB5178"/>
    <w:rsid w:val="00BB5240"/>
    <w:rsid w:val="00BB6179"/>
    <w:rsid w:val="00BB6CDC"/>
    <w:rsid w:val="00BB7921"/>
    <w:rsid w:val="00BB7EC0"/>
    <w:rsid w:val="00BC022F"/>
    <w:rsid w:val="00BC13B2"/>
    <w:rsid w:val="00BC1CA3"/>
    <w:rsid w:val="00BC3562"/>
    <w:rsid w:val="00BC3678"/>
    <w:rsid w:val="00BC4096"/>
    <w:rsid w:val="00BC517C"/>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E1D"/>
    <w:rsid w:val="00BE3F84"/>
    <w:rsid w:val="00BE5553"/>
    <w:rsid w:val="00BE6B7F"/>
    <w:rsid w:val="00BE7A08"/>
    <w:rsid w:val="00BF0379"/>
    <w:rsid w:val="00BF0578"/>
    <w:rsid w:val="00BF1FBF"/>
    <w:rsid w:val="00BF2018"/>
    <w:rsid w:val="00BF2E30"/>
    <w:rsid w:val="00BF341B"/>
    <w:rsid w:val="00BF4301"/>
    <w:rsid w:val="00BF45C6"/>
    <w:rsid w:val="00BF4901"/>
    <w:rsid w:val="00BF4ECB"/>
    <w:rsid w:val="00BF5A92"/>
    <w:rsid w:val="00BF6318"/>
    <w:rsid w:val="00C00C5C"/>
    <w:rsid w:val="00C021CA"/>
    <w:rsid w:val="00C032E2"/>
    <w:rsid w:val="00C03790"/>
    <w:rsid w:val="00C049BB"/>
    <w:rsid w:val="00C05007"/>
    <w:rsid w:val="00C052ED"/>
    <w:rsid w:val="00C07C3E"/>
    <w:rsid w:val="00C10653"/>
    <w:rsid w:val="00C117B3"/>
    <w:rsid w:val="00C1298B"/>
    <w:rsid w:val="00C129B5"/>
    <w:rsid w:val="00C13EB3"/>
    <w:rsid w:val="00C13F19"/>
    <w:rsid w:val="00C14F9A"/>
    <w:rsid w:val="00C15A36"/>
    <w:rsid w:val="00C15F9B"/>
    <w:rsid w:val="00C164BE"/>
    <w:rsid w:val="00C1718A"/>
    <w:rsid w:val="00C17A24"/>
    <w:rsid w:val="00C17DC5"/>
    <w:rsid w:val="00C17EDE"/>
    <w:rsid w:val="00C209FE"/>
    <w:rsid w:val="00C21109"/>
    <w:rsid w:val="00C22000"/>
    <w:rsid w:val="00C2235D"/>
    <w:rsid w:val="00C223D6"/>
    <w:rsid w:val="00C22916"/>
    <w:rsid w:val="00C236C6"/>
    <w:rsid w:val="00C302A2"/>
    <w:rsid w:val="00C305E1"/>
    <w:rsid w:val="00C321FC"/>
    <w:rsid w:val="00C322FE"/>
    <w:rsid w:val="00C32D3F"/>
    <w:rsid w:val="00C3396C"/>
    <w:rsid w:val="00C3446D"/>
    <w:rsid w:val="00C35190"/>
    <w:rsid w:val="00C35DDB"/>
    <w:rsid w:val="00C3645A"/>
    <w:rsid w:val="00C37890"/>
    <w:rsid w:val="00C37D55"/>
    <w:rsid w:val="00C37E94"/>
    <w:rsid w:val="00C40740"/>
    <w:rsid w:val="00C41421"/>
    <w:rsid w:val="00C4279C"/>
    <w:rsid w:val="00C4352F"/>
    <w:rsid w:val="00C43DAB"/>
    <w:rsid w:val="00C44361"/>
    <w:rsid w:val="00C445BA"/>
    <w:rsid w:val="00C4581C"/>
    <w:rsid w:val="00C46AA2"/>
    <w:rsid w:val="00C50092"/>
    <w:rsid w:val="00C52D41"/>
    <w:rsid w:val="00C53012"/>
    <w:rsid w:val="00C53E25"/>
    <w:rsid w:val="00C54F08"/>
    <w:rsid w:val="00C55391"/>
    <w:rsid w:val="00C57413"/>
    <w:rsid w:val="00C603FD"/>
    <w:rsid w:val="00C615EE"/>
    <w:rsid w:val="00C62DE1"/>
    <w:rsid w:val="00C62E95"/>
    <w:rsid w:val="00C6309F"/>
    <w:rsid w:val="00C64808"/>
    <w:rsid w:val="00C65BC8"/>
    <w:rsid w:val="00C66FC5"/>
    <w:rsid w:val="00C67268"/>
    <w:rsid w:val="00C70137"/>
    <w:rsid w:val="00C7040E"/>
    <w:rsid w:val="00C70414"/>
    <w:rsid w:val="00C70875"/>
    <w:rsid w:val="00C72999"/>
    <w:rsid w:val="00C72F3A"/>
    <w:rsid w:val="00C72F40"/>
    <w:rsid w:val="00C736BD"/>
    <w:rsid w:val="00C73ADD"/>
    <w:rsid w:val="00C76341"/>
    <w:rsid w:val="00C76C4F"/>
    <w:rsid w:val="00C800E8"/>
    <w:rsid w:val="00C82626"/>
    <w:rsid w:val="00C829EA"/>
    <w:rsid w:val="00C82D18"/>
    <w:rsid w:val="00C83416"/>
    <w:rsid w:val="00C83E6A"/>
    <w:rsid w:val="00C8404B"/>
    <w:rsid w:val="00C84056"/>
    <w:rsid w:val="00C86871"/>
    <w:rsid w:val="00C87C2E"/>
    <w:rsid w:val="00C90D9C"/>
    <w:rsid w:val="00C91CA1"/>
    <w:rsid w:val="00C91F98"/>
    <w:rsid w:val="00C92860"/>
    <w:rsid w:val="00C92FC3"/>
    <w:rsid w:val="00C93001"/>
    <w:rsid w:val="00C93079"/>
    <w:rsid w:val="00C93457"/>
    <w:rsid w:val="00C9360A"/>
    <w:rsid w:val="00C940B1"/>
    <w:rsid w:val="00C94B46"/>
    <w:rsid w:val="00C960E0"/>
    <w:rsid w:val="00C97317"/>
    <w:rsid w:val="00CA191E"/>
    <w:rsid w:val="00CA3D24"/>
    <w:rsid w:val="00CA463A"/>
    <w:rsid w:val="00CA4A99"/>
    <w:rsid w:val="00CA5F7D"/>
    <w:rsid w:val="00CA67F0"/>
    <w:rsid w:val="00CA77E4"/>
    <w:rsid w:val="00CA7F30"/>
    <w:rsid w:val="00CA7F6B"/>
    <w:rsid w:val="00CB0826"/>
    <w:rsid w:val="00CB0C40"/>
    <w:rsid w:val="00CB1D57"/>
    <w:rsid w:val="00CB2014"/>
    <w:rsid w:val="00CB20A6"/>
    <w:rsid w:val="00CB2A6A"/>
    <w:rsid w:val="00CB2E93"/>
    <w:rsid w:val="00CB578C"/>
    <w:rsid w:val="00CB644A"/>
    <w:rsid w:val="00CB7B32"/>
    <w:rsid w:val="00CC03D2"/>
    <w:rsid w:val="00CC049C"/>
    <w:rsid w:val="00CC10BB"/>
    <w:rsid w:val="00CC2667"/>
    <w:rsid w:val="00CC3952"/>
    <w:rsid w:val="00CC4142"/>
    <w:rsid w:val="00CC5CBC"/>
    <w:rsid w:val="00CC772F"/>
    <w:rsid w:val="00CC773E"/>
    <w:rsid w:val="00CD1299"/>
    <w:rsid w:val="00CD2B51"/>
    <w:rsid w:val="00CD335B"/>
    <w:rsid w:val="00CD3EC8"/>
    <w:rsid w:val="00CD49EF"/>
    <w:rsid w:val="00CD55C2"/>
    <w:rsid w:val="00CD72CC"/>
    <w:rsid w:val="00CD75D4"/>
    <w:rsid w:val="00CD7695"/>
    <w:rsid w:val="00CD76A3"/>
    <w:rsid w:val="00CD7995"/>
    <w:rsid w:val="00CE0CA7"/>
    <w:rsid w:val="00CE1E23"/>
    <w:rsid w:val="00CE1FF7"/>
    <w:rsid w:val="00CE2F4F"/>
    <w:rsid w:val="00CE35FD"/>
    <w:rsid w:val="00CE371A"/>
    <w:rsid w:val="00CE3FFE"/>
    <w:rsid w:val="00CE4097"/>
    <w:rsid w:val="00CE45A4"/>
    <w:rsid w:val="00CE6D45"/>
    <w:rsid w:val="00CF0184"/>
    <w:rsid w:val="00CF0B86"/>
    <w:rsid w:val="00CF1CCE"/>
    <w:rsid w:val="00CF1F3E"/>
    <w:rsid w:val="00CF22BA"/>
    <w:rsid w:val="00CF2F8E"/>
    <w:rsid w:val="00CF6B4E"/>
    <w:rsid w:val="00CF6E0C"/>
    <w:rsid w:val="00CF6E17"/>
    <w:rsid w:val="00CF72C7"/>
    <w:rsid w:val="00CF7D9D"/>
    <w:rsid w:val="00D008AF"/>
    <w:rsid w:val="00D00C55"/>
    <w:rsid w:val="00D0127A"/>
    <w:rsid w:val="00D01C10"/>
    <w:rsid w:val="00D01C67"/>
    <w:rsid w:val="00D02F39"/>
    <w:rsid w:val="00D03334"/>
    <w:rsid w:val="00D03AB3"/>
    <w:rsid w:val="00D04474"/>
    <w:rsid w:val="00D0647F"/>
    <w:rsid w:val="00D06C7C"/>
    <w:rsid w:val="00D06F6B"/>
    <w:rsid w:val="00D07B64"/>
    <w:rsid w:val="00D11987"/>
    <w:rsid w:val="00D11B20"/>
    <w:rsid w:val="00D12254"/>
    <w:rsid w:val="00D123E6"/>
    <w:rsid w:val="00D13DB3"/>
    <w:rsid w:val="00D14367"/>
    <w:rsid w:val="00D147B4"/>
    <w:rsid w:val="00D15111"/>
    <w:rsid w:val="00D1595C"/>
    <w:rsid w:val="00D15C57"/>
    <w:rsid w:val="00D1641F"/>
    <w:rsid w:val="00D201BE"/>
    <w:rsid w:val="00D20722"/>
    <w:rsid w:val="00D21416"/>
    <w:rsid w:val="00D21630"/>
    <w:rsid w:val="00D2169E"/>
    <w:rsid w:val="00D21D58"/>
    <w:rsid w:val="00D22484"/>
    <w:rsid w:val="00D224DF"/>
    <w:rsid w:val="00D224E5"/>
    <w:rsid w:val="00D23B0E"/>
    <w:rsid w:val="00D24141"/>
    <w:rsid w:val="00D250F2"/>
    <w:rsid w:val="00D25483"/>
    <w:rsid w:val="00D258CB"/>
    <w:rsid w:val="00D25D08"/>
    <w:rsid w:val="00D27584"/>
    <w:rsid w:val="00D27F77"/>
    <w:rsid w:val="00D305F1"/>
    <w:rsid w:val="00D30AD1"/>
    <w:rsid w:val="00D30B61"/>
    <w:rsid w:val="00D30F5A"/>
    <w:rsid w:val="00D32C37"/>
    <w:rsid w:val="00D32EE9"/>
    <w:rsid w:val="00D346E0"/>
    <w:rsid w:val="00D36A63"/>
    <w:rsid w:val="00D36FDA"/>
    <w:rsid w:val="00D37D7A"/>
    <w:rsid w:val="00D40716"/>
    <w:rsid w:val="00D40F2B"/>
    <w:rsid w:val="00D41795"/>
    <w:rsid w:val="00D42A0B"/>
    <w:rsid w:val="00D42FFD"/>
    <w:rsid w:val="00D43A5C"/>
    <w:rsid w:val="00D442FC"/>
    <w:rsid w:val="00D44AFB"/>
    <w:rsid w:val="00D4676B"/>
    <w:rsid w:val="00D47124"/>
    <w:rsid w:val="00D47C49"/>
    <w:rsid w:val="00D47E01"/>
    <w:rsid w:val="00D50379"/>
    <w:rsid w:val="00D51588"/>
    <w:rsid w:val="00D526BD"/>
    <w:rsid w:val="00D536A7"/>
    <w:rsid w:val="00D537C1"/>
    <w:rsid w:val="00D5477E"/>
    <w:rsid w:val="00D54A41"/>
    <w:rsid w:val="00D5545C"/>
    <w:rsid w:val="00D56D2E"/>
    <w:rsid w:val="00D56FA0"/>
    <w:rsid w:val="00D57CD5"/>
    <w:rsid w:val="00D57F0A"/>
    <w:rsid w:val="00D611F2"/>
    <w:rsid w:val="00D63A3D"/>
    <w:rsid w:val="00D63B55"/>
    <w:rsid w:val="00D6448A"/>
    <w:rsid w:val="00D65029"/>
    <w:rsid w:val="00D652CF"/>
    <w:rsid w:val="00D6547A"/>
    <w:rsid w:val="00D65DB8"/>
    <w:rsid w:val="00D667C4"/>
    <w:rsid w:val="00D668B6"/>
    <w:rsid w:val="00D66DCD"/>
    <w:rsid w:val="00D67E7E"/>
    <w:rsid w:val="00D71514"/>
    <w:rsid w:val="00D71526"/>
    <w:rsid w:val="00D71BD6"/>
    <w:rsid w:val="00D71E5A"/>
    <w:rsid w:val="00D72D00"/>
    <w:rsid w:val="00D73255"/>
    <w:rsid w:val="00D73AB0"/>
    <w:rsid w:val="00D74519"/>
    <w:rsid w:val="00D74A5B"/>
    <w:rsid w:val="00D754F8"/>
    <w:rsid w:val="00D7560E"/>
    <w:rsid w:val="00D76D61"/>
    <w:rsid w:val="00D77941"/>
    <w:rsid w:val="00D77B8E"/>
    <w:rsid w:val="00D800CA"/>
    <w:rsid w:val="00D8066C"/>
    <w:rsid w:val="00D80ADC"/>
    <w:rsid w:val="00D80BA4"/>
    <w:rsid w:val="00D8149B"/>
    <w:rsid w:val="00D81A61"/>
    <w:rsid w:val="00D8237E"/>
    <w:rsid w:val="00D82A81"/>
    <w:rsid w:val="00D8317A"/>
    <w:rsid w:val="00D832F8"/>
    <w:rsid w:val="00D84AF0"/>
    <w:rsid w:val="00D85BA7"/>
    <w:rsid w:val="00D86D6A"/>
    <w:rsid w:val="00D87922"/>
    <w:rsid w:val="00D87980"/>
    <w:rsid w:val="00D90075"/>
    <w:rsid w:val="00D90759"/>
    <w:rsid w:val="00D917B5"/>
    <w:rsid w:val="00D91E4E"/>
    <w:rsid w:val="00D922F7"/>
    <w:rsid w:val="00D92390"/>
    <w:rsid w:val="00D92712"/>
    <w:rsid w:val="00D9381B"/>
    <w:rsid w:val="00D9488A"/>
    <w:rsid w:val="00D9522A"/>
    <w:rsid w:val="00D95B84"/>
    <w:rsid w:val="00D96259"/>
    <w:rsid w:val="00D96B0D"/>
    <w:rsid w:val="00D96CCA"/>
    <w:rsid w:val="00D976B6"/>
    <w:rsid w:val="00D978D6"/>
    <w:rsid w:val="00DA09D4"/>
    <w:rsid w:val="00DA0A0F"/>
    <w:rsid w:val="00DA1401"/>
    <w:rsid w:val="00DA1429"/>
    <w:rsid w:val="00DA225B"/>
    <w:rsid w:val="00DA2BD1"/>
    <w:rsid w:val="00DA30A9"/>
    <w:rsid w:val="00DA3480"/>
    <w:rsid w:val="00DA3A42"/>
    <w:rsid w:val="00DA491F"/>
    <w:rsid w:val="00DA4D38"/>
    <w:rsid w:val="00DA4EC1"/>
    <w:rsid w:val="00DA4EE8"/>
    <w:rsid w:val="00DA5BF2"/>
    <w:rsid w:val="00DA5D72"/>
    <w:rsid w:val="00DA673E"/>
    <w:rsid w:val="00DA7D09"/>
    <w:rsid w:val="00DA7EC7"/>
    <w:rsid w:val="00DB11DB"/>
    <w:rsid w:val="00DB2AEA"/>
    <w:rsid w:val="00DB35A3"/>
    <w:rsid w:val="00DB3919"/>
    <w:rsid w:val="00DB3B92"/>
    <w:rsid w:val="00DB4214"/>
    <w:rsid w:val="00DB4DAD"/>
    <w:rsid w:val="00DB5910"/>
    <w:rsid w:val="00DB59F0"/>
    <w:rsid w:val="00DB6821"/>
    <w:rsid w:val="00DB7526"/>
    <w:rsid w:val="00DC054D"/>
    <w:rsid w:val="00DC065E"/>
    <w:rsid w:val="00DC0855"/>
    <w:rsid w:val="00DC085E"/>
    <w:rsid w:val="00DC15EA"/>
    <w:rsid w:val="00DC1DDF"/>
    <w:rsid w:val="00DC2343"/>
    <w:rsid w:val="00DC26C3"/>
    <w:rsid w:val="00DC2A1F"/>
    <w:rsid w:val="00DC2B90"/>
    <w:rsid w:val="00DC3A75"/>
    <w:rsid w:val="00DC3D3E"/>
    <w:rsid w:val="00DC4C2D"/>
    <w:rsid w:val="00DC5838"/>
    <w:rsid w:val="00DC5FFB"/>
    <w:rsid w:val="00DC6633"/>
    <w:rsid w:val="00DC6AC5"/>
    <w:rsid w:val="00DD121B"/>
    <w:rsid w:val="00DD174D"/>
    <w:rsid w:val="00DD2263"/>
    <w:rsid w:val="00DD2852"/>
    <w:rsid w:val="00DD2EB8"/>
    <w:rsid w:val="00DD524D"/>
    <w:rsid w:val="00DD5789"/>
    <w:rsid w:val="00DD68EF"/>
    <w:rsid w:val="00DE06F7"/>
    <w:rsid w:val="00DE0D3D"/>
    <w:rsid w:val="00DE1EDA"/>
    <w:rsid w:val="00DE3699"/>
    <w:rsid w:val="00DE3D90"/>
    <w:rsid w:val="00DE42B7"/>
    <w:rsid w:val="00DE443C"/>
    <w:rsid w:val="00DE4665"/>
    <w:rsid w:val="00DE506E"/>
    <w:rsid w:val="00DE702F"/>
    <w:rsid w:val="00DE74A5"/>
    <w:rsid w:val="00DF0B0B"/>
    <w:rsid w:val="00DF13FA"/>
    <w:rsid w:val="00DF1B63"/>
    <w:rsid w:val="00DF2288"/>
    <w:rsid w:val="00DF2653"/>
    <w:rsid w:val="00DF2913"/>
    <w:rsid w:val="00DF2D8A"/>
    <w:rsid w:val="00DF3B0F"/>
    <w:rsid w:val="00DF4CE0"/>
    <w:rsid w:val="00DF55A2"/>
    <w:rsid w:val="00DF7414"/>
    <w:rsid w:val="00E00D8D"/>
    <w:rsid w:val="00E02038"/>
    <w:rsid w:val="00E02B12"/>
    <w:rsid w:val="00E04914"/>
    <w:rsid w:val="00E04D68"/>
    <w:rsid w:val="00E064A6"/>
    <w:rsid w:val="00E07AAC"/>
    <w:rsid w:val="00E07D8E"/>
    <w:rsid w:val="00E103D4"/>
    <w:rsid w:val="00E106AA"/>
    <w:rsid w:val="00E10EB1"/>
    <w:rsid w:val="00E10ED1"/>
    <w:rsid w:val="00E1168C"/>
    <w:rsid w:val="00E11D93"/>
    <w:rsid w:val="00E120ED"/>
    <w:rsid w:val="00E13200"/>
    <w:rsid w:val="00E13A8E"/>
    <w:rsid w:val="00E13AC0"/>
    <w:rsid w:val="00E14A47"/>
    <w:rsid w:val="00E154F0"/>
    <w:rsid w:val="00E16110"/>
    <w:rsid w:val="00E16349"/>
    <w:rsid w:val="00E16B48"/>
    <w:rsid w:val="00E225A8"/>
    <w:rsid w:val="00E22C3F"/>
    <w:rsid w:val="00E23094"/>
    <w:rsid w:val="00E2316D"/>
    <w:rsid w:val="00E242E0"/>
    <w:rsid w:val="00E26401"/>
    <w:rsid w:val="00E26E5B"/>
    <w:rsid w:val="00E2DC01"/>
    <w:rsid w:val="00E30774"/>
    <w:rsid w:val="00E30EE9"/>
    <w:rsid w:val="00E32119"/>
    <w:rsid w:val="00E32EBE"/>
    <w:rsid w:val="00E3369A"/>
    <w:rsid w:val="00E3427C"/>
    <w:rsid w:val="00E349B9"/>
    <w:rsid w:val="00E36509"/>
    <w:rsid w:val="00E36987"/>
    <w:rsid w:val="00E37BB4"/>
    <w:rsid w:val="00E37F17"/>
    <w:rsid w:val="00E40BD2"/>
    <w:rsid w:val="00E4112F"/>
    <w:rsid w:val="00E428DC"/>
    <w:rsid w:val="00E42FF1"/>
    <w:rsid w:val="00E4482E"/>
    <w:rsid w:val="00E45E0D"/>
    <w:rsid w:val="00E4606D"/>
    <w:rsid w:val="00E47719"/>
    <w:rsid w:val="00E5039E"/>
    <w:rsid w:val="00E5181E"/>
    <w:rsid w:val="00E52178"/>
    <w:rsid w:val="00E521B7"/>
    <w:rsid w:val="00E52599"/>
    <w:rsid w:val="00E52A4A"/>
    <w:rsid w:val="00E53938"/>
    <w:rsid w:val="00E53BF2"/>
    <w:rsid w:val="00E53F0A"/>
    <w:rsid w:val="00E53F48"/>
    <w:rsid w:val="00E54DB8"/>
    <w:rsid w:val="00E56655"/>
    <w:rsid w:val="00E57614"/>
    <w:rsid w:val="00E60507"/>
    <w:rsid w:val="00E60B1A"/>
    <w:rsid w:val="00E6123D"/>
    <w:rsid w:val="00E61463"/>
    <w:rsid w:val="00E61D1D"/>
    <w:rsid w:val="00E61DA7"/>
    <w:rsid w:val="00E625CD"/>
    <w:rsid w:val="00E64031"/>
    <w:rsid w:val="00E67124"/>
    <w:rsid w:val="00E70501"/>
    <w:rsid w:val="00E70542"/>
    <w:rsid w:val="00E70785"/>
    <w:rsid w:val="00E708D5"/>
    <w:rsid w:val="00E70A7A"/>
    <w:rsid w:val="00E71679"/>
    <w:rsid w:val="00E7193F"/>
    <w:rsid w:val="00E71D9E"/>
    <w:rsid w:val="00E7299C"/>
    <w:rsid w:val="00E72BFF"/>
    <w:rsid w:val="00E749EB"/>
    <w:rsid w:val="00E74B3E"/>
    <w:rsid w:val="00E74DFC"/>
    <w:rsid w:val="00E7582D"/>
    <w:rsid w:val="00E765BF"/>
    <w:rsid w:val="00E7784D"/>
    <w:rsid w:val="00E81682"/>
    <w:rsid w:val="00E81AE7"/>
    <w:rsid w:val="00E823E9"/>
    <w:rsid w:val="00E8270D"/>
    <w:rsid w:val="00E82895"/>
    <w:rsid w:val="00E83381"/>
    <w:rsid w:val="00E846A3"/>
    <w:rsid w:val="00E84BFF"/>
    <w:rsid w:val="00E84E0C"/>
    <w:rsid w:val="00E855FC"/>
    <w:rsid w:val="00E85EC6"/>
    <w:rsid w:val="00E85FBE"/>
    <w:rsid w:val="00E860CF"/>
    <w:rsid w:val="00E862A7"/>
    <w:rsid w:val="00E8642D"/>
    <w:rsid w:val="00E87749"/>
    <w:rsid w:val="00E90018"/>
    <w:rsid w:val="00E904FE"/>
    <w:rsid w:val="00E909CB"/>
    <w:rsid w:val="00E90B8A"/>
    <w:rsid w:val="00E911EA"/>
    <w:rsid w:val="00E914B7"/>
    <w:rsid w:val="00E917D2"/>
    <w:rsid w:val="00E9233F"/>
    <w:rsid w:val="00E94356"/>
    <w:rsid w:val="00E9472B"/>
    <w:rsid w:val="00E95168"/>
    <w:rsid w:val="00E96601"/>
    <w:rsid w:val="00E97D57"/>
    <w:rsid w:val="00EA01BD"/>
    <w:rsid w:val="00EA036C"/>
    <w:rsid w:val="00EA0DB3"/>
    <w:rsid w:val="00EA2AF0"/>
    <w:rsid w:val="00EA3373"/>
    <w:rsid w:val="00EA3B28"/>
    <w:rsid w:val="00EA5474"/>
    <w:rsid w:val="00EA552A"/>
    <w:rsid w:val="00EA5A45"/>
    <w:rsid w:val="00EA5D1D"/>
    <w:rsid w:val="00EA7192"/>
    <w:rsid w:val="00EA75F0"/>
    <w:rsid w:val="00EB1A7B"/>
    <w:rsid w:val="00EB1B56"/>
    <w:rsid w:val="00EB2397"/>
    <w:rsid w:val="00EB2F71"/>
    <w:rsid w:val="00EB3B6F"/>
    <w:rsid w:val="00EB440C"/>
    <w:rsid w:val="00EB4FDD"/>
    <w:rsid w:val="00EB5937"/>
    <w:rsid w:val="00EB622A"/>
    <w:rsid w:val="00EB63B3"/>
    <w:rsid w:val="00EB6A3E"/>
    <w:rsid w:val="00EB6FAC"/>
    <w:rsid w:val="00EB7127"/>
    <w:rsid w:val="00EC1259"/>
    <w:rsid w:val="00EC129C"/>
    <w:rsid w:val="00EC2345"/>
    <w:rsid w:val="00EC2987"/>
    <w:rsid w:val="00EC45DE"/>
    <w:rsid w:val="00EC58DB"/>
    <w:rsid w:val="00EC5B89"/>
    <w:rsid w:val="00EC716A"/>
    <w:rsid w:val="00ED17C5"/>
    <w:rsid w:val="00ED28AE"/>
    <w:rsid w:val="00ED3C6F"/>
    <w:rsid w:val="00ED3D0B"/>
    <w:rsid w:val="00ED50C7"/>
    <w:rsid w:val="00ED5205"/>
    <w:rsid w:val="00ED6368"/>
    <w:rsid w:val="00ED6ADA"/>
    <w:rsid w:val="00ED6CC8"/>
    <w:rsid w:val="00ED6DBA"/>
    <w:rsid w:val="00ED6FD7"/>
    <w:rsid w:val="00ED73E9"/>
    <w:rsid w:val="00ED77C5"/>
    <w:rsid w:val="00EE00FB"/>
    <w:rsid w:val="00EE026A"/>
    <w:rsid w:val="00EE0313"/>
    <w:rsid w:val="00EE0DFA"/>
    <w:rsid w:val="00EE10B2"/>
    <w:rsid w:val="00EE2839"/>
    <w:rsid w:val="00EE33DF"/>
    <w:rsid w:val="00EE3582"/>
    <w:rsid w:val="00EE4043"/>
    <w:rsid w:val="00EE455A"/>
    <w:rsid w:val="00EE4A9E"/>
    <w:rsid w:val="00EE601F"/>
    <w:rsid w:val="00EE65CB"/>
    <w:rsid w:val="00EE69D8"/>
    <w:rsid w:val="00EE6B8B"/>
    <w:rsid w:val="00EE745C"/>
    <w:rsid w:val="00EF02C8"/>
    <w:rsid w:val="00EF0F49"/>
    <w:rsid w:val="00EF1D85"/>
    <w:rsid w:val="00EF25E8"/>
    <w:rsid w:val="00EF2A4F"/>
    <w:rsid w:val="00EF2F9D"/>
    <w:rsid w:val="00EF3315"/>
    <w:rsid w:val="00EF392A"/>
    <w:rsid w:val="00EF4023"/>
    <w:rsid w:val="00EF44E8"/>
    <w:rsid w:val="00EF4629"/>
    <w:rsid w:val="00EF479C"/>
    <w:rsid w:val="00EF4DB8"/>
    <w:rsid w:val="00EF5174"/>
    <w:rsid w:val="00EF5D08"/>
    <w:rsid w:val="00EF5F16"/>
    <w:rsid w:val="00EF6070"/>
    <w:rsid w:val="00EF6904"/>
    <w:rsid w:val="00EF703A"/>
    <w:rsid w:val="00EF7924"/>
    <w:rsid w:val="00EF7E67"/>
    <w:rsid w:val="00F0045C"/>
    <w:rsid w:val="00F00EAE"/>
    <w:rsid w:val="00F01066"/>
    <w:rsid w:val="00F01315"/>
    <w:rsid w:val="00F0173C"/>
    <w:rsid w:val="00F01F1C"/>
    <w:rsid w:val="00F034D7"/>
    <w:rsid w:val="00F0364D"/>
    <w:rsid w:val="00F03A95"/>
    <w:rsid w:val="00F04053"/>
    <w:rsid w:val="00F041A7"/>
    <w:rsid w:val="00F04F28"/>
    <w:rsid w:val="00F05442"/>
    <w:rsid w:val="00F057A9"/>
    <w:rsid w:val="00F05838"/>
    <w:rsid w:val="00F0662E"/>
    <w:rsid w:val="00F06757"/>
    <w:rsid w:val="00F06CAF"/>
    <w:rsid w:val="00F06E06"/>
    <w:rsid w:val="00F070EE"/>
    <w:rsid w:val="00F07B50"/>
    <w:rsid w:val="00F1087E"/>
    <w:rsid w:val="00F11139"/>
    <w:rsid w:val="00F11683"/>
    <w:rsid w:val="00F1363F"/>
    <w:rsid w:val="00F1435D"/>
    <w:rsid w:val="00F16269"/>
    <w:rsid w:val="00F17552"/>
    <w:rsid w:val="00F17C61"/>
    <w:rsid w:val="00F17FB7"/>
    <w:rsid w:val="00F2115F"/>
    <w:rsid w:val="00F21DB1"/>
    <w:rsid w:val="00F22538"/>
    <w:rsid w:val="00F22DD6"/>
    <w:rsid w:val="00F24754"/>
    <w:rsid w:val="00F24EEF"/>
    <w:rsid w:val="00F24F16"/>
    <w:rsid w:val="00F25516"/>
    <w:rsid w:val="00F255B7"/>
    <w:rsid w:val="00F25C36"/>
    <w:rsid w:val="00F25DC3"/>
    <w:rsid w:val="00F2639F"/>
    <w:rsid w:val="00F309FE"/>
    <w:rsid w:val="00F317C7"/>
    <w:rsid w:val="00F31B42"/>
    <w:rsid w:val="00F31BAB"/>
    <w:rsid w:val="00F31EE7"/>
    <w:rsid w:val="00F3222C"/>
    <w:rsid w:val="00F32B14"/>
    <w:rsid w:val="00F32F13"/>
    <w:rsid w:val="00F34D8C"/>
    <w:rsid w:val="00F34F43"/>
    <w:rsid w:val="00F354EB"/>
    <w:rsid w:val="00F363AD"/>
    <w:rsid w:val="00F374CE"/>
    <w:rsid w:val="00F37E25"/>
    <w:rsid w:val="00F40466"/>
    <w:rsid w:val="00F40771"/>
    <w:rsid w:val="00F412BB"/>
    <w:rsid w:val="00F414CF"/>
    <w:rsid w:val="00F415B2"/>
    <w:rsid w:val="00F4176F"/>
    <w:rsid w:val="00F429A4"/>
    <w:rsid w:val="00F42C37"/>
    <w:rsid w:val="00F4346B"/>
    <w:rsid w:val="00F444FB"/>
    <w:rsid w:val="00F44D85"/>
    <w:rsid w:val="00F45412"/>
    <w:rsid w:val="00F45FBE"/>
    <w:rsid w:val="00F467A5"/>
    <w:rsid w:val="00F50997"/>
    <w:rsid w:val="00F52790"/>
    <w:rsid w:val="00F52F8B"/>
    <w:rsid w:val="00F55825"/>
    <w:rsid w:val="00F559E8"/>
    <w:rsid w:val="00F5670D"/>
    <w:rsid w:val="00F57699"/>
    <w:rsid w:val="00F576EA"/>
    <w:rsid w:val="00F57CDE"/>
    <w:rsid w:val="00F61530"/>
    <w:rsid w:val="00F61C83"/>
    <w:rsid w:val="00F61F20"/>
    <w:rsid w:val="00F62F1A"/>
    <w:rsid w:val="00F6365C"/>
    <w:rsid w:val="00F63828"/>
    <w:rsid w:val="00F63FB6"/>
    <w:rsid w:val="00F645ED"/>
    <w:rsid w:val="00F65336"/>
    <w:rsid w:val="00F65986"/>
    <w:rsid w:val="00F65CD7"/>
    <w:rsid w:val="00F65F83"/>
    <w:rsid w:val="00F6614C"/>
    <w:rsid w:val="00F661A5"/>
    <w:rsid w:val="00F66E58"/>
    <w:rsid w:val="00F66F19"/>
    <w:rsid w:val="00F67318"/>
    <w:rsid w:val="00F673CF"/>
    <w:rsid w:val="00F714F3"/>
    <w:rsid w:val="00F71ADD"/>
    <w:rsid w:val="00F724D0"/>
    <w:rsid w:val="00F72F61"/>
    <w:rsid w:val="00F7369B"/>
    <w:rsid w:val="00F73CAE"/>
    <w:rsid w:val="00F74443"/>
    <w:rsid w:val="00F770E6"/>
    <w:rsid w:val="00F771A3"/>
    <w:rsid w:val="00F80A60"/>
    <w:rsid w:val="00F829EB"/>
    <w:rsid w:val="00F83DAB"/>
    <w:rsid w:val="00F8481C"/>
    <w:rsid w:val="00F85799"/>
    <w:rsid w:val="00F85C13"/>
    <w:rsid w:val="00F86897"/>
    <w:rsid w:val="00F870E6"/>
    <w:rsid w:val="00F876C3"/>
    <w:rsid w:val="00F87AF7"/>
    <w:rsid w:val="00F87B3C"/>
    <w:rsid w:val="00F87D54"/>
    <w:rsid w:val="00F90D3E"/>
    <w:rsid w:val="00F90D98"/>
    <w:rsid w:val="00F910A5"/>
    <w:rsid w:val="00F91471"/>
    <w:rsid w:val="00F926EA"/>
    <w:rsid w:val="00F940F7"/>
    <w:rsid w:val="00F94551"/>
    <w:rsid w:val="00F94997"/>
    <w:rsid w:val="00F94EA6"/>
    <w:rsid w:val="00F95D19"/>
    <w:rsid w:val="00FA1D08"/>
    <w:rsid w:val="00FA3259"/>
    <w:rsid w:val="00FA376D"/>
    <w:rsid w:val="00FA3DD6"/>
    <w:rsid w:val="00FA40FC"/>
    <w:rsid w:val="00FA4C60"/>
    <w:rsid w:val="00FA4DAC"/>
    <w:rsid w:val="00FA565D"/>
    <w:rsid w:val="00FA5AFB"/>
    <w:rsid w:val="00FA69A6"/>
    <w:rsid w:val="00FA719E"/>
    <w:rsid w:val="00FA74D2"/>
    <w:rsid w:val="00FA76F6"/>
    <w:rsid w:val="00FB09B4"/>
    <w:rsid w:val="00FB1D85"/>
    <w:rsid w:val="00FB21A3"/>
    <w:rsid w:val="00FB2569"/>
    <w:rsid w:val="00FB398A"/>
    <w:rsid w:val="00FB45C3"/>
    <w:rsid w:val="00FB4B0B"/>
    <w:rsid w:val="00FC0570"/>
    <w:rsid w:val="00FC060E"/>
    <w:rsid w:val="00FC0D0A"/>
    <w:rsid w:val="00FC1172"/>
    <w:rsid w:val="00FC2E34"/>
    <w:rsid w:val="00FC44ED"/>
    <w:rsid w:val="00FC462D"/>
    <w:rsid w:val="00FC4D87"/>
    <w:rsid w:val="00FD00A1"/>
    <w:rsid w:val="00FD0E4D"/>
    <w:rsid w:val="00FD1D4D"/>
    <w:rsid w:val="00FD356F"/>
    <w:rsid w:val="00FD3993"/>
    <w:rsid w:val="00FD42F5"/>
    <w:rsid w:val="00FD45C9"/>
    <w:rsid w:val="00FD5438"/>
    <w:rsid w:val="00FD5907"/>
    <w:rsid w:val="00FD5C96"/>
    <w:rsid w:val="00FD5E14"/>
    <w:rsid w:val="00FD656C"/>
    <w:rsid w:val="00FD69CD"/>
    <w:rsid w:val="00FE0198"/>
    <w:rsid w:val="00FE0759"/>
    <w:rsid w:val="00FE2BD4"/>
    <w:rsid w:val="00FE30AD"/>
    <w:rsid w:val="00FE3E5E"/>
    <w:rsid w:val="00FE41B0"/>
    <w:rsid w:val="00FE48EA"/>
    <w:rsid w:val="00FE5290"/>
    <w:rsid w:val="00FE5C3F"/>
    <w:rsid w:val="00FE6038"/>
    <w:rsid w:val="00FE6351"/>
    <w:rsid w:val="00FE6614"/>
    <w:rsid w:val="00FE7205"/>
    <w:rsid w:val="00FE7F9C"/>
    <w:rsid w:val="00FF098E"/>
    <w:rsid w:val="00FF2011"/>
    <w:rsid w:val="00FF21A2"/>
    <w:rsid w:val="00FF2735"/>
    <w:rsid w:val="00FF2790"/>
    <w:rsid w:val="00FF2B78"/>
    <w:rsid w:val="00FF30FF"/>
    <w:rsid w:val="00FF32C9"/>
    <w:rsid w:val="00FF36DB"/>
    <w:rsid w:val="00FF3B65"/>
    <w:rsid w:val="00FF3E05"/>
    <w:rsid w:val="00FF5E52"/>
    <w:rsid w:val="00FF6012"/>
    <w:rsid w:val="00FF6161"/>
    <w:rsid w:val="00FF669E"/>
    <w:rsid w:val="00FF787E"/>
    <w:rsid w:val="00FF7981"/>
    <w:rsid w:val="01A001B5"/>
    <w:rsid w:val="01CF3B44"/>
    <w:rsid w:val="01F0BEA8"/>
    <w:rsid w:val="020A0E21"/>
    <w:rsid w:val="02117895"/>
    <w:rsid w:val="02521DEE"/>
    <w:rsid w:val="02652DE3"/>
    <w:rsid w:val="029FCBFC"/>
    <w:rsid w:val="02BB5BE8"/>
    <w:rsid w:val="03049D81"/>
    <w:rsid w:val="034527CC"/>
    <w:rsid w:val="037071D3"/>
    <w:rsid w:val="041FEC47"/>
    <w:rsid w:val="046F6863"/>
    <w:rsid w:val="04814F87"/>
    <w:rsid w:val="04E1FABA"/>
    <w:rsid w:val="057D9FA8"/>
    <w:rsid w:val="061C1AF5"/>
    <w:rsid w:val="06B0E83E"/>
    <w:rsid w:val="06B31755"/>
    <w:rsid w:val="06CC2C7B"/>
    <w:rsid w:val="07CDEC41"/>
    <w:rsid w:val="081CAF4A"/>
    <w:rsid w:val="0877E3AE"/>
    <w:rsid w:val="08B517BD"/>
    <w:rsid w:val="08EDC31E"/>
    <w:rsid w:val="08EF4D21"/>
    <w:rsid w:val="08FF6078"/>
    <w:rsid w:val="099C40AC"/>
    <w:rsid w:val="09B1EFE8"/>
    <w:rsid w:val="09BC91CA"/>
    <w:rsid w:val="0A88E7C3"/>
    <w:rsid w:val="0AD39612"/>
    <w:rsid w:val="0B3CE31C"/>
    <w:rsid w:val="0B8242D8"/>
    <w:rsid w:val="0BC00C7B"/>
    <w:rsid w:val="0C95BEB6"/>
    <w:rsid w:val="0D2C99A5"/>
    <w:rsid w:val="0D4F8B17"/>
    <w:rsid w:val="0D6F5B42"/>
    <w:rsid w:val="0D8258EF"/>
    <w:rsid w:val="0ECCF432"/>
    <w:rsid w:val="0EFB6026"/>
    <w:rsid w:val="0F99E590"/>
    <w:rsid w:val="0FBA395F"/>
    <w:rsid w:val="102F619C"/>
    <w:rsid w:val="106D7AB6"/>
    <w:rsid w:val="10C97420"/>
    <w:rsid w:val="11464D69"/>
    <w:rsid w:val="117932E3"/>
    <w:rsid w:val="1179DF32"/>
    <w:rsid w:val="1202C425"/>
    <w:rsid w:val="1249052D"/>
    <w:rsid w:val="124F79DD"/>
    <w:rsid w:val="13719942"/>
    <w:rsid w:val="13DCFD4A"/>
    <w:rsid w:val="142ECEAC"/>
    <w:rsid w:val="148606EB"/>
    <w:rsid w:val="14E739AD"/>
    <w:rsid w:val="15D53972"/>
    <w:rsid w:val="16799EEC"/>
    <w:rsid w:val="16DA83F9"/>
    <w:rsid w:val="16E7319D"/>
    <w:rsid w:val="171C70D3"/>
    <w:rsid w:val="176228C8"/>
    <w:rsid w:val="17A9A73E"/>
    <w:rsid w:val="183F8DEC"/>
    <w:rsid w:val="1864CD55"/>
    <w:rsid w:val="18FBC507"/>
    <w:rsid w:val="196A0E05"/>
    <w:rsid w:val="1995774D"/>
    <w:rsid w:val="1A3CAF97"/>
    <w:rsid w:val="1A4CA868"/>
    <w:rsid w:val="1B29B9D6"/>
    <w:rsid w:val="1B389443"/>
    <w:rsid w:val="1B39BE46"/>
    <w:rsid w:val="1C37C2CD"/>
    <w:rsid w:val="1CDD719E"/>
    <w:rsid w:val="1D7A9D29"/>
    <w:rsid w:val="1DBD8783"/>
    <w:rsid w:val="1E477A8E"/>
    <w:rsid w:val="1E5E4F57"/>
    <w:rsid w:val="1E753443"/>
    <w:rsid w:val="1EE2A303"/>
    <w:rsid w:val="1F09AE2D"/>
    <w:rsid w:val="1F38DE3D"/>
    <w:rsid w:val="1FAA7D38"/>
    <w:rsid w:val="1FB4985C"/>
    <w:rsid w:val="2009F514"/>
    <w:rsid w:val="20151260"/>
    <w:rsid w:val="2121BCFF"/>
    <w:rsid w:val="212A2C6E"/>
    <w:rsid w:val="215F9933"/>
    <w:rsid w:val="2298BD75"/>
    <w:rsid w:val="22E35F4F"/>
    <w:rsid w:val="230401AB"/>
    <w:rsid w:val="237E6C11"/>
    <w:rsid w:val="23D3EB49"/>
    <w:rsid w:val="23EA3721"/>
    <w:rsid w:val="23F7370D"/>
    <w:rsid w:val="240DA34F"/>
    <w:rsid w:val="243C2B5B"/>
    <w:rsid w:val="248FBB5D"/>
    <w:rsid w:val="249C5527"/>
    <w:rsid w:val="24EE7E4A"/>
    <w:rsid w:val="24F6D7F2"/>
    <w:rsid w:val="2585B173"/>
    <w:rsid w:val="25B9436F"/>
    <w:rsid w:val="260E1C22"/>
    <w:rsid w:val="2623F50C"/>
    <w:rsid w:val="277144E6"/>
    <w:rsid w:val="27F7F099"/>
    <w:rsid w:val="281F401B"/>
    <w:rsid w:val="282A2EE1"/>
    <w:rsid w:val="28729CE9"/>
    <w:rsid w:val="2894CC5C"/>
    <w:rsid w:val="28BE8804"/>
    <w:rsid w:val="299B8616"/>
    <w:rsid w:val="29D5B91C"/>
    <w:rsid w:val="2ABC2180"/>
    <w:rsid w:val="2BD63D67"/>
    <w:rsid w:val="2BDFB599"/>
    <w:rsid w:val="2C1C31AB"/>
    <w:rsid w:val="2D1D59C7"/>
    <w:rsid w:val="2D8DE471"/>
    <w:rsid w:val="2E3EE0BB"/>
    <w:rsid w:val="2E5D297D"/>
    <w:rsid w:val="2EAD6D44"/>
    <w:rsid w:val="2F1953C5"/>
    <w:rsid w:val="2F4CCA31"/>
    <w:rsid w:val="2F859185"/>
    <w:rsid w:val="2F86ACDF"/>
    <w:rsid w:val="2F998379"/>
    <w:rsid w:val="3004A97A"/>
    <w:rsid w:val="30B79113"/>
    <w:rsid w:val="31EAB1F1"/>
    <w:rsid w:val="31ED6233"/>
    <w:rsid w:val="332DBA0E"/>
    <w:rsid w:val="33763095"/>
    <w:rsid w:val="33874923"/>
    <w:rsid w:val="33DC931C"/>
    <w:rsid w:val="34161ADB"/>
    <w:rsid w:val="34526768"/>
    <w:rsid w:val="34A7FB25"/>
    <w:rsid w:val="34C1DC31"/>
    <w:rsid w:val="34EFF7F3"/>
    <w:rsid w:val="356FF083"/>
    <w:rsid w:val="359D70D5"/>
    <w:rsid w:val="35B04CA0"/>
    <w:rsid w:val="36509AE9"/>
    <w:rsid w:val="366CBA4F"/>
    <w:rsid w:val="369D170B"/>
    <w:rsid w:val="36DA8351"/>
    <w:rsid w:val="3768CE6B"/>
    <w:rsid w:val="37FFA1DC"/>
    <w:rsid w:val="3891BCA3"/>
    <w:rsid w:val="393BBDF7"/>
    <w:rsid w:val="39537CCB"/>
    <w:rsid w:val="39B22A4E"/>
    <w:rsid w:val="39D19A50"/>
    <w:rsid w:val="3A1D2D10"/>
    <w:rsid w:val="3ACE913C"/>
    <w:rsid w:val="3AEC74B1"/>
    <w:rsid w:val="3B94FCA8"/>
    <w:rsid w:val="3BAD1D39"/>
    <w:rsid w:val="3BB3D2F8"/>
    <w:rsid w:val="3BB56B13"/>
    <w:rsid w:val="3BB86E6B"/>
    <w:rsid w:val="3D83FDB0"/>
    <w:rsid w:val="3D8B657C"/>
    <w:rsid w:val="3D9FC251"/>
    <w:rsid w:val="3DC52A88"/>
    <w:rsid w:val="3E3F8EA5"/>
    <w:rsid w:val="3ECC83F2"/>
    <w:rsid w:val="3F2E5090"/>
    <w:rsid w:val="3F37FB74"/>
    <w:rsid w:val="3F4AAF32"/>
    <w:rsid w:val="405038E3"/>
    <w:rsid w:val="40D4580A"/>
    <w:rsid w:val="415B8946"/>
    <w:rsid w:val="4224B8C7"/>
    <w:rsid w:val="424BDFEE"/>
    <w:rsid w:val="42BBCC58"/>
    <w:rsid w:val="42BD59A4"/>
    <w:rsid w:val="43D1CD1B"/>
    <w:rsid w:val="43EA71AF"/>
    <w:rsid w:val="445D3849"/>
    <w:rsid w:val="45E4D007"/>
    <w:rsid w:val="45F434C1"/>
    <w:rsid w:val="461314E3"/>
    <w:rsid w:val="4642874D"/>
    <w:rsid w:val="469AB62D"/>
    <w:rsid w:val="4736811C"/>
    <w:rsid w:val="481D1306"/>
    <w:rsid w:val="483E1F4B"/>
    <w:rsid w:val="489965A3"/>
    <w:rsid w:val="48A6FB23"/>
    <w:rsid w:val="48D7B61A"/>
    <w:rsid w:val="48E5D3FF"/>
    <w:rsid w:val="4903A52A"/>
    <w:rsid w:val="491B4D93"/>
    <w:rsid w:val="49E17A1C"/>
    <w:rsid w:val="4A479F45"/>
    <w:rsid w:val="4A5F24BA"/>
    <w:rsid w:val="4AE30F53"/>
    <w:rsid w:val="4B2505E5"/>
    <w:rsid w:val="4B34EFC4"/>
    <w:rsid w:val="4BB2674C"/>
    <w:rsid w:val="4C0F5136"/>
    <w:rsid w:val="4D1CACB0"/>
    <w:rsid w:val="4F1684EB"/>
    <w:rsid w:val="4F60CF17"/>
    <w:rsid w:val="4F742A20"/>
    <w:rsid w:val="4F750B0F"/>
    <w:rsid w:val="4FDBDE5C"/>
    <w:rsid w:val="501C7C8F"/>
    <w:rsid w:val="5097D2DC"/>
    <w:rsid w:val="50BEF070"/>
    <w:rsid w:val="5106625F"/>
    <w:rsid w:val="51599403"/>
    <w:rsid w:val="51CC502C"/>
    <w:rsid w:val="521EB46B"/>
    <w:rsid w:val="526FE681"/>
    <w:rsid w:val="534CBC5F"/>
    <w:rsid w:val="53F37F70"/>
    <w:rsid w:val="544853C8"/>
    <w:rsid w:val="54CB2501"/>
    <w:rsid w:val="54D89742"/>
    <w:rsid w:val="55330C80"/>
    <w:rsid w:val="55981179"/>
    <w:rsid w:val="55A024AD"/>
    <w:rsid w:val="55B83350"/>
    <w:rsid w:val="5697FB58"/>
    <w:rsid w:val="5718145F"/>
    <w:rsid w:val="57CD8B8A"/>
    <w:rsid w:val="57D45692"/>
    <w:rsid w:val="58DAA5D4"/>
    <w:rsid w:val="591ADAEE"/>
    <w:rsid w:val="5984AC7B"/>
    <w:rsid w:val="59BD6524"/>
    <w:rsid w:val="59F3CEBA"/>
    <w:rsid w:val="5A139258"/>
    <w:rsid w:val="5A3669CA"/>
    <w:rsid w:val="5A48BF7D"/>
    <w:rsid w:val="5AFD7AA2"/>
    <w:rsid w:val="5B12FFE8"/>
    <w:rsid w:val="5BA65577"/>
    <w:rsid w:val="5BD5A61B"/>
    <w:rsid w:val="5BEE4D19"/>
    <w:rsid w:val="5E11833F"/>
    <w:rsid w:val="5E4F926B"/>
    <w:rsid w:val="5E5100AD"/>
    <w:rsid w:val="5E62D19E"/>
    <w:rsid w:val="5E7E66EF"/>
    <w:rsid w:val="5EDAB649"/>
    <w:rsid w:val="5FD89F94"/>
    <w:rsid w:val="617CE892"/>
    <w:rsid w:val="61FD165E"/>
    <w:rsid w:val="63126664"/>
    <w:rsid w:val="6357E7DC"/>
    <w:rsid w:val="63B29666"/>
    <w:rsid w:val="641418C8"/>
    <w:rsid w:val="642EB3DD"/>
    <w:rsid w:val="645D1279"/>
    <w:rsid w:val="64853FC3"/>
    <w:rsid w:val="64AAF8A7"/>
    <w:rsid w:val="64C1E26B"/>
    <w:rsid w:val="64CDA24E"/>
    <w:rsid w:val="64E9B031"/>
    <w:rsid w:val="653B44B7"/>
    <w:rsid w:val="65C0B61E"/>
    <w:rsid w:val="664234CF"/>
    <w:rsid w:val="66830B7A"/>
    <w:rsid w:val="67D51E7F"/>
    <w:rsid w:val="67E2FCBE"/>
    <w:rsid w:val="68174D28"/>
    <w:rsid w:val="68672EE0"/>
    <w:rsid w:val="6918A864"/>
    <w:rsid w:val="695A6B71"/>
    <w:rsid w:val="6A57B455"/>
    <w:rsid w:val="6AA51081"/>
    <w:rsid w:val="6AD43A00"/>
    <w:rsid w:val="6B556D70"/>
    <w:rsid w:val="6B6AC9FF"/>
    <w:rsid w:val="6D2E93B3"/>
    <w:rsid w:val="6D572D30"/>
    <w:rsid w:val="6DA02325"/>
    <w:rsid w:val="6DAE71B2"/>
    <w:rsid w:val="6DE0719E"/>
    <w:rsid w:val="6E71E441"/>
    <w:rsid w:val="6E792E5E"/>
    <w:rsid w:val="6E8310AD"/>
    <w:rsid w:val="6EAB256A"/>
    <w:rsid w:val="6EEBAD46"/>
    <w:rsid w:val="6F751F94"/>
    <w:rsid w:val="701A7D08"/>
    <w:rsid w:val="716C0BE6"/>
    <w:rsid w:val="71FA5381"/>
    <w:rsid w:val="720F7667"/>
    <w:rsid w:val="7212AB9C"/>
    <w:rsid w:val="734D0273"/>
    <w:rsid w:val="7383CB49"/>
    <w:rsid w:val="739858EE"/>
    <w:rsid w:val="73A7A172"/>
    <w:rsid w:val="7454FBAA"/>
    <w:rsid w:val="753F8580"/>
    <w:rsid w:val="75DFC26A"/>
    <w:rsid w:val="7657A4A7"/>
    <w:rsid w:val="76D9897A"/>
    <w:rsid w:val="76DF0438"/>
    <w:rsid w:val="771EEE52"/>
    <w:rsid w:val="7746F0BB"/>
    <w:rsid w:val="77B2BBFA"/>
    <w:rsid w:val="77CEF75A"/>
    <w:rsid w:val="782B6295"/>
    <w:rsid w:val="7886DE00"/>
    <w:rsid w:val="790F85DA"/>
    <w:rsid w:val="798A0BC7"/>
    <w:rsid w:val="79942AE1"/>
    <w:rsid w:val="79B601E7"/>
    <w:rsid w:val="79D434B6"/>
    <w:rsid w:val="7A478933"/>
    <w:rsid w:val="7A6C65A4"/>
    <w:rsid w:val="7A7B95C9"/>
    <w:rsid w:val="7AA65D09"/>
    <w:rsid w:val="7B2077F4"/>
    <w:rsid w:val="7B51C9CA"/>
    <w:rsid w:val="7DCC3368"/>
    <w:rsid w:val="7E853235"/>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3D67A22E-6CDE-464B-9F8C-6E1CBCAF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66830B7A"/>
    <w:rPr>
      <w:color w:val="0000FF"/>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UnresolvedMention1">
    <w:name w:val="Unresolved Mention1"/>
    <w:basedOn w:val="DefaultParagraphFont"/>
    <w:uiPriority w:val="99"/>
    <w:unhideWhenUsed/>
    <w:rsid w:val="00BF4901"/>
    <w:rPr>
      <w:color w:val="605E5C"/>
      <w:shd w:val="clear" w:color="auto" w:fill="E1DFDD"/>
    </w:rPr>
  </w:style>
  <w:style w:type="character" w:customStyle="1" w:styleId="Mention1">
    <w:name w:val="Mention1"/>
    <w:basedOn w:val="DefaultParagraphFont"/>
    <w:uiPriority w:val="99"/>
    <w:unhideWhenUsed/>
    <w:rsid w:val="00BF49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55097">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598871980">
      <w:bodyDiv w:val="1"/>
      <w:marLeft w:val="0"/>
      <w:marRight w:val="0"/>
      <w:marTop w:val="0"/>
      <w:marBottom w:val="0"/>
      <w:divBdr>
        <w:top w:val="none" w:sz="0" w:space="0" w:color="auto"/>
        <w:left w:val="none" w:sz="0" w:space="0" w:color="auto"/>
        <w:bottom w:val="none" w:sz="0" w:space="0" w:color="auto"/>
        <w:right w:val="none" w:sz="0" w:space="0" w:color="auto"/>
      </w:divBdr>
      <w:divsChild>
        <w:div w:id="1047146193">
          <w:marLeft w:val="0"/>
          <w:marRight w:val="0"/>
          <w:marTop w:val="0"/>
          <w:marBottom w:val="0"/>
          <w:divBdr>
            <w:top w:val="none" w:sz="0" w:space="0" w:color="auto"/>
            <w:left w:val="none" w:sz="0" w:space="0" w:color="auto"/>
            <w:bottom w:val="single" w:sz="6" w:space="0" w:color="C7C7C7"/>
            <w:right w:val="none" w:sz="0" w:space="0" w:color="auto"/>
          </w:divBdr>
          <w:divsChild>
            <w:div w:id="1600026090">
              <w:marLeft w:val="0"/>
              <w:marRight w:val="0"/>
              <w:marTop w:val="0"/>
              <w:marBottom w:val="0"/>
              <w:divBdr>
                <w:top w:val="none" w:sz="0" w:space="0" w:color="auto"/>
                <w:left w:val="none" w:sz="0" w:space="0" w:color="auto"/>
                <w:bottom w:val="none" w:sz="0" w:space="0" w:color="auto"/>
                <w:right w:val="none" w:sz="0" w:space="0" w:color="auto"/>
              </w:divBdr>
              <w:divsChild>
                <w:div w:id="1882980968">
                  <w:marLeft w:val="0"/>
                  <w:marRight w:val="0"/>
                  <w:marTop w:val="0"/>
                  <w:marBottom w:val="0"/>
                  <w:divBdr>
                    <w:top w:val="none" w:sz="0" w:space="0" w:color="auto"/>
                    <w:left w:val="none" w:sz="0" w:space="0" w:color="auto"/>
                    <w:bottom w:val="none" w:sz="0" w:space="0" w:color="auto"/>
                    <w:right w:val="none" w:sz="0" w:space="0" w:color="auto"/>
                  </w:divBdr>
                  <w:divsChild>
                    <w:div w:id="4821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312248">
      <w:bodyDiv w:val="1"/>
      <w:marLeft w:val="0"/>
      <w:marRight w:val="0"/>
      <w:marTop w:val="0"/>
      <w:marBottom w:val="0"/>
      <w:divBdr>
        <w:top w:val="none" w:sz="0" w:space="0" w:color="auto"/>
        <w:left w:val="none" w:sz="0" w:space="0" w:color="auto"/>
        <w:bottom w:val="none" w:sz="0" w:space="0" w:color="auto"/>
        <w:right w:val="none" w:sz="0" w:space="0" w:color="auto"/>
      </w:divBdr>
      <w:divsChild>
        <w:div w:id="384063793">
          <w:marLeft w:val="0"/>
          <w:marRight w:val="0"/>
          <w:marTop w:val="0"/>
          <w:marBottom w:val="0"/>
          <w:divBdr>
            <w:top w:val="none" w:sz="0" w:space="0" w:color="auto"/>
            <w:left w:val="none" w:sz="0" w:space="0" w:color="auto"/>
            <w:bottom w:val="none" w:sz="0" w:space="0" w:color="auto"/>
            <w:right w:val="none" w:sz="0" w:space="0" w:color="auto"/>
          </w:divBdr>
        </w:div>
        <w:div w:id="1247298523">
          <w:marLeft w:val="0"/>
          <w:marRight w:val="0"/>
          <w:marTop w:val="0"/>
          <w:marBottom w:val="0"/>
          <w:divBdr>
            <w:top w:val="none" w:sz="0" w:space="0" w:color="auto"/>
            <w:left w:val="none" w:sz="0" w:space="0" w:color="auto"/>
            <w:bottom w:val="none" w:sz="0" w:space="0" w:color="auto"/>
            <w:right w:val="none" w:sz="0" w:space="0" w:color="auto"/>
          </w:divBdr>
        </w:div>
        <w:div w:id="1820461691">
          <w:marLeft w:val="0"/>
          <w:marRight w:val="0"/>
          <w:marTop w:val="0"/>
          <w:marBottom w:val="0"/>
          <w:divBdr>
            <w:top w:val="none" w:sz="0" w:space="0" w:color="auto"/>
            <w:left w:val="none" w:sz="0" w:space="0" w:color="auto"/>
            <w:bottom w:val="none" w:sz="0" w:space="0" w:color="auto"/>
            <w:right w:val="none" w:sz="0" w:space="0" w:color="auto"/>
          </w:divBdr>
        </w:div>
      </w:divsChild>
    </w:div>
    <w:div w:id="100174276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3510421">
      <w:bodyDiv w:val="1"/>
      <w:marLeft w:val="0"/>
      <w:marRight w:val="0"/>
      <w:marTop w:val="0"/>
      <w:marBottom w:val="0"/>
      <w:divBdr>
        <w:top w:val="none" w:sz="0" w:space="0" w:color="auto"/>
        <w:left w:val="none" w:sz="0" w:space="0" w:color="auto"/>
        <w:bottom w:val="none" w:sz="0" w:space="0" w:color="auto"/>
        <w:right w:val="none" w:sz="0" w:space="0" w:color="auto"/>
      </w:divBdr>
      <w:divsChild>
        <w:div w:id="290788068">
          <w:marLeft w:val="0"/>
          <w:marRight w:val="0"/>
          <w:marTop w:val="0"/>
          <w:marBottom w:val="0"/>
          <w:divBdr>
            <w:top w:val="none" w:sz="0" w:space="0" w:color="auto"/>
            <w:left w:val="none" w:sz="0" w:space="0" w:color="auto"/>
            <w:bottom w:val="none" w:sz="0" w:space="0" w:color="auto"/>
            <w:right w:val="none" w:sz="0" w:space="0" w:color="auto"/>
          </w:divBdr>
        </w:div>
        <w:div w:id="798306698">
          <w:marLeft w:val="0"/>
          <w:marRight w:val="0"/>
          <w:marTop w:val="0"/>
          <w:marBottom w:val="0"/>
          <w:divBdr>
            <w:top w:val="none" w:sz="0" w:space="0" w:color="auto"/>
            <w:left w:val="none" w:sz="0" w:space="0" w:color="auto"/>
            <w:bottom w:val="none" w:sz="0" w:space="0" w:color="auto"/>
            <w:right w:val="none" w:sz="0" w:space="0" w:color="auto"/>
          </w:divBdr>
        </w:div>
        <w:div w:id="1208764736">
          <w:marLeft w:val="0"/>
          <w:marRight w:val="0"/>
          <w:marTop w:val="0"/>
          <w:marBottom w:val="0"/>
          <w:divBdr>
            <w:top w:val="none" w:sz="0" w:space="0" w:color="auto"/>
            <w:left w:val="none" w:sz="0" w:space="0" w:color="auto"/>
            <w:bottom w:val="none" w:sz="0" w:space="0" w:color="auto"/>
            <w:right w:val="none" w:sz="0" w:space="0" w:color="auto"/>
          </w:divBdr>
        </w:div>
      </w:divsChild>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5543292">
      <w:bodyDiv w:val="1"/>
      <w:marLeft w:val="0"/>
      <w:marRight w:val="0"/>
      <w:marTop w:val="0"/>
      <w:marBottom w:val="0"/>
      <w:divBdr>
        <w:top w:val="none" w:sz="0" w:space="0" w:color="auto"/>
        <w:left w:val="none" w:sz="0" w:space="0" w:color="auto"/>
        <w:bottom w:val="none" w:sz="0" w:space="0" w:color="auto"/>
        <w:right w:val="none" w:sz="0" w:space="0" w:color="auto"/>
      </w:divBdr>
      <w:divsChild>
        <w:div w:id="579144977">
          <w:marLeft w:val="0"/>
          <w:marRight w:val="0"/>
          <w:marTop w:val="0"/>
          <w:marBottom w:val="0"/>
          <w:divBdr>
            <w:top w:val="none" w:sz="0" w:space="0" w:color="auto"/>
            <w:left w:val="none" w:sz="0" w:space="0" w:color="auto"/>
            <w:bottom w:val="single" w:sz="6" w:space="0" w:color="C7C7C7"/>
            <w:right w:val="none" w:sz="0" w:space="0" w:color="auto"/>
          </w:divBdr>
          <w:divsChild>
            <w:div w:id="1780223378">
              <w:marLeft w:val="0"/>
              <w:marRight w:val="0"/>
              <w:marTop w:val="0"/>
              <w:marBottom w:val="0"/>
              <w:divBdr>
                <w:top w:val="none" w:sz="0" w:space="0" w:color="auto"/>
                <w:left w:val="none" w:sz="0" w:space="0" w:color="auto"/>
                <w:bottom w:val="none" w:sz="0" w:space="0" w:color="auto"/>
                <w:right w:val="none" w:sz="0" w:space="0" w:color="auto"/>
              </w:divBdr>
              <w:divsChild>
                <w:div w:id="1475828762">
                  <w:marLeft w:val="0"/>
                  <w:marRight w:val="0"/>
                  <w:marTop w:val="0"/>
                  <w:marBottom w:val="0"/>
                  <w:divBdr>
                    <w:top w:val="none" w:sz="0" w:space="0" w:color="auto"/>
                    <w:left w:val="none" w:sz="0" w:space="0" w:color="auto"/>
                    <w:bottom w:val="none" w:sz="0" w:space="0" w:color="auto"/>
                    <w:right w:val="none" w:sz="0" w:space="0" w:color="auto"/>
                  </w:divBdr>
                  <w:divsChild>
                    <w:div w:id="20448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716875">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04958795">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cfla.gov.lv/lv/par-e-vidi" TargetMode="External"/><Relationship Id="rId26" Type="http://schemas.openxmlformats.org/officeDocument/2006/relationships/hyperlink" Target="mailto:andra.ruse@cfla.gov.lv" TargetMode="External"/><Relationship Id="rId3" Type="http://schemas.openxmlformats.org/officeDocument/2006/relationships/customXml" Target="../customXml/item3.xml"/><Relationship Id="rId21" Type="http://schemas.openxmlformats.org/officeDocument/2006/relationships/hyperlink" Target="https://www.cfla.gov.lv/lv/2-2-3-3-k-3"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https://www.cfla.gov.lv/lv/2-2-3-3-k-3" TargetMode="External"/><Relationship Id="rId2" Type="http://schemas.openxmlformats.org/officeDocument/2006/relationships/customXml" Target="../customXml/item2.xml"/><Relationship Id="rId16" Type="http://schemas.openxmlformats.org/officeDocument/2006/relationships/hyperlink" Target="https://eur-lex.europa.eu/legal-content/LV/TXT/?uri=CELEX:02014R0651-20230701" TargetMode="External"/><Relationship Id="rId20" Type="http://schemas.openxmlformats.org/officeDocument/2006/relationships/hyperlink" Target="http://www.esfondi.lv"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likumi.lv/ta/id/358754-eiropas-savienibas-kohezijas-politikas-programmas-2021-2027-gadam-2-2-3-specifiska-atbalsta-merka-uzlabot-dabas-aizsardzibu"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header" Target="head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 Type="http://schemas.openxmlformats.org/officeDocument/2006/relationships/hyperlink" Target="https://www.esfondi.lv/normativie-akti-un-dokumenti/2021-2027-planosanas-periods/vadlinijas-par-vienkarsoto-izmaksu-izmantosanas-iespejam-un-to-piemerosana-eiropas-savienibas-kohezijas-politikas-programmas-2021-2027-gadam-ietvaros"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5" Type="http://schemas.openxmlformats.org/officeDocument/2006/relationships/hyperlink" Target="https://eur-lex.europa.eu/legal-content/lv/TXT/?uri=CELEX%3A32024R2509" TargetMode="External"/><Relationship Id="rId4" Type="http://schemas.openxmlformats.org/officeDocument/2006/relationships/hyperlink" Target="https://likumi.lv/ta/id/343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atums xmlns="25a75a1d-8b78-49a6-8e4b-dbe94589a28d">2026-05-21T13:57:29+00:00</Datum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3F7B8167-0E27-4B06-88CE-6EC11544A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F3876-2DB8-43A2-8015-249A56E5785B}">
  <ds:schemaRefs>
    <ds:schemaRef ds:uri="http://schemas.microsoft.com/sharepoint/v3/contenttype/forms"/>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18511</Words>
  <Characters>10552</Characters>
  <Application>Microsoft Office Word</Application>
  <DocSecurity>0</DocSecurity>
  <Lines>87</Lines>
  <Paragraphs>58</Paragraphs>
  <ScaleCrop>false</ScaleCrop>
  <Company>CFLA</Company>
  <LinksUpToDate>false</LinksUpToDate>
  <CharactersWithSpaces>29005</CharactersWithSpaces>
  <SharedDoc>false</SharedDoc>
  <HLinks>
    <vt:vector size="96" baseType="variant">
      <vt:variant>
        <vt:i4>3997704</vt:i4>
      </vt:variant>
      <vt:variant>
        <vt:i4>111</vt:i4>
      </vt:variant>
      <vt:variant>
        <vt:i4>0</vt:i4>
      </vt:variant>
      <vt:variant>
        <vt:i4>5</vt:i4>
      </vt:variant>
      <vt:variant>
        <vt:lpwstr>mailto:andra.ruse@cfla.gov.lv</vt:lpwstr>
      </vt:variant>
      <vt:variant>
        <vt:lpwstr/>
      </vt:variant>
      <vt:variant>
        <vt:i4>3342392</vt:i4>
      </vt:variant>
      <vt:variant>
        <vt:i4>108</vt:i4>
      </vt:variant>
      <vt:variant>
        <vt:i4>0</vt:i4>
      </vt:variant>
      <vt:variant>
        <vt:i4>5</vt:i4>
      </vt:variant>
      <vt:variant>
        <vt:lpwstr>https://www.cfla.gov.lv/lv/2-2-3-3-k-3</vt:lpwstr>
      </vt:variant>
      <vt:variant>
        <vt:lpwstr/>
      </vt:variant>
      <vt:variant>
        <vt:i4>7405593</vt:i4>
      </vt:variant>
      <vt:variant>
        <vt:i4>105</vt:i4>
      </vt:variant>
      <vt:variant>
        <vt:i4>0</vt:i4>
      </vt:variant>
      <vt:variant>
        <vt:i4>5</vt:i4>
      </vt:variant>
      <vt:variant>
        <vt:lpwstr>mailto:vis@cfla.gov.lv</vt:lpwstr>
      </vt:variant>
      <vt:variant>
        <vt:lpwstr/>
      </vt:variant>
      <vt:variant>
        <vt:i4>262245</vt:i4>
      </vt:variant>
      <vt:variant>
        <vt:i4>102</vt:i4>
      </vt:variant>
      <vt:variant>
        <vt:i4>0</vt:i4>
      </vt:variant>
      <vt:variant>
        <vt:i4>5</vt:i4>
      </vt:variant>
      <vt:variant>
        <vt:lpwstr>mailto:pasts@cfla.gov.lv</vt:lpwstr>
      </vt:variant>
      <vt:variant>
        <vt:lpwstr/>
      </vt:variant>
      <vt:variant>
        <vt:i4>3342392</vt:i4>
      </vt:variant>
      <vt:variant>
        <vt:i4>99</vt:i4>
      </vt:variant>
      <vt:variant>
        <vt:i4>0</vt:i4>
      </vt:variant>
      <vt:variant>
        <vt:i4>5</vt:i4>
      </vt:variant>
      <vt:variant>
        <vt:lpwstr>https://www.cfla.gov.lv/lv/2-2-3-3-k-3</vt:lpwstr>
      </vt:variant>
      <vt:variant>
        <vt:lpwstr/>
      </vt:variant>
      <vt:variant>
        <vt:i4>7078000</vt:i4>
      </vt:variant>
      <vt:variant>
        <vt:i4>96</vt:i4>
      </vt:variant>
      <vt:variant>
        <vt:i4>0</vt:i4>
      </vt:variant>
      <vt:variant>
        <vt:i4>5</vt:i4>
      </vt:variant>
      <vt:variant>
        <vt:lpwstr>http://www.esfondi.lv/</vt:lpwstr>
      </vt:variant>
      <vt:variant>
        <vt:lpwstr/>
      </vt:variant>
      <vt:variant>
        <vt:i4>7471111</vt:i4>
      </vt:variant>
      <vt:variant>
        <vt:i4>21</vt:i4>
      </vt:variant>
      <vt:variant>
        <vt:i4>0</vt:i4>
      </vt:variant>
      <vt:variant>
        <vt:i4>5</vt:i4>
      </vt:variant>
      <vt:variant>
        <vt:lpwstr>https://www.fm.gov.lv/lv/makroekonomiskie-pienemumi-un-prognozes?utm_source=https%3A%2F%2Fwww.google.com%2F</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655443</vt:i4>
      </vt:variant>
      <vt:variant>
        <vt:i4>3</vt:i4>
      </vt:variant>
      <vt:variant>
        <vt:i4>0</vt:i4>
      </vt:variant>
      <vt:variant>
        <vt:i4>5</vt:i4>
      </vt:variant>
      <vt:variant>
        <vt:lpwstr>https://eur-lex.europa.eu/legal-content/LV/TXT/?uri=CELEX:02014R0651-20230701</vt:lpwstr>
      </vt:variant>
      <vt:variant>
        <vt:lpwstr/>
      </vt:variant>
      <vt:variant>
        <vt:i4>2556005</vt:i4>
      </vt:variant>
      <vt:variant>
        <vt:i4>0</vt:i4>
      </vt:variant>
      <vt:variant>
        <vt:i4>0</vt:i4>
      </vt:variant>
      <vt:variant>
        <vt:i4>5</vt:i4>
      </vt:variant>
      <vt:variant>
        <vt:lpwstr>https://likumi.lv/ta/id/358754-eiropas-savienibas-kohezijas-politikas-programmas-2021-2027-gadam-2-2-3-specifiska-atbalsta-merka-uzlabot-dabas-aizsardzibu</vt:lpwstr>
      </vt:variant>
      <vt:variant>
        <vt:lpwstr/>
      </vt:variant>
      <vt:variant>
        <vt:i4>8126589</vt:i4>
      </vt:variant>
      <vt:variant>
        <vt:i4>12</vt:i4>
      </vt:variant>
      <vt:variant>
        <vt:i4>0</vt:i4>
      </vt:variant>
      <vt:variant>
        <vt:i4>5</vt:i4>
      </vt:variant>
      <vt:variant>
        <vt:lpwstr>https://eur-lex.europa.eu/legal-content/lv/TXT/?uri=CELEX%3A32024R2509</vt:lpwstr>
      </vt:variant>
      <vt:variant>
        <vt:lpwstr/>
      </vt:variant>
      <vt:variant>
        <vt:i4>3866751</vt:i4>
      </vt:variant>
      <vt:variant>
        <vt:i4>9</vt:i4>
      </vt:variant>
      <vt:variant>
        <vt:i4>0</vt:i4>
      </vt:variant>
      <vt:variant>
        <vt:i4>5</vt:i4>
      </vt:variant>
      <vt:variant>
        <vt:lpwstr>https://likumi.lv/ta/id/343827</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3276917</vt:i4>
      </vt:variant>
      <vt:variant>
        <vt:i4>3</vt:i4>
      </vt:variant>
      <vt:variant>
        <vt:i4>0</vt:i4>
      </vt:variant>
      <vt:variant>
        <vt:i4>5</vt:i4>
      </vt:variant>
      <vt:variant>
        <vt:lpwstr>https://www.esfondi.lv/normativie-akti-un-dokumenti/2021-2027-planosanas-periods/vadlinijas-par-vienkarsoto-izmaksu-izmantosanas-iespejam-un-to-piemerosana-eiropas-savienibas-kohezijas-politikas-programmas-2021-2027-gadam-ietvaros</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Broliša</cp:lastModifiedBy>
  <cp:revision>4</cp:revision>
  <cp:lastPrinted>2015-12-12T12:56:00Z</cp:lastPrinted>
  <dcterms:created xsi:type="dcterms:W3CDTF">2026-05-27T06:48:00Z</dcterms:created>
  <dcterms:modified xsi:type="dcterms:W3CDTF">2026-05-27T09:13:00Z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