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87651B" w:rsidRDefault="00311966">
      <w:pPr>
        <w:rPr>
          <w:rFonts w:ascii="Aptos" w:hAnsi="Aptos"/>
        </w:rPr>
      </w:pPr>
    </w:p>
    <w:p w14:paraId="1D585679" w14:textId="60FA1036" w:rsidR="0024051E" w:rsidRPr="0087651B" w:rsidRDefault="0024051E">
      <w:pPr>
        <w:rPr>
          <w:rFonts w:ascii="Aptos" w:hAnsi="Aptos"/>
        </w:rPr>
      </w:pPr>
    </w:p>
    <w:p w14:paraId="744CC08E" w14:textId="3F83F8BA" w:rsidR="0024051E" w:rsidRPr="0087651B" w:rsidRDefault="0024051E">
      <w:pPr>
        <w:rPr>
          <w:rFonts w:ascii="Aptos" w:hAnsi="Aptos"/>
        </w:rPr>
      </w:pPr>
    </w:p>
    <w:p w14:paraId="44E9DC33" w14:textId="5AB16831" w:rsidR="0024051E" w:rsidRPr="0087651B" w:rsidRDefault="0024051E">
      <w:pPr>
        <w:rPr>
          <w:rFonts w:ascii="Aptos" w:hAnsi="Aptos"/>
        </w:rPr>
      </w:pPr>
    </w:p>
    <w:p w14:paraId="62F70D92" w14:textId="3AD077DA" w:rsidR="0024051E" w:rsidRPr="0087651B" w:rsidRDefault="0024051E">
      <w:pPr>
        <w:rPr>
          <w:rFonts w:ascii="Aptos" w:hAnsi="Aptos"/>
        </w:rPr>
      </w:pPr>
    </w:p>
    <w:p w14:paraId="04F8F636" w14:textId="77777777" w:rsidR="0024051E" w:rsidRPr="0087651B" w:rsidRDefault="0024051E" w:rsidP="0024051E">
      <w:pPr>
        <w:jc w:val="center"/>
        <w:rPr>
          <w:rFonts w:ascii="Aptos" w:hAnsi="Aptos"/>
          <w:b/>
          <w:sz w:val="40"/>
        </w:rPr>
      </w:pPr>
    </w:p>
    <w:p w14:paraId="3C96209D" w14:textId="6E3224D6" w:rsidR="00014045" w:rsidRPr="0087651B" w:rsidRDefault="00C9745E" w:rsidP="00C9745E">
      <w:pPr>
        <w:jc w:val="center"/>
        <w:rPr>
          <w:rFonts w:ascii="Aptos" w:hAnsi="Aptos"/>
          <w:b/>
          <w:sz w:val="40"/>
        </w:rPr>
      </w:pPr>
      <w:r w:rsidRPr="0087651B">
        <w:rPr>
          <w:rFonts w:ascii="Aptos" w:hAnsi="Aptos"/>
          <w:b/>
          <w:sz w:val="40"/>
        </w:rPr>
        <w:t>Eiropas Savienības kohēzijas politikas programmas 2021.–2027.</w:t>
      </w:r>
      <w:ins w:id="0" w:author="Linda Broliša" w:date="2026-01-12T09:39:00Z" w16du:dateUtc="2026-01-12T07:39:00Z">
        <w:r w:rsidR="00772B1E">
          <w:rPr>
            <w:rFonts w:ascii="Aptos" w:hAnsi="Aptos"/>
            <w:b/>
            <w:sz w:val="40"/>
          </w:rPr>
          <w:t> </w:t>
        </w:r>
      </w:ins>
      <w:r w:rsidRPr="0087651B">
        <w:rPr>
          <w:rFonts w:ascii="Aptos" w:hAnsi="Aptos"/>
          <w:b/>
          <w:sz w:val="40"/>
        </w:rPr>
        <w:t xml:space="preserve">gadam </w:t>
      </w:r>
    </w:p>
    <w:p w14:paraId="23109AF9" w14:textId="704A15C6" w:rsidR="00014045" w:rsidRPr="0087651B" w:rsidRDefault="00014045" w:rsidP="00C9745E">
      <w:pPr>
        <w:jc w:val="center"/>
        <w:rPr>
          <w:rFonts w:ascii="Aptos" w:hAnsi="Aptos"/>
          <w:b/>
          <w:sz w:val="40"/>
        </w:rPr>
      </w:pPr>
      <w:r w:rsidRPr="0087651B">
        <w:rPr>
          <w:rFonts w:ascii="Aptos" w:hAnsi="Aptos"/>
          <w:b/>
          <w:sz w:val="40"/>
        </w:rPr>
        <w:t>2.2.3.</w:t>
      </w:r>
      <w:ins w:id="1" w:author="Linda Broliša" w:date="2026-01-12T09:39:00Z" w16du:dateUtc="2026-01-12T07:39:00Z">
        <w:r w:rsidR="00772B1E">
          <w:rPr>
            <w:rFonts w:ascii="Aptos" w:hAnsi="Aptos"/>
            <w:b/>
            <w:sz w:val="40"/>
          </w:rPr>
          <w:t> </w:t>
        </w:r>
      </w:ins>
      <w:r w:rsidRPr="0087651B">
        <w:rPr>
          <w:rFonts w:ascii="Aptos" w:hAnsi="Aptos"/>
          <w:b/>
          <w:sz w:val="40"/>
        </w:rPr>
        <w:t xml:space="preserve">specifiskā atbalsta mērķa </w:t>
      </w:r>
      <w:r w:rsidR="00AB5BF7">
        <w:rPr>
          <w:rFonts w:ascii="Aptos" w:hAnsi="Aptos"/>
          <w:b/>
          <w:sz w:val="40"/>
        </w:rPr>
        <w:t>“</w:t>
      </w:r>
      <w:r w:rsidRPr="0087651B">
        <w:rPr>
          <w:rFonts w:ascii="Aptos" w:hAnsi="Aptos"/>
          <w:b/>
          <w:sz w:val="40"/>
        </w:rPr>
        <w:t xml:space="preserve">Uzlabot dabas aizsardzību un bioloģisko daudzveidību, </w:t>
      </w:r>
      <w:r w:rsidR="00AB5BF7">
        <w:rPr>
          <w:rFonts w:ascii="Aptos" w:hAnsi="Aptos"/>
          <w:b/>
          <w:sz w:val="40"/>
        </w:rPr>
        <w:t>“</w:t>
      </w:r>
      <w:r w:rsidRPr="0087651B">
        <w:rPr>
          <w:rFonts w:ascii="Aptos" w:hAnsi="Aptos"/>
          <w:b/>
          <w:sz w:val="40"/>
        </w:rPr>
        <w:t>zaļo</w:t>
      </w:r>
      <w:r w:rsidR="00AB5BF7">
        <w:rPr>
          <w:rFonts w:ascii="Aptos" w:hAnsi="Aptos"/>
          <w:b/>
          <w:sz w:val="40"/>
        </w:rPr>
        <w:t>”</w:t>
      </w:r>
      <w:r w:rsidRPr="0087651B">
        <w:rPr>
          <w:rFonts w:ascii="Aptos" w:hAnsi="Aptos"/>
          <w:b/>
          <w:sz w:val="40"/>
        </w:rPr>
        <w:t xml:space="preserve"> infrastruktūru, it īpaši pilsētvidē, un samazināt piesārņojumu</w:t>
      </w:r>
      <w:r w:rsidR="00AB5BF7">
        <w:rPr>
          <w:rFonts w:ascii="Aptos" w:hAnsi="Aptos"/>
          <w:b/>
          <w:sz w:val="40"/>
        </w:rPr>
        <w:t>”</w:t>
      </w:r>
      <w:r w:rsidRPr="0087651B">
        <w:rPr>
          <w:rFonts w:ascii="Aptos" w:hAnsi="Aptos"/>
          <w:b/>
          <w:sz w:val="40"/>
        </w:rPr>
        <w:t xml:space="preserve"> </w:t>
      </w:r>
    </w:p>
    <w:p w14:paraId="1D7C4A77" w14:textId="3D90C760" w:rsidR="00014045" w:rsidRPr="0087651B" w:rsidRDefault="00014045" w:rsidP="00C9745E">
      <w:pPr>
        <w:jc w:val="center"/>
        <w:rPr>
          <w:rFonts w:ascii="Aptos" w:hAnsi="Aptos"/>
          <w:b/>
          <w:sz w:val="40"/>
        </w:rPr>
      </w:pPr>
      <w:r w:rsidRPr="0087651B">
        <w:rPr>
          <w:rFonts w:ascii="Aptos" w:hAnsi="Aptos"/>
          <w:b/>
          <w:sz w:val="40"/>
        </w:rPr>
        <w:t>2.2.3.3.</w:t>
      </w:r>
      <w:ins w:id="2" w:author="Linda Broliša" w:date="2026-01-12T09:39:00Z" w16du:dateUtc="2026-01-12T07:39:00Z">
        <w:r w:rsidR="00772B1E">
          <w:rPr>
            <w:rFonts w:ascii="Aptos" w:hAnsi="Aptos"/>
            <w:b/>
            <w:sz w:val="40"/>
          </w:rPr>
          <w:t> </w:t>
        </w:r>
      </w:ins>
      <w:r w:rsidRPr="0087651B">
        <w:rPr>
          <w:rFonts w:ascii="Aptos" w:hAnsi="Aptos"/>
          <w:b/>
          <w:sz w:val="40"/>
        </w:rPr>
        <w:t xml:space="preserve">pasākuma </w:t>
      </w:r>
      <w:r w:rsidR="00AB5BF7">
        <w:rPr>
          <w:rFonts w:ascii="Aptos" w:hAnsi="Aptos"/>
          <w:b/>
          <w:sz w:val="40"/>
        </w:rPr>
        <w:t>“</w:t>
      </w:r>
      <w:r w:rsidRPr="0087651B">
        <w:rPr>
          <w:rFonts w:ascii="Aptos" w:hAnsi="Aptos"/>
          <w:b/>
          <w:sz w:val="40"/>
        </w:rPr>
        <w:t>Pasākumi bioloģiskās daudzveidības veicināšanai un saglabāšanai</w:t>
      </w:r>
      <w:r w:rsidR="00AB5BF7">
        <w:rPr>
          <w:rFonts w:ascii="Aptos" w:hAnsi="Aptos"/>
          <w:b/>
          <w:sz w:val="40"/>
        </w:rPr>
        <w:t>”</w:t>
      </w:r>
      <w:r w:rsidRPr="0087651B">
        <w:rPr>
          <w:rFonts w:ascii="Aptos" w:hAnsi="Aptos"/>
          <w:b/>
          <w:sz w:val="40"/>
        </w:rPr>
        <w:t xml:space="preserve"> </w:t>
      </w:r>
    </w:p>
    <w:p w14:paraId="6CAB162E" w14:textId="7A4F7506" w:rsidR="00C9745E" w:rsidRPr="0087651B" w:rsidRDefault="00014045" w:rsidP="00C9745E">
      <w:pPr>
        <w:jc w:val="center"/>
        <w:rPr>
          <w:rFonts w:ascii="Aptos" w:hAnsi="Aptos"/>
          <w:b/>
          <w:sz w:val="40"/>
        </w:rPr>
      </w:pPr>
      <w:r w:rsidRPr="0087651B">
        <w:rPr>
          <w:rFonts w:ascii="Aptos" w:hAnsi="Aptos"/>
          <w:b/>
          <w:sz w:val="40"/>
        </w:rPr>
        <w:t xml:space="preserve">projektu iesniegumu </w:t>
      </w:r>
      <w:r w:rsidRPr="0087651B">
        <w:rPr>
          <w:rFonts w:ascii="Aptos" w:hAnsi="Aptos"/>
          <w:b/>
          <w:sz w:val="40"/>
          <w:u w:val="single"/>
        </w:rPr>
        <w:t>trešās atlases kārtas</w:t>
      </w:r>
    </w:p>
    <w:p w14:paraId="4EC38680" w14:textId="1B536867" w:rsidR="00DC1846" w:rsidRPr="0087651B" w:rsidRDefault="00C9745E" w:rsidP="00C9745E">
      <w:pPr>
        <w:jc w:val="center"/>
        <w:rPr>
          <w:rFonts w:ascii="Aptos" w:hAnsi="Aptos"/>
          <w:b/>
          <w:sz w:val="40"/>
        </w:rPr>
      </w:pPr>
      <w:r w:rsidRPr="0087651B">
        <w:rPr>
          <w:rFonts w:ascii="Aptos" w:hAnsi="Aptos"/>
          <w:b/>
          <w:sz w:val="40"/>
        </w:rPr>
        <w:t>izmaksu un ieguvumu analīzes aprēķinu modeļa</w:t>
      </w:r>
      <w:ins w:id="3" w:author="Jānis Pērkons" w:date="2025-12-08T14:04:00Z" w16du:dateUtc="2025-12-08T12:04:00Z">
        <w:r w:rsidR="007E093B">
          <w:rPr>
            <w:rFonts w:ascii="Aptos" w:hAnsi="Aptos" w:cs="Times New Roman"/>
            <w:b/>
            <w:sz w:val="40"/>
            <w:szCs w:val="40"/>
          </w:rPr>
          <w:t xml:space="preserve">, </w:t>
        </w:r>
      </w:ins>
    </w:p>
    <w:p w14:paraId="37EFA9B4" w14:textId="0A1C63DB" w:rsidR="00DD417D" w:rsidRPr="0087651B" w:rsidRDefault="00DC1846" w:rsidP="002559F3">
      <w:pPr>
        <w:jc w:val="center"/>
        <w:rPr>
          <w:rFonts w:ascii="Aptos" w:hAnsi="Aptos"/>
          <w:b/>
          <w:sz w:val="40"/>
        </w:rPr>
      </w:pPr>
      <w:r w:rsidRPr="0087651B">
        <w:rPr>
          <w:rFonts w:ascii="Aptos" w:hAnsi="Aptos"/>
          <w:b/>
          <w:sz w:val="40"/>
        </w:rPr>
        <w:t>finanšu analīzes</w:t>
      </w:r>
      <w:ins w:id="4" w:author="Jānis Pērkons" w:date="2025-12-08T14:04:00Z" w16du:dateUtc="2025-12-08T12:04:00Z">
        <w:r w:rsidR="007E093B" w:rsidRPr="007E093B">
          <w:rPr>
            <w:rFonts w:ascii="Aptos" w:hAnsi="Aptos" w:cs="Times New Roman"/>
            <w:b/>
            <w:sz w:val="40"/>
            <w:szCs w:val="40"/>
          </w:rPr>
          <w:t xml:space="preserve"> un </w:t>
        </w:r>
      </w:ins>
      <w:ins w:id="5" w:author="Dagnija Burtniece-Pīlēna" w:date="2025-12-16T15:57:00Z" w16du:dateUtc="2025-12-16T13:57:00Z">
        <w:r w:rsidR="003D6F95">
          <w:rPr>
            <w:rFonts w:ascii="Aptos" w:hAnsi="Aptos" w:cs="Times New Roman"/>
            <w:b/>
            <w:sz w:val="40"/>
            <w:szCs w:val="40"/>
          </w:rPr>
          <w:t xml:space="preserve">tostarp </w:t>
        </w:r>
      </w:ins>
      <w:r w:rsidR="002559F3" w:rsidRPr="0087651B">
        <w:rPr>
          <w:rFonts w:ascii="Aptos" w:hAnsi="Aptos"/>
          <w:b/>
          <w:sz w:val="40"/>
        </w:rPr>
        <w:t>i</w:t>
      </w:r>
      <w:r w:rsidR="003E6371" w:rsidRPr="0087651B">
        <w:rPr>
          <w:rFonts w:ascii="Aptos" w:hAnsi="Aptos"/>
          <w:b/>
          <w:sz w:val="40"/>
        </w:rPr>
        <w:t>eņēmumu un izdevumu</w:t>
      </w:r>
      <w:r w:rsidR="00287C4A" w:rsidRPr="0087651B">
        <w:rPr>
          <w:rFonts w:ascii="Aptos" w:hAnsi="Aptos"/>
          <w:b/>
          <w:sz w:val="40"/>
        </w:rPr>
        <w:t xml:space="preserve"> attiecības</w:t>
      </w:r>
      <w:r w:rsidR="003E6371" w:rsidRPr="0087651B">
        <w:rPr>
          <w:rFonts w:ascii="Aptos" w:hAnsi="Aptos"/>
          <w:b/>
          <w:sz w:val="40"/>
        </w:rPr>
        <w:t xml:space="preserve"> </w:t>
      </w:r>
      <w:ins w:id="6" w:author="Jānis Pērkons" w:date="2025-12-08T14:04:00Z" w16du:dateUtc="2025-12-08T12:04:00Z">
        <w:r w:rsidR="003E6371" w:rsidRPr="007E093B">
          <w:rPr>
            <w:rFonts w:ascii="Aptos" w:hAnsi="Aptos" w:cs="Times New Roman"/>
            <w:b/>
            <w:sz w:val="40"/>
            <w:szCs w:val="40"/>
          </w:rPr>
          <w:t>pārbaude</w:t>
        </w:r>
        <w:r w:rsidR="007E093B" w:rsidRPr="007E093B">
          <w:rPr>
            <w:rFonts w:ascii="Aptos" w:hAnsi="Aptos" w:cs="Times New Roman"/>
            <w:b/>
            <w:sz w:val="40"/>
            <w:szCs w:val="40"/>
          </w:rPr>
          <w:t>s</w:t>
        </w:r>
      </w:ins>
    </w:p>
    <w:p w14:paraId="7A7EC6F6" w14:textId="62858943" w:rsidR="00C9745E" w:rsidRPr="0087651B" w:rsidRDefault="003C08B6" w:rsidP="002559F3">
      <w:pPr>
        <w:jc w:val="center"/>
        <w:rPr>
          <w:rFonts w:ascii="Aptos" w:hAnsi="Aptos"/>
          <w:b/>
          <w:sz w:val="40"/>
        </w:rPr>
      </w:pPr>
      <w:r w:rsidRPr="0087651B">
        <w:rPr>
          <w:rFonts w:ascii="Aptos" w:hAnsi="Aptos"/>
          <w:b/>
          <w:sz w:val="40"/>
        </w:rPr>
        <w:t xml:space="preserve">aprēķinu </w:t>
      </w:r>
      <w:r w:rsidR="00DC1846" w:rsidRPr="0087651B">
        <w:rPr>
          <w:rFonts w:ascii="Aptos" w:hAnsi="Aptos"/>
          <w:b/>
          <w:sz w:val="40"/>
        </w:rPr>
        <w:t>modeļa</w:t>
      </w:r>
      <w:r w:rsidR="00C9745E" w:rsidRPr="0087651B">
        <w:rPr>
          <w:rFonts w:ascii="Aptos" w:hAnsi="Aptos"/>
          <w:b/>
          <w:sz w:val="40"/>
        </w:rPr>
        <w:t xml:space="preserve"> aizpildīšanas metodika</w:t>
      </w:r>
    </w:p>
    <w:p w14:paraId="67E3AB57" w14:textId="77777777" w:rsidR="00576FB0" w:rsidRPr="0087651B" w:rsidRDefault="00576FB0" w:rsidP="0024051E">
      <w:pPr>
        <w:jc w:val="center"/>
        <w:rPr>
          <w:rFonts w:ascii="Aptos" w:hAnsi="Aptos"/>
        </w:rPr>
      </w:pPr>
    </w:p>
    <w:p w14:paraId="08D076F7" w14:textId="77777777" w:rsidR="000A19C4" w:rsidRPr="0087651B" w:rsidRDefault="000A19C4">
      <w:pPr>
        <w:rPr>
          <w:rFonts w:ascii="Aptos" w:hAnsi="Aptos"/>
        </w:rPr>
      </w:pPr>
    </w:p>
    <w:p w14:paraId="3D2C807E" w14:textId="77777777" w:rsidR="000A19C4" w:rsidRPr="0087651B" w:rsidRDefault="000A19C4">
      <w:pPr>
        <w:rPr>
          <w:rFonts w:ascii="Aptos" w:hAnsi="Aptos"/>
        </w:rPr>
      </w:pPr>
    </w:p>
    <w:p w14:paraId="0F85B0F1" w14:textId="77777777" w:rsidR="000561B6" w:rsidRPr="0087651B" w:rsidRDefault="000561B6">
      <w:pPr>
        <w:rPr>
          <w:rFonts w:ascii="Aptos" w:hAnsi="Aptos"/>
        </w:rPr>
      </w:pPr>
    </w:p>
    <w:p w14:paraId="0FA85F2E" w14:textId="77777777" w:rsidR="000A19C4" w:rsidRPr="0087651B" w:rsidRDefault="000A19C4">
      <w:pPr>
        <w:rPr>
          <w:rFonts w:ascii="Aptos" w:hAnsi="Aptos"/>
        </w:rPr>
      </w:pPr>
    </w:p>
    <w:p w14:paraId="5BA42CB7" w14:textId="445452A7" w:rsidR="0024051E" w:rsidRDefault="0024051E">
      <w:pPr>
        <w:rPr>
          <w:rFonts w:ascii="Aptos" w:hAnsi="Aptos"/>
        </w:rPr>
      </w:pPr>
    </w:p>
    <w:p w14:paraId="1B8FE4CD" w14:textId="77777777" w:rsidR="0087651B" w:rsidRPr="0087651B" w:rsidRDefault="0087651B">
      <w:pPr>
        <w:rPr>
          <w:rFonts w:ascii="Aptos" w:hAnsi="Aptos"/>
        </w:rPr>
      </w:pPr>
    </w:p>
    <w:p w14:paraId="570FBD86" w14:textId="74C1F14D" w:rsidR="0024051E" w:rsidRPr="0087651B" w:rsidRDefault="00E8306E" w:rsidP="00E8306E">
      <w:pPr>
        <w:tabs>
          <w:tab w:val="center" w:pos="4818"/>
          <w:tab w:val="left" w:pos="7155"/>
        </w:tabs>
        <w:rPr>
          <w:rFonts w:ascii="Aptos" w:hAnsi="Aptos"/>
          <w:b/>
          <w:sz w:val="28"/>
        </w:rPr>
      </w:pPr>
      <w:r w:rsidRPr="0087651B">
        <w:rPr>
          <w:rFonts w:ascii="Aptos" w:hAnsi="Aptos"/>
          <w:b/>
          <w:sz w:val="28"/>
        </w:rPr>
        <w:lastRenderedPageBreak/>
        <w:tab/>
      </w:r>
      <w:r w:rsidR="0024051E" w:rsidRPr="0087651B">
        <w:rPr>
          <w:rFonts w:ascii="Aptos" w:hAnsi="Aptos"/>
          <w:b/>
          <w:sz w:val="28"/>
        </w:rPr>
        <w:t>v.</w:t>
      </w:r>
      <w:ins w:id="7" w:author="Linda Broliša" w:date="2026-01-12T10:53:00Z" w16du:dateUtc="2026-01-12T08:53:00Z">
        <w:r w:rsidR="00AB5BF7">
          <w:rPr>
            <w:rFonts w:ascii="Aptos" w:hAnsi="Aptos"/>
            <w:b/>
            <w:sz w:val="28"/>
          </w:rPr>
          <w:t> </w:t>
        </w:r>
      </w:ins>
      <w:r w:rsidR="0024051E" w:rsidRPr="0087651B">
        <w:rPr>
          <w:rFonts w:ascii="Aptos" w:hAnsi="Aptos"/>
          <w:b/>
          <w:sz w:val="28"/>
        </w:rPr>
        <w:t>1 (</w:t>
      </w:r>
      <w:ins w:id="8" w:author="Jānis Pērkons" w:date="2025-12-08T14:04:00Z" w16du:dateUtc="2025-12-08T12:04:00Z">
        <w:r w:rsidR="00F443A2" w:rsidRPr="0049169F">
          <w:rPr>
            <w:rFonts w:ascii="Aptos" w:hAnsi="Aptos" w:cs="Times New Roman"/>
            <w:b/>
            <w:sz w:val="28"/>
            <w:szCs w:val="28"/>
          </w:rPr>
          <w:t>1</w:t>
        </w:r>
      </w:ins>
      <w:ins w:id="9" w:author="Jānis Pērkons" w:date="2025-12-19T11:23:00Z" w16du:dateUtc="2025-12-19T09:23:00Z">
        <w:r w:rsidR="0037080F">
          <w:rPr>
            <w:rFonts w:ascii="Aptos" w:hAnsi="Aptos" w:cs="Times New Roman"/>
            <w:b/>
            <w:sz w:val="28"/>
            <w:szCs w:val="28"/>
          </w:rPr>
          <w:t>2</w:t>
        </w:r>
      </w:ins>
      <w:ins w:id="10" w:author="Jānis Pērkons" w:date="2025-12-08T14:04:00Z" w16du:dateUtc="2025-12-08T12:04:00Z">
        <w:r w:rsidR="0024051E" w:rsidRPr="0049169F">
          <w:rPr>
            <w:rFonts w:ascii="Aptos" w:hAnsi="Aptos" w:cs="Times New Roman"/>
            <w:b/>
            <w:sz w:val="28"/>
            <w:szCs w:val="28"/>
          </w:rPr>
          <w:t>/202</w:t>
        </w:r>
        <w:r w:rsidR="00F443A2" w:rsidRPr="0049169F">
          <w:rPr>
            <w:rFonts w:ascii="Aptos" w:hAnsi="Aptos" w:cs="Times New Roman"/>
            <w:b/>
            <w:sz w:val="28"/>
            <w:szCs w:val="28"/>
          </w:rPr>
          <w:t>5</w:t>
        </w:r>
      </w:ins>
      <w:r w:rsidR="0024051E" w:rsidRPr="0087651B">
        <w:rPr>
          <w:rFonts w:ascii="Aptos" w:hAnsi="Aptos"/>
          <w:b/>
          <w:sz w:val="28"/>
        </w:rPr>
        <w:t>)</w:t>
      </w:r>
      <w:r w:rsidRPr="0087651B">
        <w:rPr>
          <w:rFonts w:ascii="Aptos" w:hAnsi="Aptos"/>
          <w:b/>
          <w:sz w:val="28"/>
        </w:rPr>
        <w:tab/>
      </w:r>
    </w:p>
    <w:p w14:paraId="71F3B944" w14:textId="384CDD88" w:rsidR="0024051E" w:rsidRPr="00AB5BF7" w:rsidRDefault="0024051E" w:rsidP="00AB5BF7">
      <w:pPr>
        <w:jc w:val="center"/>
        <w:rPr>
          <w:rFonts w:ascii="Aptos" w:hAnsi="Aptos"/>
          <w:b/>
          <w:sz w:val="28"/>
        </w:rPr>
      </w:pPr>
      <w:r w:rsidRPr="0087651B">
        <w:rPr>
          <w:rFonts w:ascii="Aptos" w:hAnsi="Aptos"/>
          <w:b/>
          <w:sz w:val="28"/>
        </w:rPr>
        <w:t>Satura rādītājs</w:t>
      </w:r>
    </w:p>
    <w:sdt>
      <w:sdtPr>
        <w:rPr>
          <w:rFonts w:ascii="Aptos" w:eastAsiaTheme="minorEastAsia" w:hAnsi="Aptos"/>
        </w:rPr>
        <w:id w:val="-1920314680"/>
        <w:docPartObj>
          <w:docPartGallery w:val="Table of Contents"/>
          <w:docPartUnique/>
        </w:docPartObj>
      </w:sdtPr>
      <w:sdtEndPr>
        <w:rPr>
          <w:b/>
          <w:bCs/>
          <w:noProof/>
        </w:rPr>
      </w:sdtEndPr>
      <w:sdtContent>
        <w:p w14:paraId="028351F7" w14:textId="7B5A7FF7" w:rsidR="00744A67" w:rsidRPr="00744A67" w:rsidRDefault="00187FF4" w:rsidP="00D649BC">
          <w:pPr>
            <w:pStyle w:val="TOC1"/>
            <w:tabs>
              <w:tab w:val="left" w:pos="480"/>
              <w:tab w:val="right" w:leader="dot" w:pos="9627"/>
            </w:tabs>
            <w:jc w:val="both"/>
            <w:rPr>
              <w:ins w:id="11" w:author="Linda Broliša" w:date="2026-01-12T12:45:00Z" w16du:dateUtc="2026-01-12T10:45:00Z"/>
              <w:rFonts w:ascii="Aptos" w:eastAsiaTheme="minorEastAsia" w:hAnsi="Aptos"/>
              <w:noProof/>
              <w:kern w:val="2"/>
              <w:sz w:val="24"/>
              <w:szCs w:val="24"/>
              <w:lang w:eastAsia="lv-LV"/>
              <w14:ligatures w14:val="standardContextual"/>
            </w:rPr>
          </w:pPr>
          <w:ins w:id="12" w:author="Jānis Pērkons" w:date="2025-12-08T14:04:00Z" w16du:dateUtc="2025-12-08T12:04:00Z">
            <w:r w:rsidRPr="00744A67">
              <w:rPr>
                <w:rFonts w:ascii="Aptos" w:hAnsi="Aptos"/>
                <w:sz w:val="24"/>
                <w:szCs w:val="24"/>
              </w:rPr>
              <w:fldChar w:fldCharType="begin"/>
            </w:r>
            <w:r w:rsidRPr="00744A67">
              <w:rPr>
                <w:rFonts w:ascii="Aptos" w:hAnsi="Aptos"/>
                <w:sz w:val="24"/>
                <w:szCs w:val="24"/>
              </w:rPr>
              <w:instrText xml:space="preserve"> TOC \o "1-3" \h \z \u </w:instrText>
            </w:r>
            <w:r w:rsidRPr="00744A67">
              <w:rPr>
                <w:rFonts w:ascii="Aptos" w:hAnsi="Aptos"/>
                <w:sz w:val="24"/>
                <w:szCs w:val="24"/>
              </w:rPr>
              <w:fldChar w:fldCharType="separate"/>
            </w:r>
          </w:ins>
          <w:ins w:id="13" w:author="Linda Broliša" w:date="2026-01-12T12:45:00Z" w16du:dateUtc="2026-01-12T10:45:00Z">
            <w:r w:rsidR="00744A67" w:rsidRPr="00744A67">
              <w:rPr>
                <w:rStyle w:val="Hyperlink"/>
                <w:rFonts w:ascii="Aptos" w:hAnsi="Aptos"/>
                <w:noProof/>
                <w:sz w:val="24"/>
                <w:szCs w:val="24"/>
              </w:rPr>
              <w:fldChar w:fldCharType="begin"/>
            </w:r>
            <w:r w:rsidR="00744A67" w:rsidRPr="00744A67">
              <w:rPr>
                <w:rStyle w:val="Hyperlink"/>
                <w:rFonts w:ascii="Aptos" w:hAnsi="Aptos"/>
                <w:noProof/>
                <w:sz w:val="24"/>
                <w:szCs w:val="24"/>
              </w:rPr>
              <w:instrText xml:space="preserve"> </w:instrText>
            </w:r>
            <w:r w:rsidR="00744A67" w:rsidRPr="00744A67">
              <w:rPr>
                <w:rFonts w:ascii="Aptos" w:hAnsi="Aptos"/>
                <w:noProof/>
                <w:sz w:val="24"/>
                <w:szCs w:val="24"/>
              </w:rPr>
              <w:instrText>HYPERLINK \l "_Toc219114342"</w:instrText>
            </w:r>
            <w:r w:rsidR="00744A67" w:rsidRPr="00744A67">
              <w:rPr>
                <w:rStyle w:val="Hyperlink"/>
                <w:rFonts w:ascii="Aptos" w:hAnsi="Aptos"/>
                <w:noProof/>
                <w:sz w:val="24"/>
                <w:szCs w:val="24"/>
              </w:rPr>
              <w:instrText xml:space="preserve"> </w:instrText>
            </w:r>
            <w:r w:rsidR="00744A67" w:rsidRPr="00744A67">
              <w:rPr>
                <w:rStyle w:val="Hyperlink"/>
                <w:rFonts w:ascii="Aptos" w:hAnsi="Aptos"/>
                <w:noProof/>
                <w:sz w:val="24"/>
                <w:szCs w:val="24"/>
              </w:rPr>
            </w:r>
            <w:r w:rsidR="00744A67" w:rsidRPr="00744A67">
              <w:rPr>
                <w:rStyle w:val="Hyperlink"/>
                <w:rFonts w:ascii="Aptos" w:hAnsi="Aptos"/>
                <w:noProof/>
                <w:sz w:val="24"/>
                <w:szCs w:val="24"/>
              </w:rPr>
              <w:fldChar w:fldCharType="separate"/>
            </w:r>
            <w:r w:rsidR="00744A67" w:rsidRPr="00744A67">
              <w:rPr>
                <w:rStyle w:val="Hyperlink"/>
                <w:rFonts w:ascii="Aptos" w:hAnsi="Aptos"/>
                <w:b/>
                <w:noProof/>
                <w:sz w:val="24"/>
                <w:szCs w:val="24"/>
              </w:rPr>
              <w:t>1.</w:t>
            </w:r>
            <w:r w:rsidR="00744A67" w:rsidRPr="00744A67">
              <w:rPr>
                <w:rFonts w:ascii="Aptos" w:eastAsiaTheme="minorEastAsia" w:hAnsi="Aptos"/>
                <w:noProof/>
                <w:kern w:val="2"/>
                <w:sz w:val="24"/>
                <w:szCs w:val="24"/>
                <w:lang w:eastAsia="lv-LV"/>
                <w14:ligatures w14:val="standardContextual"/>
              </w:rPr>
              <w:tab/>
            </w:r>
            <w:r w:rsidR="00744A67" w:rsidRPr="00744A67">
              <w:rPr>
                <w:rStyle w:val="Hyperlink"/>
                <w:rFonts w:ascii="Aptos" w:hAnsi="Aptos"/>
                <w:b/>
                <w:noProof/>
                <w:sz w:val="24"/>
                <w:szCs w:val="24"/>
              </w:rPr>
              <w:t>Visp</w:t>
            </w:r>
            <w:r w:rsidR="00744A67" w:rsidRPr="00744A67">
              <w:rPr>
                <w:rStyle w:val="Hyperlink"/>
                <w:rFonts w:ascii="Aptos" w:hAnsi="Aptos" w:cs="Calibri"/>
                <w:b/>
                <w:noProof/>
                <w:sz w:val="24"/>
                <w:szCs w:val="24"/>
              </w:rPr>
              <w:t>ā</w:t>
            </w:r>
            <w:r w:rsidR="00744A67" w:rsidRPr="00744A67">
              <w:rPr>
                <w:rStyle w:val="Hyperlink"/>
                <w:rFonts w:ascii="Aptos" w:hAnsi="Aptos"/>
                <w:b/>
                <w:noProof/>
                <w:sz w:val="24"/>
                <w:szCs w:val="24"/>
              </w:rPr>
              <w:t>r</w:t>
            </w:r>
            <w:r w:rsidR="00744A67" w:rsidRPr="00744A67">
              <w:rPr>
                <w:rStyle w:val="Hyperlink"/>
                <w:rFonts w:ascii="Aptos" w:hAnsi="Aptos" w:cs="Calibri"/>
                <w:b/>
                <w:noProof/>
                <w:sz w:val="24"/>
                <w:szCs w:val="24"/>
              </w:rPr>
              <w:t>ī</w:t>
            </w:r>
            <w:r w:rsidR="00744A67" w:rsidRPr="00744A67">
              <w:rPr>
                <w:rStyle w:val="Hyperlink"/>
                <w:rFonts w:ascii="Aptos" w:hAnsi="Aptos"/>
                <w:b/>
                <w:noProof/>
                <w:sz w:val="24"/>
                <w:szCs w:val="24"/>
              </w:rPr>
              <w:t>g</w:t>
            </w:r>
            <w:r w:rsidR="00744A67" w:rsidRPr="00744A67">
              <w:rPr>
                <w:rStyle w:val="Hyperlink"/>
                <w:rFonts w:ascii="Aptos" w:hAnsi="Aptos" w:cs="Calibri"/>
                <w:b/>
                <w:noProof/>
                <w:sz w:val="24"/>
                <w:szCs w:val="24"/>
              </w:rPr>
              <w:t>ā</w:t>
            </w:r>
            <w:r w:rsidR="00744A67" w:rsidRPr="00744A67">
              <w:rPr>
                <w:rStyle w:val="Hyperlink"/>
                <w:rFonts w:ascii="Aptos" w:hAnsi="Aptos"/>
                <w:b/>
                <w:noProof/>
                <w:sz w:val="24"/>
                <w:szCs w:val="24"/>
              </w:rPr>
              <w:t xml:space="preserve"> inform</w:t>
            </w:r>
            <w:r w:rsidR="00744A67" w:rsidRPr="00744A67">
              <w:rPr>
                <w:rStyle w:val="Hyperlink"/>
                <w:rFonts w:ascii="Aptos" w:hAnsi="Aptos" w:cs="Calibri"/>
                <w:b/>
                <w:noProof/>
                <w:sz w:val="24"/>
                <w:szCs w:val="24"/>
              </w:rPr>
              <w:t>ā</w:t>
            </w:r>
            <w:r w:rsidR="00744A67" w:rsidRPr="00744A67">
              <w:rPr>
                <w:rStyle w:val="Hyperlink"/>
                <w:rFonts w:ascii="Aptos" w:hAnsi="Aptos"/>
                <w:b/>
                <w:noProof/>
                <w:sz w:val="24"/>
                <w:szCs w:val="24"/>
              </w:rPr>
              <w:t>cija</w:t>
            </w:r>
            <w:r w:rsidR="00744A67" w:rsidRPr="00744A67">
              <w:rPr>
                <w:rFonts w:ascii="Aptos" w:hAnsi="Aptos"/>
                <w:noProof/>
                <w:webHidden/>
                <w:sz w:val="24"/>
                <w:szCs w:val="24"/>
              </w:rPr>
              <w:tab/>
            </w:r>
            <w:r w:rsidR="00744A67" w:rsidRPr="00744A67">
              <w:rPr>
                <w:rFonts w:ascii="Aptos" w:hAnsi="Aptos"/>
                <w:noProof/>
                <w:webHidden/>
                <w:sz w:val="24"/>
                <w:szCs w:val="24"/>
              </w:rPr>
              <w:fldChar w:fldCharType="begin"/>
            </w:r>
            <w:r w:rsidR="00744A67" w:rsidRPr="00744A67">
              <w:rPr>
                <w:rFonts w:ascii="Aptos" w:hAnsi="Aptos"/>
                <w:noProof/>
                <w:webHidden/>
                <w:sz w:val="24"/>
                <w:szCs w:val="24"/>
              </w:rPr>
              <w:instrText xml:space="preserve"> PAGEREF _Toc219114342 \h </w:instrText>
            </w:r>
          </w:ins>
          <w:r w:rsidR="00744A67" w:rsidRPr="00744A67">
            <w:rPr>
              <w:rFonts w:ascii="Aptos" w:hAnsi="Aptos"/>
              <w:noProof/>
              <w:webHidden/>
              <w:sz w:val="24"/>
              <w:szCs w:val="24"/>
            </w:rPr>
          </w:r>
          <w:ins w:id="14" w:author="Linda Broliša" w:date="2026-01-12T12:45:00Z" w16du:dateUtc="2026-01-12T10:45:00Z">
            <w:r w:rsidR="00744A67" w:rsidRPr="00744A67">
              <w:rPr>
                <w:rFonts w:ascii="Aptos" w:hAnsi="Aptos"/>
                <w:noProof/>
                <w:webHidden/>
                <w:sz w:val="24"/>
                <w:szCs w:val="24"/>
              </w:rPr>
              <w:fldChar w:fldCharType="separate"/>
            </w:r>
            <w:r w:rsidR="00744A67" w:rsidRPr="00744A67">
              <w:rPr>
                <w:rFonts w:ascii="Aptos" w:hAnsi="Aptos"/>
                <w:noProof/>
                <w:webHidden/>
                <w:sz w:val="24"/>
                <w:szCs w:val="24"/>
              </w:rPr>
              <w:t>3</w:t>
            </w:r>
            <w:r w:rsidR="00744A67" w:rsidRPr="00744A67">
              <w:rPr>
                <w:rFonts w:ascii="Aptos" w:hAnsi="Aptos"/>
                <w:noProof/>
                <w:webHidden/>
                <w:sz w:val="24"/>
                <w:szCs w:val="24"/>
              </w:rPr>
              <w:fldChar w:fldCharType="end"/>
            </w:r>
            <w:r w:rsidR="00744A67" w:rsidRPr="00744A67">
              <w:rPr>
                <w:rStyle w:val="Hyperlink"/>
                <w:rFonts w:ascii="Aptos" w:hAnsi="Aptos"/>
                <w:noProof/>
                <w:sz w:val="24"/>
                <w:szCs w:val="24"/>
              </w:rPr>
              <w:fldChar w:fldCharType="end"/>
            </w:r>
          </w:ins>
        </w:p>
        <w:p w14:paraId="02EC1F7D" w14:textId="503497E3" w:rsidR="00744A67" w:rsidRPr="00744A67" w:rsidRDefault="00744A67" w:rsidP="00D649BC">
          <w:pPr>
            <w:pStyle w:val="TOC1"/>
            <w:tabs>
              <w:tab w:val="left" w:pos="720"/>
              <w:tab w:val="right" w:leader="dot" w:pos="9627"/>
            </w:tabs>
            <w:jc w:val="both"/>
            <w:rPr>
              <w:ins w:id="15" w:author="Linda Broliša" w:date="2026-01-12T12:45:00Z" w16du:dateUtc="2026-01-12T10:45:00Z"/>
              <w:rFonts w:ascii="Aptos" w:eastAsiaTheme="minorEastAsia" w:hAnsi="Aptos"/>
              <w:noProof/>
              <w:kern w:val="2"/>
              <w:sz w:val="24"/>
              <w:szCs w:val="24"/>
              <w:lang w:eastAsia="lv-LV"/>
              <w14:ligatures w14:val="standardContextual"/>
            </w:rPr>
          </w:pPr>
          <w:ins w:id="16"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"_Toc219114343"</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1.1.</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Normat</w:t>
            </w:r>
            <w:r w:rsidRPr="00744A67">
              <w:rPr>
                <w:rStyle w:val="Hyperlink"/>
                <w:rFonts w:ascii="Aptos" w:hAnsi="Aptos" w:cs="Calibri"/>
                <w:b/>
                <w:noProof/>
                <w:sz w:val="24"/>
                <w:szCs w:val="24"/>
              </w:rPr>
              <w:t>ī</w:t>
            </w:r>
            <w:r w:rsidRPr="00744A67">
              <w:rPr>
                <w:rStyle w:val="Hyperlink"/>
                <w:rFonts w:ascii="Aptos" w:hAnsi="Aptos"/>
                <w:b/>
                <w:noProof/>
                <w:sz w:val="24"/>
                <w:szCs w:val="24"/>
              </w:rPr>
              <w:t>vo aktu b</w:t>
            </w:r>
            <w:r w:rsidRPr="00744A67">
              <w:rPr>
                <w:rStyle w:val="Hyperlink"/>
                <w:rFonts w:ascii="Aptos" w:hAnsi="Aptos" w:cs="Calibri"/>
                <w:b/>
                <w:noProof/>
                <w:sz w:val="24"/>
                <w:szCs w:val="24"/>
              </w:rPr>
              <w:t>ā</w:t>
            </w:r>
            <w:r w:rsidRPr="00744A67">
              <w:rPr>
                <w:rStyle w:val="Hyperlink"/>
                <w:rFonts w:ascii="Aptos" w:hAnsi="Aptos"/>
                <w:b/>
                <w:noProof/>
                <w:sz w:val="24"/>
                <w:szCs w:val="24"/>
              </w:rPr>
              <w:t>ze izmaksu un ieguvumu anal</w:t>
            </w:r>
            <w:r w:rsidRPr="00744A67">
              <w:rPr>
                <w:rStyle w:val="Hyperlink"/>
                <w:rFonts w:ascii="Aptos" w:hAnsi="Aptos" w:cs="Calibri"/>
                <w:b/>
                <w:noProof/>
                <w:sz w:val="24"/>
                <w:szCs w:val="24"/>
              </w:rPr>
              <w:t>ī</w:t>
            </w:r>
            <w:r w:rsidRPr="00744A67">
              <w:rPr>
                <w:rStyle w:val="Hyperlink"/>
                <w:rFonts w:ascii="Aptos" w:hAnsi="Aptos"/>
                <w:b/>
                <w:noProof/>
                <w:sz w:val="24"/>
                <w:szCs w:val="24"/>
              </w:rPr>
              <w:t>zes izstr</w:t>
            </w:r>
            <w:r w:rsidRPr="00744A67">
              <w:rPr>
                <w:rStyle w:val="Hyperlink"/>
                <w:rFonts w:ascii="Aptos" w:hAnsi="Aptos" w:cs="Calibri"/>
                <w:b/>
                <w:noProof/>
                <w:sz w:val="24"/>
                <w:szCs w:val="24"/>
              </w:rPr>
              <w:t>ā</w:t>
            </w:r>
            <w:r w:rsidRPr="00744A67">
              <w:rPr>
                <w:rStyle w:val="Hyperlink"/>
                <w:rFonts w:ascii="Aptos" w:hAnsi="Aptos"/>
                <w:b/>
                <w:noProof/>
                <w:sz w:val="24"/>
                <w:szCs w:val="24"/>
              </w:rPr>
              <w:t>dei</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_Toc219114343 \h </w:instrText>
            </w:r>
          </w:ins>
          <w:r w:rsidRPr="00744A67">
            <w:rPr>
              <w:rFonts w:ascii="Aptos" w:hAnsi="Aptos"/>
              <w:noProof/>
              <w:webHidden/>
              <w:sz w:val="24"/>
              <w:szCs w:val="24"/>
            </w:rPr>
          </w:r>
          <w:ins w:id="17"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3</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3780BF14" w14:textId="64D8E284" w:rsidR="00744A67" w:rsidRPr="00744A67" w:rsidRDefault="00744A67" w:rsidP="00D649BC">
          <w:pPr>
            <w:pStyle w:val="TOC1"/>
            <w:tabs>
              <w:tab w:val="left" w:pos="720"/>
              <w:tab w:val="right" w:leader="dot" w:pos="9627"/>
            </w:tabs>
            <w:jc w:val="both"/>
            <w:rPr>
              <w:ins w:id="18" w:author="Linda Broliša" w:date="2026-01-12T12:45:00Z" w16du:dateUtc="2026-01-12T10:45:00Z"/>
              <w:rFonts w:ascii="Aptos" w:eastAsiaTheme="minorEastAsia" w:hAnsi="Aptos"/>
              <w:noProof/>
              <w:kern w:val="2"/>
              <w:sz w:val="24"/>
              <w:szCs w:val="24"/>
              <w:lang w:eastAsia="lv-LV"/>
              <w14:ligatures w14:val="standardContextual"/>
            </w:rPr>
          </w:pPr>
          <w:ins w:id="19"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"_Toc219114344"</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1.2.</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Izmaksu un ieguvumu anal</w:t>
            </w:r>
            <w:r w:rsidRPr="00744A67">
              <w:rPr>
                <w:rStyle w:val="Hyperlink"/>
                <w:rFonts w:ascii="Aptos" w:hAnsi="Aptos" w:cs="Calibri"/>
                <w:b/>
                <w:noProof/>
                <w:sz w:val="24"/>
                <w:szCs w:val="24"/>
              </w:rPr>
              <w:t>ī</w:t>
            </w:r>
            <w:r w:rsidRPr="00744A67">
              <w:rPr>
                <w:rStyle w:val="Hyperlink"/>
                <w:rFonts w:ascii="Aptos" w:hAnsi="Aptos"/>
                <w:b/>
                <w:noProof/>
                <w:sz w:val="24"/>
                <w:szCs w:val="24"/>
              </w:rPr>
              <w:t>zes b</w:t>
            </w:r>
            <w:r w:rsidRPr="00744A67">
              <w:rPr>
                <w:rStyle w:val="Hyperlink"/>
                <w:rFonts w:ascii="Aptos" w:hAnsi="Aptos" w:cs="Calibri"/>
                <w:b/>
                <w:noProof/>
                <w:sz w:val="24"/>
                <w:szCs w:val="24"/>
              </w:rPr>
              <w:t>ū</w:t>
            </w:r>
            <w:r w:rsidRPr="00744A67">
              <w:rPr>
                <w:rStyle w:val="Hyperlink"/>
                <w:rFonts w:ascii="Aptos" w:hAnsi="Aptos"/>
                <w:b/>
                <w:noProof/>
                <w:sz w:val="24"/>
                <w:szCs w:val="24"/>
              </w:rPr>
              <w:t>t</w:t>
            </w:r>
            <w:r w:rsidRPr="00744A67">
              <w:rPr>
                <w:rStyle w:val="Hyperlink"/>
                <w:rFonts w:ascii="Aptos" w:hAnsi="Aptos" w:cs="Calibri"/>
                <w:b/>
                <w:noProof/>
                <w:sz w:val="24"/>
                <w:szCs w:val="24"/>
              </w:rPr>
              <w:t>ī</w:t>
            </w:r>
            <w:r w:rsidRPr="00744A67">
              <w:rPr>
                <w:rStyle w:val="Hyperlink"/>
                <w:rFonts w:ascii="Aptos" w:hAnsi="Aptos"/>
                <w:b/>
                <w:noProof/>
                <w:sz w:val="24"/>
                <w:szCs w:val="24"/>
              </w:rPr>
              <w:t>ba, m</w:t>
            </w:r>
            <w:r w:rsidRPr="00744A67">
              <w:rPr>
                <w:rStyle w:val="Hyperlink"/>
                <w:rFonts w:ascii="Aptos" w:hAnsi="Aptos" w:cs="Calibri"/>
                <w:b/>
                <w:noProof/>
                <w:sz w:val="24"/>
                <w:szCs w:val="24"/>
              </w:rPr>
              <w:t>ē</w:t>
            </w:r>
            <w:r w:rsidRPr="00744A67">
              <w:rPr>
                <w:rStyle w:val="Hyperlink"/>
                <w:rFonts w:ascii="Aptos" w:hAnsi="Aptos"/>
                <w:b/>
                <w:noProof/>
                <w:sz w:val="24"/>
                <w:szCs w:val="24"/>
              </w:rPr>
              <w:t>r</w:t>
            </w:r>
            <w:r w:rsidRPr="00744A67">
              <w:rPr>
                <w:rStyle w:val="Hyperlink"/>
                <w:rFonts w:ascii="Aptos" w:hAnsi="Aptos" w:cs="Calibri"/>
                <w:b/>
                <w:noProof/>
                <w:sz w:val="24"/>
                <w:szCs w:val="24"/>
              </w:rPr>
              <w:t>ķ</w:t>
            </w:r>
            <w:r w:rsidRPr="00744A67">
              <w:rPr>
                <w:rStyle w:val="Hyperlink"/>
                <w:rFonts w:ascii="Aptos" w:hAnsi="Aptos"/>
                <w:b/>
                <w:noProof/>
                <w:sz w:val="24"/>
                <w:szCs w:val="24"/>
              </w:rPr>
              <w:t>i un pamatprincipi</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_Toc219114344 \h </w:instrText>
            </w:r>
          </w:ins>
          <w:r w:rsidRPr="00744A67">
            <w:rPr>
              <w:rFonts w:ascii="Aptos" w:hAnsi="Aptos"/>
              <w:noProof/>
              <w:webHidden/>
              <w:sz w:val="24"/>
              <w:szCs w:val="24"/>
            </w:rPr>
          </w:r>
          <w:ins w:id="20"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3</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612F235F" w14:textId="3C36E814" w:rsidR="00744A67" w:rsidRPr="00744A67" w:rsidRDefault="00744A67" w:rsidP="00D649BC">
          <w:pPr>
            <w:pStyle w:val="TOC1"/>
            <w:tabs>
              <w:tab w:val="left" w:pos="720"/>
              <w:tab w:val="right" w:leader="dot" w:pos="9627"/>
            </w:tabs>
            <w:jc w:val="both"/>
            <w:rPr>
              <w:ins w:id="21" w:author="Linda Broliša" w:date="2026-01-12T12:45:00Z" w16du:dateUtc="2026-01-12T10:45:00Z"/>
              <w:rFonts w:ascii="Aptos" w:eastAsiaTheme="minorEastAsia" w:hAnsi="Aptos"/>
              <w:noProof/>
              <w:kern w:val="2"/>
              <w:sz w:val="24"/>
              <w:szCs w:val="24"/>
              <w:lang w:eastAsia="lv-LV"/>
              <w14:ligatures w14:val="standardContextual"/>
            </w:rPr>
          </w:pPr>
          <w:ins w:id="22"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"_Toc219114345"</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cs="Times New Roman"/>
                <w:b/>
                <w:bCs/>
                <w:noProof/>
                <w:sz w:val="24"/>
                <w:szCs w:val="24"/>
              </w:rPr>
              <w:t>1.3.</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cs="Times New Roman"/>
                <w:b/>
                <w:bCs/>
                <w:noProof/>
                <w:sz w:val="24"/>
                <w:szCs w:val="24"/>
              </w:rPr>
              <w:t>Finanšu anal</w:t>
            </w:r>
            <w:r w:rsidRPr="00744A67">
              <w:rPr>
                <w:rStyle w:val="Hyperlink"/>
                <w:rFonts w:ascii="Aptos" w:hAnsi="Aptos" w:cs="Calibri"/>
                <w:b/>
                <w:bCs/>
                <w:noProof/>
                <w:sz w:val="24"/>
                <w:szCs w:val="24"/>
              </w:rPr>
              <w:t>ī</w:t>
            </w:r>
            <w:r w:rsidRPr="00744A67">
              <w:rPr>
                <w:rStyle w:val="Hyperlink"/>
                <w:rFonts w:ascii="Aptos" w:hAnsi="Aptos" w:cs="Times New Roman"/>
                <w:b/>
                <w:bCs/>
                <w:noProof/>
                <w:sz w:val="24"/>
                <w:szCs w:val="24"/>
              </w:rPr>
              <w:t>zes un tostarp ie</w:t>
            </w:r>
            <w:r w:rsidRPr="00744A67">
              <w:rPr>
                <w:rStyle w:val="Hyperlink"/>
                <w:rFonts w:ascii="Aptos" w:hAnsi="Aptos" w:cs="Calibri"/>
                <w:b/>
                <w:bCs/>
                <w:noProof/>
                <w:sz w:val="24"/>
                <w:szCs w:val="24"/>
              </w:rPr>
              <w:t>ņē</w:t>
            </w:r>
            <w:r w:rsidRPr="00744A67">
              <w:rPr>
                <w:rStyle w:val="Hyperlink"/>
                <w:rFonts w:ascii="Aptos" w:hAnsi="Aptos" w:cs="Times New Roman"/>
                <w:b/>
                <w:bCs/>
                <w:noProof/>
                <w:sz w:val="24"/>
                <w:szCs w:val="24"/>
              </w:rPr>
              <w:t>mumu un izdevumu attiec</w:t>
            </w:r>
            <w:r w:rsidRPr="00744A67">
              <w:rPr>
                <w:rStyle w:val="Hyperlink"/>
                <w:rFonts w:ascii="Aptos" w:hAnsi="Aptos" w:cs="Calibri"/>
                <w:b/>
                <w:bCs/>
                <w:noProof/>
                <w:sz w:val="24"/>
                <w:szCs w:val="24"/>
              </w:rPr>
              <w:t>ī</w:t>
            </w:r>
            <w:r w:rsidRPr="00744A67">
              <w:rPr>
                <w:rStyle w:val="Hyperlink"/>
                <w:rFonts w:ascii="Aptos" w:hAnsi="Aptos" w:cs="Times New Roman"/>
                <w:b/>
                <w:bCs/>
                <w:noProof/>
                <w:sz w:val="24"/>
                <w:szCs w:val="24"/>
              </w:rPr>
              <w:t>bas p</w:t>
            </w:r>
            <w:r w:rsidRPr="00744A67">
              <w:rPr>
                <w:rStyle w:val="Hyperlink"/>
                <w:rFonts w:ascii="Aptos" w:hAnsi="Aptos" w:cs="Calibri"/>
                <w:b/>
                <w:bCs/>
                <w:noProof/>
                <w:sz w:val="24"/>
                <w:szCs w:val="24"/>
              </w:rPr>
              <w:t>ā</w:t>
            </w:r>
            <w:r w:rsidRPr="00744A67">
              <w:rPr>
                <w:rStyle w:val="Hyperlink"/>
                <w:rFonts w:ascii="Aptos" w:hAnsi="Aptos" w:cs="Times New Roman"/>
                <w:b/>
                <w:bCs/>
                <w:noProof/>
                <w:sz w:val="24"/>
                <w:szCs w:val="24"/>
              </w:rPr>
              <w:t>rbaude, b</w:t>
            </w:r>
            <w:r w:rsidRPr="00744A67">
              <w:rPr>
                <w:rStyle w:val="Hyperlink"/>
                <w:rFonts w:ascii="Aptos" w:hAnsi="Aptos" w:cs="Calibri"/>
                <w:b/>
                <w:bCs/>
                <w:noProof/>
                <w:sz w:val="24"/>
                <w:szCs w:val="24"/>
              </w:rPr>
              <w:t>ū</w:t>
            </w:r>
            <w:r w:rsidRPr="00744A67">
              <w:rPr>
                <w:rStyle w:val="Hyperlink"/>
                <w:rFonts w:ascii="Aptos" w:hAnsi="Aptos" w:cs="Times New Roman"/>
                <w:b/>
                <w:bCs/>
                <w:noProof/>
                <w:sz w:val="24"/>
                <w:szCs w:val="24"/>
              </w:rPr>
              <w:t>t</w:t>
            </w:r>
            <w:r w:rsidRPr="00744A67">
              <w:rPr>
                <w:rStyle w:val="Hyperlink"/>
                <w:rFonts w:ascii="Aptos" w:hAnsi="Aptos" w:cs="Calibri"/>
                <w:b/>
                <w:bCs/>
                <w:noProof/>
                <w:sz w:val="24"/>
                <w:szCs w:val="24"/>
              </w:rPr>
              <w:t>ī</w:t>
            </w:r>
            <w:r w:rsidRPr="00744A67">
              <w:rPr>
                <w:rStyle w:val="Hyperlink"/>
                <w:rFonts w:ascii="Aptos" w:hAnsi="Aptos" w:cs="Times New Roman"/>
                <w:b/>
                <w:bCs/>
                <w:noProof/>
                <w:sz w:val="24"/>
                <w:szCs w:val="24"/>
              </w:rPr>
              <w:t>ba un m</w:t>
            </w:r>
            <w:r w:rsidRPr="00744A67">
              <w:rPr>
                <w:rStyle w:val="Hyperlink"/>
                <w:rFonts w:ascii="Aptos" w:hAnsi="Aptos" w:cs="Calibri"/>
                <w:b/>
                <w:bCs/>
                <w:noProof/>
                <w:sz w:val="24"/>
                <w:szCs w:val="24"/>
              </w:rPr>
              <w:t>ē</w:t>
            </w:r>
            <w:r w:rsidRPr="00744A67">
              <w:rPr>
                <w:rStyle w:val="Hyperlink"/>
                <w:rFonts w:ascii="Aptos" w:hAnsi="Aptos" w:cs="Times New Roman"/>
                <w:b/>
                <w:bCs/>
                <w:noProof/>
                <w:sz w:val="24"/>
                <w:szCs w:val="24"/>
              </w:rPr>
              <w:t>r</w:t>
            </w:r>
            <w:r w:rsidRPr="00744A67">
              <w:rPr>
                <w:rStyle w:val="Hyperlink"/>
                <w:rFonts w:ascii="Aptos" w:hAnsi="Aptos" w:cs="Calibri"/>
                <w:b/>
                <w:bCs/>
                <w:noProof/>
                <w:sz w:val="24"/>
                <w:szCs w:val="24"/>
              </w:rPr>
              <w:t>ķ</w:t>
            </w:r>
            <w:r w:rsidRPr="00744A67">
              <w:rPr>
                <w:rStyle w:val="Hyperlink"/>
                <w:rFonts w:ascii="Aptos" w:hAnsi="Aptos" w:cs="Times New Roman"/>
                <w:b/>
                <w:bCs/>
                <w:noProof/>
                <w:sz w:val="24"/>
                <w:szCs w:val="24"/>
              </w:rPr>
              <w:t>i</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_Toc219114345 \h </w:instrText>
            </w:r>
          </w:ins>
          <w:r w:rsidRPr="00744A67">
            <w:rPr>
              <w:rFonts w:ascii="Aptos" w:hAnsi="Aptos"/>
              <w:noProof/>
              <w:webHidden/>
              <w:sz w:val="24"/>
              <w:szCs w:val="24"/>
            </w:rPr>
          </w:r>
          <w:ins w:id="23"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4</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686CE626" w14:textId="4D6F0AB0" w:rsidR="00744A67" w:rsidRPr="00744A67" w:rsidRDefault="00744A67" w:rsidP="007B576B">
          <w:pPr>
            <w:pStyle w:val="TOC1"/>
            <w:tabs>
              <w:tab w:val="right" w:leader="dot" w:pos="9627"/>
            </w:tabs>
            <w:jc w:val="both"/>
            <w:rPr>
              <w:ins w:id="24" w:author="Linda Broliša" w:date="2026-01-12T12:45:00Z" w16du:dateUtc="2026-01-12T10:45:00Z"/>
              <w:rFonts w:ascii="Aptos" w:eastAsiaTheme="minorEastAsia" w:hAnsi="Aptos"/>
              <w:noProof/>
              <w:kern w:val="2"/>
              <w:sz w:val="24"/>
              <w:szCs w:val="24"/>
              <w:lang w:eastAsia="lv-LV"/>
              <w14:ligatures w14:val="standardContextual"/>
            </w:rPr>
          </w:pPr>
          <w:ins w:id="25"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"_Toc219114346"</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1.4.</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P</w:t>
            </w:r>
            <w:r w:rsidRPr="00744A67">
              <w:rPr>
                <w:rStyle w:val="Hyperlink"/>
                <w:rFonts w:ascii="Aptos" w:hAnsi="Aptos" w:cs="Calibri"/>
                <w:b/>
                <w:noProof/>
                <w:sz w:val="24"/>
                <w:szCs w:val="24"/>
              </w:rPr>
              <w:t>ā</w:t>
            </w:r>
            <w:r w:rsidRPr="00744A67">
              <w:rPr>
                <w:rStyle w:val="Hyperlink"/>
                <w:rFonts w:ascii="Aptos" w:hAnsi="Aptos"/>
                <w:b/>
                <w:noProof/>
                <w:sz w:val="24"/>
                <w:szCs w:val="24"/>
              </w:rPr>
              <w:t>rskats par nepiecie</w:t>
            </w:r>
            <w:r w:rsidRPr="00744A67">
              <w:rPr>
                <w:rStyle w:val="Hyperlink"/>
                <w:rFonts w:ascii="Aptos" w:hAnsi="Aptos" w:cs="Aptos Black"/>
                <w:b/>
                <w:noProof/>
                <w:sz w:val="24"/>
                <w:szCs w:val="24"/>
              </w:rPr>
              <w:t>š</w:t>
            </w:r>
            <w:r w:rsidRPr="00744A67">
              <w:rPr>
                <w:rStyle w:val="Hyperlink"/>
                <w:rFonts w:ascii="Aptos" w:hAnsi="Aptos"/>
                <w:b/>
                <w:noProof/>
                <w:sz w:val="24"/>
                <w:szCs w:val="24"/>
              </w:rPr>
              <w:t>amo anal</w:t>
            </w:r>
            <w:r w:rsidRPr="00744A67">
              <w:rPr>
                <w:rStyle w:val="Hyperlink"/>
                <w:rFonts w:ascii="Aptos" w:hAnsi="Aptos" w:cs="Calibri"/>
                <w:b/>
                <w:noProof/>
                <w:sz w:val="24"/>
                <w:szCs w:val="24"/>
              </w:rPr>
              <w:t>ī</w:t>
            </w:r>
            <w:r w:rsidRPr="00744A67">
              <w:rPr>
                <w:rStyle w:val="Hyperlink"/>
                <w:rFonts w:ascii="Aptos" w:hAnsi="Aptos"/>
                <w:b/>
                <w:noProof/>
                <w:sz w:val="24"/>
                <w:szCs w:val="24"/>
              </w:rPr>
              <w:t>zes veidu 2.2.3.3.</w:t>
            </w:r>
            <w:r w:rsidRPr="00744A67">
              <w:rPr>
                <w:rStyle w:val="Hyperlink"/>
                <w:rFonts w:ascii="Aptos" w:hAnsi="Aptos" w:cs="Aptos Black"/>
                <w:b/>
                <w:noProof/>
                <w:sz w:val="24"/>
                <w:szCs w:val="24"/>
              </w:rPr>
              <w:t> </w:t>
            </w:r>
            <w:r w:rsidRPr="00744A67">
              <w:rPr>
                <w:rStyle w:val="Hyperlink"/>
                <w:rFonts w:ascii="Aptos" w:hAnsi="Aptos"/>
                <w:b/>
                <w:noProof/>
                <w:sz w:val="24"/>
                <w:szCs w:val="24"/>
              </w:rPr>
              <w:t>pas</w:t>
            </w:r>
            <w:r w:rsidRPr="00744A67">
              <w:rPr>
                <w:rStyle w:val="Hyperlink"/>
                <w:rFonts w:ascii="Aptos" w:hAnsi="Aptos" w:cs="Calibri"/>
                <w:b/>
                <w:noProof/>
                <w:sz w:val="24"/>
                <w:szCs w:val="24"/>
              </w:rPr>
              <w:t>ā</w:t>
            </w:r>
            <w:r w:rsidRPr="00744A67">
              <w:rPr>
                <w:rStyle w:val="Hyperlink"/>
                <w:rFonts w:ascii="Aptos" w:hAnsi="Aptos"/>
                <w:b/>
                <w:noProof/>
                <w:sz w:val="24"/>
                <w:szCs w:val="24"/>
              </w:rPr>
              <w:t>kuma tre</w:t>
            </w:r>
            <w:r w:rsidRPr="00744A67">
              <w:rPr>
                <w:rStyle w:val="Hyperlink"/>
                <w:rFonts w:ascii="Aptos" w:hAnsi="Aptos" w:cs="Aptos Black"/>
                <w:b/>
                <w:noProof/>
                <w:sz w:val="24"/>
                <w:szCs w:val="24"/>
              </w:rPr>
              <w:t>š</w:t>
            </w:r>
            <w:r w:rsidRPr="00744A67">
              <w:rPr>
                <w:rStyle w:val="Hyperlink"/>
                <w:rFonts w:ascii="Aptos" w:hAnsi="Aptos"/>
                <w:b/>
                <w:noProof/>
                <w:sz w:val="24"/>
                <w:szCs w:val="24"/>
              </w:rPr>
              <w:t>aj</w:t>
            </w:r>
            <w:r w:rsidRPr="00744A67">
              <w:rPr>
                <w:rStyle w:val="Hyperlink"/>
                <w:rFonts w:ascii="Aptos" w:hAnsi="Aptos" w:cs="Calibri"/>
                <w:b/>
                <w:noProof/>
                <w:sz w:val="24"/>
                <w:szCs w:val="24"/>
              </w:rPr>
              <w:t>ā</w:t>
            </w:r>
            <w:r w:rsidRPr="00744A67">
              <w:rPr>
                <w:rStyle w:val="Hyperlink"/>
                <w:rFonts w:ascii="Aptos" w:hAnsi="Aptos"/>
                <w:b/>
                <w:noProof/>
                <w:sz w:val="24"/>
                <w:szCs w:val="24"/>
              </w:rPr>
              <w:t xml:space="preserve"> atlases k</w:t>
            </w:r>
            <w:r w:rsidRPr="00744A67">
              <w:rPr>
                <w:rStyle w:val="Hyperlink"/>
                <w:rFonts w:ascii="Aptos" w:hAnsi="Aptos" w:cs="Calibri"/>
                <w:b/>
                <w:noProof/>
                <w:sz w:val="24"/>
                <w:szCs w:val="24"/>
              </w:rPr>
              <w:t>ā</w:t>
            </w:r>
            <w:r w:rsidRPr="00744A67">
              <w:rPr>
                <w:rStyle w:val="Hyperlink"/>
                <w:rFonts w:ascii="Aptos" w:hAnsi="Aptos"/>
                <w:b/>
                <w:noProof/>
                <w:sz w:val="24"/>
                <w:szCs w:val="24"/>
              </w:rPr>
              <w:t>rt</w:t>
            </w:r>
            <w:r w:rsidRPr="00744A67">
              <w:rPr>
                <w:rStyle w:val="Hyperlink"/>
                <w:rFonts w:ascii="Aptos" w:hAnsi="Aptos" w:cs="Calibri"/>
                <w:b/>
                <w:noProof/>
                <w:sz w:val="24"/>
                <w:szCs w:val="24"/>
              </w:rPr>
              <w:t>ā</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_Toc219114346 \h </w:instrText>
            </w:r>
          </w:ins>
          <w:r w:rsidRPr="00744A67">
            <w:rPr>
              <w:rFonts w:ascii="Aptos" w:hAnsi="Aptos"/>
              <w:noProof/>
              <w:webHidden/>
              <w:sz w:val="24"/>
              <w:szCs w:val="24"/>
            </w:rPr>
          </w:r>
          <w:ins w:id="26"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4</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34C63C90" w14:textId="6AB6A4D9" w:rsidR="00744A67" w:rsidRPr="00744A67" w:rsidRDefault="00744A67" w:rsidP="00D649BC">
          <w:pPr>
            <w:pStyle w:val="TOC1"/>
            <w:tabs>
              <w:tab w:val="left" w:pos="480"/>
              <w:tab w:val="right" w:leader="dot" w:pos="9627"/>
            </w:tabs>
            <w:jc w:val="both"/>
            <w:rPr>
              <w:ins w:id="27" w:author="Linda Broliša" w:date="2026-01-12T12:45:00Z" w16du:dateUtc="2026-01-12T10:45:00Z"/>
              <w:rFonts w:ascii="Aptos" w:eastAsiaTheme="minorEastAsia" w:hAnsi="Aptos"/>
              <w:noProof/>
              <w:kern w:val="2"/>
              <w:sz w:val="24"/>
              <w:szCs w:val="24"/>
              <w:lang w:eastAsia="lv-LV"/>
              <w14:ligatures w14:val="standardContextual"/>
            </w:rPr>
          </w:pPr>
          <w:ins w:id="28"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"_Toc219114347"</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Izmaksu un ieguvumu anal</w:t>
            </w:r>
            <w:r w:rsidRPr="00744A67">
              <w:rPr>
                <w:rStyle w:val="Hyperlink"/>
                <w:rFonts w:ascii="Aptos" w:hAnsi="Aptos" w:cs="Calibri"/>
                <w:b/>
                <w:noProof/>
                <w:sz w:val="24"/>
                <w:szCs w:val="24"/>
              </w:rPr>
              <w:t>ī</w:t>
            </w:r>
            <w:r w:rsidRPr="00744A67">
              <w:rPr>
                <w:rStyle w:val="Hyperlink"/>
                <w:rFonts w:ascii="Aptos" w:hAnsi="Aptos"/>
                <w:b/>
                <w:noProof/>
                <w:sz w:val="24"/>
                <w:szCs w:val="24"/>
              </w:rPr>
              <w:t>zes un finan</w:t>
            </w:r>
            <w:r w:rsidRPr="00744A67">
              <w:rPr>
                <w:rStyle w:val="Hyperlink"/>
                <w:rFonts w:ascii="Aptos" w:hAnsi="Aptos" w:cs="Aptos Black"/>
                <w:b/>
                <w:noProof/>
                <w:sz w:val="24"/>
                <w:szCs w:val="24"/>
              </w:rPr>
              <w:t>š</w:t>
            </w:r>
            <w:r w:rsidRPr="00744A67">
              <w:rPr>
                <w:rStyle w:val="Hyperlink"/>
                <w:rFonts w:ascii="Aptos" w:hAnsi="Aptos"/>
                <w:b/>
                <w:noProof/>
                <w:sz w:val="24"/>
                <w:szCs w:val="24"/>
              </w:rPr>
              <w:t>u anal</w:t>
            </w:r>
            <w:r w:rsidRPr="00744A67">
              <w:rPr>
                <w:rStyle w:val="Hyperlink"/>
                <w:rFonts w:ascii="Aptos" w:hAnsi="Aptos" w:cs="Calibri"/>
                <w:b/>
                <w:noProof/>
                <w:sz w:val="24"/>
                <w:szCs w:val="24"/>
              </w:rPr>
              <w:t>ī</w:t>
            </w:r>
            <w:r w:rsidRPr="00744A67">
              <w:rPr>
                <w:rStyle w:val="Hyperlink"/>
                <w:rFonts w:ascii="Aptos" w:hAnsi="Aptos"/>
                <w:b/>
                <w:noProof/>
                <w:sz w:val="24"/>
                <w:szCs w:val="24"/>
              </w:rPr>
              <w:t>zes, tostarp ie</w:t>
            </w:r>
            <w:r w:rsidRPr="00744A67">
              <w:rPr>
                <w:rStyle w:val="Hyperlink"/>
                <w:rFonts w:ascii="Aptos" w:hAnsi="Aptos" w:cs="Calibri"/>
                <w:b/>
                <w:noProof/>
                <w:sz w:val="24"/>
                <w:szCs w:val="24"/>
              </w:rPr>
              <w:t>ņē</w:t>
            </w:r>
            <w:r w:rsidRPr="00744A67">
              <w:rPr>
                <w:rStyle w:val="Hyperlink"/>
                <w:rFonts w:ascii="Aptos" w:hAnsi="Aptos"/>
                <w:b/>
                <w:noProof/>
                <w:sz w:val="24"/>
                <w:szCs w:val="24"/>
              </w:rPr>
              <w:t>mumu un izdevumu attiecin</w:t>
            </w:r>
            <w:r w:rsidRPr="00744A67">
              <w:rPr>
                <w:rStyle w:val="Hyperlink"/>
                <w:rFonts w:ascii="Aptos" w:hAnsi="Aptos" w:cs="Calibri"/>
                <w:b/>
                <w:noProof/>
                <w:sz w:val="24"/>
                <w:szCs w:val="24"/>
              </w:rPr>
              <w:t>ā</w:t>
            </w:r>
            <w:r w:rsidRPr="00744A67">
              <w:rPr>
                <w:rStyle w:val="Hyperlink"/>
                <w:rFonts w:ascii="Aptos" w:hAnsi="Aptos"/>
                <w:b/>
                <w:noProof/>
                <w:sz w:val="24"/>
                <w:szCs w:val="24"/>
              </w:rPr>
              <w:t>m</w:t>
            </w:r>
            <w:r w:rsidRPr="00744A67">
              <w:rPr>
                <w:rStyle w:val="Hyperlink"/>
                <w:rFonts w:ascii="Aptos" w:hAnsi="Aptos" w:cs="Calibri"/>
                <w:b/>
                <w:noProof/>
                <w:sz w:val="24"/>
                <w:szCs w:val="24"/>
              </w:rPr>
              <w:t>ī</w:t>
            </w:r>
            <w:r w:rsidRPr="00744A67">
              <w:rPr>
                <w:rStyle w:val="Hyperlink"/>
                <w:rFonts w:ascii="Aptos" w:hAnsi="Aptos"/>
                <w:b/>
                <w:noProof/>
                <w:sz w:val="24"/>
                <w:szCs w:val="24"/>
              </w:rPr>
              <w:t>bas p</w:t>
            </w:r>
            <w:r w:rsidRPr="00744A67">
              <w:rPr>
                <w:rStyle w:val="Hyperlink"/>
                <w:rFonts w:ascii="Aptos" w:hAnsi="Aptos" w:cs="Calibri"/>
                <w:b/>
                <w:noProof/>
                <w:sz w:val="24"/>
                <w:szCs w:val="24"/>
              </w:rPr>
              <w:t>ā</w:t>
            </w:r>
            <w:r w:rsidRPr="00744A67">
              <w:rPr>
                <w:rStyle w:val="Hyperlink"/>
                <w:rFonts w:ascii="Aptos" w:hAnsi="Aptos"/>
                <w:b/>
                <w:noProof/>
                <w:sz w:val="24"/>
                <w:szCs w:val="24"/>
              </w:rPr>
              <w:t>rbaudes izstr</w:t>
            </w:r>
            <w:r w:rsidRPr="00744A67">
              <w:rPr>
                <w:rStyle w:val="Hyperlink"/>
                <w:rFonts w:ascii="Aptos" w:hAnsi="Aptos" w:cs="Calibri"/>
                <w:b/>
                <w:noProof/>
                <w:sz w:val="24"/>
                <w:szCs w:val="24"/>
              </w:rPr>
              <w:t>ā</w:t>
            </w:r>
            <w:r w:rsidRPr="00744A67">
              <w:rPr>
                <w:rStyle w:val="Hyperlink"/>
                <w:rFonts w:ascii="Aptos" w:hAnsi="Aptos"/>
                <w:b/>
                <w:noProof/>
                <w:sz w:val="24"/>
                <w:szCs w:val="24"/>
              </w:rPr>
              <w:t>de un saturs</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_Toc219114347 \h </w:instrText>
            </w:r>
          </w:ins>
          <w:r w:rsidRPr="00744A67">
            <w:rPr>
              <w:rFonts w:ascii="Aptos" w:hAnsi="Aptos"/>
              <w:noProof/>
              <w:webHidden/>
              <w:sz w:val="24"/>
              <w:szCs w:val="24"/>
            </w:rPr>
          </w:r>
          <w:ins w:id="29"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5</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340E2459" w14:textId="37BC57D2" w:rsidR="00744A67" w:rsidRPr="00744A67" w:rsidRDefault="00744A67" w:rsidP="00D649BC">
          <w:pPr>
            <w:pStyle w:val="TOC1"/>
            <w:tabs>
              <w:tab w:val="left" w:pos="720"/>
              <w:tab w:val="right" w:leader="dot" w:pos="9627"/>
            </w:tabs>
            <w:jc w:val="both"/>
            <w:rPr>
              <w:ins w:id="30" w:author="Linda Broliša" w:date="2026-01-12T12:45:00Z" w16du:dateUtc="2026-01-12T10:45:00Z"/>
              <w:rFonts w:ascii="Aptos" w:eastAsiaTheme="minorEastAsia" w:hAnsi="Aptos"/>
              <w:noProof/>
              <w:kern w:val="2"/>
              <w:sz w:val="24"/>
              <w:szCs w:val="24"/>
              <w:lang w:eastAsia="lv-LV"/>
              <w14:ligatures w14:val="standardContextual"/>
            </w:rPr>
          </w:pPr>
          <w:ins w:id="31"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"_Toc219114348"</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2.1.</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Visp</w:t>
            </w:r>
            <w:r w:rsidRPr="00744A67">
              <w:rPr>
                <w:rStyle w:val="Hyperlink"/>
                <w:rFonts w:ascii="Aptos" w:hAnsi="Aptos" w:cs="Calibri"/>
                <w:b/>
                <w:noProof/>
                <w:sz w:val="24"/>
                <w:szCs w:val="24"/>
              </w:rPr>
              <w:t>ā</w:t>
            </w:r>
            <w:r w:rsidRPr="00744A67">
              <w:rPr>
                <w:rStyle w:val="Hyperlink"/>
                <w:rFonts w:ascii="Aptos" w:hAnsi="Aptos"/>
                <w:b/>
                <w:noProof/>
                <w:sz w:val="24"/>
                <w:szCs w:val="24"/>
              </w:rPr>
              <w:t>r</w:t>
            </w:r>
            <w:r w:rsidRPr="00744A67">
              <w:rPr>
                <w:rStyle w:val="Hyperlink"/>
                <w:rFonts w:ascii="Aptos" w:hAnsi="Aptos" w:cs="Calibri"/>
                <w:b/>
                <w:noProof/>
                <w:sz w:val="24"/>
                <w:szCs w:val="24"/>
              </w:rPr>
              <w:t>ī</w:t>
            </w:r>
            <w:r w:rsidRPr="00744A67">
              <w:rPr>
                <w:rStyle w:val="Hyperlink"/>
                <w:rFonts w:ascii="Aptos" w:hAnsi="Aptos"/>
                <w:b/>
                <w:noProof/>
                <w:sz w:val="24"/>
                <w:szCs w:val="24"/>
              </w:rPr>
              <w:t>g</w:t>
            </w:r>
            <w:r w:rsidRPr="00744A67">
              <w:rPr>
                <w:rStyle w:val="Hyperlink"/>
                <w:rFonts w:ascii="Aptos" w:hAnsi="Aptos" w:cs="Calibri"/>
                <w:b/>
                <w:noProof/>
                <w:sz w:val="24"/>
                <w:szCs w:val="24"/>
              </w:rPr>
              <w:t>ā</w:t>
            </w:r>
            <w:r w:rsidRPr="00744A67">
              <w:rPr>
                <w:rStyle w:val="Hyperlink"/>
                <w:rFonts w:ascii="Aptos" w:hAnsi="Aptos"/>
                <w:b/>
                <w:noProof/>
                <w:sz w:val="24"/>
                <w:szCs w:val="24"/>
              </w:rPr>
              <w:t xml:space="preserve"> inform</w:t>
            </w:r>
            <w:r w:rsidRPr="00744A67">
              <w:rPr>
                <w:rStyle w:val="Hyperlink"/>
                <w:rFonts w:ascii="Aptos" w:hAnsi="Aptos" w:cs="Calibri"/>
                <w:b/>
                <w:noProof/>
                <w:sz w:val="24"/>
                <w:szCs w:val="24"/>
              </w:rPr>
              <w:t>ā</w:t>
            </w:r>
            <w:r w:rsidRPr="00744A67">
              <w:rPr>
                <w:rStyle w:val="Hyperlink"/>
                <w:rFonts w:ascii="Aptos" w:hAnsi="Aptos"/>
                <w:b/>
                <w:noProof/>
                <w:sz w:val="24"/>
                <w:szCs w:val="24"/>
              </w:rPr>
              <w:t>cija</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_Toc219114348 \h </w:instrText>
            </w:r>
          </w:ins>
          <w:r w:rsidRPr="00744A67">
            <w:rPr>
              <w:rFonts w:ascii="Aptos" w:hAnsi="Aptos"/>
              <w:noProof/>
              <w:webHidden/>
              <w:sz w:val="24"/>
              <w:szCs w:val="24"/>
            </w:rPr>
          </w:r>
          <w:ins w:id="32"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5</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1D95417A" w14:textId="46FCD674" w:rsidR="00744A67" w:rsidRPr="00744A67" w:rsidRDefault="00744A67" w:rsidP="00D649BC">
          <w:pPr>
            <w:pStyle w:val="TOC1"/>
            <w:tabs>
              <w:tab w:val="left" w:pos="720"/>
              <w:tab w:val="right" w:leader="dot" w:pos="9627"/>
            </w:tabs>
            <w:jc w:val="both"/>
            <w:rPr>
              <w:ins w:id="33" w:author="Linda Broliša" w:date="2026-01-12T12:45:00Z" w16du:dateUtc="2026-01-12T10:45:00Z"/>
              <w:rFonts w:ascii="Aptos" w:eastAsiaTheme="minorEastAsia" w:hAnsi="Aptos"/>
              <w:noProof/>
              <w:kern w:val="2"/>
              <w:sz w:val="24"/>
              <w:szCs w:val="24"/>
              <w:lang w:eastAsia="lv-LV"/>
              <w14:ligatures w14:val="standardContextual"/>
            </w:rPr>
          </w:pPr>
          <w:ins w:id="34"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"_Toc219114349"</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Izmaksu un ieguvumu anal</w:t>
            </w:r>
            <w:r w:rsidRPr="00744A67">
              <w:rPr>
                <w:rStyle w:val="Hyperlink"/>
                <w:rFonts w:ascii="Aptos" w:hAnsi="Aptos" w:cs="Calibri"/>
                <w:b/>
                <w:noProof/>
                <w:sz w:val="24"/>
                <w:szCs w:val="24"/>
              </w:rPr>
              <w:t>ī</w:t>
            </w:r>
            <w:r w:rsidRPr="00744A67">
              <w:rPr>
                <w:rStyle w:val="Hyperlink"/>
                <w:rFonts w:ascii="Aptos" w:hAnsi="Aptos"/>
                <w:b/>
                <w:noProof/>
                <w:sz w:val="24"/>
                <w:szCs w:val="24"/>
              </w:rPr>
              <w:t>zes un</w:t>
            </w:r>
            <w:r w:rsidRPr="00744A67">
              <w:rPr>
                <w:rStyle w:val="Hyperlink"/>
                <w:rFonts w:ascii="Aptos" w:hAnsi="Aptos"/>
                <w:noProof/>
                <w:sz w:val="24"/>
                <w:szCs w:val="24"/>
              </w:rPr>
              <w:t xml:space="preserve"> </w:t>
            </w:r>
            <w:r w:rsidRPr="00744A67">
              <w:rPr>
                <w:rStyle w:val="Hyperlink"/>
                <w:rFonts w:ascii="Aptos" w:hAnsi="Aptos"/>
                <w:b/>
                <w:bCs/>
                <w:noProof/>
                <w:sz w:val="24"/>
                <w:szCs w:val="24"/>
              </w:rPr>
              <w:t>finanšu anal</w:t>
            </w:r>
            <w:r w:rsidRPr="00744A67">
              <w:rPr>
                <w:rStyle w:val="Hyperlink"/>
                <w:rFonts w:ascii="Aptos" w:hAnsi="Aptos" w:cs="Calibri"/>
                <w:b/>
                <w:bCs/>
                <w:noProof/>
                <w:sz w:val="24"/>
                <w:szCs w:val="24"/>
              </w:rPr>
              <w:t>ī</w:t>
            </w:r>
            <w:r w:rsidRPr="00744A67">
              <w:rPr>
                <w:rStyle w:val="Hyperlink"/>
                <w:rFonts w:ascii="Aptos" w:hAnsi="Aptos"/>
                <w:b/>
                <w:bCs/>
                <w:noProof/>
                <w:sz w:val="24"/>
                <w:szCs w:val="24"/>
              </w:rPr>
              <w:t>z</w:t>
            </w:r>
            <w:r w:rsidRPr="00744A67">
              <w:rPr>
                <w:rStyle w:val="Hyperlink"/>
                <w:rFonts w:ascii="Aptos" w:hAnsi="Aptos" w:cs="Calibri"/>
                <w:b/>
                <w:bCs/>
                <w:noProof/>
                <w:sz w:val="24"/>
                <w:szCs w:val="24"/>
              </w:rPr>
              <w:t>ē</w:t>
            </w:r>
            <w:r w:rsidRPr="00744A67">
              <w:rPr>
                <w:rStyle w:val="Hyperlink"/>
                <w:rFonts w:ascii="Aptos" w:hAnsi="Aptos"/>
                <w:b/>
                <w:bCs/>
                <w:noProof/>
                <w:sz w:val="24"/>
                <w:szCs w:val="24"/>
              </w:rPr>
              <w:t>, tostarp</w:t>
            </w:r>
            <w:r w:rsidRPr="00744A67">
              <w:rPr>
                <w:rStyle w:val="Hyperlink"/>
                <w:rFonts w:ascii="Aptos" w:hAnsi="Aptos"/>
                <w:noProof/>
                <w:sz w:val="24"/>
                <w:szCs w:val="24"/>
              </w:rPr>
              <w:t xml:space="preserve"> </w:t>
            </w:r>
            <w:r w:rsidRPr="00744A67">
              <w:rPr>
                <w:rStyle w:val="Hyperlink"/>
                <w:rFonts w:ascii="Aptos" w:hAnsi="Aptos"/>
                <w:b/>
                <w:noProof/>
                <w:sz w:val="24"/>
                <w:szCs w:val="24"/>
              </w:rPr>
              <w:t>ie</w:t>
            </w:r>
            <w:r w:rsidRPr="00744A67">
              <w:rPr>
                <w:rStyle w:val="Hyperlink"/>
                <w:rFonts w:ascii="Aptos" w:hAnsi="Aptos" w:cs="Calibri"/>
                <w:b/>
                <w:noProof/>
                <w:sz w:val="24"/>
                <w:szCs w:val="24"/>
              </w:rPr>
              <w:t>ņē</w:t>
            </w:r>
            <w:r w:rsidRPr="00744A67">
              <w:rPr>
                <w:rStyle w:val="Hyperlink"/>
                <w:rFonts w:ascii="Aptos" w:hAnsi="Aptos"/>
                <w:b/>
                <w:noProof/>
                <w:sz w:val="24"/>
                <w:szCs w:val="24"/>
              </w:rPr>
              <w:t>mumu un izdevumu attiec</w:t>
            </w:r>
            <w:r w:rsidRPr="00744A67">
              <w:rPr>
                <w:rStyle w:val="Hyperlink"/>
                <w:rFonts w:ascii="Aptos" w:hAnsi="Aptos" w:cs="Calibri"/>
                <w:b/>
                <w:noProof/>
                <w:sz w:val="24"/>
                <w:szCs w:val="24"/>
              </w:rPr>
              <w:t>ī</w:t>
            </w:r>
            <w:r w:rsidRPr="00744A67">
              <w:rPr>
                <w:rStyle w:val="Hyperlink"/>
                <w:rFonts w:ascii="Aptos" w:hAnsi="Aptos"/>
                <w:b/>
                <w:noProof/>
                <w:sz w:val="24"/>
                <w:szCs w:val="24"/>
              </w:rPr>
              <w:t>bas p</w:t>
            </w:r>
            <w:r w:rsidRPr="00744A67">
              <w:rPr>
                <w:rStyle w:val="Hyperlink"/>
                <w:rFonts w:ascii="Aptos" w:hAnsi="Aptos" w:cs="Calibri"/>
                <w:b/>
                <w:noProof/>
                <w:sz w:val="24"/>
                <w:szCs w:val="24"/>
              </w:rPr>
              <w:t>ā</w:t>
            </w:r>
            <w:r w:rsidRPr="00744A67">
              <w:rPr>
                <w:rStyle w:val="Hyperlink"/>
                <w:rFonts w:ascii="Aptos" w:hAnsi="Aptos"/>
                <w:b/>
                <w:noProof/>
                <w:sz w:val="24"/>
                <w:szCs w:val="24"/>
              </w:rPr>
              <w:t>rbaudes apr</w:t>
            </w:r>
            <w:r w:rsidRPr="00744A67">
              <w:rPr>
                <w:rStyle w:val="Hyperlink"/>
                <w:rFonts w:ascii="Aptos" w:hAnsi="Aptos" w:cs="Calibri"/>
                <w:b/>
                <w:noProof/>
                <w:sz w:val="24"/>
                <w:szCs w:val="24"/>
              </w:rPr>
              <w:t>ēķ</w:t>
            </w:r>
            <w:r w:rsidRPr="00744A67">
              <w:rPr>
                <w:rStyle w:val="Hyperlink"/>
                <w:rFonts w:ascii="Aptos" w:hAnsi="Aptos"/>
                <w:b/>
                <w:noProof/>
                <w:sz w:val="24"/>
                <w:szCs w:val="24"/>
              </w:rPr>
              <w:t>inu izkl</w:t>
            </w:r>
            <w:r w:rsidRPr="00744A67">
              <w:rPr>
                <w:rStyle w:val="Hyperlink"/>
                <w:rFonts w:ascii="Aptos" w:hAnsi="Aptos" w:cs="Calibri"/>
                <w:b/>
                <w:noProof/>
                <w:sz w:val="24"/>
                <w:szCs w:val="24"/>
              </w:rPr>
              <w:t>ā</w:t>
            </w:r>
            <w:r w:rsidRPr="00744A67">
              <w:rPr>
                <w:rStyle w:val="Hyperlink"/>
                <w:rFonts w:ascii="Aptos" w:hAnsi="Aptos"/>
                <w:b/>
                <w:noProof/>
                <w:sz w:val="24"/>
                <w:szCs w:val="24"/>
              </w:rPr>
              <w:t>jlap</w:t>
            </w:r>
            <w:r w:rsidRPr="00744A67">
              <w:rPr>
                <w:rStyle w:val="Hyperlink"/>
                <w:rFonts w:ascii="Aptos" w:hAnsi="Aptos" w:cs="Calibri"/>
                <w:b/>
                <w:noProof/>
                <w:sz w:val="24"/>
                <w:szCs w:val="24"/>
              </w:rPr>
              <w:t>ā</w:t>
            </w:r>
            <w:r w:rsidRPr="00744A67">
              <w:rPr>
                <w:rStyle w:val="Hyperlink"/>
                <w:rFonts w:ascii="Aptos" w:hAnsi="Aptos"/>
                <w:b/>
                <w:noProof/>
                <w:sz w:val="24"/>
                <w:szCs w:val="24"/>
              </w:rPr>
              <w:t>s nor</w:t>
            </w:r>
            <w:r w:rsidRPr="00744A67">
              <w:rPr>
                <w:rStyle w:val="Hyperlink"/>
                <w:rFonts w:ascii="Aptos" w:hAnsi="Aptos" w:cs="Calibri"/>
                <w:b/>
                <w:noProof/>
                <w:sz w:val="24"/>
                <w:szCs w:val="24"/>
              </w:rPr>
              <w:t>ā</w:t>
            </w:r>
            <w:r w:rsidRPr="00744A67">
              <w:rPr>
                <w:rStyle w:val="Hyperlink"/>
                <w:rFonts w:ascii="Aptos" w:hAnsi="Aptos"/>
                <w:b/>
                <w:noProof/>
                <w:sz w:val="24"/>
                <w:szCs w:val="24"/>
              </w:rPr>
              <w:t>d</w:t>
            </w:r>
            <w:r w:rsidRPr="00744A67">
              <w:rPr>
                <w:rStyle w:val="Hyperlink"/>
                <w:rFonts w:ascii="Aptos" w:hAnsi="Aptos" w:cs="Calibri"/>
                <w:b/>
                <w:noProof/>
                <w:sz w:val="24"/>
                <w:szCs w:val="24"/>
              </w:rPr>
              <w:t>ā</w:t>
            </w:r>
            <w:r w:rsidRPr="00744A67">
              <w:rPr>
                <w:rStyle w:val="Hyperlink"/>
                <w:rFonts w:ascii="Aptos" w:hAnsi="Aptos"/>
                <w:b/>
                <w:noProof/>
                <w:sz w:val="24"/>
                <w:szCs w:val="24"/>
              </w:rPr>
              <w:t>m</w:t>
            </w:r>
            <w:r w:rsidRPr="00744A67">
              <w:rPr>
                <w:rStyle w:val="Hyperlink"/>
                <w:rFonts w:ascii="Aptos" w:hAnsi="Aptos" w:cs="Calibri"/>
                <w:b/>
                <w:noProof/>
                <w:sz w:val="24"/>
                <w:szCs w:val="24"/>
              </w:rPr>
              <w:t>ā</w:t>
            </w:r>
            <w:r w:rsidRPr="00744A67">
              <w:rPr>
                <w:rStyle w:val="Hyperlink"/>
                <w:rFonts w:ascii="Aptos" w:hAnsi="Aptos"/>
                <w:b/>
                <w:noProof/>
                <w:sz w:val="24"/>
                <w:szCs w:val="24"/>
              </w:rPr>
              <w:t xml:space="preserve"> inform</w:t>
            </w:r>
            <w:r w:rsidRPr="00744A67">
              <w:rPr>
                <w:rStyle w:val="Hyperlink"/>
                <w:rFonts w:ascii="Aptos" w:hAnsi="Aptos" w:cs="Calibri"/>
                <w:b/>
                <w:noProof/>
                <w:sz w:val="24"/>
                <w:szCs w:val="24"/>
              </w:rPr>
              <w:t>ā</w:t>
            </w:r>
            <w:r w:rsidRPr="00744A67">
              <w:rPr>
                <w:rStyle w:val="Hyperlink"/>
                <w:rFonts w:ascii="Aptos" w:hAnsi="Aptos"/>
                <w:b/>
                <w:noProof/>
                <w:sz w:val="24"/>
                <w:szCs w:val="24"/>
              </w:rPr>
              <w:t>cija</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_Toc219114349 \h </w:instrText>
            </w:r>
          </w:ins>
          <w:r w:rsidRPr="00744A67">
            <w:rPr>
              <w:rFonts w:ascii="Aptos" w:hAnsi="Aptos"/>
              <w:noProof/>
              <w:webHidden/>
              <w:sz w:val="24"/>
              <w:szCs w:val="24"/>
            </w:rPr>
          </w:r>
          <w:ins w:id="35"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7</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01FDA251" w14:textId="017AAEFB" w:rsidR="00744A67" w:rsidRPr="00744A67" w:rsidRDefault="00744A67" w:rsidP="00D649BC">
          <w:pPr>
            <w:pStyle w:val="TOC1"/>
            <w:tabs>
              <w:tab w:val="left" w:pos="960"/>
              <w:tab w:val="right" w:leader="dot" w:pos="9627"/>
            </w:tabs>
            <w:jc w:val="both"/>
            <w:rPr>
              <w:ins w:id="36" w:author="Linda Broliša" w:date="2026-01-12T12:45:00Z" w16du:dateUtc="2026-01-12T10:45:00Z"/>
              <w:rFonts w:ascii="Aptos" w:eastAsiaTheme="minorEastAsia" w:hAnsi="Aptos"/>
              <w:noProof/>
              <w:kern w:val="2"/>
              <w:sz w:val="24"/>
              <w:szCs w:val="24"/>
              <w:lang w:eastAsia="lv-LV"/>
              <w14:ligatures w14:val="standardContextual"/>
            </w:rPr>
          </w:pPr>
          <w:ins w:id="37"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"_Toc219114350"</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Dati par projektu</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_Toc219114350 \h </w:instrText>
            </w:r>
          </w:ins>
          <w:r w:rsidRPr="00744A67">
            <w:rPr>
              <w:rFonts w:ascii="Aptos" w:hAnsi="Aptos"/>
              <w:noProof/>
              <w:webHidden/>
              <w:sz w:val="24"/>
              <w:szCs w:val="24"/>
            </w:rPr>
          </w:r>
          <w:ins w:id="38"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7</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7A48AB5B" w14:textId="03634412" w:rsidR="00744A67" w:rsidRPr="00744A67" w:rsidRDefault="00744A67" w:rsidP="00D649BC">
          <w:pPr>
            <w:pStyle w:val="TOC1"/>
            <w:tabs>
              <w:tab w:val="left" w:pos="960"/>
              <w:tab w:val="right" w:leader="dot" w:pos="9627"/>
            </w:tabs>
            <w:jc w:val="both"/>
            <w:rPr>
              <w:ins w:id="39" w:author="Linda Broliša" w:date="2026-01-12T12:45:00Z" w16du:dateUtc="2026-01-12T10:45:00Z"/>
              <w:rFonts w:ascii="Aptos" w:eastAsiaTheme="minorEastAsia" w:hAnsi="Aptos"/>
              <w:noProof/>
              <w:kern w:val="2"/>
              <w:sz w:val="24"/>
              <w:szCs w:val="24"/>
              <w:lang w:eastAsia="lv-LV"/>
              <w14:ligatures w14:val="standardContextual"/>
            </w:rPr>
          </w:pPr>
          <w:ins w:id="40"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"_Toc219114351"</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2.2.2.</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Projekta invest</w:t>
            </w:r>
            <w:r w:rsidRPr="00744A67">
              <w:rPr>
                <w:rStyle w:val="Hyperlink"/>
                <w:rFonts w:ascii="Aptos" w:hAnsi="Aptos" w:cs="Calibri"/>
                <w:b/>
                <w:noProof/>
                <w:sz w:val="24"/>
                <w:szCs w:val="24"/>
              </w:rPr>
              <w:t>ī</w:t>
            </w:r>
            <w:r w:rsidRPr="00744A67">
              <w:rPr>
                <w:rStyle w:val="Hyperlink"/>
                <w:rFonts w:ascii="Aptos" w:hAnsi="Aptos"/>
                <w:b/>
                <w:noProof/>
                <w:sz w:val="24"/>
                <w:szCs w:val="24"/>
              </w:rPr>
              <w:t>ciju izmaksas</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_Toc219114351 \h </w:instrText>
            </w:r>
          </w:ins>
          <w:r w:rsidRPr="00744A67">
            <w:rPr>
              <w:rFonts w:ascii="Aptos" w:hAnsi="Aptos"/>
              <w:noProof/>
              <w:webHidden/>
              <w:sz w:val="24"/>
              <w:szCs w:val="24"/>
            </w:rPr>
          </w:r>
          <w:ins w:id="41"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9</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50E2A929" w14:textId="65EE08A2" w:rsidR="00744A67" w:rsidRPr="00744A67" w:rsidRDefault="00744A67" w:rsidP="00D649BC">
          <w:pPr>
            <w:pStyle w:val="TOC1"/>
            <w:tabs>
              <w:tab w:val="left" w:pos="960"/>
              <w:tab w:val="right" w:leader="dot" w:pos="9627"/>
            </w:tabs>
            <w:jc w:val="both"/>
            <w:rPr>
              <w:ins w:id="42" w:author="Linda Broliša" w:date="2026-01-12T12:45:00Z" w16du:dateUtc="2026-01-12T10:45:00Z"/>
              <w:rFonts w:ascii="Aptos" w:eastAsiaTheme="minorEastAsia" w:hAnsi="Aptos"/>
              <w:noProof/>
              <w:kern w:val="2"/>
              <w:sz w:val="24"/>
              <w:szCs w:val="24"/>
              <w:lang w:eastAsia="lv-LV"/>
              <w14:ligatures w14:val="standardContextual"/>
            </w:rPr>
          </w:pPr>
          <w:ins w:id="43"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"_Toc219114352"</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2.2.3.</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Invest</w:t>
            </w:r>
            <w:r w:rsidRPr="00744A67">
              <w:rPr>
                <w:rStyle w:val="Hyperlink"/>
                <w:rFonts w:ascii="Aptos" w:hAnsi="Aptos" w:cs="Calibri"/>
                <w:b/>
                <w:noProof/>
                <w:sz w:val="24"/>
                <w:szCs w:val="24"/>
              </w:rPr>
              <w:t>ī</w:t>
            </w:r>
            <w:r w:rsidRPr="00744A67">
              <w:rPr>
                <w:rStyle w:val="Hyperlink"/>
                <w:rFonts w:ascii="Aptos" w:hAnsi="Aptos"/>
                <w:b/>
                <w:noProof/>
                <w:sz w:val="24"/>
                <w:szCs w:val="24"/>
              </w:rPr>
              <w:t>ciju naudas pl</w:t>
            </w:r>
            <w:r w:rsidRPr="00744A67">
              <w:rPr>
                <w:rStyle w:val="Hyperlink"/>
                <w:rFonts w:ascii="Aptos" w:hAnsi="Aptos" w:cs="Calibri"/>
                <w:b/>
                <w:noProof/>
                <w:sz w:val="24"/>
                <w:szCs w:val="24"/>
              </w:rPr>
              <w:t>ū</w:t>
            </w:r>
            <w:r w:rsidRPr="00744A67">
              <w:rPr>
                <w:rStyle w:val="Hyperlink"/>
                <w:rFonts w:ascii="Aptos" w:hAnsi="Aptos"/>
                <w:b/>
                <w:noProof/>
                <w:sz w:val="24"/>
                <w:szCs w:val="24"/>
              </w:rPr>
              <w:t>sma bez projekta</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_Toc219114352 \h </w:instrText>
            </w:r>
          </w:ins>
          <w:r w:rsidRPr="00744A67">
            <w:rPr>
              <w:rFonts w:ascii="Aptos" w:hAnsi="Aptos"/>
              <w:noProof/>
              <w:webHidden/>
              <w:sz w:val="24"/>
              <w:szCs w:val="24"/>
            </w:rPr>
          </w:r>
          <w:ins w:id="44"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10</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2280786A" w14:textId="3957FBA2" w:rsidR="00744A67" w:rsidRPr="00744A67" w:rsidRDefault="00744A67" w:rsidP="00D649BC">
          <w:pPr>
            <w:pStyle w:val="TOC1"/>
            <w:tabs>
              <w:tab w:val="left" w:pos="960"/>
              <w:tab w:val="right" w:leader="dot" w:pos="9627"/>
            </w:tabs>
            <w:jc w:val="both"/>
            <w:rPr>
              <w:ins w:id="45" w:author="Linda Broliša" w:date="2026-01-12T12:45:00Z" w16du:dateUtc="2026-01-12T10:45:00Z"/>
              <w:rFonts w:ascii="Aptos" w:eastAsiaTheme="minorEastAsia" w:hAnsi="Aptos"/>
              <w:noProof/>
              <w:kern w:val="2"/>
              <w:sz w:val="24"/>
              <w:szCs w:val="24"/>
              <w:lang w:eastAsia="lv-LV"/>
              <w14:ligatures w14:val="standardContextual"/>
            </w:rPr>
          </w:pPr>
          <w:ins w:id="46"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"_Toc219114353"</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2.2.4.</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Invest</w:t>
            </w:r>
            <w:r w:rsidRPr="00744A67">
              <w:rPr>
                <w:rStyle w:val="Hyperlink"/>
                <w:rFonts w:ascii="Aptos" w:hAnsi="Aptos" w:cs="Calibri"/>
                <w:b/>
                <w:noProof/>
                <w:sz w:val="24"/>
                <w:szCs w:val="24"/>
              </w:rPr>
              <w:t>ī</w:t>
            </w:r>
            <w:r w:rsidRPr="00744A67">
              <w:rPr>
                <w:rStyle w:val="Hyperlink"/>
                <w:rFonts w:ascii="Aptos" w:hAnsi="Aptos"/>
                <w:b/>
                <w:noProof/>
                <w:sz w:val="24"/>
                <w:szCs w:val="24"/>
              </w:rPr>
              <w:t>ciju naudas pl</w:t>
            </w:r>
            <w:r w:rsidRPr="00744A67">
              <w:rPr>
                <w:rStyle w:val="Hyperlink"/>
                <w:rFonts w:ascii="Aptos" w:hAnsi="Aptos" w:cs="Calibri"/>
                <w:b/>
                <w:noProof/>
                <w:sz w:val="24"/>
                <w:szCs w:val="24"/>
              </w:rPr>
              <w:t>ū</w:t>
            </w:r>
            <w:r w:rsidRPr="00744A67">
              <w:rPr>
                <w:rStyle w:val="Hyperlink"/>
                <w:rFonts w:ascii="Aptos" w:hAnsi="Aptos"/>
                <w:b/>
                <w:noProof/>
                <w:sz w:val="24"/>
                <w:szCs w:val="24"/>
              </w:rPr>
              <w:t>sma ar projektu</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_Toc219114353 \h </w:instrText>
            </w:r>
          </w:ins>
          <w:r w:rsidRPr="00744A67">
            <w:rPr>
              <w:rFonts w:ascii="Aptos" w:hAnsi="Aptos"/>
              <w:noProof/>
              <w:webHidden/>
              <w:sz w:val="24"/>
              <w:szCs w:val="24"/>
            </w:rPr>
          </w:r>
          <w:ins w:id="47"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11</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35985147" w14:textId="38A797E8" w:rsidR="00744A67" w:rsidRPr="00744A67" w:rsidRDefault="00744A67" w:rsidP="00D649BC">
          <w:pPr>
            <w:pStyle w:val="TOC1"/>
            <w:tabs>
              <w:tab w:val="left" w:pos="960"/>
              <w:tab w:val="right" w:leader="dot" w:pos="9627"/>
            </w:tabs>
            <w:jc w:val="both"/>
            <w:rPr>
              <w:ins w:id="48" w:author="Linda Broliša" w:date="2026-01-12T12:45:00Z" w16du:dateUtc="2026-01-12T10:45:00Z"/>
              <w:rFonts w:ascii="Aptos" w:eastAsiaTheme="minorEastAsia" w:hAnsi="Aptos"/>
              <w:noProof/>
              <w:kern w:val="2"/>
              <w:sz w:val="24"/>
              <w:szCs w:val="24"/>
              <w:lang w:eastAsia="lv-LV"/>
              <w14:ligatures w14:val="standardContextual"/>
            </w:rPr>
          </w:pPr>
          <w:ins w:id="49"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"_Toc219114354"</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2.2.5.</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Ie</w:t>
            </w:r>
            <w:r w:rsidRPr="00744A67">
              <w:rPr>
                <w:rStyle w:val="Hyperlink"/>
                <w:rFonts w:ascii="Aptos" w:hAnsi="Aptos" w:cs="Calibri"/>
                <w:b/>
                <w:noProof/>
                <w:sz w:val="24"/>
                <w:szCs w:val="24"/>
              </w:rPr>
              <w:t>ņē</w:t>
            </w:r>
            <w:r w:rsidRPr="00744A67">
              <w:rPr>
                <w:rStyle w:val="Hyperlink"/>
                <w:rFonts w:ascii="Aptos" w:hAnsi="Aptos"/>
                <w:b/>
                <w:noProof/>
                <w:sz w:val="24"/>
                <w:szCs w:val="24"/>
              </w:rPr>
              <w:t>mumu un izdevumu attiec</w:t>
            </w:r>
            <w:r w:rsidRPr="00744A67">
              <w:rPr>
                <w:rStyle w:val="Hyperlink"/>
                <w:rFonts w:ascii="Aptos" w:hAnsi="Aptos" w:cs="Calibri"/>
                <w:b/>
                <w:noProof/>
                <w:sz w:val="24"/>
                <w:szCs w:val="24"/>
              </w:rPr>
              <w:t>ī</w:t>
            </w:r>
            <w:r w:rsidRPr="00744A67">
              <w:rPr>
                <w:rStyle w:val="Hyperlink"/>
                <w:rFonts w:ascii="Aptos" w:hAnsi="Aptos"/>
                <w:b/>
                <w:noProof/>
                <w:sz w:val="24"/>
                <w:szCs w:val="24"/>
              </w:rPr>
              <w:t>bas p</w:t>
            </w:r>
            <w:r w:rsidRPr="00744A67">
              <w:rPr>
                <w:rStyle w:val="Hyperlink"/>
                <w:rFonts w:ascii="Aptos" w:hAnsi="Aptos" w:cs="Calibri"/>
                <w:b/>
                <w:noProof/>
                <w:sz w:val="24"/>
                <w:szCs w:val="24"/>
              </w:rPr>
              <w:t>ā</w:t>
            </w:r>
            <w:r w:rsidRPr="00744A67">
              <w:rPr>
                <w:rStyle w:val="Hyperlink"/>
                <w:rFonts w:ascii="Aptos" w:hAnsi="Aptos"/>
                <w:b/>
                <w:noProof/>
                <w:sz w:val="24"/>
                <w:szCs w:val="24"/>
              </w:rPr>
              <w:t>rbaude</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_Toc219114354 \h </w:instrText>
            </w:r>
          </w:ins>
          <w:r w:rsidRPr="00744A67">
            <w:rPr>
              <w:rFonts w:ascii="Aptos" w:hAnsi="Aptos"/>
              <w:noProof/>
              <w:webHidden/>
              <w:sz w:val="24"/>
              <w:szCs w:val="24"/>
            </w:rPr>
          </w:r>
          <w:ins w:id="50"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13</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2F72D14F" w14:textId="6A5B7D85" w:rsidR="00744A67" w:rsidRPr="00744A67" w:rsidRDefault="00744A67" w:rsidP="00D649BC">
          <w:pPr>
            <w:pStyle w:val="TOC1"/>
            <w:tabs>
              <w:tab w:val="left" w:pos="960"/>
              <w:tab w:val="right" w:leader="dot" w:pos="9627"/>
            </w:tabs>
            <w:jc w:val="both"/>
            <w:rPr>
              <w:ins w:id="51" w:author="Linda Broliša" w:date="2026-01-12T12:45:00Z" w16du:dateUtc="2026-01-12T10:45:00Z"/>
              <w:rFonts w:ascii="Aptos" w:eastAsiaTheme="minorEastAsia" w:hAnsi="Aptos"/>
              <w:noProof/>
              <w:kern w:val="2"/>
              <w:sz w:val="24"/>
              <w:szCs w:val="24"/>
              <w:lang w:eastAsia="lv-LV"/>
              <w14:ligatures w14:val="standardContextual"/>
            </w:rPr>
          </w:pPr>
          <w:ins w:id="52"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"_Toc219114355"</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2.2.6.</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Finansi</w:t>
            </w:r>
            <w:r w:rsidRPr="00744A67">
              <w:rPr>
                <w:rStyle w:val="Hyperlink"/>
                <w:rFonts w:ascii="Aptos" w:hAnsi="Aptos" w:cs="Calibri"/>
                <w:b/>
                <w:noProof/>
                <w:sz w:val="24"/>
                <w:szCs w:val="24"/>
              </w:rPr>
              <w:t>ā</w:t>
            </w:r>
            <w:r w:rsidRPr="00744A67">
              <w:rPr>
                <w:rStyle w:val="Hyperlink"/>
                <w:rFonts w:ascii="Aptos" w:hAnsi="Aptos"/>
                <w:b/>
                <w:noProof/>
                <w:sz w:val="24"/>
                <w:szCs w:val="24"/>
              </w:rPr>
              <w:t>l</w:t>
            </w:r>
            <w:r w:rsidRPr="00744A67">
              <w:rPr>
                <w:rStyle w:val="Hyperlink"/>
                <w:rFonts w:ascii="Aptos" w:hAnsi="Aptos" w:cs="Calibri"/>
                <w:b/>
                <w:noProof/>
                <w:sz w:val="24"/>
                <w:szCs w:val="24"/>
              </w:rPr>
              <w:t>ā</w:t>
            </w:r>
            <w:r w:rsidRPr="00744A67">
              <w:rPr>
                <w:rStyle w:val="Hyperlink"/>
                <w:rFonts w:ascii="Aptos" w:hAnsi="Aptos"/>
                <w:b/>
                <w:noProof/>
                <w:sz w:val="24"/>
                <w:szCs w:val="24"/>
              </w:rPr>
              <w:t xml:space="preserve"> ilgtsp</w:t>
            </w:r>
            <w:r w:rsidRPr="00744A67">
              <w:rPr>
                <w:rStyle w:val="Hyperlink"/>
                <w:rFonts w:ascii="Aptos" w:hAnsi="Aptos" w:cs="Calibri"/>
                <w:b/>
                <w:noProof/>
                <w:sz w:val="24"/>
                <w:szCs w:val="24"/>
              </w:rPr>
              <w:t>ē</w:t>
            </w:r>
            <w:r w:rsidRPr="00744A67">
              <w:rPr>
                <w:rStyle w:val="Hyperlink"/>
                <w:rFonts w:ascii="Aptos" w:hAnsi="Aptos"/>
                <w:b/>
                <w:noProof/>
                <w:sz w:val="24"/>
                <w:szCs w:val="24"/>
              </w:rPr>
              <w:t>ja</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_Toc219114355 \h </w:instrText>
            </w:r>
          </w:ins>
          <w:r w:rsidRPr="00744A67">
            <w:rPr>
              <w:rFonts w:ascii="Aptos" w:hAnsi="Aptos"/>
              <w:noProof/>
              <w:webHidden/>
              <w:sz w:val="24"/>
              <w:szCs w:val="24"/>
            </w:rPr>
          </w:r>
          <w:ins w:id="53"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14</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62D4863C" w14:textId="273935A2" w:rsidR="00744A67" w:rsidRPr="00744A67" w:rsidRDefault="00744A67" w:rsidP="00D649BC">
          <w:pPr>
            <w:pStyle w:val="TOC1"/>
            <w:tabs>
              <w:tab w:val="left" w:pos="960"/>
              <w:tab w:val="right" w:leader="dot" w:pos="9627"/>
            </w:tabs>
            <w:jc w:val="both"/>
            <w:rPr>
              <w:ins w:id="54" w:author="Linda Broliša" w:date="2026-01-12T12:45:00Z" w16du:dateUtc="2026-01-12T10:45:00Z"/>
              <w:rFonts w:ascii="Aptos" w:eastAsiaTheme="minorEastAsia" w:hAnsi="Aptos"/>
              <w:noProof/>
              <w:kern w:val="2"/>
              <w:sz w:val="24"/>
              <w:szCs w:val="24"/>
              <w:lang w:eastAsia="lv-LV"/>
              <w14:ligatures w14:val="standardContextual"/>
            </w:rPr>
          </w:pPr>
          <w:ins w:id="55"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"_Toc219114356"</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2.2.7.</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Soci</w:t>
            </w:r>
            <w:r w:rsidRPr="00744A67">
              <w:rPr>
                <w:rStyle w:val="Hyperlink"/>
                <w:rFonts w:ascii="Aptos" w:hAnsi="Aptos" w:cs="Calibri"/>
                <w:b/>
                <w:noProof/>
                <w:sz w:val="24"/>
                <w:szCs w:val="24"/>
              </w:rPr>
              <w:t>ā</w:t>
            </w:r>
            <w:r w:rsidRPr="00744A67">
              <w:rPr>
                <w:rStyle w:val="Hyperlink"/>
                <w:rFonts w:ascii="Aptos" w:hAnsi="Aptos"/>
                <w:b/>
                <w:noProof/>
                <w:sz w:val="24"/>
                <w:szCs w:val="24"/>
              </w:rPr>
              <w:t>lekonomisk</w:t>
            </w:r>
            <w:r w:rsidRPr="00744A67">
              <w:rPr>
                <w:rStyle w:val="Hyperlink"/>
                <w:rFonts w:ascii="Aptos" w:hAnsi="Aptos" w:cs="Calibri"/>
                <w:b/>
                <w:noProof/>
                <w:sz w:val="24"/>
                <w:szCs w:val="24"/>
              </w:rPr>
              <w:t>ā</w:t>
            </w:r>
            <w:r w:rsidRPr="00744A67">
              <w:rPr>
                <w:rStyle w:val="Hyperlink"/>
                <w:rFonts w:ascii="Aptos" w:hAnsi="Aptos"/>
                <w:b/>
                <w:noProof/>
                <w:sz w:val="24"/>
                <w:szCs w:val="24"/>
              </w:rPr>
              <w:t xml:space="preserve"> anal</w:t>
            </w:r>
            <w:r w:rsidRPr="00744A67">
              <w:rPr>
                <w:rStyle w:val="Hyperlink"/>
                <w:rFonts w:ascii="Aptos" w:hAnsi="Aptos" w:cs="Calibri"/>
                <w:b/>
                <w:noProof/>
                <w:sz w:val="24"/>
                <w:szCs w:val="24"/>
              </w:rPr>
              <w:t>ī</w:t>
            </w:r>
            <w:r w:rsidRPr="00744A67">
              <w:rPr>
                <w:rStyle w:val="Hyperlink"/>
                <w:rFonts w:ascii="Aptos" w:hAnsi="Aptos"/>
                <w:b/>
                <w:noProof/>
                <w:sz w:val="24"/>
                <w:szCs w:val="24"/>
              </w:rPr>
              <w:t>ze</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_Toc219114356 \h </w:instrText>
            </w:r>
          </w:ins>
          <w:r w:rsidRPr="00744A67">
            <w:rPr>
              <w:rFonts w:ascii="Aptos" w:hAnsi="Aptos"/>
              <w:noProof/>
              <w:webHidden/>
              <w:sz w:val="24"/>
              <w:szCs w:val="24"/>
            </w:rPr>
          </w:r>
          <w:ins w:id="56"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15</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0E2E9107" w14:textId="085C4F6E" w:rsidR="00744A67" w:rsidRPr="00744A67" w:rsidRDefault="00744A67" w:rsidP="00D649BC">
          <w:pPr>
            <w:pStyle w:val="TOC1"/>
            <w:tabs>
              <w:tab w:val="left" w:pos="960"/>
              <w:tab w:val="right" w:leader="dot" w:pos="9627"/>
            </w:tabs>
            <w:jc w:val="both"/>
            <w:rPr>
              <w:ins w:id="57" w:author="Linda Broliša" w:date="2026-01-12T12:45:00Z" w16du:dateUtc="2026-01-12T10:45:00Z"/>
              <w:rFonts w:ascii="Aptos" w:eastAsiaTheme="minorEastAsia" w:hAnsi="Aptos"/>
              <w:noProof/>
              <w:kern w:val="2"/>
              <w:sz w:val="24"/>
              <w:szCs w:val="24"/>
              <w:lang w:eastAsia="lv-LV"/>
              <w14:ligatures w14:val="standardContextual"/>
            </w:rPr>
          </w:pPr>
          <w:ins w:id="58"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"_Toc219114357"</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2.2.8.</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Finanšu anal</w:t>
            </w:r>
            <w:r w:rsidRPr="00744A67">
              <w:rPr>
                <w:rStyle w:val="Hyperlink"/>
                <w:rFonts w:ascii="Aptos" w:hAnsi="Aptos" w:cs="Calibri"/>
                <w:b/>
                <w:noProof/>
                <w:sz w:val="24"/>
                <w:szCs w:val="24"/>
              </w:rPr>
              <w:t>ī</w:t>
            </w:r>
            <w:r w:rsidRPr="00744A67">
              <w:rPr>
                <w:rStyle w:val="Hyperlink"/>
                <w:rFonts w:ascii="Aptos" w:hAnsi="Aptos"/>
                <w:b/>
                <w:noProof/>
                <w:sz w:val="24"/>
                <w:szCs w:val="24"/>
              </w:rPr>
              <w:t>ze</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_Toc219114357 \h </w:instrText>
            </w:r>
          </w:ins>
          <w:r w:rsidRPr="00744A67">
            <w:rPr>
              <w:rFonts w:ascii="Aptos" w:hAnsi="Aptos"/>
              <w:noProof/>
              <w:webHidden/>
              <w:sz w:val="24"/>
              <w:szCs w:val="24"/>
            </w:rPr>
          </w:r>
          <w:ins w:id="59"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19</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2B7E7C3B" w14:textId="749DD067" w:rsidR="00744A67" w:rsidRPr="00744A67" w:rsidRDefault="00744A67" w:rsidP="00D649BC">
          <w:pPr>
            <w:pStyle w:val="TOC1"/>
            <w:tabs>
              <w:tab w:val="left" w:pos="960"/>
              <w:tab w:val="right" w:leader="dot" w:pos="9627"/>
            </w:tabs>
            <w:jc w:val="both"/>
            <w:rPr>
              <w:ins w:id="60" w:author="Linda Broliša" w:date="2026-01-12T12:45:00Z" w16du:dateUtc="2026-01-12T10:45:00Z"/>
              <w:rFonts w:ascii="Aptos" w:eastAsiaTheme="minorEastAsia" w:hAnsi="Aptos"/>
              <w:noProof/>
              <w:kern w:val="2"/>
              <w:sz w:val="24"/>
              <w:szCs w:val="24"/>
              <w:lang w:eastAsia="lv-LV"/>
              <w14:ligatures w14:val="standardContextual"/>
            </w:rPr>
          </w:pPr>
          <w:ins w:id="61"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"_Toc219114358"</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2.2.9.</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Jut</w:t>
            </w:r>
            <w:r w:rsidRPr="00744A67">
              <w:rPr>
                <w:rStyle w:val="Hyperlink"/>
                <w:rFonts w:ascii="Aptos" w:hAnsi="Aptos" w:cs="Calibri"/>
                <w:b/>
                <w:noProof/>
                <w:sz w:val="24"/>
                <w:szCs w:val="24"/>
              </w:rPr>
              <w:t>ī</w:t>
            </w:r>
            <w:r w:rsidRPr="00744A67">
              <w:rPr>
                <w:rStyle w:val="Hyperlink"/>
                <w:rFonts w:ascii="Aptos" w:hAnsi="Aptos"/>
                <w:b/>
                <w:noProof/>
                <w:sz w:val="24"/>
                <w:szCs w:val="24"/>
              </w:rPr>
              <w:t>guma anal</w:t>
            </w:r>
            <w:r w:rsidRPr="00744A67">
              <w:rPr>
                <w:rStyle w:val="Hyperlink"/>
                <w:rFonts w:ascii="Aptos" w:hAnsi="Aptos" w:cs="Calibri"/>
                <w:b/>
                <w:noProof/>
                <w:sz w:val="24"/>
                <w:szCs w:val="24"/>
              </w:rPr>
              <w:t>ī</w:t>
            </w:r>
            <w:r w:rsidRPr="00744A67">
              <w:rPr>
                <w:rStyle w:val="Hyperlink"/>
                <w:rFonts w:ascii="Aptos" w:hAnsi="Aptos"/>
                <w:b/>
                <w:noProof/>
                <w:sz w:val="24"/>
                <w:szCs w:val="24"/>
              </w:rPr>
              <w:t>ze</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_Toc219114358 \h </w:instrText>
            </w:r>
          </w:ins>
          <w:r w:rsidRPr="00744A67">
            <w:rPr>
              <w:rFonts w:ascii="Aptos" w:hAnsi="Aptos"/>
              <w:noProof/>
              <w:webHidden/>
              <w:sz w:val="24"/>
              <w:szCs w:val="24"/>
            </w:rPr>
          </w:r>
          <w:ins w:id="62"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20</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2E70B03D" w14:textId="7023403B" w:rsidR="00744A67" w:rsidRPr="00744A67" w:rsidRDefault="00744A67" w:rsidP="00D649BC">
          <w:pPr>
            <w:pStyle w:val="TOC1"/>
            <w:tabs>
              <w:tab w:val="left" w:pos="960"/>
              <w:tab w:val="right" w:leader="dot" w:pos="9627"/>
            </w:tabs>
            <w:jc w:val="both"/>
            <w:rPr>
              <w:ins w:id="63" w:author="Linda Broliša" w:date="2026-01-12T12:45:00Z" w16du:dateUtc="2026-01-12T10:45:00Z"/>
              <w:rFonts w:ascii="Aptos" w:eastAsiaTheme="minorEastAsia" w:hAnsi="Aptos"/>
              <w:noProof/>
              <w:kern w:val="2"/>
              <w:sz w:val="24"/>
              <w:szCs w:val="24"/>
              <w:lang w:eastAsia="lv-LV"/>
              <w14:ligatures w14:val="standardContextual"/>
            </w:rPr>
          </w:pPr>
          <w:ins w:id="64"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"_Toc219114359"</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2.2.10.</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Projekta iesnieguma sada</w:t>
            </w:r>
            <w:r w:rsidRPr="00744A67">
              <w:rPr>
                <w:rStyle w:val="Hyperlink"/>
                <w:rFonts w:ascii="Aptos" w:hAnsi="Aptos" w:cs="Calibri"/>
                <w:b/>
                <w:noProof/>
                <w:sz w:val="24"/>
                <w:szCs w:val="24"/>
              </w:rPr>
              <w:t>ļ</w:t>
            </w:r>
            <w:r w:rsidRPr="00744A67">
              <w:rPr>
                <w:rStyle w:val="Hyperlink"/>
                <w:rFonts w:ascii="Aptos" w:hAnsi="Aptos"/>
                <w:b/>
                <w:noProof/>
                <w:sz w:val="24"/>
                <w:szCs w:val="24"/>
              </w:rPr>
              <w:t xml:space="preserve">a </w:t>
            </w:r>
            <w:r w:rsidRPr="00744A67">
              <w:rPr>
                <w:rStyle w:val="Hyperlink"/>
                <w:rFonts w:ascii="Aptos" w:hAnsi="Aptos" w:cs="Aptos Black"/>
                <w:b/>
                <w:noProof/>
                <w:sz w:val="24"/>
                <w:szCs w:val="24"/>
              </w:rPr>
              <w:t>“</w:t>
            </w:r>
            <w:r w:rsidRPr="00744A67">
              <w:rPr>
                <w:rStyle w:val="Hyperlink"/>
                <w:rFonts w:ascii="Aptos" w:hAnsi="Aptos"/>
                <w:b/>
                <w:noProof/>
                <w:sz w:val="24"/>
                <w:szCs w:val="24"/>
              </w:rPr>
              <w:t>Finans</w:t>
            </w:r>
            <w:r w:rsidRPr="00744A67">
              <w:rPr>
                <w:rStyle w:val="Hyperlink"/>
                <w:rFonts w:ascii="Aptos" w:hAnsi="Aptos" w:cs="Calibri"/>
                <w:b/>
                <w:noProof/>
                <w:sz w:val="24"/>
                <w:szCs w:val="24"/>
              </w:rPr>
              <w:t>ē</w:t>
            </w:r>
            <w:r w:rsidRPr="00744A67">
              <w:rPr>
                <w:rStyle w:val="Hyperlink"/>
                <w:rFonts w:ascii="Aptos" w:hAnsi="Aptos"/>
                <w:b/>
                <w:noProof/>
                <w:sz w:val="24"/>
                <w:szCs w:val="24"/>
              </w:rPr>
              <w:t>juma sadal</w:t>
            </w:r>
            <w:r w:rsidRPr="00744A67">
              <w:rPr>
                <w:rStyle w:val="Hyperlink"/>
                <w:rFonts w:ascii="Aptos" w:hAnsi="Aptos" w:cs="Calibri"/>
                <w:b/>
                <w:noProof/>
                <w:sz w:val="24"/>
                <w:szCs w:val="24"/>
              </w:rPr>
              <w:t>ī</w:t>
            </w:r>
            <w:r w:rsidRPr="00744A67">
              <w:rPr>
                <w:rStyle w:val="Hyperlink"/>
                <w:rFonts w:ascii="Aptos" w:hAnsi="Aptos"/>
                <w:b/>
                <w:noProof/>
                <w:sz w:val="24"/>
                <w:szCs w:val="24"/>
              </w:rPr>
              <w:t>jums pa avotiem</w:t>
            </w:r>
            <w:r w:rsidRPr="00744A67">
              <w:rPr>
                <w:rStyle w:val="Hyperlink"/>
                <w:rFonts w:ascii="Aptos" w:hAnsi="Aptos" w:cs="Aptos Black"/>
                <w:b/>
                <w:noProof/>
                <w:sz w:val="24"/>
                <w:szCs w:val="24"/>
              </w:rPr>
              <w:t>”</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_Toc219114359 \h </w:instrText>
            </w:r>
          </w:ins>
          <w:r w:rsidRPr="00744A67">
            <w:rPr>
              <w:rFonts w:ascii="Aptos" w:hAnsi="Aptos"/>
              <w:noProof/>
              <w:webHidden/>
              <w:sz w:val="24"/>
              <w:szCs w:val="24"/>
            </w:rPr>
          </w:r>
          <w:ins w:id="65"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21</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3425CE9B" w14:textId="7DDDE8B8" w:rsidR="00744A67" w:rsidRPr="00744A67" w:rsidRDefault="00744A67" w:rsidP="00D649BC">
          <w:pPr>
            <w:pStyle w:val="TOC1"/>
            <w:tabs>
              <w:tab w:val="left" w:pos="960"/>
              <w:tab w:val="right" w:leader="dot" w:pos="9627"/>
            </w:tabs>
            <w:jc w:val="both"/>
            <w:rPr>
              <w:ins w:id="66" w:author="Linda Broliša" w:date="2026-01-12T12:45:00Z" w16du:dateUtc="2026-01-12T10:45:00Z"/>
              <w:rFonts w:ascii="Aptos" w:eastAsiaTheme="minorEastAsia" w:hAnsi="Aptos"/>
              <w:noProof/>
              <w:kern w:val="2"/>
              <w:sz w:val="24"/>
              <w:szCs w:val="24"/>
              <w:lang w:eastAsia="lv-LV"/>
              <w14:ligatures w14:val="standardContextual"/>
            </w:rPr>
          </w:pPr>
          <w:ins w:id="67"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"_Toc219114360"</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2.2.11.</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Projekta iesnieguma sada</w:t>
            </w:r>
            <w:r w:rsidRPr="00744A67">
              <w:rPr>
                <w:rStyle w:val="Hyperlink"/>
                <w:rFonts w:ascii="Aptos" w:hAnsi="Aptos" w:cs="Calibri"/>
                <w:b/>
                <w:noProof/>
                <w:sz w:val="24"/>
                <w:szCs w:val="24"/>
              </w:rPr>
              <w:t>ļ</w:t>
            </w:r>
            <w:r w:rsidRPr="00744A67">
              <w:rPr>
                <w:rStyle w:val="Hyperlink"/>
                <w:rFonts w:ascii="Aptos" w:hAnsi="Aptos"/>
                <w:b/>
                <w:noProof/>
                <w:sz w:val="24"/>
                <w:szCs w:val="24"/>
              </w:rPr>
              <w:t xml:space="preserve">a </w:t>
            </w:r>
            <w:r w:rsidRPr="00744A67">
              <w:rPr>
                <w:rStyle w:val="Hyperlink"/>
                <w:rFonts w:ascii="Aptos" w:hAnsi="Aptos" w:cs="Aptos Black"/>
                <w:b/>
                <w:noProof/>
                <w:sz w:val="24"/>
                <w:szCs w:val="24"/>
              </w:rPr>
              <w:t>“</w:t>
            </w:r>
            <w:r w:rsidRPr="00744A67">
              <w:rPr>
                <w:rStyle w:val="Hyperlink"/>
                <w:rFonts w:ascii="Aptos" w:hAnsi="Aptos"/>
                <w:b/>
                <w:noProof/>
                <w:sz w:val="24"/>
                <w:szCs w:val="24"/>
              </w:rPr>
              <w:t>Projekta bud</w:t>
            </w:r>
            <w:r w:rsidRPr="00744A67">
              <w:rPr>
                <w:rStyle w:val="Hyperlink"/>
                <w:rFonts w:ascii="Aptos" w:hAnsi="Aptos" w:cs="Aptos Black"/>
                <w:b/>
                <w:noProof/>
                <w:sz w:val="24"/>
                <w:szCs w:val="24"/>
              </w:rPr>
              <w:t>ž</w:t>
            </w:r>
            <w:r w:rsidRPr="00744A67">
              <w:rPr>
                <w:rStyle w:val="Hyperlink"/>
                <w:rFonts w:ascii="Aptos" w:hAnsi="Aptos"/>
                <w:b/>
                <w:noProof/>
                <w:sz w:val="24"/>
                <w:szCs w:val="24"/>
              </w:rPr>
              <w:t>eta kopsavilkums</w:t>
            </w:r>
            <w:r w:rsidRPr="00744A67">
              <w:rPr>
                <w:rStyle w:val="Hyperlink"/>
                <w:rFonts w:ascii="Aptos" w:hAnsi="Aptos" w:cs="Aptos Black"/>
                <w:b/>
                <w:noProof/>
                <w:sz w:val="24"/>
                <w:szCs w:val="24"/>
              </w:rPr>
              <w:t>”</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_Toc219114360 \h </w:instrText>
            </w:r>
          </w:ins>
          <w:r w:rsidRPr="00744A67">
            <w:rPr>
              <w:rFonts w:ascii="Aptos" w:hAnsi="Aptos"/>
              <w:noProof/>
              <w:webHidden/>
              <w:sz w:val="24"/>
              <w:szCs w:val="24"/>
            </w:rPr>
          </w:r>
          <w:ins w:id="68"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21</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2973DDDC" w14:textId="3EE1C484" w:rsidR="00744A67" w:rsidRPr="00744A67" w:rsidRDefault="00744A67" w:rsidP="00D649BC">
          <w:pPr>
            <w:pStyle w:val="TOC1"/>
            <w:tabs>
              <w:tab w:val="left" w:pos="960"/>
              <w:tab w:val="right" w:leader="dot" w:pos="9627"/>
            </w:tabs>
            <w:jc w:val="both"/>
            <w:rPr>
              <w:ins w:id="69" w:author="Linda Broliša" w:date="2026-01-12T12:45:00Z" w16du:dateUtc="2026-01-12T10:45:00Z"/>
              <w:rFonts w:ascii="Aptos" w:eastAsiaTheme="minorEastAsia" w:hAnsi="Aptos"/>
              <w:noProof/>
              <w:kern w:val="2"/>
              <w:sz w:val="24"/>
              <w:szCs w:val="24"/>
              <w:lang w:eastAsia="lv-LV"/>
              <w14:ligatures w14:val="standardContextual"/>
            </w:rPr>
          </w:pPr>
          <w:ins w:id="70"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"_Toc219114361"</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2.2.12.</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MK noteikumu Nr. 408 4. pielikums “Projekta izmaksu efektivit</w:t>
            </w:r>
            <w:r w:rsidRPr="00744A67">
              <w:rPr>
                <w:rStyle w:val="Hyperlink"/>
                <w:rFonts w:ascii="Aptos" w:hAnsi="Aptos" w:cs="Calibri"/>
                <w:b/>
                <w:noProof/>
                <w:sz w:val="24"/>
                <w:szCs w:val="24"/>
              </w:rPr>
              <w:t>ā</w:t>
            </w:r>
            <w:r w:rsidRPr="00744A67">
              <w:rPr>
                <w:rStyle w:val="Hyperlink"/>
                <w:rFonts w:ascii="Aptos" w:hAnsi="Aptos"/>
                <w:b/>
                <w:noProof/>
                <w:sz w:val="24"/>
                <w:szCs w:val="24"/>
              </w:rPr>
              <w:t>tes nov</w:t>
            </w:r>
            <w:r w:rsidRPr="00744A67">
              <w:rPr>
                <w:rStyle w:val="Hyperlink"/>
                <w:rFonts w:ascii="Aptos" w:hAnsi="Aptos" w:cs="Calibri"/>
                <w:b/>
                <w:noProof/>
                <w:sz w:val="24"/>
                <w:szCs w:val="24"/>
              </w:rPr>
              <w:t>ē</w:t>
            </w:r>
            <w:r w:rsidRPr="00744A67">
              <w:rPr>
                <w:rStyle w:val="Hyperlink"/>
                <w:rFonts w:ascii="Aptos" w:hAnsi="Aptos"/>
                <w:b/>
                <w:noProof/>
                <w:sz w:val="24"/>
                <w:szCs w:val="24"/>
              </w:rPr>
              <w:t>rt</w:t>
            </w:r>
            <w:r w:rsidRPr="00744A67">
              <w:rPr>
                <w:rStyle w:val="Hyperlink"/>
                <w:rFonts w:ascii="Aptos" w:hAnsi="Aptos" w:cs="Calibri"/>
                <w:b/>
                <w:noProof/>
                <w:sz w:val="24"/>
                <w:szCs w:val="24"/>
              </w:rPr>
              <w:t>ē</w:t>
            </w:r>
            <w:r w:rsidRPr="00744A67">
              <w:rPr>
                <w:rStyle w:val="Hyperlink"/>
                <w:rFonts w:ascii="Aptos" w:hAnsi="Aptos"/>
                <w:b/>
                <w:noProof/>
                <w:sz w:val="24"/>
                <w:szCs w:val="24"/>
              </w:rPr>
              <w:t>jums</w:t>
            </w:r>
            <w:r w:rsidRPr="00744A67">
              <w:rPr>
                <w:rStyle w:val="Hyperlink"/>
                <w:rFonts w:ascii="Aptos" w:hAnsi="Aptos" w:cs="Aptos Black"/>
                <w:b/>
                <w:noProof/>
                <w:sz w:val="24"/>
                <w:szCs w:val="24"/>
              </w:rPr>
              <w:t>”</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_Toc219114361 \h </w:instrText>
            </w:r>
          </w:ins>
          <w:r w:rsidRPr="00744A67">
            <w:rPr>
              <w:rFonts w:ascii="Aptos" w:hAnsi="Aptos"/>
              <w:noProof/>
              <w:webHidden/>
              <w:sz w:val="24"/>
              <w:szCs w:val="24"/>
            </w:rPr>
          </w:r>
          <w:ins w:id="71"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22</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5D131AAF" w14:textId="17C5B434" w:rsidR="00744A67" w:rsidRPr="00744A67" w:rsidRDefault="00744A67" w:rsidP="00D649BC">
          <w:pPr>
            <w:pStyle w:val="TOC1"/>
            <w:tabs>
              <w:tab w:val="left" w:pos="960"/>
              <w:tab w:val="right" w:leader="dot" w:pos="9627"/>
            </w:tabs>
            <w:jc w:val="both"/>
            <w:rPr>
              <w:ins w:id="72" w:author="Linda Broliša" w:date="2026-01-12T12:45:00Z" w16du:dateUtc="2026-01-12T10:45:00Z"/>
              <w:rFonts w:ascii="Aptos" w:eastAsiaTheme="minorEastAsia" w:hAnsi="Aptos"/>
              <w:noProof/>
              <w:kern w:val="2"/>
              <w:sz w:val="24"/>
              <w:szCs w:val="24"/>
              <w:lang w:eastAsia="lv-LV"/>
              <w14:ligatures w14:val="standardContextual"/>
            </w:rPr>
          </w:pPr>
          <w:ins w:id="73"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"_Toc219114362"</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2.2.13.</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Kontroles lapa</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_Toc219114362 \h </w:instrText>
            </w:r>
          </w:ins>
          <w:r w:rsidRPr="00744A67">
            <w:rPr>
              <w:rFonts w:ascii="Aptos" w:hAnsi="Aptos"/>
              <w:noProof/>
              <w:webHidden/>
              <w:sz w:val="24"/>
              <w:szCs w:val="24"/>
            </w:rPr>
          </w:r>
          <w:ins w:id="74"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26</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40F39CA4" w14:textId="6B44A074" w:rsidR="00744A67" w:rsidRPr="00744A67" w:rsidRDefault="00744A67" w:rsidP="00D649BC">
          <w:pPr>
            <w:pStyle w:val="TOC1"/>
            <w:tabs>
              <w:tab w:val="left" w:pos="960"/>
              <w:tab w:val="right" w:leader="dot" w:pos="9627"/>
            </w:tabs>
            <w:jc w:val="both"/>
            <w:rPr>
              <w:ins w:id="75" w:author="Linda Broliša" w:date="2026-01-12T12:45:00Z" w16du:dateUtc="2026-01-12T10:45:00Z"/>
              <w:rFonts w:ascii="Aptos" w:eastAsiaTheme="minorEastAsia" w:hAnsi="Aptos"/>
              <w:noProof/>
              <w:kern w:val="2"/>
              <w:sz w:val="24"/>
              <w:szCs w:val="24"/>
              <w:lang w:eastAsia="lv-LV"/>
              <w14:ligatures w14:val="standardContextual"/>
            </w:rPr>
          </w:pPr>
          <w:ins w:id="76" w:author="Linda Broliša" w:date="2026-01-12T12:45:00Z" w16du:dateUtc="2026-01-12T10:45:00Z">
            <w:r w:rsidRPr="00744A67">
              <w:rPr>
                <w:rStyle w:val="Hyperlink"/>
                <w:rFonts w:ascii="Aptos" w:hAnsi="Aptos"/>
                <w:noProof/>
                <w:sz w:val="24"/>
                <w:szCs w:val="24"/>
              </w:rPr>
              <w:fldChar w:fldCharType="begin"/>
            </w:r>
            <w:r w:rsidRPr="00744A67">
              <w:rPr>
                <w:rStyle w:val="Hyperlink"/>
                <w:rFonts w:ascii="Aptos" w:hAnsi="Aptos"/>
                <w:noProof/>
                <w:sz w:val="24"/>
                <w:szCs w:val="24"/>
              </w:rPr>
              <w:instrText xml:space="preserve"> </w:instrText>
            </w:r>
            <w:r w:rsidRPr="00744A67">
              <w:rPr>
                <w:rFonts w:ascii="Aptos" w:hAnsi="Aptos"/>
                <w:noProof/>
                <w:sz w:val="24"/>
                <w:szCs w:val="24"/>
              </w:rPr>
              <w:instrText>HYPERLINK \l "_Toc219114363"</w:instrText>
            </w:r>
            <w:r w:rsidRPr="00744A67">
              <w:rPr>
                <w:rStyle w:val="Hyperlink"/>
                <w:rFonts w:ascii="Aptos" w:hAnsi="Aptos"/>
                <w:noProof/>
                <w:sz w:val="24"/>
                <w:szCs w:val="24"/>
              </w:rPr>
              <w:instrText xml:space="preserve"> </w:instrText>
            </w:r>
            <w:r w:rsidRPr="00744A67">
              <w:rPr>
                <w:rStyle w:val="Hyperlink"/>
                <w:rFonts w:ascii="Aptos" w:hAnsi="Aptos"/>
                <w:noProof/>
                <w:sz w:val="24"/>
                <w:szCs w:val="24"/>
              </w:rPr>
            </w:r>
            <w:r w:rsidRPr="00744A67">
              <w:rPr>
                <w:rStyle w:val="Hyperlink"/>
                <w:rFonts w:ascii="Aptos" w:hAnsi="Aptos"/>
                <w:noProof/>
                <w:sz w:val="24"/>
                <w:szCs w:val="24"/>
              </w:rPr>
              <w:fldChar w:fldCharType="separate"/>
            </w:r>
            <w:r w:rsidRPr="00744A67">
              <w:rPr>
                <w:rStyle w:val="Hyperlink"/>
                <w:rFonts w:ascii="Aptos" w:hAnsi="Aptos"/>
                <w:b/>
                <w:noProof/>
                <w:sz w:val="24"/>
                <w:szCs w:val="24"/>
              </w:rPr>
              <w:t>2.2.14.</w:t>
            </w:r>
            <w:r w:rsidRPr="00744A67">
              <w:rPr>
                <w:rFonts w:ascii="Aptos" w:eastAsiaTheme="minorEastAsia" w:hAnsi="Aptos"/>
                <w:noProof/>
                <w:kern w:val="2"/>
                <w:sz w:val="24"/>
                <w:szCs w:val="24"/>
                <w:lang w:eastAsia="lv-LV"/>
                <w14:ligatures w14:val="standardContextual"/>
              </w:rPr>
              <w:tab/>
            </w:r>
            <w:r w:rsidRPr="00744A67">
              <w:rPr>
                <w:rStyle w:val="Hyperlink"/>
                <w:rFonts w:ascii="Aptos" w:hAnsi="Aptos"/>
                <w:b/>
                <w:noProof/>
                <w:sz w:val="24"/>
                <w:szCs w:val="24"/>
              </w:rPr>
              <w:t>Pie</w:t>
            </w:r>
            <w:r w:rsidRPr="00744A67">
              <w:rPr>
                <w:rStyle w:val="Hyperlink"/>
                <w:rFonts w:ascii="Aptos" w:hAnsi="Aptos" w:cs="Calibri"/>
                <w:b/>
                <w:noProof/>
                <w:sz w:val="24"/>
                <w:szCs w:val="24"/>
              </w:rPr>
              <w:t>ņē</w:t>
            </w:r>
            <w:r w:rsidRPr="00744A67">
              <w:rPr>
                <w:rStyle w:val="Hyperlink"/>
                <w:rFonts w:ascii="Aptos" w:hAnsi="Aptos"/>
                <w:b/>
                <w:noProof/>
                <w:sz w:val="24"/>
                <w:szCs w:val="24"/>
              </w:rPr>
              <w:t>mumi</w:t>
            </w:r>
            <w:r w:rsidRPr="00744A67">
              <w:rPr>
                <w:rFonts w:ascii="Aptos" w:hAnsi="Aptos"/>
                <w:noProof/>
                <w:webHidden/>
                <w:sz w:val="24"/>
                <w:szCs w:val="24"/>
              </w:rPr>
              <w:tab/>
            </w:r>
            <w:r w:rsidRPr="00744A67">
              <w:rPr>
                <w:rFonts w:ascii="Aptos" w:hAnsi="Aptos"/>
                <w:noProof/>
                <w:webHidden/>
                <w:sz w:val="24"/>
                <w:szCs w:val="24"/>
              </w:rPr>
              <w:fldChar w:fldCharType="begin"/>
            </w:r>
            <w:r w:rsidRPr="00744A67">
              <w:rPr>
                <w:rFonts w:ascii="Aptos" w:hAnsi="Aptos"/>
                <w:noProof/>
                <w:webHidden/>
                <w:sz w:val="24"/>
                <w:szCs w:val="24"/>
              </w:rPr>
              <w:instrText xml:space="preserve"> PAGEREF _Toc219114363 \h </w:instrText>
            </w:r>
          </w:ins>
          <w:r w:rsidRPr="00744A67">
            <w:rPr>
              <w:rFonts w:ascii="Aptos" w:hAnsi="Aptos"/>
              <w:noProof/>
              <w:webHidden/>
              <w:sz w:val="24"/>
              <w:szCs w:val="24"/>
            </w:rPr>
          </w:r>
          <w:ins w:id="77" w:author="Linda Broliša" w:date="2026-01-12T12:45:00Z" w16du:dateUtc="2026-01-12T10:45:00Z">
            <w:r w:rsidRPr="00744A67">
              <w:rPr>
                <w:rFonts w:ascii="Aptos" w:hAnsi="Aptos"/>
                <w:noProof/>
                <w:webHidden/>
                <w:sz w:val="24"/>
                <w:szCs w:val="24"/>
              </w:rPr>
              <w:fldChar w:fldCharType="separate"/>
            </w:r>
            <w:r w:rsidRPr="00744A67">
              <w:rPr>
                <w:rFonts w:ascii="Aptos" w:hAnsi="Aptos"/>
                <w:noProof/>
                <w:webHidden/>
                <w:sz w:val="24"/>
                <w:szCs w:val="24"/>
              </w:rPr>
              <w:t>26</w:t>
            </w:r>
            <w:r w:rsidRPr="00744A67">
              <w:rPr>
                <w:rFonts w:ascii="Aptos" w:hAnsi="Aptos"/>
                <w:noProof/>
                <w:webHidden/>
                <w:sz w:val="24"/>
                <w:szCs w:val="24"/>
              </w:rPr>
              <w:fldChar w:fldCharType="end"/>
            </w:r>
            <w:r w:rsidRPr="00744A67">
              <w:rPr>
                <w:rStyle w:val="Hyperlink"/>
                <w:rFonts w:ascii="Aptos" w:hAnsi="Aptos"/>
                <w:noProof/>
                <w:sz w:val="24"/>
                <w:szCs w:val="24"/>
              </w:rPr>
              <w:fldChar w:fldCharType="end"/>
            </w:r>
          </w:ins>
        </w:p>
        <w:p w14:paraId="0993A44F" w14:textId="3F0529FC" w:rsidR="00187FF4" w:rsidRPr="0049169F" w:rsidRDefault="00187FF4" w:rsidP="00D649BC">
          <w:pPr>
            <w:jc w:val="both"/>
            <w:rPr>
              <w:rFonts w:ascii="Aptos" w:hAnsi="Aptos"/>
            </w:rPr>
          </w:pPr>
          <w:ins w:id="78" w:author="Jānis Pērkons" w:date="2025-12-08T14:04:00Z" w16du:dateUtc="2025-12-08T12:04:00Z">
            <w:r w:rsidRPr="00744A67">
              <w:rPr>
                <w:rFonts w:ascii="Aptos" w:hAnsi="Aptos"/>
                <w:b/>
                <w:bCs/>
                <w:noProof/>
                <w:sz w:val="24"/>
                <w:szCs w:val="24"/>
              </w:rPr>
              <w:fldChar w:fldCharType="end"/>
            </w:r>
          </w:ins>
        </w:p>
      </w:sdtContent>
    </w:sdt>
    <w:p w14:paraId="5C02B675" w14:textId="6F1E9AF1" w:rsidR="00BC7971" w:rsidRPr="0087651B" w:rsidRDefault="00BC7971">
      <w:pPr>
        <w:rPr>
          <w:rFonts w:ascii="Aptos" w:hAnsi="Aptos"/>
        </w:rPr>
      </w:pPr>
    </w:p>
    <w:p w14:paraId="042AF3BC" w14:textId="7ED52139" w:rsidR="00BC7971" w:rsidRPr="0087651B" w:rsidRDefault="00BC7971">
      <w:pPr>
        <w:rPr>
          <w:rFonts w:ascii="Aptos" w:hAnsi="Aptos"/>
        </w:rPr>
      </w:pPr>
    </w:p>
    <w:p w14:paraId="5168952C" w14:textId="342F906D" w:rsidR="00BC7971" w:rsidRPr="0087651B" w:rsidRDefault="00BC7971">
      <w:pPr>
        <w:rPr>
          <w:rFonts w:ascii="Aptos" w:hAnsi="Aptos"/>
        </w:rPr>
      </w:pPr>
    </w:p>
    <w:p w14:paraId="43A70840" w14:textId="79F46646" w:rsidR="00BC7971" w:rsidRPr="0087651B" w:rsidRDefault="00BC7971">
      <w:pPr>
        <w:rPr>
          <w:rFonts w:ascii="Aptos" w:hAnsi="Aptos"/>
        </w:rPr>
      </w:pPr>
    </w:p>
    <w:p w14:paraId="74D2F88E" w14:textId="0CC857A7" w:rsidR="0024051E" w:rsidRPr="0087651B" w:rsidRDefault="0024051E" w:rsidP="00447B69">
      <w:pPr>
        <w:pStyle w:val="Heading1"/>
        <w:numPr>
          <w:ilvl w:val="0"/>
          <w:numId w:val="32"/>
        </w:numPr>
        <w:rPr>
          <w:rFonts w:ascii="Aptos" w:hAnsi="Aptos"/>
          <w:b/>
          <w:color w:val="auto"/>
          <w:sz w:val="28"/>
        </w:rPr>
      </w:pPr>
      <w:bookmarkStart w:id="79" w:name="_Toc488415866"/>
      <w:bookmarkStart w:id="80" w:name="_Toc219114342"/>
      <w:r w:rsidRPr="0087651B">
        <w:rPr>
          <w:rFonts w:ascii="Aptos" w:hAnsi="Aptos"/>
          <w:b/>
          <w:color w:val="auto"/>
          <w:sz w:val="28"/>
        </w:rPr>
        <w:lastRenderedPageBreak/>
        <w:t>Vispārīgā informācija</w:t>
      </w:r>
      <w:bookmarkEnd w:id="79"/>
      <w:bookmarkEnd w:id="80"/>
    </w:p>
    <w:p w14:paraId="1274B74B" w14:textId="4B7DB0CB" w:rsidR="006908EA" w:rsidRPr="0087651B" w:rsidRDefault="0024051E" w:rsidP="00447B69">
      <w:pPr>
        <w:pStyle w:val="Heading1"/>
        <w:numPr>
          <w:ilvl w:val="1"/>
          <w:numId w:val="32"/>
        </w:numPr>
        <w:ind w:left="993" w:hanging="633"/>
        <w:rPr>
          <w:rFonts w:ascii="Aptos" w:hAnsi="Aptos"/>
          <w:b/>
          <w:color w:val="auto"/>
          <w:sz w:val="28"/>
        </w:rPr>
      </w:pPr>
      <w:bookmarkStart w:id="81" w:name="_Toc488415867"/>
      <w:bookmarkStart w:id="82" w:name="_Toc219114343"/>
      <w:r w:rsidRPr="0087651B">
        <w:rPr>
          <w:rFonts w:ascii="Aptos" w:hAnsi="Aptos"/>
          <w:b/>
          <w:color w:val="auto"/>
          <w:sz w:val="28"/>
        </w:rPr>
        <w:t>Normatīvo aktu bāze izmaksu un ieguvumu analīzes izstrādei</w:t>
      </w:r>
      <w:bookmarkEnd w:id="81"/>
      <w:bookmarkEnd w:id="82"/>
    </w:p>
    <w:p w14:paraId="42039E35" w14:textId="79AC7EC3" w:rsidR="006908EA" w:rsidRPr="0087651B" w:rsidRDefault="006908EA" w:rsidP="006908EA">
      <w:pPr>
        <w:spacing w:line="240" w:lineRule="auto"/>
        <w:jc w:val="both"/>
        <w:rPr>
          <w:rFonts w:ascii="Aptos" w:hAnsi="Aptos"/>
          <w:sz w:val="24"/>
        </w:rPr>
      </w:pPr>
      <w:r w:rsidRPr="0087651B">
        <w:rPr>
          <w:rFonts w:ascii="Aptos" w:hAnsi="Aptos"/>
          <w:sz w:val="24"/>
        </w:rPr>
        <w:t xml:space="preserve">Izmaksu </w:t>
      </w:r>
      <w:r w:rsidR="00334B31" w:rsidRPr="0087651B">
        <w:rPr>
          <w:rFonts w:ascii="Aptos" w:hAnsi="Aptos"/>
          <w:sz w:val="24"/>
        </w:rPr>
        <w:t>un</w:t>
      </w:r>
      <w:r w:rsidRPr="0087651B">
        <w:rPr>
          <w:rFonts w:ascii="Aptos" w:hAnsi="Aptos"/>
          <w:sz w:val="24"/>
        </w:rPr>
        <w:t xml:space="preserve"> ieguvumu analīze ir izstrādāta, </w:t>
      </w:r>
      <w:r w:rsidRPr="0087651B">
        <w:rPr>
          <w:rFonts w:ascii="Aptos" w:hAnsi="Aptos"/>
          <w:color w:val="000000" w:themeColor="text1"/>
          <w:sz w:val="24"/>
        </w:rPr>
        <w:t xml:space="preserve">pamatojoties </w:t>
      </w:r>
      <w:r w:rsidRPr="0087651B">
        <w:rPr>
          <w:rFonts w:ascii="Aptos" w:hAnsi="Aptos"/>
          <w:sz w:val="24"/>
        </w:rPr>
        <w:t>uz:</w:t>
      </w:r>
    </w:p>
    <w:p w14:paraId="62811C79" w14:textId="64988A92" w:rsidR="00096F87" w:rsidRPr="0087651B" w:rsidRDefault="00675EDC" w:rsidP="00096F87">
      <w:pPr>
        <w:pStyle w:val="ListParagraph"/>
        <w:numPr>
          <w:ilvl w:val="0"/>
          <w:numId w:val="3"/>
        </w:numPr>
        <w:spacing w:line="240" w:lineRule="auto"/>
        <w:jc w:val="both"/>
        <w:rPr>
          <w:rFonts w:ascii="Aptos" w:hAnsi="Aptos"/>
          <w:sz w:val="24"/>
        </w:rPr>
      </w:pPr>
      <w:r w:rsidRPr="0087651B">
        <w:rPr>
          <w:rFonts w:ascii="Aptos" w:hAnsi="Aptos"/>
          <w:sz w:val="24"/>
        </w:rPr>
        <w:t>Ministru kabineta 2023.</w:t>
      </w:r>
      <w:ins w:id="83" w:author="Linda Broliša" w:date="2026-01-12T09:39:00Z" w16du:dateUtc="2026-01-12T07:39:00Z">
        <w:r w:rsidR="00772B1E">
          <w:rPr>
            <w:rFonts w:ascii="Aptos" w:hAnsi="Aptos"/>
            <w:sz w:val="24"/>
          </w:rPr>
          <w:t> </w:t>
        </w:r>
      </w:ins>
      <w:r w:rsidRPr="0087651B">
        <w:rPr>
          <w:rFonts w:ascii="Aptos" w:hAnsi="Aptos"/>
          <w:sz w:val="24"/>
        </w:rPr>
        <w:t>gada 13.</w:t>
      </w:r>
      <w:ins w:id="84" w:author="Linda Broliša" w:date="2026-01-12T09:39:00Z" w16du:dateUtc="2026-01-12T07:39:00Z">
        <w:r w:rsidR="00772B1E">
          <w:rPr>
            <w:rFonts w:ascii="Aptos" w:hAnsi="Aptos"/>
            <w:sz w:val="24"/>
          </w:rPr>
          <w:t> </w:t>
        </w:r>
      </w:ins>
      <w:r w:rsidRPr="0087651B">
        <w:rPr>
          <w:rFonts w:ascii="Aptos" w:hAnsi="Aptos"/>
          <w:sz w:val="24"/>
        </w:rPr>
        <w:t>jūlija noteikumiem Nr.</w:t>
      </w:r>
      <w:ins w:id="85" w:author="Linda Broliša" w:date="2026-01-12T09:39:00Z" w16du:dateUtc="2026-01-12T07:39:00Z">
        <w:r w:rsidR="00772B1E">
          <w:rPr>
            <w:rFonts w:ascii="Aptos" w:hAnsi="Aptos"/>
            <w:sz w:val="24"/>
          </w:rPr>
          <w:t> </w:t>
        </w:r>
      </w:ins>
      <w:r w:rsidRPr="0087651B">
        <w:rPr>
          <w:rFonts w:ascii="Aptos" w:hAnsi="Aptos"/>
          <w:sz w:val="24"/>
        </w:rPr>
        <w:t xml:space="preserve">408 </w:t>
      </w:r>
      <w:r w:rsidR="00AB5BF7">
        <w:rPr>
          <w:rFonts w:ascii="Aptos" w:hAnsi="Aptos"/>
          <w:sz w:val="24"/>
        </w:rPr>
        <w:t>“</w:t>
      </w:r>
      <w:r w:rsidRPr="0087651B">
        <w:rPr>
          <w:rFonts w:ascii="Aptos" w:hAnsi="Aptos"/>
          <w:sz w:val="24"/>
        </w:rPr>
        <w:t>Kārtība, kādā Eiropas Savienības fondu vadībā iesaistītās institūcijas nodrošina šo fondu ieviešanu 2021.–2027.</w:t>
      </w:r>
      <w:ins w:id="86" w:author="Linda Broliša" w:date="2026-01-12T09:39:00Z" w16du:dateUtc="2026-01-12T07:39:00Z">
        <w:r w:rsidR="00772B1E">
          <w:rPr>
            <w:rFonts w:ascii="Aptos" w:hAnsi="Aptos"/>
            <w:sz w:val="24"/>
          </w:rPr>
          <w:t> </w:t>
        </w:r>
      </w:ins>
      <w:r w:rsidRPr="0087651B">
        <w:rPr>
          <w:rFonts w:ascii="Aptos" w:hAnsi="Aptos"/>
          <w:sz w:val="24"/>
        </w:rPr>
        <w:t>gada plānošanas periodā</w:t>
      </w:r>
      <w:r w:rsidR="00AB5BF7">
        <w:rPr>
          <w:rFonts w:ascii="Aptos" w:hAnsi="Aptos"/>
          <w:sz w:val="24"/>
        </w:rPr>
        <w:t>”</w:t>
      </w:r>
      <w:r w:rsidR="00096F87" w:rsidRPr="0087651B">
        <w:rPr>
          <w:rFonts w:ascii="Aptos" w:hAnsi="Aptos"/>
          <w:sz w:val="24"/>
        </w:rPr>
        <w:t xml:space="preserve"> (turpmāk – MK noteikumi Nr.</w:t>
      </w:r>
      <w:ins w:id="87" w:author="Linda Broliša" w:date="2026-01-12T09:39:00Z" w16du:dateUtc="2026-01-12T07:39:00Z">
        <w:r w:rsidR="00772B1E">
          <w:rPr>
            <w:rFonts w:ascii="Aptos" w:hAnsi="Aptos"/>
            <w:sz w:val="24"/>
          </w:rPr>
          <w:t> </w:t>
        </w:r>
      </w:ins>
      <w:r w:rsidR="00096F87" w:rsidRPr="0087651B">
        <w:rPr>
          <w:rFonts w:ascii="Aptos" w:hAnsi="Aptos"/>
          <w:sz w:val="24"/>
        </w:rPr>
        <w:t>408)</w:t>
      </w:r>
      <w:r w:rsidR="005A0A9E" w:rsidRPr="0087651B">
        <w:rPr>
          <w:rFonts w:ascii="Aptos" w:hAnsi="Aptos"/>
          <w:sz w:val="24"/>
        </w:rPr>
        <w:t xml:space="preserve"> (pieejami tīmekļa vietnē</w:t>
      </w:r>
      <w:r w:rsidR="00374863" w:rsidRPr="0087651B">
        <w:rPr>
          <w:rFonts w:ascii="Aptos" w:hAnsi="Aptos"/>
          <w:sz w:val="24"/>
        </w:rPr>
        <w:t>:</w:t>
      </w:r>
      <w:r w:rsidR="009B5465" w:rsidRPr="0087651B">
        <w:rPr>
          <w:rFonts w:ascii="Aptos" w:hAnsi="Aptos"/>
          <w:sz w:val="24"/>
        </w:rPr>
        <w:t xml:space="preserve"> </w:t>
      </w:r>
      <w:hyperlink r:id="rId11" w:history="1">
        <w:r w:rsidR="00374863" w:rsidRPr="0087651B">
          <w:rPr>
            <w:rStyle w:val="Hyperlink"/>
            <w:rFonts w:ascii="Aptos" w:hAnsi="Aptos"/>
            <w:sz w:val="24"/>
          </w:rPr>
          <w:t>https://likumi.lv/ta/id/343827</w:t>
        </w:r>
      </w:hyperlink>
      <w:r w:rsidR="009B5465" w:rsidRPr="0087651B">
        <w:rPr>
          <w:rFonts w:ascii="Aptos" w:hAnsi="Aptos"/>
          <w:sz w:val="24"/>
        </w:rPr>
        <w:t>)</w:t>
      </w:r>
      <w:r w:rsidR="00096F87" w:rsidRPr="0087651B">
        <w:rPr>
          <w:rFonts w:ascii="Aptos" w:hAnsi="Aptos"/>
          <w:sz w:val="24"/>
        </w:rPr>
        <w:t>;</w:t>
      </w:r>
    </w:p>
    <w:p w14:paraId="0E2E48C5" w14:textId="2B2AEBAC" w:rsidR="00096F87" w:rsidRPr="0087651B" w:rsidRDefault="00FE5A21" w:rsidP="00096F87">
      <w:pPr>
        <w:pStyle w:val="ListParagraph"/>
        <w:numPr>
          <w:ilvl w:val="0"/>
          <w:numId w:val="3"/>
        </w:numPr>
        <w:spacing w:line="240" w:lineRule="auto"/>
        <w:jc w:val="both"/>
        <w:rPr>
          <w:rFonts w:ascii="Aptos" w:hAnsi="Aptos"/>
          <w:sz w:val="24"/>
        </w:rPr>
      </w:pPr>
      <w:r w:rsidRPr="0087651B">
        <w:rPr>
          <w:rFonts w:ascii="Aptos" w:hAnsi="Aptos"/>
          <w:sz w:val="24"/>
        </w:rPr>
        <w:t>Ministru kabineta 2025.</w:t>
      </w:r>
      <w:ins w:id="88" w:author="Linda Broliša" w:date="2026-01-12T09:40:00Z" w16du:dateUtc="2026-01-12T07:40:00Z">
        <w:r w:rsidR="00772B1E">
          <w:rPr>
            <w:rFonts w:ascii="Aptos" w:hAnsi="Aptos"/>
            <w:sz w:val="24"/>
          </w:rPr>
          <w:t> </w:t>
        </w:r>
      </w:ins>
      <w:r w:rsidRPr="0087651B">
        <w:rPr>
          <w:rFonts w:ascii="Aptos" w:hAnsi="Aptos"/>
          <w:sz w:val="24"/>
        </w:rPr>
        <w:t>gada 18.</w:t>
      </w:r>
      <w:ins w:id="89" w:author="Linda Broliša" w:date="2026-01-12T09:40:00Z" w16du:dateUtc="2026-01-12T07:40:00Z">
        <w:r w:rsidR="00772B1E">
          <w:rPr>
            <w:rFonts w:ascii="Aptos" w:hAnsi="Aptos"/>
            <w:sz w:val="24"/>
          </w:rPr>
          <w:t> </w:t>
        </w:r>
      </w:ins>
      <w:r w:rsidRPr="0087651B">
        <w:rPr>
          <w:rFonts w:ascii="Aptos" w:hAnsi="Aptos"/>
          <w:sz w:val="24"/>
        </w:rPr>
        <w:t>februāra noteikumi</w:t>
      </w:r>
      <w:r w:rsidR="00194239" w:rsidRPr="0087651B">
        <w:rPr>
          <w:rFonts w:ascii="Aptos" w:hAnsi="Aptos"/>
          <w:sz w:val="24"/>
        </w:rPr>
        <w:t>em</w:t>
      </w:r>
      <w:r w:rsidRPr="0087651B">
        <w:rPr>
          <w:rFonts w:ascii="Aptos" w:hAnsi="Aptos"/>
          <w:sz w:val="24"/>
        </w:rPr>
        <w:t xml:space="preserve"> Nr.</w:t>
      </w:r>
      <w:ins w:id="90" w:author="Linda Broliša" w:date="2026-01-12T09:39:00Z" w16du:dateUtc="2026-01-12T07:39:00Z">
        <w:r w:rsidR="00772B1E">
          <w:rPr>
            <w:rFonts w:ascii="Aptos" w:hAnsi="Aptos"/>
            <w:sz w:val="24"/>
          </w:rPr>
          <w:t> </w:t>
        </w:r>
      </w:ins>
      <w:r w:rsidRPr="0087651B">
        <w:rPr>
          <w:rFonts w:ascii="Aptos" w:hAnsi="Aptos"/>
          <w:sz w:val="24"/>
        </w:rPr>
        <w:t xml:space="preserve">107 </w:t>
      </w:r>
      <w:r w:rsidR="00AB5BF7">
        <w:rPr>
          <w:rFonts w:ascii="Aptos" w:hAnsi="Aptos"/>
          <w:sz w:val="24"/>
        </w:rPr>
        <w:t>“</w:t>
      </w:r>
      <w:r w:rsidRPr="0087651B">
        <w:rPr>
          <w:rFonts w:ascii="Aptos" w:hAnsi="Aptos"/>
          <w:sz w:val="24"/>
        </w:rPr>
        <w:t>Eiropas Savienības kohēzijas politikas programmas 2021.–2027.</w:t>
      </w:r>
      <w:ins w:id="91" w:author="Linda Broliša" w:date="2026-01-12T09:40:00Z" w16du:dateUtc="2026-01-12T07:40:00Z">
        <w:r w:rsidR="00772B1E">
          <w:rPr>
            <w:rFonts w:ascii="Aptos" w:hAnsi="Aptos"/>
            <w:sz w:val="24"/>
          </w:rPr>
          <w:t> </w:t>
        </w:r>
      </w:ins>
      <w:r w:rsidRPr="0087651B">
        <w:rPr>
          <w:rFonts w:ascii="Aptos" w:hAnsi="Aptos"/>
          <w:sz w:val="24"/>
        </w:rPr>
        <w:t>gadam 2.2.3.</w:t>
      </w:r>
      <w:ins w:id="92" w:author="Linda Broliša" w:date="2026-01-12T09:40:00Z" w16du:dateUtc="2026-01-12T07:40:00Z">
        <w:r w:rsidR="00772B1E">
          <w:rPr>
            <w:rFonts w:ascii="Aptos" w:hAnsi="Aptos"/>
            <w:sz w:val="24"/>
          </w:rPr>
          <w:t> </w:t>
        </w:r>
      </w:ins>
      <w:r w:rsidRPr="0087651B">
        <w:rPr>
          <w:rFonts w:ascii="Aptos" w:hAnsi="Aptos"/>
          <w:sz w:val="24"/>
        </w:rPr>
        <w:t xml:space="preserve">specifiskā atbalsta mērķa </w:t>
      </w:r>
      <w:r w:rsidR="00AB5BF7">
        <w:rPr>
          <w:rFonts w:ascii="Aptos" w:hAnsi="Aptos"/>
          <w:sz w:val="24"/>
        </w:rPr>
        <w:t>“</w:t>
      </w:r>
      <w:r w:rsidRPr="0087651B">
        <w:rPr>
          <w:rFonts w:ascii="Aptos" w:hAnsi="Aptos"/>
          <w:sz w:val="24"/>
        </w:rPr>
        <w:t xml:space="preserve">Uzlabot dabas aizsardzību un bioloģisko daudzveidību, </w:t>
      </w:r>
      <w:r w:rsidR="00AB5BF7">
        <w:rPr>
          <w:rFonts w:ascii="Aptos" w:hAnsi="Aptos"/>
          <w:sz w:val="24"/>
        </w:rPr>
        <w:t>“</w:t>
      </w:r>
      <w:r w:rsidRPr="0087651B">
        <w:rPr>
          <w:rFonts w:ascii="Aptos" w:hAnsi="Aptos"/>
          <w:sz w:val="24"/>
        </w:rPr>
        <w:t>zaļo</w:t>
      </w:r>
      <w:r w:rsidR="00AB5BF7">
        <w:rPr>
          <w:rFonts w:ascii="Aptos" w:hAnsi="Aptos"/>
          <w:sz w:val="24"/>
        </w:rPr>
        <w:t>”</w:t>
      </w:r>
      <w:r w:rsidRPr="0087651B">
        <w:rPr>
          <w:rFonts w:ascii="Aptos" w:hAnsi="Aptos"/>
          <w:sz w:val="24"/>
        </w:rPr>
        <w:t xml:space="preserve"> infrastruktūru, it īpaši pilsētvidē, un samazināt piesārņojumu</w:t>
      </w:r>
      <w:r w:rsidR="00AB5BF7">
        <w:rPr>
          <w:rFonts w:ascii="Aptos" w:hAnsi="Aptos"/>
          <w:sz w:val="24"/>
        </w:rPr>
        <w:t>”</w:t>
      </w:r>
      <w:r w:rsidRPr="0087651B">
        <w:rPr>
          <w:rFonts w:ascii="Aptos" w:hAnsi="Aptos"/>
          <w:sz w:val="24"/>
        </w:rPr>
        <w:t xml:space="preserve"> 2.2.3.3.</w:t>
      </w:r>
      <w:ins w:id="93" w:author="Linda Broliša" w:date="2026-01-12T09:40:00Z" w16du:dateUtc="2026-01-12T07:40:00Z">
        <w:r w:rsidR="00772B1E">
          <w:rPr>
            <w:rFonts w:ascii="Aptos" w:hAnsi="Aptos"/>
            <w:sz w:val="24"/>
          </w:rPr>
          <w:t> </w:t>
        </w:r>
      </w:ins>
      <w:r w:rsidRPr="0087651B">
        <w:rPr>
          <w:rFonts w:ascii="Aptos" w:hAnsi="Aptos"/>
          <w:sz w:val="24"/>
        </w:rPr>
        <w:t xml:space="preserve">pasākuma </w:t>
      </w:r>
      <w:r w:rsidR="00AB5BF7">
        <w:rPr>
          <w:rFonts w:ascii="Aptos" w:hAnsi="Aptos"/>
          <w:sz w:val="24"/>
        </w:rPr>
        <w:t>“</w:t>
      </w:r>
      <w:r w:rsidRPr="0087651B">
        <w:rPr>
          <w:rFonts w:ascii="Aptos" w:hAnsi="Aptos"/>
          <w:sz w:val="24"/>
        </w:rPr>
        <w:t>Pasākumi bioloģiskās daudzveidības veicināšanai un saglabāšanai</w:t>
      </w:r>
      <w:r w:rsidR="00AB5BF7">
        <w:rPr>
          <w:rFonts w:ascii="Aptos" w:hAnsi="Aptos"/>
          <w:sz w:val="24"/>
        </w:rPr>
        <w:t>”</w:t>
      </w:r>
      <w:r w:rsidR="003468EC" w:rsidRPr="0087651B">
        <w:rPr>
          <w:rFonts w:ascii="Aptos" w:hAnsi="Aptos"/>
          <w:sz w:val="24"/>
        </w:rPr>
        <w:t xml:space="preserve"> (turpmāk – 2.2.3.3.</w:t>
      </w:r>
      <w:ins w:id="94" w:author="Linda Broliša" w:date="2026-01-12T09:40:00Z" w16du:dateUtc="2026-01-12T07:40:00Z">
        <w:r w:rsidR="00772B1E">
          <w:rPr>
            <w:rFonts w:ascii="Aptos" w:hAnsi="Aptos"/>
            <w:sz w:val="24"/>
          </w:rPr>
          <w:t> </w:t>
        </w:r>
      </w:ins>
      <w:r w:rsidR="003468EC" w:rsidRPr="0087651B">
        <w:rPr>
          <w:rFonts w:ascii="Aptos" w:hAnsi="Aptos"/>
          <w:sz w:val="24"/>
        </w:rPr>
        <w:t>pasākums)</w:t>
      </w:r>
      <w:r w:rsidRPr="0087651B">
        <w:rPr>
          <w:rFonts w:ascii="Aptos" w:hAnsi="Aptos"/>
          <w:sz w:val="24"/>
        </w:rPr>
        <w:t xml:space="preserve"> projektu iesniegumu trešās un ceturtās atlases kārtas īstenošanas noteikumi</w:t>
      </w:r>
      <w:r w:rsidR="00AB5BF7">
        <w:rPr>
          <w:rFonts w:ascii="Aptos" w:hAnsi="Aptos"/>
          <w:sz w:val="24"/>
        </w:rPr>
        <w:t>”</w:t>
      </w:r>
      <w:r w:rsidR="00096F87" w:rsidRPr="0087651B">
        <w:rPr>
          <w:rFonts w:ascii="Aptos" w:hAnsi="Aptos"/>
          <w:sz w:val="24"/>
        </w:rPr>
        <w:t xml:space="preserve"> (turpmāk – SAM MK noteikumi)</w:t>
      </w:r>
      <w:r w:rsidR="009B5465" w:rsidRPr="0087651B">
        <w:rPr>
          <w:rFonts w:ascii="Aptos" w:hAnsi="Aptos"/>
          <w:sz w:val="24"/>
        </w:rPr>
        <w:t xml:space="preserve"> (pieejami tīmekļa vietnē</w:t>
      </w:r>
      <w:r w:rsidR="003F2025" w:rsidRPr="0087651B">
        <w:rPr>
          <w:rFonts w:ascii="Aptos" w:hAnsi="Aptos"/>
          <w:sz w:val="24"/>
        </w:rPr>
        <w:t>:</w:t>
      </w:r>
      <w:r w:rsidR="009B5465" w:rsidRPr="0087651B">
        <w:rPr>
          <w:rFonts w:ascii="Aptos" w:hAnsi="Aptos"/>
          <w:sz w:val="24"/>
        </w:rPr>
        <w:t xml:space="preserve"> </w:t>
      </w:r>
      <w:hyperlink r:id="rId12" w:history="1">
        <w:r w:rsidR="003F2025" w:rsidRPr="0087651B">
          <w:rPr>
            <w:rStyle w:val="Hyperlink"/>
            <w:rFonts w:ascii="Aptos" w:hAnsi="Aptos"/>
            <w:sz w:val="24"/>
          </w:rPr>
          <w:t>https://likumi.lv/ta/id/358754</w:t>
        </w:r>
      </w:hyperlink>
      <w:r w:rsidR="009B5465" w:rsidRPr="0087651B">
        <w:rPr>
          <w:rFonts w:ascii="Aptos" w:hAnsi="Aptos"/>
          <w:sz w:val="24"/>
        </w:rPr>
        <w:t>)</w:t>
      </w:r>
      <w:r w:rsidR="00096F87" w:rsidRPr="0087651B">
        <w:rPr>
          <w:rFonts w:ascii="Aptos" w:hAnsi="Aptos"/>
          <w:sz w:val="24"/>
        </w:rPr>
        <w:t>;</w:t>
      </w:r>
    </w:p>
    <w:p w14:paraId="20AA55E1" w14:textId="5A8C1EC8" w:rsidR="00096F87" w:rsidRPr="0087651B" w:rsidRDefault="00096F87" w:rsidP="00096F87">
      <w:pPr>
        <w:pStyle w:val="ListParagraph"/>
        <w:numPr>
          <w:ilvl w:val="0"/>
          <w:numId w:val="3"/>
        </w:numPr>
        <w:spacing w:line="240" w:lineRule="auto"/>
        <w:jc w:val="both"/>
        <w:rPr>
          <w:rFonts w:ascii="Aptos" w:hAnsi="Aptos"/>
          <w:sz w:val="24"/>
        </w:rPr>
      </w:pPr>
      <w:r w:rsidRPr="0087651B">
        <w:rPr>
          <w:rFonts w:ascii="Aptos" w:hAnsi="Aptos"/>
          <w:sz w:val="24"/>
        </w:rPr>
        <w:t xml:space="preserve">Eiropas Komisijas izstrādātajām vadlīnijām </w:t>
      </w:r>
      <w:r w:rsidR="00AB5BF7">
        <w:rPr>
          <w:rFonts w:ascii="Aptos" w:hAnsi="Aptos"/>
          <w:sz w:val="24"/>
        </w:rPr>
        <w:t>“</w:t>
      </w:r>
      <w:r w:rsidRPr="0087651B">
        <w:rPr>
          <w:rFonts w:ascii="Aptos" w:hAnsi="Aptos"/>
          <w:sz w:val="24"/>
          <w:lang w:val="en-GB"/>
        </w:rPr>
        <w:t>Guide to Cost-Benefit Analysis of Investment Projects Economic appraisal tool for Cohesion Policy 2014 – 2020</w:t>
      </w:r>
      <w:r w:rsidR="00AB5BF7">
        <w:rPr>
          <w:rFonts w:ascii="Aptos" w:hAnsi="Aptos"/>
          <w:sz w:val="24"/>
        </w:rPr>
        <w:t>”</w:t>
      </w:r>
      <w:r w:rsidRPr="0087651B">
        <w:rPr>
          <w:rFonts w:ascii="Aptos" w:hAnsi="Aptos"/>
          <w:sz w:val="24"/>
        </w:rPr>
        <w:t xml:space="preserve"> (pieejamas tīmekļa vietnē: </w:t>
      </w:r>
      <w:hyperlink r:id="rId13" w:history="1">
        <w:r w:rsidRPr="0087651B">
          <w:rPr>
            <w:rStyle w:val="Hyperlink"/>
            <w:rFonts w:ascii="Aptos" w:hAnsi="Aptos"/>
            <w:sz w:val="24"/>
          </w:rPr>
          <w:t>https://op.europa.eu/en/publication-detail/-/publication/120c6fcc-3841-4596-9256-4fd709c49ae4</w:t>
        </w:r>
      </w:hyperlink>
      <w:r w:rsidRPr="0087651B">
        <w:rPr>
          <w:rFonts w:ascii="Aptos" w:hAnsi="Aptos"/>
          <w:sz w:val="24"/>
        </w:rPr>
        <w:t xml:space="preserve"> );</w:t>
      </w:r>
    </w:p>
    <w:p w14:paraId="41AD67F0" w14:textId="5B22CB3E" w:rsidR="00096F87" w:rsidRPr="0087651B" w:rsidRDefault="00096F87" w:rsidP="00096F87">
      <w:pPr>
        <w:pStyle w:val="ListParagraph"/>
        <w:numPr>
          <w:ilvl w:val="0"/>
          <w:numId w:val="3"/>
        </w:numPr>
        <w:spacing w:line="240" w:lineRule="auto"/>
        <w:jc w:val="both"/>
        <w:rPr>
          <w:rFonts w:ascii="Aptos" w:hAnsi="Aptos"/>
          <w:sz w:val="24"/>
        </w:rPr>
      </w:pPr>
      <w:r w:rsidRPr="0087651B">
        <w:rPr>
          <w:rFonts w:ascii="Aptos" w:hAnsi="Aptos"/>
          <w:sz w:val="24"/>
        </w:rPr>
        <w:t xml:space="preserve">Eiropas Komisijas ekonomiskā novērtējuma vadlīnijas </w:t>
      </w:r>
      <w:r w:rsidR="00AB5BF7">
        <w:rPr>
          <w:rFonts w:ascii="Aptos" w:hAnsi="Aptos"/>
          <w:sz w:val="24"/>
        </w:rPr>
        <w:t>“</w:t>
      </w:r>
      <w:proofErr w:type="spellStart"/>
      <w:r w:rsidRPr="0087651B">
        <w:rPr>
          <w:rFonts w:ascii="Aptos" w:hAnsi="Aptos"/>
          <w:sz w:val="24"/>
        </w:rPr>
        <w:t>Economic</w:t>
      </w:r>
      <w:proofErr w:type="spellEnd"/>
      <w:r w:rsidRPr="0087651B">
        <w:rPr>
          <w:rFonts w:ascii="Aptos" w:hAnsi="Aptos"/>
          <w:sz w:val="24"/>
        </w:rPr>
        <w:t xml:space="preserve"> </w:t>
      </w:r>
      <w:proofErr w:type="spellStart"/>
      <w:r w:rsidRPr="0087651B">
        <w:rPr>
          <w:rFonts w:ascii="Aptos" w:hAnsi="Aptos"/>
          <w:sz w:val="24"/>
        </w:rPr>
        <w:t>Appraisal</w:t>
      </w:r>
      <w:proofErr w:type="spellEnd"/>
      <w:r w:rsidRPr="0087651B">
        <w:rPr>
          <w:rFonts w:ascii="Aptos" w:hAnsi="Aptos"/>
          <w:sz w:val="24"/>
        </w:rPr>
        <w:t xml:space="preserve"> </w:t>
      </w:r>
      <w:proofErr w:type="spellStart"/>
      <w:r w:rsidRPr="0087651B">
        <w:rPr>
          <w:rFonts w:ascii="Aptos" w:hAnsi="Aptos"/>
          <w:sz w:val="24"/>
        </w:rPr>
        <w:t>Vademecum</w:t>
      </w:r>
      <w:proofErr w:type="spellEnd"/>
      <w:r w:rsidRPr="0087651B">
        <w:rPr>
          <w:rFonts w:ascii="Aptos" w:hAnsi="Aptos"/>
          <w:sz w:val="24"/>
        </w:rPr>
        <w:t xml:space="preserve"> 2021-2027</w:t>
      </w:r>
      <w:r w:rsidR="00AB5BF7">
        <w:rPr>
          <w:rFonts w:ascii="Aptos" w:hAnsi="Aptos"/>
          <w:sz w:val="24"/>
        </w:rPr>
        <w:t>”</w:t>
      </w:r>
      <w:r w:rsidRPr="0087651B">
        <w:rPr>
          <w:rFonts w:ascii="Aptos" w:hAnsi="Aptos"/>
          <w:sz w:val="24"/>
        </w:rPr>
        <w:t xml:space="preserve"> (pieejama tīmekļa vietnē: </w:t>
      </w:r>
      <w:hyperlink r:id="rId14" w:history="1">
        <w:r w:rsidRPr="0087651B">
          <w:rPr>
            <w:rStyle w:val="Hyperlink"/>
            <w:rFonts w:ascii="Aptos" w:hAnsi="Aptos"/>
            <w:sz w:val="24"/>
          </w:rPr>
          <w:t>https://ec.europa.eu/regional_policy/en/newsroom/news/2021/09/20-09-2021-project-selection-the-economic-appraisal-vademecum</w:t>
        </w:r>
      </w:hyperlink>
      <w:r w:rsidRPr="0087651B">
        <w:rPr>
          <w:rFonts w:ascii="Aptos" w:hAnsi="Aptos"/>
          <w:sz w:val="24"/>
        </w:rPr>
        <w:t>);</w:t>
      </w:r>
    </w:p>
    <w:p w14:paraId="42B78511" w14:textId="7154CC4E" w:rsidR="006908EA" w:rsidRPr="00AB5BF7" w:rsidRDefault="00096F87" w:rsidP="007528B4">
      <w:pPr>
        <w:pStyle w:val="ListParagraph"/>
        <w:numPr>
          <w:ilvl w:val="0"/>
          <w:numId w:val="3"/>
        </w:numPr>
        <w:spacing w:line="240" w:lineRule="auto"/>
        <w:jc w:val="both"/>
        <w:rPr>
          <w:rFonts w:ascii="Aptos" w:hAnsi="Aptos"/>
          <w:sz w:val="24"/>
        </w:rPr>
      </w:pPr>
      <w:r w:rsidRPr="0087651B">
        <w:rPr>
          <w:rFonts w:ascii="Aptos" w:hAnsi="Aptos"/>
          <w:sz w:val="24"/>
        </w:rPr>
        <w:t>KOMISIJAS REGULU (ES) Nr.</w:t>
      </w:r>
      <w:ins w:id="95" w:author="Linda Broliša" w:date="2026-01-12T09:40:00Z" w16du:dateUtc="2026-01-12T07:40:00Z">
        <w:r w:rsidR="00772B1E">
          <w:rPr>
            <w:rFonts w:ascii="Aptos" w:hAnsi="Aptos"/>
            <w:sz w:val="24"/>
          </w:rPr>
          <w:t> </w:t>
        </w:r>
      </w:ins>
      <w:r w:rsidRPr="0087651B">
        <w:rPr>
          <w:rFonts w:ascii="Aptos" w:hAnsi="Aptos"/>
          <w:sz w:val="24"/>
        </w:rPr>
        <w:t>651/2014 (2014.</w:t>
      </w:r>
      <w:ins w:id="96" w:author="Linda Broliša" w:date="2026-01-12T09:40:00Z" w16du:dateUtc="2026-01-12T07:40:00Z">
        <w:r w:rsidR="00772B1E">
          <w:rPr>
            <w:rFonts w:ascii="Aptos" w:hAnsi="Aptos"/>
            <w:sz w:val="24"/>
          </w:rPr>
          <w:t> </w:t>
        </w:r>
      </w:ins>
      <w:r w:rsidRPr="0087651B">
        <w:rPr>
          <w:rFonts w:ascii="Aptos" w:hAnsi="Aptos"/>
          <w:sz w:val="24"/>
        </w:rPr>
        <w:t>gada 17.</w:t>
      </w:r>
      <w:ins w:id="97" w:author="Linda Broliša" w:date="2026-01-12T09:40:00Z" w16du:dateUtc="2026-01-12T07:40:00Z">
        <w:r w:rsidR="00772B1E">
          <w:rPr>
            <w:rFonts w:ascii="Aptos" w:hAnsi="Aptos"/>
            <w:sz w:val="24"/>
          </w:rPr>
          <w:t> </w:t>
        </w:r>
      </w:ins>
      <w:r w:rsidRPr="0087651B">
        <w:rPr>
          <w:rFonts w:ascii="Aptos" w:hAnsi="Aptos"/>
          <w:sz w:val="24"/>
        </w:rPr>
        <w:t>jūnijs), ar ko noteiktas atbalsta kategorijas atzīst par saderīgām ar iekšējo tirgu, piemērojot Līguma 107. un 108.</w:t>
      </w:r>
      <w:ins w:id="98" w:author="Linda Broliša" w:date="2026-01-12T09:40:00Z" w16du:dateUtc="2026-01-12T07:40:00Z">
        <w:r w:rsidR="00772B1E">
          <w:rPr>
            <w:rFonts w:ascii="Aptos" w:hAnsi="Aptos"/>
            <w:sz w:val="24"/>
          </w:rPr>
          <w:t> </w:t>
        </w:r>
      </w:ins>
      <w:r w:rsidRPr="0087651B">
        <w:rPr>
          <w:rFonts w:ascii="Aptos" w:hAnsi="Aptos"/>
          <w:sz w:val="24"/>
        </w:rPr>
        <w:t>pantu</w:t>
      </w:r>
      <w:r w:rsidR="005E3626" w:rsidRPr="0087651B">
        <w:rPr>
          <w:rFonts w:ascii="Aptos" w:hAnsi="Aptos"/>
          <w:sz w:val="24"/>
        </w:rPr>
        <w:t xml:space="preserve"> </w:t>
      </w:r>
      <w:r w:rsidR="004077D7" w:rsidRPr="0087651B">
        <w:rPr>
          <w:rFonts w:ascii="Aptos" w:hAnsi="Aptos"/>
          <w:sz w:val="24"/>
        </w:rPr>
        <w:t xml:space="preserve">(pieejama tīmekļa vietnē </w:t>
      </w:r>
      <w:hyperlink r:id="rId15" w:history="1">
        <w:r w:rsidR="005E3626" w:rsidRPr="0087651B">
          <w:rPr>
            <w:rStyle w:val="Hyperlink"/>
            <w:rFonts w:ascii="Aptos" w:hAnsi="Aptos"/>
            <w:sz w:val="24"/>
          </w:rPr>
          <w:t>https://eur-lex.europa.eu/legal-content/LV/TXT/?uri=celex%3A32014R0651</w:t>
        </w:r>
      </w:hyperlink>
      <w:r w:rsidR="004077D7" w:rsidRPr="0087651B">
        <w:rPr>
          <w:rFonts w:ascii="Aptos" w:hAnsi="Aptos"/>
          <w:sz w:val="24"/>
        </w:rPr>
        <w:t>)</w:t>
      </w:r>
      <w:r w:rsidRPr="0087651B">
        <w:rPr>
          <w:rFonts w:ascii="Aptos" w:hAnsi="Aptos"/>
          <w:sz w:val="24"/>
        </w:rPr>
        <w:t>.</w:t>
      </w:r>
    </w:p>
    <w:p w14:paraId="1667A357" w14:textId="0725B02B" w:rsidR="0024051E" w:rsidRPr="0087651B" w:rsidRDefault="0024051E" w:rsidP="008264B4">
      <w:pPr>
        <w:pStyle w:val="Heading1"/>
        <w:numPr>
          <w:ilvl w:val="1"/>
          <w:numId w:val="32"/>
        </w:numPr>
        <w:ind w:left="993" w:hanging="633"/>
        <w:rPr>
          <w:rFonts w:ascii="Aptos" w:hAnsi="Aptos"/>
          <w:b/>
          <w:color w:val="auto"/>
          <w:sz w:val="28"/>
        </w:rPr>
      </w:pPr>
      <w:bookmarkStart w:id="99" w:name="_Toc488415868"/>
      <w:bookmarkStart w:id="100" w:name="_Toc219114344"/>
      <w:r w:rsidRPr="0087651B">
        <w:rPr>
          <w:rFonts w:ascii="Aptos" w:hAnsi="Aptos"/>
          <w:b/>
          <w:color w:val="auto"/>
          <w:sz w:val="28"/>
        </w:rPr>
        <w:t>Izmaksu un ieguvumu analīzes būtība, mērķi un pamatprincipi</w:t>
      </w:r>
      <w:bookmarkEnd w:id="99"/>
      <w:bookmarkEnd w:id="100"/>
    </w:p>
    <w:p w14:paraId="2BCCF0A5" w14:textId="3C0A4DA9" w:rsidR="00B71C94" w:rsidRPr="0087651B" w:rsidRDefault="00B71C94" w:rsidP="00B71C94">
      <w:pPr>
        <w:spacing w:line="240" w:lineRule="auto"/>
        <w:jc w:val="both"/>
        <w:rPr>
          <w:rFonts w:ascii="Aptos" w:hAnsi="Aptos"/>
          <w:sz w:val="24"/>
        </w:rPr>
      </w:pPr>
      <w:r w:rsidRPr="0087651B">
        <w:rPr>
          <w:rFonts w:ascii="Aptos" w:hAnsi="Aptos"/>
          <w:sz w:val="24"/>
        </w:rPr>
        <w:t xml:space="preserve">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w:t>
      </w:r>
      <w:r w:rsidR="00ED58D4" w:rsidRPr="0087651B">
        <w:rPr>
          <w:rFonts w:ascii="Aptos" w:hAnsi="Aptos"/>
          <w:sz w:val="24"/>
        </w:rPr>
        <w:t xml:space="preserve">un rezultāta </w:t>
      </w:r>
      <w:r w:rsidRPr="0087651B">
        <w:rPr>
          <w:rFonts w:ascii="Aptos" w:hAnsi="Aptos"/>
          <w:sz w:val="24"/>
        </w:rPr>
        <w:t>rādītājiem un rezultātiem un sabiedrības ieguvumiem un zaudējumiem, kas tai rodas projekta īstenošanas rezultātā.</w:t>
      </w:r>
    </w:p>
    <w:p w14:paraId="7038B6E4" w14:textId="22C30F41" w:rsidR="00B71C94" w:rsidRPr="0087651B" w:rsidRDefault="00B71C94" w:rsidP="00B71C94">
      <w:pPr>
        <w:spacing w:line="240" w:lineRule="auto"/>
        <w:jc w:val="both"/>
        <w:rPr>
          <w:rFonts w:ascii="Aptos" w:hAnsi="Aptos"/>
          <w:sz w:val="24"/>
        </w:rPr>
      </w:pPr>
      <w:r w:rsidRPr="0087651B">
        <w:rPr>
          <w:rFonts w:ascii="Aptos" w:hAnsi="Aptos"/>
          <w:sz w:val="24"/>
        </w:rPr>
        <w:t xml:space="preserve">Izmaksu un ieguvumu analīzes </w:t>
      </w:r>
      <w:r w:rsidRPr="0087651B">
        <w:rPr>
          <w:rFonts w:ascii="Aptos" w:hAnsi="Aptos"/>
          <w:sz w:val="24"/>
          <w:u w:val="single"/>
        </w:rPr>
        <w:t>mērķi</w:t>
      </w:r>
      <w:r w:rsidRPr="0087651B">
        <w:rPr>
          <w:rFonts w:ascii="Aptos" w:hAnsi="Aptos"/>
          <w:sz w:val="24"/>
        </w:rPr>
        <w:t>:</w:t>
      </w:r>
    </w:p>
    <w:p w14:paraId="4879630E" w14:textId="77777777" w:rsidR="001302F4" w:rsidRPr="0087651B" w:rsidRDefault="001302F4" w:rsidP="001302F4">
      <w:pPr>
        <w:pStyle w:val="ListParagraph"/>
        <w:numPr>
          <w:ilvl w:val="0"/>
          <w:numId w:val="4"/>
        </w:numPr>
        <w:spacing w:line="240" w:lineRule="auto"/>
        <w:jc w:val="both"/>
        <w:rPr>
          <w:rFonts w:ascii="Aptos" w:hAnsi="Aptos"/>
          <w:sz w:val="24"/>
        </w:rPr>
      </w:pPr>
      <w:r w:rsidRPr="0087651B">
        <w:rPr>
          <w:rFonts w:ascii="Aptos" w:hAnsi="Aptos"/>
          <w:sz w:val="24"/>
        </w:rPr>
        <w:t>noteikt, vai projekta ieguvumi ir lielāki par projekta investīciju un uzturēšanas izmaksām projekta dzīves cikla laikā;</w:t>
      </w:r>
    </w:p>
    <w:p w14:paraId="4ACD3792" w14:textId="4E071AE0" w:rsidR="00B71C94" w:rsidRPr="0087651B" w:rsidRDefault="00B71C94" w:rsidP="00B71C94">
      <w:pPr>
        <w:pStyle w:val="ListParagraph"/>
        <w:numPr>
          <w:ilvl w:val="0"/>
          <w:numId w:val="4"/>
        </w:numPr>
        <w:spacing w:line="240" w:lineRule="auto"/>
        <w:jc w:val="both"/>
        <w:rPr>
          <w:rFonts w:ascii="Aptos" w:hAnsi="Aptos"/>
          <w:sz w:val="24"/>
        </w:rPr>
      </w:pPr>
      <w:r w:rsidRPr="0087651B">
        <w:rPr>
          <w:rFonts w:ascii="Aptos" w:hAnsi="Aptos"/>
          <w:sz w:val="24"/>
        </w:rPr>
        <w:t>labākās iespējamās alternatīvas izvēle;</w:t>
      </w:r>
    </w:p>
    <w:p w14:paraId="3DD9C7DD" w14:textId="77777777" w:rsidR="00B71C94" w:rsidRPr="0087651B" w:rsidRDefault="00B71C94" w:rsidP="00B71C94">
      <w:pPr>
        <w:pStyle w:val="ListParagraph"/>
        <w:numPr>
          <w:ilvl w:val="0"/>
          <w:numId w:val="4"/>
        </w:numPr>
        <w:spacing w:line="240" w:lineRule="auto"/>
        <w:jc w:val="both"/>
        <w:rPr>
          <w:rFonts w:ascii="Aptos" w:hAnsi="Aptos"/>
          <w:sz w:val="24"/>
        </w:rPr>
      </w:pPr>
      <w:r w:rsidRPr="0087651B">
        <w:rPr>
          <w:rFonts w:ascii="Aptos" w:hAnsi="Aptos"/>
          <w:sz w:val="24"/>
        </w:rPr>
        <w:t>izmaksu un finanšu resursu apzināšana projekta īstenošanai;</w:t>
      </w:r>
    </w:p>
    <w:p w14:paraId="66D52B5F" w14:textId="77777777" w:rsidR="00B71C94" w:rsidRPr="0087651B" w:rsidRDefault="00B71C94" w:rsidP="00B71C94">
      <w:pPr>
        <w:pStyle w:val="ListParagraph"/>
        <w:numPr>
          <w:ilvl w:val="0"/>
          <w:numId w:val="4"/>
        </w:numPr>
        <w:spacing w:line="240" w:lineRule="auto"/>
        <w:jc w:val="both"/>
        <w:rPr>
          <w:rFonts w:ascii="Aptos" w:hAnsi="Aptos"/>
          <w:sz w:val="24"/>
        </w:rPr>
      </w:pPr>
      <w:r w:rsidRPr="0087651B">
        <w:rPr>
          <w:rFonts w:ascii="Aptos" w:hAnsi="Aptos"/>
          <w:sz w:val="24"/>
        </w:rPr>
        <w:t>projekta ietekmes uz īstenošanas teritoriju un mērķa grupām apzināšana (ekonomiskie ieguvumi un izmaksas);</w:t>
      </w:r>
    </w:p>
    <w:p w14:paraId="1AEDBD4C" w14:textId="77777777" w:rsidR="00B71C94" w:rsidRPr="0087651B" w:rsidRDefault="00B71C94" w:rsidP="00B71C94">
      <w:pPr>
        <w:pStyle w:val="ListParagraph"/>
        <w:numPr>
          <w:ilvl w:val="0"/>
          <w:numId w:val="4"/>
        </w:numPr>
        <w:spacing w:line="240" w:lineRule="auto"/>
        <w:jc w:val="both"/>
        <w:rPr>
          <w:rFonts w:ascii="Aptos" w:hAnsi="Aptos"/>
          <w:sz w:val="24"/>
        </w:rPr>
      </w:pPr>
      <w:r w:rsidRPr="0087651B">
        <w:rPr>
          <w:rFonts w:ascii="Aptos" w:hAnsi="Aptos"/>
          <w:sz w:val="24"/>
        </w:rPr>
        <w:t>projekta jutīguma un risku, to finansiālās un ekonomiskās ietekmes apzināšana.</w:t>
      </w:r>
    </w:p>
    <w:p w14:paraId="2D83C1A9" w14:textId="60172CEA" w:rsidR="00B71C94" w:rsidRPr="0087651B" w:rsidRDefault="00B71C94" w:rsidP="00B71C94">
      <w:pPr>
        <w:spacing w:line="240" w:lineRule="auto"/>
        <w:jc w:val="both"/>
        <w:rPr>
          <w:rFonts w:ascii="Aptos" w:hAnsi="Aptos"/>
          <w:sz w:val="24"/>
        </w:rPr>
      </w:pPr>
      <w:r w:rsidRPr="0087651B">
        <w:rPr>
          <w:rFonts w:ascii="Aptos" w:hAnsi="Aptos"/>
          <w:sz w:val="24"/>
        </w:rPr>
        <w:t xml:space="preserve">Izmaksu un ieguvumu analīzes </w:t>
      </w:r>
      <w:r w:rsidRPr="0087651B">
        <w:rPr>
          <w:rFonts w:ascii="Aptos" w:hAnsi="Aptos"/>
          <w:sz w:val="24"/>
          <w:u w:val="single"/>
        </w:rPr>
        <w:t>pamatprincipi</w:t>
      </w:r>
      <w:r w:rsidRPr="0087651B">
        <w:rPr>
          <w:rFonts w:ascii="Aptos" w:hAnsi="Aptos"/>
          <w:sz w:val="24"/>
        </w:rPr>
        <w:t>:</w:t>
      </w:r>
    </w:p>
    <w:p w14:paraId="32A93AF3" w14:textId="2145A00B" w:rsidR="00B71C94" w:rsidRPr="0087651B" w:rsidRDefault="00B71C94" w:rsidP="00B71C94">
      <w:pPr>
        <w:pStyle w:val="ListParagraph"/>
        <w:numPr>
          <w:ilvl w:val="0"/>
          <w:numId w:val="5"/>
        </w:numPr>
        <w:spacing w:line="240" w:lineRule="auto"/>
        <w:jc w:val="both"/>
        <w:rPr>
          <w:rFonts w:ascii="Aptos" w:hAnsi="Aptos"/>
          <w:sz w:val="24"/>
        </w:rPr>
      </w:pPr>
      <w:r w:rsidRPr="0087651B">
        <w:rPr>
          <w:rFonts w:ascii="Aptos" w:hAnsi="Aptos"/>
          <w:sz w:val="24"/>
        </w:rPr>
        <w:lastRenderedPageBreak/>
        <w:t>projektiem, kam jāizstrādā izmaksu</w:t>
      </w:r>
      <w:r w:rsidR="00DC2E65" w:rsidRPr="0087651B">
        <w:rPr>
          <w:rFonts w:ascii="Aptos" w:hAnsi="Aptos"/>
          <w:sz w:val="24"/>
        </w:rPr>
        <w:t xml:space="preserve"> un </w:t>
      </w:r>
      <w:r w:rsidRPr="0087651B">
        <w:rPr>
          <w:rFonts w:ascii="Aptos" w:hAnsi="Aptos"/>
          <w:sz w:val="24"/>
        </w:rPr>
        <w:t>ieguvumu analīze, jābūt ar pozitīvu ekonomisko atdevi</w:t>
      </w:r>
      <w:r w:rsidR="00961561" w:rsidRPr="0087651B">
        <w:rPr>
          <w:rFonts w:ascii="Aptos" w:hAnsi="Aptos"/>
          <w:sz w:val="24"/>
        </w:rPr>
        <w:t>;</w:t>
      </w:r>
    </w:p>
    <w:p w14:paraId="21474BDA" w14:textId="77777777" w:rsidR="00B71C94" w:rsidRPr="0087651B" w:rsidRDefault="00B71C94" w:rsidP="00B71C94">
      <w:pPr>
        <w:pStyle w:val="ListParagraph"/>
        <w:numPr>
          <w:ilvl w:val="0"/>
          <w:numId w:val="5"/>
        </w:numPr>
        <w:spacing w:line="240" w:lineRule="auto"/>
        <w:jc w:val="both"/>
        <w:rPr>
          <w:rFonts w:ascii="Aptos" w:hAnsi="Aptos"/>
          <w:sz w:val="24"/>
        </w:rPr>
      </w:pPr>
      <w:r w:rsidRPr="0087651B">
        <w:rPr>
          <w:rFonts w:ascii="Aptos" w:hAnsi="Aptos"/>
          <w:sz w:val="24"/>
        </w:rPr>
        <w:t>projektiem ir jānodrošina finanšu ilgtspēja (projekta finansiālā noturība);</w:t>
      </w:r>
    </w:p>
    <w:p w14:paraId="4735C04A" w14:textId="216E9E5F" w:rsidR="00B71C94" w:rsidRPr="0087651B" w:rsidRDefault="00B71C94" w:rsidP="00B71C94">
      <w:pPr>
        <w:pStyle w:val="ListParagraph"/>
        <w:numPr>
          <w:ilvl w:val="0"/>
          <w:numId w:val="5"/>
        </w:numPr>
        <w:spacing w:line="240" w:lineRule="auto"/>
        <w:jc w:val="both"/>
        <w:rPr>
          <w:rFonts w:ascii="Aptos" w:hAnsi="Aptos"/>
          <w:sz w:val="24"/>
        </w:rPr>
      </w:pPr>
      <w:r w:rsidRPr="0087651B">
        <w:rPr>
          <w:rFonts w:ascii="Aptos" w:hAnsi="Aptos"/>
          <w:sz w:val="24"/>
        </w:rPr>
        <w:t>projektiem ir jāpamato E</w:t>
      </w:r>
      <w:r w:rsidR="006C3198" w:rsidRPr="0087651B">
        <w:rPr>
          <w:rFonts w:ascii="Aptos" w:hAnsi="Aptos"/>
          <w:sz w:val="24"/>
        </w:rPr>
        <w:t xml:space="preserve">iropas </w:t>
      </w:r>
      <w:r w:rsidRPr="0087651B">
        <w:rPr>
          <w:rFonts w:ascii="Aptos" w:hAnsi="Aptos"/>
          <w:sz w:val="24"/>
        </w:rPr>
        <w:t>S</w:t>
      </w:r>
      <w:r w:rsidR="006C3198" w:rsidRPr="0087651B">
        <w:rPr>
          <w:rFonts w:ascii="Aptos" w:hAnsi="Aptos"/>
          <w:sz w:val="24"/>
        </w:rPr>
        <w:t>avienības (turpmāk – ES)</w:t>
      </w:r>
      <w:r w:rsidRPr="0087651B">
        <w:rPr>
          <w:rFonts w:ascii="Aptos" w:hAnsi="Aptos"/>
          <w:sz w:val="24"/>
        </w:rPr>
        <w:t xml:space="preserve"> finansējuma </w:t>
      </w:r>
      <w:r w:rsidR="007705DB" w:rsidRPr="0087651B">
        <w:rPr>
          <w:rFonts w:ascii="Aptos" w:hAnsi="Aptos"/>
          <w:sz w:val="24"/>
        </w:rPr>
        <w:t xml:space="preserve">apmērs un </w:t>
      </w:r>
      <w:r w:rsidRPr="0087651B">
        <w:rPr>
          <w:rFonts w:ascii="Aptos" w:hAnsi="Aptos"/>
          <w:sz w:val="24"/>
        </w:rPr>
        <w:t>nepieciešamība;</w:t>
      </w:r>
    </w:p>
    <w:p w14:paraId="741EA568" w14:textId="77777777" w:rsidR="00B71C94" w:rsidRPr="0087651B" w:rsidRDefault="00B71C94" w:rsidP="00B71C94">
      <w:pPr>
        <w:pStyle w:val="ListParagraph"/>
        <w:numPr>
          <w:ilvl w:val="0"/>
          <w:numId w:val="5"/>
        </w:numPr>
        <w:spacing w:line="240" w:lineRule="auto"/>
        <w:jc w:val="both"/>
        <w:rPr>
          <w:rFonts w:ascii="Aptos" w:hAnsi="Aptos"/>
          <w:sz w:val="24"/>
        </w:rPr>
      </w:pPr>
      <w:r w:rsidRPr="0087651B">
        <w:rPr>
          <w:rFonts w:ascii="Aptos" w:hAnsi="Aptos"/>
          <w:sz w:val="24"/>
        </w:rPr>
        <w:t>jāaprēķina projekta investīciju finansiālais ienesīgums un kapitāla finansiālais ienesīgums;</w:t>
      </w:r>
    </w:p>
    <w:p w14:paraId="56BC6E68" w14:textId="77777777" w:rsidR="00B71C94" w:rsidRPr="0087651B" w:rsidRDefault="00B71C94" w:rsidP="00B71C94">
      <w:pPr>
        <w:pStyle w:val="ListParagraph"/>
        <w:numPr>
          <w:ilvl w:val="0"/>
          <w:numId w:val="5"/>
        </w:numPr>
        <w:spacing w:line="240" w:lineRule="auto"/>
        <w:jc w:val="both"/>
        <w:rPr>
          <w:rFonts w:ascii="Aptos" w:hAnsi="Aptos"/>
          <w:sz w:val="24"/>
        </w:rPr>
      </w:pPr>
      <w:r w:rsidRPr="0087651B">
        <w:rPr>
          <w:rFonts w:ascii="Aptos" w:hAnsi="Aptos"/>
          <w:sz w:val="24"/>
        </w:rPr>
        <w:t>izmaksu-ieguvumu analīzē izmantojamā projekta alternatīvu finanšu analīzes veikšanas metode ir papildus izmaksu metode, kas salīdzina dažādu projekta ieviešanas alternatīvu naudas plūsmas;</w:t>
      </w:r>
    </w:p>
    <w:p w14:paraId="5E35ECF3" w14:textId="35567370" w:rsidR="00603662" w:rsidRPr="004D77C0" w:rsidRDefault="00B71C94" w:rsidP="004D77C0">
      <w:pPr>
        <w:pStyle w:val="ListParagraph"/>
        <w:numPr>
          <w:ilvl w:val="0"/>
          <w:numId w:val="5"/>
        </w:numPr>
        <w:spacing w:line="240" w:lineRule="auto"/>
        <w:jc w:val="both"/>
        <w:rPr>
          <w:ins w:id="101" w:author="Dagnija Burtniece-Pīlēna" w:date="2025-12-16T15:46:00Z" w16du:dateUtc="2025-12-16T13:46:00Z"/>
          <w:rFonts w:ascii="Aptos" w:hAnsi="Aptos"/>
          <w:sz w:val="24"/>
        </w:rPr>
      </w:pPr>
      <w:r w:rsidRPr="0087651B">
        <w:rPr>
          <w:rFonts w:ascii="Aptos" w:hAnsi="Aptos"/>
          <w:sz w:val="24"/>
        </w:rPr>
        <w:t>projekta finanšu un ekonomiskajā analīzē izmanto diskontētās naudas plūsmas metodi.</w:t>
      </w:r>
    </w:p>
    <w:p w14:paraId="506BB9AA" w14:textId="0C88E385" w:rsidR="00E34F6A" w:rsidRPr="0007343D" w:rsidRDefault="00E34F6A" w:rsidP="000826FF">
      <w:pPr>
        <w:pStyle w:val="Heading1"/>
        <w:numPr>
          <w:ilvl w:val="1"/>
          <w:numId w:val="32"/>
        </w:numPr>
        <w:spacing w:before="0" w:after="120"/>
        <w:rPr>
          <w:ins w:id="102" w:author="Dagnija Burtniece-Pīlēna" w:date="2025-12-16T15:46:00Z" w16du:dateUtc="2025-12-16T13:46:00Z"/>
          <w:rFonts w:ascii="Aptos" w:hAnsi="Aptos" w:cs="Times New Roman"/>
          <w:b/>
          <w:bCs/>
          <w:color w:val="auto"/>
          <w:sz w:val="28"/>
          <w:szCs w:val="28"/>
        </w:rPr>
      </w:pPr>
      <w:bookmarkStart w:id="103" w:name="_Toc194087315"/>
      <w:bookmarkStart w:id="104" w:name="_Toc213762156"/>
      <w:bookmarkStart w:id="105" w:name="_Toc219114345"/>
      <w:ins w:id="106" w:author="Dagnija Burtniece-Pīlēna" w:date="2025-12-16T15:46:00Z" w16du:dateUtc="2025-12-16T13:46:00Z">
        <w:r w:rsidRPr="0007343D">
          <w:rPr>
            <w:rFonts w:ascii="Aptos" w:hAnsi="Aptos" w:cs="Times New Roman"/>
            <w:b/>
            <w:bCs/>
            <w:color w:val="auto"/>
            <w:sz w:val="28"/>
            <w:szCs w:val="28"/>
          </w:rPr>
          <w:t xml:space="preserve">Finanšu analīzes </w:t>
        </w:r>
      </w:ins>
      <w:ins w:id="107" w:author="Dagnija Burtniece-Pīlēna" w:date="2025-12-16T16:16:00Z" w16du:dateUtc="2025-12-16T14:16:00Z">
        <w:r w:rsidR="004975BB">
          <w:rPr>
            <w:rFonts w:ascii="Aptos" w:hAnsi="Aptos" w:cs="Times New Roman"/>
            <w:b/>
            <w:bCs/>
            <w:color w:val="auto"/>
            <w:sz w:val="28"/>
            <w:szCs w:val="28"/>
          </w:rPr>
          <w:t xml:space="preserve">un tostarp </w:t>
        </w:r>
      </w:ins>
      <w:ins w:id="108" w:author="Dagnija Burtniece-Pīlēna" w:date="2025-12-16T15:46:00Z" w16du:dateUtc="2025-12-16T13:46:00Z">
        <w:r w:rsidRPr="0007343D">
          <w:rPr>
            <w:rFonts w:ascii="Aptos" w:hAnsi="Aptos" w:cs="Times New Roman"/>
            <w:b/>
            <w:bCs/>
            <w:color w:val="auto"/>
            <w:sz w:val="28"/>
            <w:szCs w:val="28"/>
          </w:rPr>
          <w:t>ieņēmumu un izdevumu attiecības pārbaude</w:t>
        </w:r>
      </w:ins>
      <w:r w:rsidR="00A74755">
        <w:rPr>
          <w:rFonts w:ascii="Aptos" w:hAnsi="Aptos" w:cs="Times New Roman"/>
          <w:b/>
          <w:bCs/>
          <w:color w:val="auto"/>
          <w:sz w:val="28"/>
          <w:szCs w:val="28"/>
        </w:rPr>
        <w:t>,</w:t>
      </w:r>
      <w:ins w:id="109" w:author="Dagnija Burtniece-Pīlēna" w:date="2025-12-16T15:46:00Z" w16du:dateUtc="2025-12-16T13:46:00Z">
        <w:r w:rsidRPr="0007343D">
          <w:rPr>
            <w:rFonts w:ascii="Aptos" w:hAnsi="Aptos" w:cs="Times New Roman"/>
            <w:b/>
            <w:bCs/>
            <w:color w:val="auto"/>
            <w:sz w:val="28"/>
            <w:szCs w:val="28"/>
          </w:rPr>
          <w:t xml:space="preserve"> būtība un mērķi</w:t>
        </w:r>
        <w:bookmarkEnd w:id="103"/>
        <w:bookmarkEnd w:id="104"/>
        <w:bookmarkEnd w:id="105"/>
      </w:ins>
    </w:p>
    <w:p w14:paraId="4FBE8513" w14:textId="50A7E158" w:rsidR="00E34F6A" w:rsidRPr="0007343D" w:rsidRDefault="00E34F6A" w:rsidP="00E34F6A">
      <w:pPr>
        <w:spacing w:line="240" w:lineRule="auto"/>
        <w:jc w:val="both"/>
        <w:rPr>
          <w:ins w:id="110" w:author="Dagnija Burtniece-Pīlēna" w:date="2025-12-16T15:46:00Z" w16du:dateUtc="2025-12-16T13:46:00Z"/>
          <w:rFonts w:ascii="Aptos" w:hAnsi="Aptos" w:cs="Times New Roman"/>
          <w:sz w:val="24"/>
          <w:szCs w:val="24"/>
        </w:rPr>
      </w:pPr>
      <w:ins w:id="111" w:author="Dagnija Burtniece-Pīlēna" w:date="2025-12-16T15:46:00Z" w16du:dateUtc="2025-12-16T13:46:00Z">
        <w:r w:rsidRPr="62F58227">
          <w:rPr>
            <w:rFonts w:ascii="Aptos" w:hAnsi="Aptos" w:cs="Times New Roman"/>
            <w:sz w:val="24"/>
            <w:szCs w:val="24"/>
          </w:rPr>
          <w:t xml:space="preserve">Finanšu analīzes mērķis ir </w:t>
        </w:r>
        <w:r w:rsidRPr="62F58227">
          <w:rPr>
            <w:rFonts w:ascii="Aptos" w:hAnsi="Aptos" w:cs="Times New Roman"/>
            <w:b/>
            <w:bCs/>
            <w:sz w:val="24"/>
            <w:szCs w:val="24"/>
          </w:rPr>
          <w:t xml:space="preserve">nodalīt projekta darbību rezultātā gūtos ieņēmumus no ieņēmumiem, kas tiek gūti pēc projekta darbību pabeigšanas un teritoriju </w:t>
        </w:r>
      </w:ins>
      <w:ins w:id="112" w:author="Dagnija Burtniece-Pīlēna" w:date="2025-12-16T15:46:00Z">
        <w:r w:rsidRPr="62F58227">
          <w:rPr>
            <w:rFonts w:ascii="Aptos" w:hAnsi="Aptos" w:cs="Times New Roman"/>
            <w:b/>
            <w:bCs/>
            <w:sz w:val="24"/>
            <w:szCs w:val="24"/>
          </w:rPr>
          <w:t>pieņemšanas ekspluatācijā</w:t>
        </w:r>
        <w:r w:rsidRPr="62F58227">
          <w:rPr>
            <w:rFonts w:ascii="Aptos" w:hAnsi="Aptos" w:cs="Times New Roman"/>
            <w:sz w:val="24"/>
            <w:szCs w:val="24"/>
          </w:rPr>
          <w:t xml:space="preserve"> (uz kuriem attiecināms 50</w:t>
        </w:r>
      </w:ins>
      <w:ins w:id="113" w:author="Linda Broliša" w:date="2026-01-12T09:19:00Z" w16du:dateUtc="2026-01-12T07:19:00Z">
        <w:r w:rsidR="00A84F63">
          <w:rPr>
            <w:rFonts w:ascii="Aptos" w:hAnsi="Aptos" w:cs="Times New Roman"/>
            <w:sz w:val="24"/>
            <w:szCs w:val="24"/>
          </w:rPr>
          <w:t> </w:t>
        </w:r>
      </w:ins>
      <w:ins w:id="114" w:author="Dagnija Burtniece-Pīlēna" w:date="2025-12-16T15:46:00Z">
        <w:r w:rsidRPr="62F58227">
          <w:rPr>
            <w:rFonts w:ascii="Aptos" w:hAnsi="Aptos" w:cs="Times New Roman"/>
            <w:sz w:val="24"/>
            <w:szCs w:val="24"/>
          </w:rPr>
          <w:t>procentu ierobežojums), kā arī atbilstoši SAMP MK noteikumu 31.</w:t>
        </w:r>
      </w:ins>
      <w:ins w:id="115" w:author="Linda Broliša" w:date="2026-01-12T09:18:00Z" w16du:dateUtc="2026-01-12T07:18:00Z">
        <w:r w:rsidR="00A84F63">
          <w:rPr>
            <w:rFonts w:ascii="Aptos" w:hAnsi="Aptos" w:cs="Times New Roman"/>
            <w:sz w:val="24"/>
            <w:szCs w:val="24"/>
          </w:rPr>
          <w:t> </w:t>
        </w:r>
      </w:ins>
      <w:ins w:id="116" w:author="Dagnija Burtniece-Pīlēna" w:date="2025-12-16T15:46:00Z">
        <w:r w:rsidRPr="62F58227">
          <w:rPr>
            <w:rFonts w:ascii="Aptos" w:hAnsi="Aptos" w:cs="Times New Roman"/>
            <w:sz w:val="24"/>
            <w:szCs w:val="24"/>
          </w:rPr>
          <w:t>punktam</w:t>
        </w:r>
        <w:r w:rsidRPr="62F58227">
          <w:rPr>
            <w:rFonts w:ascii="Aptos" w:hAnsi="Aptos"/>
          </w:rPr>
          <w:fldChar w:fldCharType="begin"/>
        </w:r>
        <w:r w:rsidRPr="62F58227">
          <w:rPr>
            <w:rFonts w:ascii="Aptos" w:hAnsi="Aptos"/>
          </w:rPr>
          <w:instrText>HYPERLINK "https://likumi.lv/ta/id/358754" \l "p31"</w:instrText>
        </w:r>
        <w:r w:rsidRPr="62F58227">
          <w:rPr>
            <w:rFonts w:ascii="Aptos" w:hAnsi="Aptos"/>
          </w:rPr>
        </w:r>
        <w:r w:rsidRPr="62F58227">
          <w:rPr>
            <w:rFonts w:ascii="Aptos" w:hAnsi="Aptos"/>
          </w:rPr>
          <w:fldChar w:fldCharType="separate"/>
        </w:r>
        <w:r w:rsidRPr="62F58227">
          <w:rPr>
            <w:rFonts w:ascii="Aptos" w:hAnsi="Aptos"/>
          </w:rPr>
          <w:fldChar w:fldCharType="end"/>
        </w:r>
        <w:r w:rsidRPr="62F58227">
          <w:rPr>
            <w:rFonts w:ascii="Aptos" w:hAnsi="Aptos" w:cs="Times New Roman"/>
            <w:sz w:val="24"/>
            <w:szCs w:val="24"/>
          </w:rPr>
          <w:t xml:space="preserve"> pārbaudīt nosacījumu, vai projekta iesniedzējam un sadarbības partneriem (ja attiecināms), kuri nav saimnieciskās darbības veicēji, ieņēmumi projekta dzīves ciklā </w:t>
        </w:r>
        <w:r w:rsidRPr="62F58227">
          <w:rPr>
            <w:rFonts w:ascii="Aptos" w:hAnsi="Aptos" w:cs="Times New Roman"/>
            <w:sz w:val="24"/>
            <w:szCs w:val="24"/>
            <w:u w:val="single"/>
          </w:rPr>
          <w:t xml:space="preserve">pēc investīciju ieviešanas </w:t>
        </w:r>
        <w:r w:rsidRPr="62F58227">
          <w:rPr>
            <w:rFonts w:ascii="Aptos" w:hAnsi="Aptos" w:cs="Times New Roman"/>
            <w:sz w:val="24"/>
            <w:szCs w:val="24"/>
          </w:rPr>
          <w:t>ik gadu nepārsniedz 50 procentus no infrastruktūras un atjaunoto teritoriju uzturēšanas izdevumiem.</w:t>
        </w:r>
      </w:ins>
    </w:p>
    <w:p w14:paraId="66B5B50E" w14:textId="46DA9ABE" w:rsidR="00E34F6A" w:rsidRDefault="00A84F63" w:rsidP="00E34F6A">
      <w:pPr>
        <w:spacing w:line="240" w:lineRule="auto"/>
        <w:jc w:val="both"/>
        <w:rPr>
          <w:ins w:id="117" w:author="Dagnija Burtniece-Pīlēna" w:date="2025-12-16T15:46:00Z" w16du:dateUtc="2025-12-16T13:46:00Z"/>
          <w:rFonts w:ascii="Aptos" w:hAnsi="Aptos" w:cs="Times New Roman"/>
          <w:sz w:val="24"/>
          <w:szCs w:val="24"/>
        </w:rPr>
      </w:pPr>
      <w:ins w:id="118" w:author="Linda Broliša" w:date="2026-01-12T09:14:00Z" w16du:dateUtc="2026-01-12T07:14:00Z">
        <w:r>
          <w:rPr>
            <w:rFonts w:ascii="Aptos" w:hAnsi="Aptos" w:cs="Times New Roman"/>
            <w:sz w:val="24"/>
            <w:szCs w:val="24"/>
          </w:rPr>
          <w:t>T</w:t>
        </w:r>
      </w:ins>
      <w:ins w:id="119" w:author="Dana Prižavoite" w:date="2025-12-18T07:10:00Z">
        <w:r w:rsidR="5CAE68C3" w:rsidRPr="62F58227">
          <w:rPr>
            <w:rFonts w:ascii="Aptos" w:hAnsi="Aptos" w:cs="Times New Roman"/>
            <w:sz w:val="24"/>
            <w:szCs w:val="24"/>
          </w:rPr>
          <w:t xml:space="preserve">rešajā </w:t>
        </w:r>
      </w:ins>
      <w:ins w:id="120" w:author="Dagnija Burtniece-Pīlēna" w:date="2025-12-16T15:46:00Z">
        <w:r w:rsidR="00E34F6A" w:rsidRPr="62F58227">
          <w:rPr>
            <w:rFonts w:ascii="Aptos" w:hAnsi="Aptos" w:cs="Times New Roman"/>
            <w:sz w:val="24"/>
            <w:szCs w:val="24"/>
          </w:rPr>
          <w:t xml:space="preserve">atlases kārtā ir jāveic </w:t>
        </w:r>
        <w:r w:rsidR="00E34F6A" w:rsidRPr="62F58227">
          <w:rPr>
            <w:rFonts w:ascii="Aptos" w:hAnsi="Aptos" w:cs="Times New Roman"/>
            <w:b/>
            <w:bCs/>
            <w:sz w:val="24"/>
            <w:szCs w:val="24"/>
          </w:rPr>
          <w:t>finanšu analīze</w:t>
        </w:r>
        <w:r w:rsidR="00E34F6A" w:rsidRPr="62F58227">
          <w:rPr>
            <w:rFonts w:ascii="Aptos" w:hAnsi="Aptos" w:cs="Times New Roman"/>
            <w:sz w:val="24"/>
            <w:szCs w:val="24"/>
          </w:rPr>
          <w:t>:</w:t>
        </w:r>
      </w:ins>
    </w:p>
    <w:p w14:paraId="63EFD843" w14:textId="0618874C" w:rsidR="00E34F6A" w:rsidRDefault="00E34F6A" w:rsidP="00E34F6A">
      <w:pPr>
        <w:spacing w:line="240" w:lineRule="auto"/>
        <w:jc w:val="both"/>
        <w:rPr>
          <w:rFonts w:ascii="Aptos" w:hAnsi="Aptos" w:cs="Times New Roman"/>
          <w:sz w:val="24"/>
          <w:szCs w:val="24"/>
        </w:rPr>
      </w:pPr>
      <w:ins w:id="121" w:author="Dagnija Burtniece-Pīlēna" w:date="2025-12-16T15:46:00Z" w16du:dateUtc="2025-12-16T13:46:00Z">
        <w:r>
          <w:rPr>
            <w:rFonts w:ascii="Aptos" w:hAnsi="Aptos" w:cs="Times New Roman"/>
            <w:sz w:val="24"/>
            <w:szCs w:val="24"/>
          </w:rPr>
          <w:t xml:space="preserve">1. </w:t>
        </w:r>
        <w:r w:rsidRPr="0007343D">
          <w:rPr>
            <w:rFonts w:ascii="Aptos" w:hAnsi="Aptos" w:cs="Times New Roman"/>
            <w:sz w:val="24"/>
            <w:szCs w:val="24"/>
          </w:rPr>
          <w:t xml:space="preserve">ja projektā, neskaitot projekta sadarbības partnera daļu, kuram tiek piemērots komercdarbības atbalsts, plānoti ieņēmumi. Ja projektā tiek piesaistīts sadarbības partneris atbilstoši SAMP MK noteikumu 29. apakšpunktam, kurš ir saimnieciskās darbības veicējs, ieņēmumu un izdevumu attiecības pārbaudē ir jānodala (nav jāiekļauj) projektā īstenotās sadarbības partnera aktivitātes, kurām sniegtais atbalsts kvalificējams kā komercdarbības atbalsts, nodrošinot, ka projekta iesniedzējam un pārējiem sadarbības partneriem (ja attiecināms), kuri nav saimnieciskās darbības veicēji, ieņēmumi projekta dzīves ciklā </w:t>
        </w:r>
        <w:r w:rsidRPr="0007343D">
          <w:rPr>
            <w:rFonts w:ascii="Aptos" w:hAnsi="Aptos" w:cs="Times New Roman"/>
            <w:sz w:val="24"/>
            <w:szCs w:val="24"/>
            <w:u w:val="single"/>
          </w:rPr>
          <w:t>pēc investīciju ieviešanas</w:t>
        </w:r>
      </w:ins>
      <w:ins w:id="122" w:author="Olita Zālīte - Vīlipa" w:date="2026-01-04T00:40:00Z" w16du:dateUtc="2026-01-03T22:40:00Z">
        <w:r w:rsidR="000676BE">
          <w:rPr>
            <w:rFonts w:ascii="Aptos" w:hAnsi="Aptos" w:cs="Times New Roman"/>
            <w:sz w:val="24"/>
            <w:szCs w:val="24"/>
            <w:u w:val="single"/>
          </w:rPr>
          <w:t>, t</w:t>
        </w:r>
      </w:ins>
      <w:ins w:id="123" w:author="Olita Zālīte - Vīlipa" w:date="2026-01-04T00:39:00Z" w16du:dateUtc="2026-01-03T22:39:00Z">
        <w:r w:rsidR="006A4B2F">
          <w:rPr>
            <w:rFonts w:ascii="Aptos" w:hAnsi="Aptos" w:cs="Times New Roman"/>
            <w:sz w:val="24"/>
            <w:szCs w:val="24"/>
            <w:u w:val="single"/>
          </w:rPr>
          <w:t>.i.</w:t>
        </w:r>
      </w:ins>
      <w:ins w:id="124" w:author="Linda Broliša" w:date="2026-01-12T09:23:00Z" w16du:dateUtc="2026-01-12T07:23:00Z">
        <w:r w:rsidR="00356197">
          <w:rPr>
            <w:rFonts w:ascii="Aptos" w:hAnsi="Aptos" w:cs="Times New Roman"/>
            <w:sz w:val="24"/>
            <w:szCs w:val="24"/>
            <w:u w:val="single"/>
          </w:rPr>
          <w:t>,</w:t>
        </w:r>
      </w:ins>
      <w:ins w:id="125" w:author="Dagnija Burtniece-Pīlēna" w:date="2025-12-16T15:46:00Z" w16du:dateUtc="2025-12-16T13:46:00Z">
        <w:r w:rsidRPr="0007343D">
          <w:rPr>
            <w:rFonts w:ascii="Aptos" w:hAnsi="Aptos" w:cs="Times New Roman"/>
            <w:sz w:val="24"/>
            <w:szCs w:val="24"/>
            <w:u w:val="single"/>
          </w:rPr>
          <w:t xml:space="preserve"> </w:t>
        </w:r>
        <w:r>
          <w:rPr>
            <w:rFonts w:ascii="Aptos" w:hAnsi="Aptos" w:cs="Times New Roman"/>
            <w:sz w:val="24"/>
            <w:szCs w:val="24"/>
            <w:u w:val="single"/>
          </w:rPr>
          <w:t>pēc projekta darbību pabeigšanas teritorijās un infrastruktūras pieņemšanas ekspluatācijā</w:t>
        </w:r>
      </w:ins>
      <w:ins w:id="126" w:author="Linda Broliša" w:date="2026-01-12T09:30:00Z" w16du:dateUtc="2026-01-12T07:30:00Z">
        <w:r w:rsidR="00772B1E">
          <w:rPr>
            <w:rFonts w:ascii="Aptos" w:hAnsi="Aptos" w:cs="Times New Roman"/>
            <w:sz w:val="24"/>
            <w:szCs w:val="24"/>
            <w:u w:val="single"/>
          </w:rPr>
          <w:t>,</w:t>
        </w:r>
      </w:ins>
      <w:r w:rsidRPr="0007343D">
        <w:rPr>
          <w:rFonts w:ascii="Aptos" w:hAnsi="Aptos" w:cs="Times New Roman"/>
          <w:sz w:val="24"/>
          <w:szCs w:val="24"/>
        </w:rPr>
        <w:t xml:space="preserve"> ik gadu nepārsniedz 50 procentus no infrastruktūras un atjaunoto teritoriju uzturēšanas izdevumiem</w:t>
      </w:r>
      <w:r>
        <w:rPr>
          <w:rFonts w:ascii="Aptos" w:hAnsi="Aptos" w:cs="Times New Roman"/>
          <w:sz w:val="24"/>
          <w:szCs w:val="24"/>
        </w:rPr>
        <w:t>;</w:t>
      </w:r>
    </w:p>
    <w:p w14:paraId="03487E0D" w14:textId="389E5A94" w:rsidR="00E34F6A" w:rsidRDefault="00E34F6A" w:rsidP="00E34F6A">
      <w:pPr>
        <w:spacing w:line="240" w:lineRule="auto"/>
        <w:jc w:val="both"/>
        <w:rPr>
          <w:rFonts w:ascii="Aptos" w:hAnsi="Aptos" w:cs="Times New Roman"/>
          <w:sz w:val="24"/>
          <w:szCs w:val="24"/>
        </w:rPr>
      </w:pPr>
      <w:r>
        <w:rPr>
          <w:rFonts w:ascii="Aptos" w:hAnsi="Aptos" w:cs="Times New Roman"/>
          <w:sz w:val="24"/>
          <w:szCs w:val="24"/>
        </w:rPr>
        <w:t xml:space="preserve">2. </w:t>
      </w:r>
      <w:r w:rsidRPr="00933A4B">
        <w:rPr>
          <w:rFonts w:ascii="Aptos" w:hAnsi="Aptos" w:cs="Times New Roman"/>
          <w:sz w:val="24"/>
          <w:szCs w:val="24"/>
        </w:rPr>
        <w:t xml:space="preserve">ja investīciju ieviešanas </w:t>
      </w:r>
      <w:ins w:id="127" w:author="Olita Zālīte - Vīlipa" w:date="2026-01-04T23:51:00Z" w16du:dateUtc="2026-01-04T21:51:00Z">
        <w:r w:rsidR="005227FD">
          <w:rPr>
            <w:rFonts w:ascii="Aptos" w:hAnsi="Aptos" w:cs="Times New Roman"/>
            <w:sz w:val="24"/>
            <w:szCs w:val="24"/>
          </w:rPr>
          <w:t xml:space="preserve">laikā </w:t>
        </w:r>
      </w:ins>
      <w:ins w:id="128" w:author="Dagnija Burtniece-Pīlēna" w:date="2025-12-16T15:46:00Z" w16du:dateUtc="2025-12-16T13:46:00Z">
        <w:r w:rsidRPr="00933A4B">
          <w:rPr>
            <w:rFonts w:ascii="Aptos" w:hAnsi="Aptos" w:cs="Times New Roman"/>
            <w:sz w:val="24"/>
            <w:szCs w:val="24"/>
          </w:rPr>
          <w:t xml:space="preserve">un </w:t>
        </w:r>
      </w:ins>
      <w:ins w:id="129" w:author="Olita Zālīte - Vīlipa" w:date="2026-01-04T23:54:00Z" w16du:dateUtc="2026-01-04T21:54:00Z">
        <w:r w:rsidR="0090674B">
          <w:rPr>
            <w:rFonts w:ascii="Aptos" w:hAnsi="Aptos" w:cs="Times New Roman"/>
            <w:sz w:val="24"/>
            <w:szCs w:val="24"/>
          </w:rPr>
          <w:t xml:space="preserve">pirms </w:t>
        </w:r>
      </w:ins>
      <w:ins w:id="130" w:author="Dagnija Burtniece-Pīlēna" w:date="2025-12-16T15:46:00Z" w16du:dateUtc="2025-12-16T13:46:00Z">
        <w:r w:rsidRPr="00933A4B">
          <w:rPr>
            <w:rFonts w:ascii="Aptos" w:hAnsi="Aptos" w:cs="Times New Roman"/>
            <w:sz w:val="24"/>
            <w:szCs w:val="24"/>
          </w:rPr>
          <w:t xml:space="preserve">infrastruktūras pieņemšanas ekspluatācijā projekta darbību īstenošanas rezultātā tiek gūti ieņēmumi, piemēram, attīrot aizaugušas teritorijas no izveidojušās kokaugu un krūmu veģetācijas, tie jānorāda finanšu analīzē attiecīgā </w:t>
        </w:r>
      </w:ins>
      <w:ins w:id="131" w:author="Olita Zālīte - Vīlipa" w:date="2026-01-04T23:56:00Z" w16du:dateUtc="2026-01-04T21:56:00Z">
        <w:r w:rsidR="00931EAD">
          <w:rPr>
            <w:rFonts w:ascii="Aptos" w:hAnsi="Aptos" w:cs="Times New Roman"/>
            <w:sz w:val="24"/>
            <w:szCs w:val="24"/>
          </w:rPr>
          <w:t xml:space="preserve">darbību </w:t>
        </w:r>
      </w:ins>
      <w:ins w:id="132" w:author="Dagnija Burtniece-Pīlēna" w:date="2025-12-16T15:46:00Z" w16du:dateUtc="2025-12-16T13:46:00Z">
        <w:r w:rsidRPr="00933A4B">
          <w:rPr>
            <w:rFonts w:ascii="Aptos" w:hAnsi="Aptos" w:cs="Times New Roman"/>
            <w:sz w:val="24"/>
            <w:szCs w:val="24"/>
          </w:rPr>
          <w:t>īstenošanas gad</w:t>
        </w:r>
      </w:ins>
      <w:ins w:id="133" w:author="Olita Zālīte - Vīlipa" w:date="2026-01-04T23:57:00Z" w16du:dateUtc="2026-01-04T21:57:00Z">
        <w:r w:rsidR="0009695F">
          <w:rPr>
            <w:rFonts w:ascii="Aptos" w:hAnsi="Aptos" w:cs="Times New Roman"/>
            <w:sz w:val="24"/>
            <w:szCs w:val="24"/>
          </w:rPr>
          <w:t>ā</w:t>
        </w:r>
      </w:ins>
      <w:r w:rsidRPr="00933A4B">
        <w:rPr>
          <w:rFonts w:ascii="Aptos" w:hAnsi="Aptos" w:cs="Times New Roman"/>
          <w:sz w:val="24"/>
          <w:szCs w:val="24"/>
        </w:rPr>
        <w:t>.</w:t>
      </w:r>
    </w:p>
    <w:p w14:paraId="6B1D7483" w14:textId="77777777" w:rsidR="00E34F6A" w:rsidRPr="0087651B" w:rsidRDefault="00E34F6A" w:rsidP="00603662">
      <w:pPr>
        <w:pStyle w:val="ListParagraph"/>
        <w:spacing w:line="240" w:lineRule="auto"/>
        <w:jc w:val="both"/>
        <w:rPr>
          <w:rFonts w:ascii="Aptos" w:hAnsi="Aptos"/>
          <w:sz w:val="24"/>
        </w:rPr>
      </w:pPr>
    </w:p>
    <w:p w14:paraId="43EEE5C7" w14:textId="09122C0D" w:rsidR="00EC22D0" w:rsidRPr="0087651B" w:rsidRDefault="00E236CF" w:rsidP="00EC22D0">
      <w:pPr>
        <w:pStyle w:val="Heading1"/>
        <w:numPr>
          <w:ilvl w:val="1"/>
          <w:numId w:val="32"/>
        </w:numPr>
        <w:ind w:left="993" w:hanging="633"/>
        <w:rPr>
          <w:rFonts w:ascii="Aptos" w:hAnsi="Aptos"/>
          <w:b/>
          <w:color w:val="auto"/>
          <w:sz w:val="28"/>
        </w:rPr>
      </w:pPr>
      <w:bookmarkStart w:id="134" w:name="_Toc219114346"/>
      <w:r w:rsidRPr="0087651B">
        <w:rPr>
          <w:rFonts w:ascii="Aptos" w:hAnsi="Aptos"/>
          <w:b/>
          <w:color w:val="auto"/>
          <w:sz w:val="28"/>
        </w:rPr>
        <w:t>Pārsk</w:t>
      </w:r>
      <w:r w:rsidR="00B3077C" w:rsidRPr="0087651B">
        <w:rPr>
          <w:rFonts w:ascii="Aptos" w:hAnsi="Aptos"/>
          <w:b/>
          <w:color w:val="auto"/>
          <w:sz w:val="28"/>
        </w:rPr>
        <w:t>a</w:t>
      </w:r>
      <w:r w:rsidRPr="0087651B">
        <w:rPr>
          <w:rFonts w:ascii="Aptos" w:hAnsi="Aptos"/>
          <w:b/>
          <w:color w:val="auto"/>
          <w:sz w:val="28"/>
        </w:rPr>
        <w:t>ts</w:t>
      </w:r>
      <w:r w:rsidR="00927AFC" w:rsidRPr="0087651B">
        <w:rPr>
          <w:rFonts w:ascii="Aptos" w:hAnsi="Aptos"/>
          <w:b/>
          <w:color w:val="auto"/>
          <w:sz w:val="28"/>
        </w:rPr>
        <w:t xml:space="preserve"> par </w:t>
      </w:r>
      <w:r w:rsidR="00FE1650" w:rsidRPr="0087651B">
        <w:rPr>
          <w:rFonts w:ascii="Aptos" w:hAnsi="Aptos"/>
          <w:b/>
          <w:color w:val="auto"/>
          <w:sz w:val="28"/>
        </w:rPr>
        <w:t>ne</w:t>
      </w:r>
      <w:r w:rsidR="0078223C" w:rsidRPr="0087651B">
        <w:rPr>
          <w:rFonts w:ascii="Aptos" w:hAnsi="Aptos"/>
          <w:b/>
          <w:color w:val="auto"/>
          <w:sz w:val="28"/>
        </w:rPr>
        <w:t>pieciešamo analīzes veidu</w:t>
      </w:r>
      <w:r w:rsidR="00112E06" w:rsidRPr="0087651B">
        <w:rPr>
          <w:rFonts w:ascii="Aptos" w:hAnsi="Aptos"/>
          <w:b/>
          <w:color w:val="auto"/>
          <w:sz w:val="28"/>
        </w:rPr>
        <w:t xml:space="preserve"> 2.2.3.3.</w:t>
      </w:r>
      <w:ins w:id="135" w:author="Linda Broliša" w:date="2026-01-12T09:42:00Z" w16du:dateUtc="2026-01-12T07:42:00Z">
        <w:r w:rsidR="00F80849">
          <w:rPr>
            <w:rFonts w:ascii="Aptos" w:hAnsi="Aptos"/>
            <w:b/>
            <w:color w:val="auto"/>
            <w:sz w:val="28"/>
          </w:rPr>
          <w:t> </w:t>
        </w:r>
      </w:ins>
      <w:r w:rsidR="00112E06" w:rsidRPr="0087651B">
        <w:rPr>
          <w:rFonts w:ascii="Aptos" w:hAnsi="Aptos"/>
          <w:b/>
          <w:color w:val="auto"/>
          <w:sz w:val="28"/>
        </w:rPr>
        <w:t>pasākuma trešajā</w:t>
      </w:r>
      <w:r w:rsidR="008839C3" w:rsidRPr="0087651B">
        <w:rPr>
          <w:rFonts w:ascii="Aptos" w:hAnsi="Aptos"/>
          <w:b/>
          <w:color w:val="auto"/>
          <w:sz w:val="28"/>
        </w:rPr>
        <w:t xml:space="preserve"> atlases kārtā</w:t>
      </w:r>
      <w:bookmarkEnd w:id="134"/>
    </w:p>
    <w:p w14:paraId="22364C83" w14:textId="5C372A07" w:rsidR="005A53CF" w:rsidRPr="0087651B" w:rsidRDefault="00DF5512" w:rsidP="009D7428">
      <w:pPr>
        <w:spacing w:line="240" w:lineRule="auto"/>
        <w:jc w:val="both"/>
        <w:rPr>
          <w:rFonts w:ascii="Aptos" w:hAnsi="Aptos"/>
          <w:sz w:val="24"/>
        </w:rPr>
      </w:pPr>
      <w:r w:rsidRPr="0087651B">
        <w:rPr>
          <w:rFonts w:ascii="Aptos" w:hAnsi="Aptos"/>
          <w:sz w:val="24"/>
        </w:rPr>
        <w:t>SAM MK noteikumu 31.</w:t>
      </w:r>
      <w:ins w:id="136" w:author="Linda Broliša" w:date="2026-01-12T09:34:00Z" w16du:dateUtc="2026-01-12T07:34:00Z">
        <w:r w:rsidR="00772B1E">
          <w:rPr>
            <w:rFonts w:ascii="Aptos" w:hAnsi="Aptos"/>
            <w:sz w:val="24"/>
          </w:rPr>
          <w:t> </w:t>
        </w:r>
      </w:ins>
      <w:r w:rsidRPr="0087651B">
        <w:rPr>
          <w:rFonts w:ascii="Aptos" w:hAnsi="Aptos"/>
          <w:sz w:val="24"/>
        </w:rPr>
        <w:t xml:space="preserve">punkts paredz veikt divu veidu </w:t>
      </w:r>
      <w:r w:rsidR="006D0261" w:rsidRPr="0087651B">
        <w:rPr>
          <w:rFonts w:ascii="Aptos" w:hAnsi="Aptos"/>
          <w:sz w:val="24"/>
        </w:rPr>
        <w:t>analīzes</w:t>
      </w:r>
      <w:r w:rsidR="00365A85" w:rsidRPr="0087651B">
        <w:rPr>
          <w:rFonts w:ascii="Aptos" w:hAnsi="Aptos"/>
          <w:sz w:val="24"/>
        </w:rPr>
        <w:t>,</w:t>
      </w:r>
      <w:r w:rsidR="00B57817" w:rsidRPr="0087651B">
        <w:rPr>
          <w:rFonts w:ascii="Aptos" w:hAnsi="Aptos"/>
          <w:sz w:val="24"/>
        </w:rPr>
        <w:t xml:space="preserve"> un</w:t>
      </w:r>
      <w:r w:rsidR="00365A85" w:rsidRPr="0087651B">
        <w:rPr>
          <w:rFonts w:ascii="Aptos" w:hAnsi="Aptos"/>
          <w:sz w:val="24"/>
        </w:rPr>
        <w:t xml:space="preserve"> šeit tiek sniegts p</w:t>
      </w:r>
      <w:r w:rsidR="006C4152" w:rsidRPr="0087651B">
        <w:rPr>
          <w:rFonts w:ascii="Aptos" w:hAnsi="Aptos"/>
          <w:sz w:val="24"/>
        </w:rPr>
        <w:t>ārskats</w:t>
      </w:r>
      <w:r w:rsidR="00757048" w:rsidRPr="0087651B">
        <w:rPr>
          <w:rFonts w:ascii="Aptos" w:hAnsi="Aptos"/>
          <w:sz w:val="24"/>
        </w:rPr>
        <w:t xml:space="preserve"> par </w:t>
      </w:r>
      <w:r w:rsidR="00977A01" w:rsidRPr="0087651B">
        <w:rPr>
          <w:rFonts w:ascii="Aptos" w:hAnsi="Aptos"/>
          <w:sz w:val="24"/>
        </w:rPr>
        <w:t>to</w:t>
      </w:r>
      <w:r w:rsidR="006C4152" w:rsidRPr="0087651B">
        <w:rPr>
          <w:rFonts w:ascii="Aptos" w:hAnsi="Aptos"/>
          <w:sz w:val="24"/>
        </w:rPr>
        <w:t xml:space="preserve">, kad nepieciešams veikt </w:t>
      </w:r>
      <w:r w:rsidR="00DC2E65" w:rsidRPr="0087651B">
        <w:rPr>
          <w:rFonts w:ascii="Aptos" w:hAnsi="Aptos"/>
          <w:sz w:val="24"/>
        </w:rPr>
        <w:t>izmaksu un ieguvumu analīz</w:t>
      </w:r>
      <w:r w:rsidR="004B3EF7" w:rsidRPr="0087651B">
        <w:rPr>
          <w:rFonts w:ascii="Aptos" w:hAnsi="Aptos"/>
          <w:sz w:val="24"/>
        </w:rPr>
        <w:t>i</w:t>
      </w:r>
      <w:r w:rsidR="00DC2E65" w:rsidRPr="0087651B">
        <w:rPr>
          <w:rFonts w:ascii="Aptos" w:hAnsi="Aptos"/>
          <w:sz w:val="24"/>
        </w:rPr>
        <w:t xml:space="preserve"> </w:t>
      </w:r>
      <w:r w:rsidR="004B3EF7" w:rsidRPr="0087651B">
        <w:rPr>
          <w:rFonts w:ascii="Aptos" w:hAnsi="Aptos"/>
          <w:sz w:val="24"/>
        </w:rPr>
        <w:t>vai</w:t>
      </w:r>
      <w:r w:rsidR="006C4152" w:rsidRPr="0087651B">
        <w:rPr>
          <w:rFonts w:ascii="Aptos" w:hAnsi="Aptos"/>
          <w:sz w:val="24"/>
        </w:rPr>
        <w:t xml:space="preserve"> </w:t>
      </w:r>
      <w:r w:rsidR="00DC2E65" w:rsidRPr="0087651B">
        <w:rPr>
          <w:rFonts w:ascii="Aptos" w:hAnsi="Aptos"/>
          <w:sz w:val="24"/>
        </w:rPr>
        <w:t>finanšu analīzi</w:t>
      </w:r>
      <w:r w:rsidR="001E0003" w:rsidRPr="0087651B">
        <w:rPr>
          <w:rFonts w:ascii="Aptos" w:hAnsi="Aptos"/>
          <w:sz w:val="24"/>
        </w:rPr>
        <w:t xml:space="preserve"> –</w:t>
      </w:r>
      <w:r w:rsidR="005C150B" w:rsidRPr="0087651B">
        <w:rPr>
          <w:rFonts w:ascii="Aptos" w:hAnsi="Aptos"/>
          <w:sz w:val="24"/>
        </w:rPr>
        <w:t xml:space="preserve"> </w:t>
      </w:r>
      <w:r w:rsidR="001B4EA5" w:rsidRPr="0087651B">
        <w:rPr>
          <w:rFonts w:ascii="Aptos" w:hAnsi="Aptos"/>
          <w:sz w:val="24"/>
        </w:rPr>
        <w:t>ieņēmumu un izdevumu attiecības pārbaud</w:t>
      </w:r>
      <w:r w:rsidR="00227E22" w:rsidRPr="0087651B">
        <w:rPr>
          <w:rFonts w:ascii="Aptos" w:hAnsi="Aptos"/>
          <w:sz w:val="24"/>
        </w:rPr>
        <w:t>i</w:t>
      </w:r>
      <w:r w:rsidR="00311A37" w:rsidRPr="0087651B">
        <w:rPr>
          <w:rFonts w:ascii="Aptos" w:hAnsi="Aptos"/>
          <w:sz w:val="24"/>
        </w:rPr>
        <w:t xml:space="preserve"> (</w:t>
      </w:r>
      <w:r w:rsidR="00773FC9" w:rsidRPr="0087651B">
        <w:rPr>
          <w:rFonts w:ascii="Aptos" w:hAnsi="Aptos"/>
          <w:sz w:val="24"/>
        </w:rPr>
        <w:t>turpmāk – ieņēmumu un izdevumu attiecības pārbaud</w:t>
      </w:r>
      <w:r w:rsidR="001E0003" w:rsidRPr="0087651B">
        <w:rPr>
          <w:rFonts w:ascii="Aptos" w:hAnsi="Aptos"/>
          <w:sz w:val="24"/>
        </w:rPr>
        <w:t>e</w:t>
      </w:r>
      <w:r w:rsidR="00FD5642" w:rsidRPr="0087651B">
        <w:rPr>
          <w:rFonts w:ascii="Aptos" w:hAnsi="Aptos"/>
          <w:sz w:val="24"/>
        </w:rPr>
        <w:t>)</w:t>
      </w:r>
      <w:r w:rsidR="006C4528" w:rsidRPr="0087651B">
        <w:rPr>
          <w:rFonts w:ascii="Aptos" w:hAnsi="Aptos"/>
          <w:sz w:val="24"/>
        </w:rPr>
        <w:t>.</w:t>
      </w:r>
    </w:p>
    <w:p w14:paraId="7CDEDB6B" w14:textId="090C145F" w:rsidR="005A53CF" w:rsidRPr="0087651B" w:rsidRDefault="003468EC" w:rsidP="00AD5D19">
      <w:pPr>
        <w:spacing w:before="120" w:line="240" w:lineRule="auto"/>
        <w:jc w:val="both"/>
        <w:rPr>
          <w:rFonts w:ascii="Aptos" w:hAnsi="Aptos"/>
          <w:sz w:val="24"/>
        </w:rPr>
      </w:pPr>
      <w:r w:rsidRPr="0087651B">
        <w:rPr>
          <w:rFonts w:ascii="Aptos" w:hAnsi="Aptos"/>
          <w:sz w:val="24"/>
        </w:rPr>
        <w:lastRenderedPageBreak/>
        <w:t>2.2.3.3.</w:t>
      </w:r>
      <w:ins w:id="137" w:author="Linda Broliša" w:date="2026-01-12T09:42:00Z" w16du:dateUtc="2026-01-12T07:42:00Z">
        <w:r w:rsidR="00F80849">
          <w:rPr>
            <w:rFonts w:ascii="Aptos" w:hAnsi="Aptos"/>
            <w:sz w:val="24"/>
          </w:rPr>
          <w:t> </w:t>
        </w:r>
      </w:ins>
      <w:r w:rsidRPr="0087651B">
        <w:rPr>
          <w:rFonts w:ascii="Aptos" w:hAnsi="Aptos"/>
          <w:sz w:val="24"/>
        </w:rPr>
        <w:t xml:space="preserve">pasākuma trešajā </w:t>
      </w:r>
      <w:r w:rsidR="005A47B9" w:rsidRPr="0087651B">
        <w:rPr>
          <w:rFonts w:ascii="Aptos" w:hAnsi="Aptos"/>
          <w:sz w:val="24"/>
        </w:rPr>
        <w:t xml:space="preserve">atlases </w:t>
      </w:r>
      <w:r w:rsidR="005A53CF" w:rsidRPr="0087651B">
        <w:rPr>
          <w:rFonts w:ascii="Aptos" w:hAnsi="Aptos"/>
          <w:sz w:val="24"/>
        </w:rPr>
        <w:t>kārtā ir jāveic:</w:t>
      </w:r>
    </w:p>
    <w:p w14:paraId="5F783B01" w14:textId="2A43BEB8" w:rsidR="00D37C16" w:rsidRPr="0087651B" w:rsidRDefault="00D37C16" w:rsidP="00914600">
      <w:pPr>
        <w:pStyle w:val="ListParagraph"/>
        <w:numPr>
          <w:ilvl w:val="1"/>
          <w:numId w:val="37"/>
        </w:numPr>
        <w:spacing w:before="120" w:line="240" w:lineRule="auto"/>
        <w:ind w:left="714" w:hanging="357"/>
        <w:contextualSpacing w:val="0"/>
        <w:jc w:val="both"/>
        <w:rPr>
          <w:rFonts w:ascii="Aptos" w:hAnsi="Aptos"/>
          <w:sz w:val="24"/>
        </w:rPr>
      </w:pPr>
      <w:r w:rsidRPr="0087651B">
        <w:rPr>
          <w:rFonts w:ascii="Aptos" w:hAnsi="Aptos"/>
          <w:b/>
          <w:sz w:val="24"/>
        </w:rPr>
        <w:t>izmaksu un ieguvumu analīze</w:t>
      </w:r>
      <w:r w:rsidRPr="0087651B">
        <w:rPr>
          <w:rFonts w:ascii="Aptos" w:hAnsi="Aptos"/>
          <w:sz w:val="24"/>
        </w:rPr>
        <w:t xml:space="preserve">, ja </w:t>
      </w:r>
      <w:r w:rsidR="001751FF" w:rsidRPr="0087651B">
        <w:rPr>
          <w:rFonts w:ascii="Aptos" w:hAnsi="Aptos"/>
          <w:sz w:val="24"/>
        </w:rPr>
        <w:t xml:space="preserve">projekta kopējās attiecināmās izmaksas </w:t>
      </w:r>
      <w:r w:rsidR="00074331" w:rsidRPr="0087651B">
        <w:rPr>
          <w:rFonts w:ascii="Aptos" w:hAnsi="Aptos"/>
          <w:sz w:val="24"/>
        </w:rPr>
        <w:t>na</w:t>
      </w:r>
      <w:r w:rsidR="00CB625D" w:rsidRPr="0087651B">
        <w:rPr>
          <w:rFonts w:ascii="Aptos" w:hAnsi="Aptos"/>
          <w:sz w:val="24"/>
        </w:rPr>
        <w:t>v</w:t>
      </w:r>
      <w:r w:rsidR="001751FF" w:rsidRPr="0087651B">
        <w:rPr>
          <w:rFonts w:ascii="Aptos" w:hAnsi="Aptos"/>
          <w:sz w:val="24"/>
        </w:rPr>
        <w:t xml:space="preserve"> mazākas par 1</w:t>
      </w:r>
      <w:ins w:id="138" w:author="Linda Broliša" w:date="2026-01-12T09:38:00Z" w16du:dateUtc="2026-01-12T07:38:00Z">
        <w:r w:rsidR="00772B1E">
          <w:rPr>
            <w:rFonts w:ascii="Aptos" w:hAnsi="Aptos"/>
            <w:sz w:val="24"/>
          </w:rPr>
          <w:t> </w:t>
        </w:r>
      </w:ins>
      <w:r w:rsidR="001751FF" w:rsidRPr="0087651B">
        <w:rPr>
          <w:rFonts w:ascii="Aptos" w:hAnsi="Aptos"/>
          <w:sz w:val="24"/>
        </w:rPr>
        <w:t>000</w:t>
      </w:r>
      <w:ins w:id="139" w:author="Linda Broliša" w:date="2026-01-12T09:38:00Z" w16du:dateUtc="2026-01-12T07:38:00Z">
        <w:r w:rsidR="00772B1E">
          <w:rPr>
            <w:rFonts w:ascii="Aptos" w:hAnsi="Aptos"/>
            <w:sz w:val="24"/>
          </w:rPr>
          <w:t> </w:t>
        </w:r>
      </w:ins>
      <w:r w:rsidR="001751FF" w:rsidRPr="0087651B">
        <w:rPr>
          <w:rFonts w:ascii="Aptos" w:hAnsi="Aptos"/>
          <w:sz w:val="24"/>
        </w:rPr>
        <w:t>000</w:t>
      </w:r>
      <w:ins w:id="140" w:author="Linda Broliša" w:date="2026-01-12T09:38:00Z" w16du:dateUtc="2026-01-12T07:38:00Z">
        <w:r w:rsidR="00772B1E">
          <w:rPr>
            <w:rFonts w:ascii="Aptos" w:hAnsi="Aptos"/>
            <w:sz w:val="24"/>
          </w:rPr>
          <w:t> </w:t>
        </w:r>
      </w:ins>
      <w:proofErr w:type="spellStart"/>
      <w:r w:rsidR="001751FF" w:rsidRPr="007B6A66">
        <w:rPr>
          <w:rFonts w:ascii="Aptos" w:hAnsi="Aptos"/>
          <w:i/>
          <w:iCs/>
          <w:sz w:val="24"/>
        </w:rPr>
        <w:t>euro</w:t>
      </w:r>
      <w:proofErr w:type="spellEnd"/>
      <w:r w:rsidR="001751FF" w:rsidRPr="0087651B">
        <w:rPr>
          <w:rFonts w:ascii="Aptos" w:hAnsi="Aptos"/>
          <w:sz w:val="24"/>
        </w:rPr>
        <w:t xml:space="preserve"> (ieskaitot)</w:t>
      </w:r>
      <w:r w:rsidR="001D78B4" w:rsidRPr="0087651B">
        <w:rPr>
          <w:rFonts w:ascii="Aptos" w:hAnsi="Aptos"/>
          <w:sz w:val="24"/>
        </w:rPr>
        <w:t>. Ja atbilstoši nosacījumiem nepieciešams pārliecināties</w:t>
      </w:r>
      <w:r w:rsidR="00D45622" w:rsidRPr="0087651B">
        <w:rPr>
          <w:rFonts w:ascii="Aptos" w:hAnsi="Aptos"/>
          <w:sz w:val="24"/>
        </w:rPr>
        <w:t>, vai ieņēmumi projekta dzīves ciklā ik gadu nepārsniedz 50</w:t>
      </w:r>
      <w:ins w:id="141" w:author="Linda Broliša" w:date="2026-01-12T09:42:00Z" w16du:dateUtc="2026-01-12T07:42:00Z">
        <w:r w:rsidR="00F80849">
          <w:rPr>
            <w:rFonts w:ascii="Aptos" w:hAnsi="Aptos"/>
            <w:sz w:val="24"/>
          </w:rPr>
          <w:t> </w:t>
        </w:r>
      </w:ins>
      <w:r w:rsidR="00D45622" w:rsidRPr="0087651B">
        <w:rPr>
          <w:rFonts w:ascii="Aptos" w:hAnsi="Aptos"/>
          <w:sz w:val="24"/>
        </w:rPr>
        <w:t>procentus no infrastruktūras un atjaunoto teritoriju uzturēšanas izdevumiem</w:t>
      </w:r>
      <w:r w:rsidR="003E5AB0" w:rsidRPr="0087651B">
        <w:rPr>
          <w:rFonts w:ascii="Aptos" w:hAnsi="Aptos"/>
          <w:sz w:val="24"/>
        </w:rPr>
        <w:t xml:space="preserve">, </w:t>
      </w:r>
      <w:r w:rsidR="00CE51EE" w:rsidRPr="0087651B">
        <w:rPr>
          <w:rFonts w:ascii="Aptos" w:hAnsi="Aptos"/>
          <w:b/>
          <w:sz w:val="24"/>
        </w:rPr>
        <w:t xml:space="preserve">atsevišķa </w:t>
      </w:r>
      <w:r w:rsidR="00616EC2" w:rsidRPr="0087651B">
        <w:rPr>
          <w:rFonts w:ascii="Aptos" w:hAnsi="Aptos"/>
          <w:b/>
          <w:sz w:val="24"/>
        </w:rPr>
        <w:t>ieņēmumu un izdevumu attiecības pārbaude</w:t>
      </w:r>
      <w:r w:rsidR="00616EC2" w:rsidRPr="0087651B" w:rsidDel="00616EC2">
        <w:rPr>
          <w:rFonts w:ascii="Aptos" w:hAnsi="Aptos"/>
          <w:b/>
          <w:sz w:val="24"/>
        </w:rPr>
        <w:t xml:space="preserve"> </w:t>
      </w:r>
      <w:r w:rsidR="00CE51EE" w:rsidRPr="0087651B">
        <w:rPr>
          <w:rFonts w:ascii="Aptos" w:hAnsi="Aptos"/>
          <w:b/>
          <w:sz w:val="24"/>
        </w:rPr>
        <w:t>nav jāveic</w:t>
      </w:r>
      <w:r w:rsidR="00EF6A81" w:rsidRPr="0087651B">
        <w:rPr>
          <w:rFonts w:ascii="Aptos" w:hAnsi="Aptos"/>
          <w:sz w:val="24"/>
        </w:rPr>
        <w:t>, jo</w:t>
      </w:r>
      <w:r w:rsidR="00386DD2" w:rsidRPr="0087651B">
        <w:rPr>
          <w:rFonts w:ascii="Aptos" w:hAnsi="Aptos"/>
          <w:sz w:val="24"/>
        </w:rPr>
        <w:t xml:space="preserve"> nepieciešamā informācija tiek sagatavota automatizēti izmaksu un ieguvumu analīzes ietvaros</w:t>
      </w:r>
      <w:r w:rsidR="00031397" w:rsidRPr="0087651B">
        <w:rPr>
          <w:rFonts w:ascii="Aptos" w:hAnsi="Aptos"/>
          <w:sz w:val="24"/>
        </w:rPr>
        <w:t>;</w:t>
      </w:r>
    </w:p>
    <w:p w14:paraId="3DDFC3D8" w14:textId="0241E52A" w:rsidR="00CB625D" w:rsidRPr="0087651B" w:rsidRDefault="00230727" w:rsidP="00914600">
      <w:pPr>
        <w:pStyle w:val="ListParagraph"/>
        <w:numPr>
          <w:ilvl w:val="1"/>
          <w:numId w:val="37"/>
        </w:numPr>
        <w:spacing w:before="120" w:line="240" w:lineRule="auto"/>
        <w:ind w:left="714" w:hanging="357"/>
        <w:contextualSpacing w:val="0"/>
        <w:jc w:val="both"/>
        <w:rPr>
          <w:rFonts w:ascii="Aptos" w:hAnsi="Aptos"/>
          <w:sz w:val="24"/>
        </w:rPr>
      </w:pPr>
      <w:ins w:id="142" w:author="Dagnija Burtniece-Pīlēna" w:date="2025-12-16T16:03:00Z" w16du:dateUtc="2025-12-16T14:03:00Z">
        <w:r>
          <w:rPr>
            <w:rFonts w:ascii="Aptos" w:hAnsi="Aptos"/>
            <w:b/>
            <w:sz w:val="24"/>
          </w:rPr>
          <w:t xml:space="preserve">finanšu analīze, tostarp </w:t>
        </w:r>
      </w:ins>
      <w:r w:rsidR="007327D3" w:rsidRPr="0087651B">
        <w:rPr>
          <w:rFonts w:ascii="Aptos" w:hAnsi="Aptos"/>
          <w:b/>
          <w:sz w:val="24"/>
        </w:rPr>
        <w:t>ieņēmumu un izdevumu attiecības pārbaude</w:t>
      </w:r>
      <w:r w:rsidR="0026450F" w:rsidRPr="0087651B">
        <w:rPr>
          <w:rFonts w:ascii="Aptos" w:hAnsi="Aptos"/>
          <w:sz w:val="24"/>
        </w:rPr>
        <w:t>, ja</w:t>
      </w:r>
      <w:r w:rsidR="00A823A0" w:rsidRPr="0087651B">
        <w:rPr>
          <w:rFonts w:ascii="Aptos" w:hAnsi="Aptos"/>
          <w:sz w:val="24"/>
        </w:rPr>
        <w:t xml:space="preserve"> vienlaikus</w:t>
      </w:r>
      <w:r w:rsidR="0026450F" w:rsidRPr="0087651B">
        <w:rPr>
          <w:rFonts w:ascii="Aptos" w:hAnsi="Aptos"/>
          <w:sz w:val="24"/>
        </w:rPr>
        <w:t>:</w:t>
      </w:r>
    </w:p>
    <w:p w14:paraId="200F9D28" w14:textId="40174F2C" w:rsidR="0026450F" w:rsidRPr="0087651B" w:rsidRDefault="00964CCB" w:rsidP="00A97EC6">
      <w:pPr>
        <w:pStyle w:val="ListParagraph"/>
        <w:numPr>
          <w:ilvl w:val="2"/>
          <w:numId w:val="37"/>
        </w:numPr>
        <w:spacing w:before="120" w:line="240" w:lineRule="auto"/>
        <w:ind w:left="993"/>
        <w:contextualSpacing w:val="0"/>
        <w:jc w:val="both"/>
        <w:rPr>
          <w:rFonts w:ascii="Aptos" w:hAnsi="Aptos"/>
          <w:sz w:val="24"/>
        </w:rPr>
      </w:pPr>
      <w:r w:rsidRPr="0087651B">
        <w:rPr>
          <w:rFonts w:ascii="Aptos" w:hAnsi="Aptos"/>
          <w:sz w:val="24"/>
        </w:rPr>
        <w:t>projekta kopējās attiecināmās izmaksas ir mazākas par 1</w:t>
      </w:r>
      <w:ins w:id="143" w:author="Linda Broliša" w:date="2026-01-12T09:42:00Z" w16du:dateUtc="2026-01-12T07:42:00Z">
        <w:r w:rsidR="00F80849">
          <w:rPr>
            <w:rFonts w:ascii="Aptos" w:hAnsi="Aptos"/>
            <w:sz w:val="24"/>
          </w:rPr>
          <w:t> </w:t>
        </w:r>
      </w:ins>
      <w:r w:rsidRPr="0087651B">
        <w:rPr>
          <w:rFonts w:ascii="Aptos" w:hAnsi="Aptos"/>
          <w:sz w:val="24"/>
        </w:rPr>
        <w:t>000</w:t>
      </w:r>
      <w:ins w:id="144" w:author="Linda Broliša" w:date="2026-01-12T09:42:00Z" w16du:dateUtc="2026-01-12T07:42:00Z">
        <w:r w:rsidR="00F80849">
          <w:rPr>
            <w:rFonts w:ascii="Aptos" w:hAnsi="Aptos"/>
            <w:sz w:val="24"/>
          </w:rPr>
          <w:t> </w:t>
        </w:r>
      </w:ins>
      <w:r w:rsidRPr="0087651B">
        <w:rPr>
          <w:rFonts w:ascii="Aptos" w:hAnsi="Aptos"/>
          <w:sz w:val="24"/>
        </w:rPr>
        <w:t>000</w:t>
      </w:r>
      <w:ins w:id="145" w:author="Linda Broliša" w:date="2026-01-12T09:42:00Z" w16du:dateUtc="2026-01-12T07:42:00Z">
        <w:r w:rsidR="00F80849">
          <w:rPr>
            <w:rFonts w:ascii="Aptos" w:hAnsi="Aptos"/>
            <w:sz w:val="24"/>
          </w:rPr>
          <w:t> </w:t>
        </w:r>
      </w:ins>
      <w:proofErr w:type="spellStart"/>
      <w:r w:rsidRPr="00A84F63">
        <w:rPr>
          <w:rFonts w:ascii="Aptos" w:hAnsi="Aptos"/>
          <w:i/>
          <w:iCs/>
          <w:sz w:val="24"/>
        </w:rPr>
        <w:t>euro</w:t>
      </w:r>
      <w:proofErr w:type="spellEnd"/>
      <w:r w:rsidRPr="0087651B">
        <w:rPr>
          <w:rFonts w:ascii="Aptos" w:hAnsi="Aptos"/>
          <w:sz w:val="24"/>
        </w:rPr>
        <w:t xml:space="preserve"> (ieskaitot)</w:t>
      </w:r>
      <w:r w:rsidR="0026450F" w:rsidRPr="0087651B">
        <w:rPr>
          <w:rFonts w:ascii="Aptos" w:hAnsi="Aptos"/>
          <w:sz w:val="24"/>
        </w:rPr>
        <w:t>;</w:t>
      </w:r>
    </w:p>
    <w:p w14:paraId="3158E979" w14:textId="41B26809" w:rsidR="0026450F" w:rsidRPr="00772B1E" w:rsidRDefault="00BC080D" w:rsidP="00A97EC6">
      <w:pPr>
        <w:pStyle w:val="ListParagraph"/>
        <w:numPr>
          <w:ilvl w:val="2"/>
          <w:numId w:val="37"/>
        </w:numPr>
        <w:spacing w:before="120" w:line="240" w:lineRule="auto"/>
        <w:ind w:left="993"/>
        <w:contextualSpacing w:val="0"/>
        <w:jc w:val="both"/>
        <w:rPr>
          <w:rFonts w:ascii="Aptos" w:hAnsi="Aptos"/>
          <w:sz w:val="24"/>
        </w:rPr>
      </w:pPr>
      <w:r w:rsidRPr="0087651B">
        <w:rPr>
          <w:rFonts w:ascii="Aptos" w:hAnsi="Aptos"/>
          <w:sz w:val="24"/>
        </w:rPr>
        <w:t xml:space="preserve">un </w:t>
      </w:r>
      <w:r w:rsidR="0026450F" w:rsidRPr="0087651B">
        <w:rPr>
          <w:rFonts w:ascii="Aptos" w:hAnsi="Aptos"/>
          <w:sz w:val="24"/>
        </w:rPr>
        <w:t xml:space="preserve">projektā </w:t>
      </w:r>
      <w:r w:rsidR="00EC0651" w:rsidRPr="0087651B">
        <w:rPr>
          <w:rFonts w:ascii="Aptos" w:hAnsi="Aptos"/>
          <w:sz w:val="24"/>
        </w:rPr>
        <w:t>plānoti</w:t>
      </w:r>
      <w:r w:rsidR="0026450F" w:rsidRPr="0087651B">
        <w:rPr>
          <w:rFonts w:ascii="Aptos" w:hAnsi="Aptos"/>
          <w:sz w:val="24"/>
        </w:rPr>
        <w:t xml:space="preserve"> ieņēmumi</w:t>
      </w:r>
      <w:r w:rsidR="003518BD" w:rsidRPr="0087651B">
        <w:rPr>
          <w:rFonts w:ascii="Aptos" w:hAnsi="Aptos"/>
          <w:sz w:val="24"/>
        </w:rPr>
        <w:t>, nodalot projektā īstenotās sadarbības partnera aktivitātes, kurām sniegtais atbalsts kvalificējams kā komercdarbības atbalsts, un nodrošinot, ka projekta iesniedzējiem un pārējiem sadarbības partneriem (ja attiecināms), kuri nav saimnieciskās darbības veicēji, ieņēmumi projekta dzīves ciklā ik gadu nepārsniedz 50</w:t>
      </w:r>
      <w:ins w:id="146" w:author="Linda Broliša" w:date="2026-01-12T09:43:00Z" w16du:dateUtc="2026-01-12T07:43:00Z">
        <w:r w:rsidR="00F80849">
          <w:rPr>
            <w:rFonts w:ascii="Aptos" w:hAnsi="Aptos"/>
            <w:sz w:val="24"/>
          </w:rPr>
          <w:t> </w:t>
        </w:r>
      </w:ins>
      <w:r w:rsidR="003518BD" w:rsidRPr="0087651B">
        <w:rPr>
          <w:rFonts w:ascii="Aptos" w:hAnsi="Aptos"/>
          <w:sz w:val="24"/>
        </w:rPr>
        <w:t>procentus no infrastruktūras un atjaunoto teritoriju uzturēšanas izdevumiem</w:t>
      </w:r>
      <w:ins w:id="147" w:author="Dagnija Burtniece-Pīlēna" w:date="2025-12-16T11:34:00Z" w16du:dateUtc="2025-12-16T09:34:00Z">
        <w:r w:rsidR="00960DB5">
          <w:rPr>
            <w:rFonts w:ascii="Aptos" w:hAnsi="Aptos"/>
            <w:sz w:val="24"/>
          </w:rPr>
          <w:t xml:space="preserve"> </w:t>
        </w:r>
        <w:r w:rsidR="00960DB5" w:rsidRPr="00772B1E">
          <w:rPr>
            <w:rFonts w:ascii="Aptos" w:hAnsi="Aptos"/>
            <w:sz w:val="24"/>
          </w:rPr>
          <w:t>vai</w:t>
        </w:r>
        <w:r w:rsidR="00D10396">
          <w:rPr>
            <w:rFonts w:ascii="Aptos" w:hAnsi="Aptos"/>
            <w:sz w:val="24"/>
          </w:rPr>
          <w:t xml:space="preserve"> </w:t>
        </w:r>
        <w:r w:rsidR="00105ED3">
          <w:rPr>
            <w:rFonts w:ascii="Aptos" w:hAnsi="Aptos"/>
            <w:sz w:val="24"/>
          </w:rPr>
          <w:t xml:space="preserve">projekta investīciju ieviešanas </w:t>
        </w:r>
      </w:ins>
      <w:ins w:id="148" w:author="Olita Zālīte - Vīlipa" w:date="2026-01-05T00:06:00Z" w16du:dateUtc="2026-01-04T22:06:00Z">
        <w:r w:rsidR="00163BA6">
          <w:rPr>
            <w:rFonts w:ascii="Aptos" w:hAnsi="Aptos"/>
            <w:sz w:val="24"/>
          </w:rPr>
          <w:t xml:space="preserve">laikā </w:t>
        </w:r>
      </w:ins>
      <w:ins w:id="149" w:author="Dagnija Burtniece-Pīlēna" w:date="2025-12-16T11:35:00Z" w16du:dateUtc="2025-12-16T09:35:00Z">
        <w:r w:rsidR="00105ED3">
          <w:rPr>
            <w:rFonts w:ascii="Aptos" w:hAnsi="Aptos"/>
            <w:sz w:val="24"/>
          </w:rPr>
          <w:t>un</w:t>
        </w:r>
      </w:ins>
      <w:ins w:id="150" w:author="Olita Zālīte - Vīlipa" w:date="2026-01-05T00:07:00Z" w16du:dateUtc="2026-01-04T22:07:00Z">
        <w:r w:rsidR="00163BA6">
          <w:rPr>
            <w:rFonts w:ascii="Aptos" w:hAnsi="Aptos"/>
            <w:sz w:val="24"/>
          </w:rPr>
          <w:t xml:space="preserve"> pirms</w:t>
        </w:r>
      </w:ins>
      <w:ins w:id="151" w:author="Dagnija Burtniece-Pīlēna" w:date="2025-12-16T11:35:00Z" w16du:dateUtc="2025-12-16T09:35:00Z">
        <w:r w:rsidR="00105ED3">
          <w:rPr>
            <w:rFonts w:ascii="Aptos" w:hAnsi="Aptos"/>
            <w:sz w:val="24"/>
          </w:rPr>
          <w:t xml:space="preserve"> </w:t>
        </w:r>
      </w:ins>
      <w:ins w:id="152" w:author="Dagnija Burtniece-Pīlēna" w:date="2025-12-16T11:36:00Z" w16du:dateUtc="2025-12-16T09:36:00Z">
        <w:r w:rsidR="008B3E91">
          <w:rPr>
            <w:rFonts w:ascii="Aptos" w:hAnsi="Aptos"/>
            <w:sz w:val="24"/>
          </w:rPr>
          <w:t>infrastruktūras</w:t>
        </w:r>
      </w:ins>
      <w:ins w:id="153" w:author="Dagnija Burtniece-Pīlēna" w:date="2025-12-16T11:35:00Z" w16du:dateUtc="2025-12-16T09:35:00Z">
        <w:r w:rsidR="00105ED3">
          <w:rPr>
            <w:rFonts w:ascii="Aptos" w:hAnsi="Aptos"/>
            <w:sz w:val="24"/>
          </w:rPr>
          <w:t xml:space="preserve"> pieņemšanas </w:t>
        </w:r>
      </w:ins>
      <w:ins w:id="154" w:author="Dagnija Burtniece-Pīlēna" w:date="2025-12-16T11:36:00Z" w16du:dateUtc="2025-12-16T09:36:00Z">
        <w:r w:rsidR="008B3E91">
          <w:rPr>
            <w:rFonts w:ascii="Aptos" w:hAnsi="Aptos"/>
            <w:sz w:val="24"/>
          </w:rPr>
          <w:t>ekspluatācijā</w:t>
        </w:r>
      </w:ins>
      <w:ins w:id="155" w:author="Dagnija Burtniece-Pīlēna" w:date="2025-12-16T11:35:00Z" w16du:dateUtc="2025-12-16T09:35:00Z">
        <w:r w:rsidR="00105ED3">
          <w:rPr>
            <w:rFonts w:ascii="Aptos" w:hAnsi="Aptos"/>
            <w:sz w:val="24"/>
          </w:rPr>
          <w:t xml:space="preserve"> projekt</w:t>
        </w:r>
      </w:ins>
      <w:ins w:id="156" w:author="Dagnija Burtniece-Pīlēna" w:date="2026-01-05T11:59:00Z" w16du:dateUtc="2026-01-05T09:59:00Z">
        <w:r w:rsidR="00290215">
          <w:rPr>
            <w:rFonts w:ascii="Aptos" w:hAnsi="Aptos"/>
            <w:sz w:val="24"/>
          </w:rPr>
          <w:t>a</w:t>
        </w:r>
      </w:ins>
      <w:ins w:id="157" w:author="Dagnija Burtniece-Pīlēna" w:date="2025-12-16T11:35:00Z" w16du:dateUtc="2025-12-16T09:35:00Z">
        <w:r w:rsidR="00105ED3">
          <w:rPr>
            <w:rFonts w:ascii="Aptos" w:hAnsi="Aptos"/>
            <w:sz w:val="24"/>
          </w:rPr>
          <w:t xml:space="preserve"> </w:t>
        </w:r>
      </w:ins>
      <w:ins w:id="158" w:author="Dagnija Burtniece-Pīlēna" w:date="2025-12-16T11:36:00Z" w16du:dateUtc="2025-12-16T09:36:00Z">
        <w:r w:rsidR="008B3E91">
          <w:rPr>
            <w:rFonts w:ascii="Aptos" w:hAnsi="Aptos"/>
            <w:sz w:val="24"/>
          </w:rPr>
          <w:t>darbību</w:t>
        </w:r>
      </w:ins>
      <w:ins w:id="159" w:author="Dagnija Burtniece-Pīlēna" w:date="2025-12-16T11:35:00Z" w16du:dateUtc="2025-12-16T09:35:00Z">
        <w:r w:rsidR="00105ED3">
          <w:rPr>
            <w:rFonts w:ascii="Aptos" w:hAnsi="Aptos"/>
            <w:sz w:val="24"/>
          </w:rPr>
          <w:t xml:space="preserve"> īstenošanas rezultātā tiek gūti ieņēmumi, piemēram, attīrot aizaugušas teritorijas no izveidojušās kokaugu un krūmu veģetācijas</w:t>
        </w:r>
      </w:ins>
      <w:ins w:id="160" w:author="Olita Zālīte - Vīlipa" w:date="2026-01-05T00:11:00Z" w16du:dateUtc="2026-01-04T22:11:00Z">
        <w:r w:rsidR="001B6AE8">
          <w:rPr>
            <w:rFonts w:ascii="Aptos" w:hAnsi="Aptos"/>
            <w:sz w:val="24"/>
          </w:rPr>
          <w:t>,</w:t>
        </w:r>
      </w:ins>
      <w:ins w:id="161" w:author="Dagnija Burtniece-Pīlēna" w:date="2025-12-16T11:35:00Z" w16du:dateUtc="2025-12-16T09:35:00Z">
        <w:r w:rsidR="00105ED3">
          <w:rPr>
            <w:rFonts w:ascii="Aptos" w:hAnsi="Aptos"/>
            <w:sz w:val="24"/>
          </w:rPr>
          <w:t xml:space="preserve"> </w:t>
        </w:r>
      </w:ins>
      <w:ins w:id="162" w:author="Olita Zālīte - Vīlipa" w:date="2026-01-05T00:14:00Z" w16du:dateUtc="2026-01-04T22:14:00Z">
        <w:r w:rsidR="00545365">
          <w:rPr>
            <w:rFonts w:ascii="Aptos" w:hAnsi="Aptos"/>
            <w:sz w:val="24"/>
          </w:rPr>
          <w:t xml:space="preserve">tie </w:t>
        </w:r>
      </w:ins>
      <w:ins w:id="163" w:author="Dagnija Burtniece-Pīlēna" w:date="2025-12-16T11:35:00Z" w16du:dateUtc="2025-12-16T09:35:00Z">
        <w:r w:rsidR="00105ED3">
          <w:rPr>
            <w:rFonts w:ascii="Aptos" w:hAnsi="Aptos"/>
            <w:sz w:val="24"/>
          </w:rPr>
          <w:t xml:space="preserve">jānorāda </w:t>
        </w:r>
      </w:ins>
      <w:ins w:id="164" w:author="Dagnija Burtniece-Pīlēna" w:date="2025-12-16T11:36:00Z" w16du:dateUtc="2025-12-16T09:36:00Z">
        <w:r w:rsidR="00105ED3">
          <w:rPr>
            <w:rFonts w:ascii="Aptos" w:hAnsi="Aptos"/>
            <w:sz w:val="24"/>
          </w:rPr>
          <w:t xml:space="preserve">ieņēmumu un izdevumu analīzē </w:t>
        </w:r>
        <w:r w:rsidR="008B3E91">
          <w:rPr>
            <w:rFonts w:ascii="Aptos" w:hAnsi="Aptos"/>
            <w:sz w:val="24"/>
          </w:rPr>
          <w:t>attiecīgā</w:t>
        </w:r>
      </w:ins>
      <w:ins w:id="165" w:author="Olita Zālīte - Vīlipa" w:date="2026-01-05T00:12:00Z" w16du:dateUtc="2026-01-04T22:12:00Z">
        <w:r w:rsidR="00123269">
          <w:rPr>
            <w:rFonts w:ascii="Aptos" w:hAnsi="Aptos"/>
            <w:sz w:val="24"/>
          </w:rPr>
          <w:t xml:space="preserve"> darbību</w:t>
        </w:r>
      </w:ins>
      <w:ins w:id="166" w:author="Dagnija Burtniece-Pīlēna" w:date="2025-12-16T11:36:00Z" w16du:dateUtc="2025-12-16T09:36:00Z">
        <w:r w:rsidR="008B3E91">
          <w:rPr>
            <w:rFonts w:ascii="Aptos" w:hAnsi="Aptos"/>
            <w:sz w:val="24"/>
          </w:rPr>
          <w:t xml:space="preserve"> </w:t>
        </w:r>
      </w:ins>
      <w:ins w:id="167" w:author="Dagnija Burtniece-Pīlēna" w:date="2025-12-16T11:37:00Z" w16du:dateUtc="2025-12-16T09:37:00Z">
        <w:r w:rsidR="00C4145D">
          <w:rPr>
            <w:rFonts w:ascii="Aptos" w:hAnsi="Aptos"/>
            <w:sz w:val="24"/>
          </w:rPr>
          <w:t>īstenošanas</w:t>
        </w:r>
      </w:ins>
      <w:ins w:id="168" w:author="Dagnija Burtniece-Pīlēna" w:date="2025-12-16T11:36:00Z" w16du:dateUtc="2025-12-16T09:36:00Z">
        <w:r w:rsidR="008B3E91">
          <w:rPr>
            <w:rFonts w:ascii="Aptos" w:hAnsi="Aptos"/>
            <w:sz w:val="24"/>
          </w:rPr>
          <w:t xml:space="preserve"> gad</w:t>
        </w:r>
      </w:ins>
      <w:ins w:id="169" w:author="Olita Zālīte - Vīlipa" w:date="2026-01-05T00:12:00Z" w16du:dateUtc="2026-01-04T22:12:00Z">
        <w:r w:rsidR="006F24B5">
          <w:rPr>
            <w:rFonts w:ascii="Aptos" w:hAnsi="Aptos"/>
            <w:sz w:val="24"/>
          </w:rPr>
          <w:t>ā</w:t>
        </w:r>
      </w:ins>
      <w:ins w:id="170" w:author="Linda Broliša" w:date="2026-01-12T09:46:00Z" w16du:dateUtc="2026-01-12T07:46:00Z">
        <w:r w:rsidR="00F80849">
          <w:rPr>
            <w:rFonts w:ascii="Aptos" w:hAnsi="Aptos"/>
            <w:sz w:val="24"/>
          </w:rPr>
          <w:t>.</w:t>
        </w:r>
      </w:ins>
    </w:p>
    <w:p w14:paraId="3C4AB9E9" w14:textId="5AC3E307" w:rsidR="00F26A2E" w:rsidRPr="0087651B" w:rsidRDefault="00CD3F4D" w:rsidP="006C18C8">
      <w:pPr>
        <w:spacing w:line="240" w:lineRule="auto"/>
        <w:jc w:val="both"/>
        <w:rPr>
          <w:rFonts w:ascii="Aptos" w:hAnsi="Aptos"/>
          <w:sz w:val="24"/>
        </w:rPr>
      </w:pPr>
      <w:r w:rsidRPr="0087651B">
        <w:rPr>
          <w:rFonts w:ascii="Aptos" w:hAnsi="Aptos"/>
          <w:sz w:val="24"/>
        </w:rPr>
        <w:t xml:space="preserve">Ieņēmumu un izdevumu attiecības pārbaudes </w:t>
      </w:r>
      <w:r w:rsidR="00F26A2E" w:rsidRPr="0087651B">
        <w:rPr>
          <w:rFonts w:ascii="Aptos" w:hAnsi="Aptos"/>
          <w:sz w:val="24"/>
        </w:rPr>
        <w:t>mērķis – atbilstoši SAM MK noteikum</w:t>
      </w:r>
      <w:ins w:id="171" w:author="Linda Broliša" w:date="2026-01-12T09:46:00Z" w16du:dateUtc="2026-01-12T07:46:00Z">
        <w:r w:rsidR="00F80849">
          <w:rPr>
            <w:rFonts w:ascii="Aptos" w:hAnsi="Aptos"/>
            <w:sz w:val="24"/>
          </w:rPr>
          <w:t>u</w:t>
        </w:r>
      </w:ins>
      <w:r w:rsidR="00F26A2E" w:rsidRPr="0087651B">
        <w:rPr>
          <w:rFonts w:ascii="Aptos" w:hAnsi="Aptos"/>
          <w:sz w:val="24"/>
        </w:rPr>
        <w:t xml:space="preserve"> </w:t>
      </w:r>
      <w:r w:rsidR="00F26A2E" w:rsidRPr="00772B1E">
        <w:rPr>
          <w:sz w:val="24"/>
          <w:szCs w:val="24"/>
        </w:rPr>
        <w:fldChar w:fldCharType="begin"/>
      </w:r>
      <w:r w:rsidR="00F26A2E" w:rsidRPr="00F80849">
        <w:rPr>
          <w:sz w:val="24"/>
          <w:szCs w:val="24"/>
        </w:rPr>
        <w:instrText>HYPERLINK "https://likumi.lv/ta/id/358754" \l "p31"</w:instrText>
      </w:r>
      <w:r w:rsidR="00F26A2E" w:rsidRPr="00772B1E">
        <w:rPr>
          <w:sz w:val="24"/>
          <w:szCs w:val="24"/>
        </w:rPr>
      </w:r>
      <w:r w:rsidR="00F26A2E" w:rsidRPr="00772B1E">
        <w:rPr>
          <w:sz w:val="24"/>
          <w:szCs w:val="24"/>
        </w:rPr>
        <w:fldChar w:fldCharType="separate"/>
      </w:r>
      <w:r w:rsidR="00F26A2E" w:rsidRPr="00F80849">
        <w:rPr>
          <w:rFonts w:ascii="Aptos" w:hAnsi="Aptos"/>
          <w:sz w:val="24"/>
          <w:szCs w:val="24"/>
        </w:rPr>
        <w:t>31.</w:t>
      </w:r>
      <w:ins w:id="172" w:author="Linda Broliša" w:date="2026-01-12T09:47:00Z" w16du:dateUtc="2026-01-12T07:47:00Z">
        <w:r w:rsidR="00F80849">
          <w:rPr>
            <w:rFonts w:ascii="Aptos" w:hAnsi="Aptos"/>
            <w:sz w:val="24"/>
            <w:szCs w:val="24"/>
          </w:rPr>
          <w:t> </w:t>
        </w:r>
      </w:ins>
      <w:r w:rsidR="00F26A2E" w:rsidRPr="00F80849">
        <w:rPr>
          <w:rFonts w:ascii="Aptos" w:hAnsi="Aptos"/>
          <w:sz w:val="24"/>
          <w:szCs w:val="24"/>
        </w:rPr>
        <w:t>punktam</w:t>
      </w:r>
      <w:r w:rsidR="00F26A2E" w:rsidRPr="00772B1E">
        <w:rPr>
          <w:sz w:val="24"/>
          <w:szCs w:val="24"/>
        </w:rPr>
        <w:fldChar w:fldCharType="end"/>
      </w:r>
      <w:r w:rsidR="00F26A2E" w:rsidRPr="0087651B">
        <w:rPr>
          <w:rFonts w:ascii="Aptos" w:hAnsi="Aptos"/>
          <w:sz w:val="24"/>
        </w:rPr>
        <w:t xml:space="preserve"> pārbaudīt nosacījumu, vai projekta iesniedzējam un sadarbības partneriem (ja attiecināms), kuri nav saimnieciskās darbības veicēji, ieņēmumi projekta dzīves ciklā </w:t>
      </w:r>
      <w:ins w:id="173" w:author="Jānis Pērkons" w:date="2025-12-08T14:04:00Z" w16du:dateUtc="2025-12-08T12:04:00Z">
        <w:r w:rsidR="00772460" w:rsidRPr="007E4061">
          <w:rPr>
            <w:rFonts w:ascii="Aptos" w:hAnsi="Aptos" w:cs="Times New Roman"/>
            <w:b/>
            <w:bCs/>
            <w:sz w:val="24"/>
            <w:szCs w:val="24"/>
          </w:rPr>
          <w:t xml:space="preserve">(pēc investīciju ieviešanas </w:t>
        </w:r>
      </w:ins>
      <w:ins w:id="174" w:author="Dagnija Burtniece-Pīlēna" w:date="2026-01-05T15:05:00Z" w16du:dateUtc="2026-01-05T13:05:00Z">
        <w:r w:rsidR="0007095C">
          <w:rPr>
            <w:rFonts w:ascii="Aptos" w:hAnsi="Aptos" w:cs="Times New Roman"/>
            <w:b/>
            <w:bCs/>
            <w:sz w:val="24"/>
            <w:szCs w:val="24"/>
          </w:rPr>
          <w:t>laika</w:t>
        </w:r>
      </w:ins>
      <w:ins w:id="175" w:author="Jānis Pērkons" w:date="2025-12-08T14:04:00Z" w16du:dateUtc="2025-12-08T12:04:00Z">
        <w:r w:rsidR="00772460" w:rsidRPr="007E4061">
          <w:rPr>
            <w:rFonts w:ascii="Aptos" w:hAnsi="Aptos" w:cs="Times New Roman"/>
            <w:b/>
            <w:bCs/>
            <w:sz w:val="24"/>
            <w:szCs w:val="24"/>
          </w:rPr>
          <w:t xml:space="preserve">) </w:t>
        </w:r>
      </w:ins>
      <w:r w:rsidR="00F26A2E" w:rsidRPr="0087651B">
        <w:rPr>
          <w:rFonts w:ascii="Aptos" w:hAnsi="Aptos"/>
          <w:sz w:val="24"/>
        </w:rPr>
        <w:t>ik gadu nepārsniedz 50</w:t>
      </w:r>
      <w:ins w:id="176" w:author="Linda Broliša" w:date="2026-01-12T09:44:00Z" w16du:dateUtc="2026-01-12T07:44:00Z">
        <w:r w:rsidR="00F80849">
          <w:rPr>
            <w:rFonts w:ascii="Aptos" w:hAnsi="Aptos"/>
            <w:sz w:val="24"/>
          </w:rPr>
          <w:t> </w:t>
        </w:r>
      </w:ins>
      <w:r w:rsidR="00F26A2E" w:rsidRPr="0087651B">
        <w:rPr>
          <w:rFonts w:ascii="Aptos" w:hAnsi="Aptos"/>
          <w:sz w:val="24"/>
        </w:rPr>
        <w:t>procentus no infrastruktūras un atjaunoto teritoriju uzturēšanas izdevumiem</w:t>
      </w:r>
      <w:ins w:id="177" w:author="Dagnija Burtniece-Pīlēna" w:date="2025-12-16T11:37:00Z" w16du:dateUtc="2025-12-16T09:37:00Z">
        <w:r w:rsidR="007217DC">
          <w:rPr>
            <w:rFonts w:ascii="Aptos" w:hAnsi="Aptos"/>
            <w:sz w:val="24"/>
          </w:rPr>
          <w:t>, kā arī norādīt projekta darbību rezultātā gūtos ieņēmumus projekta īstenošanas laikā (ja attiecināms)</w:t>
        </w:r>
      </w:ins>
      <w:ins w:id="178" w:author="Linda Broliša" w:date="2026-01-12T09:49:00Z" w16du:dateUtc="2026-01-12T07:49:00Z">
        <w:r w:rsidR="00F80849">
          <w:rPr>
            <w:rFonts w:ascii="Aptos" w:hAnsi="Aptos"/>
            <w:sz w:val="24"/>
          </w:rPr>
          <w:t>.</w:t>
        </w:r>
      </w:ins>
    </w:p>
    <w:p w14:paraId="0067474B" w14:textId="5B23E87B" w:rsidR="00D036FC" w:rsidRPr="002F0F02" w:rsidRDefault="00E84041" w:rsidP="009D7428">
      <w:pPr>
        <w:spacing w:line="240" w:lineRule="auto"/>
        <w:jc w:val="both"/>
        <w:rPr>
          <w:rFonts w:ascii="Aptos" w:hAnsi="Aptos"/>
          <w:sz w:val="24"/>
        </w:rPr>
      </w:pPr>
      <w:r w:rsidRPr="0087651B">
        <w:rPr>
          <w:rFonts w:ascii="Aptos" w:hAnsi="Aptos"/>
          <w:sz w:val="24"/>
        </w:rPr>
        <w:t xml:space="preserve">Šajā </w:t>
      </w:r>
      <w:r w:rsidR="009A1898" w:rsidRPr="0087651B">
        <w:rPr>
          <w:rFonts w:ascii="Aptos" w:hAnsi="Aptos"/>
          <w:sz w:val="24"/>
        </w:rPr>
        <w:t xml:space="preserve">metodikā informācija par </w:t>
      </w:r>
      <w:r w:rsidR="00BC28A6" w:rsidRPr="0087651B">
        <w:rPr>
          <w:rFonts w:ascii="Aptos" w:hAnsi="Aptos"/>
          <w:sz w:val="24"/>
        </w:rPr>
        <w:t>i</w:t>
      </w:r>
      <w:r w:rsidR="00493829" w:rsidRPr="0087651B">
        <w:rPr>
          <w:rFonts w:ascii="Aptos" w:hAnsi="Aptos"/>
          <w:sz w:val="24"/>
        </w:rPr>
        <w:t>eņēmumu un izdevumu attiecības pārbaudes</w:t>
      </w:r>
      <w:r w:rsidR="00537E32" w:rsidRPr="0087651B">
        <w:rPr>
          <w:rFonts w:ascii="Aptos" w:hAnsi="Aptos"/>
          <w:sz w:val="24"/>
        </w:rPr>
        <w:t xml:space="preserve"> veidlapas</w:t>
      </w:r>
      <w:r w:rsidR="00493829" w:rsidRPr="0087651B">
        <w:rPr>
          <w:rFonts w:ascii="Aptos" w:hAnsi="Aptos"/>
          <w:sz w:val="24"/>
        </w:rPr>
        <w:t xml:space="preserve"> </w:t>
      </w:r>
      <w:r w:rsidR="00D421EA" w:rsidRPr="0087651B">
        <w:rPr>
          <w:rFonts w:ascii="Aptos" w:hAnsi="Aptos"/>
          <w:sz w:val="24"/>
        </w:rPr>
        <w:t>aizpildīšanu atr</w:t>
      </w:r>
      <w:r w:rsidR="00493829" w:rsidRPr="0087651B">
        <w:rPr>
          <w:rFonts w:ascii="Aptos" w:hAnsi="Aptos"/>
          <w:sz w:val="24"/>
        </w:rPr>
        <w:t>odas</w:t>
      </w:r>
      <w:r w:rsidR="00D421EA" w:rsidRPr="0087651B">
        <w:rPr>
          <w:rFonts w:ascii="Aptos" w:hAnsi="Aptos"/>
          <w:sz w:val="24"/>
        </w:rPr>
        <w:t xml:space="preserve"> </w:t>
      </w:r>
      <w:r w:rsidR="009E509B" w:rsidRPr="0087651B">
        <w:rPr>
          <w:rFonts w:ascii="Aptos" w:hAnsi="Aptos"/>
          <w:sz w:val="24"/>
        </w:rPr>
        <w:t>2.2</w:t>
      </w:r>
      <w:r w:rsidR="00D47930" w:rsidRPr="0087651B">
        <w:rPr>
          <w:rFonts w:ascii="Aptos" w:hAnsi="Aptos"/>
          <w:sz w:val="24"/>
        </w:rPr>
        <w:t>.1</w:t>
      </w:r>
      <w:r w:rsidR="009E509B" w:rsidRPr="0087651B">
        <w:rPr>
          <w:rFonts w:ascii="Aptos" w:hAnsi="Aptos"/>
          <w:sz w:val="24"/>
        </w:rPr>
        <w:t xml:space="preserve">., </w:t>
      </w:r>
      <w:ins w:id="179" w:author="Jānis Pērkons" w:date="2025-12-19T12:09:00Z" w16du:dateUtc="2025-12-19T10:09:00Z">
        <w:r w:rsidR="007C2C17">
          <w:rPr>
            <w:rFonts w:ascii="Aptos" w:hAnsi="Aptos"/>
            <w:sz w:val="24"/>
          </w:rPr>
          <w:t xml:space="preserve">2.2.4., </w:t>
        </w:r>
      </w:ins>
      <w:r w:rsidR="009E509B" w:rsidRPr="0087651B">
        <w:rPr>
          <w:rFonts w:ascii="Aptos" w:hAnsi="Aptos"/>
          <w:sz w:val="24"/>
        </w:rPr>
        <w:t>2.2.</w:t>
      </w:r>
      <w:r w:rsidR="00520D2D" w:rsidRPr="0087651B">
        <w:rPr>
          <w:rFonts w:ascii="Aptos" w:hAnsi="Aptos"/>
          <w:sz w:val="24"/>
        </w:rPr>
        <w:t>5</w:t>
      </w:r>
      <w:r w:rsidR="009E509B" w:rsidRPr="0087651B">
        <w:rPr>
          <w:rFonts w:ascii="Aptos" w:hAnsi="Aptos"/>
          <w:sz w:val="24"/>
        </w:rPr>
        <w:t>.</w:t>
      </w:r>
      <w:ins w:id="180" w:author="Jānis Pērkons" w:date="2025-12-19T12:08:00Z" w16du:dateUtc="2025-12-19T10:08:00Z">
        <w:r w:rsidR="007C2C17">
          <w:rPr>
            <w:rFonts w:ascii="Aptos" w:hAnsi="Aptos"/>
            <w:sz w:val="24"/>
          </w:rPr>
          <w:t>, 2.2.12.</w:t>
        </w:r>
      </w:ins>
      <w:r w:rsidR="009E509B" w:rsidRPr="0087651B">
        <w:rPr>
          <w:rFonts w:ascii="Aptos" w:hAnsi="Aptos"/>
          <w:sz w:val="24"/>
        </w:rPr>
        <w:t xml:space="preserve"> un</w:t>
      </w:r>
      <w:r w:rsidR="00BF1370" w:rsidRPr="0087651B">
        <w:rPr>
          <w:rFonts w:ascii="Aptos" w:hAnsi="Aptos"/>
          <w:sz w:val="24"/>
        </w:rPr>
        <w:t xml:space="preserve"> </w:t>
      </w:r>
      <w:r w:rsidR="00922DFD" w:rsidRPr="0087651B">
        <w:rPr>
          <w:rFonts w:ascii="Aptos" w:hAnsi="Aptos"/>
          <w:sz w:val="24"/>
        </w:rPr>
        <w:t>2.2.</w:t>
      </w:r>
      <w:r w:rsidR="00BA1B33" w:rsidRPr="0087651B">
        <w:rPr>
          <w:rFonts w:ascii="Aptos" w:hAnsi="Aptos"/>
          <w:sz w:val="24"/>
        </w:rPr>
        <w:t>14.</w:t>
      </w:r>
      <w:r w:rsidR="002F0F02">
        <w:rPr>
          <w:rFonts w:ascii="Aptos" w:hAnsi="Aptos"/>
          <w:sz w:val="24"/>
        </w:rPr>
        <w:t> </w:t>
      </w:r>
      <w:r w:rsidR="009E509B" w:rsidRPr="0087651B">
        <w:rPr>
          <w:rFonts w:ascii="Aptos" w:hAnsi="Aptos"/>
          <w:sz w:val="24"/>
        </w:rPr>
        <w:t>nodaļā</w:t>
      </w:r>
      <w:r w:rsidR="002F0F02" w:rsidRPr="002F0F02">
        <w:rPr>
          <w:rFonts w:ascii="Aptos" w:hAnsi="Aptos"/>
          <w:sz w:val="24"/>
        </w:rPr>
        <w:t>.</w:t>
      </w:r>
    </w:p>
    <w:p w14:paraId="15EA7F62" w14:textId="4E579189" w:rsidR="0024051E" w:rsidRPr="0087651B" w:rsidRDefault="0024051E" w:rsidP="00447B69">
      <w:pPr>
        <w:pStyle w:val="Heading1"/>
        <w:numPr>
          <w:ilvl w:val="0"/>
          <w:numId w:val="32"/>
        </w:numPr>
        <w:rPr>
          <w:rFonts w:ascii="Aptos" w:hAnsi="Aptos"/>
          <w:b/>
          <w:color w:val="auto"/>
          <w:sz w:val="28"/>
        </w:rPr>
      </w:pPr>
      <w:bookmarkStart w:id="181" w:name="_Toc219114347"/>
      <w:r w:rsidRPr="0087651B">
        <w:rPr>
          <w:rFonts w:ascii="Aptos" w:hAnsi="Aptos"/>
          <w:b/>
          <w:color w:val="auto"/>
          <w:sz w:val="28"/>
        </w:rPr>
        <w:t>Izmaksu un ieguvumu analīzes</w:t>
      </w:r>
      <w:r w:rsidR="00C67772" w:rsidRPr="0087651B">
        <w:rPr>
          <w:rFonts w:ascii="Aptos" w:hAnsi="Aptos"/>
          <w:b/>
          <w:color w:val="auto"/>
          <w:sz w:val="28"/>
        </w:rPr>
        <w:t xml:space="preserve"> </w:t>
      </w:r>
      <w:ins w:id="182" w:author="Dagnija Burtniece-Pīlēna" w:date="2025-12-16T16:18:00Z" w16du:dateUtc="2025-12-16T14:18:00Z">
        <w:r w:rsidR="005C5DD8">
          <w:rPr>
            <w:rFonts w:ascii="Aptos" w:hAnsi="Aptos"/>
            <w:b/>
            <w:color w:val="auto"/>
            <w:sz w:val="28"/>
          </w:rPr>
          <w:t xml:space="preserve">un </w:t>
        </w:r>
      </w:ins>
      <w:ins w:id="183" w:author="Dagnija Burtniece-Pīlēna" w:date="2025-12-16T16:29:00Z" w16du:dateUtc="2025-12-16T14:29:00Z">
        <w:r w:rsidR="007D0ECE">
          <w:rPr>
            <w:rFonts w:ascii="Aptos" w:hAnsi="Aptos"/>
            <w:b/>
            <w:color w:val="auto"/>
            <w:sz w:val="28"/>
          </w:rPr>
          <w:t xml:space="preserve">finanšu analīzes, tostarp </w:t>
        </w:r>
      </w:ins>
      <w:ins w:id="184" w:author="Dagnija Burtniece-Pīlēna" w:date="2025-12-16T16:18:00Z" w16du:dateUtc="2025-12-16T14:18:00Z">
        <w:r w:rsidR="005C5DD8">
          <w:rPr>
            <w:rFonts w:ascii="Aptos" w:hAnsi="Aptos"/>
            <w:b/>
            <w:color w:val="auto"/>
            <w:sz w:val="28"/>
          </w:rPr>
          <w:t>i</w:t>
        </w:r>
      </w:ins>
      <w:ins w:id="185" w:author="Jānis Pērkons" w:date="2025-12-19T11:38:00Z" w16du:dateUtc="2025-12-19T09:38:00Z">
        <w:r w:rsidR="00B84389">
          <w:rPr>
            <w:rFonts w:ascii="Aptos" w:hAnsi="Aptos"/>
            <w:b/>
            <w:color w:val="auto"/>
            <w:sz w:val="28"/>
          </w:rPr>
          <w:t>eņēmum</w:t>
        </w:r>
      </w:ins>
      <w:ins w:id="186" w:author="Dagnija Burtniece-Pīlēna" w:date="2025-12-16T16:18:00Z" w16du:dateUtc="2025-12-16T14:18:00Z">
        <w:r w:rsidR="005C5DD8">
          <w:rPr>
            <w:rFonts w:ascii="Aptos" w:hAnsi="Aptos"/>
            <w:b/>
            <w:color w:val="auto"/>
            <w:sz w:val="28"/>
          </w:rPr>
          <w:t>u un i</w:t>
        </w:r>
      </w:ins>
      <w:ins w:id="187" w:author="Jānis Pērkons" w:date="2025-12-19T11:37:00Z" w16du:dateUtc="2025-12-19T09:37:00Z">
        <w:r w:rsidR="00C314AC">
          <w:rPr>
            <w:rFonts w:ascii="Aptos" w:hAnsi="Aptos"/>
            <w:b/>
            <w:color w:val="auto"/>
            <w:sz w:val="28"/>
          </w:rPr>
          <w:t>zde</w:t>
        </w:r>
        <w:r w:rsidR="003D0299">
          <w:rPr>
            <w:rFonts w:ascii="Aptos" w:hAnsi="Aptos"/>
            <w:b/>
            <w:color w:val="auto"/>
            <w:sz w:val="28"/>
          </w:rPr>
          <w:t>v</w:t>
        </w:r>
      </w:ins>
      <w:ins w:id="188" w:author="Dagnija Burtniece-Pīlēna" w:date="2025-12-16T16:18:00Z" w16du:dateUtc="2025-12-16T14:18:00Z">
        <w:r w:rsidR="005C5DD8">
          <w:rPr>
            <w:rFonts w:ascii="Aptos" w:hAnsi="Aptos"/>
            <w:b/>
            <w:color w:val="auto"/>
            <w:sz w:val="28"/>
          </w:rPr>
          <w:t xml:space="preserve">umu </w:t>
        </w:r>
        <w:proofErr w:type="spellStart"/>
        <w:r w:rsidR="005C5DD8">
          <w:rPr>
            <w:rFonts w:ascii="Aptos" w:hAnsi="Aptos"/>
            <w:b/>
            <w:color w:val="auto"/>
            <w:sz w:val="28"/>
          </w:rPr>
          <w:t>attiecināmības</w:t>
        </w:r>
      </w:ins>
      <w:proofErr w:type="spellEnd"/>
      <w:ins w:id="189" w:author="Jānis Pērkons" w:date="2025-12-19T11:41:00Z" w16du:dateUtc="2025-12-19T09:41:00Z">
        <w:r w:rsidR="000C1AA1">
          <w:rPr>
            <w:rFonts w:ascii="Aptos" w:hAnsi="Aptos"/>
            <w:b/>
            <w:color w:val="auto"/>
            <w:sz w:val="28"/>
          </w:rPr>
          <w:t xml:space="preserve"> </w:t>
        </w:r>
      </w:ins>
      <w:ins w:id="190" w:author="Dagnija Burtniece-Pīlēna" w:date="2025-12-16T16:18:00Z" w16du:dateUtc="2025-12-16T14:18:00Z">
        <w:r w:rsidR="005C5DD8">
          <w:rPr>
            <w:rFonts w:ascii="Aptos" w:hAnsi="Aptos"/>
            <w:b/>
            <w:color w:val="auto"/>
            <w:sz w:val="28"/>
          </w:rPr>
          <w:t>pārbaudes izstrāde</w:t>
        </w:r>
      </w:ins>
      <w:r w:rsidRPr="0087651B">
        <w:rPr>
          <w:rFonts w:ascii="Aptos" w:hAnsi="Aptos"/>
          <w:b/>
          <w:color w:val="auto"/>
          <w:sz w:val="28"/>
        </w:rPr>
        <w:t xml:space="preserve"> un saturs</w:t>
      </w:r>
      <w:bookmarkEnd w:id="181"/>
    </w:p>
    <w:p w14:paraId="7D38D18D" w14:textId="1946D5C6" w:rsidR="0024051E" w:rsidRPr="0087651B" w:rsidRDefault="0024051E" w:rsidP="00447B69">
      <w:pPr>
        <w:pStyle w:val="Heading1"/>
        <w:numPr>
          <w:ilvl w:val="1"/>
          <w:numId w:val="32"/>
        </w:numPr>
        <w:ind w:left="993" w:hanging="633"/>
        <w:rPr>
          <w:rFonts w:ascii="Aptos" w:hAnsi="Aptos"/>
          <w:b/>
          <w:color w:val="auto"/>
          <w:sz w:val="28"/>
        </w:rPr>
      </w:pPr>
      <w:bookmarkStart w:id="191" w:name="_Toc488415870"/>
      <w:bookmarkStart w:id="192" w:name="_Toc219114348"/>
      <w:r w:rsidRPr="0087651B">
        <w:rPr>
          <w:rFonts w:ascii="Aptos" w:hAnsi="Aptos"/>
          <w:b/>
          <w:color w:val="auto"/>
          <w:sz w:val="28"/>
        </w:rPr>
        <w:t>Vispārīgā informācija</w:t>
      </w:r>
      <w:bookmarkEnd w:id="191"/>
      <w:bookmarkEnd w:id="192"/>
    </w:p>
    <w:p w14:paraId="5EA7E929" w14:textId="4799FEF5" w:rsidR="00DA6ED6" w:rsidRPr="0087651B" w:rsidRDefault="00DA6ED6" w:rsidP="00DA6ED6">
      <w:pPr>
        <w:ind w:left="360"/>
        <w:jc w:val="both"/>
        <w:rPr>
          <w:rFonts w:ascii="Aptos" w:hAnsi="Aptos"/>
          <w:sz w:val="24"/>
        </w:rPr>
      </w:pPr>
      <w:r w:rsidRPr="0087651B">
        <w:rPr>
          <w:rFonts w:ascii="Aptos" w:hAnsi="Aptos"/>
          <w:sz w:val="24"/>
        </w:rPr>
        <w:t xml:space="preserve">Šī </w:t>
      </w:r>
      <w:bookmarkStart w:id="193" w:name="_Hlk112683308"/>
      <w:r w:rsidRPr="0087651B">
        <w:rPr>
          <w:rFonts w:ascii="Aptos" w:hAnsi="Aptos"/>
          <w:sz w:val="24"/>
        </w:rPr>
        <w:t>izmaksu</w:t>
      </w:r>
      <w:r w:rsidR="00106EAC" w:rsidRPr="0087651B">
        <w:rPr>
          <w:rFonts w:ascii="Aptos" w:hAnsi="Aptos"/>
          <w:sz w:val="24"/>
        </w:rPr>
        <w:t xml:space="preserve"> un </w:t>
      </w:r>
      <w:r w:rsidRPr="0087651B">
        <w:rPr>
          <w:rFonts w:ascii="Aptos" w:hAnsi="Aptos"/>
          <w:sz w:val="24"/>
        </w:rPr>
        <w:t>ieguvumu analīze</w:t>
      </w:r>
      <w:r w:rsidR="00846F6F" w:rsidRPr="0087651B">
        <w:rPr>
          <w:rFonts w:ascii="Aptos" w:hAnsi="Aptos"/>
          <w:sz w:val="24"/>
        </w:rPr>
        <w:t xml:space="preserve">s aprēķinu </w:t>
      </w:r>
      <w:bookmarkEnd w:id="193"/>
      <w:r w:rsidR="00846F6F" w:rsidRPr="0087651B">
        <w:rPr>
          <w:rFonts w:ascii="Aptos" w:hAnsi="Aptos"/>
          <w:sz w:val="24"/>
        </w:rPr>
        <w:t>modeļa aizpildīšanas metodika</w:t>
      </w:r>
      <w:r w:rsidR="003110C3" w:rsidRPr="0087651B">
        <w:rPr>
          <w:rFonts w:ascii="Aptos" w:hAnsi="Aptos"/>
          <w:sz w:val="24"/>
        </w:rPr>
        <w:t xml:space="preserve"> un izmaksu un ieguvumu analīzes aprēķinu modelis</w:t>
      </w:r>
      <w:r w:rsidRPr="0087651B">
        <w:rPr>
          <w:rFonts w:ascii="Aptos" w:hAnsi="Aptos"/>
          <w:sz w:val="24"/>
        </w:rPr>
        <w:t xml:space="preserve"> ir </w:t>
      </w:r>
      <w:r w:rsidR="00C47E05" w:rsidRPr="0087651B">
        <w:rPr>
          <w:rFonts w:ascii="Aptos" w:hAnsi="Aptos"/>
          <w:sz w:val="24"/>
        </w:rPr>
        <w:t>pielāgo</w:t>
      </w:r>
      <w:r w:rsidR="007343E4" w:rsidRPr="0087651B">
        <w:rPr>
          <w:rFonts w:ascii="Aptos" w:hAnsi="Aptos"/>
          <w:sz w:val="24"/>
        </w:rPr>
        <w:t>ts</w:t>
      </w:r>
      <w:r w:rsidR="00C47E05" w:rsidRPr="0087651B">
        <w:rPr>
          <w:rFonts w:ascii="Aptos" w:hAnsi="Aptos"/>
          <w:sz w:val="24"/>
        </w:rPr>
        <w:t xml:space="preserve"> noteiktai </w:t>
      </w:r>
      <w:r w:rsidRPr="0087651B">
        <w:rPr>
          <w:rFonts w:ascii="Aptos" w:hAnsi="Aptos"/>
          <w:sz w:val="24"/>
        </w:rPr>
        <w:t>projektu iesniegumu atlasei, ņemot vērā tā</w:t>
      </w:r>
      <w:r w:rsidR="00B02E44" w:rsidRPr="0087651B">
        <w:rPr>
          <w:rFonts w:ascii="Aptos" w:hAnsi="Aptos"/>
          <w:sz w:val="24"/>
        </w:rPr>
        <w:t>s</w:t>
      </w:r>
      <w:r w:rsidRPr="0087651B">
        <w:rPr>
          <w:rFonts w:ascii="Aptos" w:hAnsi="Aptos"/>
          <w:sz w:val="24"/>
        </w:rPr>
        <w:t xml:space="preserve"> mērķi, specifiku, plānotās darbības, izmaksu veidus u</w:t>
      </w:r>
      <w:ins w:id="194" w:author="Linda Broliša" w:date="2026-01-12T09:51:00Z" w16du:dateUtc="2026-01-12T07:51:00Z">
        <w:r w:rsidR="00DE7A6A">
          <w:rPr>
            <w:rFonts w:ascii="Aptos" w:hAnsi="Aptos"/>
            <w:sz w:val="24"/>
          </w:rPr>
          <w:t>.</w:t>
        </w:r>
      </w:ins>
      <w:r w:rsidRPr="0087651B">
        <w:rPr>
          <w:rFonts w:ascii="Aptos" w:hAnsi="Aptos"/>
          <w:sz w:val="24"/>
        </w:rPr>
        <w:t xml:space="preserve"> tml., lai padarītu izmaksu</w:t>
      </w:r>
      <w:r w:rsidR="00D72A98" w:rsidRPr="0087651B">
        <w:rPr>
          <w:rFonts w:ascii="Aptos" w:hAnsi="Aptos"/>
          <w:sz w:val="24"/>
        </w:rPr>
        <w:t xml:space="preserve"> un </w:t>
      </w:r>
      <w:r w:rsidRPr="0087651B">
        <w:rPr>
          <w:rFonts w:ascii="Aptos" w:hAnsi="Aptos"/>
          <w:sz w:val="24"/>
        </w:rPr>
        <w:t>ieguvumu analīz</w:t>
      </w:r>
      <w:r w:rsidR="00846F6F" w:rsidRPr="0087651B">
        <w:rPr>
          <w:rFonts w:ascii="Aptos" w:hAnsi="Aptos"/>
          <w:sz w:val="24"/>
        </w:rPr>
        <w:t>es aprēķinu modeļa aizpildīšanu</w:t>
      </w:r>
      <w:r w:rsidRPr="0087651B">
        <w:rPr>
          <w:rFonts w:ascii="Aptos" w:hAnsi="Aptos"/>
          <w:sz w:val="24"/>
        </w:rPr>
        <w:t xml:space="preserve"> pēc iespējas ērtāku un vieglāk aizpildāmu projektu iesniedzējiem</w:t>
      </w:r>
      <w:r w:rsidR="00D72A98" w:rsidRPr="0087651B">
        <w:rPr>
          <w:rFonts w:ascii="Aptos" w:hAnsi="Aptos"/>
          <w:sz w:val="24"/>
        </w:rPr>
        <w:t>.</w:t>
      </w:r>
    </w:p>
    <w:p w14:paraId="6AA89FAF" w14:textId="1C11828E" w:rsidR="00DA6ED6" w:rsidRPr="0087651B" w:rsidRDefault="00DA6ED6" w:rsidP="00DA6ED6">
      <w:pPr>
        <w:ind w:left="360"/>
        <w:jc w:val="both"/>
        <w:rPr>
          <w:rFonts w:ascii="Aptos" w:hAnsi="Aptos"/>
          <w:sz w:val="24"/>
          <w:highlight w:val="yellow"/>
        </w:rPr>
      </w:pPr>
      <w:r w:rsidRPr="0087651B">
        <w:rPr>
          <w:rFonts w:ascii="Aptos" w:hAnsi="Aptos"/>
          <w:sz w:val="24"/>
        </w:rPr>
        <w:t xml:space="preserve">Izmaksu </w:t>
      </w:r>
      <w:r w:rsidR="00106EAC" w:rsidRPr="0087651B">
        <w:rPr>
          <w:rFonts w:ascii="Aptos" w:hAnsi="Aptos"/>
          <w:sz w:val="24"/>
        </w:rPr>
        <w:t>un</w:t>
      </w:r>
      <w:r w:rsidRPr="0087651B">
        <w:rPr>
          <w:rFonts w:ascii="Aptos" w:hAnsi="Aptos"/>
          <w:sz w:val="24"/>
        </w:rPr>
        <w:t xml:space="preserve"> ieguvumu analīzē aprēķini tiek veikti</w:t>
      </w:r>
      <w:ins w:id="195" w:author="Linda Broliša" w:date="2026-01-12T11:13:00Z" w16du:dateUtc="2026-01-12T09:13:00Z">
        <w:r w:rsidR="00C55ADD">
          <w:rPr>
            <w:rFonts w:ascii="Aptos" w:hAnsi="Aptos"/>
            <w:sz w:val="24"/>
          </w:rPr>
          <w:t>,</w:t>
        </w:r>
      </w:ins>
      <w:r w:rsidRPr="0087651B">
        <w:rPr>
          <w:rFonts w:ascii="Aptos" w:hAnsi="Aptos"/>
          <w:sz w:val="24"/>
        </w:rPr>
        <w:t xml:space="preserve"> </w:t>
      </w:r>
      <w:r w:rsidR="00106EAC" w:rsidRPr="0087651B">
        <w:rPr>
          <w:rFonts w:ascii="Aptos" w:hAnsi="Aptos"/>
          <w:sz w:val="24"/>
        </w:rPr>
        <w:t>ievērojot divas zīmes aiz komata</w:t>
      </w:r>
      <w:ins w:id="196" w:author="Linda Broliša" w:date="2026-01-12T11:13:00Z" w16du:dateUtc="2026-01-12T09:13:00Z">
        <w:r w:rsidR="00C55ADD">
          <w:rPr>
            <w:rFonts w:ascii="Aptos" w:hAnsi="Aptos"/>
            <w:sz w:val="24"/>
          </w:rPr>
          <w:t>,</w:t>
        </w:r>
      </w:ins>
      <w:r w:rsidRPr="0087651B">
        <w:rPr>
          <w:rFonts w:ascii="Aptos" w:hAnsi="Aptos"/>
          <w:sz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87651B">
        <w:rPr>
          <w:rFonts w:ascii="Aptos" w:hAnsi="Aptos"/>
          <w:sz w:val="24"/>
        </w:rPr>
        <w:t xml:space="preserve"> </w:t>
      </w:r>
      <w:r w:rsidRPr="0087651B">
        <w:rPr>
          <w:rFonts w:ascii="Aptos" w:hAnsi="Aptos"/>
          <w:sz w:val="24"/>
        </w:rPr>
        <w:t>finansējuma nepieciešamību.</w:t>
      </w:r>
    </w:p>
    <w:p w14:paraId="6202FBF3" w14:textId="2C5A10F8" w:rsidR="00DA6ED6" w:rsidRPr="0087651B" w:rsidRDefault="00DA6ED6" w:rsidP="00DA6ED6">
      <w:pPr>
        <w:ind w:left="360"/>
        <w:jc w:val="both"/>
        <w:rPr>
          <w:rFonts w:ascii="Aptos" w:hAnsi="Aptos"/>
          <w:sz w:val="24"/>
        </w:rPr>
      </w:pPr>
      <w:r w:rsidRPr="0087651B">
        <w:rPr>
          <w:rFonts w:ascii="Aptos" w:hAnsi="Aptos"/>
          <w:sz w:val="24"/>
        </w:rPr>
        <w:t>Izmaksu</w:t>
      </w:r>
      <w:r w:rsidR="008B5DB3" w:rsidRPr="0087651B">
        <w:rPr>
          <w:rFonts w:ascii="Aptos" w:hAnsi="Aptos"/>
          <w:sz w:val="24"/>
        </w:rPr>
        <w:t xml:space="preserve"> un </w:t>
      </w:r>
      <w:r w:rsidRPr="0087651B">
        <w:rPr>
          <w:rFonts w:ascii="Aptos" w:hAnsi="Aptos"/>
          <w:sz w:val="24"/>
        </w:rPr>
        <w:t xml:space="preserve">ieguvumu analīze sastāv no </w:t>
      </w:r>
      <w:r w:rsidR="007A7D3C" w:rsidRPr="0087651B">
        <w:rPr>
          <w:rFonts w:ascii="Aptos" w:hAnsi="Aptos"/>
          <w:sz w:val="24"/>
        </w:rPr>
        <w:t>18</w:t>
      </w:r>
      <w:r w:rsidRPr="0087651B">
        <w:rPr>
          <w:rFonts w:ascii="Aptos" w:hAnsi="Aptos"/>
          <w:sz w:val="24"/>
        </w:rPr>
        <w:t xml:space="preserve"> MS Excel izklājlapām, no kurām:</w:t>
      </w:r>
    </w:p>
    <w:p w14:paraId="27889164" w14:textId="3BFF3BFC" w:rsidR="00DA6ED6" w:rsidRPr="0087651B" w:rsidRDefault="00DA6ED6" w:rsidP="00C9764A">
      <w:pPr>
        <w:pStyle w:val="ListParagraph"/>
        <w:numPr>
          <w:ilvl w:val="0"/>
          <w:numId w:val="6"/>
        </w:numPr>
        <w:ind w:left="714" w:hanging="357"/>
        <w:jc w:val="both"/>
        <w:rPr>
          <w:rFonts w:ascii="Aptos" w:hAnsi="Aptos"/>
          <w:sz w:val="24"/>
        </w:rPr>
      </w:pPr>
      <w:r w:rsidRPr="0087651B">
        <w:rPr>
          <w:rFonts w:ascii="Aptos" w:hAnsi="Aptos"/>
          <w:sz w:val="24"/>
        </w:rPr>
        <w:lastRenderedPageBreak/>
        <w:t xml:space="preserve">viena </w:t>
      </w:r>
      <w:r w:rsidR="00760A33" w:rsidRPr="0087651B">
        <w:rPr>
          <w:rFonts w:ascii="Aptos" w:hAnsi="Aptos"/>
          <w:sz w:val="24"/>
        </w:rPr>
        <w:t>izklāj</w:t>
      </w:r>
      <w:r w:rsidRPr="0087651B">
        <w:rPr>
          <w:rFonts w:ascii="Aptos" w:hAnsi="Aptos"/>
          <w:sz w:val="24"/>
        </w:rPr>
        <w:t xml:space="preserve">lapa </w:t>
      </w:r>
      <w:r w:rsidR="00AB5BF7">
        <w:rPr>
          <w:rFonts w:ascii="Aptos" w:hAnsi="Aptos"/>
          <w:sz w:val="24"/>
        </w:rPr>
        <w:t>“</w:t>
      </w:r>
      <w:r w:rsidR="00760A33" w:rsidRPr="0087651B">
        <w:rPr>
          <w:rFonts w:ascii="Aptos" w:hAnsi="Aptos"/>
          <w:sz w:val="24"/>
        </w:rPr>
        <w:t>Dati par projektu</w:t>
      </w:r>
      <w:r w:rsidR="00AB5BF7">
        <w:rPr>
          <w:rFonts w:ascii="Aptos" w:hAnsi="Aptos"/>
          <w:sz w:val="24"/>
        </w:rPr>
        <w:t>”</w:t>
      </w:r>
      <w:r w:rsidR="00760A33" w:rsidRPr="0087651B">
        <w:rPr>
          <w:rFonts w:ascii="Aptos" w:hAnsi="Aptos"/>
          <w:sz w:val="24"/>
        </w:rPr>
        <w:t xml:space="preserve"> </w:t>
      </w:r>
      <w:r w:rsidRPr="0087651B">
        <w:rPr>
          <w:rFonts w:ascii="Aptos" w:hAnsi="Aptos"/>
          <w:sz w:val="24"/>
        </w:rPr>
        <w:t>ir titullapa ar informatīvu saturu;</w:t>
      </w:r>
    </w:p>
    <w:p w14:paraId="0F074CCD" w14:textId="61A47D08" w:rsidR="00CF06D8" w:rsidRPr="0087651B" w:rsidRDefault="006E1DDF" w:rsidP="00C9764A">
      <w:pPr>
        <w:pStyle w:val="ListParagraph"/>
        <w:numPr>
          <w:ilvl w:val="0"/>
          <w:numId w:val="6"/>
        </w:numPr>
        <w:ind w:left="714" w:hanging="357"/>
        <w:jc w:val="both"/>
        <w:rPr>
          <w:rFonts w:ascii="Aptos" w:hAnsi="Aptos"/>
          <w:sz w:val="24"/>
        </w:rPr>
      </w:pPr>
      <w:bookmarkStart w:id="197" w:name="_Hlk95467422"/>
      <w:r w:rsidRPr="0087651B">
        <w:rPr>
          <w:rFonts w:ascii="Aptos" w:hAnsi="Aptos"/>
          <w:sz w:val="24"/>
        </w:rPr>
        <w:t>piecas</w:t>
      </w:r>
      <w:r w:rsidR="00DA6ED6" w:rsidRPr="0087651B">
        <w:rPr>
          <w:rFonts w:ascii="Aptos" w:hAnsi="Aptos"/>
          <w:sz w:val="24"/>
        </w:rPr>
        <w:t xml:space="preserve"> </w:t>
      </w:r>
      <w:r w:rsidR="00CF06D8" w:rsidRPr="0087651B">
        <w:rPr>
          <w:rFonts w:ascii="Aptos" w:hAnsi="Aptos"/>
          <w:sz w:val="24"/>
        </w:rPr>
        <w:t>izklāj</w:t>
      </w:r>
      <w:r w:rsidR="00DA6ED6" w:rsidRPr="0087651B">
        <w:rPr>
          <w:rFonts w:ascii="Aptos" w:hAnsi="Aptos"/>
          <w:sz w:val="24"/>
        </w:rPr>
        <w:t>lapas</w:t>
      </w:r>
      <w:r w:rsidR="00CF06D8" w:rsidRPr="0087651B">
        <w:rPr>
          <w:rFonts w:ascii="Aptos" w:hAnsi="Aptos"/>
          <w:sz w:val="24"/>
        </w:rPr>
        <w:t xml:space="preserve">, kurās ievada </w:t>
      </w:r>
      <w:bookmarkEnd w:id="197"/>
      <w:r w:rsidR="00CF06D8" w:rsidRPr="0087651B">
        <w:rPr>
          <w:rFonts w:ascii="Aptos" w:hAnsi="Aptos"/>
          <w:sz w:val="24"/>
        </w:rPr>
        <w:t>projekta</w:t>
      </w:r>
      <w:r w:rsidR="00C44095" w:rsidRPr="0087651B">
        <w:rPr>
          <w:rFonts w:ascii="Aptos" w:hAnsi="Aptos"/>
          <w:sz w:val="24"/>
        </w:rPr>
        <w:t xml:space="preserve"> investīciju</w:t>
      </w:r>
      <w:r w:rsidR="00CF06D8" w:rsidRPr="0087651B">
        <w:rPr>
          <w:rFonts w:ascii="Aptos" w:hAnsi="Aptos"/>
          <w:sz w:val="24"/>
        </w:rPr>
        <w:t xml:space="preserve"> izmaksas sadalījumā pa gadiem:</w:t>
      </w:r>
    </w:p>
    <w:p w14:paraId="5A8BD96F" w14:textId="07BFEC67" w:rsidR="00303C8A" w:rsidRPr="0087651B" w:rsidRDefault="00FC0C80" w:rsidP="00C9764A">
      <w:pPr>
        <w:pStyle w:val="ListParagraph"/>
        <w:numPr>
          <w:ilvl w:val="0"/>
          <w:numId w:val="9"/>
        </w:numPr>
        <w:ind w:left="1066" w:hanging="357"/>
        <w:jc w:val="both"/>
        <w:rPr>
          <w:rFonts w:ascii="Aptos" w:hAnsi="Aptos"/>
          <w:sz w:val="24"/>
        </w:rPr>
      </w:pPr>
      <w:ins w:id="198" w:author="Linda Broliša" w:date="2026-01-12T12:47:00Z" w16du:dateUtc="2026-01-12T10:47:00Z">
        <w:r>
          <w:rPr>
            <w:rFonts w:ascii="Aptos" w:hAnsi="Aptos"/>
            <w:sz w:val="24"/>
          </w:rPr>
          <w:t>“</w:t>
        </w:r>
      </w:ins>
      <w:r w:rsidR="00303C8A" w:rsidRPr="0087651B">
        <w:rPr>
          <w:rFonts w:ascii="Aptos" w:hAnsi="Aptos"/>
          <w:sz w:val="24"/>
        </w:rPr>
        <w:t>1.1.A. Iesniedzējs</w:t>
      </w:r>
      <w:ins w:id="199" w:author="Linda Broliša" w:date="2026-01-12T12:47:00Z" w16du:dateUtc="2026-01-12T10:47:00Z">
        <w:r>
          <w:rPr>
            <w:rFonts w:ascii="Aptos" w:hAnsi="Aptos"/>
            <w:sz w:val="24"/>
          </w:rPr>
          <w:t>”</w:t>
        </w:r>
      </w:ins>
      <w:r w:rsidR="00303C8A" w:rsidRPr="0087651B">
        <w:rPr>
          <w:rFonts w:ascii="Aptos" w:hAnsi="Aptos"/>
          <w:sz w:val="24"/>
        </w:rPr>
        <w:t>;</w:t>
      </w:r>
    </w:p>
    <w:p w14:paraId="10F96FF9" w14:textId="35C89023" w:rsidR="00303C8A" w:rsidRPr="0087651B" w:rsidRDefault="00FC0C80" w:rsidP="00C9764A">
      <w:pPr>
        <w:pStyle w:val="ListParagraph"/>
        <w:numPr>
          <w:ilvl w:val="0"/>
          <w:numId w:val="9"/>
        </w:numPr>
        <w:ind w:left="1066" w:hanging="357"/>
        <w:jc w:val="both"/>
        <w:rPr>
          <w:rFonts w:ascii="Aptos" w:hAnsi="Aptos"/>
          <w:sz w:val="24"/>
        </w:rPr>
      </w:pPr>
      <w:ins w:id="200" w:author="Linda Broliša" w:date="2026-01-12T12:47:00Z" w16du:dateUtc="2026-01-12T10:47:00Z">
        <w:r>
          <w:rPr>
            <w:rFonts w:ascii="Aptos" w:hAnsi="Aptos"/>
            <w:sz w:val="24"/>
          </w:rPr>
          <w:t>“</w:t>
        </w:r>
      </w:ins>
      <w:r w:rsidR="00303C8A" w:rsidRPr="0087651B">
        <w:rPr>
          <w:rFonts w:ascii="Aptos" w:hAnsi="Aptos"/>
          <w:sz w:val="24"/>
        </w:rPr>
        <w:t>1.2.1.A. Partneris-1</w:t>
      </w:r>
      <w:ins w:id="201" w:author="Linda Broliša" w:date="2026-01-12T12:47:00Z" w16du:dateUtc="2026-01-12T10:47:00Z">
        <w:r>
          <w:rPr>
            <w:rFonts w:ascii="Aptos" w:hAnsi="Aptos"/>
            <w:sz w:val="24"/>
          </w:rPr>
          <w:t>”</w:t>
        </w:r>
      </w:ins>
      <w:r w:rsidR="00303C8A" w:rsidRPr="0087651B">
        <w:rPr>
          <w:rFonts w:ascii="Aptos" w:hAnsi="Aptos"/>
          <w:sz w:val="24"/>
        </w:rPr>
        <w:t>;</w:t>
      </w:r>
    </w:p>
    <w:p w14:paraId="7D42A6B5" w14:textId="2DBE4459" w:rsidR="00303C8A" w:rsidRPr="0087651B" w:rsidRDefault="00FC0C80" w:rsidP="00C9764A">
      <w:pPr>
        <w:pStyle w:val="ListParagraph"/>
        <w:numPr>
          <w:ilvl w:val="0"/>
          <w:numId w:val="9"/>
        </w:numPr>
        <w:ind w:left="1066" w:hanging="357"/>
        <w:jc w:val="both"/>
        <w:rPr>
          <w:rFonts w:ascii="Aptos" w:hAnsi="Aptos"/>
          <w:sz w:val="24"/>
        </w:rPr>
      </w:pPr>
      <w:bookmarkStart w:id="202" w:name="_Hlk95468974"/>
      <w:ins w:id="203" w:author="Linda Broliša" w:date="2026-01-12T12:47:00Z" w16du:dateUtc="2026-01-12T10:47:00Z">
        <w:r>
          <w:rPr>
            <w:rFonts w:ascii="Aptos" w:hAnsi="Aptos"/>
            <w:sz w:val="24"/>
          </w:rPr>
          <w:t>“</w:t>
        </w:r>
      </w:ins>
      <w:r w:rsidR="00303C8A" w:rsidRPr="0087651B">
        <w:rPr>
          <w:rFonts w:ascii="Aptos" w:hAnsi="Aptos"/>
          <w:sz w:val="24"/>
        </w:rPr>
        <w:t>1.2.2.A. Partneris-2</w:t>
      </w:r>
      <w:ins w:id="204" w:author="Linda Broliša" w:date="2026-01-12T12:47:00Z" w16du:dateUtc="2026-01-12T10:47:00Z">
        <w:r>
          <w:rPr>
            <w:rFonts w:ascii="Aptos" w:hAnsi="Aptos"/>
            <w:sz w:val="24"/>
          </w:rPr>
          <w:t>”</w:t>
        </w:r>
      </w:ins>
      <w:r w:rsidR="00303C8A" w:rsidRPr="0087651B">
        <w:rPr>
          <w:rFonts w:ascii="Aptos" w:hAnsi="Aptos"/>
          <w:sz w:val="24"/>
        </w:rPr>
        <w:t>;</w:t>
      </w:r>
    </w:p>
    <w:p w14:paraId="48B2E67C" w14:textId="07FA2F79" w:rsidR="00303C8A" w:rsidRPr="0087651B" w:rsidRDefault="00FC0C80" w:rsidP="00C9764A">
      <w:pPr>
        <w:pStyle w:val="ListParagraph"/>
        <w:numPr>
          <w:ilvl w:val="0"/>
          <w:numId w:val="9"/>
        </w:numPr>
        <w:ind w:left="1066" w:hanging="357"/>
        <w:jc w:val="both"/>
        <w:rPr>
          <w:rFonts w:ascii="Aptos" w:hAnsi="Aptos"/>
          <w:sz w:val="24"/>
        </w:rPr>
      </w:pPr>
      <w:ins w:id="205" w:author="Linda Broliša" w:date="2026-01-12T12:47:00Z" w16du:dateUtc="2026-01-12T10:47:00Z">
        <w:r>
          <w:rPr>
            <w:rFonts w:ascii="Aptos" w:hAnsi="Aptos"/>
            <w:sz w:val="24"/>
          </w:rPr>
          <w:t>“</w:t>
        </w:r>
      </w:ins>
      <w:r w:rsidR="00303C8A" w:rsidRPr="0087651B">
        <w:rPr>
          <w:rFonts w:ascii="Aptos" w:hAnsi="Aptos"/>
          <w:sz w:val="24"/>
        </w:rPr>
        <w:t>1.3.1. Partneris-komersants-1</w:t>
      </w:r>
      <w:ins w:id="206" w:author="Linda Broliša" w:date="2026-01-12T12:47:00Z" w16du:dateUtc="2026-01-12T10:47:00Z">
        <w:r>
          <w:rPr>
            <w:rFonts w:ascii="Aptos" w:hAnsi="Aptos"/>
            <w:sz w:val="24"/>
          </w:rPr>
          <w:t>”</w:t>
        </w:r>
      </w:ins>
      <w:r w:rsidR="00303C8A" w:rsidRPr="0087651B">
        <w:rPr>
          <w:rFonts w:ascii="Aptos" w:hAnsi="Aptos"/>
          <w:sz w:val="24"/>
        </w:rPr>
        <w:t>;</w:t>
      </w:r>
    </w:p>
    <w:p w14:paraId="5BB657F0" w14:textId="0798B72B" w:rsidR="00303C8A" w:rsidRPr="0087651B" w:rsidRDefault="00FC0C80" w:rsidP="00C9764A">
      <w:pPr>
        <w:pStyle w:val="ListParagraph"/>
        <w:numPr>
          <w:ilvl w:val="0"/>
          <w:numId w:val="9"/>
        </w:numPr>
        <w:ind w:left="1066" w:hanging="357"/>
        <w:jc w:val="both"/>
        <w:rPr>
          <w:rFonts w:ascii="Aptos" w:hAnsi="Aptos"/>
          <w:sz w:val="24"/>
        </w:rPr>
      </w:pPr>
      <w:ins w:id="207" w:author="Linda Broliša" w:date="2026-01-12T12:47:00Z" w16du:dateUtc="2026-01-12T10:47:00Z">
        <w:r>
          <w:rPr>
            <w:rFonts w:ascii="Aptos" w:hAnsi="Aptos"/>
            <w:sz w:val="24"/>
          </w:rPr>
          <w:t>“</w:t>
        </w:r>
      </w:ins>
      <w:r w:rsidR="00303C8A" w:rsidRPr="0087651B">
        <w:rPr>
          <w:rFonts w:ascii="Aptos" w:hAnsi="Aptos"/>
          <w:sz w:val="24"/>
        </w:rPr>
        <w:t>1.3.2. Partneris-komersants-2</w:t>
      </w:r>
      <w:ins w:id="208" w:author="Linda Broliša" w:date="2026-01-12T12:47:00Z" w16du:dateUtc="2026-01-12T10:47:00Z">
        <w:r>
          <w:rPr>
            <w:rFonts w:ascii="Aptos" w:hAnsi="Aptos"/>
            <w:sz w:val="24"/>
          </w:rPr>
          <w:t>”</w:t>
        </w:r>
      </w:ins>
      <w:r w:rsidR="00303C8A" w:rsidRPr="0087651B">
        <w:rPr>
          <w:rFonts w:ascii="Aptos" w:hAnsi="Aptos"/>
          <w:sz w:val="24"/>
        </w:rPr>
        <w:t>.</w:t>
      </w:r>
    </w:p>
    <w:p w14:paraId="03D7310E" w14:textId="0687CE1D" w:rsidR="00CF06D8" w:rsidRPr="0087651B" w:rsidRDefault="00CF06D8" w:rsidP="00C9764A">
      <w:pPr>
        <w:pStyle w:val="ListParagraph"/>
        <w:numPr>
          <w:ilvl w:val="0"/>
          <w:numId w:val="6"/>
        </w:numPr>
        <w:ind w:left="714" w:hanging="357"/>
        <w:jc w:val="both"/>
        <w:rPr>
          <w:rFonts w:ascii="Aptos" w:hAnsi="Aptos"/>
          <w:sz w:val="24"/>
        </w:rPr>
      </w:pPr>
      <w:r w:rsidRPr="0087651B">
        <w:rPr>
          <w:rFonts w:ascii="Aptos" w:hAnsi="Aptos"/>
          <w:sz w:val="24"/>
        </w:rPr>
        <w:t>divas izklājlapas, kurās ievada datus par projekta alternatīvām bez projekta un ar projektu:</w:t>
      </w:r>
    </w:p>
    <w:p w14:paraId="40851F69" w14:textId="4FAF85FF" w:rsidR="00CF06D8" w:rsidRPr="0087651B" w:rsidRDefault="00FC0C80" w:rsidP="00C9764A">
      <w:pPr>
        <w:pStyle w:val="ListParagraph"/>
        <w:numPr>
          <w:ilvl w:val="1"/>
          <w:numId w:val="5"/>
        </w:numPr>
        <w:ind w:left="1066" w:hanging="357"/>
        <w:jc w:val="both"/>
        <w:rPr>
          <w:rFonts w:ascii="Aptos" w:hAnsi="Aptos"/>
          <w:sz w:val="24"/>
        </w:rPr>
      </w:pPr>
      <w:ins w:id="209" w:author="Linda Broliša" w:date="2026-01-12T12:47:00Z" w16du:dateUtc="2026-01-12T10:47:00Z">
        <w:r>
          <w:rPr>
            <w:rFonts w:ascii="Aptos" w:hAnsi="Aptos"/>
            <w:sz w:val="24"/>
          </w:rPr>
          <w:t>“</w:t>
        </w:r>
      </w:ins>
      <w:r w:rsidR="00CF06D8" w:rsidRPr="0087651B">
        <w:rPr>
          <w:rFonts w:ascii="Aptos" w:hAnsi="Aptos"/>
          <w:sz w:val="24"/>
        </w:rPr>
        <w:t xml:space="preserve">2. DL </w:t>
      </w:r>
      <w:proofErr w:type="spellStart"/>
      <w:r w:rsidR="00CF06D8" w:rsidRPr="0087651B">
        <w:rPr>
          <w:rFonts w:ascii="Aptos" w:hAnsi="Aptos"/>
          <w:sz w:val="24"/>
        </w:rPr>
        <w:t>invest.n.pl.BEZ</w:t>
      </w:r>
      <w:proofErr w:type="spellEnd"/>
      <w:r w:rsidR="00CF06D8" w:rsidRPr="0087651B">
        <w:rPr>
          <w:rFonts w:ascii="Aptos" w:hAnsi="Aptos"/>
          <w:sz w:val="24"/>
        </w:rPr>
        <w:t xml:space="preserve"> </w:t>
      </w:r>
      <w:proofErr w:type="spellStart"/>
      <w:r w:rsidR="00CF06D8" w:rsidRPr="0087651B">
        <w:rPr>
          <w:rFonts w:ascii="Aptos" w:hAnsi="Aptos"/>
          <w:sz w:val="24"/>
        </w:rPr>
        <w:t>pr</w:t>
      </w:r>
      <w:proofErr w:type="spellEnd"/>
      <w:r w:rsidR="0068792F" w:rsidRPr="0087651B">
        <w:rPr>
          <w:rFonts w:ascii="Aptos" w:hAnsi="Aptos"/>
          <w:sz w:val="24"/>
        </w:rPr>
        <w:t>.</w:t>
      </w:r>
      <w:ins w:id="210" w:author="Linda Broliša" w:date="2026-01-12T12:47:00Z" w16du:dateUtc="2026-01-12T10:47:00Z">
        <w:r>
          <w:rPr>
            <w:rFonts w:ascii="Aptos" w:hAnsi="Aptos"/>
            <w:sz w:val="24"/>
          </w:rPr>
          <w:t>”</w:t>
        </w:r>
      </w:ins>
      <w:r w:rsidR="0068792F" w:rsidRPr="0087651B">
        <w:rPr>
          <w:rFonts w:ascii="Aptos" w:hAnsi="Aptos"/>
          <w:sz w:val="24"/>
        </w:rPr>
        <w:t>;</w:t>
      </w:r>
    </w:p>
    <w:p w14:paraId="4E12D610" w14:textId="4FFFD8F4" w:rsidR="00CF06D8" w:rsidRPr="0087651B" w:rsidRDefault="00FC0C80" w:rsidP="001C3E4B">
      <w:pPr>
        <w:pStyle w:val="ListParagraph"/>
        <w:numPr>
          <w:ilvl w:val="1"/>
          <w:numId w:val="5"/>
        </w:numPr>
        <w:spacing w:after="0"/>
        <w:ind w:left="1066" w:hanging="357"/>
        <w:jc w:val="both"/>
        <w:rPr>
          <w:rFonts w:ascii="Aptos" w:hAnsi="Aptos"/>
          <w:sz w:val="24"/>
        </w:rPr>
      </w:pPr>
      <w:ins w:id="211" w:author="Linda Broliša" w:date="2026-01-12T12:47:00Z" w16du:dateUtc="2026-01-12T10:47:00Z">
        <w:r>
          <w:rPr>
            <w:rFonts w:ascii="Aptos" w:hAnsi="Aptos"/>
            <w:sz w:val="24"/>
          </w:rPr>
          <w:t>“</w:t>
        </w:r>
      </w:ins>
      <w:r w:rsidR="00CF06D8" w:rsidRPr="0087651B">
        <w:rPr>
          <w:rFonts w:ascii="Aptos" w:hAnsi="Aptos"/>
          <w:sz w:val="24"/>
        </w:rPr>
        <w:t xml:space="preserve">3. DL invest.n.pl.AR </w:t>
      </w:r>
      <w:proofErr w:type="spellStart"/>
      <w:r w:rsidR="00CF06D8" w:rsidRPr="0087651B">
        <w:rPr>
          <w:rFonts w:ascii="Aptos" w:hAnsi="Aptos"/>
          <w:sz w:val="24"/>
        </w:rPr>
        <w:t>pr</w:t>
      </w:r>
      <w:proofErr w:type="spellEnd"/>
      <w:ins w:id="212" w:author="Linda Broliša" w:date="2026-01-12T12:47:00Z" w16du:dateUtc="2026-01-12T10:47:00Z">
        <w:r>
          <w:rPr>
            <w:rFonts w:ascii="Aptos" w:hAnsi="Aptos"/>
            <w:sz w:val="24"/>
          </w:rPr>
          <w:t>”</w:t>
        </w:r>
      </w:ins>
      <w:r w:rsidR="00CF06D8" w:rsidRPr="0087651B">
        <w:rPr>
          <w:rFonts w:ascii="Aptos" w:hAnsi="Aptos"/>
          <w:sz w:val="24"/>
        </w:rPr>
        <w:t>.</w:t>
      </w:r>
    </w:p>
    <w:p w14:paraId="1D9E9E4F" w14:textId="23557E1E" w:rsidR="00CF0E05" w:rsidRPr="0087651B" w:rsidRDefault="00706D8C" w:rsidP="00C9764A">
      <w:pPr>
        <w:spacing w:after="0"/>
        <w:ind w:left="357"/>
        <w:jc w:val="both"/>
        <w:rPr>
          <w:rFonts w:ascii="Aptos" w:hAnsi="Aptos"/>
          <w:sz w:val="24"/>
        </w:rPr>
      </w:pPr>
      <w:r w:rsidRPr="0087651B">
        <w:rPr>
          <w:rFonts w:ascii="Aptos" w:hAnsi="Aptos"/>
          <w:sz w:val="24"/>
        </w:rPr>
        <w:t xml:space="preserve">Vienlaikus izklājlapā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00AB5BF7">
        <w:rPr>
          <w:rFonts w:ascii="Aptos" w:hAnsi="Aptos"/>
          <w:sz w:val="24"/>
        </w:rPr>
        <w:t>”</w:t>
      </w:r>
      <w:r w:rsidRPr="0087651B">
        <w:rPr>
          <w:rFonts w:ascii="Aptos" w:hAnsi="Aptos"/>
          <w:sz w:val="24"/>
        </w:rPr>
        <w:t xml:space="preserve"> ir </w:t>
      </w:r>
      <w:r w:rsidR="00EA331E" w:rsidRPr="0087651B">
        <w:rPr>
          <w:rFonts w:ascii="Aptos" w:hAnsi="Aptos"/>
          <w:sz w:val="24"/>
        </w:rPr>
        <w:t>iestrādāts finanšu analīzes pārbaudes modulis</w:t>
      </w:r>
      <w:r w:rsidR="004C005F" w:rsidRPr="0087651B">
        <w:rPr>
          <w:rFonts w:ascii="Aptos" w:hAnsi="Aptos"/>
          <w:sz w:val="24"/>
        </w:rPr>
        <w:t xml:space="preserve"> </w:t>
      </w:r>
      <w:r w:rsidR="00AB5BF7">
        <w:rPr>
          <w:rFonts w:ascii="Aptos" w:hAnsi="Aptos"/>
          <w:sz w:val="24"/>
        </w:rPr>
        <w:t>“</w:t>
      </w:r>
      <w:r w:rsidR="004C005F" w:rsidRPr="0087651B">
        <w:rPr>
          <w:rFonts w:ascii="Aptos" w:hAnsi="Aptos"/>
          <w:sz w:val="24"/>
        </w:rPr>
        <w:t>Ieņēmumu un izdevumu attiecības pārbaude</w:t>
      </w:r>
      <w:r w:rsidR="00AB5BF7">
        <w:rPr>
          <w:rFonts w:ascii="Aptos" w:hAnsi="Aptos"/>
          <w:sz w:val="24"/>
        </w:rPr>
        <w:t>”</w:t>
      </w:r>
      <w:r w:rsidR="00663640" w:rsidRPr="0087651B">
        <w:rPr>
          <w:rFonts w:ascii="Aptos" w:hAnsi="Aptos"/>
          <w:sz w:val="24"/>
        </w:rPr>
        <w:t xml:space="preserve">, kas nodrošina SAM MK noteikumu </w:t>
      </w:r>
      <w:r w:rsidR="00663640">
        <w:fldChar w:fldCharType="begin"/>
      </w:r>
      <w:r w:rsidR="00663640">
        <w:instrText>HYPERLINK "https://likumi.lv/ta/id/358754" \l "p31"</w:instrText>
      </w:r>
      <w:r w:rsidR="00663640">
        <w:fldChar w:fldCharType="separate"/>
      </w:r>
      <w:r w:rsidR="00663640" w:rsidRPr="0087651B">
        <w:rPr>
          <w:rStyle w:val="Hyperlink"/>
          <w:rFonts w:ascii="Aptos" w:hAnsi="Aptos"/>
          <w:sz w:val="24"/>
        </w:rPr>
        <w:t>31.</w:t>
      </w:r>
      <w:ins w:id="213" w:author="Linda Broliša" w:date="2026-01-12T09:52:00Z" w16du:dateUtc="2026-01-12T07:52:00Z">
        <w:r w:rsidR="00DE7A6A">
          <w:rPr>
            <w:rStyle w:val="Hyperlink"/>
            <w:rFonts w:ascii="Aptos" w:hAnsi="Aptos"/>
            <w:sz w:val="24"/>
          </w:rPr>
          <w:t> </w:t>
        </w:r>
      </w:ins>
      <w:r w:rsidR="00663640" w:rsidRPr="0087651B">
        <w:rPr>
          <w:rStyle w:val="Hyperlink"/>
          <w:rFonts w:ascii="Aptos" w:hAnsi="Aptos"/>
          <w:sz w:val="24"/>
        </w:rPr>
        <w:t>punkt</w:t>
      </w:r>
      <w:r w:rsidR="00C407C2" w:rsidRPr="0087651B">
        <w:rPr>
          <w:rStyle w:val="Hyperlink"/>
          <w:rFonts w:ascii="Aptos" w:hAnsi="Aptos"/>
          <w:sz w:val="24"/>
        </w:rPr>
        <w:t>ā</w:t>
      </w:r>
      <w:r w:rsidR="00663640">
        <w:fldChar w:fldCharType="end"/>
      </w:r>
      <w:r w:rsidR="00546C63" w:rsidRPr="0087651B">
        <w:rPr>
          <w:rFonts w:ascii="Aptos" w:hAnsi="Aptos"/>
        </w:rPr>
        <w:t xml:space="preserve"> </w:t>
      </w:r>
      <w:r w:rsidR="00546C63" w:rsidRPr="0087651B">
        <w:rPr>
          <w:rFonts w:ascii="Aptos" w:hAnsi="Aptos"/>
          <w:sz w:val="24"/>
        </w:rPr>
        <w:t>noteiktā nosacījuma</w:t>
      </w:r>
      <w:r w:rsidR="00663640" w:rsidRPr="0087651B">
        <w:rPr>
          <w:rFonts w:ascii="Aptos" w:hAnsi="Aptos"/>
          <w:sz w:val="24"/>
        </w:rPr>
        <w:t xml:space="preserve"> pārbaud</w:t>
      </w:r>
      <w:r w:rsidR="00546C63" w:rsidRPr="0087651B">
        <w:rPr>
          <w:rFonts w:ascii="Aptos" w:hAnsi="Aptos"/>
          <w:sz w:val="24"/>
        </w:rPr>
        <w:t>i</w:t>
      </w:r>
      <w:ins w:id="214" w:author="Linda Broliša" w:date="2026-01-12T11:20:00Z" w16du:dateUtc="2026-01-12T09:20:00Z">
        <w:r w:rsidR="00F9640C">
          <w:rPr>
            <w:rFonts w:ascii="Aptos" w:hAnsi="Aptos"/>
            <w:sz w:val="24"/>
          </w:rPr>
          <w:t>:</w:t>
        </w:r>
      </w:ins>
    </w:p>
    <w:bookmarkEnd w:id="202"/>
    <w:p w14:paraId="67FF1449" w14:textId="09AD02CD" w:rsidR="006768F1" w:rsidRPr="0087651B" w:rsidRDefault="006768F1" w:rsidP="00C9764A">
      <w:pPr>
        <w:pStyle w:val="ListParagraph"/>
        <w:numPr>
          <w:ilvl w:val="0"/>
          <w:numId w:val="6"/>
        </w:numPr>
        <w:ind w:left="714" w:hanging="357"/>
        <w:jc w:val="both"/>
        <w:rPr>
          <w:rFonts w:ascii="Aptos" w:hAnsi="Aptos"/>
          <w:sz w:val="24"/>
        </w:rPr>
      </w:pPr>
      <w:r w:rsidRPr="0087651B">
        <w:rPr>
          <w:rFonts w:ascii="Aptos" w:hAnsi="Aptos"/>
          <w:sz w:val="24"/>
        </w:rPr>
        <w:t xml:space="preserve">viena izklājlapa </w:t>
      </w:r>
      <w:r w:rsidR="00AB5BF7">
        <w:rPr>
          <w:rFonts w:ascii="Aptos" w:hAnsi="Aptos"/>
          <w:sz w:val="24"/>
        </w:rPr>
        <w:t>“</w:t>
      </w:r>
      <w:r w:rsidRPr="009B3BE4">
        <w:rPr>
          <w:rFonts w:ascii="Aptos" w:hAnsi="Aptos"/>
          <w:sz w:val="24"/>
        </w:rPr>
        <w:t>4.DL Finansiālā</w:t>
      </w:r>
      <w:r w:rsidRPr="0087651B">
        <w:rPr>
          <w:rFonts w:ascii="Aptos" w:hAnsi="Aptos"/>
          <w:sz w:val="24"/>
        </w:rPr>
        <w:t xml:space="preserve"> ilgtspēja</w:t>
      </w:r>
      <w:r w:rsidR="00AB5BF7">
        <w:rPr>
          <w:rFonts w:ascii="Aptos" w:hAnsi="Aptos"/>
          <w:sz w:val="24"/>
        </w:rPr>
        <w:t>”</w:t>
      </w:r>
      <w:r w:rsidRPr="0087651B">
        <w:rPr>
          <w:rFonts w:ascii="Aptos" w:hAnsi="Aptos"/>
          <w:sz w:val="24"/>
        </w:rPr>
        <w:t xml:space="preserve">, </w:t>
      </w:r>
      <w:r w:rsidR="00E80235" w:rsidRPr="0087651B">
        <w:rPr>
          <w:rFonts w:ascii="Aptos" w:hAnsi="Aptos"/>
          <w:sz w:val="24"/>
        </w:rPr>
        <w:t>kurā jānorāda projekta investīciju un darbības izmaksu finansēšanas avoti un jānovērtē projekta finansiālo ilgtspēju</w:t>
      </w:r>
      <w:ins w:id="215" w:author="Dagnija Burtniece-Pīlēna" w:date="2025-12-16T16:52:00Z" w16du:dateUtc="2025-12-16T14:52:00Z">
        <w:r w:rsidR="009B3BE4">
          <w:rPr>
            <w:rFonts w:ascii="Aptos" w:hAnsi="Aptos"/>
            <w:sz w:val="24"/>
          </w:rPr>
          <w:t xml:space="preserve"> – nav attiecināma uz finanšu analīzi, tostarp ieņēmumu un izdevumu </w:t>
        </w:r>
        <w:proofErr w:type="spellStart"/>
        <w:r w:rsidR="009B3BE4">
          <w:rPr>
            <w:rFonts w:ascii="Aptos" w:hAnsi="Aptos"/>
            <w:sz w:val="24"/>
          </w:rPr>
          <w:t>attiecināmības</w:t>
        </w:r>
        <w:proofErr w:type="spellEnd"/>
        <w:r w:rsidR="009B3BE4">
          <w:rPr>
            <w:rFonts w:ascii="Aptos" w:hAnsi="Aptos"/>
            <w:sz w:val="24"/>
          </w:rPr>
          <w:t xml:space="preserve"> pārbaudi</w:t>
        </w:r>
      </w:ins>
      <w:r w:rsidRPr="0087651B">
        <w:rPr>
          <w:rFonts w:ascii="Aptos" w:hAnsi="Aptos"/>
          <w:sz w:val="24"/>
        </w:rPr>
        <w:t>;</w:t>
      </w:r>
    </w:p>
    <w:p w14:paraId="632CD94B" w14:textId="0997942E" w:rsidR="006768F1" w:rsidRPr="0087651B" w:rsidRDefault="006768F1" w:rsidP="00C9764A">
      <w:pPr>
        <w:pStyle w:val="ListParagraph"/>
        <w:numPr>
          <w:ilvl w:val="0"/>
          <w:numId w:val="6"/>
        </w:numPr>
        <w:ind w:left="714" w:hanging="357"/>
        <w:jc w:val="both"/>
        <w:rPr>
          <w:rFonts w:ascii="Aptos" w:hAnsi="Aptos"/>
          <w:sz w:val="24"/>
        </w:rPr>
      </w:pPr>
      <w:r w:rsidRPr="0087651B">
        <w:rPr>
          <w:rFonts w:ascii="Aptos" w:hAnsi="Aptos"/>
          <w:sz w:val="24"/>
        </w:rPr>
        <w:t xml:space="preserve">viena izklājlapa </w:t>
      </w:r>
      <w:r w:rsidR="00AB5BF7">
        <w:rPr>
          <w:rFonts w:ascii="Aptos" w:hAnsi="Aptos"/>
          <w:sz w:val="24"/>
        </w:rPr>
        <w:t>“</w:t>
      </w:r>
      <w:r w:rsidRPr="0087651B">
        <w:rPr>
          <w:rFonts w:ascii="Aptos" w:hAnsi="Aptos"/>
          <w:sz w:val="24"/>
        </w:rPr>
        <w:t xml:space="preserve">5. DL </w:t>
      </w:r>
      <w:proofErr w:type="spellStart"/>
      <w:r w:rsidRPr="0087651B">
        <w:rPr>
          <w:rFonts w:ascii="Aptos" w:hAnsi="Aptos"/>
          <w:sz w:val="24"/>
        </w:rPr>
        <w:t>soc.econom</w:t>
      </w:r>
      <w:proofErr w:type="spellEnd"/>
      <w:r w:rsidRPr="0087651B">
        <w:rPr>
          <w:rFonts w:ascii="Aptos" w:hAnsi="Aptos"/>
          <w:sz w:val="24"/>
        </w:rPr>
        <w:t>. analīze</w:t>
      </w:r>
      <w:r w:rsidR="00AB5BF7">
        <w:rPr>
          <w:rFonts w:ascii="Aptos" w:hAnsi="Aptos"/>
          <w:sz w:val="24"/>
        </w:rPr>
        <w:t>”</w:t>
      </w:r>
      <w:r w:rsidRPr="0087651B">
        <w:rPr>
          <w:rFonts w:ascii="Aptos" w:hAnsi="Aptos"/>
          <w:sz w:val="24"/>
        </w:rPr>
        <w:t>,</w:t>
      </w:r>
      <w:r w:rsidR="00E80235" w:rsidRPr="0087651B">
        <w:rPr>
          <w:rFonts w:ascii="Aptos" w:hAnsi="Aptos"/>
          <w:sz w:val="24"/>
        </w:rPr>
        <w:t xml:space="preserve"> ilgtspēju</w:t>
      </w:r>
      <w:ins w:id="216" w:author="Linda Broliša" w:date="2026-01-12T11:21:00Z" w16du:dateUtc="2026-01-12T09:21:00Z">
        <w:r w:rsidR="00BE6CA2">
          <w:rPr>
            <w:rFonts w:ascii="Aptos" w:hAnsi="Aptos"/>
            <w:sz w:val="24"/>
          </w:rPr>
          <w:t>,</w:t>
        </w:r>
      </w:ins>
      <w:r w:rsidR="00E80235" w:rsidRPr="0087651B">
        <w:rPr>
          <w:rFonts w:ascii="Aptos" w:hAnsi="Aptos"/>
          <w:sz w:val="24"/>
        </w:rPr>
        <w:t xml:space="preserve"> kurā norāda sociālekonomiskos ieguvumus, finanšu ieguvumus, sociālekonomiskos zaudējumus un datus par darbaspēka izmaksām un citām fiskālajām korekcijām</w:t>
      </w:r>
      <w:ins w:id="217" w:author="Linda Broliša" w:date="2026-01-12T11:21:00Z" w16du:dateUtc="2026-01-12T09:21:00Z">
        <w:r w:rsidR="00535831">
          <w:rPr>
            <w:rFonts w:ascii="Aptos" w:hAnsi="Aptos"/>
            <w:sz w:val="24"/>
          </w:rPr>
          <w:t>,</w:t>
        </w:r>
      </w:ins>
      <w:r w:rsidR="00E80235" w:rsidRPr="0087651B">
        <w:rPr>
          <w:rFonts w:ascii="Aptos" w:hAnsi="Aptos"/>
          <w:sz w:val="24"/>
        </w:rPr>
        <w:t xml:space="preserve"> rezultātā aprēķinot projekta sociālekonomiskos rādītājus ENPV, ERR un B/C</w:t>
      </w:r>
      <w:ins w:id="218" w:author="Dagnija Burtniece-Pīlēna" w:date="2025-12-16T16:26:00Z" w16du:dateUtc="2025-12-16T14:26:00Z">
        <w:r w:rsidR="00FC60EB">
          <w:rPr>
            <w:rFonts w:ascii="Aptos" w:hAnsi="Aptos"/>
            <w:sz w:val="24"/>
          </w:rPr>
          <w:t xml:space="preserve"> – nav at</w:t>
        </w:r>
      </w:ins>
      <w:ins w:id="219" w:author="Dagnija Burtniece-Pīlēna" w:date="2025-12-16T16:27:00Z" w16du:dateUtc="2025-12-16T14:27:00Z">
        <w:r w:rsidR="00FC60EB">
          <w:rPr>
            <w:rFonts w:ascii="Aptos" w:hAnsi="Aptos"/>
            <w:sz w:val="24"/>
          </w:rPr>
          <w:t xml:space="preserve">tiecināma uz finanšu analīzi, tostarp ieņēmumu un izdevumu </w:t>
        </w:r>
        <w:proofErr w:type="spellStart"/>
        <w:r w:rsidR="00FC60EB">
          <w:rPr>
            <w:rFonts w:ascii="Aptos" w:hAnsi="Aptos"/>
            <w:sz w:val="24"/>
          </w:rPr>
          <w:t>attiecināmības</w:t>
        </w:r>
        <w:proofErr w:type="spellEnd"/>
        <w:r w:rsidR="00FC60EB">
          <w:rPr>
            <w:rFonts w:ascii="Aptos" w:hAnsi="Aptos"/>
            <w:sz w:val="24"/>
          </w:rPr>
          <w:t xml:space="preserve"> </w:t>
        </w:r>
        <w:r w:rsidR="008C1028">
          <w:rPr>
            <w:rFonts w:ascii="Aptos" w:hAnsi="Aptos"/>
            <w:sz w:val="24"/>
          </w:rPr>
          <w:t>pārbaudi</w:t>
        </w:r>
      </w:ins>
      <w:r w:rsidRPr="0087651B">
        <w:rPr>
          <w:rFonts w:ascii="Aptos" w:hAnsi="Aptos"/>
          <w:sz w:val="24"/>
        </w:rPr>
        <w:t>;</w:t>
      </w:r>
    </w:p>
    <w:p w14:paraId="4A98EDA9" w14:textId="5BF35093" w:rsidR="006768F1" w:rsidRPr="0087651B" w:rsidRDefault="006768F1" w:rsidP="00C9764A">
      <w:pPr>
        <w:pStyle w:val="ListParagraph"/>
        <w:numPr>
          <w:ilvl w:val="0"/>
          <w:numId w:val="6"/>
        </w:numPr>
        <w:ind w:left="714" w:hanging="357"/>
        <w:jc w:val="both"/>
        <w:rPr>
          <w:rFonts w:ascii="Aptos" w:hAnsi="Aptos"/>
          <w:sz w:val="24"/>
        </w:rPr>
      </w:pPr>
      <w:r w:rsidRPr="0087651B">
        <w:rPr>
          <w:rFonts w:ascii="Aptos" w:hAnsi="Aptos"/>
          <w:sz w:val="24"/>
        </w:rPr>
        <w:t xml:space="preserve">viena izklājlapa </w:t>
      </w:r>
      <w:r w:rsidR="00AB5BF7">
        <w:rPr>
          <w:rFonts w:ascii="Aptos" w:hAnsi="Aptos"/>
          <w:sz w:val="24"/>
        </w:rPr>
        <w:t>“</w:t>
      </w:r>
      <w:r w:rsidRPr="009B3BE4">
        <w:rPr>
          <w:rFonts w:ascii="Aptos" w:hAnsi="Aptos"/>
          <w:sz w:val="24"/>
        </w:rPr>
        <w:t>6. DL finanšu analīze</w:t>
      </w:r>
      <w:r w:rsidR="00AB5BF7">
        <w:rPr>
          <w:rFonts w:ascii="Aptos" w:hAnsi="Aptos"/>
          <w:sz w:val="24"/>
        </w:rPr>
        <w:t>”</w:t>
      </w:r>
      <w:r w:rsidRPr="0087651B">
        <w:rPr>
          <w:rFonts w:ascii="Aptos" w:hAnsi="Aptos"/>
          <w:sz w:val="24"/>
        </w:rPr>
        <w:t xml:space="preserve">, kurā </w:t>
      </w:r>
      <w:r w:rsidR="006D147B" w:rsidRPr="0087651B">
        <w:rPr>
          <w:rFonts w:ascii="Aptos" w:hAnsi="Aptos"/>
          <w:sz w:val="24"/>
        </w:rPr>
        <w:t xml:space="preserve">tiek aprēķināti projekta finanšu analīzes rādītāji </w:t>
      </w:r>
      <w:proofErr w:type="spellStart"/>
      <w:r w:rsidR="006D147B" w:rsidRPr="0087651B">
        <w:rPr>
          <w:rFonts w:ascii="Aptos" w:hAnsi="Aptos"/>
          <w:sz w:val="24"/>
        </w:rPr>
        <w:t>FNPVc</w:t>
      </w:r>
      <w:proofErr w:type="spellEnd"/>
      <w:r w:rsidR="006D147B" w:rsidRPr="0087651B">
        <w:rPr>
          <w:rFonts w:ascii="Aptos" w:hAnsi="Aptos"/>
          <w:sz w:val="24"/>
        </w:rPr>
        <w:t xml:space="preserve">, </w:t>
      </w:r>
      <w:proofErr w:type="spellStart"/>
      <w:r w:rsidR="006D147B" w:rsidRPr="0087651B">
        <w:rPr>
          <w:rFonts w:ascii="Aptos" w:hAnsi="Aptos"/>
          <w:sz w:val="24"/>
        </w:rPr>
        <w:t>FRRc</w:t>
      </w:r>
      <w:proofErr w:type="spellEnd"/>
      <w:r w:rsidR="006D147B" w:rsidRPr="0087651B">
        <w:rPr>
          <w:rFonts w:ascii="Aptos" w:hAnsi="Aptos"/>
          <w:sz w:val="24"/>
        </w:rPr>
        <w:t xml:space="preserve">, </w:t>
      </w:r>
      <w:proofErr w:type="spellStart"/>
      <w:r w:rsidR="006D147B" w:rsidRPr="0087651B">
        <w:rPr>
          <w:rFonts w:ascii="Aptos" w:hAnsi="Aptos"/>
          <w:sz w:val="24"/>
        </w:rPr>
        <w:t>FNPVk</w:t>
      </w:r>
      <w:proofErr w:type="spellEnd"/>
      <w:r w:rsidR="007D5496" w:rsidRPr="0087651B">
        <w:rPr>
          <w:rFonts w:ascii="Aptos" w:hAnsi="Aptos"/>
          <w:sz w:val="24"/>
        </w:rPr>
        <w:t xml:space="preserve"> un </w:t>
      </w:r>
      <w:proofErr w:type="spellStart"/>
      <w:r w:rsidR="007D5496" w:rsidRPr="0087651B">
        <w:rPr>
          <w:rFonts w:ascii="Aptos" w:hAnsi="Aptos"/>
          <w:sz w:val="24"/>
        </w:rPr>
        <w:t>FRRk</w:t>
      </w:r>
      <w:proofErr w:type="spellEnd"/>
      <w:ins w:id="220" w:author="Dagnija Burtniece-Pīlēna" w:date="2025-12-16T16:51:00Z" w16du:dateUtc="2025-12-16T14:51:00Z">
        <w:r w:rsidR="00831C11">
          <w:rPr>
            <w:rFonts w:ascii="Aptos" w:hAnsi="Aptos"/>
            <w:sz w:val="24"/>
          </w:rPr>
          <w:t xml:space="preserve"> - nav attiecināma uz finanšu analīzi, tostarp ieņēmumu un izdevumu </w:t>
        </w:r>
        <w:proofErr w:type="spellStart"/>
        <w:r w:rsidR="00831C11">
          <w:rPr>
            <w:rFonts w:ascii="Aptos" w:hAnsi="Aptos"/>
            <w:sz w:val="24"/>
          </w:rPr>
          <w:t>attiecināmības</w:t>
        </w:r>
        <w:proofErr w:type="spellEnd"/>
        <w:r w:rsidR="00831C11">
          <w:rPr>
            <w:rFonts w:ascii="Aptos" w:hAnsi="Aptos"/>
            <w:sz w:val="24"/>
          </w:rPr>
          <w:t xml:space="preserve"> pārbaudi</w:t>
        </w:r>
      </w:ins>
      <w:r w:rsidRPr="0087651B">
        <w:rPr>
          <w:rFonts w:ascii="Aptos" w:hAnsi="Aptos"/>
          <w:sz w:val="24"/>
        </w:rPr>
        <w:t>;</w:t>
      </w:r>
    </w:p>
    <w:p w14:paraId="2ADD7B8B" w14:textId="18F62F24" w:rsidR="00DE4327" w:rsidRPr="0087651B" w:rsidRDefault="00DE4327" w:rsidP="00C9764A">
      <w:pPr>
        <w:pStyle w:val="ListParagraph"/>
        <w:numPr>
          <w:ilvl w:val="0"/>
          <w:numId w:val="6"/>
        </w:numPr>
        <w:ind w:left="714" w:hanging="357"/>
        <w:jc w:val="both"/>
        <w:rPr>
          <w:rFonts w:ascii="Aptos" w:hAnsi="Aptos"/>
          <w:sz w:val="24"/>
        </w:rPr>
      </w:pPr>
      <w:r w:rsidRPr="0087651B">
        <w:rPr>
          <w:rFonts w:ascii="Aptos" w:hAnsi="Aptos"/>
          <w:sz w:val="24"/>
        </w:rPr>
        <w:t xml:space="preserve">divas izklājlapas, kurās sociālekonomiskajā un finanšu analīzē izmantotajiem mainīgajiem veikt jutīguma analīzi un konstatētajiem kritiskajiem mainīgajiem noteikt </w:t>
      </w:r>
      <w:proofErr w:type="spellStart"/>
      <w:r w:rsidRPr="0087651B">
        <w:rPr>
          <w:rFonts w:ascii="Aptos" w:hAnsi="Aptos"/>
          <w:sz w:val="24"/>
        </w:rPr>
        <w:t>pārslēguma</w:t>
      </w:r>
      <w:proofErr w:type="spellEnd"/>
      <w:r w:rsidRPr="0087651B">
        <w:rPr>
          <w:rFonts w:ascii="Aptos" w:hAnsi="Aptos"/>
          <w:sz w:val="24"/>
        </w:rPr>
        <w:t xml:space="preserve"> punktus:</w:t>
      </w:r>
    </w:p>
    <w:p w14:paraId="6798CC8F" w14:textId="23B9D8FD" w:rsidR="00DE4327" w:rsidRPr="0087651B" w:rsidRDefault="00FC0C80" w:rsidP="00535831">
      <w:pPr>
        <w:pStyle w:val="ListParagraph"/>
        <w:numPr>
          <w:ilvl w:val="0"/>
          <w:numId w:val="16"/>
        </w:numPr>
        <w:ind w:left="1066" w:hanging="357"/>
        <w:jc w:val="both"/>
        <w:rPr>
          <w:rFonts w:ascii="Aptos" w:hAnsi="Aptos"/>
          <w:sz w:val="24"/>
        </w:rPr>
      </w:pPr>
      <w:ins w:id="221" w:author="Linda Broliša" w:date="2026-01-12T12:48:00Z" w16du:dateUtc="2026-01-12T10:48:00Z">
        <w:r>
          <w:rPr>
            <w:rFonts w:ascii="Aptos" w:hAnsi="Aptos"/>
            <w:sz w:val="24"/>
          </w:rPr>
          <w:t>“</w:t>
        </w:r>
      </w:ins>
      <w:r w:rsidR="00DE4327" w:rsidRPr="0087651B">
        <w:rPr>
          <w:rFonts w:ascii="Aptos" w:hAnsi="Aptos"/>
          <w:sz w:val="24"/>
        </w:rPr>
        <w:t xml:space="preserve">7.DL </w:t>
      </w:r>
      <w:proofErr w:type="spellStart"/>
      <w:r w:rsidR="00DE4327" w:rsidRPr="0087651B">
        <w:rPr>
          <w:rFonts w:ascii="Aptos" w:hAnsi="Aptos"/>
          <w:sz w:val="24"/>
        </w:rPr>
        <w:t>jut</w:t>
      </w:r>
      <w:proofErr w:type="spellEnd"/>
      <w:r w:rsidR="00DE4327" w:rsidRPr="0087651B">
        <w:rPr>
          <w:rFonts w:ascii="Aptos" w:hAnsi="Aptos"/>
          <w:sz w:val="24"/>
        </w:rPr>
        <w:t>. analīze-Soc</w:t>
      </w:r>
      <w:r w:rsidR="0068792F" w:rsidRPr="0087651B">
        <w:rPr>
          <w:rFonts w:ascii="Aptos" w:hAnsi="Aptos"/>
          <w:sz w:val="24"/>
        </w:rPr>
        <w:t>.</w:t>
      </w:r>
      <w:ins w:id="222" w:author="Linda Broliša" w:date="2026-01-12T12:48:00Z" w16du:dateUtc="2026-01-12T10:48:00Z">
        <w:r>
          <w:rPr>
            <w:rFonts w:ascii="Aptos" w:hAnsi="Aptos"/>
            <w:sz w:val="24"/>
          </w:rPr>
          <w:t>”</w:t>
        </w:r>
      </w:ins>
      <w:ins w:id="223" w:author="Dagnija Burtniece-Pīlēna" w:date="2025-12-16T16:27:00Z" w16du:dateUtc="2025-12-16T14:27:00Z">
        <w:r w:rsidR="008C1028">
          <w:rPr>
            <w:rFonts w:ascii="Aptos" w:hAnsi="Aptos"/>
            <w:sz w:val="24"/>
          </w:rPr>
          <w:t xml:space="preserve"> </w:t>
        </w:r>
      </w:ins>
      <w:ins w:id="224" w:author="Linda Broliša" w:date="2026-01-12T11:22:00Z" w16du:dateUtc="2026-01-12T09:22:00Z">
        <w:r w:rsidR="00535831">
          <w:rPr>
            <w:rFonts w:ascii="Aptos" w:hAnsi="Aptos"/>
            <w:sz w:val="24"/>
          </w:rPr>
          <w:t xml:space="preserve">- </w:t>
        </w:r>
      </w:ins>
      <w:ins w:id="225" w:author="Dagnija Burtniece-Pīlēna" w:date="2025-12-16T16:27:00Z" w16du:dateUtc="2025-12-16T14:27:00Z">
        <w:r w:rsidR="008C1028">
          <w:rPr>
            <w:rFonts w:ascii="Aptos" w:hAnsi="Aptos"/>
            <w:sz w:val="24"/>
          </w:rPr>
          <w:t>na</w:t>
        </w:r>
      </w:ins>
      <w:ins w:id="226" w:author="Dagnija Burtniece-Pīlēna" w:date="2025-12-16T16:28:00Z" w16du:dateUtc="2025-12-16T14:28:00Z">
        <w:r w:rsidR="008C1028">
          <w:rPr>
            <w:rFonts w:ascii="Aptos" w:hAnsi="Aptos"/>
            <w:sz w:val="24"/>
          </w:rPr>
          <w:t xml:space="preserve">v attiecināms uz finanšu analīzi, tostarp ieņēmumu un izdevumu </w:t>
        </w:r>
        <w:proofErr w:type="spellStart"/>
        <w:r w:rsidR="008C1028">
          <w:rPr>
            <w:rFonts w:ascii="Aptos" w:hAnsi="Aptos"/>
            <w:sz w:val="24"/>
          </w:rPr>
          <w:t>attiecināmības</w:t>
        </w:r>
        <w:proofErr w:type="spellEnd"/>
        <w:r w:rsidR="008C1028">
          <w:rPr>
            <w:rFonts w:ascii="Aptos" w:hAnsi="Aptos"/>
            <w:sz w:val="24"/>
          </w:rPr>
          <w:t xml:space="preserve"> pārbaudi</w:t>
        </w:r>
      </w:ins>
      <w:r w:rsidR="0068792F" w:rsidRPr="0087651B">
        <w:rPr>
          <w:rFonts w:ascii="Aptos" w:hAnsi="Aptos"/>
          <w:sz w:val="24"/>
        </w:rPr>
        <w:t>;</w:t>
      </w:r>
    </w:p>
    <w:p w14:paraId="69C3426A" w14:textId="21FED5D2" w:rsidR="006768F1" w:rsidRPr="0087651B" w:rsidRDefault="00C1750C" w:rsidP="00535831">
      <w:pPr>
        <w:pStyle w:val="ListParagraph"/>
        <w:numPr>
          <w:ilvl w:val="0"/>
          <w:numId w:val="16"/>
        </w:numPr>
        <w:ind w:left="1066" w:hanging="357"/>
        <w:jc w:val="both"/>
        <w:rPr>
          <w:rFonts w:ascii="Aptos" w:hAnsi="Aptos"/>
          <w:sz w:val="24"/>
        </w:rPr>
      </w:pPr>
      <w:ins w:id="227" w:author="Linda Broliša" w:date="2026-01-12T12:48:00Z" w16du:dateUtc="2026-01-12T10:48:00Z">
        <w:r>
          <w:rPr>
            <w:rFonts w:ascii="Aptos" w:hAnsi="Aptos"/>
            <w:sz w:val="24"/>
          </w:rPr>
          <w:t>“</w:t>
        </w:r>
      </w:ins>
      <w:r w:rsidR="00DE4327" w:rsidRPr="0087651B">
        <w:rPr>
          <w:rFonts w:ascii="Aptos" w:hAnsi="Aptos"/>
          <w:sz w:val="24"/>
        </w:rPr>
        <w:t xml:space="preserve">8.DL </w:t>
      </w:r>
      <w:proofErr w:type="spellStart"/>
      <w:r w:rsidR="00DE4327" w:rsidRPr="0087651B">
        <w:rPr>
          <w:rFonts w:ascii="Aptos" w:hAnsi="Aptos"/>
          <w:sz w:val="24"/>
        </w:rPr>
        <w:t>jut</w:t>
      </w:r>
      <w:proofErr w:type="spellEnd"/>
      <w:r w:rsidR="00DE4327" w:rsidRPr="0087651B">
        <w:rPr>
          <w:rFonts w:ascii="Aptos" w:hAnsi="Aptos"/>
          <w:sz w:val="24"/>
        </w:rPr>
        <w:t>. analīze-Fin</w:t>
      </w:r>
      <w:ins w:id="228" w:author="Linda Broliša" w:date="2026-01-12T12:48:00Z" w16du:dateUtc="2026-01-12T10:48:00Z">
        <w:r>
          <w:rPr>
            <w:rFonts w:ascii="Aptos" w:hAnsi="Aptos"/>
            <w:sz w:val="24"/>
          </w:rPr>
          <w:t>.”</w:t>
        </w:r>
      </w:ins>
      <w:ins w:id="229" w:author="Dagnija Burtniece-Pīlēna" w:date="2025-12-16T16:52:00Z" w16du:dateUtc="2025-12-16T14:52:00Z">
        <w:r w:rsidR="001F6C59">
          <w:rPr>
            <w:rFonts w:ascii="Aptos" w:hAnsi="Aptos"/>
            <w:sz w:val="24"/>
          </w:rPr>
          <w:t xml:space="preserve"> – nav attiecināma uz finanšu a</w:t>
        </w:r>
      </w:ins>
      <w:ins w:id="230" w:author="Dagnija Burtniece-Pīlēna" w:date="2025-12-16T16:53:00Z" w16du:dateUtc="2025-12-16T14:53:00Z">
        <w:r w:rsidR="001F6C59">
          <w:rPr>
            <w:rFonts w:ascii="Aptos" w:hAnsi="Aptos"/>
            <w:sz w:val="24"/>
          </w:rPr>
          <w:t xml:space="preserve">nalīzi, tostarp ieņēmumu un izdevumu </w:t>
        </w:r>
        <w:proofErr w:type="spellStart"/>
        <w:r w:rsidR="001F6C59">
          <w:rPr>
            <w:rFonts w:ascii="Aptos" w:hAnsi="Aptos"/>
            <w:sz w:val="24"/>
          </w:rPr>
          <w:t>attiecināmības</w:t>
        </w:r>
        <w:proofErr w:type="spellEnd"/>
        <w:r w:rsidR="001F6C59">
          <w:rPr>
            <w:rFonts w:ascii="Aptos" w:hAnsi="Aptos"/>
            <w:sz w:val="24"/>
          </w:rPr>
          <w:t xml:space="preserve"> pārbaudi</w:t>
        </w:r>
      </w:ins>
      <w:ins w:id="231" w:author="Linda Broliša" w:date="2026-01-12T11:23:00Z" w16du:dateUtc="2026-01-12T09:23:00Z">
        <w:r w:rsidR="00535831">
          <w:rPr>
            <w:rFonts w:ascii="Aptos" w:hAnsi="Aptos"/>
            <w:i/>
            <w:sz w:val="24"/>
          </w:rPr>
          <w:t>,</w:t>
        </w:r>
      </w:ins>
    </w:p>
    <w:p w14:paraId="73171405" w14:textId="61493CB9" w:rsidR="00DE4327" w:rsidRPr="0087651B" w:rsidRDefault="00DE4327" w:rsidP="00535831">
      <w:pPr>
        <w:pStyle w:val="ListParagraph"/>
        <w:numPr>
          <w:ilvl w:val="0"/>
          <w:numId w:val="6"/>
        </w:numPr>
        <w:ind w:left="714" w:hanging="357"/>
        <w:jc w:val="both"/>
        <w:rPr>
          <w:rFonts w:ascii="Aptos" w:hAnsi="Aptos"/>
          <w:sz w:val="24"/>
        </w:rPr>
      </w:pPr>
      <w:r w:rsidRPr="0087651B">
        <w:rPr>
          <w:rFonts w:ascii="Aptos" w:hAnsi="Aptos"/>
          <w:sz w:val="24"/>
        </w:rPr>
        <w:t xml:space="preserve">trīs izklājlapas, kurās </w:t>
      </w:r>
      <w:r w:rsidR="0068792F" w:rsidRPr="0087651B">
        <w:rPr>
          <w:rFonts w:ascii="Aptos" w:hAnsi="Aptos"/>
          <w:sz w:val="24"/>
        </w:rPr>
        <w:t xml:space="preserve">dati aprēķinās un ir izmantojami projekta iesnieguma </w:t>
      </w:r>
      <w:r w:rsidR="005506AE" w:rsidRPr="0087651B">
        <w:rPr>
          <w:rFonts w:ascii="Aptos" w:hAnsi="Aptos"/>
          <w:sz w:val="24"/>
        </w:rPr>
        <w:t>vei</w:t>
      </w:r>
      <w:r w:rsidR="00D07ED2" w:rsidRPr="0087651B">
        <w:rPr>
          <w:rFonts w:ascii="Aptos" w:hAnsi="Aptos"/>
          <w:sz w:val="24"/>
        </w:rPr>
        <w:t>dlapas sadaļas</w:t>
      </w:r>
      <w:r w:rsidR="0068792F" w:rsidRPr="0087651B">
        <w:rPr>
          <w:rFonts w:ascii="Aptos" w:hAnsi="Aptos"/>
          <w:sz w:val="24"/>
        </w:rPr>
        <w:t xml:space="preserve"> </w:t>
      </w:r>
      <w:r w:rsidR="00AB5BF7">
        <w:rPr>
          <w:rFonts w:ascii="Aptos" w:hAnsi="Aptos"/>
          <w:sz w:val="24"/>
        </w:rPr>
        <w:t>“</w:t>
      </w:r>
      <w:r w:rsidR="0068792F" w:rsidRPr="0087651B">
        <w:rPr>
          <w:rFonts w:ascii="Aptos" w:hAnsi="Aptos"/>
          <w:sz w:val="24"/>
        </w:rPr>
        <w:t>Finansē</w:t>
      </w:r>
      <w:r w:rsidR="000F064A" w:rsidRPr="0087651B">
        <w:rPr>
          <w:rFonts w:ascii="Aptos" w:hAnsi="Aptos"/>
          <w:sz w:val="24"/>
        </w:rPr>
        <w:t>juma sadalījums pa avotiem</w:t>
      </w:r>
      <w:r w:rsidR="00AB5BF7">
        <w:rPr>
          <w:rFonts w:ascii="Aptos" w:hAnsi="Aptos"/>
          <w:sz w:val="24"/>
        </w:rPr>
        <w:t>”</w:t>
      </w:r>
      <w:r w:rsidR="0068792F" w:rsidRPr="0087651B">
        <w:rPr>
          <w:rFonts w:ascii="Aptos" w:hAnsi="Aptos"/>
          <w:sz w:val="24"/>
        </w:rPr>
        <w:t xml:space="preserve">, </w:t>
      </w:r>
      <w:r w:rsidR="000F064A" w:rsidRPr="0087651B">
        <w:rPr>
          <w:rFonts w:ascii="Aptos" w:hAnsi="Aptos"/>
          <w:sz w:val="24"/>
        </w:rPr>
        <w:t>sadaļas</w:t>
      </w:r>
      <w:r w:rsidR="0068792F" w:rsidRPr="0087651B">
        <w:rPr>
          <w:rFonts w:ascii="Aptos" w:hAnsi="Aptos"/>
          <w:sz w:val="24"/>
        </w:rPr>
        <w:t xml:space="preserve"> </w:t>
      </w:r>
      <w:r w:rsidR="00AB5BF7">
        <w:rPr>
          <w:rFonts w:ascii="Aptos" w:hAnsi="Aptos"/>
          <w:sz w:val="24"/>
        </w:rPr>
        <w:t>“</w:t>
      </w:r>
      <w:r w:rsidR="0068792F" w:rsidRPr="0087651B">
        <w:rPr>
          <w:rFonts w:ascii="Aptos" w:hAnsi="Aptos"/>
          <w:sz w:val="24"/>
        </w:rPr>
        <w:t>Projekta budžeta kopsavilkums</w:t>
      </w:r>
      <w:r w:rsidR="00AB5BF7">
        <w:rPr>
          <w:rFonts w:ascii="Aptos" w:hAnsi="Aptos"/>
          <w:sz w:val="24"/>
        </w:rPr>
        <w:t>”</w:t>
      </w:r>
      <w:r w:rsidR="0068792F" w:rsidRPr="0087651B">
        <w:rPr>
          <w:rFonts w:ascii="Aptos" w:hAnsi="Aptos"/>
          <w:sz w:val="24"/>
        </w:rPr>
        <w:t xml:space="preserve"> un pielikuma </w:t>
      </w:r>
      <w:r w:rsidR="00AB5BF7">
        <w:rPr>
          <w:rFonts w:ascii="Aptos" w:hAnsi="Aptos"/>
          <w:sz w:val="24"/>
        </w:rPr>
        <w:t>“</w:t>
      </w:r>
      <w:r w:rsidR="0068792F" w:rsidRPr="0087651B">
        <w:rPr>
          <w:rFonts w:ascii="Aptos" w:hAnsi="Aptos"/>
          <w:sz w:val="24"/>
        </w:rPr>
        <w:t>Projekta izmaksu efektivitātes novērtēšana</w:t>
      </w:r>
      <w:r w:rsidR="00AB5BF7">
        <w:rPr>
          <w:rFonts w:ascii="Aptos" w:hAnsi="Aptos"/>
          <w:sz w:val="24"/>
        </w:rPr>
        <w:t>”</w:t>
      </w:r>
      <w:r w:rsidR="0068792F" w:rsidRPr="0087651B">
        <w:rPr>
          <w:rFonts w:ascii="Aptos" w:hAnsi="Aptos"/>
          <w:sz w:val="24"/>
        </w:rPr>
        <w:t xml:space="preserve"> aizpildīšanai</w:t>
      </w:r>
      <w:r w:rsidRPr="0087651B">
        <w:rPr>
          <w:rFonts w:ascii="Aptos" w:hAnsi="Aptos"/>
          <w:sz w:val="24"/>
        </w:rPr>
        <w:t>:</w:t>
      </w:r>
    </w:p>
    <w:p w14:paraId="55972E0E" w14:textId="095EF1DA" w:rsidR="0068792F" w:rsidRPr="0087651B" w:rsidRDefault="00C1750C" w:rsidP="00535831">
      <w:pPr>
        <w:pStyle w:val="ListParagraph"/>
        <w:numPr>
          <w:ilvl w:val="0"/>
          <w:numId w:val="19"/>
        </w:numPr>
        <w:ind w:left="1066" w:hanging="357"/>
        <w:jc w:val="both"/>
        <w:rPr>
          <w:rFonts w:ascii="Aptos" w:hAnsi="Aptos"/>
          <w:sz w:val="24"/>
          <w:lang w:val="nb-NO"/>
        </w:rPr>
      </w:pPr>
      <w:ins w:id="232" w:author="Linda Broliša" w:date="2026-01-12T12:48:00Z" w16du:dateUtc="2026-01-12T10:48:00Z">
        <w:r>
          <w:rPr>
            <w:rFonts w:ascii="Aptos" w:hAnsi="Aptos"/>
            <w:sz w:val="24"/>
          </w:rPr>
          <w:t>“</w:t>
        </w:r>
      </w:ins>
      <w:r w:rsidR="0068792F" w:rsidRPr="0087651B">
        <w:rPr>
          <w:rFonts w:ascii="Aptos" w:hAnsi="Aptos"/>
          <w:sz w:val="24"/>
        </w:rPr>
        <w:t>9</w:t>
      </w:r>
      <w:r w:rsidR="0068792F" w:rsidRPr="0087651B">
        <w:rPr>
          <w:rFonts w:ascii="Aptos" w:hAnsi="Aptos"/>
          <w:sz w:val="24"/>
          <w:lang w:val="nb-NO"/>
        </w:rPr>
        <w:t>. DL PI</w:t>
      </w:r>
      <w:r w:rsidR="00E579CE" w:rsidRPr="0087651B">
        <w:rPr>
          <w:rFonts w:ascii="Aptos" w:hAnsi="Aptos"/>
          <w:sz w:val="24"/>
          <w:lang w:val="nb-NO"/>
        </w:rPr>
        <w:t xml:space="preserve"> Fin</w:t>
      </w:r>
      <w:r w:rsidR="00A92DB5" w:rsidRPr="0087651B">
        <w:rPr>
          <w:rFonts w:ascii="Aptos" w:hAnsi="Aptos"/>
          <w:sz w:val="24"/>
          <w:lang w:val="nb-NO"/>
        </w:rPr>
        <w:t>.plans</w:t>
      </w:r>
      <w:ins w:id="233" w:author="Linda Broliša" w:date="2026-01-12T12:49:00Z" w16du:dateUtc="2026-01-12T10:49:00Z">
        <w:r w:rsidR="007D29D8">
          <w:rPr>
            <w:rFonts w:ascii="Aptos" w:hAnsi="Aptos"/>
            <w:sz w:val="24"/>
          </w:rPr>
          <w:t>”</w:t>
        </w:r>
      </w:ins>
      <w:r w:rsidR="0068792F" w:rsidRPr="0087651B">
        <w:rPr>
          <w:rFonts w:ascii="Aptos" w:hAnsi="Aptos"/>
          <w:sz w:val="24"/>
          <w:lang w:val="nb-NO"/>
        </w:rPr>
        <w:t>;</w:t>
      </w:r>
    </w:p>
    <w:p w14:paraId="11D85ED6" w14:textId="275BA765" w:rsidR="0068792F" w:rsidRPr="0087651B" w:rsidRDefault="007D29D8" w:rsidP="00535831">
      <w:pPr>
        <w:pStyle w:val="ListParagraph"/>
        <w:numPr>
          <w:ilvl w:val="0"/>
          <w:numId w:val="19"/>
        </w:numPr>
        <w:ind w:left="1066" w:hanging="357"/>
        <w:jc w:val="both"/>
        <w:rPr>
          <w:rFonts w:ascii="Aptos" w:hAnsi="Aptos"/>
          <w:sz w:val="24"/>
          <w:lang w:val="nb-NO"/>
        </w:rPr>
      </w:pPr>
      <w:ins w:id="234" w:author="Linda Broliša" w:date="2026-01-12T12:49:00Z" w16du:dateUtc="2026-01-12T10:49:00Z">
        <w:r>
          <w:rPr>
            <w:rFonts w:ascii="Aptos" w:hAnsi="Aptos"/>
            <w:sz w:val="24"/>
          </w:rPr>
          <w:t>“</w:t>
        </w:r>
      </w:ins>
      <w:r w:rsidR="0068792F" w:rsidRPr="0087651B">
        <w:rPr>
          <w:rFonts w:ascii="Aptos" w:hAnsi="Aptos"/>
          <w:sz w:val="24"/>
          <w:lang w:val="nb-NO"/>
        </w:rPr>
        <w:t>10. DL PI</w:t>
      </w:r>
      <w:r w:rsidR="00A92DB5" w:rsidRPr="0087651B">
        <w:rPr>
          <w:rFonts w:ascii="Aptos" w:hAnsi="Aptos"/>
          <w:sz w:val="24"/>
          <w:lang w:val="nb-NO"/>
        </w:rPr>
        <w:t xml:space="preserve"> Budz.kops</w:t>
      </w:r>
      <w:ins w:id="235" w:author="Linda Broliša" w:date="2026-01-12T12:49:00Z" w16du:dateUtc="2026-01-12T10:49:00Z">
        <w:r>
          <w:rPr>
            <w:rFonts w:ascii="Aptos" w:hAnsi="Aptos"/>
            <w:sz w:val="24"/>
          </w:rPr>
          <w:t>”</w:t>
        </w:r>
      </w:ins>
      <w:r w:rsidR="0068792F" w:rsidRPr="0087651B">
        <w:rPr>
          <w:rFonts w:ascii="Aptos" w:hAnsi="Aptos"/>
          <w:sz w:val="24"/>
          <w:lang w:val="nb-NO"/>
        </w:rPr>
        <w:t>;</w:t>
      </w:r>
    </w:p>
    <w:p w14:paraId="4C358826" w14:textId="65E896F8" w:rsidR="00CF06D8" w:rsidRPr="0087651B" w:rsidRDefault="007D29D8" w:rsidP="00535831">
      <w:pPr>
        <w:pStyle w:val="ListParagraph"/>
        <w:numPr>
          <w:ilvl w:val="0"/>
          <w:numId w:val="19"/>
        </w:numPr>
        <w:ind w:left="1066" w:hanging="357"/>
        <w:jc w:val="both"/>
        <w:rPr>
          <w:rFonts w:ascii="Aptos" w:hAnsi="Aptos"/>
          <w:sz w:val="24"/>
          <w:lang w:val="nb-NO"/>
        </w:rPr>
      </w:pPr>
      <w:ins w:id="236" w:author="Linda Broliša" w:date="2026-01-12T12:49:00Z" w16du:dateUtc="2026-01-12T10:49:00Z">
        <w:r>
          <w:rPr>
            <w:rFonts w:ascii="Aptos" w:hAnsi="Aptos"/>
            <w:sz w:val="24"/>
          </w:rPr>
          <w:t>“</w:t>
        </w:r>
      </w:ins>
      <w:r w:rsidR="0068792F" w:rsidRPr="0087651B">
        <w:rPr>
          <w:rFonts w:ascii="Aptos" w:hAnsi="Aptos"/>
          <w:sz w:val="24"/>
          <w:lang w:val="nb-NO"/>
        </w:rPr>
        <w:t>11. DL 4.pielikums</w:t>
      </w:r>
      <w:ins w:id="237" w:author="Linda Broliša" w:date="2026-01-12T12:49:00Z" w16du:dateUtc="2026-01-12T10:49:00Z">
        <w:r>
          <w:rPr>
            <w:rFonts w:ascii="Aptos" w:hAnsi="Aptos"/>
            <w:sz w:val="24"/>
          </w:rPr>
          <w:t>”</w:t>
        </w:r>
      </w:ins>
      <w:r w:rsidR="0068792F" w:rsidRPr="0087651B">
        <w:rPr>
          <w:rFonts w:ascii="Aptos" w:hAnsi="Aptos"/>
          <w:sz w:val="24"/>
          <w:lang w:val="nb-NO"/>
        </w:rPr>
        <w:t>.</w:t>
      </w:r>
    </w:p>
    <w:p w14:paraId="603FDF44" w14:textId="29957450" w:rsidR="009736D3" w:rsidRPr="0087651B" w:rsidRDefault="00A35D5B" w:rsidP="003A57B5">
      <w:pPr>
        <w:pStyle w:val="ListParagraph"/>
        <w:numPr>
          <w:ilvl w:val="0"/>
          <w:numId w:val="6"/>
        </w:numPr>
        <w:ind w:left="714" w:hanging="357"/>
        <w:rPr>
          <w:rFonts w:ascii="Aptos" w:hAnsi="Aptos"/>
          <w:sz w:val="24"/>
        </w:rPr>
      </w:pPr>
      <w:r w:rsidRPr="0087651B">
        <w:rPr>
          <w:rFonts w:ascii="Aptos" w:hAnsi="Aptos"/>
          <w:sz w:val="24"/>
        </w:rPr>
        <w:t xml:space="preserve">viena izklājlapa </w:t>
      </w:r>
      <w:r w:rsidR="00AB5BF7">
        <w:rPr>
          <w:rFonts w:ascii="Aptos" w:hAnsi="Aptos"/>
          <w:sz w:val="24"/>
        </w:rPr>
        <w:t>“</w:t>
      </w:r>
      <w:r w:rsidRPr="0087651B">
        <w:rPr>
          <w:rFonts w:ascii="Aptos" w:hAnsi="Aptos"/>
          <w:sz w:val="24"/>
        </w:rPr>
        <w:t>13. Kontroles lapa</w:t>
      </w:r>
      <w:r w:rsidR="00AB5BF7">
        <w:rPr>
          <w:rFonts w:ascii="Aptos" w:hAnsi="Aptos"/>
          <w:sz w:val="24"/>
        </w:rPr>
        <w:t>”</w:t>
      </w:r>
      <w:r w:rsidRPr="0087651B">
        <w:rPr>
          <w:rFonts w:ascii="Aptos" w:hAnsi="Aptos"/>
          <w:sz w:val="24"/>
        </w:rPr>
        <w:t>, kurā</w:t>
      </w:r>
      <w:ins w:id="238" w:author="Linda Broliša" w:date="2026-01-12T11:24:00Z" w16du:dateUtc="2026-01-12T09:24:00Z">
        <w:r w:rsidR="003A57B5">
          <w:rPr>
            <w:rFonts w:ascii="Aptos" w:hAnsi="Aptos"/>
            <w:sz w:val="24"/>
          </w:rPr>
          <w:t>,</w:t>
        </w:r>
      </w:ins>
      <w:r w:rsidRPr="0087651B">
        <w:rPr>
          <w:rFonts w:ascii="Aptos" w:hAnsi="Aptos"/>
          <w:sz w:val="24"/>
        </w:rPr>
        <w:t xml:space="preserve"> izmantojot iepriekš ievadītos datus, automātiski tiek veikta kontrole noteiktiem projekta darbības rezultātiem un rādītājiem</w:t>
      </w:r>
      <w:ins w:id="239" w:author="Dagnija Burtniece-Pīlēna" w:date="2025-12-16T16:28:00Z" w16du:dateUtc="2025-12-16T14:28:00Z">
        <w:r w:rsidR="007D0ECE">
          <w:rPr>
            <w:rFonts w:ascii="Aptos" w:hAnsi="Aptos"/>
            <w:sz w:val="24"/>
          </w:rPr>
          <w:t xml:space="preserve"> – nav attiecināma uz finanšu analīzi, tostarp ieņēmumu un izdevumu </w:t>
        </w:r>
        <w:proofErr w:type="spellStart"/>
        <w:r w:rsidR="007D0ECE">
          <w:rPr>
            <w:rFonts w:ascii="Aptos" w:hAnsi="Aptos"/>
            <w:sz w:val="24"/>
          </w:rPr>
          <w:t>attieicināmības</w:t>
        </w:r>
        <w:proofErr w:type="spellEnd"/>
        <w:r w:rsidR="007D0ECE">
          <w:rPr>
            <w:rFonts w:ascii="Aptos" w:hAnsi="Aptos"/>
            <w:sz w:val="24"/>
          </w:rPr>
          <w:t xml:space="preserve"> pārbaudi</w:t>
        </w:r>
      </w:ins>
      <w:r w:rsidR="009736D3" w:rsidRPr="0087651B">
        <w:rPr>
          <w:rFonts w:ascii="Aptos" w:hAnsi="Aptos"/>
          <w:sz w:val="24"/>
        </w:rPr>
        <w:t>;</w:t>
      </w:r>
    </w:p>
    <w:p w14:paraId="4C61F23B" w14:textId="40846CD9" w:rsidR="009736D3" w:rsidRPr="00C80C8A" w:rsidRDefault="00EC5B49" w:rsidP="009736D3">
      <w:pPr>
        <w:pStyle w:val="ListParagraph"/>
        <w:numPr>
          <w:ilvl w:val="0"/>
          <w:numId w:val="6"/>
        </w:numPr>
        <w:ind w:left="714" w:hanging="357"/>
        <w:rPr>
          <w:rFonts w:ascii="Aptos" w:hAnsi="Aptos"/>
          <w:sz w:val="24"/>
        </w:rPr>
      </w:pPr>
      <w:r w:rsidRPr="0087651B">
        <w:rPr>
          <w:rFonts w:ascii="Aptos" w:hAnsi="Aptos"/>
          <w:sz w:val="24"/>
        </w:rPr>
        <w:lastRenderedPageBreak/>
        <w:t xml:space="preserve">viena izklājlapa </w:t>
      </w:r>
      <w:r w:rsidR="00AB5BF7">
        <w:rPr>
          <w:rFonts w:ascii="Aptos" w:hAnsi="Aptos"/>
          <w:sz w:val="24"/>
        </w:rPr>
        <w:t>“</w:t>
      </w:r>
      <w:r w:rsidRPr="0087651B">
        <w:rPr>
          <w:rFonts w:ascii="Aptos" w:hAnsi="Aptos"/>
          <w:sz w:val="24"/>
        </w:rPr>
        <w:t>Pieņēmumi</w:t>
      </w:r>
      <w:r w:rsidR="00AB5BF7">
        <w:rPr>
          <w:rFonts w:ascii="Aptos" w:hAnsi="Aptos"/>
          <w:sz w:val="24"/>
        </w:rPr>
        <w:t>”</w:t>
      </w:r>
      <w:r w:rsidRPr="0087651B">
        <w:rPr>
          <w:rFonts w:ascii="Aptos" w:hAnsi="Aptos"/>
          <w:sz w:val="24"/>
        </w:rPr>
        <w:t xml:space="preserve">, kurā </w:t>
      </w:r>
      <w:r w:rsidR="009736D3" w:rsidRPr="0087651B">
        <w:rPr>
          <w:rFonts w:ascii="Aptos" w:hAnsi="Aptos"/>
          <w:sz w:val="24"/>
        </w:rPr>
        <w:t xml:space="preserve">norāda </w:t>
      </w:r>
      <w:r w:rsidR="00B6764A" w:rsidRPr="0087651B">
        <w:rPr>
          <w:rFonts w:ascii="Aptos" w:hAnsi="Aptos"/>
          <w:sz w:val="24"/>
        </w:rPr>
        <w:t xml:space="preserve">izmaksu un ieguvumu analīzes </w:t>
      </w:r>
      <w:r w:rsidR="009736D3" w:rsidRPr="0087651B">
        <w:rPr>
          <w:rFonts w:ascii="Aptos" w:hAnsi="Aptos"/>
          <w:sz w:val="24"/>
        </w:rPr>
        <w:t>aprēķinos izmantoto mainīgo aprēķinus un datus (piemēram</w:t>
      </w:r>
      <w:ins w:id="240" w:author="Linda Broliša" w:date="2026-01-12T11:25:00Z" w16du:dateUtc="2026-01-12T09:25:00Z">
        <w:r w:rsidR="00C80C8A">
          <w:rPr>
            <w:rFonts w:ascii="Aptos" w:hAnsi="Aptos"/>
            <w:sz w:val="24"/>
          </w:rPr>
          <w:t>,</w:t>
        </w:r>
      </w:ins>
      <w:r w:rsidR="009736D3" w:rsidRPr="0087651B">
        <w:rPr>
          <w:rFonts w:ascii="Aptos" w:hAnsi="Aptos"/>
          <w:sz w:val="24"/>
        </w:rPr>
        <w:t xml:space="preserve"> finanšu analīzē ieņēmumu, darbības izmaksu, </w:t>
      </w:r>
      <w:proofErr w:type="spellStart"/>
      <w:r w:rsidR="009736D3" w:rsidRPr="0087651B">
        <w:rPr>
          <w:rFonts w:ascii="Aptos" w:hAnsi="Aptos"/>
          <w:sz w:val="24"/>
        </w:rPr>
        <w:t>kredītmaksājumu</w:t>
      </w:r>
      <w:proofErr w:type="spellEnd"/>
      <w:r w:rsidR="009736D3" w:rsidRPr="0087651B">
        <w:rPr>
          <w:rFonts w:ascii="Aptos" w:hAnsi="Aptos"/>
          <w:sz w:val="24"/>
        </w:rPr>
        <w:t xml:space="preserve"> un atlikušās vērtības aprēķinu, bet sociālekonomiskajā analīzē ieguvumu, zaudējumu un fiskā</w:t>
      </w:r>
      <w:r w:rsidR="000F064A" w:rsidRPr="0087651B">
        <w:rPr>
          <w:rFonts w:ascii="Aptos" w:hAnsi="Aptos"/>
          <w:sz w:val="24"/>
        </w:rPr>
        <w:t>l</w:t>
      </w:r>
      <w:r w:rsidR="009736D3" w:rsidRPr="0087651B">
        <w:rPr>
          <w:rFonts w:ascii="Aptos" w:hAnsi="Aptos"/>
          <w:sz w:val="24"/>
        </w:rPr>
        <w:t>o korekciju aprēķinu).</w:t>
      </w:r>
    </w:p>
    <w:p w14:paraId="03CB34E1" w14:textId="14DBDF2F" w:rsidR="00B6764A" w:rsidRPr="0087651B" w:rsidRDefault="00B6764A" w:rsidP="00596D47">
      <w:pPr>
        <w:pStyle w:val="Heading1"/>
        <w:numPr>
          <w:ilvl w:val="1"/>
          <w:numId w:val="32"/>
        </w:numPr>
        <w:ind w:left="993" w:hanging="633"/>
        <w:rPr>
          <w:rFonts w:ascii="Aptos" w:hAnsi="Aptos"/>
          <w:b/>
          <w:color w:val="auto"/>
          <w:sz w:val="28"/>
        </w:rPr>
      </w:pPr>
      <w:bookmarkStart w:id="241" w:name="_Toc219114349"/>
      <w:r w:rsidRPr="0087651B">
        <w:rPr>
          <w:rFonts w:ascii="Aptos" w:hAnsi="Aptos"/>
          <w:b/>
          <w:color w:val="auto"/>
          <w:sz w:val="28"/>
        </w:rPr>
        <w:t>Izmaksu un ieguvumu analīzes</w:t>
      </w:r>
      <w:r w:rsidR="00B81836" w:rsidRPr="0087651B">
        <w:rPr>
          <w:rFonts w:ascii="Aptos" w:hAnsi="Aptos"/>
          <w:b/>
          <w:color w:val="auto"/>
          <w:sz w:val="28"/>
        </w:rPr>
        <w:t xml:space="preserve"> </w:t>
      </w:r>
      <w:r w:rsidR="006F2018" w:rsidRPr="00DE7A6A">
        <w:rPr>
          <w:rFonts w:ascii="Aptos" w:hAnsi="Aptos"/>
          <w:b/>
          <w:color w:val="auto"/>
          <w:sz w:val="28"/>
          <w:szCs w:val="28"/>
        </w:rPr>
        <w:t>un</w:t>
      </w:r>
      <w:r w:rsidR="00C55DE7" w:rsidRPr="00DE7A6A">
        <w:rPr>
          <w:rFonts w:ascii="Aptos" w:hAnsi="Aptos"/>
          <w:sz w:val="28"/>
          <w:szCs w:val="28"/>
        </w:rPr>
        <w:t xml:space="preserve"> </w:t>
      </w:r>
      <w:ins w:id="242" w:author="Dagnija Burtniece-Pīlēna" w:date="2025-12-16T16:06:00Z" w16du:dateUtc="2025-12-16T14:06:00Z">
        <w:r w:rsidR="00F16412" w:rsidRPr="00DE7A6A">
          <w:rPr>
            <w:rFonts w:ascii="Aptos" w:hAnsi="Aptos"/>
            <w:b/>
            <w:bCs/>
            <w:sz w:val="28"/>
            <w:szCs w:val="28"/>
          </w:rPr>
          <w:t>finanšu analīzē, tostarp</w:t>
        </w:r>
        <w:r w:rsidR="00F16412" w:rsidRPr="00DE7A6A">
          <w:rPr>
            <w:rFonts w:ascii="Aptos" w:hAnsi="Aptos"/>
            <w:sz w:val="28"/>
            <w:szCs w:val="28"/>
          </w:rPr>
          <w:t xml:space="preserve"> </w:t>
        </w:r>
      </w:ins>
      <w:r w:rsidR="00C55DE7" w:rsidRPr="0087651B">
        <w:rPr>
          <w:rFonts w:ascii="Aptos" w:hAnsi="Aptos"/>
          <w:b/>
          <w:color w:val="auto"/>
          <w:sz w:val="28"/>
        </w:rPr>
        <w:t>ieņēmumu un izdevumu attiecības pārbaudes</w:t>
      </w:r>
      <w:r w:rsidR="006F2018" w:rsidRPr="0087651B">
        <w:rPr>
          <w:rFonts w:ascii="Aptos" w:hAnsi="Aptos"/>
          <w:b/>
          <w:color w:val="auto"/>
          <w:sz w:val="28"/>
        </w:rPr>
        <w:t xml:space="preserve"> </w:t>
      </w:r>
      <w:r w:rsidRPr="0087651B">
        <w:rPr>
          <w:rFonts w:ascii="Aptos" w:hAnsi="Aptos"/>
          <w:b/>
          <w:color w:val="auto"/>
          <w:sz w:val="28"/>
        </w:rPr>
        <w:t>aprēķinu izklājlapās norādāmā informācija</w:t>
      </w:r>
      <w:bookmarkEnd w:id="241"/>
    </w:p>
    <w:p w14:paraId="18CF2765" w14:textId="6ED084D0" w:rsidR="009002BB" w:rsidRPr="0087651B" w:rsidRDefault="00076ED5" w:rsidP="006C7519">
      <w:pPr>
        <w:pStyle w:val="Heading1"/>
        <w:numPr>
          <w:ilvl w:val="2"/>
          <w:numId w:val="32"/>
        </w:numPr>
        <w:ind w:left="1077"/>
        <w:rPr>
          <w:rFonts w:ascii="Aptos" w:hAnsi="Aptos"/>
          <w:b/>
          <w:color w:val="auto"/>
          <w:sz w:val="28"/>
        </w:rPr>
      </w:pPr>
      <w:bookmarkStart w:id="243" w:name="_Toc219114350"/>
      <w:r w:rsidRPr="0087651B">
        <w:rPr>
          <w:rFonts w:ascii="Aptos" w:hAnsi="Aptos"/>
          <w:b/>
          <w:color w:val="auto"/>
          <w:sz w:val="28"/>
        </w:rPr>
        <w:t>Dati par projektu</w:t>
      </w:r>
      <w:bookmarkEnd w:id="243"/>
    </w:p>
    <w:p w14:paraId="1CE89F68" w14:textId="558E0B29" w:rsidR="00F8005E" w:rsidRPr="0087651B" w:rsidRDefault="00FB4FFF" w:rsidP="00FB4FFF">
      <w:pPr>
        <w:jc w:val="both"/>
        <w:rPr>
          <w:rFonts w:ascii="Aptos" w:hAnsi="Aptos"/>
          <w:b/>
          <w:sz w:val="24"/>
        </w:rPr>
      </w:pPr>
      <w:r w:rsidRPr="0087651B">
        <w:rPr>
          <w:rFonts w:ascii="Aptos" w:hAnsi="Aptos"/>
          <w:b/>
          <w:sz w:val="24"/>
        </w:rPr>
        <w:t>Šī sadaļa attiecas gan uz izmaksu un ieguvumu analīzi</w:t>
      </w:r>
      <w:ins w:id="244" w:author="Linda Broliša" w:date="2026-01-12T11:26:00Z" w16du:dateUtc="2026-01-12T09:26:00Z">
        <w:r w:rsidR="006C7519">
          <w:rPr>
            <w:rFonts w:ascii="Aptos" w:hAnsi="Aptos"/>
            <w:b/>
            <w:sz w:val="24"/>
          </w:rPr>
          <w:t>,</w:t>
        </w:r>
      </w:ins>
      <w:r w:rsidRPr="0087651B">
        <w:rPr>
          <w:rFonts w:ascii="Aptos" w:hAnsi="Aptos"/>
          <w:b/>
          <w:sz w:val="24"/>
        </w:rPr>
        <w:t xml:space="preserve"> gan uz ieņēmumu un izdevumu attiecības pārbaudi.</w:t>
      </w:r>
    </w:p>
    <w:tbl>
      <w:tblPr>
        <w:tblW w:w="9067" w:type="dxa"/>
        <w:tblLayout w:type="fixed"/>
        <w:tblLook w:val="04A0" w:firstRow="1" w:lastRow="0" w:firstColumn="1" w:lastColumn="0" w:noHBand="0" w:noVBand="1"/>
      </w:tblPr>
      <w:tblGrid>
        <w:gridCol w:w="3539"/>
        <w:gridCol w:w="5528"/>
      </w:tblGrid>
      <w:tr w:rsidR="009E7D1D" w:rsidRPr="0049169F"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87651B" w:rsidRDefault="009E7D1D" w:rsidP="003C6B15">
            <w:pPr>
              <w:spacing w:after="0" w:line="240" w:lineRule="auto"/>
              <w:jc w:val="center"/>
              <w:rPr>
                <w:rFonts w:ascii="Aptos" w:hAnsi="Aptos"/>
                <w:color w:val="000000"/>
                <w:sz w:val="24"/>
              </w:rPr>
            </w:pPr>
            <w:r w:rsidRPr="0087651B">
              <w:rPr>
                <w:rFonts w:ascii="Aptos" w:hAnsi="Aptos"/>
                <w:b/>
                <w:sz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87651B" w:rsidRDefault="009E7D1D" w:rsidP="003C6B15">
            <w:pPr>
              <w:spacing w:after="0" w:line="240" w:lineRule="auto"/>
              <w:jc w:val="center"/>
              <w:rPr>
                <w:rFonts w:ascii="Aptos" w:hAnsi="Aptos"/>
                <w:color w:val="000000"/>
                <w:sz w:val="24"/>
              </w:rPr>
            </w:pPr>
            <w:r w:rsidRPr="0087651B">
              <w:rPr>
                <w:rFonts w:ascii="Aptos" w:hAnsi="Aptos"/>
                <w:b/>
                <w:sz w:val="24"/>
              </w:rPr>
              <w:t>Aizpildīšanas nosacījumi</w:t>
            </w:r>
          </w:p>
        </w:tc>
      </w:tr>
      <w:tr w:rsidR="009E7D1D" w:rsidRPr="0049169F" w14:paraId="48D4813E"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hideMark/>
          </w:tcPr>
          <w:p w14:paraId="78150F55" w14:textId="5B569D68"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1.1. Projekta iesniedzējs</w:t>
            </w:r>
            <w:r w:rsidR="00D04C6F" w:rsidRPr="0087651B">
              <w:rPr>
                <w:rFonts w:ascii="Aptos" w:hAnsi="Aptos"/>
                <w:color w:val="000000"/>
                <w:sz w:val="24"/>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87651B" w:rsidRDefault="009E7D1D" w:rsidP="003C6B15">
            <w:pPr>
              <w:spacing w:after="0" w:line="240" w:lineRule="auto"/>
              <w:jc w:val="both"/>
              <w:rPr>
                <w:rFonts w:ascii="Aptos" w:hAnsi="Aptos"/>
                <w:color w:val="000000"/>
                <w:sz w:val="24"/>
              </w:rPr>
            </w:pPr>
            <w:r w:rsidRPr="0087651B">
              <w:rPr>
                <w:rFonts w:ascii="Aptos" w:hAnsi="Aptos"/>
                <w:sz w:val="24"/>
              </w:rPr>
              <w:t>Norāda projekta iesniedzēj</w:t>
            </w:r>
            <w:r w:rsidR="00D04C6F" w:rsidRPr="0087651B">
              <w:rPr>
                <w:rFonts w:ascii="Aptos" w:hAnsi="Aptos"/>
                <w:sz w:val="24"/>
              </w:rPr>
              <w:t>u</w:t>
            </w:r>
          </w:p>
        </w:tc>
      </w:tr>
      <w:tr w:rsidR="009E7D1D" w:rsidRPr="0049169F" w14:paraId="6AB2113E"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tcPr>
          <w:p w14:paraId="1B6EF41A" w14:textId="0FEB9242"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1.2. Projekta iesniedzēj</w:t>
            </w:r>
            <w:r w:rsidR="00D04C6F" w:rsidRPr="0087651B">
              <w:rPr>
                <w:rFonts w:ascii="Aptos" w:hAnsi="Aptos"/>
                <w:color w:val="000000"/>
                <w:sz w:val="24"/>
              </w:rPr>
              <w:t>a veids:</w:t>
            </w:r>
          </w:p>
        </w:tc>
        <w:tc>
          <w:tcPr>
            <w:tcW w:w="5528" w:type="dxa"/>
            <w:tcBorders>
              <w:top w:val="nil"/>
              <w:left w:val="single" w:sz="4" w:space="0" w:color="auto"/>
              <w:bottom w:val="single" w:sz="4" w:space="0" w:color="auto"/>
              <w:right w:val="single" w:sz="4" w:space="0" w:color="auto"/>
            </w:tcBorders>
            <w:vAlign w:val="center"/>
          </w:tcPr>
          <w:p w14:paraId="0A97555A" w14:textId="5A4734E0" w:rsidR="009E7D1D" w:rsidRPr="0087651B" w:rsidRDefault="00D04C6F" w:rsidP="003C6B15">
            <w:pPr>
              <w:spacing w:after="0" w:line="240" w:lineRule="auto"/>
              <w:jc w:val="both"/>
              <w:rPr>
                <w:rFonts w:ascii="Aptos" w:hAnsi="Aptos"/>
                <w:sz w:val="24"/>
              </w:rPr>
            </w:pPr>
            <w:r w:rsidRPr="0087651B">
              <w:rPr>
                <w:rFonts w:ascii="Aptos" w:hAnsi="Aptos"/>
                <w:sz w:val="24"/>
              </w:rPr>
              <w:t>Izvēlnē izvēlas projekta iesniedzēja veidu</w:t>
            </w:r>
          </w:p>
        </w:tc>
      </w:tr>
      <w:tr w:rsidR="009E7D1D" w:rsidRPr="0049169F" w14:paraId="3C1B35B3"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hideMark/>
          </w:tcPr>
          <w:p w14:paraId="42BDDEFD" w14:textId="5322288E"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w:t>
            </w:r>
            <w:r w:rsidR="00D04C6F" w:rsidRPr="0087651B">
              <w:rPr>
                <w:rFonts w:ascii="Aptos" w:hAnsi="Aptos"/>
                <w:color w:val="000000"/>
                <w:sz w:val="24"/>
              </w:rPr>
              <w:t>3</w:t>
            </w:r>
            <w:r w:rsidRPr="0087651B">
              <w:rPr>
                <w:rFonts w:ascii="Aptos" w:hAnsi="Aptos"/>
                <w:color w:val="000000"/>
                <w:sz w:val="24"/>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87651B" w:rsidRDefault="009E7D1D" w:rsidP="003C6B15">
            <w:pPr>
              <w:spacing w:after="0" w:line="240" w:lineRule="auto"/>
              <w:jc w:val="both"/>
              <w:rPr>
                <w:rFonts w:ascii="Aptos" w:hAnsi="Aptos"/>
                <w:color w:val="000000"/>
                <w:sz w:val="24"/>
              </w:rPr>
            </w:pPr>
            <w:r w:rsidRPr="0087651B">
              <w:rPr>
                <w:rFonts w:ascii="Aptos" w:hAnsi="Aptos"/>
                <w:sz w:val="24"/>
              </w:rPr>
              <w:t>Norāda projekta nosaukumu</w:t>
            </w:r>
          </w:p>
        </w:tc>
      </w:tr>
      <w:tr w:rsidR="009E7D1D" w:rsidRPr="0049169F" w14:paraId="0F02A3A4"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hideMark/>
          </w:tcPr>
          <w:p w14:paraId="7AE7D6EF" w14:textId="4DB7B12C"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w:t>
            </w:r>
            <w:r w:rsidR="00D04C6F" w:rsidRPr="0087651B">
              <w:rPr>
                <w:rFonts w:ascii="Aptos" w:hAnsi="Aptos"/>
                <w:color w:val="000000"/>
                <w:sz w:val="24"/>
              </w:rPr>
              <w:t>4</w:t>
            </w:r>
            <w:r w:rsidRPr="0087651B">
              <w:rPr>
                <w:rFonts w:ascii="Aptos" w:hAnsi="Aptos"/>
                <w:color w:val="000000"/>
                <w:sz w:val="24"/>
              </w:rPr>
              <w:t xml:space="preserve">. </w:t>
            </w:r>
            <w:r w:rsidR="00D04C6F" w:rsidRPr="0087651B">
              <w:rPr>
                <w:rFonts w:ascii="Aptos" w:hAnsi="Aptos"/>
                <w:color w:val="000000"/>
                <w:sz w:val="24"/>
              </w:rPr>
              <w:t>Specifisk</w:t>
            </w:r>
            <w:r w:rsidR="008575D3" w:rsidRPr="0087651B">
              <w:rPr>
                <w:rFonts w:ascii="Aptos" w:hAnsi="Aptos"/>
                <w:color w:val="000000"/>
                <w:sz w:val="24"/>
              </w:rPr>
              <w:t>ā</w:t>
            </w:r>
            <w:r w:rsidR="00D04C6F" w:rsidRPr="0087651B">
              <w:rPr>
                <w:rFonts w:ascii="Aptos" w:hAnsi="Aptos"/>
                <w:color w:val="000000"/>
                <w:sz w:val="24"/>
              </w:rPr>
              <w:t xml:space="preserve"> atbalsta mērķ</w:t>
            </w:r>
            <w:r w:rsidR="008575D3" w:rsidRPr="0087651B">
              <w:rPr>
                <w:rFonts w:ascii="Aptos" w:hAnsi="Aptos"/>
                <w:color w:val="000000"/>
                <w:sz w:val="24"/>
              </w:rPr>
              <w:t>a pasākums</w:t>
            </w:r>
            <w:r w:rsidR="00D04C6F" w:rsidRPr="0087651B">
              <w:rPr>
                <w:rFonts w:ascii="Aptos" w:hAnsi="Aptos"/>
                <w:color w:val="000000"/>
                <w:sz w:val="24"/>
              </w:rPr>
              <w:t>:</w:t>
            </w:r>
          </w:p>
        </w:tc>
        <w:tc>
          <w:tcPr>
            <w:tcW w:w="5528" w:type="dxa"/>
            <w:tcBorders>
              <w:top w:val="nil"/>
              <w:left w:val="single" w:sz="4" w:space="0" w:color="auto"/>
              <w:bottom w:val="single" w:sz="4" w:space="0" w:color="auto"/>
              <w:right w:val="single" w:sz="4" w:space="0" w:color="auto"/>
            </w:tcBorders>
            <w:vAlign w:val="center"/>
          </w:tcPr>
          <w:p w14:paraId="2B2D96E5" w14:textId="65634A54" w:rsidR="009E7D1D" w:rsidRPr="0087651B" w:rsidRDefault="00D04C6F" w:rsidP="003C6B15">
            <w:pPr>
              <w:spacing w:after="0" w:line="240" w:lineRule="auto"/>
              <w:jc w:val="both"/>
              <w:rPr>
                <w:rFonts w:ascii="Aptos" w:hAnsi="Aptos"/>
                <w:color w:val="000000"/>
                <w:sz w:val="24"/>
              </w:rPr>
            </w:pPr>
            <w:ins w:id="245" w:author="Jānis Pērkons" w:date="2025-12-08T14:04:00Z" w16du:dateUtc="2025-12-08T12:04:00Z">
              <w:r w:rsidRPr="0049169F">
                <w:rPr>
                  <w:rFonts w:ascii="Aptos" w:eastAsia="Times New Roman" w:hAnsi="Aptos" w:cs="Times New Roman"/>
                  <w:sz w:val="24"/>
                  <w:szCs w:val="24"/>
                  <w:lang w:eastAsia="lv-LV"/>
                </w:rPr>
                <w:t>I</w:t>
              </w:r>
              <w:r w:rsidR="00F1645C" w:rsidRPr="0049169F">
                <w:rPr>
                  <w:rFonts w:ascii="Aptos" w:eastAsia="Times New Roman" w:hAnsi="Aptos" w:cs="Times New Roman"/>
                  <w:sz w:val="24"/>
                  <w:szCs w:val="24"/>
                  <w:lang w:eastAsia="lv-LV"/>
                </w:rPr>
                <w:t>r norādīts</w:t>
              </w:r>
            </w:ins>
            <w:r w:rsidR="00F1645C" w:rsidRPr="0087651B">
              <w:rPr>
                <w:rFonts w:ascii="Aptos" w:hAnsi="Aptos"/>
                <w:sz w:val="24"/>
              </w:rPr>
              <w:t xml:space="preserve"> </w:t>
            </w:r>
            <w:r w:rsidRPr="0087651B">
              <w:rPr>
                <w:rFonts w:ascii="Aptos" w:hAnsi="Aptos"/>
                <w:sz w:val="24"/>
              </w:rPr>
              <w:t xml:space="preserve">projektam </w:t>
            </w:r>
            <w:ins w:id="246" w:author="Jānis Pērkons" w:date="2025-12-08T14:04:00Z" w16du:dateUtc="2025-12-08T12:04:00Z">
              <w:r w:rsidRPr="0049169F">
                <w:rPr>
                  <w:rFonts w:ascii="Aptos" w:eastAsia="Times New Roman" w:hAnsi="Aptos" w:cs="Times New Roman"/>
                  <w:sz w:val="24"/>
                  <w:szCs w:val="24"/>
                  <w:lang w:eastAsia="lv-LV"/>
                </w:rPr>
                <w:t>atbilstoš</w:t>
              </w:r>
              <w:r w:rsidR="00F1645C" w:rsidRPr="0049169F">
                <w:rPr>
                  <w:rFonts w:ascii="Aptos" w:eastAsia="Times New Roman" w:hAnsi="Aptos" w:cs="Times New Roman"/>
                  <w:sz w:val="24"/>
                  <w:szCs w:val="24"/>
                  <w:lang w:eastAsia="lv-LV"/>
                </w:rPr>
                <w:t>s</w:t>
              </w:r>
            </w:ins>
            <w:r w:rsidRPr="0087651B">
              <w:rPr>
                <w:rFonts w:ascii="Aptos" w:hAnsi="Aptos"/>
                <w:sz w:val="24"/>
              </w:rPr>
              <w:t xml:space="preserve"> spe</w:t>
            </w:r>
            <w:r w:rsidR="00B27FAB" w:rsidRPr="0087651B">
              <w:rPr>
                <w:rFonts w:ascii="Aptos" w:hAnsi="Aptos"/>
                <w:sz w:val="24"/>
              </w:rPr>
              <w:t>cifisk</w:t>
            </w:r>
            <w:r w:rsidR="00D36D3D" w:rsidRPr="0087651B">
              <w:rPr>
                <w:rFonts w:ascii="Aptos" w:hAnsi="Aptos"/>
                <w:sz w:val="24"/>
              </w:rPr>
              <w:t>ā</w:t>
            </w:r>
            <w:r w:rsidR="00B27FAB" w:rsidRPr="0087651B">
              <w:rPr>
                <w:rFonts w:ascii="Aptos" w:hAnsi="Aptos"/>
                <w:sz w:val="24"/>
              </w:rPr>
              <w:t xml:space="preserve"> atbalsta mērķ</w:t>
            </w:r>
            <w:r w:rsidR="00D36D3D" w:rsidRPr="0087651B">
              <w:rPr>
                <w:rFonts w:ascii="Aptos" w:hAnsi="Aptos"/>
                <w:sz w:val="24"/>
              </w:rPr>
              <w:t xml:space="preserve">a </w:t>
            </w:r>
            <w:ins w:id="247" w:author="Jānis Pērkons" w:date="2025-12-08T14:04:00Z" w16du:dateUtc="2025-12-08T12:04:00Z">
              <w:r w:rsidR="00D36D3D" w:rsidRPr="0049169F">
                <w:rPr>
                  <w:rFonts w:ascii="Aptos" w:eastAsia="Times New Roman" w:hAnsi="Aptos" w:cs="Times New Roman"/>
                  <w:sz w:val="24"/>
                  <w:szCs w:val="24"/>
                  <w:lang w:eastAsia="lv-LV"/>
                </w:rPr>
                <w:t>pasākum</w:t>
              </w:r>
              <w:r w:rsidR="00F1645C" w:rsidRPr="0049169F">
                <w:rPr>
                  <w:rFonts w:ascii="Aptos" w:eastAsia="Times New Roman" w:hAnsi="Aptos" w:cs="Times New Roman"/>
                  <w:sz w:val="24"/>
                  <w:szCs w:val="24"/>
                  <w:lang w:eastAsia="lv-LV"/>
                </w:rPr>
                <w:t>s</w:t>
              </w:r>
            </w:ins>
          </w:p>
        </w:tc>
      </w:tr>
      <w:tr w:rsidR="009E7D1D" w:rsidRPr="0049169F" w14:paraId="630A4F2F"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hideMark/>
          </w:tcPr>
          <w:p w14:paraId="7B48D387" w14:textId="298C52D0"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w:t>
            </w:r>
            <w:ins w:id="248" w:author="Jānis Pērkons" w:date="2025-12-08T14:04:00Z" w16du:dateUtc="2025-12-08T12:04:00Z">
              <w:r w:rsidR="00E67D13" w:rsidRPr="0049169F">
                <w:rPr>
                  <w:rFonts w:ascii="Aptos" w:eastAsia="Times New Roman" w:hAnsi="Aptos" w:cs="Times New Roman"/>
                  <w:color w:val="000000"/>
                  <w:sz w:val="24"/>
                  <w:szCs w:val="24"/>
                  <w:lang w:eastAsia="lv-LV"/>
                </w:rPr>
                <w:t>5</w:t>
              </w:r>
            </w:ins>
            <w:r w:rsidRPr="0087651B">
              <w:rPr>
                <w:rFonts w:ascii="Aptos" w:hAnsi="Aptos"/>
                <w:color w:val="000000"/>
                <w:sz w:val="24"/>
              </w:rPr>
              <w:t xml:space="preserve">. </w:t>
            </w:r>
            <w:r w:rsidR="00B27FAB" w:rsidRPr="0087651B">
              <w:rPr>
                <w:rFonts w:ascii="Aptos" w:hAnsi="Aptos"/>
                <w:color w:val="000000"/>
                <w:sz w:val="24"/>
              </w:rPr>
              <w:t>Sadarbības partneri</w:t>
            </w:r>
            <w:r w:rsidRPr="0087651B">
              <w:rPr>
                <w:rFonts w:ascii="Aptos" w:hAnsi="Aptos"/>
                <w:color w:val="000000"/>
                <w:sz w:val="24"/>
              </w:rPr>
              <w:t>:</w:t>
            </w:r>
          </w:p>
        </w:tc>
        <w:tc>
          <w:tcPr>
            <w:tcW w:w="5528" w:type="dxa"/>
            <w:tcBorders>
              <w:top w:val="nil"/>
              <w:left w:val="single" w:sz="4" w:space="0" w:color="auto"/>
              <w:bottom w:val="single" w:sz="4" w:space="0" w:color="auto"/>
              <w:right w:val="single" w:sz="4" w:space="0" w:color="auto"/>
            </w:tcBorders>
            <w:vAlign w:val="center"/>
          </w:tcPr>
          <w:p w14:paraId="33E7EA0A" w14:textId="5FD97F4C" w:rsidR="00F571CB" w:rsidRPr="0087651B" w:rsidRDefault="009E7D1D" w:rsidP="003C6B15">
            <w:pPr>
              <w:spacing w:after="0" w:line="240" w:lineRule="auto"/>
              <w:jc w:val="both"/>
              <w:rPr>
                <w:rFonts w:ascii="Aptos" w:hAnsi="Aptos"/>
                <w:sz w:val="24"/>
              </w:rPr>
            </w:pPr>
            <w:r w:rsidRPr="0087651B">
              <w:rPr>
                <w:rFonts w:ascii="Aptos" w:hAnsi="Aptos"/>
                <w:sz w:val="24"/>
              </w:rPr>
              <w:t xml:space="preserve">Norāda </w:t>
            </w:r>
            <w:r w:rsidR="00B27FAB" w:rsidRPr="0087651B">
              <w:rPr>
                <w:rFonts w:ascii="Aptos" w:hAnsi="Aptos"/>
                <w:sz w:val="24"/>
              </w:rPr>
              <w:t>projekta iesniedzēja sadarbības partnerus</w:t>
            </w:r>
          </w:p>
        </w:tc>
      </w:tr>
      <w:tr w:rsidR="009E7D1D" w:rsidRPr="0049169F" w14:paraId="50AF2BB6"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hideMark/>
          </w:tcPr>
          <w:p w14:paraId="1D8C97D7" w14:textId="4ECC4551"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w:t>
            </w:r>
            <w:ins w:id="249" w:author="Jānis Pērkons" w:date="2025-12-08T14:04:00Z" w16du:dateUtc="2025-12-08T12:04:00Z">
              <w:r w:rsidR="00E67D13" w:rsidRPr="0049169F">
                <w:rPr>
                  <w:rFonts w:ascii="Aptos" w:eastAsia="Times New Roman" w:hAnsi="Aptos" w:cs="Times New Roman"/>
                  <w:color w:val="000000"/>
                  <w:sz w:val="24"/>
                  <w:szCs w:val="24"/>
                  <w:lang w:eastAsia="lv-LV"/>
                </w:rPr>
                <w:t>6</w:t>
              </w:r>
            </w:ins>
            <w:r w:rsidRPr="0087651B">
              <w:rPr>
                <w:rFonts w:ascii="Aptos" w:hAnsi="Aptos"/>
                <w:color w:val="000000"/>
                <w:sz w:val="24"/>
              </w:rPr>
              <w:t xml:space="preserve">. Projekta </w:t>
            </w:r>
            <w:r w:rsidR="00B27FAB" w:rsidRPr="0087651B">
              <w:rPr>
                <w:rFonts w:ascii="Aptos" w:hAnsi="Aptos"/>
                <w:color w:val="000000"/>
                <w:sz w:val="24"/>
              </w:rPr>
              <w:t>uzsākšanas datums</w:t>
            </w:r>
            <w:r w:rsidRPr="0087651B">
              <w:rPr>
                <w:rFonts w:ascii="Aptos" w:hAnsi="Aptos"/>
                <w:color w:val="000000"/>
                <w:sz w:val="24"/>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87651B" w:rsidRDefault="00B27FAB" w:rsidP="003C6B15">
            <w:pPr>
              <w:spacing w:after="0" w:line="240" w:lineRule="auto"/>
              <w:jc w:val="both"/>
              <w:rPr>
                <w:rFonts w:ascii="Aptos" w:hAnsi="Aptos"/>
                <w:color w:val="000000"/>
                <w:sz w:val="24"/>
              </w:rPr>
            </w:pPr>
            <w:r w:rsidRPr="0087651B">
              <w:rPr>
                <w:rFonts w:ascii="Aptos" w:hAnsi="Aptos"/>
                <w:color w:val="000000"/>
                <w:sz w:val="24"/>
              </w:rPr>
              <w:t>Izvēlnē izvēlas projekta uzsākšanas datumu mēnesi un gadu</w:t>
            </w:r>
          </w:p>
        </w:tc>
      </w:tr>
      <w:tr w:rsidR="009E7D1D" w:rsidRPr="0049169F" w14:paraId="60947529"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tcPr>
          <w:p w14:paraId="0FEB5433" w14:textId="3A09CE38"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t>1.</w:t>
            </w:r>
            <w:ins w:id="250" w:author="Jānis Pērkons" w:date="2025-12-08T14:04:00Z" w16du:dateUtc="2025-12-08T12:04:00Z">
              <w:r w:rsidR="00E67D13" w:rsidRPr="0049169F">
                <w:rPr>
                  <w:rFonts w:ascii="Aptos" w:eastAsia="Times New Roman" w:hAnsi="Aptos" w:cs="Times New Roman"/>
                  <w:color w:val="000000"/>
                  <w:sz w:val="24"/>
                  <w:szCs w:val="24"/>
                  <w:lang w:eastAsia="lv-LV"/>
                </w:rPr>
                <w:t>7</w:t>
              </w:r>
            </w:ins>
            <w:r w:rsidRPr="0087651B">
              <w:rPr>
                <w:rFonts w:ascii="Aptos" w:hAnsi="Aptos"/>
                <w:color w:val="000000"/>
                <w:sz w:val="24"/>
              </w:rPr>
              <w:t xml:space="preserve">. </w:t>
            </w:r>
            <w:r w:rsidR="006B48B3" w:rsidRPr="0087651B">
              <w:rPr>
                <w:rFonts w:ascii="Aptos" w:hAnsi="Aptos"/>
                <w:color w:val="000000"/>
                <w:sz w:val="24"/>
              </w:rPr>
              <w:t>Pārskata periods (projekta dzīves cikls) (gadi):</w:t>
            </w:r>
          </w:p>
        </w:tc>
        <w:tc>
          <w:tcPr>
            <w:tcW w:w="5528" w:type="dxa"/>
            <w:tcBorders>
              <w:top w:val="nil"/>
              <w:left w:val="single" w:sz="4" w:space="0" w:color="auto"/>
              <w:bottom w:val="single" w:sz="4" w:space="0" w:color="auto"/>
              <w:right w:val="single" w:sz="4" w:space="0" w:color="auto"/>
            </w:tcBorders>
          </w:tcPr>
          <w:p w14:paraId="75317E97" w14:textId="0160BF03" w:rsidR="009E7D1D" w:rsidRPr="0087651B" w:rsidRDefault="00D15E2F" w:rsidP="003C6B15">
            <w:pPr>
              <w:spacing w:after="0" w:line="240" w:lineRule="auto"/>
              <w:jc w:val="both"/>
              <w:rPr>
                <w:rFonts w:ascii="Aptos" w:hAnsi="Aptos"/>
                <w:sz w:val="24"/>
              </w:rPr>
            </w:pPr>
            <w:r w:rsidRPr="0087651B">
              <w:rPr>
                <w:rFonts w:ascii="Aptos" w:hAnsi="Aptos"/>
                <w:sz w:val="24"/>
              </w:rPr>
              <w:t xml:space="preserve">Norāda </w:t>
            </w:r>
            <w:r w:rsidR="00AF3B55" w:rsidRPr="0087651B">
              <w:rPr>
                <w:rFonts w:ascii="Aptos" w:hAnsi="Aptos"/>
                <w:sz w:val="24"/>
              </w:rPr>
              <w:t xml:space="preserve">projekta pārskata periodu </w:t>
            </w:r>
            <w:r w:rsidR="00D600AD" w:rsidRPr="0087651B">
              <w:rPr>
                <w:rFonts w:ascii="Aptos" w:hAnsi="Aptos"/>
                <w:sz w:val="24"/>
              </w:rPr>
              <w:t>SAM MK noteikumu 23.3.</w:t>
            </w:r>
            <w:ins w:id="251" w:author="Linda Broliša" w:date="2026-01-12T09:56:00Z" w16du:dateUtc="2026-01-12T07:56:00Z">
              <w:r w:rsidR="00DE7A6A">
                <w:rPr>
                  <w:rFonts w:ascii="Aptos" w:hAnsi="Aptos"/>
                  <w:sz w:val="24"/>
                </w:rPr>
                <w:t> </w:t>
              </w:r>
            </w:ins>
            <w:r w:rsidR="00D600AD" w:rsidRPr="0087651B">
              <w:rPr>
                <w:rFonts w:ascii="Aptos" w:hAnsi="Aptos"/>
                <w:sz w:val="24"/>
              </w:rPr>
              <w:t xml:space="preserve">apakšpunktam vai arī norāda garāku termiņu </w:t>
            </w:r>
            <w:r w:rsidR="00AF3B55" w:rsidRPr="0087651B">
              <w:rPr>
                <w:rFonts w:ascii="Aptos" w:hAnsi="Aptos"/>
                <w:sz w:val="24"/>
              </w:rPr>
              <w:t>atbilstoši</w:t>
            </w:r>
            <w:r w:rsidR="00AF3B55" w:rsidRPr="0087651B">
              <w:rPr>
                <w:rFonts w:ascii="Aptos" w:hAnsi="Aptos"/>
              </w:rPr>
              <w:t xml:space="preserve"> </w:t>
            </w:r>
            <w:r w:rsidR="00AF3B55" w:rsidRPr="0087651B">
              <w:rPr>
                <w:rFonts w:ascii="Aptos" w:hAnsi="Aptos"/>
                <w:sz w:val="24"/>
              </w:rPr>
              <w:t xml:space="preserve">Eiropas Komisijas izstrādātajām vadlīnijām </w:t>
            </w:r>
            <w:r w:rsidR="00AB5BF7">
              <w:rPr>
                <w:rFonts w:ascii="Aptos" w:hAnsi="Aptos"/>
                <w:sz w:val="24"/>
              </w:rPr>
              <w:t>“</w:t>
            </w:r>
            <w:proofErr w:type="spellStart"/>
            <w:r w:rsidR="00AF3B55" w:rsidRPr="0087651B">
              <w:rPr>
                <w:rFonts w:ascii="Aptos" w:hAnsi="Aptos"/>
                <w:sz w:val="24"/>
              </w:rPr>
              <w:t>Guide</w:t>
            </w:r>
            <w:proofErr w:type="spellEnd"/>
            <w:r w:rsidR="00AF3B55" w:rsidRPr="0087651B">
              <w:rPr>
                <w:rFonts w:ascii="Aptos" w:hAnsi="Aptos"/>
                <w:sz w:val="24"/>
              </w:rPr>
              <w:t xml:space="preserve"> to </w:t>
            </w:r>
            <w:proofErr w:type="spellStart"/>
            <w:r w:rsidR="00AF3B55" w:rsidRPr="0087651B">
              <w:rPr>
                <w:rFonts w:ascii="Aptos" w:hAnsi="Aptos"/>
                <w:sz w:val="24"/>
              </w:rPr>
              <w:t>Cost-Benefit</w:t>
            </w:r>
            <w:proofErr w:type="spellEnd"/>
            <w:r w:rsidR="00AF3B55" w:rsidRPr="0087651B">
              <w:rPr>
                <w:rFonts w:ascii="Aptos" w:hAnsi="Aptos"/>
                <w:sz w:val="24"/>
              </w:rPr>
              <w:t xml:space="preserve"> </w:t>
            </w:r>
            <w:proofErr w:type="spellStart"/>
            <w:r w:rsidR="00AF3B55" w:rsidRPr="0087651B">
              <w:rPr>
                <w:rFonts w:ascii="Aptos" w:hAnsi="Aptos"/>
                <w:sz w:val="24"/>
              </w:rPr>
              <w:t>Analysis</w:t>
            </w:r>
            <w:proofErr w:type="spellEnd"/>
            <w:r w:rsidR="00AF3B55" w:rsidRPr="0087651B">
              <w:rPr>
                <w:rFonts w:ascii="Aptos" w:hAnsi="Aptos"/>
                <w:sz w:val="24"/>
              </w:rPr>
              <w:t xml:space="preserve"> </w:t>
            </w:r>
            <w:proofErr w:type="spellStart"/>
            <w:r w:rsidR="00AF3B55" w:rsidRPr="0087651B">
              <w:rPr>
                <w:rFonts w:ascii="Aptos" w:hAnsi="Aptos"/>
                <w:sz w:val="24"/>
              </w:rPr>
              <w:t>of</w:t>
            </w:r>
            <w:proofErr w:type="spellEnd"/>
            <w:r w:rsidR="00AF3B55" w:rsidRPr="0087651B">
              <w:rPr>
                <w:rFonts w:ascii="Aptos" w:hAnsi="Aptos"/>
                <w:sz w:val="24"/>
              </w:rPr>
              <w:t xml:space="preserve"> </w:t>
            </w:r>
            <w:proofErr w:type="spellStart"/>
            <w:r w:rsidR="00AF3B55" w:rsidRPr="0087651B">
              <w:rPr>
                <w:rFonts w:ascii="Aptos" w:hAnsi="Aptos"/>
                <w:sz w:val="24"/>
              </w:rPr>
              <w:t>Investment</w:t>
            </w:r>
            <w:proofErr w:type="spellEnd"/>
            <w:r w:rsidR="00AF3B55" w:rsidRPr="0087651B">
              <w:rPr>
                <w:rFonts w:ascii="Aptos" w:hAnsi="Aptos"/>
                <w:sz w:val="24"/>
              </w:rPr>
              <w:t xml:space="preserve"> </w:t>
            </w:r>
            <w:proofErr w:type="spellStart"/>
            <w:r w:rsidR="00AF3B55" w:rsidRPr="0087651B">
              <w:rPr>
                <w:rFonts w:ascii="Aptos" w:hAnsi="Aptos"/>
                <w:sz w:val="24"/>
              </w:rPr>
              <w:t>Projects</w:t>
            </w:r>
            <w:proofErr w:type="spellEnd"/>
            <w:r w:rsidR="00AF3B55" w:rsidRPr="0087651B">
              <w:rPr>
                <w:rFonts w:ascii="Aptos" w:hAnsi="Aptos"/>
                <w:sz w:val="24"/>
              </w:rPr>
              <w:t xml:space="preserve"> </w:t>
            </w:r>
            <w:proofErr w:type="spellStart"/>
            <w:r w:rsidR="00AF3B55" w:rsidRPr="0087651B">
              <w:rPr>
                <w:rFonts w:ascii="Aptos" w:hAnsi="Aptos"/>
                <w:sz w:val="24"/>
              </w:rPr>
              <w:t>Economic</w:t>
            </w:r>
            <w:proofErr w:type="spellEnd"/>
            <w:r w:rsidR="00AF3B55" w:rsidRPr="0087651B">
              <w:rPr>
                <w:rFonts w:ascii="Aptos" w:hAnsi="Aptos"/>
                <w:sz w:val="24"/>
              </w:rPr>
              <w:t xml:space="preserve"> </w:t>
            </w:r>
            <w:proofErr w:type="spellStart"/>
            <w:r w:rsidR="00AF3B55" w:rsidRPr="0087651B">
              <w:rPr>
                <w:rFonts w:ascii="Aptos" w:hAnsi="Aptos"/>
                <w:sz w:val="24"/>
              </w:rPr>
              <w:t>appraisal</w:t>
            </w:r>
            <w:proofErr w:type="spellEnd"/>
            <w:r w:rsidR="00AF3B55" w:rsidRPr="0087651B">
              <w:rPr>
                <w:rFonts w:ascii="Aptos" w:hAnsi="Aptos"/>
                <w:sz w:val="24"/>
              </w:rPr>
              <w:t xml:space="preserve"> </w:t>
            </w:r>
            <w:proofErr w:type="spellStart"/>
            <w:r w:rsidR="00AF3B55" w:rsidRPr="0087651B">
              <w:rPr>
                <w:rFonts w:ascii="Aptos" w:hAnsi="Aptos"/>
                <w:sz w:val="24"/>
              </w:rPr>
              <w:t>tool</w:t>
            </w:r>
            <w:proofErr w:type="spellEnd"/>
            <w:r w:rsidR="00AF3B55" w:rsidRPr="0087651B">
              <w:rPr>
                <w:rFonts w:ascii="Aptos" w:hAnsi="Aptos"/>
                <w:sz w:val="24"/>
              </w:rPr>
              <w:t xml:space="preserve"> </w:t>
            </w:r>
            <w:proofErr w:type="spellStart"/>
            <w:r w:rsidR="00AF3B55" w:rsidRPr="0087651B">
              <w:rPr>
                <w:rFonts w:ascii="Aptos" w:hAnsi="Aptos"/>
                <w:sz w:val="24"/>
              </w:rPr>
              <w:t>for</w:t>
            </w:r>
            <w:proofErr w:type="spellEnd"/>
            <w:r w:rsidR="00AF3B55" w:rsidRPr="0087651B">
              <w:rPr>
                <w:rFonts w:ascii="Aptos" w:hAnsi="Aptos"/>
                <w:sz w:val="24"/>
              </w:rPr>
              <w:t xml:space="preserve"> </w:t>
            </w:r>
            <w:proofErr w:type="spellStart"/>
            <w:r w:rsidR="00AF3B55" w:rsidRPr="0087651B">
              <w:rPr>
                <w:rFonts w:ascii="Aptos" w:hAnsi="Aptos"/>
                <w:sz w:val="24"/>
              </w:rPr>
              <w:t>Cohesion</w:t>
            </w:r>
            <w:proofErr w:type="spellEnd"/>
            <w:r w:rsidR="00AF3B55" w:rsidRPr="0087651B">
              <w:rPr>
                <w:rFonts w:ascii="Aptos" w:hAnsi="Aptos"/>
                <w:sz w:val="24"/>
              </w:rPr>
              <w:t xml:space="preserve"> </w:t>
            </w:r>
            <w:proofErr w:type="spellStart"/>
            <w:r w:rsidR="00AF3B55" w:rsidRPr="0087651B">
              <w:rPr>
                <w:rFonts w:ascii="Aptos" w:hAnsi="Aptos"/>
                <w:sz w:val="24"/>
              </w:rPr>
              <w:t>Policy</w:t>
            </w:r>
            <w:proofErr w:type="spellEnd"/>
            <w:r w:rsidR="00AF3B55" w:rsidRPr="0087651B">
              <w:rPr>
                <w:rFonts w:ascii="Aptos" w:hAnsi="Aptos"/>
                <w:sz w:val="24"/>
              </w:rPr>
              <w:t xml:space="preserve"> 2014 – 2020</w:t>
            </w:r>
            <w:r w:rsidR="00AB5BF7">
              <w:rPr>
                <w:rFonts w:ascii="Aptos" w:hAnsi="Aptos"/>
                <w:sz w:val="24"/>
              </w:rPr>
              <w:t>”</w:t>
            </w:r>
            <w:r w:rsidR="00AF3B55" w:rsidRPr="0087651B">
              <w:rPr>
                <w:rFonts w:ascii="Aptos" w:hAnsi="Aptos"/>
                <w:sz w:val="24"/>
              </w:rPr>
              <w:t xml:space="preserve"> (pieejamas tīmekļa vietnē: </w:t>
            </w:r>
            <w:hyperlink r:id="rId16" w:history="1">
              <w:r w:rsidR="00AF3B55" w:rsidRPr="0087651B">
                <w:rPr>
                  <w:rStyle w:val="Hyperlink"/>
                  <w:rFonts w:ascii="Aptos" w:hAnsi="Aptos"/>
                  <w:sz w:val="24"/>
                </w:rPr>
                <w:t>https://op.europa.eu/en/publication-detail/-/publication/120c6fcc-3841-4596-9256-4fd709c49ae4</w:t>
              </w:r>
            </w:hyperlink>
            <w:r w:rsidR="00AF3B55" w:rsidRPr="0087651B">
              <w:rPr>
                <w:rFonts w:ascii="Aptos" w:hAnsi="Aptos"/>
                <w:sz w:val="24"/>
              </w:rPr>
              <w:t xml:space="preserve"> (42.</w:t>
            </w:r>
            <w:ins w:id="252" w:author="Linda Broliša" w:date="2026-01-12T09:56:00Z" w16du:dateUtc="2026-01-12T07:56:00Z">
              <w:r w:rsidR="00DE7A6A">
                <w:rPr>
                  <w:rFonts w:ascii="Aptos" w:hAnsi="Aptos"/>
                  <w:sz w:val="24"/>
                </w:rPr>
                <w:t> </w:t>
              </w:r>
            </w:ins>
            <w:r w:rsidR="00AF3B55" w:rsidRPr="0087651B">
              <w:rPr>
                <w:rFonts w:ascii="Aptos" w:hAnsi="Aptos"/>
                <w:sz w:val="24"/>
              </w:rPr>
              <w:t>lpp. 2.1.</w:t>
            </w:r>
            <w:ins w:id="253" w:author="Linda Broliša" w:date="2026-01-12T09:56:00Z" w16du:dateUtc="2026-01-12T07:56:00Z">
              <w:r w:rsidR="00DE7A6A">
                <w:rPr>
                  <w:rFonts w:ascii="Aptos" w:hAnsi="Aptos"/>
                  <w:sz w:val="24"/>
                </w:rPr>
                <w:t> </w:t>
              </w:r>
            </w:ins>
            <w:r w:rsidR="00AF3B55" w:rsidRPr="0087651B">
              <w:rPr>
                <w:rFonts w:ascii="Aptos" w:hAnsi="Aptos"/>
                <w:sz w:val="24"/>
              </w:rPr>
              <w:t>tabulā))</w:t>
            </w:r>
            <w:r w:rsidR="00491BE7" w:rsidRPr="0087651B">
              <w:rPr>
                <w:rFonts w:ascii="Aptos" w:hAnsi="Aptos"/>
                <w:sz w:val="24"/>
              </w:rPr>
              <w:t xml:space="preserve">, vai </w:t>
            </w:r>
            <w:r w:rsidR="007B06A8" w:rsidRPr="0087651B">
              <w:rPr>
                <w:rFonts w:ascii="Aptos" w:hAnsi="Aptos"/>
                <w:sz w:val="24"/>
              </w:rPr>
              <w:t>sniedzot pamatojumu</w:t>
            </w:r>
            <w:r w:rsidR="00A36704" w:rsidRPr="0087651B">
              <w:rPr>
                <w:rFonts w:ascii="Aptos" w:hAnsi="Aptos"/>
                <w:sz w:val="24"/>
              </w:rPr>
              <w:t>,</w:t>
            </w:r>
            <w:r w:rsidR="007B06A8" w:rsidRPr="0087651B">
              <w:rPr>
                <w:rFonts w:ascii="Aptos" w:hAnsi="Aptos"/>
                <w:sz w:val="24"/>
              </w:rPr>
              <w:t xml:space="preserve"> norād</w:t>
            </w:r>
            <w:r w:rsidR="005D1960" w:rsidRPr="0087651B">
              <w:rPr>
                <w:rFonts w:ascii="Aptos" w:hAnsi="Aptos"/>
                <w:sz w:val="24"/>
              </w:rPr>
              <w:t>o</w:t>
            </w:r>
            <w:r w:rsidR="007B06A8" w:rsidRPr="0087651B">
              <w:rPr>
                <w:rFonts w:ascii="Aptos" w:hAnsi="Aptos"/>
                <w:sz w:val="24"/>
              </w:rPr>
              <w:t>t citu</w:t>
            </w:r>
            <w:r w:rsidR="00A36704" w:rsidRPr="0087651B">
              <w:rPr>
                <w:rFonts w:ascii="Aptos" w:hAnsi="Aptos"/>
                <w:sz w:val="24"/>
              </w:rPr>
              <w:t xml:space="preserve"> -</w:t>
            </w:r>
            <w:r w:rsidR="007B06A8" w:rsidRPr="0087651B">
              <w:rPr>
                <w:rFonts w:ascii="Aptos" w:hAnsi="Aptos"/>
                <w:sz w:val="24"/>
              </w:rPr>
              <w:t xml:space="preserve"> garāku termiņu</w:t>
            </w:r>
            <w:r w:rsidR="00633FA7" w:rsidRPr="0087651B">
              <w:rPr>
                <w:rFonts w:ascii="Aptos" w:hAnsi="Aptos"/>
                <w:sz w:val="24"/>
              </w:rPr>
              <w:t>.</w:t>
            </w:r>
          </w:p>
          <w:p w14:paraId="069C36D4" w14:textId="51D44575" w:rsidR="00633FA7" w:rsidRPr="0087651B" w:rsidRDefault="00633FA7" w:rsidP="003C6B15">
            <w:pPr>
              <w:spacing w:after="0" w:line="240" w:lineRule="auto"/>
              <w:jc w:val="both"/>
              <w:rPr>
                <w:rFonts w:ascii="Aptos" w:hAnsi="Aptos"/>
                <w:sz w:val="24"/>
              </w:rPr>
            </w:pPr>
            <w:r w:rsidRPr="0087651B">
              <w:rPr>
                <w:rFonts w:ascii="Aptos" w:hAnsi="Aptos"/>
                <w:sz w:val="24"/>
              </w:rPr>
              <w:t xml:space="preserve">Projekta dzīves cikls var atšķirties, ja </w:t>
            </w:r>
            <w:r w:rsidR="00172D19" w:rsidRPr="0087651B">
              <w:rPr>
                <w:rFonts w:ascii="Aptos" w:hAnsi="Aptos"/>
                <w:sz w:val="24"/>
              </w:rPr>
              <w:t>tas ir pamatots izmaksu un ieguvumu analīzē.</w:t>
            </w:r>
          </w:p>
          <w:p w14:paraId="0B5CC69D" w14:textId="77777777" w:rsidR="00D33A8A" w:rsidRPr="0087651B" w:rsidRDefault="00D33A8A" w:rsidP="003C6B15">
            <w:pPr>
              <w:spacing w:after="0" w:line="240" w:lineRule="auto"/>
              <w:jc w:val="both"/>
              <w:rPr>
                <w:rFonts w:ascii="Aptos" w:hAnsi="Aptos"/>
                <w:sz w:val="24"/>
              </w:rPr>
            </w:pPr>
          </w:p>
          <w:p w14:paraId="2672FA9D" w14:textId="28D1F3D1" w:rsidR="00D33A8A" w:rsidRPr="0087651B" w:rsidRDefault="004E0E04" w:rsidP="003C6B15">
            <w:pPr>
              <w:spacing w:after="0" w:line="240" w:lineRule="auto"/>
              <w:jc w:val="both"/>
              <w:rPr>
                <w:rFonts w:ascii="Aptos" w:hAnsi="Aptos"/>
                <w:sz w:val="24"/>
              </w:rPr>
            </w:pPr>
            <w:r w:rsidRPr="0087651B">
              <w:rPr>
                <w:rFonts w:ascii="Aptos" w:hAnsi="Aptos"/>
                <w:sz w:val="24"/>
              </w:rPr>
              <w:t xml:space="preserve">Atbilstoši SAM MK noteikumu </w:t>
            </w:r>
            <w:r w:rsidR="00D33A8A" w:rsidRPr="0087651B">
              <w:rPr>
                <w:rFonts w:ascii="Aptos" w:hAnsi="Aptos"/>
                <w:sz w:val="24"/>
              </w:rPr>
              <w:t>23.3.</w:t>
            </w:r>
            <w:ins w:id="254" w:author="Linda Broliša" w:date="2026-01-12T09:57:00Z" w16du:dateUtc="2026-01-12T07:57:00Z">
              <w:r w:rsidR="00DE7A6A">
                <w:rPr>
                  <w:rFonts w:ascii="Aptos" w:hAnsi="Aptos"/>
                  <w:sz w:val="24"/>
                </w:rPr>
                <w:t> </w:t>
              </w:r>
            </w:ins>
            <w:r w:rsidRPr="0087651B">
              <w:rPr>
                <w:rFonts w:ascii="Aptos" w:hAnsi="Aptos"/>
                <w:sz w:val="24"/>
              </w:rPr>
              <w:t>apakšpunktam</w:t>
            </w:r>
            <w:r w:rsidR="00D33A8A" w:rsidRPr="0087651B">
              <w:rPr>
                <w:rFonts w:ascii="Aptos" w:hAnsi="Aptos"/>
                <w:sz w:val="24"/>
              </w:rPr>
              <w:t xml:space="preserve"> projekta dzīves cikl</w:t>
            </w:r>
            <w:r w:rsidR="002A0EC6" w:rsidRPr="0087651B">
              <w:rPr>
                <w:rFonts w:ascii="Aptos" w:hAnsi="Aptos"/>
                <w:sz w:val="24"/>
              </w:rPr>
              <w:t xml:space="preserve">s </w:t>
            </w:r>
            <w:r w:rsidR="00D33A8A" w:rsidRPr="0087651B">
              <w:rPr>
                <w:rFonts w:ascii="Aptos" w:hAnsi="Aptos"/>
                <w:sz w:val="24"/>
              </w:rPr>
              <w:t>aptver laiku no projekta darbību uzsākšanas un vienu no šādiem laikposmiem:</w:t>
            </w:r>
          </w:p>
          <w:p w14:paraId="730B14BF" w14:textId="57D87243" w:rsidR="00D33A8A" w:rsidRPr="0087651B" w:rsidRDefault="002A0EC6" w:rsidP="003C6B15">
            <w:pPr>
              <w:spacing w:after="0" w:line="240" w:lineRule="auto"/>
              <w:jc w:val="both"/>
              <w:rPr>
                <w:rFonts w:ascii="Aptos" w:hAnsi="Aptos"/>
                <w:sz w:val="24"/>
              </w:rPr>
            </w:pPr>
            <w:r w:rsidRPr="0087651B">
              <w:rPr>
                <w:rFonts w:ascii="Aptos" w:hAnsi="Aptos"/>
                <w:sz w:val="24"/>
              </w:rPr>
              <w:t>a)</w:t>
            </w:r>
            <w:r w:rsidR="00D33A8A" w:rsidRPr="0087651B">
              <w:rPr>
                <w:rFonts w:ascii="Aptos" w:hAnsi="Aptos"/>
                <w:sz w:val="24"/>
              </w:rPr>
              <w:t xml:space="preserve"> vismaz 5 gadus pēc projekta noslēguma maksājuma veikšanas;</w:t>
            </w:r>
          </w:p>
          <w:p w14:paraId="5209E49E" w14:textId="262DA24D" w:rsidR="00D33A8A" w:rsidRPr="0087651B" w:rsidRDefault="002A0EC6" w:rsidP="003C6B15">
            <w:pPr>
              <w:spacing w:after="0" w:line="240" w:lineRule="auto"/>
              <w:jc w:val="both"/>
              <w:rPr>
                <w:rFonts w:ascii="Aptos" w:hAnsi="Aptos"/>
                <w:sz w:val="24"/>
              </w:rPr>
            </w:pPr>
            <w:r w:rsidRPr="0087651B">
              <w:rPr>
                <w:rFonts w:ascii="Aptos" w:hAnsi="Aptos"/>
                <w:sz w:val="24"/>
              </w:rPr>
              <w:t>b)</w:t>
            </w:r>
            <w:r w:rsidR="00D33A8A" w:rsidRPr="0087651B">
              <w:rPr>
                <w:rFonts w:ascii="Aptos" w:hAnsi="Aptos"/>
                <w:sz w:val="24"/>
              </w:rPr>
              <w:t xml:space="preserve"> vismaz 10 gadus pēc projekta noslēguma maksājuma veikšanas, ja projektā paredzēta infrastruktūras ierīkošana.</w:t>
            </w:r>
          </w:p>
        </w:tc>
      </w:tr>
      <w:tr w:rsidR="009E7D1D" w:rsidRPr="0049169F" w14:paraId="24C611F3" w14:textId="77777777" w:rsidTr="00C610B9">
        <w:trPr>
          <w:trHeight w:val="255"/>
        </w:trPr>
        <w:tc>
          <w:tcPr>
            <w:tcW w:w="3539" w:type="dxa"/>
            <w:tcBorders>
              <w:top w:val="nil"/>
              <w:left w:val="single" w:sz="4" w:space="0" w:color="auto"/>
              <w:bottom w:val="single" w:sz="4" w:space="0" w:color="auto"/>
              <w:right w:val="single" w:sz="4" w:space="0" w:color="auto"/>
            </w:tcBorders>
            <w:noWrap/>
            <w:vAlign w:val="center"/>
          </w:tcPr>
          <w:p w14:paraId="3A5F9816" w14:textId="4979C973" w:rsidR="009E7D1D" w:rsidRPr="0087651B" w:rsidRDefault="009E7D1D" w:rsidP="00C610B9">
            <w:pPr>
              <w:spacing w:after="0" w:line="240" w:lineRule="auto"/>
              <w:rPr>
                <w:rFonts w:ascii="Aptos" w:hAnsi="Aptos"/>
                <w:color w:val="000000"/>
                <w:sz w:val="24"/>
              </w:rPr>
            </w:pPr>
            <w:r w:rsidRPr="0087651B">
              <w:rPr>
                <w:rFonts w:ascii="Aptos" w:hAnsi="Aptos"/>
                <w:color w:val="000000"/>
                <w:sz w:val="24"/>
              </w:rPr>
              <w:lastRenderedPageBreak/>
              <w:t>1.</w:t>
            </w:r>
            <w:ins w:id="255" w:author="Jānis Pērkons" w:date="2025-12-08T14:04:00Z" w16du:dateUtc="2025-12-08T12:04:00Z">
              <w:r w:rsidR="00E67D13" w:rsidRPr="0049169F">
                <w:rPr>
                  <w:rFonts w:ascii="Aptos" w:eastAsia="Times New Roman" w:hAnsi="Aptos" w:cs="Times New Roman"/>
                  <w:color w:val="000000"/>
                  <w:sz w:val="24"/>
                  <w:szCs w:val="24"/>
                  <w:lang w:eastAsia="lv-LV"/>
                </w:rPr>
                <w:t>8</w:t>
              </w:r>
            </w:ins>
            <w:r w:rsidRPr="0087651B">
              <w:rPr>
                <w:rFonts w:ascii="Aptos" w:hAnsi="Aptos"/>
                <w:color w:val="000000"/>
                <w:sz w:val="24"/>
              </w:rPr>
              <w:t>.</w:t>
            </w:r>
            <w:r w:rsidR="000C4C22" w:rsidRPr="0087651B">
              <w:rPr>
                <w:rFonts w:ascii="Aptos" w:hAnsi="Aptos"/>
                <w:color w:val="000000"/>
                <w:sz w:val="24"/>
              </w:rPr>
              <w:t xml:space="preserve"> N</w:t>
            </w:r>
            <w:r w:rsidR="006B48B3" w:rsidRPr="0087651B">
              <w:rPr>
                <w:rFonts w:ascii="Aptos" w:hAnsi="Aptos"/>
                <w:color w:val="000000"/>
                <w:sz w:val="24"/>
              </w:rPr>
              <w:t>oteiktais ma</w:t>
            </w:r>
            <w:r w:rsidR="00D2613E" w:rsidRPr="0087651B">
              <w:rPr>
                <w:rFonts w:ascii="Aptos" w:hAnsi="Aptos"/>
                <w:color w:val="000000"/>
                <w:sz w:val="24"/>
              </w:rPr>
              <w:t>ksimālais</w:t>
            </w:r>
            <w:r w:rsidR="006B48B3" w:rsidRPr="0087651B">
              <w:rPr>
                <w:rFonts w:ascii="Aptos" w:hAnsi="Aptos"/>
                <w:color w:val="000000"/>
                <w:sz w:val="24"/>
              </w:rPr>
              <w:t xml:space="preserve"> projekta īstenošanas ilgums</w:t>
            </w:r>
            <w:ins w:id="256" w:author="Linda Broliša" w:date="2026-01-12T11:26:00Z" w16du:dateUtc="2026-01-12T09:26:00Z">
              <w:r w:rsidR="00A54564">
                <w:rPr>
                  <w:rFonts w:ascii="Aptos" w:hAnsi="Aptos"/>
                  <w:color w:val="000000"/>
                  <w:sz w:val="24"/>
                </w:rPr>
                <w:t>:</w:t>
              </w:r>
            </w:ins>
          </w:p>
        </w:tc>
        <w:tc>
          <w:tcPr>
            <w:tcW w:w="5528" w:type="dxa"/>
            <w:tcBorders>
              <w:top w:val="nil"/>
              <w:left w:val="single" w:sz="4" w:space="0" w:color="auto"/>
              <w:bottom w:val="single" w:sz="4" w:space="0" w:color="auto"/>
              <w:right w:val="single" w:sz="4" w:space="0" w:color="auto"/>
            </w:tcBorders>
          </w:tcPr>
          <w:p w14:paraId="005A56F1" w14:textId="13891095" w:rsidR="009E7D1D" w:rsidRPr="0087651B" w:rsidRDefault="006B48B3" w:rsidP="003C6B15">
            <w:pPr>
              <w:spacing w:after="0" w:line="240" w:lineRule="auto"/>
              <w:jc w:val="both"/>
              <w:rPr>
                <w:rFonts w:ascii="Aptos" w:hAnsi="Aptos"/>
                <w:sz w:val="24"/>
              </w:rPr>
            </w:pPr>
            <w:r w:rsidRPr="0087651B">
              <w:rPr>
                <w:rFonts w:ascii="Aptos" w:hAnsi="Aptos"/>
                <w:sz w:val="24"/>
              </w:rPr>
              <w:t xml:space="preserve">Izvēlnē izvēlas </w:t>
            </w:r>
            <w:r w:rsidR="00821F75" w:rsidRPr="0087651B">
              <w:rPr>
                <w:rFonts w:ascii="Aptos" w:hAnsi="Aptos"/>
                <w:sz w:val="24"/>
              </w:rPr>
              <w:t>projekta iesniedzēja pamatoto vai SAM MK noteikumos</w:t>
            </w:r>
            <w:r w:rsidRPr="0087651B">
              <w:rPr>
                <w:rFonts w:ascii="Aptos" w:hAnsi="Aptos"/>
                <w:sz w:val="24"/>
              </w:rPr>
              <w:t xml:space="preserve"> </w:t>
            </w:r>
            <w:r w:rsidR="004F6137" w:rsidRPr="0087651B">
              <w:rPr>
                <w:rFonts w:ascii="Aptos" w:hAnsi="Aptos"/>
                <w:sz w:val="24"/>
              </w:rPr>
              <w:t>noteikto ma</w:t>
            </w:r>
            <w:r w:rsidR="00C42903" w:rsidRPr="0087651B">
              <w:rPr>
                <w:rFonts w:ascii="Aptos" w:hAnsi="Aptos"/>
                <w:sz w:val="24"/>
              </w:rPr>
              <w:t>ksimāli</w:t>
            </w:r>
            <w:r w:rsidR="004F6137" w:rsidRPr="0087651B">
              <w:rPr>
                <w:rFonts w:ascii="Aptos" w:hAnsi="Aptos"/>
                <w:sz w:val="24"/>
              </w:rPr>
              <w:t xml:space="preserve"> iespējamo </w:t>
            </w:r>
            <w:r w:rsidRPr="0087651B">
              <w:rPr>
                <w:rFonts w:ascii="Aptos" w:hAnsi="Aptos"/>
                <w:sz w:val="24"/>
              </w:rPr>
              <w:t xml:space="preserve">projekta </w:t>
            </w:r>
            <w:r w:rsidR="004F6137" w:rsidRPr="0087651B">
              <w:rPr>
                <w:rFonts w:ascii="Aptos" w:hAnsi="Aptos"/>
                <w:sz w:val="24"/>
              </w:rPr>
              <w:t>īstenošanas</w:t>
            </w:r>
            <w:r w:rsidRPr="0087651B">
              <w:rPr>
                <w:rFonts w:ascii="Aptos" w:hAnsi="Aptos"/>
                <w:sz w:val="24"/>
              </w:rPr>
              <w:t xml:space="preserve"> gadu</w:t>
            </w:r>
          </w:p>
        </w:tc>
      </w:tr>
    </w:tbl>
    <w:p w14:paraId="5AB01AB5" w14:textId="77777777" w:rsidR="00037A55" w:rsidRPr="0087651B" w:rsidRDefault="00037A55" w:rsidP="00037A55">
      <w:pPr>
        <w:jc w:val="both"/>
        <w:rPr>
          <w:rFonts w:ascii="Aptos" w:hAnsi="Aptos"/>
          <w:sz w:val="24"/>
        </w:rPr>
      </w:pPr>
    </w:p>
    <w:p w14:paraId="7A52CF27" w14:textId="55E20394" w:rsidR="00037A55" w:rsidRPr="0087651B" w:rsidRDefault="00037A55" w:rsidP="00037A55">
      <w:pPr>
        <w:jc w:val="both"/>
        <w:rPr>
          <w:rFonts w:ascii="Aptos" w:hAnsi="Aptos"/>
          <w:sz w:val="24"/>
        </w:rPr>
      </w:pPr>
      <w:r w:rsidRPr="0087651B">
        <w:rPr>
          <w:rFonts w:ascii="Aptos" w:hAnsi="Aptos"/>
          <w:sz w:val="24"/>
        </w:rPr>
        <w:t>Aizpildot izmaksu un ieguvumu analīzi, uzmanība ir jāpievērš tajā veiktajiem apzīmējumiem:</w:t>
      </w:r>
    </w:p>
    <w:p w14:paraId="4718472B" w14:textId="403460EA" w:rsidR="006B48B3" w:rsidRPr="0087651B" w:rsidRDefault="003B5C7D" w:rsidP="00187FF4">
      <w:pPr>
        <w:jc w:val="both"/>
        <w:rPr>
          <w:rFonts w:ascii="Aptos" w:hAnsi="Aptos"/>
          <w:sz w:val="24"/>
        </w:rPr>
      </w:pPr>
      <w:ins w:id="257" w:author="Linda Broliša" w:date="2026-01-12T11:27:00Z" w16du:dateUtc="2026-01-12T09:27:00Z">
        <w:r>
          <w:rPr>
            <w:rFonts w:ascii="Aptos" w:hAnsi="Aptos"/>
            <w:sz w:val="24"/>
          </w:rPr>
          <w:t>i</w:t>
        </w:r>
      </w:ins>
      <w:r w:rsidR="004F6137" w:rsidRPr="0087651B">
        <w:rPr>
          <w:rFonts w:ascii="Aptos" w:hAnsi="Aptos"/>
          <w:sz w:val="24"/>
        </w:rPr>
        <w:t>zklājlapu šūnās ar tumšo krāsojumu dati ir jānorāda projekta iesniedzējam, bet šūnās ar balto krāsojumu dati tiek aprēķināti automātiski</w:t>
      </w:r>
      <w:r w:rsidR="00037A55" w:rsidRPr="0087651B">
        <w:rPr>
          <w:rFonts w:ascii="Aptos" w:hAnsi="Aptos"/>
          <w:sz w:val="24"/>
        </w:rPr>
        <w:t>.</w:t>
      </w:r>
    </w:p>
    <w:p w14:paraId="53C30C50" w14:textId="2CEB51DC" w:rsidR="004F6137" w:rsidRPr="0087651B" w:rsidRDefault="004F6137" w:rsidP="008E0762">
      <w:pPr>
        <w:rPr>
          <w:rFonts w:ascii="Aptos" w:hAnsi="Aptos"/>
        </w:rPr>
      </w:pPr>
      <w:r w:rsidRPr="0087651B">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8FD5CF1" w14:textId="685D7C06" w:rsidR="00BA6FB9" w:rsidRPr="0087651B" w:rsidRDefault="009E7D1D" w:rsidP="00C44095">
      <w:pPr>
        <w:outlineLvl w:val="1"/>
        <w:rPr>
          <w:rFonts w:ascii="Aptos" w:hAnsi="Aptos"/>
          <w:b/>
          <w:sz w:val="28"/>
        </w:rPr>
      </w:pPr>
      <w:r w:rsidRPr="0087651B">
        <w:rPr>
          <w:rFonts w:ascii="Aptos" w:hAnsi="Aptos"/>
          <w:sz w:val="24"/>
        </w:rPr>
        <w:br w:type="page"/>
      </w:r>
    </w:p>
    <w:p w14:paraId="343A34C8" w14:textId="7544BD8C" w:rsidR="0060686B" w:rsidRPr="0087651B" w:rsidRDefault="0060686B" w:rsidP="003B5C7D">
      <w:pPr>
        <w:pStyle w:val="Heading1"/>
        <w:numPr>
          <w:ilvl w:val="2"/>
          <w:numId w:val="32"/>
        </w:numPr>
        <w:ind w:left="1077"/>
        <w:rPr>
          <w:rFonts w:ascii="Aptos" w:hAnsi="Aptos"/>
          <w:b/>
          <w:color w:val="auto"/>
          <w:sz w:val="28"/>
        </w:rPr>
      </w:pPr>
      <w:bookmarkStart w:id="258" w:name="_Toc219114351"/>
      <w:r w:rsidRPr="0087651B">
        <w:rPr>
          <w:rFonts w:ascii="Aptos" w:hAnsi="Aptos"/>
          <w:b/>
          <w:color w:val="auto"/>
          <w:sz w:val="28"/>
        </w:rPr>
        <w:lastRenderedPageBreak/>
        <w:t xml:space="preserve">Projekta </w:t>
      </w:r>
      <w:r w:rsidR="00E16E23" w:rsidRPr="0087651B">
        <w:rPr>
          <w:rFonts w:ascii="Aptos" w:hAnsi="Aptos"/>
          <w:b/>
          <w:color w:val="auto"/>
          <w:sz w:val="28"/>
        </w:rPr>
        <w:t>investīciju izmaksas</w:t>
      </w:r>
      <w:bookmarkEnd w:id="258"/>
    </w:p>
    <w:p w14:paraId="24E774E9" w14:textId="623E6912" w:rsidR="003F7DE7" w:rsidRPr="0087651B" w:rsidRDefault="008C5819" w:rsidP="003F7DE7">
      <w:pPr>
        <w:jc w:val="both"/>
        <w:rPr>
          <w:rFonts w:ascii="Aptos" w:hAnsi="Aptos"/>
          <w:sz w:val="24"/>
        </w:rPr>
      </w:pPr>
      <w:r w:rsidRPr="0087651B">
        <w:rPr>
          <w:rFonts w:ascii="Aptos" w:hAnsi="Aptos"/>
          <w:sz w:val="24"/>
        </w:rPr>
        <w:t>Izklāj</w:t>
      </w:r>
      <w:r w:rsidR="002D31BE" w:rsidRPr="0087651B">
        <w:rPr>
          <w:rFonts w:ascii="Aptos" w:hAnsi="Aptos"/>
          <w:sz w:val="24"/>
        </w:rPr>
        <w:t>lapās</w:t>
      </w:r>
      <w:r w:rsidR="007D46B9" w:rsidRPr="0087651B">
        <w:rPr>
          <w:rFonts w:ascii="Aptos" w:hAnsi="Aptos"/>
          <w:sz w:val="24"/>
        </w:rPr>
        <w:t xml:space="preserve"> </w:t>
      </w:r>
      <w:ins w:id="259" w:author="Linda Broliša" w:date="2026-01-12T11:29:00Z" w16du:dateUtc="2026-01-12T09:29:00Z">
        <w:r w:rsidR="0053406B">
          <w:rPr>
            <w:rFonts w:ascii="Aptos" w:hAnsi="Aptos"/>
            <w:sz w:val="24"/>
          </w:rPr>
          <w:t>“</w:t>
        </w:r>
      </w:ins>
      <w:r w:rsidR="00F00566" w:rsidRPr="0087651B">
        <w:rPr>
          <w:rFonts w:ascii="Aptos" w:hAnsi="Aptos"/>
          <w:sz w:val="24"/>
        </w:rPr>
        <w:t>1.1.A. Iesniedzējs</w:t>
      </w:r>
      <w:ins w:id="260" w:author="Linda Broliša" w:date="2026-01-12T11:29:00Z" w16du:dateUtc="2026-01-12T09:29:00Z">
        <w:r w:rsidR="0053406B">
          <w:rPr>
            <w:rFonts w:ascii="Aptos" w:hAnsi="Aptos"/>
            <w:sz w:val="24"/>
          </w:rPr>
          <w:t>”</w:t>
        </w:r>
      </w:ins>
      <w:r w:rsidR="00F00566" w:rsidRPr="0087651B">
        <w:rPr>
          <w:rFonts w:ascii="Aptos" w:hAnsi="Aptos"/>
          <w:sz w:val="24"/>
        </w:rPr>
        <w:t xml:space="preserve"> </w:t>
      </w:r>
      <w:r w:rsidR="003F7DE7" w:rsidRPr="0087651B">
        <w:rPr>
          <w:rFonts w:ascii="Aptos" w:hAnsi="Aptos"/>
          <w:sz w:val="24"/>
        </w:rPr>
        <w:t>tiek norādīta informācija par projekta iesniedzēj</w:t>
      </w:r>
      <w:r w:rsidR="007D46B9" w:rsidRPr="0087651B">
        <w:rPr>
          <w:rFonts w:ascii="Aptos" w:hAnsi="Aptos"/>
          <w:sz w:val="24"/>
        </w:rPr>
        <w:t>a (tiešās pārvaldes iestāde) projektā plānotajām investīciju izmaksām.</w:t>
      </w:r>
    </w:p>
    <w:p w14:paraId="5E7CD633" w14:textId="7CF6ADAE" w:rsidR="003F7DE7" w:rsidRPr="0087651B" w:rsidRDefault="007D46B9" w:rsidP="007D46B9">
      <w:pPr>
        <w:jc w:val="both"/>
        <w:rPr>
          <w:rFonts w:ascii="Aptos" w:hAnsi="Aptos"/>
          <w:sz w:val="24"/>
        </w:rPr>
      </w:pPr>
      <w:r w:rsidRPr="0087651B">
        <w:rPr>
          <w:rFonts w:ascii="Aptos" w:hAnsi="Aptos"/>
          <w:sz w:val="24"/>
        </w:rPr>
        <w:t xml:space="preserve">Izklājlapā </w:t>
      </w:r>
      <w:ins w:id="261" w:author="Linda Broliša" w:date="2026-01-12T11:29:00Z" w16du:dateUtc="2026-01-12T09:29:00Z">
        <w:r w:rsidR="00E87719">
          <w:rPr>
            <w:rFonts w:ascii="Aptos" w:hAnsi="Aptos"/>
            <w:sz w:val="24"/>
          </w:rPr>
          <w:t>“</w:t>
        </w:r>
      </w:ins>
      <w:r w:rsidR="00F00566" w:rsidRPr="0087651B">
        <w:rPr>
          <w:rFonts w:ascii="Aptos" w:hAnsi="Aptos"/>
          <w:sz w:val="24"/>
        </w:rPr>
        <w:t>1.2.1.A. Partneris-1</w:t>
      </w:r>
      <w:ins w:id="262" w:author="Linda Broliša" w:date="2026-01-12T11:29:00Z" w16du:dateUtc="2026-01-12T09:29:00Z">
        <w:r w:rsidR="00E87719">
          <w:rPr>
            <w:rFonts w:ascii="Aptos" w:hAnsi="Aptos"/>
            <w:sz w:val="24"/>
          </w:rPr>
          <w:t>”</w:t>
        </w:r>
      </w:ins>
      <w:r w:rsidR="0071596A" w:rsidRPr="0087651B">
        <w:rPr>
          <w:rFonts w:ascii="Aptos" w:hAnsi="Aptos"/>
          <w:sz w:val="24"/>
        </w:rPr>
        <w:t xml:space="preserve"> un </w:t>
      </w:r>
      <w:ins w:id="263" w:author="Linda Broliša" w:date="2026-01-12T11:29:00Z" w16du:dateUtc="2026-01-12T09:29:00Z">
        <w:r w:rsidR="00E87719">
          <w:rPr>
            <w:rFonts w:ascii="Aptos" w:hAnsi="Aptos"/>
            <w:sz w:val="24"/>
          </w:rPr>
          <w:t>“</w:t>
        </w:r>
      </w:ins>
      <w:r w:rsidR="0071596A" w:rsidRPr="0087651B">
        <w:rPr>
          <w:rFonts w:ascii="Aptos" w:hAnsi="Aptos"/>
          <w:sz w:val="24"/>
        </w:rPr>
        <w:t>1.2.2.A. Partneris-2</w:t>
      </w:r>
      <w:ins w:id="264" w:author="Linda Broliša" w:date="2026-01-12T11:29:00Z" w16du:dateUtc="2026-01-12T09:29:00Z">
        <w:r w:rsidR="00E87719">
          <w:rPr>
            <w:rFonts w:ascii="Aptos" w:hAnsi="Aptos"/>
            <w:sz w:val="24"/>
          </w:rPr>
          <w:t>”</w:t>
        </w:r>
      </w:ins>
      <w:r w:rsidR="00F00566" w:rsidRPr="0087651B">
        <w:rPr>
          <w:rFonts w:ascii="Aptos" w:hAnsi="Aptos"/>
          <w:sz w:val="24"/>
        </w:rPr>
        <w:t xml:space="preserve"> </w:t>
      </w:r>
      <w:r w:rsidR="00623A40" w:rsidRPr="0087651B">
        <w:rPr>
          <w:rFonts w:ascii="Aptos" w:hAnsi="Aptos"/>
          <w:sz w:val="24"/>
        </w:rPr>
        <w:t>jāno</w:t>
      </w:r>
      <w:r w:rsidRPr="0087651B">
        <w:rPr>
          <w:rFonts w:ascii="Aptos" w:hAnsi="Aptos"/>
          <w:sz w:val="24"/>
        </w:rPr>
        <w:t xml:space="preserve">rāda informācija par projekta iesniedzēja sadarbības partnera, kas nav </w:t>
      </w:r>
      <w:r w:rsidR="00BF0972" w:rsidRPr="0087651B">
        <w:rPr>
          <w:rFonts w:ascii="Aptos" w:hAnsi="Aptos"/>
          <w:sz w:val="24"/>
        </w:rPr>
        <w:t>fiziska vai juridiska persona, kas veic saimniecisku darbību projekta īstenošanas teritorijās</w:t>
      </w:r>
      <w:ins w:id="265" w:author="Linda Broliša" w:date="2026-01-12T11:30:00Z" w16du:dateUtc="2026-01-12T09:30:00Z">
        <w:r w:rsidR="002F7D67">
          <w:rPr>
            <w:rFonts w:ascii="Aptos" w:hAnsi="Aptos"/>
            <w:sz w:val="24"/>
          </w:rPr>
          <w:t>,</w:t>
        </w:r>
      </w:ins>
      <w:r w:rsidRPr="0087651B">
        <w:rPr>
          <w:rFonts w:ascii="Aptos" w:hAnsi="Aptos"/>
          <w:sz w:val="24"/>
        </w:rPr>
        <w:t xml:space="preserve"> projektā plānotajām investīciju izmaksām.</w:t>
      </w:r>
    </w:p>
    <w:p w14:paraId="296EDBFD" w14:textId="1B5B1894" w:rsidR="00846997" w:rsidRPr="0087651B" w:rsidRDefault="00846997" w:rsidP="3AA88FB9">
      <w:pPr>
        <w:jc w:val="both"/>
        <w:rPr>
          <w:rFonts w:ascii="Aptos" w:hAnsi="Aptos"/>
          <w:sz w:val="24"/>
          <w:szCs w:val="24"/>
        </w:rPr>
      </w:pPr>
      <w:r w:rsidRPr="3AA88FB9">
        <w:rPr>
          <w:rFonts w:ascii="Aptos" w:hAnsi="Aptos"/>
          <w:sz w:val="24"/>
          <w:szCs w:val="24"/>
        </w:rPr>
        <w:t xml:space="preserve">Izklājlapā </w:t>
      </w:r>
      <w:ins w:id="266" w:author="Linda Broliša" w:date="2026-01-12T11:30:00Z" w16du:dateUtc="2026-01-12T09:30:00Z">
        <w:r w:rsidR="002F7D67">
          <w:rPr>
            <w:rFonts w:ascii="Aptos" w:hAnsi="Aptos"/>
            <w:sz w:val="24"/>
            <w:szCs w:val="24"/>
          </w:rPr>
          <w:t>“</w:t>
        </w:r>
      </w:ins>
      <w:r w:rsidRPr="3AA88FB9">
        <w:rPr>
          <w:rFonts w:ascii="Aptos" w:hAnsi="Aptos"/>
          <w:sz w:val="24"/>
          <w:szCs w:val="24"/>
        </w:rPr>
        <w:t>1.3.1. Partneris-komersants-1</w:t>
      </w:r>
      <w:ins w:id="267" w:author="Linda Broliša" w:date="2026-01-12T11:30:00Z" w16du:dateUtc="2026-01-12T09:30:00Z">
        <w:r w:rsidR="002F7D67">
          <w:rPr>
            <w:rFonts w:ascii="Aptos" w:hAnsi="Aptos"/>
            <w:sz w:val="24"/>
            <w:szCs w:val="24"/>
          </w:rPr>
          <w:t>”</w:t>
        </w:r>
      </w:ins>
      <w:r w:rsidR="00623A40" w:rsidRPr="3AA88FB9">
        <w:rPr>
          <w:rFonts w:ascii="Aptos" w:hAnsi="Aptos"/>
          <w:sz w:val="24"/>
          <w:szCs w:val="24"/>
        </w:rPr>
        <w:t xml:space="preserve"> un </w:t>
      </w:r>
      <w:ins w:id="268" w:author="Linda Broliša" w:date="2026-01-12T11:30:00Z" w16du:dateUtc="2026-01-12T09:30:00Z">
        <w:r w:rsidR="002F7D67">
          <w:rPr>
            <w:rFonts w:ascii="Aptos" w:hAnsi="Aptos"/>
            <w:sz w:val="24"/>
            <w:szCs w:val="24"/>
          </w:rPr>
          <w:t>“</w:t>
        </w:r>
      </w:ins>
      <w:ins w:id="269" w:author="Ilva Viļuma" w:date="2025-12-29T08:27:00Z">
        <w:r w:rsidR="54BF0BCB" w:rsidRPr="3AA88FB9">
          <w:rPr>
            <w:rFonts w:ascii="Aptos" w:hAnsi="Aptos"/>
            <w:sz w:val="24"/>
            <w:szCs w:val="24"/>
          </w:rPr>
          <w:t>1</w:t>
        </w:r>
      </w:ins>
      <w:r w:rsidR="00623A40" w:rsidRPr="3AA88FB9">
        <w:rPr>
          <w:rFonts w:ascii="Aptos" w:hAnsi="Aptos"/>
          <w:sz w:val="24"/>
          <w:szCs w:val="24"/>
        </w:rPr>
        <w:t>.3.2. Partneris-komersants-2</w:t>
      </w:r>
      <w:ins w:id="270" w:author="Linda Broliša" w:date="2026-01-12T11:30:00Z" w16du:dateUtc="2026-01-12T09:30:00Z">
        <w:r w:rsidR="002F7D67">
          <w:rPr>
            <w:rFonts w:ascii="Aptos" w:hAnsi="Aptos"/>
            <w:sz w:val="24"/>
            <w:szCs w:val="24"/>
          </w:rPr>
          <w:t>”</w:t>
        </w:r>
      </w:ins>
      <w:r w:rsidRPr="3AA88FB9">
        <w:rPr>
          <w:rFonts w:ascii="Aptos" w:hAnsi="Aptos"/>
          <w:sz w:val="24"/>
          <w:szCs w:val="24"/>
        </w:rPr>
        <w:t xml:space="preserve"> </w:t>
      </w:r>
      <w:r w:rsidR="00623A40" w:rsidRPr="3AA88FB9">
        <w:rPr>
          <w:rFonts w:ascii="Aptos" w:hAnsi="Aptos"/>
          <w:sz w:val="24"/>
          <w:szCs w:val="24"/>
        </w:rPr>
        <w:t>jā</w:t>
      </w:r>
      <w:r w:rsidRPr="3AA88FB9">
        <w:rPr>
          <w:rFonts w:ascii="Aptos" w:hAnsi="Aptos"/>
          <w:sz w:val="24"/>
          <w:szCs w:val="24"/>
        </w:rPr>
        <w:t xml:space="preserve">norāda informācija par projekta iesniedzēja sadarbības partneri, kas ir </w:t>
      </w:r>
      <w:r w:rsidR="00DD62AC" w:rsidRPr="3AA88FB9">
        <w:rPr>
          <w:rFonts w:ascii="Aptos" w:hAnsi="Aptos"/>
          <w:sz w:val="24"/>
          <w:szCs w:val="24"/>
        </w:rPr>
        <w:t>fiziska vai juridiska persona</w:t>
      </w:r>
      <w:r w:rsidR="000000D4" w:rsidRPr="3AA88FB9">
        <w:rPr>
          <w:rFonts w:ascii="Aptos" w:hAnsi="Aptos"/>
          <w:sz w:val="24"/>
          <w:szCs w:val="24"/>
        </w:rPr>
        <w:t>, kas veic</w:t>
      </w:r>
      <w:r w:rsidR="00DD62AC" w:rsidRPr="3AA88FB9">
        <w:rPr>
          <w:rFonts w:ascii="Aptos" w:hAnsi="Aptos"/>
          <w:sz w:val="24"/>
          <w:szCs w:val="24"/>
        </w:rPr>
        <w:t xml:space="preserve"> </w:t>
      </w:r>
      <w:r w:rsidR="005A058B" w:rsidRPr="3AA88FB9">
        <w:rPr>
          <w:rFonts w:ascii="Aptos" w:hAnsi="Aptos"/>
          <w:sz w:val="24"/>
          <w:szCs w:val="24"/>
        </w:rPr>
        <w:t xml:space="preserve">saimniecisko darbību </w:t>
      </w:r>
      <w:r w:rsidR="00DD62AC" w:rsidRPr="3AA88FB9">
        <w:rPr>
          <w:rFonts w:ascii="Aptos" w:hAnsi="Aptos"/>
          <w:sz w:val="24"/>
          <w:szCs w:val="24"/>
        </w:rPr>
        <w:t>saskaņā ar SAM MK</w:t>
      </w:r>
      <w:r w:rsidR="00B5258B" w:rsidRPr="3AA88FB9">
        <w:rPr>
          <w:rFonts w:ascii="Aptos" w:hAnsi="Aptos"/>
          <w:sz w:val="24"/>
          <w:szCs w:val="24"/>
        </w:rPr>
        <w:t xml:space="preserve"> noteikumu</w:t>
      </w:r>
      <w:r w:rsidR="00DD62AC" w:rsidRPr="3AA88FB9">
        <w:rPr>
          <w:rFonts w:ascii="Aptos" w:hAnsi="Aptos"/>
          <w:sz w:val="24"/>
          <w:szCs w:val="24"/>
        </w:rPr>
        <w:t xml:space="preserve"> 21.1.</w:t>
      </w:r>
      <w:r w:rsidR="007973D4" w:rsidRPr="3AA88FB9">
        <w:rPr>
          <w:rFonts w:ascii="Aptos" w:hAnsi="Aptos"/>
          <w:sz w:val="24"/>
          <w:szCs w:val="24"/>
        </w:rPr>
        <w:t>4</w:t>
      </w:r>
      <w:r w:rsidR="00DD62AC" w:rsidRPr="3AA88FB9">
        <w:rPr>
          <w:rFonts w:ascii="Aptos" w:hAnsi="Aptos"/>
          <w:sz w:val="24"/>
          <w:szCs w:val="24"/>
        </w:rPr>
        <w:t>.</w:t>
      </w:r>
      <w:ins w:id="271" w:author="Linda Broliša" w:date="2026-01-12T10:49:00Z" w16du:dateUtc="2026-01-12T08:49:00Z">
        <w:r w:rsidR="007B6A66">
          <w:t> </w:t>
        </w:r>
      </w:ins>
      <w:r w:rsidR="00DD62AC" w:rsidRPr="3AA88FB9">
        <w:rPr>
          <w:rFonts w:ascii="Aptos" w:hAnsi="Aptos"/>
          <w:sz w:val="24"/>
          <w:szCs w:val="24"/>
        </w:rPr>
        <w:t>apakšpunktu</w:t>
      </w:r>
      <w:r w:rsidR="00B5258B" w:rsidRPr="3AA88FB9">
        <w:rPr>
          <w:rFonts w:ascii="Aptos" w:hAnsi="Aptos"/>
          <w:sz w:val="24"/>
          <w:szCs w:val="24"/>
        </w:rPr>
        <w:t xml:space="preserve">, </w:t>
      </w:r>
      <w:r w:rsidRPr="3AA88FB9">
        <w:rPr>
          <w:rFonts w:ascii="Aptos" w:hAnsi="Aptos"/>
          <w:sz w:val="24"/>
          <w:szCs w:val="24"/>
        </w:rPr>
        <w:t>projektā plānotajām investīciju izmaksām.</w:t>
      </w:r>
    </w:p>
    <w:p w14:paraId="06D7477D" w14:textId="14DA4DE2" w:rsidR="00E9222B" w:rsidRPr="0087651B" w:rsidRDefault="00E9222B" w:rsidP="00E9222B">
      <w:pPr>
        <w:jc w:val="both"/>
        <w:rPr>
          <w:rFonts w:ascii="Aptos" w:hAnsi="Aptos"/>
          <w:sz w:val="24"/>
        </w:rPr>
      </w:pPr>
      <w:r w:rsidRPr="0087651B">
        <w:rPr>
          <w:rFonts w:ascii="Aptos" w:hAnsi="Aptos"/>
          <w:b/>
          <w:sz w:val="24"/>
        </w:rPr>
        <w:t>Investīciju izmaksas norāda kā pozitīvas vērtības (piemēram, 200</w:t>
      </w:r>
      <w:ins w:id="272" w:author="Linda Broliša" w:date="2026-01-12T10:10:00Z" w16du:dateUtc="2026-01-12T08:10:00Z">
        <w:r w:rsidR="00395E7A">
          <w:rPr>
            <w:rFonts w:ascii="Aptos" w:hAnsi="Aptos"/>
            <w:b/>
            <w:sz w:val="24"/>
          </w:rPr>
          <w:t> </w:t>
        </w:r>
      </w:ins>
      <w:r w:rsidRPr="0087651B">
        <w:rPr>
          <w:rFonts w:ascii="Aptos" w:hAnsi="Aptos"/>
          <w:b/>
          <w:sz w:val="24"/>
        </w:rPr>
        <w:t>000,00).</w:t>
      </w:r>
    </w:p>
    <w:p w14:paraId="0F2A0E75" w14:textId="6E7576FE" w:rsidR="000A36E7" w:rsidRPr="0087651B" w:rsidRDefault="000A36E7" w:rsidP="000A36E7">
      <w:pPr>
        <w:jc w:val="both"/>
        <w:rPr>
          <w:rFonts w:ascii="Aptos" w:hAnsi="Aptos"/>
          <w:sz w:val="24"/>
        </w:rPr>
      </w:pPr>
      <w:r w:rsidRPr="0087651B">
        <w:rPr>
          <w:rFonts w:ascii="Aptos" w:hAnsi="Aptos"/>
          <w:sz w:val="24"/>
        </w:rPr>
        <w:t xml:space="preserve">Projekta iesniedzējam un sadarbības partneriem ir paredzētas atsevišķas izmaksu plūsmas, lai aprēķinātu individuālos finansēšanas plānus sadalījumā pa </w:t>
      </w:r>
      <w:r w:rsidR="002C1141" w:rsidRPr="0087651B">
        <w:rPr>
          <w:rFonts w:ascii="Aptos" w:hAnsi="Aptos"/>
          <w:sz w:val="24"/>
        </w:rPr>
        <w:t>komercdarbības</w:t>
      </w:r>
      <w:r w:rsidRPr="0087651B">
        <w:rPr>
          <w:rFonts w:ascii="Aptos" w:hAnsi="Aptos"/>
          <w:sz w:val="24"/>
        </w:rPr>
        <w:t xml:space="preserve"> atbalsta veidiem un precīzi noteiktu finansējuma avotu sadalījumu.</w:t>
      </w:r>
    </w:p>
    <w:p w14:paraId="63D94B59" w14:textId="710C57CA" w:rsidR="000A36E7" w:rsidRPr="0087651B" w:rsidRDefault="000A36E7" w:rsidP="000A36E7">
      <w:pPr>
        <w:jc w:val="both"/>
        <w:rPr>
          <w:rFonts w:ascii="Aptos" w:hAnsi="Aptos"/>
          <w:sz w:val="24"/>
        </w:rPr>
      </w:pPr>
      <w:r w:rsidRPr="0087651B">
        <w:rPr>
          <w:rFonts w:ascii="Aptos" w:hAnsi="Aptos"/>
          <w:sz w:val="24"/>
        </w:rPr>
        <w:t xml:space="preserve">Izklājlapā </w:t>
      </w:r>
      <w:ins w:id="273" w:author="Linda Broliša" w:date="2026-01-12T11:31:00Z" w16du:dateUtc="2026-01-12T09:31:00Z">
        <w:r w:rsidR="00B773C2">
          <w:rPr>
            <w:rFonts w:ascii="Aptos" w:hAnsi="Aptos"/>
            <w:sz w:val="24"/>
          </w:rPr>
          <w:t>“</w:t>
        </w:r>
      </w:ins>
      <w:r w:rsidRPr="0087651B">
        <w:rPr>
          <w:rFonts w:ascii="Aptos" w:hAnsi="Aptos"/>
          <w:sz w:val="24"/>
        </w:rPr>
        <w:t>1.1.A. Iesniedzējs</w:t>
      </w:r>
      <w:ins w:id="274" w:author="Linda Broliša" w:date="2026-01-12T11:31:00Z" w16du:dateUtc="2026-01-12T09:31:00Z">
        <w:r w:rsidR="00B773C2">
          <w:rPr>
            <w:rFonts w:ascii="Aptos" w:hAnsi="Aptos"/>
            <w:sz w:val="24"/>
          </w:rPr>
          <w:t>”</w:t>
        </w:r>
      </w:ins>
      <w:r w:rsidR="00342887" w:rsidRPr="0087651B">
        <w:rPr>
          <w:rFonts w:ascii="Aptos" w:hAnsi="Aptos"/>
          <w:sz w:val="24"/>
        </w:rPr>
        <w:t xml:space="preserve">, </w:t>
      </w:r>
      <w:ins w:id="275" w:author="Linda Broliša" w:date="2026-01-12T11:31:00Z" w16du:dateUtc="2026-01-12T09:31:00Z">
        <w:r w:rsidR="00B773C2">
          <w:rPr>
            <w:rFonts w:ascii="Aptos" w:hAnsi="Aptos"/>
            <w:sz w:val="24"/>
          </w:rPr>
          <w:t>“</w:t>
        </w:r>
      </w:ins>
      <w:r w:rsidR="00342887" w:rsidRPr="0087651B">
        <w:rPr>
          <w:rFonts w:ascii="Aptos" w:hAnsi="Aptos"/>
          <w:sz w:val="24"/>
        </w:rPr>
        <w:t>1.2.1.A. Partneris-1</w:t>
      </w:r>
      <w:ins w:id="276" w:author="Linda Broliša" w:date="2026-01-12T11:31:00Z" w16du:dateUtc="2026-01-12T09:31:00Z">
        <w:r w:rsidR="00B773C2">
          <w:rPr>
            <w:rFonts w:ascii="Aptos" w:hAnsi="Aptos"/>
            <w:sz w:val="24"/>
          </w:rPr>
          <w:t>”</w:t>
        </w:r>
      </w:ins>
      <w:r w:rsidR="00342887" w:rsidRPr="0087651B">
        <w:rPr>
          <w:rFonts w:ascii="Aptos" w:hAnsi="Aptos"/>
          <w:sz w:val="24"/>
        </w:rPr>
        <w:t xml:space="preserve"> un </w:t>
      </w:r>
      <w:ins w:id="277" w:author="Linda Broliša" w:date="2026-01-12T11:31:00Z" w16du:dateUtc="2026-01-12T09:31:00Z">
        <w:r w:rsidR="00B773C2">
          <w:rPr>
            <w:rFonts w:ascii="Aptos" w:hAnsi="Aptos"/>
            <w:sz w:val="24"/>
          </w:rPr>
          <w:t>“</w:t>
        </w:r>
      </w:ins>
      <w:r w:rsidR="00342887" w:rsidRPr="0087651B">
        <w:rPr>
          <w:rFonts w:ascii="Aptos" w:hAnsi="Aptos"/>
          <w:sz w:val="24"/>
        </w:rPr>
        <w:t>1.2.2.A. Partneris-2</w:t>
      </w:r>
      <w:ins w:id="278" w:author="Linda Broliša" w:date="2026-01-12T11:31:00Z" w16du:dateUtc="2026-01-12T09:31:00Z">
        <w:r w:rsidR="00B773C2">
          <w:rPr>
            <w:rFonts w:ascii="Aptos" w:hAnsi="Aptos"/>
            <w:sz w:val="24"/>
          </w:rPr>
          <w:t>”</w:t>
        </w:r>
      </w:ins>
      <w:r w:rsidR="00342887" w:rsidRPr="0087651B">
        <w:rPr>
          <w:rFonts w:ascii="Aptos" w:hAnsi="Aptos"/>
          <w:sz w:val="24"/>
        </w:rPr>
        <w:t xml:space="preserve"> </w:t>
      </w:r>
      <w:r w:rsidR="004D19CA" w:rsidRPr="0087651B">
        <w:rPr>
          <w:rFonts w:ascii="Aptos" w:hAnsi="Aptos"/>
          <w:sz w:val="24"/>
        </w:rPr>
        <w:t xml:space="preserve">tiek norādīta informācija par projekta izmaksām darbībām, kas nekvalificējas kā </w:t>
      </w:r>
      <w:r w:rsidR="0067727E" w:rsidRPr="0087651B">
        <w:rPr>
          <w:rFonts w:ascii="Aptos" w:hAnsi="Aptos"/>
          <w:sz w:val="24"/>
        </w:rPr>
        <w:t>komercdarbības</w:t>
      </w:r>
      <w:r w:rsidR="004D19CA" w:rsidRPr="0087651B">
        <w:rPr>
          <w:rFonts w:ascii="Aptos" w:hAnsi="Aptos"/>
          <w:sz w:val="24"/>
        </w:rPr>
        <w:t xml:space="preserve"> atbalsts.</w:t>
      </w:r>
    </w:p>
    <w:p w14:paraId="6380E559" w14:textId="5846FE25" w:rsidR="00846997" w:rsidRPr="0087651B" w:rsidRDefault="00846997" w:rsidP="000A36E7">
      <w:pPr>
        <w:jc w:val="both"/>
        <w:rPr>
          <w:rFonts w:ascii="Aptos" w:hAnsi="Aptos"/>
          <w:sz w:val="24"/>
        </w:rPr>
      </w:pPr>
      <w:r w:rsidRPr="0087651B">
        <w:rPr>
          <w:rFonts w:ascii="Aptos" w:hAnsi="Aptos"/>
          <w:sz w:val="24"/>
        </w:rPr>
        <w:t xml:space="preserve">Izklājlapās </w:t>
      </w:r>
      <w:ins w:id="279" w:author="Linda Broliša" w:date="2026-01-12T11:31:00Z" w16du:dateUtc="2026-01-12T09:31:00Z">
        <w:r w:rsidR="00B773C2">
          <w:rPr>
            <w:rFonts w:ascii="Aptos" w:hAnsi="Aptos"/>
            <w:sz w:val="24"/>
          </w:rPr>
          <w:t>“</w:t>
        </w:r>
      </w:ins>
      <w:r w:rsidRPr="0087651B">
        <w:rPr>
          <w:rFonts w:ascii="Aptos" w:hAnsi="Aptos"/>
          <w:sz w:val="24"/>
        </w:rPr>
        <w:t>1.3.1. Partneris-komersants-1</w:t>
      </w:r>
      <w:ins w:id="280" w:author="Linda Broliša" w:date="2026-01-12T11:31:00Z" w16du:dateUtc="2026-01-12T09:31:00Z">
        <w:r w:rsidR="00B773C2">
          <w:rPr>
            <w:rFonts w:ascii="Aptos" w:hAnsi="Aptos"/>
            <w:sz w:val="24"/>
          </w:rPr>
          <w:t>”</w:t>
        </w:r>
      </w:ins>
      <w:r w:rsidRPr="0087651B">
        <w:rPr>
          <w:rFonts w:ascii="Aptos" w:hAnsi="Aptos"/>
          <w:sz w:val="24"/>
        </w:rPr>
        <w:t xml:space="preserve"> un </w:t>
      </w:r>
      <w:ins w:id="281" w:author="Linda Broliša" w:date="2026-01-12T11:31:00Z" w16du:dateUtc="2026-01-12T09:31:00Z">
        <w:r w:rsidR="00B773C2">
          <w:rPr>
            <w:rFonts w:ascii="Aptos" w:hAnsi="Aptos"/>
            <w:sz w:val="24"/>
          </w:rPr>
          <w:t>“</w:t>
        </w:r>
      </w:ins>
      <w:r w:rsidRPr="0087651B">
        <w:rPr>
          <w:rFonts w:ascii="Aptos" w:hAnsi="Aptos"/>
          <w:sz w:val="24"/>
        </w:rPr>
        <w:t>1.3.2. Partneris-komersants-2</w:t>
      </w:r>
      <w:ins w:id="282" w:author="Linda Broliša" w:date="2026-01-12T11:31:00Z" w16du:dateUtc="2026-01-12T09:31:00Z">
        <w:r w:rsidR="00B773C2">
          <w:rPr>
            <w:rFonts w:ascii="Aptos" w:hAnsi="Aptos"/>
            <w:sz w:val="24"/>
          </w:rPr>
          <w:t>”</w:t>
        </w:r>
      </w:ins>
      <w:r w:rsidRPr="0087651B">
        <w:rPr>
          <w:rFonts w:ascii="Aptos" w:hAnsi="Aptos"/>
        </w:rPr>
        <w:t xml:space="preserve"> </w:t>
      </w:r>
      <w:r w:rsidRPr="0087651B">
        <w:rPr>
          <w:rFonts w:ascii="Aptos" w:hAnsi="Aptos"/>
          <w:sz w:val="24"/>
        </w:rPr>
        <w:t xml:space="preserve">tiek norādīta informācija par projekta izmaksām darbībām, kas kvalificējas kā </w:t>
      </w:r>
      <w:r w:rsidR="0067727E" w:rsidRPr="0087651B">
        <w:rPr>
          <w:rFonts w:ascii="Aptos" w:hAnsi="Aptos"/>
          <w:sz w:val="24"/>
        </w:rPr>
        <w:t>ko</w:t>
      </w:r>
      <w:r w:rsidR="00E1777D" w:rsidRPr="0087651B">
        <w:rPr>
          <w:rFonts w:ascii="Aptos" w:hAnsi="Aptos"/>
          <w:sz w:val="24"/>
        </w:rPr>
        <w:t>mercdarbības</w:t>
      </w:r>
      <w:r w:rsidRPr="0087651B">
        <w:rPr>
          <w:rFonts w:ascii="Aptos" w:hAnsi="Aptos"/>
          <w:sz w:val="24"/>
        </w:rPr>
        <w:t xml:space="preserve"> atbalsts (K</w:t>
      </w:r>
      <w:r w:rsidR="009E509B" w:rsidRPr="0087651B">
        <w:rPr>
          <w:rFonts w:ascii="Aptos" w:hAnsi="Aptos"/>
          <w:sz w:val="24"/>
        </w:rPr>
        <w:t>omisijas regulas</w:t>
      </w:r>
      <w:r w:rsidRPr="0087651B">
        <w:rPr>
          <w:rFonts w:ascii="Aptos" w:hAnsi="Aptos"/>
          <w:sz w:val="24"/>
        </w:rPr>
        <w:t xml:space="preserve"> (ES) Nr.</w:t>
      </w:r>
      <w:ins w:id="283" w:author="Linda Broliša" w:date="2026-01-12T10:11:00Z" w16du:dateUtc="2026-01-12T08:11:00Z">
        <w:r w:rsidR="00395E7A">
          <w:rPr>
            <w:rFonts w:ascii="Aptos" w:hAnsi="Aptos"/>
            <w:sz w:val="24"/>
          </w:rPr>
          <w:t> </w:t>
        </w:r>
      </w:ins>
      <w:r w:rsidRPr="0087651B">
        <w:rPr>
          <w:rFonts w:ascii="Aptos" w:hAnsi="Aptos"/>
          <w:sz w:val="24"/>
        </w:rPr>
        <w:t xml:space="preserve">651/2014 </w:t>
      </w:r>
      <w:r w:rsidR="00E534DB" w:rsidRPr="0087651B">
        <w:rPr>
          <w:rFonts w:ascii="Aptos" w:hAnsi="Aptos"/>
          <w:sz w:val="24"/>
        </w:rPr>
        <w:t>45</w:t>
      </w:r>
      <w:r w:rsidRPr="0087651B">
        <w:rPr>
          <w:rFonts w:ascii="Aptos" w:hAnsi="Aptos"/>
          <w:sz w:val="24"/>
        </w:rPr>
        <w:t>.</w:t>
      </w:r>
      <w:ins w:id="284" w:author="Linda Broliša" w:date="2026-01-12T10:11:00Z" w16du:dateUtc="2026-01-12T08:11:00Z">
        <w:r w:rsidR="00395E7A">
          <w:rPr>
            <w:rFonts w:ascii="Aptos" w:hAnsi="Aptos"/>
            <w:sz w:val="24"/>
          </w:rPr>
          <w:t> </w:t>
        </w:r>
      </w:ins>
      <w:r w:rsidRPr="0087651B">
        <w:rPr>
          <w:rFonts w:ascii="Aptos" w:hAnsi="Aptos"/>
          <w:sz w:val="24"/>
        </w:rPr>
        <w:t>pants</w:t>
      </w:r>
      <w:r w:rsidR="002870F7" w:rsidRPr="0087651B">
        <w:rPr>
          <w:rFonts w:ascii="Aptos" w:hAnsi="Aptos"/>
          <w:sz w:val="24"/>
        </w:rPr>
        <w:t>, SAM MK noteikumu 42.</w:t>
      </w:r>
      <w:ins w:id="285" w:author="Linda Broliša" w:date="2026-01-12T10:11:00Z" w16du:dateUtc="2026-01-12T08:11:00Z">
        <w:r w:rsidR="00395E7A">
          <w:rPr>
            <w:rFonts w:ascii="Aptos" w:hAnsi="Aptos"/>
            <w:sz w:val="24"/>
          </w:rPr>
          <w:t> </w:t>
        </w:r>
      </w:ins>
      <w:r w:rsidR="002870F7" w:rsidRPr="0087651B">
        <w:rPr>
          <w:rFonts w:ascii="Aptos" w:hAnsi="Aptos"/>
          <w:sz w:val="24"/>
        </w:rPr>
        <w:t>p</w:t>
      </w:r>
      <w:r w:rsidR="00FB7E8D" w:rsidRPr="0087651B">
        <w:rPr>
          <w:rFonts w:ascii="Aptos" w:hAnsi="Aptos"/>
          <w:sz w:val="24"/>
        </w:rPr>
        <w:t>unkts</w:t>
      </w:r>
      <w:r w:rsidRPr="0087651B">
        <w:rPr>
          <w:rFonts w:ascii="Aptos" w:hAnsi="Aptos"/>
          <w:sz w:val="24"/>
        </w:rPr>
        <w:t>).</w:t>
      </w:r>
    </w:p>
    <w:p w14:paraId="15143B67" w14:textId="51084CF7" w:rsidR="00D929FD" w:rsidRPr="0087651B" w:rsidRDefault="00D929FD" w:rsidP="00D929FD">
      <w:pPr>
        <w:jc w:val="both"/>
        <w:rPr>
          <w:rFonts w:ascii="Aptos" w:hAnsi="Aptos"/>
          <w:sz w:val="24"/>
        </w:rPr>
      </w:pPr>
      <w:r w:rsidRPr="0087651B">
        <w:rPr>
          <w:rFonts w:ascii="Aptos" w:hAnsi="Aptos"/>
          <w:sz w:val="24"/>
        </w:rPr>
        <w:t>Projekta budžetam ir piecpadsmit galvenās budžeta pozīcijas, kas ietver MK noteikumos noteiktās izmaksu pozīcijas</w:t>
      </w:r>
      <w:r w:rsidR="00D43CAF" w:rsidRPr="0087651B">
        <w:rPr>
          <w:rFonts w:ascii="Aptos" w:hAnsi="Aptos"/>
          <w:sz w:val="24"/>
        </w:rPr>
        <w:t xml:space="preserve"> (neaktuālās izmaksu pozīcijas ir paslēptas)</w:t>
      </w:r>
      <w:r w:rsidRPr="0087651B">
        <w:rPr>
          <w:rFonts w:ascii="Aptos" w:hAnsi="Aptos"/>
          <w:sz w:val="24"/>
        </w:rPr>
        <w:t xml:space="preserve">. Papildus katra budžeta pozīcija tiek iedalīta divās izmaksu grupās: projekta attiecināmās izmaksas un </w:t>
      </w:r>
      <w:proofErr w:type="spellStart"/>
      <w:r w:rsidRPr="0087651B">
        <w:rPr>
          <w:rFonts w:ascii="Aptos" w:hAnsi="Aptos"/>
          <w:sz w:val="24"/>
        </w:rPr>
        <w:t>ārpusprojekta</w:t>
      </w:r>
      <w:proofErr w:type="spellEnd"/>
      <w:r w:rsidRPr="0087651B">
        <w:rPr>
          <w:rFonts w:ascii="Aptos" w:hAnsi="Aptos"/>
          <w:sz w:val="24"/>
        </w:rPr>
        <w:t xml:space="preserve"> izmaksas sadalījumā pa gadiem, kuros tās tiks īstenotas.</w:t>
      </w:r>
    </w:p>
    <w:p w14:paraId="443792CB" w14:textId="7A620487" w:rsidR="00D929FD" w:rsidRPr="0087651B" w:rsidRDefault="00D929FD" w:rsidP="00D929FD">
      <w:pPr>
        <w:jc w:val="both"/>
        <w:rPr>
          <w:rFonts w:ascii="Aptos" w:hAnsi="Aptos"/>
          <w:sz w:val="24"/>
        </w:rPr>
      </w:pPr>
      <w:r w:rsidRPr="0087651B">
        <w:rPr>
          <w:rFonts w:ascii="Aptos" w:hAnsi="Aptos"/>
          <w:sz w:val="24"/>
        </w:rPr>
        <w:t xml:space="preserve">Ja izklājlapas katra gada kolonnā </w:t>
      </w:r>
      <w:r w:rsidR="00AB5BF7">
        <w:rPr>
          <w:rFonts w:ascii="Aptos" w:hAnsi="Aptos"/>
          <w:sz w:val="24"/>
        </w:rPr>
        <w:t>“</w:t>
      </w:r>
      <w:proofErr w:type="spellStart"/>
      <w:r w:rsidRPr="0087651B">
        <w:rPr>
          <w:rFonts w:ascii="Aptos" w:hAnsi="Aptos"/>
          <w:sz w:val="24"/>
        </w:rPr>
        <w:t>Ārpusprojekta</w:t>
      </w:r>
      <w:proofErr w:type="spellEnd"/>
      <w:r w:rsidRPr="0087651B">
        <w:rPr>
          <w:rFonts w:ascii="Aptos" w:hAnsi="Aptos"/>
          <w:sz w:val="24"/>
        </w:rPr>
        <w:t xml:space="preserve"> izmaksas</w:t>
      </w:r>
      <w:r w:rsidR="00AB5BF7">
        <w:rPr>
          <w:rFonts w:ascii="Aptos" w:hAnsi="Aptos"/>
          <w:sz w:val="24"/>
        </w:rPr>
        <w:t>”</w:t>
      </w:r>
      <w:r w:rsidRPr="0087651B">
        <w:rPr>
          <w:rFonts w:ascii="Aptos" w:hAnsi="Aptos"/>
          <w:sz w:val="24"/>
        </w:rPr>
        <w:t xml:space="preserve"> 1.-15. izmaksu pozīcijā ir ietverts PVN, tad tā katra gada kopsummu norāda </w:t>
      </w:r>
      <w:r w:rsidR="0014566A" w:rsidRPr="0087651B">
        <w:rPr>
          <w:rFonts w:ascii="Aptos" w:hAnsi="Aptos"/>
          <w:sz w:val="24"/>
        </w:rPr>
        <w:t>25</w:t>
      </w:r>
      <w:r w:rsidRPr="0087651B">
        <w:rPr>
          <w:rFonts w:ascii="Aptos" w:hAnsi="Aptos"/>
          <w:sz w:val="24"/>
        </w:rPr>
        <w:t>.</w:t>
      </w:r>
      <w:ins w:id="286" w:author="Linda Broliša" w:date="2026-01-12T11:32:00Z" w16du:dateUtc="2026-01-12T09:32:00Z">
        <w:r w:rsidR="005800CE">
          <w:rPr>
            <w:rFonts w:ascii="Aptos" w:hAnsi="Aptos"/>
            <w:sz w:val="24"/>
          </w:rPr>
          <w:t> </w:t>
        </w:r>
      </w:ins>
      <w:r w:rsidRPr="0087651B">
        <w:rPr>
          <w:rFonts w:ascii="Aptos" w:hAnsi="Aptos"/>
          <w:sz w:val="24"/>
        </w:rPr>
        <w:t xml:space="preserve">rindā </w:t>
      </w:r>
      <w:r w:rsidR="00AB5BF7">
        <w:rPr>
          <w:rFonts w:ascii="Aptos" w:hAnsi="Aptos"/>
          <w:sz w:val="24"/>
        </w:rPr>
        <w:t>“</w:t>
      </w:r>
      <w:r w:rsidRPr="0087651B">
        <w:rPr>
          <w:rFonts w:ascii="Aptos" w:hAnsi="Aptos"/>
          <w:sz w:val="24"/>
        </w:rPr>
        <w:t>t.sk.</w:t>
      </w:r>
      <w:r w:rsidR="00D02DF5" w:rsidRPr="0087651B">
        <w:rPr>
          <w:rFonts w:ascii="Aptos" w:hAnsi="Aptos"/>
          <w:sz w:val="24"/>
        </w:rPr>
        <w:t xml:space="preserve"> </w:t>
      </w:r>
      <w:r w:rsidRPr="0087651B">
        <w:rPr>
          <w:rFonts w:ascii="Aptos" w:hAnsi="Aptos"/>
          <w:sz w:val="24"/>
        </w:rPr>
        <w:t>PVN</w:t>
      </w:r>
      <w:r w:rsidR="00AB5BF7">
        <w:rPr>
          <w:rFonts w:ascii="Aptos" w:hAnsi="Aptos"/>
          <w:sz w:val="24"/>
        </w:rPr>
        <w:t>”</w:t>
      </w:r>
      <w:r w:rsidRPr="0087651B">
        <w:rPr>
          <w:rFonts w:ascii="Aptos" w:hAnsi="Aptos"/>
          <w:sz w:val="24"/>
        </w:rPr>
        <w:t>.</w:t>
      </w:r>
    </w:p>
    <w:p w14:paraId="23074E50" w14:textId="0CEFA4A0" w:rsidR="00D929FD" w:rsidRPr="0087651B" w:rsidRDefault="00CD7B3A" w:rsidP="00D929FD">
      <w:pPr>
        <w:jc w:val="both"/>
        <w:rPr>
          <w:rFonts w:ascii="Aptos" w:hAnsi="Aptos"/>
          <w:sz w:val="24"/>
        </w:rPr>
      </w:pPr>
      <w:r w:rsidRPr="0087651B">
        <w:rPr>
          <w:rFonts w:ascii="Aptos" w:hAnsi="Aptos"/>
          <w:sz w:val="24"/>
        </w:rPr>
        <w:t>Izklājlap</w:t>
      </w:r>
      <w:ins w:id="287" w:author="Linda Broliša" w:date="2026-01-12T11:33:00Z" w16du:dateUtc="2026-01-12T09:33:00Z">
        <w:r w:rsidR="00860D48">
          <w:rPr>
            <w:rFonts w:ascii="Aptos" w:hAnsi="Aptos"/>
            <w:sz w:val="24"/>
          </w:rPr>
          <w:t>a</w:t>
        </w:r>
      </w:ins>
      <w:r w:rsidRPr="0087651B">
        <w:rPr>
          <w:rFonts w:ascii="Aptos" w:hAnsi="Aptos"/>
          <w:sz w:val="24"/>
        </w:rPr>
        <w:t xml:space="preserve">s </w:t>
      </w:r>
      <w:ins w:id="288" w:author="Linda Broliša" w:date="2026-01-12T11:32:00Z" w16du:dateUtc="2026-01-12T09:32:00Z">
        <w:r w:rsidR="005800CE">
          <w:rPr>
            <w:rFonts w:ascii="Aptos" w:hAnsi="Aptos"/>
            <w:sz w:val="24"/>
          </w:rPr>
          <w:t>“</w:t>
        </w:r>
      </w:ins>
      <w:r w:rsidRPr="0087651B">
        <w:rPr>
          <w:rFonts w:ascii="Aptos" w:hAnsi="Aptos"/>
          <w:sz w:val="24"/>
        </w:rPr>
        <w:t>1.3.1. Partneris-komersants-1</w:t>
      </w:r>
      <w:ins w:id="289" w:author="Linda Broliša" w:date="2026-01-12T11:32:00Z" w16du:dateUtc="2026-01-12T09:32:00Z">
        <w:r w:rsidR="005800CE">
          <w:rPr>
            <w:rFonts w:ascii="Aptos" w:hAnsi="Aptos"/>
            <w:sz w:val="24"/>
          </w:rPr>
          <w:t>”</w:t>
        </w:r>
      </w:ins>
      <w:r w:rsidRPr="0087651B">
        <w:rPr>
          <w:rFonts w:ascii="Aptos" w:hAnsi="Aptos"/>
          <w:sz w:val="24"/>
        </w:rPr>
        <w:t xml:space="preserve"> un </w:t>
      </w:r>
      <w:ins w:id="290" w:author="Linda Broliša" w:date="2026-01-12T11:32:00Z" w16du:dateUtc="2026-01-12T09:32:00Z">
        <w:r w:rsidR="005800CE">
          <w:rPr>
            <w:rFonts w:ascii="Aptos" w:hAnsi="Aptos"/>
            <w:sz w:val="24"/>
          </w:rPr>
          <w:t>“</w:t>
        </w:r>
      </w:ins>
      <w:r w:rsidRPr="0087651B">
        <w:rPr>
          <w:rFonts w:ascii="Aptos" w:hAnsi="Aptos"/>
          <w:sz w:val="24"/>
        </w:rPr>
        <w:t>1.3.2. Partneris-komersants-2</w:t>
      </w:r>
      <w:ins w:id="291" w:author="Linda Broliša" w:date="2026-01-12T11:32:00Z" w16du:dateUtc="2026-01-12T09:32:00Z">
        <w:r w:rsidR="005800CE">
          <w:rPr>
            <w:rFonts w:ascii="Aptos" w:hAnsi="Aptos"/>
            <w:sz w:val="24"/>
          </w:rPr>
          <w:t>”</w:t>
        </w:r>
      </w:ins>
      <w:r w:rsidRPr="0087651B">
        <w:rPr>
          <w:rFonts w:ascii="Aptos" w:hAnsi="Aptos"/>
        </w:rPr>
        <w:t xml:space="preserve"> </w:t>
      </w:r>
      <w:ins w:id="292" w:author="Linda Broliša" w:date="2026-01-12T11:32:00Z" w16du:dateUtc="2026-01-12T09:32:00Z">
        <w:r w:rsidR="005800CE">
          <w:rPr>
            <w:rFonts w:ascii="Aptos" w:hAnsi="Aptos"/>
            <w:sz w:val="24"/>
          </w:rPr>
          <w:t>i</w:t>
        </w:r>
      </w:ins>
      <w:r w:rsidR="00D929FD" w:rsidRPr="0087651B">
        <w:rPr>
          <w:rFonts w:ascii="Aptos" w:hAnsi="Aptos"/>
          <w:sz w:val="24"/>
        </w:rPr>
        <w:t>zklājlapas C</w:t>
      </w:r>
      <w:ins w:id="293" w:author="Linda Broliša" w:date="2026-01-12T11:33:00Z" w16du:dateUtc="2026-01-12T09:33:00Z">
        <w:r w:rsidR="00860D48">
          <w:rPr>
            <w:rFonts w:ascii="Aptos" w:hAnsi="Aptos"/>
            <w:sz w:val="24"/>
          </w:rPr>
          <w:t> </w:t>
        </w:r>
      </w:ins>
      <w:r w:rsidR="00D929FD" w:rsidRPr="0087651B">
        <w:rPr>
          <w:rFonts w:ascii="Aptos" w:hAnsi="Aptos"/>
          <w:sz w:val="24"/>
        </w:rPr>
        <w:t>kolonnā</w:t>
      </w:r>
      <w:r w:rsidR="00FF0A93" w:rsidRPr="0087651B">
        <w:rPr>
          <w:rFonts w:ascii="Aptos" w:hAnsi="Aptos"/>
          <w:sz w:val="24"/>
        </w:rPr>
        <w:t xml:space="preserve"> (oranžajā šūnā)</w:t>
      </w:r>
      <w:r w:rsidR="00D929FD" w:rsidRPr="0087651B">
        <w:rPr>
          <w:rFonts w:ascii="Aptos" w:hAnsi="Aptos"/>
          <w:sz w:val="24"/>
        </w:rPr>
        <w:t xml:space="preserve"> </w:t>
      </w:r>
      <w:r w:rsidR="00AB5BF7">
        <w:rPr>
          <w:rFonts w:ascii="Aptos" w:hAnsi="Aptos"/>
          <w:sz w:val="24"/>
        </w:rPr>
        <w:t>“</w:t>
      </w:r>
      <w:r w:rsidR="00D929FD" w:rsidRPr="0087651B">
        <w:rPr>
          <w:rFonts w:ascii="Aptos" w:hAnsi="Aptos"/>
          <w:sz w:val="24"/>
        </w:rPr>
        <w:t xml:space="preserve">Maksimālā ES fondu </w:t>
      </w:r>
      <w:proofErr w:type="spellStart"/>
      <w:r w:rsidR="00D929FD" w:rsidRPr="0087651B">
        <w:rPr>
          <w:rFonts w:ascii="Aptos" w:hAnsi="Aptos"/>
          <w:sz w:val="24"/>
        </w:rPr>
        <w:t>līdzfin</w:t>
      </w:r>
      <w:proofErr w:type="spellEnd"/>
      <w:r w:rsidR="00D929FD" w:rsidRPr="0087651B">
        <w:rPr>
          <w:rFonts w:ascii="Aptos" w:hAnsi="Aptos"/>
          <w:sz w:val="24"/>
        </w:rPr>
        <w:t>. atbalsta likme (%)</w:t>
      </w:r>
      <w:r w:rsidR="00AB5BF7">
        <w:rPr>
          <w:rFonts w:ascii="Aptos" w:hAnsi="Aptos"/>
          <w:sz w:val="24"/>
        </w:rPr>
        <w:t>”</w:t>
      </w:r>
      <w:r w:rsidR="00D929FD" w:rsidRPr="0087651B">
        <w:rPr>
          <w:rFonts w:ascii="Aptos" w:hAnsi="Aptos"/>
          <w:sz w:val="24"/>
        </w:rPr>
        <w:t xml:space="preserve"> </w:t>
      </w:r>
      <w:r w:rsidR="00FB653F" w:rsidRPr="0087651B">
        <w:rPr>
          <w:rFonts w:ascii="Aptos" w:hAnsi="Aptos"/>
          <w:sz w:val="24"/>
        </w:rPr>
        <w:t xml:space="preserve">ir </w:t>
      </w:r>
      <w:r w:rsidR="00E47B59" w:rsidRPr="0087651B">
        <w:rPr>
          <w:rFonts w:ascii="Aptos" w:hAnsi="Aptos"/>
          <w:sz w:val="24"/>
        </w:rPr>
        <w:t xml:space="preserve">iespēja norādīt </w:t>
      </w:r>
      <w:r w:rsidR="00E972DC" w:rsidRPr="0087651B">
        <w:rPr>
          <w:rFonts w:ascii="Aptos" w:hAnsi="Aptos"/>
          <w:sz w:val="24"/>
        </w:rPr>
        <w:t xml:space="preserve">SAM </w:t>
      </w:r>
      <w:r w:rsidR="00D929FD" w:rsidRPr="0087651B">
        <w:rPr>
          <w:rFonts w:ascii="Aptos" w:hAnsi="Aptos"/>
          <w:sz w:val="24"/>
        </w:rPr>
        <w:t>MK noteikum</w:t>
      </w:r>
      <w:r w:rsidR="00E972DC" w:rsidRPr="0087651B">
        <w:rPr>
          <w:rFonts w:ascii="Aptos" w:hAnsi="Aptos"/>
          <w:sz w:val="24"/>
        </w:rPr>
        <w:t>u 52.</w:t>
      </w:r>
      <w:ins w:id="294" w:author="Linda Broliša" w:date="2026-01-12T10:49:00Z" w16du:dateUtc="2026-01-12T08:49:00Z">
        <w:r w:rsidR="007B6A66">
          <w:rPr>
            <w:rFonts w:ascii="Aptos" w:hAnsi="Aptos"/>
            <w:sz w:val="24"/>
          </w:rPr>
          <w:t> </w:t>
        </w:r>
      </w:ins>
      <w:r w:rsidR="00E972DC" w:rsidRPr="0087651B">
        <w:rPr>
          <w:rFonts w:ascii="Aptos" w:hAnsi="Aptos"/>
          <w:sz w:val="24"/>
        </w:rPr>
        <w:t>punktā</w:t>
      </w:r>
      <w:r w:rsidR="00D929FD" w:rsidRPr="0087651B">
        <w:rPr>
          <w:rFonts w:ascii="Aptos" w:hAnsi="Aptos"/>
          <w:sz w:val="24"/>
        </w:rPr>
        <w:t xml:space="preserve"> noteikt</w:t>
      </w:r>
      <w:r w:rsidR="00E972DC" w:rsidRPr="0087651B">
        <w:rPr>
          <w:rFonts w:ascii="Aptos" w:hAnsi="Aptos"/>
          <w:sz w:val="24"/>
        </w:rPr>
        <w:t>o</w:t>
      </w:r>
      <w:r w:rsidR="00D929FD" w:rsidRPr="0087651B">
        <w:rPr>
          <w:rFonts w:ascii="Aptos" w:hAnsi="Aptos"/>
          <w:sz w:val="24"/>
        </w:rPr>
        <w:t xml:space="preserve"> maksimāl</w:t>
      </w:r>
      <w:r w:rsidR="00E972DC" w:rsidRPr="0087651B">
        <w:rPr>
          <w:rFonts w:ascii="Aptos" w:hAnsi="Aptos"/>
          <w:sz w:val="24"/>
        </w:rPr>
        <w:t>o</w:t>
      </w:r>
      <w:r w:rsidR="00D929FD" w:rsidRPr="0087651B">
        <w:rPr>
          <w:rFonts w:ascii="Aptos" w:hAnsi="Aptos"/>
          <w:sz w:val="24"/>
        </w:rPr>
        <w:t xml:space="preserve"> ES fondu finansējuma atbalsta likm</w:t>
      </w:r>
      <w:r w:rsidR="00AC6DEA" w:rsidRPr="0087651B">
        <w:rPr>
          <w:rFonts w:ascii="Aptos" w:hAnsi="Aptos"/>
          <w:sz w:val="24"/>
        </w:rPr>
        <w:t xml:space="preserve">i </w:t>
      </w:r>
      <w:r w:rsidR="00F01569" w:rsidRPr="0087651B">
        <w:rPr>
          <w:rFonts w:ascii="Aptos" w:hAnsi="Aptos"/>
          <w:sz w:val="24"/>
        </w:rPr>
        <w:t>–</w:t>
      </w:r>
      <w:r w:rsidR="00AC6DEA" w:rsidRPr="0087651B">
        <w:rPr>
          <w:rFonts w:ascii="Aptos" w:hAnsi="Aptos"/>
          <w:sz w:val="24"/>
        </w:rPr>
        <w:t xml:space="preserve"> </w:t>
      </w:r>
      <w:r w:rsidR="00F01569" w:rsidRPr="0087651B">
        <w:rPr>
          <w:rFonts w:ascii="Aptos" w:hAnsi="Aptos"/>
          <w:sz w:val="24"/>
        </w:rPr>
        <w:t>70</w:t>
      </w:r>
      <w:ins w:id="295" w:author="Linda Broliša" w:date="2026-01-12T10:11:00Z" w16du:dateUtc="2026-01-12T08:11:00Z">
        <w:r w:rsidR="00395E7A">
          <w:rPr>
            <w:rFonts w:ascii="Aptos" w:hAnsi="Aptos"/>
            <w:sz w:val="24"/>
          </w:rPr>
          <w:t> </w:t>
        </w:r>
      </w:ins>
      <w:r w:rsidR="00F01569" w:rsidRPr="0087651B">
        <w:rPr>
          <w:rFonts w:ascii="Aptos" w:hAnsi="Aptos"/>
          <w:sz w:val="24"/>
        </w:rPr>
        <w:t>%, 80</w:t>
      </w:r>
      <w:ins w:id="296" w:author="Linda Broliša" w:date="2026-01-12T10:11:00Z" w16du:dateUtc="2026-01-12T08:11:00Z">
        <w:r w:rsidR="00395E7A">
          <w:rPr>
            <w:rFonts w:ascii="Aptos" w:hAnsi="Aptos"/>
            <w:sz w:val="24"/>
          </w:rPr>
          <w:t> </w:t>
        </w:r>
      </w:ins>
      <w:r w:rsidR="00F01569" w:rsidRPr="0087651B">
        <w:rPr>
          <w:rFonts w:ascii="Aptos" w:hAnsi="Aptos"/>
          <w:sz w:val="24"/>
        </w:rPr>
        <w:t>% vai 85</w:t>
      </w:r>
      <w:ins w:id="297" w:author="Linda Broliša" w:date="2026-01-12T10:11:00Z" w16du:dateUtc="2026-01-12T08:11:00Z">
        <w:r w:rsidR="00395E7A">
          <w:rPr>
            <w:rFonts w:ascii="Aptos" w:hAnsi="Aptos"/>
            <w:sz w:val="24"/>
          </w:rPr>
          <w:t> </w:t>
        </w:r>
      </w:ins>
      <w:r w:rsidR="00F01569" w:rsidRPr="0087651B">
        <w:rPr>
          <w:rFonts w:ascii="Aptos" w:hAnsi="Aptos"/>
          <w:sz w:val="24"/>
        </w:rPr>
        <w:t>%</w:t>
      </w:r>
      <w:r w:rsidR="00D929FD" w:rsidRPr="0087651B">
        <w:rPr>
          <w:rFonts w:ascii="Aptos" w:hAnsi="Aptos"/>
          <w:sz w:val="24"/>
        </w:rPr>
        <w:t>.</w:t>
      </w:r>
    </w:p>
    <w:p w14:paraId="7D9B32F9" w14:textId="54B24894" w:rsidR="00BB0872" w:rsidRPr="0087651B" w:rsidRDefault="00BB0872" w:rsidP="00BB0872">
      <w:pPr>
        <w:jc w:val="both"/>
        <w:rPr>
          <w:rFonts w:ascii="Aptos" w:hAnsi="Aptos"/>
          <w:sz w:val="24"/>
        </w:rPr>
      </w:pPr>
      <w:r w:rsidRPr="0087651B">
        <w:rPr>
          <w:rFonts w:ascii="Aptos" w:hAnsi="Aptos"/>
          <w:sz w:val="24"/>
        </w:rPr>
        <w:t>Izklājlap</w:t>
      </w:r>
      <w:ins w:id="298" w:author="Linda Broliša" w:date="2026-01-12T11:37:00Z" w16du:dateUtc="2026-01-12T09:37:00Z">
        <w:r w:rsidR="00105BE4">
          <w:rPr>
            <w:rFonts w:ascii="Aptos" w:hAnsi="Aptos"/>
            <w:sz w:val="24"/>
          </w:rPr>
          <w:t>a</w:t>
        </w:r>
      </w:ins>
      <w:r w:rsidRPr="0087651B">
        <w:rPr>
          <w:rFonts w:ascii="Aptos" w:hAnsi="Aptos"/>
          <w:sz w:val="24"/>
        </w:rPr>
        <w:t xml:space="preserve">s </w:t>
      </w:r>
      <w:ins w:id="299" w:author="Linda Broliša" w:date="2026-01-12T11:33:00Z" w16du:dateUtc="2026-01-12T09:33:00Z">
        <w:r w:rsidR="00860D48">
          <w:rPr>
            <w:rFonts w:ascii="Aptos" w:hAnsi="Aptos"/>
            <w:sz w:val="24"/>
          </w:rPr>
          <w:t>“</w:t>
        </w:r>
      </w:ins>
      <w:r w:rsidRPr="0087651B">
        <w:rPr>
          <w:rFonts w:ascii="Aptos" w:hAnsi="Aptos"/>
          <w:sz w:val="24"/>
        </w:rPr>
        <w:t>1.2.1.A. Partneris-1</w:t>
      </w:r>
      <w:ins w:id="300" w:author="Linda Broliša" w:date="2026-01-12T11:34:00Z" w16du:dateUtc="2026-01-12T09:34:00Z">
        <w:r w:rsidR="00860D48">
          <w:rPr>
            <w:rFonts w:ascii="Aptos" w:hAnsi="Aptos"/>
            <w:sz w:val="24"/>
          </w:rPr>
          <w:t>”</w:t>
        </w:r>
      </w:ins>
      <w:r w:rsidR="002159B1" w:rsidRPr="0087651B">
        <w:rPr>
          <w:rFonts w:ascii="Aptos" w:hAnsi="Aptos"/>
          <w:sz w:val="24"/>
        </w:rPr>
        <w:t>,</w:t>
      </w:r>
      <w:ins w:id="301" w:author="Linda Broliša" w:date="2026-01-12T11:34:00Z" w16du:dateUtc="2026-01-12T09:34:00Z">
        <w:r w:rsidR="00860D48">
          <w:rPr>
            <w:rFonts w:ascii="Aptos" w:hAnsi="Aptos"/>
            <w:sz w:val="24"/>
          </w:rPr>
          <w:t xml:space="preserve"> “</w:t>
        </w:r>
      </w:ins>
      <w:r w:rsidRPr="0087651B">
        <w:rPr>
          <w:rFonts w:ascii="Aptos" w:hAnsi="Aptos"/>
          <w:sz w:val="24"/>
        </w:rPr>
        <w:t>1.2.2.A. Partneris-2</w:t>
      </w:r>
      <w:ins w:id="302" w:author="Linda Broliša" w:date="2026-01-12T11:34:00Z" w16du:dateUtc="2026-01-12T09:34:00Z">
        <w:r w:rsidR="00860D48">
          <w:rPr>
            <w:rFonts w:ascii="Aptos" w:hAnsi="Aptos"/>
            <w:sz w:val="24"/>
          </w:rPr>
          <w:t>”</w:t>
        </w:r>
      </w:ins>
      <w:r w:rsidR="002159B1" w:rsidRPr="0087651B">
        <w:rPr>
          <w:rFonts w:ascii="Aptos" w:hAnsi="Aptos"/>
          <w:sz w:val="24"/>
        </w:rPr>
        <w:t xml:space="preserve">, </w:t>
      </w:r>
      <w:ins w:id="303" w:author="Linda Broliša" w:date="2026-01-12T11:34:00Z" w16du:dateUtc="2026-01-12T09:34:00Z">
        <w:r w:rsidR="00860D48">
          <w:rPr>
            <w:rFonts w:ascii="Aptos" w:hAnsi="Aptos"/>
            <w:sz w:val="24"/>
          </w:rPr>
          <w:t>“</w:t>
        </w:r>
      </w:ins>
      <w:r w:rsidR="002159B1" w:rsidRPr="0087651B">
        <w:rPr>
          <w:rFonts w:ascii="Aptos" w:hAnsi="Aptos"/>
          <w:sz w:val="24"/>
        </w:rPr>
        <w:t>1.3.1. Partneris-komersants-1</w:t>
      </w:r>
      <w:ins w:id="304" w:author="Linda Broliša" w:date="2026-01-12T11:34:00Z" w16du:dateUtc="2026-01-12T09:34:00Z">
        <w:r w:rsidR="00860D48">
          <w:rPr>
            <w:rFonts w:ascii="Aptos" w:hAnsi="Aptos"/>
            <w:sz w:val="24"/>
          </w:rPr>
          <w:t>”</w:t>
        </w:r>
      </w:ins>
      <w:r w:rsidR="002159B1" w:rsidRPr="0087651B">
        <w:rPr>
          <w:rFonts w:ascii="Aptos" w:hAnsi="Aptos"/>
          <w:sz w:val="24"/>
        </w:rPr>
        <w:t xml:space="preserve"> un </w:t>
      </w:r>
      <w:ins w:id="305" w:author="Linda Broliša" w:date="2026-01-12T11:37:00Z" w16du:dateUtc="2026-01-12T09:37:00Z">
        <w:r w:rsidR="00635270">
          <w:rPr>
            <w:rFonts w:ascii="Aptos" w:hAnsi="Aptos"/>
            <w:sz w:val="24"/>
          </w:rPr>
          <w:t xml:space="preserve">izklājlapas </w:t>
        </w:r>
      </w:ins>
      <w:ins w:id="306" w:author="Linda Broliša" w:date="2026-01-12T11:34:00Z" w16du:dateUtc="2026-01-12T09:34:00Z">
        <w:r w:rsidR="00860D48">
          <w:rPr>
            <w:rFonts w:ascii="Aptos" w:hAnsi="Aptos"/>
            <w:sz w:val="24"/>
          </w:rPr>
          <w:t>“</w:t>
        </w:r>
      </w:ins>
      <w:r w:rsidR="002159B1" w:rsidRPr="0087651B">
        <w:rPr>
          <w:rFonts w:ascii="Aptos" w:hAnsi="Aptos"/>
          <w:sz w:val="24"/>
        </w:rPr>
        <w:t>1.3.2. Partneris-komersants-2</w:t>
      </w:r>
      <w:ins w:id="307" w:author="Linda Broliša" w:date="2026-01-12T11:34:00Z" w16du:dateUtc="2026-01-12T09:34:00Z">
        <w:r w:rsidR="00860D48">
          <w:rPr>
            <w:rFonts w:ascii="Aptos" w:hAnsi="Aptos"/>
            <w:sz w:val="24"/>
          </w:rPr>
          <w:t>”</w:t>
        </w:r>
      </w:ins>
      <w:r w:rsidRPr="0087651B">
        <w:rPr>
          <w:rFonts w:ascii="Aptos" w:hAnsi="Aptos"/>
          <w:sz w:val="24"/>
        </w:rPr>
        <w:t xml:space="preserve"> 3.</w:t>
      </w:r>
      <w:ins w:id="308" w:author="Linda Broliša" w:date="2026-01-12T11:34:00Z" w16du:dateUtc="2026-01-12T09:34:00Z">
        <w:r w:rsidR="00860D48">
          <w:rPr>
            <w:rFonts w:ascii="Aptos" w:hAnsi="Aptos"/>
            <w:sz w:val="24"/>
          </w:rPr>
          <w:t> </w:t>
        </w:r>
      </w:ins>
      <w:r w:rsidRPr="0087651B">
        <w:rPr>
          <w:rFonts w:ascii="Aptos" w:hAnsi="Aptos"/>
          <w:sz w:val="24"/>
        </w:rPr>
        <w:t>rindā ir jānorāda informācija par sadarbības partneri</w:t>
      </w:r>
      <w:ins w:id="309" w:author="Linda Broliša" w:date="2026-01-12T11:35:00Z" w16du:dateUtc="2026-01-12T09:35:00Z">
        <w:r w:rsidR="00E8702E">
          <w:rPr>
            <w:rFonts w:ascii="Aptos" w:hAnsi="Aptos"/>
            <w:sz w:val="24"/>
          </w:rPr>
          <w:t>,</w:t>
        </w:r>
      </w:ins>
      <w:r w:rsidRPr="0087651B">
        <w:rPr>
          <w:rFonts w:ascii="Aptos" w:hAnsi="Aptos"/>
          <w:sz w:val="24"/>
        </w:rPr>
        <w:t xml:space="preserve"> izvēlnēs izvēloties atbilstošu sadarbības partneri (šūna C3), tā veidu (šūna H3)</w:t>
      </w:r>
      <w:r w:rsidR="003851A4" w:rsidRPr="0087651B">
        <w:rPr>
          <w:rFonts w:ascii="Aptos" w:hAnsi="Aptos"/>
          <w:sz w:val="24"/>
        </w:rPr>
        <w:t>.</w:t>
      </w:r>
    </w:p>
    <w:p w14:paraId="7126EE91" w14:textId="6EE1152A" w:rsidR="00BB0872" w:rsidRPr="0087651B" w:rsidRDefault="00DC0A6E" w:rsidP="002D31BE">
      <w:pPr>
        <w:jc w:val="both"/>
        <w:rPr>
          <w:rFonts w:ascii="Aptos" w:hAnsi="Aptos"/>
          <w:sz w:val="24"/>
        </w:rPr>
      </w:pPr>
      <w:r w:rsidRPr="0087651B">
        <w:rPr>
          <w:rFonts w:ascii="Aptos" w:hAnsi="Aptos"/>
          <w:noProof/>
        </w:rPr>
        <w:lastRenderedPageBreak/>
        <w:drawing>
          <wp:inline distT="0" distB="0" distL="0" distR="0" wp14:anchorId="3F0E3302" wp14:editId="4C380054">
            <wp:extent cx="6119495" cy="1750695"/>
            <wp:effectExtent l="0" t="0" r="0" b="1905"/>
            <wp:docPr id="1017537174" name="Attēls 1" descr="Attēls, kurā ir teksts, rinda, cipars, fon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37174" name="Attēls 1" descr="Attēls, kurā ir teksts, rinda, cipars, fonts&#10;&#10;Mākslīgā intelekta ģenerētais saturs var būt nepareizs."/>
                    <pic:cNvPicPr/>
                  </pic:nvPicPr>
                  <pic:blipFill>
                    <a:blip r:embed="rId18"/>
                    <a:stretch>
                      <a:fillRect/>
                    </a:stretch>
                  </pic:blipFill>
                  <pic:spPr>
                    <a:xfrm>
                      <a:off x="0" y="0"/>
                      <a:ext cx="6119495" cy="1750695"/>
                    </a:xfrm>
                    <a:prstGeom prst="rect">
                      <a:avLst/>
                    </a:prstGeom>
                  </pic:spPr>
                </pic:pic>
              </a:graphicData>
            </a:graphic>
          </wp:inline>
        </w:drawing>
      </w:r>
    </w:p>
    <w:p w14:paraId="62C666FA" w14:textId="62EBBFF3" w:rsidR="00476670" w:rsidRPr="0087651B" w:rsidRDefault="002B625D" w:rsidP="002D31BE">
      <w:pPr>
        <w:jc w:val="both"/>
        <w:rPr>
          <w:rFonts w:ascii="Aptos" w:hAnsi="Aptos"/>
          <w:sz w:val="24"/>
        </w:rPr>
      </w:pPr>
      <w:r w:rsidRPr="0087651B">
        <w:rPr>
          <w:rFonts w:ascii="Aptos" w:hAnsi="Aptos"/>
          <w:sz w:val="24"/>
        </w:rPr>
        <w:t>Norādot šajās izklājlapās informāciju par projekta budžetu</w:t>
      </w:r>
      <w:r w:rsidR="00A34773" w:rsidRPr="0087651B">
        <w:rPr>
          <w:rFonts w:ascii="Aptos" w:hAnsi="Aptos"/>
          <w:sz w:val="24"/>
        </w:rPr>
        <w:t>,</w:t>
      </w:r>
      <w:r w:rsidRPr="0087651B">
        <w:rPr>
          <w:rFonts w:ascii="Aptos" w:hAnsi="Aptos"/>
          <w:sz w:val="24"/>
        </w:rPr>
        <w:t xml:space="preserve"> jāpārliecinās, ka tā atbilst projekta iesnieguma </w:t>
      </w:r>
      <w:r w:rsidR="00BB319D" w:rsidRPr="0087651B">
        <w:rPr>
          <w:rFonts w:ascii="Aptos" w:hAnsi="Aptos"/>
          <w:sz w:val="24"/>
        </w:rPr>
        <w:t>sadaļai</w:t>
      </w:r>
      <w:r w:rsidRPr="0087651B">
        <w:rPr>
          <w:rFonts w:ascii="Aptos" w:hAnsi="Aptos"/>
          <w:sz w:val="24"/>
        </w:rPr>
        <w:t xml:space="preserve"> </w:t>
      </w:r>
      <w:r w:rsidR="00AB5BF7">
        <w:rPr>
          <w:rFonts w:ascii="Aptos" w:hAnsi="Aptos"/>
          <w:sz w:val="24"/>
        </w:rPr>
        <w:t>“</w:t>
      </w:r>
      <w:r w:rsidRPr="0087651B">
        <w:rPr>
          <w:rFonts w:ascii="Aptos" w:hAnsi="Aptos"/>
          <w:sz w:val="24"/>
        </w:rPr>
        <w:t>Projekta budžeta kopsavilkums</w:t>
      </w:r>
      <w:r w:rsidR="00AB5BF7">
        <w:rPr>
          <w:rFonts w:ascii="Aptos" w:hAnsi="Aptos"/>
          <w:sz w:val="24"/>
        </w:rPr>
        <w:t>”</w:t>
      </w:r>
      <w:r w:rsidRPr="0087651B">
        <w:rPr>
          <w:rFonts w:ascii="Aptos" w:hAnsi="Aptos"/>
          <w:sz w:val="24"/>
        </w:rPr>
        <w:t xml:space="preserve"> un </w:t>
      </w:r>
      <w:r w:rsidR="00AB5BF7">
        <w:rPr>
          <w:rFonts w:ascii="Aptos" w:hAnsi="Aptos"/>
          <w:sz w:val="24"/>
        </w:rPr>
        <w:t>“</w:t>
      </w:r>
      <w:r w:rsidRPr="0087651B">
        <w:rPr>
          <w:rFonts w:ascii="Aptos" w:hAnsi="Aptos"/>
          <w:sz w:val="24"/>
        </w:rPr>
        <w:t>Projekta budžeta kopsavilkuma pielikums</w:t>
      </w:r>
      <w:r w:rsidR="00AB5BF7">
        <w:rPr>
          <w:rFonts w:ascii="Aptos" w:hAnsi="Aptos"/>
          <w:sz w:val="24"/>
        </w:rPr>
        <w:t>”</w:t>
      </w:r>
      <w:r w:rsidRPr="0087651B">
        <w:rPr>
          <w:rFonts w:ascii="Aptos" w:hAnsi="Aptos"/>
          <w:sz w:val="24"/>
        </w:rPr>
        <w:t xml:space="preserve"> (ja attiecināms)</w:t>
      </w:r>
      <w:r w:rsidR="007F3EFE" w:rsidRPr="0087651B">
        <w:rPr>
          <w:rFonts w:ascii="Aptos" w:hAnsi="Aptos"/>
          <w:sz w:val="24"/>
        </w:rPr>
        <w:t xml:space="preserve">, kā arī projekta iesnieguma sadaļā </w:t>
      </w:r>
      <w:r w:rsidR="00AB5BF7">
        <w:rPr>
          <w:rFonts w:ascii="Aptos" w:hAnsi="Aptos"/>
          <w:sz w:val="24"/>
        </w:rPr>
        <w:t>“</w:t>
      </w:r>
      <w:r w:rsidR="007F3EFE" w:rsidRPr="0087651B">
        <w:rPr>
          <w:rFonts w:ascii="Aptos" w:hAnsi="Aptos"/>
          <w:sz w:val="24"/>
        </w:rPr>
        <w:t>Projekta īstenošanas laika grafiks</w:t>
      </w:r>
      <w:r w:rsidR="00AB5BF7">
        <w:rPr>
          <w:rFonts w:ascii="Aptos" w:hAnsi="Aptos"/>
          <w:sz w:val="24"/>
        </w:rPr>
        <w:t>”</w:t>
      </w:r>
      <w:r w:rsidR="007F3EFE" w:rsidRPr="0087651B">
        <w:rPr>
          <w:rFonts w:ascii="Aptos" w:hAnsi="Aptos"/>
          <w:sz w:val="24"/>
        </w:rPr>
        <w:t xml:space="preserve"> norādītajam projekta investīciju ieviešanas laika grafikam.</w:t>
      </w:r>
    </w:p>
    <w:p w14:paraId="29C606FE" w14:textId="56BC7C81" w:rsidR="00BA6FB9" w:rsidRPr="0087651B" w:rsidRDefault="00BA6FB9" w:rsidP="00A37A85">
      <w:pPr>
        <w:pStyle w:val="Heading1"/>
        <w:numPr>
          <w:ilvl w:val="2"/>
          <w:numId w:val="32"/>
        </w:numPr>
        <w:ind w:left="1077"/>
        <w:rPr>
          <w:rFonts w:ascii="Aptos" w:hAnsi="Aptos"/>
          <w:b/>
          <w:color w:val="auto"/>
          <w:sz w:val="28"/>
        </w:rPr>
      </w:pPr>
      <w:bookmarkStart w:id="310" w:name="_Toc219114352"/>
      <w:r w:rsidRPr="0087651B">
        <w:rPr>
          <w:rFonts w:ascii="Aptos" w:hAnsi="Aptos"/>
          <w:b/>
          <w:color w:val="auto"/>
          <w:sz w:val="28"/>
        </w:rPr>
        <w:t>Investīciju naudas plūsma bez projekta</w:t>
      </w:r>
      <w:bookmarkEnd w:id="310"/>
    </w:p>
    <w:p w14:paraId="1C49A237" w14:textId="23B3A00B" w:rsidR="004914B1" w:rsidRPr="0087651B" w:rsidRDefault="004914B1" w:rsidP="004914B1">
      <w:pPr>
        <w:jc w:val="both"/>
        <w:rPr>
          <w:rFonts w:ascii="Aptos" w:hAnsi="Aptos"/>
          <w:sz w:val="24"/>
        </w:rPr>
      </w:pP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2. DL </w:t>
      </w:r>
      <w:proofErr w:type="spellStart"/>
      <w:r w:rsidRPr="0087651B">
        <w:rPr>
          <w:rFonts w:ascii="Aptos" w:hAnsi="Aptos"/>
          <w:sz w:val="24"/>
        </w:rPr>
        <w:t>invest.n.pl.BEZ</w:t>
      </w:r>
      <w:proofErr w:type="spellEnd"/>
      <w:r w:rsidRPr="0087651B">
        <w:rPr>
          <w:rFonts w:ascii="Aptos" w:hAnsi="Aptos"/>
          <w:sz w:val="24"/>
        </w:rPr>
        <w:t xml:space="preserve">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norāda </w:t>
      </w:r>
      <w:r w:rsidR="00D34C87" w:rsidRPr="0087651B">
        <w:rPr>
          <w:rFonts w:ascii="Aptos" w:hAnsi="Aptos"/>
          <w:sz w:val="24"/>
        </w:rPr>
        <w:t xml:space="preserve">projekta </w:t>
      </w:r>
      <w:r w:rsidRPr="0087651B">
        <w:rPr>
          <w:rFonts w:ascii="Aptos" w:hAnsi="Aptos"/>
          <w:sz w:val="24"/>
        </w:rPr>
        <w:t>naudas plūsmu situācijā bez projekta. Projekta iesniedzējs aizpilda tās rindas, kur rodas</w:t>
      </w:r>
      <w:ins w:id="311" w:author="Linda Broliša" w:date="2026-01-12T11:38:00Z" w16du:dateUtc="2026-01-12T09:38:00Z">
        <w:r w:rsidR="00A37A85">
          <w:rPr>
            <w:rFonts w:ascii="Aptos" w:hAnsi="Aptos"/>
            <w:sz w:val="24"/>
          </w:rPr>
          <w:t>,</w:t>
        </w:r>
      </w:ins>
      <w:r w:rsidRPr="0087651B">
        <w:rPr>
          <w:rFonts w:ascii="Aptos" w:hAnsi="Aptos"/>
          <w:sz w:val="24"/>
        </w:rPr>
        <w:t xml:space="preserve"> vai ieņēmumi, vai iz</w:t>
      </w:r>
      <w:r w:rsidR="008C3B1D" w:rsidRPr="0087651B">
        <w:rPr>
          <w:rFonts w:ascii="Aptos" w:hAnsi="Aptos"/>
          <w:sz w:val="24"/>
        </w:rPr>
        <w:t>maksas</w:t>
      </w:r>
      <w:ins w:id="312" w:author="Linda Broliša" w:date="2026-01-12T11:39:00Z" w16du:dateUtc="2026-01-12T09:39:00Z">
        <w:r w:rsidR="00A37A85">
          <w:rPr>
            <w:rFonts w:ascii="Aptos" w:hAnsi="Aptos"/>
            <w:sz w:val="24"/>
          </w:rPr>
          <w:t>,</w:t>
        </w:r>
      </w:ins>
      <w:r w:rsidR="008C3B1D" w:rsidRPr="0087651B">
        <w:rPr>
          <w:rFonts w:ascii="Aptos" w:hAnsi="Aptos"/>
          <w:sz w:val="24"/>
        </w:rPr>
        <w:t xml:space="preserve"> ievērojot nozarei atbilstošu pārskata periodu.</w:t>
      </w:r>
    </w:p>
    <w:p w14:paraId="10BFF343" w14:textId="3C0E5427" w:rsidR="008C3B1D" w:rsidRPr="0087651B" w:rsidRDefault="008C3B1D" w:rsidP="004914B1">
      <w:pPr>
        <w:jc w:val="both"/>
        <w:rPr>
          <w:rFonts w:ascii="Aptos" w:hAnsi="Aptos"/>
          <w:sz w:val="24"/>
        </w:rPr>
      </w:pPr>
      <w:r w:rsidRPr="0087651B">
        <w:rPr>
          <w:rFonts w:ascii="Aptos" w:hAnsi="Aptos"/>
          <w:sz w:val="24"/>
        </w:rPr>
        <w:t xml:space="preserve">Izklājlapa </w:t>
      </w:r>
      <w:r w:rsidR="00AB5BF7">
        <w:rPr>
          <w:rFonts w:ascii="Aptos" w:hAnsi="Aptos"/>
          <w:sz w:val="24"/>
        </w:rPr>
        <w:t>“</w:t>
      </w:r>
      <w:r w:rsidRPr="0087651B">
        <w:rPr>
          <w:rFonts w:ascii="Aptos" w:hAnsi="Aptos"/>
          <w:sz w:val="24"/>
        </w:rPr>
        <w:t xml:space="preserve">2. DL </w:t>
      </w:r>
      <w:proofErr w:type="spellStart"/>
      <w:r w:rsidRPr="0087651B">
        <w:rPr>
          <w:rFonts w:ascii="Aptos" w:hAnsi="Aptos"/>
          <w:sz w:val="24"/>
        </w:rPr>
        <w:t>invest.n.pl.BEZ</w:t>
      </w:r>
      <w:proofErr w:type="spellEnd"/>
      <w:r w:rsidRPr="0087651B">
        <w:rPr>
          <w:rFonts w:ascii="Aptos" w:hAnsi="Aptos"/>
          <w:sz w:val="24"/>
        </w:rPr>
        <w:t xml:space="preserve">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ir sadalīta </w:t>
      </w:r>
      <w:r w:rsidR="0057041A" w:rsidRPr="0087651B">
        <w:rPr>
          <w:rFonts w:ascii="Aptos" w:hAnsi="Aptos"/>
          <w:sz w:val="24"/>
        </w:rPr>
        <w:t>trī</w:t>
      </w:r>
      <w:r w:rsidRPr="0087651B">
        <w:rPr>
          <w:rFonts w:ascii="Aptos" w:hAnsi="Aptos"/>
          <w:sz w:val="24"/>
        </w:rPr>
        <w:t xml:space="preserve">s daļās: </w:t>
      </w:r>
      <w:r w:rsidR="00AB5BF7">
        <w:rPr>
          <w:rFonts w:ascii="Aptos" w:hAnsi="Aptos"/>
          <w:sz w:val="24"/>
        </w:rPr>
        <w:t>“</w:t>
      </w:r>
      <w:r w:rsidRPr="0087651B">
        <w:rPr>
          <w:rFonts w:ascii="Aptos" w:hAnsi="Aptos"/>
          <w:sz w:val="24"/>
        </w:rPr>
        <w:t>Ieņēmumi BEZ projekta</w:t>
      </w:r>
      <w:r w:rsidR="00AB5BF7">
        <w:rPr>
          <w:rFonts w:ascii="Aptos" w:hAnsi="Aptos"/>
          <w:sz w:val="24"/>
        </w:rPr>
        <w:t>”</w:t>
      </w:r>
      <w:r w:rsidR="0057041A" w:rsidRPr="0087651B">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Darbības izmaksas BEZ projekta</w:t>
      </w:r>
      <w:r w:rsidR="00AB5BF7">
        <w:rPr>
          <w:rFonts w:ascii="Aptos" w:hAnsi="Aptos"/>
          <w:sz w:val="24"/>
        </w:rPr>
        <w:t>”</w:t>
      </w:r>
      <w:r w:rsidR="0057041A" w:rsidRPr="0087651B">
        <w:rPr>
          <w:rFonts w:ascii="Aptos" w:hAnsi="Aptos"/>
          <w:sz w:val="24"/>
        </w:rPr>
        <w:t xml:space="preserve"> un </w:t>
      </w:r>
      <w:r w:rsidR="00AB5BF7">
        <w:rPr>
          <w:rFonts w:ascii="Aptos" w:hAnsi="Aptos"/>
          <w:sz w:val="24"/>
        </w:rPr>
        <w:t>“</w:t>
      </w:r>
      <w:r w:rsidR="0057041A" w:rsidRPr="0087651B">
        <w:rPr>
          <w:rFonts w:ascii="Aptos" w:hAnsi="Aptos"/>
          <w:sz w:val="24"/>
        </w:rPr>
        <w:t>Neto naudas plūsma</w:t>
      </w:r>
      <w:r w:rsidR="00AB5BF7">
        <w:rPr>
          <w:rFonts w:ascii="Aptos" w:hAnsi="Aptos"/>
          <w:sz w:val="24"/>
        </w:rPr>
        <w:t>”</w:t>
      </w:r>
      <w:r w:rsidR="0057041A" w:rsidRPr="0087651B">
        <w:rPr>
          <w:rFonts w:ascii="Aptos" w:hAnsi="Aptos"/>
          <w:sz w:val="24"/>
        </w:rPr>
        <w:t>.</w:t>
      </w:r>
    </w:p>
    <w:p w14:paraId="66E89AF4" w14:textId="48C6810E" w:rsidR="008C3B1D" w:rsidRPr="0087651B" w:rsidRDefault="0022408E" w:rsidP="004914B1">
      <w:pPr>
        <w:jc w:val="both"/>
        <w:rPr>
          <w:rFonts w:ascii="Aptos" w:hAnsi="Aptos"/>
          <w:sz w:val="24"/>
        </w:rPr>
      </w:pPr>
      <w:r w:rsidRPr="0087651B">
        <w:rPr>
          <w:rFonts w:ascii="Aptos" w:hAnsi="Aptos"/>
          <w:sz w:val="24"/>
        </w:rPr>
        <w:t>1.</w:t>
      </w:r>
      <w:ins w:id="313" w:author="Linda Broliša" w:date="2026-01-12T11:39:00Z" w16du:dateUtc="2026-01-12T09:39:00Z">
        <w:r w:rsidR="00A37A85">
          <w:rPr>
            <w:rFonts w:ascii="Aptos" w:hAnsi="Aptos"/>
            <w:sz w:val="24"/>
          </w:rPr>
          <w:t> </w:t>
        </w:r>
      </w:ins>
      <w:r w:rsidRPr="0087651B">
        <w:rPr>
          <w:rFonts w:ascii="Aptos" w:hAnsi="Aptos"/>
          <w:sz w:val="24"/>
        </w:rPr>
        <w:t>d</w:t>
      </w:r>
      <w:r w:rsidR="008C3B1D" w:rsidRPr="0087651B">
        <w:rPr>
          <w:rFonts w:ascii="Aptos" w:hAnsi="Aptos"/>
          <w:sz w:val="24"/>
        </w:rPr>
        <w:t xml:space="preserve">aļā </w:t>
      </w:r>
      <w:r w:rsidR="00AB5BF7">
        <w:rPr>
          <w:rFonts w:ascii="Aptos" w:hAnsi="Aptos"/>
          <w:sz w:val="24"/>
        </w:rPr>
        <w:t>“</w:t>
      </w:r>
      <w:r w:rsidR="008C3B1D" w:rsidRPr="0087651B">
        <w:rPr>
          <w:rFonts w:ascii="Aptos" w:hAnsi="Aptos"/>
          <w:sz w:val="24"/>
        </w:rPr>
        <w:t>Ieņēmumi BEZ projekta</w:t>
      </w:r>
      <w:r w:rsidR="00AB5BF7">
        <w:rPr>
          <w:rFonts w:ascii="Aptos" w:hAnsi="Aptos"/>
          <w:sz w:val="24"/>
        </w:rPr>
        <w:t>”</w:t>
      </w:r>
      <w:r w:rsidR="008C3B1D" w:rsidRPr="0087651B">
        <w:rPr>
          <w:rFonts w:ascii="Aptos" w:hAnsi="Aptos"/>
          <w:sz w:val="24"/>
        </w:rPr>
        <w:t xml:space="preserve"> projekta iesniedzējs norāda plānotos ieņēmumus, dalot tos atsevišķi pa ieņēmumu </w:t>
      </w:r>
      <w:r w:rsidR="000F5D15" w:rsidRPr="0087651B">
        <w:rPr>
          <w:rFonts w:ascii="Aptos" w:hAnsi="Aptos"/>
          <w:sz w:val="24"/>
        </w:rPr>
        <w:t>pozīcijām</w:t>
      </w:r>
      <w:r w:rsidR="008C3B1D" w:rsidRPr="0087651B">
        <w:rPr>
          <w:rFonts w:ascii="Aptos" w:hAnsi="Aptos"/>
          <w:sz w:val="24"/>
        </w:rPr>
        <w:t>. Ieņēmumus rēķina projekta iesniegšanas</w:t>
      </w:r>
      <w:r w:rsidR="00D46466" w:rsidRPr="0087651B">
        <w:rPr>
          <w:rFonts w:ascii="Aptos" w:hAnsi="Aptos"/>
          <w:sz w:val="24"/>
        </w:rPr>
        <w:t xml:space="preserve"> gada cenās (piemēram, </w:t>
      </w:r>
      <w:r w:rsidR="008C3B1D" w:rsidRPr="0087651B">
        <w:rPr>
          <w:rFonts w:ascii="Aptos" w:hAnsi="Aptos"/>
          <w:sz w:val="24"/>
        </w:rPr>
        <w:t>202</w:t>
      </w:r>
      <w:r w:rsidR="00372348" w:rsidRPr="0087651B">
        <w:rPr>
          <w:rFonts w:ascii="Aptos" w:hAnsi="Aptos"/>
          <w:sz w:val="24"/>
        </w:rPr>
        <w:t>4</w:t>
      </w:r>
      <w:r w:rsidR="008C3B1D" w:rsidRPr="0087651B">
        <w:rPr>
          <w:rFonts w:ascii="Aptos" w:hAnsi="Aptos"/>
          <w:sz w:val="24"/>
        </w:rPr>
        <w:t>.</w:t>
      </w:r>
      <w:ins w:id="314" w:author="Linda Broliša" w:date="2026-01-12T10:11:00Z" w16du:dateUtc="2026-01-12T08:11:00Z">
        <w:r w:rsidR="00607DE7">
          <w:rPr>
            <w:rFonts w:ascii="Aptos" w:hAnsi="Aptos"/>
            <w:sz w:val="24"/>
          </w:rPr>
          <w:t> </w:t>
        </w:r>
      </w:ins>
      <w:r w:rsidR="008C3B1D" w:rsidRPr="0087651B">
        <w:rPr>
          <w:rFonts w:ascii="Aptos" w:hAnsi="Aptos"/>
          <w:sz w:val="24"/>
        </w:rPr>
        <w:t>gada cenās</w:t>
      </w:r>
      <w:r w:rsidR="00D46466" w:rsidRPr="0087651B">
        <w:rPr>
          <w:rFonts w:ascii="Aptos" w:hAnsi="Aptos"/>
          <w:sz w:val="24"/>
        </w:rPr>
        <w:t>)</w:t>
      </w:r>
      <w:r w:rsidR="008C3B1D" w:rsidRPr="0087651B">
        <w:rPr>
          <w:rFonts w:ascii="Aptos" w:hAnsi="Aptos"/>
          <w:sz w:val="24"/>
        </w:rPr>
        <w:t xml:space="preserve"> un tiem klāt nerēķina </w:t>
      </w:r>
      <w:r w:rsidR="00D46466" w:rsidRPr="0087651B">
        <w:rPr>
          <w:rFonts w:ascii="Aptos" w:hAnsi="Aptos"/>
          <w:sz w:val="24"/>
        </w:rPr>
        <w:t xml:space="preserve">ar inflāciju saistītu </w:t>
      </w:r>
      <w:r w:rsidR="008C3B1D" w:rsidRPr="0087651B">
        <w:rPr>
          <w:rFonts w:ascii="Aptos" w:hAnsi="Aptos"/>
          <w:sz w:val="24"/>
        </w:rPr>
        <w:t>sadārdzinājumu</w:t>
      </w:r>
      <w:r w:rsidR="00D46466" w:rsidRPr="0087651B">
        <w:rPr>
          <w:rFonts w:ascii="Aptos" w:hAnsi="Aptos"/>
          <w:sz w:val="24"/>
        </w:rPr>
        <w:t>.</w:t>
      </w:r>
      <w:r w:rsidR="00A53272" w:rsidRPr="0087651B">
        <w:rPr>
          <w:rFonts w:ascii="Aptos" w:hAnsi="Aptos"/>
          <w:sz w:val="24"/>
        </w:rPr>
        <w:t xml:space="preserve"> </w:t>
      </w:r>
      <w:r w:rsidR="00A53272" w:rsidRPr="0087651B">
        <w:rPr>
          <w:rFonts w:ascii="Aptos" w:hAnsi="Aptos"/>
          <w:b/>
          <w:sz w:val="24"/>
        </w:rPr>
        <w:t xml:space="preserve">Ieņēmumus norāda kā pozitīvas vērtības (piemēram, </w:t>
      </w:r>
      <w:r w:rsidR="00411470" w:rsidRPr="0087651B">
        <w:rPr>
          <w:rFonts w:ascii="Aptos" w:hAnsi="Aptos"/>
          <w:b/>
          <w:sz w:val="24"/>
        </w:rPr>
        <w:t>2</w:t>
      </w:r>
      <w:ins w:id="315" w:author="Linda Broliša" w:date="2026-01-12T10:11:00Z" w16du:dateUtc="2026-01-12T08:11:00Z">
        <w:r w:rsidR="00607DE7">
          <w:rPr>
            <w:rFonts w:ascii="Aptos" w:hAnsi="Aptos"/>
            <w:b/>
            <w:sz w:val="24"/>
          </w:rPr>
          <w:t> </w:t>
        </w:r>
      </w:ins>
      <w:r w:rsidR="00A53272" w:rsidRPr="0087651B">
        <w:rPr>
          <w:rFonts w:ascii="Aptos" w:hAnsi="Aptos"/>
          <w:b/>
          <w:sz w:val="24"/>
        </w:rPr>
        <w:t>000,00).</w:t>
      </w:r>
    </w:p>
    <w:p w14:paraId="005C8CF5" w14:textId="175843C9" w:rsidR="00581AFC" w:rsidRPr="0087651B" w:rsidRDefault="0022408E" w:rsidP="002D31BE">
      <w:pPr>
        <w:jc w:val="both"/>
        <w:rPr>
          <w:rFonts w:ascii="Aptos" w:hAnsi="Aptos"/>
          <w:b/>
          <w:sz w:val="24"/>
        </w:rPr>
      </w:pPr>
      <w:r w:rsidRPr="0087651B">
        <w:rPr>
          <w:rFonts w:ascii="Aptos" w:hAnsi="Aptos"/>
          <w:sz w:val="24"/>
        </w:rPr>
        <w:t>2.</w:t>
      </w:r>
      <w:ins w:id="316" w:author="Linda Broliša" w:date="2026-01-12T11:39:00Z" w16du:dateUtc="2026-01-12T09:39:00Z">
        <w:r w:rsidR="008A6CFE">
          <w:rPr>
            <w:rFonts w:ascii="Aptos" w:hAnsi="Aptos"/>
            <w:sz w:val="24"/>
          </w:rPr>
          <w:t> </w:t>
        </w:r>
      </w:ins>
      <w:r w:rsidRPr="0087651B">
        <w:rPr>
          <w:rFonts w:ascii="Aptos" w:hAnsi="Aptos"/>
          <w:sz w:val="24"/>
        </w:rPr>
        <w:t>d</w:t>
      </w:r>
      <w:r w:rsidR="000F5D15" w:rsidRPr="0087651B">
        <w:rPr>
          <w:rFonts w:ascii="Aptos" w:hAnsi="Aptos"/>
          <w:sz w:val="24"/>
        </w:rPr>
        <w:t xml:space="preserve">aļā </w:t>
      </w:r>
      <w:r w:rsidR="00AB5BF7">
        <w:rPr>
          <w:rFonts w:ascii="Aptos" w:hAnsi="Aptos"/>
          <w:sz w:val="24"/>
        </w:rPr>
        <w:t>“</w:t>
      </w:r>
      <w:r w:rsidR="000F5D15" w:rsidRPr="0087651B">
        <w:rPr>
          <w:rFonts w:ascii="Aptos" w:hAnsi="Aptos"/>
          <w:sz w:val="24"/>
        </w:rPr>
        <w:t>Darbības izmaksas BEZ projekta</w:t>
      </w:r>
      <w:r w:rsidR="00AB5BF7">
        <w:rPr>
          <w:rFonts w:ascii="Aptos" w:hAnsi="Aptos"/>
          <w:sz w:val="24"/>
        </w:rPr>
        <w:t>”</w:t>
      </w:r>
      <w:r w:rsidR="000F5D15" w:rsidRPr="0087651B">
        <w:rPr>
          <w:rFonts w:ascii="Aptos" w:hAnsi="Aptos"/>
          <w:sz w:val="24"/>
        </w:rPr>
        <w:t xml:space="preserve"> projekta iesniedzējs norāda darbības izmaksas, dalot tos atsevišķi pa izmaksu pozīcijām. Iz</w:t>
      </w:r>
      <w:r w:rsidR="009B297A" w:rsidRPr="0087651B">
        <w:rPr>
          <w:rFonts w:ascii="Aptos" w:hAnsi="Aptos"/>
          <w:sz w:val="24"/>
        </w:rPr>
        <w:t>maksas</w:t>
      </w:r>
      <w:r w:rsidR="000F5D15" w:rsidRPr="0087651B">
        <w:rPr>
          <w:rFonts w:ascii="Aptos" w:hAnsi="Aptos"/>
          <w:sz w:val="24"/>
        </w:rPr>
        <w:t xml:space="preserve"> rēķina projekta iesniegšanas gada cenās (piemēram, 202</w:t>
      </w:r>
      <w:r w:rsidR="00372348" w:rsidRPr="0087651B">
        <w:rPr>
          <w:rFonts w:ascii="Aptos" w:hAnsi="Aptos"/>
          <w:sz w:val="24"/>
        </w:rPr>
        <w:t>4</w:t>
      </w:r>
      <w:r w:rsidR="000F5D15" w:rsidRPr="0087651B">
        <w:rPr>
          <w:rFonts w:ascii="Aptos" w:hAnsi="Aptos"/>
          <w:sz w:val="24"/>
        </w:rPr>
        <w:t>.</w:t>
      </w:r>
      <w:ins w:id="317" w:author="Linda Broliša" w:date="2026-01-12T10:11:00Z" w16du:dateUtc="2026-01-12T08:11:00Z">
        <w:r w:rsidR="00607DE7">
          <w:rPr>
            <w:rFonts w:ascii="Aptos" w:hAnsi="Aptos"/>
            <w:sz w:val="24"/>
          </w:rPr>
          <w:t> </w:t>
        </w:r>
      </w:ins>
      <w:r w:rsidR="000F5D15" w:rsidRPr="0087651B">
        <w:rPr>
          <w:rFonts w:ascii="Aptos" w:hAnsi="Aptos"/>
          <w:sz w:val="24"/>
        </w:rPr>
        <w:t>gada cenās) un tiem klāt nerēķina ar inflāciju saistītu sadārdzinājumu.</w:t>
      </w:r>
      <w:r w:rsidR="00A53272" w:rsidRPr="0087651B">
        <w:rPr>
          <w:rFonts w:ascii="Aptos" w:hAnsi="Aptos"/>
          <w:sz w:val="24"/>
        </w:rPr>
        <w:t xml:space="preserve"> </w:t>
      </w:r>
      <w:r w:rsidR="00A53272" w:rsidRPr="0087651B">
        <w:rPr>
          <w:rFonts w:ascii="Aptos" w:hAnsi="Aptos"/>
          <w:b/>
          <w:sz w:val="24"/>
        </w:rPr>
        <w:t>Izmaksas norāda kā negatīvas vērtības (ar – zīmi, piemēram, -4</w:t>
      </w:r>
      <w:ins w:id="318" w:author="Linda Broliša" w:date="2026-01-12T10:11:00Z" w16du:dateUtc="2026-01-12T08:11:00Z">
        <w:r w:rsidR="00607DE7">
          <w:rPr>
            <w:rFonts w:ascii="Aptos" w:hAnsi="Aptos"/>
            <w:b/>
            <w:sz w:val="24"/>
          </w:rPr>
          <w:t> </w:t>
        </w:r>
      </w:ins>
      <w:r w:rsidR="00A53272" w:rsidRPr="0087651B">
        <w:rPr>
          <w:rFonts w:ascii="Aptos" w:hAnsi="Aptos"/>
          <w:b/>
          <w:sz w:val="24"/>
        </w:rPr>
        <w:t>000,00).</w:t>
      </w:r>
    </w:p>
    <w:p w14:paraId="23A5954F" w14:textId="5F0406ED" w:rsidR="00001531" w:rsidRPr="0049169F" w:rsidRDefault="00001531" w:rsidP="002D31BE">
      <w:pPr>
        <w:jc w:val="both"/>
        <w:rPr>
          <w:ins w:id="319" w:author="Jānis Pērkons" w:date="2025-12-08T14:04:00Z" w16du:dateUtc="2025-12-08T12:04:00Z"/>
          <w:rFonts w:ascii="Aptos" w:hAnsi="Aptos" w:cs="Times New Roman"/>
          <w:b/>
          <w:bCs/>
          <w:sz w:val="24"/>
          <w:szCs w:val="24"/>
        </w:rPr>
      </w:pPr>
      <w:ins w:id="320" w:author="Jānis Pērkons" w:date="2025-12-08T14:04:00Z">
        <w:r w:rsidRPr="00E72B9A">
          <w:rPr>
            <w:rFonts w:ascii="Aptos" w:hAnsi="Aptos" w:cs="Times New Roman"/>
            <w:b/>
            <w:bCs/>
            <w:sz w:val="24"/>
            <w:szCs w:val="24"/>
          </w:rPr>
          <w:t>Norādot datus</w:t>
        </w:r>
      </w:ins>
      <w:ins w:id="321" w:author="Linda Broliša" w:date="2026-01-12T11:39:00Z" w16du:dateUtc="2026-01-12T09:39:00Z">
        <w:r w:rsidR="008A6CFE">
          <w:rPr>
            <w:rFonts w:ascii="Aptos" w:hAnsi="Aptos" w:cs="Times New Roman"/>
            <w:b/>
            <w:bCs/>
            <w:sz w:val="24"/>
            <w:szCs w:val="24"/>
          </w:rPr>
          <w:t>,</w:t>
        </w:r>
      </w:ins>
      <w:ins w:id="322" w:author="Jānis Pērkons" w:date="2025-12-08T14:04:00Z">
        <w:r w:rsidRPr="00E72B9A">
          <w:rPr>
            <w:rFonts w:ascii="Aptos" w:hAnsi="Aptos" w:cs="Times New Roman"/>
            <w:b/>
            <w:bCs/>
            <w:sz w:val="24"/>
            <w:szCs w:val="24"/>
          </w:rPr>
          <w:t xml:space="preserve"> ir jānodala ieņēmumi un darbības izmaksas darbībām, kas kvalificējas kā komercdarbības atbalsts (KOMISIJAS REGULAS (ES) Nr.</w:t>
        </w:r>
      </w:ins>
      <w:ins w:id="323" w:author="Linda Broliša" w:date="2026-01-12T10:12:00Z" w16du:dateUtc="2026-01-12T08:12:00Z">
        <w:r w:rsidR="00607DE7">
          <w:rPr>
            <w:rFonts w:ascii="Aptos" w:hAnsi="Aptos" w:cs="Times New Roman"/>
            <w:b/>
            <w:bCs/>
            <w:sz w:val="24"/>
            <w:szCs w:val="24"/>
          </w:rPr>
          <w:t> </w:t>
        </w:r>
      </w:ins>
      <w:ins w:id="324" w:author="Jānis Pērkons" w:date="2025-12-08T14:04:00Z">
        <w:r w:rsidRPr="00E72B9A">
          <w:rPr>
            <w:rFonts w:ascii="Aptos" w:hAnsi="Aptos" w:cs="Times New Roman"/>
            <w:b/>
            <w:bCs/>
            <w:sz w:val="24"/>
            <w:szCs w:val="24"/>
          </w:rPr>
          <w:t>651/2014 45.</w:t>
        </w:r>
      </w:ins>
      <w:ins w:id="325" w:author="Linda Broliša" w:date="2026-01-12T10:12:00Z" w16du:dateUtc="2026-01-12T08:12:00Z">
        <w:r w:rsidR="00607DE7">
          <w:rPr>
            <w:rFonts w:ascii="Aptos" w:hAnsi="Aptos" w:cs="Times New Roman"/>
            <w:b/>
            <w:bCs/>
            <w:sz w:val="24"/>
            <w:szCs w:val="24"/>
          </w:rPr>
          <w:t> </w:t>
        </w:r>
      </w:ins>
      <w:ins w:id="326" w:author="Jānis Pērkons" w:date="2025-12-08T14:04:00Z">
        <w:r w:rsidRPr="00E72B9A">
          <w:rPr>
            <w:rFonts w:ascii="Aptos" w:hAnsi="Aptos" w:cs="Times New Roman"/>
            <w:b/>
            <w:bCs/>
            <w:sz w:val="24"/>
            <w:szCs w:val="24"/>
          </w:rPr>
          <w:t>pants</w:t>
        </w:r>
      </w:ins>
      <w:ins w:id="327" w:author="Ilva Viļuma" w:date="2025-12-29T08:27:00Z">
        <w:r w:rsidR="6A1E70F8" w:rsidRPr="00E72B9A">
          <w:rPr>
            <w:rFonts w:ascii="Aptos" w:hAnsi="Aptos" w:cs="Times New Roman"/>
            <w:b/>
            <w:bCs/>
            <w:sz w:val="24"/>
            <w:szCs w:val="24"/>
          </w:rPr>
          <w:t>)</w:t>
        </w:r>
      </w:ins>
      <w:ins w:id="328" w:author="Jānis Pērkons" w:date="2025-12-08T14:04:00Z">
        <w:r w:rsidRPr="00E72B9A">
          <w:rPr>
            <w:rFonts w:ascii="Aptos" w:hAnsi="Aptos" w:cs="Times New Roman"/>
            <w:b/>
            <w:bCs/>
            <w:sz w:val="24"/>
            <w:szCs w:val="24"/>
          </w:rPr>
          <w:t>.</w:t>
        </w:r>
      </w:ins>
    </w:p>
    <w:p w14:paraId="02918470" w14:textId="1BA28EE2" w:rsidR="00411470" w:rsidRPr="0087651B" w:rsidRDefault="00411470" w:rsidP="002D31BE">
      <w:pPr>
        <w:jc w:val="both"/>
        <w:rPr>
          <w:rFonts w:ascii="Aptos" w:hAnsi="Aptos"/>
          <w:sz w:val="24"/>
        </w:rPr>
      </w:pPr>
      <w:r w:rsidRPr="0087651B">
        <w:rPr>
          <w:rFonts w:ascii="Aptos" w:hAnsi="Aptos"/>
          <w:sz w:val="24"/>
        </w:rPr>
        <w:t xml:space="preserve">Naudas plūsmas pozīcijas tiek norādītas izklājlapā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kolonnā </w:t>
      </w:r>
      <w:r w:rsidR="00AB5BF7">
        <w:rPr>
          <w:rFonts w:ascii="Aptos" w:hAnsi="Aptos"/>
          <w:sz w:val="24"/>
        </w:rPr>
        <w:t>“</w:t>
      </w:r>
      <w:r w:rsidRPr="0087651B">
        <w:rPr>
          <w:rFonts w:ascii="Aptos" w:hAnsi="Aptos"/>
          <w:sz w:val="24"/>
        </w:rPr>
        <w:t>C</w:t>
      </w:r>
      <w:r w:rsidR="00AB5BF7">
        <w:rPr>
          <w:rFonts w:ascii="Aptos" w:hAnsi="Aptos"/>
          <w:sz w:val="24"/>
        </w:rPr>
        <w:t>”</w:t>
      </w:r>
      <w:r w:rsidRPr="0087651B">
        <w:rPr>
          <w:rFonts w:ascii="Aptos" w:hAnsi="Aptos"/>
          <w:sz w:val="24"/>
        </w:rPr>
        <w:t>.</w:t>
      </w:r>
    </w:p>
    <w:p w14:paraId="0F2DD31E" w14:textId="2E406657" w:rsidR="00D15786" w:rsidRPr="0087651B" w:rsidRDefault="00D15786" w:rsidP="002D31BE">
      <w:pPr>
        <w:jc w:val="both"/>
        <w:rPr>
          <w:rFonts w:ascii="Aptos" w:hAnsi="Aptos"/>
          <w:b/>
          <w:sz w:val="24"/>
        </w:rPr>
      </w:pPr>
      <w:r w:rsidRPr="0087651B">
        <w:rPr>
          <w:rFonts w:ascii="Aptos" w:hAnsi="Aptos"/>
          <w:b/>
          <w:sz w:val="24"/>
        </w:rPr>
        <w:t xml:space="preserve">Ieņēmumiem un darbības izmaksām ir jābūt pamatotām ar datiem un aprēķiniem, to aprēķinus norādot izklājlapā </w:t>
      </w:r>
      <w:r w:rsidR="00AB5BF7">
        <w:rPr>
          <w:rFonts w:ascii="Aptos" w:hAnsi="Aptos"/>
          <w:b/>
          <w:sz w:val="24"/>
        </w:rPr>
        <w:t>“</w:t>
      </w:r>
      <w:r w:rsidRPr="0087651B">
        <w:rPr>
          <w:rFonts w:ascii="Aptos" w:hAnsi="Aptos"/>
          <w:b/>
          <w:sz w:val="24"/>
        </w:rPr>
        <w:t>Pieņēmumi</w:t>
      </w:r>
      <w:r w:rsidR="00AB5BF7">
        <w:rPr>
          <w:rFonts w:ascii="Aptos" w:hAnsi="Aptos"/>
          <w:b/>
          <w:sz w:val="24"/>
        </w:rPr>
        <w:t>”</w:t>
      </w:r>
      <w:r w:rsidRPr="0087651B">
        <w:rPr>
          <w:rFonts w:ascii="Aptos" w:hAnsi="Aptos"/>
          <w:b/>
          <w:sz w:val="24"/>
        </w:rPr>
        <w:t>.</w:t>
      </w:r>
    </w:p>
    <w:p w14:paraId="52DD423D" w14:textId="7D594D25" w:rsidR="000F5D15" w:rsidRPr="0087651B" w:rsidRDefault="0022408E" w:rsidP="002D31BE">
      <w:pPr>
        <w:jc w:val="both"/>
        <w:rPr>
          <w:rFonts w:ascii="Aptos" w:hAnsi="Aptos"/>
          <w:sz w:val="24"/>
        </w:rPr>
      </w:pPr>
      <w:r w:rsidRPr="0087651B">
        <w:rPr>
          <w:rFonts w:ascii="Aptos" w:hAnsi="Aptos"/>
          <w:sz w:val="24"/>
        </w:rPr>
        <w:t>3.</w:t>
      </w:r>
      <w:ins w:id="329" w:author="Linda Broliša" w:date="2026-01-12T11:40:00Z" w16du:dateUtc="2026-01-12T09:40:00Z">
        <w:r w:rsidR="004B19EF">
          <w:rPr>
            <w:rFonts w:ascii="Aptos" w:hAnsi="Aptos"/>
            <w:sz w:val="24"/>
          </w:rPr>
          <w:t> </w:t>
        </w:r>
      </w:ins>
      <w:r w:rsidRPr="0087651B">
        <w:rPr>
          <w:rFonts w:ascii="Aptos" w:hAnsi="Aptos"/>
          <w:sz w:val="24"/>
        </w:rPr>
        <w:t>d</w:t>
      </w:r>
      <w:r w:rsidR="000F5D15" w:rsidRPr="0087651B">
        <w:rPr>
          <w:rFonts w:ascii="Aptos" w:hAnsi="Aptos"/>
          <w:sz w:val="24"/>
        </w:rPr>
        <w:t xml:space="preserve">aļu </w:t>
      </w:r>
      <w:r w:rsidR="00AB5BF7">
        <w:rPr>
          <w:rFonts w:ascii="Aptos" w:hAnsi="Aptos"/>
          <w:sz w:val="24"/>
        </w:rPr>
        <w:t>“</w:t>
      </w:r>
      <w:r w:rsidR="000F5D15" w:rsidRPr="0087651B">
        <w:rPr>
          <w:rFonts w:ascii="Aptos" w:hAnsi="Aptos"/>
          <w:sz w:val="24"/>
        </w:rPr>
        <w:t>Neto naudas plūsma</w:t>
      </w:r>
      <w:r w:rsidR="00AB5BF7">
        <w:rPr>
          <w:rFonts w:ascii="Aptos" w:hAnsi="Aptos"/>
          <w:sz w:val="24"/>
        </w:rPr>
        <w:t>”</w:t>
      </w:r>
      <w:r w:rsidR="000F5D15" w:rsidRPr="0087651B">
        <w:rPr>
          <w:rFonts w:ascii="Aptos" w:hAnsi="Aptos"/>
          <w:sz w:val="24"/>
        </w:rPr>
        <w:t xml:space="preserve"> projekta iesniedzējs neaizpilda, </w:t>
      </w:r>
      <w:r w:rsidR="00B95F5A" w:rsidRPr="0087651B">
        <w:rPr>
          <w:rFonts w:ascii="Aptos" w:hAnsi="Aptos"/>
          <w:sz w:val="24"/>
        </w:rPr>
        <w:t xml:space="preserve">jo </w:t>
      </w:r>
      <w:r w:rsidR="000F5D15" w:rsidRPr="0087651B">
        <w:rPr>
          <w:rFonts w:ascii="Aptos" w:hAnsi="Aptos"/>
          <w:sz w:val="24"/>
        </w:rPr>
        <w:t>tajā automātiski ģenerējas iznākums</w:t>
      </w:r>
      <w:r w:rsidR="00A53272" w:rsidRPr="0087651B">
        <w:rPr>
          <w:rFonts w:ascii="Aptos" w:hAnsi="Aptos"/>
          <w:sz w:val="24"/>
        </w:rPr>
        <w:t>, ņemot vērā norādītos ieņēmumus un izmaksas</w:t>
      </w:r>
      <w:r w:rsidR="000F5D15" w:rsidRPr="0087651B">
        <w:rPr>
          <w:rFonts w:ascii="Aptos" w:hAnsi="Aptos"/>
          <w:sz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87651B">
        <w:rPr>
          <w:rFonts w:ascii="Aptos" w:hAnsi="Aptos"/>
          <w:sz w:val="24"/>
        </w:rPr>
        <w:t>ā</w:t>
      </w:r>
      <w:r w:rsidR="000F5D15" w:rsidRPr="0087651B">
        <w:rPr>
          <w:rFonts w:ascii="Aptos" w:hAnsi="Aptos"/>
          <w:sz w:val="24"/>
        </w:rPr>
        <w:t>s iz</w:t>
      </w:r>
      <w:r w:rsidR="002A78FE" w:rsidRPr="0087651B">
        <w:rPr>
          <w:rFonts w:ascii="Aptos" w:hAnsi="Aptos"/>
          <w:sz w:val="24"/>
        </w:rPr>
        <w:t>maksa</w:t>
      </w:r>
      <w:r w:rsidR="000F5D15" w:rsidRPr="0087651B">
        <w:rPr>
          <w:rFonts w:ascii="Aptos" w:hAnsi="Aptos"/>
          <w:sz w:val="24"/>
        </w:rPr>
        <w:t>s</w:t>
      </w:r>
      <w:r w:rsidR="00A53272" w:rsidRPr="0087651B">
        <w:rPr>
          <w:rFonts w:ascii="Aptos" w:hAnsi="Aptos"/>
          <w:sz w:val="24"/>
        </w:rPr>
        <w:t>.</w:t>
      </w:r>
    </w:p>
    <w:p w14:paraId="5CCC4E32" w14:textId="24E0CAB4" w:rsidR="000F5D15" w:rsidRPr="0087651B" w:rsidRDefault="000F5D15" w:rsidP="002D31BE">
      <w:pPr>
        <w:jc w:val="both"/>
        <w:rPr>
          <w:rFonts w:ascii="Aptos" w:hAnsi="Aptos"/>
          <w:sz w:val="24"/>
        </w:rPr>
      </w:pPr>
    </w:p>
    <w:p w14:paraId="01EE274C" w14:textId="4D74A823" w:rsidR="00BA6FB9" w:rsidRPr="0087651B" w:rsidRDefault="008C4545" w:rsidP="004B19EF">
      <w:pPr>
        <w:pStyle w:val="Heading1"/>
        <w:numPr>
          <w:ilvl w:val="2"/>
          <w:numId w:val="32"/>
        </w:numPr>
        <w:ind w:left="1077"/>
        <w:rPr>
          <w:rFonts w:ascii="Aptos" w:hAnsi="Aptos"/>
          <w:b/>
          <w:color w:val="auto"/>
          <w:sz w:val="28"/>
        </w:rPr>
      </w:pPr>
      <w:bookmarkStart w:id="330" w:name="_Toc219114353"/>
      <w:r w:rsidRPr="0087651B">
        <w:rPr>
          <w:rFonts w:ascii="Aptos" w:hAnsi="Aptos"/>
          <w:b/>
          <w:color w:val="auto"/>
          <w:sz w:val="28"/>
        </w:rPr>
        <w:lastRenderedPageBreak/>
        <w:t>Investīciju naudas plūsma ar projektu</w:t>
      </w:r>
      <w:bookmarkEnd w:id="330"/>
    </w:p>
    <w:p w14:paraId="1EB94FC5" w14:textId="2298E511" w:rsidR="00E6581F" w:rsidRPr="0087651B" w:rsidRDefault="00E6581F" w:rsidP="00E6581F">
      <w:pPr>
        <w:jc w:val="both"/>
        <w:rPr>
          <w:rFonts w:ascii="Aptos" w:hAnsi="Aptos"/>
          <w:sz w:val="24"/>
        </w:rPr>
      </w:pP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norāda projekta naudas plūsmu situācijā ar projektu. Projekta iesniedzējs aizpilda tās rindas, kur rodas</w:t>
      </w:r>
      <w:ins w:id="331" w:author="Linda Broliša" w:date="2026-01-12T11:40:00Z" w16du:dateUtc="2026-01-12T09:40:00Z">
        <w:r w:rsidR="004B19EF">
          <w:rPr>
            <w:rFonts w:ascii="Aptos" w:hAnsi="Aptos"/>
            <w:sz w:val="24"/>
          </w:rPr>
          <w:t>,</w:t>
        </w:r>
      </w:ins>
      <w:r w:rsidRPr="0087651B">
        <w:rPr>
          <w:rFonts w:ascii="Aptos" w:hAnsi="Aptos"/>
          <w:sz w:val="24"/>
        </w:rPr>
        <w:t xml:space="preserve"> vai ieņēmumi, vai izmaksas</w:t>
      </w:r>
      <w:ins w:id="332" w:author="Linda Broliša" w:date="2026-01-12T11:40:00Z" w16du:dateUtc="2026-01-12T09:40:00Z">
        <w:r w:rsidR="004B19EF">
          <w:rPr>
            <w:rFonts w:ascii="Aptos" w:hAnsi="Aptos"/>
            <w:sz w:val="24"/>
          </w:rPr>
          <w:t>,</w:t>
        </w:r>
      </w:ins>
      <w:r w:rsidRPr="0087651B">
        <w:rPr>
          <w:rFonts w:ascii="Aptos" w:hAnsi="Aptos"/>
          <w:sz w:val="24"/>
        </w:rPr>
        <w:t xml:space="preserve"> ievērojot nozarei atbilstošu pārskata periodu.</w:t>
      </w:r>
    </w:p>
    <w:p w14:paraId="4635EFCA" w14:textId="0E713185" w:rsidR="00E6581F" w:rsidRPr="0087651B" w:rsidRDefault="00E6581F" w:rsidP="00E6581F">
      <w:pPr>
        <w:jc w:val="both"/>
        <w:rPr>
          <w:rFonts w:ascii="Aptos" w:hAnsi="Aptos"/>
          <w:sz w:val="24"/>
        </w:rPr>
      </w:pPr>
      <w:bookmarkStart w:id="333" w:name="_Hlk95915372"/>
      <w:r w:rsidRPr="0087651B">
        <w:rPr>
          <w:rFonts w:ascii="Aptos" w:hAnsi="Aptos"/>
          <w:sz w:val="24"/>
        </w:rPr>
        <w:t xml:space="preserve">Izklājlapa </w:t>
      </w:r>
      <w:r w:rsidR="00AB5BF7">
        <w:rPr>
          <w:rFonts w:ascii="Aptos" w:hAnsi="Aptos"/>
          <w:sz w:val="24"/>
        </w:rPr>
        <w:t>“</w:t>
      </w:r>
      <w:r w:rsidR="009B297A" w:rsidRPr="0087651B">
        <w:rPr>
          <w:rFonts w:ascii="Aptos" w:hAnsi="Aptos"/>
          <w:sz w:val="24"/>
        </w:rPr>
        <w:t xml:space="preserve">3. DL invest.n.pl.AR </w:t>
      </w:r>
      <w:proofErr w:type="spellStart"/>
      <w:r w:rsidR="009B297A" w:rsidRPr="0087651B">
        <w:rPr>
          <w:rFonts w:ascii="Aptos" w:hAnsi="Aptos"/>
          <w:sz w:val="24"/>
        </w:rPr>
        <w:t>pr</w:t>
      </w:r>
      <w:proofErr w:type="spellEnd"/>
      <w:r w:rsidR="009B297A" w:rsidRPr="0087651B">
        <w:rPr>
          <w:rFonts w:ascii="Aptos" w:hAnsi="Aptos"/>
          <w:sz w:val="24"/>
        </w:rPr>
        <w:t>.</w:t>
      </w:r>
      <w:r w:rsidR="00AB5BF7">
        <w:rPr>
          <w:rFonts w:ascii="Aptos" w:hAnsi="Aptos"/>
          <w:sz w:val="24"/>
        </w:rPr>
        <w:t>”</w:t>
      </w:r>
      <w:r w:rsidR="009B297A" w:rsidRPr="0087651B">
        <w:rPr>
          <w:rFonts w:ascii="Aptos" w:hAnsi="Aptos"/>
          <w:sz w:val="24"/>
        </w:rPr>
        <w:t xml:space="preserve"> </w:t>
      </w:r>
      <w:bookmarkEnd w:id="333"/>
      <w:r w:rsidRPr="0087651B">
        <w:rPr>
          <w:rFonts w:ascii="Aptos" w:hAnsi="Aptos"/>
          <w:sz w:val="24"/>
        </w:rPr>
        <w:t xml:space="preserve">ir sadalīta </w:t>
      </w:r>
      <w:r w:rsidR="009B297A" w:rsidRPr="0087651B">
        <w:rPr>
          <w:rFonts w:ascii="Aptos" w:hAnsi="Aptos"/>
          <w:sz w:val="24"/>
        </w:rPr>
        <w:t>piecās</w:t>
      </w:r>
      <w:r w:rsidRPr="0087651B">
        <w:rPr>
          <w:rFonts w:ascii="Aptos" w:hAnsi="Aptos"/>
          <w:sz w:val="24"/>
        </w:rPr>
        <w:t xml:space="preserve"> daļās: </w:t>
      </w:r>
      <w:r w:rsidR="00AB5BF7">
        <w:rPr>
          <w:rFonts w:ascii="Aptos" w:hAnsi="Aptos"/>
          <w:sz w:val="24"/>
        </w:rPr>
        <w:t>“</w:t>
      </w:r>
      <w:r w:rsidRPr="0087651B">
        <w:rPr>
          <w:rFonts w:ascii="Aptos" w:hAnsi="Aptos"/>
          <w:sz w:val="24"/>
        </w:rPr>
        <w:t xml:space="preserve">Ieņēmumi </w:t>
      </w:r>
      <w:r w:rsidR="009B297A" w:rsidRPr="0087651B">
        <w:rPr>
          <w:rFonts w:ascii="Aptos" w:hAnsi="Aptos"/>
          <w:sz w:val="24"/>
        </w:rPr>
        <w:t>AR</w:t>
      </w:r>
      <w:r w:rsidRPr="0087651B">
        <w:rPr>
          <w:rFonts w:ascii="Aptos" w:hAnsi="Aptos"/>
          <w:sz w:val="24"/>
        </w:rPr>
        <w:t xml:space="preserve"> projekt</w:t>
      </w:r>
      <w:r w:rsidR="009B297A" w:rsidRPr="0087651B">
        <w:rPr>
          <w:rFonts w:ascii="Aptos" w:hAnsi="Aptos"/>
          <w:sz w:val="24"/>
        </w:rPr>
        <w:t>u</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 xml:space="preserve">Darbības izmaksas </w:t>
      </w:r>
      <w:r w:rsidR="009B297A" w:rsidRPr="0087651B">
        <w:rPr>
          <w:rFonts w:ascii="Aptos" w:hAnsi="Aptos"/>
          <w:sz w:val="24"/>
        </w:rPr>
        <w:t>AR</w:t>
      </w:r>
      <w:r w:rsidRPr="0087651B">
        <w:rPr>
          <w:rFonts w:ascii="Aptos" w:hAnsi="Aptos"/>
          <w:sz w:val="24"/>
        </w:rPr>
        <w:t xml:space="preserve"> projekt</w:t>
      </w:r>
      <w:r w:rsidR="009B297A" w:rsidRPr="0087651B">
        <w:rPr>
          <w:rFonts w:ascii="Aptos" w:hAnsi="Aptos"/>
          <w:sz w:val="24"/>
        </w:rPr>
        <w:t>u</w:t>
      </w:r>
      <w:r w:rsidR="00AB5BF7">
        <w:rPr>
          <w:rFonts w:ascii="Aptos" w:hAnsi="Aptos"/>
          <w:sz w:val="24"/>
        </w:rPr>
        <w:t>”</w:t>
      </w:r>
      <w:r w:rsidR="009B297A" w:rsidRPr="0087651B">
        <w:rPr>
          <w:rFonts w:ascii="Aptos" w:hAnsi="Aptos"/>
          <w:sz w:val="24"/>
        </w:rPr>
        <w:t xml:space="preserve">, </w:t>
      </w:r>
      <w:r w:rsidR="00AB5BF7">
        <w:rPr>
          <w:rFonts w:ascii="Aptos" w:hAnsi="Aptos"/>
          <w:sz w:val="24"/>
        </w:rPr>
        <w:t>“</w:t>
      </w:r>
      <w:r w:rsidR="009B297A" w:rsidRPr="0087651B">
        <w:rPr>
          <w:rFonts w:ascii="Aptos" w:hAnsi="Aptos"/>
          <w:sz w:val="24"/>
        </w:rPr>
        <w:t>Investīciju izmaksas</w:t>
      </w:r>
      <w:r w:rsidR="00AB5BF7">
        <w:rPr>
          <w:rFonts w:ascii="Aptos" w:hAnsi="Aptos"/>
          <w:sz w:val="24"/>
        </w:rPr>
        <w:t>”</w:t>
      </w:r>
      <w:r w:rsidR="009B297A" w:rsidRPr="0087651B">
        <w:rPr>
          <w:rFonts w:ascii="Aptos" w:hAnsi="Aptos"/>
          <w:sz w:val="24"/>
        </w:rPr>
        <w:t xml:space="preserve">, </w:t>
      </w:r>
      <w:r w:rsidR="00AB5BF7">
        <w:rPr>
          <w:rFonts w:ascii="Aptos" w:hAnsi="Aptos"/>
          <w:sz w:val="24"/>
        </w:rPr>
        <w:t>“</w:t>
      </w:r>
      <w:r w:rsidR="009B297A" w:rsidRPr="0087651B">
        <w:rPr>
          <w:rFonts w:ascii="Aptos" w:hAnsi="Aptos"/>
          <w:sz w:val="24"/>
        </w:rPr>
        <w:t>Projekta atlikusī vērtība</w:t>
      </w:r>
      <w:r w:rsidR="00AB5BF7">
        <w:rPr>
          <w:rFonts w:ascii="Aptos" w:hAnsi="Aptos"/>
          <w:sz w:val="24"/>
        </w:rPr>
        <w:t>”</w:t>
      </w:r>
      <w:r w:rsidRPr="0087651B">
        <w:rPr>
          <w:rFonts w:ascii="Aptos" w:hAnsi="Aptos"/>
        </w:rPr>
        <w:t xml:space="preserve"> un </w:t>
      </w:r>
      <w:r w:rsidR="00AB5BF7">
        <w:rPr>
          <w:rFonts w:ascii="Aptos" w:hAnsi="Aptos"/>
          <w:sz w:val="24"/>
        </w:rPr>
        <w:t>“</w:t>
      </w:r>
      <w:r w:rsidRPr="0087651B">
        <w:rPr>
          <w:rFonts w:ascii="Aptos" w:hAnsi="Aptos"/>
          <w:sz w:val="24"/>
        </w:rPr>
        <w:t>Neto naudas plūsma</w:t>
      </w:r>
      <w:r w:rsidR="00AB5BF7">
        <w:rPr>
          <w:rFonts w:ascii="Aptos" w:hAnsi="Aptos"/>
          <w:sz w:val="24"/>
        </w:rPr>
        <w:t>”</w:t>
      </w:r>
      <w:r w:rsidRPr="0087651B">
        <w:rPr>
          <w:rFonts w:ascii="Aptos" w:hAnsi="Aptos"/>
          <w:sz w:val="24"/>
        </w:rPr>
        <w:t>.</w:t>
      </w:r>
    </w:p>
    <w:p w14:paraId="1E3CED34" w14:textId="3B6BBE36" w:rsidR="00E6581F" w:rsidRPr="0087651B" w:rsidRDefault="0022408E" w:rsidP="00E6581F">
      <w:pPr>
        <w:jc w:val="both"/>
        <w:rPr>
          <w:rFonts w:ascii="Aptos" w:hAnsi="Aptos"/>
          <w:sz w:val="24"/>
        </w:rPr>
      </w:pPr>
      <w:r w:rsidRPr="0087651B">
        <w:rPr>
          <w:rFonts w:ascii="Aptos" w:hAnsi="Aptos"/>
          <w:sz w:val="24"/>
        </w:rPr>
        <w:t>1.</w:t>
      </w:r>
      <w:ins w:id="334" w:author="Linda Broliša" w:date="2026-01-12T11:40:00Z" w16du:dateUtc="2026-01-12T09:40:00Z">
        <w:r w:rsidR="004B19EF">
          <w:rPr>
            <w:rFonts w:ascii="Aptos" w:hAnsi="Aptos"/>
            <w:sz w:val="24"/>
          </w:rPr>
          <w:t> </w:t>
        </w:r>
      </w:ins>
      <w:r w:rsidRPr="0087651B">
        <w:rPr>
          <w:rFonts w:ascii="Aptos" w:hAnsi="Aptos"/>
          <w:sz w:val="24"/>
        </w:rPr>
        <w:t>d</w:t>
      </w:r>
      <w:r w:rsidR="00E6581F" w:rsidRPr="0087651B">
        <w:rPr>
          <w:rFonts w:ascii="Aptos" w:hAnsi="Aptos"/>
          <w:sz w:val="24"/>
        </w:rPr>
        <w:t xml:space="preserve">aļā </w:t>
      </w:r>
      <w:r w:rsidR="00AB5BF7">
        <w:rPr>
          <w:rFonts w:ascii="Aptos" w:hAnsi="Aptos"/>
          <w:sz w:val="24"/>
        </w:rPr>
        <w:t>“</w:t>
      </w:r>
      <w:r w:rsidR="00E6581F" w:rsidRPr="0087651B">
        <w:rPr>
          <w:rFonts w:ascii="Aptos" w:hAnsi="Aptos"/>
          <w:sz w:val="24"/>
        </w:rPr>
        <w:t xml:space="preserve">Ieņēmumi </w:t>
      </w:r>
      <w:r w:rsidR="009B297A" w:rsidRPr="0087651B">
        <w:rPr>
          <w:rFonts w:ascii="Aptos" w:hAnsi="Aptos"/>
          <w:sz w:val="24"/>
        </w:rPr>
        <w:t>AR</w:t>
      </w:r>
      <w:r w:rsidR="00E6581F" w:rsidRPr="0087651B">
        <w:rPr>
          <w:rFonts w:ascii="Aptos" w:hAnsi="Aptos"/>
          <w:sz w:val="24"/>
        </w:rPr>
        <w:t xml:space="preserve"> projekt</w:t>
      </w:r>
      <w:r w:rsidR="009B297A" w:rsidRPr="0087651B">
        <w:rPr>
          <w:rFonts w:ascii="Aptos" w:hAnsi="Aptos"/>
          <w:sz w:val="24"/>
        </w:rPr>
        <w:t>u</w:t>
      </w:r>
      <w:r w:rsidR="00AB5BF7">
        <w:rPr>
          <w:rFonts w:ascii="Aptos" w:hAnsi="Aptos"/>
          <w:sz w:val="24"/>
        </w:rPr>
        <w:t>”</w:t>
      </w:r>
      <w:r w:rsidR="00E6581F" w:rsidRPr="0087651B">
        <w:rPr>
          <w:rFonts w:ascii="Aptos" w:hAnsi="Aptos"/>
          <w:sz w:val="24"/>
        </w:rPr>
        <w:t xml:space="preserve"> projekta iesniedzējs norāda plānotos ieņēmumus, dalot tos atsevišķi pa ieņēmumu pozīcijām</w:t>
      </w:r>
      <w:r w:rsidR="009B297A" w:rsidRPr="0087651B">
        <w:rPr>
          <w:rFonts w:ascii="Aptos" w:hAnsi="Aptos"/>
          <w:sz w:val="24"/>
        </w:rPr>
        <w:t xml:space="preserve"> un norādot ieņēmumu pozīcijas nosaukumu.</w:t>
      </w:r>
      <w:r w:rsidR="00E6581F" w:rsidRPr="0087651B">
        <w:rPr>
          <w:rFonts w:ascii="Aptos" w:hAnsi="Aptos"/>
          <w:sz w:val="24"/>
        </w:rPr>
        <w:t xml:space="preserve"> Ieņēmumus rēķina projekta iesniegšanas gada cenās (piemēram, 202</w:t>
      </w:r>
      <w:r w:rsidR="00372348" w:rsidRPr="0087651B">
        <w:rPr>
          <w:rFonts w:ascii="Aptos" w:hAnsi="Aptos"/>
          <w:sz w:val="24"/>
        </w:rPr>
        <w:t>4</w:t>
      </w:r>
      <w:r w:rsidR="00E6581F" w:rsidRPr="0087651B">
        <w:rPr>
          <w:rFonts w:ascii="Aptos" w:hAnsi="Aptos"/>
          <w:sz w:val="24"/>
        </w:rPr>
        <w:t>.</w:t>
      </w:r>
      <w:ins w:id="335" w:author="Linda Broliša" w:date="2026-01-12T10:45:00Z" w16du:dateUtc="2026-01-12T08:45:00Z">
        <w:r w:rsidR="007B6A66">
          <w:rPr>
            <w:rFonts w:ascii="Aptos" w:hAnsi="Aptos"/>
            <w:sz w:val="24"/>
          </w:rPr>
          <w:t> </w:t>
        </w:r>
      </w:ins>
      <w:r w:rsidR="00E6581F" w:rsidRPr="0087651B">
        <w:rPr>
          <w:rFonts w:ascii="Aptos" w:hAnsi="Aptos"/>
          <w:sz w:val="24"/>
        </w:rPr>
        <w:t xml:space="preserve">gada cenās) un tiem klāt nerēķina ar inflāciju saistītu sadārdzinājumu. </w:t>
      </w:r>
      <w:r w:rsidR="00E6581F" w:rsidRPr="0087651B">
        <w:rPr>
          <w:rFonts w:ascii="Aptos" w:hAnsi="Aptos"/>
          <w:b/>
          <w:sz w:val="24"/>
        </w:rPr>
        <w:t>Ieņēmumus norāda kā pozitīvas vērtības (piemēram, 2</w:t>
      </w:r>
      <w:ins w:id="336" w:author="Linda Broliša" w:date="2026-01-12T10:12:00Z" w16du:dateUtc="2026-01-12T08:12:00Z">
        <w:r w:rsidR="00607DE7">
          <w:rPr>
            <w:rFonts w:ascii="Aptos" w:hAnsi="Aptos"/>
            <w:b/>
            <w:sz w:val="24"/>
          </w:rPr>
          <w:t> </w:t>
        </w:r>
      </w:ins>
      <w:r w:rsidR="00E6581F" w:rsidRPr="0087651B">
        <w:rPr>
          <w:rFonts w:ascii="Aptos" w:hAnsi="Aptos"/>
          <w:b/>
          <w:sz w:val="24"/>
        </w:rPr>
        <w:t>000,00).</w:t>
      </w:r>
    </w:p>
    <w:p w14:paraId="1E91B8C1" w14:textId="71AC98A7" w:rsidR="0064187F" w:rsidRPr="0087651B" w:rsidRDefault="0022408E" w:rsidP="00E6581F">
      <w:pPr>
        <w:jc w:val="both"/>
        <w:rPr>
          <w:rFonts w:ascii="Aptos" w:hAnsi="Aptos"/>
          <w:b/>
          <w:sz w:val="24"/>
        </w:rPr>
      </w:pPr>
      <w:r w:rsidRPr="0087651B">
        <w:rPr>
          <w:rFonts w:ascii="Aptos" w:hAnsi="Aptos"/>
          <w:sz w:val="24"/>
        </w:rPr>
        <w:t>2.</w:t>
      </w:r>
      <w:ins w:id="337" w:author="Linda Broliša" w:date="2026-01-12T11:41:00Z" w16du:dateUtc="2026-01-12T09:41:00Z">
        <w:r w:rsidR="00241CE7">
          <w:rPr>
            <w:rFonts w:ascii="Aptos" w:hAnsi="Aptos"/>
            <w:sz w:val="24"/>
          </w:rPr>
          <w:t> </w:t>
        </w:r>
      </w:ins>
      <w:r w:rsidRPr="0087651B">
        <w:rPr>
          <w:rFonts w:ascii="Aptos" w:hAnsi="Aptos"/>
          <w:sz w:val="24"/>
        </w:rPr>
        <w:t>d</w:t>
      </w:r>
      <w:r w:rsidR="00E6581F" w:rsidRPr="0087651B">
        <w:rPr>
          <w:rFonts w:ascii="Aptos" w:hAnsi="Aptos"/>
          <w:sz w:val="24"/>
        </w:rPr>
        <w:t xml:space="preserve">aļā </w:t>
      </w:r>
      <w:r w:rsidR="00AB5BF7">
        <w:rPr>
          <w:rFonts w:ascii="Aptos" w:hAnsi="Aptos"/>
          <w:sz w:val="24"/>
        </w:rPr>
        <w:t>“</w:t>
      </w:r>
      <w:r w:rsidR="00E6581F" w:rsidRPr="0087651B">
        <w:rPr>
          <w:rFonts w:ascii="Aptos" w:hAnsi="Aptos"/>
          <w:sz w:val="24"/>
        </w:rPr>
        <w:t xml:space="preserve">Darbības izmaksas </w:t>
      </w:r>
      <w:r w:rsidR="009B297A" w:rsidRPr="0087651B">
        <w:rPr>
          <w:rFonts w:ascii="Aptos" w:hAnsi="Aptos"/>
          <w:sz w:val="24"/>
        </w:rPr>
        <w:t>AR</w:t>
      </w:r>
      <w:r w:rsidR="00E6581F" w:rsidRPr="0087651B">
        <w:rPr>
          <w:rFonts w:ascii="Aptos" w:hAnsi="Aptos"/>
          <w:sz w:val="24"/>
        </w:rPr>
        <w:t xml:space="preserve"> projekt</w:t>
      </w:r>
      <w:r w:rsidR="009B297A" w:rsidRPr="0087651B">
        <w:rPr>
          <w:rFonts w:ascii="Aptos" w:hAnsi="Aptos"/>
          <w:sz w:val="24"/>
        </w:rPr>
        <w:t>u</w:t>
      </w:r>
      <w:r w:rsidR="00AB5BF7">
        <w:rPr>
          <w:rFonts w:ascii="Aptos" w:hAnsi="Aptos"/>
          <w:sz w:val="24"/>
        </w:rPr>
        <w:t>”</w:t>
      </w:r>
      <w:r w:rsidR="00E6581F" w:rsidRPr="0087651B">
        <w:rPr>
          <w:rFonts w:ascii="Aptos" w:hAnsi="Aptos"/>
          <w:sz w:val="24"/>
        </w:rPr>
        <w:t xml:space="preserve"> projekta iesniedzējs norāda darbības </w:t>
      </w:r>
      <w:r w:rsidR="0064187F" w:rsidRPr="0087651B">
        <w:rPr>
          <w:rFonts w:ascii="Aptos" w:hAnsi="Aptos"/>
          <w:sz w:val="24"/>
        </w:rPr>
        <w:t xml:space="preserve">un investīciju aizstāšanas </w:t>
      </w:r>
      <w:r w:rsidR="00E6581F" w:rsidRPr="0087651B">
        <w:rPr>
          <w:rFonts w:ascii="Aptos" w:hAnsi="Aptos"/>
          <w:sz w:val="24"/>
        </w:rPr>
        <w:t>izmaksas, dalot tos atsevišķi pa izmaksu pozīcijām</w:t>
      </w:r>
      <w:r w:rsidR="009B297A" w:rsidRPr="0087651B">
        <w:rPr>
          <w:rFonts w:ascii="Aptos" w:hAnsi="Aptos"/>
          <w:sz w:val="24"/>
        </w:rPr>
        <w:t xml:space="preserve"> un norādot izmaksu pozīcijas nosaukumu</w:t>
      </w:r>
      <w:r w:rsidR="00E6581F" w:rsidRPr="0087651B">
        <w:rPr>
          <w:rFonts w:ascii="Aptos" w:hAnsi="Aptos"/>
          <w:sz w:val="24"/>
        </w:rPr>
        <w:t>. Iz</w:t>
      </w:r>
      <w:r w:rsidR="009B297A" w:rsidRPr="0087651B">
        <w:rPr>
          <w:rFonts w:ascii="Aptos" w:hAnsi="Aptos"/>
          <w:sz w:val="24"/>
        </w:rPr>
        <w:t>maksa</w:t>
      </w:r>
      <w:r w:rsidR="00E6581F" w:rsidRPr="0087651B">
        <w:rPr>
          <w:rFonts w:ascii="Aptos" w:hAnsi="Aptos"/>
          <w:sz w:val="24"/>
        </w:rPr>
        <w:t xml:space="preserve">s rēķina projekta iesniegšanas gada cenās (piemēram, </w:t>
      </w:r>
      <w:ins w:id="338" w:author="Dagnija Burtniece-Pīlēna" w:date="2025-12-11T11:06:00Z" w16du:dateUtc="2025-12-11T09:06:00Z">
        <w:r w:rsidR="00523CCF" w:rsidRPr="0087651B">
          <w:rPr>
            <w:rFonts w:ascii="Aptos" w:hAnsi="Aptos"/>
            <w:sz w:val="24"/>
          </w:rPr>
          <w:t>202</w:t>
        </w:r>
        <w:r w:rsidR="00523CCF">
          <w:rPr>
            <w:rFonts w:ascii="Aptos" w:hAnsi="Aptos"/>
            <w:sz w:val="24"/>
          </w:rPr>
          <w:t>5</w:t>
        </w:r>
      </w:ins>
      <w:r w:rsidR="00E6581F" w:rsidRPr="0087651B">
        <w:rPr>
          <w:rFonts w:ascii="Aptos" w:hAnsi="Aptos"/>
          <w:sz w:val="24"/>
        </w:rPr>
        <w:t>.</w:t>
      </w:r>
      <w:ins w:id="339" w:author="Linda Broliša" w:date="2026-01-12T10:12:00Z" w16du:dateUtc="2026-01-12T08:12:00Z">
        <w:r w:rsidR="00607DE7">
          <w:rPr>
            <w:rFonts w:ascii="Aptos" w:hAnsi="Aptos"/>
            <w:sz w:val="24"/>
          </w:rPr>
          <w:t> </w:t>
        </w:r>
      </w:ins>
      <w:r w:rsidR="00E6581F" w:rsidRPr="0087651B">
        <w:rPr>
          <w:rFonts w:ascii="Aptos" w:hAnsi="Aptos"/>
          <w:sz w:val="24"/>
        </w:rPr>
        <w:t xml:space="preserve">gada cenās) un tiem klāt nerēķina ar inflāciju saistītu sadārdzinājumu. </w:t>
      </w:r>
      <w:r w:rsidR="00E6581F" w:rsidRPr="0087651B">
        <w:rPr>
          <w:rFonts w:ascii="Aptos" w:hAnsi="Aptos"/>
          <w:b/>
          <w:sz w:val="24"/>
        </w:rPr>
        <w:t>Izmaksas norāda kā negatīvas vērtības (ar – zīmi, piemēram, -4</w:t>
      </w:r>
      <w:ins w:id="340" w:author="Linda Broliša" w:date="2026-01-12T10:13:00Z" w16du:dateUtc="2026-01-12T08:13:00Z">
        <w:r w:rsidR="00607DE7">
          <w:rPr>
            <w:rFonts w:ascii="Aptos" w:hAnsi="Aptos"/>
            <w:b/>
            <w:sz w:val="24"/>
          </w:rPr>
          <w:t> </w:t>
        </w:r>
      </w:ins>
      <w:r w:rsidR="00E6581F" w:rsidRPr="0087651B">
        <w:rPr>
          <w:rFonts w:ascii="Aptos" w:hAnsi="Aptos"/>
          <w:b/>
          <w:sz w:val="24"/>
        </w:rPr>
        <w:t>000,00).</w:t>
      </w:r>
    </w:p>
    <w:p w14:paraId="1D9EF06C" w14:textId="1FF38D8E" w:rsidR="0064187F" w:rsidRPr="0087651B" w:rsidRDefault="0064187F" w:rsidP="00E6581F">
      <w:pPr>
        <w:jc w:val="both"/>
        <w:rPr>
          <w:rFonts w:ascii="Aptos" w:hAnsi="Aptos"/>
          <w:sz w:val="24"/>
        </w:rPr>
      </w:pPr>
      <w:r w:rsidRPr="0087651B">
        <w:rPr>
          <w:rFonts w:ascii="Aptos" w:hAnsi="Aptos"/>
          <w:sz w:val="24"/>
        </w:rPr>
        <w:t>Investīciju aizstāšanas izmaksas norāda, ja projektā iegādāto investīciju ekonomiski derīgais izmantošanas laiks ir īsāks par izmaksu un ieguvumu analīzes aprēķinos piemērojamo pārskata periodu.</w:t>
      </w:r>
    </w:p>
    <w:p w14:paraId="71A7A87F" w14:textId="2ADA8404" w:rsidR="0022408E" w:rsidRPr="0087651B" w:rsidRDefault="00436503" w:rsidP="00E6581F">
      <w:pPr>
        <w:jc w:val="both"/>
        <w:rPr>
          <w:rFonts w:ascii="Aptos" w:hAnsi="Aptos"/>
          <w:sz w:val="24"/>
        </w:rPr>
      </w:pPr>
      <w:r w:rsidRPr="0087651B">
        <w:rPr>
          <w:rFonts w:ascii="Aptos" w:hAnsi="Aptos"/>
          <w:sz w:val="24"/>
        </w:rPr>
        <w:t>Ieņēmumus un izmaksas norāda tajos pārskata perioda gados, kuros tās var tikt plānotas</w:t>
      </w:r>
      <w:ins w:id="341" w:author="Linda Broliša" w:date="2026-01-12T11:41:00Z" w16du:dateUtc="2026-01-12T09:41:00Z">
        <w:r w:rsidR="00241CE7">
          <w:rPr>
            <w:rFonts w:ascii="Aptos" w:hAnsi="Aptos"/>
            <w:sz w:val="24"/>
          </w:rPr>
          <w:t>,</w:t>
        </w:r>
      </w:ins>
      <w:r w:rsidRPr="0087651B">
        <w:rPr>
          <w:rFonts w:ascii="Aptos" w:hAnsi="Aptos"/>
          <w:sz w:val="24"/>
        </w:rPr>
        <w:t xml:space="preserve"> ņemot vērā projekta investīciju ieviešanas periodu.</w:t>
      </w:r>
    </w:p>
    <w:p w14:paraId="5DECD234" w14:textId="502B8A5A" w:rsidR="0022408E" w:rsidRPr="0087651B" w:rsidRDefault="0022408E" w:rsidP="00E6581F">
      <w:pPr>
        <w:jc w:val="both"/>
        <w:rPr>
          <w:rFonts w:ascii="Aptos" w:hAnsi="Aptos"/>
          <w:sz w:val="24"/>
        </w:rPr>
      </w:pPr>
      <w:r w:rsidRPr="0087651B">
        <w:rPr>
          <w:rFonts w:ascii="Aptos" w:hAnsi="Aptos"/>
          <w:sz w:val="24"/>
        </w:rPr>
        <w:t>3.</w:t>
      </w:r>
      <w:ins w:id="342" w:author="Linda Broliša" w:date="2026-01-12T11:41:00Z" w16du:dateUtc="2026-01-12T09:41:00Z">
        <w:r w:rsidR="00241CE7">
          <w:rPr>
            <w:rFonts w:ascii="Aptos" w:hAnsi="Aptos"/>
            <w:sz w:val="24"/>
          </w:rPr>
          <w:t> </w:t>
        </w:r>
      </w:ins>
      <w:r w:rsidRPr="0087651B">
        <w:rPr>
          <w:rFonts w:ascii="Aptos" w:hAnsi="Aptos"/>
          <w:sz w:val="24"/>
        </w:rPr>
        <w:t xml:space="preserve">daļu </w:t>
      </w:r>
      <w:r w:rsidR="00AB5BF7">
        <w:rPr>
          <w:rFonts w:ascii="Aptos" w:hAnsi="Aptos"/>
          <w:sz w:val="24"/>
        </w:rPr>
        <w:t>“</w:t>
      </w:r>
      <w:r w:rsidRPr="0087651B">
        <w:rPr>
          <w:rFonts w:ascii="Aptos" w:hAnsi="Aptos"/>
          <w:sz w:val="24"/>
        </w:rPr>
        <w:t>Investīciju izmaksas</w:t>
      </w:r>
      <w:r w:rsidR="00AB5BF7">
        <w:rPr>
          <w:rFonts w:ascii="Aptos" w:hAnsi="Aptos"/>
          <w:sz w:val="24"/>
        </w:rPr>
        <w:t>”</w:t>
      </w:r>
      <w:r w:rsidRPr="0087651B">
        <w:rPr>
          <w:rFonts w:ascii="Aptos" w:hAnsi="Aptos"/>
          <w:sz w:val="24"/>
        </w:rPr>
        <w:t xml:space="preserve"> projekta iesniedzējs neaizpilda, </w:t>
      </w:r>
      <w:r w:rsidR="00B95F5A" w:rsidRPr="0087651B">
        <w:rPr>
          <w:rFonts w:ascii="Aptos" w:hAnsi="Aptos"/>
          <w:sz w:val="24"/>
        </w:rPr>
        <w:t xml:space="preserve">jo </w:t>
      </w:r>
      <w:r w:rsidRPr="0087651B">
        <w:rPr>
          <w:rFonts w:ascii="Aptos" w:hAnsi="Aptos"/>
          <w:sz w:val="24"/>
        </w:rPr>
        <w:t xml:space="preserve">tajā automātiski ģenerējas iznākums, ņemot vērā </w:t>
      </w:r>
      <w:r w:rsidR="009650BA" w:rsidRPr="0087651B">
        <w:rPr>
          <w:rFonts w:ascii="Aptos" w:hAnsi="Aptos"/>
          <w:sz w:val="24"/>
        </w:rPr>
        <w:t xml:space="preserve">izklājlapās par projekta budžetu </w:t>
      </w:r>
      <w:r w:rsidRPr="0087651B">
        <w:rPr>
          <w:rFonts w:ascii="Aptos" w:hAnsi="Aptos"/>
          <w:sz w:val="24"/>
        </w:rPr>
        <w:t>norādītās projekta investīciju izmaksas.</w:t>
      </w:r>
    </w:p>
    <w:p w14:paraId="7F478FCF" w14:textId="7CA0B176" w:rsidR="00C16C58" w:rsidRPr="0087651B" w:rsidRDefault="00C16C58" w:rsidP="00E6581F">
      <w:pPr>
        <w:jc w:val="both"/>
        <w:rPr>
          <w:rFonts w:ascii="Aptos" w:hAnsi="Aptos"/>
          <w:b/>
          <w:sz w:val="24"/>
        </w:rPr>
      </w:pPr>
      <w:r w:rsidRPr="0087651B">
        <w:rPr>
          <w:rFonts w:ascii="Aptos" w:hAnsi="Aptos"/>
          <w:sz w:val="24"/>
        </w:rPr>
        <w:t>4.</w:t>
      </w:r>
      <w:ins w:id="343" w:author="Linda Broliša" w:date="2026-01-12T11:42:00Z" w16du:dateUtc="2026-01-12T09:42:00Z">
        <w:r w:rsidR="00241CE7">
          <w:rPr>
            <w:rFonts w:ascii="Aptos" w:hAnsi="Aptos"/>
            <w:sz w:val="24"/>
          </w:rPr>
          <w:t> </w:t>
        </w:r>
      </w:ins>
      <w:r w:rsidRPr="0087651B">
        <w:rPr>
          <w:rFonts w:ascii="Aptos" w:hAnsi="Aptos"/>
          <w:sz w:val="24"/>
        </w:rPr>
        <w:t xml:space="preserve">daļā </w:t>
      </w:r>
      <w:r w:rsidR="00AB5BF7">
        <w:rPr>
          <w:rFonts w:ascii="Aptos" w:hAnsi="Aptos"/>
          <w:sz w:val="24"/>
        </w:rPr>
        <w:t>“</w:t>
      </w:r>
      <w:r w:rsidRPr="0087651B">
        <w:rPr>
          <w:rFonts w:ascii="Aptos" w:hAnsi="Aptos"/>
          <w:sz w:val="24"/>
        </w:rPr>
        <w:t>Projekta atlikusī vērtība</w:t>
      </w:r>
      <w:r w:rsidR="00AB5BF7">
        <w:rPr>
          <w:rFonts w:ascii="Aptos" w:hAnsi="Aptos"/>
          <w:sz w:val="24"/>
        </w:rPr>
        <w:t>”</w:t>
      </w:r>
      <w:r w:rsidRPr="0087651B">
        <w:rPr>
          <w:rFonts w:ascii="Aptos" w:hAnsi="Aptos"/>
          <w:sz w:val="24"/>
        </w:rPr>
        <w:t xml:space="preserve">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87651B">
        <w:rPr>
          <w:rFonts w:ascii="Aptos" w:hAnsi="Aptos"/>
          <w:b/>
          <w:sz w:val="24"/>
        </w:rPr>
        <w:t xml:space="preserve"> Projekta atlikušo vērību norāda kā pozitīvu vērtību (piemēram, 80</w:t>
      </w:r>
      <w:ins w:id="344" w:author="Linda Broliša" w:date="2026-01-12T10:13:00Z" w16du:dateUtc="2026-01-12T08:13:00Z">
        <w:r w:rsidR="00607DE7">
          <w:rPr>
            <w:rFonts w:ascii="Aptos" w:hAnsi="Aptos"/>
            <w:b/>
            <w:sz w:val="24"/>
          </w:rPr>
          <w:t> </w:t>
        </w:r>
      </w:ins>
      <w:r w:rsidR="002A78FE" w:rsidRPr="0087651B">
        <w:rPr>
          <w:rFonts w:ascii="Aptos" w:hAnsi="Aptos"/>
          <w:b/>
          <w:sz w:val="24"/>
        </w:rPr>
        <w:t>000,00).</w:t>
      </w:r>
    </w:p>
    <w:p w14:paraId="764A7BAB" w14:textId="64F7F4B6" w:rsidR="00094834" w:rsidRPr="0087651B" w:rsidRDefault="00094834" w:rsidP="00094834">
      <w:pPr>
        <w:jc w:val="both"/>
        <w:rPr>
          <w:rFonts w:ascii="Aptos" w:hAnsi="Aptos"/>
          <w:sz w:val="24"/>
        </w:rPr>
      </w:pPr>
      <w:r w:rsidRPr="0087651B">
        <w:rPr>
          <w:rFonts w:ascii="Aptos" w:hAnsi="Aptos"/>
          <w:sz w:val="24"/>
        </w:rPr>
        <w:t>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w:t>
      </w:r>
      <w:ins w:id="345" w:author="Linda Broliša" w:date="2026-01-12T11:42:00Z" w16du:dateUtc="2026-01-12T09:42:00Z">
        <w:r w:rsidR="00F51D33">
          <w:rPr>
            <w:rFonts w:ascii="Aptos" w:hAnsi="Aptos"/>
            <w:sz w:val="24"/>
          </w:rPr>
          <w:t>,</w:t>
        </w:r>
      </w:ins>
      <w:r w:rsidRPr="0087651B">
        <w:rPr>
          <w:rFonts w:ascii="Aptos" w:hAnsi="Aptos"/>
          <w:sz w:val="24"/>
        </w:rPr>
        <w:t xml:space="preserve"> aprēķinot darbības atlikušo darbības gadu naudas plūsmu neto pašreizējo vērtību.</w:t>
      </w:r>
    </w:p>
    <w:p w14:paraId="227750D3" w14:textId="339D152D" w:rsidR="00094834" w:rsidRPr="0087651B" w:rsidRDefault="00094834" w:rsidP="00094834">
      <w:pPr>
        <w:jc w:val="both"/>
        <w:rPr>
          <w:rFonts w:ascii="Aptos" w:hAnsi="Aptos"/>
          <w:sz w:val="24"/>
        </w:rPr>
      </w:pPr>
      <w:r w:rsidRPr="0087651B">
        <w:rPr>
          <w:rFonts w:ascii="Aptos" w:hAnsi="Aptos"/>
          <w:sz w:val="24"/>
        </w:rPr>
        <w:t>Ja projektā no iegādātajiem pamatlīdzekļiem netiek gūti neto ieņēmumi</w:t>
      </w:r>
      <w:ins w:id="346" w:author="Linda Broliša" w:date="2026-01-12T11:43:00Z" w16du:dateUtc="2026-01-12T09:43:00Z">
        <w:r w:rsidR="00F51D33">
          <w:rPr>
            <w:rFonts w:ascii="Aptos" w:hAnsi="Aptos"/>
            <w:sz w:val="24"/>
          </w:rPr>
          <w:t>,</w:t>
        </w:r>
      </w:ins>
      <w:r w:rsidRPr="0087651B">
        <w:rPr>
          <w:rFonts w:ascii="Aptos" w:hAnsi="Aptos"/>
          <w:sz w:val="24"/>
        </w:rPr>
        <w:t xml:space="preserve"> tad izmanto atlikušās vērtības aprēķināšanas metodi</w:t>
      </w:r>
      <w:ins w:id="347" w:author="Linda Broliša" w:date="2026-01-12T11:43:00Z" w16du:dateUtc="2026-01-12T09:43:00Z">
        <w:r w:rsidR="00F51D33">
          <w:rPr>
            <w:rFonts w:ascii="Aptos" w:hAnsi="Aptos"/>
            <w:sz w:val="24"/>
          </w:rPr>
          <w:t>,</w:t>
        </w:r>
      </w:ins>
      <w:r w:rsidRPr="0087651B">
        <w:rPr>
          <w:rFonts w:ascii="Aptos" w:hAnsi="Aptos"/>
          <w:sz w:val="24"/>
        </w:rPr>
        <w:t xml:space="preserve"> pamatojoties uz standarta grāmatvedības nolietojuma formulu vai ņemot vērā pamatlīdzekļa atlikušo tirgus vērtību.</w:t>
      </w:r>
    </w:p>
    <w:p w14:paraId="506F3728" w14:textId="7CA153EC" w:rsidR="0072003F" w:rsidRDefault="0072003F" w:rsidP="00094834">
      <w:pPr>
        <w:jc w:val="both"/>
        <w:rPr>
          <w:ins w:id="348" w:author="Jānis Pērkons" w:date="2025-12-08T14:04:00Z" w16du:dateUtc="2025-12-08T12:04:00Z"/>
          <w:rFonts w:ascii="Aptos" w:hAnsi="Aptos" w:cs="Times New Roman"/>
          <w:b/>
          <w:bCs/>
          <w:sz w:val="24"/>
          <w:szCs w:val="24"/>
        </w:rPr>
      </w:pPr>
      <w:ins w:id="349" w:author="Jānis Pērkons" w:date="2025-12-08T14:04:00Z">
        <w:r w:rsidRPr="001C70B5">
          <w:rPr>
            <w:rFonts w:ascii="Aptos" w:hAnsi="Aptos" w:cs="Times New Roman"/>
            <w:b/>
            <w:bCs/>
            <w:sz w:val="24"/>
            <w:szCs w:val="24"/>
          </w:rPr>
          <w:t>Norādot datus</w:t>
        </w:r>
      </w:ins>
      <w:ins w:id="350" w:author="Linda Broliša" w:date="2026-01-12T11:43:00Z" w16du:dateUtc="2026-01-12T09:43:00Z">
        <w:r w:rsidR="002C09F2">
          <w:rPr>
            <w:rFonts w:ascii="Aptos" w:hAnsi="Aptos" w:cs="Times New Roman"/>
            <w:b/>
            <w:bCs/>
            <w:sz w:val="24"/>
            <w:szCs w:val="24"/>
          </w:rPr>
          <w:t>,</w:t>
        </w:r>
      </w:ins>
      <w:ins w:id="351" w:author="Jānis Pērkons" w:date="2025-12-08T14:04:00Z">
        <w:r w:rsidRPr="001C70B5">
          <w:rPr>
            <w:rFonts w:ascii="Aptos" w:hAnsi="Aptos" w:cs="Times New Roman"/>
            <w:b/>
            <w:bCs/>
            <w:sz w:val="24"/>
            <w:szCs w:val="24"/>
          </w:rPr>
          <w:t xml:space="preserve"> ir jānodala ieņēmumi</w:t>
        </w:r>
        <w:r w:rsidR="00F00007" w:rsidRPr="001C70B5">
          <w:rPr>
            <w:rFonts w:ascii="Aptos" w:hAnsi="Aptos" w:cs="Times New Roman"/>
            <w:b/>
            <w:bCs/>
            <w:sz w:val="24"/>
            <w:szCs w:val="24"/>
          </w:rPr>
          <w:t xml:space="preserve"> un</w:t>
        </w:r>
        <w:r w:rsidRPr="001C70B5">
          <w:rPr>
            <w:rFonts w:ascii="Aptos" w:hAnsi="Aptos" w:cs="Times New Roman"/>
            <w:b/>
            <w:bCs/>
            <w:sz w:val="24"/>
            <w:szCs w:val="24"/>
          </w:rPr>
          <w:t xml:space="preserve"> darbības izmaksas, kas kvalificējas kā komercdarbības atbalsts (KOMISIJAS REGULAS (ES) Nr.</w:t>
        </w:r>
      </w:ins>
      <w:ins w:id="352" w:author="Linda Broliša" w:date="2026-01-12T10:13:00Z" w16du:dateUtc="2026-01-12T08:13:00Z">
        <w:r w:rsidR="00607DE7">
          <w:rPr>
            <w:rFonts w:ascii="Aptos" w:hAnsi="Aptos" w:cs="Times New Roman"/>
            <w:b/>
            <w:bCs/>
            <w:sz w:val="24"/>
            <w:szCs w:val="24"/>
          </w:rPr>
          <w:t> </w:t>
        </w:r>
      </w:ins>
      <w:ins w:id="353" w:author="Jānis Pērkons" w:date="2025-12-08T14:04:00Z">
        <w:r w:rsidRPr="001C70B5">
          <w:rPr>
            <w:rFonts w:ascii="Aptos" w:hAnsi="Aptos" w:cs="Times New Roman"/>
            <w:b/>
            <w:bCs/>
            <w:sz w:val="24"/>
            <w:szCs w:val="24"/>
          </w:rPr>
          <w:t>651/2014 45.</w:t>
        </w:r>
      </w:ins>
      <w:ins w:id="354" w:author="Linda Broliša" w:date="2026-01-12T10:13:00Z" w16du:dateUtc="2026-01-12T08:13:00Z">
        <w:r w:rsidR="00607DE7">
          <w:rPr>
            <w:rFonts w:ascii="Aptos" w:hAnsi="Aptos" w:cs="Times New Roman"/>
            <w:b/>
            <w:bCs/>
            <w:sz w:val="24"/>
            <w:szCs w:val="24"/>
          </w:rPr>
          <w:t> </w:t>
        </w:r>
      </w:ins>
      <w:ins w:id="355" w:author="Jānis Pērkons" w:date="2025-12-08T14:04:00Z">
        <w:r w:rsidRPr="001C70B5">
          <w:rPr>
            <w:rFonts w:ascii="Aptos" w:hAnsi="Aptos" w:cs="Times New Roman"/>
            <w:b/>
            <w:bCs/>
            <w:sz w:val="24"/>
            <w:szCs w:val="24"/>
          </w:rPr>
          <w:t>pants</w:t>
        </w:r>
      </w:ins>
      <w:ins w:id="356" w:author="Ilva Viļuma" w:date="2025-12-29T08:27:00Z">
        <w:r w:rsidR="40407114" w:rsidRPr="001C70B5">
          <w:rPr>
            <w:rFonts w:ascii="Aptos" w:hAnsi="Aptos" w:cs="Times New Roman"/>
            <w:b/>
            <w:bCs/>
            <w:sz w:val="24"/>
            <w:szCs w:val="24"/>
          </w:rPr>
          <w:t>)</w:t>
        </w:r>
      </w:ins>
      <w:ins w:id="357" w:author="Jānis Pērkons" w:date="2025-12-08T14:04:00Z">
        <w:r w:rsidRPr="001C70B5">
          <w:rPr>
            <w:rFonts w:ascii="Aptos" w:hAnsi="Aptos" w:cs="Times New Roman"/>
            <w:b/>
            <w:bCs/>
            <w:sz w:val="24"/>
            <w:szCs w:val="24"/>
          </w:rPr>
          <w:t>.</w:t>
        </w:r>
      </w:ins>
    </w:p>
    <w:p w14:paraId="39E86CC0" w14:textId="46D7C1D1" w:rsidR="009E5027" w:rsidRDefault="009E5027" w:rsidP="009E5027">
      <w:pPr>
        <w:jc w:val="both"/>
        <w:rPr>
          <w:ins w:id="358" w:author="Jānis Pērkons" w:date="2025-12-08T14:04:00Z" w16du:dateUtc="2025-12-08T12:04:00Z"/>
          <w:rFonts w:ascii="Aptos" w:hAnsi="Aptos" w:cs="Times New Roman"/>
          <w:b/>
          <w:bCs/>
          <w:sz w:val="24"/>
          <w:szCs w:val="24"/>
        </w:rPr>
      </w:pPr>
      <w:ins w:id="359" w:author="Jānis Pērkons" w:date="2025-12-08T14:04:00Z" w16du:dateUtc="2025-12-08T12:04:00Z">
        <w:r w:rsidRPr="005E45C7">
          <w:rPr>
            <w:rFonts w:ascii="Aptos" w:hAnsi="Aptos" w:cs="Times New Roman"/>
            <w:sz w:val="24"/>
            <w:szCs w:val="24"/>
          </w:rPr>
          <w:t xml:space="preserve">Ja </w:t>
        </w:r>
        <w:r w:rsidRPr="00005949">
          <w:rPr>
            <w:rFonts w:ascii="Aptos" w:hAnsi="Aptos" w:cs="Times New Roman"/>
            <w:b/>
            <w:bCs/>
            <w:sz w:val="24"/>
            <w:szCs w:val="24"/>
          </w:rPr>
          <w:t xml:space="preserve">investīciju ieviešanas </w:t>
        </w:r>
        <w:r w:rsidRPr="00417488">
          <w:rPr>
            <w:rFonts w:ascii="Aptos" w:hAnsi="Aptos" w:cs="Times New Roman"/>
            <w:b/>
            <w:bCs/>
            <w:sz w:val="24"/>
            <w:szCs w:val="24"/>
          </w:rPr>
          <w:t>periodā projekt</w:t>
        </w:r>
      </w:ins>
      <w:ins w:id="360" w:author="Dagnija Burtniece-Pīlēna" w:date="2026-01-05T15:04:00Z" w16du:dateUtc="2026-01-05T13:04:00Z">
        <w:r w:rsidR="005437E8">
          <w:rPr>
            <w:rFonts w:ascii="Aptos" w:hAnsi="Aptos" w:cs="Times New Roman"/>
            <w:b/>
            <w:bCs/>
            <w:sz w:val="24"/>
            <w:szCs w:val="24"/>
          </w:rPr>
          <w:t>am</w:t>
        </w:r>
      </w:ins>
      <w:ins w:id="361" w:author="Jānis Pērkons" w:date="2025-12-08T14:04:00Z" w16du:dateUtc="2025-12-08T12:04:00Z">
        <w:r w:rsidRPr="00417488">
          <w:rPr>
            <w:rFonts w:ascii="Aptos" w:hAnsi="Aptos" w:cs="Times New Roman"/>
            <w:b/>
            <w:bCs/>
            <w:sz w:val="24"/>
            <w:szCs w:val="24"/>
          </w:rPr>
          <w:t xml:space="preserve"> vai projekta daļ</w:t>
        </w:r>
      </w:ins>
      <w:ins w:id="362" w:author="Linda Broliša" w:date="2026-01-12T10:14:00Z" w16du:dateUtc="2026-01-12T08:14:00Z">
        <w:r w:rsidR="00607DE7">
          <w:rPr>
            <w:rFonts w:ascii="Aptos" w:hAnsi="Aptos" w:cs="Times New Roman"/>
            <w:b/>
            <w:bCs/>
            <w:sz w:val="24"/>
            <w:szCs w:val="24"/>
          </w:rPr>
          <w:t>a</w:t>
        </w:r>
      </w:ins>
      <w:ins w:id="363" w:author="Dagnija Burtniece-Pīlēna" w:date="2026-01-05T15:04:00Z" w16du:dateUtc="2026-01-05T13:04:00Z">
        <w:r w:rsidR="005437E8">
          <w:rPr>
            <w:rFonts w:ascii="Aptos" w:hAnsi="Aptos" w:cs="Times New Roman"/>
            <w:b/>
            <w:bCs/>
            <w:sz w:val="24"/>
            <w:szCs w:val="24"/>
          </w:rPr>
          <w:t>i</w:t>
        </w:r>
      </w:ins>
      <w:ins w:id="364" w:author="Jānis Pērkons" w:date="2025-12-08T14:04:00Z" w16du:dateUtc="2025-12-08T12:04:00Z">
        <w:r w:rsidRPr="00417488">
          <w:rPr>
            <w:rFonts w:ascii="Aptos" w:hAnsi="Aptos" w:cs="Times New Roman"/>
            <w:b/>
            <w:bCs/>
            <w:sz w:val="24"/>
            <w:szCs w:val="24"/>
          </w:rPr>
          <w:t>, kur</w:t>
        </w:r>
      </w:ins>
      <w:ins w:id="365" w:author="Dagnija Burtniece-Pīlēna" w:date="2026-01-05T15:04:00Z" w16du:dateUtc="2026-01-05T13:04:00Z">
        <w:r w:rsidR="005437E8">
          <w:rPr>
            <w:rFonts w:ascii="Aptos" w:hAnsi="Aptos" w:cs="Times New Roman"/>
            <w:b/>
            <w:bCs/>
            <w:sz w:val="24"/>
            <w:szCs w:val="24"/>
          </w:rPr>
          <w:t>ai</w:t>
        </w:r>
      </w:ins>
      <w:ins w:id="366" w:author="Jānis Pērkons" w:date="2025-12-08T14:04:00Z" w16du:dateUtc="2025-12-08T12:04:00Z">
        <w:r w:rsidRPr="00417488">
          <w:rPr>
            <w:rFonts w:ascii="Aptos" w:hAnsi="Aptos" w:cs="Times New Roman"/>
            <w:b/>
            <w:bCs/>
            <w:sz w:val="24"/>
            <w:szCs w:val="24"/>
          </w:rPr>
          <w:t xml:space="preserve"> netiek sniegts komercdarbības atbalsts, bet kurā tiek īstenoti valsts deleģētie pārvaldes uzdevumi</w:t>
        </w:r>
      </w:ins>
      <w:ins w:id="367" w:author="Linda Broliša" w:date="2026-01-12T10:15:00Z" w16du:dateUtc="2026-01-12T08:15:00Z">
        <w:r w:rsidR="00607DE7">
          <w:rPr>
            <w:rFonts w:ascii="Aptos" w:hAnsi="Aptos" w:cs="Times New Roman"/>
            <w:b/>
            <w:bCs/>
            <w:sz w:val="24"/>
            <w:szCs w:val="24"/>
          </w:rPr>
          <w:t>,</w:t>
        </w:r>
      </w:ins>
      <w:ins w:id="368" w:author="Jānis Pērkons" w:date="2025-12-08T14:04:00Z" w16du:dateUtc="2025-12-08T12:04:00Z">
        <w:r w:rsidRPr="00864157">
          <w:rPr>
            <w:rFonts w:ascii="Aptos" w:hAnsi="Aptos" w:cs="Times New Roman"/>
            <w:sz w:val="24"/>
            <w:szCs w:val="24"/>
          </w:rPr>
          <w:t xml:space="preserve"> </w:t>
        </w:r>
        <w:r w:rsidRPr="005E45C7">
          <w:rPr>
            <w:rFonts w:ascii="Aptos" w:hAnsi="Aptos" w:cs="Times New Roman"/>
            <w:sz w:val="24"/>
            <w:szCs w:val="24"/>
          </w:rPr>
          <w:t xml:space="preserve">tiek </w:t>
        </w:r>
        <w:r>
          <w:rPr>
            <w:rFonts w:ascii="Aptos" w:hAnsi="Aptos" w:cs="Times New Roman"/>
            <w:sz w:val="24"/>
            <w:szCs w:val="24"/>
          </w:rPr>
          <w:lastRenderedPageBreak/>
          <w:t xml:space="preserve">plānots </w:t>
        </w:r>
        <w:r w:rsidRPr="005E45C7">
          <w:rPr>
            <w:rFonts w:ascii="Aptos" w:hAnsi="Aptos" w:cs="Times New Roman"/>
            <w:sz w:val="24"/>
            <w:szCs w:val="24"/>
          </w:rPr>
          <w:t>gūt</w:t>
        </w:r>
      </w:ins>
      <w:ins w:id="369" w:author="Dagnija Burtniece-Pīlēna" w:date="2025-12-16T15:04:00Z" w16du:dateUtc="2025-12-16T13:04:00Z">
        <w:r w:rsidR="000155A0">
          <w:rPr>
            <w:rFonts w:ascii="Aptos" w:hAnsi="Aptos" w:cs="Times New Roman"/>
            <w:sz w:val="24"/>
            <w:szCs w:val="24"/>
          </w:rPr>
          <w:t xml:space="preserve"> neto</w:t>
        </w:r>
      </w:ins>
      <w:ins w:id="370" w:author="Jānis Pērkons" w:date="2025-12-08T14:04:00Z" w16du:dateUtc="2025-12-08T12:04:00Z">
        <w:r w:rsidRPr="005E45C7">
          <w:rPr>
            <w:rFonts w:ascii="Aptos" w:hAnsi="Aptos" w:cs="Times New Roman"/>
            <w:sz w:val="24"/>
            <w:szCs w:val="24"/>
          </w:rPr>
          <w:t xml:space="preserve"> ieņēmum</w:t>
        </w:r>
        <w:r>
          <w:rPr>
            <w:rFonts w:ascii="Aptos" w:hAnsi="Aptos" w:cs="Times New Roman"/>
            <w:sz w:val="24"/>
            <w:szCs w:val="24"/>
          </w:rPr>
          <w:t>us</w:t>
        </w:r>
      </w:ins>
      <w:ins w:id="371" w:author="Linda Broliša" w:date="2026-01-12T10:16:00Z" w16du:dateUtc="2026-01-12T08:16:00Z">
        <w:r w:rsidR="00607DE7">
          <w:rPr>
            <w:rFonts w:ascii="Aptos" w:hAnsi="Aptos" w:cs="Times New Roman"/>
            <w:sz w:val="24"/>
            <w:szCs w:val="24"/>
          </w:rPr>
          <w:t>,</w:t>
        </w:r>
      </w:ins>
      <w:ins w:id="372" w:author="Jānis Pērkons" w:date="2025-12-08T14:04:00Z" w16du:dateUtc="2025-12-08T12:04:00Z">
        <w:r w:rsidRPr="005E45C7">
          <w:rPr>
            <w:rFonts w:ascii="Aptos" w:hAnsi="Aptos" w:cs="Times New Roman"/>
            <w:sz w:val="24"/>
            <w:szCs w:val="24"/>
          </w:rPr>
          <w:t xml:space="preserve"> tie ir jānodala no pārējiem ieņēmumiem</w:t>
        </w:r>
      </w:ins>
      <w:ins w:id="373" w:author="Linda Broliša" w:date="2026-01-12T10:16:00Z" w16du:dateUtc="2026-01-12T08:16:00Z">
        <w:r w:rsidR="00607DE7">
          <w:rPr>
            <w:rFonts w:ascii="Aptos" w:hAnsi="Aptos" w:cs="Times New Roman"/>
            <w:sz w:val="24"/>
            <w:szCs w:val="24"/>
          </w:rPr>
          <w:t>,</w:t>
        </w:r>
      </w:ins>
      <w:ins w:id="374" w:author="Jānis Pērkons" w:date="2025-12-08T14:04:00Z" w16du:dateUtc="2025-12-08T12:04:00Z">
        <w:r w:rsidRPr="005E45C7">
          <w:rPr>
            <w:rFonts w:ascii="Aptos" w:hAnsi="Aptos" w:cs="Times New Roman"/>
            <w:sz w:val="24"/>
            <w:szCs w:val="24"/>
          </w:rPr>
          <w:t xml:space="preserve"> norādot tos izklājlapas sadaļā</w:t>
        </w:r>
        <w:r>
          <w:rPr>
            <w:rFonts w:ascii="Aptos" w:hAnsi="Aptos" w:cs="Times New Roman"/>
            <w:b/>
            <w:bCs/>
            <w:sz w:val="24"/>
            <w:szCs w:val="24"/>
          </w:rPr>
          <w:t xml:space="preserve"> </w:t>
        </w:r>
      </w:ins>
      <w:ins w:id="375" w:author="Linda Broliša" w:date="2026-01-12T12:55:00Z" w16du:dateUtc="2026-01-12T10:55:00Z">
        <w:r w:rsidR="001A244E">
          <w:rPr>
            <w:rFonts w:ascii="Aptos" w:hAnsi="Aptos" w:cs="Times New Roman"/>
            <w:b/>
            <w:bCs/>
            <w:sz w:val="24"/>
            <w:szCs w:val="24"/>
          </w:rPr>
          <w:t>“</w:t>
        </w:r>
      </w:ins>
      <w:ins w:id="376" w:author="Jānis Pērkons" w:date="2025-12-08T14:04:00Z" w16du:dateUtc="2025-12-08T12:04:00Z">
        <w:r>
          <w:rPr>
            <w:rFonts w:ascii="Aptos" w:hAnsi="Aptos" w:cs="Times New Roman"/>
            <w:b/>
            <w:bCs/>
            <w:sz w:val="24"/>
            <w:szCs w:val="24"/>
          </w:rPr>
          <w:t>Ieņēmumi (Investīciju ieviešanas periodā)</w:t>
        </w:r>
      </w:ins>
      <w:ins w:id="377" w:author="Linda Broliša" w:date="2026-01-12T14:24:00Z" w16du:dateUtc="2026-01-12T12:24:00Z">
        <w:r w:rsidR="001C39A0">
          <w:rPr>
            <w:rFonts w:ascii="Aptos" w:hAnsi="Aptos" w:cs="Times New Roman"/>
            <w:b/>
            <w:bCs/>
            <w:sz w:val="24"/>
            <w:szCs w:val="24"/>
          </w:rPr>
          <w:t>”</w:t>
        </w:r>
      </w:ins>
      <w:ins w:id="378" w:author="Jānis Pērkons" w:date="2025-12-08T14:04:00Z" w16du:dateUtc="2025-12-08T12:04:00Z">
        <w:r>
          <w:rPr>
            <w:rFonts w:ascii="Aptos" w:hAnsi="Aptos" w:cs="Times New Roman"/>
            <w:b/>
            <w:bCs/>
            <w:sz w:val="24"/>
            <w:szCs w:val="24"/>
          </w:rPr>
          <w:t>:</w:t>
        </w:r>
      </w:ins>
    </w:p>
    <w:p w14:paraId="47CA9BE9" w14:textId="5D198A74" w:rsidR="009E5027" w:rsidRPr="003D2AAF" w:rsidRDefault="009E5027" w:rsidP="009E5027">
      <w:pPr>
        <w:jc w:val="both"/>
        <w:rPr>
          <w:ins w:id="379" w:author="Jānis Pērkons" w:date="2025-12-08T14:04:00Z" w16du:dateUtc="2025-12-08T12:04:00Z"/>
          <w:rFonts w:ascii="Aptos" w:hAnsi="Aptos" w:cs="Times New Roman"/>
          <w:b/>
          <w:bCs/>
          <w:sz w:val="24"/>
          <w:szCs w:val="24"/>
        </w:rPr>
      </w:pPr>
      <w:ins w:id="380" w:author="Jānis Pērkons" w:date="2025-12-08T14:04:00Z" w16du:dateUtc="2025-12-08T12:04:00Z">
        <w:r w:rsidRPr="0000077D">
          <w:rPr>
            <w:rFonts w:ascii="Aptos" w:hAnsi="Aptos" w:cs="Times New Roman"/>
            <w:b/>
            <w:bCs/>
            <w:noProof/>
            <w:sz w:val="24"/>
            <w:szCs w:val="24"/>
          </w:rPr>
          <w:drawing>
            <wp:inline distT="0" distB="0" distL="0" distR="0" wp14:anchorId="28CAC385" wp14:editId="05BB8875">
              <wp:extent cx="6119495" cy="2297430"/>
              <wp:effectExtent l="0" t="0" r="0" b="7620"/>
              <wp:docPr id="233193846"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3846" name="Picture 1" descr="A screenshot of a spreadsheet&#10;&#10;AI-generated content may be incorrect."/>
                      <pic:cNvPicPr/>
                    </pic:nvPicPr>
                    <pic:blipFill>
                      <a:blip r:embed="rId19"/>
                      <a:stretch>
                        <a:fillRect/>
                      </a:stretch>
                    </pic:blipFill>
                    <pic:spPr>
                      <a:xfrm>
                        <a:off x="0" y="0"/>
                        <a:ext cx="6119495" cy="2297430"/>
                      </a:xfrm>
                      <a:prstGeom prst="rect">
                        <a:avLst/>
                      </a:prstGeom>
                    </pic:spPr>
                  </pic:pic>
                </a:graphicData>
              </a:graphic>
            </wp:inline>
          </w:drawing>
        </w:r>
      </w:ins>
    </w:p>
    <w:p w14:paraId="28E7FD7B" w14:textId="209D739B" w:rsidR="009E5027" w:rsidRDefault="009E5027" w:rsidP="009E5027">
      <w:pPr>
        <w:jc w:val="both"/>
        <w:rPr>
          <w:ins w:id="381" w:author="Jānis Pērkons" w:date="2025-12-08T14:04:00Z" w16du:dateUtc="2025-12-08T12:04:00Z"/>
          <w:rFonts w:ascii="Aptos" w:hAnsi="Aptos" w:cs="Times New Roman"/>
          <w:b/>
          <w:bCs/>
          <w:sz w:val="24"/>
          <w:szCs w:val="24"/>
        </w:rPr>
      </w:pPr>
      <w:ins w:id="382" w:author="Jānis Pērkons" w:date="2025-12-08T14:04:00Z" w16du:dateUtc="2025-12-08T12:04:00Z">
        <w:r w:rsidRPr="005E45C7">
          <w:rPr>
            <w:rFonts w:ascii="Aptos" w:hAnsi="Aptos" w:cs="Times New Roman"/>
            <w:sz w:val="24"/>
            <w:szCs w:val="24"/>
          </w:rPr>
          <w:t xml:space="preserve">Ja </w:t>
        </w:r>
        <w:r w:rsidRPr="00005949">
          <w:rPr>
            <w:rFonts w:ascii="Aptos" w:hAnsi="Aptos" w:cs="Times New Roman"/>
            <w:b/>
            <w:bCs/>
            <w:sz w:val="24"/>
            <w:szCs w:val="24"/>
          </w:rPr>
          <w:t>investīciju ievi</w:t>
        </w:r>
        <w:r w:rsidRPr="00417488">
          <w:rPr>
            <w:rFonts w:ascii="Aptos" w:hAnsi="Aptos" w:cs="Times New Roman"/>
            <w:b/>
            <w:bCs/>
            <w:sz w:val="24"/>
            <w:szCs w:val="24"/>
          </w:rPr>
          <w:t>ešanas periodā projekt</w:t>
        </w:r>
      </w:ins>
      <w:ins w:id="383" w:author="Dagnija Burtniece-Pīlēna" w:date="2026-01-05T15:04:00Z" w16du:dateUtc="2026-01-05T13:04:00Z">
        <w:r w:rsidR="005437E8">
          <w:rPr>
            <w:rFonts w:ascii="Aptos" w:hAnsi="Aptos" w:cs="Times New Roman"/>
            <w:b/>
            <w:bCs/>
            <w:sz w:val="24"/>
            <w:szCs w:val="24"/>
          </w:rPr>
          <w:t>am</w:t>
        </w:r>
      </w:ins>
      <w:ins w:id="384" w:author="Jānis Pērkons" w:date="2025-12-08T14:04:00Z" w16du:dateUtc="2025-12-08T12:04:00Z">
        <w:r w:rsidRPr="00417488">
          <w:rPr>
            <w:rFonts w:ascii="Aptos" w:hAnsi="Aptos" w:cs="Times New Roman"/>
            <w:b/>
            <w:bCs/>
            <w:sz w:val="24"/>
            <w:szCs w:val="24"/>
          </w:rPr>
          <w:t xml:space="preserve"> vai projekta daļ</w:t>
        </w:r>
      </w:ins>
      <w:ins w:id="385" w:author="Dagnija Burtniece-Pīlēna" w:date="2026-01-05T15:04:00Z" w16du:dateUtc="2026-01-05T13:04:00Z">
        <w:r w:rsidR="005437E8">
          <w:rPr>
            <w:rFonts w:ascii="Aptos" w:hAnsi="Aptos" w:cs="Times New Roman"/>
            <w:b/>
            <w:bCs/>
            <w:sz w:val="24"/>
            <w:szCs w:val="24"/>
          </w:rPr>
          <w:t>ai</w:t>
        </w:r>
      </w:ins>
      <w:ins w:id="386" w:author="Jānis Pērkons" w:date="2025-12-08T14:04:00Z" w16du:dateUtc="2025-12-08T12:04:00Z">
        <w:r w:rsidRPr="00417488">
          <w:rPr>
            <w:rFonts w:ascii="Aptos" w:hAnsi="Aptos" w:cs="Times New Roman"/>
            <w:b/>
            <w:bCs/>
            <w:sz w:val="24"/>
            <w:szCs w:val="24"/>
          </w:rPr>
          <w:t>, kur</w:t>
        </w:r>
      </w:ins>
      <w:ins w:id="387" w:author="Olita Zālīte - Vīlipa" w:date="2026-01-05T00:47:00Z" w16du:dateUtc="2026-01-04T22:47:00Z">
        <w:r w:rsidR="009438D5">
          <w:rPr>
            <w:rFonts w:ascii="Aptos" w:hAnsi="Aptos" w:cs="Times New Roman"/>
            <w:b/>
            <w:bCs/>
            <w:sz w:val="24"/>
            <w:szCs w:val="24"/>
          </w:rPr>
          <w:t>a</w:t>
        </w:r>
      </w:ins>
      <w:ins w:id="388" w:author="Dagnija Burtniece-Pīlēna" w:date="2026-01-05T15:04:00Z" w16du:dateUtc="2026-01-05T13:04:00Z">
        <w:r w:rsidR="005437E8">
          <w:rPr>
            <w:rFonts w:ascii="Aptos" w:hAnsi="Aptos" w:cs="Times New Roman"/>
            <w:b/>
            <w:bCs/>
            <w:sz w:val="24"/>
            <w:szCs w:val="24"/>
          </w:rPr>
          <w:t>i</w:t>
        </w:r>
      </w:ins>
      <w:ins w:id="389" w:author="Jānis Pērkons" w:date="2025-12-08T14:04:00Z" w16du:dateUtc="2025-12-08T12:04:00Z">
        <w:r w:rsidRPr="00417488">
          <w:rPr>
            <w:rFonts w:ascii="Aptos" w:hAnsi="Aptos" w:cs="Times New Roman"/>
            <w:b/>
            <w:bCs/>
            <w:sz w:val="24"/>
            <w:szCs w:val="24"/>
          </w:rPr>
          <w:t xml:space="preserve"> netiek sniegts komercdarbības atbalsts, bet kurā tiek īstenoti valsts deleģētie pārvaldes uzdevumi</w:t>
        </w:r>
      </w:ins>
      <w:ins w:id="390" w:author="Linda Broliša" w:date="2026-01-12T10:17:00Z" w16du:dateUtc="2026-01-12T08:17:00Z">
        <w:r w:rsidR="00607DE7">
          <w:rPr>
            <w:rFonts w:ascii="Aptos" w:hAnsi="Aptos" w:cs="Times New Roman"/>
            <w:b/>
            <w:bCs/>
            <w:sz w:val="24"/>
            <w:szCs w:val="24"/>
          </w:rPr>
          <w:t>,</w:t>
        </w:r>
      </w:ins>
      <w:ins w:id="391" w:author="Jānis Pērkons" w:date="2025-12-08T14:04:00Z" w16du:dateUtc="2025-12-08T12:04:00Z">
        <w:r w:rsidRPr="008C1639">
          <w:rPr>
            <w:rFonts w:ascii="Aptos" w:hAnsi="Aptos" w:cs="Times New Roman"/>
            <w:sz w:val="24"/>
            <w:szCs w:val="24"/>
          </w:rPr>
          <w:t xml:space="preserve"> </w:t>
        </w:r>
        <w:r>
          <w:rPr>
            <w:rFonts w:ascii="Aptos" w:hAnsi="Aptos" w:cs="Times New Roman"/>
            <w:sz w:val="24"/>
            <w:szCs w:val="24"/>
          </w:rPr>
          <w:t xml:space="preserve">ir plānotas </w:t>
        </w:r>
        <w:r w:rsidRPr="00607DE7">
          <w:rPr>
            <w:rFonts w:ascii="Aptos" w:hAnsi="Aptos" w:cs="Times New Roman"/>
            <w:sz w:val="24"/>
            <w:szCs w:val="24"/>
            <w:u w:val="single"/>
          </w:rPr>
          <w:t>darbības izmaksas</w:t>
        </w:r>
      </w:ins>
      <w:ins w:id="392" w:author="Linda Broliša" w:date="2026-01-12T10:17:00Z" w16du:dateUtc="2026-01-12T08:17:00Z">
        <w:r w:rsidR="00607DE7">
          <w:rPr>
            <w:rFonts w:ascii="Aptos" w:hAnsi="Aptos" w:cs="Times New Roman"/>
            <w:sz w:val="24"/>
            <w:szCs w:val="24"/>
            <w:u w:val="single"/>
          </w:rPr>
          <w:t>,</w:t>
        </w:r>
      </w:ins>
      <w:ins w:id="393" w:author="Jānis Pērkons" w:date="2025-12-08T14:04:00Z" w16du:dateUtc="2025-12-08T12:04:00Z">
        <w:r w:rsidRPr="00607DE7">
          <w:rPr>
            <w:rFonts w:ascii="Aptos" w:hAnsi="Aptos" w:cs="Times New Roman"/>
            <w:sz w:val="24"/>
            <w:szCs w:val="24"/>
            <w:u w:val="single"/>
          </w:rPr>
          <w:t xml:space="preserve"> kuras nav ietvertas projektā plānotajās investīciju izmaksās</w:t>
        </w:r>
      </w:ins>
      <w:ins w:id="394" w:author="Linda Broliša" w:date="2026-01-12T10:18:00Z" w16du:dateUtc="2026-01-12T08:18:00Z">
        <w:r w:rsidR="00607DE7">
          <w:rPr>
            <w:rFonts w:ascii="Aptos" w:hAnsi="Aptos" w:cs="Times New Roman"/>
            <w:sz w:val="24"/>
            <w:szCs w:val="24"/>
            <w:u w:val="single"/>
          </w:rPr>
          <w:t>,</w:t>
        </w:r>
      </w:ins>
      <w:ins w:id="395" w:author="Jānis Pērkons" w:date="2025-12-08T14:04:00Z" w16du:dateUtc="2025-12-08T12:04:00Z">
        <w:r>
          <w:rPr>
            <w:rFonts w:ascii="Aptos" w:hAnsi="Aptos" w:cs="Times New Roman"/>
            <w:sz w:val="24"/>
            <w:szCs w:val="24"/>
          </w:rPr>
          <w:t xml:space="preserve"> tās</w:t>
        </w:r>
        <w:r w:rsidRPr="005E45C7">
          <w:rPr>
            <w:rFonts w:ascii="Aptos" w:hAnsi="Aptos" w:cs="Times New Roman"/>
            <w:sz w:val="24"/>
            <w:szCs w:val="24"/>
          </w:rPr>
          <w:t xml:space="preserve"> ir jānodala no pārēj</w:t>
        </w:r>
        <w:r>
          <w:rPr>
            <w:rFonts w:ascii="Aptos" w:hAnsi="Aptos" w:cs="Times New Roman"/>
            <w:sz w:val="24"/>
            <w:szCs w:val="24"/>
          </w:rPr>
          <w:t>ā</w:t>
        </w:r>
        <w:r w:rsidRPr="005E45C7">
          <w:rPr>
            <w:rFonts w:ascii="Aptos" w:hAnsi="Aptos" w:cs="Times New Roman"/>
            <w:sz w:val="24"/>
            <w:szCs w:val="24"/>
          </w:rPr>
          <w:t xml:space="preserve">m </w:t>
        </w:r>
        <w:r>
          <w:rPr>
            <w:rFonts w:ascii="Aptos" w:hAnsi="Aptos" w:cs="Times New Roman"/>
            <w:sz w:val="24"/>
            <w:szCs w:val="24"/>
          </w:rPr>
          <w:t>darbības izmaksām</w:t>
        </w:r>
      </w:ins>
      <w:ins w:id="396" w:author="Linda Broliša" w:date="2026-01-12T10:18:00Z" w16du:dateUtc="2026-01-12T08:18:00Z">
        <w:r w:rsidR="00607DE7">
          <w:rPr>
            <w:rFonts w:ascii="Aptos" w:hAnsi="Aptos" w:cs="Times New Roman"/>
            <w:sz w:val="24"/>
            <w:szCs w:val="24"/>
          </w:rPr>
          <w:t>,</w:t>
        </w:r>
      </w:ins>
      <w:ins w:id="397" w:author="Jānis Pērkons" w:date="2025-12-08T14:04:00Z" w16du:dateUtc="2025-12-08T12:04:00Z">
        <w:r w:rsidRPr="005E45C7">
          <w:rPr>
            <w:rFonts w:ascii="Aptos" w:hAnsi="Aptos" w:cs="Times New Roman"/>
            <w:sz w:val="24"/>
            <w:szCs w:val="24"/>
          </w:rPr>
          <w:t xml:space="preserve"> norādot t</w:t>
        </w:r>
        <w:r>
          <w:rPr>
            <w:rFonts w:ascii="Aptos" w:hAnsi="Aptos" w:cs="Times New Roman"/>
            <w:sz w:val="24"/>
            <w:szCs w:val="24"/>
          </w:rPr>
          <w:t>ā</w:t>
        </w:r>
        <w:r w:rsidRPr="005E45C7">
          <w:rPr>
            <w:rFonts w:ascii="Aptos" w:hAnsi="Aptos" w:cs="Times New Roman"/>
            <w:sz w:val="24"/>
            <w:szCs w:val="24"/>
          </w:rPr>
          <w:t>s izklājlapas sadaļā</w:t>
        </w:r>
        <w:r>
          <w:rPr>
            <w:rFonts w:ascii="Aptos" w:hAnsi="Aptos" w:cs="Times New Roman"/>
            <w:b/>
            <w:bCs/>
            <w:sz w:val="24"/>
            <w:szCs w:val="24"/>
          </w:rPr>
          <w:t xml:space="preserve"> </w:t>
        </w:r>
      </w:ins>
      <w:ins w:id="398" w:author="Linda Broliša" w:date="2026-01-12T13:03:00Z" w16du:dateUtc="2026-01-12T11:03:00Z">
        <w:r w:rsidR="00113E4A">
          <w:rPr>
            <w:rFonts w:ascii="Aptos" w:hAnsi="Aptos" w:cs="Times New Roman"/>
            <w:b/>
            <w:bCs/>
            <w:sz w:val="24"/>
            <w:szCs w:val="24"/>
          </w:rPr>
          <w:t>“</w:t>
        </w:r>
      </w:ins>
      <w:ins w:id="399" w:author="Jānis Pērkons" w:date="2025-12-08T14:04:00Z" w16du:dateUtc="2025-12-08T12:04:00Z">
        <w:r>
          <w:rPr>
            <w:rFonts w:ascii="Aptos" w:hAnsi="Aptos" w:cs="Times New Roman"/>
            <w:b/>
            <w:bCs/>
            <w:sz w:val="24"/>
            <w:szCs w:val="24"/>
          </w:rPr>
          <w:t>Darbības izmaksas (Investīciju ieviešanas periodā)</w:t>
        </w:r>
      </w:ins>
      <w:ins w:id="400" w:author="Linda Broliša" w:date="2026-01-12T14:24:00Z" w16du:dateUtc="2026-01-12T12:24:00Z">
        <w:r w:rsidR="001C39A0">
          <w:rPr>
            <w:rFonts w:ascii="Aptos" w:hAnsi="Aptos" w:cs="Times New Roman"/>
            <w:b/>
            <w:bCs/>
            <w:sz w:val="24"/>
            <w:szCs w:val="24"/>
          </w:rPr>
          <w:t>”</w:t>
        </w:r>
      </w:ins>
      <w:ins w:id="401" w:author="Jānis Pērkons" w:date="2025-12-08T14:04:00Z" w16du:dateUtc="2025-12-08T12:04:00Z">
        <w:r>
          <w:rPr>
            <w:rFonts w:ascii="Aptos" w:hAnsi="Aptos" w:cs="Times New Roman"/>
            <w:b/>
            <w:bCs/>
            <w:sz w:val="24"/>
            <w:szCs w:val="24"/>
          </w:rPr>
          <w:t>:</w:t>
        </w:r>
      </w:ins>
    </w:p>
    <w:p w14:paraId="66F427A1" w14:textId="77777777" w:rsidR="009E5027" w:rsidRDefault="009E5027" w:rsidP="009E5027">
      <w:pPr>
        <w:jc w:val="both"/>
        <w:rPr>
          <w:ins w:id="402" w:author="Jānis Pērkons" w:date="2025-12-08T14:04:00Z" w16du:dateUtc="2025-12-08T12:04:00Z"/>
          <w:rFonts w:ascii="Aptos" w:hAnsi="Aptos" w:cs="Times New Roman"/>
          <w:b/>
          <w:bCs/>
          <w:sz w:val="24"/>
          <w:szCs w:val="24"/>
        </w:rPr>
      </w:pPr>
      <w:ins w:id="403" w:author="Jānis Pērkons" w:date="2025-12-08T14:04:00Z" w16du:dateUtc="2025-12-08T12:04:00Z">
        <w:r w:rsidRPr="00144B17">
          <w:rPr>
            <w:rFonts w:ascii="Aptos" w:hAnsi="Aptos" w:cs="Times New Roman"/>
            <w:b/>
            <w:bCs/>
            <w:noProof/>
            <w:sz w:val="24"/>
            <w:szCs w:val="24"/>
          </w:rPr>
          <w:drawing>
            <wp:inline distT="0" distB="0" distL="0" distR="0" wp14:anchorId="066E9A65" wp14:editId="5C25B668">
              <wp:extent cx="6119495" cy="2470150"/>
              <wp:effectExtent l="0" t="0" r="0" b="6350"/>
              <wp:docPr id="1685128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2868" name="Picture 1" descr="A screenshot of a computer&#10;&#10;AI-generated content may be incorrect."/>
                      <pic:cNvPicPr/>
                    </pic:nvPicPr>
                    <pic:blipFill>
                      <a:blip r:embed="rId20"/>
                      <a:stretch>
                        <a:fillRect/>
                      </a:stretch>
                    </pic:blipFill>
                    <pic:spPr>
                      <a:xfrm>
                        <a:off x="0" y="0"/>
                        <a:ext cx="6119495" cy="2470150"/>
                      </a:xfrm>
                      <a:prstGeom prst="rect">
                        <a:avLst/>
                      </a:prstGeom>
                    </pic:spPr>
                  </pic:pic>
                </a:graphicData>
              </a:graphic>
            </wp:inline>
          </w:drawing>
        </w:r>
      </w:ins>
    </w:p>
    <w:p w14:paraId="65682EA7" w14:textId="451E9CA4" w:rsidR="009E5027" w:rsidRPr="009E5027" w:rsidRDefault="009E5027" w:rsidP="00094834">
      <w:pPr>
        <w:jc w:val="both"/>
        <w:rPr>
          <w:ins w:id="404" w:author="Jānis Pērkons" w:date="2025-12-08T14:04:00Z" w16du:dateUtc="2025-12-08T12:04:00Z"/>
          <w:rFonts w:ascii="Aptos" w:hAnsi="Aptos" w:cs="Times New Roman"/>
          <w:sz w:val="24"/>
          <w:szCs w:val="24"/>
        </w:rPr>
      </w:pPr>
      <w:ins w:id="405" w:author="Jānis Pērkons" w:date="2025-12-08T14:04:00Z" w16du:dateUtc="2025-12-08T12:04:00Z">
        <w:r w:rsidRPr="00CB7BB9">
          <w:rPr>
            <w:rFonts w:ascii="Aptos" w:hAnsi="Aptos" w:cs="Times New Roman"/>
            <w:sz w:val="24"/>
            <w:szCs w:val="24"/>
          </w:rPr>
          <w:t xml:space="preserve">Ja investīciju ieviešanas </w:t>
        </w:r>
      </w:ins>
      <w:ins w:id="406" w:author="Olita Zālīte - Vīlipa" w:date="2026-01-05T00:48:00Z" w16du:dateUtc="2026-01-04T22:48:00Z">
        <w:r w:rsidR="00C0338E">
          <w:rPr>
            <w:rFonts w:ascii="Aptos" w:hAnsi="Aptos" w:cs="Times New Roman"/>
            <w:sz w:val="24"/>
            <w:szCs w:val="24"/>
          </w:rPr>
          <w:t xml:space="preserve">laikā </w:t>
        </w:r>
      </w:ins>
      <w:ins w:id="407" w:author="Jānis Pērkons" w:date="2025-12-08T14:04:00Z" w16du:dateUtc="2025-12-08T12:04:00Z">
        <w:r w:rsidRPr="00CB7BB9">
          <w:rPr>
            <w:rFonts w:ascii="Aptos" w:hAnsi="Aptos" w:cs="Times New Roman"/>
            <w:sz w:val="24"/>
            <w:szCs w:val="24"/>
          </w:rPr>
          <w:t>projekt</w:t>
        </w:r>
      </w:ins>
      <w:ins w:id="408" w:author="Dagnija Burtniece-Pīlēna" w:date="2026-01-05T15:04:00Z" w16du:dateUtc="2026-01-05T13:04:00Z">
        <w:r w:rsidR="005437E8">
          <w:rPr>
            <w:rFonts w:ascii="Aptos" w:hAnsi="Aptos" w:cs="Times New Roman"/>
            <w:sz w:val="24"/>
            <w:szCs w:val="24"/>
          </w:rPr>
          <w:t>am</w:t>
        </w:r>
      </w:ins>
      <w:ins w:id="409" w:author="Jānis Pērkons" w:date="2025-12-08T14:04:00Z" w16du:dateUtc="2025-12-08T12:04:00Z">
        <w:r w:rsidRPr="00CB7BB9">
          <w:rPr>
            <w:rFonts w:ascii="Aptos" w:hAnsi="Aptos" w:cs="Times New Roman"/>
            <w:sz w:val="24"/>
            <w:szCs w:val="24"/>
          </w:rPr>
          <w:t xml:space="preserve"> vai projekta daļ</w:t>
        </w:r>
      </w:ins>
      <w:ins w:id="410" w:author="Dagnija Burtniece-Pīlēna" w:date="2026-01-05T15:04:00Z" w16du:dateUtc="2026-01-05T13:04:00Z">
        <w:r w:rsidR="005437E8">
          <w:rPr>
            <w:rFonts w:ascii="Aptos" w:hAnsi="Aptos" w:cs="Times New Roman"/>
            <w:sz w:val="24"/>
            <w:szCs w:val="24"/>
          </w:rPr>
          <w:t>ai</w:t>
        </w:r>
      </w:ins>
      <w:ins w:id="411" w:author="Jānis Pērkons" w:date="2025-12-08T14:04:00Z" w16du:dateUtc="2025-12-08T12:04:00Z">
        <w:r w:rsidRPr="00CB7BB9">
          <w:rPr>
            <w:rFonts w:ascii="Aptos" w:hAnsi="Aptos" w:cs="Times New Roman"/>
            <w:sz w:val="24"/>
            <w:szCs w:val="24"/>
          </w:rPr>
          <w:t>, kur</w:t>
        </w:r>
      </w:ins>
      <w:ins w:id="412" w:author="Olita Zālīte - Vīlipa" w:date="2026-01-05T00:49:00Z" w16du:dateUtc="2026-01-04T22:49:00Z">
        <w:r w:rsidR="00F136C7">
          <w:rPr>
            <w:rFonts w:ascii="Aptos" w:hAnsi="Aptos" w:cs="Times New Roman"/>
            <w:sz w:val="24"/>
            <w:szCs w:val="24"/>
          </w:rPr>
          <w:t>ai</w:t>
        </w:r>
      </w:ins>
      <w:ins w:id="413" w:author="Jānis Pērkons" w:date="2025-12-08T14:04:00Z" w16du:dateUtc="2025-12-08T12:04:00Z">
        <w:r w:rsidRPr="00CB7BB9">
          <w:rPr>
            <w:rFonts w:ascii="Aptos" w:hAnsi="Aptos" w:cs="Times New Roman"/>
            <w:sz w:val="24"/>
            <w:szCs w:val="24"/>
          </w:rPr>
          <w:t xml:space="preserve"> netiek sniegts komercdarbības atbalsts, bet kurā tiek īstenoti valsts deleģētie pārvaldes uzdevumi veidojas neto ieņēmumi, tad par neto ieņēmumu daļu tiek samazināta ES fondu līdzfinansējuma likme.</w:t>
        </w:r>
      </w:ins>
    </w:p>
    <w:p w14:paraId="7E9C8120" w14:textId="20318506" w:rsidR="00E6581F" w:rsidRPr="0087651B" w:rsidRDefault="00E6581F" w:rsidP="00E6581F">
      <w:pPr>
        <w:jc w:val="both"/>
        <w:rPr>
          <w:rFonts w:ascii="Aptos" w:hAnsi="Aptos"/>
          <w:b/>
          <w:sz w:val="24"/>
        </w:rPr>
      </w:pPr>
      <w:r w:rsidRPr="0087651B">
        <w:rPr>
          <w:rFonts w:ascii="Aptos" w:hAnsi="Aptos"/>
          <w:b/>
          <w:sz w:val="24"/>
        </w:rPr>
        <w:t>Ieņēmumiem</w:t>
      </w:r>
      <w:r w:rsidR="002A78FE" w:rsidRPr="0087651B">
        <w:rPr>
          <w:rFonts w:ascii="Aptos" w:hAnsi="Aptos"/>
          <w:b/>
          <w:sz w:val="24"/>
        </w:rPr>
        <w:t>,</w:t>
      </w:r>
      <w:r w:rsidRPr="0087651B">
        <w:rPr>
          <w:rFonts w:ascii="Aptos" w:hAnsi="Aptos"/>
          <w:b/>
          <w:sz w:val="24"/>
        </w:rPr>
        <w:t xml:space="preserve"> darbības izmaksām</w:t>
      </w:r>
      <w:r w:rsidR="002A78FE" w:rsidRPr="0087651B">
        <w:rPr>
          <w:rFonts w:ascii="Aptos" w:hAnsi="Aptos"/>
          <w:b/>
          <w:sz w:val="24"/>
        </w:rPr>
        <w:t xml:space="preserve"> un projekta atlikušai vērtībai</w:t>
      </w:r>
      <w:r w:rsidRPr="0087651B">
        <w:rPr>
          <w:rFonts w:ascii="Aptos" w:hAnsi="Aptos"/>
          <w:b/>
          <w:sz w:val="24"/>
        </w:rPr>
        <w:t xml:space="preserve"> ir jābūt pamatotām ar datiem un aprēķiniem, to aprēķinus norādot izklājlapā </w:t>
      </w:r>
      <w:r w:rsidR="00AB5BF7">
        <w:rPr>
          <w:rFonts w:ascii="Aptos" w:hAnsi="Aptos"/>
          <w:b/>
          <w:sz w:val="24"/>
        </w:rPr>
        <w:t>“</w:t>
      </w:r>
      <w:r w:rsidRPr="0087651B">
        <w:rPr>
          <w:rFonts w:ascii="Aptos" w:hAnsi="Aptos"/>
          <w:b/>
          <w:sz w:val="24"/>
        </w:rPr>
        <w:t>Pieņēmumi</w:t>
      </w:r>
      <w:r w:rsidR="00AB5BF7">
        <w:rPr>
          <w:rFonts w:ascii="Aptos" w:hAnsi="Aptos"/>
          <w:b/>
          <w:sz w:val="24"/>
        </w:rPr>
        <w:t>”</w:t>
      </w:r>
      <w:r w:rsidRPr="0087651B">
        <w:rPr>
          <w:rFonts w:ascii="Aptos" w:hAnsi="Aptos"/>
          <w:b/>
          <w:sz w:val="24"/>
        </w:rPr>
        <w:t>.</w:t>
      </w:r>
    </w:p>
    <w:p w14:paraId="5512A082" w14:textId="44401199" w:rsidR="00E6581F" w:rsidRPr="0087651B" w:rsidRDefault="00B95F5A" w:rsidP="00E6581F">
      <w:pPr>
        <w:jc w:val="both"/>
        <w:rPr>
          <w:rFonts w:ascii="Aptos" w:hAnsi="Aptos"/>
          <w:sz w:val="24"/>
        </w:rPr>
      </w:pPr>
      <w:r w:rsidRPr="0087651B">
        <w:rPr>
          <w:rFonts w:ascii="Aptos" w:hAnsi="Aptos"/>
          <w:sz w:val="24"/>
        </w:rPr>
        <w:t>5.</w:t>
      </w:r>
      <w:ins w:id="414" w:author="Linda Broliša" w:date="2026-01-12T11:44:00Z" w16du:dateUtc="2026-01-12T09:44:00Z">
        <w:r w:rsidR="00A07E96">
          <w:rPr>
            <w:rFonts w:ascii="Aptos" w:hAnsi="Aptos"/>
            <w:sz w:val="24"/>
          </w:rPr>
          <w:t> </w:t>
        </w:r>
      </w:ins>
      <w:r w:rsidRPr="0087651B">
        <w:rPr>
          <w:rFonts w:ascii="Aptos" w:hAnsi="Aptos"/>
          <w:sz w:val="24"/>
        </w:rPr>
        <w:t>d</w:t>
      </w:r>
      <w:r w:rsidR="00E6581F" w:rsidRPr="0087651B">
        <w:rPr>
          <w:rFonts w:ascii="Aptos" w:hAnsi="Aptos"/>
          <w:sz w:val="24"/>
        </w:rPr>
        <w:t xml:space="preserve">aļu </w:t>
      </w:r>
      <w:r w:rsidR="00AB5BF7">
        <w:rPr>
          <w:rFonts w:ascii="Aptos" w:hAnsi="Aptos"/>
          <w:sz w:val="24"/>
        </w:rPr>
        <w:t>“</w:t>
      </w:r>
      <w:r w:rsidR="00E6581F" w:rsidRPr="0087651B">
        <w:rPr>
          <w:rFonts w:ascii="Aptos" w:hAnsi="Aptos"/>
          <w:sz w:val="24"/>
        </w:rPr>
        <w:t>Neto naudas plūsma</w:t>
      </w:r>
      <w:r w:rsidR="00AB5BF7">
        <w:rPr>
          <w:rFonts w:ascii="Aptos" w:hAnsi="Aptos"/>
          <w:sz w:val="24"/>
        </w:rPr>
        <w:t>”</w:t>
      </w:r>
      <w:r w:rsidR="00E6581F" w:rsidRPr="0087651B">
        <w:rPr>
          <w:rFonts w:ascii="Aptos" w:hAnsi="Aptos"/>
          <w:sz w:val="24"/>
        </w:rPr>
        <w:t xml:space="preserve"> projekta iesniedzējs neaizpilda, </w:t>
      </w:r>
      <w:r w:rsidRPr="0087651B">
        <w:rPr>
          <w:rFonts w:ascii="Aptos" w:hAnsi="Aptos"/>
          <w:sz w:val="24"/>
        </w:rPr>
        <w:t xml:space="preserve">jo </w:t>
      </w:r>
      <w:r w:rsidR="00E6581F" w:rsidRPr="0087651B">
        <w:rPr>
          <w:rFonts w:ascii="Aptos" w:hAnsi="Aptos"/>
          <w:sz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87651B">
        <w:rPr>
          <w:rFonts w:ascii="Aptos" w:hAnsi="Aptos"/>
          <w:sz w:val="24"/>
        </w:rPr>
        <w:t>ā</w:t>
      </w:r>
      <w:r w:rsidR="00E6581F" w:rsidRPr="0087651B">
        <w:rPr>
          <w:rFonts w:ascii="Aptos" w:hAnsi="Aptos"/>
          <w:sz w:val="24"/>
        </w:rPr>
        <w:t>s iz</w:t>
      </w:r>
      <w:r w:rsidR="002A78FE" w:rsidRPr="0087651B">
        <w:rPr>
          <w:rFonts w:ascii="Aptos" w:hAnsi="Aptos"/>
          <w:sz w:val="24"/>
        </w:rPr>
        <w:t>maksas</w:t>
      </w:r>
      <w:r w:rsidR="00E6581F" w:rsidRPr="0087651B">
        <w:rPr>
          <w:rFonts w:ascii="Aptos" w:hAnsi="Aptos"/>
          <w:sz w:val="24"/>
        </w:rPr>
        <w:t>.</w:t>
      </w:r>
    </w:p>
    <w:p w14:paraId="235F800C" w14:textId="0FB963B1" w:rsidR="004710D1" w:rsidRPr="00D707B0" w:rsidRDefault="00237624" w:rsidP="00E6581F">
      <w:pPr>
        <w:jc w:val="both"/>
        <w:rPr>
          <w:ins w:id="415" w:author="Jānis Pērkons" w:date="2025-12-08T14:04:00Z" w16du:dateUtc="2025-12-08T12:04:00Z"/>
          <w:rFonts w:ascii="Aptos" w:hAnsi="Aptos" w:cs="Times New Roman"/>
          <w:b/>
          <w:bCs/>
          <w:color w:val="EE0000"/>
          <w:sz w:val="24"/>
          <w:szCs w:val="24"/>
          <w:u w:val="single"/>
        </w:rPr>
      </w:pPr>
      <w:ins w:id="416" w:author="Dagnija Burtniece-Pīlēna" w:date="2025-12-16T15:06:00Z" w16du:dateUtc="2025-12-16T13:06:00Z">
        <w:r>
          <w:rPr>
            <w:rFonts w:ascii="Aptos" w:hAnsi="Aptos" w:cs="Times New Roman"/>
            <w:b/>
            <w:bCs/>
            <w:color w:val="EE0000"/>
            <w:sz w:val="24"/>
            <w:szCs w:val="24"/>
          </w:rPr>
          <w:lastRenderedPageBreak/>
          <w:t>Ne vē</w:t>
        </w:r>
      </w:ins>
      <w:ins w:id="417" w:author="Dagnija Burtniece-Pīlēna" w:date="2025-12-16T16:05:00Z" w16du:dateUtc="2025-12-16T14:05:00Z">
        <w:r w:rsidR="0025209E">
          <w:rPr>
            <w:rFonts w:ascii="Aptos" w:hAnsi="Aptos" w:cs="Times New Roman"/>
            <w:b/>
            <w:bCs/>
            <w:color w:val="EE0000"/>
            <w:sz w:val="24"/>
            <w:szCs w:val="24"/>
          </w:rPr>
          <w:t>l</w:t>
        </w:r>
      </w:ins>
      <w:ins w:id="418" w:author="Dagnija Burtniece-Pīlēna" w:date="2025-12-16T15:06:00Z" w16du:dateUtc="2025-12-16T13:06:00Z">
        <w:r>
          <w:rPr>
            <w:rFonts w:ascii="Aptos" w:hAnsi="Aptos" w:cs="Times New Roman"/>
            <w:b/>
            <w:bCs/>
            <w:color w:val="EE0000"/>
            <w:sz w:val="24"/>
            <w:szCs w:val="24"/>
          </w:rPr>
          <w:t>āk kā p</w:t>
        </w:r>
      </w:ins>
      <w:ins w:id="419" w:author="Jānis Pērkons" w:date="2025-12-08T14:04:00Z" w16du:dateUtc="2025-12-08T12:04:00Z">
        <w:r w:rsidR="004710D1" w:rsidRPr="0049169F">
          <w:rPr>
            <w:rFonts w:ascii="Aptos" w:hAnsi="Aptos" w:cs="Times New Roman"/>
            <w:b/>
            <w:bCs/>
            <w:color w:val="EE0000"/>
            <w:sz w:val="24"/>
            <w:szCs w:val="24"/>
          </w:rPr>
          <w:t>irms pēdējā maksājuma pieprasījuma sagatavošanas finansējuma saņēmējam</w:t>
        </w:r>
        <w:r w:rsidR="00522890">
          <w:rPr>
            <w:rFonts w:ascii="Aptos" w:hAnsi="Aptos" w:cs="Times New Roman"/>
            <w:b/>
            <w:bCs/>
            <w:color w:val="EE0000"/>
            <w:sz w:val="24"/>
            <w:szCs w:val="24"/>
          </w:rPr>
          <w:t xml:space="preserve"> </w:t>
        </w:r>
        <w:r w:rsidR="004710D1" w:rsidRPr="0049169F">
          <w:rPr>
            <w:rFonts w:ascii="Aptos" w:hAnsi="Aptos" w:cs="Times New Roman"/>
            <w:b/>
            <w:bCs/>
            <w:color w:val="EE0000"/>
            <w:sz w:val="24"/>
            <w:szCs w:val="24"/>
          </w:rPr>
          <w:t>ir pienākums pārskatīt izmaksu un ieguvumu analīzē sniegto informāciju par ieņēmumiem</w:t>
        </w:r>
      </w:ins>
      <w:ins w:id="420" w:author="Dagnija Burtniece-Pīlēna" w:date="2026-01-05T08:11:00Z">
        <w:r w:rsidR="12FFAD60" w:rsidRPr="62562402">
          <w:rPr>
            <w:rFonts w:ascii="Aptos" w:hAnsi="Aptos" w:cs="Times New Roman"/>
            <w:b/>
            <w:bCs/>
            <w:color w:val="EE0000"/>
            <w:sz w:val="24"/>
            <w:szCs w:val="24"/>
          </w:rPr>
          <w:t>,</w:t>
        </w:r>
      </w:ins>
      <w:ins w:id="421" w:author="Jānis Pērkons" w:date="2025-12-08T14:04:00Z" w16du:dateUtc="2025-12-08T12:04:00Z">
        <w:r w:rsidR="004710D1" w:rsidRPr="0049169F">
          <w:rPr>
            <w:rFonts w:ascii="Aptos" w:hAnsi="Aptos" w:cs="Times New Roman"/>
            <w:b/>
            <w:bCs/>
            <w:color w:val="EE0000"/>
            <w:sz w:val="24"/>
            <w:szCs w:val="24"/>
          </w:rPr>
          <w:t xml:space="preserve"> </w:t>
        </w:r>
        <w:r w:rsidR="004710D1" w:rsidRPr="00594BB5">
          <w:rPr>
            <w:rFonts w:ascii="Aptos" w:hAnsi="Aptos" w:cs="Times New Roman"/>
            <w:b/>
            <w:bCs/>
            <w:color w:val="EE0000"/>
            <w:sz w:val="24"/>
            <w:szCs w:val="24"/>
          </w:rPr>
          <w:t>darbības izmaksām</w:t>
        </w:r>
      </w:ins>
      <w:ins w:id="422" w:author="Dagnija Burtniece-Pīlēna" w:date="2025-12-16T15:06:00Z" w16du:dateUtc="2025-12-16T13:06:00Z">
        <w:r w:rsidR="00084D8F">
          <w:rPr>
            <w:rFonts w:ascii="Aptos" w:hAnsi="Aptos" w:cs="Times New Roman"/>
            <w:b/>
            <w:bCs/>
            <w:color w:val="EE0000"/>
            <w:sz w:val="24"/>
            <w:szCs w:val="24"/>
          </w:rPr>
          <w:t xml:space="preserve"> </w:t>
        </w:r>
      </w:ins>
      <w:ins w:id="423" w:author="Dagnija Burtniece-Pīlēna" w:date="2026-01-05T08:11:00Z">
        <w:r w:rsidR="5BDC73D4" w:rsidRPr="62562402">
          <w:rPr>
            <w:rFonts w:ascii="Aptos" w:hAnsi="Aptos" w:cs="Times New Roman"/>
            <w:b/>
            <w:bCs/>
            <w:color w:val="EE0000"/>
            <w:sz w:val="24"/>
            <w:szCs w:val="24"/>
          </w:rPr>
          <w:t>un</w:t>
        </w:r>
      </w:ins>
      <w:ins w:id="424" w:author="Dagnija Burtniece-Pīlēna" w:date="2025-12-16T15:07:00Z" w16du:dateUtc="2025-12-16T13:07:00Z">
        <w:r w:rsidR="00084D8F" w:rsidRPr="00E254CE">
          <w:rPr>
            <w:rFonts w:ascii="Aptos" w:hAnsi="Aptos" w:cs="Times New Roman"/>
            <w:b/>
            <w:color w:val="EE0000"/>
            <w:sz w:val="24"/>
            <w:szCs w:val="24"/>
          </w:rPr>
          <w:t xml:space="preserve"> projekta investīcij</w:t>
        </w:r>
        <w:r w:rsidR="00084D8F" w:rsidRPr="00D707B0">
          <w:rPr>
            <w:rFonts w:ascii="Aptos" w:hAnsi="Aptos" w:cs="Times New Roman"/>
            <w:b/>
            <w:color w:val="EE0000"/>
            <w:sz w:val="24"/>
            <w:szCs w:val="24"/>
          </w:rPr>
          <w:t>u</w:t>
        </w:r>
        <w:r w:rsidR="00084D8F" w:rsidRPr="00E254CE">
          <w:rPr>
            <w:rFonts w:ascii="Aptos" w:hAnsi="Aptos" w:cs="Times New Roman"/>
            <w:b/>
            <w:color w:val="EE0000"/>
            <w:sz w:val="24"/>
            <w:szCs w:val="24"/>
          </w:rPr>
          <w:t xml:space="preserve"> </w:t>
        </w:r>
      </w:ins>
      <w:ins w:id="425" w:author="Dagnija Burtniece-Pīlēna" w:date="2025-12-16T15:07:00Z">
        <w:r w:rsidR="00084D8F" w:rsidRPr="00E254CE">
          <w:rPr>
            <w:rFonts w:ascii="Aptos" w:hAnsi="Aptos" w:cs="Times New Roman"/>
            <w:b/>
            <w:color w:val="EE0000"/>
            <w:sz w:val="24"/>
            <w:szCs w:val="24"/>
          </w:rPr>
          <w:t>izmaks</w:t>
        </w:r>
      </w:ins>
      <w:ins w:id="426" w:author="Dagnija Burtniece-Pīlēna" w:date="2026-01-05T13:25:00Z" w16du:dateUtc="2026-01-05T11:25:00Z">
        <w:r w:rsidR="008C5601" w:rsidRPr="00D707B0">
          <w:rPr>
            <w:rFonts w:ascii="Aptos" w:hAnsi="Aptos" w:cs="Times New Roman"/>
            <w:b/>
            <w:color w:val="EE0000"/>
            <w:sz w:val="24"/>
            <w:szCs w:val="24"/>
          </w:rPr>
          <w:t>ām</w:t>
        </w:r>
      </w:ins>
      <w:ins w:id="427" w:author="Jānis Pērkons" w:date="2025-12-08T14:04:00Z" w16du:dateUtc="2025-12-08T12:04:00Z">
        <w:r w:rsidR="004710D1" w:rsidRPr="00594BB5">
          <w:rPr>
            <w:rFonts w:ascii="Aptos" w:hAnsi="Aptos" w:cs="Times New Roman"/>
            <w:b/>
            <w:bCs/>
            <w:color w:val="EE0000"/>
            <w:sz w:val="24"/>
            <w:szCs w:val="24"/>
          </w:rPr>
          <w:t xml:space="preserve"> projekt</w:t>
        </w:r>
      </w:ins>
      <w:ins w:id="428" w:author="Dagnija Burtniece-Pīlēna" w:date="2026-01-05T14:22:00Z" w16du:dateUtc="2026-01-05T12:22:00Z">
        <w:r w:rsidR="001A7561">
          <w:rPr>
            <w:rFonts w:ascii="Aptos" w:hAnsi="Aptos" w:cs="Times New Roman"/>
            <w:b/>
            <w:bCs/>
            <w:color w:val="EE0000"/>
            <w:sz w:val="24"/>
            <w:szCs w:val="24"/>
          </w:rPr>
          <w:t>am</w:t>
        </w:r>
      </w:ins>
      <w:ins w:id="429" w:author="Jānis Pērkons" w:date="2025-12-08T14:04:00Z" w16du:dateUtc="2025-12-08T12:04:00Z">
        <w:r w:rsidR="004710D1" w:rsidRPr="00594BB5">
          <w:rPr>
            <w:rFonts w:ascii="Aptos" w:hAnsi="Aptos" w:cs="Times New Roman"/>
            <w:b/>
            <w:bCs/>
            <w:color w:val="EE0000"/>
            <w:sz w:val="24"/>
            <w:szCs w:val="24"/>
          </w:rPr>
          <w:t xml:space="preserve"> vai projekta daļ</w:t>
        </w:r>
      </w:ins>
      <w:ins w:id="430" w:author="Olita Zālīte - Vīlipa" w:date="2026-01-05T14:21:00Z" w16du:dateUtc="2026-01-05T12:21:00Z">
        <w:r w:rsidR="00C1441D">
          <w:rPr>
            <w:rFonts w:ascii="Aptos" w:hAnsi="Aptos" w:cs="Times New Roman"/>
            <w:b/>
            <w:bCs/>
            <w:color w:val="EE0000"/>
            <w:sz w:val="24"/>
            <w:szCs w:val="24"/>
          </w:rPr>
          <w:t>a</w:t>
        </w:r>
        <w:r w:rsidR="00404A73">
          <w:rPr>
            <w:rFonts w:ascii="Aptos" w:hAnsi="Aptos" w:cs="Times New Roman"/>
            <w:b/>
            <w:bCs/>
            <w:color w:val="EE0000"/>
            <w:sz w:val="24"/>
            <w:szCs w:val="24"/>
          </w:rPr>
          <w:t>i</w:t>
        </w:r>
      </w:ins>
      <w:ins w:id="431" w:author="Jānis Pērkons" w:date="2025-12-08T14:04:00Z" w16du:dateUtc="2025-12-08T12:04:00Z">
        <w:r w:rsidR="004710D1" w:rsidRPr="00594BB5">
          <w:rPr>
            <w:rFonts w:ascii="Aptos" w:hAnsi="Aptos" w:cs="Times New Roman"/>
            <w:b/>
            <w:bCs/>
            <w:color w:val="EE0000"/>
            <w:sz w:val="24"/>
            <w:szCs w:val="24"/>
          </w:rPr>
          <w:t>, kur</w:t>
        </w:r>
      </w:ins>
      <w:ins w:id="432" w:author="Olita Zālīte - Vīlipa" w:date="2026-01-05T00:52:00Z" w16du:dateUtc="2026-01-04T22:52:00Z">
        <w:r w:rsidR="00BE1426">
          <w:rPr>
            <w:rFonts w:ascii="Aptos" w:hAnsi="Aptos" w:cs="Times New Roman"/>
            <w:b/>
            <w:bCs/>
            <w:color w:val="EE0000"/>
            <w:sz w:val="24"/>
            <w:szCs w:val="24"/>
          </w:rPr>
          <w:t>ai</w:t>
        </w:r>
      </w:ins>
      <w:ins w:id="433" w:author="Jānis Pērkons" w:date="2025-12-08T14:04:00Z" w16du:dateUtc="2025-12-08T12:04:00Z">
        <w:r w:rsidR="004710D1" w:rsidRPr="00594BB5">
          <w:rPr>
            <w:rFonts w:ascii="Aptos" w:hAnsi="Aptos" w:cs="Times New Roman"/>
            <w:b/>
            <w:bCs/>
            <w:color w:val="EE0000"/>
            <w:sz w:val="24"/>
            <w:szCs w:val="24"/>
          </w:rPr>
          <w:t xml:space="preserve"> netiek sniegts komercdarbības atbalsts, bet kurā tiek īstenoti valsts deleģētie pārvaldes uzdevumi</w:t>
        </w:r>
        <w:r w:rsidR="004710D1" w:rsidRPr="0049169F">
          <w:rPr>
            <w:rFonts w:ascii="Aptos" w:hAnsi="Aptos" w:cs="Times New Roman"/>
            <w:b/>
            <w:bCs/>
            <w:color w:val="EE0000"/>
            <w:sz w:val="24"/>
            <w:szCs w:val="24"/>
          </w:rPr>
          <w:t xml:space="preserve"> </w:t>
        </w:r>
        <w:r w:rsidR="004710D1" w:rsidRPr="00594BB5">
          <w:rPr>
            <w:rFonts w:ascii="Aptos" w:hAnsi="Aptos" w:cs="Times New Roman"/>
            <w:b/>
            <w:bCs/>
            <w:color w:val="EE0000"/>
            <w:sz w:val="24"/>
            <w:szCs w:val="24"/>
            <w:u w:val="single"/>
          </w:rPr>
          <w:t xml:space="preserve">pret projekta investīciju </w:t>
        </w:r>
      </w:ins>
      <w:ins w:id="434" w:author="Dagnija Burtniece-Pīlēna" w:date="2025-12-16T15:07:00Z" w16du:dateUtc="2025-12-16T13:07:00Z">
        <w:r w:rsidR="00084D8F" w:rsidRPr="009730A8">
          <w:rPr>
            <w:rFonts w:ascii="Aptos" w:hAnsi="Aptos" w:cs="Times New Roman"/>
            <w:b/>
            <w:color w:val="EE0000"/>
            <w:sz w:val="24"/>
            <w:szCs w:val="24"/>
            <w:u w:val="single"/>
          </w:rPr>
          <w:t>ieviešanas</w:t>
        </w:r>
      </w:ins>
      <w:ins w:id="435" w:author="Olita Zālīte - Vīlipa" w:date="2026-01-05T14:25:00Z" w16du:dateUtc="2026-01-05T12:25:00Z">
        <w:r w:rsidR="004710D1" w:rsidRPr="00D707B0">
          <w:rPr>
            <w:rFonts w:ascii="Aptos" w:hAnsi="Aptos" w:cs="Times New Roman"/>
            <w:b/>
            <w:color w:val="EE0000"/>
            <w:sz w:val="24"/>
            <w:szCs w:val="24"/>
            <w:u w:val="single"/>
          </w:rPr>
          <w:t xml:space="preserve"> </w:t>
        </w:r>
        <w:r w:rsidR="00F04883" w:rsidRPr="00D707B0">
          <w:rPr>
            <w:rFonts w:ascii="Aptos" w:hAnsi="Aptos" w:cs="Times New Roman"/>
            <w:b/>
            <w:color w:val="EE0000"/>
            <w:sz w:val="24"/>
            <w:szCs w:val="24"/>
            <w:u w:val="single"/>
          </w:rPr>
          <w:t>laikā</w:t>
        </w:r>
      </w:ins>
      <w:ins w:id="436" w:author="Linda Broliša" w:date="2026-01-12T10:28:00Z" w16du:dateUtc="2026-01-12T08:28:00Z">
        <w:r w:rsidR="00D707B0">
          <w:rPr>
            <w:rFonts w:ascii="Aptos" w:hAnsi="Aptos" w:cs="Times New Roman"/>
            <w:b/>
            <w:color w:val="EE0000"/>
            <w:sz w:val="24"/>
            <w:szCs w:val="24"/>
            <w:u w:val="single"/>
          </w:rPr>
          <w:t>,</w:t>
        </w:r>
      </w:ins>
      <w:ins w:id="437" w:author="Olita Zālīte - Vīlipa" w:date="2026-01-05T14:23:00Z" w16du:dateUtc="2026-01-05T12:23:00Z">
        <w:r w:rsidR="00B54F33" w:rsidRPr="00D707B0">
          <w:rPr>
            <w:rFonts w:ascii="Aptos" w:hAnsi="Aptos" w:cs="Times New Roman"/>
            <w:b/>
            <w:color w:val="EE0000"/>
            <w:sz w:val="24"/>
            <w:szCs w:val="24"/>
            <w:u w:val="single"/>
          </w:rPr>
          <w:t xml:space="preserve"> </w:t>
        </w:r>
      </w:ins>
      <w:ins w:id="438" w:author="Dagnija Burtniece-Pīlēna" w:date="2026-01-05T08:16:00Z">
        <w:r w:rsidR="04A4E596" w:rsidRPr="00D707B0">
          <w:rPr>
            <w:rFonts w:ascii="Aptos" w:hAnsi="Aptos" w:cs="Times New Roman"/>
            <w:b/>
            <w:color w:val="EE0000"/>
            <w:sz w:val="24"/>
            <w:szCs w:val="24"/>
            <w:u w:val="single"/>
          </w:rPr>
          <w:t>t.i</w:t>
        </w:r>
      </w:ins>
      <w:ins w:id="439" w:author="Dagnija Burtniece-Pīlēna" w:date="2026-01-05T08:17:00Z">
        <w:r w:rsidR="04A4E596" w:rsidRPr="00D707B0">
          <w:rPr>
            <w:rFonts w:ascii="Aptos" w:hAnsi="Aptos" w:cs="Times New Roman"/>
            <w:b/>
            <w:color w:val="EE0000"/>
            <w:sz w:val="24"/>
            <w:szCs w:val="24"/>
            <w:u w:val="single"/>
          </w:rPr>
          <w:t>.</w:t>
        </w:r>
      </w:ins>
      <w:ins w:id="440" w:author="Linda Broliša" w:date="2026-01-12T10:28:00Z" w16du:dateUtc="2026-01-12T08:28:00Z">
        <w:r w:rsidR="00D707B0">
          <w:rPr>
            <w:rFonts w:ascii="Aptos" w:hAnsi="Aptos" w:cs="Times New Roman"/>
            <w:b/>
            <w:color w:val="EE0000"/>
            <w:sz w:val="24"/>
            <w:szCs w:val="24"/>
            <w:u w:val="single"/>
          </w:rPr>
          <w:t>,</w:t>
        </w:r>
      </w:ins>
      <w:ins w:id="441" w:author="Dagnija Burtniece-Pīlēna" w:date="2025-12-16T15:07:00Z" w16du:dateUtc="2025-12-16T13:07:00Z">
        <w:r w:rsidR="00902A1C" w:rsidRPr="00D707B0">
          <w:rPr>
            <w:rFonts w:ascii="Aptos" w:hAnsi="Aptos" w:cs="Times New Roman"/>
            <w:b/>
            <w:color w:val="EE0000"/>
            <w:sz w:val="24"/>
            <w:szCs w:val="24"/>
            <w:u w:val="single"/>
          </w:rPr>
          <w:t xml:space="preserve"> </w:t>
        </w:r>
        <w:r w:rsidR="00902A1C" w:rsidRPr="009730A8">
          <w:rPr>
            <w:rFonts w:ascii="Aptos" w:hAnsi="Aptos" w:cs="Times New Roman"/>
            <w:b/>
            <w:color w:val="EE0000"/>
            <w:sz w:val="24"/>
            <w:szCs w:val="24"/>
            <w:u w:val="single"/>
          </w:rPr>
          <w:t xml:space="preserve">projekta darbību īstenošanas </w:t>
        </w:r>
      </w:ins>
      <w:ins w:id="442" w:author="Dagnija Burtniece-Pīlēna" w:date="2026-01-05T14:23:00Z" w16du:dateUtc="2026-01-05T12:23:00Z">
        <w:r w:rsidR="007261EC" w:rsidRPr="00D707B0">
          <w:rPr>
            <w:rFonts w:ascii="Aptos" w:hAnsi="Aptos" w:cs="Times New Roman"/>
            <w:b/>
            <w:color w:val="EE0000"/>
            <w:sz w:val="24"/>
            <w:szCs w:val="24"/>
            <w:u w:val="single"/>
          </w:rPr>
          <w:t>laikā</w:t>
        </w:r>
      </w:ins>
      <w:ins w:id="443" w:author="Linda Broliša" w:date="2026-01-12T10:29:00Z" w16du:dateUtc="2026-01-12T08:29:00Z">
        <w:r w:rsidR="00D707B0">
          <w:rPr>
            <w:rFonts w:ascii="Aptos" w:hAnsi="Aptos" w:cs="Times New Roman"/>
            <w:b/>
            <w:color w:val="EE0000"/>
            <w:sz w:val="24"/>
            <w:szCs w:val="24"/>
            <w:u w:val="single"/>
          </w:rPr>
          <w:t xml:space="preserve"> </w:t>
        </w:r>
      </w:ins>
      <w:ins w:id="444" w:author="Jānis Pērkons" w:date="2025-12-08T14:04:00Z" w16du:dateUtc="2025-12-08T12:04:00Z">
        <w:r w:rsidR="004710D1" w:rsidRPr="009730A8">
          <w:rPr>
            <w:rFonts w:ascii="Aptos" w:hAnsi="Aptos" w:cs="Times New Roman"/>
            <w:b/>
            <w:color w:val="EE0000"/>
            <w:sz w:val="24"/>
            <w:szCs w:val="24"/>
            <w:u w:val="single"/>
          </w:rPr>
          <w:t>faktiski</w:t>
        </w:r>
        <w:r w:rsidR="004710D1" w:rsidRPr="00594BB5">
          <w:rPr>
            <w:rFonts w:ascii="Aptos" w:hAnsi="Aptos" w:cs="Times New Roman"/>
            <w:b/>
            <w:bCs/>
            <w:color w:val="EE0000"/>
            <w:sz w:val="24"/>
            <w:szCs w:val="24"/>
            <w:u w:val="single"/>
          </w:rPr>
          <w:t xml:space="preserve"> gūtajiem neto ieņēmumiem, rezultātā (</w:t>
        </w:r>
        <w:r w:rsidR="00522890" w:rsidRPr="00594BB5">
          <w:rPr>
            <w:rFonts w:ascii="Aptos" w:hAnsi="Aptos" w:cs="Times New Roman"/>
            <w:b/>
            <w:bCs/>
            <w:color w:val="EE0000"/>
            <w:sz w:val="24"/>
            <w:szCs w:val="24"/>
            <w:u w:val="single"/>
          </w:rPr>
          <w:t>ja attiecināms</w:t>
        </w:r>
        <w:r w:rsidR="004710D1" w:rsidRPr="00594BB5">
          <w:rPr>
            <w:rFonts w:ascii="Aptos" w:hAnsi="Aptos" w:cs="Times New Roman"/>
            <w:b/>
            <w:bCs/>
            <w:color w:val="EE0000"/>
            <w:sz w:val="24"/>
            <w:szCs w:val="24"/>
            <w:u w:val="single"/>
          </w:rPr>
          <w:t xml:space="preserve">) koriģējot </w:t>
        </w:r>
      </w:ins>
      <w:ins w:id="445" w:author="Olita Zālīte - Vīlipa" w:date="2026-01-05T14:54:00Z" w16du:dateUtc="2026-01-05T12:54:00Z">
        <w:r w:rsidR="00C2285C">
          <w:rPr>
            <w:rFonts w:ascii="Aptos" w:hAnsi="Aptos" w:cs="Times New Roman"/>
            <w:b/>
            <w:bCs/>
            <w:color w:val="EE0000"/>
            <w:sz w:val="24"/>
            <w:szCs w:val="24"/>
            <w:u w:val="single"/>
          </w:rPr>
          <w:t>(</w:t>
        </w:r>
      </w:ins>
      <w:ins w:id="446" w:author="Jānis Pērkons" w:date="2025-12-19T11:58:00Z" w16du:dateUtc="2025-12-19T09:58:00Z">
        <w:r w:rsidR="00A06774" w:rsidRPr="00A06774">
          <w:rPr>
            <w:rFonts w:ascii="Aptos" w:hAnsi="Aptos" w:cs="Times New Roman"/>
            <w:b/>
            <w:bCs/>
            <w:color w:val="EE0000"/>
            <w:sz w:val="24"/>
            <w:szCs w:val="24"/>
            <w:u w:val="single"/>
          </w:rPr>
          <w:t>samazinot</w:t>
        </w:r>
      </w:ins>
      <w:ins w:id="447" w:author="Olita Zālīte - Vīlipa" w:date="2026-01-05T14:54:00Z" w16du:dateUtc="2026-01-05T12:54:00Z">
        <w:r w:rsidR="00C2285C">
          <w:rPr>
            <w:rFonts w:ascii="Aptos" w:hAnsi="Aptos" w:cs="Times New Roman"/>
            <w:b/>
            <w:bCs/>
            <w:color w:val="EE0000"/>
            <w:sz w:val="24"/>
            <w:szCs w:val="24"/>
            <w:u w:val="single"/>
          </w:rPr>
          <w:t>)</w:t>
        </w:r>
      </w:ins>
      <w:ins w:id="448" w:author="Jānis Pērkons" w:date="2025-12-19T11:58:00Z" w16du:dateUtc="2025-12-19T09:58:00Z">
        <w:r w:rsidR="00A06774" w:rsidRPr="00A06774">
          <w:rPr>
            <w:rFonts w:ascii="Aptos" w:hAnsi="Aptos" w:cs="Times New Roman"/>
            <w:b/>
            <w:bCs/>
            <w:color w:val="EE0000"/>
            <w:sz w:val="24"/>
            <w:szCs w:val="24"/>
            <w:u w:val="single"/>
          </w:rPr>
          <w:t xml:space="preserve"> </w:t>
        </w:r>
      </w:ins>
      <w:ins w:id="449" w:author="Jānis Pērkons" w:date="2025-12-08T14:04:00Z" w16du:dateUtc="2025-12-08T12:04:00Z">
        <w:r w:rsidR="004710D1" w:rsidRPr="00594BB5">
          <w:rPr>
            <w:rFonts w:ascii="Aptos" w:hAnsi="Aptos" w:cs="Times New Roman"/>
            <w:b/>
            <w:bCs/>
            <w:color w:val="EE0000"/>
            <w:sz w:val="24"/>
            <w:szCs w:val="24"/>
            <w:u w:val="single"/>
          </w:rPr>
          <w:t>ES fondu līdzfinansējuma likmi.</w:t>
        </w:r>
      </w:ins>
    </w:p>
    <w:p w14:paraId="086042C7" w14:textId="33BB5C4F" w:rsidR="000B7F15" w:rsidRPr="0087651B" w:rsidRDefault="0039278C" w:rsidP="00A07E96">
      <w:pPr>
        <w:pStyle w:val="Heading1"/>
        <w:numPr>
          <w:ilvl w:val="2"/>
          <w:numId w:val="32"/>
        </w:numPr>
        <w:ind w:left="1077"/>
        <w:rPr>
          <w:rFonts w:ascii="Aptos" w:hAnsi="Aptos"/>
          <w:b/>
          <w:color w:val="auto"/>
          <w:sz w:val="28"/>
        </w:rPr>
      </w:pPr>
      <w:bookmarkStart w:id="450" w:name="_Toc219114354"/>
      <w:r w:rsidRPr="0087651B">
        <w:rPr>
          <w:rFonts w:ascii="Aptos" w:hAnsi="Aptos"/>
          <w:b/>
          <w:color w:val="auto"/>
          <w:sz w:val="28"/>
        </w:rPr>
        <w:t>Ieņēmumu un izdevumu</w:t>
      </w:r>
      <w:r w:rsidR="00D07903" w:rsidRPr="0087651B">
        <w:rPr>
          <w:rFonts w:ascii="Aptos" w:hAnsi="Aptos"/>
          <w:b/>
          <w:color w:val="auto"/>
          <w:sz w:val="28"/>
        </w:rPr>
        <w:t xml:space="preserve"> attiecības</w:t>
      </w:r>
      <w:r w:rsidRPr="0087651B">
        <w:rPr>
          <w:rFonts w:ascii="Aptos" w:hAnsi="Aptos"/>
          <w:b/>
          <w:color w:val="auto"/>
          <w:sz w:val="28"/>
        </w:rPr>
        <w:t xml:space="preserve"> pārbaude</w:t>
      </w:r>
      <w:bookmarkEnd w:id="450"/>
    </w:p>
    <w:p w14:paraId="0BA244AD" w14:textId="3A7DC3F9" w:rsidR="00985E8C" w:rsidRPr="0087651B" w:rsidRDefault="00985E8C" w:rsidP="00E6581F">
      <w:pPr>
        <w:jc w:val="both"/>
        <w:rPr>
          <w:rFonts w:ascii="Aptos" w:hAnsi="Aptos"/>
          <w:sz w:val="24"/>
        </w:rPr>
      </w:pPr>
      <w:r w:rsidRPr="0087651B">
        <w:rPr>
          <w:rFonts w:ascii="Aptos" w:hAnsi="Aptos"/>
          <w:b/>
          <w:sz w:val="24"/>
        </w:rPr>
        <w:t>Šī sadaļa attiecas</w:t>
      </w:r>
      <w:r w:rsidR="00FB4FFF" w:rsidRPr="0087651B">
        <w:rPr>
          <w:rFonts w:ascii="Aptos" w:hAnsi="Aptos"/>
          <w:b/>
          <w:sz w:val="24"/>
        </w:rPr>
        <w:t xml:space="preserve"> gan</w:t>
      </w:r>
      <w:r w:rsidRPr="0087651B">
        <w:rPr>
          <w:rFonts w:ascii="Aptos" w:hAnsi="Aptos"/>
          <w:b/>
          <w:sz w:val="24"/>
        </w:rPr>
        <w:t xml:space="preserve"> uz izmaksu un ieguvumu analīzi</w:t>
      </w:r>
      <w:ins w:id="451" w:author="Linda Broliša" w:date="2026-01-12T11:45:00Z" w16du:dateUtc="2026-01-12T09:45:00Z">
        <w:r w:rsidR="00A07E96">
          <w:rPr>
            <w:rFonts w:ascii="Aptos" w:hAnsi="Aptos"/>
            <w:b/>
            <w:sz w:val="24"/>
          </w:rPr>
          <w:t>,</w:t>
        </w:r>
      </w:ins>
      <w:r w:rsidR="00FB4FFF" w:rsidRPr="0087651B">
        <w:rPr>
          <w:rFonts w:ascii="Aptos" w:hAnsi="Aptos"/>
          <w:b/>
          <w:sz w:val="24"/>
        </w:rPr>
        <w:t xml:space="preserve"> gan uz </w:t>
      </w:r>
      <w:r w:rsidRPr="0087651B">
        <w:rPr>
          <w:rFonts w:ascii="Aptos" w:hAnsi="Aptos"/>
          <w:b/>
          <w:sz w:val="24"/>
        </w:rPr>
        <w:t>ieņēmumu un izdevumu attiecības pārbaudi.</w:t>
      </w:r>
    </w:p>
    <w:p w14:paraId="3C8BE997" w14:textId="084A37BF" w:rsidR="001D42E9" w:rsidRPr="0087651B" w:rsidRDefault="00A07E96" w:rsidP="00E6581F">
      <w:pPr>
        <w:jc w:val="both"/>
        <w:rPr>
          <w:rFonts w:ascii="Aptos" w:hAnsi="Aptos"/>
          <w:sz w:val="24"/>
        </w:rPr>
      </w:pPr>
      <w:ins w:id="452" w:author="Linda Broliša" w:date="2026-01-12T11:45:00Z" w16du:dateUtc="2026-01-12T09:45:00Z">
        <w:r>
          <w:rPr>
            <w:rFonts w:ascii="Aptos" w:hAnsi="Aptos"/>
            <w:sz w:val="24"/>
          </w:rPr>
          <w:t>Gan i</w:t>
        </w:r>
      </w:ins>
      <w:r w:rsidR="008D06BD" w:rsidRPr="0087651B">
        <w:rPr>
          <w:rFonts w:ascii="Aptos" w:hAnsi="Aptos"/>
          <w:sz w:val="24"/>
        </w:rPr>
        <w:t>zmaksu un ieguvumu analīzes</w:t>
      </w:r>
      <w:ins w:id="453" w:author="Linda Broliša" w:date="2026-01-12T11:45:00Z" w16du:dateUtc="2026-01-12T09:45:00Z">
        <w:r>
          <w:rPr>
            <w:rFonts w:ascii="Aptos" w:hAnsi="Aptos"/>
            <w:sz w:val="24"/>
          </w:rPr>
          <w:t>,</w:t>
        </w:r>
      </w:ins>
      <w:ins w:id="454" w:author="Dagnija Burtniece-Pīlēna" w:date="2025-12-16T16:12:00Z" w16du:dateUtc="2025-12-16T14:12:00Z">
        <w:r w:rsidR="009D05C2">
          <w:rPr>
            <w:rFonts w:ascii="Aptos" w:hAnsi="Aptos"/>
            <w:sz w:val="24"/>
          </w:rPr>
          <w:t xml:space="preserve"> gan Finanšu analīzes, tostarp ieņēmumu un izdevumu attiecības pārbaudes</w:t>
        </w:r>
      </w:ins>
      <w:r w:rsidR="008D06BD" w:rsidRPr="0087651B">
        <w:rPr>
          <w:rFonts w:ascii="Aptos" w:hAnsi="Aptos"/>
          <w:sz w:val="24"/>
        </w:rPr>
        <w:t xml:space="preserve"> izklājlapā </w:t>
      </w:r>
      <w:r w:rsidR="00AB5BF7">
        <w:rPr>
          <w:rFonts w:ascii="Aptos" w:hAnsi="Aptos"/>
          <w:sz w:val="24"/>
        </w:rPr>
        <w:t>“</w:t>
      </w:r>
      <w:r w:rsidR="008D06BD" w:rsidRPr="0087651B">
        <w:rPr>
          <w:rFonts w:ascii="Aptos" w:hAnsi="Aptos"/>
          <w:sz w:val="24"/>
        </w:rPr>
        <w:t xml:space="preserve">3. DL invest.n.pl.AR </w:t>
      </w:r>
      <w:proofErr w:type="spellStart"/>
      <w:r w:rsidR="008D06BD" w:rsidRPr="0087651B">
        <w:rPr>
          <w:rFonts w:ascii="Aptos" w:hAnsi="Aptos"/>
          <w:sz w:val="24"/>
        </w:rPr>
        <w:t>pr</w:t>
      </w:r>
      <w:proofErr w:type="spellEnd"/>
      <w:r w:rsidR="008D06BD" w:rsidRPr="0087651B">
        <w:rPr>
          <w:rFonts w:ascii="Aptos" w:hAnsi="Aptos"/>
          <w:sz w:val="24"/>
        </w:rPr>
        <w:t>.</w:t>
      </w:r>
      <w:r w:rsidR="00AB5BF7">
        <w:rPr>
          <w:rFonts w:ascii="Aptos" w:hAnsi="Aptos"/>
          <w:sz w:val="24"/>
        </w:rPr>
        <w:t>”</w:t>
      </w:r>
      <w:r w:rsidR="008D06BD" w:rsidRPr="0087651B">
        <w:rPr>
          <w:rFonts w:ascii="Aptos" w:hAnsi="Aptos"/>
          <w:sz w:val="24"/>
        </w:rPr>
        <w:t xml:space="preserve"> </w:t>
      </w:r>
      <w:r w:rsidR="00037AE7" w:rsidRPr="0087651B">
        <w:rPr>
          <w:rFonts w:ascii="Aptos" w:hAnsi="Aptos"/>
          <w:sz w:val="24"/>
        </w:rPr>
        <w:t>norāda</w:t>
      </w:r>
      <w:r w:rsidR="00AF5F60" w:rsidRPr="0087651B">
        <w:rPr>
          <w:rFonts w:ascii="Aptos" w:hAnsi="Aptos"/>
          <w:sz w:val="24"/>
        </w:rPr>
        <w:t xml:space="preserve"> darbības ieņēmumus un izmaksas</w:t>
      </w:r>
      <w:r w:rsidR="004F4288" w:rsidRPr="0087651B">
        <w:rPr>
          <w:rFonts w:ascii="Aptos" w:hAnsi="Aptos"/>
          <w:sz w:val="24"/>
        </w:rPr>
        <w:t xml:space="preserve"> sadalījumā pa gadiem</w:t>
      </w:r>
      <w:r w:rsidR="001655D2" w:rsidRPr="0087651B">
        <w:rPr>
          <w:rFonts w:ascii="Aptos" w:hAnsi="Aptos"/>
          <w:sz w:val="24"/>
        </w:rPr>
        <w:t xml:space="preserve"> (1.</w:t>
      </w:r>
      <w:ins w:id="455" w:author="Linda Broliša" w:date="2026-01-12T10:51:00Z" w16du:dateUtc="2026-01-12T08:51:00Z">
        <w:r w:rsidR="007B6A66">
          <w:rPr>
            <w:rFonts w:ascii="Aptos" w:hAnsi="Aptos"/>
            <w:sz w:val="24"/>
          </w:rPr>
          <w:t> </w:t>
        </w:r>
      </w:ins>
      <w:r w:rsidR="001655D2" w:rsidRPr="0087651B">
        <w:rPr>
          <w:rFonts w:ascii="Aptos" w:hAnsi="Aptos"/>
          <w:sz w:val="24"/>
        </w:rPr>
        <w:t>attēls)</w:t>
      </w:r>
      <w:r w:rsidR="004F4288" w:rsidRPr="0087651B">
        <w:rPr>
          <w:rFonts w:ascii="Aptos" w:hAnsi="Aptos"/>
          <w:sz w:val="24"/>
        </w:rPr>
        <w:t>.</w:t>
      </w:r>
    </w:p>
    <w:p w14:paraId="67D71F3C" w14:textId="0EFD0BC3" w:rsidR="00C83B08" w:rsidRPr="0087651B" w:rsidRDefault="004A6450" w:rsidP="00E6581F">
      <w:pPr>
        <w:jc w:val="both"/>
        <w:rPr>
          <w:rFonts w:ascii="Aptos" w:hAnsi="Aptos"/>
          <w:sz w:val="24"/>
        </w:rPr>
      </w:pPr>
      <w:r w:rsidRPr="0087651B">
        <w:rPr>
          <w:rFonts w:ascii="Aptos" w:hAnsi="Aptos"/>
          <w:sz w:val="24"/>
        </w:rPr>
        <w:t xml:space="preserve">Lai </w:t>
      </w:r>
      <w:r w:rsidR="004B43C3" w:rsidRPr="0087651B">
        <w:rPr>
          <w:rFonts w:ascii="Aptos" w:hAnsi="Aptos"/>
          <w:sz w:val="24"/>
        </w:rPr>
        <w:t xml:space="preserve">ieņēmumu un izdevumu pārbaude </w:t>
      </w:r>
      <w:ins w:id="456" w:author="Jānis Pērkons" w:date="2025-12-08T14:04:00Z" w16du:dateUtc="2025-12-08T12:04:00Z">
        <w:r w:rsidR="0085580E" w:rsidRPr="00023BFE">
          <w:rPr>
            <w:rFonts w:ascii="Aptos" w:hAnsi="Aptos" w:cs="Times New Roman"/>
            <w:sz w:val="24"/>
            <w:szCs w:val="24"/>
          </w:rPr>
          <w:t>infrastruktūras un atjaunoto teritoriju uzturēšanas izdevumiem darbībām</w:t>
        </w:r>
      </w:ins>
      <w:ins w:id="457" w:author="Dagnija Burtniece-Pīlēna" w:date="2026-01-05T13:27:00Z" w16du:dateUtc="2026-01-05T11:27:00Z">
        <w:r w:rsidR="00C277D7" w:rsidRPr="001A7561">
          <w:rPr>
            <w:rFonts w:ascii="Aptos" w:hAnsi="Aptos" w:cs="Times New Roman"/>
            <w:sz w:val="24"/>
            <w:szCs w:val="24"/>
          </w:rPr>
          <w:t>,</w:t>
        </w:r>
      </w:ins>
      <w:ins w:id="458" w:author="Jānis Pērkons" w:date="2025-12-08T14:04:00Z" w16du:dateUtc="2025-12-08T12:04:00Z">
        <w:r w:rsidR="0085580E" w:rsidRPr="00023BFE">
          <w:rPr>
            <w:rFonts w:ascii="Aptos" w:hAnsi="Aptos" w:cs="Times New Roman"/>
            <w:sz w:val="24"/>
            <w:szCs w:val="24"/>
          </w:rPr>
          <w:t xml:space="preserve"> kas nav saistītas ar komercdarbības</w:t>
        </w:r>
        <w:r w:rsidR="0085580E" w:rsidRPr="0085580E">
          <w:rPr>
            <w:rFonts w:ascii="Aptos" w:hAnsi="Aptos" w:cs="Times New Roman"/>
            <w:sz w:val="24"/>
            <w:szCs w:val="24"/>
          </w:rPr>
          <w:t xml:space="preserve"> atbalstu</w:t>
        </w:r>
      </w:ins>
      <w:ins w:id="459" w:author="Linda Broliša" w:date="2026-01-12T11:46:00Z" w16du:dateUtc="2026-01-12T09:46:00Z">
        <w:r w:rsidR="00877587">
          <w:rPr>
            <w:rFonts w:ascii="Aptos" w:hAnsi="Aptos" w:cs="Times New Roman"/>
            <w:sz w:val="24"/>
            <w:szCs w:val="24"/>
          </w:rPr>
          <w:t>,</w:t>
        </w:r>
      </w:ins>
      <w:ins w:id="460" w:author="Jānis Pērkons" w:date="2025-12-08T14:04:00Z" w16du:dateUtc="2025-12-08T12:04:00Z">
        <w:r w:rsidR="0085580E" w:rsidRPr="0085580E">
          <w:rPr>
            <w:rFonts w:ascii="Aptos" w:hAnsi="Aptos" w:cs="Times New Roman"/>
            <w:sz w:val="24"/>
            <w:szCs w:val="24"/>
          </w:rPr>
          <w:t xml:space="preserve"> </w:t>
        </w:r>
      </w:ins>
      <w:r w:rsidR="004B43C3" w:rsidRPr="0087651B">
        <w:rPr>
          <w:rFonts w:ascii="Aptos" w:hAnsi="Aptos"/>
          <w:sz w:val="24"/>
        </w:rPr>
        <w:t>tiktu veikta korekti</w:t>
      </w:r>
      <w:r w:rsidR="00740B8C" w:rsidRPr="0087651B">
        <w:rPr>
          <w:rFonts w:ascii="Aptos" w:hAnsi="Aptos"/>
          <w:sz w:val="24"/>
        </w:rPr>
        <w:t>, katrā ieņēmumu</w:t>
      </w:r>
      <w:r w:rsidR="00536D4B" w:rsidRPr="0087651B">
        <w:rPr>
          <w:rFonts w:ascii="Aptos" w:hAnsi="Aptos"/>
          <w:sz w:val="24"/>
        </w:rPr>
        <w:t xml:space="preserve"> un izdevumu</w:t>
      </w:r>
      <w:r w:rsidR="00740B8C" w:rsidRPr="0087651B">
        <w:rPr>
          <w:rFonts w:ascii="Aptos" w:hAnsi="Aptos"/>
          <w:sz w:val="24"/>
        </w:rPr>
        <w:t xml:space="preserve"> ailē</w:t>
      </w:r>
      <w:r w:rsidR="00536D4B" w:rsidRPr="0087651B">
        <w:rPr>
          <w:rFonts w:ascii="Aptos" w:hAnsi="Aptos"/>
          <w:sz w:val="24"/>
        </w:rPr>
        <w:t xml:space="preserve"> jānorāda ieņēmumi vai izdevumi par </w:t>
      </w:r>
      <w:r w:rsidR="00707268" w:rsidRPr="0087651B">
        <w:rPr>
          <w:rFonts w:ascii="Aptos" w:hAnsi="Aptos"/>
          <w:sz w:val="24"/>
        </w:rPr>
        <w:t>atsevišķ</w:t>
      </w:r>
      <w:r w:rsidR="003A66AB" w:rsidRPr="0087651B">
        <w:rPr>
          <w:rFonts w:ascii="Aptos" w:hAnsi="Aptos"/>
          <w:sz w:val="24"/>
        </w:rPr>
        <w:t xml:space="preserve">ām projekta darbībām. </w:t>
      </w:r>
      <w:r w:rsidR="000A1021" w:rsidRPr="0087651B">
        <w:rPr>
          <w:rFonts w:ascii="Aptos" w:hAnsi="Aptos"/>
          <w:sz w:val="24"/>
        </w:rPr>
        <w:t>Tas nodrošinās</w:t>
      </w:r>
      <w:r w:rsidR="008A7D47" w:rsidRPr="0087651B">
        <w:rPr>
          <w:rFonts w:ascii="Aptos" w:hAnsi="Aptos"/>
          <w:sz w:val="24"/>
        </w:rPr>
        <w:t xml:space="preserve"> korektu pārbaudi</w:t>
      </w:r>
      <w:r w:rsidR="000A1021" w:rsidRPr="0087651B">
        <w:rPr>
          <w:rFonts w:ascii="Aptos" w:hAnsi="Aptos"/>
          <w:sz w:val="24"/>
        </w:rPr>
        <w:t xml:space="preserve">, </w:t>
      </w:r>
      <w:r w:rsidR="008A7D47" w:rsidRPr="0087651B">
        <w:rPr>
          <w:rFonts w:ascii="Aptos" w:hAnsi="Aptos"/>
          <w:sz w:val="24"/>
        </w:rPr>
        <w:t>jo</w:t>
      </w:r>
      <w:r w:rsidR="000A1021" w:rsidRPr="0087651B">
        <w:rPr>
          <w:rFonts w:ascii="Aptos" w:hAnsi="Aptos"/>
          <w:sz w:val="24"/>
        </w:rPr>
        <w:t xml:space="preserve"> ieņēmumi</w:t>
      </w:r>
      <w:r w:rsidR="00181C40" w:rsidRPr="0087651B">
        <w:rPr>
          <w:rFonts w:ascii="Aptos" w:hAnsi="Aptos"/>
          <w:sz w:val="24"/>
        </w:rPr>
        <w:t xml:space="preserve"> un izdevumi</w:t>
      </w:r>
      <w:r w:rsidR="000A1021" w:rsidRPr="0087651B">
        <w:rPr>
          <w:rFonts w:ascii="Aptos" w:hAnsi="Aptos"/>
          <w:sz w:val="24"/>
        </w:rPr>
        <w:t xml:space="preserve"> no </w:t>
      </w:r>
      <w:r w:rsidR="00181C40" w:rsidRPr="0087651B">
        <w:rPr>
          <w:rFonts w:ascii="Aptos" w:hAnsi="Aptos"/>
          <w:sz w:val="24"/>
        </w:rPr>
        <w:t xml:space="preserve">attiecīgās infrastruktūras </w:t>
      </w:r>
      <w:r w:rsidR="00743679" w:rsidRPr="0087651B">
        <w:rPr>
          <w:rFonts w:ascii="Aptos" w:hAnsi="Aptos"/>
          <w:sz w:val="24"/>
        </w:rPr>
        <w:t xml:space="preserve">objekta </w:t>
      </w:r>
      <w:r w:rsidR="00181C40" w:rsidRPr="0087651B">
        <w:rPr>
          <w:rFonts w:ascii="Aptos" w:hAnsi="Aptos"/>
          <w:sz w:val="24"/>
        </w:rPr>
        <w:t xml:space="preserve">netiks </w:t>
      </w:r>
      <w:r w:rsidR="00743679" w:rsidRPr="0087651B">
        <w:rPr>
          <w:rFonts w:ascii="Aptos" w:hAnsi="Aptos"/>
          <w:sz w:val="24"/>
        </w:rPr>
        <w:t>saskaitīti</w:t>
      </w:r>
      <w:r w:rsidR="004D0C3D" w:rsidRPr="0087651B">
        <w:rPr>
          <w:rFonts w:ascii="Aptos" w:hAnsi="Aptos"/>
          <w:sz w:val="24"/>
        </w:rPr>
        <w:t xml:space="preserve"> kopā ar </w:t>
      </w:r>
      <w:r w:rsidR="001D42E9" w:rsidRPr="0087651B">
        <w:rPr>
          <w:rFonts w:ascii="Aptos" w:hAnsi="Aptos"/>
          <w:sz w:val="24"/>
        </w:rPr>
        <w:t>citas infrastruktūras objekta ieņēmumiem un izdevumiem</w:t>
      </w:r>
      <w:r w:rsidR="008A7D47" w:rsidRPr="0087651B">
        <w:rPr>
          <w:rFonts w:ascii="Aptos" w:hAnsi="Aptos"/>
          <w:sz w:val="24"/>
        </w:rPr>
        <w:t>.</w:t>
      </w:r>
    </w:p>
    <w:p w14:paraId="52C93F60" w14:textId="14BF46F6" w:rsidR="001B2090" w:rsidRPr="0087651B" w:rsidRDefault="006055CB" w:rsidP="00E6581F">
      <w:pPr>
        <w:jc w:val="both"/>
        <w:rPr>
          <w:rFonts w:ascii="Aptos" w:hAnsi="Aptos"/>
          <w:sz w:val="24"/>
        </w:rPr>
      </w:pPr>
      <w:r w:rsidRPr="0087651B">
        <w:rPr>
          <w:rFonts w:ascii="Aptos" w:hAnsi="Aptos"/>
          <w:sz w:val="24"/>
        </w:rPr>
        <w:t>Pēc ieņēmumu un izdevumu ievades pārbaudes rezultāts ir nolasāms automātiski</w:t>
      </w:r>
      <w:r w:rsidR="00D2417C" w:rsidRPr="0087651B">
        <w:rPr>
          <w:rFonts w:ascii="Aptos" w:hAnsi="Aptos"/>
          <w:sz w:val="24"/>
        </w:rPr>
        <w:t xml:space="preserve"> (attēlā </w:t>
      </w:r>
      <w:ins w:id="461" w:author="Jānis Pērkons" w:date="2025-12-08T14:04:00Z" w16du:dateUtc="2025-12-08T12:04:00Z">
        <w:r w:rsidR="004E66D7">
          <w:rPr>
            <w:rFonts w:ascii="Aptos" w:hAnsi="Aptos" w:cs="Times New Roman"/>
            <w:sz w:val="24"/>
            <w:szCs w:val="24"/>
          </w:rPr>
          <w:t>5</w:t>
        </w:r>
        <w:r w:rsidR="00EE61F4" w:rsidRPr="0049169F">
          <w:rPr>
            <w:rFonts w:ascii="Aptos" w:hAnsi="Aptos" w:cs="Times New Roman"/>
            <w:sz w:val="24"/>
            <w:szCs w:val="24"/>
          </w:rPr>
          <w:t>2</w:t>
        </w:r>
        <w:r w:rsidR="00733EF0" w:rsidRPr="0049169F">
          <w:rPr>
            <w:rFonts w:ascii="Aptos" w:hAnsi="Aptos" w:cs="Times New Roman"/>
            <w:sz w:val="24"/>
            <w:szCs w:val="24"/>
          </w:rPr>
          <w:t>.-</w:t>
        </w:r>
        <w:r w:rsidR="004E66D7">
          <w:rPr>
            <w:rFonts w:ascii="Aptos" w:hAnsi="Aptos" w:cs="Times New Roman"/>
            <w:sz w:val="24"/>
            <w:szCs w:val="24"/>
          </w:rPr>
          <w:t>5</w:t>
        </w:r>
        <w:r w:rsidR="00EE61F4" w:rsidRPr="0049169F">
          <w:rPr>
            <w:rFonts w:ascii="Aptos" w:hAnsi="Aptos" w:cs="Times New Roman"/>
            <w:sz w:val="24"/>
            <w:szCs w:val="24"/>
          </w:rPr>
          <w:t>5</w:t>
        </w:r>
      </w:ins>
      <w:r w:rsidR="00733EF0" w:rsidRPr="0087651B">
        <w:rPr>
          <w:rFonts w:ascii="Aptos" w:hAnsi="Aptos"/>
          <w:sz w:val="24"/>
        </w:rPr>
        <w:t>.</w:t>
      </w:r>
      <w:ins w:id="462" w:author="Linda Broliša" w:date="2026-01-12T10:30:00Z" w16du:dateUtc="2026-01-12T08:30:00Z">
        <w:r w:rsidR="00D707B0">
          <w:rPr>
            <w:rFonts w:ascii="Aptos" w:hAnsi="Aptos"/>
            <w:sz w:val="24"/>
          </w:rPr>
          <w:t> </w:t>
        </w:r>
      </w:ins>
      <w:r w:rsidR="00733EF0" w:rsidRPr="0087651B">
        <w:rPr>
          <w:rFonts w:ascii="Aptos" w:hAnsi="Aptos"/>
          <w:sz w:val="24"/>
        </w:rPr>
        <w:t>rinda)</w:t>
      </w:r>
      <w:r w:rsidR="001B2090" w:rsidRPr="0087651B">
        <w:rPr>
          <w:rFonts w:ascii="Aptos" w:hAnsi="Aptos"/>
          <w:sz w:val="24"/>
        </w:rPr>
        <w:t>:</w:t>
      </w:r>
    </w:p>
    <w:p w14:paraId="4C275383" w14:textId="1B1AF2A1" w:rsidR="006055CB" w:rsidRPr="0087651B" w:rsidRDefault="00D707B0" w:rsidP="00B8001A">
      <w:pPr>
        <w:pStyle w:val="ListParagraph"/>
        <w:numPr>
          <w:ilvl w:val="0"/>
          <w:numId w:val="39"/>
        </w:numPr>
        <w:jc w:val="both"/>
        <w:rPr>
          <w:rFonts w:ascii="Aptos" w:hAnsi="Aptos"/>
          <w:sz w:val="24"/>
        </w:rPr>
      </w:pPr>
      <w:ins w:id="463" w:author="Linda Broliša" w:date="2026-01-12T10:30:00Z" w16du:dateUtc="2026-01-12T08:30:00Z">
        <w:r>
          <w:rPr>
            <w:rFonts w:ascii="Aptos" w:hAnsi="Aptos"/>
            <w:sz w:val="24"/>
          </w:rPr>
          <w:t>j</w:t>
        </w:r>
      </w:ins>
      <w:r w:rsidR="001B2090" w:rsidRPr="0087651B">
        <w:rPr>
          <w:rFonts w:ascii="Aptos" w:hAnsi="Aptos"/>
          <w:sz w:val="24"/>
        </w:rPr>
        <w:t>a rezultāts iekrāsojas zaļā krāsā</w:t>
      </w:r>
      <w:r w:rsidR="00B8001A" w:rsidRPr="0087651B">
        <w:rPr>
          <w:rFonts w:ascii="Aptos" w:hAnsi="Aptos"/>
          <w:sz w:val="24"/>
        </w:rPr>
        <w:t xml:space="preserve">, </w:t>
      </w:r>
      <w:ins w:id="464" w:author="Jānis Pērkons" w:date="2025-12-08T14:04:00Z" w16du:dateUtc="2025-12-08T12:04:00Z">
        <w:r w:rsidR="00F75015" w:rsidRPr="0049169F">
          <w:rPr>
            <w:rFonts w:ascii="Aptos" w:hAnsi="Aptos" w:cs="Times New Roman"/>
            <w:sz w:val="24"/>
            <w:szCs w:val="24"/>
          </w:rPr>
          <w:t>tas norāda uz to</w:t>
        </w:r>
      </w:ins>
      <w:ins w:id="465" w:author="Linda Broliša" w:date="2026-01-12T10:30:00Z" w16du:dateUtc="2026-01-12T08:30:00Z">
        <w:r>
          <w:rPr>
            <w:rFonts w:ascii="Aptos" w:hAnsi="Aptos" w:cs="Times New Roman"/>
            <w:sz w:val="24"/>
            <w:szCs w:val="24"/>
          </w:rPr>
          <w:t>,</w:t>
        </w:r>
      </w:ins>
      <w:ins w:id="466" w:author="Jānis Pērkons" w:date="2025-12-08T14:04:00Z" w16du:dateUtc="2025-12-08T12:04:00Z">
        <w:r w:rsidR="00F75015" w:rsidRPr="0049169F">
          <w:rPr>
            <w:rFonts w:ascii="Aptos" w:hAnsi="Aptos" w:cs="Times New Roman"/>
            <w:sz w:val="24"/>
            <w:szCs w:val="24"/>
          </w:rPr>
          <w:t xml:space="preserve"> ka </w:t>
        </w:r>
        <w:r w:rsidR="00C31CEC">
          <w:rPr>
            <w:rFonts w:ascii="Aptos" w:hAnsi="Aptos" w:cs="Times New Roman"/>
            <w:sz w:val="24"/>
            <w:szCs w:val="24"/>
          </w:rPr>
          <w:t xml:space="preserve">ieņēmumu nav vai arī </w:t>
        </w:r>
      </w:ins>
      <w:r w:rsidR="00B8001A" w:rsidRPr="0087651B">
        <w:rPr>
          <w:rFonts w:ascii="Aptos" w:hAnsi="Aptos"/>
          <w:sz w:val="24"/>
        </w:rPr>
        <w:t xml:space="preserve">nosacījums </w:t>
      </w:r>
      <w:ins w:id="467" w:author="Jānis Pērkons" w:date="2025-12-08T14:04:00Z" w16du:dateUtc="2025-12-08T12:04:00Z">
        <w:r w:rsidR="008F3D39">
          <w:rPr>
            <w:rFonts w:ascii="Aptos" w:hAnsi="Aptos" w:cs="Times New Roman"/>
            <w:sz w:val="24"/>
            <w:szCs w:val="24"/>
          </w:rPr>
          <w:t xml:space="preserve">par </w:t>
        </w:r>
        <w:r w:rsidR="008F3D39" w:rsidRPr="0049169F">
          <w:rPr>
            <w:rFonts w:ascii="Aptos" w:hAnsi="Aptos" w:cs="Times New Roman"/>
            <w:sz w:val="24"/>
            <w:szCs w:val="24"/>
          </w:rPr>
          <w:t>ieņēmum</w:t>
        </w:r>
        <w:r w:rsidR="008F3D39">
          <w:rPr>
            <w:rFonts w:ascii="Aptos" w:hAnsi="Aptos" w:cs="Times New Roman"/>
            <w:sz w:val="24"/>
            <w:szCs w:val="24"/>
          </w:rPr>
          <w:t>iem</w:t>
        </w:r>
        <w:r w:rsidR="008F3D39" w:rsidRPr="0049169F">
          <w:rPr>
            <w:rFonts w:ascii="Aptos" w:hAnsi="Aptos" w:cs="Times New Roman"/>
            <w:sz w:val="24"/>
            <w:szCs w:val="24"/>
          </w:rPr>
          <w:t xml:space="preserve"> </w:t>
        </w:r>
      </w:ins>
      <w:r w:rsidR="00B8001A" w:rsidRPr="0087651B">
        <w:rPr>
          <w:rFonts w:ascii="Aptos" w:hAnsi="Aptos"/>
          <w:sz w:val="24"/>
        </w:rPr>
        <w:t>ir izpildīts;</w:t>
      </w:r>
    </w:p>
    <w:p w14:paraId="49D5EEBD" w14:textId="2AF28B7B" w:rsidR="00B4296F" w:rsidRPr="0087651B" w:rsidRDefault="00D707B0" w:rsidP="00B8001A">
      <w:pPr>
        <w:pStyle w:val="ListParagraph"/>
        <w:numPr>
          <w:ilvl w:val="0"/>
          <w:numId w:val="39"/>
        </w:numPr>
        <w:jc w:val="both"/>
        <w:rPr>
          <w:rFonts w:ascii="Aptos" w:hAnsi="Aptos"/>
          <w:sz w:val="24"/>
        </w:rPr>
      </w:pPr>
      <w:ins w:id="468" w:author="Linda Broliša" w:date="2026-01-12T10:30:00Z" w16du:dateUtc="2026-01-12T08:30:00Z">
        <w:r>
          <w:rPr>
            <w:rFonts w:ascii="Aptos" w:hAnsi="Aptos"/>
            <w:sz w:val="24"/>
          </w:rPr>
          <w:t>j</w:t>
        </w:r>
      </w:ins>
      <w:r w:rsidR="001A71C6" w:rsidRPr="0087651B">
        <w:rPr>
          <w:rFonts w:ascii="Aptos" w:hAnsi="Aptos"/>
          <w:sz w:val="24"/>
        </w:rPr>
        <w:t>a rezultāts iekrāsojas sarkanā krāsā, nosacījums nav izpildīts</w:t>
      </w:r>
      <w:r w:rsidR="00AF4CCE" w:rsidRPr="0087651B">
        <w:rPr>
          <w:rFonts w:ascii="Aptos" w:hAnsi="Aptos"/>
          <w:sz w:val="24"/>
        </w:rPr>
        <w:t xml:space="preserve"> un parādīsies brīdinājuma uzraksts </w:t>
      </w:r>
      <w:r w:rsidR="00AB5BF7">
        <w:rPr>
          <w:rFonts w:ascii="Aptos" w:hAnsi="Aptos"/>
          <w:sz w:val="24"/>
        </w:rPr>
        <w:t>“</w:t>
      </w:r>
      <w:r w:rsidR="00BF14AC" w:rsidRPr="0087651B">
        <w:rPr>
          <w:rFonts w:ascii="Aptos" w:hAnsi="Aptos"/>
          <w:i/>
          <w:sz w:val="24"/>
        </w:rPr>
        <w:t xml:space="preserve">Ieņēmumi projekta dzīves ciklā </w:t>
      </w:r>
      <w:ins w:id="469" w:author="Jānis Pērkons" w:date="2025-12-08T14:04:00Z" w16du:dateUtc="2025-12-08T12:04:00Z">
        <w:r w:rsidR="00BF14AC" w:rsidRPr="0049169F">
          <w:rPr>
            <w:rFonts w:ascii="Aptos" w:hAnsi="Aptos" w:cs="Times New Roman"/>
            <w:i/>
            <w:iCs/>
            <w:sz w:val="24"/>
            <w:szCs w:val="24"/>
          </w:rPr>
          <w:t xml:space="preserve">pēc investīciju ieviešanas perioda </w:t>
        </w:r>
      </w:ins>
      <w:r w:rsidR="00BF14AC" w:rsidRPr="0087651B">
        <w:rPr>
          <w:rFonts w:ascii="Aptos" w:hAnsi="Aptos"/>
          <w:i/>
          <w:sz w:val="24"/>
        </w:rPr>
        <w:t>nevienā gadā nedrīkst pārsniegt 50</w:t>
      </w:r>
      <w:ins w:id="470" w:author="Linda Broliša" w:date="2026-01-12T10:31:00Z" w16du:dateUtc="2026-01-12T08:31:00Z">
        <w:r>
          <w:rPr>
            <w:rFonts w:ascii="Aptos" w:hAnsi="Aptos"/>
            <w:i/>
            <w:sz w:val="24"/>
          </w:rPr>
          <w:t> </w:t>
        </w:r>
      </w:ins>
      <w:ins w:id="471" w:author="Jānis Pērkons" w:date="2025-12-08T14:04:00Z" w16du:dateUtc="2025-12-08T12:04:00Z">
        <w:r w:rsidR="00BF14AC" w:rsidRPr="0049169F">
          <w:rPr>
            <w:rFonts w:ascii="Aptos" w:hAnsi="Aptos" w:cs="Times New Roman"/>
            <w:i/>
            <w:iCs/>
            <w:sz w:val="24"/>
            <w:szCs w:val="24"/>
          </w:rPr>
          <w:t>%</w:t>
        </w:r>
      </w:ins>
      <w:r w:rsidR="00BF14AC" w:rsidRPr="0087651B">
        <w:rPr>
          <w:rFonts w:ascii="Aptos" w:hAnsi="Aptos"/>
          <w:i/>
          <w:sz w:val="24"/>
        </w:rPr>
        <w:t xml:space="preserve"> no infrastruktūras un atjaunoto teritoriju uzturēšanas izdevumiem</w:t>
      </w:r>
      <w:ins w:id="472" w:author="Jānis Pērkons" w:date="2025-12-08T14:04:00Z" w16du:dateUtc="2025-12-08T12:04:00Z">
        <w:r w:rsidR="00BF14AC" w:rsidRPr="0049169F">
          <w:rPr>
            <w:rFonts w:ascii="Aptos" w:hAnsi="Aptos" w:cs="Times New Roman"/>
            <w:i/>
            <w:iCs/>
            <w:sz w:val="24"/>
            <w:szCs w:val="24"/>
          </w:rPr>
          <w:t xml:space="preserve"> darbībām</w:t>
        </w:r>
      </w:ins>
      <w:ins w:id="473" w:author="Linda Broliša" w:date="2026-01-12T11:47:00Z" w16du:dateUtc="2026-01-12T09:47:00Z">
        <w:r w:rsidR="00E8185E">
          <w:rPr>
            <w:rFonts w:ascii="Aptos" w:hAnsi="Aptos" w:cs="Times New Roman"/>
            <w:i/>
            <w:iCs/>
            <w:sz w:val="24"/>
            <w:szCs w:val="24"/>
          </w:rPr>
          <w:t>,</w:t>
        </w:r>
      </w:ins>
      <w:ins w:id="474" w:author="Jānis Pērkons" w:date="2025-12-08T14:04:00Z" w16du:dateUtc="2025-12-08T12:04:00Z">
        <w:r w:rsidR="00BF14AC" w:rsidRPr="0049169F">
          <w:rPr>
            <w:rFonts w:ascii="Aptos" w:hAnsi="Aptos" w:cs="Times New Roman"/>
            <w:i/>
            <w:iCs/>
            <w:sz w:val="24"/>
            <w:szCs w:val="24"/>
          </w:rPr>
          <w:t xml:space="preserve"> kas nav saistītas ar komercdarbības atbalstu</w:t>
        </w:r>
      </w:ins>
      <w:r w:rsidR="00BF14AC" w:rsidRPr="0087651B">
        <w:rPr>
          <w:rFonts w:ascii="Aptos" w:hAnsi="Aptos"/>
          <w:i/>
          <w:sz w:val="24"/>
        </w:rPr>
        <w:t>!</w:t>
      </w:r>
      <w:r w:rsidR="00AB5BF7">
        <w:rPr>
          <w:rFonts w:ascii="Aptos" w:hAnsi="Aptos"/>
          <w:sz w:val="24"/>
        </w:rPr>
        <w:t>”</w:t>
      </w:r>
      <w:r w:rsidR="00AF4CCE" w:rsidRPr="0087651B">
        <w:rPr>
          <w:rFonts w:ascii="Aptos" w:hAnsi="Aptos"/>
          <w:sz w:val="24"/>
        </w:rPr>
        <w:t>.</w:t>
      </w:r>
    </w:p>
    <w:p w14:paraId="7456E281" w14:textId="03E8977D" w:rsidR="008E38E3" w:rsidRPr="0087651B" w:rsidRDefault="008E38E3" w:rsidP="008E38E3">
      <w:pPr>
        <w:jc w:val="both"/>
        <w:rPr>
          <w:rFonts w:ascii="Aptos" w:hAnsi="Aptos"/>
          <w:sz w:val="24"/>
        </w:rPr>
      </w:pPr>
      <w:r w:rsidRPr="0087651B">
        <w:rPr>
          <w:rFonts w:ascii="Aptos" w:hAnsi="Aptos"/>
          <w:sz w:val="24"/>
        </w:rPr>
        <w:t>Projekts nevar tikt apstiprināts</w:t>
      </w:r>
      <w:r w:rsidR="008E0C8B" w:rsidRPr="0087651B">
        <w:rPr>
          <w:rFonts w:ascii="Aptos" w:hAnsi="Aptos"/>
          <w:sz w:val="24"/>
        </w:rPr>
        <w:t>, ja nosacījums nav ievērots.</w:t>
      </w:r>
    </w:p>
    <w:p w14:paraId="3257E0DD" w14:textId="77777777" w:rsidR="0049169F" w:rsidRDefault="0049169F" w:rsidP="008E38E3">
      <w:pPr>
        <w:jc w:val="both"/>
        <w:rPr>
          <w:rFonts w:ascii="Aptos" w:hAnsi="Aptos" w:cs="Times New Roman"/>
          <w:sz w:val="24"/>
          <w:szCs w:val="24"/>
        </w:rPr>
      </w:pPr>
    </w:p>
    <w:p w14:paraId="5DC7CBC1" w14:textId="77777777" w:rsidR="00140149" w:rsidRDefault="00140149" w:rsidP="008E38E3">
      <w:pPr>
        <w:jc w:val="both"/>
        <w:rPr>
          <w:rFonts w:ascii="Aptos" w:hAnsi="Aptos" w:cs="Times New Roman"/>
          <w:sz w:val="24"/>
          <w:szCs w:val="24"/>
        </w:rPr>
      </w:pPr>
    </w:p>
    <w:p w14:paraId="453DDC12" w14:textId="77777777" w:rsidR="00140149" w:rsidRDefault="00140149" w:rsidP="008E38E3">
      <w:pPr>
        <w:jc w:val="both"/>
        <w:rPr>
          <w:rFonts w:ascii="Aptos" w:hAnsi="Aptos" w:cs="Times New Roman"/>
          <w:sz w:val="24"/>
          <w:szCs w:val="24"/>
        </w:rPr>
      </w:pPr>
    </w:p>
    <w:p w14:paraId="68E0916E" w14:textId="77777777" w:rsidR="00140149" w:rsidRDefault="00140149" w:rsidP="008E38E3">
      <w:pPr>
        <w:jc w:val="both"/>
        <w:rPr>
          <w:rFonts w:ascii="Aptos" w:hAnsi="Aptos" w:cs="Times New Roman"/>
          <w:sz w:val="24"/>
          <w:szCs w:val="24"/>
        </w:rPr>
      </w:pPr>
    </w:p>
    <w:p w14:paraId="23CA2D63" w14:textId="77777777" w:rsidR="00140149" w:rsidRDefault="00140149" w:rsidP="008E38E3">
      <w:pPr>
        <w:jc w:val="both"/>
        <w:rPr>
          <w:rFonts w:ascii="Aptos" w:hAnsi="Aptos" w:cs="Times New Roman"/>
          <w:sz w:val="24"/>
          <w:szCs w:val="24"/>
        </w:rPr>
      </w:pPr>
    </w:p>
    <w:p w14:paraId="7AE3954A" w14:textId="77777777" w:rsidR="00140149" w:rsidRDefault="00140149" w:rsidP="008E38E3">
      <w:pPr>
        <w:jc w:val="both"/>
        <w:rPr>
          <w:rFonts w:ascii="Aptos" w:hAnsi="Aptos" w:cs="Times New Roman"/>
          <w:sz w:val="24"/>
          <w:szCs w:val="24"/>
        </w:rPr>
      </w:pPr>
    </w:p>
    <w:p w14:paraId="506D296A" w14:textId="77777777" w:rsidR="0049169F" w:rsidRDefault="0049169F" w:rsidP="008E38E3">
      <w:pPr>
        <w:jc w:val="both"/>
        <w:rPr>
          <w:rFonts w:ascii="Aptos" w:hAnsi="Aptos" w:cs="Times New Roman"/>
          <w:sz w:val="24"/>
          <w:szCs w:val="24"/>
        </w:rPr>
      </w:pPr>
    </w:p>
    <w:p w14:paraId="6302F0CE" w14:textId="77777777" w:rsidR="007B6A66" w:rsidRPr="0049169F" w:rsidRDefault="007B6A66" w:rsidP="008E38E3">
      <w:pPr>
        <w:jc w:val="both"/>
        <w:rPr>
          <w:rFonts w:ascii="Aptos" w:hAnsi="Aptos" w:cs="Times New Roman"/>
          <w:sz w:val="24"/>
          <w:szCs w:val="24"/>
        </w:rPr>
      </w:pPr>
    </w:p>
    <w:p w14:paraId="13EAFD64" w14:textId="23E6341E" w:rsidR="001655D2" w:rsidRPr="0087651B" w:rsidRDefault="001655D2" w:rsidP="001655D2">
      <w:pPr>
        <w:jc w:val="right"/>
        <w:rPr>
          <w:rFonts w:ascii="Aptos" w:hAnsi="Aptos"/>
          <w:sz w:val="24"/>
        </w:rPr>
      </w:pPr>
      <w:r w:rsidRPr="0087651B">
        <w:rPr>
          <w:rFonts w:ascii="Aptos" w:hAnsi="Aptos"/>
          <w:sz w:val="24"/>
        </w:rPr>
        <w:lastRenderedPageBreak/>
        <w:t>1.</w:t>
      </w:r>
      <w:ins w:id="475" w:author="Linda Broliša" w:date="2026-01-12T10:51:00Z" w16du:dateUtc="2026-01-12T08:51:00Z">
        <w:r w:rsidR="007B6A66">
          <w:rPr>
            <w:rFonts w:ascii="Aptos" w:hAnsi="Aptos"/>
            <w:sz w:val="24"/>
          </w:rPr>
          <w:t> </w:t>
        </w:r>
      </w:ins>
      <w:r w:rsidRPr="0087651B">
        <w:rPr>
          <w:rFonts w:ascii="Aptos" w:hAnsi="Aptos"/>
          <w:sz w:val="24"/>
        </w:rPr>
        <w:t>attēls</w:t>
      </w:r>
    </w:p>
    <w:p w14:paraId="2E4AA717" w14:textId="7235B4F3" w:rsidR="008C4545" w:rsidRPr="0087651B" w:rsidRDefault="00A261B1" w:rsidP="002D31BE">
      <w:pPr>
        <w:jc w:val="both"/>
        <w:rPr>
          <w:rFonts w:ascii="Aptos" w:hAnsi="Aptos"/>
          <w:sz w:val="24"/>
        </w:rPr>
      </w:pPr>
      <w:r w:rsidRPr="00A261B1">
        <w:rPr>
          <w:rFonts w:ascii="Aptos" w:hAnsi="Aptos" w:cs="Times New Roman"/>
          <w:noProof/>
          <w:sz w:val="24"/>
          <w:szCs w:val="24"/>
        </w:rPr>
        <w:drawing>
          <wp:inline distT="0" distB="0" distL="0" distR="0" wp14:anchorId="66BFF14B" wp14:editId="0E316F3E">
            <wp:extent cx="6119495" cy="3258185"/>
            <wp:effectExtent l="0" t="0" r="0" b="0"/>
            <wp:docPr id="13441287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28738" name="Picture 1" descr="A screenshot of a computer&#10;&#10;AI-generated content may be incorrect."/>
                    <pic:cNvPicPr/>
                  </pic:nvPicPr>
                  <pic:blipFill>
                    <a:blip r:embed="rId21"/>
                    <a:stretch>
                      <a:fillRect/>
                    </a:stretch>
                  </pic:blipFill>
                  <pic:spPr>
                    <a:xfrm>
                      <a:off x="0" y="0"/>
                      <a:ext cx="6119495" cy="3258185"/>
                    </a:xfrm>
                    <a:prstGeom prst="rect">
                      <a:avLst/>
                    </a:prstGeom>
                  </pic:spPr>
                </pic:pic>
              </a:graphicData>
            </a:graphic>
          </wp:inline>
        </w:drawing>
      </w:r>
    </w:p>
    <w:p w14:paraId="4D657BB4" w14:textId="31481827" w:rsidR="00BA6FB9" w:rsidRPr="0087651B" w:rsidRDefault="00764C79" w:rsidP="00A35BDB">
      <w:pPr>
        <w:pStyle w:val="Heading1"/>
        <w:numPr>
          <w:ilvl w:val="2"/>
          <w:numId w:val="32"/>
        </w:numPr>
        <w:ind w:left="1077"/>
        <w:rPr>
          <w:rFonts w:ascii="Aptos" w:hAnsi="Aptos"/>
          <w:b/>
          <w:color w:val="auto"/>
          <w:sz w:val="28"/>
        </w:rPr>
      </w:pPr>
      <w:bookmarkStart w:id="476" w:name="_Toc219114355"/>
      <w:r w:rsidRPr="0087651B">
        <w:rPr>
          <w:rFonts w:ascii="Aptos" w:hAnsi="Aptos"/>
          <w:b/>
          <w:color w:val="auto"/>
          <w:sz w:val="28"/>
        </w:rPr>
        <w:t>F</w:t>
      </w:r>
      <w:r w:rsidR="00BA6FB9" w:rsidRPr="0087651B">
        <w:rPr>
          <w:rFonts w:ascii="Aptos" w:hAnsi="Aptos"/>
          <w:b/>
          <w:color w:val="auto"/>
          <w:sz w:val="28"/>
        </w:rPr>
        <w:t>inansiālā ilgtspēja</w:t>
      </w:r>
      <w:bookmarkEnd w:id="476"/>
    </w:p>
    <w:p w14:paraId="3ECD4A74" w14:textId="6FD22084" w:rsidR="00796626" w:rsidRPr="0087651B" w:rsidRDefault="00796626" w:rsidP="00796626">
      <w:pPr>
        <w:jc w:val="both"/>
        <w:rPr>
          <w:rFonts w:ascii="Aptos" w:hAnsi="Aptos"/>
          <w:sz w:val="24"/>
        </w:rPr>
      </w:pPr>
      <w:r w:rsidRPr="0087651B">
        <w:rPr>
          <w:rFonts w:ascii="Aptos" w:hAnsi="Aptos"/>
          <w:sz w:val="24"/>
        </w:rPr>
        <w:t xml:space="preserve">Izklājlapā </w:t>
      </w:r>
      <w:r w:rsidR="00AB5BF7">
        <w:rPr>
          <w:rFonts w:ascii="Aptos" w:hAnsi="Aptos"/>
          <w:sz w:val="24"/>
        </w:rPr>
        <w:t>“</w:t>
      </w:r>
      <w:r w:rsidR="002C2E53" w:rsidRPr="0087651B">
        <w:rPr>
          <w:rFonts w:ascii="Aptos" w:hAnsi="Aptos"/>
          <w:sz w:val="24"/>
        </w:rPr>
        <w:t xml:space="preserve">4.DL </w:t>
      </w:r>
      <w:r w:rsidR="00764C79" w:rsidRPr="0087651B">
        <w:rPr>
          <w:rFonts w:ascii="Aptos" w:hAnsi="Aptos"/>
          <w:sz w:val="24"/>
        </w:rPr>
        <w:t>F</w:t>
      </w:r>
      <w:r w:rsidRPr="0087651B">
        <w:rPr>
          <w:rFonts w:ascii="Aptos" w:hAnsi="Aptos"/>
          <w:sz w:val="24"/>
        </w:rPr>
        <w:t>inansiālā ilgtspēja</w:t>
      </w:r>
      <w:r w:rsidR="00AB5BF7">
        <w:rPr>
          <w:rFonts w:ascii="Aptos" w:hAnsi="Aptos"/>
          <w:sz w:val="24"/>
        </w:rPr>
        <w:t>”</w:t>
      </w:r>
      <w:r w:rsidRPr="0087651B">
        <w:rPr>
          <w:rFonts w:ascii="Aptos" w:hAnsi="Aptos"/>
          <w:sz w:val="24"/>
        </w:rPr>
        <w:t xml:space="preserve"> atspoguļo nepieciešamos projekta finanšu avotus un plānotās izmaksas katrā gadā.</w:t>
      </w:r>
    </w:p>
    <w:p w14:paraId="31E71BBF" w14:textId="745ECFFC" w:rsidR="00735C02" w:rsidRPr="0087651B" w:rsidRDefault="00735C02" w:rsidP="00735C02">
      <w:pPr>
        <w:jc w:val="both"/>
        <w:rPr>
          <w:rFonts w:ascii="Aptos" w:hAnsi="Aptos"/>
          <w:sz w:val="24"/>
        </w:rPr>
      </w:pPr>
      <w:r w:rsidRPr="0087651B">
        <w:rPr>
          <w:rFonts w:ascii="Aptos" w:hAnsi="Aptos"/>
          <w:sz w:val="24"/>
        </w:rPr>
        <w:t xml:space="preserve">Izklājlapa </w:t>
      </w:r>
      <w:r w:rsidR="00AB5BF7">
        <w:rPr>
          <w:rFonts w:ascii="Aptos" w:hAnsi="Aptos"/>
          <w:sz w:val="24"/>
        </w:rPr>
        <w:t>“</w:t>
      </w:r>
      <w:r w:rsidRPr="0087651B">
        <w:rPr>
          <w:rFonts w:ascii="Aptos" w:hAnsi="Aptos"/>
          <w:sz w:val="24"/>
        </w:rPr>
        <w:t>4.DL Finansiālā ilgtspēja</w:t>
      </w:r>
      <w:r w:rsidR="00AB5BF7">
        <w:rPr>
          <w:rFonts w:ascii="Aptos" w:hAnsi="Aptos"/>
          <w:sz w:val="24"/>
        </w:rPr>
        <w:t>”</w:t>
      </w:r>
      <w:r w:rsidRPr="0087651B">
        <w:rPr>
          <w:rFonts w:ascii="Aptos" w:hAnsi="Aptos"/>
          <w:sz w:val="24"/>
        </w:rPr>
        <w:t xml:space="preserve"> ir sadalīta četrās daļās: </w:t>
      </w:r>
      <w:r w:rsidR="00AB5BF7">
        <w:rPr>
          <w:rFonts w:ascii="Aptos" w:hAnsi="Aptos"/>
          <w:sz w:val="24"/>
        </w:rPr>
        <w:t>“</w:t>
      </w:r>
      <w:r w:rsidRPr="0087651B">
        <w:rPr>
          <w:rFonts w:ascii="Aptos" w:hAnsi="Aptos"/>
          <w:sz w:val="24"/>
        </w:rPr>
        <w:t>Kopējie ieņēmumi</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Kopējās izmaksas</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Neto naudas plūsma</w:t>
      </w:r>
      <w:r w:rsidR="00AB5BF7">
        <w:rPr>
          <w:rFonts w:ascii="Aptos" w:hAnsi="Aptos"/>
          <w:sz w:val="24"/>
        </w:rPr>
        <w:t>”</w:t>
      </w:r>
      <w:r w:rsidRPr="0087651B">
        <w:rPr>
          <w:rFonts w:ascii="Aptos" w:hAnsi="Aptos"/>
          <w:sz w:val="24"/>
        </w:rPr>
        <w:t xml:space="preserve"> </w:t>
      </w:r>
      <w:r w:rsidRPr="0087651B">
        <w:rPr>
          <w:rFonts w:ascii="Aptos" w:hAnsi="Aptos"/>
        </w:rPr>
        <w:t xml:space="preserve">un </w:t>
      </w:r>
      <w:r w:rsidR="00AB5BF7">
        <w:rPr>
          <w:rFonts w:ascii="Aptos" w:hAnsi="Aptos"/>
          <w:sz w:val="24"/>
        </w:rPr>
        <w:t>“</w:t>
      </w:r>
      <w:r w:rsidRPr="0087651B">
        <w:rPr>
          <w:rFonts w:ascii="Aptos" w:hAnsi="Aptos"/>
          <w:sz w:val="24"/>
        </w:rPr>
        <w:t>Kumulatīvā neto naudas plūsma</w:t>
      </w:r>
      <w:r w:rsidR="00AB5BF7">
        <w:rPr>
          <w:rFonts w:ascii="Aptos" w:hAnsi="Aptos"/>
          <w:sz w:val="24"/>
        </w:rPr>
        <w:t>”</w:t>
      </w:r>
      <w:r w:rsidRPr="0087651B">
        <w:rPr>
          <w:rFonts w:ascii="Aptos" w:hAnsi="Aptos"/>
          <w:sz w:val="24"/>
        </w:rPr>
        <w:t>.</w:t>
      </w:r>
    </w:p>
    <w:p w14:paraId="782EBD15" w14:textId="47D7C71E" w:rsidR="00C1129F" w:rsidRPr="0087651B" w:rsidRDefault="00735C02" w:rsidP="00796626">
      <w:pPr>
        <w:jc w:val="both"/>
        <w:rPr>
          <w:rFonts w:ascii="Aptos" w:hAnsi="Aptos"/>
          <w:sz w:val="24"/>
        </w:rPr>
      </w:pPr>
      <w:r w:rsidRPr="0087651B">
        <w:rPr>
          <w:rFonts w:ascii="Aptos" w:hAnsi="Aptos"/>
          <w:sz w:val="24"/>
        </w:rPr>
        <w:t>1.</w:t>
      </w:r>
      <w:ins w:id="477" w:author="Linda Broliša" w:date="2026-01-12T11:48:00Z" w16du:dateUtc="2026-01-12T09:48:00Z">
        <w:r w:rsidR="00D32C8F">
          <w:rPr>
            <w:rFonts w:ascii="Aptos" w:hAnsi="Aptos"/>
            <w:sz w:val="24"/>
          </w:rPr>
          <w:t> </w:t>
        </w:r>
      </w:ins>
      <w:r w:rsidRPr="0087651B">
        <w:rPr>
          <w:rFonts w:ascii="Aptos" w:hAnsi="Aptos"/>
          <w:sz w:val="24"/>
        </w:rPr>
        <w:t>daļas</w:t>
      </w:r>
      <w:r w:rsidR="00C1129F" w:rsidRPr="0087651B">
        <w:rPr>
          <w:rFonts w:ascii="Aptos" w:hAnsi="Aptos"/>
          <w:sz w:val="24"/>
        </w:rPr>
        <w:t xml:space="preserve"> </w:t>
      </w:r>
      <w:r w:rsidR="00AB5BF7">
        <w:rPr>
          <w:rFonts w:ascii="Aptos" w:hAnsi="Aptos"/>
          <w:sz w:val="24"/>
        </w:rPr>
        <w:t>“</w:t>
      </w:r>
      <w:r w:rsidR="00C1129F" w:rsidRPr="0087651B">
        <w:rPr>
          <w:rFonts w:ascii="Aptos" w:hAnsi="Aptos"/>
          <w:sz w:val="24"/>
        </w:rPr>
        <w:t>Kopējie ieņēmumi</w:t>
      </w:r>
      <w:r w:rsidR="00AB5BF7">
        <w:rPr>
          <w:rFonts w:ascii="Aptos" w:hAnsi="Aptos"/>
          <w:sz w:val="24"/>
        </w:rPr>
        <w:t>”</w:t>
      </w:r>
      <w:r w:rsidR="00C1129F" w:rsidRPr="0087651B">
        <w:rPr>
          <w:rFonts w:ascii="Aptos" w:hAnsi="Aptos"/>
          <w:sz w:val="24"/>
        </w:rPr>
        <w:t>:</w:t>
      </w:r>
    </w:p>
    <w:p w14:paraId="38DF3376" w14:textId="0DD28337" w:rsidR="00735C02" w:rsidRPr="0087651B" w:rsidRDefault="00735C02" w:rsidP="00C1129F">
      <w:pPr>
        <w:pStyle w:val="ListParagraph"/>
        <w:numPr>
          <w:ilvl w:val="0"/>
          <w:numId w:val="21"/>
        </w:numPr>
        <w:jc w:val="both"/>
        <w:rPr>
          <w:rFonts w:ascii="Aptos" w:hAnsi="Aptos"/>
          <w:sz w:val="24"/>
        </w:rPr>
      </w:pPr>
      <w:r w:rsidRPr="0087651B">
        <w:rPr>
          <w:rFonts w:ascii="Aptos" w:hAnsi="Aptos"/>
          <w:sz w:val="24"/>
        </w:rPr>
        <w:t xml:space="preserve">pozīciju </w:t>
      </w:r>
      <w:r w:rsidR="00AB5BF7">
        <w:rPr>
          <w:rFonts w:ascii="Aptos" w:hAnsi="Aptos"/>
          <w:sz w:val="24"/>
        </w:rPr>
        <w:t>“</w:t>
      </w:r>
      <w:r w:rsidRPr="0087651B">
        <w:rPr>
          <w:rFonts w:ascii="Aptos" w:hAnsi="Aptos"/>
          <w:sz w:val="24"/>
        </w:rPr>
        <w:t>1.1. Projekta ieņēmumi</w:t>
      </w:r>
      <w:r w:rsidR="00AB5BF7">
        <w:rPr>
          <w:rFonts w:ascii="Aptos" w:hAnsi="Aptos"/>
          <w:sz w:val="24"/>
        </w:rPr>
        <w:t>”</w:t>
      </w:r>
      <w:r w:rsidRPr="0087651B">
        <w:rPr>
          <w:rFonts w:ascii="Aptos" w:hAnsi="Aptos"/>
        </w:rPr>
        <w:t xml:space="preserve"> </w:t>
      </w:r>
      <w:r w:rsidRPr="0087651B">
        <w:rPr>
          <w:rFonts w:ascii="Aptos" w:hAnsi="Aptos"/>
          <w:sz w:val="24"/>
        </w:rPr>
        <w:t>projekta iesniedzējs neaizpilda, jo tajā automātiski ģenerējas iznākums, ņemot vērā norādītos ieņēmumus</w:t>
      </w:r>
      <w:r w:rsidR="00C1129F" w:rsidRPr="0087651B">
        <w:rPr>
          <w:rFonts w:ascii="Aptos" w:hAnsi="Aptos"/>
        </w:rPr>
        <w:t xml:space="preserve"> </w:t>
      </w:r>
      <w:r w:rsidR="00C1129F" w:rsidRPr="0087651B">
        <w:rPr>
          <w:rFonts w:ascii="Aptos" w:hAnsi="Aptos"/>
          <w:sz w:val="24"/>
        </w:rPr>
        <w:t xml:space="preserve">izklājlapā </w:t>
      </w:r>
      <w:r w:rsidR="00AB5BF7">
        <w:rPr>
          <w:rFonts w:ascii="Aptos" w:hAnsi="Aptos"/>
          <w:sz w:val="24"/>
        </w:rPr>
        <w:t>“</w:t>
      </w:r>
      <w:r w:rsidR="00C1129F" w:rsidRPr="0087651B">
        <w:rPr>
          <w:rFonts w:ascii="Aptos" w:hAnsi="Aptos"/>
          <w:sz w:val="24"/>
        </w:rPr>
        <w:t xml:space="preserve">3. DL invest.n.pl.AR </w:t>
      </w:r>
      <w:proofErr w:type="spellStart"/>
      <w:r w:rsidR="00C1129F" w:rsidRPr="0087651B">
        <w:rPr>
          <w:rFonts w:ascii="Aptos" w:hAnsi="Aptos"/>
          <w:sz w:val="24"/>
        </w:rPr>
        <w:t>pr</w:t>
      </w:r>
      <w:proofErr w:type="spellEnd"/>
      <w:r w:rsidR="00C1129F" w:rsidRPr="0087651B">
        <w:rPr>
          <w:rFonts w:ascii="Aptos" w:hAnsi="Aptos"/>
          <w:sz w:val="24"/>
        </w:rPr>
        <w:t>.</w:t>
      </w:r>
      <w:r w:rsidR="00AB5BF7">
        <w:rPr>
          <w:rFonts w:ascii="Aptos" w:hAnsi="Aptos"/>
          <w:sz w:val="24"/>
        </w:rPr>
        <w:t>”</w:t>
      </w:r>
      <w:r w:rsidR="00C1129F" w:rsidRPr="0087651B">
        <w:rPr>
          <w:rFonts w:ascii="Aptos" w:hAnsi="Aptos"/>
          <w:sz w:val="24"/>
        </w:rPr>
        <w:t>;</w:t>
      </w:r>
    </w:p>
    <w:p w14:paraId="3D652D10" w14:textId="199BD53E" w:rsidR="00764C79" w:rsidRPr="0087651B" w:rsidRDefault="00C1129F" w:rsidP="00C1129F">
      <w:pPr>
        <w:pStyle w:val="ListParagraph"/>
        <w:numPr>
          <w:ilvl w:val="0"/>
          <w:numId w:val="21"/>
        </w:numPr>
        <w:jc w:val="both"/>
        <w:rPr>
          <w:rFonts w:ascii="Aptos" w:hAnsi="Aptos"/>
          <w:sz w:val="24"/>
        </w:rPr>
      </w:pPr>
      <w:r w:rsidRPr="0087651B">
        <w:rPr>
          <w:rFonts w:ascii="Aptos" w:hAnsi="Aptos"/>
          <w:sz w:val="24"/>
        </w:rPr>
        <w:t>p</w:t>
      </w:r>
      <w:r w:rsidR="00796626" w:rsidRPr="0087651B">
        <w:rPr>
          <w:rFonts w:ascii="Aptos" w:hAnsi="Aptos"/>
          <w:sz w:val="24"/>
        </w:rPr>
        <w:t xml:space="preserve">ozīcijā </w:t>
      </w:r>
      <w:r w:rsidR="00AB5BF7">
        <w:rPr>
          <w:rFonts w:ascii="Aptos" w:hAnsi="Aptos"/>
          <w:sz w:val="24"/>
        </w:rPr>
        <w:t>“</w:t>
      </w:r>
      <w:r w:rsidR="00796626" w:rsidRPr="0087651B">
        <w:rPr>
          <w:rFonts w:ascii="Aptos" w:hAnsi="Aptos"/>
          <w:sz w:val="24"/>
        </w:rPr>
        <w:t>1.2. Aizņēmuma pamatsummas saņemšana</w:t>
      </w:r>
      <w:r w:rsidR="00AB5BF7">
        <w:rPr>
          <w:rFonts w:ascii="Aptos" w:hAnsi="Aptos"/>
          <w:sz w:val="24"/>
        </w:rPr>
        <w:t>”</w:t>
      </w:r>
      <w:r w:rsidR="00796626" w:rsidRPr="0087651B">
        <w:rPr>
          <w:rFonts w:ascii="Aptos" w:hAnsi="Aptos"/>
          <w:sz w:val="24"/>
        </w:rPr>
        <w:t xml:space="preserve"> </w:t>
      </w:r>
      <w:bookmarkStart w:id="478" w:name="_Hlk88058639"/>
      <w:r w:rsidR="00796626" w:rsidRPr="0087651B">
        <w:rPr>
          <w:rFonts w:ascii="Aptos" w:hAnsi="Aptos"/>
          <w:sz w:val="24"/>
        </w:rPr>
        <w:t xml:space="preserve">norāda projekta finansēšanai nepieciešamā aizņēmuma pamatsummu </w:t>
      </w:r>
      <w:r w:rsidR="00764C79" w:rsidRPr="0087651B">
        <w:rPr>
          <w:rFonts w:ascii="Aptos" w:hAnsi="Aptos"/>
          <w:sz w:val="24"/>
        </w:rPr>
        <w:t xml:space="preserve">sadalījumā </w:t>
      </w:r>
      <w:r w:rsidR="00796626" w:rsidRPr="0087651B">
        <w:rPr>
          <w:rFonts w:ascii="Aptos" w:hAnsi="Aptos"/>
          <w:sz w:val="24"/>
        </w:rPr>
        <w:t xml:space="preserve">pa </w:t>
      </w:r>
      <w:r w:rsidR="00830E5A" w:rsidRPr="0087651B">
        <w:rPr>
          <w:rFonts w:ascii="Aptos" w:hAnsi="Aptos"/>
          <w:sz w:val="24"/>
        </w:rPr>
        <w:t xml:space="preserve">aizņēmuma saņemšanas </w:t>
      </w:r>
      <w:r w:rsidR="00796626" w:rsidRPr="0087651B">
        <w:rPr>
          <w:rFonts w:ascii="Aptos" w:hAnsi="Aptos"/>
          <w:sz w:val="24"/>
        </w:rPr>
        <w:t>gadiem</w:t>
      </w:r>
      <w:bookmarkEnd w:id="478"/>
      <w:r w:rsidRPr="0087651B">
        <w:rPr>
          <w:rFonts w:ascii="Aptos" w:hAnsi="Aptos"/>
          <w:sz w:val="24"/>
        </w:rPr>
        <w:t>;</w:t>
      </w:r>
    </w:p>
    <w:p w14:paraId="53D6B9D9" w14:textId="4B9FE52A" w:rsidR="004201D0" w:rsidRPr="0087651B" w:rsidRDefault="00C1129F" w:rsidP="00C1129F">
      <w:pPr>
        <w:pStyle w:val="ListParagraph"/>
        <w:numPr>
          <w:ilvl w:val="0"/>
          <w:numId w:val="21"/>
        </w:numPr>
        <w:jc w:val="both"/>
        <w:rPr>
          <w:rFonts w:ascii="Aptos" w:hAnsi="Aptos"/>
          <w:sz w:val="24"/>
        </w:rPr>
      </w:pPr>
      <w:r w:rsidRPr="0087651B">
        <w:rPr>
          <w:rFonts w:ascii="Aptos" w:hAnsi="Aptos"/>
          <w:sz w:val="24"/>
        </w:rPr>
        <w:t>p</w:t>
      </w:r>
      <w:r w:rsidR="00796626" w:rsidRPr="0087651B">
        <w:rPr>
          <w:rFonts w:ascii="Aptos" w:hAnsi="Aptos"/>
          <w:sz w:val="24"/>
        </w:rPr>
        <w:t xml:space="preserve">ozīcijā </w:t>
      </w:r>
      <w:r w:rsidR="00AB5BF7">
        <w:rPr>
          <w:rFonts w:ascii="Aptos" w:hAnsi="Aptos"/>
          <w:sz w:val="24"/>
        </w:rPr>
        <w:t>“</w:t>
      </w:r>
      <w:r w:rsidR="00796626" w:rsidRPr="0087651B">
        <w:rPr>
          <w:rFonts w:ascii="Aptos" w:hAnsi="Aptos"/>
          <w:sz w:val="24"/>
        </w:rPr>
        <w:t>1.3. P</w:t>
      </w:r>
      <w:r w:rsidR="004201D0" w:rsidRPr="0087651B">
        <w:rPr>
          <w:rFonts w:ascii="Aptos" w:hAnsi="Aptos"/>
          <w:sz w:val="24"/>
        </w:rPr>
        <w:t>ubliskais</w:t>
      </w:r>
      <w:r w:rsidR="00764C79" w:rsidRPr="0087651B">
        <w:rPr>
          <w:rFonts w:ascii="Aptos" w:hAnsi="Aptos"/>
          <w:sz w:val="24"/>
        </w:rPr>
        <w:t xml:space="preserve"> </w:t>
      </w:r>
      <w:r w:rsidR="00796626" w:rsidRPr="0087651B">
        <w:rPr>
          <w:rFonts w:ascii="Aptos" w:hAnsi="Aptos"/>
          <w:sz w:val="24"/>
        </w:rPr>
        <w:t>finansējums</w:t>
      </w:r>
      <w:r w:rsidR="00AB5BF7">
        <w:rPr>
          <w:rFonts w:ascii="Aptos" w:hAnsi="Aptos"/>
          <w:sz w:val="24"/>
        </w:rPr>
        <w:t>”</w:t>
      </w:r>
      <w:r w:rsidR="00796626" w:rsidRPr="0087651B">
        <w:rPr>
          <w:rFonts w:ascii="Aptos" w:hAnsi="Aptos"/>
          <w:sz w:val="24"/>
        </w:rPr>
        <w:t xml:space="preserve"> norāda projekta iesniedzēja</w:t>
      </w:r>
      <w:r w:rsidR="009141EE" w:rsidRPr="0087651B">
        <w:rPr>
          <w:rFonts w:ascii="Aptos" w:hAnsi="Aptos"/>
          <w:sz w:val="24"/>
        </w:rPr>
        <w:t xml:space="preserve"> vai sadarbības partneru</w:t>
      </w:r>
      <w:r w:rsidR="004201D0" w:rsidRPr="0087651B">
        <w:rPr>
          <w:rFonts w:ascii="Aptos" w:hAnsi="Aptos"/>
          <w:sz w:val="24"/>
        </w:rPr>
        <w:t xml:space="preserve"> </w:t>
      </w:r>
      <w:r w:rsidR="00764C79" w:rsidRPr="0087651B">
        <w:rPr>
          <w:rFonts w:ascii="Aptos" w:hAnsi="Aptos"/>
          <w:sz w:val="24"/>
        </w:rPr>
        <w:t xml:space="preserve">publiskos </w:t>
      </w:r>
      <w:r w:rsidR="00796626" w:rsidRPr="0087651B">
        <w:rPr>
          <w:rFonts w:ascii="Aptos" w:hAnsi="Aptos"/>
          <w:sz w:val="24"/>
        </w:rPr>
        <w:t>līdzekļ</w:t>
      </w:r>
      <w:r w:rsidR="009141EE" w:rsidRPr="0087651B">
        <w:rPr>
          <w:rFonts w:ascii="Aptos" w:hAnsi="Aptos"/>
          <w:sz w:val="24"/>
        </w:rPr>
        <w:t>us,</w:t>
      </w:r>
      <w:r w:rsidR="00955DAD" w:rsidRPr="0087651B">
        <w:rPr>
          <w:rFonts w:ascii="Aptos" w:hAnsi="Aptos"/>
          <w:sz w:val="24"/>
        </w:rPr>
        <w:t xml:space="preserve"> </w:t>
      </w:r>
      <w:r w:rsidRPr="0087651B">
        <w:rPr>
          <w:rFonts w:ascii="Aptos" w:hAnsi="Aptos"/>
          <w:sz w:val="24"/>
        </w:rPr>
        <w:t>kurus izmantos projekta izmaksu segšanai</w:t>
      </w:r>
      <w:r w:rsidR="00EC01EE" w:rsidRPr="0087651B">
        <w:rPr>
          <w:rFonts w:ascii="Aptos" w:hAnsi="Aptos"/>
          <w:sz w:val="24"/>
        </w:rPr>
        <w:t>;</w:t>
      </w:r>
    </w:p>
    <w:p w14:paraId="3363756A" w14:textId="20303C09" w:rsidR="004201D0" w:rsidRPr="0087651B" w:rsidRDefault="00585439" w:rsidP="00C1129F">
      <w:pPr>
        <w:pStyle w:val="ListParagraph"/>
        <w:numPr>
          <w:ilvl w:val="0"/>
          <w:numId w:val="21"/>
        </w:numPr>
        <w:jc w:val="both"/>
        <w:rPr>
          <w:rFonts w:ascii="Aptos" w:hAnsi="Aptos"/>
          <w:sz w:val="24"/>
        </w:rPr>
      </w:pPr>
      <w:ins w:id="479" w:author="Linda Broliša" w:date="2026-01-12T11:49:00Z" w16du:dateUtc="2026-01-12T09:49:00Z">
        <w:r>
          <w:rPr>
            <w:rFonts w:ascii="Aptos" w:hAnsi="Aptos"/>
            <w:sz w:val="24"/>
          </w:rPr>
          <w:t>p</w:t>
        </w:r>
      </w:ins>
      <w:r w:rsidR="00796626" w:rsidRPr="0087651B">
        <w:rPr>
          <w:rFonts w:ascii="Aptos" w:hAnsi="Aptos"/>
          <w:sz w:val="24"/>
        </w:rPr>
        <w:t xml:space="preserve">ozīcijā </w:t>
      </w:r>
      <w:r w:rsidR="00AB5BF7">
        <w:rPr>
          <w:rFonts w:ascii="Aptos" w:hAnsi="Aptos"/>
          <w:sz w:val="24"/>
        </w:rPr>
        <w:t>“</w:t>
      </w:r>
      <w:r w:rsidR="00796626" w:rsidRPr="0087651B">
        <w:rPr>
          <w:rFonts w:ascii="Aptos" w:hAnsi="Aptos"/>
          <w:sz w:val="24"/>
        </w:rPr>
        <w:t>1.4. P</w:t>
      </w:r>
      <w:r w:rsidR="004201D0" w:rsidRPr="0087651B">
        <w:rPr>
          <w:rFonts w:ascii="Aptos" w:hAnsi="Aptos"/>
          <w:sz w:val="24"/>
        </w:rPr>
        <w:t xml:space="preserve">rivātais </w:t>
      </w:r>
      <w:r w:rsidR="00796626" w:rsidRPr="0087651B">
        <w:rPr>
          <w:rFonts w:ascii="Aptos" w:hAnsi="Aptos"/>
          <w:sz w:val="24"/>
        </w:rPr>
        <w:t>finansējums</w:t>
      </w:r>
      <w:r w:rsidR="00AB5BF7">
        <w:rPr>
          <w:rFonts w:ascii="Aptos" w:hAnsi="Aptos"/>
          <w:sz w:val="24"/>
        </w:rPr>
        <w:t>”</w:t>
      </w:r>
      <w:r w:rsidR="00796626" w:rsidRPr="0087651B">
        <w:rPr>
          <w:rFonts w:ascii="Aptos" w:hAnsi="Aptos"/>
          <w:sz w:val="24"/>
        </w:rPr>
        <w:t xml:space="preserve"> </w:t>
      </w:r>
      <w:r w:rsidR="004201D0" w:rsidRPr="0087651B">
        <w:rPr>
          <w:rFonts w:ascii="Aptos" w:hAnsi="Aptos"/>
          <w:sz w:val="24"/>
        </w:rPr>
        <w:t xml:space="preserve">norāda </w:t>
      </w:r>
      <w:r w:rsidR="009141EE" w:rsidRPr="0087651B">
        <w:rPr>
          <w:rFonts w:ascii="Aptos" w:hAnsi="Aptos"/>
          <w:sz w:val="24"/>
        </w:rPr>
        <w:t>sadarbības partneru</w:t>
      </w:r>
      <w:r w:rsidR="004201D0" w:rsidRPr="0087651B">
        <w:rPr>
          <w:rFonts w:ascii="Aptos" w:hAnsi="Aptos"/>
          <w:sz w:val="24"/>
        </w:rPr>
        <w:t xml:space="preserve"> paša privātos līdzekļus</w:t>
      </w:r>
      <w:ins w:id="480" w:author="Linda Broliša" w:date="2026-01-12T11:49:00Z" w16du:dateUtc="2026-01-12T09:49:00Z">
        <w:r w:rsidR="00EC566B">
          <w:rPr>
            <w:rFonts w:ascii="Aptos" w:hAnsi="Aptos"/>
            <w:sz w:val="24"/>
          </w:rPr>
          <w:t>,</w:t>
        </w:r>
      </w:ins>
      <w:r w:rsidR="00C1129F" w:rsidRPr="0087651B">
        <w:rPr>
          <w:rFonts w:ascii="Aptos" w:hAnsi="Aptos"/>
          <w:sz w:val="24"/>
        </w:rPr>
        <w:t xml:space="preserve"> kurus izmantos projekta izmaksu segšanai</w:t>
      </w:r>
      <w:r w:rsidR="00EC01EE" w:rsidRPr="0087651B">
        <w:rPr>
          <w:rFonts w:ascii="Aptos" w:hAnsi="Aptos"/>
          <w:sz w:val="24"/>
        </w:rPr>
        <w:t>;</w:t>
      </w:r>
    </w:p>
    <w:p w14:paraId="4BEA130B" w14:textId="2C111A6D" w:rsidR="00C1129F" w:rsidRPr="0087651B" w:rsidRDefault="00C1129F" w:rsidP="00C1129F">
      <w:pPr>
        <w:pStyle w:val="ListParagraph"/>
        <w:numPr>
          <w:ilvl w:val="0"/>
          <w:numId w:val="21"/>
        </w:numPr>
        <w:jc w:val="both"/>
        <w:rPr>
          <w:rFonts w:ascii="Aptos" w:hAnsi="Aptos"/>
          <w:sz w:val="24"/>
        </w:rPr>
      </w:pPr>
      <w:r w:rsidRPr="0087651B">
        <w:rPr>
          <w:rFonts w:ascii="Aptos" w:hAnsi="Aptos"/>
          <w:sz w:val="24"/>
        </w:rPr>
        <w:t>pozīcij</w:t>
      </w:r>
      <w:r w:rsidR="008417F8" w:rsidRPr="0087651B">
        <w:rPr>
          <w:rFonts w:ascii="Aptos" w:hAnsi="Aptos"/>
          <w:sz w:val="24"/>
        </w:rPr>
        <w:t>as</w:t>
      </w:r>
      <w:r w:rsidRPr="0087651B">
        <w:rPr>
          <w:rFonts w:ascii="Aptos" w:hAnsi="Aptos"/>
          <w:sz w:val="24"/>
        </w:rPr>
        <w:t xml:space="preserve"> </w:t>
      </w:r>
      <w:r w:rsidR="00AB5BF7">
        <w:rPr>
          <w:rFonts w:ascii="Aptos" w:hAnsi="Aptos"/>
          <w:sz w:val="24"/>
        </w:rPr>
        <w:t>“</w:t>
      </w:r>
      <w:r w:rsidRPr="0087651B">
        <w:rPr>
          <w:rFonts w:ascii="Aptos" w:hAnsi="Aptos"/>
          <w:sz w:val="24"/>
        </w:rPr>
        <w:t>1.5. ES fondu finansējums</w:t>
      </w:r>
      <w:r w:rsidR="00AB5BF7">
        <w:rPr>
          <w:rFonts w:ascii="Aptos" w:hAnsi="Aptos"/>
          <w:sz w:val="24"/>
        </w:rPr>
        <w:t>”</w:t>
      </w:r>
      <w:r w:rsidR="008417F8" w:rsidRPr="0087651B">
        <w:rPr>
          <w:rFonts w:ascii="Aptos" w:hAnsi="Aptos"/>
          <w:sz w:val="24"/>
        </w:rPr>
        <w:t>,</w:t>
      </w:r>
      <w:r w:rsidRPr="0087651B">
        <w:rPr>
          <w:rFonts w:ascii="Aptos" w:hAnsi="Aptos"/>
        </w:rPr>
        <w:t xml:space="preserve"> </w:t>
      </w:r>
      <w:r w:rsidR="00AB5BF7">
        <w:rPr>
          <w:rFonts w:ascii="Aptos" w:hAnsi="Aptos"/>
          <w:sz w:val="24"/>
        </w:rPr>
        <w:t>“</w:t>
      </w:r>
      <w:r w:rsidR="008417F8" w:rsidRPr="0087651B">
        <w:rPr>
          <w:rFonts w:ascii="Aptos" w:hAnsi="Aptos"/>
          <w:sz w:val="24"/>
        </w:rPr>
        <w:t>1.6. Attiecināmais valsts budžeta finansējums</w:t>
      </w:r>
      <w:r w:rsidR="00AB5BF7">
        <w:rPr>
          <w:rFonts w:ascii="Aptos" w:hAnsi="Aptos"/>
          <w:sz w:val="24"/>
        </w:rPr>
        <w:t>”</w:t>
      </w:r>
      <w:r w:rsidR="008417F8" w:rsidRPr="0087651B">
        <w:rPr>
          <w:rFonts w:ascii="Aptos" w:hAnsi="Aptos"/>
          <w:sz w:val="24"/>
        </w:rPr>
        <w:t xml:space="preserve"> </w:t>
      </w:r>
      <w:r w:rsidRPr="0087651B">
        <w:rPr>
          <w:rFonts w:ascii="Aptos" w:hAnsi="Aptos"/>
          <w:sz w:val="24"/>
        </w:rPr>
        <w:t>projekta iesniedzējs neaizpilda, jo tajā</w:t>
      </w:r>
      <w:r w:rsidR="008417F8" w:rsidRPr="0087651B">
        <w:rPr>
          <w:rFonts w:ascii="Aptos" w:hAnsi="Aptos"/>
          <w:sz w:val="24"/>
        </w:rPr>
        <w:t>s</w:t>
      </w:r>
      <w:r w:rsidRPr="0087651B">
        <w:rPr>
          <w:rFonts w:ascii="Aptos" w:hAnsi="Aptos"/>
          <w:sz w:val="24"/>
        </w:rPr>
        <w:t xml:space="preserve"> automātiski ģenerējas iznākums, ņemot vērā izklājlapā </w:t>
      </w:r>
      <w:r w:rsidR="00AB5BF7">
        <w:rPr>
          <w:rFonts w:ascii="Aptos" w:hAnsi="Aptos"/>
          <w:sz w:val="24"/>
        </w:rPr>
        <w:t>“</w:t>
      </w:r>
      <w:r w:rsidR="00EC01EE" w:rsidRPr="0087651B">
        <w:rPr>
          <w:rFonts w:ascii="Aptos" w:hAnsi="Aptos"/>
          <w:sz w:val="24"/>
        </w:rPr>
        <w:t xml:space="preserve">9. DL PI </w:t>
      </w:r>
      <w:proofErr w:type="spellStart"/>
      <w:r w:rsidR="00E1777D" w:rsidRPr="0087651B">
        <w:rPr>
          <w:rFonts w:ascii="Aptos" w:hAnsi="Aptos"/>
          <w:sz w:val="24"/>
        </w:rPr>
        <w:t>Fin.plans</w:t>
      </w:r>
      <w:proofErr w:type="spellEnd"/>
      <w:r w:rsidR="00AB5BF7">
        <w:rPr>
          <w:rFonts w:ascii="Aptos" w:hAnsi="Aptos"/>
          <w:sz w:val="24"/>
        </w:rPr>
        <w:t>”</w:t>
      </w:r>
      <w:r w:rsidR="00EC01EE" w:rsidRPr="0087651B">
        <w:rPr>
          <w:rFonts w:ascii="Aptos" w:hAnsi="Aptos"/>
          <w:sz w:val="24"/>
        </w:rPr>
        <w:t xml:space="preserve"> aprēķināto projekta finansēšanas plānu;</w:t>
      </w:r>
    </w:p>
    <w:p w14:paraId="354DC88A" w14:textId="35A4B480" w:rsidR="008417F8" w:rsidRPr="0087651B" w:rsidRDefault="008417F8" w:rsidP="008417F8">
      <w:pPr>
        <w:pStyle w:val="ListParagraph"/>
        <w:numPr>
          <w:ilvl w:val="0"/>
          <w:numId w:val="21"/>
        </w:numPr>
        <w:jc w:val="both"/>
        <w:rPr>
          <w:rFonts w:ascii="Aptos" w:hAnsi="Aptos"/>
          <w:sz w:val="24"/>
        </w:rPr>
      </w:pPr>
      <w:r w:rsidRPr="0087651B">
        <w:rPr>
          <w:rFonts w:ascii="Aptos" w:hAnsi="Aptos"/>
          <w:sz w:val="24"/>
        </w:rPr>
        <w:t xml:space="preserve">pozīcijas </w:t>
      </w:r>
      <w:r w:rsidR="00AB5BF7">
        <w:rPr>
          <w:rFonts w:ascii="Aptos" w:hAnsi="Aptos"/>
          <w:sz w:val="24"/>
        </w:rPr>
        <w:t>“</w:t>
      </w:r>
      <w:r w:rsidRPr="0087651B">
        <w:rPr>
          <w:rFonts w:ascii="Aptos" w:hAnsi="Aptos"/>
          <w:sz w:val="24"/>
        </w:rPr>
        <w:t>1.</w:t>
      </w:r>
      <w:r w:rsidR="005E1AB4" w:rsidRPr="0087651B">
        <w:rPr>
          <w:rFonts w:ascii="Aptos" w:hAnsi="Aptos"/>
          <w:sz w:val="24"/>
        </w:rPr>
        <w:t>7</w:t>
      </w:r>
      <w:r w:rsidRPr="0087651B">
        <w:rPr>
          <w:rFonts w:ascii="Aptos" w:hAnsi="Aptos"/>
          <w:sz w:val="24"/>
        </w:rPr>
        <w:t>. Pašvaldības finansējums (</w:t>
      </w:r>
      <w:proofErr w:type="spellStart"/>
      <w:r w:rsidR="00F351B6" w:rsidRPr="0087651B">
        <w:rPr>
          <w:rFonts w:ascii="Aptos" w:hAnsi="Aptos"/>
          <w:sz w:val="24"/>
        </w:rPr>
        <w:t>Invest.izmaksām</w:t>
      </w:r>
      <w:proofErr w:type="spellEnd"/>
      <w:r w:rsidR="00F351B6" w:rsidRPr="0087651B">
        <w:rPr>
          <w:rFonts w:ascii="Aptos" w:hAnsi="Aptos"/>
          <w:sz w:val="24"/>
        </w:rPr>
        <w:t>)</w:t>
      </w:r>
      <w:r w:rsidR="00AB5BF7">
        <w:rPr>
          <w:rFonts w:ascii="Aptos" w:hAnsi="Aptos"/>
          <w:sz w:val="24"/>
        </w:rPr>
        <w:t>”</w:t>
      </w:r>
      <w:r w:rsidRPr="0087651B">
        <w:rPr>
          <w:rFonts w:ascii="Aptos" w:hAnsi="Aptos"/>
          <w:sz w:val="24"/>
        </w:rPr>
        <w:t xml:space="preserve"> projekta iesniedzējs neaizpilda, jo tajās automātiski ģenerējas iznākums, ņemot vērā izklājlapā </w:t>
      </w:r>
      <w:r w:rsidR="00AB5BF7">
        <w:rPr>
          <w:rFonts w:ascii="Aptos" w:hAnsi="Aptos"/>
          <w:sz w:val="24"/>
        </w:rPr>
        <w:t>“</w:t>
      </w:r>
      <w:r w:rsidRPr="0087651B">
        <w:rPr>
          <w:rFonts w:ascii="Aptos" w:hAnsi="Aptos"/>
          <w:sz w:val="24"/>
        </w:rPr>
        <w:t>9. DL PI</w:t>
      </w:r>
      <w:r w:rsidR="00685C4A" w:rsidRPr="0087651B">
        <w:rPr>
          <w:rFonts w:ascii="Aptos" w:hAnsi="Aptos"/>
          <w:sz w:val="24"/>
        </w:rPr>
        <w:t xml:space="preserve"> </w:t>
      </w:r>
      <w:proofErr w:type="spellStart"/>
      <w:r w:rsidR="00685C4A" w:rsidRPr="0087651B">
        <w:rPr>
          <w:rFonts w:ascii="Aptos" w:hAnsi="Aptos"/>
          <w:sz w:val="24"/>
        </w:rPr>
        <w:t>Fin.plans</w:t>
      </w:r>
      <w:proofErr w:type="spellEnd"/>
      <w:r w:rsidR="00AB5BF7">
        <w:rPr>
          <w:rFonts w:ascii="Aptos" w:hAnsi="Aptos"/>
          <w:sz w:val="24"/>
        </w:rPr>
        <w:t>”</w:t>
      </w:r>
      <w:r w:rsidRPr="0087651B">
        <w:rPr>
          <w:rFonts w:ascii="Aptos" w:hAnsi="Aptos"/>
          <w:sz w:val="24"/>
        </w:rPr>
        <w:t xml:space="preserve"> aprēķināto projekta finansēšanas plānu</w:t>
      </w:r>
      <w:r w:rsidR="00F351B6" w:rsidRPr="0087651B">
        <w:rPr>
          <w:rFonts w:ascii="Aptos" w:hAnsi="Aptos"/>
          <w:sz w:val="24"/>
        </w:rPr>
        <w:t>, bet tās var precizēt, ja šīm izmaksām plānots ņemt aizņēmumu</w:t>
      </w:r>
      <w:r w:rsidRPr="0087651B">
        <w:rPr>
          <w:rFonts w:ascii="Aptos" w:hAnsi="Aptos"/>
          <w:sz w:val="24"/>
        </w:rPr>
        <w:t>;</w:t>
      </w:r>
    </w:p>
    <w:p w14:paraId="68FAD6F4" w14:textId="446164F9" w:rsidR="008417F8" w:rsidRPr="0087651B" w:rsidRDefault="00F351B6" w:rsidP="00633F94">
      <w:pPr>
        <w:pStyle w:val="ListParagraph"/>
        <w:numPr>
          <w:ilvl w:val="0"/>
          <w:numId w:val="21"/>
        </w:numPr>
        <w:jc w:val="both"/>
        <w:rPr>
          <w:rFonts w:ascii="Aptos" w:hAnsi="Aptos"/>
          <w:sz w:val="24"/>
        </w:rPr>
      </w:pPr>
      <w:r w:rsidRPr="0087651B">
        <w:rPr>
          <w:rFonts w:ascii="Aptos" w:hAnsi="Aptos"/>
          <w:sz w:val="24"/>
        </w:rPr>
        <w:lastRenderedPageBreak/>
        <w:t xml:space="preserve">pozīciju </w:t>
      </w:r>
      <w:r w:rsidR="00AB5BF7">
        <w:rPr>
          <w:rFonts w:ascii="Aptos" w:hAnsi="Aptos"/>
          <w:sz w:val="24"/>
        </w:rPr>
        <w:t>“</w:t>
      </w:r>
      <w:r w:rsidRPr="0087651B">
        <w:rPr>
          <w:rFonts w:ascii="Aptos" w:hAnsi="Aptos"/>
          <w:sz w:val="24"/>
        </w:rPr>
        <w:t>1.</w:t>
      </w:r>
      <w:r w:rsidR="005E1AB4" w:rsidRPr="0087651B">
        <w:rPr>
          <w:rFonts w:ascii="Aptos" w:hAnsi="Aptos"/>
          <w:sz w:val="24"/>
        </w:rPr>
        <w:t>8</w:t>
      </w:r>
      <w:r w:rsidRPr="0087651B">
        <w:rPr>
          <w:rFonts w:ascii="Aptos" w:hAnsi="Aptos"/>
          <w:sz w:val="24"/>
        </w:rPr>
        <w:t>. Projekta atlikusī vērtība</w:t>
      </w:r>
      <w:r w:rsidR="00AB5BF7">
        <w:rPr>
          <w:rFonts w:ascii="Aptos" w:hAnsi="Aptos"/>
          <w:sz w:val="24"/>
        </w:rPr>
        <w:t>”</w:t>
      </w:r>
      <w:r w:rsidRPr="0087651B">
        <w:rPr>
          <w:rFonts w:ascii="Aptos" w:hAnsi="Aptos"/>
        </w:rPr>
        <w:t xml:space="preserve"> </w:t>
      </w:r>
      <w:r w:rsidRPr="0087651B">
        <w:rPr>
          <w:rFonts w:ascii="Aptos" w:hAnsi="Aptos"/>
          <w:sz w:val="24"/>
        </w:rPr>
        <w:t>projekta iesniedzējs neaizpilda, jo tajā automātiski ģenerējas iznākums, ņemot vērā norādīto projekta atlikušo vērtību</w:t>
      </w:r>
      <w:r w:rsidRPr="0087651B">
        <w:rPr>
          <w:rFonts w:ascii="Aptos" w:hAnsi="Aptos"/>
        </w:rPr>
        <w:t xml:space="preserve"> </w:t>
      </w: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w:t>
      </w:r>
    </w:p>
    <w:p w14:paraId="00BDD2CA" w14:textId="2BEE7D4A" w:rsidR="00633F94" w:rsidRPr="0087651B" w:rsidRDefault="00633F94" w:rsidP="00633F94">
      <w:pPr>
        <w:jc w:val="both"/>
        <w:rPr>
          <w:rFonts w:ascii="Aptos" w:hAnsi="Aptos"/>
          <w:sz w:val="24"/>
        </w:rPr>
      </w:pPr>
      <w:r w:rsidRPr="0087651B">
        <w:rPr>
          <w:rFonts w:ascii="Aptos" w:hAnsi="Aptos"/>
          <w:sz w:val="24"/>
        </w:rPr>
        <w:t>2.</w:t>
      </w:r>
      <w:ins w:id="481" w:author="Linda Broliša" w:date="2026-01-12T11:50:00Z" w16du:dateUtc="2026-01-12T09:50:00Z">
        <w:r w:rsidR="00184577">
          <w:t> </w:t>
        </w:r>
      </w:ins>
      <w:r w:rsidRPr="0087651B">
        <w:rPr>
          <w:rFonts w:ascii="Aptos" w:hAnsi="Aptos"/>
          <w:sz w:val="24"/>
        </w:rPr>
        <w:t xml:space="preserve">daļas </w:t>
      </w:r>
      <w:r w:rsidR="00AB5BF7">
        <w:rPr>
          <w:rFonts w:ascii="Aptos" w:hAnsi="Aptos"/>
          <w:sz w:val="24"/>
        </w:rPr>
        <w:t>“</w:t>
      </w:r>
      <w:r w:rsidRPr="0087651B">
        <w:rPr>
          <w:rFonts w:ascii="Aptos" w:hAnsi="Aptos"/>
          <w:sz w:val="24"/>
        </w:rPr>
        <w:t>Kopējās izmaksas</w:t>
      </w:r>
      <w:r w:rsidR="00AB5BF7">
        <w:rPr>
          <w:rFonts w:ascii="Aptos" w:hAnsi="Aptos"/>
          <w:sz w:val="24"/>
        </w:rPr>
        <w:t>”</w:t>
      </w:r>
      <w:r w:rsidRPr="0087651B">
        <w:rPr>
          <w:rFonts w:ascii="Aptos" w:hAnsi="Aptos"/>
          <w:sz w:val="24"/>
        </w:rPr>
        <w:t>:</w:t>
      </w:r>
    </w:p>
    <w:p w14:paraId="66EC272D" w14:textId="739F93DE" w:rsidR="00633F94" w:rsidRPr="0087651B" w:rsidRDefault="00633F94" w:rsidP="00633F94">
      <w:pPr>
        <w:pStyle w:val="ListParagraph"/>
        <w:numPr>
          <w:ilvl w:val="0"/>
          <w:numId w:val="21"/>
        </w:numPr>
        <w:jc w:val="both"/>
        <w:rPr>
          <w:rFonts w:ascii="Aptos" w:hAnsi="Aptos"/>
          <w:sz w:val="24"/>
        </w:rPr>
      </w:pPr>
      <w:r w:rsidRPr="0087651B">
        <w:rPr>
          <w:rFonts w:ascii="Aptos" w:hAnsi="Aptos"/>
          <w:sz w:val="24"/>
        </w:rPr>
        <w:t xml:space="preserve">pozīciju </w:t>
      </w:r>
      <w:r w:rsidR="00AB5BF7">
        <w:rPr>
          <w:rFonts w:ascii="Aptos" w:hAnsi="Aptos"/>
          <w:sz w:val="24"/>
        </w:rPr>
        <w:t>“</w:t>
      </w:r>
      <w:r w:rsidRPr="0087651B">
        <w:rPr>
          <w:rFonts w:ascii="Aptos" w:hAnsi="Aptos"/>
          <w:sz w:val="24"/>
        </w:rPr>
        <w:t xml:space="preserve">2.1. </w:t>
      </w:r>
      <w:r w:rsidR="00AB5BF7">
        <w:rPr>
          <w:rFonts w:ascii="Aptos" w:hAnsi="Aptos"/>
          <w:sz w:val="24"/>
        </w:rPr>
        <w:t>“</w:t>
      </w:r>
      <w:r w:rsidRPr="0087651B">
        <w:rPr>
          <w:rFonts w:ascii="Aptos" w:hAnsi="Aptos"/>
          <w:sz w:val="24"/>
        </w:rPr>
        <w:t>Ar projektu</w:t>
      </w:r>
      <w:r w:rsidR="00AB5BF7">
        <w:rPr>
          <w:rFonts w:ascii="Aptos" w:hAnsi="Aptos"/>
          <w:sz w:val="24"/>
        </w:rPr>
        <w:t>”</w:t>
      </w:r>
      <w:r w:rsidRPr="0087651B">
        <w:rPr>
          <w:rFonts w:ascii="Aptos" w:hAnsi="Aptos"/>
          <w:sz w:val="24"/>
        </w:rPr>
        <w:t xml:space="preserve"> darbības izmaksas</w:t>
      </w:r>
      <w:r w:rsidR="00AB5BF7">
        <w:rPr>
          <w:rFonts w:ascii="Aptos" w:hAnsi="Aptos"/>
          <w:sz w:val="24"/>
        </w:rPr>
        <w:t>”</w:t>
      </w:r>
      <w:r w:rsidRPr="0087651B">
        <w:rPr>
          <w:rFonts w:ascii="Aptos" w:hAnsi="Aptos"/>
        </w:rPr>
        <w:t xml:space="preserve"> </w:t>
      </w:r>
      <w:r w:rsidRPr="0087651B">
        <w:rPr>
          <w:rFonts w:ascii="Aptos" w:hAnsi="Aptos"/>
          <w:sz w:val="24"/>
        </w:rPr>
        <w:t>projekta iesniedzējs neaizpilda, jo tajā automātiski ģenerējas iznākums, ņemot vērā norādītos ieņēmumus</w:t>
      </w:r>
      <w:r w:rsidRPr="0087651B">
        <w:rPr>
          <w:rFonts w:ascii="Aptos" w:hAnsi="Aptos"/>
        </w:rPr>
        <w:t xml:space="preserve"> </w:t>
      </w: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w:t>
      </w:r>
    </w:p>
    <w:p w14:paraId="2533B2FE" w14:textId="3D1BA184" w:rsidR="00A13F49" w:rsidRPr="0087651B" w:rsidRDefault="00633F94" w:rsidP="00A13F49">
      <w:pPr>
        <w:pStyle w:val="ListParagraph"/>
        <w:numPr>
          <w:ilvl w:val="0"/>
          <w:numId w:val="21"/>
        </w:numPr>
        <w:jc w:val="both"/>
        <w:rPr>
          <w:rFonts w:ascii="Aptos" w:hAnsi="Aptos"/>
          <w:sz w:val="24"/>
        </w:rPr>
      </w:pPr>
      <w:r w:rsidRPr="0087651B">
        <w:rPr>
          <w:rFonts w:ascii="Aptos" w:hAnsi="Aptos"/>
          <w:sz w:val="24"/>
        </w:rPr>
        <w:t xml:space="preserve">pozīciju </w:t>
      </w:r>
      <w:r w:rsidR="00AB5BF7">
        <w:rPr>
          <w:rFonts w:ascii="Aptos" w:hAnsi="Aptos"/>
          <w:sz w:val="24"/>
        </w:rPr>
        <w:t>“</w:t>
      </w:r>
      <w:r w:rsidRPr="0087651B">
        <w:rPr>
          <w:rFonts w:ascii="Aptos" w:hAnsi="Aptos"/>
          <w:sz w:val="24"/>
        </w:rPr>
        <w:t>2.2. Investīciju izmaksas</w:t>
      </w:r>
      <w:r w:rsidR="00AB5BF7">
        <w:rPr>
          <w:rFonts w:ascii="Aptos" w:hAnsi="Aptos"/>
          <w:sz w:val="24"/>
        </w:rPr>
        <w:t>”</w:t>
      </w:r>
      <w:r w:rsidRPr="0087651B">
        <w:rPr>
          <w:rFonts w:ascii="Aptos" w:hAnsi="Aptos"/>
        </w:rPr>
        <w:t xml:space="preserve"> </w:t>
      </w:r>
      <w:r w:rsidRPr="0087651B">
        <w:rPr>
          <w:rFonts w:ascii="Aptos" w:hAnsi="Aptos"/>
          <w:sz w:val="24"/>
        </w:rPr>
        <w:t xml:space="preserve">projekta iesniedzējs neaizpilda, jo tajā automātiski ģenerējas iznākums, ņemot vērā </w:t>
      </w:r>
      <w:r w:rsidR="009650BA" w:rsidRPr="0087651B">
        <w:rPr>
          <w:rFonts w:ascii="Aptos" w:hAnsi="Aptos"/>
          <w:sz w:val="24"/>
        </w:rPr>
        <w:t xml:space="preserve">izklājlapās par projekta budžetu </w:t>
      </w:r>
      <w:r w:rsidRPr="0087651B">
        <w:rPr>
          <w:rFonts w:ascii="Aptos" w:hAnsi="Aptos"/>
          <w:sz w:val="24"/>
        </w:rPr>
        <w:t>norādīt</w:t>
      </w:r>
      <w:r w:rsidR="009650BA" w:rsidRPr="0087651B">
        <w:rPr>
          <w:rFonts w:ascii="Aptos" w:hAnsi="Aptos"/>
          <w:sz w:val="24"/>
        </w:rPr>
        <w:t>ās projekta investīciju izmaksas;</w:t>
      </w:r>
    </w:p>
    <w:p w14:paraId="49889567" w14:textId="6DC6A70E" w:rsidR="004201D0" w:rsidRPr="0087651B" w:rsidRDefault="00A13F49" w:rsidP="00A13F49">
      <w:pPr>
        <w:pStyle w:val="ListParagraph"/>
        <w:numPr>
          <w:ilvl w:val="0"/>
          <w:numId w:val="21"/>
        </w:numPr>
        <w:jc w:val="both"/>
        <w:rPr>
          <w:rFonts w:ascii="Aptos" w:hAnsi="Aptos"/>
          <w:sz w:val="24"/>
        </w:rPr>
      </w:pPr>
      <w:bookmarkStart w:id="482" w:name="_Hlk95921548"/>
      <w:r w:rsidRPr="0087651B">
        <w:rPr>
          <w:rFonts w:ascii="Aptos" w:hAnsi="Aptos"/>
          <w:sz w:val="24"/>
        </w:rPr>
        <w:t>p</w:t>
      </w:r>
      <w:r w:rsidR="004201D0" w:rsidRPr="0087651B">
        <w:rPr>
          <w:rFonts w:ascii="Aptos" w:hAnsi="Aptos"/>
          <w:sz w:val="24"/>
        </w:rPr>
        <w:t xml:space="preserve">ozīcijā </w:t>
      </w:r>
      <w:r w:rsidR="00AB5BF7">
        <w:rPr>
          <w:rFonts w:ascii="Aptos" w:hAnsi="Aptos"/>
          <w:sz w:val="24"/>
        </w:rPr>
        <w:t>“</w:t>
      </w:r>
      <w:r w:rsidR="004201D0" w:rsidRPr="0087651B">
        <w:rPr>
          <w:rFonts w:ascii="Aptos" w:hAnsi="Aptos"/>
          <w:sz w:val="24"/>
        </w:rPr>
        <w:t>2.3. Finansēšanas izmaksas</w:t>
      </w:r>
      <w:r w:rsidR="00AB5BF7">
        <w:rPr>
          <w:rFonts w:ascii="Aptos" w:hAnsi="Aptos"/>
          <w:sz w:val="24"/>
        </w:rPr>
        <w:t>”</w:t>
      </w:r>
      <w:r w:rsidR="004201D0" w:rsidRPr="0087651B">
        <w:rPr>
          <w:rFonts w:ascii="Aptos" w:hAnsi="Aptos"/>
          <w:sz w:val="24"/>
        </w:rPr>
        <w:t xml:space="preserve"> projekta </w:t>
      </w:r>
      <w:r w:rsidRPr="0087651B">
        <w:rPr>
          <w:rFonts w:ascii="Aptos" w:hAnsi="Aptos"/>
          <w:sz w:val="24"/>
        </w:rPr>
        <w:t>iesniedzē</w:t>
      </w:r>
      <w:r w:rsidR="004201D0" w:rsidRPr="0087651B">
        <w:rPr>
          <w:rFonts w:ascii="Aptos" w:hAnsi="Aptos"/>
          <w:sz w:val="24"/>
        </w:rPr>
        <w:t xml:space="preserve">jam jāatspoguļo </w:t>
      </w:r>
      <w:bookmarkEnd w:id="482"/>
      <w:r w:rsidR="004201D0" w:rsidRPr="0087651B">
        <w:rPr>
          <w:rFonts w:ascii="Aptos" w:hAnsi="Aptos"/>
          <w:sz w:val="24"/>
        </w:rPr>
        <w:t>ar projekta finansējuma saņemšanu saistītās citas izmaksas</w:t>
      </w:r>
      <w:r w:rsidRPr="0087651B">
        <w:rPr>
          <w:rFonts w:ascii="Aptos" w:hAnsi="Aptos"/>
          <w:sz w:val="24"/>
        </w:rPr>
        <w:t>;</w:t>
      </w:r>
    </w:p>
    <w:p w14:paraId="2763F0AD" w14:textId="5F3903E8" w:rsidR="004201D0" w:rsidRPr="0087651B" w:rsidRDefault="00A13F49" w:rsidP="00842B38">
      <w:pPr>
        <w:pStyle w:val="ListParagraph"/>
        <w:numPr>
          <w:ilvl w:val="0"/>
          <w:numId w:val="21"/>
        </w:numPr>
        <w:jc w:val="both"/>
        <w:rPr>
          <w:rFonts w:ascii="Aptos" w:hAnsi="Aptos"/>
          <w:sz w:val="24"/>
        </w:rPr>
      </w:pPr>
      <w:bookmarkStart w:id="483" w:name="_Hlk96414404"/>
      <w:r w:rsidRPr="0087651B">
        <w:rPr>
          <w:rFonts w:ascii="Aptos" w:hAnsi="Aptos"/>
          <w:sz w:val="24"/>
        </w:rPr>
        <w:t>p</w:t>
      </w:r>
      <w:r w:rsidR="004201D0" w:rsidRPr="0087651B">
        <w:rPr>
          <w:rFonts w:ascii="Aptos" w:hAnsi="Aptos"/>
          <w:sz w:val="24"/>
        </w:rPr>
        <w:t>ozīcijā</w:t>
      </w:r>
      <w:r w:rsidRPr="0087651B">
        <w:rPr>
          <w:rFonts w:ascii="Aptos" w:hAnsi="Aptos"/>
          <w:sz w:val="24"/>
        </w:rPr>
        <w:t>s</w:t>
      </w:r>
      <w:r w:rsidR="004201D0" w:rsidRPr="0087651B">
        <w:rPr>
          <w:rFonts w:ascii="Aptos" w:hAnsi="Aptos"/>
          <w:sz w:val="24"/>
        </w:rPr>
        <w:t xml:space="preserve"> </w:t>
      </w:r>
      <w:r w:rsidR="00AB5BF7">
        <w:rPr>
          <w:rFonts w:ascii="Aptos" w:hAnsi="Aptos"/>
          <w:sz w:val="24"/>
        </w:rPr>
        <w:t>“</w:t>
      </w:r>
      <w:r w:rsidR="004201D0" w:rsidRPr="0087651B">
        <w:rPr>
          <w:rFonts w:ascii="Aptos" w:hAnsi="Aptos"/>
          <w:sz w:val="24"/>
        </w:rPr>
        <w:t>2.4. Aizņēmuma pamatsummas atmaksa</w:t>
      </w:r>
      <w:r w:rsidR="00AB5BF7">
        <w:rPr>
          <w:rFonts w:ascii="Aptos" w:hAnsi="Aptos"/>
          <w:sz w:val="24"/>
        </w:rPr>
        <w:t>”</w:t>
      </w:r>
      <w:r w:rsidR="004201D0" w:rsidRPr="0087651B">
        <w:rPr>
          <w:rFonts w:ascii="Aptos" w:hAnsi="Aptos"/>
          <w:sz w:val="24"/>
        </w:rPr>
        <w:t xml:space="preserve"> </w:t>
      </w:r>
      <w:bookmarkEnd w:id="483"/>
      <w:r w:rsidR="004201D0" w:rsidRPr="0087651B">
        <w:rPr>
          <w:rFonts w:ascii="Aptos" w:hAnsi="Aptos"/>
          <w:sz w:val="24"/>
        </w:rPr>
        <w:t xml:space="preserve">un </w:t>
      </w:r>
      <w:r w:rsidR="00AB5BF7">
        <w:rPr>
          <w:rFonts w:ascii="Aptos" w:hAnsi="Aptos"/>
          <w:sz w:val="24"/>
        </w:rPr>
        <w:t>“</w:t>
      </w:r>
      <w:r w:rsidR="004201D0" w:rsidRPr="0087651B">
        <w:rPr>
          <w:rFonts w:ascii="Aptos" w:hAnsi="Aptos"/>
          <w:sz w:val="24"/>
        </w:rPr>
        <w:t>2.5. Aizņēmuma procentu atmaksa</w:t>
      </w:r>
      <w:r w:rsidR="00AB5BF7">
        <w:rPr>
          <w:rFonts w:ascii="Aptos" w:hAnsi="Aptos"/>
          <w:sz w:val="24"/>
        </w:rPr>
        <w:t>”</w:t>
      </w:r>
      <w:r w:rsidR="004201D0" w:rsidRPr="0087651B">
        <w:rPr>
          <w:rFonts w:ascii="Aptos" w:hAnsi="Aptos"/>
          <w:sz w:val="24"/>
        </w:rPr>
        <w:t xml:space="preserve"> norāda projekta finansēšanai paņemtā aizņēmuma atmaksu (pamatsummu un aizņēmuma procentus) sadalījumu sadalījumā pa aizņēmuma </w:t>
      </w:r>
      <w:r w:rsidR="008A26AB" w:rsidRPr="0087651B">
        <w:rPr>
          <w:rFonts w:ascii="Aptos" w:hAnsi="Aptos"/>
          <w:sz w:val="24"/>
        </w:rPr>
        <w:t xml:space="preserve">perioda </w:t>
      </w:r>
      <w:r w:rsidR="004201D0" w:rsidRPr="0087651B">
        <w:rPr>
          <w:rFonts w:ascii="Aptos" w:hAnsi="Aptos"/>
          <w:sz w:val="24"/>
        </w:rPr>
        <w:t>gadiem.</w:t>
      </w:r>
      <w:r w:rsidR="00276FAB" w:rsidRPr="0087651B">
        <w:rPr>
          <w:rFonts w:ascii="Aptos" w:hAnsi="Aptos"/>
          <w:sz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87651B">
        <w:rPr>
          <w:rFonts w:ascii="Aptos" w:hAnsi="Aptos"/>
          <w:sz w:val="24"/>
        </w:rPr>
        <w:t xml:space="preserve"> </w:t>
      </w:r>
    </w:p>
    <w:p w14:paraId="27581EF5" w14:textId="686273CC" w:rsidR="000D7414" w:rsidRPr="0087651B" w:rsidRDefault="000D7414" w:rsidP="000D7414">
      <w:pPr>
        <w:pStyle w:val="ListParagraph"/>
        <w:ind w:left="780"/>
        <w:jc w:val="both"/>
        <w:rPr>
          <w:rFonts w:ascii="Aptos" w:hAnsi="Aptos"/>
          <w:sz w:val="24"/>
        </w:rPr>
      </w:pPr>
      <w:r w:rsidRPr="0087651B">
        <w:rPr>
          <w:rFonts w:ascii="Aptos" w:hAnsi="Aptos"/>
          <w:sz w:val="24"/>
        </w:rPr>
        <w:t xml:space="preserve">Pozīcijas </w:t>
      </w:r>
      <w:r w:rsidR="00AB5BF7">
        <w:rPr>
          <w:rFonts w:ascii="Aptos" w:hAnsi="Aptos"/>
          <w:sz w:val="24"/>
        </w:rPr>
        <w:t>“</w:t>
      </w:r>
      <w:r w:rsidRPr="0087651B">
        <w:rPr>
          <w:rFonts w:ascii="Aptos" w:hAnsi="Aptos"/>
          <w:sz w:val="24"/>
        </w:rPr>
        <w:t>2.4. Aizņēmuma pamatsummas atmaksa</w:t>
      </w:r>
      <w:r w:rsidR="00AB5BF7">
        <w:rPr>
          <w:rFonts w:ascii="Aptos" w:hAnsi="Aptos"/>
          <w:sz w:val="24"/>
        </w:rPr>
        <w:t>”</w:t>
      </w:r>
      <w:r w:rsidRPr="0087651B">
        <w:rPr>
          <w:rFonts w:ascii="Aptos" w:hAnsi="Aptos"/>
          <w:sz w:val="24"/>
        </w:rPr>
        <w:t xml:space="preserve"> kopsummai ir jāsakrīt ar pozīcijas </w:t>
      </w:r>
      <w:r w:rsidR="00AB5BF7">
        <w:rPr>
          <w:rFonts w:ascii="Aptos" w:hAnsi="Aptos"/>
          <w:sz w:val="24"/>
        </w:rPr>
        <w:t>“</w:t>
      </w:r>
      <w:r w:rsidRPr="0087651B">
        <w:rPr>
          <w:rFonts w:ascii="Aptos" w:hAnsi="Aptos"/>
          <w:sz w:val="24"/>
        </w:rPr>
        <w:t>1.2. Aizņēmuma pamatsummas saņemšana</w:t>
      </w:r>
      <w:r w:rsidR="00AB5BF7">
        <w:rPr>
          <w:rFonts w:ascii="Aptos" w:hAnsi="Aptos"/>
          <w:sz w:val="24"/>
        </w:rPr>
        <w:t>”</w:t>
      </w:r>
      <w:r w:rsidRPr="0087651B">
        <w:rPr>
          <w:rFonts w:ascii="Aptos" w:hAnsi="Aptos"/>
          <w:sz w:val="24"/>
        </w:rPr>
        <w:t xml:space="preserve"> kopsummu.</w:t>
      </w:r>
    </w:p>
    <w:p w14:paraId="5BB0B7AA" w14:textId="77969274" w:rsidR="00A13F49" w:rsidRPr="0087651B" w:rsidRDefault="00A13F49" w:rsidP="00A13F49">
      <w:pPr>
        <w:jc w:val="both"/>
        <w:rPr>
          <w:rFonts w:ascii="Aptos" w:hAnsi="Aptos"/>
          <w:b/>
          <w:sz w:val="24"/>
        </w:rPr>
      </w:pPr>
      <w:r w:rsidRPr="0087651B">
        <w:rPr>
          <w:rFonts w:ascii="Aptos" w:hAnsi="Aptos"/>
          <w:b/>
          <w:sz w:val="24"/>
        </w:rPr>
        <w:t xml:space="preserve">Aizņēmuma pamatsummas un procentu atmaksai ir jābūt pamatotai ar datiem un aprēķiniem, to aprēķinus norādot izklājlapā </w:t>
      </w:r>
      <w:r w:rsidR="00AB5BF7">
        <w:rPr>
          <w:rFonts w:ascii="Aptos" w:hAnsi="Aptos"/>
          <w:b/>
          <w:sz w:val="24"/>
        </w:rPr>
        <w:t>“</w:t>
      </w:r>
      <w:r w:rsidRPr="0087651B">
        <w:rPr>
          <w:rFonts w:ascii="Aptos" w:hAnsi="Aptos"/>
          <w:b/>
          <w:sz w:val="24"/>
        </w:rPr>
        <w:t>Pieņēmumi</w:t>
      </w:r>
      <w:r w:rsidR="00AB5BF7">
        <w:rPr>
          <w:rFonts w:ascii="Aptos" w:hAnsi="Aptos"/>
          <w:b/>
          <w:sz w:val="24"/>
        </w:rPr>
        <w:t>”</w:t>
      </w:r>
      <w:r w:rsidRPr="0087651B">
        <w:rPr>
          <w:rFonts w:ascii="Aptos" w:hAnsi="Aptos"/>
          <w:b/>
          <w:sz w:val="24"/>
        </w:rPr>
        <w:t>.</w:t>
      </w:r>
    </w:p>
    <w:p w14:paraId="454513F3" w14:textId="6460F4C2" w:rsidR="00276FAB" w:rsidRPr="0087651B" w:rsidRDefault="00276FAB" w:rsidP="00686F1A">
      <w:pPr>
        <w:jc w:val="both"/>
        <w:rPr>
          <w:rFonts w:ascii="Aptos" w:hAnsi="Aptos"/>
          <w:sz w:val="24"/>
        </w:rPr>
      </w:pPr>
      <w:r w:rsidRPr="0087651B">
        <w:rPr>
          <w:rFonts w:ascii="Aptos" w:hAnsi="Aptos"/>
          <w:sz w:val="24"/>
        </w:rPr>
        <w:t>3.</w:t>
      </w:r>
      <w:ins w:id="484" w:author="Linda Broliša" w:date="2026-01-12T11:51:00Z" w16du:dateUtc="2026-01-12T09:51:00Z">
        <w:r w:rsidR="004A6EB1">
          <w:rPr>
            <w:rFonts w:ascii="Aptos" w:hAnsi="Aptos"/>
            <w:sz w:val="24"/>
          </w:rPr>
          <w:t> </w:t>
        </w:r>
      </w:ins>
      <w:r w:rsidRPr="0087651B">
        <w:rPr>
          <w:rFonts w:ascii="Aptos" w:hAnsi="Aptos"/>
          <w:sz w:val="24"/>
        </w:rPr>
        <w:t xml:space="preserve">daļu </w:t>
      </w:r>
      <w:r w:rsidR="00AB5BF7">
        <w:rPr>
          <w:rFonts w:ascii="Aptos" w:hAnsi="Aptos"/>
          <w:sz w:val="24"/>
        </w:rPr>
        <w:t>“</w:t>
      </w:r>
      <w:r w:rsidRPr="0087651B">
        <w:rPr>
          <w:rFonts w:ascii="Aptos" w:hAnsi="Aptos"/>
          <w:sz w:val="24"/>
        </w:rPr>
        <w:t>Neto naudas plūsma</w:t>
      </w:r>
      <w:r w:rsidR="00AB5BF7">
        <w:rPr>
          <w:rFonts w:ascii="Aptos" w:hAnsi="Aptos"/>
          <w:sz w:val="24"/>
        </w:rPr>
        <w:t>”</w:t>
      </w:r>
      <w:r w:rsidR="00842B38" w:rsidRPr="0087651B">
        <w:rPr>
          <w:rFonts w:ascii="Aptos" w:hAnsi="Aptos"/>
          <w:sz w:val="24"/>
        </w:rPr>
        <w:t xml:space="preserve"> un 4.</w:t>
      </w:r>
      <w:ins w:id="485" w:author="Linda Broliša" w:date="2026-01-12T11:51:00Z" w16du:dateUtc="2026-01-12T09:51:00Z">
        <w:r w:rsidR="004A6EB1">
          <w:rPr>
            <w:rFonts w:ascii="Aptos" w:hAnsi="Aptos"/>
            <w:sz w:val="24"/>
          </w:rPr>
          <w:t> </w:t>
        </w:r>
      </w:ins>
      <w:r w:rsidR="00842B38" w:rsidRPr="0087651B">
        <w:rPr>
          <w:rFonts w:ascii="Aptos" w:hAnsi="Aptos"/>
          <w:sz w:val="24"/>
        </w:rPr>
        <w:t xml:space="preserve">daļu </w:t>
      </w:r>
      <w:r w:rsidR="00AB5BF7">
        <w:rPr>
          <w:rFonts w:ascii="Aptos" w:hAnsi="Aptos"/>
          <w:sz w:val="24"/>
        </w:rPr>
        <w:t>“</w:t>
      </w:r>
      <w:r w:rsidR="00842B38" w:rsidRPr="0087651B">
        <w:rPr>
          <w:rFonts w:ascii="Aptos" w:hAnsi="Aptos"/>
          <w:sz w:val="24"/>
        </w:rPr>
        <w:t>Kumulatīvā neto naudas plūsma</w:t>
      </w:r>
      <w:r w:rsidR="00AB5BF7">
        <w:rPr>
          <w:rFonts w:ascii="Aptos" w:hAnsi="Aptos"/>
          <w:sz w:val="24"/>
        </w:rPr>
        <w:t>”</w:t>
      </w:r>
      <w:r w:rsidRPr="0087651B">
        <w:rPr>
          <w:rFonts w:ascii="Aptos" w:hAnsi="Aptos"/>
          <w:sz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769AADFC" w:rsidR="00796626" w:rsidRPr="0087651B" w:rsidRDefault="00842B38" w:rsidP="00830E5A">
      <w:pPr>
        <w:jc w:val="both"/>
        <w:rPr>
          <w:rFonts w:ascii="Aptos" w:hAnsi="Aptos"/>
          <w:b/>
          <w:sz w:val="24"/>
        </w:rPr>
      </w:pPr>
      <w:r w:rsidRPr="0087651B">
        <w:rPr>
          <w:rFonts w:ascii="Aptos" w:hAnsi="Aptos"/>
          <w:b/>
          <w:sz w:val="24"/>
        </w:rPr>
        <w:t>4.</w:t>
      </w:r>
      <w:ins w:id="486" w:author="Linda Broliša" w:date="2026-01-12T11:51:00Z" w16du:dateUtc="2026-01-12T09:51:00Z">
        <w:r w:rsidR="0023591F">
          <w:rPr>
            <w:rFonts w:ascii="Aptos" w:hAnsi="Aptos"/>
            <w:b/>
            <w:sz w:val="24"/>
          </w:rPr>
          <w:t> </w:t>
        </w:r>
      </w:ins>
      <w:r w:rsidRPr="0087651B">
        <w:rPr>
          <w:rFonts w:ascii="Aptos" w:hAnsi="Aptos"/>
          <w:b/>
          <w:sz w:val="24"/>
        </w:rPr>
        <w:t>daļā</w:t>
      </w:r>
      <w:r w:rsidR="008A26AB" w:rsidRPr="0087651B">
        <w:rPr>
          <w:rFonts w:ascii="Aptos" w:hAnsi="Aptos"/>
          <w:b/>
          <w:sz w:val="24"/>
        </w:rPr>
        <w:t xml:space="preserve"> </w:t>
      </w:r>
      <w:r w:rsidR="00AB5BF7">
        <w:rPr>
          <w:rFonts w:ascii="Aptos" w:hAnsi="Aptos"/>
          <w:b/>
          <w:sz w:val="24"/>
        </w:rPr>
        <w:t>“</w:t>
      </w:r>
      <w:r w:rsidR="008A26AB" w:rsidRPr="0087651B">
        <w:rPr>
          <w:rFonts w:ascii="Aptos" w:hAnsi="Aptos"/>
          <w:b/>
          <w:sz w:val="24"/>
        </w:rPr>
        <w:t>Kumulatīvā neto naudas plūsma</w:t>
      </w:r>
      <w:r w:rsidR="00AB5BF7">
        <w:rPr>
          <w:rFonts w:ascii="Aptos" w:hAnsi="Aptos"/>
          <w:b/>
          <w:sz w:val="24"/>
        </w:rPr>
        <w:t>”</w:t>
      </w:r>
      <w:r w:rsidR="008A26AB" w:rsidRPr="0087651B">
        <w:rPr>
          <w:rFonts w:ascii="Aptos" w:hAnsi="Aptos"/>
          <w:b/>
          <w:sz w:val="24"/>
        </w:rPr>
        <w:t xml:space="preserve"> aprēķinātajām vērtībām ir jābūt vienādām ar 0 vai pozitīvām visā aprēķinu periodā</w:t>
      </w:r>
      <w:r w:rsidRPr="0087651B">
        <w:rPr>
          <w:rFonts w:ascii="Aptos" w:hAnsi="Aptos"/>
          <w:b/>
          <w:sz w:val="24"/>
        </w:rPr>
        <w:t xml:space="preserve"> ik gadu</w:t>
      </w:r>
      <w:r w:rsidR="008A26AB" w:rsidRPr="0087651B">
        <w:rPr>
          <w:rFonts w:ascii="Aptos" w:hAnsi="Aptos"/>
          <w:b/>
          <w:sz w:val="24"/>
        </w:rPr>
        <w:t>, līdz ar to pamatojot projekta dzīvotspēju.</w:t>
      </w:r>
    </w:p>
    <w:p w14:paraId="1EBECC82" w14:textId="30E9D677" w:rsidR="00BA6FB9" w:rsidRPr="0087651B" w:rsidRDefault="00BA6FB9" w:rsidP="0023591F">
      <w:pPr>
        <w:pStyle w:val="Heading1"/>
        <w:numPr>
          <w:ilvl w:val="2"/>
          <w:numId w:val="32"/>
        </w:numPr>
        <w:ind w:left="1077"/>
        <w:rPr>
          <w:rFonts w:ascii="Aptos" w:hAnsi="Aptos"/>
          <w:b/>
          <w:color w:val="auto"/>
          <w:sz w:val="28"/>
        </w:rPr>
      </w:pPr>
      <w:bookmarkStart w:id="487" w:name="_Toc219114356"/>
      <w:r w:rsidRPr="0087651B">
        <w:rPr>
          <w:rFonts w:ascii="Aptos" w:hAnsi="Aptos"/>
          <w:b/>
          <w:color w:val="auto"/>
          <w:sz w:val="28"/>
        </w:rPr>
        <w:t>Sociālekonomiskā analīze</w:t>
      </w:r>
      <w:bookmarkEnd w:id="487"/>
    </w:p>
    <w:p w14:paraId="239C44AC" w14:textId="0429C221" w:rsidR="00115EE6" w:rsidRPr="0087651B" w:rsidRDefault="002068C2" w:rsidP="002068C2">
      <w:pPr>
        <w:jc w:val="both"/>
        <w:rPr>
          <w:rFonts w:ascii="Aptos" w:hAnsi="Aptos"/>
          <w:sz w:val="24"/>
        </w:rPr>
      </w:pP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5.DL </w:t>
      </w:r>
      <w:proofErr w:type="spellStart"/>
      <w:r w:rsidRPr="0087651B">
        <w:rPr>
          <w:rFonts w:ascii="Aptos" w:hAnsi="Aptos"/>
          <w:sz w:val="24"/>
        </w:rPr>
        <w:t>soc.econom</w:t>
      </w:r>
      <w:proofErr w:type="spellEnd"/>
      <w:r w:rsidRPr="0087651B">
        <w:rPr>
          <w:rFonts w:ascii="Aptos" w:hAnsi="Aptos"/>
          <w:sz w:val="24"/>
        </w:rPr>
        <w:t>. analīze</w:t>
      </w:r>
      <w:r w:rsidR="00AB5BF7">
        <w:rPr>
          <w:rFonts w:ascii="Aptos" w:hAnsi="Aptos"/>
          <w:sz w:val="24"/>
        </w:rPr>
        <w:t>”</w:t>
      </w:r>
      <w:r w:rsidRPr="0087651B">
        <w:rPr>
          <w:rFonts w:ascii="Aptos" w:hAnsi="Aptos"/>
          <w:sz w:val="24"/>
        </w:rPr>
        <w:t xml:space="preserve"> atspoguļo </w:t>
      </w:r>
      <w:r w:rsidR="00115EE6" w:rsidRPr="0087651B">
        <w:rPr>
          <w:rFonts w:ascii="Aptos" w:hAnsi="Aptos"/>
          <w:sz w:val="24"/>
        </w:rPr>
        <w:t>gan projekta sociālekonomiskos ieguvumus, gan finanšu ieguvumus, gan sociālekonomiskos zaudējumus, gan arī sociālekonomiskās izmaksas</w:t>
      </w:r>
      <w:ins w:id="488" w:author="Linda Broliša" w:date="2026-01-12T11:52:00Z" w16du:dateUtc="2026-01-12T09:52:00Z">
        <w:r w:rsidR="004E57DA">
          <w:rPr>
            <w:rFonts w:ascii="Aptos" w:hAnsi="Aptos"/>
            <w:sz w:val="24"/>
          </w:rPr>
          <w:t>,</w:t>
        </w:r>
      </w:ins>
      <w:r w:rsidR="00115EE6" w:rsidRPr="0087651B">
        <w:rPr>
          <w:rFonts w:ascii="Aptos" w:hAnsi="Aptos"/>
          <w:sz w:val="24"/>
        </w:rPr>
        <w:t xml:space="preserve"> rezultātā nosakot sociālekonomiskās analīzes rādītājus:</w:t>
      </w:r>
    </w:p>
    <w:p w14:paraId="37CBDCD6" w14:textId="1A78278E" w:rsidR="00115EE6" w:rsidRPr="0087651B" w:rsidRDefault="00115EE6" w:rsidP="0034506D">
      <w:pPr>
        <w:pStyle w:val="ListParagraph"/>
        <w:numPr>
          <w:ilvl w:val="0"/>
          <w:numId w:val="21"/>
        </w:numPr>
        <w:ind w:left="714" w:hanging="357"/>
        <w:jc w:val="both"/>
        <w:rPr>
          <w:rFonts w:ascii="Aptos" w:hAnsi="Aptos"/>
          <w:sz w:val="24"/>
        </w:rPr>
      </w:pPr>
      <w:r w:rsidRPr="0087651B">
        <w:rPr>
          <w:rFonts w:ascii="Aptos" w:hAnsi="Aptos"/>
          <w:sz w:val="24"/>
        </w:rPr>
        <w:t>Ekonomisko neto pašreizējo vērtību (ENPV);</w:t>
      </w:r>
    </w:p>
    <w:p w14:paraId="0E923580" w14:textId="7044323B" w:rsidR="00115EE6" w:rsidRPr="0087651B" w:rsidRDefault="00115EE6" w:rsidP="0034506D">
      <w:pPr>
        <w:pStyle w:val="ListParagraph"/>
        <w:numPr>
          <w:ilvl w:val="0"/>
          <w:numId w:val="21"/>
        </w:numPr>
        <w:ind w:left="714" w:hanging="357"/>
        <w:jc w:val="both"/>
        <w:rPr>
          <w:rFonts w:ascii="Aptos" w:hAnsi="Aptos"/>
          <w:sz w:val="24"/>
        </w:rPr>
      </w:pPr>
      <w:r w:rsidRPr="0087651B">
        <w:rPr>
          <w:rFonts w:ascii="Aptos" w:hAnsi="Aptos"/>
          <w:sz w:val="24"/>
        </w:rPr>
        <w:t>Ekonomisko ienesīguma normu (ERR);</w:t>
      </w:r>
    </w:p>
    <w:p w14:paraId="0347E312" w14:textId="3D811BAD" w:rsidR="00115EE6" w:rsidRPr="0087651B" w:rsidRDefault="00115EE6" w:rsidP="0034506D">
      <w:pPr>
        <w:pStyle w:val="ListParagraph"/>
        <w:numPr>
          <w:ilvl w:val="0"/>
          <w:numId w:val="21"/>
        </w:numPr>
        <w:ind w:left="714" w:hanging="357"/>
        <w:jc w:val="both"/>
        <w:rPr>
          <w:rFonts w:ascii="Aptos" w:hAnsi="Aptos"/>
          <w:sz w:val="24"/>
        </w:rPr>
      </w:pPr>
      <w:r w:rsidRPr="0087651B">
        <w:rPr>
          <w:rFonts w:ascii="Aptos" w:hAnsi="Aptos"/>
          <w:sz w:val="24"/>
        </w:rPr>
        <w:t>Ieguvumu un izmaksu attiecību (B/C).</w:t>
      </w:r>
    </w:p>
    <w:p w14:paraId="24A108D6" w14:textId="3B3C024D" w:rsidR="008A70E3" w:rsidRPr="0087651B" w:rsidRDefault="00115EE6" w:rsidP="002068C2">
      <w:pPr>
        <w:jc w:val="both"/>
        <w:rPr>
          <w:rFonts w:ascii="Aptos" w:hAnsi="Aptos"/>
          <w:sz w:val="24"/>
        </w:rPr>
      </w:pPr>
      <w:r w:rsidRPr="0087651B">
        <w:rPr>
          <w:rFonts w:ascii="Aptos" w:hAnsi="Aptos"/>
          <w:sz w:val="24"/>
        </w:rPr>
        <w:lastRenderedPageBreak/>
        <w:t>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w:t>
      </w:r>
    </w:p>
    <w:p w14:paraId="2A96F59F" w14:textId="083109A9" w:rsidR="002068C2" w:rsidRPr="0087651B" w:rsidRDefault="008A70E3" w:rsidP="002068C2">
      <w:pPr>
        <w:jc w:val="both"/>
        <w:rPr>
          <w:rFonts w:ascii="Aptos" w:hAnsi="Aptos"/>
          <w:sz w:val="24"/>
        </w:rPr>
      </w:pPr>
      <w:r w:rsidRPr="0087651B">
        <w:rPr>
          <w:rFonts w:ascii="Aptos" w:hAnsi="Aptos"/>
          <w:sz w:val="24"/>
        </w:rPr>
        <w:t>P</w:t>
      </w:r>
      <w:r w:rsidR="00115EE6" w:rsidRPr="0087651B">
        <w:rPr>
          <w:rFonts w:ascii="Aptos" w:hAnsi="Aptos"/>
          <w:sz w:val="24"/>
        </w:rPr>
        <w:t xml:space="preserve">rojekta iesniedzējs šos </w:t>
      </w:r>
      <w:r w:rsidR="003D1F6A" w:rsidRPr="0087651B">
        <w:rPr>
          <w:rFonts w:ascii="Aptos" w:hAnsi="Aptos"/>
          <w:sz w:val="24"/>
        </w:rPr>
        <w:t>sociālekonomisk</w:t>
      </w:r>
      <w:r w:rsidR="00D16823" w:rsidRPr="0087651B">
        <w:rPr>
          <w:rFonts w:ascii="Aptos" w:hAnsi="Aptos"/>
          <w:sz w:val="24"/>
        </w:rPr>
        <w:t xml:space="preserve">o ieguvumu un zaudējumu </w:t>
      </w:r>
      <w:r w:rsidR="00115EE6" w:rsidRPr="0087651B">
        <w:rPr>
          <w:rFonts w:ascii="Aptos" w:hAnsi="Aptos"/>
          <w:sz w:val="24"/>
        </w:rPr>
        <w:t>aprēķinus veic</w:t>
      </w:r>
      <w:ins w:id="489" w:author="Linda Broliša" w:date="2026-01-12T11:53:00Z" w16du:dateUtc="2026-01-12T09:53:00Z">
        <w:r w:rsidR="00D04046">
          <w:rPr>
            <w:rFonts w:ascii="Aptos" w:hAnsi="Aptos"/>
            <w:sz w:val="24"/>
          </w:rPr>
          <w:t>,</w:t>
        </w:r>
      </w:ins>
      <w:r w:rsidR="00115EE6" w:rsidRPr="0087651B">
        <w:rPr>
          <w:rFonts w:ascii="Aptos" w:hAnsi="Aptos"/>
          <w:sz w:val="24"/>
        </w:rPr>
        <w:t xml:space="preserve"> </w:t>
      </w:r>
      <w:r w:rsidR="00CB25AA" w:rsidRPr="0087651B">
        <w:rPr>
          <w:rFonts w:ascii="Aptos" w:hAnsi="Aptos"/>
          <w:sz w:val="24"/>
        </w:rPr>
        <w:t>ņemot vērā</w:t>
      </w:r>
      <w:r w:rsidRPr="0087651B">
        <w:rPr>
          <w:rFonts w:ascii="Aptos" w:hAnsi="Aptos"/>
          <w:sz w:val="24"/>
        </w:rPr>
        <w:t xml:space="preserve"> gan Latvijā izstrādātās, gan</w:t>
      </w:r>
      <w:r w:rsidR="00CB25AA" w:rsidRPr="0087651B">
        <w:rPr>
          <w:rFonts w:ascii="Aptos" w:hAnsi="Aptos"/>
          <w:sz w:val="24"/>
        </w:rPr>
        <w:t xml:space="preserve"> </w:t>
      </w:r>
      <w:r w:rsidR="00130607" w:rsidRPr="0087651B">
        <w:rPr>
          <w:rFonts w:ascii="Aptos" w:hAnsi="Aptos"/>
          <w:sz w:val="24"/>
        </w:rPr>
        <w:t xml:space="preserve">arī </w:t>
      </w:r>
      <w:r w:rsidR="00CB25AA" w:rsidRPr="0087651B">
        <w:rPr>
          <w:rFonts w:ascii="Aptos" w:hAnsi="Aptos"/>
          <w:sz w:val="24"/>
        </w:rPr>
        <w:t>citās valstīs</w:t>
      </w:r>
      <w:r w:rsidR="00130607" w:rsidRPr="0087651B">
        <w:rPr>
          <w:rFonts w:ascii="Aptos" w:hAnsi="Aptos"/>
          <w:sz w:val="24"/>
        </w:rPr>
        <w:t xml:space="preserve"> izstrādātās metodikas</w:t>
      </w:r>
      <w:r w:rsidRPr="0087651B">
        <w:rPr>
          <w:rFonts w:ascii="Aptos" w:hAnsi="Aptos"/>
          <w:sz w:val="24"/>
        </w:rPr>
        <w:t>,</w:t>
      </w:r>
      <w:r w:rsidR="003D1F6A" w:rsidRPr="0087651B">
        <w:rPr>
          <w:rFonts w:ascii="Aptos" w:hAnsi="Aptos"/>
          <w:sz w:val="24"/>
        </w:rPr>
        <w:t xml:space="preserve"> pētījumus</w:t>
      </w:r>
      <w:r w:rsidRPr="0087651B">
        <w:rPr>
          <w:rFonts w:ascii="Aptos" w:hAnsi="Aptos"/>
          <w:sz w:val="24"/>
        </w:rPr>
        <w:t xml:space="preserve"> un </w:t>
      </w:r>
      <w:r w:rsidR="0009039F" w:rsidRPr="0087651B">
        <w:rPr>
          <w:rFonts w:ascii="Aptos" w:hAnsi="Aptos"/>
          <w:sz w:val="24"/>
        </w:rPr>
        <w:t xml:space="preserve">Atbildīgo iestāžu </w:t>
      </w:r>
      <w:r w:rsidRPr="0087651B">
        <w:rPr>
          <w:rFonts w:ascii="Aptos" w:hAnsi="Aptos"/>
          <w:sz w:val="24"/>
        </w:rPr>
        <w:t>norādījumus par noteiktu sociālekonomisko ieguvumu aprēķinu</w:t>
      </w:r>
      <w:r w:rsidR="00115EE6" w:rsidRPr="0087651B">
        <w:rPr>
          <w:rFonts w:ascii="Aptos" w:hAnsi="Aptos"/>
          <w:sz w:val="24"/>
        </w:rPr>
        <w:t xml:space="preserve">, detalizēti </w:t>
      </w:r>
      <w:r w:rsidR="004D60EB" w:rsidRPr="0087651B">
        <w:rPr>
          <w:rFonts w:ascii="Aptos" w:hAnsi="Aptos"/>
          <w:sz w:val="24"/>
        </w:rPr>
        <w:t xml:space="preserve">izklājlapās </w:t>
      </w:r>
      <w:r w:rsidR="00AB5BF7">
        <w:rPr>
          <w:rFonts w:ascii="Aptos" w:hAnsi="Aptos"/>
          <w:sz w:val="24"/>
        </w:rPr>
        <w:t>“</w:t>
      </w:r>
      <w:r w:rsidR="004D60EB" w:rsidRPr="0087651B">
        <w:rPr>
          <w:rFonts w:ascii="Aptos" w:hAnsi="Aptos"/>
          <w:sz w:val="24"/>
        </w:rPr>
        <w:t>Pieņēmumi</w:t>
      </w:r>
      <w:r w:rsidR="00AB5BF7">
        <w:rPr>
          <w:rFonts w:ascii="Aptos" w:hAnsi="Aptos"/>
          <w:sz w:val="24"/>
        </w:rPr>
        <w:t>”</w:t>
      </w:r>
      <w:r w:rsidR="004D60EB" w:rsidRPr="0087651B">
        <w:rPr>
          <w:rFonts w:ascii="Aptos" w:hAnsi="Aptos"/>
          <w:sz w:val="24"/>
        </w:rPr>
        <w:t xml:space="preserve"> un </w:t>
      </w:r>
      <w:r w:rsidR="00AB5BF7">
        <w:rPr>
          <w:rFonts w:ascii="Aptos" w:hAnsi="Aptos"/>
          <w:sz w:val="24"/>
        </w:rPr>
        <w:t>“</w:t>
      </w:r>
      <w:r w:rsidR="004D60EB" w:rsidRPr="0087651B">
        <w:rPr>
          <w:rFonts w:ascii="Aptos" w:hAnsi="Aptos"/>
          <w:sz w:val="24"/>
        </w:rPr>
        <w:t>11.DL 4.pielikums</w:t>
      </w:r>
      <w:r w:rsidR="00AB5BF7">
        <w:rPr>
          <w:rFonts w:ascii="Aptos" w:hAnsi="Aptos"/>
          <w:sz w:val="24"/>
        </w:rPr>
        <w:t>”</w:t>
      </w:r>
      <w:r w:rsidR="004D60EB" w:rsidRPr="0087651B">
        <w:rPr>
          <w:rFonts w:ascii="Aptos" w:hAnsi="Aptos"/>
          <w:sz w:val="24"/>
        </w:rPr>
        <w:t xml:space="preserve"> </w:t>
      </w:r>
      <w:r w:rsidR="00115EE6" w:rsidRPr="0087651B">
        <w:rPr>
          <w:rFonts w:ascii="Aptos" w:hAnsi="Aptos"/>
          <w:sz w:val="24"/>
        </w:rPr>
        <w:t>aprakstot to</w:t>
      </w:r>
      <w:r w:rsidR="00D16823" w:rsidRPr="0087651B">
        <w:rPr>
          <w:rFonts w:ascii="Aptos" w:hAnsi="Aptos"/>
          <w:sz w:val="24"/>
        </w:rPr>
        <w:t xml:space="preserve"> aprēķinu un pamatojumu,</w:t>
      </w:r>
      <w:r w:rsidR="00130607" w:rsidRPr="0087651B">
        <w:rPr>
          <w:rFonts w:ascii="Aptos" w:hAnsi="Aptos"/>
          <w:sz w:val="24"/>
        </w:rPr>
        <w:t xml:space="preserve"> pielāgojot </w:t>
      </w:r>
      <w:r w:rsidR="00D16823" w:rsidRPr="0087651B">
        <w:rPr>
          <w:rFonts w:ascii="Aptos" w:hAnsi="Aptos"/>
          <w:sz w:val="24"/>
        </w:rPr>
        <w:t xml:space="preserve">to </w:t>
      </w:r>
      <w:r w:rsidR="0009039F" w:rsidRPr="0087651B">
        <w:rPr>
          <w:rFonts w:ascii="Aptos" w:hAnsi="Aptos"/>
          <w:sz w:val="24"/>
        </w:rPr>
        <w:t xml:space="preserve">aprēķinus </w:t>
      </w:r>
      <w:r w:rsidR="00130607" w:rsidRPr="0087651B">
        <w:rPr>
          <w:rFonts w:ascii="Aptos" w:hAnsi="Aptos"/>
          <w:sz w:val="24"/>
        </w:rPr>
        <w:t>Latvijas ekonomiskajiem rādītājiem</w:t>
      </w:r>
      <w:r w:rsidR="00115EE6" w:rsidRPr="0087651B">
        <w:rPr>
          <w:rFonts w:ascii="Aptos" w:hAnsi="Aptos"/>
          <w:sz w:val="24"/>
        </w:rPr>
        <w:t>.</w:t>
      </w:r>
    </w:p>
    <w:p w14:paraId="637865F9" w14:textId="68826E65" w:rsidR="00CB1D33" w:rsidRPr="0087651B" w:rsidRDefault="00CB1D33" w:rsidP="00CB1D33">
      <w:pPr>
        <w:spacing w:line="257" w:lineRule="auto"/>
        <w:jc w:val="both"/>
        <w:rPr>
          <w:rFonts w:ascii="Aptos" w:hAnsi="Aptos"/>
          <w:sz w:val="24"/>
        </w:rPr>
      </w:pPr>
      <w:r w:rsidRPr="0087651B">
        <w:rPr>
          <w:rFonts w:ascii="Aptos" w:hAnsi="Aptos"/>
          <w:sz w:val="24"/>
        </w:rPr>
        <w:t>Šī pasākuma ietvaros atjaunotajiem ES nozīmes biotopiem</w:t>
      </w:r>
      <w:ins w:id="490" w:author="Linda Broliša" w:date="2026-01-12T11:54:00Z" w16du:dateUtc="2026-01-12T09:54:00Z">
        <w:r w:rsidR="00EB540B">
          <w:rPr>
            <w:rFonts w:ascii="Aptos" w:hAnsi="Aptos"/>
            <w:sz w:val="24"/>
          </w:rPr>
          <w:t>,</w:t>
        </w:r>
      </w:ins>
      <w:ins w:id="491" w:author="Linda Broliša" w:date="2026-01-12T11:55:00Z" w16du:dateUtc="2026-01-12T09:55:00Z">
        <w:r w:rsidR="00EB540B">
          <w:rPr>
            <w:rFonts w:ascii="Aptos" w:hAnsi="Aptos"/>
            <w:sz w:val="24"/>
          </w:rPr>
          <w:t xml:space="preserve"> </w:t>
        </w:r>
      </w:ins>
      <w:r w:rsidR="00615F9D" w:rsidRPr="0087651B">
        <w:rPr>
          <w:rFonts w:ascii="Aptos" w:hAnsi="Aptos"/>
          <w:sz w:val="24"/>
        </w:rPr>
        <w:t xml:space="preserve">lai </w:t>
      </w:r>
      <w:ins w:id="492" w:author="Linda Broliša" w:date="2026-01-12T11:54:00Z" w16du:dateUtc="2026-01-12T09:54:00Z">
        <w:r w:rsidR="00EB540B">
          <w:rPr>
            <w:rFonts w:ascii="Aptos" w:hAnsi="Aptos"/>
            <w:sz w:val="24"/>
          </w:rPr>
          <w:t xml:space="preserve">tos </w:t>
        </w:r>
      </w:ins>
      <w:r w:rsidR="00615F9D" w:rsidRPr="0087651B">
        <w:rPr>
          <w:rFonts w:ascii="Aptos" w:hAnsi="Aptos"/>
          <w:sz w:val="24"/>
        </w:rPr>
        <w:t>aizsargāt</w:t>
      </w:r>
      <w:ins w:id="493" w:author="Linda Broliša" w:date="2026-01-12T11:54:00Z" w16du:dateUtc="2026-01-12T09:54:00Z">
        <w:r w:rsidR="00EB540B">
          <w:rPr>
            <w:rFonts w:ascii="Aptos" w:hAnsi="Aptos"/>
            <w:sz w:val="24"/>
          </w:rPr>
          <w:t>u</w:t>
        </w:r>
      </w:ins>
      <w:r w:rsidR="00615F9D" w:rsidRPr="0087651B">
        <w:rPr>
          <w:rFonts w:ascii="Aptos" w:hAnsi="Aptos"/>
          <w:sz w:val="24"/>
        </w:rPr>
        <w:t xml:space="preserve"> un uzlabotu bioloģisko daudzveidību</w:t>
      </w:r>
      <w:r w:rsidRPr="0087651B">
        <w:rPr>
          <w:rFonts w:ascii="Aptos" w:hAnsi="Aptos"/>
          <w:sz w:val="24"/>
        </w:rPr>
        <w:t xml:space="preserve">, kā arī izveidotajai infrastruktūrai piemērojamos sociālekonomiskos ieguvumus un zaudējumus var aprēķināt, izmantojot </w:t>
      </w:r>
      <w:r>
        <w:fldChar w:fldCharType="begin"/>
      </w:r>
      <w:r>
        <w:instrText>HYPERLINK "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w:instrText>
      </w:r>
      <w:r>
        <w:fldChar w:fldCharType="separate"/>
      </w:r>
      <w:r w:rsidRPr="0087651B">
        <w:rPr>
          <w:rStyle w:val="Hyperlink"/>
          <w:rFonts w:ascii="Aptos" w:hAnsi="Aptos"/>
          <w:sz w:val="24"/>
        </w:rPr>
        <w:t>Eiropas Komisijas Vadlīnijas izmaksu un ieguvumu analīzes izstrādei kohēzijas politikas investīciju projektiem 2014.–2020.</w:t>
      </w:r>
      <w:ins w:id="494" w:author="Linda Broliša" w:date="2026-01-12T10:46:00Z" w16du:dateUtc="2026-01-12T08:46:00Z">
        <w:r w:rsidR="007B6A66">
          <w:rPr>
            <w:rStyle w:val="Hyperlink"/>
            <w:rFonts w:ascii="Aptos" w:hAnsi="Aptos"/>
            <w:sz w:val="24"/>
          </w:rPr>
          <w:t> </w:t>
        </w:r>
      </w:ins>
      <w:r w:rsidRPr="0087651B">
        <w:rPr>
          <w:rStyle w:val="Hyperlink"/>
          <w:rFonts w:ascii="Aptos" w:hAnsi="Aptos"/>
          <w:sz w:val="24"/>
        </w:rPr>
        <w:t>gadā</w:t>
      </w:r>
      <w:r>
        <w:fldChar w:fldCharType="end"/>
      </w:r>
      <w:r w:rsidRPr="0087651B">
        <w:rPr>
          <w:rFonts w:ascii="Aptos" w:hAnsi="Aptos"/>
          <w:sz w:val="24"/>
        </w:rPr>
        <w:t xml:space="preserve">, kas paredz, ka projektiem, kas atstāj ietekmi uz iedzīvotāju veselību un vidi (t.sk. trokšņa, smaku emisijas), novērtējumu var veikt, izmantojot dažādas metodes, piemēram, </w:t>
      </w:r>
      <w:proofErr w:type="spellStart"/>
      <w:r w:rsidRPr="0087651B">
        <w:rPr>
          <w:rFonts w:ascii="Aptos" w:hAnsi="Aptos"/>
          <w:sz w:val="24"/>
        </w:rPr>
        <w:t>hedonisko</w:t>
      </w:r>
      <w:proofErr w:type="spellEnd"/>
      <w:r w:rsidRPr="0087651B">
        <w:rPr>
          <w:rFonts w:ascii="Aptos" w:hAnsi="Aptos"/>
          <w:sz w:val="24"/>
        </w:rPr>
        <w:t xml:space="preserve"> cenu metodi, ēnu cenu (</w:t>
      </w:r>
      <w:proofErr w:type="spellStart"/>
      <w:r w:rsidRPr="0087651B">
        <w:rPr>
          <w:rFonts w:ascii="Aptos" w:hAnsi="Aptos"/>
          <w:i/>
          <w:sz w:val="24"/>
        </w:rPr>
        <w:t>shadow</w:t>
      </w:r>
      <w:proofErr w:type="spellEnd"/>
      <w:r w:rsidRPr="0087651B">
        <w:rPr>
          <w:rFonts w:ascii="Aptos" w:hAnsi="Aptos"/>
          <w:i/>
          <w:sz w:val="24"/>
        </w:rPr>
        <w:t xml:space="preserve"> </w:t>
      </w:r>
      <w:proofErr w:type="spellStart"/>
      <w:r w:rsidRPr="0087651B">
        <w:rPr>
          <w:rFonts w:ascii="Aptos" w:hAnsi="Aptos"/>
          <w:i/>
          <w:sz w:val="24"/>
        </w:rPr>
        <w:t>price</w:t>
      </w:r>
      <w:proofErr w:type="spellEnd"/>
      <w:r w:rsidRPr="0087651B">
        <w:rPr>
          <w:rFonts w:ascii="Aptos" w:hAnsi="Aptos"/>
          <w:sz w:val="24"/>
        </w:rPr>
        <w:t>) metodi u.c.</w:t>
      </w:r>
    </w:p>
    <w:p w14:paraId="1CECF5E6" w14:textId="77777777" w:rsidR="00CB1D33" w:rsidRPr="0087651B" w:rsidRDefault="00CB1D33" w:rsidP="00CB1D33">
      <w:pPr>
        <w:spacing w:line="257" w:lineRule="auto"/>
        <w:jc w:val="both"/>
        <w:rPr>
          <w:rFonts w:ascii="Aptos" w:hAnsi="Aptos"/>
          <w:sz w:val="24"/>
        </w:rPr>
      </w:pPr>
      <w:r w:rsidRPr="0087651B">
        <w:rPr>
          <w:rFonts w:ascii="Aptos" w:hAnsi="Aptos"/>
          <w:sz w:val="24"/>
        </w:rPr>
        <w:t>Izmaksu un ieguvumu analīzes izstrādes laikā datus par sociālekonomiskajiem ieguvumiem un zaudējumiem var gūt, piemēram:</w:t>
      </w:r>
    </w:p>
    <w:p w14:paraId="49A2365F" w14:textId="71A44D63" w:rsidR="00CB1D33" w:rsidRPr="0087651B" w:rsidRDefault="00CB1D33" w:rsidP="0034506D">
      <w:pPr>
        <w:pStyle w:val="ListParagraph"/>
        <w:numPr>
          <w:ilvl w:val="0"/>
          <w:numId w:val="40"/>
        </w:numPr>
        <w:ind w:left="714" w:hanging="357"/>
        <w:jc w:val="both"/>
        <w:rPr>
          <w:rFonts w:ascii="Aptos" w:hAnsi="Aptos"/>
          <w:sz w:val="24"/>
        </w:rPr>
      </w:pPr>
      <w:r w:rsidRPr="0087651B">
        <w:rPr>
          <w:rFonts w:ascii="Aptos" w:hAnsi="Aptos"/>
          <w:sz w:val="24"/>
        </w:rPr>
        <w:t>no Eiropas Savienības fondu 2014.–2020.</w:t>
      </w:r>
      <w:ins w:id="495" w:author="Linda Broliša" w:date="2026-01-12T10:31:00Z" w16du:dateUtc="2026-01-12T08:31:00Z">
        <w:r w:rsidR="00D707B0">
          <w:rPr>
            <w:rFonts w:ascii="Aptos" w:hAnsi="Aptos"/>
            <w:sz w:val="24"/>
          </w:rPr>
          <w:t> </w:t>
        </w:r>
      </w:ins>
      <w:r w:rsidRPr="0087651B">
        <w:rPr>
          <w:rFonts w:ascii="Aptos" w:hAnsi="Aptos"/>
          <w:sz w:val="24"/>
        </w:rPr>
        <w:t xml:space="preserve">gada plānošanas perioda ziņojumiem (Biotopu un sugu aizsardzības labvēlīga statusa atjaunošanas pasākumu sociāli ekonomiskais novērtējums (pieejams: </w:t>
      </w:r>
      <w:hyperlink r:id="rId22" w:history="1">
        <w:hyperlink r:id="rId23" w:history="1">
          <w:hyperlink r:id="rId24" w:history="1">
            <w:hyperlink r:id="rId25" w:history="1">
              <w:r w:rsidRPr="0087651B">
                <w:rPr>
                  <w:rStyle w:val="Hyperlink"/>
                  <w:rFonts w:ascii="Aptos" w:hAnsi="Aptos"/>
                  <w:sz w:val="24"/>
                </w:rPr>
                <w:t>https://www.esfondi.lv/assets/izv%C4%93rt%C4%93jumi/2014_2020/2019/biotopu-novertejums-final.pdf</w:t>
              </w:r>
            </w:hyperlink>
          </w:hyperlink>
        </w:hyperlink>
      </w:hyperlink>
      <w:r w:rsidRPr="0087651B">
        <w:rPr>
          <w:rFonts w:ascii="Aptos" w:hAnsi="Aptos"/>
          <w:sz w:val="24"/>
        </w:rPr>
        <w:t xml:space="preserve">); </w:t>
      </w:r>
    </w:p>
    <w:p w14:paraId="6F0CAEBB" w14:textId="77777777" w:rsidR="00CB1D33" w:rsidRPr="0087651B" w:rsidRDefault="00CB1D33" w:rsidP="0034506D">
      <w:pPr>
        <w:pStyle w:val="ListParagraph"/>
        <w:numPr>
          <w:ilvl w:val="0"/>
          <w:numId w:val="40"/>
        </w:numPr>
        <w:ind w:left="714" w:hanging="357"/>
        <w:jc w:val="both"/>
        <w:rPr>
          <w:rFonts w:ascii="Aptos" w:hAnsi="Aptos"/>
          <w:color w:val="FFFFFF" w:themeColor="background1"/>
          <w:sz w:val="24"/>
        </w:rPr>
      </w:pPr>
      <w:r w:rsidRPr="0087651B">
        <w:rPr>
          <w:rFonts w:ascii="Aptos" w:hAnsi="Aptos"/>
          <w:sz w:val="24"/>
        </w:rPr>
        <w:t xml:space="preserve">izmantojot Eiropas Vides aģentūras izstrādāto ekosistēmu pakalpojumu klasifikācijas sistēmu </w:t>
      </w:r>
      <w:r w:rsidRPr="0087651B">
        <w:rPr>
          <w:rFonts w:ascii="Aptos" w:hAnsi="Aptos"/>
          <w:i/>
          <w:sz w:val="24"/>
          <w:lang w:val="en-US"/>
        </w:rPr>
        <w:t xml:space="preserve">Common international classification of ecosystem services </w:t>
      </w:r>
      <w:proofErr w:type="spellStart"/>
      <w:r w:rsidRPr="0087651B">
        <w:rPr>
          <w:rFonts w:ascii="Aptos" w:hAnsi="Aptos"/>
          <w:i/>
          <w:sz w:val="24"/>
          <w:lang w:val="en-US"/>
        </w:rPr>
        <w:t>jeb</w:t>
      </w:r>
      <w:proofErr w:type="spellEnd"/>
      <w:r w:rsidRPr="0087651B">
        <w:rPr>
          <w:rFonts w:ascii="Aptos" w:hAnsi="Aptos"/>
          <w:i/>
          <w:sz w:val="24"/>
        </w:rPr>
        <w:t xml:space="preserve"> CICES</w:t>
      </w:r>
      <w:r w:rsidRPr="0087651B">
        <w:rPr>
          <w:rFonts w:ascii="Aptos" w:hAnsi="Aptos"/>
          <w:sz w:val="24"/>
        </w:rPr>
        <w:t xml:space="preserve"> (pieejams: </w:t>
      </w:r>
      <w:hyperlink r:id="rId26" w:history="1">
        <w:r w:rsidRPr="0087651B">
          <w:rPr>
            <w:rStyle w:val="Hyperlink"/>
            <w:rFonts w:ascii="Aptos" w:hAnsi="Aptos"/>
            <w:sz w:val="24"/>
          </w:rPr>
          <w:t>https://cices.eu/</w:t>
        </w:r>
      </w:hyperlink>
      <w:r w:rsidRPr="0087651B">
        <w:rPr>
          <w:rFonts w:ascii="Aptos" w:hAnsi="Aptos"/>
          <w:color w:val="FFFFFF" w:themeColor="background1"/>
          <w:sz w:val="24"/>
        </w:rPr>
        <w:t>);</w:t>
      </w:r>
    </w:p>
    <w:p w14:paraId="6A7993D0" w14:textId="1D010FFB" w:rsidR="00CB1D33" w:rsidRPr="005659A3" w:rsidRDefault="00CB1D33" w:rsidP="0034506D">
      <w:pPr>
        <w:pStyle w:val="ListParagraph"/>
        <w:numPr>
          <w:ilvl w:val="0"/>
          <w:numId w:val="40"/>
        </w:numPr>
        <w:ind w:left="714" w:hanging="357"/>
        <w:jc w:val="both"/>
        <w:rPr>
          <w:rFonts w:ascii="Aptos" w:hAnsi="Aptos"/>
          <w:color w:val="FFFFFF" w:themeColor="background1"/>
          <w:sz w:val="24"/>
        </w:rPr>
      </w:pPr>
      <w:r w:rsidRPr="0087651B">
        <w:rPr>
          <w:rFonts w:ascii="Aptos" w:hAnsi="Aptos"/>
          <w:sz w:val="24"/>
        </w:rPr>
        <w:t xml:space="preserve"> izvērtējot Eiropas Komisijas veiktos pētījumus par ekosistēmu pakalpojumiem MAIA (</w:t>
      </w:r>
      <w:r w:rsidRPr="0087651B">
        <w:rPr>
          <w:rFonts w:ascii="Aptos" w:hAnsi="Aptos"/>
          <w:i/>
          <w:sz w:val="24"/>
          <w:lang w:val="en-US"/>
        </w:rPr>
        <w:t>Mapping and Assessment for Integrated ecosystem Accounting</w:t>
      </w:r>
      <w:r w:rsidRPr="0087651B">
        <w:rPr>
          <w:rFonts w:ascii="Aptos" w:hAnsi="Aptos"/>
          <w:sz w:val="24"/>
          <w:lang w:val="en-US"/>
        </w:rPr>
        <w:t>),</w:t>
      </w:r>
      <w:r w:rsidRPr="0087651B">
        <w:rPr>
          <w:rFonts w:ascii="Aptos" w:hAnsi="Aptos"/>
          <w:sz w:val="24"/>
        </w:rPr>
        <w:t xml:space="preserve"> pieejams: </w:t>
      </w:r>
      <w:hyperlink r:id="rId27" w:anchor="maia-project" w:history="1">
        <w:r w:rsidRPr="0087651B">
          <w:rPr>
            <w:rStyle w:val="Hyperlink"/>
            <w:rFonts w:ascii="Aptos" w:hAnsi="Aptos"/>
            <w:sz w:val="24"/>
          </w:rPr>
          <w:t>https://biodiversity.europa.eu/europes-biodiversity/ecosystems#maia-project</w:t>
        </w:r>
      </w:hyperlink>
      <w:r w:rsidRPr="0087651B">
        <w:rPr>
          <w:rFonts w:ascii="Aptos" w:hAnsi="Aptos"/>
          <w:color w:val="3F5965"/>
          <w:sz w:val="24"/>
        </w:rPr>
        <w:t>)</w:t>
      </w:r>
      <w:ins w:id="496" w:author="Linda Broliša" w:date="2026-01-12T12:41:00Z" w16du:dateUtc="2026-01-12T10:41:00Z">
        <w:r w:rsidR="0034506D">
          <w:rPr>
            <w:rFonts w:ascii="Aptos" w:hAnsi="Aptos"/>
            <w:color w:val="3F5965"/>
            <w:sz w:val="24"/>
          </w:rPr>
          <w:t>.</w:t>
        </w:r>
      </w:ins>
      <w:r w:rsidRPr="0087651B">
        <w:rPr>
          <w:rFonts w:ascii="Aptos" w:hAnsi="Aptos"/>
          <w:color w:val="FFFFFF" w:themeColor="background1"/>
          <w:sz w:val="24"/>
        </w:rPr>
        <w:t xml:space="preserve"> </w:t>
      </w:r>
    </w:p>
    <w:p w14:paraId="55287205" w14:textId="77777777" w:rsidR="00CB1D33" w:rsidRPr="0087651B" w:rsidRDefault="00CB1D33" w:rsidP="00CB1D33">
      <w:pPr>
        <w:jc w:val="both"/>
        <w:rPr>
          <w:rFonts w:ascii="Aptos" w:hAnsi="Aptos"/>
          <w:sz w:val="24"/>
        </w:rPr>
      </w:pPr>
      <w:r w:rsidRPr="0087651B">
        <w:rPr>
          <w:rFonts w:ascii="Aptos" w:hAnsi="Aptos"/>
          <w:sz w:val="24"/>
        </w:rPr>
        <w:t>Tabulā norādīti daži sociālekonomisko ieguvumu piemēri:</w:t>
      </w:r>
    </w:p>
    <w:tbl>
      <w:tblPr>
        <w:tblStyle w:val="TableGrid"/>
        <w:tblW w:w="9629" w:type="dxa"/>
        <w:tblLayout w:type="fixed"/>
        <w:tblLook w:val="04A0" w:firstRow="1" w:lastRow="0" w:firstColumn="1" w:lastColumn="0" w:noHBand="0" w:noVBand="1"/>
      </w:tblPr>
      <w:tblGrid>
        <w:gridCol w:w="3065"/>
        <w:gridCol w:w="3446"/>
        <w:gridCol w:w="3118"/>
      </w:tblGrid>
      <w:tr w:rsidR="00CB1D33" w:rsidRPr="0049169F" w14:paraId="43715876"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0BAB1365" w14:textId="77777777" w:rsidR="00CB1D33" w:rsidRPr="0087651B" w:rsidRDefault="00CB1D33">
            <w:pPr>
              <w:jc w:val="center"/>
              <w:rPr>
                <w:rFonts w:ascii="Aptos" w:hAnsi="Aptos"/>
                <w:b/>
                <w:sz w:val="24"/>
              </w:rPr>
            </w:pPr>
            <w:r w:rsidRPr="0087651B">
              <w:rPr>
                <w:rFonts w:ascii="Aptos" w:hAnsi="Aptos"/>
                <w:b/>
                <w:sz w:val="24"/>
              </w:rPr>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3D13BA8C" w14:textId="77777777" w:rsidR="00CB1D33" w:rsidRPr="0087651B" w:rsidRDefault="00CB1D33" w:rsidP="00D02DF5">
            <w:pPr>
              <w:jc w:val="both"/>
              <w:rPr>
                <w:rFonts w:ascii="Aptos" w:hAnsi="Aptos"/>
                <w:b/>
                <w:sz w:val="24"/>
              </w:rPr>
            </w:pPr>
            <w:r w:rsidRPr="0087651B">
              <w:rPr>
                <w:rFonts w:ascii="Aptos" w:hAnsi="Aptos"/>
                <w:b/>
                <w:sz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8E850D2" w14:textId="77777777" w:rsidR="00CB1D33" w:rsidRPr="0087651B" w:rsidRDefault="00CB1D33" w:rsidP="00D02DF5">
            <w:pPr>
              <w:jc w:val="both"/>
              <w:rPr>
                <w:rFonts w:ascii="Aptos" w:hAnsi="Aptos"/>
                <w:b/>
                <w:sz w:val="24"/>
              </w:rPr>
            </w:pPr>
            <w:r w:rsidRPr="0087651B">
              <w:rPr>
                <w:rFonts w:ascii="Aptos" w:hAnsi="Aptos"/>
                <w:b/>
                <w:sz w:val="24"/>
              </w:rPr>
              <w:t>Ietekmes rādītājs</w:t>
            </w:r>
          </w:p>
        </w:tc>
      </w:tr>
      <w:tr w:rsidR="00CB1D33" w:rsidRPr="0049169F" w14:paraId="294A52C7"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6E5B8E57" w14:textId="4BACA771" w:rsidR="00CB1D33" w:rsidRPr="0087651B" w:rsidRDefault="00CB1D33">
            <w:pPr>
              <w:rPr>
                <w:rFonts w:ascii="Aptos" w:hAnsi="Aptos"/>
                <w:sz w:val="24"/>
              </w:rPr>
            </w:pPr>
            <w:r w:rsidRPr="0087651B">
              <w:rPr>
                <w:rFonts w:ascii="Aptos" w:hAnsi="Aptos"/>
                <w:sz w:val="24"/>
              </w:rPr>
              <w:t>Savvaļas augi un to produkti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97099E3" w14:textId="77777777" w:rsidR="00CB1D33" w:rsidRPr="0087651B" w:rsidRDefault="00CB1D33" w:rsidP="00D02DF5">
            <w:pPr>
              <w:jc w:val="both"/>
              <w:rPr>
                <w:rFonts w:ascii="Aptos" w:hAnsi="Aptos"/>
                <w:sz w:val="24"/>
              </w:rPr>
            </w:pPr>
            <w:r w:rsidRPr="0087651B">
              <w:rPr>
                <w:rFonts w:ascii="Aptos" w:hAnsi="Aptos"/>
                <w:sz w:val="24"/>
              </w:rPr>
              <w:t>Iegūto savvaļas augu vai to produktu daudzums, ko iespējams iegūt ES nozīmes biotopos vai vēsturiskajās kūdras ieguves vietās.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FCC8416" w14:textId="77777777" w:rsidR="00CB1D33" w:rsidRPr="0087651B" w:rsidRDefault="00CB1D33" w:rsidP="00D02DF5">
            <w:pPr>
              <w:jc w:val="both"/>
              <w:rPr>
                <w:rFonts w:ascii="Aptos" w:hAnsi="Aptos"/>
                <w:sz w:val="24"/>
              </w:rPr>
            </w:pPr>
            <w:r w:rsidRPr="0087651B">
              <w:rPr>
                <w:rFonts w:ascii="Aptos" w:hAnsi="Aptos"/>
                <w:sz w:val="24"/>
              </w:rPr>
              <w:t>Pārtikā izmantojamu</w:t>
            </w:r>
          </w:p>
          <w:p w14:paraId="63F42C09" w14:textId="1A5263A0" w:rsidR="00CB1D33" w:rsidRPr="0087651B" w:rsidRDefault="00CB1D33" w:rsidP="00D02DF5">
            <w:pPr>
              <w:jc w:val="both"/>
              <w:rPr>
                <w:rFonts w:ascii="Aptos" w:hAnsi="Aptos"/>
                <w:sz w:val="24"/>
              </w:rPr>
            </w:pPr>
            <w:r w:rsidRPr="0087651B">
              <w:rPr>
                <w:rFonts w:ascii="Aptos" w:hAnsi="Aptos"/>
                <w:sz w:val="24"/>
              </w:rPr>
              <w:t>savvaļas ogu raža, ko raksturo pieejamo ogu (brūkleņu vai melleņu) daudzums (kg/</w:t>
            </w:r>
            <w:ins w:id="497" w:author="Linda Broliša" w:date="2026-01-12T11:57:00Z" w16du:dateUtc="2026-01-12T09:57:00Z">
              <w:r w:rsidR="009F748D">
                <w:rPr>
                  <w:rFonts w:ascii="Aptos" w:hAnsi="Aptos"/>
                  <w:sz w:val="24"/>
                </w:rPr>
                <w:t> </w:t>
              </w:r>
            </w:ins>
            <w:r w:rsidRPr="0087651B">
              <w:rPr>
                <w:rFonts w:ascii="Aptos" w:hAnsi="Aptos"/>
                <w:sz w:val="24"/>
              </w:rPr>
              <w:t>ha), ko potenciāli iespējams iegūt konkrētajā teritorijā. Finansiālā ieguvuma aprēķināšanai izmantota tirgus cenu metode.</w:t>
            </w:r>
          </w:p>
        </w:tc>
      </w:tr>
      <w:tr w:rsidR="00CB1D33" w:rsidRPr="0049169F" w14:paraId="13697C34"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3565949" w14:textId="77777777" w:rsidR="00CB1D33" w:rsidRPr="0087651B" w:rsidRDefault="00CB1D33">
            <w:pPr>
              <w:rPr>
                <w:rFonts w:ascii="Aptos" w:hAnsi="Aptos"/>
                <w:sz w:val="24"/>
              </w:rPr>
            </w:pPr>
            <w:r w:rsidRPr="0087651B">
              <w:rPr>
                <w:rFonts w:ascii="Aptos" w:hAnsi="Aptos"/>
                <w:sz w:val="24"/>
              </w:rPr>
              <w:t>Rekreācijas 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2AC19D0" w14:textId="701F8644" w:rsidR="00CB1D33" w:rsidRPr="0087651B" w:rsidRDefault="00CB1D33" w:rsidP="00D02DF5">
            <w:pPr>
              <w:jc w:val="both"/>
              <w:rPr>
                <w:rFonts w:ascii="Aptos" w:hAnsi="Aptos"/>
                <w:sz w:val="24"/>
              </w:rPr>
            </w:pPr>
            <w:r w:rsidRPr="0087651B">
              <w:rPr>
                <w:rFonts w:ascii="Aptos" w:hAnsi="Aptos"/>
                <w:sz w:val="24"/>
              </w:rPr>
              <w:t xml:space="preserve">Uzlabojot ES nozīmes biotopu kvalitāti, kā arī veicot </w:t>
            </w:r>
            <w:proofErr w:type="spellStart"/>
            <w:r w:rsidRPr="0087651B">
              <w:rPr>
                <w:rFonts w:ascii="Aptos" w:hAnsi="Aptos"/>
                <w:sz w:val="24"/>
              </w:rPr>
              <w:lastRenderedPageBreak/>
              <w:t>renaturalizācijas</w:t>
            </w:r>
            <w:proofErr w:type="spellEnd"/>
            <w:r w:rsidRPr="0087651B">
              <w:rPr>
                <w:rFonts w:ascii="Aptos" w:hAnsi="Aptos"/>
                <w:sz w:val="24"/>
              </w:rPr>
              <w:t xml:space="preserve"> pasākumus vēsturiskajās kūdras ieguves vietās palielināsies teritoriju rekreācijas potenciāls, padarot tās pievilcīgākas teritorijas apmeklētājiem.</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F6727AA" w14:textId="77777777" w:rsidR="00CB1D33" w:rsidRPr="0087651B" w:rsidRDefault="00CB1D33" w:rsidP="00D02DF5">
            <w:pPr>
              <w:spacing w:line="259" w:lineRule="auto"/>
              <w:jc w:val="both"/>
              <w:rPr>
                <w:rFonts w:ascii="Aptos" w:hAnsi="Aptos"/>
                <w:sz w:val="24"/>
              </w:rPr>
            </w:pPr>
            <w:r w:rsidRPr="0087651B">
              <w:rPr>
                <w:rFonts w:ascii="Aptos" w:hAnsi="Aptos"/>
                <w:sz w:val="24"/>
              </w:rPr>
              <w:lastRenderedPageBreak/>
              <w:t xml:space="preserve">Pasīvā un aktīvā atpūta, kā arī izglītojošas darbības, </w:t>
            </w:r>
            <w:r w:rsidRPr="0087651B">
              <w:rPr>
                <w:rFonts w:ascii="Aptos" w:hAnsi="Aptos"/>
                <w:sz w:val="24"/>
              </w:rPr>
              <w:lastRenderedPageBreak/>
              <w:t xml:space="preserve">izmantojot ekosistēmu sniegtās iespējas. Šo rādītāju var aprēķināt, piemēram, izmantojot ieguvumu </w:t>
            </w:r>
            <w:proofErr w:type="spellStart"/>
            <w:r w:rsidRPr="0087651B">
              <w:rPr>
                <w:rFonts w:ascii="Aptos" w:hAnsi="Aptos"/>
                <w:sz w:val="24"/>
              </w:rPr>
              <w:t>pārneses</w:t>
            </w:r>
            <w:proofErr w:type="spellEnd"/>
            <w:r w:rsidRPr="0087651B">
              <w:rPr>
                <w:rFonts w:ascii="Aptos" w:hAnsi="Aptos"/>
                <w:sz w:val="24"/>
              </w:rPr>
              <w:t xml:space="preserve"> metodi.</w:t>
            </w:r>
          </w:p>
        </w:tc>
      </w:tr>
      <w:tr w:rsidR="00CB1D33" w:rsidRPr="0049169F" w14:paraId="0EE94CCE" w14:textId="7777777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50CE8964" w14:textId="77777777" w:rsidR="00CB1D33" w:rsidRPr="0087651B" w:rsidRDefault="00CB1D33">
            <w:pPr>
              <w:rPr>
                <w:rFonts w:ascii="Aptos" w:hAnsi="Aptos"/>
                <w:sz w:val="24"/>
              </w:rPr>
            </w:pPr>
            <w:r w:rsidRPr="0087651B">
              <w:rPr>
                <w:rFonts w:ascii="Aptos" w:hAnsi="Aptos"/>
                <w:sz w:val="24"/>
              </w:rPr>
              <w:lastRenderedPageBreak/>
              <w:t>ES nozīmes biotopu aizsardzība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1E79AB81" w14:textId="77777777" w:rsidR="00CB1D33" w:rsidRPr="0087651B" w:rsidRDefault="00CB1D33" w:rsidP="00D02DF5">
            <w:pPr>
              <w:jc w:val="both"/>
              <w:rPr>
                <w:rFonts w:ascii="Aptos" w:hAnsi="Aptos"/>
                <w:sz w:val="24"/>
              </w:rPr>
            </w:pPr>
            <w:r w:rsidRPr="0087651B">
              <w:rPr>
                <w:rFonts w:ascii="Aptos" w:hAnsi="Aptos"/>
                <w:sz w:val="24"/>
              </w:rPr>
              <w:t xml:space="preserve">ES nozīmes biotopu stāvokļa uzlabošana īstenojot, piemēram, </w:t>
            </w:r>
            <w:proofErr w:type="spellStart"/>
            <w:r w:rsidRPr="0087651B">
              <w:rPr>
                <w:rFonts w:ascii="Aptos" w:hAnsi="Aptos"/>
                <w:sz w:val="24"/>
              </w:rPr>
              <w:t>invazīvo</w:t>
            </w:r>
            <w:proofErr w:type="spellEnd"/>
            <w:r w:rsidRPr="0087651B">
              <w:rPr>
                <w:rFonts w:ascii="Aptos" w:hAnsi="Aptos"/>
                <w:sz w:val="24"/>
              </w:rPr>
              <w:t xml:space="preserve"> sugu ierobežojošus pasākumus.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CB5361A" w14:textId="20569CAD" w:rsidR="00CB1D33" w:rsidRPr="0087651B" w:rsidRDefault="00CB1D33" w:rsidP="00D02DF5">
            <w:pPr>
              <w:jc w:val="both"/>
              <w:rPr>
                <w:rFonts w:ascii="Aptos" w:hAnsi="Aptos"/>
                <w:sz w:val="24"/>
              </w:rPr>
            </w:pPr>
            <w:r w:rsidRPr="0087651B">
              <w:rPr>
                <w:rFonts w:ascii="Aptos" w:hAnsi="Aptos"/>
                <w:sz w:val="24"/>
              </w:rPr>
              <w:t>Līdzekļu ietaupījums, kas radies</w:t>
            </w:r>
            <w:ins w:id="498" w:author="Linda Broliša" w:date="2026-01-12T11:58:00Z" w16du:dateUtc="2026-01-12T09:58:00Z">
              <w:r w:rsidR="00EA6F50">
                <w:rPr>
                  <w:rFonts w:ascii="Aptos" w:hAnsi="Aptos"/>
                  <w:sz w:val="24"/>
                </w:rPr>
                <w:t>,</w:t>
              </w:r>
            </w:ins>
            <w:r w:rsidRPr="0087651B">
              <w:rPr>
                <w:rFonts w:ascii="Aptos" w:hAnsi="Aptos"/>
                <w:sz w:val="24"/>
              </w:rPr>
              <w:t xml:space="preserve"> veicot </w:t>
            </w:r>
            <w:proofErr w:type="spellStart"/>
            <w:r w:rsidRPr="0087651B">
              <w:rPr>
                <w:rFonts w:ascii="Aptos" w:hAnsi="Aptos"/>
                <w:sz w:val="24"/>
              </w:rPr>
              <w:t>invazīvo</w:t>
            </w:r>
            <w:proofErr w:type="spellEnd"/>
            <w:r w:rsidRPr="0087651B">
              <w:rPr>
                <w:rFonts w:ascii="Aptos" w:hAnsi="Aptos"/>
                <w:sz w:val="24"/>
              </w:rPr>
              <w:t xml:space="preserve"> sugu ierobežošanas pasākumus, lai nodrošinātu biotopa saglabāšanos tā esošajā stāvoklī.</w:t>
            </w:r>
          </w:p>
        </w:tc>
      </w:tr>
    </w:tbl>
    <w:p w14:paraId="273427A5" w14:textId="77777777" w:rsidR="00CB1D33" w:rsidRPr="0087651B" w:rsidRDefault="00CB1D33" w:rsidP="00CB1D33">
      <w:pPr>
        <w:jc w:val="both"/>
        <w:rPr>
          <w:rFonts w:ascii="Aptos" w:hAnsi="Aptos"/>
          <w:sz w:val="24"/>
        </w:rPr>
      </w:pPr>
    </w:p>
    <w:p w14:paraId="16E1B03F" w14:textId="77777777" w:rsidR="00CB1D33" w:rsidRPr="0087651B" w:rsidRDefault="00CB1D33" w:rsidP="00CB1D33">
      <w:pPr>
        <w:jc w:val="both"/>
        <w:rPr>
          <w:rFonts w:ascii="Aptos" w:hAnsi="Aptos"/>
          <w:sz w:val="24"/>
        </w:rPr>
      </w:pPr>
      <w:r w:rsidRPr="0087651B">
        <w:rPr>
          <w:rFonts w:ascii="Aptos" w:hAnsi="Aptos"/>
          <w:sz w:val="24"/>
        </w:rPr>
        <w:t>Tabulā norādīti arī daži sociālekonomisko zaudējumu piemēri:</w:t>
      </w:r>
    </w:p>
    <w:tbl>
      <w:tblPr>
        <w:tblStyle w:val="TableGrid"/>
        <w:tblW w:w="0" w:type="auto"/>
        <w:tblLayout w:type="fixed"/>
        <w:tblLook w:val="06A0" w:firstRow="1" w:lastRow="0" w:firstColumn="1" w:lastColumn="0" w:noHBand="1" w:noVBand="1"/>
      </w:tblPr>
      <w:tblGrid>
        <w:gridCol w:w="3210"/>
        <w:gridCol w:w="3210"/>
        <w:gridCol w:w="3210"/>
      </w:tblGrid>
      <w:tr w:rsidR="00CB1D33" w:rsidRPr="0049169F" w14:paraId="19833244" w14:textId="77777777">
        <w:trPr>
          <w:trHeight w:val="300"/>
        </w:trPr>
        <w:tc>
          <w:tcPr>
            <w:tcW w:w="3210" w:type="dxa"/>
          </w:tcPr>
          <w:p w14:paraId="6B33296A" w14:textId="77777777" w:rsidR="00CB1D33" w:rsidRPr="0087651B" w:rsidRDefault="00CB1D33">
            <w:pPr>
              <w:ind w:left="720"/>
              <w:rPr>
                <w:rFonts w:ascii="Aptos" w:hAnsi="Aptos"/>
                <w:sz w:val="24"/>
              </w:rPr>
            </w:pPr>
            <w:r w:rsidRPr="0087651B">
              <w:rPr>
                <w:rFonts w:ascii="Aptos" w:hAnsi="Aptos"/>
                <w:b/>
                <w:sz w:val="24"/>
              </w:rPr>
              <w:t>Ieguvumi</w:t>
            </w:r>
          </w:p>
        </w:tc>
        <w:tc>
          <w:tcPr>
            <w:tcW w:w="3210" w:type="dxa"/>
          </w:tcPr>
          <w:p w14:paraId="24C8C11E" w14:textId="77777777" w:rsidR="00CB1D33" w:rsidRPr="0087651B" w:rsidRDefault="00CB1D33" w:rsidP="00D02DF5">
            <w:pPr>
              <w:ind w:left="720"/>
              <w:jc w:val="both"/>
              <w:rPr>
                <w:rFonts w:ascii="Aptos" w:hAnsi="Aptos"/>
                <w:sz w:val="24"/>
              </w:rPr>
            </w:pPr>
            <w:r w:rsidRPr="0087651B">
              <w:rPr>
                <w:rFonts w:ascii="Aptos" w:hAnsi="Aptos"/>
                <w:b/>
                <w:sz w:val="24"/>
              </w:rPr>
              <w:t>Apraksts</w:t>
            </w:r>
          </w:p>
        </w:tc>
        <w:tc>
          <w:tcPr>
            <w:tcW w:w="3210" w:type="dxa"/>
          </w:tcPr>
          <w:p w14:paraId="44A56E3F" w14:textId="77777777" w:rsidR="00CB1D33" w:rsidRPr="0087651B" w:rsidRDefault="00CB1D33" w:rsidP="00D02DF5">
            <w:pPr>
              <w:ind w:left="720"/>
              <w:jc w:val="both"/>
              <w:rPr>
                <w:rFonts w:ascii="Aptos" w:hAnsi="Aptos"/>
                <w:sz w:val="24"/>
              </w:rPr>
            </w:pPr>
            <w:r w:rsidRPr="0087651B">
              <w:rPr>
                <w:rFonts w:ascii="Aptos" w:hAnsi="Aptos"/>
                <w:b/>
                <w:sz w:val="24"/>
              </w:rPr>
              <w:t>Ietekmes</w:t>
            </w:r>
            <w:r w:rsidRPr="0087651B">
              <w:rPr>
                <w:rFonts w:ascii="Aptos" w:hAnsi="Aptos"/>
                <w:sz w:val="24"/>
              </w:rPr>
              <w:t xml:space="preserve"> </w:t>
            </w:r>
            <w:r w:rsidRPr="0087651B">
              <w:rPr>
                <w:rFonts w:ascii="Aptos" w:hAnsi="Aptos"/>
                <w:b/>
                <w:sz w:val="24"/>
              </w:rPr>
              <w:t>rādītājs</w:t>
            </w:r>
          </w:p>
        </w:tc>
      </w:tr>
      <w:tr w:rsidR="00CB1D33" w:rsidRPr="0049169F" w14:paraId="28849E56" w14:textId="77777777">
        <w:trPr>
          <w:trHeight w:val="300"/>
        </w:trPr>
        <w:tc>
          <w:tcPr>
            <w:tcW w:w="3210" w:type="dxa"/>
          </w:tcPr>
          <w:p w14:paraId="592C2A33" w14:textId="77777777" w:rsidR="00CB1D33" w:rsidRPr="0087651B" w:rsidRDefault="00CB1D33">
            <w:pPr>
              <w:rPr>
                <w:rFonts w:ascii="Aptos" w:hAnsi="Aptos"/>
                <w:sz w:val="24"/>
              </w:rPr>
            </w:pPr>
            <w:r w:rsidRPr="0087651B">
              <w:rPr>
                <w:rFonts w:ascii="Aptos" w:hAnsi="Aptos"/>
                <w:sz w:val="24"/>
              </w:rPr>
              <w:t>Ekosistēmu pakalpojuma rādītāja samazinājums</w:t>
            </w:r>
          </w:p>
        </w:tc>
        <w:tc>
          <w:tcPr>
            <w:tcW w:w="3210" w:type="dxa"/>
          </w:tcPr>
          <w:p w14:paraId="0E5BDC05" w14:textId="57EF0C14" w:rsidR="00CB1D33" w:rsidRPr="0087651B" w:rsidRDefault="00CB1D33" w:rsidP="00D02DF5">
            <w:pPr>
              <w:jc w:val="both"/>
              <w:rPr>
                <w:rFonts w:ascii="Aptos" w:hAnsi="Aptos"/>
                <w:sz w:val="24"/>
              </w:rPr>
            </w:pPr>
            <w:r w:rsidRPr="0087651B">
              <w:rPr>
                <w:rFonts w:ascii="Aptos" w:hAnsi="Aptos"/>
                <w:sz w:val="24"/>
              </w:rPr>
              <w:t>Pēc apsaimniekošanas un uzturēšanas pasākumu īstenošanas biotopu sniegto pakalpojumu vērtības samazinās, piemēram, paaugstinot ūdens līmeni degradētos augstajos purvos, samazinās medus iegūšanas potenciāls, jo samazināsies teritorijā augošo nektāraugu daudzums.</w:t>
            </w:r>
          </w:p>
        </w:tc>
        <w:tc>
          <w:tcPr>
            <w:tcW w:w="3210" w:type="dxa"/>
          </w:tcPr>
          <w:p w14:paraId="75145819" w14:textId="77777777" w:rsidR="00CB1D33" w:rsidRPr="0087651B" w:rsidRDefault="00CB1D33" w:rsidP="00D02DF5">
            <w:pPr>
              <w:jc w:val="both"/>
              <w:rPr>
                <w:rFonts w:ascii="Aptos" w:hAnsi="Aptos"/>
                <w:sz w:val="24"/>
              </w:rPr>
            </w:pPr>
            <w:r w:rsidRPr="0087651B">
              <w:rPr>
                <w:rFonts w:ascii="Aptos" w:hAnsi="Aptos"/>
                <w:sz w:val="24"/>
              </w:rPr>
              <w:t>Samazināts produktu daudzums (samazinās potenciāli iegūstamā medus daudzums), ko varēja iegūt teritorijas apmeklētāji.</w:t>
            </w:r>
          </w:p>
        </w:tc>
      </w:tr>
      <w:tr w:rsidR="00CB1D33" w:rsidRPr="0049169F" w14:paraId="676CE1D4" w14:textId="77777777">
        <w:trPr>
          <w:trHeight w:val="300"/>
        </w:trPr>
        <w:tc>
          <w:tcPr>
            <w:tcW w:w="3210" w:type="dxa"/>
          </w:tcPr>
          <w:p w14:paraId="02BB0869" w14:textId="33AA1557" w:rsidR="00CB1D33" w:rsidRPr="0087651B" w:rsidRDefault="00CB1D33">
            <w:pPr>
              <w:rPr>
                <w:rFonts w:ascii="Aptos" w:hAnsi="Aptos"/>
                <w:sz w:val="24"/>
              </w:rPr>
            </w:pPr>
            <w:r w:rsidRPr="0087651B">
              <w:rPr>
                <w:rFonts w:ascii="Aptos" w:hAnsi="Aptos"/>
                <w:sz w:val="24"/>
              </w:rPr>
              <w:t>Papildus izmaksas jeb zaudējumi uzņēmējam projekta ieviešanas laikā</w:t>
            </w:r>
          </w:p>
        </w:tc>
        <w:tc>
          <w:tcPr>
            <w:tcW w:w="3210" w:type="dxa"/>
          </w:tcPr>
          <w:p w14:paraId="5C3E5C57" w14:textId="77777777" w:rsidR="00CB1D33" w:rsidRPr="0087651B" w:rsidRDefault="00CB1D33" w:rsidP="00D02DF5">
            <w:pPr>
              <w:jc w:val="both"/>
              <w:rPr>
                <w:rFonts w:ascii="Aptos" w:hAnsi="Aptos"/>
                <w:sz w:val="24"/>
              </w:rPr>
            </w:pPr>
            <w:r w:rsidRPr="0087651B">
              <w:rPr>
                <w:rFonts w:ascii="Aptos" w:hAnsi="Aptos"/>
                <w:sz w:val="24"/>
              </w:rPr>
              <w:t>Projekta īstenošanas laikā rodas papildus izmaksas, kas saistītas ar apgrūtinātu piekļuvi projekta īstenošanas teritorijai.</w:t>
            </w:r>
          </w:p>
        </w:tc>
        <w:tc>
          <w:tcPr>
            <w:tcW w:w="3210" w:type="dxa"/>
          </w:tcPr>
          <w:p w14:paraId="5F695849" w14:textId="2921047C" w:rsidR="00CB1D33" w:rsidRPr="0087651B" w:rsidRDefault="00CB1D33" w:rsidP="00D02DF5">
            <w:pPr>
              <w:jc w:val="both"/>
              <w:rPr>
                <w:rFonts w:ascii="Aptos" w:hAnsi="Aptos"/>
                <w:sz w:val="24"/>
              </w:rPr>
            </w:pPr>
            <w:r w:rsidRPr="0087651B">
              <w:rPr>
                <w:rFonts w:ascii="Aptos" w:hAnsi="Aptos"/>
                <w:sz w:val="24"/>
              </w:rPr>
              <w:t>Atsevišķu uzņēmumu darbības rādītāju kritums projekta ieviešanas laikā, t.sk.</w:t>
            </w:r>
            <w:ins w:id="499" w:author="Linda Broliša" w:date="2026-01-12T11:59:00Z" w16du:dateUtc="2026-01-12T09:59:00Z">
              <w:r w:rsidR="009A171D">
                <w:rPr>
                  <w:rFonts w:ascii="Aptos" w:hAnsi="Aptos"/>
                  <w:sz w:val="24"/>
                </w:rPr>
                <w:t>,</w:t>
              </w:r>
            </w:ins>
            <w:r w:rsidRPr="0087651B">
              <w:rPr>
                <w:rFonts w:ascii="Aptos" w:hAnsi="Aptos"/>
                <w:sz w:val="24"/>
              </w:rPr>
              <w:t xml:space="preserve"> ceļā pavadītā laika pieauguma dēļ vai atsevišķu projekta darbību kavēšanās dēļ.</w:t>
            </w:r>
          </w:p>
        </w:tc>
      </w:tr>
    </w:tbl>
    <w:p w14:paraId="57205EC7" w14:textId="77777777" w:rsidR="00CB1D33" w:rsidRPr="0087651B" w:rsidRDefault="00CB1D33" w:rsidP="00CB1D33">
      <w:pPr>
        <w:jc w:val="both"/>
        <w:rPr>
          <w:rFonts w:ascii="Aptos" w:hAnsi="Aptos"/>
          <w:sz w:val="24"/>
        </w:rPr>
      </w:pPr>
    </w:p>
    <w:p w14:paraId="53710454" w14:textId="5AB08E29" w:rsidR="00CB1D33" w:rsidRPr="0087651B" w:rsidRDefault="00CB1D33" w:rsidP="006C18C8">
      <w:pPr>
        <w:spacing w:before="120" w:line="257" w:lineRule="auto"/>
        <w:jc w:val="both"/>
        <w:rPr>
          <w:rFonts w:ascii="Aptos" w:hAnsi="Aptos"/>
          <w:sz w:val="24"/>
        </w:rPr>
      </w:pPr>
      <w:r w:rsidRPr="0087651B">
        <w:rPr>
          <w:rFonts w:ascii="Aptos" w:hAnsi="Aptos"/>
          <w:sz w:val="24"/>
        </w:rPr>
        <w:t>Ieguvumus rēķina projekta iesniegšanas gada cenās (piemēram, 2025.</w:t>
      </w:r>
      <w:ins w:id="500" w:author="Linda Broliša" w:date="2026-01-12T10:32:00Z" w16du:dateUtc="2026-01-12T08:32:00Z">
        <w:r w:rsidR="00D707B0">
          <w:rPr>
            <w:rFonts w:ascii="Aptos" w:hAnsi="Aptos"/>
            <w:sz w:val="24"/>
          </w:rPr>
          <w:t> </w:t>
        </w:r>
      </w:ins>
      <w:r w:rsidRPr="0087651B">
        <w:rPr>
          <w:rFonts w:ascii="Aptos" w:hAnsi="Aptos"/>
          <w:sz w:val="24"/>
        </w:rPr>
        <w:t>gada cenās).</w:t>
      </w:r>
      <w:r w:rsidRPr="0087651B">
        <w:rPr>
          <w:rFonts w:ascii="Aptos" w:hAnsi="Aptos"/>
        </w:rPr>
        <w:t xml:space="preserve"> </w:t>
      </w:r>
      <w:r w:rsidRPr="0087651B">
        <w:rPr>
          <w:rFonts w:ascii="Aptos" w:hAnsi="Aptos"/>
          <w:sz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8" w:history="1">
        <w:r w:rsidRPr="0087651B">
          <w:rPr>
            <w:rStyle w:val="Hyperlink"/>
            <w:rFonts w:ascii="Aptos" w:hAnsi="Aptos"/>
            <w:sz w:val="24"/>
          </w:rPr>
          <w:t>https://www.fm.gov.lv/lv/makroekonomiskie-pienemumi-un-prognozes</w:t>
        </w:r>
      </w:hyperlink>
      <w:r w:rsidRPr="0087651B">
        <w:rPr>
          <w:rFonts w:ascii="Aptos" w:hAnsi="Aptos"/>
          <w:sz w:val="24"/>
        </w:rPr>
        <w:t>.</w:t>
      </w:r>
    </w:p>
    <w:p w14:paraId="57E6D15B" w14:textId="16F31776" w:rsidR="00570B6A" w:rsidRPr="0087651B" w:rsidRDefault="00570B6A" w:rsidP="00570B6A">
      <w:pPr>
        <w:jc w:val="both"/>
        <w:rPr>
          <w:rFonts w:ascii="Aptos" w:hAnsi="Aptos"/>
          <w:sz w:val="24"/>
        </w:rPr>
      </w:pPr>
      <w:r w:rsidRPr="0087651B">
        <w:rPr>
          <w:rFonts w:ascii="Aptos" w:hAnsi="Aptos"/>
          <w:sz w:val="24"/>
        </w:rPr>
        <w:t xml:space="preserve">Izklājlapa </w:t>
      </w:r>
      <w:r w:rsidR="00AB5BF7">
        <w:rPr>
          <w:rFonts w:ascii="Aptos" w:hAnsi="Aptos"/>
          <w:sz w:val="24"/>
        </w:rPr>
        <w:t>“</w:t>
      </w:r>
      <w:r w:rsidRPr="0087651B">
        <w:rPr>
          <w:rFonts w:ascii="Aptos" w:hAnsi="Aptos"/>
          <w:sz w:val="24"/>
        </w:rPr>
        <w:t xml:space="preserve">5.DL </w:t>
      </w:r>
      <w:proofErr w:type="spellStart"/>
      <w:r w:rsidRPr="0087651B">
        <w:rPr>
          <w:rFonts w:ascii="Aptos" w:hAnsi="Aptos"/>
          <w:sz w:val="24"/>
        </w:rPr>
        <w:t>soc.econom</w:t>
      </w:r>
      <w:proofErr w:type="spellEnd"/>
      <w:r w:rsidRPr="0087651B">
        <w:rPr>
          <w:rFonts w:ascii="Aptos" w:hAnsi="Aptos"/>
          <w:sz w:val="24"/>
        </w:rPr>
        <w:t>. analīze</w:t>
      </w:r>
      <w:r w:rsidR="00AB5BF7">
        <w:rPr>
          <w:rFonts w:ascii="Aptos" w:hAnsi="Aptos"/>
          <w:sz w:val="24"/>
        </w:rPr>
        <w:t>”</w:t>
      </w:r>
      <w:r w:rsidRPr="0087651B">
        <w:rPr>
          <w:rFonts w:ascii="Aptos" w:hAnsi="Aptos"/>
          <w:sz w:val="24"/>
        </w:rPr>
        <w:t xml:space="preserve"> ir sadalīta septiņās daļās: </w:t>
      </w:r>
      <w:r w:rsidR="00AB5BF7">
        <w:rPr>
          <w:rFonts w:ascii="Aptos" w:hAnsi="Aptos"/>
          <w:sz w:val="24"/>
        </w:rPr>
        <w:t>“</w:t>
      </w:r>
      <w:r w:rsidRPr="0087651B">
        <w:rPr>
          <w:rFonts w:ascii="Aptos" w:hAnsi="Aptos"/>
          <w:sz w:val="24"/>
        </w:rPr>
        <w:t>Sociālekonomiskie ieguvumi</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Finanšu ieguvumi</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Sociālekonomiskie zaudējumi</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Sociālekonomiskās izmaksas</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Dati darba spēka izmaksām un citām fiskālajām korekcijām</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Rādītāju aprēķināšana</w:t>
      </w:r>
      <w:r w:rsidR="00AB5BF7">
        <w:rPr>
          <w:rFonts w:ascii="Aptos" w:hAnsi="Aptos"/>
          <w:sz w:val="24"/>
        </w:rPr>
        <w:t>”</w:t>
      </w:r>
      <w:r w:rsidRPr="0087651B">
        <w:rPr>
          <w:rFonts w:ascii="Aptos" w:hAnsi="Aptos"/>
          <w:sz w:val="24"/>
        </w:rPr>
        <w:t xml:space="preserve"> </w:t>
      </w:r>
      <w:r w:rsidRPr="0087651B">
        <w:rPr>
          <w:rFonts w:ascii="Aptos" w:hAnsi="Aptos"/>
        </w:rPr>
        <w:t xml:space="preserve">un </w:t>
      </w:r>
      <w:r w:rsidR="00AB5BF7">
        <w:rPr>
          <w:rFonts w:ascii="Aptos" w:hAnsi="Aptos"/>
          <w:sz w:val="24"/>
        </w:rPr>
        <w:t>“</w:t>
      </w:r>
      <w:r w:rsidRPr="0087651B">
        <w:rPr>
          <w:rFonts w:ascii="Aptos" w:hAnsi="Aptos"/>
          <w:sz w:val="24"/>
        </w:rPr>
        <w:t>Projektā plānotie iznākuma rādītāji</w:t>
      </w:r>
      <w:r w:rsidR="00AB5BF7">
        <w:rPr>
          <w:rFonts w:ascii="Aptos" w:hAnsi="Aptos"/>
          <w:sz w:val="24"/>
        </w:rPr>
        <w:t>”</w:t>
      </w:r>
      <w:r w:rsidRPr="0087651B">
        <w:rPr>
          <w:rFonts w:ascii="Aptos" w:hAnsi="Aptos"/>
          <w:sz w:val="24"/>
        </w:rPr>
        <w:t>.</w:t>
      </w:r>
    </w:p>
    <w:p w14:paraId="6D484676" w14:textId="27AA2FA7" w:rsidR="00384276" w:rsidRPr="0087651B" w:rsidRDefault="00384276" w:rsidP="00384276">
      <w:pPr>
        <w:jc w:val="both"/>
        <w:rPr>
          <w:rFonts w:ascii="Aptos" w:hAnsi="Aptos"/>
          <w:sz w:val="24"/>
        </w:rPr>
      </w:pPr>
      <w:r w:rsidRPr="0087651B">
        <w:rPr>
          <w:rFonts w:ascii="Aptos" w:hAnsi="Aptos"/>
          <w:sz w:val="24"/>
        </w:rPr>
        <w:lastRenderedPageBreak/>
        <w:t>1.</w:t>
      </w:r>
      <w:ins w:id="501" w:author="Linda Broliša" w:date="2026-01-12T12:00:00Z" w16du:dateUtc="2026-01-12T10:00:00Z">
        <w:r w:rsidR="00C74CA7">
          <w:rPr>
            <w:rFonts w:ascii="Aptos" w:hAnsi="Aptos"/>
            <w:sz w:val="24"/>
          </w:rPr>
          <w:t> </w:t>
        </w:r>
      </w:ins>
      <w:r w:rsidRPr="0087651B">
        <w:rPr>
          <w:rFonts w:ascii="Aptos" w:hAnsi="Aptos"/>
          <w:sz w:val="24"/>
        </w:rPr>
        <w:t xml:space="preserve">daļā </w:t>
      </w:r>
      <w:r w:rsidR="00AB5BF7">
        <w:rPr>
          <w:rFonts w:ascii="Aptos" w:hAnsi="Aptos"/>
          <w:sz w:val="24"/>
        </w:rPr>
        <w:t>“</w:t>
      </w:r>
      <w:r w:rsidRPr="0087651B">
        <w:rPr>
          <w:rFonts w:ascii="Aptos" w:hAnsi="Aptos"/>
          <w:sz w:val="24"/>
        </w:rPr>
        <w:t>Sociālekonomiskie ieguvumi</w:t>
      </w:r>
      <w:r w:rsidR="00AB5BF7">
        <w:rPr>
          <w:rFonts w:ascii="Aptos" w:hAnsi="Aptos"/>
          <w:sz w:val="24"/>
        </w:rPr>
        <w:t>”</w:t>
      </w:r>
      <w:r w:rsidRPr="0087651B">
        <w:rPr>
          <w:rFonts w:ascii="Aptos" w:hAnsi="Aptos"/>
          <w:sz w:val="24"/>
        </w:rPr>
        <w:t xml:space="preserve"> projekta iesniedzējs norāda plānotos sociālekonomiskos ieguvumus, </w:t>
      </w:r>
      <w:r w:rsidR="0094491C" w:rsidRPr="0087651B">
        <w:rPr>
          <w:rFonts w:ascii="Aptos" w:hAnsi="Aptos"/>
          <w:sz w:val="24"/>
        </w:rPr>
        <w:t>norādot</w:t>
      </w:r>
      <w:r w:rsidRPr="0087651B">
        <w:rPr>
          <w:rFonts w:ascii="Aptos" w:hAnsi="Aptos"/>
          <w:sz w:val="24"/>
        </w:rPr>
        <w:t xml:space="preserve"> tos atsevišķi pa pozīcijām</w:t>
      </w:r>
      <w:r w:rsidR="0094491C" w:rsidRPr="0087651B">
        <w:rPr>
          <w:rFonts w:ascii="Aptos" w:hAnsi="Aptos"/>
          <w:sz w:val="24"/>
        </w:rPr>
        <w:t xml:space="preserve"> un norādot to nosaukumus</w:t>
      </w:r>
      <w:r w:rsidRPr="0087651B">
        <w:rPr>
          <w:rFonts w:ascii="Aptos" w:hAnsi="Aptos"/>
          <w:sz w:val="24"/>
        </w:rPr>
        <w:t xml:space="preserve">. Sociālekonomiskos ieguvumus rēķina </w:t>
      </w:r>
      <w:r w:rsidR="00306D78" w:rsidRPr="0087651B">
        <w:rPr>
          <w:rFonts w:ascii="Aptos" w:hAnsi="Aptos"/>
          <w:sz w:val="24"/>
        </w:rPr>
        <w:t>papildus naudas plūsmai jeb</w:t>
      </w:r>
      <w:ins w:id="502" w:author="Linda Broliša" w:date="2026-01-12T12:00:00Z" w16du:dateUtc="2026-01-12T10:00:00Z">
        <w:r w:rsidR="00C74CA7">
          <w:rPr>
            <w:rFonts w:ascii="Aptos" w:hAnsi="Aptos"/>
            <w:sz w:val="24"/>
          </w:rPr>
          <w:t>,</w:t>
        </w:r>
      </w:ins>
      <w:r w:rsidR="00306D78" w:rsidRPr="0087651B">
        <w:rPr>
          <w:rFonts w:ascii="Aptos" w:hAnsi="Aptos"/>
          <w:sz w:val="24"/>
        </w:rPr>
        <w:t xml:space="preserve"> salīdzinot situāciju ar projektu un bez projekta, </w:t>
      </w:r>
      <w:r w:rsidRPr="0087651B">
        <w:rPr>
          <w:rFonts w:ascii="Aptos" w:hAnsi="Aptos"/>
          <w:sz w:val="24"/>
        </w:rPr>
        <w:t>projekta iesniegšanas gada cenās (piemēram, 202</w:t>
      </w:r>
      <w:r w:rsidR="008D00A6" w:rsidRPr="0087651B">
        <w:rPr>
          <w:rFonts w:ascii="Aptos" w:hAnsi="Aptos"/>
          <w:sz w:val="24"/>
        </w:rPr>
        <w:t>4</w:t>
      </w:r>
      <w:r w:rsidRPr="0087651B">
        <w:rPr>
          <w:rFonts w:ascii="Aptos" w:hAnsi="Aptos"/>
          <w:sz w:val="24"/>
        </w:rPr>
        <w:t>.</w:t>
      </w:r>
      <w:ins w:id="503" w:author="Linda Broliša" w:date="2026-01-12T10:32:00Z" w16du:dateUtc="2026-01-12T08:32:00Z">
        <w:r w:rsidR="00D707B0">
          <w:rPr>
            <w:rFonts w:ascii="Aptos" w:hAnsi="Aptos"/>
            <w:sz w:val="24"/>
          </w:rPr>
          <w:t> </w:t>
        </w:r>
      </w:ins>
      <w:r w:rsidRPr="0087651B">
        <w:rPr>
          <w:rFonts w:ascii="Aptos" w:hAnsi="Aptos"/>
          <w:sz w:val="24"/>
        </w:rPr>
        <w:t xml:space="preserve">gada cenās) un tiem klāt nerēķina ar inflāciju saistītu sadārdzinājumu. </w:t>
      </w:r>
      <w:r w:rsidR="0094491C" w:rsidRPr="0087651B">
        <w:rPr>
          <w:rFonts w:ascii="Aptos" w:hAnsi="Aptos"/>
          <w:b/>
          <w:sz w:val="24"/>
        </w:rPr>
        <w:t>Sociālekonomiskos ieguvumus</w:t>
      </w:r>
      <w:r w:rsidRPr="0087651B">
        <w:rPr>
          <w:rFonts w:ascii="Aptos" w:hAnsi="Aptos"/>
          <w:b/>
          <w:sz w:val="24"/>
        </w:rPr>
        <w:t xml:space="preserve"> norāda kā pozitīvas vērtības (piemēram, 2</w:t>
      </w:r>
      <w:ins w:id="504" w:author="Linda Broliša" w:date="2026-01-12T10:32:00Z" w16du:dateUtc="2026-01-12T08:32:00Z">
        <w:r w:rsidR="00D707B0">
          <w:rPr>
            <w:rFonts w:ascii="Aptos" w:hAnsi="Aptos"/>
            <w:b/>
            <w:sz w:val="24"/>
          </w:rPr>
          <w:t> </w:t>
        </w:r>
      </w:ins>
      <w:r w:rsidRPr="0087651B">
        <w:rPr>
          <w:rFonts w:ascii="Aptos" w:hAnsi="Aptos"/>
          <w:b/>
          <w:sz w:val="24"/>
        </w:rPr>
        <w:t>000,00).</w:t>
      </w:r>
    </w:p>
    <w:p w14:paraId="2E36B406" w14:textId="2F49D2E8" w:rsidR="0094491C" w:rsidRPr="0087651B" w:rsidRDefault="0094491C" w:rsidP="0094491C">
      <w:pPr>
        <w:jc w:val="both"/>
        <w:rPr>
          <w:rFonts w:ascii="Aptos" w:hAnsi="Aptos"/>
          <w:sz w:val="24"/>
        </w:rPr>
      </w:pPr>
      <w:r w:rsidRPr="0087651B">
        <w:rPr>
          <w:rFonts w:ascii="Aptos" w:hAnsi="Aptos"/>
          <w:sz w:val="24"/>
        </w:rPr>
        <w:t>2.</w:t>
      </w:r>
      <w:ins w:id="505" w:author="Linda Broliša" w:date="2026-01-12T12:01:00Z" w16du:dateUtc="2026-01-12T10:01:00Z">
        <w:r w:rsidR="00264E81">
          <w:rPr>
            <w:rFonts w:ascii="Aptos" w:hAnsi="Aptos"/>
            <w:sz w:val="24"/>
          </w:rPr>
          <w:t> </w:t>
        </w:r>
      </w:ins>
      <w:r w:rsidRPr="0087651B">
        <w:rPr>
          <w:rFonts w:ascii="Aptos" w:hAnsi="Aptos"/>
          <w:sz w:val="24"/>
        </w:rPr>
        <w:t xml:space="preserve">daļā </w:t>
      </w:r>
      <w:r w:rsidR="00AB5BF7">
        <w:rPr>
          <w:rFonts w:ascii="Aptos" w:hAnsi="Aptos"/>
          <w:sz w:val="24"/>
        </w:rPr>
        <w:t>“</w:t>
      </w:r>
      <w:r w:rsidRPr="0087651B">
        <w:rPr>
          <w:rFonts w:ascii="Aptos" w:hAnsi="Aptos"/>
          <w:sz w:val="24"/>
        </w:rPr>
        <w:t>Finanšu ieguvumi</w:t>
      </w:r>
      <w:r w:rsidR="00AB5BF7">
        <w:rPr>
          <w:rFonts w:ascii="Aptos" w:hAnsi="Aptos"/>
          <w:sz w:val="24"/>
        </w:rPr>
        <w:t>”</w:t>
      </w:r>
      <w:r w:rsidRPr="0087651B">
        <w:rPr>
          <w:rFonts w:ascii="Aptos" w:hAnsi="Aptos"/>
          <w:sz w:val="24"/>
        </w:rPr>
        <w:t xml:space="preserve"> projekta iesniedzējs norāda plānotos </w:t>
      </w:r>
      <w:r w:rsidR="00306D78" w:rsidRPr="0087651B">
        <w:rPr>
          <w:rFonts w:ascii="Aptos" w:hAnsi="Aptos"/>
          <w:sz w:val="24"/>
        </w:rPr>
        <w:t>finanšu</w:t>
      </w:r>
      <w:r w:rsidRPr="0087651B">
        <w:rPr>
          <w:rFonts w:ascii="Aptos" w:hAnsi="Aptos"/>
          <w:sz w:val="24"/>
        </w:rPr>
        <w:t xml:space="preserve"> ieguvumus, norādot tos atsevišķi pa pozīcijām un norādot to nosaukumus. </w:t>
      </w:r>
      <w:r w:rsidR="00306D78" w:rsidRPr="0087651B">
        <w:rPr>
          <w:rFonts w:ascii="Aptos" w:hAnsi="Aptos"/>
          <w:sz w:val="24"/>
        </w:rPr>
        <w:t>Finanšu</w:t>
      </w:r>
      <w:r w:rsidRPr="0087651B">
        <w:rPr>
          <w:rFonts w:ascii="Aptos" w:hAnsi="Aptos"/>
          <w:sz w:val="24"/>
        </w:rPr>
        <w:t xml:space="preserve"> ieguvumus rēķina </w:t>
      </w:r>
      <w:r w:rsidR="00306D78" w:rsidRPr="0087651B">
        <w:rPr>
          <w:rFonts w:ascii="Aptos" w:hAnsi="Aptos"/>
          <w:sz w:val="24"/>
        </w:rPr>
        <w:t>ņemot vērā finanšu analīzē noteiktos ieņēmumus papildus naudas plūsmai</w:t>
      </w:r>
      <w:ins w:id="506" w:author="Linda Broliša" w:date="2026-01-12T12:01:00Z" w16du:dateUtc="2026-01-12T10:01:00Z">
        <w:r w:rsidR="00264E81">
          <w:rPr>
            <w:rFonts w:ascii="Aptos" w:hAnsi="Aptos"/>
            <w:sz w:val="24"/>
          </w:rPr>
          <w:t>,</w:t>
        </w:r>
      </w:ins>
      <w:r w:rsidR="00306D78" w:rsidRPr="0087651B">
        <w:rPr>
          <w:rFonts w:ascii="Aptos" w:hAnsi="Aptos"/>
          <w:sz w:val="24"/>
        </w:rPr>
        <w:t xml:space="preserve"> salīdzinot situāciju ar projektu un bez projekta</w:t>
      </w:r>
      <w:r w:rsidRPr="0087651B">
        <w:rPr>
          <w:rFonts w:ascii="Aptos" w:hAnsi="Aptos"/>
          <w:sz w:val="24"/>
        </w:rPr>
        <w:t>.</w:t>
      </w:r>
    </w:p>
    <w:p w14:paraId="4209DDFD" w14:textId="6CE409CF" w:rsidR="0084491B" w:rsidRPr="0087651B" w:rsidRDefault="0084491B" w:rsidP="0084491B">
      <w:pPr>
        <w:jc w:val="both"/>
        <w:rPr>
          <w:rFonts w:ascii="Aptos" w:hAnsi="Aptos"/>
          <w:sz w:val="24"/>
        </w:rPr>
      </w:pPr>
      <w:r w:rsidRPr="0087651B">
        <w:rPr>
          <w:rFonts w:ascii="Aptos" w:hAnsi="Aptos"/>
          <w:sz w:val="24"/>
        </w:rPr>
        <w:t>3.</w:t>
      </w:r>
      <w:ins w:id="507" w:author="Linda Broliša" w:date="2026-01-12T12:01:00Z" w16du:dateUtc="2026-01-12T10:01:00Z">
        <w:r w:rsidR="00264E81">
          <w:rPr>
            <w:rFonts w:ascii="Aptos" w:hAnsi="Aptos"/>
            <w:sz w:val="24"/>
          </w:rPr>
          <w:t> </w:t>
        </w:r>
      </w:ins>
      <w:r w:rsidRPr="0087651B">
        <w:rPr>
          <w:rFonts w:ascii="Aptos" w:hAnsi="Aptos"/>
          <w:sz w:val="24"/>
        </w:rPr>
        <w:t xml:space="preserve">daļā </w:t>
      </w:r>
      <w:r w:rsidR="00AB5BF7">
        <w:rPr>
          <w:rFonts w:ascii="Aptos" w:hAnsi="Aptos"/>
          <w:sz w:val="24"/>
        </w:rPr>
        <w:t>“</w:t>
      </w:r>
      <w:r w:rsidRPr="0087651B">
        <w:rPr>
          <w:rFonts w:ascii="Aptos" w:hAnsi="Aptos"/>
          <w:sz w:val="24"/>
        </w:rPr>
        <w:t>Sociālekonomiskie zaudējumi</w:t>
      </w:r>
      <w:r w:rsidR="00AB5BF7">
        <w:rPr>
          <w:rFonts w:ascii="Aptos" w:hAnsi="Aptos"/>
          <w:sz w:val="24"/>
        </w:rPr>
        <w:t>”</w:t>
      </w:r>
      <w:r w:rsidRPr="0087651B">
        <w:rPr>
          <w:rFonts w:ascii="Aptos" w:hAnsi="Aptos"/>
          <w:sz w:val="24"/>
        </w:rPr>
        <w:t xml:space="preserve"> projekta iesniedzējs norāda plānotos sociālekonomiskos zaudējumus, norādot tos atsevišķi pa pozīcijām un norādot to nosaukumus. Sociālekonomiskos zaudējumus rēķina papildus naudas plūsmai jeb</w:t>
      </w:r>
      <w:ins w:id="508" w:author="Linda Broliša" w:date="2026-01-12T12:02:00Z" w16du:dateUtc="2026-01-12T10:02:00Z">
        <w:r w:rsidR="00B568C7">
          <w:rPr>
            <w:rFonts w:ascii="Aptos" w:hAnsi="Aptos"/>
            <w:sz w:val="24"/>
          </w:rPr>
          <w:t>,</w:t>
        </w:r>
      </w:ins>
      <w:r w:rsidRPr="0087651B">
        <w:rPr>
          <w:rFonts w:ascii="Aptos" w:hAnsi="Aptos"/>
          <w:sz w:val="24"/>
        </w:rPr>
        <w:t xml:space="preserve"> salīdzinot situāciju ar projektu un bez projekta, projekta iesniegšanas gada cenās (piemēram, 202</w:t>
      </w:r>
      <w:r w:rsidR="008D00A6" w:rsidRPr="0087651B">
        <w:rPr>
          <w:rFonts w:ascii="Aptos" w:hAnsi="Aptos"/>
          <w:sz w:val="24"/>
        </w:rPr>
        <w:t>4</w:t>
      </w:r>
      <w:r w:rsidRPr="0087651B">
        <w:rPr>
          <w:rFonts w:ascii="Aptos" w:hAnsi="Aptos"/>
          <w:sz w:val="24"/>
        </w:rPr>
        <w:t>.</w:t>
      </w:r>
      <w:ins w:id="509" w:author="Linda Broliša" w:date="2026-01-12T10:46:00Z" w16du:dateUtc="2026-01-12T08:46:00Z">
        <w:r w:rsidR="007B6A66">
          <w:rPr>
            <w:rFonts w:ascii="Aptos" w:hAnsi="Aptos"/>
            <w:sz w:val="24"/>
          </w:rPr>
          <w:t> </w:t>
        </w:r>
      </w:ins>
      <w:r w:rsidRPr="0087651B">
        <w:rPr>
          <w:rFonts w:ascii="Aptos" w:hAnsi="Aptos"/>
          <w:sz w:val="24"/>
        </w:rPr>
        <w:t xml:space="preserve">gada cenās) un tiem klāt nerēķina ar inflāciju saistītu sadārdzinājumu. </w:t>
      </w:r>
      <w:r w:rsidRPr="0087651B">
        <w:rPr>
          <w:rFonts w:ascii="Aptos" w:hAnsi="Aptos"/>
          <w:b/>
          <w:sz w:val="24"/>
        </w:rPr>
        <w:t>Sociālekonomiskos zaudējumus norāda kā negatīvas vērtības (piemēram, -2</w:t>
      </w:r>
      <w:ins w:id="510" w:author="Linda Broliša" w:date="2026-01-12T10:32:00Z" w16du:dateUtc="2026-01-12T08:32:00Z">
        <w:r w:rsidR="00D707B0">
          <w:rPr>
            <w:rFonts w:ascii="Aptos" w:hAnsi="Aptos"/>
            <w:b/>
            <w:sz w:val="24"/>
          </w:rPr>
          <w:t> </w:t>
        </w:r>
      </w:ins>
      <w:r w:rsidRPr="0087651B">
        <w:rPr>
          <w:rFonts w:ascii="Aptos" w:hAnsi="Aptos"/>
          <w:b/>
          <w:sz w:val="24"/>
        </w:rPr>
        <w:t>000,00).</w:t>
      </w:r>
    </w:p>
    <w:p w14:paraId="56F517C1" w14:textId="36EBB58E" w:rsidR="00266FC1" w:rsidRPr="0087651B" w:rsidRDefault="00266FC1" w:rsidP="00266FC1">
      <w:pPr>
        <w:jc w:val="both"/>
        <w:rPr>
          <w:rFonts w:ascii="Aptos" w:hAnsi="Aptos"/>
          <w:sz w:val="24"/>
        </w:rPr>
      </w:pPr>
      <w:r w:rsidRPr="0087651B">
        <w:rPr>
          <w:rFonts w:ascii="Aptos" w:hAnsi="Aptos"/>
          <w:sz w:val="24"/>
        </w:rPr>
        <w:t>4.</w:t>
      </w:r>
      <w:ins w:id="511" w:author="Linda Broliša" w:date="2026-01-12T12:02:00Z" w16du:dateUtc="2026-01-12T10:02:00Z">
        <w:r w:rsidR="00B568C7">
          <w:rPr>
            <w:rFonts w:ascii="Aptos" w:hAnsi="Aptos"/>
            <w:sz w:val="24"/>
          </w:rPr>
          <w:t> </w:t>
        </w:r>
      </w:ins>
      <w:r w:rsidRPr="0087651B">
        <w:rPr>
          <w:rFonts w:ascii="Aptos" w:hAnsi="Aptos"/>
          <w:sz w:val="24"/>
        </w:rPr>
        <w:t xml:space="preserve">daļu </w:t>
      </w:r>
      <w:r w:rsidR="00AB5BF7">
        <w:rPr>
          <w:rFonts w:ascii="Aptos" w:hAnsi="Aptos"/>
          <w:sz w:val="24"/>
        </w:rPr>
        <w:t>“</w:t>
      </w:r>
      <w:r w:rsidRPr="0087651B">
        <w:rPr>
          <w:rFonts w:ascii="Aptos" w:hAnsi="Aptos"/>
          <w:sz w:val="24"/>
        </w:rPr>
        <w:t>Sociālekonomiskās izmaksas</w:t>
      </w:r>
      <w:r w:rsidR="00AB5BF7">
        <w:rPr>
          <w:rFonts w:ascii="Aptos" w:hAnsi="Aptos"/>
          <w:sz w:val="24"/>
        </w:rPr>
        <w:t>”</w:t>
      </w:r>
      <w:r w:rsidRPr="0087651B">
        <w:rPr>
          <w:rFonts w:ascii="Aptos" w:hAnsi="Aptos"/>
          <w:sz w:val="24"/>
        </w:rPr>
        <w:t xml:space="preserve"> projekta iesniedzējs neaizpilda, jo tajā automātiski ģenerējas iznākums, ņemot vērā papildu naudas plūsmu investīciju un darbības izmaksām, kā arī projekta atlikušajai vērtībai atbilstoši izklājlapās </w:t>
      </w:r>
      <w:r w:rsidR="00AB5BF7">
        <w:rPr>
          <w:rFonts w:ascii="Aptos" w:hAnsi="Aptos"/>
          <w:sz w:val="24"/>
        </w:rPr>
        <w:t>“</w:t>
      </w:r>
      <w:r w:rsidRPr="0087651B">
        <w:rPr>
          <w:rFonts w:ascii="Aptos" w:hAnsi="Aptos"/>
          <w:sz w:val="24"/>
        </w:rPr>
        <w:t xml:space="preserve">2. DL </w:t>
      </w:r>
      <w:proofErr w:type="spellStart"/>
      <w:r w:rsidRPr="0087651B">
        <w:rPr>
          <w:rFonts w:ascii="Aptos" w:hAnsi="Aptos"/>
          <w:sz w:val="24"/>
        </w:rPr>
        <w:t>invest.n.pl.BEZ</w:t>
      </w:r>
      <w:proofErr w:type="spellEnd"/>
      <w:r w:rsidRPr="0087651B">
        <w:rPr>
          <w:rFonts w:ascii="Aptos" w:hAnsi="Aptos"/>
          <w:sz w:val="24"/>
        </w:rPr>
        <w:t xml:space="preserve">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un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norādītajiem datiem.</w:t>
      </w:r>
    </w:p>
    <w:p w14:paraId="15D55612" w14:textId="448B5ECE" w:rsidR="002068C2" w:rsidRPr="0087651B" w:rsidRDefault="00266FC1" w:rsidP="007C06C8">
      <w:pPr>
        <w:jc w:val="both"/>
        <w:rPr>
          <w:rFonts w:ascii="Aptos" w:hAnsi="Aptos"/>
          <w:sz w:val="24"/>
        </w:rPr>
      </w:pPr>
      <w:r w:rsidRPr="0087651B">
        <w:rPr>
          <w:rFonts w:ascii="Aptos" w:hAnsi="Aptos"/>
          <w:sz w:val="24"/>
        </w:rPr>
        <w:t>5.</w:t>
      </w:r>
      <w:ins w:id="512" w:author="Linda Broliša" w:date="2026-01-12T12:02:00Z" w16du:dateUtc="2026-01-12T10:02:00Z">
        <w:r w:rsidR="00B568C7">
          <w:rPr>
            <w:rFonts w:ascii="Aptos" w:hAnsi="Aptos"/>
            <w:sz w:val="24"/>
          </w:rPr>
          <w:t> </w:t>
        </w:r>
      </w:ins>
      <w:r w:rsidRPr="0087651B">
        <w:rPr>
          <w:rFonts w:ascii="Aptos" w:hAnsi="Aptos"/>
          <w:sz w:val="24"/>
        </w:rPr>
        <w:t xml:space="preserve">daļas </w:t>
      </w:r>
      <w:r w:rsidR="00AB5BF7">
        <w:rPr>
          <w:rFonts w:ascii="Aptos" w:hAnsi="Aptos"/>
          <w:sz w:val="24"/>
        </w:rPr>
        <w:t>“</w:t>
      </w:r>
      <w:r w:rsidRPr="0087651B">
        <w:rPr>
          <w:rFonts w:ascii="Aptos" w:hAnsi="Aptos"/>
          <w:sz w:val="24"/>
        </w:rPr>
        <w:t>Dati darba spēka izmaksām un citām fiskālajām korekcijām</w:t>
      </w:r>
      <w:r w:rsidR="00AB5BF7">
        <w:rPr>
          <w:rFonts w:ascii="Aptos" w:hAnsi="Aptos"/>
          <w:sz w:val="24"/>
        </w:rPr>
        <w:t>”</w:t>
      </w:r>
      <w:r w:rsidR="00A46785" w:rsidRPr="0087651B">
        <w:rPr>
          <w:rFonts w:ascii="Aptos" w:hAnsi="Aptos"/>
          <w:sz w:val="24"/>
        </w:rPr>
        <w:t>:</w:t>
      </w:r>
    </w:p>
    <w:p w14:paraId="45590E58" w14:textId="3C82D932" w:rsidR="00266FC1" w:rsidRPr="0087651B" w:rsidRDefault="00266FC1" w:rsidP="0034506D">
      <w:pPr>
        <w:pStyle w:val="ListParagraph"/>
        <w:numPr>
          <w:ilvl w:val="0"/>
          <w:numId w:val="35"/>
        </w:numPr>
        <w:ind w:left="641" w:hanging="284"/>
        <w:jc w:val="both"/>
        <w:rPr>
          <w:rFonts w:ascii="Aptos" w:hAnsi="Aptos"/>
          <w:sz w:val="24"/>
        </w:rPr>
      </w:pPr>
      <w:r w:rsidRPr="0087651B">
        <w:rPr>
          <w:rFonts w:ascii="Aptos" w:hAnsi="Aptos"/>
          <w:sz w:val="24"/>
        </w:rPr>
        <w:t xml:space="preserve">pozīcijā </w:t>
      </w:r>
      <w:r w:rsidR="00AB5BF7">
        <w:rPr>
          <w:rFonts w:ascii="Aptos" w:hAnsi="Aptos"/>
          <w:sz w:val="24"/>
        </w:rPr>
        <w:t>“</w:t>
      </w:r>
      <w:r w:rsidR="00A46785" w:rsidRPr="0087651B">
        <w:rPr>
          <w:rFonts w:ascii="Aptos" w:hAnsi="Aptos"/>
          <w:sz w:val="24"/>
        </w:rPr>
        <w:t>5.1. Projekta darbības izmaksu darbaspēka izmaksas</w:t>
      </w:r>
      <w:r w:rsidR="00AB5BF7">
        <w:rPr>
          <w:rFonts w:ascii="Aptos" w:hAnsi="Aptos"/>
          <w:sz w:val="24"/>
        </w:rPr>
        <w:t>”</w:t>
      </w:r>
      <w:r w:rsidRPr="0087651B">
        <w:rPr>
          <w:rFonts w:ascii="Aptos" w:hAnsi="Aptos"/>
          <w:sz w:val="24"/>
        </w:rPr>
        <w:t xml:space="preserve"> projekta iesniedzējam jā</w:t>
      </w:r>
      <w:r w:rsidR="00A46785" w:rsidRPr="0087651B">
        <w:rPr>
          <w:rFonts w:ascii="Aptos" w:hAnsi="Aptos"/>
          <w:sz w:val="24"/>
        </w:rPr>
        <w:t>norāda projekta darbības izmaksās iekļauto darba devēja valsts sociālās apdrošināšanas obligāto iemaksu daļu papildus naudas plūsmai, salīdzinot situāciju ar projektu un bez projekta</w:t>
      </w:r>
      <w:r w:rsidR="006F293A" w:rsidRPr="0087651B">
        <w:rPr>
          <w:rFonts w:ascii="Aptos" w:hAnsi="Aptos"/>
          <w:sz w:val="24"/>
        </w:rPr>
        <w:t xml:space="preserve">. </w:t>
      </w:r>
      <w:r w:rsidR="001812D6" w:rsidRPr="0087651B">
        <w:rPr>
          <w:rFonts w:ascii="Aptos" w:hAnsi="Aptos"/>
          <w:b/>
          <w:sz w:val="24"/>
        </w:rPr>
        <w:t>Šos datus n</w:t>
      </w:r>
      <w:r w:rsidR="006F293A" w:rsidRPr="0087651B">
        <w:rPr>
          <w:rFonts w:ascii="Aptos" w:hAnsi="Aptos"/>
          <w:b/>
          <w:sz w:val="24"/>
        </w:rPr>
        <w:t>orāda projekta darbības izmaksu periodā</w:t>
      </w:r>
      <w:r w:rsidR="00A46785" w:rsidRPr="0087651B">
        <w:rPr>
          <w:rFonts w:ascii="Aptos" w:hAnsi="Aptos"/>
          <w:sz w:val="24"/>
        </w:rPr>
        <w:t>;</w:t>
      </w:r>
    </w:p>
    <w:p w14:paraId="75FD0556" w14:textId="0ACCD54F" w:rsidR="00A46785" w:rsidRPr="0087651B" w:rsidRDefault="00A46785" w:rsidP="0034506D">
      <w:pPr>
        <w:pStyle w:val="ListParagraph"/>
        <w:numPr>
          <w:ilvl w:val="0"/>
          <w:numId w:val="35"/>
        </w:numPr>
        <w:ind w:left="641" w:hanging="284"/>
        <w:jc w:val="both"/>
        <w:rPr>
          <w:rFonts w:ascii="Aptos" w:hAnsi="Aptos"/>
          <w:sz w:val="24"/>
        </w:rPr>
      </w:pPr>
      <w:r w:rsidRPr="0087651B">
        <w:rPr>
          <w:rFonts w:ascii="Aptos" w:hAnsi="Aptos"/>
          <w:sz w:val="24"/>
        </w:rPr>
        <w:t xml:space="preserve">pozīcijā </w:t>
      </w:r>
      <w:r w:rsidR="00AB5BF7">
        <w:rPr>
          <w:rFonts w:ascii="Aptos" w:hAnsi="Aptos"/>
          <w:sz w:val="24"/>
        </w:rPr>
        <w:t>“</w:t>
      </w:r>
      <w:r w:rsidRPr="0087651B">
        <w:rPr>
          <w:rFonts w:ascii="Aptos" w:hAnsi="Aptos"/>
          <w:sz w:val="24"/>
        </w:rPr>
        <w:t>5.2. Investīciju darbaspēka izmaksas</w:t>
      </w:r>
      <w:r w:rsidR="00AB5BF7">
        <w:rPr>
          <w:rFonts w:ascii="Aptos" w:hAnsi="Aptos"/>
          <w:sz w:val="24"/>
        </w:rPr>
        <w:t>”</w:t>
      </w:r>
      <w:r w:rsidRPr="0087651B">
        <w:rPr>
          <w:rFonts w:ascii="Aptos" w:hAnsi="Aptos"/>
          <w:sz w:val="24"/>
        </w:rPr>
        <w:t xml:space="preserve"> projekta iesniedzējam jānorāda projekta investīciju izmaksās iekļauto darba devēja valsts sociālās apdrošināšanas obligāto iemaksu daļu papildus naudas plūsmai, salīdzinot situāciju ar projektu un bez projekta</w:t>
      </w:r>
      <w:ins w:id="513" w:author="Linda Broliša" w:date="2026-01-12T12:04:00Z" w16du:dateUtc="2026-01-12T10:04:00Z">
        <w:r w:rsidR="00295B34">
          <w:rPr>
            <w:rFonts w:ascii="Aptos" w:hAnsi="Aptos"/>
            <w:sz w:val="24"/>
          </w:rPr>
          <w:t>.</w:t>
        </w:r>
      </w:ins>
      <w:r w:rsidR="006C7056" w:rsidRPr="0087651B">
        <w:rPr>
          <w:rFonts w:ascii="Aptos" w:hAnsi="Aptos"/>
          <w:sz w:val="24"/>
        </w:rPr>
        <w:t xml:space="preserve"> </w:t>
      </w:r>
      <w:r w:rsidR="001812D6" w:rsidRPr="0087651B">
        <w:rPr>
          <w:rFonts w:ascii="Aptos" w:hAnsi="Aptos"/>
          <w:b/>
          <w:sz w:val="24"/>
        </w:rPr>
        <w:t>Šos datus n</w:t>
      </w:r>
      <w:r w:rsidR="006C7056" w:rsidRPr="0087651B">
        <w:rPr>
          <w:rFonts w:ascii="Aptos" w:hAnsi="Aptos"/>
          <w:b/>
          <w:sz w:val="24"/>
        </w:rPr>
        <w:t xml:space="preserve">orāda </w:t>
      </w:r>
      <w:r w:rsidR="006F293A" w:rsidRPr="0087651B">
        <w:rPr>
          <w:rFonts w:ascii="Aptos" w:hAnsi="Aptos"/>
          <w:b/>
          <w:sz w:val="24"/>
        </w:rPr>
        <w:t xml:space="preserve">projekta investīciju ieviešanas periodā </w:t>
      </w:r>
      <w:r w:rsidR="006C7056" w:rsidRPr="0087651B">
        <w:rPr>
          <w:rFonts w:ascii="Aptos" w:hAnsi="Aptos"/>
          <w:b/>
          <w:sz w:val="24"/>
        </w:rPr>
        <w:t>kā pozitīvas vērtības (piemēram, 500,00)</w:t>
      </w:r>
      <w:r w:rsidRPr="0087651B">
        <w:rPr>
          <w:rFonts w:ascii="Aptos" w:hAnsi="Aptos"/>
          <w:sz w:val="24"/>
        </w:rPr>
        <w:t>;</w:t>
      </w:r>
    </w:p>
    <w:p w14:paraId="0852CC20" w14:textId="171340DE" w:rsidR="00A46785" w:rsidRPr="0087651B" w:rsidRDefault="00A46785" w:rsidP="0034506D">
      <w:pPr>
        <w:pStyle w:val="ListParagraph"/>
        <w:numPr>
          <w:ilvl w:val="0"/>
          <w:numId w:val="35"/>
        </w:numPr>
        <w:ind w:left="641" w:hanging="284"/>
        <w:jc w:val="both"/>
        <w:rPr>
          <w:rFonts w:ascii="Aptos" w:hAnsi="Aptos"/>
          <w:sz w:val="24"/>
        </w:rPr>
      </w:pPr>
      <w:r w:rsidRPr="0087651B">
        <w:rPr>
          <w:rFonts w:ascii="Aptos" w:hAnsi="Aptos"/>
          <w:sz w:val="24"/>
        </w:rPr>
        <w:t xml:space="preserve">pozīcijā </w:t>
      </w:r>
      <w:r w:rsidR="00AB5BF7">
        <w:rPr>
          <w:rFonts w:ascii="Aptos" w:hAnsi="Aptos"/>
          <w:sz w:val="24"/>
        </w:rPr>
        <w:t>“</w:t>
      </w:r>
      <w:r w:rsidRPr="0087651B">
        <w:rPr>
          <w:rFonts w:ascii="Aptos" w:hAnsi="Aptos"/>
          <w:sz w:val="24"/>
        </w:rPr>
        <w:t>5.3. Citas fiskālās korekcijas</w:t>
      </w:r>
      <w:r w:rsidR="00AB5BF7">
        <w:rPr>
          <w:rFonts w:ascii="Aptos" w:hAnsi="Aptos"/>
          <w:sz w:val="24"/>
        </w:rPr>
        <w:t>”</w:t>
      </w:r>
      <w:r w:rsidRPr="0087651B">
        <w:rPr>
          <w:rFonts w:ascii="Aptos" w:hAnsi="Aptos"/>
          <w:sz w:val="24"/>
        </w:rPr>
        <w:t xml:space="preserve"> projekta iesniedzējam jānorāda projekta investīcijās iekļauto pievienotās vērtības nodokļa </w:t>
      </w:r>
      <w:r w:rsidR="001E0E3D" w:rsidRPr="0087651B">
        <w:rPr>
          <w:rFonts w:ascii="Aptos" w:hAnsi="Aptos"/>
          <w:sz w:val="24"/>
        </w:rPr>
        <w:t xml:space="preserve">(PVN) </w:t>
      </w:r>
      <w:r w:rsidRPr="0087651B">
        <w:rPr>
          <w:rFonts w:ascii="Aptos" w:hAnsi="Aptos"/>
          <w:sz w:val="24"/>
        </w:rPr>
        <w:t>daļu</w:t>
      </w:r>
      <w:r w:rsidR="001E0E3D" w:rsidRPr="0087651B">
        <w:rPr>
          <w:rFonts w:ascii="Aptos" w:hAnsi="Aptos"/>
          <w:sz w:val="24"/>
        </w:rPr>
        <w:t>. (Ja projekta investīcijās iekļautais PVN nav atgūstams, tad norāda investīciju izmaksās ietverto PVN atbilstoši projekta iesnieguma 3.</w:t>
      </w:r>
      <w:ins w:id="514" w:author="Linda Broliša" w:date="2026-01-12T12:04:00Z" w16du:dateUtc="2026-01-12T10:04:00Z">
        <w:r w:rsidR="00383010">
          <w:rPr>
            <w:rFonts w:ascii="Aptos" w:hAnsi="Aptos"/>
            <w:sz w:val="24"/>
          </w:rPr>
          <w:t> </w:t>
        </w:r>
      </w:ins>
      <w:r w:rsidR="001E0E3D" w:rsidRPr="0087651B">
        <w:rPr>
          <w:rFonts w:ascii="Aptos" w:hAnsi="Aptos"/>
          <w:sz w:val="24"/>
        </w:rPr>
        <w:t xml:space="preserve">pielikumā </w:t>
      </w:r>
      <w:r w:rsidR="00AB5BF7">
        <w:rPr>
          <w:rFonts w:ascii="Aptos" w:hAnsi="Aptos"/>
          <w:sz w:val="24"/>
        </w:rPr>
        <w:t>“</w:t>
      </w:r>
      <w:r w:rsidR="001E0E3D" w:rsidRPr="0087651B">
        <w:rPr>
          <w:rFonts w:ascii="Aptos" w:hAnsi="Aptos"/>
          <w:sz w:val="24"/>
        </w:rPr>
        <w:t>Projekta budžeta kopsavilkums</w:t>
      </w:r>
      <w:r w:rsidR="00AB5BF7">
        <w:rPr>
          <w:rFonts w:ascii="Aptos" w:hAnsi="Aptos"/>
          <w:sz w:val="24"/>
        </w:rPr>
        <w:t>”</w:t>
      </w:r>
      <w:r w:rsidR="001E0E3D" w:rsidRPr="0087651B">
        <w:rPr>
          <w:rFonts w:ascii="Aptos" w:hAnsi="Aptos"/>
          <w:sz w:val="24"/>
        </w:rPr>
        <w:t xml:space="preserve"> norādītajam. Ja projekta investīcijās iekļautais PVN ir atgūstams pilnībā</w:t>
      </w:r>
      <w:ins w:id="515" w:author="Linda Broliša" w:date="2026-01-12T12:04:00Z" w16du:dateUtc="2026-01-12T10:04:00Z">
        <w:r w:rsidR="00383010">
          <w:rPr>
            <w:rFonts w:ascii="Aptos" w:hAnsi="Aptos"/>
            <w:sz w:val="24"/>
          </w:rPr>
          <w:t>,</w:t>
        </w:r>
      </w:ins>
      <w:r w:rsidR="001E0E3D" w:rsidRPr="0087651B">
        <w:rPr>
          <w:rFonts w:ascii="Aptos" w:hAnsi="Aptos"/>
          <w:sz w:val="24"/>
        </w:rPr>
        <w:t xml:space="preserve"> PVN nenorāda, jo par to jau investīciju izmaksas ir jau samazinātas finanšu analīzē</w:t>
      </w:r>
      <w:ins w:id="516" w:author="Linda Broliša" w:date="2026-01-12T12:04:00Z" w16du:dateUtc="2026-01-12T10:04:00Z">
        <w:r w:rsidR="00383010">
          <w:rPr>
            <w:rFonts w:ascii="Aptos" w:hAnsi="Aptos"/>
            <w:sz w:val="24"/>
          </w:rPr>
          <w:t>,</w:t>
        </w:r>
      </w:ins>
      <w:r w:rsidR="001E0E3D" w:rsidRPr="0087651B">
        <w:rPr>
          <w:rFonts w:ascii="Aptos" w:hAnsi="Aptos"/>
          <w:sz w:val="24"/>
        </w:rPr>
        <w:t xml:space="preserve"> norādot neattiecināmo PVN izklājlap</w:t>
      </w:r>
      <w:ins w:id="517" w:author="Linda Broliša" w:date="2026-01-12T12:05:00Z" w16du:dateUtc="2026-01-12T10:05:00Z">
        <w:r w:rsidR="00812610">
          <w:rPr>
            <w:rFonts w:ascii="Aptos" w:hAnsi="Aptos"/>
            <w:sz w:val="24"/>
          </w:rPr>
          <w:t>a</w:t>
        </w:r>
      </w:ins>
      <w:r w:rsidR="001E0E3D" w:rsidRPr="0087651B">
        <w:rPr>
          <w:rFonts w:ascii="Aptos" w:hAnsi="Aptos"/>
          <w:sz w:val="24"/>
        </w:rPr>
        <w:t xml:space="preserve">s </w:t>
      </w:r>
      <w:ins w:id="518" w:author="Linda Broliša" w:date="2026-01-12T12:04:00Z" w16du:dateUtc="2026-01-12T10:04:00Z">
        <w:r w:rsidR="00383010">
          <w:rPr>
            <w:rFonts w:ascii="Aptos" w:hAnsi="Aptos"/>
            <w:sz w:val="24"/>
          </w:rPr>
          <w:t>“</w:t>
        </w:r>
      </w:ins>
      <w:r w:rsidR="001E0E3D" w:rsidRPr="0087651B">
        <w:rPr>
          <w:rFonts w:ascii="Aptos" w:hAnsi="Aptos"/>
          <w:sz w:val="24"/>
        </w:rPr>
        <w:t>1.1.A Iesniedzējs</w:t>
      </w:r>
      <w:ins w:id="519" w:author="Linda Broliša" w:date="2026-01-12T12:05:00Z" w16du:dateUtc="2026-01-12T10:05:00Z">
        <w:r w:rsidR="00812610">
          <w:rPr>
            <w:rFonts w:ascii="Aptos" w:hAnsi="Aptos"/>
            <w:sz w:val="24"/>
          </w:rPr>
          <w:t>” un “</w:t>
        </w:r>
      </w:ins>
      <w:r w:rsidR="001E0E3D" w:rsidRPr="0087651B">
        <w:rPr>
          <w:rFonts w:ascii="Aptos" w:hAnsi="Aptos"/>
          <w:sz w:val="24"/>
        </w:rPr>
        <w:t>1.3.2. partneris-kom-2</w:t>
      </w:r>
      <w:ins w:id="520" w:author="Linda Broliša" w:date="2026-01-12T12:05:00Z" w16du:dateUtc="2026-01-12T10:05:00Z">
        <w:r w:rsidR="00812610">
          <w:rPr>
            <w:rFonts w:ascii="Aptos" w:hAnsi="Aptos"/>
            <w:sz w:val="24"/>
          </w:rPr>
          <w:t>”</w:t>
        </w:r>
      </w:ins>
      <w:r w:rsidR="001E0E3D" w:rsidRPr="0087651B">
        <w:rPr>
          <w:rFonts w:ascii="Aptos" w:hAnsi="Aptos"/>
          <w:sz w:val="24"/>
        </w:rPr>
        <w:t xml:space="preserve"> </w:t>
      </w:r>
      <w:r w:rsidR="00031792" w:rsidRPr="0087651B">
        <w:rPr>
          <w:rFonts w:ascii="Aptos" w:hAnsi="Aptos"/>
          <w:sz w:val="24"/>
        </w:rPr>
        <w:t>25</w:t>
      </w:r>
      <w:r w:rsidR="001E0E3D" w:rsidRPr="0087651B">
        <w:rPr>
          <w:rFonts w:ascii="Aptos" w:hAnsi="Aptos"/>
          <w:sz w:val="24"/>
        </w:rPr>
        <w:t>.</w:t>
      </w:r>
      <w:ins w:id="521" w:author="Linda Broliša" w:date="2026-01-12T12:05:00Z" w16du:dateUtc="2026-01-12T10:05:00Z">
        <w:r w:rsidR="00812610">
          <w:rPr>
            <w:rFonts w:ascii="Aptos" w:hAnsi="Aptos"/>
            <w:sz w:val="24"/>
          </w:rPr>
          <w:t> </w:t>
        </w:r>
      </w:ins>
      <w:r w:rsidR="001E0E3D" w:rsidRPr="0087651B">
        <w:rPr>
          <w:rFonts w:ascii="Aptos" w:hAnsi="Aptos"/>
          <w:sz w:val="24"/>
        </w:rPr>
        <w:t>rindā)</w:t>
      </w:r>
      <w:r w:rsidR="006C7056" w:rsidRPr="0087651B">
        <w:rPr>
          <w:rFonts w:ascii="Aptos" w:hAnsi="Aptos"/>
          <w:sz w:val="24"/>
        </w:rPr>
        <w:t xml:space="preserve">. </w:t>
      </w:r>
      <w:r w:rsidR="006C7056" w:rsidRPr="0087651B">
        <w:rPr>
          <w:rFonts w:ascii="Aptos" w:hAnsi="Aptos"/>
          <w:b/>
          <w:sz w:val="24"/>
        </w:rPr>
        <w:t xml:space="preserve">Norāda </w:t>
      </w:r>
      <w:bookmarkStart w:id="522" w:name="_Hlk95923640"/>
      <w:r w:rsidR="006F293A" w:rsidRPr="0087651B">
        <w:rPr>
          <w:rFonts w:ascii="Aptos" w:hAnsi="Aptos"/>
          <w:b/>
          <w:sz w:val="24"/>
        </w:rPr>
        <w:t xml:space="preserve">projekta investīciju ieviešanas periodā </w:t>
      </w:r>
      <w:bookmarkEnd w:id="522"/>
      <w:r w:rsidR="006C7056" w:rsidRPr="0087651B">
        <w:rPr>
          <w:rFonts w:ascii="Aptos" w:hAnsi="Aptos"/>
          <w:b/>
          <w:sz w:val="24"/>
        </w:rPr>
        <w:t>kā pozitīvas vērtības (piemēram, 2</w:t>
      </w:r>
      <w:ins w:id="523" w:author="Linda Broliša" w:date="2026-01-12T10:37:00Z" w16du:dateUtc="2026-01-12T08:37:00Z">
        <w:r w:rsidR="00154C9A">
          <w:rPr>
            <w:rFonts w:ascii="Aptos" w:hAnsi="Aptos"/>
            <w:b/>
            <w:sz w:val="24"/>
          </w:rPr>
          <w:t> </w:t>
        </w:r>
      </w:ins>
      <w:r w:rsidR="006C7056" w:rsidRPr="0087651B">
        <w:rPr>
          <w:rFonts w:ascii="Aptos" w:hAnsi="Aptos"/>
          <w:b/>
          <w:sz w:val="24"/>
        </w:rPr>
        <w:t>000,00).</w:t>
      </w:r>
    </w:p>
    <w:p w14:paraId="2074A929" w14:textId="03EB47A6" w:rsidR="00863302" w:rsidRPr="0087651B" w:rsidRDefault="00863302" w:rsidP="009504F0">
      <w:pPr>
        <w:jc w:val="both"/>
        <w:rPr>
          <w:rFonts w:ascii="Aptos" w:hAnsi="Aptos"/>
          <w:sz w:val="24"/>
        </w:rPr>
      </w:pPr>
      <w:r w:rsidRPr="0087651B">
        <w:rPr>
          <w:rFonts w:ascii="Aptos" w:hAnsi="Aptos"/>
          <w:sz w:val="24"/>
        </w:rPr>
        <w:t>6.</w:t>
      </w:r>
      <w:ins w:id="524" w:author="Linda Broliša" w:date="2026-01-12T12:05:00Z" w16du:dateUtc="2026-01-12T10:05:00Z">
        <w:r w:rsidR="006A5712">
          <w:rPr>
            <w:rFonts w:ascii="Aptos" w:hAnsi="Aptos"/>
            <w:sz w:val="24"/>
          </w:rPr>
          <w:t> </w:t>
        </w:r>
      </w:ins>
      <w:r w:rsidRPr="0087651B">
        <w:rPr>
          <w:rFonts w:ascii="Aptos" w:hAnsi="Aptos"/>
          <w:sz w:val="24"/>
        </w:rPr>
        <w:t xml:space="preserve">daļu </w:t>
      </w:r>
      <w:r w:rsidR="00AB5BF7">
        <w:rPr>
          <w:rFonts w:ascii="Aptos" w:hAnsi="Aptos"/>
          <w:sz w:val="24"/>
        </w:rPr>
        <w:t>“</w:t>
      </w:r>
      <w:r w:rsidRPr="0087651B">
        <w:rPr>
          <w:rFonts w:ascii="Aptos" w:hAnsi="Aptos"/>
          <w:sz w:val="24"/>
        </w:rPr>
        <w:t>Rādītāju aprēķināšana</w:t>
      </w:r>
      <w:r w:rsidR="00AB5BF7">
        <w:rPr>
          <w:rFonts w:ascii="Aptos" w:hAnsi="Aptos"/>
          <w:sz w:val="24"/>
        </w:rPr>
        <w:t>”</w:t>
      </w:r>
      <w:r w:rsidRPr="0087651B">
        <w:rPr>
          <w:rFonts w:ascii="Aptos" w:hAnsi="Aptos"/>
          <w:sz w:val="24"/>
        </w:rPr>
        <w:t xml:space="preserve"> projekta iesniedzējs neaizpilda, jo tajā automātiski ģenerējas sociālekonomiskās analīzes rādītāji ENPV, ERR un B/C.</w:t>
      </w:r>
    </w:p>
    <w:p w14:paraId="18F53311" w14:textId="1BBD5A4E" w:rsidR="00863302" w:rsidRPr="0087651B" w:rsidRDefault="00863302" w:rsidP="009504F0">
      <w:pPr>
        <w:jc w:val="both"/>
        <w:rPr>
          <w:rFonts w:ascii="Aptos" w:hAnsi="Aptos"/>
          <w:b/>
          <w:sz w:val="24"/>
        </w:rPr>
      </w:pPr>
      <w:r w:rsidRPr="0087651B">
        <w:rPr>
          <w:rFonts w:ascii="Aptos" w:hAnsi="Aptos"/>
          <w:b/>
          <w:sz w:val="24"/>
        </w:rPr>
        <w:lastRenderedPageBreak/>
        <w:t>Lai sabiedrībai projekts būtu izdevīgs</w:t>
      </w:r>
      <w:r w:rsidR="00591D84" w:rsidRPr="0087651B">
        <w:rPr>
          <w:rFonts w:ascii="Aptos" w:hAnsi="Aptos"/>
          <w:b/>
          <w:sz w:val="24"/>
        </w:rPr>
        <w:t xml:space="preserve"> un projekts būtu atbalstāms</w:t>
      </w:r>
      <w:r w:rsidRPr="0087651B">
        <w:rPr>
          <w:rFonts w:ascii="Aptos" w:hAnsi="Aptos"/>
          <w:b/>
          <w:sz w:val="24"/>
        </w:rPr>
        <w:t xml:space="preserve">, tam jābūt šādiem </w:t>
      </w:r>
      <w:r w:rsidR="0026260B" w:rsidRPr="0087651B">
        <w:rPr>
          <w:rFonts w:ascii="Aptos" w:hAnsi="Aptos"/>
          <w:b/>
          <w:sz w:val="24"/>
        </w:rPr>
        <w:t>sociālekonomiskiem rādītājiem:</w:t>
      </w:r>
    </w:p>
    <w:p w14:paraId="01AD6034" w14:textId="66B9FED7" w:rsidR="0026260B" w:rsidRPr="0087651B" w:rsidRDefault="0026260B" w:rsidP="009504F0">
      <w:pPr>
        <w:jc w:val="both"/>
        <w:rPr>
          <w:rFonts w:ascii="Aptos" w:hAnsi="Aptos"/>
          <w:b/>
          <w:sz w:val="24"/>
        </w:rPr>
      </w:pPr>
      <w:r w:rsidRPr="0087651B">
        <w:rPr>
          <w:rFonts w:ascii="Aptos" w:hAnsi="Aptos"/>
          <w:b/>
          <w:sz w:val="24"/>
        </w:rPr>
        <w:t>ENPV &gt;</w:t>
      </w:r>
      <w:ins w:id="525" w:author="Linda Broliša" w:date="2026-01-12T12:06:00Z" w16du:dateUtc="2026-01-12T10:06:00Z">
        <w:r w:rsidR="006A5712">
          <w:rPr>
            <w:rFonts w:ascii="Aptos" w:hAnsi="Aptos"/>
            <w:b/>
            <w:sz w:val="24"/>
          </w:rPr>
          <w:t> </w:t>
        </w:r>
      </w:ins>
      <w:r w:rsidRPr="0087651B">
        <w:rPr>
          <w:rFonts w:ascii="Aptos" w:hAnsi="Aptos"/>
          <w:b/>
          <w:sz w:val="24"/>
        </w:rPr>
        <w:t>0 jeb sociālekonomiskiem un finanšu ieguvumiem ir jābūt lielākiem par sociālekonomiskajiem zaudējumiem un izmaksām;</w:t>
      </w:r>
    </w:p>
    <w:p w14:paraId="73504C75" w14:textId="0407EA70" w:rsidR="0026260B" w:rsidRPr="0087651B" w:rsidRDefault="0026260B" w:rsidP="009504F0">
      <w:pPr>
        <w:jc w:val="both"/>
        <w:rPr>
          <w:rFonts w:ascii="Aptos" w:hAnsi="Aptos"/>
          <w:b/>
          <w:sz w:val="24"/>
        </w:rPr>
      </w:pPr>
      <w:r w:rsidRPr="0087651B">
        <w:rPr>
          <w:rFonts w:ascii="Aptos" w:hAnsi="Aptos"/>
          <w:b/>
          <w:sz w:val="24"/>
        </w:rPr>
        <w:t>ERR &gt; reālo sociālo diskonta likmi;</w:t>
      </w:r>
    </w:p>
    <w:p w14:paraId="6A920CBB" w14:textId="0C1943C3" w:rsidR="0026260B" w:rsidRPr="0087651B" w:rsidRDefault="0026260B" w:rsidP="009504F0">
      <w:pPr>
        <w:jc w:val="both"/>
        <w:rPr>
          <w:rFonts w:ascii="Aptos" w:hAnsi="Aptos"/>
          <w:b/>
          <w:sz w:val="24"/>
        </w:rPr>
      </w:pPr>
      <w:r w:rsidRPr="0087651B">
        <w:rPr>
          <w:rFonts w:ascii="Aptos" w:hAnsi="Aptos"/>
          <w:b/>
          <w:sz w:val="24"/>
        </w:rPr>
        <w:t>B/C &gt;</w:t>
      </w:r>
      <w:ins w:id="526" w:author="Linda Broliša" w:date="2026-01-12T12:06:00Z" w16du:dateUtc="2026-01-12T10:06:00Z">
        <w:r w:rsidR="00102B47">
          <w:rPr>
            <w:rFonts w:ascii="Aptos" w:hAnsi="Aptos"/>
            <w:b/>
            <w:sz w:val="24"/>
          </w:rPr>
          <w:t> </w:t>
        </w:r>
      </w:ins>
      <w:r w:rsidRPr="0087651B">
        <w:rPr>
          <w:rFonts w:ascii="Aptos" w:hAnsi="Aptos"/>
          <w:b/>
          <w:sz w:val="24"/>
        </w:rPr>
        <w:t>1, projekta laikā radītie sociālekonomiskie un finanšu ieguvumi pārsniedz izmaksas un zaudējumus.</w:t>
      </w:r>
    </w:p>
    <w:p w14:paraId="151AA554" w14:textId="0C84CE42" w:rsidR="00863302" w:rsidRPr="0087651B" w:rsidRDefault="00082C91" w:rsidP="009504F0">
      <w:pPr>
        <w:jc w:val="both"/>
        <w:rPr>
          <w:rFonts w:ascii="Aptos" w:hAnsi="Aptos"/>
          <w:sz w:val="24"/>
        </w:rPr>
      </w:pPr>
      <w:bookmarkStart w:id="527" w:name="_Hlk96417935"/>
      <w:r w:rsidRPr="0087651B">
        <w:rPr>
          <w:rFonts w:ascii="Aptos" w:hAnsi="Aptos"/>
          <w:sz w:val="24"/>
        </w:rPr>
        <w:t xml:space="preserve">Izklājlapas šūnā </w:t>
      </w:r>
      <w:r w:rsidR="00AB5BF7">
        <w:rPr>
          <w:rFonts w:ascii="Aptos" w:hAnsi="Aptos"/>
          <w:sz w:val="24"/>
        </w:rPr>
        <w:t>“</w:t>
      </w:r>
      <w:r w:rsidRPr="0087651B">
        <w:rPr>
          <w:rFonts w:ascii="Aptos" w:hAnsi="Aptos"/>
          <w:sz w:val="24"/>
        </w:rPr>
        <w:t>C3</w:t>
      </w:r>
      <w:r w:rsidR="00AB5BF7">
        <w:rPr>
          <w:rFonts w:ascii="Aptos" w:hAnsi="Aptos"/>
          <w:sz w:val="24"/>
        </w:rPr>
        <w:t>”</w:t>
      </w:r>
      <w:r w:rsidRPr="0087651B">
        <w:rPr>
          <w:rFonts w:ascii="Aptos" w:hAnsi="Aptos"/>
          <w:sz w:val="24"/>
        </w:rPr>
        <w:t xml:space="preserve"> norāda reālo sociālo diskonta likmi</w:t>
      </w:r>
      <w:r w:rsidR="009557A6" w:rsidRPr="0087651B">
        <w:rPr>
          <w:rFonts w:ascii="Aptos" w:hAnsi="Aptos"/>
          <w:sz w:val="24"/>
        </w:rPr>
        <w:t xml:space="preserve">. Informācija par </w:t>
      </w:r>
      <w:r w:rsidR="001812D6" w:rsidRPr="0087651B">
        <w:rPr>
          <w:rFonts w:ascii="Aptos" w:hAnsi="Aptos"/>
          <w:sz w:val="24"/>
        </w:rPr>
        <w:t xml:space="preserve">reālo sociālo diskonta likmi un </w:t>
      </w:r>
      <w:r w:rsidR="009557A6" w:rsidRPr="0087651B">
        <w:rPr>
          <w:rFonts w:ascii="Aptos" w:hAnsi="Aptos"/>
          <w:sz w:val="24"/>
        </w:rPr>
        <w:t xml:space="preserve">aktuālajiem </w:t>
      </w:r>
      <w:bookmarkStart w:id="528" w:name="_Hlk96415656"/>
      <w:r w:rsidR="009557A6" w:rsidRPr="0087651B">
        <w:rPr>
          <w:rFonts w:ascii="Aptos" w:hAnsi="Aptos"/>
          <w:sz w:val="24"/>
        </w:rPr>
        <w:t xml:space="preserve">makroekonomiskajiem pieņēmumiem un prognozēm </w:t>
      </w:r>
      <w:bookmarkEnd w:id="528"/>
      <w:r w:rsidR="009557A6" w:rsidRPr="0087651B">
        <w:rPr>
          <w:rFonts w:ascii="Aptos" w:hAnsi="Aptos"/>
          <w:sz w:val="24"/>
        </w:rPr>
        <w:t xml:space="preserve">izmaksu un ieguvumu analīzes sagatavošanai atbilstoši normatīvajiem aktiem publiskās un privātās partnerības jomā pieejama Latvijas Republikas Finanšu ministrijas mājas lapā: </w:t>
      </w:r>
      <w:hyperlink r:id="rId29" w:history="1">
        <w:r w:rsidR="00B4252C" w:rsidRPr="0087651B">
          <w:rPr>
            <w:rStyle w:val="Hyperlink"/>
            <w:rFonts w:ascii="Aptos" w:hAnsi="Aptos"/>
            <w:sz w:val="24"/>
          </w:rPr>
          <w:t>https://www.fm.gov.lv/lv/makroekonomiskie-pienemumi-un-prognozes</w:t>
        </w:r>
      </w:hyperlink>
      <w:r w:rsidR="009557A6" w:rsidRPr="0087651B">
        <w:rPr>
          <w:rFonts w:ascii="Aptos" w:hAnsi="Aptos"/>
          <w:sz w:val="24"/>
        </w:rPr>
        <w:t xml:space="preserve">. </w:t>
      </w:r>
      <w:r w:rsidR="00B326E7" w:rsidRPr="0087651B">
        <w:rPr>
          <w:rFonts w:ascii="Aptos" w:hAnsi="Aptos"/>
          <w:sz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87651B" w:rsidRDefault="00432136" w:rsidP="001960B9">
      <w:pPr>
        <w:pStyle w:val="Heading1"/>
        <w:numPr>
          <w:ilvl w:val="2"/>
          <w:numId w:val="32"/>
        </w:numPr>
        <w:ind w:left="1077"/>
        <w:rPr>
          <w:rFonts w:ascii="Aptos" w:hAnsi="Aptos"/>
          <w:b/>
          <w:color w:val="auto"/>
          <w:sz w:val="28"/>
        </w:rPr>
      </w:pPr>
      <w:bookmarkStart w:id="529" w:name="_Toc219114357"/>
      <w:bookmarkEnd w:id="527"/>
      <w:r w:rsidRPr="0087651B">
        <w:rPr>
          <w:rFonts w:ascii="Aptos" w:hAnsi="Aptos"/>
          <w:b/>
          <w:color w:val="auto"/>
          <w:sz w:val="28"/>
        </w:rPr>
        <w:t>Finanšu analīze</w:t>
      </w:r>
      <w:bookmarkEnd w:id="529"/>
    </w:p>
    <w:p w14:paraId="11E0CC73" w14:textId="19551DAD" w:rsidR="00925BDE" w:rsidRPr="0087651B" w:rsidRDefault="00925BDE" w:rsidP="00F85701">
      <w:pPr>
        <w:jc w:val="both"/>
        <w:rPr>
          <w:rFonts w:ascii="Aptos" w:hAnsi="Aptos"/>
          <w:sz w:val="24"/>
        </w:rPr>
      </w:pPr>
      <w:r w:rsidRPr="0087651B">
        <w:rPr>
          <w:rFonts w:ascii="Aptos" w:hAnsi="Aptos"/>
          <w:sz w:val="24"/>
        </w:rPr>
        <w:t>Š</w:t>
      </w:r>
      <w:r w:rsidR="00874AC8" w:rsidRPr="0087651B">
        <w:rPr>
          <w:rFonts w:ascii="Aptos" w:hAnsi="Aptos"/>
          <w:sz w:val="24"/>
        </w:rPr>
        <w:t xml:space="preserve">ajā </w:t>
      </w:r>
      <w:r w:rsidR="00874AC8" w:rsidRPr="0087651B">
        <w:rPr>
          <w:rFonts w:ascii="Aptos" w:hAnsi="Aptos"/>
          <w:b/>
          <w:sz w:val="24"/>
        </w:rPr>
        <w:t>sadaļā aprakstītā</w:t>
      </w:r>
      <w:r w:rsidRPr="0087651B">
        <w:rPr>
          <w:rFonts w:ascii="Aptos" w:hAnsi="Aptos"/>
          <w:b/>
          <w:sz w:val="24"/>
        </w:rPr>
        <w:t xml:space="preserve"> finanšu analīze</w:t>
      </w:r>
      <w:r w:rsidR="001E58BB" w:rsidRPr="0087651B">
        <w:rPr>
          <w:rFonts w:ascii="Aptos" w:hAnsi="Aptos"/>
          <w:b/>
          <w:sz w:val="24"/>
        </w:rPr>
        <w:t xml:space="preserve"> </w:t>
      </w:r>
      <w:r w:rsidR="002A63AF" w:rsidRPr="0087651B">
        <w:rPr>
          <w:rFonts w:ascii="Aptos" w:hAnsi="Aptos"/>
          <w:b/>
          <w:sz w:val="24"/>
        </w:rPr>
        <w:t>ir</w:t>
      </w:r>
      <w:r w:rsidR="008D1E3C" w:rsidRPr="0087651B">
        <w:rPr>
          <w:rFonts w:ascii="Aptos" w:hAnsi="Aptos"/>
          <w:b/>
          <w:sz w:val="24"/>
        </w:rPr>
        <w:t xml:space="preserve"> attiec</w:t>
      </w:r>
      <w:r w:rsidR="0033118B" w:rsidRPr="0087651B">
        <w:rPr>
          <w:rFonts w:ascii="Aptos" w:hAnsi="Aptos"/>
          <w:b/>
          <w:sz w:val="24"/>
        </w:rPr>
        <w:t>i</w:t>
      </w:r>
      <w:r w:rsidR="008D1E3C" w:rsidRPr="0087651B">
        <w:rPr>
          <w:rFonts w:ascii="Aptos" w:hAnsi="Aptos"/>
          <w:b/>
          <w:sz w:val="24"/>
        </w:rPr>
        <w:t>nāma uz iz</w:t>
      </w:r>
      <w:r w:rsidR="00F07985" w:rsidRPr="0087651B">
        <w:rPr>
          <w:rFonts w:ascii="Aptos" w:hAnsi="Aptos"/>
          <w:b/>
          <w:sz w:val="24"/>
        </w:rPr>
        <w:t xml:space="preserve">klājlapu </w:t>
      </w:r>
      <w:r w:rsidR="00AB5BF7">
        <w:rPr>
          <w:rFonts w:ascii="Aptos" w:hAnsi="Aptos"/>
          <w:b/>
          <w:sz w:val="24"/>
        </w:rPr>
        <w:t>“</w:t>
      </w:r>
      <w:r w:rsidR="00F07985" w:rsidRPr="0087651B">
        <w:rPr>
          <w:rFonts w:ascii="Aptos" w:hAnsi="Aptos"/>
          <w:b/>
          <w:sz w:val="24"/>
        </w:rPr>
        <w:t>6.DL finanšu analīze</w:t>
      </w:r>
      <w:r w:rsidR="00AB5BF7">
        <w:rPr>
          <w:rFonts w:ascii="Aptos" w:hAnsi="Aptos"/>
          <w:b/>
          <w:sz w:val="24"/>
        </w:rPr>
        <w:t>”</w:t>
      </w:r>
      <w:r w:rsidR="00560B6E" w:rsidRPr="0087651B">
        <w:rPr>
          <w:rFonts w:ascii="Aptos" w:hAnsi="Aptos"/>
          <w:b/>
          <w:sz w:val="24"/>
        </w:rPr>
        <w:t xml:space="preserve"> izmaksu un ieguvumu analīz</w:t>
      </w:r>
      <w:r w:rsidR="00CA5A2B" w:rsidRPr="0087651B">
        <w:rPr>
          <w:rFonts w:ascii="Aptos" w:hAnsi="Aptos"/>
          <w:b/>
          <w:sz w:val="24"/>
        </w:rPr>
        <w:t>es vajadzībām</w:t>
      </w:r>
      <w:r w:rsidR="00F07985" w:rsidRPr="0087651B">
        <w:rPr>
          <w:rFonts w:ascii="Aptos" w:hAnsi="Aptos"/>
          <w:b/>
          <w:sz w:val="24"/>
        </w:rPr>
        <w:t xml:space="preserve"> un nav saistīta ar </w:t>
      </w:r>
      <w:r w:rsidR="008141DD" w:rsidRPr="0087651B">
        <w:rPr>
          <w:rFonts w:ascii="Aptos" w:hAnsi="Aptos"/>
          <w:b/>
          <w:sz w:val="24"/>
        </w:rPr>
        <w:t>ieņēmumu un izdevumu attiecības pārbaudi</w:t>
      </w:r>
      <w:r w:rsidR="00022F98" w:rsidRPr="0087651B">
        <w:rPr>
          <w:rFonts w:ascii="Aptos" w:hAnsi="Aptos"/>
          <w:sz w:val="24"/>
        </w:rPr>
        <w:t>.</w:t>
      </w:r>
    </w:p>
    <w:p w14:paraId="6AB767E6" w14:textId="0C9F8FAE" w:rsidR="00F85701" w:rsidRPr="0087651B" w:rsidRDefault="00F85701" w:rsidP="00F85701">
      <w:pPr>
        <w:jc w:val="both"/>
        <w:rPr>
          <w:rFonts w:ascii="Aptos" w:hAnsi="Aptos"/>
          <w:sz w:val="24"/>
        </w:rPr>
      </w:pPr>
      <w:r w:rsidRPr="0087651B">
        <w:rPr>
          <w:rFonts w:ascii="Aptos" w:hAnsi="Aptos"/>
          <w:sz w:val="24"/>
        </w:rPr>
        <w:t xml:space="preserve">Izklājlapā </w:t>
      </w:r>
      <w:r w:rsidR="00AB5BF7">
        <w:rPr>
          <w:rFonts w:ascii="Aptos" w:hAnsi="Aptos"/>
          <w:sz w:val="24"/>
        </w:rPr>
        <w:t>“</w:t>
      </w:r>
      <w:r w:rsidRPr="0087651B">
        <w:rPr>
          <w:rFonts w:ascii="Aptos" w:hAnsi="Aptos"/>
          <w:sz w:val="24"/>
        </w:rPr>
        <w:t>6.DL finanšu analīze</w:t>
      </w:r>
      <w:r w:rsidR="00AB5BF7">
        <w:rPr>
          <w:rFonts w:ascii="Aptos" w:hAnsi="Aptos"/>
          <w:sz w:val="24"/>
        </w:rPr>
        <w:t>”</w:t>
      </w:r>
      <w:r w:rsidRPr="0087651B">
        <w:rPr>
          <w:rFonts w:ascii="Aptos" w:hAnsi="Aptos"/>
          <w:sz w:val="24"/>
        </w:rPr>
        <w:t xml:space="preserve"> tiek aprēķināti projekta finanšu analīzes rādītāji:</w:t>
      </w:r>
    </w:p>
    <w:p w14:paraId="1919E4DC" w14:textId="2B0F5824" w:rsidR="00F85701" w:rsidRPr="0087651B" w:rsidRDefault="00A44EF6" w:rsidP="0034506D">
      <w:pPr>
        <w:pStyle w:val="ListParagraph"/>
        <w:numPr>
          <w:ilvl w:val="0"/>
          <w:numId w:val="21"/>
        </w:numPr>
        <w:ind w:left="714" w:hanging="357"/>
        <w:jc w:val="both"/>
        <w:rPr>
          <w:rFonts w:ascii="Aptos" w:hAnsi="Aptos"/>
          <w:sz w:val="24"/>
        </w:rPr>
      </w:pPr>
      <w:r w:rsidRPr="0087651B">
        <w:rPr>
          <w:rFonts w:ascii="Aptos" w:hAnsi="Aptos"/>
          <w:sz w:val="24"/>
        </w:rPr>
        <w:t>Investīciju finansiālā neto tagadnes vērtība</w:t>
      </w:r>
      <w:r w:rsidR="00F85701" w:rsidRPr="0087651B">
        <w:rPr>
          <w:rFonts w:ascii="Aptos" w:hAnsi="Aptos"/>
          <w:sz w:val="24"/>
        </w:rPr>
        <w:t xml:space="preserve"> (</w:t>
      </w:r>
      <w:proofErr w:type="spellStart"/>
      <w:r w:rsidRPr="0087651B">
        <w:rPr>
          <w:rFonts w:ascii="Aptos" w:hAnsi="Aptos"/>
          <w:sz w:val="24"/>
        </w:rPr>
        <w:t>FNPVc</w:t>
      </w:r>
      <w:proofErr w:type="spellEnd"/>
      <w:r w:rsidR="00F85701" w:rsidRPr="0087651B">
        <w:rPr>
          <w:rFonts w:ascii="Aptos" w:hAnsi="Aptos"/>
          <w:sz w:val="24"/>
        </w:rPr>
        <w:t>);</w:t>
      </w:r>
    </w:p>
    <w:p w14:paraId="5D79812E" w14:textId="36965B46" w:rsidR="00F85701" w:rsidRPr="0087651B" w:rsidRDefault="00A44EF6" w:rsidP="0034506D">
      <w:pPr>
        <w:pStyle w:val="ListParagraph"/>
        <w:numPr>
          <w:ilvl w:val="0"/>
          <w:numId w:val="21"/>
        </w:numPr>
        <w:ind w:left="714" w:hanging="357"/>
        <w:jc w:val="both"/>
        <w:rPr>
          <w:rFonts w:ascii="Aptos" w:hAnsi="Aptos"/>
          <w:sz w:val="24"/>
        </w:rPr>
      </w:pPr>
      <w:r w:rsidRPr="0087651B">
        <w:rPr>
          <w:rFonts w:ascii="Aptos" w:hAnsi="Aptos"/>
          <w:sz w:val="24"/>
        </w:rPr>
        <w:t>Finansiālā rentabilitāte investīciju ieguldījumiem (</w:t>
      </w:r>
      <w:proofErr w:type="spellStart"/>
      <w:r w:rsidRPr="0087651B">
        <w:rPr>
          <w:rFonts w:ascii="Aptos" w:hAnsi="Aptos"/>
          <w:sz w:val="24"/>
        </w:rPr>
        <w:t>FRRc</w:t>
      </w:r>
      <w:proofErr w:type="spellEnd"/>
      <w:r w:rsidRPr="0087651B">
        <w:rPr>
          <w:rFonts w:ascii="Aptos" w:hAnsi="Aptos"/>
          <w:sz w:val="24"/>
        </w:rPr>
        <w:t>);</w:t>
      </w:r>
    </w:p>
    <w:p w14:paraId="116D7A88" w14:textId="5809D96A" w:rsidR="00F85701" w:rsidRPr="0087651B" w:rsidRDefault="00A44EF6" w:rsidP="0034506D">
      <w:pPr>
        <w:pStyle w:val="ListParagraph"/>
        <w:numPr>
          <w:ilvl w:val="0"/>
          <w:numId w:val="21"/>
        </w:numPr>
        <w:ind w:left="714" w:hanging="357"/>
        <w:jc w:val="both"/>
        <w:rPr>
          <w:rFonts w:ascii="Aptos" w:hAnsi="Aptos"/>
          <w:sz w:val="24"/>
        </w:rPr>
      </w:pPr>
      <w:r w:rsidRPr="0087651B">
        <w:rPr>
          <w:rFonts w:ascii="Aptos" w:hAnsi="Aptos"/>
          <w:sz w:val="24"/>
        </w:rPr>
        <w:t>Pašu kapitāla finansiālā neto tagadnes vērtība (</w:t>
      </w:r>
      <w:proofErr w:type="spellStart"/>
      <w:r w:rsidRPr="0087651B">
        <w:rPr>
          <w:rFonts w:ascii="Aptos" w:hAnsi="Aptos"/>
          <w:sz w:val="24"/>
        </w:rPr>
        <w:t>FNPVk</w:t>
      </w:r>
      <w:proofErr w:type="spellEnd"/>
      <w:r w:rsidRPr="0087651B">
        <w:rPr>
          <w:rFonts w:ascii="Aptos" w:hAnsi="Aptos"/>
          <w:sz w:val="24"/>
        </w:rPr>
        <w:t>);</w:t>
      </w:r>
    </w:p>
    <w:p w14:paraId="30026622" w14:textId="3FBAF465" w:rsidR="00F85701" w:rsidRPr="0087651B" w:rsidRDefault="00A44EF6" w:rsidP="0034506D">
      <w:pPr>
        <w:pStyle w:val="ListParagraph"/>
        <w:numPr>
          <w:ilvl w:val="0"/>
          <w:numId w:val="21"/>
        </w:numPr>
        <w:ind w:left="714" w:hanging="357"/>
        <w:jc w:val="both"/>
        <w:rPr>
          <w:rFonts w:ascii="Aptos" w:hAnsi="Aptos"/>
          <w:sz w:val="24"/>
        </w:rPr>
      </w:pPr>
      <w:r w:rsidRPr="0087651B">
        <w:rPr>
          <w:rFonts w:ascii="Aptos" w:hAnsi="Aptos"/>
          <w:sz w:val="24"/>
        </w:rPr>
        <w:t>Finansiālo rentabilitāti pašu kapitālam (</w:t>
      </w:r>
      <w:proofErr w:type="spellStart"/>
      <w:r w:rsidRPr="0087651B">
        <w:rPr>
          <w:rFonts w:ascii="Aptos" w:hAnsi="Aptos"/>
          <w:sz w:val="24"/>
        </w:rPr>
        <w:t>FRRk</w:t>
      </w:r>
      <w:proofErr w:type="spellEnd"/>
      <w:r w:rsidR="00F85701" w:rsidRPr="0087651B">
        <w:rPr>
          <w:rFonts w:ascii="Aptos" w:hAnsi="Aptos"/>
          <w:sz w:val="24"/>
        </w:rPr>
        <w:t>).</w:t>
      </w:r>
    </w:p>
    <w:p w14:paraId="2B8A0B6A" w14:textId="6B5D441C" w:rsidR="00F85701" w:rsidRPr="0087651B" w:rsidRDefault="00F85701" w:rsidP="00F85701">
      <w:pPr>
        <w:jc w:val="both"/>
        <w:rPr>
          <w:rFonts w:ascii="Aptos" w:hAnsi="Aptos"/>
          <w:sz w:val="24"/>
        </w:rPr>
      </w:pPr>
      <w:r w:rsidRPr="0087651B">
        <w:rPr>
          <w:rFonts w:ascii="Aptos" w:hAnsi="Aptos"/>
          <w:sz w:val="24"/>
        </w:rPr>
        <w:t xml:space="preserve">Izklājlapa </w:t>
      </w:r>
      <w:r w:rsidR="00AB5BF7">
        <w:rPr>
          <w:rFonts w:ascii="Aptos" w:hAnsi="Aptos"/>
          <w:sz w:val="24"/>
        </w:rPr>
        <w:t>“</w:t>
      </w:r>
      <w:r w:rsidR="000E5C0C" w:rsidRPr="0087651B">
        <w:rPr>
          <w:rFonts w:ascii="Aptos" w:hAnsi="Aptos"/>
          <w:sz w:val="24"/>
        </w:rPr>
        <w:t>6.DL finanšu analīze</w:t>
      </w:r>
      <w:r w:rsidR="00AB5BF7">
        <w:rPr>
          <w:rFonts w:ascii="Aptos" w:hAnsi="Aptos"/>
          <w:sz w:val="24"/>
        </w:rPr>
        <w:t>”</w:t>
      </w:r>
      <w:r w:rsidR="000E5C0C" w:rsidRPr="0087651B">
        <w:rPr>
          <w:rFonts w:ascii="Aptos" w:hAnsi="Aptos"/>
          <w:sz w:val="24"/>
        </w:rPr>
        <w:t xml:space="preserve"> </w:t>
      </w:r>
      <w:r w:rsidRPr="0087651B">
        <w:rPr>
          <w:rFonts w:ascii="Aptos" w:hAnsi="Aptos"/>
          <w:sz w:val="24"/>
        </w:rPr>
        <w:t xml:space="preserve">ir sadalīta </w:t>
      </w:r>
      <w:bookmarkStart w:id="530" w:name="_Hlk96423944"/>
      <w:r w:rsidR="00712A03" w:rsidRPr="0087651B">
        <w:rPr>
          <w:rFonts w:ascii="Aptos" w:hAnsi="Aptos"/>
          <w:sz w:val="24"/>
        </w:rPr>
        <w:t>četr</w:t>
      </w:r>
      <w:r w:rsidRPr="0087651B">
        <w:rPr>
          <w:rFonts w:ascii="Aptos" w:hAnsi="Aptos"/>
          <w:sz w:val="24"/>
        </w:rPr>
        <w:t xml:space="preserve">ās daļās: </w:t>
      </w:r>
      <w:r w:rsidR="00AB5BF7">
        <w:rPr>
          <w:rFonts w:ascii="Aptos" w:hAnsi="Aptos"/>
          <w:sz w:val="24"/>
        </w:rPr>
        <w:t>“</w:t>
      </w:r>
      <w:r w:rsidR="00712A03" w:rsidRPr="0087651B">
        <w:rPr>
          <w:rFonts w:ascii="Aptos" w:hAnsi="Aptos"/>
          <w:sz w:val="24"/>
        </w:rPr>
        <w:t>Naudas plūsmas pozīcijas</w:t>
      </w:r>
      <w:r w:rsidR="00AB5BF7">
        <w:rPr>
          <w:rFonts w:ascii="Aptos" w:hAnsi="Aptos"/>
          <w:sz w:val="24"/>
        </w:rPr>
        <w:t>”</w:t>
      </w:r>
      <w:r w:rsidR="00712A03" w:rsidRPr="0087651B">
        <w:rPr>
          <w:rFonts w:ascii="Aptos" w:hAnsi="Aptos"/>
          <w:sz w:val="24"/>
        </w:rPr>
        <w:t xml:space="preserve"> pašu kapitāla naudas plūsmai</w:t>
      </w:r>
      <w:r w:rsidRPr="0087651B">
        <w:rPr>
          <w:rFonts w:ascii="Aptos" w:hAnsi="Aptos"/>
          <w:sz w:val="24"/>
        </w:rPr>
        <w:t xml:space="preserve">, </w:t>
      </w:r>
      <w:r w:rsidR="00AB5BF7">
        <w:rPr>
          <w:rFonts w:ascii="Aptos" w:hAnsi="Aptos"/>
          <w:sz w:val="24"/>
        </w:rPr>
        <w:t>“</w:t>
      </w:r>
      <w:r w:rsidR="00712A03" w:rsidRPr="0087651B">
        <w:rPr>
          <w:rFonts w:ascii="Aptos" w:hAnsi="Aptos"/>
          <w:sz w:val="24"/>
        </w:rPr>
        <w:t>Rādītāju aprēķināšana</w:t>
      </w:r>
      <w:r w:rsidR="00AB5BF7">
        <w:rPr>
          <w:rFonts w:ascii="Aptos" w:hAnsi="Aptos"/>
          <w:sz w:val="24"/>
        </w:rPr>
        <w:t>”</w:t>
      </w:r>
      <w:r w:rsidR="00712A03" w:rsidRPr="0087651B">
        <w:rPr>
          <w:rFonts w:ascii="Aptos" w:hAnsi="Aptos"/>
          <w:sz w:val="24"/>
        </w:rPr>
        <w:t xml:space="preserve"> pašu kapitāla naudas plūsmai</w:t>
      </w:r>
      <w:r w:rsidRPr="0087651B">
        <w:rPr>
          <w:rFonts w:ascii="Aptos" w:hAnsi="Aptos"/>
          <w:sz w:val="24"/>
        </w:rPr>
        <w:t xml:space="preserve">, </w:t>
      </w:r>
      <w:r w:rsidR="00AB5BF7">
        <w:rPr>
          <w:rFonts w:ascii="Aptos" w:hAnsi="Aptos"/>
          <w:sz w:val="24"/>
        </w:rPr>
        <w:t>“</w:t>
      </w:r>
      <w:r w:rsidR="00712A03" w:rsidRPr="0087651B">
        <w:rPr>
          <w:rFonts w:ascii="Aptos" w:hAnsi="Aptos"/>
          <w:sz w:val="24"/>
        </w:rPr>
        <w:t>Naudas plūsmas pozīcijas</w:t>
      </w:r>
      <w:r w:rsidR="00AB5BF7">
        <w:rPr>
          <w:rFonts w:ascii="Aptos" w:hAnsi="Aptos"/>
          <w:sz w:val="24"/>
        </w:rPr>
        <w:t>”</w:t>
      </w:r>
      <w:r w:rsidR="00712A03" w:rsidRPr="0087651B">
        <w:rPr>
          <w:rFonts w:ascii="Aptos" w:hAnsi="Aptos"/>
          <w:sz w:val="24"/>
        </w:rPr>
        <w:t xml:space="preserve"> investīciju naudas plūsmai un </w:t>
      </w:r>
      <w:r w:rsidR="00AB5BF7">
        <w:rPr>
          <w:rFonts w:ascii="Aptos" w:hAnsi="Aptos"/>
          <w:sz w:val="24"/>
        </w:rPr>
        <w:t>“</w:t>
      </w:r>
      <w:r w:rsidR="00712A03" w:rsidRPr="0087651B">
        <w:rPr>
          <w:rFonts w:ascii="Aptos" w:hAnsi="Aptos"/>
          <w:sz w:val="24"/>
        </w:rPr>
        <w:t>Rādītāju aprēķināšana</w:t>
      </w:r>
      <w:r w:rsidR="00AB5BF7">
        <w:rPr>
          <w:rFonts w:ascii="Aptos" w:hAnsi="Aptos"/>
          <w:sz w:val="24"/>
        </w:rPr>
        <w:t>”</w:t>
      </w:r>
      <w:r w:rsidR="00712A03" w:rsidRPr="0087651B">
        <w:rPr>
          <w:rFonts w:ascii="Aptos" w:hAnsi="Aptos"/>
          <w:sz w:val="24"/>
        </w:rPr>
        <w:t xml:space="preserve"> investīciju naudas plūsmai.</w:t>
      </w:r>
    </w:p>
    <w:bookmarkEnd w:id="530"/>
    <w:p w14:paraId="2E4F6312" w14:textId="39E56332" w:rsidR="00DA3FAA" w:rsidRPr="0087651B" w:rsidRDefault="00DA3FAA" w:rsidP="00F85701">
      <w:pPr>
        <w:jc w:val="both"/>
        <w:rPr>
          <w:rFonts w:ascii="Aptos" w:hAnsi="Aptos"/>
          <w:sz w:val="24"/>
        </w:rPr>
      </w:pPr>
      <w:r w:rsidRPr="0087651B">
        <w:rPr>
          <w:rFonts w:ascii="Aptos" w:hAnsi="Aptos"/>
          <w:sz w:val="24"/>
        </w:rPr>
        <w:t xml:space="preserve">Šīs </w:t>
      </w:r>
      <w:r w:rsidR="00B03F42" w:rsidRPr="0087651B">
        <w:rPr>
          <w:rFonts w:ascii="Aptos" w:hAnsi="Aptos"/>
          <w:sz w:val="24"/>
        </w:rPr>
        <w:t>četras</w:t>
      </w:r>
      <w:r w:rsidR="00F404C1" w:rsidRPr="0087651B">
        <w:rPr>
          <w:rFonts w:ascii="Aptos" w:hAnsi="Aptos"/>
          <w:sz w:val="24"/>
        </w:rPr>
        <w:t xml:space="preserve"> </w:t>
      </w:r>
      <w:r w:rsidRPr="0087651B">
        <w:rPr>
          <w:rFonts w:ascii="Aptos" w:hAnsi="Aptos"/>
          <w:sz w:val="24"/>
        </w:rPr>
        <w:t xml:space="preserve">daļas projekta iesniedzējs neaizpilda, jo tajā automātiski ģenerējas iznākums, ņemot vērā papildu naudas plūsmu investīciju un darbības izmaksām, kā arī projekta atlikušajai vērtībai atbilstoši izklājlapās </w:t>
      </w:r>
      <w:r w:rsidR="00AB5BF7">
        <w:rPr>
          <w:rFonts w:ascii="Aptos" w:hAnsi="Aptos"/>
          <w:sz w:val="24"/>
        </w:rPr>
        <w:t>“</w:t>
      </w:r>
      <w:r w:rsidRPr="0087651B">
        <w:rPr>
          <w:rFonts w:ascii="Aptos" w:hAnsi="Aptos"/>
          <w:sz w:val="24"/>
        </w:rPr>
        <w:t xml:space="preserve">2. DL </w:t>
      </w:r>
      <w:proofErr w:type="spellStart"/>
      <w:r w:rsidRPr="0087651B">
        <w:rPr>
          <w:rFonts w:ascii="Aptos" w:hAnsi="Aptos"/>
          <w:sz w:val="24"/>
        </w:rPr>
        <w:t>invest.n.pl.BEZ</w:t>
      </w:r>
      <w:proofErr w:type="spellEnd"/>
      <w:r w:rsidRPr="0087651B">
        <w:rPr>
          <w:rFonts w:ascii="Aptos" w:hAnsi="Aptos"/>
          <w:sz w:val="24"/>
        </w:rPr>
        <w:t xml:space="preserve">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un </w:t>
      </w:r>
      <w:r w:rsidR="00AB5BF7">
        <w:rPr>
          <w:rFonts w:ascii="Aptos" w:hAnsi="Aptos"/>
          <w:sz w:val="24"/>
        </w:rPr>
        <w:t>“</w:t>
      </w:r>
      <w:r w:rsidRPr="0087651B">
        <w:rPr>
          <w:rFonts w:ascii="Aptos" w:hAnsi="Aptos"/>
          <w:sz w:val="24"/>
        </w:rPr>
        <w:t xml:space="preserve">3. DL invest.n.pl.AR </w:t>
      </w:r>
      <w:proofErr w:type="spellStart"/>
      <w:r w:rsidRPr="0087651B">
        <w:rPr>
          <w:rFonts w:ascii="Aptos" w:hAnsi="Aptos"/>
          <w:sz w:val="24"/>
        </w:rPr>
        <w:t>pr</w:t>
      </w:r>
      <w:proofErr w:type="spellEnd"/>
      <w:r w:rsidRPr="0087651B">
        <w:rPr>
          <w:rFonts w:ascii="Aptos" w:hAnsi="Aptos"/>
          <w:sz w:val="24"/>
        </w:rPr>
        <w:t>.</w:t>
      </w:r>
      <w:r w:rsidR="00AB5BF7">
        <w:rPr>
          <w:rFonts w:ascii="Aptos" w:hAnsi="Aptos"/>
          <w:sz w:val="24"/>
        </w:rPr>
        <w:t>”</w:t>
      </w:r>
      <w:r w:rsidRPr="0087651B">
        <w:rPr>
          <w:rFonts w:ascii="Aptos" w:hAnsi="Aptos"/>
          <w:sz w:val="24"/>
        </w:rPr>
        <w:t xml:space="preserve"> norādītajiem datiem.</w:t>
      </w:r>
    </w:p>
    <w:p w14:paraId="51C529B1" w14:textId="634FAF92" w:rsidR="000E23A3" w:rsidRPr="0087651B" w:rsidRDefault="000E23A3" w:rsidP="00561DFA">
      <w:pPr>
        <w:jc w:val="both"/>
        <w:rPr>
          <w:rFonts w:ascii="Aptos" w:hAnsi="Aptos"/>
          <w:b/>
          <w:sz w:val="24"/>
        </w:rPr>
      </w:pPr>
      <w:r w:rsidRPr="0087651B">
        <w:rPr>
          <w:rFonts w:ascii="Aptos" w:hAnsi="Aptos"/>
          <w:b/>
          <w:sz w:val="24"/>
        </w:rPr>
        <w:t>Lai projekts būtu atbalstāms</w:t>
      </w:r>
      <w:ins w:id="531" w:author="Linda Broliša" w:date="2026-01-12T12:09:00Z" w16du:dateUtc="2026-01-12T10:09:00Z">
        <w:r w:rsidR="0009501E">
          <w:rPr>
            <w:rFonts w:ascii="Aptos" w:hAnsi="Aptos"/>
            <w:b/>
            <w:sz w:val="24"/>
          </w:rPr>
          <w:t>,</w:t>
        </w:r>
      </w:ins>
      <w:r w:rsidRPr="0087651B">
        <w:rPr>
          <w:rFonts w:ascii="Aptos" w:hAnsi="Aptos"/>
          <w:b/>
          <w:sz w:val="24"/>
        </w:rPr>
        <w:t xml:space="preserve"> tam jābūt šādiem finanšu analīzes rādītājiem:</w:t>
      </w:r>
    </w:p>
    <w:p w14:paraId="13DD4405" w14:textId="0719C8FC" w:rsidR="000E23A3" w:rsidRPr="0087651B" w:rsidRDefault="000E23A3" w:rsidP="00561DFA">
      <w:pPr>
        <w:jc w:val="both"/>
        <w:rPr>
          <w:rFonts w:ascii="Aptos" w:hAnsi="Aptos"/>
          <w:b/>
          <w:sz w:val="24"/>
        </w:rPr>
      </w:pPr>
      <w:proofErr w:type="spellStart"/>
      <w:r w:rsidRPr="0087651B">
        <w:rPr>
          <w:rFonts w:ascii="Aptos" w:hAnsi="Aptos"/>
          <w:b/>
          <w:sz w:val="24"/>
        </w:rPr>
        <w:t>FNPVc</w:t>
      </w:r>
      <w:proofErr w:type="spellEnd"/>
      <w:r w:rsidRPr="0087651B">
        <w:rPr>
          <w:rFonts w:ascii="Aptos" w:hAnsi="Aptos"/>
          <w:b/>
          <w:sz w:val="24"/>
        </w:rPr>
        <w:t xml:space="preserve"> &lt;</w:t>
      </w:r>
      <w:ins w:id="532" w:author="Linda Broliša" w:date="2026-01-12T12:09:00Z" w16du:dateUtc="2026-01-12T10:09:00Z">
        <w:r w:rsidR="0009501E">
          <w:rPr>
            <w:rFonts w:ascii="Aptos" w:hAnsi="Aptos"/>
            <w:b/>
            <w:sz w:val="24"/>
          </w:rPr>
          <w:t> </w:t>
        </w:r>
      </w:ins>
      <w:r w:rsidRPr="0087651B">
        <w:rPr>
          <w:rFonts w:ascii="Aptos" w:hAnsi="Aptos"/>
          <w:b/>
          <w:sz w:val="24"/>
        </w:rPr>
        <w:t>0 jeb projektā plānotie ieņēmumi nenosedz projekta darbības un investīciju izmaksas;</w:t>
      </w:r>
    </w:p>
    <w:p w14:paraId="2A8729B1" w14:textId="3DC6BA0F" w:rsidR="000E23A3" w:rsidRPr="0087651B" w:rsidRDefault="000E23A3" w:rsidP="00561DFA">
      <w:pPr>
        <w:jc w:val="both"/>
        <w:rPr>
          <w:rFonts w:ascii="Aptos" w:hAnsi="Aptos"/>
          <w:b/>
          <w:sz w:val="24"/>
        </w:rPr>
      </w:pPr>
      <w:proofErr w:type="spellStart"/>
      <w:r w:rsidRPr="0087651B">
        <w:rPr>
          <w:rFonts w:ascii="Aptos" w:hAnsi="Aptos"/>
          <w:b/>
          <w:sz w:val="24"/>
        </w:rPr>
        <w:t>FRRc</w:t>
      </w:r>
      <w:proofErr w:type="spellEnd"/>
      <w:r w:rsidRPr="0087651B">
        <w:rPr>
          <w:rFonts w:ascii="Aptos" w:hAnsi="Aptos"/>
          <w:b/>
          <w:sz w:val="24"/>
        </w:rPr>
        <w:t xml:space="preserve"> &lt; reālo finansiālo diskonta likmi</w:t>
      </w:r>
      <w:r w:rsidR="006D0884" w:rsidRPr="0087651B">
        <w:rPr>
          <w:rFonts w:ascii="Aptos" w:hAnsi="Aptos"/>
          <w:b/>
          <w:sz w:val="24"/>
        </w:rPr>
        <w:t>.</w:t>
      </w:r>
    </w:p>
    <w:p w14:paraId="5804F8AF" w14:textId="0BDCB88E" w:rsidR="000E23A3" w:rsidRPr="0087651B" w:rsidRDefault="009C5E1F" w:rsidP="00561DFA">
      <w:pPr>
        <w:jc w:val="both"/>
        <w:rPr>
          <w:rFonts w:ascii="Aptos" w:hAnsi="Aptos"/>
          <w:sz w:val="24"/>
        </w:rPr>
      </w:pPr>
      <w:r w:rsidRPr="0087651B">
        <w:rPr>
          <w:rFonts w:ascii="Aptos" w:hAnsi="Aptos"/>
          <w:sz w:val="24"/>
        </w:rPr>
        <w:lastRenderedPageBreak/>
        <w:t xml:space="preserve">Aprēķinātie kapitāla naudas plūsmas rādītāji </w:t>
      </w:r>
      <w:proofErr w:type="spellStart"/>
      <w:r w:rsidRPr="0087651B">
        <w:rPr>
          <w:rFonts w:ascii="Aptos" w:hAnsi="Aptos"/>
          <w:sz w:val="24"/>
        </w:rPr>
        <w:t>FNPVk</w:t>
      </w:r>
      <w:proofErr w:type="spellEnd"/>
      <w:r w:rsidRPr="0087651B">
        <w:rPr>
          <w:rFonts w:ascii="Aptos" w:hAnsi="Aptos"/>
          <w:sz w:val="24"/>
        </w:rPr>
        <w:t xml:space="preserve"> un </w:t>
      </w:r>
      <w:proofErr w:type="spellStart"/>
      <w:r w:rsidRPr="0087651B">
        <w:rPr>
          <w:rFonts w:ascii="Aptos" w:hAnsi="Aptos"/>
          <w:sz w:val="24"/>
        </w:rPr>
        <w:t>FRRk</w:t>
      </w:r>
      <w:proofErr w:type="spellEnd"/>
      <w:r w:rsidRPr="0087651B">
        <w:rPr>
          <w:rFonts w:ascii="Aptos" w:hAnsi="Aptos"/>
          <w:sz w:val="24"/>
        </w:rPr>
        <w:t xml:space="preserve"> norāda</w:t>
      </w:r>
      <w:ins w:id="533" w:author="Linda Broliša" w:date="2026-01-12T12:09:00Z" w16du:dateUtc="2026-01-12T10:09:00Z">
        <w:r w:rsidR="008F1429">
          <w:rPr>
            <w:rFonts w:ascii="Aptos" w:hAnsi="Aptos"/>
            <w:sz w:val="24"/>
          </w:rPr>
          <w:t>,</w:t>
        </w:r>
      </w:ins>
      <w:r w:rsidRPr="0087651B">
        <w:rPr>
          <w:rFonts w:ascii="Aptos" w:hAnsi="Aptos"/>
          <w:sz w:val="24"/>
        </w:rPr>
        <w:t xml:space="preserve"> vai projektā plānotie ieņēmumi nosedz projekta darbības izmaksas, kredīt</w:t>
      </w:r>
      <w:r w:rsidR="00591D84" w:rsidRPr="0087651B">
        <w:rPr>
          <w:rFonts w:ascii="Aptos" w:hAnsi="Aptos"/>
          <w:sz w:val="24"/>
        </w:rPr>
        <w:t xml:space="preserve">a </w:t>
      </w:r>
      <w:r w:rsidRPr="0087651B">
        <w:rPr>
          <w:rFonts w:ascii="Aptos" w:hAnsi="Aptos"/>
          <w:sz w:val="24"/>
        </w:rPr>
        <w:t>maksājumus un nacionālā finansējuma daļu.</w:t>
      </w:r>
    </w:p>
    <w:p w14:paraId="0DB859C8" w14:textId="5A82CDE9" w:rsidR="003647A3" w:rsidRPr="0087651B" w:rsidRDefault="003647A3" w:rsidP="00561DFA">
      <w:pPr>
        <w:jc w:val="both"/>
        <w:rPr>
          <w:rFonts w:ascii="Aptos" w:hAnsi="Aptos"/>
          <w:sz w:val="24"/>
        </w:rPr>
      </w:pPr>
      <w:r w:rsidRPr="0087651B">
        <w:rPr>
          <w:rFonts w:ascii="Aptos" w:hAnsi="Aptos"/>
          <w:sz w:val="24"/>
        </w:rPr>
        <w:t xml:space="preserve">Izklājlapas šūnā </w:t>
      </w:r>
      <w:r w:rsidR="00AB5BF7">
        <w:rPr>
          <w:rFonts w:ascii="Aptos" w:hAnsi="Aptos"/>
          <w:sz w:val="24"/>
        </w:rPr>
        <w:t>“</w:t>
      </w:r>
      <w:r w:rsidRPr="0087651B">
        <w:rPr>
          <w:rFonts w:ascii="Aptos" w:hAnsi="Aptos"/>
          <w:sz w:val="24"/>
        </w:rPr>
        <w:t>C3</w:t>
      </w:r>
      <w:r w:rsidR="00AB5BF7">
        <w:rPr>
          <w:rFonts w:ascii="Aptos" w:hAnsi="Aptos"/>
          <w:sz w:val="24"/>
        </w:rPr>
        <w:t>”</w:t>
      </w:r>
      <w:r w:rsidRPr="0087651B">
        <w:rPr>
          <w:rFonts w:ascii="Aptos" w:hAnsi="Aptos"/>
          <w:sz w:val="24"/>
        </w:rPr>
        <w:t xml:space="preserve"> norāda reālo finansiālo diskonta likmi. Informācija par reālo </w:t>
      </w:r>
      <w:r w:rsidR="00361FAC" w:rsidRPr="0087651B">
        <w:rPr>
          <w:rFonts w:ascii="Aptos" w:hAnsi="Aptos"/>
          <w:sz w:val="24"/>
        </w:rPr>
        <w:t>finansiālo</w:t>
      </w:r>
      <w:r w:rsidRPr="0087651B">
        <w:rPr>
          <w:rFonts w:ascii="Aptos" w:hAnsi="Aptos"/>
          <w:sz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30" w:history="1">
        <w:r w:rsidRPr="0087651B">
          <w:rPr>
            <w:rStyle w:val="Hyperlink"/>
            <w:rFonts w:ascii="Aptos" w:hAnsi="Aptos"/>
            <w:sz w:val="24"/>
          </w:rPr>
          <w:t>https://www.fm.gov.lv/lv/makroekonomiskie-pienemumi-un-prognozes</w:t>
        </w:r>
      </w:hyperlink>
      <w:r w:rsidRPr="0087651B">
        <w:rPr>
          <w:rFonts w:ascii="Aptos" w:hAnsi="Aptos"/>
          <w:sz w:val="24"/>
        </w:rPr>
        <w:t>. Izmaksu un ieguvumu analīzes aprēķiniem piemēro uz projektu iesniegumu atlases izsludināšanas brīdi aktuālos Latvijas Republikas Finanšu ministrijas mājas lapā publicētos datus par makroekonomiskajiem pieņēmumiem un prognozēm.</w:t>
      </w:r>
    </w:p>
    <w:p w14:paraId="7F78E5FA" w14:textId="4FD9D4CF" w:rsidR="00432136" w:rsidRPr="0087651B" w:rsidRDefault="00CE00D0" w:rsidP="00780A92">
      <w:pPr>
        <w:pStyle w:val="Heading1"/>
        <w:numPr>
          <w:ilvl w:val="2"/>
          <w:numId w:val="32"/>
        </w:numPr>
        <w:ind w:left="1077"/>
        <w:rPr>
          <w:rFonts w:ascii="Aptos" w:hAnsi="Aptos"/>
          <w:b/>
          <w:color w:val="auto"/>
          <w:sz w:val="28"/>
        </w:rPr>
      </w:pPr>
      <w:bookmarkStart w:id="534" w:name="_Toc219114358"/>
      <w:r w:rsidRPr="0087651B">
        <w:rPr>
          <w:rFonts w:ascii="Aptos" w:hAnsi="Aptos"/>
          <w:b/>
          <w:color w:val="auto"/>
          <w:sz w:val="28"/>
        </w:rPr>
        <w:t>J</w:t>
      </w:r>
      <w:r w:rsidR="00432136" w:rsidRPr="0087651B">
        <w:rPr>
          <w:rFonts w:ascii="Aptos" w:hAnsi="Aptos"/>
          <w:b/>
          <w:color w:val="auto"/>
          <w:sz w:val="28"/>
        </w:rPr>
        <w:t>utīguma analīze</w:t>
      </w:r>
      <w:bookmarkEnd w:id="534"/>
    </w:p>
    <w:p w14:paraId="4CA70AE6" w14:textId="7AEA0A02" w:rsidR="00A558CD" w:rsidRPr="0087651B" w:rsidRDefault="00A558CD" w:rsidP="00A558CD">
      <w:pPr>
        <w:jc w:val="both"/>
        <w:rPr>
          <w:rFonts w:ascii="Aptos" w:hAnsi="Aptos"/>
          <w:sz w:val="24"/>
        </w:rPr>
      </w:pPr>
      <w:r w:rsidRPr="0087651B">
        <w:rPr>
          <w:rFonts w:ascii="Aptos" w:hAnsi="Aptos"/>
          <w:sz w:val="24"/>
        </w:rPr>
        <w:t xml:space="preserve">Lai veiktu jutīguma analīzi izklājlapās </w:t>
      </w:r>
      <w:r w:rsidR="00AB5BF7">
        <w:rPr>
          <w:rFonts w:ascii="Aptos" w:hAnsi="Aptos"/>
          <w:sz w:val="24"/>
        </w:rPr>
        <w:t>“</w:t>
      </w:r>
      <w:r w:rsidRPr="0087651B">
        <w:rPr>
          <w:rFonts w:ascii="Aptos" w:hAnsi="Aptos"/>
          <w:sz w:val="24"/>
        </w:rPr>
        <w:t xml:space="preserve">7.DL </w:t>
      </w:r>
      <w:proofErr w:type="spellStart"/>
      <w:r w:rsidRPr="0087651B">
        <w:rPr>
          <w:rFonts w:ascii="Aptos" w:hAnsi="Aptos"/>
          <w:sz w:val="24"/>
        </w:rPr>
        <w:t>jut</w:t>
      </w:r>
      <w:proofErr w:type="spellEnd"/>
      <w:r w:rsidRPr="0087651B">
        <w:rPr>
          <w:rFonts w:ascii="Aptos" w:hAnsi="Aptos"/>
          <w:sz w:val="24"/>
        </w:rPr>
        <w:t xml:space="preserve">. </w:t>
      </w:r>
      <w:r w:rsidR="00413C2E" w:rsidRPr="0087651B">
        <w:rPr>
          <w:rFonts w:ascii="Aptos" w:hAnsi="Aptos"/>
          <w:sz w:val="24"/>
        </w:rPr>
        <w:t>a</w:t>
      </w:r>
      <w:r w:rsidRPr="0087651B">
        <w:rPr>
          <w:rFonts w:ascii="Aptos" w:hAnsi="Aptos"/>
          <w:sz w:val="24"/>
        </w:rPr>
        <w:t>nalīze-Soc.</w:t>
      </w:r>
      <w:r w:rsidR="00AB5BF7">
        <w:rPr>
          <w:rFonts w:ascii="Aptos" w:hAnsi="Aptos"/>
          <w:sz w:val="24"/>
        </w:rPr>
        <w:t>”</w:t>
      </w:r>
      <w:r w:rsidRPr="0087651B">
        <w:rPr>
          <w:rFonts w:ascii="Aptos" w:hAnsi="Aptos"/>
          <w:sz w:val="24"/>
        </w:rPr>
        <w:t xml:space="preserve"> un </w:t>
      </w:r>
      <w:r w:rsidR="00AB5BF7">
        <w:rPr>
          <w:rFonts w:ascii="Aptos" w:hAnsi="Aptos"/>
          <w:sz w:val="24"/>
        </w:rPr>
        <w:t>“</w:t>
      </w:r>
      <w:r w:rsidRPr="0087651B">
        <w:rPr>
          <w:rFonts w:ascii="Aptos" w:hAnsi="Aptos"/>
          <w:sz w:val="24"/>
        </w:rPr>
        <w:t xml:space="preserve">8. DL </w:t>
      </w:r>
      <w:proofErr w:type="spellStart"/>
      <w:r w:rsidRPr="0087651B">
        <w:rPr>
          <w:rFonts w:ascii="Aptos" w:hAnsi="Aptos"/>
          <w:sz w:val="24"/>
        </w:rPr>
        <w:t>jut</w:t>
      </w:r>
      <w:proofErr w:type="spellEnd"/>
      <w:r w:rsidRPr="0087651B">
        <w:rPr>
          <w:rFonts w:ascii="Aptos" w:hAnsi="Aptos"/>
          <w:sz w:val="24"/>
        </w:rPr>
        <w:t xml:space="preserve">. </w:t>
      </w:r>
      <w:proofErr w:type="spellStart"/>
      <w:r w:rsidR="00413C2E" w:rsidRPr="0087651B">
        <w:rPr>
          <w:rFonts w:ascii="Aptos" w:hAnsi="Aptos"/>
          <w:sz w:val="24"/>
        </w:rPr>
        <w:t>a</w:t>
      </w:r>
      <w:r w:rsidRPr="0087651B">
        <w:rPr>
          <w:rFonts w:ascii="Aptos" w:hAnsi="Aptos"/>
          <w:sz w:val="24"/>
        </w:rPr>
        <w:t>nalize</w:t>
      </w:r>
      <w:proofErr w:type="spellEnd"/>
      <w:r w:rsidRPr="0087651B">
        <w:rPr>
          <w:rFonts w:ascii="Aptos" w:hAnsi="Aptos"/>
          <w:sz w:val="24"/>
        </w:rPr>
        <w:t>-Fin.</w:t>
      </w:r>
      <w:r w:rsidR="00AB5BF7">
        <w:rPr>
          <w:rFonts w:ascii="Aptos" w:hAnsi="Aptos"/>
          <w:sz w:val="24"/>
        </w:rPr>
        <w:t>”</w:t>
      </w:r>
      <w:ins w:id="535" w:author="Linda Broliša" w:date="2026-01-12T12:10:00Z" w16du:dateUtc="2026-01-12T10:10:00Z">
        <w:r w:rsidR="00E70F8E">
          <w:rPr>
            <w:rFonts w:ascii="Aptos" w:hAnsi="Aptos"/>
            <w:sz w:val="24"/>
          </w:rPr>
          <w:t>,</w:t>
        </w:r>
      </w:ins>
      <w:r w:rsidRPr="0087651B">
        <w:rPr>
          <w:rFonts w:ascii="Aptos" w:hAnsi="Aptos"/>
          <w:sz w:val="24"/>
        </w:rPr>
        <w:t xml:space="preserve"> nepieciešams norādīt </w:t>
      </w:r>
      <w:r w:rsidR="00CC0C49" w:rsidRPr="0087651B">
        <w:rPr>
          <w:rFonts w:ascii="Aptos" w:hAnsi="Aptos"/>
          <w:sz w:val="24"/>
        </w:rPr>
        <w:t xml:space="preserve">izmaksu un ieguvumu analīzē izmantoto mainīgo </w:t>
      </w:r>
      <w:r w:rsidRPr="0087651B">
        <w:rPr>
          <w:rFonts w:ascii="Aptos" w:hAnsi="Aptos"/>
          <w:sz w:val="24"/>
        </w:rPr>
        <w:t>procentuālo vērtību (novirzi) par 1</w:t>
      </w:r>
      <w:ins w:id="536" w:author="Linda Broliša" w:date="2026-01-12T10:47:00Z" w16du:dateUtc="2026-01-12T08:47:00Z">
        <w:r w:rsidR="007B6A66">
          <w:rPr>
            <w:rFonts w:ascii="Aptos" w:hAnsi="Aptos"/>
            <w:sz w:val="24"/>
          </w:rPr>
          <w:t> </w:t>
        </w:r>
      </w:ins>
      <w:r w:rsidRPr="0087651B">
        <w:rPr>
          <w:rFonts w:ascii="Aptos" w:hAnsi="Aptos"/>
          <w:sz w:val="24"/>
        </w:rPr>
        <w:t>%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A558CD" w:rsidRPr="0049169F" w14:paraId="04942A4B" w14:textId="77777777" w:rsidTr="00A558CD">
        <w:tc>
          <w:tcPr>
            <w:tcW w:w="1134" w:type="dxa"/>
            <w:tcBorders>
              <w:top w:val="nil"/>
              <w:left w:val="nil"/>
              <w:bottom w:val="nil"/>
            </w:tcBorders>
          </w:tcPr>
          <w:p w14:paraId="3F59E9A7" w14:textId="785C2CF4" w:rsidR="00A558CD" w:rsidRPr="0087651B" w:rsidRDefault="00A558CD">
            <w:pPr>
              <w:jc w:val="both"/>
              <w:rPr>
                <w:rFonts w:ascii="Aptos" w:hAnsi="Aptos"/>
                <w:sz w:val="24"/>
              </w:rPr>
            </w:pPr>
          </w:p>
        </w:tc>
        <w:tc>
          <w:tcPr>
            <w:tcW w:w="515" w:type="dxa"/>
            <w:shd w:val="clear" w:color="auto" w:fill="FFC000"/>
          </w:tcPr>
          <w:p w14:paraId="77658C2C" w14:textId="77777777" w:rsidR="00A558CD" w:rsidRPr="0087651B" w:rsidRDefault="00A558CD">
            <w:pPr>
              <w:jc w:val="both"/>
              <w:rPr>
                <w:rFonts w:ascii="Aptos" w:hAnsi="Aptos"/>
                <w:sz w:val="24"/>
              </w:rPr>
            </w:pPr>
          </w:p>
        </w:tc>
        <w:tc>
          <w:tcPr>
            <w:tcW w:w="276" w:type="dxa"/>
            <w:tcBorders>
              <w:top w:val="nil"/>
              <w:bottom w:val="nil"/>
              <w:right w:val="nil"/>
            </w:tcBorders>
          </w:tcPr>
          <w:p w14:paraId="0DBF7264" w14:textId="411E9B5E" w:rsidR="00A558CD" w:rsidRPr="0087651B" w:rsidRDefault="00A558CD">
            <w:pPr>
              <w:jc w:val="both"/>
              <w:rPr>
                <w:rFonts w:ascii="Aptos" w:hAnsi="Aptos"/>
                <w:sz w:val="24"/>
              </w:rPr>
            </w:pPr>
          </w:p>
        </w:tc>
      </w:tr>
    </w:tbl>
    <w:p w14:paraId="44EF9C72" w14:textId="700B9F0A" w:rsidR="00A70758" w:rsidRPr="0087651B" w:rsidRDefault="00A558CD" w:rsidP="00A558CD">
      <w:pPr>
        <w:spacing w:before="120" w:after="120"/>
        <w:jc w:val="both"/>
        <w:rPr>
          <w:rFonts w:ascii="Aptos" w:hAnsi="Aptos"/>
          <w:sz w:val="24"/>
        </w:rPr>
      </w:pPr>
      <w:r w:rsidRPr="0087651B">
        <w:rPr>
          <w:rFonts w:ascii="Aptos" w:hAnsi="Aptos"/>
          <w:sz w:val="24"/>
        </w:rPr>
        <w:t>Jutīgum</w:t>
      </w:r>
      <w:r w:rsidR="00C5372D" w:rsidRPr="0087651B">
        <w:rPr>
          <w:rFonts w:ascii="Aptos" w:hAnsi="Aptos"/>
          <w:sz w:val="24"/>
        </w:rPr>
        <w:t>a</w:t>
      </w:r>
      <w:r w:rsidRPr="0087651B">
        <w:rPr>
          <w:rFonts w:ascii="Aptos" w:hAnsi="Aptos"/>
          <w:sz w:val="24"/>
        </w:rPr>
        <w:t xml:space="preserve"> analīzes mērķis ir veikt projekta stabilitātes izpēti un noskaidrot projekta sasniedzamo </w:t>
      </w:r>
      <w:r w:rsidR="00CC0C49" w:rsidRPr="0087651B">
        <w:rPr>
          <w:rFonts w:ascii="Aptos" w:hAnsi="Aptos"/>
          <w:sz w:val="24"/>
        </w:rPr>
        <w:t>rādītāju (neto pašreizējo vērtību)</w:t>
      </w:r>
      <w:r w:rsidRPr="0087651B">
        <w:rPr>
          <w:rFonts w:ascii="Aptos" w:hAnsi="Aptos"/>
          <w:sz w:val="24"/>
        </w:rPr>
        <w:t xml:space="preserve"> jutīgumu </w:t>
      </w:r>
      <w:r w:rsidR="00CC0C49" w:rsidRPr="0087651B">
        <w:rPr>
          <w:rFonts w:ascii="Aptos" w:hAnsi="Aptos"/>
          <w:sz w:val="24"/>
        </w:rPr>
        <w:t>no</w:t>
      </w:r>
      <w:r w:rsidRPr="0087651B">
        <w:rPr>
          <w:rFonts w:ascii="Aptos" w:hAnsi="Aptos"/>
          <w:sz w:val="24"/>
        </w:rPr>
        <w:t xml:space="preserve"> ietekmējošo </w:t>
      </w:r>
      <w:r w:rsidR="00CC0C49" w:rsidRPr="0087651B">
        <w:rPr>
          <w:rFonts w:ascii="Aptos" w:hAnsi="Aptos"/>
          <w:sz w:val="24"/>
        </w:rPr>
        <w:t>mainīgo</w:t>
      </w:r>
      <w:r w:rsidRPr="0087651B">
        <w:rPr>
          <w:rFonts w:ascii="Aptos" w:hAnsi="Aptos"/>
          <w:sz w:val="24"/>
        </w:rPr>
        <w:t xml:space="preserve"> svārstībām.</w:t>
      </w:r>
    </w:p>
    <w:p w14:paraId="6D783862" w14:textId="5D65459E" w:rsidR="00A70758" w:rsidRPr="0087651B" w:rsidRDefault="00A70758" w:rsidP="00A558CD">
      <w:pPr>
        <w:spacing w:before="120" w:after="120"/>
        <w:jc w:val="both"/>
        <w:rPr>
          <w:rFonts w:ascii="Aptos" w:hAnsi="Aptos"/>
          <w:sz w:val="24"/>
        </w:rPr>
      </w:pPr>
      <w:r w:rsidRPr="0087651B">
        <w:rPr>
          <w:rFonts w:ascii="Aptos" w:hAnsi="Aptos"/>
          <w:sz w:val="24"/>
        </w:rPr>
        <w:t>Šajās izklājlapās pie norādītā mainīgā svārstības par 1</w:t>
      </w:r>
      <w:ins w:id="537" w:author="Linda Broliša" w:date="2026-01-12T10:47:00Z" w16du:dateUtc="2026-01-12T08:47:00Z">
        <w:r w:rsidR="007B6A66">
          <w:rPr>
            <w:rFonts w:ascii="Aptos" w:hAnsi="Aptos"/>
            <w:sz w:val="24"/>
          </w:rPr>
          <w:t> </w:t>
        </w:r>
      </w:ins>
      <w:r w:rsidRPr="0087651B">
        <w:rPr>
          <w:rFonts w:ascii="Aptos" w:hAnsi="Aptos"/>
          <w:sz w:val="24"/>
        </w:rPr>
        <w:t xml:space="preserve">% no jauna iegūtās projekta neto pašreizējās vērtības tiek salīdzinātas ar to sākotnējām vērtībām, izmaiņas (pozitīvas vai negatīvas) pierakstot projekta iesnieguma 4.pielikumā </w:t>
      </w:r>
      <w:r w:rsidR="00AB5BF7">
        <w:rPr>
          <w:rFonts w:ascii="Aptos" w:hAnsi="Aptos"/>
          <w:sz w:val="24"/>
        </w:rPr>
        <w:t>“</w:t>
      </w:r>
      <w:r w:rsidRPr="0087651B">
        <w:rPr>
          <w:rFonts w:ascii="Aptos" w:hAnsi="Aptos"/>
          <w:sz w:val="24"/>
        </w:rPr>
        <w:t>Projekta izmaksu efektivitātes novērtēšana</w:t>
      </w:r>
      <w:r w:rsidR="00AB5BF7">
        <w:rPr>
          <w:rFonts w:ascii="Aptos" w:hAnsi="Aptos"/>
          <w:sz w:val="24"/>
        </w:rPr>
        <w:t>”</w:t>
      </w:r>
      <w:r w:rsidRPr="0087651B">
        <w:rPr>
          <w:rFonts w:ascii="Aptos" w:hAnsi="Aptos"/>
          <w:sz w:val="24"/>
        </w:rPr>
        <w:t xml:space="preserve"> kā novirzes.</w:t>
      </w:r>
    </w:p>
    <w:p w14:paraId="4D298F2B" w14:textId="6011E88E" w:rsidR="007F3A4F" w:rsidRPr="0087651B" w:rsidRDefault="007F3A4F" w:rsidP="00A558CD">
      <w:pPr>
        <w:spacing w:before="120" w:after="120"/>
        <w:jc w:val="both"/>
        <w:rPr>
          <w:rFonts w:ascii="Aptos" w:hAnsi="Aptos"/>
          <w:sz w:val="24"/>
        </w:rPr>
      </w:pPr>
      <w:r w:rsidRPr="0087651B">
        <w:rPr>
          <w:rFonts w:ascii="Aptos" w:hAnsi="Aptos"/>
          <w:sz w:val="24"/>
        </w:rPr>
        <w:t>Katra mainīgā jutīguma analīzes rezultātā tiek noteikts</w:t>
      </w:r>
      <w:ins w:id="538" w:author="Linda Broliša" w:date="2026-01-12T12:15:00Z" w16du:dateUtc="2026-01-12T10:15:00Z">
        <w:r w:rsidR="00D95A95">
          <w:rPr>
            <w:rFonts w:ascii="Aptos" w:hAnsi="Aptos"/>
            <w:sz w:val="24"/>
          </w:rPr>
          <w:t>,</w:t>
        </w:r>
      </w:ins>
      <w:r w:rsidRPr="0087651B">
        <w:rPr>
          <w:rFonts w:ascii="Aptos" w:hAnsi="Aptos"/>
          <w:sz w:val="24"/>
        </w:rPr>
        <w:t xml:space="preserve"> vai tas ir kritisks. Kritiskie mainīgie ir tie mainīgie, kas tiek izmantoti izmaksu un ieguvumu analīzes naudas plūsmas sagatavošanā un kuru vērtības pieaugums vai samazinājums par 1</w:t>
      </w:r>
      <w:ins w:id="539" w:author="Linda Broliša" w:date="2026-01-12T10:48:00Z" w16du:dateUtc="2026-01-12T08:48:00Z">
        <w:r w:rsidR="007B6A66">
          <w:rPr>
            <w:rFonts w:ascii="Aptos" w:hAnsi="Aptos"/>
            <w:sz w:val="24"/>
          </w:rPr>
          <w:t> </w:t>
        </w:r>
      </w:ins>
      <w:r w:rsidRPr="0087651B">
        <w:rPr>
          <w:rFonts w:ascii="Aptos" w:hAnsi="Aptos"/>
          <w:sz w:val="24"/>
        </w:rPr>
        <w:t>% rada aprēķinātās neto pašreizējās vērtības pieauguma vai samazinājuma izmaiņas par 1 un vairāk %.</w:t>
      </w:r>
    </w:p>
    <w:p w14:paraId="3371D0FE" w14:textId="77F05B3A" w:rsidR="006128A5" w:rsidRPr="0087651B" w:rsidRDefault="006128A5" w:rsidP="00A558CD">
      <w:pPr>
        <w:spacing w:before="120" w:after="120"/>
        <w:jc w:val="both"/>
        <w:rPr>
          <w:rFonts w:ascii="Aptos" w:hAnsi="Aptos"/>
          <w:sz w:val="24"/>
        </w:rPr>
      </w:pPr>
      <w:r w:rsidRPr="0087651B">
        <w:rPr>
          <w:rFonts w:ascii="Aptos" w:hAnsi="Aptos"/>
          <w:sz w:val="24"/>
        </w:rPr>
        <w:t>Kritiskiem mainīgajiem jānosaka pārslēgšanās punktus jeb kritisko mainīgo svārstība %, pie kuras neto pašreizējā vērtība ir vienāda ar nulli</w:t>
      </w:r>
      <w:r w:rsidR="00804143" w:rsidRPr="0087651B">
        <w:rPr>
          <w:rFonts w:ascii="Aptos" w:hAnsi="Aptos"/>
          <w:sz w:val="24"/>
        </w:rPr>
        <w:t>, rezultātu pierakstot projekta iesnieguma 4.</w:t>
      </w:r>
      <w:ins w:id="540" w:author="Linda Broliša" w:date="2026-01-12T12:17:00Z" w16du:dateUtc="2026-01-12T10:17:00Z">
        <w:r w:rsidR="000F4B88">
          <w:rPr>
            <w:rFonts w:ascii="Aptos" w:hAnsi="Aptos"/>
            <w:sz w:val="24"/>
          </w:rPr>
          <w:t> </w:t>
        </w:r>
      </w:ins>
      <w:r w:rsidR="00804143" w:rsidRPr="0087651B">
        <w:rPr>
          <w:rFonts w:ascii="Aptos" w:hAnsi="Aptos"/>
          <w:sz w:val="24"/>
        </w:rPr>
        <w:t xml:space="preserve">pielikumā </w:t>
      </w:r>
      <w:r w:rsidR="00AB5BF7">
        <w:rPr>
          <w:rFonts w:ascii="Aptos" w:hAnsi="Aptos"/>
          <w:sz w:val="24"/>
        </w:rPr>
        <w:t>“</w:t>
      </w:r>
      <w:r w:rsidR="00804143" w:rsidRPr="0087651B">
        <w:rPr>
          <w:rFonts w:ascii="Aptos" w:hAnsi="Aptos"/>
          <w:sz w:val="24"/>
        </w:rPr>
        <w:t>Projekta izmaksu efektivitātes novērtēšana</w:t>
      </w:r>
      <w:r w:rsidR="00AB5BF7">
        <w:rPr>
          <w:rFonts w:ascii="Aptos" w:hAnsi="Aptos"/>
          <w:sz w:val="24"/>
        </w:rPr>
        <w:t>”</w:t>
      </w:r>
      <w:r w:rsidR="00804143" w:rsidRPr="0087651B">
        <w:rPr>
          <w:rFonts w:ascii="Aptos" w:hAnsi="Aptos"/>
          <w:sz w:val="24"/>
        </w:rPr>
        <w:t>.</w:t>
      </w:r>
    </w:p>
    <w:p w14:paraId="4327290E" w14:textId="0431EEA2" w:rsidR="00A558CD" w:rsidRPr="0087651B" w:rsidRDefault="00A558CD" w:rsidP="00A558CD">
      <w:pPr>
        <w:spacing w:before="120" w:after="120"/>
        <w:jc w:val="both"/>
        <w:rPr>
          <w:rFonts w:ascii="Aptos" w:hAnsi="Aptos"/>
          <w:sz w:val="24"/>
        </w:rPr>
      </w:pPr>
      <w:r w:rsidRPr="0087651B">
        <w:rPr>
          <w:rFonts w:ascii="Aptos" w:hAnsi="Aptos"/>
          <w:sz w:val="24"/>
        </w:rPr>
        <w:t xml:space="preserve">Kritisko mainīgo </w:t>
      </w:r>
      <w:r w:rsidR="006128A5" w:rsidRPr="0087651B">
        <w:rPr>
          <w:rFonts w:ascii="Aptos" w:hAnsi="Aptos"/>
          <w:sz w:val="24"/>
        </w:rPr>
        <w:t xml:space="preserve">pārslēgšanās punktu </w:t>
      </w:r>
      <w:r w:rsidRPr="0087651B">
        <w:rPr>
          <w:rFonts w:ascii="Aptos" w:hAnsi="Aptos"/>
          <w:sz w:val="24"/>
        </w:rPr>
        <w:t xml:space="preserve">vērtību atrašanai var izmantot Excel </w:t>
      </w:r>
      <w:r w:rsidR="00AB5BF7">
        <w:rPr>
          <w:rFonts w:ascii="Aptos" w:hAnsi="Aptos"/>
          <w:sz w:val="24"/>
        </w:rPr>
        <w:t>“</w:t>
      </w:r>
      <w:proofErr w:type="spellStart"/>
      <w:r w:rsidRPr="0087651B">
        <w:rPr>
          <w:rFonts w:ascii="Aptos" w:hAnsi="Aptos"/>
          <w:sz w:val="24"/>
        </w:rPr>
        <w:t>Goal</w:t>
      </w:r>
      <w:proofErr w:type="spellEnd"/>
      <w:r w:rsidRPr="0087651B">
        <w:rPr>
          <w:rFonts w:ascii="Aptos" w:hAnsi="Aptos"/>
          <w:sz w:val="24"/>
        </w:rPr>
        <w:t xml:space="preserve"> </w:t>
      </w:r>
      <w:proofErr w:type="spellStart"/>
      <w:r w:rsidRPr="0087651B">
        <w:rPr>
          <w:rFonts w:ascii="Aptos" w:hAnsi="Aptos"/>
          <w:sz w:val="24"/>
        </w:rPr>
        <w:t>seek</w:t>
      </w:r>
      <w:proofErr w:type="spellEnd"/>
      <w:r w:rsidR="00AB5BF7">
        <w:rPr>
          <w:rFonts w:ascii="Aptos" w:hAnsi="Aptos"/>
          <w:sz w:val="24"/>
        </w:rPr>
        <w:t>”</w:t>
      </w:r>
      <w:r w:rsidRPr="0087651B">
        <w:rPr>
          <w:rFonts w:ascii="Aptos" w:hAnsi="Aptos"/>
          <w:sz w:val="24"/>
        </w:rPr>
        <w:t xml:space="preserve"> funkciju.</w:t>
      </w:r>
    </w:p>
    <w:p w14:paraId="333892BD" w14:textId="0B334FE9" w:rsidR="00862976" w:rsidRPr="0087651B" w:rsidRDefault="00862976" w:rsidP="00A558CD">
      <w:pPr>
        <w:spacing w:before="120" w:after="120"/>
        <w:jc w:val="both"/>
        <w:rPr>
          <w:rFonts w:ascii="Aptos" w:hAnsi="Aptos"/>
          <w:sz w:val="24"/>
        </w:rPr>
      </w:pPr>
      <w:r w:rsidRPr="0087651B">
        <w:rPr>
          <w:rFonts w:ascii="Aptos" w:hAnsi="Aptos"/>
          <w:sz w:val="24"/>
        </w:rPr>
        <w:t>Iegūtos jutīguma analīzes rezultātus jāizmanto projekta risku analīzē.</w:t>
      </w:r>
    </w:p>
    <w:p w14:paraId="28825A0D" w14:textId="3746B12F" w:rsidR="00862976" w:rsidRPr="0087651B" w:rsidRDefault="00862976" w:rsidP="00862976">
      <w:pPr>
        <w:jc w:val="both"/>
        <w:rPr>
          <w:rFonts w:ascii="Aptos" w:hAnsi="Aptos"/>
          <w:sz w:val="24"/>
        </w:rPr>
      </w:pPr>
      <w:r w:rsidRPr="0087651B">
        <w:rPr>
          <w:rFonts w:ascii="Aptos" w:hAnsi="Aptos"/>
          <w:sz w:val="24"/>
        </w:rPr>
        <w:t xml:space="preserve">Izklājlapa </w:t>
      </w:r>
      <w:r w:rsidR="00AB5BF7">
        <w:rPr>
          <w:rFonts w:ascii="Aptos" w:hAnsi="Aptos"/>
          <w:sz w:val="24"/>
        </w:rPr>
        <w:t>“</w:t>
      </w:r>
      <w:r w:rsidRPr="0087651B">
        <w:rPr>
          <w:rFonts w:ascii="Aptos" w:hAnsi="Aptos"/>
          <w:sz w:val="24"/>
        </w:rPr>
        <w:t xml:space="preserve">7.DL </w:t>
      </w:r>
      <w:proofErr w:type="spellStart"/>
      <w:r w:rsidRPr="0087651B">
        <w:rPr>
          <w:rFonts w:ascii="Aptos" w:hAnsi="Aptos"/>
          <w:sz w:val="24"/>
        </w:rPr>
        <w:t>jut</w:t>
      </w:r>
      <w:proofErr w:type="spellEnd"/>
      <w:r w:rsidRPr="0087651B">
        <w:rPr>
          <w:rFonts w:ascii="Aptos" w:hAnsi="Aptos"/>
          <w:sz w:val="24"/>
        </w:rPr>
        <w:t xml:space="preserve">. </w:t>
      </w:r>
      <w:r w:rsidR="00413C2E" w:rsidRPr="0087651B">
        <w:rPr>
          <w:rFonts w:ascii="Aptos" w:hAnsi="Aptos"/>
          <w:sz w:val="24"/>
        </w:rPr>
        <w:t>a</w:t>
      </w:r>
      <w:r w:rsidRPr="0087651B">
        <w:rPr>
          <w:rFonts w:ascii="Aptos" w:hAnsi="Aptos"/>
          <w:sz w:val="24"/>
        </w:rPr>
        <w:t>nalīze-Soc.</w:t>
      </w:r>
      <w:r w:rsidR="00AB5BF7">
        <w:rPr>
          <w:rFonts w:ascii="Aptos" w:hAnsi="Aptos"/>
          <w:sz w:val="24"/>
        </w:rPr>
        <w:t>”</w:t>
      </w:r>
      <w:r w:rsidRPr="0087651B">
        <w:rPr>
          <w:rFonts w:ascii="Aptos" w:hAnsi="Aptos"/>
          <w:sz w:val="24"/>
        </w:rPr>
        <w:t xml:space="preserve"> ir sadalīta sešās daļās: </w:t>
      </w:r>
      <w:r w:rsidR="00AB5BF7">
        <w:rPr>
          <w:rFonts w:ascii="Aptos" w:hAnsi="Aptos"/>
          <w:sz w:val="24"/>
        </w:rPr>
        <w:t>“</w:t>
      </w:r>
      <w:r w:rsidRPr="0087651B">
        <w:rPr>
          <w:rFonts w:ascii="Aptos" w:hAnsi="Aptos"/>
          <w:sz w:val="24"/>
        </w:rPr>
        <w:t>Sociālekonomiskie ieguvumi</w:t>
      </w:r>
      <w:r w:rsidR="00AB5BF7">
        <w:rPr>
          <w:rFonts w:ascii="Aptos" w:hAnsi="Aptos"/>
          <w:sz w:val="24"/>
        </w:rPr>
        <w:t>”</w:t>
      </w:r>
      <w:r w:rsidRPr="0087651B">
        <w:rPr>
          <w:rFonts w:ascii="Aptos" w:hAnsi="Aptos"/>
          <w:sz w:val="24"/>
        </w:rPr>
        <w:t xml:space="preserve">, </w:t>
      </w:r>
      <w:r w:rsidR="00AB5BF7">
        <w:rPr>
          <w:rFonts w:ascii="Aptos" w:hAnsi="Aptos"/>
          <w:sz w:val="24"/>
        </w:rPr>
        <w:t>“</w:t>
      </w:r>
      <w:r w:rsidRPr="0087651B">
        <w:rPr>
          <w:rFonts w:ascii="Aptos" w:hAnsi="Aptos"/>
          <w:sz w:val="24"/>
        </w:rPr>
        <w:t>Finanšu ieguvumi</w:t>
      </w:r>
      <w:r w:rsidR="00AB5BF7">
        <w:rPr>
          <w:rFonts w:ascii="Aptos" w:hAnsi="Aptos"/>
          <w:sz w:val="24"/>
        </w:rPr>
        <w:t>”</w:t>
      </w:r>
      <w:r w:rsidRPr="0087651B">
        <w:rPr>
          <w:rFonts w:ascii="Aptos" w:hAnsi="Aptos"/>
          <w:sz w:val="24"/>
        </w:rPr>
        <w:t xml:space="preserve">, </w:t>
      </w:r>
      <w:r w:rsidR="00AB5BF7">
        <w:rPr>
          <w:rFonts w:ascii="Aptos" w:hAnsi="Aptos"/>
          <w:sz w:val="24"/>
        </w:rPr>
        <w:t>“</w:t>
      </w:r>
      <w:r w:rsidR="0064361B" w:rsidRPr="0087651B">
        <w:rPr>
          <w:rFonts w:ascii="Aptos" w:hAnsi="Aptos"/>
          <w:sz w:val="24"/>
        </w:rPr>
        <w:t>Sociālekonomiskie zaudējumi</w:t>
      </w:r>
      <w:r w:rsidR="00AB5BF7">
        <w:rPr>
          <w:rFonts w:ascii="Aptos" w:hAnsi="Aptos"/>
          <w:sz w:val="24"/>
        </w:rPr>
        <w:t>”</w:t>
      </w:r>
      <w:r w:rsidR="0064361B" w:rsidRPr="0087651B">
        <w:rPr>
          <w:rFonts w:ascii="Aptos" w:hAnsi="Aptos"/>
          <w:sz w:val="24"/>
        </w:rPr>
        <w:t xml:space="preserve">, </w:t>
      </w:r>
      <w:r w:rsidR="00AB5BF7">
        <w:rPr>
          <w:rFonts w:ascii="Aptos" w:hAnsi="Aptos"/>
          <w:sz w:val="24"/>
        </w:rPr>
        <w:t>“</w:t>
      </w:r>
      <w:r w:rsidR="0064361B" w:rsidRPr="0087651B">
        <w:rPr>
          <w:rFonts w:ascii="Aptos" w:hAnsi="Aptos"/>
          <w:sz w:val="24"/>
        </w:rPr>
        <w:t>Sociālekonomiskās izmaksas</w:t>
      </w:r>
      <w:r w:rsidR="00AB5BF7">
        <w:rPr>
          <w:rFonts w:ascii="Aptos" w:hAnsi="Aptos"/>
          <w:sz w:val="24"/>
        </w:rPr>
        <w:t>”</w:t>
      </w:r>
      <w:r w:rsidR="0064361B" w:rsidRPr="0087651B">
        <w:rPr>
          <w:rFonts w:ascii="Aptos" w:hAnsi="Aptos"/>
          <w:sz w:val="24"/>
        </w:rPr>
        <w:t xml:space="preserve">, </w:t>
      </w:r>
      <w:r w:rsidR="00AB5BF7">
        <w:rPr>
          <w:rFonts w:ascii="Aptos" w:hAnsi="Aptos"/>
          <w:sz w:val="24"/>
        </w:rPr>
        <w:t>“</w:t>
      </w:r>
      <w:r w:rsidR="0064361B" w:rsidRPr="0087651B">
        <w:rPr>
          <w:rFonts w:ascii="Aptos" w:hAnsi="Aptos"/>
          <w:sz w:val="24"/>
        </w:rPr>
        <w:t>Dati darba spēka izmaksām un citām fiskālām korekcijām</w:t>
      </w:r>
      <w:r w:rsidR="00AB5BF7">
        <w:rPr>
          <w:rFonts w:ascii="Aptos" w:hAnsi="Aptos"/>
          <w:sz w:val="24"/>
        </w:rPr>
        <w:t>”</w:t>
      </w:r>
      <w:r w:rsidR="0064361B" w:rsidRPr="0087651B">
        <w:rPr>
          <w:rFonts w:ascii="Aptos" w:hAnsi="Aptos"/>
          <w:sz w:val="24"/>
        </w:rPr>
        <w:t xml:space="preserve"> un </w:t>
      </w:r>
      <w:r w:rsidR="00AB5BF7">
        <w:rPr>
          <w:rFonts w:ascii="Aptos" w:hAnsi="Aptos"/>
          <w:sz w:val="24"/>
        </w:rPr>
        <w:t>“</w:t>
      </w:r>
      <w:r w:rsidR="0064361B" w:rsidRPr="0087651B">
        <w:rPr>
          <w:rFonts w:ascii="Aptos" w:hAnsi="Aptos"/>
          <w:sz w:val="24"/>
        </w:rPr>
        <w:t>Rādītāju aprēķināšana</w:t>
      </w:r>
      <w:r w:rsidR="00AB5BF7">
        <w:rPr>
          <w:rFonts w:ascii="Aptos" w:hAnsi="Aptos"/>
          <w:sz w:val="24"/>
        </w:rPr>
        <w:t>”</w:t>
      </w:r>
      <w:r w:rsidR="0064361B" w:rsidRPr="0087651B">
        <w:rPr>
          <w:rFonts w:ascii="Aptos" w:hAnsi="Aptos"/>
          <w:sz w:val="24"/>
        </w:rPr>
        <w:t xml:space="preserve">. Projekta iesniedzējs aizpilda tikai kolonnu </w:t>
      </w:r>
      <w:r w:rsidR="00AB5BF7">
        <w:rPr>
          <w:rFonts w:ascii="Aptos" w:hAnsi="Aptos"/>
          <w:sz w:val="24"/>
        </w:rPr>
        <w:t>“</w:t>
      </w:r>
      <w:r w:rsidR="0064361B" w:rsidRPr="0087651B">
        <w:rPr>
          <w:rFonts w:ascii="Aptos" w:hAnsi="Aptos"/>
          <w:sz w:val="24"/>
        </w:rPr>
        <w:t>D</w:t>
      </w:r>
      <w:r w:rsidR="00AB5BF7">
        <w:rPr>
          <w:rFonts w:ascii="Aptos" w:hAnsi="Aptos"/>
          <w:sz w:val="24"/>
        </w:rPr>
        <w:t>”</w:t>
      </w:r>
      <w:r w:rsidR="0064361B" w:rsidRPr="0087651B">
        <w:rPr>
          <w:rFonts w:ascii="Aptos" w:hAnsi="Aptos"/>
          <w:sz w:val="24"/>
        </w:rPr>
        <w:t xml:space="preserve"> </w:t>
      </w:r>
      <w:r w:rsidR="00D33F30" w:rsidRPr="0087651B">
        <w:rPr>
          <w:rFonts w:ascii="Aptos" w:hAnsi="Aptos"/>
          <w:sz w:val="24"/>
        </w:rPr>
        <w:t xml:space="preserve">1-5.daļu, </w:t>
      </w:r>
      <w:r w:rsidR="0064361B" w:rsidRPr="0087651B">
        <w:rPr>
          <w:rFonts w:ascii="Aptos" w:hAnsi="Aptos"/>
          <w:sz w:val="24"/>
        </w:rPr>
        <w:t>norādot katra mainīgā novirzi par 1</w:t>
      </w:r>
      <w:ins w:id="541" w:author="Linda Broliša" w:date="2026-01-12T10:48:00Z" w16du:dateUtc="2026-01-12T08:48:00Z">
        <w:r w:rsidR="007B6A66">
          <w:rPr>
            <w:rFonts w:ascii="Aptos" w:hAnsi="Aptos"/>
            <w:sz w:val="24"/>
          </w:rPr>
          <w:t> </w:t>
        </w:r>
      </w:ins>
      <w:r w:rsidR="0064361B" w:rsidRPr="0087651B">
        <w:rPr>
          <w:rFonts w:ascii="Aptos" w:hAnsi="Aptos"/>
          <w:sz w:val="24"/>
        </w:rPr>
        <w:t>% un pierakstot projekta iesnieguma 4.</w:t>
      </w:r>
      <w:ins w:id="542" w:author="Linda Broliša" w:date="2026-01-12T12:18:00Z" w16du:dateUtc="2026-01-12T10:18:00Z">
        <w:r w:rsidR="008D0DFE">
          <w:rPr>
            <w:rFonts w:ascii="Aptos" w:hAnsi="Aptos"/>
            <w:sz w:val="24"/>
          </w:rPr>
          <w:t> </w:t>
        </w:r>
      </w:ins>
      <w:r w:rsidR="0064361B" w:rsidRPr="0087651B">
        <w:rPr>
          <w:rFonts w:ascii="Aptos" w:hAnsi="Aptos"/>
          <w:sz w:val="24"/>
        </w:rPr>
        <w:t xml:space="preserve">pielikumā </w:t>
      </w:r>
      <w:r w:rsidR="00AB5BF7">
        <w:rPr>
          <w:rFonts w:ascii="Aptos" w:hAnsi="Aptos"/>
          <w:sz w:val="24"/>
        </w:rPr>
        <w:t>“</w:t>
      </w:r>
      <w:r w:rsidR="0064361B" w:rsidRPr="0087651B">
        <w:rPr>
          <w:rFonts w:ascii="Aptos" w:hAnsi="Aptos"/>
          <w:sz w:val="24"/>
        </w:rPr>
        <w:t>Projekta izmaksu efektivitātes novērtēšana</w:t>
      </w:r>
      <w:r w:rsidR="00AB5BF7">
        <w:rPr>
          <w:rFonts w:ascii="Aptos" w:hAnsi="Aptos"/>
          <w:sz w:val="24"/>
        </w:rPr>
        <w:t>”</w:t>
      </w:r>
      <w:r w:rsidR="0064361B" w:rsidRPr="0087651B">
        <w:rPr>
          <w:rFonts w:ascii="Aptos" w:hAnsi="Aptos"/>
          <w:sz w:val="24"/>
        </w:rPr>
        <w:t xml:space="preserve"> ekonomiskās neto pašreizējās vērtības novirzi % atbilstoši </w:t>
      </w:r>
      <w:r w:rsidR="00D33F30" w:rsidRPr="0087651B">
        <w:rPr>
          <w:rFonts w:ascii="Aptos" w:hAnsi="Aptos"/>
          <w:sz w:val="24"/>
        </w:rPr>
        <w:t>6.</w:t>
      </w:r>
      <w:ins w:id="543" w:author="Linda Broliša" w:date="2026-01-12T12:18:00Z" w16du:dateUtc="2026-01-12T10:18:00Z">
        <w:r w:rsidR="008D0DFE">
          <w:rPr>
            <w:rFonts w:ascii="Aptos" w:hAnsi="Aptos"/>
            <w:sz w:val="24"/>
          </w:rPr>
          <w:t> </w:t>
        </w:r>
      </w:ins>
      <w:r w:rsidR="00D33F30" w:rsidRPr="0087651B">
        <w:rPr>
          <w:rFonts w:ascii="Aptos" w:hAnsi="Aptos"/>
          <w:sz w:val="24"/>
        </w:rPr>
        <w:t xml:space="preserve">daļas </w:t>
      </w:r>
      <w:r w:rsidR="0064361B" w:rsidRPr="0087651B">
        <w:rPr>
          <w:rFonts w:ascii="Aptos" w:hAnsi="Aptos"/>
          <w:sz w:val="24"/>
        </w:rPr>
        <w:t xml:space="preserve">šūnā </w:t>
      </w:r>
      <w:r w:rsidR="00AB5BF7">
        <w:rPr>
          <w:rFonts w:ascii="Aptos" w:hAnsi="Aptos"/>
          <w:sz w:val="24"/>
        </w:rPr>
        <w:t>“</w:t>
      </w:r>
      <w:r w:rsidR="0064361B" w:rsidRPr="0087651B">
        <w:rPr>
          <w:rFonts w:ascii="Aptos" w:hAnsi="Aptos"/>
          <w:sz w:val="24"/>
        </w:rPr>
        <w:t>I45</w:t>
      </w:r>
      <w:r w:rsidR="00AB5BF7">
        <w:rPr>
          <w:rFonts w:ascii="Aptos" w:hAnsi="Aptos"/>
          <w:sz w:val="24"/>
        </w:rPr>
        <w:t>”</w:t>
      </w:r>
      <w:r w:rsidR="0064361B" w:rsidRPr="0087651B">
        <w:rPr>
          <w:rFonts w:ascii="Aptos" w:hAnsi="Aptos"/>
          <w:sz w:val="24"/>
        </w:rPr>
        <w:t xml:space="preserve"> noteiktajam.</w:t>
      </w:r>
    </w:p>
    <w:p w14:paraId="7B494C60" w14:textId="3E041C31" w:rsidR="00413C2E" w:rsidRPr="0087651B" w:rsidRDefault="00413C2E" w:rsidP="00413C2E">
      <w:pPr>
        <w:jc w:val="both"/>
        <w:rPr>
          <w:rFonts w:ascii="Aptos" w:hAnsi="Aptos"/>
          <w:sz w:val="24"/>
        </w:rPr>
      </w:pPr>
      <w:r w:rsidRPr="0087651B">
        <w:rPr>
          <w:rFonts w:ascii="Aptos" w:hAnsi="Aptos"/>
          <w:sz w:val="24"/>
        </w:rPr>
        <w:lastRenderedPageBreak/>
        <w:t xml:space="preserve">Izklājlapa </w:t>
      </w:r>
      <w:r w:rsidR="00AB5BF7">
        <w:rPr>
          <w:rFonts w:ascii="Aptos" w:hAnsi="Aptos"/>
          <w:sz w:val="24"/>
        </w:rPr>
        <w:t>“</w:t>
      </w:r>
      <w:r w:rsidRPr="0087651B">
        <w:rPr>
          <w:rFonts w:ascii="Aptos" w:hAnsi="Aptos"/>
          <w:sz w:val="24"/>
        </w:rPr>
        <w:t xml:space="preserve">8.DL </w:t>
      </w:r>
      <w:proofErr w:type="spellStart"/>
      <w:r w:rsidRPr="0087651B">
        <w:rPr>
          <w:rFonts w:ascii="Aptos" w:hAnsi="Aptos"/>
          <w:sz w:val="24"/>
        </w:rPr>
        <w:t>jut</w:t>
      </w:r>
      <w:proofErr w:type="spellEnd"/>
      <w:r w:rsidRPr="0087651B">
        <w:rPr>
          <w:rFonts w:ascii="Aptos" w:hAnsi="Aptos"/>
          <w:sz w:val="24"/>
        </w:rPr>
        <w:t>. analīze-Fin.</w:t>
      </w:r>
      <w:r w:rsidR="00AB5BF7">
        <w:rPr>
          <w:rFonts w:ascii="Aptos" w:hAnsi="Aptos"/>
          <w:sz w:val="24"/>
        </w:rPr>
        <w:t>”</w:t>
      </w:r>
      <w:r w:rsidRPr="0087651B">
        <w:rPr>
          <w:rFonts w:ascii="Aptos" w:hAnsi="Aptos"/>
          <w:sz w:val="24"/>
        </w:rPr>
        <w:t xml:space="preserve"> ir sadalīta </w:t>
      </w:r>
      <w:r w:rsidR="007A3C44" w:rsidRPr="0087651B">
        <w:rPr>
          <w:rFonts w:ascii="Aptos" w:hAnsi="Aptos"/>
          <w:sz w:val="24"/>
        </w:rPr>
        <w:t xml:space="preserve">četrās daļās: </w:t>
      </w:r>
      <w:r w:rsidR="00AB5BF7">
        <w:rPr>
          <w:rFonts w:ascii="Aptos" w:hAnsi="Aptos"/>
          <w:sz w:val="24"/>
        </w:rPr>
        <w:t>“</w:t>
      </w:r>
      <w:r w:rsidR="007A3C44" w:rsidRPr="0087651B">
        <w:rPr>
          <w:rFonts w:ascii="Aptos" w:hAnsi="Aptos"/>
          <w:sz w:val="24"/>
        </w:rPr>
        <w:t>Naudas plūsmas pozīcijas</w:t>
      </w:r>
      <w:r w:rsidR="00AB5BF7">
        <w:rPr>
          <w:rFonts w:ascii="Aptos" w:hAnsi="Aptos"/>
          <w:sz w:val="24"/>
        </w:rPr>
        <w:t>”</w:t>
      </w:r>
      <w:r w:rsidR="007A3C44" w:rsidRPr="0087651B">
        <w:rPr>
          <w:rFonts w:ascii="Aptos" w:hAnsi="Aptos"/>
          <w:sz w:val="24"/>
        </w:rPr>
        <w:t xml:space="preserve"> pašu kapitāla naudas plūsmai, </w:t>
      </w:r>
      <w:r w:rsidR="00AB5BF7">
        <w:rPr>
          <w:rFonts w:ascii="Aptos" w:hAnsi="Aptos"/>
          <w:sz w:val="24"/>
        </w:rPr>
        <w:t>“</w:t>
      </w:r>
      <w:r w:rsidR="007A3C44" w:rsidRPr="0087651B">
        <w:rPr>
          <w:rFonts w:ascii="Aptos" w:hAnsi="Aptos"/>
          <w:sz w:val="24"/>
        </w:rPr>
        <w:t>Rādītāju aprēķināšana</w:t>
      </w:r>
      <w:r w:rsidR="00AB5BF7">
        <w:rPr>
          <w:rFonts w:ascii="Aptos" w:hAnsi="Aptos"/>
          <w:sz w:val="24"/>
        </w:rPr>
        <w:t>”</w:t>
      </w:r>
      <w:r w:rsidR="007A3C44" w:rsidRPr="0087651B">
        <w:rPr>
          <w:rFonts w:ascii="Aptos" w:hAnsi="Aptos"/>
          <w:sz w:val="24"/>
        </w:rPr>
        <w:t xml:space="preserve"> pašu kapitāla naudas plūsmai, </w:t>
      </w:r>
      <w:r w:rsidR="00AB5BF7">
        <w:rPr>
          <w:rFonts w:ascii="Aptos" w:hAnsi="Aptos"/>
          <w:sz w:val="24"/>
        </w:rPr>
        <w:t>“</w:t>
      </w:r>
      <w:r w:rsidR="007A3C44" w:rsidRPr="0087651B">
        <w:rPr>
          <w:rFonts w:ascii="Aptos" w:hAnsi="Aptos"/>
          <w:sz w:val="24"/>
        </w:rPr>
        <w:t>Naudas plūsmas pozīcijas</w:t>
      </w:r>
      <w:r w:rsidR="00AB5BF7">
        <w:rPr>
          <w:rFonts w:ascii="Aptos" w:hAnsi="Aptos"/>
          <w:sz w:val="24"/>
        </w:rPr>
        <w:t>”</w:t>
      </w:r>
      <w:r w:rsidR="007A3C44" w:rsidRPr="0087651B">
        <w:rPr>
          <w:rFonts w:ascii="Aptos" w:hAnsi="Aptos"/>
          <w:sz w:val="24"/>
        </w:rPr>
        <w:t xml:space="preserve"> investīciju naudas plūsmai un </w:t>
      </w:r>
      <w:r w:rsidR="00AB5BF7">
        <w:rPr>
          <w:rFonts w:ascii="Aptos" w:hAnsi="Aptos"/>
          <w:sz w:val="24"/>
        </w:rPr>
        <w:t>“</w:t>
      </w:r>
      <w:r w:rsidR="007A3C44" w:rsidRPr="0087651B">
        <w:rPr>
          <w:rFonts w:ascii="Aptos" w:hAnsi="Aptos"/>
          <w:sz w:val="24"/>
        </w:rPr>
        <w:t>Rādītāju aprēķināšana</w:t>
      </w:r>
      <w:r w:rsidR="00AB5BF7">
        <w:rPr>
          <w:rFonts w:ascii="Aptos" w:hAnsi="Aptos"/>
          <w:sz w:val="24"/>
        </w:rPr>
        <w:t>”</w:t>
      </w:r>
      <w:r w:rsidR="007A3C44" w:rsidRPr="0087651B">
        <w:rPr>
          <w:rFonts w:ascii="Aptos" w:hAnsi="Aptos"/>
          <w:sz w:val="24"/>
        </w:rPr>
        <w:t xml:space="preserve"> investīciju naudas plūsmai. </w:t>
      </w:r>
      <w:r w:rsidRPr="0087651B">
        <w:rPr>
          <w:rFonts w:ascii="Aptos" w:hAnsi="Aptos"/>
          <w:sz w:val="24"/>
        </w:rPr>
        <w:t xml:space="preserve">Projekta iesniedzējs aizpilda tikai kolonnu </w:t>
      </w:r>
      <w:r w:rsidR="00AB5BF7">
        <w:rPr>
          <w:rFonts w:ascii="Aptos" w:hAnsi="Aptos"/>
          <w:sz w:val="24"/>
        </w:rPr>
        <w:t>“</w:t>
      </w:r>
      <w:r w:rsidR="007A3C44" w:rsidRPr="0087651B">
        <w:rPr>
          <w:rFonts w:ascii="Aptos" w:hAnsi="Aptos"/>
          <w:sz w:val="24"/>
        </w:rPr>
        <w:t>F</w:t>
      </w:r>
      <w:r w:rsidR="00AB5BF7">
        <w:rPr>
          <w:rFonts w:ascii="Aptos" w:hAnsi="Aptos"/>
          <w:sz w:val="24"/>
        </w:rPr>
        <w:t>”</w:t>
      </w:r>
      <w:r w:rsidRPr="0087651B">
        <w:rPr>
          <w:rFonts w:ascii="Aptos" w:hAnsi="Aptos"/>
          <w:sz w:val="24"/>
        </w:rPr>
        <w:t xml:space="preserve"> 1</w:t>
      </w:r>
      <w:r w:rsidR="007A3C44" w:rsidRPr="0087651B">
        <w:rPr>
          <w:rFonts w:ascii="Aptos" w:hAnsi="Aptos"/>
          <w:sz w:val="24"/>
        </w:rPr>
        <w:t xml:space="preserve"> un 3</w:t>
      </w:r>
      <w:r w:rsidRPr="0087651B">
        <w:rPr>
          <w:rFonts w:ascii="Aptos" w:hAnsi="Aptos"/>
          <w:sz w:val="24"/>
        </w:rPr>
        <w:t>.</w:t>
      </w:r>
      <w:ins w:id="544" w:author="Linda Broliša" w:date="2026-01-12T12:18:00Z" w16du:dateUtc="2026-01-12T10:18:00Z">
        <w:r w:rsidR="000F68DA">
          <w:rPr>
            <w:rFonts w:ascii="Aptos" w:hAnsi="Aptos"/>
            <w:sz w:val="24"/>
          </w:rPr>
          <w:t> </w:t>
        </w:r>
      </w:ins>
      <w:r w:rsidRPr="0087651B">
        <w:rPr>
          <w:rFonts w:ascii="Aptos" w:hAnsi="Aptos"/>
          <w:sz w:val="24"/>
        </w:rPr>
        <w:t>daļu, norādot katra mainīgā novirzi par 1</w:t>
      </w:r>
      <w:ins w:id="545" w:author="Linda Broliša" w:date="2026-01-12T10:48:00Z" w16du:dateUtc="2026-01-12T08:48:00Z">
        <w:r w:rsidR="007B6A66">
          <w:rPr>
            <w:rFonts w:ascii="Aptos" w:hAnsi="Aptos"/>
            <w:sz w:val="24"/>
          </w:rPr>
          <w:t> </w:t>
        </w:r>
      </w:ins>
      <w:r w:rsidRPr="0087651B">
        <w:rPr>
          <w:rFonts w:ascii="Aptos" w:hAnsi="Aptos"/>
          <w:sz w:val="24"/>
        </w:rPr>
        <w:t>% un pierakstot projekta iesnieguma 4.</w:t>
      </w:r>
      <w:ins w:id="546" w:author="Linda Broliša" w:date="2026-01-12T12:18:00Z" w16du:dateUtc="2026-01-12T10:18:00Z">
        <w:r w:rsidR="000F68DA">
          <w:rPr>
            <w:rFonts w:ascii="Aptos" w:hAnsi="Aptos"/>
            <w:sz w:val="24"/>
          </w:rPr>
          <w:t> </w:t>
        </w:r>
      </w:ins>
      <w:r w:rsidRPr="0087651B">
        <w:rPr>
          <w:rFonts w:ascii="Aptos" w:hAnsi="Aptos"/>
          <w:sz w:val="24"/>
        </w:rPr>
        <w:t xml:space="preserve">pielikumā </w:t>
      </w:r>
      <w:r w:rsidR="00AB5BF7">
        <w:rPr>
          <w:rFonts w:ascii="Aptos" w:hAnsi="Aptos"/>
          <w:sz w:val="24"/>
        </w:rPr>
        <w:t>“</w:t>
      </w:r>
      <w:r w:rsidRPr="0087651B">
        <w:rPr>
          <w:rFonts w:ascii="Aptos" w:hAnsi="Aptos"/>
          <w:sz w:val="24"/>
        </w:rPr>
        <w:t>Projekta izmaksu efektivitātes novērtēšana</w:t>
      </w:r>
      <w:r w:rsidR="00AB5BF7">
        <w:rPr>
          <w:rFonts w:ascii="Aptos" w:hAnsi="Aptos"/>
          <w:sz w:val="24"/>
        </w:rPr>
        <w:t>”</w:t>
      </w:r>
      <w:r w:rsidRPr="0087651B">
        <w:rPr>
          <w:rFonts w:ascii="Aptos" w:hAnsi="Aptos"/>
          <w:sz w:val="24"/>
        </w:rPr>
        <w:t xml:space="preserve"> </w:t>
      </w:r>
      <w:r w:rsidR="007A3C44" w:rsidRPr="0087651B">
        <w:rPr>
          <w:rFonts w:ascii="Aptos" w:hAnsi="Aptos"/>
          <w:sz w:val="24"/>
        </w:rPr>
        <w:t>finan</w:t>
      </w:r>
      <w:r w:rsidR="00AA6DCC" w:rsidRPr="0087651B">
        <w:rPr>
          <w:rFonts w:ascii="Aptos" w:hAnsi="Aptos"/>
          <w:sz w:val="24"/>
        </w:rPr>
        <w:t>siālās kapitāla</w:t>
      </w:r>
      <w:r w:rsidRPr="0087651B">
        <w:rPr>
          <w:rFonts w:ascii="Aptos" w:hAnsi="Aptos"/>
          <w:sz w:val="24"/>
        </w:rPr>
        <w:t xml:space="preserve"> neto pašreizējās vērtības novirzi % atbilstoši </w:t>
      </w:r>
      <w:r w:rsidR="00AA6DCC" w:rsidRPr="0087651B">
        <w:rPr>
          <w:rFonts w:ascii="Aptos" w:hAnsi="Aptos"/>
          <w:sz w:val="24"/>
        </w:rPr>
        <w:t>2</w:t>
      </w:r>
      <w:r w:rsidRPr="0087651B">
        <w:rPr>
          <w:rFonts w:ascii="Aptos" w:hAnsi="Aptos"/>
          <w:sz w:val="24"/>
        </w:rPr>
        <w:t>.</w:t>
      </w:r>
      <w:ins w:id="547" w:author="Linda Broliša" w:date="2026-01-12T12:18:00Z" w16du:dateUtc="2026-01-12T10:18:00Z">
        <w:r w:rsidR="000F68DA">
          <w:rPr>
            <w:rFonts w:ascii="Aptos" w:hAnsi="Aptos"/>
            <w:sz w:val="24"/>
          </w:rPr>
          <w:t> </w:t>
        </w:r>
      </w:ins>
      <w:r w:rsidRPr="0087651B">
        <w:rPr>
          <w:rFonts w:ascii="Aptos" w:hAnsi="Aptos"/>
          <w:sz w:val="24"/>
        </w:rPr>
        <w:t xml:space="preserve">daļas šūnā </w:t>
      </w:r>
      <w:r w:rsidR="00AB5BF7">
        <w:rPr>
          <w:rFonts w:ascii="Aptos" w:hAnsi="Aptos"/>
          <w:sz w:val="24"/>
        </w:rPr>
        <w:t>“</w:t>
      </w:r>
      <w:r w:rsidR="00AA6DCC" w:rsidRPr="0087651B">
        <w:rPr>
          <w:rFonts w:ascii="Aptos" w:hAnsi="Aptos"/>
          <w:sz w:val="24"/>
        </w:rPr>
        <w:t>K16</w:t>
      </w:r>
      <w:r w:rsidR="00AB5BF7">
        <w:rPr>
          <w:rFonts w:ascii="Aptos" w:hAnsi="Aptos"/>
          <w:sz w:val="24"/>
        </w:rPr>
        <w:t>”</w:t>
      </w:r>
      <w:r w:rsidRPr="0087651B">
        <w:rPr>
          <w:rFonts w:ascii="Aptos" w:hAnsi="Aptos"/>
          <w:sz w:val="24"/>
        </w:rPr>
        <w:t xml:space="preserve"> noteiktajam</w:t>
      </w:r>
      <w:r w:rsidR="00AA6DCC" w:rsidRPr="0087651B">
        <w:rPr>
          <w:rFonts w:ascii="Aptos" w:hAnsi="Aptos"/>
          <w:sz w:val="24"/>
        </w:rPr>
        <w:t xml:space="preserve"> un finansiālās investīciju neto pašreizējās vērtības novirzi % atbilstoši 4.</w:t>
      </w:r>
      <w:ins w:id="548" w:author="Linda Broliša" w:date="2026-01-12T12:19:00Z" w16du:dateUtc="2026-01-12T10:19:00Z">
        <w:r w:rsidR="000F68DA">
          <w:rPr>
            <w:rFonts w:ascii="Aptos" w:hAnsi="Aptos"/>
            <w:sz w:val="24"/>
          </w:rPr>
          <w:t> </w:t>
        </w:r>
      </w:ins>
      <w:r w:rsidR="00AA6DCC" w:rsidRPr="0087651B">
        <w:rPr>
          <w:rFonts w:ascii="Aptos" w:hAnsi="Aptos"/>
          <w:sz w:val="24"/>
        </w:rPr>
        <w:t xml:space="preserve">daļas šūnā </w:t>
      </w:r>
      <w:r w:rsidR="00AB5BF7">
        <w:rPr>
          <w:rFonts w:ascii="Aptos" w:hAnsi="Aptos"/>
          <w:sz w:val="24"/>
        </w:rPr>
        <w:t>“</w:t>
      </w:r>
      <w:r w:rsidR="00AA6DCC" w:rsidRPr="0087651B">
        <w:rPr>
          <w:rFonts w:ascii="Aptos" w:hAnsi="Aptos"/>
          <w:sz w:val="24"/>
        </w:rPr>
        <w:t>K28</w:t>
      </w:r>
      <w:r w:rsidR="00AB5BF7">
        <w:rPr>
          <w:rFonts w:ascii="Aptos" w:hAnsi="Aptos"/>
          <w:sz w:val="24"/>
        </w:rPr>
        <w:t>”</w:t>
      </w:r>
      <w:r w:rsidR="00AA6DCC" w:rsidRPr="0087651B">
        <w:rPr>
          <w:rFonts w:ascii="Aptos" w:hAnsi="Aptos"/>
          <w:sz w:val="24"/>
        </w:rPr>
        <w:t xml:space="preserve"> noteiktajam.</w:t>
      </w:r>
    </w:p>
    <w:p w14:paraId="6B48CD54" w14:textId="5BF721CC" w:rsidR="00432136" w:rsidRPr="0087651B" w:rsidRDefault="00432136" w:rsidP="000F68DA">
      <w:pPr>
        <w:pStyle w:val="Heading1"/>
        <w:numPr>
          <w:ilvl w:val="2"/>
          <w:numId w:val="32"/>
        </w:numPr>
        <w:ind w:left="1077"/>
        <w:rPr>
          <w:rFonts w:ascii="Aptos" w:hAnsi="Aptos"/>
          <w:b/>
          <w:color w:val="auto"/>
          <w:sz w:val="28"/>
        </w:rPr>
      </w:pPr>
      <w:bookmarkStart w:id="549" w:name="_Toc219114359"/>
      <w:r w:rsidRPr="0087651B">
        <w:rPr>
          <w:rFonts w:ascii="Aptos" w:hAnsi="Aptos"/>
          <w:b/>
          <w:color w:val="auto"/>
          <w:sz w:val="28"/>
        </w:rPr>
        <w:t xml:space="preserve">Projekta iesnieguma </w:t>
      </w:r>
      <w:r w:rsidR="00433B0E" w:rsidRPr="0087651B">
        <w:rPr>
          <w:rFonts w:ascii="Aptos" w:hAnsi="Aptos"/>
          <w:b/>
          <w:color w:val="auto"/>
          <w:sz w:val="28"/>
        </w:rPr>
        <w:t xml:space="preserve">sadaļa </w:t>
      </w:r>
      <w:r w:rsidR="00AB5BF7">
        <w:rPr>
          <w:rFonts w:ascii="Aptos" w:hAnsi="Aptos"/>
          <w:b/>
          <w:color w:val="auto"/>
          <w:sz w:val="28"/>
        </w:rPr>
        <w:t>“</w:t>
      </w:r>
      <w:r w:rsidR="00433B0E" w:rsidRPr="0087651B">
        <w:rPr>
          <w:rFonts w:ascii="Aptos" w:hAnsi="Aptos"/>
          <w:b/>
          <w:color w:val="auto"/>
          <w:sz w:val="28"/>
        </w:rPr>
        <w:t>Finansējuma sadalījums pa avotiem</w:t>
      </w:r>
      <w:r w:rsidR="00AB5BF7">
        <w:rPr>
          <w:rFonts w:ascii="Aptos" w:hAnsi="Aptos"/>
          <w:b/>
          <w:color w:val="auto"/>
          <w:sz w:val="28"/>
        </w:rPr>
        <w:t>”</w:t>
      </w:r>
      <w:bookmarkEnd w:id="549"/>
    </w:p>
    <w:p w14:paraId="70C32497" w14:textId="10371E35" w:rsidR="00C73ABA" w:rsidRPr="0087651B" w:rsidRDefault="00D84C82" w:rsidP="00D84C82">
      <w:pPr>
        <w:jc w:val="both"/>
        <w:rPr>
          <w:rFonts w:ascii="Aptos" w:hAnsi="Aptos"/>
          <w:sz w:val="24"/>
        </w:rPr>
      </w:pPr>
      <w:bookmarkStart w:id="550" w:name="_Hlk96430696"/>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9. DL PI </w:t>
      </w:r>
      <w:proofErr w:type="spellStart"/>
      <w:r w:rsidR="008D2E7D" w:rsidRPr="0087651B">
        <w:rPr>
          <w:rFonts w:ascii="Aptos" w:hAnsi="Aptos"/>
          <w:sz w:val="24"/>
        </w:rPr>
        <w:t>Fin.plans</w:t>
      </w:r>
      <w:proofErr w:type="spellEnd"/>
      <w:r w:rsidR="00AB5BF7">
        <w:rPr>
          <w:rFonts w:ascii="Aptos" w:hAnsi="Aptos"/>
          <w:sz w:val="24"/>
        </w:rPr>
        <w:t>”</w:t>
      </w:r>
      <w:r w:rsidRPr="0087651B">
        <w:rPr>
          <w:rFonts w:ascii="Aptos" w:hAnsi="Aptos"/>
          <w:sz w:val="24"/>
        </w:rPr>
        <w:t xml:space="preserve"> tiek aprēķināts gan projekta </w:t>
      </w:r>
      <w:r w:rsidR="00925AFC" w:rsidRPr="0087651B">
        <w:rPr>
          <w:rFonts w:ascii="Aptos" w:hAnsi="Aptos"/>
          <w:sz w:val="24"/>
        </w:rPr>
        <w:t xml:space="preserve">kopējais </w:t>
      </w:r>
      <w:r w:rsidRPr="0087651B">
        <w:rPr>
          <w:rFonts w:ascii="Aptos" w:hAnsi="Aptos"/>
          <w:sz w:val="24"/>
        </w:rPr>
        <w:t>finansēšanas plāns</w:t>
      </w:r>
      <w:ins w:id="551" w:author="Linda Broliša" w:date="2026-01-12T12:19:00Z" w16du:dateUtc="2026-01-12T10:19:00Z">
        <w:r w:rsidR="000F68DA">
          <w:rPr>
            <w:rFonts w:ascii="Aptos" w:hAnsi="Aptos"/>
            <w:sz w:val="24"/>
          </w:rPr>
          <w:t>,</w:t>
        </w:r>
      </w:ins>
      <w:r w:rsidRPr="0087651B">
        <w:rPr>
          <w:rFonts w:ascii="Aptos" w:hAnsi="Aptos"/>
          <w:sz w:val="24"/>
        </w:rPr>
        <w:t xml:space="preserve"> kas atbilst projekta iesnieguma </w:t>
      </w:r>
      <w:r w:rsidR="00CC0F1F" w:rsidRPr="0087651B">
        <w:rPr>
          <w:rFonts w:ascii="Aptos" w:hAnsi="Aptos"/>
          <w:sz w:val="24"/>
        </w:rPr>
        <w:t xml:space="preserve">sadaļai </w:t>
      </w:r>
      <w:r w:rsidR="00AB5BF7">
        <w:rPr>
          <w:rFonts w:ascii="Aptos" w:hAnsi="Aptos"/>
          <w:sz w:val="24"/>
        </w:rPr>
        <w:t>“</w:t>
      </w:r>
      <w:r w:rsidR="00CC0F1F" w:rsidRPr="0087651B">
        <w:rPr>
          <w:rFonts w:ascii="Aptos" w:hAnsi="Aptos"/>
          <w:sz w:val="24"/>
        </w:rPr>
        <w:t>Finansējuma sadalījums pa avotiem</w:t>
      </w:r>
      <w:r w:rsidR="00AB5BF7">
        <w:rPr>
          <w:rFonts w:ascii="Aptos" w:hAnsi="Aptos"/>
          <w:sz w:val="24"/>
        </w:rPr>
        <w:t>”</w:t>
      </w:r>
      <w:r w:rsidRPr="0087651B">
        <w:rPr>
          <w:rFonts w:ascii="Aptos" w:hAnsi="Aptos"/>
          <w:sz w:val="24"/>
        </w:rPr>
        <w:t xml:space="preserve">, gan arī individuālie </w:t>
      </w:r>
      <w:r w:rsidR="00925AFC" w:rsidRPr="0087651B">
        <w:rPr>
          <w:rFonts w:ascii="Aptos" w:hAnsi="Aptos"/>
          <w:sz w:val="24"/>
        </w:rPr>
        <w:t xml:space="preserve">finansēšanas plāni sadalījumā pa sadarbības partneriem un projektā plānotajiem </w:t>
      </w:r>
      <w:r w:rsidR="00103A1B" w:rsidRPr="0087651B">
        <w:rPr>
          <w:rFonts w:ascii="Aptos" w:hAnsi="Aptos"/>
          <w:sz w:val="24"/>
        </w:rPr>
        <w:t>komercdarbības</w:t>
      </w:r>
      <w:r w:rsidR="00925AFC" w:rsidRPr="0087651B">
        <w:rPr>
          <w:rFonts w:ascii="Aptos" w:hAnsi="Aptos"/>
          <w:sz w:val="24"/>
        </w:rPr>
        <w:t xml:space="preserve"> atbalsta veidiem.</w:t>
      </w:r>
    </w:p>
    <w:bookmarkEnd w:id="550"/>
    <w:p w14:paraId="0931B699" w14:textId="1FBD8ABD" w:rsidR="00925AFC" w:rsidRPr="0087651B" w:rsidRDefault="00925AFC" w:rsidP="00925AFC">
      <w:pPr>
        <w:jc w:val="both"/>
        <w:rPr>
          <w:rFonts w:ascii="Aptos" w:hAnsi="Aptos"/>
          <w:sz w:val="24"/>
        </w:rPr>
      </w:pPr>
      <w:r w:rsidRPr="0087651B">
        <w:rPr>
          <w:rFonts w:ascii="Aptos" w:hAnsi="Aptos"/>
          <w:sz w:val="24"/>
        </w:rPr>
        <w:t xml:space="preserve">Šūnā </w:t>
      </w:r>
      <w:r w:rsidR="00AB5BF7">
        <w:rPr>
          <w:rFonts w:ascii="Aptos" w:hAnsi="Aptos"/>
          <w:sz w:val="24"/>
        </w:rPr>
        <w:t>“</w:t>
      </w:r>
      <w:r w:rsidRPr="0087651B">
        <w:rPr>
          <w:rFonts w:ascii="Aptos" w:hAnsi="Aptos"/>
          <w:sz w:val="24"/>
        </w:rPr>
        <w:t>A5</w:t>
      </w:r>
      <w:r w:rsidR="00AB5BF7">
        <w:rPr>
          <w:rFonts w:ascii="Aptos" w:hAnsi="Aptos"/>
          <w:sz w:val="24"/>
        </w:rPr>
        <w:t>”</w:t>
      </w:r>
      <w:r w:rsidRPr="0087651B">
        <w:rPr>
          <w:rFonts w:ascii="Aptos" w:hAnsi="Aptos"/>
          <w:sz w:val="24"/>
        </w:rPr>
        <w:t xml:space="preserve"> projekta iesniedzējs norāda atbilstošu ES fondu līdzfinansējuma avotu.</w:t>
      </w:r>
    </w:p>
    <w:p w14:paraId="33C35C55" w14:textId="66B02134" w:rsidR="00990122" w:rsidRPr="0087651B" w:rsidRDefault="00990122" w:rsidP="00925AFC">
      <w:pPr>
        <w:jc w:val="both"/>
        <w:rPr>
          <w:rFonts w:ascii="Aptos" w:hAnsi="Aptos"/>
          <w:sz w:val="24"/>
        </w:rPr>
      </w:pPr>
      <w:r w:rsidRPr="0087651B">
        <w:rPr>
          <w:rFonts w:ascii="Aptos" w:hAnsi="Aptos"/>
          <w:sz w:val="24"/>
        </w:rPr>
        <w:t xml:space="preserve">Ja projektā aprēķinātais ES fondu līdzfinansējums ir lielāks par pieejamo ES fondu līdzfinansējuma apmēru, pieejamais ES fondu līdzfinansējuma apmērs jānorāda šūnā </w:t>
      </w:r>
      <w:r w:rsidR="00AB5BF7">
        <w:rPr>
          <w:rFonts w:ascii="Aptos" w:hAnsi="Aptos"/>
          <w:sz w:val="24"/>
        </w:rPr>
        <w:t>“</w:t>
      </w:r>
      <w:r w:rsidRPr="0087651B">
        <w:rPr>
          <w:rFonts w:ascii="Aptos" w:hAnsi="Aptos"/>
          <w:sz w:val="24"/>
        </w:rPr>
        <w:t>B19</w:t>
      </w:r>
      <w:r w:rsidR="00AB5BF7">
        <w:rPr>
          <w:rFonts w:ascii="Aptos" w:hAnsi="Aptos"/>
          <w:sz w:val="24"/>
        </w:rPr>
        <w:t>”</w:t>
      </w:r>
      <w:r w:rsidRPr="0087651B">
        <w:rPr>
          <w:rFonts w:ascii="Aptos" w:hAnsi="Aptos"/>
          <w:sz w:val="24"/>
        </w:rPr>
        <w:t xml:space="preserve"> un izmaksu un ieguvumu analīzes modelis automātiski aprēķinās ES fondu līdzfinansējumu proporcionāli sākotnēji aprēķinātajam ES fondu līdzfinansējumam.</w:t>
      </w:r>
    </w:p>
    <w:p w14:paraId="75669982" w14:textId="4261BA19" w:rsidR="00EF7BE3" w:rsidRPr="0087651B" w:rsidRDefault="00EF7BE3" w:rsidP="00925AFC">
      <w:pPr>
        <w:jc w:val="both"/>
        <w:rPr>
          <w:rFonts w:ascii="Aptos" w:hAnsi="Aptos"/>
          <w:sz w:val="24"/>
        </w:rPr>
      </w:pPr>
      <w:r w:rsidRPr="0087651B">
        <w:rPr>
          <w:rFonts w:ascii="Aptos" w:hAnsi="Aptos"/>
          <w:b/>
          <w:sz w:val="24"/>
        </w:rPr>
        <w:t>Jāpārliecinās</w:t>
      </w:r>
      <w:ins w:id="552" w:author="Linda Broliša" w:date="2026-01-12T12:19:00Z" w16du:dateUtc="2026-01-12T10:19:00Z">
        <w:r w:rsidR="000F68DA">
          <w:rPr>
            <w:rFonts w:ascii="Aptos" w:hAnsi="Aptos"/>
            <w:b/>
            <w:sz w:val="24"/>
          </w:rPr>
          <w:t>,</w:t>
        </w:r>
      </w:ins>
      <w:r w:rsidRPr="0087651B">
        <w:rPr>
          <w:rFonts w:ascii="Aptos" w:hAnsi="Aptos"/>
          <w:b/>
          <w:sz w:val="24"/>
        </w:rPr>
        <w:t xml:space="preserve"> lai izklājlapā </w:t>
      </w:r>
      <w:r w:rsidR="00AB5BF7">
        <w:rPr>
          <w:rFonts w:ascii="Aptos" w:hAnsi="Aptos"/>
          <w:b/>
          <w:sz w:val="24"/>
        </w:rPr>
        <w:t>“</w:t>
      </w:r>
      <w:r w:rsidRPr="0087651B">
        <w:rPr>
          <w:rFonts w:ascii="Aptos" w:hAnsi="Aptos"/>
          <w:b/>
          <w:sz w:val="24"/>
        </w:rPr>
        <w:t>9. DL PI</w:t>
      </w:r>
      <w:r w:rsidR="00A057F5" w:rsidRPr="0087651B">
        <w:rPr>
          <w:rFonts w:ascii="Aptos" w:hAnsi="Aptos"/>
          <w:b/>
          <w:sz w:val="24"/>
        </w:rPr>
        <w:t xml:space="preserve"> </w:t>
      </w:r>
      <w:proofErr w:type="spellStart"/>
      <w:r w:rsidR="00A057F5" w:rsidRPr="0087651B">
        <w:rPr>
          <w:rFonts w:ascii="Aptos" w:hAnsi="Aptos"/>
          <w:b/>
          <w:sz w:val="24"/>
        </w:rPr>
        <w:t>Fin.plans</w:t>
      </w:r>
      <w:proofErr w:type="spellEnd"/>
      <w:r w:rsidR="00AB5BF7">
        <w:rPr>
          <w:rFonts w:ascii="Aptos" w:hAnsi="Aptos"/>
          <w:b/>
          <w:sz w:val="24"/>
        </w:rPr>
        <w:t>”</w:t>
      </w:r>
      <w:r w:rsidRPr="0087651B">
        <w:rPr>
          <w:rFonts w:ascii="Aptos" w:hAnsi="Aptos"/>
          <w:b/>
          <w:sz w:val="24"/>
        </w:rPr>
        <w:t xml:space="preserve"> aprēķinātais projekta kopējais finansēšanas plāns atbilst projekta iesnieguma </w:t>
      </w:r>
      <w:r w:rsidR="008A1959" w:rsidRPr="0087651B">
        <w:rPr>
          <w:rFonts w:ascii="Aptos" w:hAnsi="Aptos"/>
          <w:b/>
          <w:sz w:val="24"/>
        </w:rPr>
        <w:t xml:space="preserve">sadaļai </w:t>
      </w:r>
      <w:r w:rsidR="00AB5BF7">
        <w:rPr>
          <w:rFonts w:ascii="Aptos" w:hAnsi="Aptos"/>
          <w:b/>
          <w:sz w:val="24"/>
        </w:rPr>
        <w:t>“</w:t>
      </w:r>
      <w:r w:rsidR="008A1959" w:rsidRPr="0087651B">
        <w:rPr>
          <w:rFonts w:ascii="Aptos" w:hAnsi="Aptos"/>
          <w:b/>
          <w:sz w:val="24"/>
        </w:rPr>
        <w:t>Finansējuma sadalījums pa avotiem</w:t>
      </w:r>
      <w:r w:rsidR="00AB5BF7">
        <w:rPr>
          <w:rFonts w:ascii="Aptos" w:hAnsi="Aptos"/>
          <w:b/>
          <w:sz w:val="24"/>
        </w:rPr>
        <w:t>”</w:t>
      </w:r>
      <w:r w:rsidRPr="0087651B">
        <w:rPr>
          <w:rFonts w:ascii="Aptos" w:hAnsi="Aptos"/>
          <w:b/>
          <w:sz w:val="24"/>
        </w:rPr>
        <w:t>.</w:t>
      </w:r>
    </w:p>
    <w:p w14:paraId="3B62DAEE" w14:textId="04A451D8" w:rsidR="00432136" w:rsidRPr="0087651B" w:rsidRDefault="00432136" w:rsidP="0035507B">
      <w:pPr>
        <w:pStyle w:val="Heading1"/>
        <w:numPr>
          <w:ilvl w:val="2"/>
          <w:numId w:val="32"/>
        </w:numPr>
        <w:ind w:left="1077"/>
        <w:rPr>
          <w:rFonts w:ascii="Aptos" w:hAnsi="Aptos"/>
          <w:b/>
          <w:color w:val="auto"/>
          <w:sz w:val="28"/>
        </w:rPr>
      </w:pPr>
      <w:bookmarkStart w:id="553" w:name="_Toc219114360"/>
      <w:r w:rsidRPr="0087651B">
        <w:rPr>
          <w:rFonts w:ascii="Aptos" w:hAnsi="Aptos"/>
          <w:b/>
          <w:color w:val="auto"/>
          <w:sz w:val="28"/>
        </w:rPr>
        <w:t xml:space="preserve">Projekta iesnieguma </w:t>
      </w:r>
      <w:r w:rsidR="00A10BE3" w:rsidRPr="0087651B">
        <w:rPr>
          <w:rFonts w:ascii="Aptos" w:hAnsi="Aptos"/>
          <w:b/>
          <w:color w:val="auto"/>
          <w:sz w:val="28"/>
        </w:rPr>
        <w:t xml:space="preserve">sadaļa </w:t>
      </w:r>
      <w:r w:rsidR="00AB5BF7">
        <w:rPr>
          <w:rFonts w:ascii="Aptos" w:hAnsi="Aptos"/>
          <w:b/>
          <w:color w:val="auto"/>
          <w:sz w:val="28"/>
        </w:rPr>
        <w:t>“</w:t>
      </w:r>
      <w:r w:rsidR="00A10BE3" w:rsidRPr="0087651B">
        <w:rPr>
          <w:rFonts w:ascii="Aptos" w:hAnsi="Aptos"/>
          <w:b/>
          <w:color w:val="auto"/>
          <w:sz w:val="28"/>
        </w:rPr>
        <w:t>Projekta budžeta kopsavilkums</w:t>
      </w:r>
      <w:r w:rsidR="00AB5BF7">
        <w:rPr>
          <w:rFonts w:ascii="Aptos" w:hAnsi="Aptos"/>
          <w:b/>
          <w:color w:val="auto"/>
          <w:sz w:val="28"/>
        </w:rPr>
        <w:t>”</w:t>
      </w:r>
      <w:bookmarkEnd w:id="553"/>
    </w:p>
    <w:p w14:paraId="41966CD3" w14:textId="5D1FF767" w:rsidR="00DB1761" w:rsidRPr="0087651B" w:rsidRDefault="00DB1761" w:rsidP="00DB1761">
      <w:pPr>
        <w:jc w:val="both"/>
        <w:rPr>
          <w:rFonts w:ascii="Aptos" w:hAnsi="Aptos"/>
          <w:sz w:val="24"/>
        </w:rPr>
      </w:pPr>
      <w:r w:rsidRPr="0087651B">
        <w:rPr>
          <w:rFonts w:ascii="Aptos" w:hAnsi="Aptos"/>
          <w:sz w:val="24"/>
        </w:rPr>
        <w:t xml:space="preserve">Izklājlapā </w:t>
      </w:r>
      <w:r w:rsidR="00AB5BF7">
        <w:rPr>
          <w:rFonts w:ascii="Aptos" w:hAnsi="Aptos"/>
          <w:sz w:val="24"/>
        </w:rPr>
        <w:t>“</w:t>
      </w:r>
      <w:r w:rsidRPr="0087651B">
        <w:rPr>
          <w:rFonts w:ascii="Aptos" w:hAnsi="Aptos"/>
          <w:sz w:val="24"/>
        </w:rPr>
        <w:t xml:space="preserve">10. DL PI </w:t>
      </w:r>
      <w:proofErr w:type="spellStart"/>
      <w:r w:rsidR="006B6F4B" w:rsidRPr="0087651B">
        <w:rPr>
          <w:rFonts w:ascii="Aptos" w:hAnsi="Aptos"/>
          <w:sz w:val="24"/>
        </w:rPr>
        <w:t>Budz.kops</w:t>
      </w:r>
      <w:proofErr w:type="spellEnd"/>
      <w:r w:rsidR="006B6F4B" w:rsidRPr="0087651B">
        <w:rPr>
          <w:rFonts w:ascii="Aptos" w:hAnsi="Aptos"/>
          <w:sz w:val="24"/>
        </w:rPr>
        <w:t>.</w:t>
      </w:r>
      <w:r w:rsidR="00AB5BF7">
        <w:rPr>
          <w:rFonts w:ascii="Aptos" w:hAnsi="Aptos"/>
          <w:sz w:val="24"/>
        </w:rPr>
        <w:t>”</w:t>
      </w:r>
      <w:r w:rsidRPr="0087651B">
        <w:rPr>
          <w:rFonts w:ascii="Aptos" w:hAnsi="Aptos"/>
          <w:sz w:val="24"/>
        </w:rPr>
        <w:t xml:space="preserve"> tiek aprēķināts projekta kopējais budžeta kopsavilkums</w:t>
      </w:r>
      <w:ins w:id="554" w:author="Linda Broliša" w:date="2026-01-12T12:20:00Z" w16du:dateUtc="2026-01-12T10:20:00Z">
        <w:r w:rsidR="0035507B">
          <w:rPr>
            <w:rFonts w:ascii="Aptos" w:hAnsi="Aptos"/>
            <w:sz w:val="24"/>
          </w:rPr>
          <w:t>,</w:t>
        </w:r>
      </w:ins>
      <w:r w:rsidRPr="0087651B">
        <w:rPr>
          <w:rFonts w:ascii="Aptos" w:hAnsi="Aptos"/>
          <w:sz w:val="24"/>
        </w:rPr>
        <w:t xml:space="preserve"> kas atbilst projekta iesnieguma </w:t>
      </w:r>
      <w:r w:rsidR="006B6F4B" w:rsidRPr="0087651B">
        <w:rPr>
          <w:rFonts w:ascii="Aptos" w:hAnsi="Aptos"/>
          <w:sz w:val="24"/>
        </w:rPr>
        <w:t>sadaļai</w:t>
      </w:r>
      <w:r w:rsidRPr="0087651B">
        <w:rPr>
          <w:rFonts w:ascii="Aptos" w:hAnsi="Aptos"/>
          <w:sz w:val="24"/>
        </w:rPr>
        <w:t xml:space="preserve"> </w:t>
      </w:r>
      <w:r w:rsidR="00AB5BF7">
        <w:rPr>
          <w:rFonts w:ascii="Aptos" w:hAnsi="Aptos"/>
          <w:sz w:val="24"/>
        </w:rPr>
        <w:t>“</w:t>
      </w:r>
      <w:r w:rsidRPr="0087651B">
        <w:rPr>
          <w:rFonts w:ascii="Aptos" w:hAnsi="Aptos"/>
          <w:sz w:val="24"/>
        </w:rPr>
        <w:t>Projekta budžeta kopsavilkums</w:t>
      </w:r>
      <w:r w:rsidR="00AB5BF7">
        <w:rPr>
          <w:rFonts w:ascii="Aptos" w:hAnsi="Aptos"/>
          <w:sz w:val="24"/>
        </w:rPr>
        <w:t>”</w:t>
      </w:r>
      <w:r w:rsidRPr="0087651B">
        <w:rPr>
          <w:rFonts w:ascii="Aptos" w:hAnsi="Aptos"/>
          <w:sz w:val="24"/>
        </w:rPr>
        <w:t>.</w:t>
      </w:r>
    </w:p>
    <w:p w14:paraId="01746C50" w14:textId="4290D7F8" w:rsidR="00DB1761" w:rsidRPr="0087651B" w:rsidRDefault="005F04B3" w:rsidP="00DB1761">
      <w:pPr>
        <w:jc w:val="both"/>
        <w:rPr>
          <w:rFonts w:ascii="Aptos" w:hAnsi="Aptos"/>
          <w:sz w:val="24"/>
        </w:rPr>
      </w:pPr>
      <w:r w:rsidRPr="0087651B">
        <w:rPr>
          <w:rFonts w:ascii="Aptos" w:hAnsi="Aptos"/>
          <w:sz w:val="24"/>
        </w:rPr>
        <w:t xml:space="preserve">Informāciju </w:t>
      </w:r>
      <w:r w:rsidRPr="0035507B">
        <w:rPr>
          <w:rFonts w:ascii="Aptos" w:hAnsi="Aptos"/>
          <w:sz w:val="24"/>
          <w:szCs w:val="24"/>
        </w:rPr>
        <w:t>par</w:t>
      </w:r>
      <w:r w:rsidR="00DB1761" w:rsidRPr="0035507B">
        <w:rPr>
          <w:rFonts w:ascii="Aptos" w:hAnsi="Aptos"/>
          <w:sz w:val="24"/>
          <w:szCs w:val="24"/>
        </w:rPr>
        <w:t xml:space="preserve"> </w:t>
      </w:r>
      <w:r w:rsidRPr="0035507B">
        <w:rPr>
          <w:rFonts w:ascii="Aptos" w:hAnsi="Aptos"/>
          <w:sz w:val="24"/>
          <w:szCs w:val="24"/>
        </w:rPr>
        <w:t xml:space="preserve">projekta budžeta izmaksu pozīcijām un izmaksām </w:t>
      </w:r>
      <w:r w:rsidR="00DB1761" w:rsidRPr="0087651B">
        <w:rPr>
          <w:rFonts w:ascii="Aptos" w:hAnsi="Aptos"/>
          <w:sz w:val="24"/>
        </w:rPr>
        <w:t xml:space="preserve">projekta iesniedzējs neaizpilda, jo </w:t>
      </w:r>
      <w:r w:rsidRPr="0087651B">
        <w:rPr>
          <w:rFonts w:ascii="Aptos" w:hAnsi="Aptos"/>
          <w:sz w:val="24"/>
        </w:rPr>
        <w:t>tajās</w:t>
      </w:r>
      <w:r w:rsidR="00DB1761" w:rsidRPr="0087651B">
        <w:rPr>
          <w:rFonts w:ascii="Aptos" w:hAnsi="Aptos"/>
          <w:sz w:val="24"/>
        </w:rPr>
        <w:t xml:space="preserve"> automātiski ģenerējas iznākums, ņemot vērā izklājlapās par projekta budžetu norādītās projekta investīciju izmaksas</w:t>
      </w:r>
      <w:r w:rsidRPr="0087651B">
        <w:rPr>
          <w:rFonts w:ascii="Aptos" w:hAnsi="Aptos"/>
          <w:sz w:val="24"/>
        </w:rPr>
        <w:t>.</w:t>
      </w:r>
    </w:p>
    <w:p w14:paraId="49BA24A1" w14:textId="70D9A069" w:rsidR="005F04B3" w:rsidRPr="0087651B" w:rsidRDefault="005F04B3" w:rsidP="00DB1761">
      <w:pPr>
        <w:jc w:val="both"/>
        <w:rPr>
          <w:rFonts w:ascii="Aptos" w:hAnsi="Aptos"/>
          <w:sz w:val="24"/>
        </w:rPr>
      </w:pPr>
      <w:r w:rsidRPr="0087651B">
        <w:rPr>
          <w:rFonts w:ascii="Aptos" w:hAnsi="Aptos"/>
          <w:sz w:val="24"/>
        </w:rPr>
        <w:t xml:space="preserve">Projekta iesniedzējs pārbauda kolonnā </w:t>
      </w:r>
      <w:r w:rsidR="00AB5BF7">
        <w:rPr>
          <w:rFonts w:ascii="Aptos" w:hAnsi="Aptos"/>
          <w:sz w:val="24"/>
        </w:rPr>
        <w:t>“</w:t>
      </w:r>
      <w:r w:rsidRPr="0087651B">
        <w:rPr>
          <w:rFonts w:ascii="Aptos" w:hAnsi="Aptos"/>
          <w:sz w:val="24"/>
        </w:rPr>
        <w:t>G</w:t>
      </w:r>
      <w:r w:rsidR="00AB5BF7">
        <w:rPr>
          <w:rFonts w:ascii="Aptos" w:hAnsi="Aptos"/>
          <w:sz w:val="24"/>
        </w:rPr>
        <w:t>”</w:t>
      </w:r>
      <w:r w:rsidRPr="0087651B">
        <w:rPr>
          <w:rFonts w:ascii="Aptos" w:hAnsi="Aptos"/>
          <w:sz w:val="24"/>
        </w:rPr>
        <w:t xml:space="preserve"> aprēķināto PVN apmēru un to salīdzina ar projekta iesnieguma 3.</w:t>
      </w:r>
      <w:ins w:id="555" w:author="Linda Broliša" w:date="2026-01-12T12:20:00Z" w16du:dateUtc="2026-01-12T10:20:00Z">
        <w:r w:rsidR="0035507B">
          <w:rPr>
            <w:rFonts w:ascii="Aptos" w:hAnsi="Aptos"/>
            <w:sz w:val="24"/>
          </w:rPr>
          <w:t> </w:t>
        </w:r>
      </w:ins>
      <w:r w:rsidRPr="0087651B">
        <w:rPr>
          <w:rFonts w:ascii="Aptos" w:hAnsi="Aptos"/>
          <w:sz w:val="24"/>
        </w:rPr>
        <w:t xml:space="preserve">pielikumu </w:t>
      </w:r>
      <w:r w:rsidR="00AB5BF7">
        <w:rPr>
          <w:rFonts w:ascii="Aptos" w:hAnsi="Aptos"/>
          <w:sz w:val="24"/>
        </w:rPr>
        <w:t>“</w:t>
      </w:r>
      <w:r w:rsidRPr="0087651B">
        <w:rPr>
          <w:rFonts w:ascii="Aptos" w:hAnsi="Aptos"/>
          <w:sz w:val="24"/>
        </w:rPr>
        <w:t>Projekta budžeta kopsavilkums</w:t>
      </w:r>
      <w:r w:rsidR="00AB5BF7">
        <w:rPr>
          <w:rFonts w:ascii="Aptos" w:hAnsi="Aptos"/>
          <w:sz w:val="24"/>
        </w:rPr>
        <w:t>”</w:t>
      </w:r>
      <w:r w:rsidRPr="0087651B">
        <w:rPr>
          <w:rFonts w:ascii="Aptos" w:hAnsi="Aptos"/>
          <w:sz w:val="24"/>
        </w:rPr>
        <w:t xml:space="preserve"> un nepie</w:t>
      </w:r>
      <w:r w:rsidR="00870FE0" w:rsidRPr="0087651B">
        <w:rPr>
          <w:rFonts w:ascii="Aptos" w:hAnsi="Aptos"/>
          <w:sz w:val="24"/>
        </w:rPr>
        <w:t>ciešamības gadījumā precizē to.</w:t>
      </w:r>
    </w:p>
    <w:p w14:paraId="7EF9A2CE" w14:textId="470D854B" w:rsidR="00DB1761" w:rsidRPr="0087651B" w:rsidRDefault="00870FE0" w:rsidP="00870FE0">
      <w:pPr>
        <w:jc w:val="both"/>
        <w:rPr>
          <w:rFonts w:ascii="Aptos" w:hAnsi="Aptos"/>
          <w:b/>
          <w:sz w:val="24"/>
        </w:rPr>
      </w:pPr>
      <w:r w:rsidRPr="0087651B">
        <w:rPr>
          <w:rFonts w:ascii="Aptos" w:hAnsi="Aptos"/>
          <w:b/>
          <w:sz w:val="24"/>
        </w:rPr>
        <w:t>Jāpārliecinās</w:t>
      </w:r>
      <w:ins w:id="556" w:author="Linda Broliša" w:date="2026-01-12T12:21:00Z" w16du:dateUtc="2026-01-12T10:21:00Z">
        <w:r w:rsidR="0035507B">
          <w:rPr>
            <w:rFonts w:ascii="Aptos" w:hAnsi="Aptos"/>
            <w:b/>
            <w:sz w:val="24"/>
          </w:rPr>
          <w:t>,</w:t>
        </w:r>
      </w:ins>
      <w:r w:rsidRPr="0087651B">
        <w:rPr>
          <w:rFonts w:ascii="Aptos" w:hAnsi="Aptos"/>
          <w:b/>
          <w:sz w:val="24"/>
        </w:rPr>
        <w:t xml:space="preserve"> lai izklājlapā </w:t>
      </w:r>
      <w:r w:rsidR="00AB5BF7">
        <w:rPr>
          <w:rFonts w:ascii="Aptos" w:hAnsi="Aptos"/>
          <w:b/>
          <w:sz w:val="24"/>
        </w:rPr>
        <w:t>“</w:t>
      </w:r>
      <w:r w:rsidRPr="0087651B">
        <w:rPr>
          <w:rFonts w:ascii="Aptos" w:hAnsi="Aptos"/>
          <w:b/>
          <w:sz w:val="24"/>
        </w:rPr>
        <w:t>10. DL PI</w:t>
      </w:r>
      <w:r w:rsidR="00D348C5" w:rsidRPr="0087651B">
        <w:rPr>
          <w:rFonts w:ascii="Aptos" w:hAnsi="Aptos"/>
          <w:b/>
          <w:sz w:val="24"/>
        </w:rPr>
        <w:t xml:space="preserve"> </w:t>
      </w:r>
      <w:proofErr w:type="spellStart"/>
      <w:r w:rsidR="00D348C5" w:rsidRPr="0087651B">
        <w:rPr>
          <w:rFonts w:ascii="Aptos" w:hAnsi="Aptos"/>
          <w:b/>
          <w:sz w:val="24"/>
        </w:rPr>
        <w:t>Budz.kops</w:t>
      </w:r>
      <w:proofErr w:type="spellEnd"/>
      <w:r w:rsidR="00D348C5" w:rsidRPr="0087651B">
        <w:rPr>
          <w:rFonts w:ascii="Aptos" w:hAnsi="Aptos"/>
          <w:b/>
          <w:sz w:val="24"/>
        </w:rPr>
        <w:t>.</w:t>
      </w:r>
      <w:r w:rsidR="00AB5BF7">
        <w:rPr>
          <w:rFonts w:ascii="Aptos" w:hAnsi="Aptos"/>
          <w:b/>
          <w:sz w:val="24"/>
        </w:rPr>
        <w:t>”</w:t>
      </w:r>
      <w:r w:rsidRPr="0087651B">
        <w:rPr>
          <w:rFonts w:ascii="Aptos" w:hAnsi="Aptos"/>
          <w:b/>
          <w:sz w:val="24"/>
        </w:rPr>
        <w:t xml:space="preserve"> aprēķinātais projekta kopējais budžeta kopsavilkums atbilst projekta iesnieguma</w:t>
      </w:r>
      <w:r w:rsidR="00D348C5" w:rsidRPr="0087651B">
        <w:rPr>
          <w:rFonts w:ascii="Aptos" w:hAnsi="Aptos"/>
          <w:b/>
          <w:sz w:val="24"/>
        </w:rPr>
        <w:t xml:space="preserve"> </w:t>
      </w:r>
      <w:r w:rsidR="00F9743D" w:rsidRPr="0087651B">
        <w:rPr>
          <w:rFonts w:ascii="Aptos" w:hAnsi="Aptos"/>
          <w:b/>
          <w:sz w:val="24"/>
        </w:rPr>
        <w:t xml:space="preserve">sadaļai </w:t>
      </w:r>
      <w:r w:rsidR="00AB5BF7">
        <w:rPr>
          <w:rFonts w:ascii="Aptos" w:hAnsi="Aptos"/>
          <w:b/>
          <w:sz w:val="24"/>
        </w:rPr>
        <w:t>“</w:t>
      </w:r>
      <w:r w:rsidR="00F9743D" w:rsidRPr="0087651B">
        <w:rPr>
          <w:rFonts w:ascii="Aptos" w:hAnsi="Aptos"/>
          <w:b/>
          <w:sz w:val="24"/>
        </w:rPr>
        <w:t>Projekta budžeta kopsavilkums</w:t>
      </w:r>
      <w:r w:rsidR="00AB5BF7">
        <w:rPr>
          <w:rFonts w:ascii="Aptos" w:hAnsi="Aptos"/>
          <w:b/>
          <w:sz w:val="24"/>
        </w:rPr>
        <w:t>”</w:t>
      </w:r>
      <w:r w:rsidRPr="0087651B">
        <w:rPr>
          <w:rFonts w:ascii="Aptos" w:hAnsi="Aptos"/>
          <w:b/>
          <w:sz w:val="24"/>
        </w:rPr>
        <w:t>.</w:t>
      </w:r>
    </w:p>
    <w:p w14:paraId="1BDCB6C6" w14:textId="77777777" w:rsidR="00870FE0" w:rsidRPr="0087651B" w:rsidRDefault="00870FE0" w:rsidP="00870FE0">
      <w:pPr>
        <w:jc w:val="both"/>
        <w:rPr>
          <w:rFonts w:ascii="Aptos" w:hAnsi="Aptos"/>
          <w:b/>
          <w:sz w:val="28"/>
        </w:rPr>
      </w:pPr>
    </w:p>
    <w:p w14:paraId="5408E2BA" w14:textId="4F0CCF8A" w:rsidR="0060686B" w:rsidRPr="0087651B" w:rsidRDefault="00D348C5" w:rsidP="006D2484">
      <w:pPr>
        <w:pStyle w:val="Heading1"/>
        <w:numPr>
          <w:ilvl w:val="2"/>
          <w:numId w:val="32"/>
        </w:numPr>
        <w:ind w:left="1077"/>
        <w:rPr>
          <w:rFonts w:ascii="Aptos" w:hAnsi="Aptos"/>
          <w:b/>
          <w:color w:val="auto"/>
          <w:sz w:val="28"/>
        </w:rPr>
      </w:pPr>
      <w:bookmarkStart w:id="557" w:name="_Toc219114361"/>
      <w:r w:rsidRPr="0087651B">
        <w:rPr>
          <w:rFonts w:ascii="Aptos" w:hAnsi="Aptos"/>
          <w:b/>
          <w:color w:val="auto"/>
          <w:sz w:val="28"/>
        </w:rPr>
        <w:lastRenderedPageBreak/>
        <w:t xml:space="preserve">MK </w:t>
      </w:r>
      <w:r w:rsidR="005E2AE3" w:rsidRPr="0087651B">
        <w:rPr>
          <w:rFonts w:ascii="Aptos" w:hAnsi="Aptos"/>
          <w:b/>
          <w:color w:val="auto"/>
          <w:sz w:val="28"/>
        </w:rPr>
        <w:t>noteikumu Nr.</w:t>
      </w:r>
      <w:ins w:id="558" w:author="Linda Broliša" w:date="2026-01-12T10:37:00Z" w16du:dateUtc="2026-01-12T08:37:00Z">
        <w:r w:rsidR="00154C9A">
          <w:rPr>
            <w:rFonts w:ascii="Aptos" w:hAnsi="Aptos"/>
            <w:b/>
            <w:color w:val="auto"/>
            <w:sz w:val="28"/>
          </w:rPr>
          <w:t> </w:t>
        </w:r>
      </w:ins>
      <w:r w:rsidR="005E2AE3" w:rsidRPr="0087651B">
        <w:rPr>
          <w:rFonts w:ascii="Aptos" w:hAnsi="Aptos"/>
          <w:b/>
          <w:color w:val="auto"/>
          <w:sz w:val="28"/>
        </w:rPr>
        <w:t>408</w:t>
      </w:r>
      <w:r w:rsidR="0060686B" w:rsidRPr="0087651B">
        <w:rPr>
          <w:rFonts w:ascii="Aptos" w:hAnsi="Aptos"/>
          <w:b/>
          <w:color w:val="auto"/>
          <w:sz w:val="28"/>
        </w:rPr>
        <w:t xml:space="preserve"> </w:t>
      </w:r>
      <w:r w:rsidR="005E2AE3" w:rsidRPr="0087651B">
        <w:rPr>
          <w:rFonts w:ascii="Aptos" w:hAnsi="Aptos"/>
          <w:b/>
          <w:color w:val="auto"/>
          <w:sz w:val="28"/>
        </w:rPr>
        <w:t>4.</w:t>
      </w:r>
      <w:ins w:id="559" w:author="Linda Broliša" w:date="2026-01-12T10:38:00Z" w16du:dateUtc="2026-01-12T08:38:00Z">
        <w:r w:rsidR="00154C9A">
          <w:rPr>
            <w:rFonts w:ascii="Aptos" w:hAnsi="Aptos"/>
            <w:b/>
            <w:color w:val="auto"/>
            <w:sz w:val="28"/>
          </w:rPr>
          <w:t> </w:t>
        </w:r>
      </w:ins>
      <w:r w:rsidR="0060686B" w:rsidRPr="0087651B">
        <w:rPr>
          <w:rFonts w:ascii="Aptos" w:hAnsi="Aptos"/>
          <w:b/>
          <w:color w:val="auto"/>
          <w:sz w:val="28"/>
        </w:rPr>
        <w:t xml:space="preserve">pielikums </w:t>
      </w:r>
      <w:r w:rsidR="00AB5BF7">
        <w:rPr>
          <w:rFonts w:ascii="Aptos" w:hAnsi="Aptos"/>
          <w:b/>
          <w:color w:val="auto"/>
          <w:sz w:val="28"/>
        </w:rPr>
        <w:t>“</w:t>
      </w:r>
      <w:r w:rsidR="0060686B" w:rsidRPr="0087651B">
        <w:rPr>
          <w:rFonts w:ascii="Aptos" w:hAnsi="Aptos"/>
          <w:b/>
          <w:color w:val="auto"/>
          <w:sz w:val="28"/>
        </w:rPr>
        <w:t>Projekta izmaksu efektivitātes novērtējums</w:t>
      </w:r>
      <w:r w:rsidR="00AB5BF7">
        <w:rPr>
          <w:rFonts w:ascii="Aptos" w:hAnsi="Aptos"/>
          <w:b/>
          <w:color w:val="auto"/>
          <w:sz w:val="28"/>
        </w:rPr>
        <w:t>”</w:t>
      </w:r>
      <w:bookmarkEnd w:id="557"/>
    </w:p>
    <w:p w14:paraId="155155FA" w14:textId="15FF6C65" w:rsidR="00B50372" w:rsidRPr="0087651B" w:rsidRDefault="00B50372" w:rsidP="00B50372">
      <w:pPr>
        <w:jc w:val="both"/>
        <w:rPr>
          <w:rFonts w:ascii="Aptos" w:hAnsi="Aptos"/>
          <w:sz w:val="24"/>
        </w:rPr>
      </w:pPr>
      <w:bookmarkStart w:id="560" w:name="_Hlk96432576"/>
      <w:r w:rsidRPr="0087651B">
        <w:rPr>
          <w:rFonts w:ascii="Aptos" w:hAnsi="Aptos"/>
          <w:sz w:val="24"/>
        </w:rPr>
        <w:t xml:space="preserve">Izklājlapā </w:t>
      </w:r>
      <w:r w:rsidR="00AB5BF7">
        <w:rPr>
          <w:rFonts w:ascii="Aptos" w:hAnsi="Aptos"/>
          <w:sz w:val="24"/>
        </w:rPr>
        <w:t>“</w:t>
      </w:r>
      <w:r w:rsidRPr="0087651B">
        <w:rPr>
          <w:rFonts w:ascii="Aptos" w:hAnsi="Aptos"/>
          <w:sz w:val="24"/>
        </w:rPr>
        <w:t>11. DL 4.pielikums</w:t>
      </w:r>
      <w:r w:rsidR="00AB5BF7">
        <w:rPr>
          <w:rFonts w:ascii="Aptos" w:hAnsi="Aptos"/>
          <w:sz w:val="24"/>
        </w:rPr>
        <w:t>”</w:t>
      </w:r>
      <w:r w:rsidRPr="0087651B">
        <w:rPr>
          <w:rFonts w:ascii="Aptos" w:hAnsi="Aptos"/>
          <w:sz w:val="24"/>
        </w:rPr>
        <w:t xml:space="preserve"> ir ietverta veidlapa </w:t>
      </w:r>
      <w:r w:rsidR="00AB5BF7">
        <w:rPr>
          <w:rFonts w:ascii="Aptos" w:hAnsi="Aptos"/>
          <w:sz w:val="24"/>
        </w:rPr>
        <w:t>“</w:t>
      </w:r>
      <w:r w:rsidRPr="0087651B">
        <w:rPr>
          <w:rFonts w:ascii="Aptos" w:hAnsi="Aptos"/>
          <w:sz w:val="24"/>
        </w:rPr>
        <w:t>Projekta izmaksu efektivitātes novērtējums</w:t>
      </w:r>
      <w:r w:rsidR="00AB5BF7">
        <w:rPr>
          <w:rFonts w:ascii="Aptos" w:hAnsi="Aptos"/>
          <w:sz w:val="24"/>
        </w:rPr>
        <w:t>”</w:t>
      </w:r>
      <w:r w:rsidRPr="0087651B">
        <w:rPr>
          <w:rFonts w:ascii="Aptos" w:hAnsi="Aptos"/>
          <w:sz w:val="24"/>
        </w:rPr>
        <w:t xml:space="preserve"> atbilstoši MK noteikumu Nr.</w:t>
      </w:r>
      <w:ins w:id="561" w:author="Linda Broliša" w:date="2026-01-12T10:38:00Z" w16du:dateUtc="2026-01-12T08:38:00Z">
        <w:r w:rsidR="00154C9A">
          <w:rPr>
            <w:rFonts w:ascii="Aptos" w:hAnsi="Aptos"/>
            <w:sz w:val="24"/>
          </w:rPr>
          <w:t> </w:t>
        </w:r>
      </w:ins>
      <w:r w:rsidRPr="0087651B">
        <w:rPr>
          <w:rFonts w:ascii="Aptos" w:hAnsi="Aptos"/>
          <w:sz w:val="24"/>
        </w:rPr>
        <w:t>408 4.</w:t>
      </w:r>
      <w:ins w:id="562" w:author="Linda Broliša" w:date="2026-01-12T10:38:00Z" w16du:dateUtc="2026-01-12T08:38:00Z">
        <w:r w:rsidR="00154C9A">
          <w:rPr>
            <w:rFonts w:ascii="Aptos" w:hAnsi="Aptos"/>
            <w:sz w:val="24"/>
          </w:rPr>
          <w:t> </w:t>
        </w:r>
      </w:ins>
      <w:r w:rsidRPr="0087651B">
        <w:rPr>
          <w:rFonts w:ascii="Aptos" w:hAnsi="Aptos"/>
          <w:sz w:val="24"/>
        </w:rPr>
        <w:t>pielikumam, kurā tiek aprēķināti projekta finanšu un ekonomiskās analīzes dati.</w:t>
      </w:r>
      <w:bookmarkEnd w:id="560"/>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49169F" w14:paraId="16C09940" w14:textId="77777777">
        <w:tc>
          <w:tcPr>
            <w:tcW w:w="1134" w:type="dxa"/>
            <w:tcBorders>
              <w:top w:val="nil"/>
              <w:left w:val="nil"/>
              <w:bottom w:val="nil"/>
            </w:tcBorders>
          </w:tcPr>
          <w:p w14:paraId="6C5C1329" w14:textId="77777777" w:rsidR="00B50372" w:rsidRPr="0087651B" w:rsidRDefault="00B50372">
            <w:pPr>
              <w:jc w:val="both"/>
              <w:rPr>
                <w:rFonts w:ascii="Aptos" w:hAnsi="Aptos"/>
                <w:sz w:val="24"/>
              </w:rPr>
            </w:pPr>
          </w:p>
        </w:tc>
        <w:tc>
          <w:tcPr>
            <w:tcW w:w="515" w:type="dxa"/>
            <w:shd w:val="clear" w:color="auto" w:fill="FFC000"/>
          </w:tcPr>
          <w:p w14:paraId="235806B4" w14:textId="77777777" w:rsidR="00B50372" w:rsidRPr="0087651B" w:rsidRDefault="00B50372">
            <w:pPr>
              <w:jc w:val="both"/>
              <w:rPr>
                <w:rFonts w:ascii="Aptos" w:hAnsi="Aptos"/>
                <w:sz w:val="24"/>
              </w:rPr>
            </w:pPr>
          </w:p>
        </w:tc>
        <w:tc>
          <w:tcPr>
            <w:tcW w:w="276" w:type="dxa"/>
            <w:tcBorders>
              <w:top w:val="nil"/>
              <w:bottom w:val="nil"/>
              <w:right w:val="nil"/>
            </w:tcBorders>
          </w:tcPr>
          <w:p w14:paraId="0305F625" w14:textId="77777777" w:rsidR="00B50372" w:rsidRPr="0087651B" w:rsidRDefault="00B50372">
            <w:pPr>
              <w:jc w:val="both"/>
              <w:rPr>
                <w:rFonts w:ascii="Aptos" w:hAnsi="Aptos"/>
                <w:sz w:val="24"/>
              </w:rPr>
            </w:pPr>
          </w:p>
        </w:tc>
      </w:tr>
    </w:tbl>
    <w:p w14:paraId="75C412BE" w14:textId="17CA8CFD" w:rsidR="00B50372" w:rsidRPr="0087651B" w:rsidRDefault="00B50372" w:rsidP="00B50372">
      <w:pPr>
        <w:jc w:val="both"/>
        <w:rPr>
          <w:rFonts w:ascii="Aptos" w:hAnsi="Aptos"/>
          <w:sz w:val="24"/>
        </w:rPr>
      </w:pPr>
      <w:r w:rsidRPr="0087651B">
        <w:rPr>
          <w:rFonts w:ascii="Aptos" w:hAnsi="Aptos"/>
          <w:sz w:val="24"/>
        </w:rPr>
        <w:t>Ar aizpildīšanai paredzēto lauku tonējumu:</w:t>
      </w:r>
      <w:r w:rsidR="003C6B15" w:rsidRPr="0087651B">
        <w:rPr>
          <w:rFonts w:ascii="Aptos" w:hAnsi="Aptos"/>
          <w:sz w:val="24"/>
        </w:rPr>
        <w:t xml:space="preserve"> </w:t>
      </w:r>
      <w:r w:rsidRPr="0087651B">
        <w:rPr>
          <w:rFonts w:ascii="Aptos" w:hAnsi="Aptos"/>
          <w:sz w:val="24"/>
        </w:rPr>
        <w:t>norādītie lauki ir papildus aizpildāmie lauki.</w:t>
      </w:r>
    </w:p>
    <w:p w14:paraId="7E10029F" w14:textId="5899364D" w:rsidR="00B50372" w:rsidRPr="0087651B" w:rsidRDefault="00B50372" w:rsidP="00B50372">
      <w:pPr>
        <w:jc w:val="both"/>
        <w:rPr>
          <w:rFonts w:ascii="Aptos" w:hAnsi="Aptos"/>
          <w:sz w:val="24"/>
        </w:rPr>
      </w:pPr>
      <w:r w:rsidRPr="0087651B">
        <w:rPr>
          <w:rFonts w:ascii="Aptos" w:hAnsi="Aptos"/>
          <w:sz w:val="24"/>
        </w:rPr>
        <w:t>Laukos, kuros nav oranžais tonējums, vērtības tiek aprēķinātas automātiski.</w:t>
      </w:r>
    </w:p>
    <w:p w14:paraId="305095C2" w14:textId="30459238" w:rsidR="0021109C" w:rsidRPr="0087651B" w:rsidRDefault="00B50372" w:rsidP="004E18E0">
      <w:pPr>
        <w:tabs>
          <w:tab w:val="left" w:pos="1545"/>
        </w:tabs>
        <w:spacing w:before="60" w:after="0" w:line="240" w:lineRule="auto"/>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 Finanšu analīze</w:t>
      </w:r>
      <w:r w:rsidR="00AB5BF7">
        <w:rPr>
          <w:rFonts w:ascii="Aptos" w:hAnsi="Aptos"/>
          <w:b/>
          <w:sz w:val="24"/>
        </w:rPr>
        <w:t>”</w:t>
      </w:r>
      <w:r w:rsidRPr="0087651B">
        <w:rPr>
          <w:rFonts w:ascii="Aptos" w:hAnsi="Aptos"/>
          <w:b/>
          <w:sz w:val="24"/>
        </w:rPr>
        <w:t xml:space="preserve"> 1.</w:t>
      </w:r>
      <w:ins w:id="563" w:author="Linda Broliša" w:date="2026-01-12T10:50:00Z" w16du:dateUtc="2026-01-12T08:50:00Z">
        <w:r w:rsidR="007B6A66">
          <w:rPr>
            <w:rFonts w:ascii="Aptos" w:hAnsi="Aptos"/>
            <w:b/>
            <w:sz w:val="24"/>
          </w:rPr>
          <w:t> </w:t>
        </w:r>
      </w:ins>
      <w:r w:rsidRPr="0087651B">
        <w:rPr>
          <w:rFonts w:ascii="Aptos" w:hAnsi="Aptos"/>
          <w:b/>
          <w:sz w:val="24"/>
        </w:rPr>
        <w:t xml:space="preserve">punktā </w:t>
      </w:r>
      <w:r w:rsidRPr="0087651B">
        <w:rPr>
          <w:rFonts w:ascii="Aptos" w:hAnsi="Aptos"/>
          <w:sz w:val="24"/>
        </w:rPr>
        <w:t>(</w:t>
      </w:r>
      <w:r w:rsidR="006F7401" w:rsidRPr="0087651B">
        <w:rPr>
          <w:rFonts w:ascii="Aptos" w:hAnsi="Aptos"/>
          <w:sz w:val="24"/>
        </w:rPr>
        <w:t>2</w:t>
      </w:r>
      <w:r w:rsidRPr="0087651B">
        <w:rPr>
          <w:rFonts w:ascii="Aptos" w:hAnsi="Aptos"/>
          <w:sz w:val="24"/>
        </w:rPr>
        <w:t>.</w:t>
      </w:r>
      <w:ins w:id="564" w:author="Linda Broliša" w:date="2026-01-12T10:51:00Z" w16du:dateUtc="2026-01-12T08:51: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AB5BF7">
        <w:rPr>
          <w:rFonts w:ascii="Aptos" w:hAnsi="Aptos"/>
          <w:sz w:val="24"/>
        </w:rPr>
        <w:t>”</w:t>
      </w:r>
      <w:r w:rsidRPr="0087651B">
        <w:rPr>
          <w:rFonts w:ascii="Aptos" w:hAnsi="Aptos"/>
          <w:sz w:val="24"/>
        </w:rPr>
        <w:t xml:space="preserve"> jānorāda:</w:t>
      </w:r>
    </w:p>
    <w:p w14:paraId="3ADE783C" w14:textId="4E8BFDE3" w:rsidR="00B50372" w:rsidRPr="0087651B" w:rsidRDefault="00FD0958" w:rsidP="00B50372">
      <w:pPr>
        <w:tabs>
          <w:tab w:val="left" w:pos="1545"/>
        </w:tabs>
        <w:spacing w:before="60" w:after="0" w:line="240" w:lineRule="auto"/>
        <w:jc w:val="right"/>
        <w:rPr>
          <w:rFonts w:ascii="Aptos" w:hAnsi="Aptos"/>
          <w:sz w:val="24"/>
        </w:rPr>
      </w:pPr>
      <w:r w:rsidRPr="0087651B">
        <w:rPr>
          <w:rFonts w:ascii="Aptos" w:hAnsi="Aptos"/>
          <w:sz w:val="24"/>
        </w:rPr>
        <w:t>2</w:t>
      </w:r>
      <w:r w:rsidR="00B50372" w:rsidRPr="0087651B">
        <w:rPr>
          <w:rFonts w:ascii="Aptos" w:hAnsi="Aptos"/>
          <w:sz w:val="24"/>
        </w:rPr>
        <w:t>.</w:t>
      </w:r>
      <w:ins w:id="565" w:author="Linda Broliša" w:date="2026-01-12T10:51:00Z" w16du:dateUtc="2026-01-12T08:51:00Z">
        <w:r w:rsidR="007B6A66">
          <w:rPr>
            <w:rFonts w:ascii="Aptos" w:hAnsi="Aptos"/>
            <w:sz w:val="24"/>
          </w:rPr>
          <w:t> </w:t>
        </w:r>
      </w:ins>
      <w:r w:rsidR="00B50372" w:rsidRPr="0087651B">
        <w:rPr>
          <w:rFonts w:ascii="Aptos" w:hAnsi="Aptos"/>
          <w:sz w:val="24"/>
        </w:rPr>
        <w:t>attēls</w:t>
      </w:r>
    </w:p>
    <w:p w14:paraId="03B763E0" w14:textId="77777777" w:rsidR="00B50372" w:rsidRPr="0087651B" w:rsidRDefault="00B50372" w:rsidP="00B50372">
      <w:pPr>
        <w:jc w:val="both"/>
        <w:rPr>
          <w:rFonts w:ascii="Aptos" w:hAnsi="Aptos"/>
          <w:sz w:val="24"/>
        </w:rPr>
      </w:pPr>
      <w:r w:rsidRPr="0087651B">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31"/>
                    <a:stretch>
                      <a:fillRect/>
                    </a:stretch>
                  </pic:blipFill>
                  <pic:spPr>
                    <a:xfrm>
                      <a:off x="0" y="0"/>
                      <a:ext cx="6119495" cy="1814195"/>
                    </a:xfrm>
                    <a:prstGeom prst="rect">
                      <a:avLst/>
                    </a:prstGeom>
                  </pic:spPr>
                </pic:pic>
              </a:graphicData>
            </a:graphic>
          </wp:inline>
        </w:drawing>
      </w:r>
    </w:p>
    <w:p w14:paraId="2D7F4631" w14:textId="461C1C26"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p</w:t>
      </w:r>
      <w:r w:rsidR="00B50372" w:rsidRPr="0087651B">
        <w:rPr>
          <w:rFonts w:ascii="Aptos" w:hAnsi="Aptos"/>
          <w:sz w:val="24"/>
        </w:rPr>
        <w:t>lānotā projekta raksturojums, projekta mērķi;</w:t>
      </w:r>
    </w:p>
    <w:p w14:paraId="06B49A06" w14:textId="17112D42"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e</w:t>
      </w:r>
      <w:r w:rsidR="00B50372" w:rsidRPr="0087651B">
        <w:rPr>
          <w:rFonts w:ascii="Aptos" w:hAnsi="Aptos"/>
          <w:sz w:val="24"/>
        </w:rPr>
        <w:t>sošās situācijas raksturojums;</w:t>
      </w:r>
    </w:p>
    <w:p w14:paraId="598591F3" w14:textId="1395D729"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i</w:t>
      </w:r>
      <w:r w:rsidR="00B50372" w:rsidRPr="0087651B">
        <w:rPr>
          <w:rFonts w:ascii="Aptos" w:hAnsi="Aptos"/>
          <w:sz w:val="24"/>
        </w:rPr>
        <w:t>nformācija par alternatīvām, to izvēles procesu, detalizēta informācija par izvēlēto alternatīvu</w:t>
      </w:r>
      <w:ins w:id="566" w:author="Linda Broliša" w:date="2026-01-12T12:27:00Z" w16du:dateUtc="2026-01-12T10:27:00Z">
        <w:r w:rsidR="008C33D6">
          <w:rPr>
            <w:rFonts w:ascii="Aptos" w:hAnsi="Aptos"/>
            <w:sz w:val="24"/>
          </w:rPr>
          <w:t xml:space="preserve"> </w:t>
        </w:r>
      </w:ins>
      <w:r w:rsidR="00B50372" w:rsidRPr="0087651B">
        <w:rPr>
          <w:rFonts w:ascii="Aptos" w:hAnsi="Aptos"/>
          <w:sz w:val="24"/>
        </w:rPr>
        <w:t>(</w:t>
      </w:r>
      <w:r w:rsidR="00B50372" w:rsidRPr="0087651B">
        <w:rPr>
          <w:rFonts w:ascii="Aptos" w:hAnsi="Aptos"/>
          <w:sz w:val="24"/>
          <w:lang w:val="pl-PL"/>
        </w:rPr>
        <w:t>situācijas apraksts ar projektu /bez projekta</w:t>
      </w:r>
      <w:r w:rsidR="00B50372" w:rsidRPr="0087651B">
        <w:rPr>
          <w:rFonts w:ascii="Aptos" w:hAnsi="Aptos"/>
          <w:sz w:val="24"/>
        </w:rPr>
        <w:t>);</w:t>
      </w:r>
    </w:p>
    <w:p w14:paraId="743CF2D6" w14:textId="62464193"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a</w:t>
      </w:r>
      <w:r w:rsidR="00B50372" w:rsidRPr="0087651B">
        <w:rPr>
          <w:rFonts w:ascii="Aptos" w:hAnsi="Aptos"/>
          <w:sz w:val="24"/>
        </w:rPr>
        <w:t xml:space="preserve">r projektu saistītās veiktās </w:t>
      </w:r>
      <w:proofErr w:type="spellStart"/>
      <w:r w:rsidR="00B50372" w:rsidRPr="0087651B">
        <w:rPr>
          <w:rFonts w:ascii="Aptos" w:hAnsi="Aptos"/>
          <w:sz w:val="24"/>
        </w:rPr>
        <w:t>priekšizpētes</w:t>
      </w:r>
      <w:proofErr w:type="spellEnd"/>
      <w:r w:rsidR="00B50372" w:rsidRPr="0087651B">
        <w:rPr>
          <w:rFonts w:ascii="Aptos" w:hAnsi="Aptos"/>
          <w:sz w:val="24"/>
        </w:rPr>
        <w:t xml:space="preserve"> (ja tādas ir veiktas);</w:t>
      </w:r>
    </w:p>
    <w:p w14:paraId="613CFA98" w14:textId="6F3F74DD"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k</w:t>
      </w:r>
      <w:r w:rsidR="00B50372" w:rsidRPr="0087651B">
        <w:rPr>
          <w:rFonts w:ascii="Aptos" w:hAnsi="Aptos"/>
          <w:sz w:val="24"/>
        </w:rPr>
        <w:t>ādi makroekonomiskie rādītāji ir izmantoti finanšu analīzē;</w:t>
      </w:r>
    </w:p>
    <w:p w14:paraId="7B6686FC" w14:textId="2F4673E7"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a</w:t>
      </w:r>
      <w:r w:rsidR="00B50372" w:rsidRPr="0087651B">
        <w:rPr>
          <w:rFonts w:ascii="Aptos" w:hAnsi="Aptos"/>
          <w:sz w:val="24"/>
        </w:rPr>
        <w:t>prēķinu periodu;</w:t>
      </w:r>
    </w:p>
    <w:p w14:paraId="275575B9" w14:textId="3E309BBC" w:rsidR="00B50372" w:rsidRPr="0087651B" w:rsidRDefault="004E18E0" w:rsidP="0034506D">
      <w:pPr>
        <w:numPr>
          <w:ilvl w:val="0"/>
          <w:numId w:val="36"/>
        </w:numPr>
        <w:tabs>
          <w:tab w:val="clear" w:pos="720"/>
          <w:tab w:val="left" w:pos="1545"/>
        </w:tabs>
        <w:spacing w:before="60" w:after="0" w:line="240" w:lineRule="auto"/>
        <w:ind w:left="714" w:hanging="357"/>
        <w:jc w:val="both"/>
        <w:rPr>
          <w:rFonts w:ascii="Aptos" w:hAnsi="Aptos"/>
          <w:sz w:val="24"/>
        </w:rPr>
      </w:pPr>
      <w:r>
        <w:rPr>
          <w:rFonts w:ascii="Aptos" w:hAnsi="Aptos"/>
          <w:sz w:val="24"/>
        </w:rPr>
        <w:t>f</w:t>
      </w:r>
      <w:r w:rsidR="00B50372" w:rsidRPr="0087651B">
        <w:rPr>
          <w:rFonts w:ascii="Aptos" w:hAnsi="Aptos"/>
          <w:sz w:val="24"/>
        </w:rPr>
        <w:t>inansiālo ieguvumu un zaudējumu raksturojums, aprēķinu gaitā iegūtu rezultātu detalizēts apraksts (kāds ir aprēķinos noteiktais FNPV(k), FRR(k), FNPV(c)</w:t>
      </w:r>
      <w:ins w:id="567" w:author="Linda Broliša" w:date="2026-01-12T12:28:00Z" w16du:dateUtc="2026-01-12T10:28:00Z">
        <w:r w:rsidR="005516AB">
          <w:rPr>
            <w:rFonts w:ascii="Aptos" w:hAnsi="Aptos"/>
            <w:sz w:val="24"/>
          </w:rPr>
          <w:t>,</w:t>
        </w:r>
      </w:ins>
      <w:r w:rsidR="00B50372" w:rsidRPr="0087651B">
        <w:rPr>
          <w:rFonts w:ascii="Aptos" w:hAnsi="Aptos"/>
          <w:sz w:val="24"/>
        </w:rPr>
        <w:t xml:space="preserve"> FRR(c), kāda ir aprēķinātā SAM līdzfinansējuma likme % un </w:t>
      </w:r>
      <w:proofErr w:type="spellStart"/>
      <w:r w:rsidR="00B50372" w:rsidRPr="007B6A66">
        <w:rPr>
          <w:rFonts w:ascii="Aptos" w:hAnsi="Aptos"/>
          <w:i/>
          <w:iCs/>
          <w:sz w:val="24"/>
        </w:rPr>
        <w:t>euro</w:t>
      </w:r>
      <w:proofErr w:type="spellEnd"/>
      <w:r w:rsidR="00B50372" w:rsidRPr="0087651B">
        <w:rPr>
          <w:rFonts w:ascii="Aptos" w:hAnsi="Aptos"/>
          <w:sz w:val="24"/>
        </w:rPr>
        <w:t xml:space="preserve"> un kāda ir aprēķinātā uzkrātā neto naudas plūsma, kā arī to</w:t>
      </w:r>
      <w:ins w:id="568" w:author="Linda Broliša" w:date="2026-01-12T12:28:00Z" w16du:dateUtc="2026-01-12T10:28:00Z">
        <w:r w:rsidR="001C4513">
          <w:rPr>
            <w:rFonts w:ascii="Aptos" w:hAnsi="Aptos"/>
            <w:sz w:val="24"/>
          </w:rPr>
          <w:t>,</w:t>
        </w:r>
      </w:ins>
      <w:r w:rsidR="00B50372" w:rsidRPr="0087651B">
        <w:rPr>
          <w:rFonts w:ascii="Aptos" w:hAnsi="Aptos"/>
          <w:sz w:val="24"/>
        </w:rPr>
        <w:t xml:space="preserve"> ko no šiem rezultātiem var secināt) un aprēķinos izmantoto pieņēmumu raksturojums.</w:t>
      </w:r>
    </w:p>
    <w:p w14:paraId="1491FD92" w14:textId="510B1974" w:rsidR="00B50372" w:rsidRPr="0087651B" w:rsidRDefault="00B50372" w:rsidP="00B50372">
      <w:pPr>
        <w:tabs>
          <w:tab w:val="left" w:pos="1545"/>
        </w:tabs>
        <w:spacing w:before="60" w:after="0" w:line="240" w:lineRule="auto"/>
        <w:jc w:val="both"/>
        <w:rPr>
          <w:rFonts w:ascii="Aptos" w:hAnsi="Aptos"/>
          <w:sz w:val="24"/>
        </w:rPr>
      </w:pPr>
      <w:r w:rsidRPr="0087651B">
        <w:rPr>
          <w:rFonts w:ascii="Aptos" w:hAnsi="Aptos"/>
          <w:sz w:val="24"/>
        </w:rPr>
        <w:t>Sadaļu var papildināt arī ar citu atbilstošu un ar projektu saistītu informāciju pēc projekta iesniedzēja ieskatiem.</w:t>
      </w:r>
    </w:p>
    <w:p w14:paraId="1C4B8F15" w14:textId="063A82D6" w:rsidR="00B50372" w:rsidRPr="0087651B" w:rsidRDefault="00B50372" w:rsidP="00B50372">
      <w:pPr>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 Finanšu analīze</w:t>
      </w:r>
      <w:r w:rsidR="00AB5BF7">
        <w:rPr>
          <w:rFonts w:ascii="Aptos" w:hAnsi="Aptos"/>
          <w:b/>
          <w:sz w:val="24"/>
        </w:rPr>
        <w:t>”</w:t>
      </w:r>
      <w:r w:rsidRPr="0087651B">
        <w:rPr>
          <w:rFonts w:ascii="Aptos" w:hAnsi="Aptos"/>
          <w:b/>
          <w:sz w:val="24"/>
        </w:rPr>
        <w:t xml:space="preserve"> 2.</w:t>
      </w:r>
      <w:ins w:id="569"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FD0958" w:rsidRPr="0087651B">
        <w:rPr>
          <w:rFonts w:ascii="Aptos" w:hAnsi="Aptos"/>
          <w:sz w:val="24"/>
        </w:rPr>
        <w:t>3</w:t>
      </w:r>
      <w:r w:rsidRPr="0087651B">
        <w:rPr>
          <w:rFonts w:ascii="Aptos" w:hAnsi="Aptos"/>
          <w:sz w:val="24"/>
        </w:rPr>
        <w:t>.</w:t>
      </w:r>
      <w:ins w:id="570" w:author="Linda Broliša" w:date="2026-01-12T10:51:00Z" w16du:dateUtc="2026-01-12T08:51: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Galvenie elementi un parametri, ko izmanto IIA finanšu analīzei</w:t>
      </w:r>
      <w:r w:rsidR="00AB5BF7">
        <w:rPr>
          <w:rFonts w:ascii="Aptos" w:hAnsi="Aptos"/>
          <w:sz w:val="24"/>
        </w:rPr>
        <w:t>”</w:t>
      </w:r>
      <w:r w:rsidRPr="0087651B">
        <w:rPr>
          <w:rFonts w:ascii="Aptos" w:hAnsi="Aptos"/>
          <w:sz w:val="24"/>
        </w:rPr>
        <w:t xml:space="preserve"> </w:t>
      </w:r>
      <w:r w:rsidRPr="0087651B">
        <w:rPr>
          <w:rFonts w:ascii="Aptos" w:hAnsi="Aptos"/>
          <w:b/>
          <w:sz w:val="24"/>
        </w:rPr>
        <w:t>un 3.</w:t>
      </w:r>
      <w:ins w:id="571"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AB5BF7">
        <w:rPr>
          <w:rFonts w:ascii="Aptos" w:hAnsi="Aptos"/>
          <w:sz w:val="24"/>
        </w:rPr>
        <w:t>“</w:t>
      </w:r>
      <w:r w:rsidRPr="0087651B">
        <w:rPr>
          <w:rFonts w:ascii="Aptos" w:hAnsi="Aptos"/>
          <w:sz w:val="24"/>
        </w:rPr>
        <w:t>Finanšu analīzes galvenie rādītāji saskaņā ar IIA dokumentu</w:t>
      </w:r>
      <w:r w:rsidR="00AB5BF7">
        <w:rPr>
          <w:rFonts w:ascii="Aptos" w:hAnsi="Aptos"/>
          <w:sz w:val="24"/>
        </w:rPr>
        <w:t>”</w:t>
      </w:r>
      <w:r w:rsidRPr="0087651B">
        <w:rPr>
          <w:rFonts w:ascii="Aptos" w:hAnsi="Aptos"/>
          <w:sz w:val="24"/>
        </w:rPr>
        <w:t xml:space="preserve"> aprēķini notiek automatizēti. Papildus informācijas ievade nav nepieciešama.</w:t>
      </w:r>
    </w:p>
    <w:p w14:paraId="7ABC010B" w14:textId="76283C22" w:rsidR="00EF14EA" w:rsidRPr="0087651B" w:rsidRDefault="003C6B15" w:rsidP="003C6B15">
      <w:pPr>
        <w:rPr>
          <w:rFonts w:ascii="Aptos" w:hAnsi="Aptos"/>
          <w:sz w:val="24"/>
        </w:rPr>
      </w:pPr>
      <w:r w:rsidRPr="0087651B">
        <w:rPr>
          <w:rFonts w:ascii="Aptos" w:hAnsi="Aptos"/>
          <w:sz w:val="24"/>
        </w:rPr>
        <w:br w:type="page"/>
      </w:r>
    </w:p>
    <w:p w14:paraId="19BCE176" w14:textId="6ECB1199" w:rsidR="00B50372" w:rsidRPr="0087651B" w:rsidRDefault="00FD0958" w:rsidP="00B50372">
      <w:pPr>
        <w:tabs>
          <w:tab w:val="left" w:pos="1545"/>
        </w:tabs>
        <w:spacing w:before="60" w:after="0" w:line="240" w:lineRule="auto"/>
        <w:jc w:val="right"/>
        <w:rPr>
          <w:rFonts w:ascii="Aptos" w:hAnsi="Aptos"/>
          <w:sz w:val="24"/>
        </w:rPr>
      </w:pPr>
      <w:r w:rsidRPr="0087651B">
        <w:rPr>
          <w:rFonts w:ascii="Aptos" w:hAnsi="Aptos"/>
          <w:sz w:val="24"/>
        </w:rPr>
        <w:lastRenderedPageBreak/>
        <w:t>3</w:t>
      </w:r>
      <w:r w:rsidR="00B50372" w:rsidRPr="0087651B">
        <w:rPr>
          <w:rFonts w:ascii="Aptos" w:hAnsi="Aptos"/>
          <w:sz w:val="24"/>
        </w:rPr>
        <w:t>.</w:t>
      </w:r>
      <w:ins w:id="572" w:author="Linda Broliša" w:date="2026-01-12T10:51:00Z" w16du:dateUtc="2026-01-12T08:51:00Z">
        <w:r w:rsidR="007B6A66">
          <w:rPr>
            <w:rFonts w:ascii="Aptos" w:hAnsi="Aptos"/>
            <w:sz w:val="24"/>
          </w:rPr>
          <w:t> </w:t>
        </w:r>
      </w:ins>
      <w:r w:rsidR="00B50372" w:rsidRPr="0087651B">
        <w:rPr>
          <w:rFonts w:ascii="Aptos" w:hAnsi="Aptos"/>
          <w:sz w:val="24"/>
        </w:rPr>
        <w:t>attēls</w:t>
      </w:r>
    </w:p>
    <w:p w14:paraId="7E22349E" w14:textId="79D065AF" w:rsidR="00B50372" w:rsidRPr="0049169F" w:rsidRDefault="00411893" w:rsidP="00B50372">
      <w:pPr>
        <w:jc w:val="both"/>
        <w:rPr>
          <w:rFonts w:ascii="Aptos" w:hAnsi="Aptos" w:cs="Times New Roman"/>
          <w:sz w:val="24"/>
          <w:szCs w:val="24"/>
        </w:rPr>
      </w:pPr>
      <w:r w:rsidRPr="0049169F">
        <w:rPr>
          <w:rFonts w:ascii="Aptos" w:hAnsi="Aptos" w:cs="Times New Roman"/>
          <w:noProof/>
          <w:sz w:val="24"/>
          <w:szCs w:val="24"/>
        </w:rPr>
        <w:drawing>
          <wp:inline distT="0" distB="0" distL="0" distR="0" wp14:anchorId="4AD9E30F" wp14:editId="11E655C6">
            <wp:extent cx="6119495" cy="5250180"/>
            <wp:effectExtent l="0" t="0" r="0" b="7620"/>
            <wp:docPr id="1128788629"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88629" name="Picture 1" descr="A screenshot of a document&#10;&#10;AI-generated content may be incorrect."/>
                    <pic:cNvPicPr/>
                  </pic:nvPicPr>
                  <pic:blipFill>
                    <a:blip r:embed="rId32"/>
                    <a:stretch>
                      <a:fillRect/>
                    </a:stretch>
                  </pic:blipFill>
                  <pic:spPr>
                    <a:xfrm>
                      <a:off x="0" y="0"/>
                      <a:ext cx="6119495" cy="5250180"/>
                    </a:xfrm>
                    <a:prstGeom prst="rect">
                      <a:avLst/>
                    </a:prstGeom>
                  </pic:spPr>
                </pic:pic>
              </a:graphicData>
            </a:graphic>
          </wp:inline>
        </w:drawing>
      </w:r>
    </w:p>
    <w:p w14:paraId="01499FEB" w14:textId="2FE00502" w:rsidR="00B50372" w:rsidRPr="0087651B" w:rsidRDefault="00B50372" w:rsidP="00B50372">
      <w:pPr>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II. Ekonomiskā analīze</w:t>
      </w:r>
      <w:r w:rsidR="00AB5BF7">
        <w:rPr>
          <w:rFonts w:ascii="Aptos" w:hAnsi="Aptos"/>
          <w:b/>
          <w:sz w:val="24"/>
        </w:rPr>
        <w:t>”</w:t>
      </w:r>
      <w:r w:rsidRPr="0087651B">
        <w:rPr>
          <w:rFonts w:ascii="Aptos" w:hAnsi="Aptos"/>
          <w:b/>
          <w:sz w:val="24"/>
        </w:rPr>
        <w:t xml:space="preserve"> 1.</w:t>
      </w:r>
      <w:ins w:id="573"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FD0958" w:rsidRPr="0087651B">
        <w:rPr>
          <w:rFonts w:ascii="Aptos" w:hAnsi="Aptos"/>
          <w:sz w:val="24"/>
        </w:rPr>
        <w:t>4</w:t>
      </w:r>
      <w:r w:rsidRPr="0087651B">
        <w:rPr>
          <w:rFonts w:ascii="Aptos" w:hAnsi="Aptos"/>
          <w:sz w:val="24"/>
        </w:rPr>
        <w:t>.</w:t>
      </w:r>
      <w:ins w:id="574" w:author="Linda Broliša" w:date="2026-01-12T10:51:00Z" w16du:dateUtc="2026-01-12T08:51: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AB5BF7">
        <w:rPr>
          <w:rFonts w:ascii="Aptos" w:hAnsi="Aptos"/>
          <w:sz w:val="24"/>
        </w:rPr>
        <w:t>”</w:t>
      </w:r>
      <w:r w:rsidRPr="0087651B">
        <w:rPr>
          <w:rFonts w:ascii="Aptos" w:hAnsi="Aptos"/>
          <w:sz w:val="24"/>
        </w:rPr>
        <w:t xml:space="preserve"> norāda:</w:t>
      </w:r>
    </w:p>
    <w:p w14:paraId="00889A12" w14:textId="1B9E6717" w:rsidR="00B50372" w:rsidRPr="0087651B" w:rsidRDefault="00FD0958" w:rsidP="00B50372">
      <w:pPr>
        <w:jc w:val="right"/>
        <w:rPr>
          <w:rFonts w:ascii="Aptos" w:hAnsi="Aptos"/>
          <w:sz w:val="24"/>
        </w:rPr>
      </w:pPr>
      <w:r w:rsidRPr="0087651B">
        <w:rPr>
          <w:rFonts w:ascii="Aptos" w:hAnsi="Aptos"/>
          <w:sz w:val="24"/>
        </w:rPr>
        <w:t>4</w:t>
      </w:r>
      <w:r w:rsidR="00B50372" w:rsidRPr="0087651B">
        <w:rPr>
          <w:rFonts w:ascii="Aptos" w:hAnsi="Aptos"/>
          <w:sz w:val="24"/>
        </w:rPr>
        <w:t>.</w:t>
      </w:r>
      <w:ins w:id="575" w:author="Linda Broliša" w:date="2026-01-12T10:51:00Z" w16du:dateUtc="2026-01-12T08:51:00Z">
        <w:r w:rsidR="007B6A66">
          <w:rPr>
            <w:rFonts w:ascii="Aptos" w:hAnsi="Aptos"/>
            <w:sz w:val="24"/>
          </w:rPr>
          <w:t> </w:t>
        </w:r>
      </w:ins>
      <w:r w:rsidR="00B50372" w:rsidRPr="0087651B">
        <w:rPr>
          <w:rFonts w:ascii="Aptos" w:hAnsi="Aptos"/>
          <w:sz w:val="24"/>
        </w:rPr>
        <w:t>attēls</w:t>
      </w:r>
    </w:p>
    <w:p w14:paraId="138B51A6" w14:textId="77777777" w:rsidR="00B50372" w:rsidRPr="0087651B" w:rsidRDefault="00B50372" w:rsidP="00B50372">
      <w:pPr>
        <w:jc w:val="both"/>
        <w:rPr>
          <w:rFonts w:ascii="Aptos" w:hAnsi="Aptos"/>
          <w:sz w:val="24"/>
        </w:rPr>
      </w:pPr>
      <w:r w:rsidRPr="0087651B">
        <w:rPr>
          <w:rFonts w:ascii="Aptos" w:hAnsi="Aptos"/>
          <w:noProof/>
          <w:sz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3"/>
                    <a:stretch>
                      <a:fillRect/>
                    </a:stretch>
                  </pic:blipFill>
                  <pic:spPr>
                    <a:xfrm>
                      <a:off x="0" y="0"/>
                      <a:ext cx="6119495" cy="1441450"/>
                    </a:xfrm>
                    <a:prstGeom prst="rect">
                      <a:avLst/>
                    </a:prstGeom>
                  </pic:spPr>
                </pic:pic>
              </a:graphicData>
            </a:graphic>
          </wp:inline>
        </w:drawing>
      </w:r>
    </w:p>
    <w:p w14:paraId="62C8199D" w14:textId="78417909" w:rsidR="00B50372" w:rsidRPr="0087651B" w:rsidRDefault="005443A5" w:rsidP="00744A67">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76" w:author="Linda Broliša" w:date="2026-01-12T12:30:00Z" w16du:dateUtc="2026-01-12T10:30:00Z">
        <w:r>
          <w:rPr>
            <w:rFonts w:ascii="Aptos" w:hAnsi="Aptos"/>
            <w:sz w:val="24"/>
          </w:rPr>
          <w:t>k</w:t>
        </w:r>
      </w:ins>
      <w:r w:rsidR="00B50372" w:rsidRPr="0087651B">
        <w:rPr>
          <w:rFonts w:ascii="Aptos" w:hAnsi="Aptos"/>
          <w:sz w:val="24"/>
        </w:rPr>
        <w:t>āds ir ekonomiskās analīzes mērķis;</w:t>
      </w:r>
    </w:p>
    <w:p w14:paraId="318B9874" w14:textId="0BA3BAF4" w:rsidR="00B50372" w:rsidRPr="0087651B" w:rsidRDefault="005443A5" w:rsidP="00744A67">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77" w:author="Linda Broliša" w:date="2026-01-12T12:30:00Z" w16du:dateUtc="2026-01-12T10:30:00Z">
        <w:r>
          <w:rPr>
            <w:rFonts w:ascii="Aptos" w:hAnsi="Aptos"/>
            <w:sz w:val="24"/>
          </w:rPr>
          <w:t>k</w:t>
        </w:r>
      </w:ins>
      <w:r w:rsidR="00B50372" w:rsidRPr="0087651B">
        <w:rPr>
          <w:rFonts w:ascii="Aptos" w:hAnsi="Aptos"/>
          <w:sz w:val="24"/>
        </w:rPr>
        <w:t>āda aprēķinu metode tika izmantota ekonomiskajā analīzē;</w:t>
      </w:r>
    </w:p>
    <w:p w14:paraId="53647866" w14:textId="76C8F21D" w:rsidR="00B50372" w:rsidRPr="0087651B" w:rsidRDefault="005443A5" w:rsidP="0034506D">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78" w:author="Linda Broliša" w:date="2026-01-12T12:30:00Z" w16du:dateUtc="2026-01-12T10:30:00Z">
        <w:r>
          <w:rPr>
            <w:rFonts w:ascii="Aptos" w:hAnsi="Aptos"/>
            <w:sz w:val="24"/>
          </w:rPr>
          <w:lastRenderedPageBreak/>
          <w:t>k</w:t>
        </w:r>
      </w:ins>
      <w:r w:rsidR="00B50372" w:rsidRPr="0087651B">
        <w:rPr>
          <w:rFonts w:ascii="Aptos" w:hAnsi="Aptos"/>
          <w:sz w:val="24"/>
        </w:rPr>
        <w:t>ādi makroekonomiskie rādītāji ir izmantoti ekonomiskajā analīzē;</w:t>
      </w:r>
    </w:p>
    <w:p w14:paraId="506BCE39" w14:textId="23FC2CF2" w:rsidR="00B50372" w:rsidRPr="0087651B" w:rsidRDefault="00D74D6F" w:rsidP="0034506D">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79" w:author="Linda Broliša" w:date="2026-01-12T12:30:00Z" w16du:dateUtc="2026-01-12T10:30:00Z">
        <w:r>
          <w:rPr>
            <w:rFonts w:ascii="Aptos" w:hAnsi="Aptos"/>
            <w:sz w:val="24"/>
          </w:rPr>
          <w:t>e</w:t>
        </w:r>
      </w:ins>
      <w:r w:rsidR="00B50372" w:rsidRPr="0087651B">
        <w:rPr>
          <w:rFonts w:ascii="Aptos" w:hAnsi="Aptos"/>
          <w:sz w:val="24"/>
        </w:rPr>
        <w:t>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1C5504C7" w:rsidR="00B50372" w:rsidRPr="0087651B" w:rsidRDefault="00D74D6F" w:rsidP="0034506D">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80" w:author="Linda Broliša" w:date="2026-01-12T12:31:00Z" w16du:dateUtc="2026-01-12T10:31:00Z">
        <w:r>
          <w:rPr>
            <w:rFonts w:ascii="Aptos" w:hAnsi="Aptos"/>
            <w:sz w:val="24"/>
          </w:rPr>
          <w:t>e</w:t>
        </w:r>
      </w:ins>
      <w:r w:rsidR="00B50372" w:rsidRPr="0087651B">
        <w:rPr>
          <w:rFonts w:ascii="Aptos" w:hAnsi="Aptos"/>
          <w:sz w:val="24"/>
        </w:rPr>
        <w:t>konomiskā analīzē izmantotos sociāli ekonomiskos ieguvumus un kā tie tika noteikti, norādot atsauci uz atbilstošu metodiku;</w:t>
      </w:r>
    </w:p>
    <w:p w14:paraId="10371378" w14:textId="203E7683" w:rsidR="00B50372" w:rsidRPr="0087651B" w:rsidRDefault="00D74D6F" w:rsidP="0034506D">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81" w:author="Linda Broliša" w:date="2026-01-12T12:31:00Z" w16du:dateUtc="2026-01-12T10:31:00Z">
        <w:r>
          <w:rPr>
            <w:rFonts w:ascii="Aptos" w:hAnsi="Aptos"/>
            <w:sz w:val="24"/>
          </w:rPr>
          <w:t>a</w:t>
        </w:r>
      </w:ins>
      <w:r w:rsidR="00B50372" w:rsidRPr="0087651B">
        <w:rPr>
          <w:rFonts w:ascii="Aptos" w:hAnsi="Aptos"/>
          <w:sz w:val="24"/>
        </w:rPr>
        <w:t>prēķinu periodu;</w:t>
      </w:r>
    </w:p>
    <w:p w14:paraId="2BF29E63" w14:textId="109186A5" w:rsidR="00B50372" w:rsidRPr="0087651B" w:rsidRDefault="000B776A" w:rsidP="0034506D">
      <w:pPr>
        <w:numPr>
          <w:ilvl w:val="0"/>
          <w:numId w:val="36"/>
        </w:numPr>
        <w:tabs>
          <w:tab w:val="clear" w:pos="720"/>
          <w:tab w:val="num" w:pos="360"/>
          <w:tab w:val="left" w:pos="1545"/>
        </w:tabs>
        <w:spacing w:before="60" w:after="0" w:line="240" w:lineRule="auto"/>
        <w:ind w:left="714" w:hanging="357"/>
        <w:jc w:val="both"/>
        <w:rPr>
          <w:rFonts w:ascii="Aptos" w:hAnsi="Aptos"/>
          <w:sz w:val="24"/>
        </w:rPr>
      </w:pPr>
      <w:ins w:id="582" w:author="Linda Broliša" w:date="2026-01-12T12:31:00Z" w16du:dateUtc="2026-01-12T10:31:00Z">
        <w:r>
          <w:rPr>
            <w:rFonts w:ascii="Aptos" w:hAnsi="Aptos"/>
            <w:sz w:val="24"/>
          </w:rPr>
          <w:t>g</w:t>
        </w:r>
      </w:ins>
      <w:r w:rsidR="00B50372" w:rsidRPr="0087651B">
        <w:rPr>
          <w:rFonts w:ascii="Aptos" w:hAnsi="Aptos"/>
          <w:sz w:val="24"/>
        </w:rPr>
        <w:t>alvenos secinājumus: kāds ir aprēķinos noteiktais ENPV, ERR un kāda ir ieguvumu un izdevumu attiecība, kā arī to</w:t>
      </w:r>
      <w:ins w:id="583" w:author="Linda Broliša" w:date="2026-01-12T12:31:00Z" w16du:dateUtc="2026-01-12T10:31:00Z">
        <w:r>
          <w:rPr>
            <w:rFonts w:ascii="Aptos" w:hAnsi="Aptos"/>
            <w:sz w:val="24"/>
          </w:rPr>
          <w:t>,</w:t>
        </w:r>
      </w:ins>
      <w:r w:rsidR="00B50372" w:rsidRPr="0087651B">
        <w:rPr>
          <w:rFonts w:ascii="Aptos" w:hAnsi="Aptos"/>
          <w:sz w:val="24"/>
        </w:rPr>
        <w:t xml:space="preserve"> ko no šiem rezultātiem var secināt.</w:t>
      </w:r>
    </w:p>
    <w:p w14:paraId="15B313DC" w14:textId="7F6C486E" w:rsidR="00B50372" w:rsidRPr="0087651B" w:rsidRDefault="00B50372" w:rsidP="00B50372">
      <w:pPr>
        <w:tabs>
          <w:tab w:val="left" w:pos="1545"/>
        </w:tabs>
        <w:spacing w:before="60" w:after="0" w:line="240" w:lineRule="auto"/>
        <w:jc w:val="both"/>
        <w:rPr>
          <w:rFonts w:ascii="Aptos" w:hAnsi="Aptos"/>
          <w:sz w:val="24"/>
        </w:rPr>
      </w:pPr>
    </w:p>
    <w:p w14:paraId="2E150076" w14:textId="25FFEA3C" w:rsidR="00B50372" w:rsidRPr="0087651B" w:rsidRDefault="00B50372" w:rsidP="00B50372">
      <w:pPr>
        <w:tabs>
          <w:tab w:val="left" w:pos="1545"/>
        </w:tabs>
        <w:spacing w:before="60" w:after="0" w:line="240" w:lineRule="auto"/>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II. Ekonomiskā analīze</w:t>
      </w:r>
      <w:r w:rsidR="00AB5BF7">
        <w:rPr>
          <w:rFonts w:ascii="Aptos" w:hAnsi="Aptos"/>
          <w:b/>
          <w:sz w:val="24"/>
        </w:rPr>
        <w:t>”</w:t>
      </w:r>
      <w:r w:rsidRPr="0087651B">
        <w:rPr>
          <w:rFonts w:ascii="Aptos" w:hAnsi="Aptos"/>
          <w:b/>
          <w:sz w:val="24"/>
        </w:rPr>
        <w:t xml:space="preserve"> 2.</w:t>
      </w:r>
      <w:ins w:id="584"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FD0958" w:rsidRPr="0087651B">
        <w:rPr>
          <w:rFonts w:ascii="Aptos" w:hAnsi="Aptos"/>
          <w:sz w:val="24"/>
        </w:rPr>
        <w:t>5</w:t>
      </w:r>
      <w:r w:rsidRPr="0087651B">
        <w:rPr>
          <w:rFonts w:ascii="Aptos" w:hAnsi="Aptos"/>
          <w:sz w:val="24"/>
        </w:rPr>
        <w:t>.</w:t>
      </w:r>
      <w:ins w:id="585" w:author="Linda Broliša" w:date="2026-01-12T10:51:00Z" w16du:dateUtc="2026-01-12T08:51: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Informācija par ekonomiskajiem ieguvumiem un izmaksām</w:t>
      </w:r>
      <w:r w:rsidR="00AB5BF7">
        <w:rPr>
          <w:rFonts w:ascii="Aptos" w:hAnsi="Aptos"/>
          <w:sz w:val="24"/>
        </w:rPr>
        <w:t>”</w:t>
      </w:r>
      <w:r w:rsidRPr="0087651B">
        <w:rPr>
          <w:rFonts w:ascii="Aptos" w:hAnsi="Aptos"/>
          <w:sz w:val="24"/>
        </w:rPr>
        <w:t xml:space="preserve"> </w:t>
      </w:r>
      <w:r w:rsidRPr="0087651B">
        <w:rPr>
          <w:rFonts w:ascii="Aptos" w:hAnsi="Aptos"/>
          <w:b/>
          <w:sz w:val="24"/>
        </w:rPr>
        <w:t>un 3.</w:t>
      </w:r>
      <w:ins w:id="586"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AB5BF7">
        <w:rPr>
          <w:rFonts w:ascii="Aptos" w:hAnsi="Aptos"/>
          <w:sz w:val="24"/>
        </w:rPr>
        <w:t>“</w:t>
      </w:r>
      <w:r w:rsidRPr="0087651B">
        <w:rPr>
          <w:rFonts w:ascii="Aptos" w:hAnsi="Aptos"/>
          <w:sz w:val="24"/>
        </w:rPr>
        <w:t>Ekonomiskās analīzes galvenie rādītāji saskaņā ar IIA dokumentu</w:t>
      </w:r>
      <w:r w:rsidR="00AB5BF7">
        <w:rPr>
          <w:rFonts w:ascii="Aptos" w:hAnsi="Aptos"/>
          <w:sz w:val="24"/>
        </w:rPr>
        <w:t>”</w:t>
      </w:r>
      <w:r w:rsidRPr="0087651B">
        <w:rPr>
          <w:rFonts w:ascii="Aptos" w:hAnsi="Aptos"/>
          <w:sz w:val="24"/>
        </w:rPr>
        <w:t xml:space="preserve"> aprēķini notiek automatizēti. Papildus informācijas ievade nav nepieciešama.</w:t>
      </w:r>
    </w:p>
    <w:p w14:paraId="76BF7359" w14:textId="3749497F" w:rsidR="00B50372" w:rsidRPr="0087651B" w:rsidRDefault="00FD0958" w:rsidP="00B50372">
      <w:pPr>
        <w:jc w:val="right"/>
        <w:rPr>
          <w:rFonts w:ascii="Aptos" w:hAnsi="Aptos"/>
          <w:sz w:val="24"/>
        </w:rPr>
      </w:pPr>
      <w:r w:rsidRPr="0087651B">
        <w:rPr>
          <w:rFonts w:ascii="Aptos" w:hAnsi="Aptos"/>
          <w:sz w:val="24"/>
        </w:rPr>
        <w:t>5</w:t>
      </w:r>
      <w:r w:rsidR="00B50372" w:rsidRPr="0087651B">
        <w:rPr>
          <w:rFonts w:ascii="Aptos" w:hAnsi="Aptos"/>
          <w:sz w:val="24"/>
        </w:rPr>
        <w:t>.</w:t>
      </w:r>
      <w:ins w:id="587" w:author="Linda Broliša" w:date="2026-01-12T10:51:00Z" w16du:dateUtc="2026-01-12T08:51:00Z">
        <w:r w:rsidR="007B6A66">
          <w:rPr>
            <w:rFonts w:ascii="Aptos" w:hAnsi="Aptos"/>
            <w:sz w:val="24"/>
          </w:rPr>
          <w:t> </w:t>
        </w:r>
      </w:ins>
      <w:r w:rsidR="00B50372" w:rsidRPr="0087651B">
        <w:rPr>
          <w:rFonts w:ascii="Aptos" w:hAnsi="Aptos"/>
          <w:sz w:val="24"/>
        </w:rPr>
        <w:t>attēls</w:t>
      </w:r>
    </w:p>
    <w:p w14:paraId="29B91E49" w14:textId="77777777" w:rsidR="00B50372" w:rsidRPr="0087651B" w:rsidRDefault="00B50372" w:rsidP="00B50372">
      <w:pPr>
        <w:tabs>
          <w:tab w:val="left" w:pos="1545"/>
        </w:tabs>
        <w:spacing w:before="60" w:after="0" w:line="240" w:lineRule="auto"/>
        <w:jc w:val="both"/>
        <w:rPr>
          <w:rFonts w:ascii="Aptos" w:hAnsi="Aptos"/>
          <w:sz w:val="24"/>
        </w:rPr>
      </w:pPr>
      <w:r w:rsidRPr="0087651B">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4"/>
                    <a:stretch>
                      <a:fillRect/>
                    </a:stretch>
                  </pic:blipFill>
                  <pic:spPr>
                    <a:xfrm>
                      <a:off x="0" y="0"/>
                      <a:ext cx="6119495" cy="3002915"/>
                    </a:xfrm>
                    <a:prstGeom prst="rect">
                      <a:avLst/>
                    </a:prstGeom>
                  </pic:spPr>
                </pic:pic>
              </a:graphicData>
            </a:graphic>
          </wp:inline>
        </w:drawing>
      </w:r>
    </w:p>
    <w:p w14:paraId="3DCBA139" w14:textId="77777777" w:rsidR="00B50372" w:rsidRPr="0087651B" w:rsidRDefault="00B50372" w:rsidP="00B50372">
      <w:pPr>
        <w:tabs>
          <w:tab w:val="left" w:pos="1545"/>
        </w:tabs>
        <w:spacing w:before="60" w:after="0" w:line="240" w:lineRule="auto"/>
        <w:jc w:val="both"/>
        <w:rPr>
          <w:rFonts w:ascii="Aptos" w:hAnsi="Aptos"/>
          <w:sz w:val="24"/>
        </w:rPr>
      </w:pPr>
    </w:p>
    <w:p w14:paraId="47F4E538" w14:textId="0A5F9389" w:rsidR="00B50372" w:rsidRPr="0087651B" w:rsidRDefault="00B50372" w:rsidP="00B50372">
      <w:pPr>
        <w:tabs>
          <w:tab w:val="left" w:pos="1545"/>
        </w:tabs>
        <w:spacing w:before="60" w:after="0" w:line="240" w:lineRule="auto"/>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III. Riska novērtējums un jutīguma analīze</w:t>
      </w:r>
      <w:r w:rsidR="00AB5BF7">
        <w:rPr>
          <w:rFonts w:ascii="Aptos" w:hAnsi="Aptos"/>
          <w:b/>
          <w:sz w:val="24"/>
        </w:rPr>
        <w:t>”</w:t>
      </w:r>
      <w:r w:rsidRPr="0087651B">
        <w:rPr>
          <w:rFonts w:ascii="Aptos" w:hAnsi="Aptos"/>
          <w:b/>
          <w:sz w:val="24"/>
        </w:rPr>
        <w:t xml:space="preserve"> 1.</w:t>
      </w:r>
      <w:ins w:id="588"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FD0958" w:rsidRPr="0087651B">
        <w:rPr>
          <w:rFonts w:ascii="Aptos" w:hAnsi="Aptos"/>
          <w:sz w:val="24"/>
        </w:rPr>
        <w:t>6</w:t>
      </w:r>
      <w:r w:rsidRPr="0087651B">
        <w:rPr>
          <w:rFonts w:ascii="Aptos" w:hAnsi="Aptos"/>
          <w:sz w:val="24"/>
        </w:rPr>
        <w:t>.</w:t>
      </w:r>
      <w:ins w:id="589" w:author="Linda Broliša" w:date="2026-01-12T10:52:00Z" w16du:dateUtc="2026-01-12T08:52: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Risku analīzes kopsavilkums un galvenie identificētie riski</w:t>
      </w:r>
      <w:r w:rsidR="00AB5BF7">
        <w:rPr>
          <w:rFonts w:ascii="Aptos" w:hAnsi="Aptos"/>
          <w:sz w:val="24"/>
        </w:rPr>
        <w:t>”</w:t>
      </w:r>
      <w:r w:rsidRPr="0087651B">
        <w:rPr>
          <w:rFonts w:ascii="Aptos" w:hAnsi="Aptos"/>
          <w:sz w:val="24"/>
        </w:rPr>
        <w:t xml:space="preserve"> norāda informāciju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Pr="0087651B" w:rsidRDefault="00B50372" w:rsidP="00B50372">
      <w:pPr>
        <w:rPr>
          <w:rFonts w:ascii="Aptos" w:hAnsi="Aptos"/>
          <w:sz w:val="24"/>
        </w:rPr>
      </w:pPr>
    </w:p>
    <w:p w14:paraId="2966365E" w14:textId="77777777" w:rsidR="000700F8" w:rsidRDefault="000700F8" w:rsidP="00B50372">
      <w:pPr>
        <w:rPr>
          <w:rFonts w:ascii="Aptos" w:eastAsia="Calibri" w:hAnsi="Aptos" w:cs="Times New Roman"/>
          <w:sz w:val="24"/>
          <w:szCs w:val="24"/>
        </w:rPr>
      </w:pPr>
    </w:p>
    <w:p w14:paraId="31DC53E1" w14:textId="77777777" w:rsidR="000700F8" w:rsidRDefault="000700F8" w:rsidP="00B50372">
      <w:pPr>
        <w:rPr>
          <w:rFonts w:ascii="Aptos" w:eastAsia="Calibri" w:hAnsi="Aptos" w:cs="Times New Roman"/>
          <w:sz w:val="24"/>
          <w:szCs w:val="24"/>
        </w:rPr>
      </w:pPr>
    </w:p>
    <w:p w14:paraId="48BDE290" w14:textId="77777777" w:rsidR="0033334C" w:rsidRPr="0049169F" w:rsidRDefault="0033334C" w:rsidP="00B50372">
      <w:pPr>
        <w:rPr>
          <w:rFonts w:ascii="Aptos" w:eastAsia="Calibri" w:hAnsi="Aptos" w:cs="Times New Roman"/>
          <w:sz w:val="24"/>
          <w:szCs w:val="24"/>
        </w:rPr>
      </w:pPr>
    </w:p>
    <w:p w14:paraId="62A0FB1F" w14:textId="7DBE728F" w:rsidR="00B50372" w:rsidRPr="0087651B" w:rsidRDefault="00FD0958" w:rsidP="00B50372">
      <w:pPr>
        <w:jc w:val="right"/>
        <w:rPr>
          <w:rFonts w:ascii="Aptos" w:hAnsi="Aptos"/>
          <w:sz w:val="24"/>
        </w:rPr>
      </w:pPr>
      <w:r w:rsidRPr="0087651B">
        <w:rPr>
          <w:rFonts w:ascii="Aptos" w:hAnsi="Aptos"/>
          <w:sz w:val="24"/>
        </w:rPr>
        <w:lastRenderedPageBreak/>
        <w:t>6</w:t>
      </w:r>
      <w:r w:rsidR="00B50372" w:rsidRPr="0087651B">
        <w:rPr>
          <w:rFonts w:ascii="Aptos" w:hAnsi="Aptos"/>
          <w:sz w:val="24"/>
        </w:rPr>
        <w:t>.</w:t>
      </w:r>
      <w:ins w:id="590" w:author="Linda Broliša" w:date="2026-01-12T10:52:00Z" w16du:dateUtc="2026-01-12T08:52:00Z">
        <w:r w:rsidR="007B6A66">
          <w:rPr>
            <w:rFonts w:ascii="Aptos" w:hAnsi="Aptos"/>
            <w:sz w:val="24"/>
          </w:rPr>
          <w:t> </w:t>
        </w:r>
      </w:ins>
      <w:r w:rsidR="00B50372" w:rsidRPr="0087651B">
        <w:rPr>
          <w:rFonts w:ascii="Aptos" w:hAnsi="Aptos"/>
          <w:sz w:val="24"/>
        </w:rPr>
        <w:t>attēls</w:t>
      </w:r>
    </w:p>
    <w:p w14:paraId="54CEB9A4" w14:textId="77777777" w:rsidR="00B50372" w:rsidRPr="0087651B" w:rsidRDefault="00B50372" w:rsidP="00B50372">
      <w:pPr>
        <w:tabs>
          <w:tab w:val="left" w:pos="1545"/>
        </w:tabs>
        <w:spacing w:before="60" w:after="0" w:line="240" w:lineRule="auto"/>
        <w:jc w:val="both"/>
        <w:rPr>
          <w:rFonts w:ascii="Aptos" w:hAnsi="Aptos"/>
          <w:sz w:val="24"/>
        </w:rPr>
      </w:pPr>
      <w:r w:rsidRPr="0087651B">
        <w:rPr>
          <w:rFonts w:ascii="Aptos" w:hAnsi="Aptos"/>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5"/>
                    <a:stretch>
                      <a:fillRect/>
                    </a:stretch>
                  </pic:blipFill>
                  <pic:spPr>
                    <a:xfrm>
                      <a:off x="0" y="0"/>
                      <a:ext cx="6119495" cy="1644650"/>
                    </a:xfrm>
                    <a:prstGeom prst="rect">
                      <a:avLst/>
                    </a:prstGeom>
                  </pic:spPr>
                </pic:pic>
              </a:graphicData>
            </a:graphic>
          </wp:inline>
        </w:drawing>
      </w:r>
    </w:p>
    <w:p w14:paraId="5B67C498" w14:textId="5CD0F840" w:rsidR="000A26E3" w:rsidRPr="0087651B" w:rsidRDefault="00B50372" w:rsidP="00B50372">
      <w:pPr>
        <w:tabs>
          <w:tab w:val="left" w:pos="1545"/>
        </w:tabs>
        <w:spacing w:before="60" w:after="0" w:line="240" w:lineRule="auto"/>
        <w:jc w:val="both"/>
        <w:rPr>
          <w:rFonts w:ascii="Aptos" w:hAnsi="Aptos"/>
          <w:sz w:val="24"/>
        </w:rPr>
      </w:pPr>
      <w:r w:rsidRPr="0087651B">
        <w:rPr>
          <w:rFonts w:ascii="Aptos" w:hAnsi="Aptos"/>
          <w:sz w:val="24"/>
        </w:rPr>
        <w:t>Eiropas Savienības fonda projekta kopējo attiecināmo izmaksu pieauguma risks ir jāanalizē arī tādā gadījumā, ja jūtīguma analīzes rezultātā kopējās attiecināmās izmaksas netiek uzskatītas par kritisko mainīgo.</w:t>
      </w:r>
    </w:p>
    <w:p w14:paraId="231299C8" w14:textId="441314EE" w:rsidR="000A26E3" w:rsidRPr="0087651B" w:rsidRDefault="00B50372" w:rsidP="007B6A66">
      <w:pPr>
        <w:tabs>
          <w:tab w:val="left" w:pos="1545"/>
        </w:tabs>
        <w:spacing w:before="60" w:after="0" w:line="240" w:lineRule="auto"/>
        <w:jc w:val="both"/>
        <w:rPr>
          <w:rFonts w:ascii="Aptos" w:hAnsi="Aptos"/>
          <w:sz w:val="24"/>
        </w:rPr>
      </w:pPr>
      <w:r w:rsidRPr="0087651B">
        <w:rPr>
          <w:rFonts w:ascii="Aptos" w:hAnsi="Aptos"/>
          <w:b/>
          <w:sz w:val="24"/>
        </w:rPr>
        <w:t xml:space="preserve">Sadaļas </w:t>
      </w:r>
      <w:r w:rsidR="00AB5BF7">
        <w:rPr>
          <w:rFonts w:ascii="Aptos" w:hAnsi="Aptos"/>
          <w:b/>
          <w:sz w:val="24"/>
        </w:rPr>
        <w:t>“</w:t>
      </w:r>
      <w:r w:rsidRPr="0087651B">
        <w:rPr>
          <w:rFonts w:ascii="Aptos" w:hAnsi="Aptos"/>
          <w:b/>
          <w:sz w:val="24"/>
        </w:rPr>
        <w:t>III. Riska novērtējums un jutīguma analīze</w:t>
      </w:r>
      <w:r w:rsidR="00AB5BF7">
        <w:rPr>
          <w:rFonts w:ascii="Aptos" w:hAnsi="Aptos"/>
          <w:b/>
          <w:sz w:val="24"/>
        </w:rPr>
        <w:t>”</w:t>
      </w:r>
      <w:r w:rsidRPr="0087651B">
        <w:rPr>
          <w:rFonts w:ascii="Aptos" w:hAnsi="Aptos"/>
          <w:b/>
          <w:sz w:val="24"/>
        </w:rPr>
        <w:t xml:space="preserve"> 2.</w:t>
      </w:r>
      <w:ins w:id="591" w:author="Linda Broliša" w:date="2026-01-12T10:50:00Z" w16du:dateUtc="2026-01-12T08:50:00Z">
        <w:r w:rsidR="007B6A66">
          <w:rPr>
            <w:rFonts w:ascii="Aptos" w:hAnsi="Aptos"/>
            <w:b/>
            <w:sz w:val="24"/>
          </w:rPr>
          <w:t> </w:t>
        </w:r>
      </w:ins>
      <w:r w:rsidRPr="0087651B">
        <w:rPr>
          <w:rFonts w:ascii="Aptos" w:hAnsi="Aptos"/>
          <w:b/>
          <w:sz w:val="24"/>
        </w:rPr>
        <w:t>punktā</w:t>
      </w:r>
      <w:r w:rsidRPr="0087651B">
        <w:rPr>
          <w:rFonts w:ascii="Aptos" w:hAnsi="Aptos"/>
          <w:sz w:val="24"/>
        </w:rPr>
        <w:t xml:space="preserve"> (</w:t>
      </w:r>
      <w:r w:rsidR="00FD0958" w:rsidRPr="0087651B">
        <w:rPr>
          <w:rFonts w:ascii="Aptos" w:hAnsi="Aptos"/>
          <w:sz w:val="24"/>
        </w:rPr>
        <w:t>7</w:t>
      </w:r>
      <w:r w:rsidRPr="0087651B">
        <w:rPr>
          <w:rFonts w:ascii="Aptos" w:hAnsi="Aptos"/>
          <w:sz w:val="24"/>
        </w:rPr>
        <w:t>.</w:t>
      </w:r>
      <w:ins w:id="592" w:author="Linda Broliša" w:date="2026-01-12T10:52:00Z" w16du:dateUtc="2026-01-12T08:52:00Z">
        <w:r w:rsidR="007B6A66">
          <w:rPr>
            <w:rFonts w:ascii="Aptos" w:hAnsi="Aptos"/>
            <w:sz w:val="24"/>
          </w:rPr>
          <w:t> </w:t>
        </w:r>
      </w:ins>
      <w:r w:rsidRPr="0087651B">
        <w:rPr>
          <w:rFonts w:ascii="Aptos" w:hAnsi="Aptos"/>
          <w:sz w:val="24"/>
        </w:rPr>
        <w:t xml:space="preserve">attēls) </w:t>
      </w:r>
      <w:r w:rsidR="00AB5BF7">
        <w:rPr>
          <w:rFonts w:ascii="Aptos" w:hAnsi="Aptos"/>
          <w:sz w:val="24"/>
        </w:rPr>
        <w:t>“</w:t>
      </w:r>
      <w:r w:rsidRPr="0087651B">
        <w:rPr>
          <w:rFonts w:ascii="Aptos" w:hAnsi="Aptos"/>
          <w:sz w:val="24"/>
        </w:rPr>
        <w:t>Jutīguma analīze</w:t>
      </w:r>
      <w:r w:rsidR="00AB5BF7">
        <w:rPr>
          <w:rFonts w:ascii="Aptos" w:hAnsi="Aptos"/>
          <w:sz w:val="24"/>
        </w:rPr>
        <w:t>”</w:t>
      </w:r>
      <w:r w:rsidRPr="0087651B">
        <w:rPr>
          <w:rFonts w:ascii="Aptos" w:hAnsi="Aptos"/>
          <w:sz w:val="24"/>
        </w:rPr>
        <w:t>.</w:t>
      </w:r>
    </w:p>
    <w:p w14:paraId="25BE7AAB" w14:textId="17403818" w:rsidR="00B50372" w:rsidRPr="0087651B" w:rsidRDefault="00FD0958" w:rsidP="00B50372">
      <w:pPr>
        <w:jc w:val="right"/>
        <w:rPr>
          <w:rFonts w:ascii="Aptos" w:hAnsi="Aptos"/>
          <w:sz w:val="24"/>
        </w:rPr>
      </w:pPr>
      <w:r w:rsidRPr="0087651B">
        <w:rPr>
          <w:rFonts w:ascii="Aptos" w:hAnsi="Aptos"/>
          <w:sz w:val="24"/>
        </w:rPr>
        <w:t>7</w:t>
      </w:r>
      <w:r w:rsidR="00B50372" w:rsidRPr="0087651B">
        <w:rPr>
          <w:rFonts w:ascii="Aptos" w:hAnsi="Aptos"/>
          <w:sz w:val="24"/>
        </w:rPr>
        <w:t>.</w:t>
      </w:r>
      <w:ins w:id="593" w:author="Linda Broliša" w:date="2026-01-12T10:52:00Z" w16du:dateUtc="2026-01-12T08:52:00Z">
        <w:r w:rsidR="007B6A66">
          <w:rPr>
            <w:rFonts w:ascii="Aptos" w:hAnsi="Aptos"/>
            <w:sz w:val="24"/>
          </w:rPr>
          <w:t> </w:t>
        </w:r>
      </w:ins>
      <w:r w:rsidR="00B50372" w:rsidRPr="0087651B">
        <w:rPr>
          <w:rFonts w:ascii="Aptos" w:hAnsi="Aptos"/>
          <w:sz w:val="24"/>
        </w:rPr>
        <w:t>attēls</w:t>
      </w:r>
    </w:p>
    <w:p w14:paraId="1774C093" w14:textId="77777777"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6"/>
                    <a:stretch>
                      <a:fillRect/>
                    </a:stretch>
                  </pic:blipFill>
                  <pic:spPr>
                    <a:xfrm>
                      <a:off x="0" y="0"/>
                      <a:ext cx="6119495" cy="3056255"/>
                    </a:xfrm>
                    <a:prstGeom prst="rect">
                      <a:avLst/>
                    </a:prstGeom>
                  </pic:spPr>
                </pic:pic>
              </a:graphicData>
            </a:graphic>
          </wp:inline>
        </w:drawing>
      </w:r>
    </w:p>
    <w:p w14:paraId="750C81B2" w14:textId="3931A501"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t>2.1.</w:t>
      </w:r>
      <w:ins w:id="594" w:author="Linda Broliša" w:date="2026-01-12T10:51:00Z" w16du:dateUtc="2026-01-12T08:51:00Z">
        <w:r w:rsidR="007B6A66">
          <w:rPr>
            <w:rFonts w:ascii="Aptos" w:hAnsi="Aptos"/>
            <w:sz w:val="24"/>
          </w:rPr>
          <w:t> </w:t>
        </w:r>
      </w:ins>
      <w:r w:rsidRPr="00C73330">
        <w:rPr>
          <w:rFonts w:ascii="Aptos" w:hAnsi="Aptos"/>
          <w:sz w:val="24"/>
        </w:rPr>
        <w:t>apakšpunktā, veicot jūtīguma analīzi, uzdevums ir noskaidrot projekta kritiskos mainīgos. Kritiskie mainīgie tiek izmantoti IIA naudas plūsmas sagatavošanā, kuru vērtības pieaugums vai samazinājums par 1</w:t>
      </w:r>
      <w:ins w:id="595" w:author="Linda Broliša" w:date="2026-01-12T10:48:00Z" w16du:dateUtc="2026-01-12T08:48:00Z">
        <w:r w:rsidR="007B6A66">
          <w:rPr>
            <w:rFonts w:ascii="Aptos" w:hAnsi="Aptos"/>
            <w:sz w:val="24"/>
          </w:rPr>
          <w:t> </w:t>
        </w:r>
      </w:ins>
      <w:r w:rsidRPr="00C73330">
        <w:rPr>
          <w:rFonts w:ascii="Aptos" w:hAnsi="Aptos"/>
          <w:sz w:val="24"/>
        </w:rPr>
        <w:t>% rada aprēķinātā FNPV vai ENPV pieauguma vai samazinājuma izmaiņas par 1 un vairāk %.</w:t>
      </w:r>
    </w:p>
    <w:p w14:paraId="7BD86FA3" w14:textId="3DE75C8C"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t xml:space="preserve">Aizpildot tabulu kolonnā </w:t>
      </w:r>
      <w:r w:rsidR="00AB5BF7">
        <w:rPr>
          <w:rFonts w:ascii="Aptos" w:hAnsi="Aptos"/>
          <w:sz w:val="24"/>
        </w:rPr>
        <w:t>“</w:t>
      </w:r>
      <w:r w:rsidRPr="00C73330">
        <w:rPr>
          <w:rFonts w:ascii="Aptos" w:hAnsi="Aptos"/>
          <w:sz w:val="24"/>
        </w:rPr>
        <w:t>Mainīgais</w:t>
      </w:r>
      <w:r w:rsidR="00AB5BF7">
        <w:rPr>
          <w:rFonts w:ascii="Aptos" w:hAnsi="Aptos"/>
          <w:sz w:val="24"/>
        </w:rPr>
        <w:t>”</w:t>
      </w:r>
      <w:r w:rsidRPr="00C73330">
        <w:rPr>
          <w:rFonts w:ascii="Aptos" w:hAnsi="Aptos"/>
          <w:sz w:val="24"/>
        </w:rPr>
        <w:t>, norāda mainīgos, kas tika izmantoti IIA naudas plūsmas sagatavošanā un +</w:t>
      </w:r>
      <w:ins w:id="596" w:author="Linda Broliša" w:date="2026-01-12T10:48:00Z" w16du:dateUtc="2026-01-12T08:48:00Z">
        <w:r w:rsidR="007B6A66">
          <w:rPr>
            <w:rFonts w:ascii="Aptos" w:hAnsi="Aptos"/>
            <w:sz w:val="24"/>
          </w:rPr>
          <w:t> </w:t>
        </w:r>
      </w:ins>
      <w:r w:rsidRPr="00C73330">
        <w:rPr>
          <w:rFonts w:ascii="Aptos" w:hAnsi="Aptos"/>
          <w:sz w:val="24"/>
        </w:rPr>
        <w:t>1</w:t>
      </w:r>
      <w:ins w:id="597" w:author="Linda Broliša" w:date="2026-01-12T10:48:00Z" w16du:dateUtc="2026-01-12T08:48:00Z">
        <w:r w:rsidR="007B6A66">
          <w:rPr>
            <w:rFonts w:ascii="Aptos" w:hAnsi="Aptos"/>
            <w:sz w:val="24"/>
          </w:rPr>
          <w:t> </w:t>
        </w:r>
      </w:ins>
      <w:r w:rsidRPr="00C73330">
        <w:rPr>
          <w:rFonts w:ascii="Aptos" w:hAnsi="Aptos"/>
          <w:sz w:val="24"/>
        </w:rPr>
        <w:t xml:space="preserve">% vai </w:t>
      </w:r>
      <w:ins w:id="598" w:author="Linda Broliša" w:date="2026-01-12T10:48:00Z" w16du:dateUtc="2026-01-12T08:48:00Z">
        <w:r w:rsidR="007B6A66">
          <w:rPr>
            <w:rFonts w:ascii="Aptos" w:hAnsi="Aptos"/>
            <w:sz w:val="24"/>
          </w:rPr>
          <w:t>– </w:t>
        </w:r>
      </w:ins>
      <w:r w:rsidRPr="00C73330">
        <w:rPr>
          <w:rFonts w:ascii="Aptos" w:hAnsi="Aptos"/>
          <w:sz w:val="24"/>
        </w:rPr>
        <w:t>1</w:t>
      </w:r>
      <w:ins w:id="599" w:author="Linda Broliša" w:date="2026-01-12T10:48:00Z" w16du:dateUtc="2026-01-12T08:48:00Z">
        <w:r w:rsidR="007B6A66">
          <w:rPr>
            <w:rFonts w:ascii="Aptos" w:hAnsi="Aptos"/>
            <w:sz w:val="24"/>
          </w:rPr>
          <w:t> </w:t>
        </w:r>
      </w:ins>
      <w:r w:rsidRPr="00C73330">
        <w:rPr>
          <w:rFonts w:ascii="Aptos" w:hAnsi="Aptos"/>
          <w:sz w:val="24"/>
        </w:rPr>
        <w:t>% izmaiņas pret bāzes vērtību.</w:t>
      </w:r>
    </w:p>
    <w:p w14:paraId="393FC8A9" w14:textId="78FA3892"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t xml:space="preserve">Aizpildot tabulu kolonnā </w:t>
      </w:r>
      <w:r w:rsidR="00AB5BF7">
        <w:rPr>
          <w:rFonts w:ascii="Aptos" w:hAnsi="Aptos"/>
          <w:sz w:val="24"/>
        </w:rPr>
        <w:t>“</w:t>
      </w:r>
      <w:r w:rsidRPr="00C73330">
        <w:rPr>
          <w:rFonts w:ascii="Aptos" w:hAnsi="Aptos"/>
          <w:sz w:val="24"/>
        </w:rPr>
        <w:t>Finanšu neto pašreizējā vērtība (FNPV(K))-izmaiņas</w:t>
      </w:r>
      <w:r w:rsidR="00AB5BF7">
        <w:rPr>
          <w:rFonts w:ascii="Aptos" w:hAnsi="Aptos"/>
          <w:sz w:val="24"/>
        </w:rPr>
        <w:t>”</w:t>
      </w:r>
      <w:r w:rsidRPr="00C73330">
        <w:rPr>
          <w:rFonts w:ascii="Aptos" w:hAnsi="Aptos"/>
          <w:sz w:val="24"/>
        </w:rPr>
        <w:t xml:space="preserve">, norāda FNPV(K) vērtības </w:t>
      </w:r>
      <w:proofErr w:type="spellStart"/>
      <w:r w:rsidRPr="007B6A66">
        <w:rPr>
          <w:rFonts w:ascii="Aptos" w:hAnsi="Aptos"/>
          <w:i/>
          <w:iCs/>
          <w:sz w:val="24"/>
        </w:rPr>
        <w:t>euro</w:t>
      </w:r>
      <w:proofErr w:type="spellEnd"/>
      <w:r w:rsidRPr="00C73330">
        <w:rPr>
          <w:rFonts w:ascii="Aptos" w:hAnsi="Aptos"/>
          <w:sz w:val="24"/>
        </w:rPr>
        <w:t xml:space="preserve"> izmaiņas % pie mainīgā norādītā % pieauguma (vai samazinājuma) pret bāzes vērtību. Mainīgā procentuālās izmaiņas visā tabulā jānorāda nenoapaļotas, atstājot divas zīmes aiz komata (piemēram: 0,65</w:t>
      </w:r>
      <w:ins w:id="600" w:author="Linda Broliša" w:date="2026-01-12T10:44:00Z" w16du:dateUtc="2026-01-12T08:44:00Z">
        <w:r w:rsidR="007B6A66">
          <w:rPr>
            <w:rFonts w:ascii="Aptos" w:hAnsi="Aptos"/>
            <w:sz w:val="24"/>
          </w:rPr>
          <w:t> </w:t>
        </w:r>
      </w:ins>
      <w:r w:rsidRPr="00C73330">
        <w:rPr>
          <w:rFonts w:ascii="Aptos" w:hAnsi="Aptos"/>
          <w:sz w:val="24"/>
        </w:rPr>
        <w:t>%).</w:t>
      </w:r>
    </w:p>
    <w:p w14:paraId="5F01CC64" w14:textId="0DB04C00"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t xml:space="preserve">Aizpildot tabulu kolonnā </w:t>
      </w:r>
      <w:r w:rsidR="00AB5BF7">
        <w:rPr>
          <w:rFonts w:ascii="Aptos" w:hAnsi="Aptos"/>
          <w:sz w:val="24"/>
        </w:rPr>
        <w:t>“</w:t>
      </w:r>
      <w:r w:rsidRPr="00C73330">
        <w:rPr>
          <w:rFonts w:ascii="Aptos" w:hAnsi="Aptos"/>
          <w:sz w:val="24"/>
        </w:rPr>
        <w:t>Finanšu neto pašreizējā vērtība (FNPV(C))-izmaiņas</w:t>
      </w:r>
      <w:r w:rsidR="00AB5BF7">
        <w:rPr>
          <w:rFonts w:ascii="Aptos" w:hAnsi="Aptos"/>
          <w:sz w:val="24"/>
        </w:rPr>
        <w:t>”</w:t>
      </w:r>
      <w:r w:rsidRPr="00C73330">
        <w:rPr>
          <w:rFonts w:ascii="Aptos" w:hAnsi="Aptos"/>
          <w:sz w:val="24"/>
        </w:rPr>
        <w:t xml:space="preserve">, norāda FNPV(C) vērtības </w:t>
      </w:r>
      <w:proofErr w:type="spellStart"/>
      <w:r w:rsidRPr="007B6A66">
        <w:rPr>
          <w:rFonts w:ascii="Aptos" w:hAnsi="Aptos"/>
          <w:i/>
          <w:iCs/>
          <w:sz w:val="24"/>
        </w:rPr>
        <w:t>euro</w:t>
      </w:r>
      <w:proofErr w:type="spellEnd"/>
      <w:r w:rsidRPr="00C73330">
        <w:rPr>
          <w:rFonts w:ascii="Aptos" w:hAnsi="Aptos"/>
          <w:sz w:val="24"/>
        </w:rPr>
        <w:t xml:space="preserve"> izmaiņas % pie mainīgā norādītā % pieauguma (vai samazinājuma) pret bāzes vērtību.</w:t>
      </w:r>
    </w:p>
    <w:p w14:paraId="630AFFBA" w14:textId="67AD1691"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lastRenderedPageBreak/>
        <w:t xml:space="preserve">Aizpildot tabulu kolonnā </w:t>
      </w:r>
      <w:r w:rsidR="00AB5BF7">
        <w:rPr>
          <w:rFonts w:ascii="Aptos" w:hAnsi="Aptos"/>
          <w:sz w:val="24"/>
        </w:rPr>
        <w:t>“</w:t>
      </w:r>
      <w:r w:rsidRPr="00C73330">
        <w:rPr>
          <w:rFonts w:ascii="Aptos" w:hAnsi="Aptos"/>
          <w:sz w:val="24"/>
        </w:rPr>
        <w:t>Ekonomiskā neto pašreizējā vērtība (ENPV)-izmaiņas</w:t>
      </w:r>
      <w:r w:rsidR="00AB5BF7">
        <w:rPr>
          <w:rFonts w:ascii="Aptos" w:hAnsi="Aptos"/>
          <w:sz w:val="24"/>
        </w:rPr>
        <w:t>”</w:t>
      </w:r>
      <w:r w:rsidRPr="00C73330">
        <w:rPr>
          <w:rFonts w:ascii="Aptos" w:hAnsi="Aptos"/>
          <w:sz w:val="24"/>
        </w:rPr>
        <w:t xml:space="preserve">, norāda ENPV vērtības </w:t>
      </w:r>
      <w:proofErr w:type="spellStart"/>
      <w:r w:rsidRPr="007B6A66">
        <w:rPr>
          <w:rFonts w:ascii="Aptos" w:hAnsi="Aptos"/>
          <w:i/>
          <w:iCs/>
          <w:sz w:val="24"/>
        </w:rPr>
        <w:t>euro</w:t>
      </w:r>
      <w:proofErr w:type="spellEnd"/>
      <w:r w:rsidRPr="00C73330">
        <w:rPr>
          <w:rFonts w:ascii="Aptos" w:hAnsi="Aptos"/>
          <w:sz w:val="24"/>
        </w:rPr>
        <w:t xml:space="preserve"> izmaiņas % pie mainīgā norādītā % pieauguma (vai samazinājuma) pret bāzes (0</w:t>
      </w:r>
      <w:ins w:id="601" w:author="Linda Broliša" w:date="2026-01-12T10:43:00Z" w16du:dateUtc="2026-01-12T08:43:00Z">
        <w:r w:rsidR="007B6A66">
          <w:rPr>
            <w:rFonts w:ascii="Aptos" w:hAnsi="Aptos"/>
            <w:sz w:val="24"/>
          </w:rPr>
          <w:t> </w:t>
        </w:r>
      </w:ins>
      <w:r w:rsidRPr="00C73330">
        <w:rPr>
          <w:rFonts w:ascii="Aptos" w:hAnsi="Aptos"/>
          <w:sz w:val="24"/>
        </w:rPr>
        <w:t>%) vērtību.</w:t>
      </w:r>
    </w:p>
    <w:p w14:paraId="2B144DD9" w14:textId="1900E2A2" w:rsidR="00B50372" w:rsidRPr="00C73330" w:rsidRDefault="00B50372" w:rsidP="00B50372">
      <w:pPr>
        <w:tabs>
          <w:tab w:val="left" w:pos="1545"/>
        </w:tabs>
        <w:spacing w:before="60" w:after="0" w:line="240" w:lineRule="auto"/>
        <w:jc w:val="both"/>
        <w:rPr>
          <w:rFonts w:ascii="Aptos" w:hAnsi="Aptos"/>
          <w:sz w:val="24"/>
        </w:rPr>
      </w:pPr>
      <w:r w:rsidRPr="00C73330">
        <w:rPr>
          <w:rFonts w:ascii="Aptos" w:hAnsi="Aptos"/>
          <w:sz w:val="24"/>
        </w:rPr>
        <w:t>2.2.</w:t>
      </w:r>
      <w:ins w:id="602" w:author="Linda Broliša" w:date="2026-01-12T10:49:00Z" w16du:dateUtc="2026-01-12T08:49:00Z">
        <w:r w:rsidR="007B6A66">
          <w:rPr>
            <w:rFonts w:ascii="Aptos" w:hAnsi="Aptos"/>
            <w:sz w:val="24"/>
          </w:rPr>
          <w:t> </w:t>
        </w:r>
      </w:ins>
      <w:r w:rsidRPr="00C73330">
        <w:rPr>
          <w:rFonts w:ascii="Aptos" w:hAnsi="Aptos"/>
          <w:sz w:val="24"/>
        </w:rPr>
        <w:t xml:space="preserve">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w:t>
      </w:r>
      <w:r w:rsidR="00AB5BF7">
        <w:rPr>
          <w:rFonts w:ascii="Aptos" w:hAnsi="Aptos"/>
          <w:sz w:val="24"/>
        </w:rPr>
        <w:t>“</w:t>
      </w:r>
      <w:r w:rsidRPr="00C73330">
        <w:rPr>
          <w:rFonts w:ascii="Aptos" w:hAnsi="Aptos"/>
          <w:sz w:val="24"/>
        </w:rPr>
        <w:t>Nav attiecināms</w:t>
      </w:r>
      <w:r w:rsidR="00AB5BF7">
        <w:rPr>
          <w:rFonts w:ascii="Aptos" w:hAnsi="Aptos"/>
          <w:sz w:val="24"/>
        </w:rPr>
        <w:t>”</w:t>
      </w:r>
      <w:r w:rsidRPr="00C73330">
        <w:rPr>
          <w:rFonts w:ascii="Aptos" w:hAnsi="Aptos"/>
          <w:sz w:val="24"/>
        </w:rPr>
        <w:t>. Mainīgā procentuālās izmaiņas jānorāda noapaļotas (piemēram: +</w:t>
      </w:r>
      <w:ins w:id="603" w:author="Linda Broliša" w:date="2026-01-12T10:42:00Z" w16du:dateUtc="2026-01-12T08:42:00Z">
        <w:r w:rsidR="00154C9A">
          <w:rPr>
            <w:rFonts w:ascii="Aptos" w:hAnsi="Aptos"/>
            <w:sz w:val="24"/>
          </w:rPr>
          <w:t> </w:t>
        </w:r>
      </w:ins>
      <w:r w:rsidRPr="00C73330">
        <w:rPr>
          <w:rFonts w:ascii="Aptos" w:hAnsi="Aptos"/>
          <w:sz w:val="24"/>
        </w:rPr>
        <w:t>30</w:t>
      </w:r>
      <w:ins w:id="604" w:author="Linda Broliša" w:date="2026-01-12T10:42:00Z" w16du:dateUtc="2026-01-12T08:42:00Z">
        <w:r w:rsidR="00154C9A">
          <w:rPr>
            <w:rFonts w:ascii="Aptos" w:hAnsi="Aptos"/>
            <w:sz w:val="24"/>
          </w:rPr>
          <w:t> </w:t>
        </w:r>
      </w:ins>
      <w:r w:rsidRPr="00C73330">
        <w:rPr>
          <w:rFonts w:ascii="Aptos" w:hAnsi="Aptos"/>
          <w:sz w:val="24"/>
        </w:rPr>
        <w:t>%).</w:t>
      </w:r>
    </w:p>
    <w:p w14:paraId="39581C27" w14:textId="6C9612FF" w:rsidR="00E8243F" w:rsidRPr="00C73330" w:rsidRDefault="00E8243F" w:rsidP="008265D5">
      <w:pPr>
        <w:pStyle w:val="Heading1"/>
        <w:numPr>
          <w:ilvl w:val="2"/>
          <w:numId w:val="32"/>
        </w:numPr>
        <w:ind w:left="1077"/>
        <w:rPr>
          <w:rFonts w:ascii="Aptos" w:hAnsi="Aptos"/>
          <w:b/>
          <w:color w:val="auto"/>
          <w:sz w:val="28"/>
        </w:rPr>
      </w:pPr>
      <w:bookmarkStart w:id="605" w:name="_Toc219114362"/>
      <w:r w:rsidRPr="00C73330">
        <w:rPr>
          <w:rFonts w:ascii="Aptos" w:hAnsi="Aptos"/>
          <w:b/>
          <w:color w:val="auto"/>
          <w:sz w:val="28"/>
        </w:rPr>
        <w:t>Kontroles lapa</w:t>
      </w:r>
      <w:bookmarkEnd w:id="605"/>
    </w:p>
    <w:p w14:paraId="5463BB4B" w14:textId="3E8C0926" w:rsidR="00E8243F" w:rsidRPr="00C73330" w:rsidRDefault="00E8243F" w:rsidP="00314781">
      <w:pPr>
        <w:jc w:val="both"/>
        <w:rPr>
          <w:rFonts w:ascii="Aptos" w:hAnsi="Aptos"/>
          <w:sz w:val="24"/>
        </w:rPr>
      </w:pPr>
      <w:r w:rsidRPr="00C73330">
        <w:rPr>
          <w:rFonts w:ascii="Aptos" w:hAnsi="Aptos"/>
          <w:sz w:val="24"/>
        </w:rPr>
        <w:t xml:space="preserve">Izklājlapu </w:t>
      </w:r>
      <w:bookmarkStart w:id="606" w:name="_Hlk96433301"/>
      <w:r w:rsidR="00AB5BF7">
        <w:rPr>
          <w:rFonts w:ascii="Aptos" w:hAnsi="Aptos"/>
          <w:sz w:val="24"/>
        </w:rPr>
        <w:t>“</w:t>
      </w:r>
      <w:r w:rsidRPr="00C73330">
        <w:rPr>
          <w:rFonts w:ascii="Aptos" w:hAnsi="Aptos"/>
          <w:sz w:val="24"/>
        </w:rPr>
        <w:t>13. Kontroles lapa</w:t>
      </w:r>
      <w:r w:rsidR="00AB5BF7">
        <w:rPr>
          <w:rFonts w:ascii="Aptos" w:hAnsi="Aptos"/>
          <w:sz w:val="24"/>
        </w:rPr>
        <w:t>”</w:t>
      </w:r>
      <w:r w:rsidRPr="00C73330">
        <w:rPr>
          <w:rFonts w:ascii="Aptos" w:hAnsi="Aptos"/>
          <w:sz w:val="24"/>
        </w:rPr>
        <w:t xml:space="preserve"> </w:t>
      </w:r>
      <w:bookmarkEnd w:id="606"/>
      <w:r w:rsidRPr="00C73330">
        <w:rPr>
          <w:rFonts w:ascii="Aptos" w:hAnsi="Aptos"/>
          <w:sz w:val="24"/>
        </w:rPr>
        <w:t>projekta iesniedzējs neaizpilda, jo tajā automātiski ģenerējas dati no iepriekš aizpildītajām izklājlapām kontroles vajadzībām.</w:t>
      </w:r>
    </w:p>
    <w:p w14:paraId="2C0A80B0" w14:textId="3AE58906" w:rsidR="00E8243F" w:rsidRPr="00C73330" w:rsidRDefault="00E8243F" w:rsidP="00E8243F">
      <w:pPr>
        <w:jc w:val="both"/>
        <w:rPr>
          <w:rFonts w:ascii="Aptos" w:hAnsi="Aptos"/>
          <w:sz w:val="24"/>
        </w:rPr>
      </w:pPr>
      <w:r w:rsidRPr="00C73330">
        <w:rPr>
          <w:rFonts w:ascii="Aptos" w:hAnsi="Aptos"/>
          <w:sz w:val="24"/>
        </w:rPr>
        <w:t xml:space="preserve">Izklājlapa </w:t>
      </w:r>
      <w:r w:rsidR="00AB5BF7">
        <w:rPr>
          <w:rFonts w:ascii="Aptos" w:hAnsi="Aptos"/>
          <w:sz w:val="24"/>
        </w:rPr>
        <w:t>“</w:t>
      </w:r>
      <w:r w:rsidRPr="00C73330">
        <w:rPr>
          <w:rFonts w:ascii="Aptos" w:hAnsi="Aptos"/>
          <w:sz w:val="24"/>
        </w:rPr>
        <w:t>13. Kontroles lapa</w:t>
      </w:r>
      <w:r w:rsidR="00AB5BF7">
        <w:rPr>
          <w:rFonts w:ascii="Aptos" w:hAnsi="Aptos"/>
          <w:sz w:val="24"/>
        </w:rPr>
        <w:t>”</w:t>
      </w:r>
      <w:r w:rsidRPr="00C73330">
        <w:rPr>
          <w:rFonts w:ascii="Aptos" w:hAnsi="Aptos"/>
          <w:sz w:val="24"/>
        </w:rPr>
        <w:t xml:space="preserve"> ir sadalīta četrās daļās: </w:t>
      </w:r>
      <w:r w:rsidR="00AB5BF7">
        <w:rPr>
          <w:rFonts w:ascii="Aptos" w:hAnsi="Aptos"/>
          <w:sz w:val="24"/>
        </w:rPr>
        <w:t>“</w:t>
      </w:r>
      <w:r w:rsidRPr="00C73330">
        <w:rPr>
          <w:rFonts w:ascii="Aptos" w:hAnsi="Aptos"/>
          <w:sz w:val="24"/>
        </w:rPr>
        <w:t>Projekta plānotie darbības rezultāti un to iznākuma rādītāji</w:t>
      </w:r>
      <w:r w:rsidR="00AB5BF7">
        <w:rPr>
          <w:rFonts w:ascii="Aptos" w:hAnsi="Aptos"/>
          <w:sz w:val="24"/>
        </w:rPr>
        <w:t>”</w:t>
      </w:r>
      <w:r w:rsidRPr="00C73330">
        <w:rPr>
          <w:rFonts w:ascii="Aptos" w:hAnsi="Aptos"/>
          <w:sz w:val="24"/>
        </w:rPr>
        <w:t xml:space="preserve">, </w:t>
      </w:r>
      <w:r w:rsidR="00AB5BF7">
        <w:rPr>
          <w:rFonts w:ascii="Aptos" w:hAnsi="Aptos"/>
          <w:sz w:val="24"/>
        </w:rPr>
        <w:t>“</w:t>
      </w:r>
      <w:r w:rsidRPr="00C73330">
        <w:rPr>
          <w:rFonts w:ascii="Aptos" w:hAnsi="Aptos"/>
          <w:sz w:val="24"/>
        </w:rPr>
        <w:t>Projekta kvalitātes kritēriju aprēķins</w:t>
      </w:r>
      <w:r w:rsidR="00AB5BF7">
        <w:rPr>
          <w:rFonts w:ascii="Aptos" w:hAnsi="Aptos"/>
          <w:sz w:val="24"/>
        </w:rPr>
        <w:t>”</w:t>
      </w:r>
      <w:r w:rsidRPr="00C73330">
        <w:rPr>
          <w:rFonts w:ascii="Aptos" w:hAnsi="Aptos"/>
          <w:sz w:val="24"/>
        </w:rPr>
        <w:t xml:space="preserve">, </w:t>
      </w:r>
      <w:r w:rsidR="00AB5BF7">
        <w:rPr>
          <w:rFonts w:ascii="Aptos" w:hAnsi="Aptos"/>
          <w:sz w:val="24"/>
        </w:rPr>
        <w:t>“</w:t>
      </w:r>
      <w:r w:rsidRPr="00C73330">
        <w:rPr>
          <w:rFonts w:ascii="Aptos" w:hAnsi="Aptos"/>
          <w:sz w:val="24"/>
        </w:rPr>
        <w:t>Projekta izmaksu ierobežojumu kontrole</w:t>
      </w:r>
      <w:r w:rsidR="00AB5BF7">
        <w:rPr>
          <w:rFonts w:ascii="Aptos" w:hAnsi="Aptos"/>
          <w:sz w:val="24"/>
        </w:rPr>
        <w:t>”</w:t>
      </w:r>
      <w:r w:rsidRPr="00C73330">
        <w:rPr>
          <w:rFonts w:ascii="Aptos" w:hAnsi="Aptos"/>
          <w:sz w:val="24"/>
        </w:rPr>
        <w:t xml:space="preserve"> un </w:t>
      </w:r>
      <w:r w:rsidR="00AB5BF7">
        <w:rPr>
          <w:rFonts w:ascii="Aptos" w:hAnsi="Aptos"/>
          <w:sz w:val="24"/>
        </w:rPr>
        <w:t>“</w:t>
      </w:r>
      <w:r w:rsidRPr="00C73330">
        <w:rPr>
          <w:rFonts w:ascii="Aptos" w:hAnsi="Aptos"/>
          <w:sz w:val="24"/>
        </w:rPr>
        <w:t>Izmaksu un ieguvumu analīzes galvenie rezultāti</w:t>
      </w:r>
      <w:r w:rsidR="00AB5BF7">
        <w:rPr>
          <w:rFonts w:ascii="Aptos" w:hAnsi="Aptos"/>
          <w:sz w:val="24"/>
        </w:rPr>
        <w:t>”</w:t>
      </w:r>
      <w:r w:rsidRPr="00C73330">
        <w:rPr>
          <w:rFonts w:ascii="Aptos" w:hAnsi="Aptos"/>
          <w:sz w:val="24"/>
        </w:rPr>
        <w:t>.</w:t>
      </w:r>
    </w:p>
    <w:p w14:paraId="5F33EF0F" w14:textId="7040B614" w:rsidR="00E8243F" w:rsidRPr="00C73330" w:rsidRDefault="00E8243F" w:rsidP="00314781">
      <w:pPr>
        <w:jc w:val="both"/>
        <w:rPr>
          <w:rFonts w:ascii="Aptos" w:hAnsi="Aptos"/>
          <w:sz w:val="24"/>
        </w:rPr>
      </w:pPr>
      <w:r w:rsidRPr="00C73330">
        <w:rPr>
          <w:rFonts w:ascii="Aptos" w:hAnsi="Aptos"/>
          <w:sz w:val="24"/>
        </w:rPr>
        <w:t>Izklājlapā tiek veikta projekta izmaksu ierobežojumu kontrole, t.sk.</w:t>
      </w:r>
      <w:ins w:id="607" w:author="Linda Broliša" w:date="2026-01-12T10:42:00Z" w16du:dateUtc="2026-01-12T08:42:00Z">
        <w:r w:rsidR="00154C9A">
          <w:rPr>
            <w:rFonts w:ascii="Aptos" w:hAnsi="Aptos"/>
            <w:sz w:val="24"/>
          </w:rPr>
          <w:t>,</w:t>
        </w:r>
      </w:ins>
      <w:r w:rsidRPr="00C73330">
        <w:rPr>
          <w:rFonts w:ascii="Aptos" w:hAnsi="Aptos"/>
          <w:sz w:val="24"/>
        </w:rPr>
        <w:t xml:space="preserve"> atspoguļots brīdinājums, ja nav izpildīti nepieciešamie kritēriji.</w:t>
      </w:r>
    </w:p>
    <w:p w14:paraId="395E5787" w14:textId="51274251" w:rsidR="0060686B" w:rsidRPr="00C73330" w:rsidRDefault="0060686B" w:rsidP="00802CD7">
      <w:pPr>
        <w:pStyle w:val="Heading1"/>
        <w:numPr>
          <w:ilvl w:val="2"/>
          <w:numId w:val="32"/>
        </w:numPr>
        <w:ind w:left="1077"/>
        <w:rPr>
          <w:rFonts w:ascii="Aptos" w:hAnsi="Aptos"/>
          <w:b/>
          <w:color w:val="auto"/>
          <w:sz w:val="28"/>
        </w:rPr>
      </w:pPr>
      <w:bookmarkStart w:id="608" w:name="_Toc219114363"/>
      <w:r w:rsidRPr="00C73330">
        <w:rPr>
          <w:rFonts w:ascii="Aptos" w:hAnsi="Aptos"/>
          <w:b/>
          <w:color w:val="auto"/>
          <w:sz w:val="28"/>
        </w:rPr>
        <w:t>Pieņēmumi</w:t>
      </w:r>
      <w:bookmarkEnd w:id="608"/>
    </w:p>
    <w:p w14:paraId="6DD4125E" w14:textId="5F7681F5" w:rsidR="00FB4FFF" w:rsidRPr="00C73330" w:rsidRDefault="00FB4FFF" w:rsidP="00FB4FFF">
      <w:pPr>
        <w:jc w:val="both"/>
        <w:rPr>
          <w:rFonts w:ascii="Aptos" w:hAnsi="Aptos"/>
          <w:sz w:val="24"/>
        </w:rPr>
      </w:pPr>
      <w:r w:rsidRPr="00C73330">
        <w:rPr>
          <w:rFonts w:ascii="Aptos" w:hAnsi="Aptos"/>
          <w:b/>
          <w:sz w:val="24"/>
        </w:rPr>
        <w:t>Šī sadaļa attiecas gan uz izmaksu un ieguvumu analīzi</w:t>
      </w:r>
      <w:ins w:id="609" w:author="Linda Broliša" w:date="2026-01-12T10:42:00Z" w16du:dateUtc="2026-01-12T08:42:00Z">
        <w:r w:rsidR="00154C9A">
          <w:rPr>
            <w:rFonts w:ascii="Aptos" w:hAnsi="Aptos"/>
            <w:b/>
            <w:sz w:val="24"/>
          </w:rPr>
          <w:t>,</w:t>
        </w:r>
      </w:ins>
      <w:r w:rsidRPr="00C73330">
        <w:rPr>
          <w:rFonts w:ascii="Aptos" w:hAnsi="Aptos"/>
          <w:b/>
          <w:sz w:val="24"/>
        </w:rPr>
        <w:t xml:space="preserve"> gan uz ieņēmumu un izdevumu attiecības pārbaudi.</w:t>
      </w:r>
    </w:p>
    <w:p w14:paraId="2095556E" w14:textId="02B989B3" w:rsidR="0024051E" w:rsidRPr="003D2AAF" w:rsidRDefault="00E60F3C" w:rsidP="003D2AAF">
      <w:pPr>
        <w:jc w:val="both"/>
        <w:rPr>
          <w:del w:id="610" w:author="Jānis Pērkons" w:date="2025-12-08T14:04:00Z" w16du:dateUtc="2025-12-08T12:04:00Z"/>
          <w:rFonts w:ascii="Aptos" w:hAnsi="Aptos"/>
          <w:sz w:val="24"/>
        </w:rPr>
      </w:pPr>
      <w:r w:rsidRPr="00C73330">
        <w:rPr>
          <w:rFonts w:ascii="Aptos" w:hAnsi="Aptos"/>
          <w:sz w:val="24"/>
        </w:rPr>
        <w:t xml:space="preserve">Izklājlapā </w:t>
      </w:r>
      <w:r w:rsidR="00AB5BF7">
        <w:rPr>
          <w:rFonts w:ascii="Aptos" w:hAnsi="Aptos"/>
          <w:sz w:val="24"/>
        </w:rPr>
        <w:t>“</w:t>
      </w:r>
      <w:r w:rsidRPr="00C73330">
        <w:rPr>
          <w:rFonts w:ascii="Aptos" w:hAnsi="Aptos"/>
          <w:sz w:val="24"/>
        </w:rPr>
        <w:t>Pieņēmumi</w:t>
      </w:r>
      <w:r w:rsidR="00AB5BF7">
        <w:rPr>
          <w:rFonts w:ascii="Aptos" w:hAnsi="Aptos"/>
          <w:sz w:val="24"/>
        </w:rPr>
        <w:t>”</w:t>
      </w:r>
      <w:r w:rsidRPr="00C73330">
        <w:rPr>
          <w:rFonts w:ascii="Aptos" w:hAnsi="Aptos"/>
          <w:sz w:val="24"/>
        </w:rPr>
        <w:t xml:space="preserve"> </w:t>
      </w:r>
      <w:r w:rsidR="006F4B3D" w:rsidRPr="00C73330">
        <w:rPr>
          <w:rFonts w:ascii="Aptos" w:hAnsi="Aptos"/>
          <w:sz w:val="24"/>
        </w:rPr>
        <w:t>nav uzstādīta šūnu aizsardzība un šajā izklājlapā norāda</w:t>
      </w:r>
      <w:r w:rsidRPr="00C73330">
        <w:rPr>
          <w:rFonts w:ascii="Aptos" w:hAnsi="Aptos"/>
          <w:sz w:val="24"/>
        </w:rPr>
        <w:t xml:space="preserve"> izmaksu un ieguvumu analīzes aprēķinos izmantoto mainīgo aprēķinus un datus (piemēram</w:t>
      </w:r>
      <w:ins w:id="611" w:author="Linda Broliša" w:date="2026-01-12T10:41:00Z" w16du:dateUtc="2026-01-12T08:41:00Z">
        <w:r w:rsidR="00154C9A">
          <w:rPr>
            <w:rFonts w:ascii="Aptos" w:hAnsi="Aptos"/>
            <w:sz w:val="24"/>
          </w:rPr>
          <w:t>,</w:t>
        </w:r>
      </w:ins>
      <w:r w:rsidRPr="00C73330">
        <w:rPr>
          <w:rFonts w:ascii="Aptos" w:hAnsi="Aptos"/>
          <w:sz w:val="24"/>
        </w:rPr>
        <w:t xml:space="preserve"> finanšu analīzē ieņēmumu, darbības izmaksu, </w:t>
      </w:r>
      <w:proofErr w:type="spellStart"/>
      <w:r w:rsidRPr="00C73330">
        <w:rPr>
          <w:rFonts w:ascii="Aptos" w:hAnsi="Aptos"/>
          <w:sz w:val="24"/>
        </w:rPr>
        <w:t>kredītmaksājumu</w:t>
      </w:r>
      <w:proofErr w:type="spellEnd"/>
      <w:r w:rsidRPr="00C73330">
        <w:rPr>
          <w:rFonts w:ascii="Aptos" w:hAnsi="Aptos"/>
          <w:sz w:val="24"/>
        </w:rPr>
        <w:t xml:space="preserve"> un atlikušās vērtības aprēķinu, bet sociālekonomiskajā analīzē </w:t>
      </w:r>
      <w:r w:rsidR="002A69FE" w:rsidRPr="00C73330">
        <w:rPr>
          <w:rFonts w:ascii="Aptos" w:hAnsi="Aptos"/>
          <w:sz w:val="24"/>
        </w:rPr>
        <w:t xml:space="preserve">sociālekonomisko </w:t>
      </w:r>
      <w:r w:rsidRPr="00C73330">
        <w:rPr>
          <w:rFonts w:ascii="Aptos" w:hAnsi="Aptos"/>
          <w:sz w:val="24"/>
        </w:rPr>
        <w:t>ieguvumu, zaudējumu un fiskālo korekciju aprēķinu</w:t>
      </w:r>
      <w:r w:rsidR="002A69FE" w:rsidRPr="00C73330">
        <w:rPr>
          <w:rFonts w:ascii="Aptos" w:hAnsi="Aptos"/>
          <w:sz w:val="24"/>
        </w:rPr>
        <w:t>s un datu avotus</w:t>
      </w:r>
      <w:r w:rsidRPr="00C73330">
        <w:rPr>
          <w:rFonts w:ascii="Aptos" w:hAnsi="Aptos"/>
          <w:sz w:val="24"/>
        </w:rPr>
        <w:t>).</w:t>
      </w:r>
    </w:p>
    <w:p w14:paraId="1CB6B215" w14:textId="5D6507EC" w:rsidR="0024051E" w:rsidRPr="0087651B" w:rsidRDefault="00A92D80" w:rsidP="00506482">
      <w:pPr>
        <w:jc w:val="both"/>
        <w:rPr>
          <w:rFonts w:ascii="Aptos" w:hAnsi="Aptos"/>
        </w:rPr>
      </w:pPr>
      <w:ins w:id="612" w:author="Dagnija Burtniece-Pīlēna" w:date="2025-12-16T15:11:00Z">
        <w:r w:rsidRPr="34AE11B0">
          <w:rPr>
            <w:rFonts w:ascii="Aptos" w:hAnsi="Aptos" w:cs="Times New Roman"/>
            <w:b/>
            <w:bCs/>
            <w:color w:val="EE0000"/>
            <w:sz w:val="24"/>
            <w:szCs w:val="24"/>
          </w:rPr>
          <w:t>Ne vēlāk kā p</w:t>
        </w:r>
      </w:ins>
      <w:ins w:id="613" w:author="Jānis Pērkons" w:date="2025-12-08T14:04:00Z">
        <w:r w:rsidR="00B21FE9" w:rsidRPr="34AE11B0">
          <w:rPr>
            <w:rFonts w:ascii="Aptos" w:hAnsi="Aptos" w:cs="Times New Roman"/>
            <w:b/>
            <w:bCs/>
            <w:color w:val="EE0000"/>
            <w:sz w:val="24"/>
            <w:szCs w:val="24"/>
          </w:rPr>
          <w:t xml:space="preserve">irms pēdējā maksājuma pieprasījuma sagatavošanas finansējuma saņēmējam ir pienākums pārskatīt un precizēt izmaksu un ieguvumu analīzē sniegto informāciju par </w:t>
        </w:r>
      </w:ins>
      <w:ins w:id="614" w:author="Dagnija Burtniece-Pīlēna" w:date="2025-12-16T15:11:00Z">
        <w:r w:rsidR="00EC7B30" w:rsidRPr="34AE11B0">
          <w:rPr>
            <w:rFonts w:ascii="Aptos" w:hAnsi="Aptos" w:cs="Times New Roman"/>
            <w:b/>
            <w:bCs/>
            <w:color w:val="EE0000"/>
            <w:sz w:val="24"/>
            <w:szCs w:val="24"/>
          </w:rPr>
          <w:t xml:space="preserve">neto </w:t>
        </w:r>
      </w:ins>
      <w:ins w:id="615" w:author="Jānis Pērkons" w:date="2025-12-08T14:04:00Z">
        <w:r w:rsidR="00B21FE9" w:rsidRPr="34AE11B0">
          <w:rPr>
            <w:rFonts w:ascii="Aptos" w:hAnsi="Aptos" w:cs="Times New Roman"/>
            <w:b/>
            <w:bCs/>
            <w:color w:val="EE0000"/>
            <w:sz w:val="24"/>
            <w:szCs w:val="24"/>
          </w:rPr>
          <w:t>ieņēmumiem</w:t>
        </w:r>
      </w:ins>
      <w:ins w:id="616" w:author="Dagnija Burtniece-Pīlēna" w:date="2025-12-16T15:11:00Z">
        <w:r w:rsidR="00EC7B30" w:rsidRPr="34AE11B0">
          <w:rPr>
            <w:rFonts w:ascii="Aptos" w:hAnsi="Aptos" w:cs="Times New Roman"/>
            <w:b/>
            <w:bCs/>
            <w:color w:val="EE0000"/>
            <w:sz w:val="24"/>
            <w:szCs w:val="24"/>
          </w:rPr>
          <w:t>, kas gūti investīciju ieviešanas</w:t>
        </w:r>
      </w:ins>
      <w:ins w:id="617" w:author="Olita Zālīte - Vīlipa" w:date="2026-01-05T14:12:00Z">
        <w:r w:rsidR="00EC7B30" w:rsidRPr="34AE11B0">
          <w:rPr>
            <w:rFonts w:ascii="Aptos" w:hAnsi="Aptos" w:cs="Times New Roman"/>
            <w:b/>
            <w:bCs/>
            <w:color w:val="EE0000"/>
            <w:sz w:val="24"/>
            <w:szCs w:val="24"/>
          </w:rPr>
          <w:t xml:space="preserve"> </w:t>
        </w:r>
        <w:r w:rsidR="003B0B7D" w:rsidRPr="34AE11B0">
          <w:rPr>
            <w:rFonts w:ascii="Aptos" w:hAnsi="Aptos" w:cs="Times New Roman"/>
            <w:b/>
            <w:bCs/>
            <w:color w:val="EE0000"/>
            <w:sz w:val="24"/>
            <w:szCs w:val="24"/>
          </w:rPr>
          <w:t>laikā</w:t>
        </w:r>
      </w:ins>
      <w:ins w:id="618" w:author="Olita Zālīte - Vīlipa" w:date="2026-01-05T14:08:00Z">
        <w:r w:rsidR="00355685" w:rsidRPr="34AE11B0">
          <w:rPr>
            <w:rFonts w:ascii="Aptos" w:hAnsi="Aptos" w:cs="Times New Roman"/>
            <w:b/>
            <w:bCs/>
            <w:color w:val="EE0000"/>
            <w:sz w:val="24"/>
            <w:szCs w:val="24"/>
          </w:rPr>
          <w:t>,</w:t>
        </w:r>
      </w:ins>
      <w:ins w:id="619" w:author="Dagnija Burtniece-Pīlēna" w:date="2025-12-16T15:11:00Z">
        <w:r w:rsidR="00EC7B30" w:rsidRPr="34AE11B0">
          <w:rPr>
            <w:rFonts w:ascii="Aptos" w:hAnsi="Aptos" w:cs="Times New Roman"/>
            <w:b/>
            <w:bCs/>
            <w:color w:val="EE0000"/>
            <w:sz w:val="24"/>
            <w:szCs w:val="24"/>
          </w:rPr>
          <w:t xml:space="preserve"> īstenojot projekta darbības</w:t>
        </w:r>
      </w:ins>
      <w:ins w:id="620" w:author="Ilva Viļuma" w:date="2025-12-29T09:24:00Z">
        <w:r w:rsidR="3AD3DF53" w:rsidRPr="34AE11B0">
          <w:rPr>
            <w:rFonts w:ascii="Aptos" w:hAnsi="Aptos" w:cs="Times New Roman"/>
            <w:b/>
            <w:bCs/>
            <w:color w:val="EE0000"/>
            <w:sz w:val="24"/>
            <w:szCs w:val="24"/>
          </w:rPr>
          <w:t>,</w:t>
        </w:r>
      </w:ins>
      <w:ins w:id="621" w:author="Jānis Pērkons" w:date="2025-12-08T14:04:00Z">
        <w:r w:rsidR="00B21FE9" w:rsidRPr="34AE11B0">
          <w:rPr>
            <w:rFonts w:ascii="Aptos" w:hAnsi="Aptos" w:cs="Times New Roman"/>
            <w:b/>
            <w:bCs/>
            <w:color w:val="EE0000"/>
            <w:sz w:val="24"/>
            <w:szCs w:val="24"/>
          </w:rPr>
          <w:t xml:space="preserve"> darbības izmaksām</w:t>
        </w:r>
      </w:ins>
      <w:ins w:id="622" w:author="Dagnija Burtniece-Pīlēna" w:date="2026-01-05T14:31:00Z">
        <w:r w:rsidR="00896ED0" w:rsidRPr="34AE11B0">
          <w:rPr>
            <w:rFonts w:ascii="Aptos" w:hAnsi="Aptos" w:cs="Times New Roman"/>
            <w:b/>
            <w:bCs/>
            <w:color w:val="EE0000"/>
            <w:sz w:val="24"/>
            <w:szCs w:val="24"/>
          </w:rPr>
          <w:t xml:space="preserve"> un projekta investīciju izmaksām</w:t>
        </w:r>
      </w:ins>
      <w:ins w:id="623" w:author="Jānis Pērkons" w:date="2025-12-08T14:04:00Z">
        <w:r w:rsidR="00B21FE9" w:rsidRPr="34AE11B0">
          <w:rPr>
            <w:rFonts w:ascii="Aptos" w:hAnsi="Aptos" w:cs="Times New Roman"/>
            <w:b/>
            <w:bCs/>
            <w:color w:val="EE0000"/>
            <w:sz w:val="24"/>
            <w:szCs w:val="24"/>
          </w:rPr>
          <w:t xml:space="preserve"> projekt</w:t>
        </w:r>
      </w:ins>
      <w:ins w:id="624" w:author="Olita Zālīte - Vīlipa" w:date="2026-01-05T14:11:00Z">
        <w:r w:rsidR="00653742" w:rsidRPr="34AE11B0">
          <w:rPr>
            <w:rFonts w:ascii="Aptos" w:hAnsi="Aptos" w:cs="Times New Roman"/>
            <w:b/>
            <w:bCs/>
            <w:color w:val="EE0000"/>
            <w:sz w:val="24"/>
            <w:szCs w:val="24"/>
          </w:rPr>
          <w:t>am</w:t>
        </w:r>
      </w:ins>
      <w:ins w:id="625" w:author="Jānis Pērkons" w:date="2025-12-08T14:04:00Z">
        <w:r w:rsidR="00B21FE9" w:rsidRPr="34AE11B0">
          <w:rPr>
            <w:rFonts w:ascii="Aptos" w:hAnsi="Aptos" w:cs="Times New Roman"/>
            <w:b/>
            <w:bCs/>
            <w:color w:val="EE0000"/>
            <w:sz w:val="24"/>
            <w:szCs w:val="24"/>
          </w:rPr>
          <w:t xml:space="preserve"> vai projekta da</w:t>
        </w:r>
      </w:ins>
      <w:ins w:id="626" w:author="Olita Zālīte - Vīlipa" w:date="2026-01-05T14:13:00Z">
        <w:r w:rsidR="008F3CAE" w:rsidRPr="34AE11B0">
          <w:rPr>
            <w:rFonts w:ascii="Aptos" w:hAnsi="Aptos" w:cs="Times New Roman"/>
            <w:b/>
            <w:bCs/>
            <w:color w:val="EE0000"/>
            <w:sz w:val="24"/>
            <w:szCs w:val="24"/>
          </w:rPr>
          <w:t>ļai</w:t>
        </w:r>
      </w:ins>
      <w:ins w:id="627" w:author="Jānis Pērkons" w:date="2025-12-08T14:04:00Z">
        <w:r w:rsidR="00B21FE9" w:rsidRPr="34AE11B0">
          <w:rPr>
            <w:rFonts w:ascii="Aptos" w:hAnsi="Aptos" w:cs="Times New Roman"/>
            <w:b/>
            <w:bCs/>
            <w:color w:val="EE0000"/>
            <w:sz w:val="24"/>
            <w:szCs w:val="24"/>
          </w:rPr>
          <w:t>, ku</w:t>
        </w:r>
      </w:ins>
      <w:ins w:id="628" w:author="Ilva Viļuma" w:date="2026-01-05T15:11:00Z">
        <w:r w:rsidR="1DF9F74F" w:rsidRPr="34AE11B0">
          <w:rPr>
            <w:rFonts w:ascii="Aptos" w:hAnsi="Aptos" w:cs="Times New Roman"/>
            <w:b/>
            <w:bCs/>
            <w:color w:val="EE0000"/>
            <w:sz w:val="24"/>
            <w:szCs w:val="24"/>
          </w:rPr>
          <w:t>r</w:t>
        </w:r>
      </w:ins>
      <w:ins w:id="629" w:author="Olita Zālīte - Vīlipa" w:date="2026-01-05T14:11:00Z">
        <w:r w:rsidR="00C22B3D" w:rsidRPr="34AE11B0">
          <w:rPr>
            <w:rFonts w:ascii="Aptos" w:hAnsi="Aptos" w:cs="Times New Roman"/>
            <w:b/>
            <w:bCs/>
            <w:color w:val="EE0000"/>
            <w:sz w:val="24"/>
            <w:szCs w:val="24"/>
          </w:rPr>
          <w:t>ai</w:t>
        </w:r>
      </w:ins>
      <w:ins w:id="630" w:author="Jānis Pērkons" w:date="2025-12-08T14:04:00Z">
        <w:r w:rsidR="00B21FE9" w:rsidRPr="34AE11B0">
          <w:rPr>
            <w:rFonts w:ascii="Aptos" w:hAnsi="Aptos" w:cs="Times New Roman"/>
            <w:b/>
            <w:bCs/>
            <w:color w:val="EE0000"/>
            <w:sz w:val="24"/>
            <w:szCs w:val="24"/>
          </w:rPr>
          <w:t xml:space="preserve"> netiek sniegts komercdarbības atbalsts</w:t>
        </w:r>
        <w:r w:rsidR="009E7B49" w:rsidRPr="34AE11B0">
          <w:rPr>
            <w:rFonts w:ascii="Aptos" w:hAnsi="Aptos" w:cs="Times New Roman"/>
            <w:b/>
            <w:bCs/>
            <w:color w:val="EE0000"/>
            <w:sz w:val="24"/>
            <w:szCs w:val="24"/>
          </w:rPr>
          <w:t xml:space="preserve"> </w:t>
        </w:r>
        <w:r w:rsidR="00B21FE9" w:rsidRPr="34AE11B0">
          <w:rPr>
            <w:rFonts w:ascii="Aptos" w:hAnsi="Aptos" w:cs="Times New Roman"/>
            <w:b/>
            <w:bCs/>
            <w:color w:val="EE0000"/>
            <w:sz w:val="24"/>
            <w:szCs w:val="24"/>
            <w:u w:val="single"/>
          </w:rPr>
          <w:t xml:space="preserve">pret projekta investīciju īstenošanas </w:t>
        </w:r>
      </w:ins>
      <w:ins w:id="631" w:author="Olita Zālīte - Vīlipa" w:date="2026-01-05T14:14:00Z">
        <w:r w:rsidR="007E489E" w:rsidRPr="34AE11B0">
          <w:rPr>
            <w:rFonts w:ascii="Aptos" w:hAnsi="Aptos" w:cs="Times New Roman"/>
            <w:b/>
            <w:bCs/>
            <w:color w:val="EE0000"/>
            <w:sz w:val="24"/>
            <w:szCs w:val="24"/>
            <w:u w:val="single"/>
          </w:rPr>
          <w:t>laik</w:t>
        </w:r>
        <w:r w:rsidR="005E73C6" w:rsidRPr="34AE11B0">
          <w:rPr>
            <w:rFonts w:ascii="Aptos" w:hAnsi="Aptos" w:cs="Times New Roman"/>
            <w:b/>
            <w:bCs/>
            <w:color w:val="EE0000"/>
            <w:sz w:val="24"/>
            <w:szCs w:val="24"/>
            <w:u w:val="single"/>
          </w:rPr>
          <w:t>ā</w:t>
        </w:r>
      </w:ins>
      <w:ins w:id="632" w:author="Jānis Pērkons" w:date="2025-12-08T14:04:00Z">
        <w:r w:rsidR="00B21FE9" w:rsidRPr="34AE11B0">
          <w:rPr>
            <w:rFonts w:ascii="Aptos" w:hAnsi="Aptos" w:cs="Times New Roman"/>
            <w:b/>
            <w:bCs/>
            <w:color w:val="EE0000"/>
            <w:sz w:val="24"/>
            <w:szCs w:val="24"/>
            <w:u w:val="single"/>
          </w:rPr>
          <w:t xml:space="preserve"> faktiski gūtajiem neto ieņēmumiem</w:t>
        </w:r>
        <w:r w:rsidR="00C42D02" w:rsidRPr="34AE11B0">
          <w:rPr>
            <w:rFonts w:ascii="Aptos" w:hAnsi="Aptos" w:cs="Times New Roman"/>
            <w:b/>
            <w:bCs/>
            <w:color w:val="EE0000"/>
            <w:sz w:val="24"/>
            <w:szCs w:val="24"/>
            <w:u w:val="single"/>
          </w:rPr>
          <w:t>, rezultātā (</w:t>
        </w:r>
        <w:r w:rsidR="00E26C28" w:rsidRPr="34AE11B0">
          <w:rPr>
            <w:rFonts w:ascii="Aptos" w:hAnsi="Aptos" w:cs="Times New Roman"/>
            <w:b/>
            <w:bCs/>
            <w:color w:val="EE0000"/>
            <w:sz w:val="24"/>
            <w:szCs w:val="24"/>
            <w:u w:val="single"/>
          </w:rPr>
          <w:t>ja attiecināms</w:t>
        </w:r>
        <w:r w:rsidR="00C42D02" w:rsidRPr="34AE11B0">
          <w:rPr>
            <w:rFonts w:ascii="Aptos" w:hAnsi="Aptos" w:cs="Times New Roman"/>
            <w:b/>
            <w:bCs/>
            <w:color w:val="EE0000"/>
            <w:sz w:val="24"/>
            <w:szCs w:val="24"/>
            <w:u w:val="single"/>
          </w:rPr>
          <w:t>) koriģējot</w:t>
        </w:r>
      </w:ins>
      <w:ins w:id="633" w:author="Jānis Pērkons" w:date="2025-12-19T12:04:00Z">
        <w:r w:rsidR="001C14A8">
          <w:t xml:space="preserve"> </w:t>
        </w:r>
      </w:ins>
      <w:ins w:id="634" w:author="Ilva Viļuma" w:date="2025-12-29T09:23:00Z">
        <w:r w:rsidR="6062C506" w:rsidRPr="34AE11B0">
          <w:rPr>
            <w:rFonts w:ascii="Aptos" w:hAnsi="Aptos" w:cs="Times New Roman"/>
            <w:b/>
            <w:bCs/>
            <w:color w:val="EE0000"/>
            <w:sz w:val="24"/>
            <w:szCs w:val="24"/>
            <w:u w:val="single"/>
          </w:rPr>
          <w:t>(</w:t>
        </w:r>
      </w:ins>
      <w:ins w:id="635" w:author="Jānis Pērkons" w:date="2025-12-19T12:04:00Z">
        <w:r w:rsidR="001C14A8" w:rsidRPr="34AE11B0">
          <w:rPr>
            <w:rFonts w:ascii="Aptos" w:hAnsi="Aptos" w:cs="Times New Roman"/>
            <w:b/>
            <w:bCs/>
            <w:color w:val="EE0000"/>
            <w:sz w:val="24"/>
            <w:szCs w:val="24"/>
            <w:u w:val="single"/>
          </w:rPr>
          <w:t>samazinot</w:t>
        </w:r>
      </w:ins>
      <w:ins w:id="636" w:author="Ilva Viļuma" w:date="2025-12-29T09:23:00Z">
        <w:r w:rsidR="7F582B02" w:rsidRPr="34AE11B0">
          <w:rPr>
            <w:rFonts w:ascii="Aptos" w:hAnsi="Aptos" w:cs="Times New Roman"/>
            <w:b/>
            <w:bCs/>
            <w:color w:val="EE0000"/>
            <w:sz w:val="24"/>
            <w:szCs w:val="24"/>
            <w:u w:val="single"/>
          </w:rPr>
          <w:t>)</w:t>
        </w:r>
      </w:ins>
      <w:ins w:id="637" w:author="Jānis Pērkons" w:date="2025-12-08T14:04:00Z">
        <w:r w:rsidR="00C42D02" w:rsidRPr="34AE11B0">
          <w:rPr>
            <w:rFonts w:ascii="Aptos" w:hAnsi="Aptos" w:cs="Times New Roman"/>
            <w:b/>
            <w:bCs/>
            <w:color w:val="EE0000"/>
            <w:sz w:val="24"/>
            <w:szCs w:val="24"/>
            <w:u w:val="single"/>
          </w:rPr>
          <w:t xml:space="preserve"> ES fondu līdzfinansējuma likmi.</w:t>
        </w:r>
      </w:ins>
    </w:p>
    <w:sectPr w:rsidR="0024051E" w:rsidRPr="0087651B" w:rsidSect="00882610">
      <w:headerReference w:type="default" r:id="rId37"/>
      <w:footerReference w:type="default" r:id="rId38"/>
      <w:pgSz w:w="11906" w:h="16838"/>
      <w:pgMar w:top="1418"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3C00" w14:textId="77777777" w:rsidR="00017D06" w:rsidRDefault="00017D06" w:rsidP="00185ABD">
      <w:pPr>
        <w:spacing w:after="0" w:line="240" w:lineRule="auto"/>
      </w:pPr>
      <w:r>
        <w:separator/>
      </w:r>
    </w:p>
  </w:endnote>
  <w:endnote w:type="continuationSeparator" w:id="0">
    <w:p w14:paraId="7C84CF27" w14:textId="77777777" w:rsidR="00017D06" w:rsidRDefault="00017D06" w:rsidP="00185ABD">
      <w:pPr>
        <w:spacing w:after="0" w:line="240" w:lineRule="auto"/>
      </w:pPr>
      <w:r>
        <w:continuationSeparator/>
      </w:r>
    </w:p>
  </w:endnote>
  <w:endnote w:type="continuationNotice" w:id="1">
    <w:p w14:paraId="7C348EAD" w14:textId="77777777" w:rsidR="00017D06" w:rsidRDefault="00017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13FA" w14:textId="77777777" w:rsidR="00017D06" w:rsidRDefault="00017D06" w:rsidP="00185ABD">
      <w:pPr>
        <w:spacing w:after="0" w:line="240" w:lineRule="auto"/>
      </w:pPr>
      <w:r>
        <w:separator/>
      </w:r>
    </w:p>
  </w:footnote>
  <w:footnote w:type="continuationSeparator" w:id="0">
    <w:p w14:paraId="254F3AF8" w14:textId="77777777" w:rsidR="00017D06" w:rsidRDefault="00017D06" w:rsidP="00185ABD">
      <w:pPr>
        <w:spacing w:after="0" w:line="240" w:lineRule="auto"/>
      </w:pPr>
      <w:r>
        <w:continuationSeparator/>
      </w:r>
    </w:p>
  </w:footnote>
  <w:footnote w:type="continuationNotice" w:id="1">
    <w:p w14:paraId="73FD2FB9" w14:textId="77777777" w:rsidR="00017D06" w:rsidRDefault="00017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8A5" w14:textId="77777777" w:rsidR="00D32020" w:rsidRDefault="00D32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7151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396F15D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20"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2"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44748F7"/>
    <w:multiLevelType w:val="hybridMultilevel"/>
    <w:tmpl w:val="FCD2BC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894286"/>
    <w:multiLevelType w:val="hybridMultilevel"/>
    <w:tmpl w:val="0308B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2C1AC7"/>
    <w:multiLevelType w:val="hybridMultilevel"/>
    <w:tmpl w:val="F67C834E"/>
    <w:lvl w:ilvl="0" w:tplc="04260017">
      <w:start w:val="1"/>
      <w:numFmt w:val="lowerLetter"/>
      <w:lvlText w:val="%1)"/>
      <w:lvlJc w:val="left"/>
      <w:pPr>
        <w:ind w:left="5039" w:hanging="360"/>
      </w:pPr>
    </w:lvl>
    <w:lvl w:ilvl="1" w:tplc="04260019" w:tentative="1">
      <w:start w:val="1"/>
      <w:numFmt w:val="lowerLetter"/>
      <w:lvlText w:val="%2."/>
      <w:lvlJc w:val="left"/>
      <w:pPr>
        <w:ind w:left="5759" w:hanging="360"/>
      </w:pPr>
    </w:lvl>
    <w:lvl w:ilvl="2" w:tplc="0426001B" w:tentative="1">
      <w:start w:val="1"/>
      <w:numFmt w:val="lowerRoman"/>
      <w:lvlText w:val="%3."/>
      <w:lvlJc w:val="right"/>
      <w:pPr>
        <w:ind w:left="6479" w:hanging="180"/>
      </w:pPr>
    </w:lvl>
    <w:lvl w:ilvl="3" w:tplc="0426000F" w:tentative="1">
      <w:start w:val="1"/>
      <w:numFmt w:val="decimal"/>
      <w:lvlText w:val="%4."/>
      <w:lvlJc w:val="left"/>
      <w:pPr>
        <w:ind w:left="7199" w:hanging="360"/>
      </w:pPr>
    </w:lvl>
    <w:lvl w:ilvl="4" w:tplc="04260019" w:tentative="1">
      <w:start w:val="1"/>
      <w:numFmt w:val="lowerLetter"/>
      <w:lvlText w:val="%5."/>
      <w:lvlJc w:val="left"/>
      <w:pPr>
        <w:ind w:left="7919" w:hanging="360"/>
      </w:pPr>
    </w:lvl>
    <w:lvl w:ilvl="5" w:tplc="0426001B" w:tentative="1">
      <w:start w:val="1"/>
      <w:numFmt w:val="lowerRoman"/>
      <w:lvlText w:val="%6."/>
      <w:lvlJc w:val="right"/>
      <w:pPr>
        <w:ind w:left="8639" w:hanging="180"/>
      </w:pPr>
    </w:lvl>
    <w:lvl w:ilvl="6" w:tplc="0426000F" w:tentative="1">
      <w:start w:val="1"/>
      <w:numFmt w:val="decimal"/>
      <w:lvlText w:val="%7."/>
      <w:lvlJc w:val="left"/>
      <w:pPr>
        <w:ind w:left="9359" w:hanging="360"/>
      </w:pPr>
    </w:lvl>
    <w:lvl w:ilvl="7" w:tplc="04260019" w:tentative="1">
      <w:start w:val="1"/>
      <w:numFmt w:val="lowerLetter"/>
      <w:lvlText w:val="%8."/>
      <w:lvlJc w:val="left"/>
      <w:pPr>
        <w:ind w:left="10079" w:hanging="360"/>
      </w:pPr>
    </w:lvl>
    <w:lvl w:ilvl="8" w:tplc="0426001B" w:tentative="1">
      <w:start w:val="1"/>
      <w:numFmt w:val="lowerRoman"/>
      <w:lvlText w:val="%9."/>
      <w:lvlJc w:val="right"/>
      <w:pPr>
        <w:ind w:left="10799" w:hanging="180"/>
      </w:pPr>
    </w:lvl>
  </w:abstractNum>
  <w:abstractNum w:abstractNumId="37"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4046"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6"/>
  </w:num>
  <w:num w:numId="3" w16cid:durableId="591204900">
    <w:abstractNumId w:val="29"/>
  </w:num>
  <w:num w:numId="4" w16cid:durableId="707146550">
    <w:abstractNumId w:val="6"/>
  </w:num>
  <w:num w:numId="5" w16cid:durableId="755633820">
    <w:abstractNumId w:val="37"/>
  </w:num>
  <w:num w:numId="6" w16cid:durableId="2023360103">
    <w:abstractNumId w:val="35"/>
  </w:num>
  <w:num w:numId="7" w16cid:durableId="914702335">
    <w:abstractNumId w:val="12"/>
  </w:num>
  <w:num w:numId="8" w16cid:durableId="1963681624">
    <w:abstractNumId w:val="8"/>
  </w:num>
  <w:num w:numId="9" w16cid:durableId="877935930">
    <w:abstractNumId w:val="36"/>
  </w:num>
  <w:num w:numId="10" w16cid:durableId="909194905">
    <w:abstractNumId w:val="21"/>
  </w:num>
  <w:num w:numId="11" w16cid:durableId="1393381677">
    <w:abstractNumId w:val="7"/>
  </w:num>
  <w:num w:numId="12" w16cid:durableId="732898767">
    <w:abstractNumId w:val="14"/>
  </w:num>
  <w:num w:numId="13" w16cid:durableId="975640806">
    <w:abstractNumId w:val="30"/>
  </w:num>
  <w:num w:numId="14" w16cid:durableId="1175219341">
    <w:abstractNumId w:val="0"/>
  </w:num>
  <w:num w:numId="15" w16cid:durableId="362680649">
    <w:abstractNumId w:val="4"/>
  </w:num>
  <w:num w:numId="16" w16cid:durableId="482114575">
    <w:abstractNumId w:val="28"/>
  </w:num>
  <w:num w:numId="17" w16cid:durableId="1233662820">
    <w:abstractNumId w:val="17"/>
  </w:num>
  <w:num w:numId="18" w16cid:durableId="241643840">
    <w:abstractNumId w:val="38"/>
  </w:num>
  <w:num w:numId="19" w16cid:durableId="506335436">
    <w:abstractNumId w:val="1"/>
  </w:num>
  <w:num w:numId="20" w16cid:durableId="451361071">
    <w:abstractNumId w:val="5"/>
  </w:num>
  <w:num w:numId="21" w16cid:durableId="1512908835">
    <w:abstractNumId w:val="24"/>
  </w:num>
  <w:num w:numId="22" w16cid:durableId="1176265156">
    <w:abstractNumId w:val="2"/>
  </w:num>
  <w:num w:numId="23" w16cid:durableId="2139374051">
    <w:abstractNumId w:val="23"/>
  </w:num>
  <w:num w:numId="24" w16cid:durableId="1287077257">
    <w:abstractNumId w:val="13"/>
  </w:num>
  <w:num w:numId="25" w16cid:durableId="249124429">
    <w:abstractNumId w:val="27"/>
  </w:num>
  <w:num w:numId="26" w16cid:durableId="1486318711">
    <w:abstractNumId w:val="31"/>
  </w:num>
  <w:num w:numId="27" w16cid:durableId="956182188">
    <w:abstractNumId w:val="9"/>
  </w:num>
  <w:num w:numId="28" w16cid:durableId="1279340824">
    <w:abstractNumId w:val="32"/>
  </w:num>
  <w:num w:numId="29" w16cid:durableId="279342845">
    <w:abstractNumId w:val="10"/>
  </w:num>
  <w:num w:numId="30" w16cid:durableId="1096167445">
    <w:abstractNumId w:val="20"/>
  </w:num>
  <w:num w:numId="31" w16cid:durableId="1795126406">
    <w:abstractNumId w:val="22"/>
  </w:num>
  <w:num w:numId="32" w16cid:durableId="986977415">
    <w:abstractNumId w:val="15"/>
  </w:num>
  <w:num w:numId="33" w16cid:durableId="1961449759">
    <w:abstractNumId w:val="15"/>
  </w:num>
  <w:num w:numId="34" w16cid:durableId="441807719">
    <w:abstractNumId w:val="15"/>
  </w:num>
  <w:num w:numId="35" w16cid:durableId="1938096616">
    <w:abstractNumId w:val="25"/>
  </w:num>
  <w:num w:numId="36" w16cid:durableId="78715946">
    <w:abstractNumId w:val="19"/>
  </w:num>
  <w:num w:numId="37" w16cid:durableId="602611275">
    <w:abstractNumId w:val="33"/>
  </w:num>
  <w:num w:numId="38" w16cid:durableId="660694274">
    <w:abstractNumId w:val="3"/>
  </w:num>
  <w:num w:numId="39" w16cid:durableId="1919707149">
    <w:abstractNumId w:val="34"/>
  </w:num>
  <w:num w:numId="40" w16cid:durableId="840389061">
    <w:abstractNumId w:val="16"/>
  </w:num>
  <w:num w:numId="41" w16cid:durableId="208236974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rson w15:author="Jānis Pērkons">
    <w15:presenceInfo w15:providerId="AD" w15:userId="S::janis.perkons@cfla.gov.lv::22863881-756f-49c2-9928-41750123440c"/>
  </w15:person>
  <w15:person w15:author="Dagnija Burtniece-Pīlēna">
    <w15:presenceInfo w15:providerId="AD" w15:userId="S::Dagnija.Burtniece@varam.gov.lv::cd63a1c5-ed5d-436a-b7d8-0c8e80ece4ac"/>
  </w15:person>
  <w15:person w15:author="Olita Zālīte - Vīlipa">
    <w15:presenceInfo w15:providerId="AD" w15:userId="S::OlitaZ@varam.gov.lv::b5b510a2-9059-47a7-be0c-8853e1b1d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0D4"/>
    <w:rsid w:val="000005DA"/>
    <w:rsid w:val="00001531"/>
    <w:rsid w:val="000045F9"/>
    <w:rsid w:val="00004E52"/>
    <w:rsid w:val="000101F0"/>
    <w:rsid w:val="000107B2"/>
    <w:rsid w:val="00011F4D"/>
    <w:rsid w:val="00013E1D"/>
    <w:rsid w:val="00014045"/>
    <w:rsid w:val="000155A0"/>
    <w:rsid w:val="00017D06"/>
    <w:rsid w:val="00020375"/>
    <w:rsid w:val="00022848"/>
    <w:rsid w:val="00022F98"/>
    <w:rsid w:val="00023BFE"/>
    <w:rsid w:val="00024841"/>
    <w:rsid w:val="000251DB"/>
    <w:rsid w:val="00031397"/>
    <w:rsid w:val="00031792"/>
    <w:rsid w:val="000337D8"/>
    <w:rsid w:val="00034EB8"/>
    <w:rsid w:val="00036C48"/>
    <w:rsid w:val="00037620"/>
    <w:rsid w:val="00037A55"/>
    <w:rsid w:val="00037AE7"/>
    <w:rsid w:val="000519C7"/>
    <w:rsid w:val="00055248"/>
    <w:rsid w:val="000561B6"/>
    <w:rsid w:val="00064110"/>
    <w:rsid w:val="000651D3"/>
    <w:rsid w:val="000656C3"/>
    <w:rsid w:val="000676BE"/>
    <w:rsid w:val="000700F8"/>
    <w:rsid w:val="00070905"/>
    <w:rsid w:val="0007095C"/>
    <w:rsid w:val="00071AEF"/>
    <w:rsid w:val="00074331"/>
    <w:rsid w:val="00075948"/>
    <w:rsid w:val="00076035"/>
    <w:rsid w:val="00076ED5"/>
    <w:rsid w:val="00081053"/>
    <w:rsid w:val="000826FF"/>
    <w:rsid w:val="00082C91"/>
    <w:rsid w:val="00084BF1"/>
    <w:rsid w:val="00084D8F"/>
    <w:rsid w:val="00085536"/>
    <w:rsid w:val="0009023C"/>
    <w:rsid w:val="0009039F"/>
    <w:rsid w:val="00094834"/>
    <w:rsid w:val="0009501E"/>
    <w:rsid w:val="000959AB"/>
    <w:rsid w:val="00095B2D"/>
    <w:rsid w:val="0009695F"/>
    <w:rsid w:val="00096DAD"/>
    <w:rsid w:val="00096F87"/>
    <w:rsid w:val="000A0024"/>
    <w:rsid w:val="000A1021"/>
    <w:rsid w:val="000A13CA"/>
    <w:rsid w:val="000A19C4"/>
    <w:rsid w:val="000A1EFA"/>
    <w:rsid w:val="000A26E3"/>
    <w:rsid w:val="000A36E7"/>
    <w:rsid w:val="000A3EA9"/>
    <w:rsid w:val="000A737A"/>
    <w:rsid w:val="000B17A2"/>
    <w:rsid w:val="000B776A"/>
    <w:rsid w:val="000B77C7"/>
    <w:rsid w:val="000B7F15"/>
    <w:rsid w:val="000C1AA1"/>
    <w:rsid w:val="000C3EBD"/>
    <w:rsid w:val="000C4C22"/>
    <w:rsid w:val="000D7414"/>
    <w:rsid w:val="000D7EC4"/>
    <w:rsid w:val="000E23A3"/>
    <w:rsid w:val="000E2AC1"/>
    <w:rsid w:val="000E5C0C"/>
    <w:rsid w:val="000E5DED"/>
    <w:rsid w:val="000F0356"/>
    <w:rsid w:val="000F064A"/>
    <w:rsid w:val="000F3227"/>
    <w:rsid w:val="000F4170"/>
    <w:rsid w:val="000F4B88"/>
    <w:rsid w:val="000F5D15"/>
    <w:rsid w:val="000F68DA"/>
    <w:rsid w:val="00102B47"/>
    <w:rsid w:val="00103A1B"/>
    <w:rsid w:val="00103CA6"/>
    <w:rsid w:val="00105BE4"/>
    <w:rsid w:val="00105ED3"/>
    <w:rsid w:val="00106EAC"/>
    <w:rsid w:val="0010733C"/>
    <w:rsid w:val="00107E9D"/>
    <w:rsid w:val="00111773"/>
    <w:rsid w:val="00112853"/>
    <w:rsid w:val="00112E06"/>
    <w:rsid w:val="00112FF8"/>
    <w:rsid w:val="00113E4A"/>
    <w:rsid w:val="00115EE6"/>
    <w:rsid w:val="001173CD"/>
    <w:rsid w:val="001178AF"/>
    <w:rsid w:val="00121A3F"/>
    <w:rsid w:val="00122160"/>
    <w:rsid w:val="00123269"/>
    <w:rsid w:val="001302F4"/>
    <w:rsid w:val="00130607"/>
    <w:rsid w:val="00131BFB"/>
    <w:rsid w:val="00135C8C"/>
    <w:rsid w:val="00140149"/>
    <w:rsid w:val="0014566A"/>
    <w:rsid w:val="00145B8F"/>
    <w:rsid w:val="00147377"/>
    <w:rsid w:val="00154C9A"/>
    <w:rsid w:val="00157BEA"/>
    <w:rsid w:val="0016254D"/>
    <w:rsid w:val="00163BA6"/>
    <w:rsid w:val="00164D6F"/>
    <w:rsid w:val="001655D2"/>
    <w:rsid w:val="00165D0D"/>
    <w:rsid w:val="00167100"/>
    <w:rsid w:val="0017294F"/>
    <w:rsid w:val="00172C70"/>
    <w:rsid w:val="00172D19"/>
    <w:rsid w:val="001751FF"/>
    <w:rsid w:val="00177364"/>
    <w:rsid w:val="00180DE9"/>
    <w:rsid w:val="00181293"/>
    <w:rsid w:val="001812D6"/>
    <w:rsid w:val="00181C40"/>
    <w:rsid w:val="00183B8C"/>
    <w:rsid w:val="00184577"/>
    <w:rsid w:val="00185ABD"/>
    <w:rsid w:val="00187FF4"/>
    <w:rsid w:val="001900B1"/>
    <w:rsid w:val="00194239"/>
    <w:rsid w:val="0019565B"/>
    <w:rsid w:val="001960B9"/>
    <w:rsid w:val="00197B1B"/>
    <w:rsid w:val="001A244E"/>
    <w:rsid w:val="001A2D51"/>
    <w:rsid w:val="001A3BDC"/>
    <w:rsid w:val="001A5339"/>
    <w:rsid w:val="001A71C6"/>
    <w:rsid w:val="001A7561"/>
    <w:rsid w:val="001B0AF4"/>
    <w:rsid w:val="001B14D1"/>
    <w:rsid w:val="001B1A87"/>
    <w:rsid w:val="001B1AAB"/>
    <w:rsid w:val="001B2090"/>
    <w:rsid w:val="001B2BC2"/>
    <w:rsid w:val="001B41AA"/>
    <w:rsid w:val="001B4EA5"/>
    <w:rsid w:val="001B500B"/>
    <w:rsid w:val="001B6AE8"/>
    <w:rsid w:val="001C1319"/>
    <w:rsid w:val="001C14A8"/>
    <w:rsid w:val="001C21FA"/>
    <w:rsid w:val="001C39A0"/>
    <w:rsid w:val="001C3E4B"/>
    <w:rsid w:val="001C4513"/>
    <w:rsid w:val="001C63AF"/>
    <w:rsid w:val="001C70B5"/>
    <w:rsid w:val="001D0E86"/>
    <w:rsid w:val="001D2493"/>
    <w:rsid w:val="001D42E9"/>
    <w:rsid w:val="001D57BE"/>
    <w:rsid w:val="001D7536"/>
    <w:rsid w:val="001D78B4"/>
    <w:rsid w:val="001E0003"/>
    <w:rsid w:val="001E0E3D"/>
    <w:rsid w:val="001E589F"/>
    <w:rsid w:val="001E58BB"/>
    <w:rsid w:val="001E5E78"/>
    <w:rsid w:val="001E6365"/>
    <w:rsid w:val="001F0EF3"/>
    <w:rsid w:val="001F3D86"/>
    <w:rsid w:val="001F5FE6"/>
    <w:rsid w:val="001F6C59"/>
    <w:rsid w:val="001F6DA7"/>
    <w:rsid w:val="00201F4B"/>
    <w:rsid w:val="002068C2"/>
    <w:rsid w:val="002068CB"/>
    <w:rsid w:val="00207D69"/>
    <w:rsid w:val="0021109C"/>
    <w:rsid w:val="00211729"/>
    <w:rsid w:val="0021308F"/>
    <w:rsid w:val="002159B1"/>
    <w:rsid w:val="00221A9D"/>
    <w:rsid w:val="00221B5B"/>
    <w:rsid w:val="00223C54"/>
    <w:rsid w:val="0022408E"/>
    <w:rsid w:val="00227E22"/>
    <w:rsid w:val="00230727"/>
    <w:rsid w:val="0023186A"/>
    <w:rsid w:val="0023591F"/>
    <w:rsid w:val="00236030"/>
    <w:rsid w:val="00236691"/>
    <w:rsid w:val="00237624"/>
    <w:rsid w:val="0024051E"/>
    <w:rsid w:val="00241CE7"/>
    <w:rsid w:val="00241D65"/>
    <w:rsid w:val="00243E9B"/>
    <w:rsid w:val="00245582"/>
    <w:rsid w:val="00247C62"/>
    <w:rsid w:val="00247E75"/>
    <w:rsid w:val="00251051"/>
    <w:rsid w:val="00251CC4"/>
    <w:rsid w:val="0025209E"/>
    <w:rsid w:val="002559F3"/>
    <w:rsid w:val="00256043"/>
    <w:rsid w:val="0026260B"/>
    <w:rsid w:val="0026450F"/>
    <w:rsid w:val="00264E81"/>
    <w:rsid w:val="00266B16"/>
    <w:rsid w:val="00266C9E"/>
    <w:rsid w:val="00266FC1"/>
    <w:rsid w:val="002727D7"/>
    <w:rsid w:val="00273A30"/>
    <w:rsid w:val="00276FAB"/>
    <w:rsid w:val="002774D7"/>
    <w:rsid w:val="0028110B"/>
    <w:rsid w:val="00283D38"/>
    <w:rsid w:val="002870F7"/>
    <w:rsid w:val="00287C4A"/>
    <w:rsid w:val="00290215"/>
    <w:rsid w:val="002938DC"/>
    <w:rsid w:val="00295B34"/>
    <w:rsid w:val="002A0EC6"/>
    <w:rsid w:val="002A1E94"/>
    <w:rsid w:val="002A63AF"/>
    <w:rsid w:val="002A69FE"/>
    <w:rsid w:val="002A78FE"/>
    <w:rsid w:val="002A79CA"/>
    <w:rsid w:val="002B625D"/>
    <w:rsid w:val="002C09F2"/>
    <w:rsid w:val="002C1141"/>
    <w:rsid w:val="002C2E53"/>
    <w:rsid w:val="002C3C8C"/>
    <w:rsid w:val="002C4446"/>
    <w:rsid w:val="002C5DBF"/>
    <w:rsid w:val="002C71BE"/>
    <w:rsid w:val="002D31BE"/>
    <w:rsid w:val="002D5207"/>
    <w:rsid w:val="002E22D0"/>
    <w:rsid w:val="002F0F02"/>
    <w:rsid w:val="002F3463"/>
    <w:rsid w:val="002F45C5"/>
    <w:rsid w:val="002F50F8"/>
    <w:rsid w:val="002F6607"/>
    <w:rsid w:val="002F6989"/>
    <w:rsid w:val="002F7D67"/>
    <w:rsid w:val="00303C8A"/>
    <w:rsid w:val="00306D78"/>
    <w:rsid w:val="00307DEA"/>
    <w:rsid w:val="003110C3"/>
    <w:rsid w:val="00311966"/>
    <w:rsid w:val="00311A37"/>
    <w:rsid w:val="00312DC1"/>
    <w:rsid w:val="003146B5"/>
    <w:rsid w:val="00314781"/>
    <w:rsid w:val="003159DE"/>
    <w:rsid w:val="00317DA0"/>
    <w:rsid w:val="003204FD"/>
    <w:rsid w:val="003206D4"/>
    <w:rsid w:val="003217C0"/>
    <w:rsid w:val="00330C1A"/>
    <w:rsid w:val="0033118B"/>
    <w:rsid w:val="003314B0"/>
    <w:rsid w:val="00331C5B"/>
    <w:rsid w:val="003328AC"/>
    <w:rsid w:val="0033334C"/>
    <w:rsid w:val="0033401C"/>
    <w:rsid w:val="00334B31"/>
    <w:rsid w:val="00334EB0"/>
    <w:rsid w:val="00342887"/>
    <w:rsid w:val="0034506D"/>
    <w:rsid w:val="00345BB4"/>
    <w:rsid w:val="00345C2E"/>
    <w:rsid w:val="003468EC"/>
    <w:rsid w:val="003518BD"/>
    <w:rsid w:val="00354092"/>
    <w:rsid w:val="00354FEC"/>
    <w:rsid w:val="0035507B"/>
    <w:rsid w:val="00355685"/>
    <w:rsid w:val="00356197"/>
    <w:rsid w:val="00361FAC"/>
    <w:rsid w:val="003647A3"/>
    <w:rsid w:val="00365514"/>
    <w:rsid w:val="00365A85"/>
    <w:rsid w:val="0037080F"/>
    <w:rsid w:val="00372348"/>
    <w:rsid w:val="00374863"/>
    <w:rsid w:val="00383010"/>
    <w:rsid w:val="00384276"/>
    <w:rsid w:val="00384F65"/>
    <w:rsid w:val="003851A4"/>
    <w:rsid w:val="0038523B"/>
    <w:rsid w:val="003857AE"/>
    <w:rsid w:val="003858F6"/>
    <w:rsid w:val="00386DD2"/>
    <w:rsid w:val="00387296"/>
    <w:rsid w:val="00387CD5"/>
    <w:rsid w:val="0039278C"/>
    <w:rsid w:val="00395E7A"/>
    <w:rsid w:val="003A1E5C"/>
    <w:rsid w:val="003A20ED"/>
    <w:rsid w:val="003A4339"/>
    <w:rsid w:val="003A4D70"/>
    <w:rsid w:val="003A57B5"/>
    <w:rsid w:val="003A66AB"/>
    <w:rsid w:val="003B0B7D"/>
    <w:rsid w:val="003B3637"/>
    <w:rsid w:val="003B4421"/>
    <w:rsid w:val="003B5534"/>
    <w:rsid w:val="003B5C7D"/>
    <w:rsid w:val="003C08B6"/>
    <w:rsid w:val="003C4242"/>
    <w:rsid w:val="003C551D"/>
    <w:rsid w:val="003C6498"/>
    <w:rsid w:val="003C6B15"/>
    <w:rsid w:val="003C72AF"/>
    <w:rsid w:val="003D0299"/>
    <w:rsid w:val="003D09CB"/>
    <w:rsid w:val="003D1F6A"/>
    <w:rsid w:val="003D2AAF"/>
    <w:rsid w:val="003D6F95"/>
    <w:rsid w:val="003E0E15"/>
    <w:rsid w:val="003E5246"/>
    <w:rsid w:val="003E570E"/>
    <w:rsid w:val="003E5AB0"/>
    <w:rsid w:val="003E6371"/>
    <w:rsid w:val="003E70A3"/>
    <w:rsid w:val="003F2025"/>
    <w:rsid w:val="003F2BF7"/>
    <w:rsid w:val="003F3466"/>
    <w:rsid w:val="003F5191"/>
    <w:rsid w:val="003F65C4"/>
    <w:rsid w:val="003F7DE7"/>
    <w:rsid w:val="00404A73"/>
    <w:rsid w:val="0040694E"/>
    <w:rsid w:val="004077CF"/>
    <w:rsid w:val="004077D7"/>
    <w:rsid w:val="00411470"/>
    <w:rsid w:val="00411893"/>
    <w:rsid w:val="00413C2E"/>
    <w:rsid w:val="00414F79"/>
    <w:rsid w:val="0041608D"/>
    <w:rsid w:val="00416B46"/>
    <w:rsid w:val="0041787C"/>
    <w:rsid w:val="004201D0"/>
    <w:rsid w:val="004219CA"/>
    <w:rsid w:val="00422CDD"/>
    <w:rsid w:val="00426E77"/>
    <w:rsid w:val="00432136"/>
    <w:rsid w:val="00433B0E"/>
    <w:rsid w:val="00434A93"/>
    <w:rsid w:val="00436503"/>
    <w:rsid w:val="00442D76"/>
    <w:rsid w:val="00447B69"/>
    <w:rsid w:val="00455E3D"/>
    <w:rsid w:val="004565B5"/>
    <w:rsid w:val="00460C1E"/>
    <w:rsid w:val="00464335"/>
    <w:rsid w:val="004664AA"/>
    <w:rsid w:val="004710D1"/>
    <w:rsid w:val="00471188"/>
    <w:rsid w:val="0047138D"/>
    <w:rsid w:val="00476670"/>
    <w:rsid w:val="00476A7A"/>
    <w:rsid w:val="00480DFA"/>
    <w:rsid w:val="004818C0"/>
    <w:rsid w:val="0048675D"/>
    <w:rsid w:val="00487F34"/>
    <w:rsid w:val="004902F0"/>
    <w:rsid w:val="004914B1"/>
    <w:rsid w:val="0049169F"/>
    <w:rsid w:val="00491BE7"/>
    <w:rsid w:val="00493829"/>
    <w:rsid w:val="004975BB"/>
    <w:rsid w:val="004A3F66"/>
    <w:rsid w:val="004A6057"/>
    <w:rsid w:val="004A6450"/>
    <w:rsid w:val="004A6E5F"/>
    <w:rsid w:val="004A6EB1"/>
    <w:rsid w:val="004B00CB"/>
    <w:rsid w:val="004B19EF"/>
    <w:rsid w:val="004B3472"/>
    <w:rsid w:val="004B3EF7"/>
    <w:rsid w:val="004B40FB"/>
    <w:rsid w:val="004B43C3"/>
    <w:rsid w:val="004B5152"/>
    <w:rsid w:val="004B592E"/>
    <w:rsid w:val="004C005F"/>
    <w:rsid w:val="004C4147"/>
    <w:rsid w:val="004D0354"/>
    <w:rsid w:val="004D0C3D"/>
    <w:rsid w:val="004D19CA"/>
    <w:rsid w:val="004D3033"/>
    <w:rsid w:val="004D3A72"/>
    <w:rsid w:val="004D4ABB"/>
    <w:rsid w:val="004D60EB"/>
    <w:rsid w:val="004D77C0"/>
    <w:rsid w:val="004E0E04"/>
    <w:rsid w:val="004E18E0"/>
    <w:rsid w:val="004E488E"/>
    <w:rsid w:val="004E57DA"/>
    <w:rsid w:val="004E66D7"/>
    <w:rsid w:val="004F143C"/>
    <w:rsid w:val="004F4288"/>
    <w:rsid w:val="004F6137"/>
    <w:rsid w:val="00505D93"/>
    <w:rsid w:val="00506482"/>
    <w:rsid w:val="00506BC2"/>
    <w:rsid w:val="00513CEE"/>
    <w:rsid w:val="00514729"/>
    <w:rsid w:val="00516E48"/>
    <w:rsid w:val="005176F9"/>
    <w:rsid w:val="00520A1F"/>
    <w:rsid w:val="00520D2D"/>
    <w:rsid w:val="005227FD"/>
    <w:rsid w:val="00522890"/>
    <w:rsid w:val="00523CCF"/>
    <w:rsid w:val="00530ADB"/>
    <w:rsid w:val="00532260"/>
    <w:rsid w:val="0053406B"/>
    <w:rsid w:val="00535264"/>
    <w:rsid w:val="00535831"/>
    <w:rsid w:val="0053678F"/>
    <w:rsid w:val="00536D4B"/>
    <w:rsid w:val="00537E32"/>
    <w:rsid w:val="00540BA0"/>
    <w:rsid w:val="005437E8"/>
    <w:rsid w:val="005443A5"/>
    <w:rsid w:val="00544EEA"/>
    <w:rsid w:val="00545365"/>
    <w:rsid w:val="00545FB9"/>
    <w:rsid w:val="00546C63"/>
    <w:rsid w:val="005506AE"/>
    <w:rsid w:val="005516AB"/>
    <w:rsid w:val="0055210B"/>
    <w:rsid w:val="00554468"/>
    <w:rsid w:val="005567A9"/>
    <w:rsid w:val="00560B6E"/>
    <w:rsid w:val="005611E8"/>
    <w:rsid w:val="00561DFA"/>
    <w:rsid w:val="005659A3"/>
    <w:rsid w:val="0057041A"/>
    <w:rsid w:val="00570541"/>
    <w:rsid w:val="005707C4"/>
    <w:rsid w:val="00570B6A"/>
    <w:rsid w:val="00573D58"/>
    <w:rsid w:val="00574CB4"/>
    <w:rsid w:val="00576FB0"/>
    <w:rsid w:val="005800CE"/>
    <w:rsid w:val="00581AFC"/>
    <w:rsid w:val="00581CAF"/>
    <w:rsid w:val="00582CA9"/>
    <w:rsid w:val="005844E1"/>
    <w:rsid w:val="00585439"/>
    <w:rsid w:val="00586E52"/>
    <w:rsid w:val="00590253"/>
    <w:rsid w:val="00591D84"/>
    <w:rsid w:val="005928F1"/>
    <w:rsid w:val="00594BB5"/>
    <w:rsid w:val="00595D27"/>
    <w:rsid w:val="00596D47"/>
    <w:rsid w:val="005A041E"/>
    <w:rsid w:val="005A058B"/>
    <w:rsid w:val="005A0A9E"/>
    <w:rsid w:val="005A47B9"/>
    <w:rsid w:val="005A53CF"/>
    <w:rsid w:val="005B4EEF"/>
    <w:rsid w:val="005B5527"/>
    <w:rsid w:val="005B6431"/>
    <w:rsid w:val="005C0D1A"/>
    <w:rsid w:val="005C150B"/>
    <w:rsid w:val="005C2D1F"/>
    <w:rsid w:val="005C45CA"/>
    <w:rsid w:val="005C5DD8"/>
    <w:rsid w:val="005C7D27"/>
    <w:rsid w:val="005D16A3"/>
    <w:rsid w:val="005D1960"/>
    <w:rsid w:val="005D41E0"/>
    <w:rsid w:val="005E0548"/>
    <w:rsid w:val="005E1AB4"/>
    <w:rsid w:val="005E2AE3"/>
    <w:rsid w:val="005E3626"/>
    <w:rsid w:val="005E73C6"/>
    <w:rsid w:val="005F04B3"/>
    <w:rsid w:val="005F274F"/>
    <w:rsid w:val="005F2AD2"/>
    <w:rsid w:val="0060114A"/>
    <w:rsid w:val="00603662"/>
    <w:rsid w:val="006041A9"/>
    <w:rsid w:val="006055CB"/>
    <w:rsid w:val="0060686B"/>
    <w:rsid w:val="00607DE7"/>
    <w:rsid w:val="006128A5"/>
    <w:rsid w:val="00615F9D"/>
    <w:rsid w:val="00616EC2"/>
    <w:rsid w:val="006214EC"/>
    <w:rsid w:val="00623A40"/>
    <w:rsid w:val="0063267B"/>
    <w:rsid w:val="00632C00"/>
    <w:rsid w:val="00633F94"/>
    <w:rsid w:val="00633FA7"/>
    <w:rsid w:val="00635270"/>
    <w:rsid w:val="00635E27"/>
    <w:rsid w:val="00636D8E"/>
    <w:rsid w:val="00637F26"/>
    <w:rsid w:val="0064187F"/>
    <w:rsid w:val="0064192E"/>
    <w:rsid w:val="0064361B"/>
    <w:rsid w:val="006436D8"/>
    <w:rsid w:val="0064798F"/>
    <w:rsid w:val="00653742"/>
    <w:rsid w:val="0065712F"/>
    <w:rsid w:val="006572D1"/>
    <w:rsid w:val="006620F6"/>
    <w:rsid w:val="00662A06"/>
    <w:rsid w:val="00663640"/>
    <w:rsid w:val="00665B99"/>
    <w:rsid w:val="0067056E"/>
    <w:rsid w:val="00670E63"/>
    <w:rsid w:val="00672356"/>
    <w:rsid w:val="006755A2"/>
    <w:rsid w:val="00675EDC"/>
    <w:rsid w:val="006761DB"/>
    <w:rsid w:val="006768F1"/>
    <w:rsid w:val="00676FE0"/>
    <w:rsid w:val="0067727E"/>
    <w:rsid w:val="00680C1F"/>
    <w:rsid w:val="00683BF9"/>
    <w:rsid w:val="00685C4A"/>
    <w:rsid w:val="00686F1A"/>
    <w:rsid w:val="0068792F"/>
    <w:rsid w:val="006908EA"/>
    <w:rsid w:val="00690B08"/>
    <w:rsid w:val="0069432C"/>
    <w:rsid w:val="00694ECE"/>
    <w:rsid w:val="00696946"/>
    <w:rsid w:val="00696D7F"/>
    <w:rsid w:val="006976E3"/>
    <w:rsid w:val="006A1F7E"/>
    <w:rsid w:val="006A246C"/>
    <w:rsid w:val="006A3968"/>
    <w:rsid w:val="006A3D6F"/>
    <w:rsid w:val="006A4B2F"/>
    <w:rsid w:val="006A5712"/>
    <w:rsid w:val="006A65B2"/>
    <w:rsid w:val="006A6B9E"/>
    <w:rsid w:val="006A6D37"/>
    <w:rsid w:val="006B394A"/>
    <w:rsid w:val="006B48B3"/>
    <w:rsid w:val="006B6E84"/>
    <w:rsid w:val="006B6F4B"/>
    <w:rsid w:val="006C18C8"/>
    <w:rsid w:val="006C1C3E"/>
    <w:rsid w:val="006C3198"/>
    <w:rsid w:val="006C35F5"/>
    <w:rsid w:val="006C4152"/>
    <w:rsid w:val="006C4528"/>
    <w:rsid w:val="006C587A"/>
    <w:rsid w:val="006C63B6"/>
    <w:rsid w:val="006C7056"/>
    <w:rsid w:val="006C7519"/>
    <w:rsid w:val="006D0261"/>
    <w:rsid w:val="006D0884"/>
    <w:rsid w:val="006D147B"/>
    <w:rsid w:val="006D2484"/>
    <w:rsid w:val="006D6E34"/>
    <w:rsid w:val="006D7629"/>
    <w:rsid w:val="006D7E67"/>
    <w:rsid w:val="006E1DDF"/>
    <w:rsid w:val="006E5E62"/>
    <w:rsid w:val="006F2018"/>
    <w:rsid w:val="006F24B5"/>
    <w:rsid w:val="006F293A"/>
    <w:rsid w:val="006F4B3D"/>
    <w:rsid w:val="006F4F65"/>
    <w:rsid w:val="006F7401"/>
    <w:rsid w:val="006F74DF"/>
    <w:rsid w:val="00704139"/>
    <w:rsid w:val="00704521"/>
    <w:rsid w:val="007054A6"/>
    <w:rsid w:val="00705F0D"/>
    <w:rsid w:val="00706D8C"/>
    <w:rsid w:val="00707268"/>
    <w:rsid w:val="00712038"/>
    <w:rsid w:val="00712756"/>
    <w:rsid w:val="00712A03"/>
    <w:rsid w:val="00714CAA"/>
    <w:rsid w:val="00714F51"/>
    <w:rsid w:val="0071596A"/>
    <w:rsid w:val="0072003F"/>
    <w:rsid w:val="007217DC"/>
    <w:rsid w:val="00721BF6"/>
    <w:rsid w:val="00723D7E"/>
    <w:rsid w:val="00724068"/>
    <w:rsid w:val="00724C80"/>
    <w:rsid w:val="007261EC"/>
    <w:rsid w:val="007327D3"/>
    <w:rsid w:val="00733371"/>
    <w:rsid w:val="00733911"/>
    <w:rsid w:val="00733CC4"/>
    <w:rsid w:val="00733EF0"/>
    <w:rsid w:val="007343E4"/>
    <w:rsid w:val="00735C02"/>
    <w:rsid w:val="0073665E"/>
    <w:rsid w:val="00740B8C"/>
    <w:rsid w:val="00743679"/>
    <w:rsid w:val="00744A67"/>
    <w:rsid w:val="0074509A"/>
    <w:rsid w:val="007528B4"/>
    <w:rsid w:val="00754F3F"/>
    <w:rsid w:val="00757048"/>
    <w:rsid w:val="00760A33"/>
    <w:rsid w:val="00764C79"/>
    <w:rsid w:val="007652B7"/>
    <w:rsid w:val="0076658E"/>
    <w:rsid w:val="007705DB"/>
    <w:rsid w:val="0077166D"/>
    <w:rsid w:val="00772460"/>
    <w:rsid w:val="00772B1E"/>
    <w:rsid w:val="00772B7C"/>
    <w:rsid w:val="00772BA4"/>
    <w:rsid w:val="00773955"/>
    <w:rsid w:val="00773FC9"/>
    <w:rsid w:val="007804E8"/>
    <w:rsid w:val="00780A92"/>
    <w:rsid w:val="0078223C"/>
    <w:rsid w:val="00783098"/>
    <w:rsid w:val="00790623"/>
    <w:rsid w:val="007941EC"/>
    <w:rsid w:val="007959A3"/>
    <w:rsid w:val="00795A4D"/>
    <w:rsid w:val="00796626"/>
    <w:rsid w:val="007973D4"/>
    <w:rsid w:val="007A3C44"/>
    <w:rsid w:val="007A7D3C"/>
    <w:rsid w:val="007B06A8"/>
    <w:rsid w:val="007B0D01"/>
    <w:rsid w:val="007B0F73"/>
    <w:rsid w:val="007B576B"/>
    <w:rsid w:val="007B6460"/>
    <w:rsid w:val="007B64AF"/>
    <w:rsid w:val="007B6A66"/>
    <w:rsid w:val="007C06C8"/>
    <w:rsid w:val="007C2C17"/>
    <w:rsid w:val="007C6C56"/>
    <w:rsid w:val="007C723E"/>
    <w:rsid w:val="007C735E"/>
    <w:rsid w:val="007C7A53"/>
    <w:rsid w:val="007D0ECE"/>
    <w:rsid w:val="007D29D8"/>
    <w:rsid w:val="007D32A7"/>
    <w:rsid w:val="007D46B9"/>
    <w:rsid w:val="007D5496"/>
    <w:rsid w:val="007D7C96"/>
    <w:rsid w:val="007E093B"/>
    <w:rsid w:val="007E1C48"/>
    <w:rsid w:val="007E2356"/>
    <w:rsid w:val="007E4061"/>
    <w:rsid w:val="007E489E"/>
    <w:rsid w:val="007F2CB8"/>
    <w:rsid w:val="007F3A4F"/>
    <w:rsid w:val="007F3EFE"/>
    <w:rsid w:val="0080155B"/>
    <w:rsid w:val="00801C90"/>
    <w:rsid w:val="00802CD7"/>
    <w:rsid w:val="00804143"/>
    <w:rsid w:val="00804762"/>
    <w:rsid w:val="008055C0"/>
    <w:rsid w:val="00812610"/>
    <w:rsid w:val="008141DD"/>
    <w:rsid w:val="00821B4E"/>
    <w:rsid w:val="00821F75"/>
    <w:rsid w:val="0082504C"/>
    <w:rsid w:val="008256B7"/>
    <w:rsid w:val="008264B4"/>
    <w:rsid w:val="0082652C"/>
    <w:rsid w:val="008265D5"/>
    <w:rsid w:val="00830E5A"/>
    <w:rsid w:val="00831706"/>
    <w:rsid w:val="00831C11"/>
    <w:rsid w:val="00832348"/>
    <w:rsid w:val="008347FD"/>
    <w:rsid w:val="00837728"/>
    <w:rsid w:val="008417F8"/>
    <w:rsid w:val="00842B38"/>
    <w:rsid w:val="0084359F"/>
    <w:rsid w:val="0084491B"/>
    <w:rsid w:val="008456DE"/>
    <w:rsid w:val="00846997"/>
    <w:rsid w:val="00846F6F"/>
    <w:rsid w:val="00847AE7"/>
    <w:rsid w:val="00851A24"/>
    <w:rsid w:val="0085580E"/>
    <w:rsid w:val="008575D3"/>
    <w:rsid w:val="00860C4D"/>
    <w:rsid w:val="00860D48"/>
    <w:rsid w:val="00862976"/>
    <w:rsid w:val="00863302"/>
    <w:rsid w:val="008642D9"/>
    <w:rsid w:val="00870FE0"/>
    <w:rsid w:val="008740CD"/>
    <w:rsid w:val="00874AC8"/>
    <w:rsid w:val="00875D26"/>
    <w:rsid w:val="0087651B"/>
    <w:rsid w:val="00877587"/>
    <w:rsid w:val="00882610"/>
    <w:rsid w:val="00883451"/>
    <w:rsid w:val="008839C3"/>
    <w:rsid w:val="00884C2C"/>
    <w:rsid w:val="008923F4"/>
    <w:rsid w:val="00895169"/>
    <w:rsid w:val="00896ED0"/>
    <w:rsid w:val="008971CE"/>
    <w:rsid w:val="00897345"/>
    <w:rsid w:val="008A04F3"/>
    <w:rsid w:val="008A0BCD"/>
    <w:rsid w:val="008A0E68"/>
    <w:rsid w:val="008A1959"/>
    <w:rsid w:val="008A26AB"/>
    <w:rsid w:val="008A36F4"/>
    <w:rsid w:val="008A3D16"/>
    <w:rsid w:val="008A6CFE"/>
    <w:rsid w:val="008A70E3"/>
    <w:rsid w:val="008A7D47"/>
    <w:rsid w:val="008B1802"/>
    <w:rsid w:val="008B2DA3"/>
    <w:rsid w:val="008B37ED"/>
    <w:rsid w:val="008B381B"/>
    <w:rsid w:val="008B3E91"/>
    <w:rsid w:val="008B47F7"/>
    <w:rsid w:val="008B55BF"/>
    <w:rsid w:val="008B5DB3"/>
    <w:rsid w:val="008C0046"/>
    <w:rsid w:val="008C1028"/>
    <w:rsid w:val="008C33D6"/>
    <w:rsid w:val="008C3B1D"/>
    <w:rsid w:val="008C3D90"/>
    <w:rsid w:val="008C4545"/>
    <w:rsid w:val="008C5601"/>
    <w:rsid w:val="008C5819"/>
    <w:rsid w:val="008D00A6"/>
    <w:rsid w:val="008D06BD"/>
    <w:rsid w:val="008D0DFE"/>
    <w:rsid w:val="008D1E3C"/>
    <w:rsid w:val="008D2E7D"/>
    <w:rsid w:val="008D4FCC"/>
    <w:rsid w:val="008E0762"/>
    <w:rsid w:val="008E0C8B"/>
    <w:rsid w:val="008E38E3"/>
    <w:rsid w:val="008E7ED8"/>
    <w:rsid w:val="008F00E9"/>
    <w:rsid w:val="008F1023"/>
    <w:rsid w:val="008F10D1"/>
    <w:rsid w:val="008F1429"/>
    <w:rsid w:val="008F1CB9"/>
    <w:rsid w:val="008F1E50"/>
    <w:rsid w:val="008F3CAE"/>
    <w:rsid w:val="008F3D39"/>
    <w:rsid w:val="009002BB"/>
    <w:rsid w:val="00902A1C"/>
    <w:rsid w:val="00904558"/>
    <w:rsid w:val="0090674B"/>
    <w:rsid w:val="00914105"/>
    <w:rsid w:val="009141EE"/>
    <w:rsid w:val="00914600"/>
    <w:rsid w:val="00922DFD"/>
    <w:rsid w:val="00925AFC"/>
    <w:rsid w:val="00925BDE"/>
    <w:rsid w:val="00927AFC"/>
    <w:rsid w:val="00931EAD"/>
    <w:rsid w:val="00933A4B"/>
    <w:rsid w:val="009368B7"/>
    <w:rsid w:val="0094376F"/>
    <w:rsid w:val="009438D5"/>
    <w:rsid w:val="0094491C"/>
    <w:rsid w:val="00944A9F"/>
    <w:rsid w:val="0094518A"/>
    <w:rsid w:val="009504F0"/>
    <w:rsid w:val="0095198C"/>
    <w:rsid w:val="009527AB"/>
    <w:rsid w:val="00953438"/>
    <w:rsid w:val="009557A6"/>
    <w:rsid w:val="00955DAD"/>
    <w:rsid w:val="00956326"/>
    <w:rsid w:val="00957348"/>
    <w:rsid w:val="009601A3"/>
    <w:rsid w:val="009601D1"/>
    <w:rsid w:val="00960CD6"/>
    <w:rsid w:val="00960DB5"/>
    <w:rsid w:val="00961561"/>
    <w:rsid w:val="0096314C"/>
    <w:rsid w:val="00964CCB"/>
    <w:rsid w:val="009650BA"/>
    <w:rsid w:val="00967140"/>
    <w:rsid w:val="00967ADA"/>
    <w:rsid w:val="009706A3"/>
    <w:rsid w:val="0097154C"/>
    <w:rsid w:val="009730A8"/>
    <w:rsid w:val="009736D3"/>
    <w:rsid w:val="00977A01"/>
    <w:rsid w:val="009801B2"/>
    <w:rsid w:val="009803E7"/>
    <w:rsid w:val="00981509"/>
    <w:rsid w:val="00985E8C"/>
    <w:rsid w:val="009871D1"/>
    <w:rsid w:val="00987670"/>
    <w:rsid w:val="00990087"/>
    <w:rsid w:val="00990122"/>
    <w:rsid w:val="00993F86"/>
    <w:rsid w:val="00997DC7"/>
    <w:rsid w:val="009A0321"/>
    <w:rsid w:val="009A171D"/>
    <w:rsid w:val="009A1898"/>
    <w:rsid w:val="009A5683"/>
    <w:rsid w:val="009B297A"/>
    <w:rsid w:val="009B3BE4"/>
    <w:rsid w:val="009B5465"/>
    <w:rsid w:val="009C11AB"/>
    <w:rsid w:val="009C2095"/>
    <w:rsid w:val="009C2C82"/>
    <w:rsid w:val="009C5E1F"/>
    <w:rsid w:val="009C64D4"/>
    <w:rsid w:val="009C75FF"/>
    <w:rsid w:val="009D05C2"/>
    <w:rsid w:val="009D0B07"/>
    <w:rsid w:val="009D4B45"/>
    <w:rsid w:val="009D4F7D"/>
    <w:rsid w:val="009D58AC"/>
    <w:rsid w:val="009D7428"/>
    <w:rsid w:val="009E4F65"/>
    <w:rsid w:val="009E5027"/>
    <w:rsid w:val="009E509B"/>
    <w:rsid w:val="009E7B49"/>
    <w:rsid w:val="009E7D1D"/>
    <w:rsid w:val="009E7FE4"/>
    <w:rsid w:val="009F04B9"/>
    <w:rsid w:val="009F1880"/>
    <w:rsid w:val="009F60AC"/>
    <w:rsid w:val="009F748D"/>
    <w:rsid w:val="00A0367A"/>
    <w:rsid w:val="00A04012"/>
    <w:rsid w:val="00A057F5"/>
    <w:rsid w:val="00A06715"/>
    <w:rsid w:val="00A06774"/>
    <w:rsid w:val="00A07E96"/>
    <w:rsid w:val="00A10BE3"/>
    <w:rsid w:val="00A13524"/>
    <w:rsid w:val="00A13555"/>
    <w:rsid w:val="00A13F49"/>
    <w:rsid w:val="00A16B82"/>
    <w:rsid w:val="00A20DDC"/>
    <w:rsid w:val="00A23B21"/>
    <w:rsid w:val="00A245D5"/>
    <w:rsid w:val="00A24B17"/>
    <w:rsid w:val="00A261B1"/>
    <w:rsid w:val="00A34773"/>
    <w:rsid w:val="00A35BDB"/>
    <w:rsid w:val="00A35D5B"/>
    <w:rsid w:val="00A361E4"/>
    <w:rsid w:val="00A36704"/>
    <w:rsid w:val="00A37A85"/>
    <w:rsid w:val="00A44EF6"/>
    <w:rsid w:val="00A4502C"/>
    <w:rsid w:val="00A46785"/>
    <w:rsid w:val="00A51FDD"/>
    <w:rsid w:val="00A53272"/>
    <w:rsid w:val="00A54564"/>
    <w:rsid w:val="00A558CD"/>
    <w:rsid w:val="00A6088E"/>
    <w:rsid w:val="00A60D67"/>
    <w:rsid w:val="00A61236"/>
    <w:rsid w:val="00A626DE"/>
    <w:rsid w:val="00A6384B"/>
    <w:rsid w:val="00A6747C"/>
    <w:rsid w:val="00A70758"/>
    <w:rsid w:val="00A74011"/>
    <w:rsid w:val="00A74755"/>
    <w:rsid w:val="00A75B00"/>
    <w:rsid w:val="00A77397"/>
    <w:rsid w:val="00A823A0"/>
    <w:rsid w:val="00A8355E"/>
    <w:rsid w:val="00A83D76"/>
    <w:rsid w:val="00A84F63"/>
    <w:rsid w:val="00A86502"/>
    <w:rsid w:val="00A8751A"/>
    <w:rsid w:val="00A90C57"/>
    <w:rsid w:val="00A92D80"/>
    <w:rsid w:val="00A92DB5"/>
    <w:rsid w:val="00A94F68"/>
    <w:rsid w:val="00A971CF"/>
    <w:rsid w:val="00A97EC6"/>
    <w:rsid w:val="00AA0FE8"/>
    <w:rsid w:val="00AA12BB"/>
    <w:rsid w:val="00AA1614"/>
    <w:rsid w:val="00AA6938"/>
    <w:rsid w:val="00AA6DCC"/>
    <w:rsid w:val="00AB0C7D"/>
    <w:rsid w:val="00AB0CBF"/>
    <w:rsid w:val="00AB2D4F"/>
    <w:rsid w:val="00AB47E0"/>
    <w:rsid w:val="00AB5BF7"/>
    <w:rsid w:val="00AB6B40"/>
    <w:rsid w:val="00AB728E"/>
    <w:rsid w:val="00AB7375"/>
    <w:rsid w:val="00AC1788"/>
    <w:rsid w:val="00AC42BB"/>
    <w:rsid w:val="00AC649F"/>
    <w:rsid w:val="00AC6DEA"/>
    <w:rsid w:val="00AD1BBB"/>
    <w:rsid w:val="00AD4EBB"/>
    <w:rsid w:val="00AD5D19"/>
    <w:rsid w:val="00AD6EAD"/>
    <w:rsid w:val="00AE5549"/>
    <w:rsid w:val="00AE6492"/>
    <w:rsid w:val="00AE6C98"/>
    <w:rsid w:val="00AF3989"/>
    <w:rsid w:val="00AF3B55"/>
    <w:rsid w:val="00AF4465"/>
    <w:rsid w:val="00AF4CCE"/>
    <w:rsid w:val="00AF5F60"/>
    <w:rsid w:val="00B01771"/>
    <w:rsid w:val="00B01C02"/>
    <w:rsid w:val="00B02E44"/>
    <w:rsid w:val="00B03F42"/>
    <w:rsid w:val="00B21FE9"/>
    <w:rsid w:val="00B25985"/>
    <w:rsid w:val="00B2632B"/>
    <w:rsid w:val="00B27571"/>
    <w:rsid w:val="00B27FAB"/>
    <w:rsid w:val="00B3077C"/>
    <w:rsid w:val="00B326E7"/>
    <w:rsid w:val="00B32737"/>
    <w:rsid w:val="00B32B9C"/>
    <w:rsid w:val="00B400E0"/>
    <w:rsid w:val="00B4252C"/>
    <w:rsid w:val="00B4296F"/>
    <w:rsid w:val="00B4356F"/>
    <w:rsid w:val="00B446D0"/>
    <w:rsid w:val="00B50372"/>
    <w:rsid w:val="00B50C41"/>
    <w:rsid w:val="00B5258B"/>
    <w:rsid w:val="00B536C2"/>
    <w:rsid w:val="00B54F33"/>
    <w:rsid w:val="00B568C7"/>
    <w:rsid w:val="00B56E11"/>
    <w:rsid w:val="00B57817"/>
    <w:rsid w:val="00B6764A"/>
    <w:rsid w:val="00B710F6"/>
    <w:rsid w:val="00B71C94"/>
    <w:rsid w:val="00B773C2"/>
    <w:rsid w:val="00B8001A"/>
    <w:rsid w:val="00B81836"/>
    <w:rsid w:val="00B822F5"/>
    <w:rsid w:val="00B84389"/>
    <w:rsid w:val="00B8588C"/>
    <w:rsid w:val="00B928ED"/>
    <w:rsid w:val="00B9416E"/>
    <w:rsid w:val="00B9486A"/>
    <w:rsid w:val="00B94C1D"/>
    <w:rsid w:val="00B95F5A"/>
    <w:rsid w:val="00B96628"/>
    <w:rsid w:val="00B973EC"/>
    <w:rsid w:val="00BA1B33"/>
    <w:rsid w:val="00BA3AB4"/>
    <w:rsid w:val="00BA588E"/>
    <w:rsid w:val="00BA6FB9"/>
    <w:rsid w:val="00BB0872"/>
    <w:rsid w:val="00BB2E45"/>
    <w:rsid w:val="00BB319D"/>
    <w:rsid w:val="00BC080D"/>
    <w:rsid w:val="00BC28A6"/>
    <w:rsid w:val="00BC7971"/>
    <w:rsid w:val="00BD03CD"/>
    <w:rsid w:val="00BD3793"/>
    <w:rsid w:val="00BD3F2A"/>
    <w:rsid w:val="00BD64F9"/>
    <w:rsid w:val="00BE1426"/>
    <w:rsid w:val="00BE6CA2"/>
    <w:rsid w:val="00BF0972"/>
    <w:rsid w:val="00BF1140"/>
    <w:rsid w:val="00BF1370"/>
    <w:rsid w:val="00BF14AC"/>
    <w:rsid w:val="00BF4388"/>
    <w:rsid w:val="00BF5E8C"/>
    <w:rsid w:val="00BF73CA"/>
    <w:rsid w:val="00C00FDA"/>
    <w:rsid w:val="00C0338E"/>
    <w:rsid w:val="00C04A22"/>
    <w:rsid w:val="00C051D1"/>
    <w:rsid w:val="00C075C9"/>
    <w:rsid w:val="00C1129F"/>
    <w:rsid w:val="00C1441D"/>
    <w:rsid w:val="00C16C58"/>
    <w:rsid w:val="00C170B3"/>
    <w:rsid w:val="00C1750C"/>
    <w:rsid w:val="00C2285C"/>
    <w:rsid w:val="00C22B3D"/>
    <w:rsid w:val="00C277D7"/>
    <w:rsid w:val="00C314AC"/>
    <w:rsid w:val="00C31CEC"/>
    <w:rsid w:val="00C32E79"/>
    <w:rsid w:val="00C407C2"/>
    <w:rsid w:val="00C40A5B"/>
    <w:rsid w:val="00C40FDC"/>
    <w:rsid w:val="00C4145D"/>
    <w:rsid w:val="00C42903"/>
    <w:rsid w:val="00C42D02"/>
    <w:rsid w:val="00C44095"/>
    <w:rsid w:val="00C442DC"/>
    <w:rsid w:val="00C44689"/>
    <w:rsid w:val="00C47CF8"/>
    <w:rsid w:val="00C47E05"/>
    <w:rsid w:val="00C50612"/>
    <w:rsid w:val="00C509F9"/>
    <w:rsid w:val="00C5372D"/>
    <w:rsid w:val="00C55ADD"/>
    <w:rsid w:val="00C55DE7"/>
    <w:rsid w:val="00C610B9"/>
    <w:rsid w:val="00C6227B"/>
    <w:rsid w:val="00C63582"/>
    <w:rsid w:val="00C65427"/>
    <w:rsid w:val="00C65FFD"/>
    <w:rsid w:val="00C67772"/>
    <w:rsid w:val="00C70A95"/>
    <w:rsid w:val="00C70B05"/>
    <w:rsid w:val="00C73330"/>
    <w:rsid w:val="00C73A3D"/>
    <w:rsid w:val="00C73ABA"/>
    <w:rsid w:val="00C742A4"/>
    <w:rsid w:val="00C74CA7"/>
    <w:rsid w:val="00C806B2"/>
    <w:rsid w:val="00C80C8A"/>
    <w:rsid w:val="00C81106"/>
    <w:rsid w:val="00C815EE"/>
    <w:rsid w:val="00C8248F"/>
    <w:rsid w:val="00C83B08"/>
    <w:rsid w:val="00C934A6"/>
    <w:rsid w:val="00C94BC7"/>
    <w:rsid w:val="00C9745E"/>
    <w:rsid w:val="00C9764A"/>
    <w:rsid w:val="00CA5A2B"/>
    <w:rsid w:val="00CA6859"/>
    <w:rsid w:val="00CA79BA"/>
    <w:rsid w:val="00CB0150"/>
    <w:rsid w:val="00CB1D33"/>
    <w:rsid w:val="00CB25AA"/>
    <w:rsid w:val="00CB625D"/>
    <w:rsid w:val="00CC0143"/>
    <w:rsid w:val="00CC0C49"/>
    <w:rsid w:val="00CC0F1F"/>
    <w:rsid w:val="00CD3F4D"/>
    <w:rsid w:val="00CD7B3A"/>
    <w:rsid w:val="00CE00D0"/>
    <w:rsid w:val="00CE153F"/>
    <w:rsid w:val="00CE51EE"/>
    <w:rsid w:val="00CE6ABC"/>
    <w:rsid w:val="00CF06D8"/>
    <w:rsid w:val="00CF0E05"/>
    <w:rsid w:val="00CF6222"/>
    <w:rsid w:val="00CF64F4"/>
    <w:rsid w:val="00CF6897"/>
    <w:rsid w:val="00D02DF5"/>
    <w:rsid w:val="00D036FC"/>
    <w:rsid w:val="00D04046"/>
    <w:rsid w:val="00D0498C"/>
    <w:rsid w:val="00D04C6F"/>
    <w:rsid w:val="00D065A7"/>
    <w:rsid w:val="00D07100"/>
    <w:rsid w:val="00D07903"/>
    <w:rsid w:val="00D07ED2"/>
    <w:rsid w:val="00D10396"/>
    <w:rsid w:val="00D10B1B"/>
    <w:rsid w:val="00D10B89"/>
    <w:rsid w:val="00D14FA5"/>
    <w:rsid w:val="00D15783"/>
    <w:rsid w:val="00D15786"/>
    <w:rsid w:val="00D15E2F"/>
    <w:rsid w:val="00D16823"/>
    <w:rsid w:val="00D16E6C"/>
    <w:rsid w:val="00D22402"/>
    <w:rsid w:val="00D2417C"/>
    <w:rsid w:val="00D24F7D"/>
    <w:rsid w:val="00D2613E"/>
    <w:rsid w:val="00D300B7"/>
    <w:rsid w:val="00D32020"/>
    <w:rsid w:val="00D32B15"/>
    <w:rsid w:val="00D32C8F"/>
    <w:rsid w:val="00D33A8A"/>
    <w:rsid w:val="00D33F30"/>
    <w:rsid w:val="00D348C5"/>
    <w:rsid w:val="00D34C87"/>
    <w:rsid w:val="00D34C8C"/>
    <w:rsid w:val="00D34CEA"/>
    <w:rsid w:val="00D36D3D"/>
    <w:rsid w:val="00D37C16"/>
    <w:rsid w:val="00D41016"/>
    <w:rsid w:val="00D421EA"/>
    <w:rsid w:val="00D43CAF"/>
    <w:rsid w:val="00D452FC"/>
    <w:rsid w:val="00D45622"/>
    <w:rsid w:val="00D46466"/>
    <w:rsid w:val="00D47930"/>
    <w:rsid w:val="00D50B73"/>
    <w:rsid w:val="00D5155A"/>
    <w:rsid w:val="00D52E96"/>
    <w:rsid w:val="00D600AD"/>
    <w:rsid w:val="00D636D9"/>
    <w:rsid w:val="00D649BC"/>
    <w:rsid w:val="00D678AF"/>
    <w:rsid w:val="00D707B0"/>
    <w:rsid w:val="00D72A98"/>
    <w:rsid w:val="00D73135"/>
    <w:rsid w:val="00D74D6F"/>
    <w:rsid w:val="00D755A3"/>
    <w:rsid w:val="00D80145"/>
    <w:rsid w:val="00D8034D"/>
    <w:rsid w:val="00D81332"/>
    <w:rsid w:val="00D82C1D"/>
    <w:rsid w:val="00D84C82"/>
    <w:rsid w:val="00D8695F"/>
    <w:rsid w:val="00D929FD"/>
    <w:rsid w:val="00D95A95"/>
    <w:rsid w:val="00DA3FAA"/>
    <w:rsid w:val="00DA6ED6"/>
    <w:rsid w:val="00DB05F5"/>
    <w:rsid w:val="00DB1761"/>
    <w:rsid w:val="00DB74C6"/>
    <w:rsid w:val="00DC0A6E"/>
    <w:rsid w:val="00DC1846"/>
    <w:rsid w:val="00DC2E65"/>
    <w:rsid w:val="00DC379F"/>
    <w:rsid w:val="00DC3806"/>
    <w:rsid w:val="00DD2836"/>
    <w:rsid w:val="00DD2BF0"/>
    <w:rsid w:val="00DD2CAB"/>
    <w:rsid w:val="00DD417D"/>
    <w:rsid w:val="00DD59BA"/>
    <w:rsid w:val="00DD62AC"/>
    <w:rsid w:val="00DD63B9"/>
    <w:rsid w:val="00DE2440"/>
    <w:rsid w:val="00DE4327"/>
    <w:rsid w:val="00DE7A6A"/>
    <w:rsid w:val="00DF5219"/>
    <w:rsid w:val="00DF5512"/>
    <w:rsid w:val="00E03260"/>
    <w:rsid w:val="00E0669A"/>
    <w:rsid w:val="00E076DC"/>
    <w:rsid w:val="00E077DD"/>
    <w:rsid w:val="00E13ADD"/>
    <w:rsid w:val="00E16E23"/>
    <w:rsid w:val="00E1777D"/>
    <w:rsid w:val="00E2018C"/>
    <w:rsid w:val="00E20CD5"/>
    <w:rsid w:val="00E236CF"/>
    <w:rsid w:val="00E245D0"/>
    <w:rsid w:val="00E2476B"/>
    <w:rsid w:val="00E24A28"/>
    <w:rsid w:val="00E254CE"/>
    <w:rsid w:val="00E25B9D"/>
    <w:rsid w:val="00E26C28"/>
    <w:rsid w:val="00E3347C"/>
    <w:rsid w:val="00E34F6A"/>
    <w:rsid w:val="00E36D0F"/>
    <w:rsid w:val="00E4445F"/>
    <w:rsid w:val="00E455C7"/>
    <w:rsid w:val="00E47B59"/>
    <w:rsid w:val="00E534DB"/>
    <w:rsid w:val="00E579CE"/>
    <w:rsid w:val="00E60F3C"/>
    <w:rsid w:val="00E62F39"/>
    <w:rsid w:val="00E6581F"/>
    <w:rsid w:val="00E67D13"/>
    <w:rsid w:val="00E70F8E"/>
    <w:rsid w:val="00E72B9A"/>
    <w:rsid w:val="00E73AE6"/>
    <w:rsid w:val="00E75DBC"/>
    <w:rsid w:val="00E80235"/>
    <w:rsid w:val="00E8185E"/>
    <w:rsid w:val="00E8243F"/>
    <w:rsid w:val="00E8306E"/>
    <w:rsid w:val="00E84041"/>
    <w:rsid w:val="00E86BE9"/>
    <w:rsid w:val="00E8702E"/>
    <w:rsid w:val="00E87719"/>
    <w:rsid w:val="00E87B3D"/>
    <w:rsid w:val="00E918DA"/>
    <w:rsid w:val="00E9222B"/>
    <w:rsid w:val="00E95688"/>
    <w:rsid w:val="00E95B00"/>
    <w:rsid w:val="00E972DC"/>
    <w:rsid w:val="00EA1E48"/>
    <w:rsid w:val="00EA331E"/>
    <w:rsid w:val="00EA6F50"/>
    <w:rsid w:val="00EB19D7"/>
    <w:rsid w:val="00EB1BA3"/>
    <w:rsid w:val="00EB1C4F"/>
    <w:rsid w:val="00EB2596"/>
    <w:rsid w:val="00EB540B"/>
    <w:rsid w:val="00EC01EE"/>
    <w:rsid w:val="00EC0651"/>
    <w:rsid w:val="00EC22D0"/>
    <w:rsid w:val="00EC2422"/>
    <w:rsid w:val="00EC33FC"/>
    <w:rsid w:val="00EC3637"/>
    <w:rsid w:val="00EC3E7E"/>
    <w:rsid w:val="00EC566B"/>
    <w:rsid w:val="00EC5B49"/>
    <w:rsid w:val="00EC6336"/>
    <w:rsid w:val="00EC7B30"/>
    <w:rsid w:val="00ED00CC"/>
    <w:rsid w:val="00ED1D55"/>
    <w:rsid w:val="00ED58D4"/>
    <w:rsid w:val="00EE6103"/>
    <w:rsid w:val="00EE61F4"/>
    <w:rsid w:val="00EF05B5"/>
    <w:rsid w:val="00EF14EA"/>
    <w:rsid w:val="00EF4558"/>
    <w:rsid w:val="00EF600A"/>
    <w:rsid w:val="00EF6A81"/>
    <w:rsid w:val="00EF7BE3"/>
    <w:rsid w:val="00F00007"/>
    <w:rsid w:val="00F00566"/>
    <w:rsid w:val="00F01569"/>
    <w:rsid w:val="00F01F25"/>
    <w:rsid w:val="00F03F79"/>
    <w:rsid w:val="00F04883"/>
    <w:rsid w:val="00F07985"/>
    <w:rsid w:val="00F07FBE"/>
    <w:rsid w:val="00F12154"/>
    <w:rsid w:val="00F136C7"/>
    <w:rsid w:val="00F14849"/>
    <w:rsid w:val="00F16412"/>
    <w:rsid w:val="00F1645C"/>
    <w:rsid w:val="00F2498C"/>
    <w:rsid w:val="00F26A2E"/>
    <w:rsid w:val="00F2781D"/>
    <w:rsid w:val="00F34D57"/>
    <w:rsid w:val="00F351B6"/>
    <w:rsid w:val="00F36F51"/>
    <w:rsid w:val="00F404C1"/>
    <w:rsid w:val="00F42274"/>
    <w:rsid w:val="00F43CA4"/>
    <w:rsid w:val="00F443A2"/>
    <w:rsid w:val="00F45CC7"/>
    <w:rsid w:val="00F50EA2"/>
    <w:rsid w:val="00F51A8E"/>
    <w:rsid w:val="00F51D33"/>
    <w:rsid w:val="00F571CB"/>
    <w:rsid w:val="00F60AFC"/>
    <w:rsid w:val="00F679DB"/>
    <w:rsid w:val="00F75015"/>
    <w:rsid w:val="00F8005E"/>
    <w:rsid w:val="00F80849"/>
    <w:rsid w:val="00F80A79"/>
    <w:rsid w:val="00F82E04"/>
    <w:rsid w:val="00F8541F"/>
    <w:rsid w:val="00F85701"/>
    <w:rsid w:val="00F903B7"/>
    <w:rsid w:val="00F9585D"/>
    <w:rsid w:val="00F9640C"/>
    <w:rsid w:val="00F9743D"/>
    <w:rsid w:val="00FA49BD"/>
    <w:rsid w:val="00FA6A21"/>
    <w:rsid w:val="00FB1A06"/>
    <w:rsid w:val="00FB3E38"/>
    <w:rsid w:val="00FB4F61"/>
    <w:rsid w:val="00FB4FFF"/>
    <w:rsid w:val="00FB653F"/>
    <w:rsid w:val="00FB6C09"/>
    <w:rsid w:val="00FB772A"/>
    <w:rsid w:val="00FB7E8D"/>
    <w:rsid w:val="00FC0913"/>
    <w:rsid w:val="00FC0C80"/>
    <w:rsid w:val="00FC21EF"/>
    <w:rsid w:val="00FC60EB"/>
    <w:rsid w:val="00FD053E"/>
    <w:rsid w:val="00FD0958"/>
    <w:rsid w:val="00FD32CC"/>
    <w:rsid w:val="00FD356F"/>
    <w:rsid w:val="00FD4015"/>
    <w:rsid w:val="00FD4FA4"/>
    <w:rsid w:val="00FD54B5"/>
    <w:rsid w:val="00FD5642"/>
    <w:rsid w:val="00FE1650"/>
    <w:rsid w:val="00FE555F"/>
    <w:rsid w:val="00FE5655"/>
    <w:rsid w:val="00FE5A21"/>
    <w:rsid w:val="00FE61D7"/>
    <w:rsid w:val="00FE7840"/>
    <w:rsid w:val="00FE7F5F"/>
    <w:rsid w:val="00FF0A93"/>
    <w:rsid w:val="00FF6700"/>
    <w:rsid w:val="04A4E596"/>
    <w:rsid w:val="105680CB"/>
    <w:rsid w:val="12FFAD60"/>
    <w:rsid w:val="1DF9F74F"/>
    <w:rsid w:val="2800DC12"/>
    <w:rsid w:val="31A1F3FC"/>
    <w:rsid w:val="34AE11B0"/>
    <w:rsid w:val="34FCEEC4"/>
    <w:rsid w:val="3A28BA84"/>
    <w:rsid w:val="3AA88FB9"/>
    <w:rsid w:val="3AD3DF53"/>
    <w:rsid w:val="40407114"/>
    <w:rsid w:val="54BF0BCB"/>
    <w:rsid w:val="5BDC73D4"/>
    <w:rsid w:val="5CAE68C3"/>
    <w:rsid w:val="5DB4DD4A"/>
    <w:rsid w:val="6062C506"/>
    <w:rsid w:val="62562402"/>
    <w:rsid w:val="62F58227"/>
    <w:rsid w:val="6A1E70F8"/>
    <w:rsid w:val="6D92898B"/>
    <w:rsid w:val="7F582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BFB4312B-0680-4BFB-85F6-A980B289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FF"/>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styleId="Revision">
    <w:name w:val="Revision"/>
    <w:hidden/>
    <w:uiPriority w:val="99"/>
    <w:semiHidden/>
    <w:rsid w:val="00ED58D4"/>
    <w:pPr>
      <w:spacing w:after="0" w:line="240" w:lineRule="auto"/>
    </w:pPr>
  </w:style>
  <w:style w:type="character" w:styleId="CommentReference">
    <w:name w:val="annotation reference"/>
    <w:basedOn w:val="DefaultParagraphFont"/>
    <w:uiPriority w:val="99"/>
    <w:semiHidden/>
    <w:unhideWhenUsed/>
    <w:rsid w:val="001C63AF"/>
    <w:rPr>
      <w:sz w:val="16"/>
      <w:szCs w:val="16"/>
    </w:rPr>
  </w:style>
  <w:style w:type="paragraph" w:styleId="CommentText">
    <w:name w:val="annotation text"/>
    <w:basedOn w:val="Normal"/>
    <w:link w:val="CommentTextChar"/>
    <w:uiPriority w:val="99"/>
    <w:unhideWhenUsed/>
    <w:rsid w:val="001C63AF"/>
    <w:pPr>
      <w:spacing w:line="240" w:lineRule="auto"/>
    </w:pPr>
    <w:rPr>
      <w:sz w:val="20"/>
      <w:szCs w:val="20"/>
    </w:rPr>
  </w:style>
  <w:style w:type="character" w:customStyle="1" w:styleId="CommentTextChar">
    <w:name w:val="Comment Text Char"/>
    <w:basedOn w:val="DefaultParagraphFont"/>
    <w:link w:val="CommentText"/>
    <w:uiPriority w:val="99"/>
    <w:rsid w:val="001C63AF"/>
    <w:rPr>
      <w:sz w:val="20"/>
      <w:szCs w:val="20"/>
    </w:rPr>
  </w:style>
  <w:style w:type="paragraph" w:styleId="CommentSubject">
    <w:name w:val="annotation subject"/>
    <w:basedOn w:val="CommentText"/>
    <w:next w:val="CommentText"/>
    <w:link w:val="CommentSubjectChar"/>
    <w:uiPriority w:val="99"/>
    <w:semiHidden/>
    <w:unhideWhenUsed/>
    <w:rsid w:val="001C63AF"/>
    <w:rPr>
      <w:b/>
      <w:bCs/>
    </w:rPr>
  </w:style>
  <w:style w:type="character" w:customStyle="1" w:styleId="CommentSubjectChar">
    <w:name w:val="Comment Subject Char"/>
    <w:basedOn w:val="CommentTextChar"/>
    <w:link w:val="CommentSubject"/>
    <w:uiPriority w:val="99"/>
    <w:semiHidden/>
    <w:rsid w:val="001C6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5749">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70658918">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2.png"/><Relationship Id="rId26" Type="http://schemas.openxmlformats.org/officeDocument/2006/relationships/hyperlink" Target="https://cices.eu/"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4.png"/><Relationship Id="rId29" Type="http://schemas.openxmlformats.org/officeDocument/2006/relationships/hyperlink" Target="https://www.fm.gov.lv/lv/makroekonomiskie-pienemumi-un-prognoz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esfondi.lv/assets/izv%C4%93rt%C4%93jumi/2014_2020/2019/biotopu-novertejums-final.pdf" TargetMode="External"/><Relationship Id="rId32" Type="http://schemas.openxmlformats.org/officeDocument/2006/relationships/image" Target="media/image7.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esfondi.lv/assets/izv%C4%93rt%C4%93jumi/2014_2020/2019/biotopu-novertejums-final.pdf" TargetMode="External"/><Relationship Id="rId28" Type="http://schemas.openxmlformats.org/officeDocument/2006/relationships/hyperlink" Target="https://www.fm.gov.lv/lv/makroekonomiskie-pienemumi-un-prognozes" TargetMode="External"/><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esfondi.lv/assets/izv%C4%93rt%C4%93jumi/2014_2020/2019/biotopu-novertejums-final.pdf" TargetMode="External"/><Relationship Id="rId27" Type="http://schemas.openxmlformats.org/officeDocument/2006/relationships/hyperlink" Target="https://biodiversity.europa.eu/europes-biodiversity/ecosystems" TargetMode="External"/><Relationship Id="rId30" Type="http://schemas.openxmlformats.org/officeDocument/2006/relationships/hyperlink" Target="https://www.fm.gov.lv/lv/makroekonomiskie-pienemumi-un-prognozes" TargetMode="External"/><Relationship Id="rId35" Type="http://schemas.openxmlformats.org/officeDocument/2006/relationships/image" Target="media/image1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kumi.lv/ta/id/358754" TargetMode="External"/><Relationship Id="rId17" Type="http://schemas.openxmlformats.org/officeDocument/2006/relationships/image" Target="media/image1.png"/><Relationship Id="rId25" Type="http://schemas.openxmlformats.org/officeDocument/2006/relationships/hyperlink" Target="https://www.esfondi.lv/assets/izv%C4%93rt%C4%93jumi/2014_2020/2019/biotopu-novertejums-final.pdf" TargetMode="External"/><Relationship Id="rId33" Type="http://schemas.openxmlformats.org/officeDocument/2006/relationships/image" Target="media/image8.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497E-3E3E-4973-9BD5-780388651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26</Pages>
  <Words>36342</Words>
  <Characters>20716</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Linda Broliša</cp:lastModifiedBy>
  <cp:revision>108</cp:revision>
  <dcterms:created xsi:type="dcterms:W3CDTF">2026-01-12T09:08:00Z</dcterms:created>
  <dcterms:modified xsi:type="dcterms:W3CDTF">2026-01-12T12:25:00Z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