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065F" w14:textId="5E095C58"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77621E40" w:rsidR="00A40570" w:rsidRDefault="00B85619" w:rsidP="00A40570">
      <w:pPr>
        <w:ind w:left="284"/>
        <w:jc w:val="right"/>
        <w:rPr>
          <w:bCs/>
          <w:color w:val="000000" w:themeColor="text1"/>
          <w:sz w:val="22"/>
          <w:szCs w:val="22"/>
        </w:rPr>
      </w:pPr>
      <w:r w:rsidRPr="00B85619">
        <w:rPr>
          <w:color w:val="000000" w:themeColor="text1"/>
          <w:sz w:val="22"/>
          <w:szCs w:val="22"/>
        </w:rPr>
        <w:t xml:space="preserve">Projektu iesniegumu </w:t>
      </w:r>
      <w:r w:rsidR="007A64CE">
        <w:rPr>
          <w:color w:val="000000" w:themeColor="text1"/>
          <w:sz w:val="22"/>
          <w:szCs w:val="22"/>
        </w:rPr>
        <w:t xml:space="preserve">ceturtās </w:t>
      </w:r>
      <w:r w:rsidRPr="00B85619">
        <w:rPr>
          <w:color w:val="000000" w:themeColor="text1"/>
          <w:sz w:val="22"/>
          <w:szCs w:val="22"/>
        </w:rPr>
        <w:t>atlases kārtas n</w:t>
      </w:r>
      <w:r w:rsidR="00A40570">
        <w:rPr>
          <w:bCs/>
          <w:color w:val="000000" w:themeColor="text1"/>
          <w:sz w:val="22"/>
          <w:szCs w:val="22"/>
        </w:rPr>
        <w:t>olikumam</w:t>
      </w:r>
    </w:p>
    <w:p w14:paraId="471E6728" w14:textId="77777777" w:rsidR="00A40570" w:rsidRDefault="00A40570" w:rsidP="00A40570"/>
    <w:p w14:paraId="2491396E" w14:textId="77777777" w:rsidR="00C26781" w:rsidRDefault="001029C4" w:rsidP="00BF1D6A">
      <w:pPr>
        <w:pStyle w:val="Virsraksts1"/>
        <w:spacing w:after="0" w:afterAutospacing="0"/>
        <w:jc w:val="center"/>
        <w:rPr>
          <w:sz w:val="24"/>
          <w:szCs w:val="24"/>
        </w:rPr>
      </w:pPr>
      <w:r w:rsidRPr="001029C4">
        <w:rPr>
          <w:sz w:val="24"/>
          <w:szCs w:val="24"/>
        </w:rPr>
        <w:t>4.3.5. specifiskais atbalsta mērķis “Uzlabot vienlīdzīgu un savlaicīgu piekļuvi kvalitatīviem, ilgtspējīgiem un izmaksu ziņā pieejamiem pakalpojumiem;  pilnveidot sociālās aizsardzības sistēmas, tostarp veicināt sociālās aizsardzības pieejamību;</w:t>
      </w:r>
      <w:r>
        <w:rPr>
          <w:sz w:val="24"/>
          <w:szCs w:val="24"/>
        </w:rPr>
        <w:t xml:space="preserve"> </w:t>
      </w:r>
      <w:r w:rsidRPr="001029C4">
        <w:rPr>
          <w:sz w:val="24"/>
          <w:szCs w:val="24"/>
        </w:rPr>
        <w:t xml:space="preserve">uzlabot ilgtermiņa aprūpes pakalpojumu pieejamību, efektivitāti un </w:t>
      </w:r>
      <w:proofErr w:type="spellStart"/>
      <w:r w:rsidRPr="001029C4">
        <w:rPr>
          <w:sz w:val="24"/>
          <w:szCs w:val="24"/>
        </w:rPr>
        <w:t>izturētspēju</w:t>
      </w:r>
      <w:proofErr w:type="spellEnd"/>
      <w:r w:rsidR="00621586">
        <w:rPr>
          <w:sz w:val="24"/>
          <w:szCs w:val="24"/>
        </w:rPr>
        <w:t>”</w:t>
      </w:r>
      <w:r w:rsidR="00D11E7C" w:rsidRPr="00D11E7C">
        <w:rPr>
          <w:sz w:val="24"/>
          <w:szCs w:val="24"/>
        </w:rPr>
        <w:t xml:space="preserve"> </w:t>
      </w:r>
    </w:p>
    <w:p w14:paraId="3880128B" w14:textId="2CC8AB85" w:rsidR="00430DBD" w:rsidRDefault="00D11E7C" w:rsidP="70DE7DFB">
      <w:pPr>
        <w:pStyle w:val="Virsraksts1"/>
        <w:spacing w:before="240" w:beforeAutospacing="0" w:after="0" w:afterAutospacing="0"/>
        <w:jc w:val="center"/>
        <w:rPr>
          <w:sz w:val="24"/>
          <w:szCs w:val="24"/>
        </w:rPr>
      </w:pPr>
      <w:r w:rsidRPr="70DE7DFB">
        <w:rPr>
          <w:sz w:val="24"/>
          <w:szCs w:val="24"/>
        </w:rPr>
        <w:t>4.3.</w:t>
      </w:r>
      <w:r w:rsidR="00C26781" w:rsidRPr="70DE7DFB">
        <w:rPr>
          <w:sz w:val="24"/>
          <w:szCs w:val="24"/>
        </w:rPr>
        <w:t>5.1.</w:t>
      </w:r>
      <w:r w:rsidRPr="70DE7DFB">
        <w:rPr>
          <w:sz w:val="24"/>
          <w:szCs w:val="24"/>
        </w:rPr>
        <w:t xml:space="preserve"> pasākuma </w:t>
      </w:r>
      <w:r w:rsidR="00621586" w:rsidRPr="70DE7DFB">
        <w:rPr>
          <w:sz w:val="24"/>
          <w:szCs w:val="24"/>
        </w:rPr>
        <w:t>“</w:t>
      </w:r>
      <w:r w:rsidR="00B213D6" w:rsidRPr="70DE7DFB">
        <w:rPr>
          <w:sz w:val="24"/>
          <w:szCs w:val="24"/>
        </w:rPr>
        <w:t>Sabiedrībā balstītu sociālo pakalpojumu pieejamības palielināšana</w:t>
      </w:r>
      <w:r w:rsidR="00621586" w:rsidRPr="70DE7DFB">
        <w:rPr>
          <w:sz w:val="24"/>
          <w:szCs w:val="24"/>
        </w:rPr>
        <w:t>”</w:t>
      </w:r>
      <w:r w:rsidR="00A40570" w:rsidRPr="70DE7DFB">
        <w:rPr>
          <w:sz w:val="24"/>
          <w:szCs w:val="24"/>
        </w:rPr>
        <w:t xml:space="preserve"> </w:t>
      </w:r>
      <w:r w:rsidR="001B2646" w:rsidRPr="70DE7DFB">
        <w:rPr>
          <w:sz w:val="24"/>
          <w:szCs w:val="24"/>
        </w:rPr>
        <w:t xml:space="preserve"> </w:t>
      </w:r>
      <w:r w:rsidR="00A40570" w:rsidRPr="70DE7DFB">
        <w:rPr>
          <w:sz w:val="24"/>
          <w:szCs w:val="24"/>
        </w:rPr>
        <w:t>(turpmāk – pasākums)</w:t>
      </w:r>
      <w:r w:rsidR="00C82BD8" w:rsidRPr="70DE7DFB">
        <w:rPr>
          <w:sz w:val="24"/>
          <w:szCs w:val="24"/>
        </w:rPr>
        <w:t xml:space="preserve"> </w:t>
      </w:r>
      <w:r w:rsidR="116EB437" w:rsidRPr="70DE7DFB">
        <w:rPr>
          <w:sz w:val="24"/>
          <w:szCs w:val="24"/>
        </w:rPr>
        <w:t>ceturtās</w:t>
      </w:r>
      <w:r w:rsidR="00C82BD8" w:rsidRPr="70DE7DFB">
        <w:rPr>
          <w:sz w:val="24"/>
          <w:szCs w:val="24"/>
        </w:rPr>
        <w:t xml:space="preserve"> atlases kārtas</w:t>
      </w:r>
    </w:p>
    <w:p w14:paraId="5F326214" w14:textId="33F33CE7" w:rsidR="00A40570" w:rsidRPr="007604AC" w:rsidRDefault="00A40570" w:rsidP="00B213D6">
      <w:pPr>
        <w:pStyle w:val="Virsraksts1"/>
        <w:spacing w:before="240" w:beforeAutospacing="0" w:after="0" w:afterAutospacing="0"/>
        <w:jc w:val="center"/>
        <w:rPr>
          <w:rFonts w:eastAsia="Times New Roman"/>
          <w:sz w:val="24"/>
          <w:szCs w:val="24"/>
        </w:rPr>
      </w:pPr>
      <w:r w:rsidRPr="007604AC">
        <w:rPr>
          <w:sz w:val="24"/>
          <w:szCs w:val="24"/>
        </w:rPr>
        <w:t>projekt</w:t>
      </w:r>
      <w:r w:rsidR="00C82BD8">
        <w:rPr>
          <w:sz w:val="24"/>
          <w:szCs w:val="24"/>
        </w:rPr>
        <w:t>u</w:t>
      </w:r>
      <w:r w:rsidRPr="007604AC">
        <w:rPr>
          <w:sz w:val="24"/>
          <w:szCs w:val="24"/>
        </w:rPr>
        <w:t xml:space="preserve"> iesniegum</w:t>
      </w:r>
      <w:r w:rsidR="00C82BD8">
        <w:rPr>
          <w:sz w:val="24"/>
          <w:szCs w:val="24"/>
        </w:rPr>
        <w:t>u</w:t>
      </w:r>
      <w:r w:rsidRPr="007604AC">
        <w:rPr>
          <w:sz w:val="24"/>
          <w:szCs w:val="24"/>
        </w:rPr>
        <w:t xml:space="preserve"> aizpildīšanas metodika (turpmāk – metodika)</w:t>
      </w:r>
      <w:r w:rsidRPr="007604AC">
        <w:rPr>
          <w:rFonts w:eastAsia="Times New Roman"/>
          <w:sz w:val="24"/>
          <w:szCs w:val="24"/>
        </w:rPr>
        <w:t xml:space="preserve"> </w:t>
      </w:r>
    </w:p>
    <w:p w14:paraId="2AE982FE" w14:textId="77777777" w:rsidR="00A40570" w:rsidRPr="007604AC" w:rsidRDefault="00A40570" w:rsidP="00A40570"/>
    <w:p w14:paraId="5B530910" w14:textId="315AC8D4" w:rsidR="00A40570" w:rsidRPr="0060389B" w:rsidRDefault="00A40570" w:rsidP="00A40570">
      <w:pPr>
        <w:ind w:right="-2" w:firstLine="720"/>
        <w:jc w:val="both"/>
      </w:pPr>
      <w:r>
        <w:t xml:space="preserve">Metodika ir sagatavota, ievērojot </w:t>
      </w:r>
      <w:r w:rsidR="00D37358" w:rsidRPr="2D18FFC6">
        <w:rPr>
          <w:rFonts w:eastAsia="Times New Roman"/>
        </w:rPr>
        <w:t>Ministru kabineta 202</w:t>
      </w:r>
      <w:r w:rsidR="2816DDDD" w:rsidRPr="2D18FFC6">
        <w:rPr>
          <w:rFonts w:eastAsia="Times New Roman"/>
        </w:rPr>
        <w:t>5</w:t>
      </w:r>
      <w:r w:rsidR="00D37358" w:rsidRPr="2D18FFC6">
        <w:rPr>
          <w:rFonts w:eastAsia="Times New Roman"/>
        </w:rPr>
        <w:t xml:space="preserve">. gada </w:t>
      </w:r>
      <w:r w:rsidR="383222B4" w:rsidRPr="2D18FFC6">
        <w:rPr>
          <w:rFonts w:eastAsia="Times New Roman"/>
        </w:rPr>
        <w:t>11.</w:t>
      </w:r>
      <w:r w:rsidR="2EF1B8B6" w:rsidRPr="2D18FFC6">
        <w:rPr>
          <w:rFonts w:eastAsia="Times New Roman"/>
        </w:rPr>
        <w:t xml:space="preserve"> </w:t>
      </w:r>
      <w:r w:rsidR="383222B4" w:rsidRPr="2D18FFC6">
        <w:rPr>
          <w:rFonts w:eastAsia="Times New Roman"/>
        </w:rPr>
        <w:t>februāra</w:t>
      </w:r>
      <w:r w:rsidR="00D37358" w:rsidRPr="2D18FFC6">
        <w:rPr>
          <w:rFonts w:eastAsia="Times New Roman"/>
        </w:rPr>
        <w:t xml:space="preserve"> noteikum</w:t>
      </w:r>
      <w:r w:rsidR="006F0864" w:rsidRPr="2D18FFC6">
        <w:rPr>
          <w:rFonts w:eastAsia="Times New Roman"/>
        </w:rPr>
        <w:t>os</w:t>
      </w:r>
      <w:r w:rsidR="00D37358" w:rsidRPr="2D18FFC6">
        <w:rPr>
          <w:rFonts w:eastAsia="Times New Roman"/>
        </w:rPr>
        <w:t xml:space="preserve"> Nr.</w:t>
      </w:r>
      <w:r w:rsidR="1377E73C" w:rsidRPr="2D18FFC6">
        <w:rPr>
          <w:rFonts w:eastAsia="Times New Roman"/>
        </w:rPr>
        <w:t>98</w:t>
      </w:r>
      <w:r w:rsidR="00D37358" w:rsidRPr="2D18FFC6">
        <w:rPr>
          <w:rFonts w:eastAsia="Times New Roman"/>
        </w:rPr>
        <w:t xml:space="preserve"> “</w:t>
      </w:r>
      <w:r w:rsidR="00D71DEC">
        <w:t>Eiropas Savienības kohēzijas politikas programmas 2021.– 2027. gadam 4.3.</w:t>
      </w:r>
      <w:r w:rsidR="004B2841">
        <w:t>5</w:t>
      </w:r>
      <w:r w:rsidR="00D71DEC">
        <w:t xml:space="preserve">. specifiskā atbalsta mērķa </w:t>
      </w:r>
      <w:r w:rsidR="667579AA">
        <w:t>“</w:t>
      </w:r>
      <w:r w:rsidR="00097664">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097664">
        <w:t>izturētspēju</w:t>
      </w:r>
      <w:proofErr w:type="spellEnd"/>
      <w:r w:rsidR="7E81BCED">
        <w:t>”</w:t>
      </w:r>
      <w:r w:rsidR="00D71DEC">
        <w:t xml:space="preserve"> 4.3.</w:t>
      </w:r>
      <w:r w:rsidR="00097664">
        <w:t>5.1</w:t>
      </w:r>
      <w:r w:rsidR="00D71DEC">
        <w:t xml:space="preserve">. pasākuma </w:t>
      </w:r>
      <w:r w:rsidR="23D0E2BF">
        <w:t>“</w:t>
      </w:r>
      <w:r w:rsidR="00807955">
        <w:t>Sabiedrībā balstītu sociālo pakalpojumu pieejamības palielināšana</w:t>
      </w:r>
      <w:r w:rsidR="0129B971">
        <w:t>”</w:t>
      </w:r>
      <w:r w:rsidR="00D71DEC">
        <w:t xml:space="preserve"> </w:t>
      </w:r>
      <w:r w:rsidR="006C5D6C">
        <w:t>ceturtās</w:t>
      </w:r>
      <w:r w:rsidR="00E91D18">
        <w:t xml:space="preserve"> kārtas </w:t>
      </w:r>
      <w:r w:rsidR="00D71DEC">
        <w:t>īstenošanas noteikumi</w:t>
      </w:r>
      <w:r w:rsidR="00E865FD" w:rsidRPr="2D18FFC6">
        <w:rPr>
          <w:rFonts w:eastAsia="Times New Roman"/>
        </w:rPr>
        <w:t>”</w:t>
      </w:r>
      <w:r w:rsidRPr="2D18FFC6">
        <w:rPr>
          <w:rFonts w:eastAsia="Times New Roman"/>
        </w:rPr>
        <w:t xml:space="preserve"> </w:t>
      </w:r>
      <w:r>
        <w:t>(turpmāk – MK noteikumi), projekt</w:t>
      </w:r>
      <w:r w:rsidR="00372536">
        <w:t>u</w:t>
      </w:r>
      <w:r>
        <w:t xml:space="preserve"> iesniegum</w:t>
      </w:r>
      <w:r w:rsidR="00372536">
        <w:t>u</w:t>
      </w:r>
      <w:r>
        <w:t xml:space="preserve"> </w:t>
      </w:r>
      <w:r w:rsidR="79604F6C">
        <w:t>ceturtās</w:t>
      </w:r>
      <w:r w:rsidR="00C467DF">
        <w:t xml:space="preserve"> </w:t>
      </w:r>
      <w:r>
        <w:t xml:space="preserve">atlases </w:t>
      </w:r>
      <w:r w:rsidR="00C467DF">
        <w:t xml:space="preserve">kārtas </w:t>
      </w:r>
      <w:r>
        <w:t>nolikumā (turpmāk – atlases nolikums) un projekt</w:t>
      </w:r>
      <w:r w:rsidR="00372536">
        <w:t>u</w:t>
      </w:r>
      <w:r>
        <w:t xml:space="preserve"> iesniegum</w:t>
      </w:r>
      <w:r w:rsidR="00372536">
        <w:t>u</w:t>
      </w:r>
      <w:r>
        <w:t xml:space="preserve"> vērtēšanas kritēriju piemērošanas metodikā iekļautos skaidrojumus. Projekt</w:t>
      </w:r>
      <w:r w:rsidR="004F6746">
        <w:t>u</w:t>
      </w:r>
      <w:r>
        <w:t xml:space="preserve"> iesniegumu</w:t>
      </w:r>
      <w:r w:rsidR="004F6746">
        <w:t>s</w:t>
      </w:r>
      <w:r>
        <w:t xml:space="preserve"> sagatavo un iesniedz </w:t>
      </w:r>
      <w:r w:rsidRPr="2D18FFC6">
        <w:rPr>
          <w:color w:val="000000" w:themeColor="text1"/>
        </w:rPr>
        <w:t>Kohēzijas politikas fondu vadības informācijas sistēmā</w:t>
      </w:r>
      <w:r w:rsidR="007C4521" w:rsidRPr="2D18FFC6">
        <w:rPr>
          <w:color w:val="000000" w:themeColor="text1"/>
        </w:rPr>
        <w:t xml:space="preserve"> jeb projektu portālā</w:t>
      </w:r>
      <w:r w:rsidRPr="2D18FFC6">
        <w:rPr>
          <w:color w:val="000000" w:themeColor="text1"/>
        </w:rPr>
        <w:t xml:space="preserve"> (turpmāk – KPVIS) </w:t>
      </w:r>
      <w:hyperlink r:id="rId11">
        <w:r w:rsidRPr="2D18FFC6">
          <w:rPr>
            <w:rStyle w:val="Hipersaite"/>
            <w:rFonts w:eastAsia="Times New Roman"/>
          </w:rPr>
          <w:t>https://projekti.cfla.gov.lv/</w:t>
        </w:r>
      </w:hyperlink>
      <w:r>
        <w:t>.</w:t>
      </w:r>
    </w:p>
    <w:p w14:paraId="1B8F8CE5" w14:textId="41CD0943" w:rsidR="00A40570" w:rsidRPr="0060389B" w:rsidRDefault="00A40570" w:rsidP="00A40570">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14:paraId="140CC13E" w14:textId="3B76E77C" w:rsidR="00A40570" w:rsidRDefault="00A40570" w:rsidP="00A40570">
      <w:pPr>
        <w:spacing w:line="256" w:lineRule="auto"/>
        <w:ind w:right="-2" w:firstLine="720"/>
        <w:jc w:val="both"/>
      </w:pPr>
      <w:r w:rsidRPr="0060389B">
        <w:t>Papildus, aizpildot projekta iesniegumu KPVIS, izmantojama KPVIS elektroniskā lietotāju rokasgrāmata (</w:t>
      </w:r>
      <w:proofErr w:type="spellStart"/>
      <w:r w:rsidRPr="0060389B">
        <w:t>eLRG</w:t>
      </w:r>
      <w:proofErr w:type="spellEnd"/>
      <w:r w:rsidRPr="0060389B">
        <w:t xml:space="preserve">) - </w:t>
      </w:r>
      <w:hyperlink r:id="rId12">
        <w:r w:rsidRPr="4422771E">
          <w:rPr>
            <w:rStyle w:val="Hipersaite"/>
          </w:rPr>
          <w:t>https://elrg.cfla.gov.lv/</w:t>
        </w:r>
      </w:hyperlink>
      <w:r w:rsidRPr="0060389B">
        <w:t xml:space="preserve">, kurā pieejamas aktuālās KPVIS funkcionalitāšu tehniskās un biznesa lietošanas instrukcijas, t.sk. par KPVIS </w:t>
      </w:r>
      <w:proofErr w:type="spellStart"/>
      <w:r w:rsidRPr="0060389B">
        <w:t>ekrānskatiem</w:t>
      </w:r>
      <w:proofErr w:type="spellEnd"/>
      <w:r w:rsidRPr="0060389B">
        <w:t>, specifiskām datu ievades prasībām un pielietojamiem risinājumiem.</w:t>
      </w:r>
    </w:p>
    <w:p w14:paraId="210ED007" w14:textId="77777777" w:rsidR="005D61AD" w:rsidRDefault="005D61AD" w:rsidP="00A40570">
      <w:pPr>
        <w:rPr>
          <w:sz w:val="28"/>
          <w:szCs w:val="28"/>
        </w:rPr>
      </w:pPr>
    </w:p>
    <w:p w14:paraId="07F043BE" w14:textId="77777777" w:rsidR="00C574A9" w:rsidRPr="00420C60" w:rsidRDefault="00C574A9" w:rsidP="0013758D">
      <w:pPr>
        <w:pStyle w:val="Sarakstarindkopa"/>
        <w:numPr>
          <w:ilvl w:val="0"/>
          <w:numId w:val="21"/>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0420C60">
        <w:rPr>
          <w:rStyle w:val="normaltextrun"/>
          <w:rFonts w:ascii="Times New Roman" w:hAnsi="Times New Roman"/>
          <w:i/>
          <w:iCs/>
          <w:color w:val="0000FF"/>
          <w:sz w:val="24"/>
          <w:szCs w:val="24"/>
          <w:shd w:val="clear" w:color="auto" w:fill="FFFFFF"/>
        </w:rPr>
        <w:t>ekrānskatiem</w:t>
      </w:r>
      <w:proofErr w:type="spellEnd"/>
      <w:r w:rsidRPr="00420C60">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284E0C" w:rsidRPr="00A564A5" w14:paraId="17E75572" w14:textId="77777777" w:rsidTr="2832EE53">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2832EE53">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Paraststmeklis"/>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6161BC" w:rsidRDefault="00284E0C" w:rsidP="009F7D2C">
            <w:pPr>
              <w:jc w:val="both"/>
              <w:rPr>
                <w:i/>
                <w:iCs/>
                <w:color w:val="0000FF"/>
              </w:rPr>
            </w:pPr>
            <w:r w:rsidRPr="006161BC">
              <w:rPr>
                <w:i/>
                <w:iCs/>
                <w:color w:val="0000FF"/>
              </w:rPr>
              <w:t>Norāda projekta iesniedzēja juridisko nosaukumu</w:t>
            </w:r>
            <w:r w:rsidR="00516FD3" w:rsidRPr="006161BC">
              <w:rPr>
                <w:i/>
                <w:iCs/>
                <w:color w:val="0000FF"/>
              </w:rPr>
              <w:t xml:space="preserve">, </w:t>
            </w:r>
            <w:r w:rsidR="0058203A" w:rsidRPr="006161BC">
              <w:rPr>
                <w:i/>
                <w:iCs/>
                <w:color w:val="0000FF"/>
              </w:rPr>
              <w:t>neizmantojot tā saīsinājumus.</w:t>
            </w:r>
            <w:r w:rsidRPr="006161BC">
              <w:rPr>
                <w:i/>
                <w:iCs/>
                <w:color w:val="0000FF"/>
              </w:rPr>
              <w:t xml:space="preserve"> </w:t>
            </w:r>
          </w:p>
          <w:p w14:paraId="04A07B57" w14:textId="77777777" w:rsidR="009338E7" w:rsidRPr="006161BC" w:rsidRDefault="009338E7" w:rsidP="009F7D2C">
            <w:pPr>
              <w:jc w:val="both"/>
              <w:rPr>
                <w:i/>
                <w:iCs/>
                <w:color w:val="0000FF"/>
              </w:rPr>
            </w:pPr>
          </w:p>
          <w:p w14:paraId="4A61494D" w14:textId="5366192A" w:rsidR="00284E0C" w:rsidRPr="008D6C64" w:rsidRDefault="00BE5103" w:rsidP="00F9316F">
            <w:pPr>
              <w:pStyle w:val="Paraststmeklis"/>
              <w:numPr>
                <w:ilvl w:val="0"/>
                <w:numId w:val="56"/>
              </w:numPr>
              <w:spacing w:before="0" w:beforeAutospacing="0" w:after="240" w:afterAutospacing="0"/>
              <w:jc w:val="both"/>
              <w:rPr>
                <w:i/>
                <w:iCs/>
                <w:color w:val="0000FF"/>
              </w:rPr>
            </w:pPr>
            <w:r w:rsidRPr="006161BC">
              <w:rPr>
                <w:i/>
                <w:iCs/>
                <w:color w:val="0000FF"/>
              </w:rPr>
              <w:t xml:space="preserve">Projekta iesniedzējs atbilstoši MK noteikumu </w:t>
            </w:r>
            <w:r w:rsidR="00CD6BE7" w:rsidRPr="006161BC">
              <w:rPr>
                <w:i/>
                <w:iCs/>
                <w:color w:val="0000FF"/>
              </w:rPr>
              <w:t>1</w:t>
            </w:r>
            <w:r w:rsidR="006161BC" w:rsidRPr="006161BC">
              <w:rPr>
                <w:i/>
                <w:iCs/>
                <w:color w:val="0000FF"/>
              </w:rPr>
              <w:t>4</w:t>
            </w:r>
            <w:r w:rsidR="004E25E1" w:rsidRPr="006161BC">
              <w:rPr>
                <w:i/>
                <w:iCs/>
                <w:color w:val="0000FF"/>
              </w:rPr>
              <w:t xml:space="preserve">. punktam </w:t>
            </w:r>
            <w:r w:rsidR="00A419CA" w:rsidRPr="006161BC">
              <w:rPr>
                <w:i/>
                <w:iCs/>
                <w:color w:val="0000FF"/>
              </w:rPr>
              <w:t>ir</w:t>
            </w:r>
            <w:r w:rsidR="007953A4" w:rsidRPr="006161BC">
              <w:rPr>
                <w:i/>
                <w:iCs/>
                <w:color w:val="0000FF"/>
              </w:rPr>
              <w:t xml:space="preserve"> </w:t>
            </w:r>
            <w:r w:rsidR="000F1851" w:rsidRPr="006161BC">
              <w:rPr>
                <w:i/>
                <w:iCs/>
                <w:color w:val="0000FF"/>
              </w:rPr>
              <w:t>pašvaldība vai tās izveidots sociālo pakalpojumu sniedzējs</w:t>
            </w:r>
            <w:r w:rsidR="00292E9B" w:rsidRPr="006161BC">
              <w:rPr>
                <w:i/>
                <w:iCs/>
                <w:color w:val="0000FF"/>
              </w:rPr>
              <w:t xml:space="preserve"> un citi sociālo pakalpojumu snied</w:t>
            </w:r>
            <w:r w:rsidR="008D5AD4" w:rsidRPr="006161BC">
              <w:rPr>
                <w:i/>
                <w:iCs/>
                <w:color w:val="0000FF"/>
              </w:rPr>
              <w:t>zēji</w:t>
            </w:r>
            <w:r w:rsidR="002A671E" w:rsidRPr="006161BC">
              <w:rPr>
                <w:i/>
                <w:iCs/>
                <w:color w:val="0000FF"/>
              </w:rPr>
              <w:t>, kas atbilstoši MK noteikumu 1</w:t>
            </w:r>
            <w:r w:rsidR="006161BC" w:rsidRPr="006161BC">
              <w:rPr>
                <w:i/>
                <w:iCs/>
                <w:color w:val="0000FF"/>
              </w:rPr>
              <w:t>5</w:t>
            </w:r>
            <w:r w:rsidR="002A671E" w:rsidRPr="006161BC">
              <w:rPr>
                <w:i/>
                <w:iCs/>
                <w:color w:val="0000FF"/>
              </w:rPr>
              <w:t xml:space="preserve">.punktam </w:t>
            </w:r>
            <w:r w:rsidR="002A671E" w:rsidRPr="006161BC">
              <w:rPr>
                <w:i/>
                <w:iCs/>
                <w:color w:val="0000FF"/>
                <w:u w:val="single"/>
              </w:rPr>
              <w:t xml:space="preserve">ir reģistrēti </w:t>
            </w:r>
            <w:r w:rsidR="00693916" w:rsidRPr="006161BC">
              <w:rPr>
                <w:i/>
                <w:iCs/>
                <w:color w:val="0000FF"/>
                <w:u w:val="single"/>
              </w:rPr>
              <w:t>sociālo pakalpojumu sniedzēju reģistrā</w:t>
            </w:r>
            <w:r w:rsidR="008068A2">
              <w:rPr>
                <w:i/>
                <w:iCs/>
                <w:color w:val="0000FF"/>
              </w:rPr>
              <w:t>, t.sk. reģistrēta</w:t>
            </w:r>
            <w:r w:rsidR="001D4D35">
              <w:rPr>
                <w:i/>
                <w:iCs/>
                <w:color w:val="0000FF"/>
              </w:rPr>
              <w:t xml:space="preserve"> arī</w:t>
            </w:r>
            <w:r w:rsidR="008068A2">
              <w:rPr>
                <w:i/>
                <w:iCs/>
                <w:color w:val="0000FF"/>
              </w:rPr>
              <w:t xml:space="preserve"> </w:t>
            </w:r>
            <w:r w:rsidR="00471EF2">
              <w:rPr>
                <w:i/>
                <w:iCs/>
                <w:color w:val="0000FF"/>
              </w:rPr>
              <w:t>projekta iesniegumā paredzētā pakalpojuma sniegšanas vieta</w:t>
            </w:r>
            <w:r w:rsidR="001D4D35">
              <w:rPr>
                <w:i/>
                <w:iCs/>
                <w:color w:val="0000FF"/>
              </w:rPr>
              <w:t xml:space="preserve"> </w:t>
            </w:r>
            <w:r w:rsidR="00471EF2">
              <w:rPr>
                <w:i/>
                <w:iCs/>
                <w:color w:val="0000FF"/>
              </w:rPr>
              <w:t xml:space="preserve"> </w:t>
            </w:r>
            <w:r w:rsidR="001D4D35">
              <w:rPr>
                <w:i/>
                <w:iCs/>
                <w:color w:val="0000FF"/>
              </w:rPr>
              <w:t xml:space="preserve">un </w:t>
            </w:r>
            <w:r w:rsidR="00E1257D">
              <w:rPr>
                <w:i/>
                <w:iCs/>
                <w:color w:val="0000FF"/>
              </w:rPr>
              <w:t>konkrētais</w:t>
            </w:r>
            <w:r w:rsidR="001C42E2">
              <w:rPr>
                <w:i/>
                <w:iCs/>
                <w:color w:val="0000FF"/>
              </w:rPr>
              <w:t xml:space="preserve"> sociālā </w:t>
            </w:r>
            <w:r w:rsidR="001C42E2" w:rsidRPr="008D6C64">
              <w:rPr>
                <w:i/>
                <w:iCs/>
                <w:color w:val="0000FF"/>
              </w:rPr>
              <w:t>pakalpojuma veid</w:t>
            </w:r>
            <w:r w:rsidR="001D4D35" w:rsidRPr="008D6C64">
              <w:rPr>
                <w:i/>
                <w:iCs/>
                <w:color w:val="0000FF"/>
              </w:rPr>
              <w:t xml:space="preserve">s attiecīgajai </w:t>
            </w:r>
            <w:r w:rsidR="00E1257D" w:rsidRPr="008D6C64">
              <w:rPr>
                <w:i/>
                <w:iCs/>
                <w:color w:val="0000FF"/>
              </w:rPr>
              <w:t>mērķa grupai.</w:t>
            </w:r>
          </w:p>
          <w:p w14:paraId="4E612B8E" w14:textId="13A8D33D" w:rsidR="00414C1F" w:rsidRPr="008D6C64" w:rsidRDefault="008D6C64" w:rsidP="00F9316F">
            <w:pPr>
              <w:pStyle w:val="Paraststmeklis"/>
              <w:numPr>
                <w:ilvl w:val="0"/>
                <w:numId w:val="56"/>
              </w:numPr>
              <w:spacing w:before="0" w:beforeAutospacing="0" w:after="0" w:afterAutospacing="0"/>
              <w:jc w:val="both"/>
              <w:rPr>
                <w:i/>
                <w:iCs/>
                <w:color w:val="0000FF"/>
              </w:rPr>
            </w:pPr>
            <w:r w:rsidRPr="008D6C64">
              <w:rPr>
                <w:i/>
                <w:iCs/>
                <w:color w:val="0000FF"/>
              </w:rPr>
              <w:t xml:space="preserve">Atbilstoši MK noteikumu 16.punktam </w:t>
            </w:r>
            <w:r w:rsidR="00414C1F" w:rsidRPr="008D6C64">
              <w:rPr>
                <w:i/>
                <w:iCs/>
                <w:color w:val="0000FF"/>
              </w:rPr>
              <w:t>projekta iesniedzējs var iesniegt projekta iesniegumu par sabiedrībā balstītu sociālo pakalpojumu sniegšanu:</w:t>
            </w:r>
          </w:p>
          <w:p w14:paraId="59CD9116" w14:textId="77777777" w:rsidR="00C14BA7" w:rsidRPr="008D6C64" w:rsidRDefault="00414C1F" w:rsidP="00D65B49">
            <w:pPr>
              <w:pStyle w:val="Paraststmeklis"/>
              <w:numPr>
                <w:ilvl w:val="0"/>
                <w:numId w:val="76"/>
              </w:numPr>
              <w:spacing w:before="0" w:beforeAutospacing="0" w:after="0" w:afterAutospacing="0"/>
              <w:jc w:val="both"/>
              <w:rPr>
                <w:i/>
                <w:iCs/>
                <w:color w:val="0000FF"/>
              </w:rPr>
            </w:pPr>
            <w:r w:rsidRPr="008D6C64">
              <w:rPr>
                <w:i/>
                <w:iCs/>
                <w:color w:val="0000FF"/>
              </w:rPr>
              <w:t xml:space="preserve">pašvaldības administratīvajā teritorijā, </w:t>
            </w:r>
            <w:r w:rsidRPr="008D6C64">
              <w:rPr>
                <w:i/>
                <w:iCs/>
                <w:color w:val="0000FF"/>
                <w:u w:val="single"/>
              </w:rPr>
              <w:t>ja projekta iesniedzējs ir pašvaldība vai tās izveidots sociālo pakalpojumu sniedzējs</w:t>
            </w:r>
            <w:r w:rsidRPr="008D6C64">
              <w:rPr>
                <w:i/>
                <w:iCs/>
                <w:color w:val="0000FF"/>
              </w:rPr>
              <w:t>;</w:t>
            </w:r>
          </w:p>
          <w:p w14:paraId="4EEA51AA" w14:textId="77777777" w:rsidR="00AA69B1" w:rsidRPr="008D6C64" w:rsidRDefault="00414C1F" w:rsidP="00D65B49">
            <w:pPr>
              <w:pStyle w:val="Paraststmeklis"/>
              <w:numPr>
                <w:ilvl w:val="0"/>
                <w:numId w:val="76"/>
              </w:numPr>
              <w:spacing w:before="0" w:beforeAutospacing="0" w:after="0" w:afterAutospacing="0"/>
              <w:jc w:val="both"/>
              <w:rPr>
                <w:i/>
                <w:iCs/>
                <w:color w:val="0000FF"/>
              </w:rPr>
            </w:pPr>
            <w:r w:rsidRPr="008D6C64">
              <w:rPr>
                <w:i/>
                <w:iCs/>
                <w:color w:val="0000FF"/>
              </w:rPr>
              <w:t xml:space="preserve">vienā vai vairākās </w:t>
            </w:r>
            <w:r w:rsidR="00CF668A" w:rsidRPr="008D6C64">
              <w:rPr>
                <w:i/>
                <w:iCs/>
                <w:color w:val="0000FF"/>
              </w:rPr>
              <w:t xml:space="preserve">viena </w:t>
            </w:r>
            <w:r w:rsidRPr="008D6C64">
              <w:rPr>
                <w:i/>
                <w:iCs/>
                <w:color w:val="0000FF"/>
              </w:rPr>
              <w:t xml:space="preserve">plānošanas reģiona teritorijā esošajās pašvaldībās, </w:t>
            </w:r>
            <w:r w:rsidRPr="008D6C64">
              <w:rPr>
                <w:i/>
                <w:iCs/>
                <w:color w:val="0000FF"/>
                <w:u w:val="single"/>
              </w:rPr>
              <w:t>ja projekta iesniedzējs ir cits sociālo pakalpojumu sniedzējs</w:t>
            </w:r>
            <w:r w:rsidRPr="008D6C64">
              <w:rPr>
                <w:i/>
                <w:iCs/>
                <w:color w:val="0000FF"/>
              </w:rPr>
              <w:t xml:space="preserve">. </w:t>
            </w:r>
          </w:p>
          <w:p w14:paraId="5D29DDEF" w14:textId="4AD32B89" w:rsidR="00570E62" w:rsidRPr="008D6C64" w:rsidRDefault="00414C1F" w:rsidP="008D6C64">
            <w:pPr>
              <w:pStyle w:val="Paraststmeklis"/>
              <w:spacing w:before="0" w:beforeAutospacing="0" w:after="0" w:afterAutospacing="0"/>
              <w:ind w:left="1425"/>
              <w:jc w:val="both"/>
              <w:rPr>
                <w:i/>
                <w:iCs/>
                <w:color w:val="FF0000"/>
              </w:rPr>
            </w:pPr>
            <w:r w:rsidRPr="008D6C64">
              <w:rPr>
                <w:i/>
                <w:iCs/>
                <w:color w:val="0000FF"/>
              </w:rPr>
              <w:t xml:space="preserve">Ja </w:t>
            </w:r>
            <w:r w:rsidR="008D6C64" w:rsidRPr="008D6C64">
              <w:rPr>
                <w:i/>
                <w:iCs/>
                <w:color w:val="0000FF"/>
              </w:rPr>
              <w:t>sabiedrībā balstītu sociālo pakalpojumu</w:t>
            </w:r>
            <w:r w:rsidRPr="008D6C64">
              <w:rPr>
                <w:i/>
                <w:iCs/>
                <w:color w:val="0000FF"/>
              </w:rPr>
              <w:t xml:space="preserve"> sniegšanu ir plānots nodrošināt vairākos plānošanas reģionos, projekta iesniedzējs</w:t>
            </w:r>
            <w:r w:rsidR="008D6C64" w:rsidRPr="008D6C64">
              <w:rPr>
                <w:i/>
                <w:iCs/>
                <w:color w:val="0000FF"/>
              </w:rPr>
              <w:t xml:space="preserve"> - cits sociālo pakalpojumu sniedzējs</w:t>
            </w:r>
            <w:r w:rsidRPr="008D6C64">
              <w:rPr>
                <w:i/>
                <w:iCs/>
                <w:color w:val="0000FF"/>
              </w:rPr>
              <w:t xml:space="preserve"> </w:t>
            </w:r>
            <w:r w:rsidRPr="008D6C64">
              <w:rPr>
                <w:i/>
                <w:iCs/>
                <w:color w:val="0000FF"/>
                <w:u w:val="single"/>
              </w:rPr>
              <w:t xml:space="preserve">iesniedz atsevišķu projekta iesniegumu par </w:t>
            </w:r>
            <w:r w:rsidR="008D6C64" w:rsidRPr="008D6C64">
              <w:rPr>
                <w:i/>
                <w:iCs/>
                <w:color w:val="0000FF"/>
                <w:u w:val="single"/>
              </w:rPr>
              <w:t>sabiedrībā balstītu sociālo pakalpojumu</w:t>
            </w:r>
            <w:r w:rsidRPr="008D6C64">
              <w:rPr>
                <w:i/>
                <w:iCs/>
                <w:color w:val="0000FF"/>
                <w:u w:val="single"/>
              </w:rPr>
              <w:t xml:space="preserve"> sniegšanu katrā no plānošanas reģioniem</w:t>
            </w:r>
            <w:r w:rsidRPr="008D6C64">
              <w:rPr>
                <w:i/>
                <w:iCs/>
                <w:color w:val="0000FF"/>
              </w:rPr>
              <w:t>.</w:t>
            </w:r>
          </w:p>
        </w:tc>
      </w:tr>
      <w:tr w:rsidR="00284E0C" w:rsidRPr="00A564A5" w14:paraId="7FEF8C5A" w14:textId="77777777" w:rsidTr="2832EE53">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2832EE53">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2832EE53">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32EE53">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13758D">
            <w:pPr>
              <w:pStyle w:val="Sarakstarindkopa"/>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13758D">
            <w:pPr>
              <w:pStyle w:val="Sarakstarindkopa"/>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13758D">
            <w:pPr>
              <w:pStyle w:val="Sarakstarindkopa"/>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Vresatsau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2832EE53">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13758D">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13758D">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5D3D34EF" w:rsidR="00CB553C" w:rsidRPr="00983CA7" w:rsidRDefault="00983CA7" w:rsidP="00915B67">
            <w:pPr>
              <w:tabs>
                <w:tab w:val="left" w:pos="900"/>
              </w:tabs>
              <w:jc w:val="both"/>
              <w:rPr>
                <w:b/>
                <w:bCs/>
                <w:i/>
                <w:color w:val="0000FF"/>
                <w:highlight w:val="yellow"/>
              </w:rPr>
            </w:pPr>
            <w:r>
              <w:rPr>
                <w:b/>
                <w:bCs/>
                <w:i/>
                <w:color w:val="0000FF"/>
              </w:rPr>
              <w:t>Šajā p</w:t>
            </w:r>
            <w:r w:rsidR="00CB553C" w:rsidRPr="00983CA7">
              <w:rPr>
                <w:b/>
                <w:bCs/>
                <w:i/>
                <w:color w:val="0000FF"/>
              </w:rPr>
              <w:t>asākumā norāda “</w:t>
            </w:r>
            <w:r w:rsidR="000B3016" w:rsidRPr="00983CA7">
              <w:rPr>
                <w:b/>
                <w:bCs/>
                <w:i/>
                <w:color w:val="0000FF"/>
              </w:rPr>
              <w:t>Nē</w:t>
            </w:r>
            <w:r w:rsidR="00CB553C" w:rsidRPr="00983CA7">
              <w:rPr>
                <w:b/>
                <w:bCs/>
                <w:i/>
                <w:color w:val="0000FF"/>
              </w:rPr>
              <w:t>”.</w:t>
            </w:r>
          </w:p>
        </w:tc>
      </w:tr>
      <w:tr w:rsidR="00284E0C" w:rsidRPr="00A564A5" w14:paraId="181E5EA7" w14:textId="77777777" w:rsidTr="2832EE53">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04279100" w:rsidR="00767DAE" w:rsidRPr="000B70B0" w:rsidRDefault="00AF38CB" w:rsidP="2832EE53">
            <w:pPr>
              <w:pStyle w:val="Paraststmeklis"/>
              <w:spacing w:before="0" w:beforeAutospacing="0" w:after="0" w:afterAutospacing="0"/>
              <w:jc w:val="both"/>
              <w:rPr>
                <w:i/>
                <w:iCs/>
                <w:color w:val="0000FF"/>
              </w:rPr>
            </w:pPr>
            <w:r w:rsidRPr="000B70B0">
              <w:rPr>
                <w:i/>
                <w:iCs/>
                <w:color w:val="0000FF"/>
              </w:rPr>
              <w:t>Projekta iesniedzējs no NACE 2.1. redakcijas klasifikatora, kas pieejams Centrālās statistikas pārvaldes tīmekļa vietnē (</w:t>
            </w:r>
            <w:hyperlink r:id="rId15" w:history="1">
              <w:r w:rsidRPr="000B70B0">
                <w:rPr>
                  <w:rStyle w:val="Hipersaite"/>
                  <w:i/>
                  <w:iCs/>
                </w:rPr>
                <w:t>https://klasis.csp.gov.lv/lv-LV/classifications/NACE21</w:t>
              </w:r>
            </w:hyperlink>
            <w:r w:rsidRPr="000B70B0">
              <w:rPr>
                <w:i/>
                <w:iCs/>
                <w:color w:val="0000FF"/>
              </w:rPr>
              <w:t>) izvēlas savai pamatdarbībai atbilstošo ekonomiskas darbības kodu atbilstoši NACE 2.redakcijai</w:t>
            </w:r>
            <w:r w:rsidR="00284E0C" w:rsidRPr="000B70B0">
              <w:rPr>
                <w:i/>
                <w:iCs/>
                <w:color w:val="0000FF"/>
              </w:rPr>
              <w:t xml:space="preserve">. </w:t>
            </w:r>
          </w:p>
          <w:p w14:paraId="05188120" w14:textId="274A361E" w:rsidR="00284E0C" w:rsidRPr="00767DAE" w:rsidRDefault="00284E0C" w:rsidP="0013758D">
            <w:pPr>
              <w:pStyle w:val="Paraststmeklis"/>
              <w:numPr>
                <w:ilvl w:val="0"/>
                <w:numId w:val="21"/>
              </w:numPr>
              <w:spacing w:before="0" w:beforeAutospacing="0" w:after="0" w:afterAutospacing="0"/>
              <w:ind w:left="432"/>
              <w:jc w:val="both"/>
              <w:rPr>
                <w:i/>
                <w:iCs/>
                <w:color w:val="0000FF"/>
              </w:rPr>
            </w:pPr>
            <w:r w:rsidRPr="000B70B0">
              <w:rPr>
                <w:i/>
                <w:iCs/>
                <w:color w:val="0000FF"/>
              </w:rPr>
              <w:t xml:space="preserve">Ja uz projekta iesniedzēju attiecas vairākas darbības, </w:t>
            </w:r>
            <w:r w:rsidR="0084046D" w:rsidRPr="000B70B0">
              <w:rPr>
                <w:i/>
                <w:iCs/>
                <w:color w:val="0000FF"/>
              </w:rPr>
              <w:t xml:space="preserve">šajā datu laukā </w:t>
            </w:r>
            <w:r w:rsidRPr="000B70B0">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F5269C" w14:textId="3E39C4DD" w:rsidR="00A613BC" w:rsidRPr="00751A92" w:rsidRDefault="00AC5142" w:rsidP="008C3F40">
      <w:pPr>
        <w:pStyle w:val="Virsraksts3"/>
        <w:spacing w:after="120" w:afterAutospacing="0"/>
        <w:rPr>
          <w:rFonts w:eastAsia="Times New Roman"/>
          <w:caps/>
        </w:rPr>
      </w:pPr>
      <w:r w:rsidRPr="00751A92">
        <w:rPr>
          <w:rFonts w:eastAsia="Times New Roman"/>
          <w:caps/>
        </w:rPr>
        <w:t>Vispārīgi</w:t>
      </w:r>
    </w:p>
    <w:p w14:paraId="33EE79DA" w14:textId="601E7675" w:rsidR="64E75CE2" w:rsidRDefault="64E75CE2" w:rsidP="00DF6291">
      <w:pPr>
        <w:pStyle w:val="Virsraksts3"/>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14:paraId="6F11DD43" w14:textId="77777777" w:rsidR="00C92922" w:rsidRPr="003C6E78" w:rsidRDefault="00C92922" w:rsidP="00C92922">
      <w:pPr>
        <w:pStyle w:val="Virsraksts3"/>
        <w:spacing w:before="0" w:beforeAutospacing="0" w:after="0" w:afterAutospacing="0"/>
        <w:ind w:left="720"/>
        <w:jc w:val="both"/>
        <w:rPr>
          <w:rFonts w:eastAsia="Times New Roman"/>
          <w:sz w:val="28"/>
          <w:szCs w:val="28"/>
        </w:rPr>
      </w:pPr>
    </w:p>
    <w:p w14:paraId="5BDED43C" w14:textId="1E3F11E7" w:rsidR="00CE518F" w:rsidRPr="00A419CA" w:rsidRDefault="000C5C05" w:rsidP="00CE518F">
      <w:pPr>
        <w:pStyle w:val="Paraststmeklis"/>
        <w:spacing w:before="0" w:beforeAutospacing="0" w:after="0" w:afterAutospacing="0"/>
        <w:jc w:val="both"/>
        <w:rPr>
          <w:i/>
          <w:iCs/>
          <w:color w:val="0000FF"/>
        </w:rPr>
      </w:pPr>
      <w:r w:rsidRPr="00A419CA">
        <w:rPr>
          <w:b/>
          <w:bCs/>
          <w:i/>
          <w:iCs/>
          <w:color w:val="0000FF"/>
        </w:rPr>
        <w:t>Šajā sadaļā</w:t>
      </w:r>
      <w:r w:rsidR="00CE518F" w:rsidRPr="00A419CA">
        <w:rPr>
          <w:b/>
          <w:bCs/>
          <w:i/>
          <w:iCs/>
          <w:color w:val="0000FF"/>
        </w:rPr>
        <w:t xml:space="preserve"> projekta iesniedzējs</w:t>
      </w:r>
      <w:r w:rsidR="00CE518F" w:rsidRPr="00A419CA">
        <w:rPr>
          <w:i/>
          <w:iCs/>
          <w:color w:val="0000FF"/>
        </w:rPr>
        <w:t xml:space="preserve"> </w:t>
      </w:r>
      <w:r w:rsidR="00CE518F" w:rsidRPr="00A419CA">
        <w:rPr>
          <w:i/>
          <w:iCs/>
          <w:color w:val="0000FF"/>
          <w:u w:val="single"/>
        </w:rPr>
        <w:t>sniedz visaptverošu, īsu un strukturētu projekta būtības kopsavilkumu</w:t>
      </w:r>
      <w:r w:rsidR="00CE518F" w:rsidRPr="00A419CA">
        <w:rPr>
          <w:i/>
          <w:iCs/>
          <w:color w:val="0000FF"/>
        </w:rPr>
        <w:t>, kas jebkuram interesentam sniedz ieskatu par to, kas projektā plānots, t.sk. norāda informāciju par:</w:t>
      </w:r>
    </w:p>
    <w:p w14:paraId="0E80F364"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iCs/>
          <w:color w:val="0000FF"/>
        </w:rPr>
        <w:t>projekta mērķi (īsi);</w:t>
      </w:r>
    </w:p>
    <w:p w14:paraId="040604E5"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14:paraId="75F67631"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iCs/>
          <w:color w:val="0000FF"/>
        </w:rPr>
        <w:t>plānotajiem rezultātiem;</w:t>
      </w:r>
    </w:p>
    <w:p w14:paraId="0B212E10" w14:textId="7EE4B6E2" w:rsidR="00CE518F" w:rsidRPr="00A419CA" w:rsidRDefault="00CE518F" w:rsidP="0013758D">
      <w:pPr>
        <w:pStyle w:val="Paraststmeklis"/>
        <w:numPr>
          <w:ilvl w:val="0"/>
          <w:numId w:val="16"/>
        </w:numPr>
        <w:jc w:val="both"/>
        <w:rPr>
          <w:i/>
          <w:color w:val="0000FF"/>
        </w:rPr>
      </w:pPr>
      <w:r w:rsidRPr="00A419CA">
        <w:rPr>
          <w:i/>
          <w:color w:val="0000FF"/>
        </w:rPr>
        <w:t>projekta kopējām izmaksām</w:t>
      </w:r>
      <w:r w:rsidR="007F0F7C">
        <w:rPr>
          <w:i/>
          <w:color w:val="0000FF"/>
        </w:rPr>
        <w:t xml:space="preserve">, </w:t>
      </w:r>
      <w:r w:rsidR="000C6371">
        <w:rPr>
          <w:i/>
          <w:color w:val="0000FF"/>
        </w:rPr>
        <w:t>norādot</w:t>
      </w:r>
      <w:r w:rsidR="007F0F7C">
        <w:rPr>
          <w:i/>
          <w:color w:val="0000FF"/>
        </w:rPr>
        <w:t xml:space="preserve"> </w:t>
      </w:r>
      <w:r w:rsidR="00BA5AB3">
        <w:rPr>
          <w:i/>
          <w:color w:val="0000FF"/>
        </w:rPr>
        <w:t xml:space="preserve">arī </w:t>
      </w:r>
      <w:r w:rsidRPr="00A419CA">
        <w:rPr>
          <w:i/>
          <w:color w:val="0000FF"/>
        </w:rPr>
        <w:t xml:space="preserve">plānoto Eiropas Sociālā fonda Plus (turpmāk – ESF+) </w:t>
      </w:r>
      <w:r w:rsidR="00A931CD" w:rsidRPr="00A419CA">
        <w:rPr>
          <w:i/>
          <w:color w:val="0000FF"/>
        </w:rPr>
        <w:t>finansējuma un valsts budžeta</w:t>
      </w:r>
      <w:r w:rsidR="005E48CB" w:rsidRPr="005E48CB">
        <w:t xml:space="preserve"> </w:t>
      </w:r>
      <w:r w:rsidR="005E48CB" w:rsidRPr="005E48CB">
        <w:rPr>
          <w:i/>
          <w:color w:val="0000FF"/>
        </w:rPr>
        <w:t>līdzfinansējuma</w:t>
      </w:r>
      <w:r w:rsidR="005E48CB">
        <w:rPr>
          <w:i/>
          <w:color w:val="0000FF"/>
        </w:rPr>
        <w:t xml:space="preserve"> (ja attiecināms) vai pašvaldību budžeta</w:t>
      </w:r>
      <w:r w:rsidR="00A931CD" w:rsidRPr="00A419CA">
        <w:rPr>
          <w:i/>
          <w:color w:val="0000FF"/>
        </w:rPr>
        <w:t xml:space="preserve"> </w:t>
      </w:r>
      <w:r w:rsidR="00BF5B12" w:rsidRPr="00A419CA">
        <w:rPr>
          <w:i/>
          <w:color w:val="0000FF"/>
        </w:rPr>
        <w:t>līdzfinansējuma</w:t>
      </w:r>
      <w:r w:rsidR="005E48CB">
        <w:rPr>
          <w:i/>
          <w:color w:val="0000FF"/>
        </w:rPr>
        <w:t xml:space="preserve"> (ja attiecināms)</w:t>
      </w:r>
      <w:r w:rsidR="008351B9">
        <w:rPr>
          <w:i/>
          <w:color w:val="0000FF"/>
        </w:rPr>
        <w:t xml:space="preserve"> </w:t>
      </w:r>
      <w:r w:rsidRPr="00A419CA">
        <w:rPr>
          <w:i/>
          <w:color w:val="0000FF"/>
        </w:rPr>
        <w:t>apjomu;</w:t>
      </w:r>
    </w:p>
    <w:p w14:paraId="12F0E3D2" w14:textId="1301A3CA" w:rsidR="00CE518F" w:rsidRPr="00E60C11" w:rsidRDefault="00CE518F" w:rsidP="0013758D">
      <w:pPr>
        <w:pStyle w:val="Paraststmeklis"/>
        <w:numPr>
          <w:ilvl w:val="0"/>
          <w:numId w:val="16"/>
        </w:numPr>
        <w:jc w:val="both"/>
        <w:rPr>
          <w:i/>
          <w:color w:val="0000FF"/>
        </w:rPr>
      </w:pPr>
      <w:r w:rsidRPr="00A419CA">
        <w:rPr>
          <w:i/>
          <w:color w:val="0000FF"/>
        </w:rPr>
        <w:lastRenderedPageBreak/>
        <w:t xml:space="preserve">projekta </w:t>
      </w:r>
      <w:r w:rsidRPr="00E60C11">
        <w:rPr>
          <w:i/>
          <w:color w:val="0000FF"/>
        </w:rPr>
        <w:t>īstenošanas laik</w:t>
      </w:r>
      <w:r w:rsidR="007F4FB9">
        <w:rPr>
          <w:i/>
          <w:color w:val="0000FF"/>
        </w:rPr>
        <w:t xml:space="preserve">a </w:t>
      </w:r>
      <w:r w:rsidR="00787FEA">
        <w:rPr>
          <w:i/>
          <w:color w:val="0000FF"/>
        </w:rPr>
        <w:t>periodu</w:t>
      </w:r>
      <w:r w:rsidRPr="00E60C11">
        <w:rPr>
          <w:i/>
          <w:color w:val="0000FF"/>
        </w:rPr>
        <w:t xml:space="preserve"> (atbilstoši projekta iesnieguma sadaļā “Īstenošanas grafiks” paredzētajam).</w:t>
      </w:r>
    </w:p>
    <w:p w14:paraId="37965DD9" w14:textId="6273E370" w:rsidR="00995376" w:rsidRPr="003F3B8F" w:rsidRDefault="004D5FFA" w:rsidP="0013758D">
      <w:pPr>
        <w:pStyle w:val="Paraststmeklis"/>
        <w:numPr>
          <w:ilvl w:val="0"/>
          <w:numId w:val="2"/>
        </w:numPr>
        <w:spacing w:before="240" w:beforeAutospacing="0"/>
        <w:ind w:left="426"/>
        <w:jc w:val="both"/>
        <w:rPr>
          <w:b/>
          <w:bCs/>
          <w:i/>
          <w:iCs/>
          <w:color w:val="0000FF"/>
        </w:rPr>
      </w:pPr>
      <w:r w:rsidRPr="003F3B8F">
        <w:rPr>
          <w:i/>
          <w:iCs/>
          <w:color w:val="0000FF"/>
        </w:rPr>
        <w:t xml:space="preserve">Saskaņā ar </w:t>
      </w:r>
      <w:r w:rsidR="00BE7CDA" w:rsidRPr="003F3B8F">
        <w:rPr>
          <w:i/>
          <w:iCs/>
          <w:color w:val="0000FF"/>
        </w:rPr>
        <w:t xml:space="preserve">MK noteikumu </w:t>
      </w:r>
      <w:r w:rsidR="00693D62" w:rsidRPr="003F3B8F">
        <w:rPr>
          <w:i/>
          <w:iCs/>
          <w:color w:val="0000FF"/>
        </w:rPr>
        <w:t>1</w:t>
      </w:r>
      <w:r w:rsidR="00B10292" w:rsidRPr="003F3B8F">
        <w:rPr>
          <w:i/>
          <w:iCs/>
          <w:color w:val="0000FF"/>
        </w:rPr>
        <w:t>3</w:t>
      </w:r>
      <w:r w:rsidR="00693D62" w:rsidRPr="003F3B8F">
        <w:rPr>
          <w:i/>
          <w:iCs/>
          <w:color w:val="0000FF"/>
        </w:rPr>
        <w:t>.</w:t>
      </w:r>
      <w:r w:rsidRPr="003F3B8F">
        <w:rPr>
          <w:i/>
          <w:iCs/>
          <w:color w:val="0000FF"/>
        </w:rPr>
        <w:t xml:space="preserve">, </w:t>
      </w:r>
      <w:r w:rsidR="00015E25" w:rsidRPr="003F3B8F">
        <w:rPr>
          <w:i/>
          <w:iCs/>
          <w:color w:val="0000FF"/>
        </w:rPr>
        <w:t>33</w:t>
      </w:r>
      <w:r w:rsidR="009E082C" w:rsidRPr="003F3B8F">
        <w:rPr>
          <w:i/>
          <w:iCs/>
          <w:color w:val="0000FF"/>
        </w:rPr>
        <w:t>.</w:t>
      </w:r>
      <w:r w:rsidR="00693D62" w:rsidRPr="003F3B8F">
        <w:rPr>
          <w:i/>
          <w:iCs/>
          <w:color w:val="0000FF"/>
        </w:rPr>
        <w:t xml:space="preserve"> un </w:t>
      </w:r>
      <w:r w:rsidR="00AC6888" w:rsidRPr="003F3B8F">
        <w:rPr>
          <w:i/>
          <w:iCs/>
          <w:color w:val="0000FF"/>
        </w:rPr>
        <w:t>34</w:t>
      </w:r>
      <w:r w:rsidR="00BE7CDA" w:rsidRPr="003F3B8F">
        <w:rPr>
          <w:i/>
          <w:iCs/>
          <w:color w:val="0000FF"/>
        </w:rPr>
        <w:t>.</w:t>
      </w:r>
      <w:r w:rsidR="003F407D" w:rsidRPr="003F3B8F">
        <w:rPr>
          <w:i/>
          <w:iCs/>
          <w:color w:val="0000FF"/>
        </w:rPr>
        <w:t> </w:t>
      </w:r>
      <w:r w:rsidR="00BE7CDA" w:rsidRPr="003F3B8F">
        <w:rPr>
          <w:i/>
          <w:iCs/>
          <w:color w:val="0000FF"/>
        </w:rPr>
        <w:t>punkt</w:t>
      </w:r>
      <w:r w:rsidR="009E082C" w:rsidRPr="003F3B8F">
        <w:rPr>
          <w:i/>
          <w:iCs/>
          <w:color w:val="0000FF"/>
        </w:rPr>
        <w:t>u</w:t>
      </w:r>
      <w:r w:rsidR="00BE7CDA" w:rsidRPr="003F3B8F">
        <w:rPr>
          <w:i/>
          <w:iCs/>
          <w:color w:val="0000FF"/>
        </w:rPr>
        <w:t xml:space="preserve"> </w:t>
      </w:r>
      <w:r w:rsidR="00BE7CDA" w:rsidRPr="003F3B8F">
        <w:rPr>
          <w:b/>
          <w:bCs/>
          <w:i/>
          <w:iCs/>
          <w:color w:val="0000FF"/>
        </w:rPr>
        <w:t>projektu īsteno</w:t>
      </w:r>
      <w:r w:rsidR="00BE7CDA" w:rsidRPr="003F3B8F">
        <w:rPr>
          <w:i/>
          <w:iCs/>
          <w:color w:val="0000FF"/>
        </w:rPr>
        <w:t xml:space="preserve"> </w:t>
      </w:r>
      <w:r w:rsidR="00876597" w:rsidRPr="003F3B8F">
        <w:rPr>
          <w:i/>
          <w:iCs/>
          <w:color w:val="0000FF"/>
        </w:rPr>
        <w:t>no</w:t>
      </w:r>
      <w:r w:rsidR="00743CF2" w:rsidRPr="003F3B8F">
        <w:rPr>
          <w:i/>
          <w:iCs/>
          <w:color w:val="0000FF"/>
        </w:rPr>
        <w:t xml:space="preserve"> dienas, kad</w:t>
      </w:r>
      <w:r w:rsidR="005D096A" w:rsidRPr="003F3B8F">
        <w:rPr>
          <w:i/>
          <w:iCs/>
          <w:color w:val="0000FF"/>
        </w:rPr>
        <w:t xml:space="preserve"> noslēgts līgums</w:t>
      </w:r>
      <w:r w:rsidR="00994390" w:rsidRPr="003F3B8F">
        <w:rPr>
          <w:i/>
          <w:iCs/>
          <w:color w:val="0000FF"/>
        </w:rPr>
        <w:t>/vienošanās</w:t>
      </w:r>
      <w:r w:rsidR="005D096A" w:rsidRPr="003F3B8F">
        <w:rPr>
          <w:i/>
          <w:iCs/>
          <w:color w:val="0000FF"/>
        </w:rPr>
        <w:t xml:space="preserve"> par projekta īstenošanu, bet</w:t>
      </w:r>
      <w:r w:rsidR="00743CF2" w:rsidRPr="003F3B8F">
        <w:rPr>
          <w:i/>
          <w:iCs/>
          <w:color w:val="0000FF"/>
        </w:rPr>
        <w:t xml:space="preserve"> </w:t>
      </w:r>
      <w:r w:rsidR="00BE7CDA" w:rsidRPr="003F3B8F">
        <w:rPr>
          <w:b/>
          <w:bCs/>
          <w:i/>
          <w:iCs/>
          <w:color w:val="0000FF"/>
        </w:rPr>
        <w:t xml:space="preserve">ne ilgāk kā </w:t>
      </w:r>
      <w:r w:rsidR="00F215FC" w:rsidRPr="003F3B8F">
        <w:rPr>
          <w:b/>
          <w:bCs/>
          <w:i/>
          <w:iCs/>
          <w:color w:val="0000FF"/>
        </w:rPr>
        <w:t>30</w:t>
      </w:r>
      <w:r w:rsidR="001C4987" w:rsidRPr="003F3B8F">
        <w:rPr>
          <w:b/>
          <w:bCs/>
          <w:i/>
          <w:iCs/>
          <w:color w:val="0000FF"/>
        </w:rPr>
        <w:t xml:space="preserve"> mēnešus</w:t>
      </w:r>
      <w:r w:rsidR="00A82B06" w:rsidRPr="003F3B8F">
        <w:rPr>
          <w:i/>
          <w:iCs/>
          <w:color w:val="0000FF"/>
        </w:rPr>
        <w:t xml:space="preserve">, nepārsniedzot </w:t>
      </w:r>
      <w:r w:rsidR="00BE7CDA" w:rsidRPr="003F3B8F">
        <w:rPr>
          <w:i/>
          <w:iCs/>
          <w:color w:val="0000FF"/>
        </w:rPr>
        <w:t>2029.</w:t>
      </w:r>
      <w:r w:rsidR="003F407D" w:rsidRPr="003F3B8F">
        <w:rPr>
          <w:i/>
          <w:iCs/>
          <w:color w:val="0000FF"/>
        </w:rPr>
        <w:t> </w:t>
      </w:r>
      <w:r w:rsidR="00BE7CDA" w:rsidRPr="003F3B8F">
        <w:rPr>
          <w:i/>
          <w:iCs/>
          <w:color w:val="0000FF"/>
        </w:rPr>
        <w:t>gada 31.</w:t>
      </w:r>
      <w:r w:rsidR="003F407D" w:rsidRPr="003F3B8F">
        <w:rPr>
          <w:i/>
          <w:iCs/>
          <w:color w:val="0000FF"/>
        </w:rPr>
        <w:t> </w:t>
      </w:r>
      <w:r w:rsidR="00BE7CDA" w:rsidRPr="003F3B8F">
        <w:rPr>
          <w:i/>
          <w:iCs/>
          <w:color w:val="0000FF"/>
        </w:rPr>
        <w:t>decembri</w:t>
      </w:r>
      <w:r w:rsidR="00995376" w:rsidRPr="003F3B8F">
        <w:rPr>
          <w:i/>
          <w:iCs/>
          <w:color w:val="0000FF"/>
        </w:rPr>
        <w:t>.</w:t>
      </w:r>
    </w:p>
    <w:p w14:paraId="3E60B81F" w14:textId="1FFFE344" w:rsidR="00CE518F" w:rsidRPr="00995376" w:rsidRDefault="00CE518F" w:rsidP="0013758D">
      <w:pPr>
        <w:pStyle w:val="Paraststmeklis"/>
        <w:numPr>
          <w:ilvl w:val="0"/>
          <w:numId w:val="2"/>
        </w:numPr>
        <w:spacing w:before="240" w:beforeAutospacing="0"/>
        <w:ind w:left="426"/>
        <w:jc w:val="both"/>
        <w:rPr>
          <w:b/>
          <w:bCs/>
          <w:i/>
          <w:iCs/>
          <w:color w:val="0000FF"/>
        </w:rPr>
      </w:pPr>
      <w:r w:rsidRPr="00972324">
        <w:rPr>
          <w:b/>
          <w:bCs/>
          <w:i/>
          <w:iCs/>
          <w:color w:val="0000FF"/>
        </w:rPr>
        <w:t>Šī informācija par projektu pēc projekta</w:t>
      </w:r>
      <w:r w:rsidRPr="00995376">
        <w:rPr>
          <w:b/>
          <w:bCs/>
          <w:i/>
          <w:iCs/>
          <w:color w:val="0000FF"/>
        </w:rPr>
        <w:t xml:space="preserve"> iesnieguma apstiprināšanas tiks publicēta Eiropas Savienības fondu tīmekļa vietnē </w:t>
      </w:r>
      <w:hyperlink r:id="rId16" w:history="1">
        <w:r w:rsidRPr="00995376">
          <w:rPr>
            <w:rStyle w:val="Hipersaite"/>
            <w:b/>
            <w:bCs/>
            <w:i/>
            <w:iCs/>
          </w:rPr>
          <w:t>www.esfondi.lv</w:t>
        </w:r>
      </w:hyperlink>
      <w:r w:rsidRPr="00995376">
        <w:rPr>
          <w:b/>
          <w:bCs/>
          <w:color w:val="0000FF"/>
        </w:rPr>
        <w:t>.</w:t>
      </w:r>
    </w:p>
    <w:p w14:paraId="635FEF90" w14:textId="77777777" w:rsidR="000659BF" w:rsidRDefault="000659BF" w:rsidP="00F21C69">
      <w:pPr>
        <w:pStyle w:val="Paraststmeklis"/>
        <w:spacing w:before="0" w:beforeAutospacing="0" w:after="0" w:afterAutospacing="0"/>
        <w:jc w:val="both"/>
        <w:rPr>
          <w:i/>
          <w:iCs/>
          <w:color w:val="0000FF"/>
        </w:rPr>
      </w:pPr>
    </w:p>
    <w:p w14:paraId="5C33F794" w14:textId="23C60CEE" w:rsidR="00255E46" w:rsidRPr="003C6E78" w:rsidRDefault="00255E46"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3960058B" w14:textId="77777777" w:rsidR="001720FC" w:rsidRDefault="001720FC" w:rsidP="001720FC">
      <w:pPr>
        <w:jc w:val="both"/>
        <w:rPr>
          <w:b/>
          <w:i/>
          <w:color w:val="0000FF"/>
        </w:rPr>
      </w:pPr>
    </w:p>
    <w:p w14:paraId="21A47E9C" w14:textId="77777777" w:rsidR="00D75AFA" w:rsidRPr="00E359E5" w:rsidRDefault="00D75AFA" w:rsidP="00D75AFA">
      <w:pPr>
        <w:jc w:val="both"/>
        <w:rPr>
          <w:b/>
          <w:bCs/>
          <w:color w:val="0000FF"/>
        </w:rPr>
      </w:pPr>
      <w:bookmarkStart w:id="2" w:name="_Hlk135238159"/>
      <w:r w:rsidRPr="00E359E5">
        <w:rPr>
          <w:b/>
          <w:bCs/>
          <w:i/>
          <w:iCs/>
          <w:color w:val="0000FF"/>
        </w:rPr>
        <w:t>Šajā sadaļā projekta iesniedzējs</w:t>
      </w:r>
      <w:r w:rsidRPr="00E359E5">
        <w:rPr>
          <w:b/>
          <w:bCs/>
          <w:i/>
          <w:color w:val="0000FF"/>
        </w:rPr>
        <w:t>:</w:t>
      </w:r>
      <w:r w:rsidRPr="00E359E5">
        <w:rPr>
          <w:b/>
          <w:bCs/>
          <w:color w:val="0000FF"/>
        </w:rPr>
        <w:t xml:space="preserve"> </w:t>
      </w:r>
    </w:p>
    <w:p w14:paraId="02BE3BC0" w14:textId="77777777" w:rsidR="00B93E84" w:rsidRPr="00E359E5" w:rsidRDefault="00B93E84" w:rsidP="00D75AFA">
      <w:pPr>
        <w:jc w:val="both"/>
        <w:rPr>
          <w:b/>
          <w:bCs/>
          <w:i/>
          <w:iCs/>
          <w:color w:val="0000FF"/>
        </w:rPr>
      </w:pPr>
    </w:p>
    <w:bookmarkEnd w:id="2"/>
    <w:p w14:paraId="352F879A" w14:textId="609B77F0" w:rsidR="00B816C0" w:rsidRPr="00E359E5" w:rsidRDefault="00BF2F89" w:rsidP="0013758D">
      <w:pPr>
        <w:pStyle w:val="Sarakstarindkopa"/>
        <w:numPr>
          <w:ilvl w:val="0"/>
          <w:numId w:val="18"/>
        </w:numPr>
        <w:jc w:val="both"/>
        <w:rPr>
          <w:rFonts w:ascii="Times New Roman" w:hAnsi="Times New Roman"/>
          <w:b/>
          <w:i/>
          <w:color w:val="0000FF"/>
          <w:sz w:val="24"/>
          <w:szCs w:val="24"/>
        </w:rPr>
      </w:pPr>
      <w:r w:rsidRPr="00E359E5">
        <w:rPr>
          <w:rFonts w:ascii="Times New Roman" w:hAnsi="Times New Roman"/>
          <w:b/>
          <w:bCs/>
          <w:i/>
          <w:iCs/>
          <w:color w:val="0000FF"/>
          <w:sz w:val="24"/>
          <w:szCs w:val="24"/>
        </w:rPr>
        <w:t>definē projekta mērķi</w:t>
      </w:r>
      <w:r w:rsidR="00B12177" w:rsidRPr="00E359E5">
        <w:rPr>
          <w:rFonts w:ascii="Times New Roman" w:hAnsi="Times New Roman"/>
          <w:b/>
          <w:bCs/>
          <w:i/>
          <w:iCs/>
          <w:color w:val="0000FF"/>
          <w:sz w:val="24"/>
          <w:szCs w:val="24"/>
        </w:rPr>
        <w:t xml:space="preserve">, tam jābūt: </w:t>
      </w:r>
    </w:p>
    <w:p w14:paraId="06F7724C" w14:textId="61D9AE18" w:rsidR="00D340A1" w:rsidRPr="007600E3" w:rsidRDefault="001720FC" w:rsidP="0013758D">
      <w:pPr>
        <w:pStyle w:val="Sarakstarindkopa"/>
        <w:numPr>
          <w:ilvl w:val="0"/>
          <w:numId w:val="17"/>
        </w:numPr>
        <w:ind w:left="993"/>
        <w:jc w:val="both"/>
        <w:rPr>
          <w:rFonts w:ascii="Times New Roman" w:hAnsi="Times New Roman"/>
          <w:i/>
          <w:iCs/>
          <w:color w:val="0000FF"/>
          <w:sz w:val="24"/>
          <w:szCs w:val="24"/>
        </w:rPr>
      </w:pPr>
      <w:r w:rsidRPr="00E359E5">
        <w:rPr>
          <w:rFonts w:ascii="Times New Roman" w:hAnsi="Times New Roman"/>
          <w:i/>
          <w:iCs/>
          <w:color w:val="0000FF"/>
          <w:sz w:val="24"/>
          <w:szCs w:val="24"/>
        </w:rPr>
        <w:t>atbilstošam pasākuma mērķim, kas norādīts MK noteikumu</w:t>
      </w:r>
      <w:r w:rsidR="00485D9C" w:rsidRPr="00E359E5">
        <w:rPr>
          <w:rFonts w:ascii="Times New Roman" w:hAnsi="Times New Roman"/>
          <w:i/>
          <w:iCs/>
          <w:color w:val="0000FF"/>
          <w:sz w:val="24"/>
          <w:szCs w:val="24"/>
        </w:rPr>
        <w:t xml:space="preserve"> </w:t>
      </w:r>
      <w:r w:rsidR="00291036" w:rsidRPr="00E359E5">
        <w:rPr>
          <w:rFonts w:ascii="Times New Roman" w:hAnsi="Times New Roman"/>
          <w:i/>
          <w:iCs/>
          <w:color w:val="0000FF"/>
          <w:sz w:val="24"/>
          <w:szCs w:val="24"/>
        </w:rPr>
        <w:t>2. punk</w:t>
      </w:r>
      <w:r w:rsidR="00542F72" w:rsidRPr="00E359E5">
        <w:rPr>
          <w:rFonts w:ascii="Times New Roman" w:hAnsi="Times New Roman"/>
          <w:i/>
          <w:iCs/>
          <w:color w:val="0000FF"/>
          <w:sz w:val="24"/>
          <w:szCs w:val="24"/>
        </w:rPr>
        <w:t>tā</w:t>
      </w:r>
      <w:r w:rsidR="001D49C5" w:rsidRPr="00E359E5">
        <w:rPr>
          <w:rFonts w:ascii="Times New Roman" w:hAnsi="Times New Roman"/>
          <w:i/>
          <w:iCs/>
          <w:color w:val="0000FF"/>
          <w:sz w:val="24"/>
          <w:szCs w:val="24"/>
        </w:rPr>
        <w:t xml:space="preserve"> - </w:t>
      </w:r>
      <w:r w:rsidR="009C211D" w:rsidRPr="00E359E5">
        <w:rPr>
          <w:rFonts w:ascii="Times New Roman" w:hAnsi="Times New Roman"/>
          <w:i/>
          <w:iCs/>
          <w:color w:val="0000FF"/>
          <w:sz w:val="24"/>
          <w:szCs w:val="24"/>
        </w:rPr>
        <w:t xml:space="preserve">sabiedrībā balstītu sociālo pakalpojumu pieejamības palielināšana </w:t>
      </w:r>
      <w:r w:rsidR="00AB4B1B">
        <w:rPr>
          <w:rFonts w:ascii="Times New Roman" w:hAnsi="Times New Roman"/>
          <w:i/>
          <w:iCs/>
          <w:color w:val="0000FF"/>
          <w:sz w:val="24"/>
          <w:szCs w:val="24"/>
        </w:rPr>
        <w:t>mērķ</w:t>
      </w:r>
      <w:r w:rsidR="007B0F89">
        <w:rPr>
          <w:rFonts w:ascii="Times New Roman" w:hAnsi="Times New Roman"/>
          <w:i/>
          <w:iCs/>
          <w:color w:val="0000FF"/>
          <w:sz w:val="24"/>
          <w:szCs w:val="24"/>
        </w:rPr>
        <w:t>a grupas personām</w:t>
      </w:r>
      <w:r w:rsidR="007719BE">
        <w:rPr>
          <w:rFonts w:ascii="Times New Roman" w:hAnsi="Times New Roman"/>
          <w:i/>
          <w:iCs/>
          <w:color w:val="0000FF"/>
          <w:sz w:val="24"/>
          <w:szCs w:val="24"/>
        </w:rPr>
        <w:t xml:space="preserve">, lai pilnveidotu </w:t>
      </w:r>
      <w:r w:rsidR="00F3275E" w:rsidRPr="007600E3">
        <w:rPr>
          <w:rFonts w:ascii="Times New Roman" w:hAnsi="Times New Roman"/>
          <w:i/>
          <w:iCs/>
          <w:color w:val="0000FF"/>
          <w:sz w:val="24"/>
          <w:szCs w:val="24"/>
        </w:rPr>
        <w:t xml:space="preserve">viņu </w:t>
      </w:r>
      <w:r w:rsidR="00144A7B" w:rsidRPr="007600E3">
        <w:rPr>
          <w:rFonts w:ascii="Times New Roman" w:hAnsi="Times New Roman"/>
          <w:i/>
          <w:iCs/>
          <w:color w:val="0000FF"/>
          <w:sz w:val="24"/>
          <w:szCs w:val="24"/>
        </w:rPr>
        <w:t>sociālās</w:t>
      </w:r>
      <w:r w:rsidR="00F3275E" w:rsidRPr="007600E3">
        <w:rPr>
          <w:rFonts w:ascii="Times New Roman" w:hAnsi="Times New Roman"/>
          <w:i/>
          <w:iCs/>
          <w:color w:val="0000FF"/>
          <w:sz w:val="24"/>
          <w:szCs w:val="24"/>
        </w:rPr>
        <w:t xml:space="preserve"> prasmes un uzlabotu funkcionālās spējas</w:t>
      </w:r>
      <w:r w:rsidR="00CF7E6C" w:rsidRPr="007600E3">
        <w:rPr>
          <w:rFonts w:ascii="Times New Roman" w:hAnsi="Times New Roman"/>
          <w:i/>
          <w:iCs/>
          <w:color w:val="0000FF"/>
          <w:sz w:val="24"/>
          <w:szCs w:val="24"/>
        </w:rPr>
        <w:t>:</w:t>
      </w:r>
    </w:p>
    <w:p w14:paraId="535EFF22" w14:textId="43C0B2FA" w:rsidR="00CE3F64" w:rsidRPr="007600E3" w:rsidRDefault="00965EBF" w:rsidP="0013758D">
      <w:pPr>
        <w:pStyle w:val="Sarakstarindkopa"/>
        <w:numPr>
          <w:ilvl w:val="0"/>
          <w:numId w:val="17"/>
        </w:numPr>
        <w:ind w:left="993"/>
        <w:jc w:val="both"/>
        <w:rPr>
          <w:rFonts w:ascii="Times New Roman" w:hAnsi="Times New Roman"/>
          <w:i/>
          <w:iCs/>
          <w:color w:val="0000FF"/>
          <w:sz w:val="24"/>
          <w:szCs w:val="24"/>
        </w:rPr>
      </w:pPr>
      <w:r w:rsidRPr="007600E3">
        <w:rPr>
          <w:rFonts w:ascii="Times New Roman" w:hAnsi="Times New Roman"/>
          <w:i/>
          <w:iCs/>
          <w:color w:val="0000FF"/>
          <w:sz w:val="24"/>
          <w:szCs w:val="24"/>
        </w:rPr>
        <w:t>sasniedzamam, t.i., projekt</w:t>
      </w:r>
      <w:r w:rsidR="00697437" w:rsidRPr="007600E3">
        <w:rPr>
          <w:rFonts w:ascii="Times New Roman" w:hAnsi="Times New Roman"/>
          <w:i/>
          <w:iCs/>
          <w:color w:val="0000FF"/>
          <w:sz w:val="24"/>
          <w:szCs w:val="24"/>
        </w:rPr>
        <w:t>a</w:t>
      </w:r>
      <w:r w:rsidRPr="007600E3">
        <w:rPr>
          <w:rFonts w:ascii="Times New Roman" w:hAnsi="Times New Roman"/>
          <w:i/>
          <w:iCs/>
          <w:color w:val="0000FF"/>
          <w:sz w:val="24"/>
          <w:szCs w:val="24"/>
        </w:rPr>
        <w:t xml:space="preserve"> darbību īstenošanas rezultātā to var sasniegt. Definējot projekta mērķi, </w:t>
      </w:r>
      <w:r w:rsidR="00B93E84" w:rsidRPr="007600E3">
        <w:rPr>
          <w:rFonts w:ascii="Times New Roman" w:hAnsi="Times New Roman"/>
          <w:i/>
          <w:iCs/>
          <w:color w:val="0000FF"/>
          <w:sz w:val="24"/>
          <w:szCs w:val="24"/>
        </w:rPr>
        <w:t>jāņem vērā</w:t>
      </w:r>
      <w:r w:rsidRPr="007600E3">
        <w:rPr>
          <w:rFonts w:ascii="Times New Roman" w:hAnsi="Times New Roman"/>
          <w:i/>
          <w:iCs/>
          <w:color w:val="0000FF"/>
          <w:sz w:val="24"/>
          <w:szCs w:val="24"/>
        </w:rPr>
        <w:t>, ka projekta mērķim ir jābūt atbilstošam projekta iesniedzēja kompetencei un tādam, kuru ar pieejamiem resursiem var sasniegt projektā plānotā termiņā.</w:t>
      </w:r>
    </w:p>
    <w:p w14:paraId="2C58CD89" w14:textId="77777777" w:rsidR="0045419C" w:rsidRPr="007600E3" w:rsidRDefault="0045419C" w:rsidP="0045419C">
      <w:pPr>
        <w:pStyle w:val="Sarakstarindkopa"/>
        <w:jc w:val="both"/>
        <w:rPr>
          <w:rFonts w:ascii="Times New Roman" w:hAnsi="Times New Roman"/>
          <w:i/>
          <w:iCs/>
          <w:color w:val="0000FF"/>
          <w:sz w:val="10"/>
          <w:szCs w:val="10"/>
        </w:rPr>
      </w:pPr>
    </w:p>
    <w:p w14:paraId="523049A9" w14:textId="00D07249" w:rsidR="003A3C31" w:rsidRPr="007600E3" w:rsidRDefault="00E809B8" w:rsidP="0013758D">
      <w:pPr>
        <w:pStyle w:val="Sarakstarindkopa"/>
        <w:numPr>
          <w:ilvl w:val="0"/>
          <w:numId w:val="18"/>
        </w:numPr>
        <w:jc w:val="both"/>
        <w:rPr>
          <w:rFonts w:ascii="Times New Roman" w:hAnsi="Times New Roman"/>
          <w:i/>
          <w:iCs/>
          <w:color w:val="0000FF"/>
          <w:sz w:val="24"/>
          <w:szCs w:val="24"/>
        </w:rPr>
      </w:pPr>
      <w:r w:rsidRPr="007600E3">
        <w:rPr>
          <w:rFonts w:ascii="Times New Roman" w:hAnsi="Times New Roman"/>
          <w:b/>
          <w:bCs/>
          <w:i/>
          <w:iCs/>
          <w:color w:val="0000FF"/>
          <w:sz w:val="24"/>
          <w:szCs w:val="24"/>
        </w:rPr>
        <w:t>identificē projektā risināmo problēmu</w:t>
      </w:r>
      <w:r w:rsidR="00DD37F1" w:rsidRPr="007600E3">
        <w:rPr>
          <w:rFonts w:ascii="Times New Roman" w:hAnsi="Times New Roman"/>
          <w:b/>
          <w:bCs/>
          <w:i/>
          <w:iCs/>
          <w:color w:val="0000FF"/>
          <w:sz w:val="24"/>
          <w:szCs w:val="24"/>
        </w:rPr>
        <w:t>:</w:t>
      </w:r>
    </w:p>
    <w:p w14:paraId="09985DA7" w14:textId="65E32C14" w:rsidR="00DD37F1" w:rsidRPr="007600E3" w:rsidRDefault="00DF188C" w:rsidP="0013758D">
      <w:pPr>
        <w:pStyle w:val="Sarakstarindkopa"/>
        <w:numPr>
          <w:ilvl w:val="0"/>
          <w:numId w:val="19"/>
        </w:numPr>
        <w:ind w:left="993" w:hanging="338"/>
        <w:jc w:val="both"/>
        <w:rPr>
          <w:rFonts w:ascii="Times New Roman" w:hAnsi="Times New Roman"/>
          <w:i/>
          <w:iCs/>
          <w:color w:val="0000FF"/>
          <w:sz w:val="24"/>
          <w:szCs w:val="24"/>
        </w:rPr>
      </w:pPr>
      <w:r w:rsidRPr="007600E3">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13076D" w:rsidRPr="007600E3">
        <w:rPr>
          <w:rFonts w:ascii="Times New Roman" w:hAnsi="Times New Roman"/>
          <w:i/>
          <w:color w:val="0000FF"/>
          <w:sz w:val="24"/>
          <w:szCs w:val="24"/>
        </w:rPr>
        <w:t>,</w:t>
      </w:r>
    </w:p>
    <w:p w14:paraId="2058AD63" w14:textId="0E64DF6D" w:rsidR="00A62CA1" w:rsidRPr="007600E3" w:rsidRDefault="00A62CA1" w:rsidP="0013758D">
      <w:pPr>
        <w:pStyle w:val="Sarakstarindkopa"/>
        <w:numPr>
          <w:ilvl w:val="0"/>
          <w:numId w:val="19"/>
        </w:numPr>
        <w:ind w:left="993" w:hanging="338"/>
        <w:jc w:val="both"/>
        <w:rPr>
          <w:rFonts w:ascii="Times New Roman" w:hAnsi="Times New Roman"/>
          <w:i/>
          <w:iCs/>
          <w:color w:val="0000FF"/>
          <w:sz w:val="24"/>
          <w:szCs w:val="24"/>
        </w:rPr>
      </w:pPr>
      <w:r w:rsidRPr="007600E3">
        <w:rPr>
          <w:rFonts w:ascii="Times New Roman" w:hAnsi="Times New Roman"/>
          <w:i/>
          <w:iCs/>
          <w:color w:val="0000FF"/>
          <w:sz w:val="24"/>
          <w:szCs w:val="24"/>
        </w:rPr>
        <w:t>norāda, kādu ieguldījumu projekta īstenošana dos pasākuma mērķa sasniegšanā un identificētās problēmas risināšanā</w:t>
      </w:r>
      <w:r w:rsidR="00F04F3F" w:rsidRPr="007600E3">
        <w:rPr>
          <w:rFonts w:ascii="Times New Roman" w:hAnsi="Times New Roman"/>
          <w:i/>
          <w:iCs/>
          <w:color w:val="0000FF"/>
          <w:sz w:val="24"/>
          <w:szCs w:val="24"/>
        </w:rPr>
        <w:t>.</w:t>
      </w:r>
    </w:p>
    <w:p w14:paraId="3B731881" w14:textId="77777777" w:rsidR="001A5311" w:rsidRPr="007600E3" w:rsidRDefault="001A5311" w:rsidP="001A5311">
      <w:pPr>
        <w:pStyle w:val="Sarakstarindkopa"/>
        <w:ind w:left="993"/>
        <w:jc w:val="both"/>
        <w:rPr>
          <w:rFonts w:ascii="Times New Roman" w:hAnsi="Times New Roman"/>
          <w:i/>
          <w:iCs/>
          <w:color w:val="0000FF"/>
          <w:sz w:val="24"/>
          <w:szCs w:val="24"/>
        </w:rPr>
      </w:pPr>
    </w:p>
    <w:p w14:paraId="72E3E9C3" w14:textId="6221556E" w:rsidR="0067619A" w:rsidRPr="007600E3" w:rsidRDefault="001A5311" w:rsidP="00D65B49">
      <w:pPr>
        <w:pStyle w:val="Sarakstarindkopa"/>
        <w:numPr>
          <w:ilvl w:val="0"/>
          <w:numId w:val="57"/>
        </w:numPr>
        <w:ind w:left="851"/>
        <w:jc w:val="both"/>
        <w:rPr>
          <w:rFonts w:ascii="Times New Roman" w:hAnsi="Times New Roman"/>
          <w:i/>
          <w:iCs/>
          <w:color w:val="0000FF"/>
          <w:sz w:val="24"/>
          <w:szCs w:val="24"/>
        </w:rPr>
      </w:pPr>
      <w:r w:rsidRPr="007600E3">
        <w:rPr>
          <w:rFonts w:ascii="Times New Roman" w:hAnsi="Times New Roman"/>
          <w:i/>
          <w:iCs/>
          <w:color w:val="0000FF"/>
          <w:sz w:val="24"/>
          <w:szCs w:val="24"/>
        </w:rPr>
        <w:t>P</w:t>
      </w:r>
      <w:r w:rsidR="00AA6BF6" w:rsidRPr="007600E3">
        <w:rPr>
          <w:rFonts w:ascii="Times New Roman" w:hAnsi="Times New Roman"/>
          <w:i/>
          <w:iCs/>
          <w:color w:val="0000FF"/>
          <w:sz w:val="24"/>
          <w:szCs w:val="24"/>
        </w:rPr>
        <w:t xml:space="preserve">rojekta iesniedzējs </w:t>
      </w:r>
      <w:r w:rsidR="00943E9A" w:rsidRPr="007600E3">
        <w:rPr>
          <w:rFonts w:ascii="Times New Roman" w:hAnsi="Times New Roman"/>
          <w:i/>
          <w:iCs/>
          <w:color w:val="0000FF"/>
          <w:sz w:val="24"/>
          <w:szCs w:val="24"/>
        </w:rPr>
        <w:t xml:space="preserve">var </w:t>
      </w:r>
      <w:r w:rsidR="00034C6E" w:rsidRPr="007600E3">
        <w:rPr>
          <w:rFonts w:ascii="Times New Roman" w:hAnsi="Times New Roman"/>
          <w:i/>
          <w:iCs/>
          <w:color w:val="0000FF"/>
          <w:sz w:val="24"/>
          <w:szCs w:val="24"/>
        </w:rPr>
        <w:t>sniegt</w:t>
      </w:r>
      <w:r w:rsidR="00AA6BF6" w:rsidRPr="007600E3">
        <w:rPr>
          <w:rFonts w:ascii="Times New Roman" w:hAnsi="Times New Roman"/>
          <w:i/>
          <w:iCs/>
          <w:color w:val="0000FF"/>
          <w:sz w:val="24"/>
          <w:szCs w:val="24"/>
        </w:rPr>
        <w:t xml:space="preserve"> tikai tādus sabiedrībā balstītus sociālos pakalpojumus mērķa grupai, </w:t>
      </w:r>
      <w:r w:rsidR="00BE5E88" w:rsidRPr="00BE5E88">
        <w:rPr>
          <w:rFonts w:ascii="Times New Roman" w:hAnsi="Times New Roman"/>
          <w:i/>
          <w:iCs/>
          <w:color w:val="0000FF"/>
          <w:sz w:val="24"/>
          <w:szCs w:val="24"/>
        </w:rPr>
        <w:t>kuru sniegšanai</w:t>
      </w:r>
      <w:r w:rsidR="00AA6BF6" w:rsidRPr="007600E3">
        <w:rPr>
          <w:rFonts w:ascii="Times New Roman" w:hAnsi="Times New Roman"/>
          <w:i/>
          <w:iCs/>
          <w:color w:val="0000FF"/>
          <w:sz w:val="24"/>
          <w:szCs w:val="24"/>
        </w:rPr>
        <w:t xml:space="preserve"> tas ir reģistrēts sociālo pakalpojumu sniedzēju reģistrā atbilstoši normatīvajiem aktiem par sociālo pakalpojumu sniedzēju reģistrēšanu</w:t>
      </w:r>
      <w:r w:rsidR="00915468" w:rsidRPr="007600E3">
        <w:rPr>
          <w:rFonts w:ascii="Times New Roman" w:hAnsi="Times New Roman"/>
          <w:i/>
          <w:iCs/>
          <w:color w:val="0000FF"/>
          <w:sz w:val="24"/>
          <w:szCs w:val="24"/>
        </w:rPr>
        <w:t>, t</w:t>
      </w:r>
      <w:r w:rsidR="00AA6BF6" w:rsidRPr="007600E3">
        <w:rPr>
          <w:rFonts w:ascii="Times New Roman" w:hAnsi="Times New Roman"/>
          <w:i/>
          <w:iCs/>
          <w:color w:val="0000FF"/>
          <w:sz w:val="24"/>
          <w:szCs w:val="24"/>
        </w:rPr>
        <w:t>.i.</w:t>
      </w:r>
      <w:r w:rsidR="00915468" w:rsidRPr="007600E3">
        <w:rPr>
          <w:rFonts w:ascii="Times New Roman" w:hAnsi="Times New Roman"/>
          <w:i/>
          <w:iCs/>
          <w:color w:val="0000FF"/>
          <w:sz w:val="24"/>
          <w:szCs w:val="24"/>
        </w:rPr>
        <w:t>,</w:t>
      </w:r>
      <w:r w:rsidR="00AA6BF6" w:rsidRPr="007600E3">
        <w:rPr>
          <w:rFonts w:ascii="Times New Roman" w:hAnsi="Times New Roman"/>
          <w:i/>
          <w:iCs/>
          <w:color w:val="0000FF"/>
          <w:sz w:val="24"/>
          <w:szCs w:val="24"/>
        </w:rPr>
        <w:t xml:space="preserve"> </w:t>
      </w:r>
      <w:r w:rsidR="00D6389B" w:rsidRPr="007600E3">
        <w:rPr>
          <w:rFonts w:ascii="Times New Roman" w:hAnsi="Times New Roman"/>
          <w:b/>
          <w:bCs/>
          <w:i/>
          <w:iCs/>
          <w:color w:val="0000FF"/>
          <w:sz w:val="24"/>
          <w:szCs w:val="24"/>
        </w:rPr>
        <w:t>sociālo pakalpojumu sniedzēju reģistrā ir</w:t>
      </w:r>
      <w:r w:rsidR="00D01D59" w:rsidRPr="007600E3">
        <w:rPr>
          <w:rFonts w:ascii="Times New Roman" w:hAnsi="Times New Roman"/>
          <w:b/>
          <w:bCs/>
          <w:i/>
          <w:iCs/>
          <w:color w:val="0000FF"/>
          <w:sz w:val="24"/>
          <w:szCs w:val="24"/>
        </w:rPr>
        <w:t xml:space="preserve"> reģistrēt</w:t>
      </w:r>
      <w:r w:rsidR="00CF681C" w:rsidRPr="007600E3">
        <w:rPr>
          <w:rFonts w:ascii="Times New Roman" w:hAnsi="Times New Roman"/>
          <w:b/>
          <w:bCs/>
          <w:i/>
          <w:iCs/>
          <w:color w:val="0000FF"/>
          <w:sz w:val="24"/>
          <w:szCs w:val="24"/>
        </w:rPr>
        <w:t>s</w:t>
      </w:r>
      <w:r w:rsidR="00CF681C" w:rsidRPr="007600E3">
        <w:rPr>
          <w:rFonts w:ascii="Times New Roman" w:hAnsi="Times New Roman"/>
          <w:i/>
          <w:iCs/>
          <w:color w:val="0000FF"/>
          <w:sz w:val="24"/>
          <w:szCs w:val="24"/>
        </w:rPr>
        <w:t xml:space="preserve"> ne tikai projekta iesniedzējs, bet arī reģistrēt</w:t>
      </w:r>
      <w:r w:rsidR="0094524E" w:rsidRPr="007600E3">
        <w:rPr>
          <w:rFonts w:ascii="Times New Roman" w:hAnsi="Times New Roman"/>
          <w:i/>
          <w:iCs/>
          <w:color w:val="0000FF"/>
          <w:sz w:val="24"/>
          <w:szCs w:val="24"/>
        </w:rPr>
        <w:t>i</w:t>
      </w:r>
      <w:r w:rsidR="00833F7A" w:rsidRPr="007600E3">
        <w:rPr>
          <w:rFonts w:ascii="Times New Roman" w:hAnsi="Times New Roman"/>
          <w:i/>
          <w:iCs/>
          <w:color w:val="0000FF"/>
          <w:sz w:val="24"/>
          <w:szCs w:val="24"/>
        </w:rPr>
        <w:t>:</w:t>
      </w:r>
    </w:p>
    <w:p w14:paraId="2BBF16D2" w14:textId="77777777" w:rsidR="009A3B9A"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projekta iesniegumā plānotie pakalpojumi,</w:t>
      </w:r>
    </w:p>
    <w:p w14:paraId="41737EE0" w14:textId="77777777" w:rsidR="00D30E43"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plānoto pakalpojumu mērķa grupa atbilstoši dalījumam pēc</w:t>
      </w:r>
      <w:r w:rsidR="00D30E43" w:rsidRPr="007600E3">
        <w:rPr>
          <w:rFonts w:ascii="Times New Roman" w:hAnsi="Times New Roman"/>
          <w:i/>
          <w:iCs/>
          <w:color w:val="0000FF"/>
          <w:sz w:val="24"/>
          <w:szCs w:val="24"/>
        </w:rPr>
        <w:t>:</w:t>
      </w:r>
    </w:p>
    <w:p w14:paraId="68863BB9" w14:textId="77777777" w:rsidR="00F17C6D" w:rsidRPr="007600E3" w:rsidRDefault="00AA6BF6" w:rsidP="00D65B49">
      <w:pPr>
        <w:pStyle w:val="Sarakstarindkopa"/>
        <w:numPr>
          <w:ilvl w:val="0"/>
          <w:numId w:val="59"/>
        </w:numPr>
        <w:jc w:val="both"/>
        <w:rPr>
          <w:rFonts w:ascii="Times New Roman" w:hAnsi="Times New Roman"/>
          <w:i/>
          <w:iCs/>
          <w:color w:val="0000FF"/>
          <w:sz w:val="24"/>
          <w:szCs w:val="24"/>
        </w:rPr>
      </w:pPr>
      <w:r w:rsidRPr="007600E3">
        <w:rPr>
          <w:rFonts w:ascii="Times New Roman" w:hAnsi="Times New Roman"/>
          <w:i/>
          <w:iCs/>
          <w:color w:val="0000FF"/>
          <w:sz w:val="24"/>
          <w:szCs w:val="24"/>
        </w:rPr>
        <w:t>vecuma un dzimuma (piemēram, bērniem vai visām vecuma grupām),</w:t>
      </w:r>
    </w:p>
    <w:p w14:paraId="629DD6CC" w14:textId="46E9DF4B" w:rsidR="003B565C" w:rsidRPr="007600E3" w:rsidRDefault="00AA6BF6" w:rsidP="00D65B49">
      <w:pPr>
        <w:pStyle w:val="Sarakstarindkopa"/>
        <w:numPr>
          <w:ilvl w:val="0"/>
          <w:numId w:val="59"/>
        </w:numPr>
        <w:jc w:val="both"/>
        <w:rPr>
          <w:rFonts w:ascii="Times New Roman" w:hAnsi="Times New Roman"/>
          <w:i/>
          <w:iCs/>
          <w:color w:val="0000FF"/>
          <w:sz w:val="24"/>
          <w:szCs w:val="24"/>
        </w:rPr>
      </w:pPr>
      <w:r w:rsidRPr="007600E3">
        <w:rPr>
          <w:rFonts w:ascii="Times New Roman" w:hAnsi="Times New Roman"/>
          <w:i/>
          <w:iCs/>
          <w:color w:val="0000FF"/>
          <w:sz w:val="24"/>
          <w:szCs w:val="24"/>
        </w:rPr>
        <w:t xml:space="preserve">funkcionālo traucējumu veida (piemēram personām ar garīga rakstura traucējumiem, personām ar fiziska rakstura traucējumiem, personām ar dzirdes traucējumiem, personām ar redzes traucējumiem u.tml.), </w:t>
      </w:r>
    </w:p>
    <w:p w14:paraId="3B979449" w14:textId="6F68F7F5" w:rsidR="009F15D2"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projekta iesniegumā plānotā faktiskā pakalpojuma sniegšanas vieta</w:t>
      </w:r>
      <w:r w:rsidR="000A051E" w:rsidRPr="007600E3">
        <w:rPr>
          <w:rFonts w:ascii="Times New Roman" w:hAnsi="Times New Roman"/>
          <w:i/>
          <w:iCs/>
          <w:color w:val="0000FF"/>
          <w:sz w:val="24"/>
          <w:szCs w:val="24"/>
        </w:rPr>
        <w:t>.</w:t>
      </w:r>
    </w:p>
    <w:p w14:paraId="718ED76C" w14:textId="77777777" w:rsidR="00261ED8" w:rsidRDefault="00261ED8" w:rsidP="001A5311">
      <w:pPr>
        <w:pStyle w:val="Sarakstarindkopa"/>
        <w:spacing w:after="0" w:line="240" w:lineRule="auto"/>
        <w:ind w:left="851"/>
        <w:jc w:val="both"/>
        <w:rPr>
          <w:rFonts w:ascii="Times New Roman" w:hAnsi="Times New Roman"/>
          <w:i/>
          <w:color w:val="0000FF"/>
          <w:sz w:val="24"/>
          <w:szCs w:val="24"/>
        </w:rPr>
      </w:pPr>
    </w:p>
    <w:p w14:paraId="2E7693F6" w14:textId="59ABDA86" w:rsidR="004D31A8" w:rsidRPr="004D31A8" w:rsidRDefault="004D31A8" w:rsidP="00D65B49">
      <w:pPr>
        <w:pStyle w:val="Bezatstarpm"/>
        <w:numPr>
          <w:ilvl w:val="0"/>
          <w:numId w:val="89"/>
        </w:numPr>
        <w:ind w:left="851"/>
        <w:jc w:val="both"/>
        <w:rPr>
          <w:rFonts w:ascii="Times New Roman" w:hAnsi="Times New Roman"/>
          <w:i/>
          <w:iCs/>
          <w:color w:val="0000FF"/>
          <w:sz w:val="24"/>
        </w:rPr>
      </w:pPr>
      <w:r w:rsidRPr="004D31A8">
        <w:rPr>
          <w:rFonts w:ascii="Times New Roman" w:hAnsi="Times New Roman"/>
          <w:i/>
          <w:iCs/>
          <w:color w:val="0000FF"/>
          <w:sz w:val="24"/>
        </w:rPr>
        <w:t xml:space="preserve">Lai sniegtu sociālās rehabilitācijas pakalpojumus personām ar garīga rakstura traucējumiem vai bērniem ar funkcionāliem traucējumiem un papildus arī viņu likumiskajiem pārstāvjiem, </w:t>
      </w:r>
      <w:r w:rsidRPr="004D31A8">
        <w:rPr>
          <w:rFonts w:ascii="Times New Roman" w:hAnsi="Times New Roman"/>
          <w:b/>
          <w:bCs/>
          <w:i/>
          <w:iCs/>
          <w:color w:val="0000FF"/>
          <w:sz w:val="24"/>
          <w:u w:val="single"/>
        </w:rPr>
        <w:t>likumisko pārstāvju kā papildus mērķa grupas reģistrēšana sociālo pakalpojumu sniedzēju reģistrā ir iespējama, bet nav obligāta</w:t>
      </w:r>
      <w:r w:rsidRPr="004D31A8">
        <w:rPr>
          <w:rFonts w:ascii="Times New Roman" w:hAnsi="Times New Roman"/>
          <w:i/>
          <w:iCs/>
          <w:color w:val="0000FF"/>
          <w:sz w:val="24"/>
        </w:rPr>
        <w:t>, jo galvenā mērķa grupa ir personas ar garīga rakstura traucējumiem vai bērni ar funkcionālajiem traucējumiem un pakalpojuma sniegšana tikai likumiskajiem pārstāvjiem nebūs iespējama.</w:t>
      </w:r>
    </w:p>
    <w:p w14:paraId="205042A6" w14:textId="77777777" w:rsidR="001720FC" w:rsidRDefault="001720FC" w:rsidP="001720FC">
      <w:pPr>
        <w:jc w:val="both"/>
        <w:rPr>
          <w:i/>
          <w:iCs/>
          <w:color w:val="FF0000"/>
        </w:rPr>
      </w:pPr>
    </w:p>
    <w:p w14:paraId="7E8A412C" w14:textId="5E8F0B4F" w:rsidR="00D8002E" w:rsidRDefault="00AC5142" w:rsidP="00751A92">
      <w:pPr>
        <w:pStyle w:val="Virsraksts3"/>
        <w:spacing w:before="0" w:beforeAutospacing="0" w:after="0" w:afterAutospacing="0"/>
        <w:jc w:val="both"/>
        <w:rPr>
          <w:rFonts w:eastAsia="Times New Roman"/>
          <w:sz w:val="28"/>
          <w:szCs w:val="28"/>
        </w:rPr>
      </w:pPr>
      <w:bookmarkStart w:id="3" w:name="_Hlk140489806"/>
      <w:r w:rsidRPr="00824AF7">
        <w:rPr>
          <w:rFonts w:eastAsia="Times New Roman"/>
          <w:sz w:val="28"/>
          <w:szCs w:val="28"/>
        </w:rPr>
        <w:lastRenderedPageBreak/>
        <w:t>Projekta īstenošanas vieta</w:t>
      </w:r>
      <w:r w:rsidR="003C6E78">
        <w:rPr>
          <w:rFonts w:eastAsia="Times New Roman"/>
          <w:sz w:val="28"/>
          <w:szCs w:val="28"/>
        </w:rPr>
        <w:t xml:space="preserve"> </w:t>
      </w:r>
    </w:p>
    <w:p w14:paraId="7194D475" w14:textId="77777777" w:rsidR="00DE2129" w:rsidRPr="00824AF7" w:rsidRDefault="00DE2129" w:rsidP="00751A92">
      <w:pPr>
        <w:pStyle w:val="Virsraksts3"/>
        <w:spacing w:before="0" w:beforeAutospacing="0" w:after="0" w:afterAutospacing="0"/>
        <w:jc w:val="both"/>
        <w:rPr>
          <w:rFonts w:eastAsia="Times New Roman"/>
          <w:sz w:val="28"/>
          <w:szCs w:val="28"/>
        </w:rPr>
      </w:pPr>
    </w:p>
    <w:bookmarkEnd w:id="3"/>
    <w:tbl>
      <w:tblPr>
        <w:tblStyle w:val="Reatabula"/>
        <w:tblW w:w="0" w:type="auto"/>
        <w:tblLook w:val="04A0" w:firstRow="1" w:lastRow="0" w:firstColumn="1" w:lastColumn="0" w:noHBand="0" w:noVBand="1"/>
      </w:tblPr>
      <w:tblGrid>
        <w:gridCol w:w="5256"/>
        <w:gridCol w:w="4371"/>
      </w:tblGrid>
      <w:tr w:rsidR="002967B2" w14:paraId="012F542A" w14:textId="77777777" w:rsidTr="00174931">
        <w:trPr>
          <w:trHeight w:val="276"/>
        </w:trPr>
        <w:tc>
          <w:tcPr>
            <w:tcW w:w="5240" w:type="dxa"/>
            <w:vMerge w:val="restart"/>
          </w:tcPr>
          <w:p w14:paraId="1305BC2C" w14:textId="77777777" w:rsidR="002967B2" w:rsidRDefault="002967B2">
            <w:pPr>
              <w:pStyle w:val="Paraststmeklis"/>
              <w:spacing w:before="0" w:beforeAutospacing="0" w:after="0" w:afterAutospacing="0"/>
              <w:jc w:val="both"/>
              <w:rPr>
                <w:i/>
                <w:iCs/>
                <w:color w:val="0000FF"/>
              </w:rPr>
            </w:pPr>
          </w:p>
          <w:p w14:paraId="56E105F5" w14:textId="6F767797" w:rsidR="002967B2" w:rsidRDefault="002967B2">
            <w:pPr>
              <w:pStyle w:val="Paraststmeklis"/>
              <w:spacing w:before="0" w:beforeAutospacing="0" w:after="0" w:afterAutospacing="0"/>
              <w:jc w:val="both"/>
              <w:rPr>
                <w:i/>
                <w:iCs/>
                <w:color w:val="0000FF"/>
              </w:rPr>
            </w:pPr>
            <w:r>
              <w:rPr>
                <w:i/>
                <w:iCs/>
                <w:noProof/>
                <w:color w:val="0000FF"/>
              </w:rPr>
              <w:drawing>
                <wp:inline distT="0" distB="0" distL="0" distR="0" wp14:anchorId="4B5018D8" wp14:editId="51344F9A">
                  <wp:extent cx="3167907" cy="1238250"/>
                  <wp:effectExtent l="0" t="0" r="0" b="0"/>
                  <wp:docPr id="57649685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3523" cy="1252171"/>
                          </a:xfrm>
                          <a:prstGeom prst="rect">
                            <a:avLst/>
                          </a:prstGeom>
                          <a:noFill/>
                        </pic:spPr>
                      </pic:pic>
                    </a:graphicData>
                  </a:graphic>
                </wp:inline>
              </w:drawing>
            </w:r>
          </w:p>
          <w:p w14:paraId="0A0DA243" w14:textId="77777777" w:rsidR="002967B2" w:rsidRDefault="002967B2">
            <w:pPr>
              <w:pStyle w:val="Paraststmeklis"/>
              <w:spacing w:before="0" w:beforeAutospacing="0" w:after="0" w:afterAutospacing="0"/>
              <w:jc w:val="both"/>
              <w:rPr>
                <w:i/>
                <w:iCs/>
                <w:color w:val="0000FF"/>
              </w:rPr>
            </w:pPr>
          </w:p>
          <w:p w14:paraId="1F9C45E4" w14:textId="6EDCF6EE" w:rsidR="002967B2" w:rsidRDefault="002967B2">
            <w:pPr>
              <w:pStyle w:val="Paraststmeklis"/>
              <w:spacing w:before="0" w:beforeAutospacing="0" w:after="0" w:afterAutospacing="0"/>
              <w:jc w:val="both"/>
              <w:rPr>
                <w:i/>
                <w:iCs/>
                <w:color w:val="0000FF"/>
              </w:rPr>
            </w:pPr>
            <w:r>
              <w:rPr>
                <w:i/>
                <w:iCs/>
                <w:noProof/>
                <w:color w:val="0000FF"/>
              </w:rPr>
              <w:drawing>
                <wp:inline distT="0" distB="0" distL="0" distR="0" wp14:anchorId="55CF0989" wp14:editId="386336A6">
                  <wp:extent cx="3200400" cy="2520901"/>
                  <wp:effectExtent l="0" t="0" r="0" b="0"/>
                  <wp:docPr id="19936826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2611" cy="2554150"/>
                          </a:xfrm>
                          <a:prstGeom prst="rect">
                            <a:avLst/>
                          </a:prstGeom>
                          <a:noFill/>
                        </pic:spPr>
                      </pic:pic>
                    </a:graphicData>
                  </a:graphic>
                </wp:inline>
              </w:drawing>
            </w:r>
          </w:p>
        </w:tc>
        <w:tc>
          <w:tcPr>
            <w:tcW w:w="4387" w:type="dxa"/>
          </w:tcPr>
          <w:p w14:paraId="32AE1FF5" w14:textId="77777777" w:rsidR="002967B2" w:rsidRDefault="002967B2" w:rsidP="00AD5A19">
            <w:pPr>
              <w:pStyle w:val="Paraststmeklis"/>
              <w:spacing w:before="0" w:beforeAutospacing="0" w:after="0" w:afterAutospacing="0"/>
              <w:jc w:val="both"/>
              <w:rPr>
                <w:color w:val="808080" w:themeColor="background1" w:themeShade="80"/>
              </w:rPr>
            </w:pPr>
            <w:r w:rsidRPr="00C7344A">
              <w:rPr>
                <w:b/>
                <w:bCs/>
              </w:rPr>
              <w:t>Projekta īstenošanas vieta</w:t>
            </w:r>
            <w:r w:rsidRPr="005A6684">
              <w:rPr>
                <w:color w:val="808080" w:themeColor="background1" w:themeShade="80"/>
              </w:rPr>
              <w:t xml:space="preserve"> </w:t>
            </w:r>
          </w:p>
          <w:p w14:paraId="2EEC0310" w14:textId="77777777" w:rsidR="002967B2" w:rsidRDefault="002967B2" w:rsidP="00157CB4">
            <w:pPr>
              <w:pStyle w:val="Paraststmeklis"/>
              <w:spacing w:before="0" w:beforeAutospacing="0" w:after="0" w:afterAutospacing="0"/>
              <w:jc w:val="both"/>
            </w:pPr>
            <w:r>
              <w:t xml:space="preserve">Projekta īstenošanas vieta ir visa Latvija? </w:t>
            </w:r>
          </w:p>
          <w:p w14:paraId="7B98B276" w14:textId="34FEC81F" w:rsidR="002967B2" w:rsidRDefault="002967B2" w:rsidP="00157CB4">
            <w:pPr>
              <w:pStyle w:val="Paraststmeklis"/>
              <w:spacing w:before="0" w:beforeAutospacing="0" w:after="0" w:afterAutospacing="0"/>
              <w:jc w:val="both"/>
              <w:rPr>
                <w:color w:val="7F7F7F" w:themeColor="text1" w:themeTint="80"/>
              </w:rPr>
            </w:pPr>
            <w:r w:rsidRPr="00235702">
              <w:rPr>
                <w:color w:val="7F7F7F" w:themeColor="text1" w:themeTint="80"/>
              </w:rPr>
              <w:t xml:space="preserve">Izvēlnē atzīmē atbilstošo: </w:t>
            </w:r>
            <w:r>
              <w:rPr>
                <w:color w:val="7F7F7F" w:themeColor="text1" w:themeTint="80"/>
              </w:rPr>
              <w:t>J</w:t>
            </w:r>
            <w:r w:rsidRPr="00235702">
              <w:rPr>
                <w:color w:val="7F7F7F" w:themeColor="text1" w:themeTint="80"/>
              </w:rPr>
              <w:t xml:space="preserve">ā vai </w:t>
            </w:r>
            <w:r>
              <w:rPr>
                <w:color w:val="7F7F7F" w:themeColor="text1" w:themeTint="80"/>
              </w:rPr>
              <w:t>N</w:t>
            </w:r>
            <w:r w:rsidRPr="00235702">
              <w:rPr>
                <w:color w:val="7F7F7F" w:themeColor="text1" w:themeTint="80"/>
              </w:rPr>
              <w:t>ē</w:t>
            </w:r>
          </w:p>
          <w:p w14:paraId="460D241D" w14:textId="13A8AA0D" w:rsidR="002967B2" w:rsidRPr="006F6696" w:rsidRDefault="002967B2" w:rsidP="00157CB4">
            <w:pPr>
              <w:pStyle w:val="Paraststmeklis"/>
              <w:spacing w:before="0" w:beforeAutospacing="0" w:after="0" w:afterAutospacing="0"/>
              <w:jc w:val="both"/>
              <w:rPr>
                <w:i/>
                <w:iCs/>
                <w:color w:val="808080" w:themeColor="background1" w:themeShade="80"/>
              </w:rPr>
            </w:pPr>
            <w:r w:rsidRPr="006F6696">
              <w:rPr>
                <w:i/>
                <w:iCs/>
                <w:color w:val="0000FF"/>
              </w:rPr>
              <w:t xml:space="preserve">Šajā </w:t>
            </w:r>
            <w:r>
              <w:rPr>
                <w:i/>
                <w:iCs/>
                <w:color w:val="0000FF"/>
              </w:rPr>
              <w:t>pasākuma atlasē</w:t>
            </w:r>
            <w:r w:rsidRPr="006F6696">
              <w:rPr>
                <w:i/>
                <w:iCs/>
                <w:color w:val="0000FF"/>
              </w:rPr>
              <w:t xml:space="preserve"> atzīmē “ Nē”</w:t>
            </w:r>
            <w:r>
              <w:rPr>
                <w:i/>
                <w:iCs/>
                <w:color w:val="0000FF"/>
              </w:rPr>
              <w:t xml:space="preserve"> un izvēlas pievienot adresi</w:t>
            </w:r>
          </w:p>
        </w:tc>
      </w:tr>
      <w:tr w:rsidR="002967B2" w14:paraId="376B3381" w14:textId="77777777" w:rsidTr="00174931">
        <w:trPr>
          <w:trHeight w:val="4248"/>
        </w:trPr>
        <w:tc>
          <w:tcPr>
            <w:tcW w:w="5240" w:type="dxa"/>
            <w:vMerge/>
          </w:tcPr>
          <w:p w14:paraId="6BC865C5" w14:textId="77777777" w:rsidR="002967B2" w:rsidRDefault="002967B2">
            <w:pPr>
              <w:pStyle w:val="Paraststmeklis"/>
              <w:spacing w:before="0" w:beforeAutospacing="0" w:after="0" w:afterAutospacing="0"/>
              <w:jc w:val="both"/>
              <w:rPr>
                <w:rStyle w:val="Komentraatsauce"/>
              </w:rPr>
            </w:pPr>
          </w:p>
        </w:tc>
        <w:tc>
          <w:tcPr>
            <w:tcW w:w="4387" w:type="dxa"/>
          </w:tcPr>
          <w:p w14:paraId="66FFFDF0" w14:textId="5EFA1DB5" w:rsidR="002967B2" w:rsidRPr="00D85090" w:rsidRDefault="002967B2" w:rsidP="00AD5A19">
            <w:pPr>
              <w:pStyle w:val="Paraststmeklis"/>
              <w:spacing w:before="0" w:beforeAutospacing="0" w:after="0" w:afterAutospacing="0"/>
              <w:jc w:val="both"/>
              <w:rPr>
                <w:b/>
                <w:bCs/>
              </w:rPr>
            </w:pPr>
            <w:r w:rsidRPr="00D85090">
              <w:rPr>
                <w:b/>
                <w:bCs/>
              </w:rPr>
              <w:t>Īstenošanas adrese</w:t>
            </w:r>
          </w:p>
          <w:p w14:paraId="7939D831" w14:textId="48906859" w:rsidR="002967B2" w:rsidRPr="005A6684" w:rsidRDefault="002967B2" w:rsidP="00AD5A19">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3B27D1F4" w14:textId="77777777" w:rsidR="002967B2" w:rsidRDefault="002967B2" w:rsidP="00AD5A19">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p w14:paraId="13C34918" w14:textId="4F8AF7D0" w:rsidR="002967B2" w:rsidRPr="0026249A" w:rsidRDefault="002967B2" w:rsidP="0026249A">
            <w:pPr>
              <w:pStyle w:val="Paraststmeklis"/>
              <w:jc w:val="both"/>
              <w:rPr>
                <w:i/>
                <w:iCs/>
                <w:color w:val="0000FF"/>
              </w:rPr>
            </w:pPr>
            <w:r w:rsidRPr="0026249A">
              <w:rPr>
                <w:i/>
                <w:iCs/>
                <w:color w:val="0000FF"/>
              </w:rPr>
              <w:t>Norāda precīzu projekta īstenošanas vietas adresi</w:t>
            </w:r>
            <w:r>
              <w:rPr>
                <w:i/>
                <w:iCs/>
                <w:color w:val="0000FF"/>
              </w:rPr>
              <w:t>.</w:t>
            </w:r>
          </w:p>
          <w:p w14:paraId="01F537D2" w14:textId="4E214BF4" w:rsidR="002967B2" w:rsidRDefault="002967B2" w:rsidP="00F9316F">
            <w:pPr>
              <w:pStyle w:val="Paraststmeklis"/>
              <w:numPr>
                <w:ilvl w:val="0"/>
                <w:numId w:val="52"/>
              </w:numPr>
              <w:spacing w:before="0" w:after="0"/>
              <w:ind w:left="321"/>
              <w:jc w:val="both"/>
              <w:rPr>
                <w:b/>
                <w:bCs/>
              </w:rPr>
            </w:pPr>
            <w:r w:rsidRPr="0026249A">
              <w:rPr>
                <w:i/>
                <w:iCs/>
                <w:color w:val="0000FF"/>
              </w:rPr>
              <w:t>Ja projekt</w:t>
            </w:r>
            <w:r>
              <w:rPr>
                <w:i/>
                <w:iCs/>
                <w:color w:val="0000FF"/>
              </w:rPr>
              <w:t>u paredzēts</w:t>
            </w:r>
            <w:r w:rsidRPr="0026249A">
              <w:rPr>
                <w:i/>
                <w:iCs/>
                <w:color w:val="0000FF"/>
              </w:rPr>
              <w:t xml:space="preserve"> </w:t>
            </w:r>
            <w:r>
              <w:rPr>
                <w:i/>
                <w:iCs/>
                <w:color w:val="0000FF"/>
              </w:rPr>
              <w:t xml:space="preserve">īstenot vairākās adresēs, </w:t>
            </w:r>
            <w:r w:rsidRPr="0026249A">
              <w:rPr>
                <w:i/>
                <w:iCs/>
                <w:color w:val="0000FF"/>
              </w:rPr>
              <w:t>tad katru īstenošanas vietu norāda atsevišķi</w:t>
            </w:r>
            <w:r>
              <w:rPr>
                <w:i/>
                <w:iCs/>
                <w:color w:val="0000FF"/>
              </w:rPr>
              <w:t>, pievienojot attiecīgo adresi un aizpildot visus nepieciešamos datu laukus</w:t>
            </w:r>
          </w:p>
        </w:tc>
      </w:tr>
      <w:tr w:rsidR="002967B2" w14:paraId="34EF9332" w14:textId="77777777" w:rsidTr="00174931">
        <w:trPr>
          <w:trHeight w:val="516"/>
        </w:trPr>
        <w:tc>
          <w:tcPr>
            <w:tcW w:w="5240" w:type="dxa"/>
            <w:vMerge/>
          </w:tcPr>
          <w:p w14:paraId="2F978460" w14:textId="77777777" w:rsidR="002967B2" w:rsidRDefault="002967B2">
            <w:pPr>
              <w:pStyle w:val="Paraststmeklis"/>
              <w:spacing w:before="0" w:beforeAutospacing="0" w:after="0" w:afterAutospacing="0"/>
              <w:jc w:val="both"/>
              <w:rPr>
                <w:rStyle w:val="Komentraatsauce"/>
              </w:rPr>
            </w:pPr>
          </w:p>
        </w:tc>
        <w:tc>
          <w:tcPr>
            <w:tcW w:w="4387" w:type="dxa"/>
          </w:tcPr>
          <w:p w14:paraId="76706454" w14:textId="77777777" w:rsidR="00D9358C" w:rsidRDefault="00F30C14" w:rsidP="00B07A27">
            <w:pPr>
              <w:pStyle w:val="Paraststmeklis"/>
              <w:spacing w:before="0" w:beforeAutospacing="0" w:after="0" w:afterAutospacing="0"/>
              <w:jc w:val="both"/>
              <w:rPr>
                <w:b/>
                <w:bCs/>
              </w:rPr>
            </w:pPr>
            <w:r>
              <w:rPr>
                <w:b/>
                <w:bCs/>
              </w:rPr>
              <w:t>Kadastra nu</w:t>
            </w:r>
            <w:r w:rsidR="00D9358C">
              <w:rPr>
                <w:b/>
                <w:bCs/>
              </w:rPr>
              <w:t>murs</w:t>
            </w:r>
          </w:p>
          <w:p w14:paraId="62BE2DCA" w14:textId="70DF007E" w:rsidR="00B07A27" w:rsidRPr="00D85090" w:rsidRDefault="00F5224F" w:rsidP="00B07A27">
            <w:pPr>
              <w:pStyle w:val="Paraststmeklis"/>
              <w:spacing w:before="0" w:beforeAutospacing="0" w:after="0" w:afterAutospacing="0"/>
              <w:jc w:val="both"/>
              <w:rPr>
                <w:b/>
                <w:bCs/>
              </w:rPr>
            </w:pPr>
            <w:r>
              <w:rPr>
                <w:color w:val="808080" w:themeColor="background1" w:themeShade="80"/>
              </w:rPr>
              <w:t xml:space="preserve">Norāda </w:t>
            </w:r>
            <w:r w:rsidR="009472AA">
              <w:rPr>
                <w:color w:val="808080" w:themeColor="background1" w:themeShade="80"/>
              </w:rPr>
              <w:t>atbilstošu</w:t>
            </w:r>
            <w:r>
              <w:rPr>
                <w:color w:val="808080" w:themeColor="background1" w:themeShade="80"/>
              </w:rPr>
              <w:t xml:space="preserve"> īpašuma kadastra numuru (11 cipari)</w:t>
            </w:r>
          </w:p>
        </w:tc>
      </w:tr>
      <w:tr w:rsidR="00D9358C" w14:paraId="76089754" w14:textId="77777777" w:rsidTr="00174931">
        <w:trPr>
          <w:trHeight w:val="312"/>
        </w:trPr>
        <w:tc>
          <w:tcPr>
            <w:tcW w:w="5240" w:type="dxa"/>
            <w:vMerge/>
          </w:tcPr>
          <w:p w14:paraId="10742BC3" w14:textId="77777777" w:rsidR="00D9358C" w:rsidRDefault="00D9358C">
            <w:pPr>
              <w:pStyle w:val="Paraststmeklis"/>
              <w:spacing w:before="0" w:beforeAutospacing="0" w:after="0" w:afterAutospacing="0"/>
              <w:jc w:val="both"/>
              <w:rPr>
                <w:rStyle w:val="Komentraatsauce"/>
              </w:rPr>
            </w:pPr>
          </w:p>
        </w:tc>
        <w:tc>
          <w:tcPr>
            <w:tcW w:w="4387" w:type="dxa"/>
          </w:tcPr>
          <w:p w14:paraId="2E28161A" w14:textId="77777777" w:rsidR="00D9358C" w:rsidRDefault="00D9358C" w:rsidP="00BD27C5">
            <w:pPr>
              <w:pStyle w:val="Paraststmeklis"/>
              <w:spacing w:before="0" w:beforeAutospacing="0" w:after="0" w:afterAutospacing="0"/>
              <w:jc w:val="both"/>
              <w:rPr>
                <w:b/>
                <w:bCs/>
              </w:rPr>
            </w:pPr>
            <w:r>
              <w:rPr>
                <w:b/>
                <w:bCs/>
              </w:rPr>
              <w:t>Kadastra apzīmējums</w:t>
            </w:r>
          </w:p>
          <w:p w14:paraId="79EBA32A" w14:textId="77777777" w:rsidR="00BD27C5" w:rsidRDefault="00BD27C5" w:rsidP="00BD27C5">
            <w:pPr>
              <w:pStyle w:val="Paraststmeklis"/>
              <w:spacing w:before="0" w:beforeAutospacing="0" w:after="0" w:afterAutospacing="0"/>
              <w:jc w:val="both"/>
              <w:rPr>
                <w:color w:val="808080" w:themeColor="background1" w:themeShade="80"/>
              </w:rPr>
            </w:pPr>
            <w:r>
              <w:rPr>
                <w:color w:val="808080" w:themeColor="background1" w:themeShade="80"/>
              </w:rPr>
              <w:t>Norāda ēkas kadastra apzīmējumu (14 cipari)</w:t>
            </w:r>
          </w:p>
          <w:p w14:paraId="53BF8971" w14:textId="3EBB50FD" w:rsidR="00BD27C5" w:rsidRDefault="00BD27C5" w:rsidP="00BD27C5">
            <w:pPr>
              <w:pStyle w:val="Paraststmeklis"/>
              <w:spacing w:before="0" w:beforeAutospacing="0" w:after="0" w:afterAutospacing="0"/>
              <w:jc w:val="both"/>
              <w:rPr>
                <w:b/>
                <w:bCs/>
              </w:rPr>
            </w:pPr>
            <w:r>
              <w:rPr>
                <w:i/>
                <w:iCs/>
                <w:color w:val="0000FF"/>
              </w:rPr>
              <w:t xml:space="preserve">Norāda projekta īstenošanas vietas – </w:t>
            </w:r>
            <w:r w:rsidRPr="00BA36B8">
              <w:rPr>
                <w:b/>
                <w:bCs/>
                <w:i/>
                <w:iCs/>
                <w:color w:val="0000FF"/>
              </w:rPr>
              <w:t>konkrētās ēkas</w:t>
            </w:r>
            <w:r w:rsidR="004D6D3E">
              <w:rPr>
                <w:i/>
                <w:iCs/>
                <w:color w:val="0000FF"/>
              </w:rPr>
              <w:t xml:space="preserve">, kurā tiks </w:t>
            </w:r>
            <w:r w:rsidR="00967B66">
              <w:rPr>
                <w:i/>
                <w:iCs/>
                <w:color w:val="0000FF"/>
              </w:rPr>
              <w:t>veiktas projekta darbības,</w:t>
            </w:r>
            <w:r w:rsidR="00220780">
              <w:rPr>
                <w:i/>
                <w:iCs/>
                <w:color w:val="0000FF"/>
              </w:rPr>
              <w:t xml:space="preserve"> kadastra apzīmējum</w:t>
            </w:r>
            <w:r w:rsidR="00967B66">
              <w:rPr>
                <w:i/>
                <w:iCs/>
                <w:color w:val="0000FF"/>
              </w:rPr>
              <w:t>a numuru</w:t>
            </w:r>
          </w:p>
        </w:tc>
      </w:tr>
      <w:tr w:rsidR="00D9358C" w14:paraId="70D5BF48" w14:textId="77777777" w:rsidTr="00174931">
        <w:trPr>
          <w:trHeight w:val="5389"/>
        </w:trPr>
        <w:tc>
          <w:tcPr>
            <w:tcW w:w="5240" w:type="dxa"/>
            <w:vMerge/>
          </w:tcPr>
          <w:p w14:paraId="0BC5C0F3" w14:textId="77777777" w:rsidR="00D9358C" w:rsidRDefault="00D9358C">
            <w:pPr>
              <w:pStyle w:val="Paraststmeklis"/>
              <w:spacing w:before="0" w:beforeAutospacing="0" w:after="0" w:afterAutospacing="0"/>
              <w:jc w:val="both"/>
              <w:rPr>
                <w:noProof/>
              </w:rPr>
            </w:pPr>
          </w:p>
        </w:tc>
        <w:tc>
          <w:tcPr>
            <w:tcW w:w="4387" w:type="dxa"/>
          </w:tcPr>
          <w:p w14:paraId="71DCE01C" w14:textId="6C564AC3" w:rsidR="00D9358C" w:rsidRPr="001F1C65" w:rsidRDefault="00D9358C">
            <w:pPr>
              <w:pStyle w:val="Paraststmeklis"/>
              <w:spacing w:before="0" w:beforeAutospacing="0" w:after="0" w:afterAutospacing="0"/>
              <w:jc w:val="both"/>
              <w:rPr>
                <w:b/>
                <w:bCs/>
              </w:rPr>
            </w:pPr>
            <w:r w:rsidRPr="001F1C65">
              <w:rPr>
                <w:b/>
                <w:bCs/>
              </w:rPr>
              <w:t xml:space="preserve">Projekta īstenošanas vietas apraksts </w:t>
            </w:r>
          </w:p>
          <w:p w14:paraId="418E8C9B" w14:textId="77777777" w:rsidR="00D9358C" w:rsidRPr="001F1C65" w:rsidRDefault="00D9358C">
            <w:pPr>
              <w:pStyle w:val="Paraststmeklis"/>
              <w:spacing w:before="0" w:beforeAutospacing="0" w:after="0" w:afterAutospacing="0"/>
              <w:jc w:val="both"/>
              <w:rPr>
                <w:color w:val="808080" w:themeColor="background1" w:themeShade="80"/>
              </w:rPr>
            </w:pPr>
            <w:r w:rsidRPr="001F1C65">
              <w:rPr>
                <w:color w:val="808080" w:themeColor="background1" w:themeShade="80"/>
              </w:rPr>
              <w:t>Ievada informāciju.</w:t>
            </w:r>
          </w:p>
          <w:p w14:paraId="5C242C10" w14:textId="77777777" w:rsidR="00EF1BFA" w:rsidRPr="00BD75C6" w:rsidRDefault="00EF1BFA" w:rsidP="00CC03C2">
            <w:pPr>
              <w:jc w:val="both"/>
              <w:rPr>
                <w:i/>
                <w:iCs/>
                <w:color w:val="0000FF"/>
                <w:sz w:val="12"/>
                <w:szCs w:val="12"/>
              </w:rPr>
            </w:pPr>
          </w:p>
          <w:p w14:paraId="261D77A5" w14:textId="754F0018" w:rsidR="00B131B5" w:rsidRPr="007E46FD" w:rsidRDefault="00B131B5" w:rsidP="00D65B49">
            <w:pPr>
              <w:pStyle w:val="Sarakstarindkopa"/>
              <w:numPr>
                <w:ilvl w:val="0"/>
                <w:numId w:val="75"/>
              </w:numPr>
              <w:ind w:left="317"/>
              <w:jc w:val="both"/>
              <w:rPr>
                <w:rFonts w:ascii="Times New Roman" w:hAnsi="Times New Roman"/>
                <w:b/>
                <w:bCs/>
                <w:i/>
                <w:iCs/>
                <w:color w:val="0000FF"/>
                <w:sz w:val="24"/>
                <w:szCs w:val="24"/>
              </w:rPr>
            </w:pPr>
            <w:r w:rsidRPr="007E46FD">
              <w:rPr>
                <w:rFonts w:ascii="Times New Roman" w:hAnsi="Times New Roman"/>
                <w:b/>
                <w:bCs/>
                <w:i/>
                <w:iCs/>
                <w:color w:val="0000FF"/>
                <w:sz w:val="24"/>
                <w:szCs w:val="24"/>
              </w:rPr>
              <w:t xml:space="preserve">Sniedz informāciju, kas raksturo konkrēto objektu un ļauj  identificēt </w:t>
            </w:r>
            <w:r w:rsidR="005C5123" w:rsidRPr="007E46FD">
              <w:rPr>
                <w:rFonts w:ascii="Times New Roman" w:hAnsi="Times New Roman"/>
                <w:b/>
                <w:bCs/>
                <w:i/>
                <w:iCs/>
                <w:color w:val="0000FF"/>
                <w:sz w:val="24"/>
                <w:szCs w:val="24"/>
              </w:rPr>
              <w:t xml:space="preserve">ēkā </w:t>
            </w:r>
            <w:r w:rsidRPr="007E46FD">
              <w:rPr>
                <w:rFonts w:ascii="Times New Roman" w:hAnsi="Times New Roman"/>
                <w:b/>
                <w:bCs/>
                <w:i/>
                <w:iCs/>
                <w:color w:val="0000FF"/>
                <w:sz w:val="24"/>
                <w:szCs w:val="24"/>
              </w:rPr>
              <w:t xml:space="preserve">konkrēto vietu, kurā tiks </w:t>
            </w:r>
            <w:r w:rsidR="00BD35E1" w:rsidRPr="007E46FD">
              <w:rPr>
                <w:rFonts w:ascii="Times New Roman" w:hAnsi="Times New Roman"/>
                <w:b/>
                <w:bCs/>
                <w:i/>
                <w:iCs/>
                <w:color w:val="0000FF"/>
                <w:sz w:val="24"/>
                <w:szCs w:val="24"/>
              </w:rPr>
              <w:t>sniegti</w:t>
            </w:r>
            <w:r w:rsidRPr="007E46FD">
              <w:rPr>
                <w:rFonts w:ascii="Times New Roman" w:hAnsi="Times New Roman"/>
                <w:b/>
                <w:bCs/>
                <w:i/>
                <w:iCs/>
                <w:color w:val="0000FF"/>
                <w:sz w:val="24"/>
                <w:szCs w:val="24"/>
              </w:rPr>
              <w:t xml:space="preserve"> projekt</w:t>
            </w:r>
            <w:r w:rsidR="00BD35E1" w:rsidRPr="007E46FD">
              <w:rPr>
                <w:rFonts w:ascii="Times New Roman" w:hAnsi="Times New Roman"/>
                <w:b/>
                <w:bCs/>
                <w:i/>
                <w:iCs/>
                <w:color w:val="0000FF"/>
                <w:sz w:val="24"/>
                <w:szCs w:val="24"/>
              </w:rPr>
              <w:t xml:space="preserve">ā paredzētie </w:t>
            </w:r>
            <w:r w:rsidR="008E0501" w:rsidRPr="007E46FD">
              <w:rPr>
                <w:rFonts w:ascii="Times New Roman" w:hAnsi="Times New Roman"/>
                <w:b/>
                <w:bCs/>
                <w:i/>
                <w:iCs/>
                <w:color w:val="0000FF"/>
                <w:sz w:val="24"/>
                <w:szCs w:val="24"/>
              </w:rPr>
              <w:t>pakalpojumi</w:t>
            </w:r>
            <w:r w:rsidRPr="007E46FD">
              <w:rPr>
                <w:rFonts w:ascii="Times New Roman" w:hAnsi="Times New Roman"/>
                <w:b/>
                <w:bCs/>
                <w:i/>
                <w:iCs/>
                <w:color w:val="0000FF"/>
                <w:sz w:val="24"/>
                <w:szCs w:val="24"/>
              </w:rPr>
              <w:t xml:space="preserve">. </w:t>
            </w:r>
          </w:p>
          <w:p w14:paraId="104CE40F" w14:textId="338538D6" w:rsidR="000A6D54" w:rsidRPr="00813581" w:rsidRDefault="37FA7116" w:rsidP="00813581">
            <w:pPr>
              <w:pStyle w:val="Paraststmeklis"/>
              <w:numPr>
                <w:ilvl w:val="0"/>
                <w:numId w:val="21"/>
              </w:numPr>
              <w:spacing w:before="0" w:beforeAutospacing="0" w:after="0" w:afterAutospacing="0"/>
              <w:ind w:left="743"/>
              <w:jc w:val="both"/>
              <w:rPr>
                <w:color w:val="0000FF"/>
                <w:sz w:val="22"/>
                <w:szCs w:val="22"/>
              </w:rPr>
            </w:pPr>
            <w:r w:rsidRPr="00BA36B8">
              <w:rPr>
                <w:i/>
                <w:iCs/>
                <w:color w:val="0000FF"/>
                <w:sz w:val="22"/>
                <w:szCs w:val="22"/>
              </w:rPr>
              <w:t xml:space="preserve">Piemēram, </w:t>
            </w:r>
            <w:r w:rsidR="00CC1E9F">
              <w:rPr>
                <w:i/>
                <w:iCs/>
                <w:color w:val="0000FF"/>
                <w:sz w:val="22"/>
                <w:szCs w:val="22"/>
              </w:rPr>
              <w:t>sociālās rehabilitācijas</w:t>
            </w:r>
            <w:r w:rsidRPr="00BA36B8">
              <w:rPr>
                <w:i/>
                <w:iCs/>
                <w:color w:val="0000FF"/>
                <w:sz w:val="22"/>
                <w:szCs w:val="22"/>
              </w:rPr>
              <w:t xml:space="preserve"> pakalpojumus paredzēts veikt adresē: …….esošajā  ēkā (ēkas kadastra apzīmējums Nr.</w:t>
            </w:r>
            <w:r w:rsidR="0B465C73" w:rsidRPr="00BA36B8">
              <w:rPr>
                <w:i/>
                <w:iCs/>
                <w:color w:val="0000FF"/>
                <w:sz w:val="22"/>
                <w:szCs w:val="22"/>
              </w:rPr>
              <w:t>.........</w:t>
            </w:r>
            <w:r w:rsidRPr="00BA36B8">
              <w:rPr>
                <w:i/>
                <w:iCs/>
                <w:color w:val="0000FF"/>
                <w:sz w:val="22"/>
                <w:szCs w:val="22"/>
              </w:rPr>
              <w:t xml:space="preserve">) kurai ir 5 stāvi un tā </w:t>
            </w:r>
            <w:r w:rsidRPr="00470400">
              <w:rPr>
                <w:i/>
                <w:iCs/>
                <w:color w:val="0000FF"/>
                <w:sz w:val="22"/>
                <w:szCs w:val="22"/>
              </w:rPr>
              <w:t xml:space="preserve">sastāv no korpusiem ar apzīmējumu “A” un “B”.  </w:t>
            </w:r>
            <w:r w:rsidR="00097F1B" w:rsidRPr="00470400">
              <w:rPr>
                <w:i/>
                <w:iCs/>
                <w:color w:val="0000FF"/>
                <w:sz w:val="22"/>
                <w:szCs w:val="22"/>
              </w:rPr>
              <w:t>Sociālās reha</w:t>
            </w:r>
            <w:r w:rsidR="005877F7" w:rsidRPr="00470400">
              <w:rPr>
                <w:i/>
                <w:iCs/>
                <w:color w:val="0000FF"/>
                <w:sz w:val="22"/>
                <w:szCs w:val="22"/>
              </w:rPr>
              <w:t>bilitācijas pakalpojuma telpas</w:t>
            </w:r>
            <w:r w:rsidRPr="00470400">
              <w:rPr>
                <w:i/>
                <w:iCs/>
                <w:color w:val="0000FF"/>
                <w:sz w:val="22"/>
                <w:szCs w:val="22"/>
              </w:rPr>
              <w:t xml:space="preserve"> </w:t>
            </w:r>
            <w:r w:rsidR="00470400" w:rsidRPr="00470400">
              <w:rPr>
                <w:i/>
                <w:iCs/>
                <w:color w:val="0000FF"/>
                <w:sz w:val="22"/>
                <w:szCs w:val="22"/>
              </w:rPr>
              <w:t>bērniem</w:t>
            </w:r>
            <w:r w:rsidR="00937DCF" w:rsidRPr="00470400">
              <w:rPr>
                <w:i/>
                <w:iCs/>
                <w:color w:val="0000FF"/>
                <w:sz w:val="22"/>
                <w:szCs w:val="22"/>
              </w:rPr>
              <w:t xml:space="preserve"> ar </w:t>
            </w:r>
            <w:r w:rsidR="00470400" w:rsidRPr="00470400">
              <w:rPr>
                <w:i/>
                <w:iCs/>
                <w:color w:val="0000FF"/>
                <w:sz w:val="22"/>
                <w:szCs w:val="22"/>
              </w:rPr>
              <w:t xml:space="preserve">funkcionāliem traucējumiem </w:t>
            </w:r>
            <w:r w:rsidRPr="00470400">
              <w:rPr>
                <w:i/>
                <w:iCs/>
                <w:color w:val="0000FF"/>
                <w:sz w:val="22"/>
                <w:szCs w:val="22"/>
              </w:rPr>
              <w:t>atradīsies “A” korpusa 1.stāvā</w:t>
            </w:r>
            <w:r w:rsidR="1D2803D5" w:rsidRPr="00470400">
              <w:rPr>
                <w:i/>
                <w:iCs/>
                <w:color w:val="0000FF"/>
                <w:sz w:val="22"/>
                <w:szCs w:val="22"/>
              </w:rPr>
              <w:t xml:space="preserve">, </w:t>
            </w:r>
            <w:r w:rsidR="596305B0" w:rsidRPr="00470400">
              <w:rPr>
                <w:i/>
                <w:iCs/>
                <w:color w:val="0000FF"/>
                <w:sz w:val="22"/>
                <w:szCs w:val="22"/>
              </w:rPr>
              <w:t xml:space="preserve">vestibila </w:t>
            </w:r>
            <w:r w:rsidR="1D2803D5" w:rsidRPr="00470400">
              <w:rPr>
                <w:i/>
                <w:iCs/>
                <w:color w:val="0000FF"/>
                <w:sz w:val="22"/>
                <w:szCs w:val="22"/>
              </w:rPr>
              <w:t>lab</w:t>
            </w:r>
            <w:r w:rsidR="0340F253" w:rsidRPr="00470400">
              <w:rPr>
                <w:i/>
                <w:iCs/>
                <w:color w:val="0000FF"/>
                <w:sz w:val="22"/>
                <w:szCs w:val="22"/>
              </w:rPr>
              <w:t>ajā pusē</w:t>
            </w:r>
            <w:r w:rsidR="00C92EA1">
              <w:rPr>
                <w:i/>
                <w:iCs/>
                <w:color w:val="0000FF"/>
                <w:sz w:val="22"/>
                <w:szCs w:val="22"/>
              </w:rPr>
              <w:t>, telpās Nr.</w:t>
            </w:r>
            <w:r w:rsidR="008C541A">
              <w:rPr>
                <w:i/>
                <w:iCs/>
                <w:color w:val="0000FF"/>
                <w:sz w:val="22"/>
                <w:szCs w:val="22"/>
              </w:rPr>
              <w:t>1</w:t>
            </w:r>
            <w:r w:rsidR="009C0D65">
              <w:rPr>
                <w:i/>
                <w:iCs/>
                <w:color w:val="0000FF"/>
                <w:sz w:val="22"/>
                <w:szCs w:val="22"/>
              </w:rPr>
              <w:t xml:space="preserve">0 </w:t>
            </w:r>
            <w:r w:rsidR="004929FF">
              <w:rPr>
                <w:i/>
                <w:iCs/>
                <w:color w:val="0000FF"/>
                <w:sz w:val="22"/>
                <w:szCs w:val="22"/>
              </w:rPr>
              <w:t>–</w:t>
            </w:r>
            <w:r w:rsidR="009C0D65">
              <w:rPr>
                <w:i/>
                <w:iCs/>
                <w:color w:val="0000FF"/>
                <w:sz w:val="22"/>
                <w:szCs w:val="22"/>
              </w:rPr>
              <w:t xml:space="preserve"> </w:t>
            </w:r>
            <w:r w:rsidR="004929FF">
              <w:rPr>
                <w:i/>
                <w:iCs/>
                <w:color w:val="0000FF"/>
                <w:sz w:val="22"/>
                <w:szCs w:val="22"/>
              </w:rPr>
              <w:t>Nr.</w:t>
            </w:r>
            <w:r w:rsidR="009C0D65">
              <w:rPr>
                <w:i/>
                <w:iCs/>
                <w:color w:val="0000FF"/>
                <w:sz w:val="22"/>
                <w:szCs w:val="22"/>
              </w:rPr>
              <w:t>1</w:t>
            </w:r>
            <w:r w:rsidR="002459E0">
              <w:rPr>
                <w:i/>
                <w:iCs/>
                <w:color w:val="0000FF"/>
                <w:sz w:val="22"/>
                <w:szCs w:val="22"/>
              </w:rPr>
              <w:t>5</w:t>
            </w:r>
            <w:r w:rsidR="7E3FE98C" w:rsidRPr="00470400">
              <w:rPr>
                <w:i/>
                <w:iCs/>
                <w:color w:val="0000FF"/>
                <w:sz w:val="22"/>
                <w:szCs w:val="22"/>
              </w:rPr>
              <w:t xml:space="preserve">. </w:t>
            </w:r>
            <w:r w:rsidR="0340F253" w:rsidRPr="00470400">
              <w:rPr>
                <w:i/>
                <w:iCs/>
                <w:color w:val="0000FF"/>
                <w:sz w:val="22"/>
                <w:szCs w:val="22"/>
              </w:rPr>
              <w:t xml:space="preserve"> </w:t>
            </w:r>
          </w:p>
        </w:tc>
      </w:tr>
    </w:tbl>
    <w:p w14:paraId="234FF4CC" w14:textId="77777777" w:rsidR="00C672D9" w:rsidRDefault="00C672D9" w:rsidP="00F03616">
      <w:pPr>
        <w:pStyle w:val="Paraststmeklis"/>
        <w:spacing w:before="0" w:beforeAutospacing="0" w:after="0" w:afterAutospacing="0"/>
        <w:jc w:val="both"/>
        <w:rPr>
          <w:i/>
          <w:color w:val="FF0000"/>
          <w:highlight w:val="yellow"/>
        </w:rPr>
      </w:pPr>
    </w:p>
    <w:p w14:paraId="46F54C72" w14:textId="77777777" w:rsidR="002A66E8" w:rsidRDefault="002A66E8" w:rsidP="00F03616">
      <w:pPr>
        <w:pStyle w:val="Paraststmeklis"/>
        <w:spacing w:before="0" w:beforeAutospacing="0" w:after="0" w:afterAutospacing="0"/>
        <w:jc w:val="both"/>
        <w:rPr>
          <w:i/>
          <w:color w:val="FF0000"/>
          <w:highlight w:val="yellow"/>
        </w:rPr>
      </w:pPr>
    </w:p>
    <w:p w14:paraId="472DBCCC" w14:textId="2EFF3C6F" w:rsidR="00772C03" w:rsidRPr="00321E53" w:rsidRDefault="00455E2A" w:rsidP="00DE2129">
      <w:pPr>
        <w:pStyle w:val="Virsraksts3"/>
        <w:spacing w:before="0" w:beforeAutospacing="0" w:after="0" w:afterAutospacing="0"/>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Virsraksts3"/>
        <w:spacing w:before="0" w:beforeAutospacing="0" w:after="0" w:afterAutospacing="0"/>
        <w:ind w:left="567"/>
        <w:jc w:val="both"/>
        <w:rPr>
          <w:color w:val="FF0000"/>
        </w:rPr>
      </w:pPr>
    </w:p>
    <w:p w14:paraId="1B03B28A" w14:textId="0CA68735" w:rsidR="00772C03" w:rsidRPr="002210E0" w:rsidRDefault="00772C03" w:rsidP="00772C03">
      <w:pPr>
        <w:jc w:val="both"/>
        <w:rPr>
          <w:i/>
          <w:iCs/>
          <w:color w:val="0000FF"/>
        </w:rPr>
      </w:pPr>
      <w:r w:rsidRPr="002210E0">
        <w:rPr>
          <w:b/>
          <w:i/>
          <w:color w:val="0000FF"/>
        </w:rPr>
        <w:t>Šajā sadaļā projekta iesniedzējs</w:t>
      </w:r>
      <w:r w:rsidR="00DF5CC3" w:rsidRPr="002210E0">
        <w:rPr>
          <w:b/>
          <w:i/>
          <w:color w:val="0000FF"/>
        </w:rPr>
        <w:t>:</w:t>
      </w:r>
      <w:r w:rsidRPr="002210E0">
        <w:rPr>
          <w:b/>
          <w:i/>
          <w:color w:val="0000FF"/>
        </w:rPr>
        <w:t xml:space="preserve"> </w:t>
      </w:r>
    </w:p>
    <w:p w14:paraId="77E50D41" w14:textId="25593E89" w:rsidR="00772C03" w:rsidRPr="002210E0" w:rsidRDefault="00DF5CC3" w:rsidP="0013758D">
      <w:pPr>
        <w:numPr>
          <w:ilvl w:val="0"/>
          <w:numId w:val="20"/>
        </w:numPr>
        <w:spacing w:after="60"/>
        <w:jc w:val="both"/>
        <w:rPr>
          <w:i/>
          <w:color w:val="0000FF"/>
        </w:rPr>
      </w:pPr>
      <w:r w:rsidRPr="002210E0">
        <w:rPr>
          <w:i/>
          <w:color w:val="0000FF"/>
        </w:rPr>
        <w:t xml:space="preserve">identificē </w:t>
      </w:r>
      <w:r w:rsidR="00772C03" w:rsidRPr="002210E0">
        <w:rPr>
          <w:i/>
          <w:color w:val="0000FF"/>
        </w:rPr>
        <w:t>projekta mērķa grupu</w:t>
      </w:r>
      <w:r w:rsidR="000D1437" w:rsidRPr="002210E0">
        <w:rPr>
          <w:i/>
          <w:color w:val="0000FF"/>
        </w:rPr>
        <w:t>.</w:t>
      </w:r>
    </w:p>
    <w:p w14:paraId="0663F0E0" w14:textId="77777777" w:rsidR="00F60C68" w:rsidRPr="007C2397" w:rsidRDefault="005A2AB1" w:rsidP="0013758D">
      <w:pPr>
        <w:pStyle w:val="Sarakstarindkopa"/>
        <w:numPr>
          <w:ilvl w:val="0"/>
          <w:numId w:val="21"/>
        </w:numPr>
        <w:spacing w:after="60"/>
        <w:ind w:left="1134"/>
        <w:jc w:val="both"/>
        <w:rPr>
          <w:rFonts w:ascii="Times New Roman" w:hAnsi="Times New Roman"/>
          <w:i/>
          <w:color w:val="0000FF"/>
          <w:sz w:val="24"/>
          <w:szCs w:val="24"/>
        </w:rPr>
      </w:pPr>
      <w:r w:rsidRPr="002210E0">
        <w:rPr>
          <w:rFonts w:ascii="Times New Roman" w:hAnsi="Times New Roman"/>
          <w:i/>
          <w:color w:val="0000FF"/>
          <w:sz w:val="24"/>
          <w:szCs w:val="24"/>
        </w:rPr>
        <w:t>Projekta m</w:t>
      </w:r>
      <w:r w:rsidR="00876671" w:rsidRPr="002210E0">
        <w:rPr>
          <w:rFonts w:ascii="Times New Roman" w:hAnsi="Times New Roman"/>
          <w:i/>
          <w:color w:val="0000FF"/>
          <w:sz w:val="24"/>
          <w:szCs w:val="24"/>
        </w:rPr>
        <w:t>ērķa grupai jāatbilst MK noteikumu 3.</w:t>
      </w:r>
      <w:r w:rsidR="0046515A" w:rsidRPr="002210E0">
        <w:rPr>
          <w:rFonts w:ascii="Times New Roman" w:hAnsi="Times New Roman"/>
          <w:i/>
          <w:color w:val="0000FF"/>
          <w:sz w:val="24"/>
          <w:szCs w:val="24"/>
        </w:rPr>
        <w:t> </w:t>
      </w:r>
      <w:r w:rsidR="00876671" w:rsidRPr="002210E0">
        <w:rPr>
          <w:rFonts w:ascii="Times New Roman" w:hAnsi="Times New Roman"/>
          <w:i/>
          <w:color w:val="0000FF"/>
          <w:sz w:val="24"/>
          <w:szCs w:val="24"/>
        </w:rPr>
        <w:t xml:space="preserve">punktā noteiktajai </w:t>
      </w:r>
      <w:r w:rsidRPr="002210E0">
        <w:rPr>
          <w:rFonts w:ascii="Times New Roman" w:hAnsi="Times New Roman"/>
          <w:i/>
          <w:color w:val="0000FF"/>
          <w:sz w:val="24"/>
          <w:szCs w:val="24"/>
        </w:rPr>
        <w:t xml:space="preserve">pasākuma </w:t>
      </w:r>
      <w:r w:rsidR="00876671" w:rsidRPr="002210E0">
        <w:rPr>
          <w:rFonts w:ascii="Times New Roman" w:hAnsi="Times New Roman"/>
          <w:i/>
          <w:color w:val="0000FF"/>
          <w:sz w:val="24"/>
          <w:szCs w:val="24"/>
        </w:rPr>
        <w:t>mērķa grupa</w:t>
      </w:r>
      <w:r w:rsidR="007A7E99" w:rsidRPr="002210E0">
        <w:rPr>
          <w:rFonts w:ascii="Times New Roman" w:hAnsi="Times New Roman"/>
          <w:i/>
          <w:color w:val="0000FF"/>
          <w:sz w:val="24"/>
          <w:szCs w:val="24"/>
        </w:rPr>
        <w:t>i:</w:t>
      </w:r>
    </w:p>
    <w:p w14:paraId="20EF4087" w14:textId="3A03775B" w:rsidR="00FF49D1" w:rsidRPr="007C2397" w:rsidRDefault="00FF49D1" w:rsidP="00F9316F">
      <w:pPr>
        <w:pStyle w:val="Sarakstarindkopa"/>
        <w:numPr>
          <w:ilvl w:val="0"/>
          <w:numId w:val="53"/>
        </w:numPr>
        <w:spacing w:after="60"/>
        <w:jc w:val="both"/>
        <w:rPr>
          <w:rFonts w:ascii="Times New Roman" w:hAnsi="Times New Roman"/>
          <w:i/>
          <w:color w:val="0000FF"/>
          <w:sz w:val="24"/>
          <w:szCs w:val="24"/>
        </w:rPr>
      </w:pPr>
      <w:r w:rsidRPr="00B366EF">
        <w:rPr>
          <w:rFonts w:ascii="Times New Roman" w:hAnsi="Times New Roman"/>
          <w:i/>
          <w:color w:val="0000FF"/>
          <w:sz w:val="24"/>
          <w:szCs w:val="24"/>
          <w:u w:val="single"/>
        </w:rPr>
        <w:t>pilngadīgām personām ar garīga rakstura traucējumiem, kurām ir noteikta I vai II invaliditātes grup</w:t>
      </w:r>
      <w:r w:rsidRPr="007C2397">
        <w:rPr>
          <w:rFonts w:ascii="Times New Roman" w:hAnsi="Times New Roman"/>
          <w:i/>
          <w:color w:val="0000FF"/>
          <w:sz w:val="24"/>
          <w:szCs w:val="24"/>
        </w:rPr>
        <w:t>a</w:t>
      </w:r>
      <w:r w:rsidR="00D05F55">
        <w:rPr>
          <w:rFonts w:ascii="Times New Roman" w:hAnsi="Times New Roman"/>
          <w:i/>
          <w:color w:val="0000FF"/>
          <w:sz w:val="24"/>
          <w:szCs w:val="24"/>
        </w:rPr>
        <w:t xml:space="preserve"> - </w:t>
      </w:r>
      <w:r w:rsidR="00D05F55" w:rsidRPr="00D05F55">
        <w:rPr>
          <w:rFonts w:ascii="Times New Roman" w:hAnsi="Times New Roman"/>
          <w:i/>
          <w:color w:val="0000FF"/>
          <w:sz w:val="24"/>
          <w:szCs w:val="24"/>
        </w:rPr>
        <w:t>tā ietver personas</w:t>
      </w:r>
      <w:r w:rsidR="00E91E62">
        <w:rPr>
          <w:rFonts w:ascii="Times New Roman" w:hAnsi="Times New Roman"/>
          <w:i/>
          <w:color w:val="0000FF"/>
          <w:sz w:val="24"/>
          <w:szCs w:val="24"/>
        </w:rPr>
        <w:t xml:space="preserve"> ar </w:t>
      </w:r>
      <w:r w:rsidR="00B366EF">
        <w:rPr>
          <w:rFonts w:ascii="Times New Roman" w:hAnsi="Times New Roman"/>
          <w:i/>
          <w:color w:val="0000FF"/>
          <w:sz w:val="24"/>
          <w:szCs w:val="24"/>
        </w:rPr>
        <w:t xml:space="preserve">ļoti </w:t>
      </w:r>
      <w:r w:rsidR="00E91E62">
        <w:rPr>
          <w:rFonts w:ascii="Times New Roman" w:hAnsi="Times New Roman"/>
          <w:i/>
          <w:color w:val="0000FF"/>
          <w:sz w:val="24"/>
          <w:szCs w:val="24"/>
        </w:rPr>
        <w:t>smagu</w:t>
      </w:r>
      <w:r w:rsidR="00B366EF">
        <w:rPr>
          <w:rFonts w:ascii="Times New Roman" w:hAnsi="Times New Roman"/>
          <w:i/>
          <w:color w:val="0000FF"/>
          <w:sz w:val="24"/>
          <w:szCs w:val="24"/>
        </w:rPr>
        <w:t xml:space="preserve"> un smagu invaliditāti</w:t>
      </w:r>
      <w:r w:rsidR="00D05F55" w:rsidRPr="00D05F55">
        <w:rPr>
          <w:rFonts w:ascii="Times New Roman" w:hAnsi="Times New Roman"/>
          <w:i/>
          <w:color w:val="0000FF"/>
          <w:sz w:val="24"/>
          <w:szCs w:val="24"/>
        </w:rPr>
        <w:t>, kurām ir psihiska saslimšana vai garīgās attīstības traucējums, kas ierobežo personas spējas strādāt un aprūpēt sevi, kā arī apgrūtina tās iekļaušanos sabiedrībā</w:t>
      </w:r>
      <w:r w:rsidRPr="007C2397">
        <w:rPr>
          <w:rFonts w:ascii="Times New Roman" w:hAnsi="Times New Roman"/>
          <w:i/>
          <w:color w:val="0000FF"/>
          <w:sz w:val="24"/>
          <w:szCs w:val="24"/>
        </w:rPr>
        <w:t>,</w:t>
      </w:r>
    </w:p>
    <w:p w14:paraId="158B4FDD" w14:textId="77777777" w:rsidR="00FF49D1" w:rsidRPr="007C2397" w:rsidRDefault="00FF49D1" w:rsidP="00F9316F">
      <w:pPr>
        <w:pStyle w:val="Sarakstarindkopa"/>
        <w:numPr>
          <w:ilvl w:val="0"/>
          <w:numId w:val="53"/>
        </w:numPr>
        <w:spacing w:after="60"/>
        <w:jc w:val="both"/>
        <w:rPr>
          <w:rFonts w:ascii="Times New Roman" w:hAnsi="Times New Roman"/>
          <w:i/>
          <w:color w:val="0000FF"/>
          <w:sz w:val="24"/>
          <w:szCs w:val="24"/>
        </w:rPr>
      </w:pPr>
      <w:r w:rsidRPr="00B366EF">
        <w:rPr>
          <w:rFonts w:ascii="Times New Roman" w:hAnsi="Times New Roman"/>
          <w:i/>
          <w:color w:val="0000FF"/>
          <w:sz w:val="24"/>
          <w:szCs w:val="24"/>
          <w:u w:val="single"/>
        </w:rPr>
        <w:t>bērniem ar funkcionāliem traucējumiem, kuriem ir noteikta invaliditāte un kuri dzīvo ģimenēs</w:t>
      </w:r>
      <w:r w:rsidRPr="007C2397">
        <w:rPr>
          <w:rFonts w:ascii="Times New Roman" w:hAnsi="Times New Roman"/>
          <w:i/>
          <w:color w:val="0000FF"/>
          <w:sz w:val="24"/>
          <w:szCs w:val="24"/>
        </w:rPr>
        <w:t>,</w:t>
      </w:r>
    </w:p>
    <w:p w14:paraId="7ACD2447" w14:textId="4D3E7A8A" w:rsidR="00B96BC8" w:rsidRPr="007C2397" w:rsidRDefault="00905F38" w:rsidP="00F9316F">
      <w:pPr>
        <w:pStyle w:val="Sarakstarindkopa"/>
        <w:numPr>
          <w:ilvl w:val="0"/>
          <w:numId w:val="53"/>
        </w:numPr>
        <w:jc w:val="both"/>
        <w:rPr>
          <w:rFonts w:ascii="Times New Roman" w:hAnsi="Times New Roman"/>
          <w:i/>
          <w:color w:val="0000FF"/>
          <w:sz w:val="24"/>
          <w:szCs w:val="24"/>
        </w:rPr>
      </w:pPr>
      <w:r w:rsidRPr="00F72319">
        <w:rPr>
          <w:rFonts w:ascii="Times New Roman" w:hAnsi="Times New Roman"/>
          <w:i/>
          <w:color w:val="0000FF"/>
          <w:sz w:val="24"/>
          <w:szCs w:val="24"/>
          <w:u w:val="single"/>
        </w:rPr>
        <w:t>iepriekš minēto mērķa grup</w:t>
      </w:r>
      <w:r w:rsidR="00CD3E06" w:rsidRPr="00F72319">
        <w:rPr>
          <w:rFonts w:ascii="Times New Roman" w:hAnsi="Times New Roman"/>
          <w:i/>
          <w:color w:val="0000FF"/>
          <w:sz w:val="24"/>
          <w:szCs w:val="24"/>
          <w:u w:val="single"/>
        </w:rPr>
        <w:t>ā</w:t>
      </w:r>
      <w:r w:rsidR="00051444" w:rsidRPr="00F72319">
        <w:rPr>
          <w:rFonts w:ascii="Times New Roman" w:hAnsi="Times New Roman"/>
          <w:i/>
          <w:color w:val="0000FF"/>
          <w:sz w:val="24"/>
          <w:szCs w:val="24"/>
          <w:u w:val="single"/>
        </w:rPr>
        <w:t xml:space="preserve">s </w:t>
      </w:r>
      <w:r w:rsidR="00CD3E06" w:rsidRPr="00F72319">
        <w:rPr>
          <w:rFonts w:ascii="Times New Roman" w:hAnsi="Times New Roman"/>
          <w:i/>
          <w:color w:val="0000FF"/>
          <w:sz w:val="24"/>
          <w:szCs w:val="24"/>
          <w:u w:val="single"/>
        </w:rPr>
        <w:t xml:space="preserve">iekļauto </w:t>
      </w:r>
      <w:r w:rsidR="00051444" w:rsidRPr="00F72319">
        <w:rPr>
          <w:rFonts w:ascii="Times New Roman" w:hAnsi="Times New Roman"/>
          <w:i/>
          <w:color w:val="0000FF"/>
          <w:sz w:val="24"/>
          <w:szCs w:val="24"/>
          <w:u w:val="single"/>
        </w:rPr>
        <w:t xml:space="preserve">personu </w:t>
      </w:r>
      <w:r w:rsidR="00CD3E06" w:rsidRPr="00F72319">
        <w:rPr>
          <w:rFonts w:ascii="Times New Roman" w:hAnsi="Times New Roman"/>
          <w:i/>
          <w:color w:val="0000FF"/>
          <w:sz w:val="24"/>
          <w:szCs w:val="24"/>
          <w:u w:val="single"/>
        </w:rPr>
        <w:t>vecāki</w:t>
      </w:r>
      <w:r w:rsidR="002B5D86" w:rsidRPr="00F72319">
        <w:rPr>
          <w:rFonts w:ascii="Times New Roman" w:hAnsi="Times New Roman"/>
          <w:i/>
          <w:color w:val="0000FF"/>
          <w:sz w:val="24"/>
          <w:szCs w:val="24"/>
          <w:u w:val="single"/>
        </w:rPr>
        <w:t>, aizbildņi</w:t>
      </w:r>
      <w:r w:rsidR="007720DA" w:rsidRPr="00F72319">
        <w:rPr>
          <w:rFonts w:ascii="Times New Roman" w:hAnsi="Times New Roman"/>
          <w:i/>
          <w:color w:val="0000FF"/>
          <w:sz w:val="24"/>
          <w:szCs w:val="24"/>
          <w:u w:val="single"/>
        </w:rPr>
        <w:t xml:space="preserve">, audžuģimenes </w:t>
      </w:r>
      <w:r w:rsidR="00320DC6" w:rsidRPr="00F72319">
        <w:rPr>
          <w:rFonts w:ascii="Times New Roman" w:hAnsi="Times New Roman"/>
          <w:i/>
          <w:color w:val="0000FF"/>
          <w:sz w:val="24"/>
          <w:szCs w:val="24"/>
          <w:u w:val="single"/>
        </w:rPr>
        <w:t>vai neformālie aprūpētāji</w:t>
      </w:r>
      <w:r w:rsidR="009D238D">
        <w:rPr>
          <w:rFonts w:ascii="Times New Roman" w:hAnsi="Times New Roman"/>
          <w:i/>
          <w:color w:val="0000FF"/>
          <w:sz w:val="24"/>
          <w:szCs w:val="24"/>
        </w:rPr>
        <w:t xml:space="preserve"> -  ietver cilvēkus</w:t>
      </w:r>
      <w:r w:rsidR="009D238D" w:rsidRPr="009D238D">
        <w:rPr>
          <w:rFonts w:ascii="Times New Roman" w:hAnsi="Times New Roman"/>
          <w:i/>
          <w:color w:val="0000FF"/>
          <w:sz w:val="24"/>
          <w:szCs w:val="24"/>
        </w:rPr>
        <w:t>, kas ikdienā rūpējas par mērķa grupas personu, bet nav šo personu formālie aprūpētāji (nesaņem atalgojumu par aprūpes nodrošināšanu kā profesionālu darbību</w:t>
      </w:r>
      <w:r w:rsidR="006C5717">
        <w:rPr>
          <w:rFonts w:ascii="Times New Roman" w:hAnsi="Times New Roman"/>
          <w:i/>
          <w:color w:val="0000FF"/>
          <w:sz w:val="24"/>
          <w:szCs w:val="24"/>
        </w:rPr>
        <w:t>)</w:t>
      </w:r>
      <w:r w:rsidR="00F72319">
        <w:rPr>
          <w:rFonts w:ascii="Times New Roman" w:hAnsi="Times New Roman"/>
          <w:i/>
          <w:color w:val="0000FF"/>
          <w:sz w:val="24"/>
          <w:szCs w:val="24"/>
        </w:rPr>
        <w:t>.</w:t>
      </w:r>
    </w:p>
    <w:p w14:paraId="3223105D" w14:textId="77777777" w:rsidR="00A70623" w:rsidRPr="00CF13B9" w:rsidRDefault="00A70623" w:rsidP="000E25A5">
      <w:pPr>
        <w:pStyle w:val="Sarakstarindkopa"/>
        <w:spacing w:before="240"/>
        <w:ind w:left="1134"/>
        <w:jc w:val="both"/>
        <w:rPr>
          <w:rFonts w:ascii="Times New Roman" w:hAnsi="Times New Roman"/>
          <w:i/>
          <w:color w:val="FF0000"/>
          <w:sz w:val="24"/>
          <w:szCs w:val="24"/>
        </w:rPr>
      </w:pPr>
    </w:p>
    <w:p w14:paraId="5006A499" w14:textId="2529C9D7" w:rsidR="005E0A0A" w:rsidRDefault="00AF6143" w:rsidP="00F9316F">
      <w:pPr>
        <w:pStyle w:val="Sarakstarindkopa"/>
        <w:numPr>
          <w:ilvl w:val="0"/>
          <w:numId w:val="52"/>
        </w:numPr>
        <w:spacing w:after="0"/>
        <w:ind w:left="1134"/>
        <w:jc w:val="both"/>
        <w:rPr>
          <w:rFonts w:ascii="Times New Roman" w:hAnsi="Times New Roman"/>
          <w:i/>
          <w:color w:val="0000FF"/>
          <w:sz w:val="24"/>
          <w:szCs w:val="24"/>
        </w:rPr>
      </w:pPr>
      <w:r w:rsidRPr="003B6B3A">
        <w:rPr>
          <w:rFonts w:ascii="Times New Roman" w:hAnsi="Times New Roman"/>
          <w:i/>
          <w:color w:val="0000FF"/>
          <w:sz w:val="24"/>
          <w:szCs w:val="24"/>
          <w:u w:val="single"/>
        </w:rPr>
        <w:t>M</w:t>
      </w:r>
      <w:r w:rsidR="00CC2D29" w:rsidRPr="003B6B3A">
        <w:rPr>
          <w:rFonts w:ascii="Times New Roman" w:hAnsi="Times New Roman"/>
          <w:i/>
          <w:color w:val="0000FF"/>
          <w:sz w:val="24"/>
          <w:szCs w:val="24"/>
          <w:u w:val="single"/>
        </w:rPr>
        <w:t>inimālais vienā projektā iesaistāmo</w:t>
      </w:r>
      <w:r w:rsidR="00CC2D29" w:rsidRPr="003B6B3A">
        <w:rPr>
          <w:rFonts w:ascii="Times New Roman" w:hAnsi="Times New Roman"/>
          <w:i/>
          <w:color w:val="0000FF"/>
          <w:sz w:val="24"/>
          <w:szCs w:val="24"/>
        </w:rPr>
        <w:t xml:space="preserve"> </w:t>
      </w:r>
      <w:r w:rsidR="000E25A5" w:rsidRPr="003B6B3A">
        <w:rPr>
          <w:rFonts w:ascii="Times New Roman" w:hAnsi="Times New Roman"/>
          <w:i/>
          <w:color w:val="0000FF"/>
          <w:sz w:val="24"/>
          <w:szCs w:val="24"/>
        </w:rPr>
        <w:t>MK</w:t>
      </w:r>
      <w:r w:rsidR="00CC2D29" w:rsidRPr="003B6B3A">
        <w:rPr>
          <w:rFonts w:ascii="Times New Roman" w:hAnsi="Times New Roman"/>
          <w:i/>
          <w:color w:val="0000FF"/>
          <w:sz w:val="24"/>
          <w:szCs w:val="24"/>
        </w:rPr>
        <w:t xml:space="preserve"> noteikumu 3.</w:t>
      </w:r>
      <w:r w:rsidR="00515A45" w:rsidRPr="003B6B3A">
        <w:rPr>
          <w:rFonts w:ascii="Times New Roman" w:hAnsi="Times New Roman"/>
          <w:i/>
          <w:color w:val="0000FF"/>
          <w:sz w:val="24"/>
          <w:szCs w:val="24"/>
        </w:rPr>
        <w:t>1. un 3.2.</w:t>
      </w:r>
      <w:r w:rsidR="009030DE" w:rsidRPr="003B6B3A">
        <w:rPr>
          <w:rFonts w:ascii="Times New Roman" w:hAnsi="Times New Roman"/>
          <w:i/>
          <w:color w:val="0000FF"/>
          <w:sz w:val="24"/>
          <w:szCs w:val="24"/>
        </w:rPr>
        <w:t xml:space="preserve"> apakš</w:t>
      </w:r>
      <w:r w:rsidR="00CC2D29" w:rsidRPr="003B6B3A">
        <w:rPr>
          <w:rFonts w:ascii="Times New Roman" w:hAnsi="Times New Roman"/>
          <w:i/>
          <w:color w:val="0000FF"/>
          <w:sz w:val="24"/>
          <w:szCs w:val="24"/>
        </w:rPr>
        <w:t xml:space="preserve">punktā minēto </w:t>
      </w:r>
      <w:r w:rsidR="00CC2D29" w:rsidRPr="003B6B3A">
        <w:rPr>
          <w:rFonts w:ascii="Times New Roman" w:hAnsi="Times New Roman"/>
          <w:i/>
          <w:color w:val="0000FF"/>
          <w:sz w:val="24"/>
          <w:szCs w:val="24"/>
          <w:u w:val="single"/>
        </w:rPr>
        <w:t>mērķa grup</w:t>
      </w:r>
      <w:r w:rsidR="00BD63A6" w:rsidRPr="003B6B3A">
        <w:rPr>
          <w:rFonts w:ascii="Times New Roman" w:hAnsi="Times New Roman"/>
          <w:i/>
          <w:color w:val="0000FF"/>
          <w:sz w:val="24"/>
          <w:szCs w:val="24"/>
          <w:u w:val="single"/>
        </w:rPr>
        <w:t>u</w:t>
      </w:r>
      <w:r w:rsidR="00CC2D29" w:rsidRPr="003B6B3A">
        <w:rPr>
          <w:rFonts w:ascii="Times New Roman" w:hAnsi="Times New Roman"/>
          <w:i/>
          <w:color w:val="0000FF"/>
          <w:sz w:val="24"/>
          <w:szCs w:val="24"/>
          <w:u w:val="single"/>
        </w:rPr>
        <w:t xml:space="preserve"> personu skaits ir 5, bet maksimālais – </w:t>
      </w:r>
      <w:r w:rsidR="007C2397" w:rsidRPr="003B6B3A">
        <w:rPr>
          <w:rFonts w:ascii="Times New Roman" w:hAnsi="Times New Roman"/>
          <w:i/>
          <w:color w:val="0000FF"/>
          <w:sz w:val="24"/>
          <w:szCs w:val="24"/>
          <w:u w:val="single"/>
        </w:rPr>
        <w:t>50</w:t>
      </w:r>
      <w:r w:rsidR="00CC2D29" w:rsidRPr="003B6B3A">
        <w:rPr>
          <w:rFonts w:ascii="Times New Roman" w:hAnsi="Times New Roman"/>
          <w:i/>
          <w:color w:val="0000FF"/>
          <w:sz w:val="24"/>
          <w:szCs w:val="24"/>
        </w:rPr>
        <w:t xml:space="preserve">. </w:t>
      </w:r>
      <w:r w:rsidR="0007337A">
        <w:rPr>
          <w:rFonts w:ascii="Times New Roman" w:hAnsi="Times New Roman"/>
          <w:i/>
          <w:color w:val="0000FF"/>
          <w:sz w:val="24"/>
          <w:szCs w:val="24"/>
        </w:rPr>
        <w:t xml:space="preserve">Projektā var iesaistīt arī </w:t>
      </w:r>
      <w:r w:rsidR="00DA17B8">
        <w:rPr>
          <w:rFonts w:ascii="Times New Roman" w:hAnsi="Times New Roman"/>
          <w:i/>
          <w:color w:val="0000FF"/>
          <w:sz w:val="24"/>
          <w:szCs w:val="24"/>
        </w:rPr>
        <w:t xml:space="preserve">lielāku </w:t>
      </w:r>
      <w:r w:rsidR="002642F9">
        <w:rPr>
          <w:rFonts w:ascii="Times New Roman" w:hAnsi="Times New Roman"/>
          <w:i/>
          <w:color w:val="0000FF"/>
          <w:sz w:val="24"/>
          <w:szCs w:val="24"/>
        </w:rPr>
        <w:t xml:space="preserve">skaitu MK noteikumu 3.1. un 3.2. apakšpunktā </w:t>
      </w:r>
      <w:r w:rsidR="0001654F">
        <w:rPr>
          <w:rFonts w:ascii="Times New Roman" w:hAnsi="Times New Roman"/>
          <w:i/>
          <w:color w:val="0000FF"/>
          <w:sz w:val="24"/>
          <w:szCs w:val="24"/>
        </w:rPr>
        <w:t>minēto mērķa grupas personu skaitu</w:t>
      </w:r>
      <w:r w:rsidR="00A54641">
        <w:rPr>
          <w:rFonts w:ascii="Times New Roman" w:hAnsi="Times New Roman"/>
          <w:i/>
          <w:color w:val="0000FF"/>
          <w:sz w:val="24"/>
          <w:szCs w:val="24"/>
        </w:rPr>
        <w:t xml:space="preserve">, ja </w:t>
      </w:r>
      <w:r w:rsidR="0005398E">
        <w:rPr>
          <w:rFonts w:ascii="Times New Roman" w:hAnsi="Times New Roman"/>
          <w:i/>
          <w:color w:val="0000FF"/>
          <w:sz w:val="24"/>
          <w:szCs w:val="24"/>
        </w:rPr>
        <w:t xml:space="preserve">netiek pārsniegta </w:t>
      </w:r>
      <w:r w:rsidR="00985D5F">
        <w:rPr>
          <w:rFonts w:ascii="Times New Roman" w:hAnsi="Times New Roman"/>
          <w:i/>
          <w:color w:val="0000FF"/>
          <w:sz w:val="24"/>
          <w:szCs w:val="24"/>
        </w:rPr>
        <w:t xml:space="preserve">projektā </w:t>
      </w:r>
      <w:r w:rsidR="0005398E">
        <w:rPr>
          <w:rFonts w:ascii="Times New Roman" w:hAnsi="Times New Roman"/>
          <w:i/>
          <w:color w:val="0000FF"/>
          <w:sz w:val="24"/>
          <w:szCs w:val="24"/>
        </w:rPr>
        <w:t xml:space="preserve">maksimālā </w:t>
      </w:r>
      <w:r w:rsidR="00985D5F">
        <w:rPr>
          <w:rFonts w:ascii="Times New Roman" w:hAnsi="Times New Roman"/>
          <w:i/>
          <w:color w:val="0000FF"/>
          <w:sz w:val="24"/>
          <w:szCs w:val="24"/>
        </w:rPr>
        <w:t xml:space="preserve">attiecināmo izmaksu </w:t>
      </w:r>
      <w:r w:rsidR="001E6A5E">
        <w:rPr>
          <w:rFonts w:ascii="Times New Roman" w:hAnsi="Times New Roman"/>
          <w:i/>
          <w:color w:val="0000FF"/>
          <w:sz w:val="24"/>
          <w:szCs w:val="24"/>
        </w:rPr>
        <w:t>kopsumma</w:t>
      </w:r>
      <w:r w:rsidR="00DD1DFD">
        <w:rPr>
          <w:rFonts w:ascii="Times New Roman" w:hAnsi="Times New Roman"/>
          <w:i/>
          <w:color w:val="0000FF"/>
          <w:sz w:val="24"/>
          <w:szCs w:val="24"/>
        </w:rPr>
        <w:t>, t.i. netiek pārsniegti 426 300 euro</w:t>
      </w:r>
      <w:r w:rsidR="00103B2E">
        <w:rPr>
          <w:rFonts w:ascii="Times New Roman" w:hAnsi="Times New Roman"/>
          <w:i/>
          <w:color w:val="0000FF"/>
          <w:sz w:val="24"/>
          <w:szCs w:val="24"/>
        </w:rPr>
        <w:t xml:space="preserve">. </w:t>
      </w:r>
    </w:p>
    <w:p w14:paraId="7C766059" w14:textId="77777777" w:rsidR="008D6507" w:rsidRPr="008D6507" w:rsidRDefault="008D6507" w:rsidP="008D6507">
      <w:pPr>
        <w:pStyle w:val="Sarakstarindkopa"/>
        <w:spacing w:after="0"/>
        <w:ind w:left="1134"/>
        <w:jc w:val="both"/>
        <w:rPr>
          <w:rFonts w:ascii="Times New Roman" w:hAnsi="Times New Roman"/>
          <w:i/>
          <w:color w:val="FF0000"/>
          <w:sz w:val="10"/>
          <w:szCs w:val="10"/>
        </w:rPr>
      </w:pPr>
    </w:p>
    <w:p w14:paraId="49B0FFFA" w14:textId="4AEBBA08" w:rsidR="005F09F1" w:rsidRPr="00EC5C40" w:rsidRDefault="00322C10" w:rsidP="00F9316F">
      <w:pPr>
        <w:pStyle w:val="Sarakstarindkopa"/>
        <w:numPr>
          <w:ilvl w:val="0"/>
          <w:numId w:val="52"/>
        </w:numPr>
        <w:spacing w:after="0"/>
        <w:ind w:left="1134"/>
        <w:jc w:val="both"/>
        <w:rPr>
          <w:rFonts w:ascii="Times New Roman" w:hAnsi="Times New Roman"/>
          <w:i/>
          <w:color w:val="0000FF"/>
          <w:sz w:val="24"/>
          <w:szCs w:val="24"/>
        </w:rPr>
      </w:pPr>
      <w:r w:rsidRPr="00EC5C40">
        <w:rPr>
          <w:rFonts w:ascii="Times New Roman" w:hAnsi="Times New Roman"/>
          <w:i/>
          <w:color w:val="0000FF"/>
          <w:sz w:val="24"/>
          <w:szCs w:val="24"/>
        </w:rPr>
        <w:t xml:space="preserve">Projektā plānotās indikatīvās </w:t>
      </w:r>
      <w:r w:rsidRPr="00EC5C40">
        <w:rPr>
          <w:rFonts w:ascii="Times New Roman" w:hAnsi="Times New Roman"/>
          <w:i/>
          <w:color w:val="0000FF"/>
          <w:sz w:val="24"/>
          <w:szCs w:val="24"/>
          <w:u w:val="single"/>
        </w:rPr>
        <w:t>izmaksas uz vienu</w:t>
      </w:r>
      <w:r w:rsidRPr="00EC5C40">
        <w:rPr>
          <w:rFonts w:ascii="Times New Roman" w:hAnsi="Times New Roman"/>
          <w:i/>
          <w:color w:val="0000FF"/>
          <w:sz w:val="24"/>
          <w:szCs w:val="24"/>
        </w:rPr>
        <w:t xml:space="preserve"> MK noteikumu 3.1. un 3.2. apakšpunktā minēto </w:t>
      </w:r>
      <w:r w:rsidRPr="00EC5C40">
        <w:rPr>
          <w:rFonts w:ascii="Times New Roman" w:hAnsi="Times New Roman"/>
          <w:i/>
          <w:color w:val="0000FF"/>
          <w:sz w:val="24"/>
          <w:szCs w:val="24"/>
          <w:u w:val="single"/>
        </w:rPr>
        <w:t xml:space="preserve">mērķa grupas personu nedrīkst pārsniegt </w:t>
      </w:r>
      <w:r w:rsidR="006C7125" w:rsidRPr="00EC5C40">
        <w:rPr>
          <w:rFonts w:ascii="Times New Roman" w:hAnsi="Times New Roman"/>
          <w:i/>
          <w:color w:val="0000FF"/>
          <w:sz w:val="24"/>
          <w:szCs w:val="24"/>
          <w:u w:val="single"/>
        </w:rPr>
        <w:t>8 526 euro</w:t>
      </w:r>
      <w:r w:rsidR="006C7125" w:rsidRPr="00EC5C40">
        <w:rPr>
          <w:rFonts w:ascii="Times New Roman" w:hAnsi="Times New Roman"/>
          <w:i/>
          <w:color w:val="0000FF"/>
          <w:sz w:val="24"/>
          <w:szCs w:val="24"/>
        </w:rPr>
        <w:t>.</w:t>
      </w:r>
      <w:r w:rsidR="00152F83">
        <w:rPr>
          <w:rFonts w:ascii="Times New Roman" w:hAnsi="Times New Roman"/>
          <w:i/>
          <w:color w:val="0000FF"/>
          <w:sz w:val="24"/>
          <w:szCs w:val="24"/>
        </w:rPr>
        <w:t xml:space="preserve"> </w:t>
      </w:r>
      <w:r w:rsidR="00386CD2">
        <w:rPr>
          <w:rFonts w:ascii="Times New Roman" w:hAnsi="Times New Roman"/>
          <w:i/>
          <w:color w:val="0000FF"/>
          <w:sz w:val="24"/>
          <w:szCs w:val="24"/>
        </w:rPr>
        <w:t>Sociālās rehabilitācijas paka</w:t>
      </w:r>
      <w:r w:rsidR="00977F28">
        <w:rPr>
          <w:rFonts w:ascii="Times New Roman" w:hAnsi="Times New Roman"/>
          <w:i/>
          <w:color w:val="0000FF"/>
          <w:sz w:val="24"/>
          <w:szCs w:val="24"/>
        </w:rPr>
        <w:t xml:space="preserve">lpojumu izmaksas, kas paredzētas </w:t>
      </w:r>
      <w:r w:rsidR="00BA3DF9">
        <w:rPr>
          <w:rFonts w:ascii="Times New Roman" w:hAnsi="Times New Roman"/>
          <w:i/>
          <w:color w:val="0000FF"/>
          <w:sz w:val="24"/>
          <w:szCs w:val="24"/>
        </w:rPr>
        <w:t>MK noteikumu 3.3.punktā noteiktās mērķa grupas personām</w:t>
      </w:r>
      <w:r w:rsidR="00D11E5D">
        <w:rPr>
          <w:rFonts w:ascii="Times New Roman" w:hAnsi="Times New Roman"/>
          <w:i/>
          <w:color w:val="0000FF"/>
          <w:sz w:val="24"/>
          <w:szCs w:val="24"/>
        </w:rPr>
        <w:t xml:space="preserve"> tiek f</w:t>
      </w:r>
      <w:r w:rsidR="00B320C7">
        <w:rPr>
          <w:rFonts w:ascii="Times New Roman" w:hAnsi="Times New Roman"/>
          <w:i/>
          <w:color w:val="0000FF"/>
          <w:sz w:val="24"/>
          <w:szCs w:val="24"/>
        </w:rPr>
        <w:t xml:space="preserve">inansētas </w:t>
      </w:r>
      <w:r w:rsidR="004A2B89">
        <w:rPr>
          <w:rFonts w:ascii="Times New Roman" w:hAnsi="Times New Roman"/>
          <w:i/>
          <w:color w:val="0000FF"/>
          <w:sz w:val="24"/>
          <w:szCs w:val="24"/>
        </w:rPr>
        <w:t xml:space="preserve">MK noteikumu 3.1. un 3.2.apakšpunktā noteikto mērķa </w:t>
      </w:r>
      <w:r w:rsidR="00A22A32">
        <w:rPr>
          <w:rFonts w:ascii="Times New Roman" w:hAnsi="Times New Roman"/>
          <w:i/>
          <w:color w:val="0000FF"/>
          <w:sz w:val="24"/>
          <w:szCs w:val="24"/>
        </w:rPr>
        <w:t xml:space="preserve">grupas indikatīvo </w:t>
      </w:r>
      <w:r w:rsidR="00367824">
        <w:rPr>
          <w:rFonts w:ascii="Times New Roman" w:hAnsi="Times New Roman"/>
          <w:i/>
          <w:color w:val="0000FF"/>
          <w:sz w:val="24"/>
          <w:szCs w:val="24"/>
        </w:rPr>
        <w:t>izmaksu ietvaros.</w:t>
      </w:r>
    </w:p>
    <w:p w14:paraId="2658F589" w14:textId="77777777" w:rsidR="005F09F1" w:rsidRPr="00B72DCC" w:rsidRDefault="005F09F1" w:rsidP="005F09F1">
      <w:pPr>
        <w:pStyle w:val="Sarakstarindkopa"/>
        <w:rPr>
          <w:rFonts w:ascii="Times New Roman" w:hAnsi="Times New Roman"/>
          <w:i/>
          <w:color w:val="0000FF"/>
          <w:sz w:val="10"/>
          <w:szCs w:val="10"/>
        </w:rPr>
      </w:pPr>
    </w:p>
    <w:p w14:paraId="1BA704BA" w14:textId="1DBBD397" w:rsidR="009903F3" w:rsidRPr="005E26ED" w:rsidRDefault="00CC2D29" w:rsidP="00F9316F">
      <w:pPr>
        <w:pStyle w:val="Sarakstarindkopa"/>
        <w:numPr>
          <w:ilvl w:val="0"/>
          <w:numId w:val="52"/>
        </w:numPr>
        <w:spacing w:after="0"/>
        <w:ind w:left="1134"/>
        <w:jc w:val="both"/>
        <w:rPr>
          <w:rFonts w:ascii="Times New Roman" w:hAnsi="Times New Roman"/>
          <w:i/>
          <w:color w:val="FF0000"/>
          <w:sz w:val="24"/>
          <w:szCs w:val="24"/>
        </w:rPr>
      </w:pPr>
      <w:r w:rsidRPr="008D6507">
        <w:rPr>
          <w:rFonts w:ascii="Times New Roman" w:hAnsi="Times New Roman"/>
          <w:i/>
          <w:color w:val="0000FF"/>
          <w:sz w:val="24"/>
          <w:szCs w:val="24"/>
        </w:rPr>
        <w:t xml:space="preserve">Projektā var iesaistīt </w:t>
      </w:r>
      <w:r w:rsidR="00617337" w:rsidRPr="008D6507">
        <w:rPr>
          <w:rFonts w:ascii="Times New Roman" w:hAnsi="Times New Roman"/>
          <w:i/>
          <w:color w:val="0000FF"/>
          <w:sz w:val="24"/>
          <w:szCs w:val="24"/>
        </w:rPr>
        <w:t xml:space="preserve">tikai tās </w:t>
      </w:r>
      <w:r w:rsidRPr="008D6507">
        <w:rPr>
          <w:rFonts w:ascii="Times New Roman" w:hAnsi="Times New Roman"/>
          <w:i/>
          <w:color w:val="0000FF"/>
          <w:sz w:val="24"/>
          <w:szCs w:val="24"/>
        </w:rPr>
        <w:t xml:space="preserve">mērķa grupas </w:t>
      </w:r>
      <w:r w:rsidRPr="008D6507">
        <w:rPr>
          <w:rFonts w:ascii="Times New Roman" w:hAnsi="Times New Roman"/>
          <w:i/>
          <w:color w:val="0000FF"/>
          <w:sz w:val="24"/>
          <w:szCs w:val="24"/>
          <w:u w:val="single"/>
        </w:rPr>
        <w:t xml:space="preserve">personas, kurām </w:t>
      </w:r>
      <w:r w:rsidR="008C12FF">
        <w:rPr>
          <w:rFonts w:ascii="Times New Roman" w:hAnsi="Times New Roman"/>
          <w:i/>
          <w:color w:val="0000FF"/>
          <w:sz w:val="24"/>
          <w:szCs w:val="24"/>
          <w:u w:val="single"/>
        </w:rPr>
        <w:t xml:space="preserve">ar </w:t>
      </w:r>
      <w:r w:rsidRPr="008D6507">
        <w:rPr>
          <w:rFonts w:ascii="Times New Roman" w:hAnsi="Times New Roman"/>
          <w:i/>
          <w:color w:val="0000FF"/>
          <w:sz w:val="24"/>
          <w:szCs w:val="24"/>
          <w:u w:val="single"/>
        </w:rPr>
        <w:t>pašvaldības sociāl</w:t>
      </w:r>
      <w:r w:rsidR="00CF6484">
        <w:rPr>
          <w:rFonts w:ascii="Times New Roman" w:hAnsi="Times New Roman"/>
          <w:i/>
          <w:color w:val="0000FF"/>
          <w:sz w:val="24"/>
          <w:szCs w:val="24"/>
          <w:u w:val="single"/>
        </w:rPr>
        <w:t>ā</w:t>
      </w:r>
      <w:r w:rsidRPr="008D6507">
        <w:rPr>
          <w:rFonts w:ascii="Times New Roman" w:hAnsi="Times New Roman"/>
          <w:i/>
          <w:color w:val="0000FF"/>
          <w:sz w:val="24"/>
          <w:szCs w:val="24"/>
          <w:u w:val="single"/>
        </w:rPr>
        <w:t xml:space="preserve"> dienest</w:t>
      </w:r>
      <w:r w:rsidR="009903F3">
        <w:rPr>
          <w:rFonts w:ascii="Times New Roman" w:hAnsi="Times New Roman"/>
          <w:i/>
          <w:color w:val="0000FF"/>
          <w:sz w:val="24"/>
          <w:szCs w:val="24"/>
          <w:u w:val="single"/>
        </w:rPr>
        <w:t>a</w:t>
      </w:r>
      <w:r w:rsidRPr="008D6507">
        <w:rPr>
          <w:rFonts w:ascii="Times New Roman" w:hAnsi="Times New Roman"/>
          <w:i/>
          <w:color w:val="0000FF"/>
          <w:sz w:val="24"/>
          <w:szCs w:val="24"/>
          <w:u w:val="single"/>
        </w:rPr>
        <w:t xml:space="preserve"> lēmumu</w:t>
      </w:r>
      <w:r w:rsidRPr="008D6507">
        <w:rPr>
          <w:rFonts w:ascii="Times New Roman" w:hAnsi="Times New Roman"/>
          <w:i/>
          <w:color w:val="0000FF"/>
          <w:sz w:val="24"/>
          <w:szCs w:val="24"/>
        </w:rPr>
        <w:t xml:space="preserve"> </w:t>
      </w:r>
      <w:r w:rsidR="009903F3">
        <w:rPr>
          <w:rFonts w:ascii="Times New Roman" w:hAnsi="Times New Roman"/>
          <w:i/>
          <w:color w:val="0000FF"/>
          <w:sz w:val="24"/>
          <w:szCs w:val="24"/>
        </w:rPr>
        <w:t xml:space="preserve">ir </w:t>
      </w:r>
      <w:r w:rsidR="00011EC6">
        <w:rPr>
          <w:rFonts w:ascii="Times New Roman" w:hAnsi="Times New Roman"/>
          <w:i/>
          <w:color w:val="0000FF"/>
          <w:sz w:val="24"/>
          <w:szCs w:val="24"/>
        </w:rPr>
        <w:t xml:space="preserve">piešķirts attiecīgais </w:t>
      </w:r>
      <w:r w:rsidR="00775AE1">
        <w:rPr>
          <w:rFonts w:ascii="Times New Roman" w:hAnsi="Times New Roman"/>
          <w:i/>
          <w:color w:val="0000FF"/>
          <w:sz w:val="24"/>
          <w:szCs w:val="24"/>
        </w:rPr>
        <w:t>sociālās reha</w:t>
      </w:r>
      <w:r w:rsidR="005724CC">
        <w:rPr>
          <w:rFonts w:ascii="Times New Roman" w:hAnsi="Times New Roman"/>
          <w:i/>
          <w:color w:val="0000FF"/>
          <w:sz w:val="24"/>
          <w:szCs w:val="24"/>
        </w:rPr>
        <w:t>bil</w:t>
      </w:r>
      <w:r w:rsidR="00DE7C5F">
        <w:rPr>
          <w:rFonts w:ascii="Times New Roman" w:hAnsi="Times New Roman"/>
          <w:i/>
          <w:color w:val="0000FF"/>
          <w:sz w:val="24"/>
          <w:szCs w:val="24"/>
        </w:rPr>
        <w:t xml:space="preserve">itācijas </w:t>
      </w:r>
      <w:r w:rsidR="00F853FC">
        <w:rPr>
          <w:rFonts w:ascii="Times New Roman" w:hAnsi="Times New Roman"/>
          <w:i/>
          <w:color w:val="0000FF"/>
          <w:sz w:val="24"/>
          <w:szCs w:val="24"/>
        </w:rPr>
        <w:t>pa</w:t>
      </w:r>
      <w:r w:rsidR="00AE46BC">
        <w:rPr>
          <w:rFonts w:ascii="Times New Roman" w:hAnsi="Times New Roman"/>
          <w:i/>
          <w:color w:val="0000FF"/>
          <w:sz w:val="24"/>
          <w:szCs w:val="24"/>
        </w:rPr>
        <w:t xml:space="preserve">kalpojums un/vai </w:t>
      </w:r>
      <w:r w:rsidR="00AE4DF3">
        <w:rPr>
          <w:rFonts w:ascii="Times New Roman" w:hAnsi="Times New Roman"/>
          <w:i/>
          <w:color w:val="0000FF"/>
          <w:sz w:val="24"/>
          <w:szCs w:val="24"/>
        </w:rPr>
        <w:t>īslaicīgās aprūpes jeb atelpas brīža pakalpojums</w:t>
      </w:r>
      <w:r w:rsidR="002C2226">
        <w:rPr>
          <w:rFonts w:ascii="Times New Roman" w:hAnsi="Times New Roman"/>
          <w:i/>
          <w:color w:val="0000FF"/>
          <w:sz w:val="24"/>
          <w:szCs w:val="24"/>
        </w:rPr>
        <w:t>.</w:t>
      </w:r>
    </w:p>
    <w:p w14:paraId="2BD399E9" w14:textId="7016C719" w:rsidR="0088535A" w:rsidRPr="00C62E96" w:rsidRDefault="00DC3687" w:rsidP="00415043">
      <w:pPr>
        <w:numPr>
          <w:ilvl w:val="0"/>
          <w:numId w:val="20"/>
        </w:numPr>
        <w:spacing w:before="240" w:after="60"/>
        <w:jc w:val="both"/>
        <w:rPr>
          <w:i/>
          <w:color w:val="FF0000"/>
        </w:rPr>
      </w:pPr>
      <w:r w:rsidRPr="00DB3D4A">
        <w:rPr>
          <w:i/>
          <w:color w:val="0000FF"/>
        </w:rPr>
        <w:t>sniedz mērķa grupas personu situācijas raksturojumu</w:t>
      </w:r>
      <w:r w:rsidR="00B4139A" w:rsidRPr="00DB3D4A">
        <w:rPr>
          <w:i/>
          <w:color w:val="0000FF"/>
        </w:rPr>
        <w:t>, tās vajadzības un risināmās problēmas</w:t>
      </w:r>
      <w:r w:rsidR="00055459" w:rsidRPr="00DB3D4A">
        <w:rPr>
          <w:i/>
          <w:color w:val="0000FF"/>
        </w:rPr>
        <w:t xml:space="preserve">, </w:t>
      </w:r>
      <w:r w:rsidR="00E5667F" w:rsidRPr="00DB3D4A">
        <w:rPr>
          <w:i/>
          <w:color w:val="0000FF"/>
        </w:rPr>
        <w:t>t.sk</w:t>
      </w:r>
      <w:r w:rsidR="00E5667F" w:rsidRPr="0087397F">
        <w:rPr>
          <w:b/>
          <w:bCs/>
          <w:i/>
          <w:color w:val="0000FF"/>
        </w:rPr>
        <w:t xml:space="preserve">. </w:t>
      </w:r>
      <w:r w:rsidR="0087397F" w:rsidRPr="0087397F">
        <w:rPr>
          <w:b/>
          <w:bCs/>
          <w:i/>
          <w:color w:val="0000FF"/>
        </w:rPr>
        <w:t>apraks</w:t>
      </w:r>
      <w:r w:rsidR="0087397F">
        <w:rPr>
          <w:b/>
          <w:bCs/>
          <w:i/>
          <w:color w:val="0000FF"/>
        </w:rPr>
        <w:t>t</w:t>
      </w:r>
      <w:r w:rsidR="0087397F" w:rsidRPr="0087397F">
        <w:rPr>
          <w:b/>
          <w:bCs/>
          <w:i/>
          <w:color w:val="0000FF"/>
        </w:rPr>
        <w:t>a attiecīgās pašvaldības vai pašvaldību, kurā plānots īstenot projektu, administratīvajā teritorijā dzīvojošo mērķa grupas personu risināmās problēmas un identificē mērķa grupas personu vajadzības pēc projektā plānotā sabiedrībā balstīta sociālā pakalpojuma</w:t>
      </w:r>
      <w:r w:rsidR="0088535A">
        <w:rPr>
          <w:b/>
          <w:bCs/>
          <w:i/>
          <w:color w:val="0000FF"/>
        </w:rPr>
        <w:t xml:space="preserve"> </w:t>
      </w:r>
      <w:r w:rsidR="0088535A" w:rsidRPr="0087397F">
        <w:rPr>
          <w:i/>
          <w:color w:val="0000FF"/>
        </w:rPr>
        <w:t xml:space="preserve">(attiecināms uz visām mērķa grupām un visiem pakalpojumiem, kurus projekta ietvaros plānots </w:t>
      </w:r>
      <w:r w:rsidR="0088535A" w:rsidRPr="00C62E96">
        <w:rPr>
          <w:i/>
          <w:color w:val="0000FF"/>
        </w:rPr>
        <w:t>nodrošināt)</w:t>
      </w:r>
      <w:r w:rsidR="00BA0708" w:rsidRPr="00C62E96">
        <w:rPr>
          <w:i/>
          <w:color w:val="0000FF"/>
        </w:rPr>
        <w:t xml:space="preserve">, </w:t>
      </w:r>
      <w:r w:rsidR="00885B37">
        <w:rPr>
          <w:b/>
          <w:bCs/>
          <w:i/>
          <w:color w:val="0000FF"/>
        </w:rPr>
        <w:t xml:space="preserve">norāda </w:t>
      </w:r>
    </w:p>
    <w:p w14:paraId="5DFC5EEF" w14:textId="77777777" w:rsidR="008C2D2E" w:rsidRPr="00C62E96" w:rsidRDefault="0087397F" w:rsidP="00D65B49">
      <w:pPr>
        <w:pStyle w:val="Sarakstarindkopa"/>
        <w:numPr>
          <w:ilvl w:val="0"/>
          <w:numId w:val="88"/>
        </w:numPr>
        <w:spacing w:after="60"/>
        <w:jc w:val="both"/>
        <w:rPr>
          <w:rFonts w:ascii="Times New Roman" w:hAnsi="Times New Roman"/>
          <w:i/>
          <w:color w:val="FF0000"/>
          <w:sz w:val="24"/>
          <w:szCs w:val="24"/>
        </w:rPr>
      </w:pPr>
      <w:r w:rsidRPr="00C62E96">
        <w:rPr>
          <w:rFonts w:ascii="Times New Roman" w:hAnsi="Times New Roman"/>
          <w:i/>
          <w:color w:val="0000FF"/>
          <w:sz w:val="24"/>
          <w:szCs w:val="24"/>
        </w:rPr>
        <w:t>pieprasījumu pēc projektā nodrošināmā pakalpojuma</w:t>
      </w:r>
      <w:r w:rsidR="008C2D2E" w:rsidRPr="00C62E96">
        <w:rPr>
          <w:rFonts w:ascii="Times New Roman" w:hAnsi="Times New Roman"/>
          <w:i/>
          <w:color w:val="0000FF"/>
          <w:sz w:val="24"/>
          <w:szCs w:val="24"/>
        </w:rPr>
        <w:t>;</w:t>
      </w:r>
    </w:p>
    <w:p w14:paraId="2AE88AF4" w14:textId="16A2CA03" w:rsidR="00655191" w:rsidRPr="00C62E96" w:rsidRDefault="0087397F" w:rsidP="00D65B49">
      <w:pPr>
        <w:pStyle w:val="Sarakstarindkopa"/>
        <w:numPr>
          <w:ilvl w:val="0"/>
          <w:numId w:val="88"/>
        </w:numPr>
        <w:spacing w:after="60"/>
        <w:jc w:val="both"/>
        <w:rPr>
          <w:rFonts w:ascii="Times New Roman" w:hAnsi="Times New Roman"/>
          <w:i/>
          <w:color w:val="FF0000"/>
          <w:sz w:val="24"/>
          <w:szCs w:val="24"/>
        </w:rPr>
      </w:pPr>
      <w:r w:rsidRPr="00C62E96">
        <w:rPr>
          <w:rFonts w:ascii="Times New Roman" w:hAnsi="Times New Roman"/>
          <w:i/>
          <w:color w:val="0000FF"/>
          <w:sz w:val="24"/>
          <w:szCs w:val="24"/>
        </w:rPr>
        <w:t>iespēj</w:t>
      </w:r>
      <w:r w:rsidR="008C2D2E" w:rsidRPr="00C62E96">
        <w:rPr>
          <w:rFonts w:ascii="Times New Roman" w:hAnsi="Times New Roman"/>
          <w:i/>
          <w:color w:val="0000FF"/>
          <w:sz w:val="24"/>
          <w:szCs w:val="24"/>
        </w:rPr>
        <w:t>as</w:t>
      </w:r>
      <w:r w:rsidRPr="00C62E96">
        <w:rPr>
          <w:rFonts w:ascii="Times New Roman" w:hAnsi="Times New Roman"/>
          <w:i/>
          <w:color w:val="0000FF"/>
          <w:sz w:val="24"/>
          <w:szCs w:val="24"/>
        </w:rPr>
        <w:t xml:space="preserve"> saņemt konkrētā veida pakalpojumu</w:t>
      </w:r>
      <w:r w:rsidR="008C2D2E" w:rsidRPr="00C62E96">
        <w:rPr>
          <w:rFonts w:ascii="Times New Roman" w:hAnsi="Times New Roman"/>
          <w:i/>
          <w:color w:val="0000FF"/>
          <w:sz w:val="24"/>
          <w:szCs w:val="24"/>
        </w:rPr>
        <w:t xml:space="preserve"> – t.i. norāda </w:t>
      </w:r>
      <w:r w:rsidRPr="00C62E96">
        <w:rPr>
          <w:rFonts w:ascii="Times New Roman" w:hAnsi="Times New Roman"/>
          <w:i/>
          <w:color w:val="0000FF"/>
          <w:sz w:val="24"/>
          <w:szCs w:val="24"/>
        </w:rPr>
        <w:t>gaidīšanas laik</w:t>
      </w:r>
      <w:r w:rsidR="008C2D2E" w:rsidRPr="00C62E96">
        <w:rPr>
          <w:rFonts w:ascii="Times New Roman" w:hAnsi="Times New Roman"/>
          <w:i/>
          <w:color w:val="0000FF"/>
          <w:sz w:val="24"/>
          <w:szCs w:val="24"/>
        </w:rPr>
        <w:t>u</w:t>
      </w:r>
      <w:r w:rsidRPr="00C62E96">
        <w:rPr>
          <w:rFonts w:ascii="Times New Roman" w:hAnsi="Times New Roman"/>
          <w:i/>
          <w:color w:val="0000FF"/>
          <w:sz w:val="24"/>
          <w:szCs w:val="24"/>
        </w:rPr>
        <w:t>, attālum</w:t>
      </w:r>
      <w:r w:rsidR="008C2D2E" w:rsidRPr="00C62E96">
        <w:rPr>
          <w:rFonts w:ascii="Times New Roman" w:hAnsi="Times New Roman"/>
          <w:i/>
          <w:color w:val="0000FF"/>
          <w:sz w:val="24"/>
          <w:szCs w:val="24"/>
        </w:rPr>
        <w:t>u</w:t>
      </w:r>
      <w:r w:rsidRPr="00C62E96">
        <w:rPr>
          <w:rFonts w:ascii="Times New Roman" w:hAnsi="Times New Roman"/>
          <w:i/>
          <w:color w:val="0000FF"/>
          <w:sz w:val="24"/>
          <w:szCs w:val="24"/>
        </w:rPr>
        <w:t xml:space="preserve"> no pašvaldības administratīvā centra vai apdzīvotas vietas, kur ir lielākā potenciālo pakalpojuma saņēmēju koncentrācija u.c</w:t>
      </w:r>
      <w:r w:rsidR="00C62E96" w:rsidRPr="00C62E96">
        <w:rPr>
          <w:rFonts w:ascii="Times New Roman" w:hAnsi="Times New Roman"/>
          <w:i/>
          <w:color w:val="0000FF"/>
          <w:sz w:val="24"/>
          <w:szCs w:val="24"/>
        </w:rPr>
        <w:t>. informāciju</w:t>
      </w:r>
    </w:p>
    <w:p w14:paraId="23935FBF" w14:textId="120566E8" w:rsidR="00055459" w:rsidRPr="00DB3D4A" w:rsidRDefault="00471627" w:rsidP="0013758D">
      <w:pPr>
        <w:numPr>
          <w:ilvl w:val="0"/>
          <w:numId w:val="20"/>
        </w:numPr>
        <w:spacing w:after="60"/>
        <w:jc w:val="both"/>
        <w:rPr>
          <w:i/>
          <w:color w:val="0000FF"/>
        </w:rPr>
      </w:pPr>
      <w:r w:rsidRPr="00DB3D4A">
        <w:rPr>
          <w:i/>
          <w:color w:val="0000FF"/>
        </w:rPr>
        <w:t xml:space="preserve">apraksta kā plānotās projekta darbības risinās </w:t>
      </w:r>
      <w:r w:rsidR="00E91E0E">
        <w:rPr>
          <w:i/>
          <w:color w:val="0000FF"/>
        </w:rPr>
        <w:t xml:space="preserve">identificētās </w:t>
      </w:r>
      <w:r w:rsidRPr="00DB3D4A">
        <w:rPr>
          <w:i/>
          <w:color w:val="0000FF"/>
        </w:rPr>
        <w:t>mērķa grupas vajadzības un problēmas</w:t>
      </w:r>
      <w:r w:rsidR="00733484" w:rsidRPr="00DB3D4A">
        <w:rPr>
          <w:i/>
          <w:color w:val="0000FF"/>
        </w:rPr>
        <w:t>.</w:t>
      </w:r>
    </w:p>
    <w:p w14:paraId="7AD42D3D" w14:textId="77777777" w:rsidR="000E0B7C" w:rsidRPr="00DB3D4A" w:rsidRDefault="000E0B7C" w:rsidP="000E0B7C">
      <w:pPr>
        <w:spacing w:after="60"/>
        <w:ind w:left="720"/>
        <w:jc w:val="both"/>
        <w:rPr>
          <w:i/>
          <w:color w:val="0000FF"/>
        </w:rPr>
      </w:pPr>
    </w:p>
    <w:p w14:paraId="61460D73" w14:textId="1A026E3F" w:rsidR="000E0B7C" w:rsidRPr="007848D7" w:rsidRDefault="000E0B7C" w:rsidP="00D65B49">
      <w:pPr>
        <w:pStyle w:val="Sarakstarindkopa"/>
        <w:numPr>
          <w:ilvl w:val="0"/>
          <w:numId w:val="60"/>
        </w:numPr>
        <w:spacing w:before="240" w:after="0"/>
        <w:ind w:left="426"/>
        <w:jc w:val="both"/>
        <w:rPr>
          <w:rFonts w:ascii="Times New Roman" w:hAnsi="Times New Roman"/>
          <w:i/>
          <w:color w:val="0000FF"/>
          <w:sz w:val="24"/>
          <w:szCs w:val="24"/>
        </w:rPr>
      </w:pPr>
      <w:r w:rsidRPr="007848D7">
        <w:rPr>
          <w:rFonts w:ascii="Times New Roman" w:hAnsi="Times New Roman"/>
          <w:b/>
          <w:bCs/>
          <w:i/>
          <w:color w:val="0000FF"/>
          <w:sz w:val="24"/>
          <w:szCs w:val="24"/>
        </w:rPr>
        <w:lastRenderedPageBreak/>
        <w:t>Lai projekta iesniegums tiktu apstiprināts atbilstoši izvirzītajiem kritērijiem projekta iesniedzēj</w:t>
      </w:r>
      <w:r w:rsidR="007854B9" w:rsidRPr="007848D7">
        <w:rPr>
          <w:rFonts w:ascii="Times New Roman" w:hAnsi="Times New Roman"/>
          <w:b/>
          <w:bCs/>
          <w:i/>
          <w:color w:val="0000FF"/>
          <w:sz w:val="24"/>
          <w:szCs w:val="24"/>
        </w:rPr>
        <w:t>s</w:t>
      </w:r>
      <w:r w:rsidRPr="007848D7">
        <w:rPr>
          <w:rFonts w:ascii="Times New Roman" w:hAnsi="Times New Roman"/>
          <w:b/>
          <w:bCs/>
          <w:i/>
          <w:color w:val="0000FF"/>
          <w:sz w:val="24"/>
          <w:szCs w:val="24"/>
        </w:rPr>
        <w:t xml:space="preserve"> projekta iesniegumā:</w:t>
      </w:r>
    </w:p>
    <w:p w14:paraId="4D91BE79" w14:textId="77777777" w:rsidR="007155CF" w:rsidRPr="007848D7" w:rsidRDefault="007155CF" w:rsidP="007155CF">
      <w:pPr>
        <w:pStyle w:val="Sarakstarindkopa"/>
        <w:spacing w:before="240" w:after="0"/>
        <w:ind w:left="426"/>
        <w:jc w:val="both"/>
        <w:rPr>
          <w:rFonts w:ascii="Times New Roman" w:hAnsi="Times New Roman"/>
          <w:i/>
          <w:color w:val="0000FF"/>
          <w:sz w:val="10"/>
          <w:szCs w:val="10"/>
        </w:rPr>
      </w:pPr>
    </w:p>
    <w:p w14:paraId="2D47828C" w14:textId="7BDB9DC8" w:rsidR="007155CF" w:rsidRPr="008721DA" w:rsidRDefault="00E733F8" w:rsidP="00D65B49">
      <w:pPr>
        <w:pStyle w:val="Sarakstarindkopa"/>
        <w:numPr>
          <w:ilvl w:val="0"/>
          <w:numId w:val="61"/>
        </w:numPr>
        <w:spacing w:after="60"/>
        <w:jc w:val="both"/>
        <w:rPr>
          <w:rFonts w:ascii="Times New Roman" w:hAnsi="Times New Roman"/>
          <w:i/>
          <w:color w:val="0000FF"/>
          <w:sz w:val="24"/>
          <w:szCs w:val="24"/>
        </w:rPr>
      </w:pPr>
      <w:r w:rsidRPr="008721DA">
        <w:rPr>
          <w:rFonts w:ascii="Times New Roman" w:hAnsi="Times New Roman"/>
          <w:i/>
          <w:color w:val="0000FF"/>
          <w:sz w:val="24"/>
          <w:szCs w:val="24"/>
        </w:rPr>
        <w:t>A</w:t>
      </w:r>
      <w:r w:rsidR="008721DA" w:rsidRPr="008721DA">
        <w:rPr>
          <w:rFonts w:ascii="Times New Roman" w:hAnsi="Times New Roman"/>
          <w:i/>
          <w:color w:val="0000FF"/>
          <w:sz w:val="24"/>
          <w:szCs w:val="24"/>
        </w:rPr>
        <w:t>praksta</w:t>
      </w:r>
      <w:r>
        <w:rPr>
          <w:rFonts w:ascii="Times New Roman" w:hAnsi="Times New Roman"/>
          <w:i/>
          <w:color w:val="0000FF"/>
          <w:sz w:val="24"/>
          <w:szCs w:val="24"/>
        </w:rPr>
        <w:t>,</w:t>
      </w:r>
      <w:r w:rsidR="008721DA" w:rsidRPr="008721DA">
        <w:rPr>
          <w:rFonts w:ascii="Times New Roman" w:hAnsi="Times New Roman"/>
          <w:i/>
          <w:color w:val="0000FF"/>
          <w:sz w:val="24"/>
          <w:szCs w:val="24"/>
        </w:rPr>
        <w:t xml:space="preserve"> kā tiks organizēta pakalpojuma sniegšana, lai nodrošinātu, ka speciālistu atbalsts tiek pielāgots personas individuālajām vajadzībām un tiek veicināta personas neatkarība un dzīves kvalitāte</w:t>
      </w:r>
      <w:r w:rsidR="00D93863" w:rsidRPr="008721DA">
        <w:rPr>
          <w:rFonts w:ascii="Times New Roman" w:hAnsi="Times New Roman"/>
          <w:i/>
          <w:color w:val="0000FF"/>
          <w:sz w:val="24"/>
          <w:szCs w:val="24"/>
        </w:rPr>
        <w:t>;</w:t>
      </w:r>
    </w:p>
    <w:p w14:paraId="1C34DCB6" w14:textId="4B3F1B59" w:rsidR="00175BB0" w:rsidRPr="004B0B8C" w:rsidRDefault="00CC661B" w:rsidP="00D65B49">
      <w:pPr>
        <w:pStyle w:val="Sarakstarindkopa"/>
        <w:numPr>
          <w:ilvl w:val="0"/>
          <w:numId w:val="61"/>
        </w:numPr>
        <w:spacing w:after="60"/>
        <w:jc w:val="both"/>
        <w:rPr>
          <w:rFonts w:ascii="Times New Roman" w:hAnsi="Times New Roman"/>
          <w:i/>
          <w:color w:val="0000FF"/>
          <w:sz w:val="24"/>
          <w:szCs w:val="24"/>
        </w:rPr>
      </w:pPr>
      <w:r w:rsidRPr="004B0B8C">
        <w:rPr>
          <w:rFonts w:ascii="Times New Roman" w:hAnsi="Times New Roman"/>
          <w:i/>
          <w:color w:val="0000FF"/>
          <w:sz w:val="24"/>
          <w:szCs w:val="24"/>
        </w:rPr>
        <w:t>sniedz informāciju par</w:t>
      </w:r>
      <w:r w:rsidR="00E56BD3" w:rsidRPr="004B0B8C">
        <w:rPr>
          <w:rFonts w:ascii="Times New Roman" w:hAnsi="Times New Roman"/>
          <w:i/>
          <w:color w:val="0000FF"/>
          <w:sz w:val="24"/>
          <w:szCs w:val="24"/>
        </w:rPr>
        <w:t xml:space="preserve"> katra </w:t>
      </w:r>
      <w:r w:rsidR="002148F1" w:rsidRPr="004B0B8C">
        <w:rPr>
          <w:rFonts w:ascii="Times New Roman" w:hAnsi="Times New Roman"/>
          <w:i/>
          <w:color w:val="0000FF"/>
          <w:sz w:val="24"/>
          <w:szCs w:val="24"/>
        </w:rPr>
        <w:t>proje</w:t>
      </w:r>
      <w:r w:rsidR="006B1B6D" w:rsidRPr="004B0B8C">
        <w:rPr>
          <w:rFonts w:ascii="Times New Roman" w:hAnsi="Times New Roman"/>
          <w:i/>
          <w:color w:val="0000FF"/>
          <w:sz w:val="24"/>
          <w:szCs w:val="24"/>
        </w:rPr>
        <w:t>ktā paredzētā</w:t>
      </w:r>
      <w:r w:rsidRPr="004B0B8C">
        <w:rPr>
          <w:rFonts w:ascii="Times New Roman" w:hAnsi="Times New Roman"/>
          <w:i/>
          <w:color w:val="0000FF"/>
          <w:sz w:val="24"/>
          <w:szCs w:val="24"/>
        </w:rPr>
        <w:t xml:space="preserve"> sabiedrībā balstīta sociālā pakalpojuma sniegšanas vietas pieejamīb</w:t>
      </w:r>
      <w:r w:rsidR="00E56BD3" w:rsidRPr="004B0B8C">
        <w:rPr>
          <w:rFonts w:ascii="Times New Roman" w:hAnsi="Times New Roman"/>
          <w:i/>
          <w:color w:val="0000FF"/>
          <w:sz w:val="24"/>
          <w:szCs w:val="24"/>
        </w:rPr>
        <w:t>u</w:t>
      </w:r>
      <w:r w:rsidRPr="004B0B8C">
        <w:rPr>
          <w:rFonts w:ascii="Times New Roman" w:hAnsi="Times New Roman"/>
          <w:i/>
          <w:color w:val="0000FF"/>
          <w:sz w:val="24"/>
          <w:szCs w:val="24"/>
        </w:rPr>
        <w:t xml:space="preserve"> ar sabiedrisko transportu</w:t>
      </w:r>
      <w:r w:rsidR="006B1B6D" w:rsidRPr="004B0B8C">
        <w:rPr>
          <w:rFonts w:ascii="Times New Roman" w:hAnsi="Times New Roman"/>
          <w:i/>
          <w:color w:val="0000FF"/>
          <w:sz w:val="24"/>
          <w:szCs w:val="24"/>
        </w:rPr>
        <w:t>:</w:t>
      </w:r>
    </w:p>
    <w:p w14:paraId="400D1B36" w14:textId="3CA83638" w:rsidR="00804338" w:rsidRPr="004B0B8C" w:rsidRDefault="002E42E5" w:rsidP="00D65B49">
      <w:pPr>
        <w:pStyle w:val="Sarakstarindkopa"/>
        <w:numPr>
          <w:ilvl w:val="0"/>
          <w:numId w:val="64"/>
        </w:numPr>
        <w:spacing w:after="60"/>
        <w:ind w:left="1418"/>
        <w:jc w:val="both"/>
        <w:rPr>
          <w:rFonts w:ascii="Times New Roman" w:hAnsi="Times New Roman"/>
          <w:i/>
          <w:color w:val="0000FF"/>
          <w:sz w:val="24"/>
          <w:szCs w:val="24"/>
        </w:rPr>
      </w:pPr>
      <w:r w:rsidRPr="004B0B8C">
        <w:rPr>
          <w:rFonts w:ascii="Times New Roman" w:hAnsi="Times New Roman"/>
          <w:i/>
          <w:color w:val="0000FF"/>
          <w:sz w:val="24"/>
          <w:szCs w:val="24"/>
        </w:rPr>
        <w:t xml:space="preserve">raksturo </w:t>
      </w:r>
      <w:r w:rsidR="005F3708" w:rsidRPr="004B0B8C">
        <w:rPr>
          <w:rFonts w:ascii="Times New Roman" w:hAnsi="Times New Roman"/>
          <w:i/>
          <w:color w:val="0000FF"/>
          <w:sz w:val="24"/>
          <w:szCs w:val="24"/>
        </w:rPr>
        <w:t>sabiedrībā balstīta sociālā pakalpojuma sniedzēja atrašanās vietas (pakalpojuma sniegšanas adreses) sasniedzamību ar sabiedrisko transportu</w:t>
      </w:r>
      <w:r w:rsidR="0068415F" w:rsidRPr="004B0B8C">
        <w:rPr>
          <w:rFonts w:ascii="Times New Roman" w:hAnsi="Times New Roman"/>
          <w:i/>
          <w:color w:val="0000FF"/>
          <w:sz w:val="24"/>
          <w:szCs w:val="24"/>
        </w:rPr>
        <w:t xml:space="preserve">, norādot </w:t>
      </w:r>
      <w:r w:rsidR="00D5246B" w:rsidRPr="004B0B8C">
        <w:rPr>
          <w:rFonts w:ascii="Times New Roman" w:hAnsi="Times New Roman"/>
          <w:i/>
          <w:color w:val="0000FF"/>
          <w:sz w:val="24"/>
          <w:szCs w:val="24"/>
        </w:rPr>
        <w:t xml:space="preserve"> </w:t>
      </w:r>
      <w:r w:rsidR="000C7FF4" w:rsidRPr="004B0B8C">
        <w:rPr>
          <w:rFonts w:ascii="Times New Roman" w:hAnsi="Times New Roman"/>
          <w:i/>
          <w:color w:val="0000FF"/>
          <w:sz w:val="24"/>
          <w:szCs w:val="24"/>
        </w:rPr>
        <w:t>tuvākās</w:t>
      </w:r>
      <w:r w:rsidR="005F3708" w:rsidRPr="004B0B8C">
        <w:rPr>
          <w:rFonts w:ascii="Times New Roman" w:hAnsi="Times New Roman"/>
          <w:i/>
          <w:color w:val="0000FF"/>
          <w:sz w:val="24"/>
          <w:szCs w:val="24"/>
        </w:rPr>
        <w:t xml:space="preserve"> sabiedriskā transporta pieturviet</w:t>
      </w:r>
      <w:r w:rsidR="000C7FF4" w:rsidRPr="004B0B8C">
        <w:rPr>
          <w:rFonts w:ascii="Times New Roman" w:hAnsi="Times New Roman"/>
          <w:i/>
          <w:color w:val="0000FF"/>
          <w:sz w:val="24"/>
          <w:szCs w:val="24"/>
        </w:rPr>
        <w:t xml:space="preserve">as nosaukumu un </w:t>
      </w:r>
      <w:r w:rsidR="005F3708" w:rsidRPr="004B0B8C">
        <w:rPr>
          <w:rFonts w:ascii="Times New Roman" w:hAnsi="Times New Roman"/>
          <w:i/>
          <w:color w:val="0000FF"/>
          <w:sz w:val="24"/>
          <w:szCs w:val="24"/>
        </w:rPr>
        <w:t>attālum</w:t>
      </w:r>
      <w:r w:rsidR="001D2399" w:rsidRPr="004B0B8C">
        <w:rPr>
          <w:rFonts w:ascii="Times New Roman" w:hAnsi="Times New Roman"/>
          <w:i/>
          <w:color w:val="0000FF"/>
          <w:sz w:val="24"/>
          <w:szCs w:val="24"/>
        </w:rPr>
        <w:t xml:space="preserve">u. </w:t>
      </w:r>
    </w:p>
    <w:p w14:paraId="5C4FEFAC" w14:textId="4267A402" w:rsidR="00030E8D" w:rsidRPr="004B0B8C" w:rsidRDefault="005F3708" w:rsidP="00D65B49">
      <w:pPr>
        <w:pStyle w:val="Sarakstarindkopa"/>
        <w:numPr>
          <w:ilvl w:val="0"/>
          <w:numId w:val="63"/>
        </w:numPr>
        <w:spacing w:after="60"/>
        <w:ind w:left="1843"/>
        <w:jc w:val="both"/>
        <w:rPr>
          <w:rFonts w:ascii="Times New Roman" w:hAnsi="Times New Roman"/>
          <w:i/>
          <w:color w:val="0000FF"/>
          <w:sz w:val="24"/>
          <w:szCs w:val="24"/>
        </w:rPr>
      </w:pPr>
      <w:r w:rsidRPr="004B0B8C">
        <w:rPr>
          <w:rFonts w:ascii="Times New Roman" w:hAnsi="Times New Roman"/>
          <w:i/>
          <w:color w:val="0000FF"/>
          <w:sz w:val="24"/>
          <w:szCs w:val="24"/>
        </w:rPr>
        <w:t>Sabiedriskā transporta pieturvietas attālum</w:t>
      </w:r>
      <w:r w:rsidR="00804338" w:rsidRPr="004B0B8C">
        <w:rPr>
          <w:rFonts w:ascii="Times New Roman" w:hAnsi="Times New Roman"/>
          <w:i/>
          <w:color w:val="0000FF"/>
          <w:sz w:val="24"/>
          <w:szCs w:val="24"/>
        </w:rPr>
        <w:t>s</w:t>
      </w:r>
      <w:r w:rsidRPr="004B0B8C">
        <w:rPr>
          <w:rFonts w:ascii="Times New Roman" w:hAnsi="Times New Roman"/>
          <w:i/>
          <w:color w:val="0000FF"/>
          <w:sz w:val="24"/>
          <w:szCs w:val="24"/>
        </w:rPr>
        <w:t xml:space="preserve"> no plānotās pakalpojumu sniegšanas vietas </w:t>
      </w:r>
      <w:r w:rsidR="00804338" w:rsidRPr="004B0B8C">
        <w:rPr>
          <w:rFonts w:ascii="Times New Roman" w:hAnsi="Times New Roman"/>
          <w:i/>
          <w:color w:val="0000FF"/>
          <w:sz w:val="24"/>
          <w:szCs w:val="24"/>
        </w:rPr>
        <w:t xml:space="preserve">tiks </w:t>
      </w:r>
      <w:r w:rsidRPr="004B0B8C">
        <w:rPr>
          <w:rFonts w:ascii="Times New Roman" w:hAnsi="Times New Roman"/>
          <w:i/>
          <w:color w:val="0000FF"/>
          <w:sz w:val="24"/>
          <w:szCs w:val="24"/>
        </w:rPr>
        <w:t>pārbaud</w:t>
      </w:r>
      <w:r w:rsidR="00804338" w:rsidRPr="004B0B8C">
        <w:rPr>
          <w:rFonts w:ascii="Times New Roman" w:hAnsi="Times New Roman"/>
          <w:i/>
          <w:color w:val="0000FF"/>
          <w:sz w:val="24"/>
          <w:szCs w:val="24"/>
        </w:rPr>
        <w:t>īts</w:t>
      </w:r>
      <w:r w:rsidRPr="004B0B8C">
        <w:rPr>
          <w:rFonts w:ascii="Times New Roman" w:hAnsi="Times New Roman"/>
          <w:i/>
          <w:color w:val="0000FF"/>
          <w:sz w:val="24"/>
          <w:szCs w:val="24"/>
        </w:rPr>
        <w:t xml:space="preserve"> tiešsaistes navigācijas risinājum</w:t>
      </w:r>
      <w:r w:rsidR="00804338" w:rsidRPr="004B0B8C">
        <w:rPr>
          <w:rFonts w:ascii="Times New Roman" w:hAnsi="Times New Roman"/>
          <w:i/>
          <w:color w:val="0000FF"/>
          <w:sz w:val="24"/>
          <w:szCs w:val="24"/>
        </w:rPr>
        <w:t>ā</w:t>
      </w:r>
      <w:r w:rsidRPr="004B0B8C">
        <w:rPr>
          <w:rFonts w:ascii="Times New Roman" w:hAnsi="Times New Roman"/>
          <w:i/>
          <w:color w:val="0000FF"/>
          <w:sz w:val="24"/>
          <w:szCs w:val="24"/>
        </w:rPr>
        <w:t xml:space="preserve"> Google </w:t>
      </w:r>
      <w:proofErr w:type="spellStart"/>
      <w:r w:rsidRPr="004B0B8C">
        <w:rPr>
          <w:rFonts w:ascii="Times New Roman" w:hAnsi="Times New Roman"/>
          <w:i/>
          <w:color w:val="0000FF"/>
          <w:sz w:val="24"/>
          <w:szCs w:val="24"/>
        </w:rPr>
        <w:t>maps</w:t>
      </w:r>
      <w:proofErr w:type="spellEnd"/>
      <w:r w:rsidRPr="004B0B8C">
        <w:rPr>
          <w:rFonts w:ascii="Times New Roman" w:hAnsi="Times New Roman"/>
          <w:i/>
          <w:color w:val="0000FF"/>
          <w:sz w:val="24"/>
          <w:szCs w:val="24"/>
        </w:rPr>
        <w:t xml:space="preserve"> </w:t>
      </w:r>
      <w:proofErr w:type="spellStart"/>
      <w:r w:rsidRPr="004B0B8C">
        <w:rPr>
          <w:rFonts w:ascii="Times New Roman" w:hAnsi="Times New Roman"/>
          <w:i/>
          <w:color w:val="0000FF"/>
          <w:sz w:val="24"/>
          <w:szCs w:val="24"/>
        </w:rPr>
        <w:t>vizualizācij</w:t>
      </w:r>
      <w:r w:rsidR="00C52E93" w:rsidRPr="004B0B8C">
        <w:rPr>
          <w:rFonts w:ascii="Times New Roman" w:hAnsi="Times New Roman"/>
          <w:i/>
          <w:color w:val="0000FF"/>
          <w:sz w:val="24"/>
          <w:szCs w:val="24"/>
        </w:rPr>
        <w:t>ā</w:t>
      </w:r>
      <w:proofErr w:type="spellEnd"/>
      <w:r w:rsidRPr="004B0B8C">
        <w:rPr>
          <w:rFonts w:ascii="Times New Roman" w:hAnsi="Times New Roman"/>
          <w:i/>
          <w:color w:val="0000FF"/>
          <w:sz w:val="24"/>
          <w:szCs w:val="24"/>
        </w:rPr>
        <w:t>, kas atspoguļo plānotās pakalpojuma sniegšanas vietas faktisko attālumu līdz sabiedriskā transporta pieturvietai.</w:t>
      </w:r>
    </w:p>
    <w:p w14:paraId="37E20603" w14:textId="7ABA0DB2" w:rsidR="00175BB0" w:rsidRPr="004B0B8C" w:rsidRDefault="006D48E6" w:rsidP="00D65B49">
      <w:pPr>
        <w:pStyle w:val="Sarakstarindkopa"/>
        <w:numPr>
          <w:ilvl w:val="0"/>
          <w:numId w:val="64"/>
        </w:numPr>
        <w:spacing w:after="60"/>
        <w:ind w:left="1418"/>
        <w:jc w:val="both"/>
        <w:rPr>
          <w:rFonts w:ascii="Times New Roman" w:hAnsi="Times New Roman"/>
          <w:i/>
          <w:color w:val="0000FF"/>
          <w:sz w:val="24"/>
          <w:szCs w:val="24"/>
        </w:rPr>
      </w:pPr>
      <w:r w:rsidRPr="004B0B8C">
        <w:rPr>
          <w:rFonts w:ascii="Times New Roman" w:hAnsi="Times New Roman"/>
          <w:i/>
          <w:color w:val="0000FF"/>
          <w:sz w:val="24"/>
          <w:szCs w:val="24"/>
        </w:rPr>
        <w:t>n</w:t>
      </w:r>
      <w:r w:rsidR="008B0608" w:rsidRPr="004B0B8C">
        <w:rPr>
          <w:rFonts w:ascii="Times New Roman" w:hAnsi="Times New Roman"/>
          <w:i/>
          <w:color w:val="0000FF"/>
          <w:sz w:val="24"/>
          <w:szCs w:val="24"/>
        </w:rPr>
        <w:t>o</w:t>
      </w:r>
      <w:r w:rsidRPr="004B0B8C">
        <w:rPr>
          <w:rFonts w:ascii="Times New Roman" w:hAnsi="Times New Roman"/>
          <w:i/>
          <w:color w:val="0000FF"/>
          <w:sz w:val="24"/>
          <w:szCs w:val="24"/>
        </w:rPr>
        <w:t xml:space="preserve">rāda informāciju </w:t>
      </w:r>
      <w:r w:rsidR="007E23B7" w:rsidRPr="004B0B8C">
        <w:rPr>
          <w:rFonts w:ascii="Times New Roman" w:hAnsi="Times New Roman"/>
          <w:i/>
          <w:color w:val="0000FF"/>
          <w:sz w:val="24"/>
          <w:szCs w:val="24"/>
        </w:rPr>
        <w:t>par iespējām</w:t>
      </w:r>
      <w:r w:rsidR="00061E17" w:rsidRPr="004B0B8C">
        <w:rPr>
          <w:rFonts w:ascii="Times New Roman" w:hAnsi="Times New Roman"/>
          <w:i/>
          <w:color w:val="0000FF"/>
          <w:sz w:val="24"/>
          <w:szCs w:val="24"/>
        </w:rPr>
        <w:t xml:space="preserve"> nokļūt uz sabiedrībā balstītu sociālo pakalpojumu sniegšanas vietu un atpakaļ tās normālajā (vispārpieņemtajā) darba laikā ar </w:t>
      </w:r>
      <w:r w:rsidR="006B1B6D" w:rsidRPr="004B0B8C">
        <w:rPr>
          <w:rFonts w:ascii="Times New Roman" w:hAnsi="Times New Roman"/>
          <w:i/>
          <w:color w:val="0000FF"/>
          <w:sz w:val="24"/>
          <w:szCs w:val="24"/>
        </w:rPr>
        <w:t>s</w:t>
      </w:r>
      <w:r w:rsidR="00175BB0" w:rsidRPr="004B0B8C">
        <w:rPr>
          <w:rFonts w:ascii="Times New Roman" w:hAnsi="Times New Roman"/>
          <w:i/>
          <w:color w:val="0000FF"/>
          <w:sz w:val="24"/>
          <w:szCs w:val="24"/>
        </w:rPr>
        <w:t>abiedrisk</w:t>
      </w:r>
      <w:r w:rsidR="003F6D65" w:rsidRPr="004B0B8C">
        <w:rPr>
          <w:rFonts w:ascii="Times New Roman" w:hAnsi="Times New Roman"/>
          <w:i/>
          <w:color w:val="0000FF"/>
          <w:sz w:val="24"/>
          <w:szCs w:val="24"/>
        </w:rPr>
        <w:t>o</w:t>
      </w:r>
      <w:r w:rsidR="00175BB0" w:rsidRPr="004B0B8C">
        <w:rPr>
          <w:rFonts w:ascii="Times New Roman" w:hAnsi="Times New Roman"/>
          <w:i/>
          <w:color w:val="0000FF"/>
          <w:sz w:val="24"/>
          <w:szCs w:val="24"/>
        </w:rPr>
        <w:t xml:space="preserve"> transport</w:t>
      </w:r>
      <w:r w:rsidR="003F6D65" w:rsidRPr="004B0B8C">
        <w:rPr>
          <w:rFonts w:ascii="Times New Roman" w:hAnsi="Times New Roman"/>
          <w:i/>
          <w:color w:val="0000FF"/>
          <w:sz w:val="24"/>
          <w:szCs w:val="24"/>
        </w:rPr>
        <w:t>u</w:t>
      </w:r>
      <w:r w:rsidR="00D01B71" w:rsidRPr="004B0B8C">
        <w:rPr>
          <w:rFonts w:ascii="Times New Roman" w:hAnsi="Times New Roman"/>
          <w:i/>
          <w:color w:val="0000FF"/>
          <w:sz w:val="24"/>
          <w:szCs w:val="24"/>
        </w:rPr>
        <w:t>.</w:t>
      </w:r>
    </w:p>
    <w:p w14:paraId="3AFD7D8F" w14:textId="7DFD25ED" w:rsidR="00FC3D36" w:rsidRDefault="00FC3D36" w:rsidP="00D65B49">
      <w:pPr>
        <w:pStyle w:val="Sarakstarindkopa"/>
        <w:numPr>
          <w:ilvl w:val="0"/>
          <w:numId w:val="68"/>
        </w:numPr>
        <w:jc w:val="both"/>
        <w:rPr>
          <w:rFonts w:ascii="Times New Roman" w:hAnsi="Times New Roman"/>
          <w:i/>
          <w:color w:val="0000FF"/>
          <w:sz w:val="24"/>
          <w:szCs w:val="24"/>
        </w:rPr>
      </w:pPr>
      <w:r w:rsidRPr="00C00D5F">
        <w:rPr>
          <w:rFonts w:ascii="Times New Roman" w:hAnsi="Times New Roman"/>
          <w:i/>
          <w:color w:val="0000FF"/>
          <w:sz w:val="24"/>
          <w:szCs w:val="24"/>
        </w:rPr>
        <w:t>norāda informāciju, kas liecina, ka sabiedrībā balstītu sociālo pakalpojumu sniegšanas procesā tiks ievērotas normatīvajos aktos par prasībām sociālo pakalpojumu sniedzējiem</w:t>
      </w:r>
      <w:r w:rsidR="00425D60" w:rsidRPr="00C00D5F">
        <w:rPr>
          <w:rStyle w:val="Vresatsauce"/>
          <w:rFonts w:ascii="Times New Roman" w:hAnsi="Times New Roman"/>
          <w:i/>
          <w:color w:val="0000FF"/>
          <w:sz w:val="24"/>
          <w:szCs w:val="24"/>
        </w:rPr>
        <w:footnoteReference w:id="4"/>
      </w:r>
      <w:r w:rsidRPr="00C00D5F">
        <w:rPr>
          <w:rFonts w:ascii="Times New Roman" w:hAnsi="Times New Roman"/>
          <w:i/>
          <w:color w:val="0000FF"/>
          <w:sz w:val="24"/>
          <w:szCs w:val="24"/>
        </w:rPr>
        <w:t xml:space="preserve"> noteiktās prasības projekta iesniegumā paredzēto attiecīgo sabiedrībā balstītu pakalpojumu sniegšanai</w:t>
      </w:r>
      <w:r w:rsidR="00E652BB" w:rsidRPr="00C00D5F">
        <w:rPr>
          <w:rFonts w:ascii="Times New Roman" w:hAnsi="Times New Roman"/>
          <w:i/>
          <w:color w:val="0000FF"/>
          <w:sz w:val="24"/>
          <w:szCs w:val="24"/>
        </w:rPr>
        <w:t>;</w:t>
      </w:r>
    </w:p>
    <w:p w14:paraId="5DF3100A" w14:textId="7D45B78B" w:rsidR="00C82B87" w:rsidRDefault="00C82B87"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 xml:space="preserve">sniedz informāciju par </w:t>
      </w:r>
      <w:r w:rsidRPr="00C82B87">
        <w:rPr>
          <w:rFonts w:ascii="Times New Roman" w:hAnsi="Times New Roman"/>
          <w:i/>
          <w:color w:val="0000FF"/>
          <w:sz w:val="24"/>
          <w:szCs w:val="24"/>
        </w:rPr>
        <w:t>projekta iesniedzēj</w:t>
      </w:r>
      <w:r>
        <w:rPr>
          <w:rFonts w:ascii="Times New Roman" w:hAnsi="Times New Roman"/>
          <w:i/>
          <w:color w:val="0000FF"/>
          <w:sz w:val="24"/>
          <w:szCs w:val="24"/>
        </w:rPr>
        <w:t>a iespējām</w:t>
      </w:r>
      <w:r w:rsidRPr="00C82B87">
        <w:rPr>
          <w:rFonts w:ascii="Times New Roman" w:hAnsi="Times New Roman"/>
          <w:i/>
          <w:color w:val="0000FF"/>
          <w:sz w:val="24"/>
          <w:szCs w:val="24"/>
        </w:rPr>
        <w:t xml:space="preserve"> nodrošinā</w:t>
      </w:r>
      <w:r>
        <w:rPr>
          <w:rFonts w:ascii="Times New Roman" w:hAnsi="Times New Roman"/>
          <w:i/>
          <w:color w:val="0000FF"/>
          <w:sz w:val="24"/>
          <w:szCs w:val="24"/>
        </w:rPr>
        <w:t>t</w:t>
      </w:r>
      <w:r w:rsidRPr="00C82B87">
        <w:rPr>
          <w:rFonts w:ascii="Times New Roman" w:hAnsi="Times New Roman"/>
          <w:i/>
          <w:color w:val="0000FF"/>
          <w:sz w:val="24"/>
          <w:szCs w:val="24"/>
        </w:rPr>
        <w:t xml:space="preserve"> specializēto transportu mērķa grupas personām sabiedrībā balstītu sociālo pakalpojumu sniegšanas vietas sasniedzamībai</w:t>
      </w:r>
      <w:r w:rsidR="009300F6">
        <w:rPr>
          <w:rFonts w:ascii="Times New Roman" w:hAnsi="Times New Roman"/>
          <w:i/>
          <w:color w:val="0000FF"/>
          <w:sz w:val="24"/>
          <w:szCs w:val="24"/>
        </w:rPr>
        <w:t>;</w:t>
      </w:r>
    </w:p>
    <w:p w14:paraId="7ED2DC1A" w14:textId="255C8D1E" w:rsidR="007123D7" w:rsidRDefault="003F036B"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apraksta</w:t>
      </w:r>
      <w:r w:rsidR="00144145">
        <w:rPr>
          <w:rFonts w:ascii="Times New Roman" w:hAnsi="Times New Roman"/>
          <w:i/>
          <w:color w:val="0000FF"/>
          <w:sz w:val="24"/>
          <w:szCs w:val="24"/>
        </w:rPr>
        <w:t>,</w:t>
      </w:r>
      <w:r>
        <w:rPr>
          <w:rFonts w:ascii="Times New Roman" w:hAnsi="Times New Roman"/>
          <w:i/>
          <w:color w:val="0000FF"/>
          <w:sz w:val="24"/>
          <w:szCs w:val="24"/>
        </w:rPr>
        <w:t xml:space="preserve"> kā paredzēts </w:t>
      </w:r>
      <w:r w:rsidR="007123D7" w:rsidRPr="007123D7">
        <w:rPr>
          <w:rFonts w:ascii="Times New Roman" w:hAnsi="Times New Roman"/>
          <w:i/>
          <w:color w:val="0000FF"/>
          <w:sz w:val="24"/>
          <w:szCs w:val="24"/>
        </w:rPr>
        <w:t>sabiedrībā balstītu sociālo pakalpojumu sniegšanas laik</w:t>
      </w:r>
      <w:r w:rsidR="00805492">
        <w:rPr>
          <w:rFonts w:ascii="Times New Roman" w:hAnsi="Times New Roman"/>
          <w:i/>
          <w:color w:val="0000FF"/>
          <w:sz w:val="24"/>
          <w:szCs w:val="24"/>
        </w:rPr>
        <w:t>u</w:t>
      </w:r>
      <w:r w:rsidR="007123D7" w:rsidRPr="007123D7">
        <w:rPr>
          <w:rFonts w:ascii="Times New Roman" w:hAnsi="Times New Roman"/>
          <w:i/>
          <w:color w:val="0000FF"/>
          <w:sz w:val="24"/>
          <w:szCs w:val="24"/>
        </w:rPr>
        <w:t xml:space="preserve"> </w:t>
      </w:r>
      <w:r w:rsidR="00805492">
        <w:rPr>
          <w:rFonts w:ascii="Times New Roman" w:hAnsi="Times New Roman"/>
          <w:i/>
          <w:color w:val="0000FF"/>
          <w:sz w:val="24"/>
          <w:szCs w:val="24"/>
        </w:rPr>
        <w:t>pielāgot</w:t>
      </w:r>
      <w:r w:rsidR="007123D7" w:rsidRPr="007123D7">
        <w:rPr>
          <w:rFonts w:ascii="Times New Roman" w:hAnsi="Times New Roman"/>
          <w:i/>
          <w:color w:val="0000FF"/>
          <w:sz w:val="24"/>
          <w:szCs w:val="24"/>
        </w:rPr>
        <w:t xml:space="preserve"> mērķa grupas personu vajadzībām</w:t>
      </w:r>
      <w:r w:rsidR="00805492">
        <w:rPr>
          <w:rFonts w:ascii="Times New Roman" w:hAnsi="Times New Roman"/>
          <w:i/>
          <w:color w:val="0000FF"/>
          <w:sz w:val="24"/>
          <w:szCs w:val="24"/>
        </w:rPr>
        <w:t>;</w:t>
      </w:r>
    </w:p>
    <w:p w14:paraId="26DD315F" w14:textId="6A9E781C" w:rsidR="005C5D44" w:rsidRPr="00C00D5F" w:rsidRDefault="00541D5E"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 xml:space="preserve">sniedz informāciju </w:t>
      </w:r>
      <w:r w:rsidR="003778C8">
        <w:rPr>
          <w:rFonts w:ascii="Times New Roman" w:hAnsi="Times New Roman"/>
          <w:i/>
          <w:color w:val="0000FF"/>
          <w:sz w:val="24"/>
          <w:szCs w:val="24"/>
        </w:rPr>
        <w:t>par to</w:t>
      </w:r>
      <w:r w:rsidR="00144145">
        <w:rPr>
          <w:rFonts w:ascii="Times New Roman" w:hAnsi="Times New Roman"/>
          <w:i/>
          <w:color w:val="0000FF"/>
          <w:sz w:val="24"/>
          <w:szCs w:val="24"/>
        </w:rPr>
        <w:t>,</w:t>
      </w:r>
      <w:r w:rsidR="003778C8">
        <w:rPr>
          <w:rFonts w:ascii="Times New Roman" w:hAnsi="Times New Roman"/>
          <w:i/>
          <w:color w:val="0000FF"/>
          <w:sz w:val="24"/>
          <w:szCs w:val="24"/>
        </w:rPr>
        <w:t xml:space="preserve"> vai </w:t>
      </w:r>
      <w:r w:rsidR="005C5D44" w:rsidRPr="005C5D44">
        <w:rPr>
          <w:rFonts w:ascii="Times New Roman" w:hAnsi="Times New Roman"/>
          <w:i/>
          <w:color w:val="0000FF"/>
          <w:sz w:val="24"/>
          <w:szCs w:val="24"/>
        </w:rPr>
        <w:t xml:space="preserve">projekta iesniedzējs nodrošinās mērķa grupas personām citus pasākumus sabiedrībā balstītu sociālo pakalpojumu pieejamības nodrošināšanai, </w:t>
      </w:r>
      <w:r w:rsidR="003778C8">
        <w:rPr>
          <w:rFonts w:ascii="Times New Roman" w:hAnsi="Times New Roman"/>
          <w:i/>
          <w:color w:val="0000FF"/>
          <w:sz w:val="24"/>
          <w:szCs w:val="24"/>
        </w:rPr>
        <w:t>t.sk.</w:t>
      </w:r>
      <w:r w:rsidR="005C5D44" w:rsidRPr="005C5D44">
        <w:rPr>
          <w:rFonts w:ascii="Times New Roman" w:hAnsi="Times New Roman"/>
          <w:i/>
          <w:color w:val="0000FF"/>
          <w:sz w:val="24"/>
          <w:szCs w:val="24"/>
        </w:rPr>
        <w:t xml:space="preserve"> arī tādus, kas nav noteikti normatīvajā regulējumā attiecībā uz personām ar invaliditāti kā obligātās prasības</w:t>
      </w:r>
      <w:r w:rsidR="008A0433">
        <w:rPr>
          <w:rFonts w:ascii="Times New Roman" w:hAnsi="Times New Roman"/>
          <w:i/>
          <w:color w:val="0000FF"/>
          <w:sz w:val="24"/>
          <w:szCs w:val="24"/>
        </w:rPr>
        <w:t xml:space="preserve"> (jānorāda konkrēti plānotie pasākumi</w:t>
      </w:r>
      <w:r w:rsidR="00EE7362">
        <w:rPr>
          <w:rFonts w:ascii="Times New Roman" w:hAnsi="Times New Roman"/>
          <w:i/>
          <w:color w:val="0000FF"/>
          <w:sz w:val="24"/>
          <w:szCs w:val="24"/>
        </w:rPr>
        <w:t xml:space="preserve">, piemēram, pavadošās personas nodrošināšana, </w:t>
      </w:r>
      <w:r w:rsidR="006F395D">
        <w:rPr>
          <w:rFonts w:ascii="Times New Roman" w:hAnsi="Times New Roman"/>
          <w:i/>
          <w:color w:val="0000FF"/>
          <w:sz w:val="24"/>
          <w:szCs w:val="24"/>
        </w:rPr>
        <w:t>bezmaksas autostāvvieta u.tml.</w:t>
      </w:r>
      <w:r w:rsidR="008A0433">
        <w:rPr>
          <w:rFonts w:ascii="Times New Roman" w:hAnsi="Times New Roman"/>
          <w:i/>
          <w:color w:val="0000FF"/>
          <w:sz w:val="24"/>
          <w:szCs w:val="24"/>
        </w:rPr>
        <w:t>)</w:t>
      </w:r>
      <w:r w:rsidR="00701826">
        <w:rPr>
          <w:rFonts w:ascii="Times New Roman" w:hAnsi="Times New Roman"/>
          <w:i/>
          <w:color w:val="0000FF"/>
          <w:sz w:val="24"/>
          <w:szCs w:val="24"/>
        </w:rPr>
        <w:t>;</w:t>
      </w:r>
    </w:p>
    <w:p w14:paraId="5A1BA746" w14:textId="1A2005FB" w:rsidR="00D64086" w:rsidRPr="00BC095D" w:rsidRDefault="007404A4" w:rsidP="00D65B49">
      <w:pPr>
        <w:pStyle w:val="Sarakstarindkopa"/>
        <w:numPr>
          <w:ilvl w:val="0"/>
          <w:numId w:val="68"/>
        </w:numPr>
        <w:jc w:val="both"/>
        <w:rPr>
          <w:rFonts w:ascii="Times New Roman" w:hAnsi="Times New Roman"/>
          <w:i/>
          <w:color w:val="0000FF"/>
          <w:sz w:val="24"/>
          <w:szCs w:val="24"/>
        </w:rPr>
      </w:pPr>
      <w:r w:rsidRPr="00BC095D">
        <w:rPr>
          <w:rFonts w:ascii="Times New Roman" w:hAnsi="Times New Roman"/>
          <w:i/>
          <w:color w:val="0000FF"/>
          <w:sz w:val="24"/>
          <w:szCs w:val="24"/>
        </w:rPr>
        <w:t>apraksta</w:t>
      </w:r>
      <w:r w:rsidR="002F71AF" w:rsidRPr="00BC095D">
        <w:rPr>
          <w:rFonts w:ascii="Times New Roman" w:hAnsi="Times New Roman"/>
          <w:i/>
          <w:color w:val="0000FF"/>
          <w:sz w:val="24"/>
          <w:szCs w:val="24"/>
        </w:rPr>
        <w:t xml:space="preserve"> vai </w:t>
      </w:r>
      <w:r w:rsidR="00AD3885" w:rsidRPr="00BC095D">
        <w:rPr>
          <w:rFonts w:ascii="Times New Roman" w:hAnsi="Times New Roman"/>
          <w:i/>
          <w:color w:val="0000FF"/>
          <w:sz w:val="24"/>
          <w:szCs w:val="24"/>
        </w:rPr>
        <w:t>projekta iesniegumam</w:t>
      </w:r>
      <w:r w:rsidR="002F71AF" w:rsidRPr="00BC095D">
        <w:rPr>
          <w:rFonts w:ascii="Times New Roman" w:hAnsi="Times New Roman"/>
          <w:i/>
          <w:color w:val="0000FF"/>
          <w:sz w:val="24"/>
          <w:szCs w:val="24"/>
        </w:rPr>
        <w:t xml:space="preserve"> pielikumā </w:t>
      </w:r>
      <w:r w:rsidR="00AD3885" w:rsidRPr="00BC095D">
        <w:rPr>
          <w:rFonts w:ascii="Times New Roman" w:hAnsi="Times New Roman"/>
          <w:i/>
          <w:color w:val="0000FF"/>
          <w:sz w:val="24"/>
          <w:szCs w:val="24"/>
        </w:rPr>
        <w:t>pievieno</w:t>
      </w:r>
      <w:r w:rsidR="00E12FB3" w:rsidRPr="00BC095D">
        <w:rPr>
          <w:rFonts w:ascii="Times New Roman" w:hAnsi="Times New Roman"/>
          <w:i/>
          <w:color w:val="0000FF"/>
          <w:sz w:val="24"/>
          <w:szCs w:val="24"/>
        </w:rPr>
        <w:t xml:space="preserve"> plān</w:t>
      </w:r>
      <w:r w:rsidRPr="00BC095D">
        <w:rPr>
          <w:rFonts w:ascii="Times New Roman" w:hAnsi="Times New Roman"/>
          <w:i/>
          <w:color w:val="0000FF"/>
          <w:sz w:val="24"/>
          <w:szCs w:val="24"/>
        </w:rPr>
        <w:t>u</w:t>
      </w:r>
      <w:r w:rsidR="00ED7F98">
        <w:rPr>
          <w:rFonts w:ascii="Times New Roman" w:hAnsi="Times New Roman"/>
          <w:i/>
          <w:color w:val="0000FF"/>
          <w:sz w:val="24"/>
          <w:szCs w:val="24"/>
        </w:rPr>
        <w:t xml:space="preserve"> par to</w:t>
      </w:r>
      <w:r w:rsidR="005D109A">
        <w:rPr>
          <w:rFonts w:ascii="Times New Roman" w:hAnsi="Times New Roman"/>
          <w:i/>
          <w:color w:val="0000FF"/>
          <w:sz w:val="24"/>
          <w:szCs w:val="24"/>
        </w:rPr>
        <w:t>,</w:t>
      </w:r>
      <w:r w:rsidR="00BC095D" w:rsidRPr="00BC095D">
        <w:rPr>
          <w:rFonts w:ascii="Times New Roman" w:hAnsi="Times New Roman"/>
          <w:i/>
          <w:color w:val="0000FF"/>
          <w:sz w:val="24"/>
          <w:szCs w:val="24"/>
        </w:rPr>
        <w:t xml:space="preserve">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smagiem pašaprūpes ierobežojumiem u.c.</w:t>
      </w:r>
      <w:r w:rsidRPr="00BC095D">
        <w:rPr>
          <w:rFonts w:ascii="Times New Roman" w:hAnsi="Times New Roman"/>
          <w:i/>
          <w:color w:val="0000FF"/>
          <w:sz w:val="24"/>
          <w:szCs w:val="24"/>
        </w:rPr>
        <w:t>;</w:t>
      </w:r>
    </w:p>
    <w:p w14:paraId="56E33FE8" w14:textId="66B7E72F" w:rsidR="00661056" w:rsidRPr="00985BB5" w:rsidRDefault="00234A54" w:rsidP="00D65B49">
      <w:pPr>
        <w:pStyle w:val="Sarakstarindkopa"/>
        <w:numPr>
          <w:ilvl w:val="0"/>
          <w:numId w:val="68"/>
        </w:numPr>
        <w:jc w:val="both"/>
        <w:rPr>
          <w:rFonts w:ascii="Times New Roman" w:hAnsi="Times New Roman"/>
          <w:i/>
          <w:color w:val="0000FF"/>
          <w:sz w:val="24"/>
          <w:szCs w:val="24"/>
        </w:rPr>
      </w:pPr>
      <w:r w:rsidRPr="00B23F16">
        <w:rPr>
          <w:rFonts w:ascii="Times New Roman" w:hAnsi="Times New Roman"/>
          <w:i/>
          <w:color w:val="0000FF"/>
          <w:sz w:val="24"/>
          <w:szCs w:val="24"/>
        </w:rPr>
        <w:t>norāda</w:t>
      </w:r>
      <w:r w:rsidR="008843BA">
        <w:rPr>
          <w:rFonts w:ascii="Times New Roman" w:hAnsi="Times New Roman"/>
          <w:i/>
          <w:color w:val="0000FF"/>
          <w:sz w:val="24"/>
          <w:szCs w:val="24"/>
        </w:rPr>
        <w:t>,</w:t>
      </w:r>
      <w:r w:rsidRPr="00B23F16">
        <w:rPr>
          <w:rFonts w:ascii="Times New Roman" w:hAnsi="Times New Roman"/>
          <w:i/>
          <w:color w:val="0000FF"/>
          <w:sz w:val="24"/>
          <w:szCs w:val="24"/>
        </w:rPr>
        <w:t xml:space="preserve"> </w:t>
      </w:r>
      <w:r w:rsidR="00D80BEB" w:rsidRPr="00B23F16">
        <w:rPr>
          <w:rFonts w:ascii="Times New Roman" w:hAnsi="Times New Roman"/>
          <w:i/>
          <w:color w:val="0000FF"/>
          <w:sz w:val="24"/>
          <w:szCs w:val="24"/>
        </w:rPr>
        <w:t xml:space="preserve">kā </w:t>
      </w:r>
      <w:r w:rsidR="00E45BCB" w:rsidRPr="00B23F16">
        <w:rPr>
          <w:rFonts w:ascii="Times New Roman" w:hAnsi="Times New Roman"/>
          <w:i/>
          <w:color w:val="0000FF"/>
          <w:sz w:val="24"/>
          <w:szCs w:val="24"/>
        </w:rPr>
        <w:t>projekta iesniedzējs</w:t>
      </w:r>
      <w:r w:rsidR="00B23F16" w:rsidRPr="00B23F16">
        <w:rPr>
          <w:rFonts w:ascii="Times New Roman" w:hAnsi="Times New Roman"/>
          <w:i/>
          <w:color w:val="0000FF"/>
          <w:sz w:val="24"/>
          <w:szCs w:val="24"/>
        </w:rPr>
        <w:t xml:space="preserve"> paredzējis</w:t>
      </w:r>
      <w:r w:rsidR="00E45BCB" w:rsidRPr="00B23F16">
        <w:rPr>
          <w:rFonts w:ascii="Times New Roman" w:hAnsi="Times New Roman"/>
          <w:i/>
          <w:color w:val="0000FF"/>
          <w:sz w:val="24"/>
          <w:szCs w:val="24"/>
        </w:rPr>
        <w:t xml:space="preserve"> projekta īstenošanas laikā nodrošinā</w:t>
      </w:r>
      <w:r w:rsidR="00B23F16" w:rsidRPr="00B23F16">
        <w:rPr>
          <w:rFonts w:ascii="Times New Roman" w:hAnsi="Times New Roman"/>
          <w:i/>
          <w:color w:val="0000FF"/>
          <w:sz w:val="24"/>
          <w:szCs w:val="24"/>
        </w:rPr>
        <w:t>t</w:t>
      </w:r>
      <w:r w:rsidR="00E45BCB" w:rsidRPr="00B23F16">
        <w:rPr>
          <w:rFonts w:ascii="Times New Roman" w:hAnsi="Times New Roman"/>
          <w:i/>
          <w:color w:val="0000FF"/>
          <w:sz w:val="24"/>
          <w:szCs w:val="24"/>
        </w:rPr>
        <w:t xml:space="preserve"> savu sniegto sabiedrībā balstītu sociālo pakalpojumu kvalitātes novērtēšanu (piemēram, projekta iesniegumā ir norādīts, ka projekta iesniedzējs veiks regulāru mērķa grupas personu vai likumisko pārstāvju aptauju par apmierinātību ar projekta iesniedzēja sniegtajiem </w:t>
      </w:r>
      <w:r w:rsidR="00E45BCB" w:rsidRPr="00985BB5">
        <w:rPr>
          <w:rFonts w:ascii="Times New Roman" w:hAnsi="Times New Roman"/>
          <w:i/>
          <w:color w:val="0000FF"/>
          <w:sz w:val="24"/>
          <w:szCs w:val="24"/>
        </w:rPr>
        <w:t>pakalpojumiem un citiem atbalsta pasākumiem) u.c</w:t>
      </w:r>
      <w:r w:rsidR="00B23F16" w:rsidRPr="00985BB5">
        <w:rPr>
          <w:rFonts w:ascii="Times New Roman" w:hAnsi="Times New Roman"/>
          <w:i/>
          <w:color w:val="0000FF"/>
          <w:sz w:val="24"/>
          <w:szCs w:val="24"/>
        </w:rPr>
        <w:t>.</w:t>
      </w:r>
      <w:r w:rsidR="008843BA">
        <w:rPr>
          <w:rFonts w:ascii="Times New Roman" w:hAnsi="Times New Roman"/>
          <w:i/>
          <w:color w:val="0000FF"/>
          <w:sz w:val="24"/>
          <w:szCs w:val="24"/>
        </w:rPr>
        <w:t>;</w:t>
      </w:r>
    </w:p>
    <w:p w14:paraId="56423437" w14:textId="2C3BC202" w:rsidR="007155CF" w:rsidRPr="00985BB5" w:rsidRDefault="00985BB5" w:rsidP="00D65B49">
      <w:pPr>
        <w:pStyle w:val="Sarakstarindkopa"/>
        <w:numPr>
          <w:ilvl w:val="0"/>
          <w:numId w:val="68"/>
        </w:numPr>
        <w:jc w:val="both"/>
        <w:rPr>
          <w:rFonts w:ascii="Times New Roman" w:hAnsi="Times New Roman"/>
          <w:i/>
          <w:color w:val="0000FF"/>
          <w:sz w:val="24"/>
          <w:szCs w:val="24"/>
        </w:rPr>
      </w:pPr>
      <w:r w:rsidRPr="00985BB5">
        <w:rPr>
          <w:rFonts w:ascii="Times New Roman" w:hAnsi="Times New Roman"/>
          <w:i/>
          <w:color w:val="0000FF"/>
          <w:sz w:val="24"/>
          <w:szCs w:val="24"/>
        </w:rPr>
        <w:t>norāda</w:t>
      </w:r>
      <w:r w:rsidR="009B6B0A">
        <w:rPr>
          <w:rFonts w:ascii="Times New Roman" w:hAnsi="Times New Roman"/>
          <w:i/>
          <w:color w:val="0000FF"/>
          <w:sz w:val="24"/>
          <w:szCs w:val="24"/>
        </w:rPr>
        <w:t>,</w:t>
      </w:r>
      <w:r w:rsidRPr="00985BB5">
        <w:rPr>
          <w:rFonts w:ascii="Times New Roman" w:hAnsi="Times New Roman"/>
          <w:i/>
          <w:color w:val="0000FF"/>
          <w:sz w:val="24"/>
          <w:szCs w:val="24"/>
        </w:rPr>
        <w:t xml:space="preserve"> </w:t>
      </w:r>
      <w:r w:rsidR="00EA6B9C" w:rsidRPr="00985BB5">
        <w:rPr>
          <w:rFonts w:ascii="Times New Roman" w:hAnsi="Times New Roman"/>
          <w:i/>
          <w:color w:val="0000FF"/>
          <w:sz w:val="24"/>
          <w:szCs w:val="24"/>
        </w:rPr>
        <w:t>kā tiks novērtēta plānotā sabiedrībā balstīta sociālā pakalpojuma ietekme uz klientu dzīves kvalitāti, norādot cik bieži un kādus izvērtēšanas instrumentus plānots izmantot, piemēram, kādu no starptautiskiem dzīves kvalitātes vērtēšanas instrumentiem</w:t>
      </w:r>
      <w:r w:rsidR="00E652BB" w:rsidRPr="00985BB5">
        <w:rPr>
          <w:rFonts w:ascii="Times New Roman" w:hAnsi="Times New Roman"/>
          <w:i/>
          <w:color w:val="0000FF"/>
          <w:sz w:val="24"/>
          <w:szCs w:val="24"/>
        </w:rPr>
        <w:t>.</w:t>
      </w:r>
    </w:p>
    <w:p w14:paraId="5D052C9A" w14:textId="36916637" w:rsidR="00B16AE1" w:rsidRPr="00DE2129" w:rsidRDefault="00AC5142" w:rsidP="008C3F40">
      <w:pPr>
        <w:pStyle w:val="Virsraksts3"/>
        <w:spacing w:after="120" w:afterAutospacing="0"/>
        <w:rPr>
          <w:rFonts w:eastAsia="Times New Roman"/>
          <w:caps/>
          <w:sz w:val="28"/>
          <w:szCs w:val="28"/>
        </w:rPr>
      </w:pPr>
      <w:bookmarkStart w:id="4" w:name="_Hlk140488014"/>
      <w:r w:rsidRPr="00DE2129">
        <w:rPr>
          <w:rFonts w:eastAsia="Times New Roman"/>
          <w:caps/>
          <w:sz w:val="28"/>
          <w:szCs w:val="28"/>
        </w:rPr>
        <w:lastRenderedPageBreak/>
        <w:t>Projekta īstenošana un vadība</w:t>
      </w:r>
      <w:r w:rsidR="003C6E78" w:rsidRPr="00DE2129">
        <w:rPr>
          <w:rFonts w:eastAsia="Times New Roman"/>
          <w:caps/>
          <w:sz w:val="28"/>
          <w:szCs w:val="28"/>
        </w:rPr>
        <w:t xml:space="preserve"> </w:t>
      </w:r>
    </w:p>
    <w:p w14:paraId="176EDBEA" w14:textId="6325DA08" w:rsidR="00315C3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bookmarkEnd w:id="4"/>
    </w:p>
    <w:p w14:paraId="7A4FF5D7" w14:textId="77777777" w:rsidR="00B4422C" w:rsidRDefault="00B4422C" w:rsidP="009577A3">
      <w:pPr>
        <w:jc w:val="both"/>
        <w:rPr>
          <w:b/>
          <w:bCs/>
          <w:i/>
          <w:color w:val="0000FF"/>
        </w:rPr>
      </w:pPr>
    </w:p>
    <w:p w14:paraId="6DD1B9B5" w14:textId="77777777" w:rsidR="00C5114D" w:rsidRPr="00F54E44" w:rsidRDefault="00C5114D" w:rsidP="00C5114D">
      <w:pPr>
        <w:jc w:val="both"/>
        <w:rPr>
          <w:b/>
          <w:bCs/>
          <w:i/>
          <w:color w:val="0000FF"/>
        </w:rPr>
      </w:pPr>
      <w:r w:rsidRPr="00F54E44">
        <w:rPr>
          <w:b/>
          <w:bCs/>
          <w:i/>
          <w:color w:val="0000FF"/>
        </w:rPr>
        <w:t xml:space="preserve">Šajā </w:t>
      </w:r>
      <w:r w:rsidRPr="00F54E44">
        <w:rPr>
          <w:b/>
          <w:bCs/>
          <w:i/>
          <w:iCs/>
          <w:color w:val="0000FF"/>
        </w:rPr>
        <w:t xml:space="preserve">sadaļā </w:t>
      </w:r>
      <w:r w:rsidRPr="00F54E44">
        <w:rPr>
          <w:b/>
          <w:bCs/>
          <w:i/>
          <w:color w:val="0000FF"/>
        </w:rPr>
        <w:t>projekta iesniedzējs:</w:t>
      </w:r>
    </w:p>
    <w:p w14:paraId="21CE4560" w14:textId="77777777" w:rsidR="00C5114D" w:rsidRPr="00F54E44" w:rsidRDefault="00C5114D" w:rsidP="00C5114D">
      <w:pPr>
        <w:jc w:val="both"/>
        <w:rPr>
          <w:b/>
          <w:bCs/>
          <w:i/>
          <w:color w:val="0000FF"/>
        </w:rPr>
      </w:pPr>
    </w:p>
    <w:p w14:paraId="014827A8" w14:textId="054687E2" w:rsidR="00C5114D" w:rsidRPr="00F54E44" w:rsidRDefault="00C5114D" w:rsidP="002C0710">
      <w:pPr>
        <w:numPr>
          <w:ilvl w:val="0"/>
          <w:numId w:val="36"/>
        </w:numPr>
        <w:ind w:left="851"/>
        <w:jc w:val="both"/>
        <w:rPr>
          <w:i/>
          <w:color w:val="0000FF"/>
        </w:rPr>
      </w:pPr>
      <w:r w:rsidRPr="00F54E44">
        <w:rPr>
          <w:i/>
          <w:color w:val="0000FF"/>
        </w:rPr>
        <w:t xml:space="preserve">sniedz informāciju par </w:t>
      </w:r>
      <w:r w:rsidR="008C5618" w:rsidRPr="00F54E44">
        <w:rPr>
          <w:i/>
          <w:color w:val="0000FF"/>
        </w:rPr>
        <w:t xml:space="preserve">projekta </w:t>
      </w:r>
      <w:r w:rsidRPr="00F54E44">
        <w:rPr>
          <w:i/>
          <w:color w:val="0000FF"/>
        </w:rPr>
        <w:t>vadības un īstenošanas procesa organizēšanai nepieciešamo personālu;</w:t>
      </w:r>
    </w:p>
    <w:p w14:paraId="4825F8DA" w14:textId="5F0B5540" w:rsidR="00C5114D" w:rsidRPr="00F54E44" w:rsidRDefault="00C5114D" w:rsidP="002C0710">
      <w:pPr>
        <w:numPr>
          <w:ilvl w:val="0"/>
          <w:numId w:val="36"/>
        </w:numPr>
        <w:ind w:left="851"/>
        <w:jc w:val="both"/>
        <w:rPr>
          <w:i/>
          <w:color w:val="0000FF"/>
        </w:rPr>
      </w:pPr>
      <w:r w:rsidRPr="00F54E44">
        <w:rPr>
          <w:i/>
          <w:color w:val="0000FF"/>
        </w:rPr>
        <w:t xml:space="preserve">apraksta to pienākumus projektā, nepieciešamo kvalifikāciju, </w:t>
      </w:r>
      <w:r w:rsidR="00636A19" w:rsidRPr="00F54E44">
        <w:rPr>
          <w:i/>
          <w:color w:val="0000FF"/>
        </w:rPr>
        <w:t>t.sk.</w:t>
      </w:r>
      <w:r w:rsidRPr="00F54E44">
        <w:rPr>
          <w:i/>
          <w:color w:val="0000FF"/>
        </w:rPr>
        <w:t xml:space="preserve"> pieredzi un kompetenci.</w:t>
      </w:r>
    </w:p>
    <w:p w14:paraId="73C88C19" w14:textId="77777777" w:rsidR="00C5114D" w:rsidRPr="00F54E44" w:rsidRDefault="00C5114D" w:rsidP="00C5114D">
      <w:pPr>
        <w:ind w:left="851"/>
        <w:jc w:val="both"/>
        <w:rPr>
          <w:i/>
          <w:color w:val="0000FF"/>
        </w:rPr>
      </w:pPr>
    </w:p>
    <w:p w14:paraId="6FB39CA1" w14:textId="77777777" w:rsidR="00C5114D" w:rsidRPr="00F54E44" w:rsidRDefault="00C5114D" w:rsidP="002C0710">
      <w:pPr>
        <w:numPr>
          <w:ilvl w:val="0"/>
          <w:numId w:val="41"/>
        </w:numPr>
        <w:spacing w:after="160" w:line="259" w:lineRule="auto"/>
        <w:contextualSpacing/>
        <w:jc w:val="both"/>
        <w:rPr>
          <w:rFonts w:eastAsia="Calibri"/>
          <w:i/>
          <w:color w:val="0000FF"/>
          <w:lang w:eastAsia="en-US"/>
        </w:rPr>
      </w:pPr>
      <w:r w:rsidRPr="00F54E44">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74ECFB9A">
                  <wp:extent cx="3032760" cy="4703008"/>
                  <wp:effectExtent l="0" t="0" r="0" b="254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049161" cy="472844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Paraststmeklis"/>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FD7C50">
            <w:pPr>
              <w:pStyle w:val="Paraststmeklis"/>
              <w:numPr>
                <w:ilvl w:val="0"/>
                <w:numId w:val="5"/>
              </w:numPr>
              <w:spacing w:before="0" w:beforeAutospacing="0" w:after="0" w:afterAutospacing="0"/>
              <w:jc w:val="both"/>
              <w:rPr>
                <w:color w:val="7F7F7F" w:themeColor="text1" w:themeTint="80"/>
              </w:rPr>
            </w:pPr>
            <w:r w:rsidRPr="00AA646D">
              <w:rPr>
                <w:color w:val="7F7F7F" w:themeColor="text1" w:themeTint="80"/>
              </w:rPr>
              <w:t xml:space="preserve">īstenošanas </w:t>
            </w:r>
          </w:p>
          <w:p w14:paraId="533A7193" w14:textId="77777777" w:rsidR="00720CD4" w:rsidRDefault="00720CD4" w:rsidP="00FD7C50">
            <w:pPr>
              <w:pStyle w:val="Paraststmeklis"/>
              <w:numPr>
                <w:ilvl w:val="0"/>
                <w:numId w:val="5"/>
              </w:numPr>
              <w:spacing w:before="0" w:beforeAutospacing="0" w:after="0" w:afterAutospacing="0"/>
              <w:jc w:val="both"/>
              <w:rPr>
                <w:color w:val="7F7F7F" w:themeColor="text1" w:themeTint="80"/>
              </w:rPr>
            </w:pPr>
            <w:r w:rsidRPr="00AA646D">
              <w:rPr>
                <w:color w:val="7F7F7F" w:themeColor="text1" w:themeTint="80"/>
              </w:rPr>
              <w:t xml:space="preserve">vadības </w:t>
            </w:r>
          </w:p>
          <w:p w14:paraId="21877573" w14:textId="77777777" w:rsidR="009A2C57" w:rsidRDefault="00FD7C50" w:rsidP="00D65B49">
            <w:pPr>
              <w:pStyle w:val="Sarakstarindkopa"/>
              <w:numPr>
                <w:ilvl w:val="0"/>
                <w:numId w:val="63"/>
              </w:numPr>
              <w:ind w:left="316"/>
              <w:jc w:val="both"/>
              <w:rPr>
                <w:rFonts w:ascii="Times New Roman" w:hAnsi="Times New Roman"/>
                <w:i/>
                <w:color w:val="0000FF"/>
              </w:rPr>
            </w:pPr>
            <w:r w:rsidRPr="00FE4C41">
              <w:rPr>
                <w:rFonts w:ascii="Times New Roman" w:hAnsi="Times New Roman"/>
                <w:b/>
                <w:bCs/>
                <w:i/>
                <w:color w:val="0000FF"/>
              </w:rPr>
              <w:t>Projekta vadības personā</w:t>
            </w:r>
            <w:r w:rsidRPr="00FE4C41">
              <w:rPr>
                <w:rFonts w:ascii="Times New Roman" w:hAnsi="Times New Roman"/>
                <w:b/>
                <w:bCs/>
                <w:i/>
                <w:color w:val="0000FF"/>
                <w:u w:val="single"/>
              </w:rPr>
              <w:t>ls</w:t>
            </w:r>
            <w:r w:rsidRPr="00FE4C41">
              <w:rPr>
                <w:rFonts w:ascii="Times New Roman" w:hAnsi="Times New Roman"/>
                <w:i/>
                <w:color w:val="0000FF"/>
              </w:rPr>
              <w:t xml:space="preserve"> – </w:t>
            </w:r>
            <w:r w:rsidR="00DF1CB5" w:rsidRPr="00FE4C41">
              <w:rPr>
                <w:rFonts w:ascii="Times New Roman" w:hAnsi="Times New Roman"/>
                <w:i/>
                <w:color w:val="0000FF"/>
              </w:rPr>
              <w:t xml:space="preserve">speciālisti, kas </w:t>
            </w:r>
            <w:r w:rsidR="000B17EA" w:rsidRPr="00FE4C41">
              <w:rPr>
                <w:rFonts w:ascii="Times New Roman" w:hAnsi="Times New Roman"/>
                <w:i/>
                <w:color w:val="0000FF"/>
              </w:rPr>
              <w:t>konkrētā projekta ietvaros nodrošina veicamo darbību plānošanu, koordinēšanu un kontroli, t.s</w:t>
            </w:r>
            <w:r w:rsidR="00806493" w:rsidRPr="00FE4C41">
              <w:rPr>
                <w:rFonts w:ascii="Times New Roman" w:hAnsi="Times New Roman"/>
                <w:i/>
                <w:color w:val="0000FF"/>
              </w:rPr>
              <w:t xml:space="preserve">k. arī </w:t>
            </w:r>
            <w:r w:rsidR="000B17EA" w:rsidRPr="00FE4C41">
              <w:rPr>
                <w:rFonts w:ascii="Times New Roman" w:hAnsi="Times New Roman"/>
                <w:i/>
                <w:color w:val="0000FF"/>
              </w:rPr>
              <w:t xml:space="preserve">projekta dokumentācijas </w:t>
            </w:r>
            <w:r w:rsidR="00B00D24" w:rsidRPr="00FE4C41">
              <w:rPr>
                <w:rFonts w:ascii="Times New Roman" w:hAnsi="Times New Roman"/>
                <w:i/>
                <w:color w:val="0000FF"/>
              </w:rPr>
              <w:t xml:space="preserve">sagatavošanu </w:t>
            </w:r>
            <w:r w:rsidR="00806493" w:rsidRPr="00FE4C41">
              <w:rPr>
                <w:rFonts w:ascii="Times New Roman" w:hAnsi="Times New Roman"/>
                <w:i/>
                <w:color w:val="0000FF"/>
              </w:rPr>
              <w:t xml:space="preserve">atbilstoši </w:t>
            </w:r>
            <w:r w:rsidR="001D4C58" w:rsidRPr="00FE4C41">
              <w:rPr>
                <w:rFonts w:ascii="Times New Roman" w:hAnsi="Times New Roman"/>
                <w:i/>
                <w:color w:val="0000FF"/>
              </w:rPr>
              <w:t>normatīvajos</w:t>
            </w:r>
            <w:r w:rsidR="000B17EA" w:rsidRPr="00FE4C41">
              <w:rPr>
                <w:rFonts w:ascii="Times New Roman" w:hAnsi="Times New Roman"/>
                <w:i/>
                <w:color w:val="0000FF"/>
              </w:rPr>
              <w:t xml:space="preserve"> aktos noteiktajām prasībām, projekta iepirkumu</w:t>
            </w:r>
            <w:r w:rsidR="001D4C58" w:rsidRPr="00FE4C41">
              <w:rPr>
                <w:rFonts w:ascii="Times New Roman" w:hAnsi="Times New Roman"/>
                <w:i/>
                <w:color w:val="0000FF"/>
              </w:rPr>
              <w:t xml:space="preserve"> </w:t>
            </w:r>
            <w:r w:rsidR="000B17EA" w:rsidRPr="00FE4C41">
              <w:rPr>
                <w:rFonts w:ascii="Times New Roman" w:hAnsi="Times New Roman"/>
                <w:i/>
                <w:color w:val="0000FF"/>
              </w:rPr>
              <w:t>organizēšan</w:t>
            </w:r>
            <w:r w:rsidR="001D4C58" w:rsidRPr="00FE4C41">
              <w:rPr>
                <w:rFonts w:ascii="Times New Roman" w:hAnsi="Times New Roman"/>
                <w:i/>
                <w:color w:val="0000FF"/>
              </w:rPr>
              <w:t>u</w:t>
            </w:r>
            <w:r w:rsidR="000B17EA" w:rsidRPr="00FE4C41">
              <w:rPr>
                <w:rFonts w:ascii="Times New Roman" w:hAnsi="Times New Roman"/>
                <w:i/>
                <w:color w:val="0000FF"/>
              </w:rPr>
              <w:t xml:space="preserve"> un kontrol</w:t>
            </w:r>
            <w:r w:rsidR="001D4C58" w:rsidRPr="00FE4C41">
              <w:rPr>
                <w:rFonts w:ascii="Times New Roman" w:hAnsi="Times New Roman"/>
                <w:i/>
                <w:color w:val="0000FF"/>
              </w:rPr>
              <w:t xml:space="preserve">i, </w:t>
            </w:r>
            <w:r w:rsidR="00B00D24" w:rsidRPr="00FE4C41">
              <w:rPr>
                <w:rFonts w:ascii="Times New Roman" w:hAnsi="Times New Roman"/>
                <w:i/>
                <w:color w:val="0000FF"/>
              </w:rPr>
              <w:t>u.t</w:t>
            </w:r>
            <w:r w:rsidR="001D4C58" w:rsidRPr="00FE4C41">
              <w:rPr>
                <w:rFonts w:ascii="Times New Roman" w:hAnsi="Times New Roman"/>
                <w:i/>
                <w:color w:val="0000FF"/>
              </w:rPr>
              <w:t>ml</w:t>
            </w:r>
            <w:r w:rsidR="009A2C57" w:rsidRPr="00FE4C41">
              <w:rPr>
                <w:rFonts w:ascii="Times New Roman" w:hAnsi="Times New Roman"/>
                <w:i/>
                <w:color w:val="0000FF"/>
              </w:rPr>
              <w:t>.</w:t>
            </w:r>
          </w:p>
          <w:p w14:paraId="15100BD0" w14:textId="77777777" w:rsidR="00FE4C41" w:rsidRPr="00FE4C41" w:rsidRDefault="00FE4C41" w:rsidP="00FE4C41">
            <w:pPr>
              <w:pStyle w:val="Sarakstarindkopa"/>
              <w:ind w:left="316"/>
              <w:jc w:val="both"/>
              <w:rPr>
                <w:rFonts w:ascii="Times New Roman" w:hAnsi="Times New Roman"/>
                <w:i/>
                <w:color w:val="0000FF"/>
                <w:sz w:val="8"/>
                <w:szCs w:val="8"/>
              </w:rPr>
            </w:pPr>
          </w:p>
          <w:p w14:paraId="36B59D15" w14:textId="6E707EB5" w:rsidR="00FD7C50" w:rsidRPr="00FD7C50" w:rsidRDefault="00FD7C50" w:rsidP="00D65B49">
            <w:pPr>
              <w:pStyle w:val="Sarakstarindkopa"/>
              <w:numPr>
                <w:ilvl w:val="0"/>
                <w:numId w:val="63"/>
              </w:numPr>
              <w:ind w:left="316"/>
              <w:jc w:val="both"/>
              <w:rPr>
                <w:i/>
                <w:color w:val="0000FF"/>
              </w:rPr>
            </w:pPr>
            <w:r w:rsidRPr="00FE4C41">
              <w:rPr>
                <w:rFonts w:ascii="Times New Roman" w:hAnsi="Times New Roman"/>
                <w:b/>
                <w:bCs/>
                <w:i/>
                <w:color w:val="0000FF"/>
              </w:rPr>
              <w:t>Projekta īstenošanas personāls</w:t>
            </w:r>
            <w:r w:rsidRPr="00FE4C41">
              <w:rPr>
                <w:rFonts w:ascii="Times New Roman" w:hAnsi="Times New Roman"/>
                <w:i/>
                <w:color w:val="0000FF"/>
              </w:rPr>
              <w:t xml:space="preserve"> - speciālisti, kas nodrošina </w:t>
            </w:r>
            <w:r w:rsidR="000C49D0">
              <w:rPr>
                <w:rFonts w:ascii="Times New Roman" w:hAnsi="Times New Roman"/>
                <w:i/>
                <w:color w:val="0000FF"/>
              </w:rPr>
              <w:t>sabiedrībā balstīto sociālo pakalpojumu</w:t>
            </w:r>
            <w:r w:rsidRPr="00FE4C41">
              <w:rPr>
                <w:rFonts w:ascii="Times New Roman" w:hAnsi="Times New Roman"/>
                <w:i/>
                <w:color w:val="0000FF"/>
              </w:rPr>
              <w:t xml:space="preserve"> sniegšanu mērķa grupas personām</w:t>
            </w:r>
            <w:r w:rsidR="00544E1C" w:rsidRPr="00FE4C41">
              <w:rPr>
                <w:rFonts w:ascii="Times New Roman" w:hAnsi="Times New Roman"/>
                <w:i/>
                <w:color w:val="0000FF"/>
              </w:rPr>
              <w:t>.</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13758D">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619AB4D" w:rsidR="00D35A7C" w:rsidRPr="00D35A7C" w:rsidRDefault="00720CD4" w:rsidP="0013758D">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Paraststmeklis"/>
              <w:spacing w:before="0" w:beforeAutospacing="0" w:after="0" w:afterAutospacing="0"/>
              <w:jc w:val="both"/>
              <w:rPr>
                <w:i/>
                <w:iCs/>
                <w:color w:val="0000FF"/>
              </w:rPr>
            </w:pPr>
            <w:r w:rsidRPr="00954571">
              <w:rPr>
                <w:i/>
                <w:iCs/>
                <w:color w:val="0000FF"/>
              </w:rPr>
              <w:lastRenderedPageBreak/>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05D95DD7" w14:textId="76BEDCA1" w:rsidR="000247B1" w:rsidRPr="00954571" w:rsidRDefault="000247B1" w:rsidP="000247B1">
            <w:pPr>
              <w:pStyle w:val="Paraststmeklis"/>
              <w:spacing w:before="0" w:beforeAutospacing="0" w:after="0" w:afterAutospacing="0"/>
              <w:jc w:val="both"/>
              <w:rPr>
                <w:rFonts w:eastAsia="Times New Roman"/>
                <w:b/>
                <w:bCs/>
                <w:i/>
                <w:iCs/>
              </w:rPr>
            </w:pP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BE8B317" w14:textId="17C3F556" w:rsidR="0044367E" w:rsidRDefault="00720CD4" w:rsidP="00B93B92">
            <w:pPr>
              <w:pStyle w:val="Paraststmeklis"/>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r w:rsidR="0044367E">
              <w:rPr>
                <w:i/>
                <w:iCs/>
                <w:color w:val="0000FF"/>
              </w:rPr>
              <w:t xml:space="preserve"> </w:t>
            </w:r>
          </w:p>
          <w:p w14:paraId="7EB1B0BC" w14:textId="0DCFD566" w:rsidR="00755A33" w:rsidRPr="00954571" w:rsidRDefault="00755A33" w:rsidP="009F3EE5">
            <w:pPr>
              <w:pStyle w:val="Paraststmeklis"/>
              <w:spacing w:before="0" w:beforeAutospacing="0" w:after="0" w:afterAutospacing="0"/>
              <w:ind w:left="316"/>
              <w:jc w:val="both"/>
              <w:rPr>
                <w:rFonts w:eastAsia="Times New Roman"/>
                <w:b/>
                <w:bCs/>
                <w:i/>
                <w:iCs/>
              </w:rPr>
            </w:pP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Paraststmeklis"/>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415043">
        <w:trPr>
          <w:trHeight w:val="1330"/>
        </w:trPr>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2C3ECF">
              <w:rPr>
                <w:i/>
                <w:iCs/>
                <w:color w:val="0000FF"/>
              </w:rPr>
              <w:t>Norāda</w:t>
            </w:r>
            <w:r w:rsidR="00720CD4" w:rsidRPr="002C3ECF">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Paraststmeklis"/>
        <w:spacing w:before="0" w:beforeAutospacing="0" w:after="0" w:afterAutospacing="0"/>
        <w:jc w:val="both"/>
        <w:rPr>
          <w:color w:val="FF0000"/>
        </w:rPr>
      </w:pPr>
    </w:p>
    <w:p w14:paraId="7B168D4F" w14:textId="0C41F694" w:rsidR="009E54D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F54E44" w:rsidRDefault="00865159" w:rsidP="00865159">
      <w:pPr>
        <w:jc w:val="both"/>
        <w:rPr>
          <w:b/>
          <w:bCs/>
          <w:i/>
          <w:color w:val="0000FF"/>
        </w:rPr>
      </w:pPr>
      <w:r w:rsidRPr="00F54E44">
        <w:rPr>
          <w:b/>
          <w:bCs/>
          <w:i/>
          <w:color w:val="0000FF"/>
        </w:rPr>
        <w:t xml:space="preserve">Šajā </w:t>
      </w:r>
      <w:r w:rsidRPr="00F54E44">
        <w:rPr>
          <w:b/>
          <w:bCs/>
          <w:i/>
          <w:iCs/>
          <w:color w:val="0000FF"/>
        </w:rPr>
        <w:t xml:space="preserve">sadaļā </w:t>
      </w:r>
      <w:r w:rsidRPr="00F54E44">
        <w:rPr>
          <w:b/>
          <w:bCs/>
          <w:i/>
          <w:color w:val="0000FF"/>
        </w:rPr>
        <w:t>projekta iesniedzējs:</w:t>
      </w:r>
    </w:p>
    <w:p w14:paraId="5725F9C9" w14:textId="77777777" w:rsidR="00865159" w:rsidRPr="00F54E44" w:rsidRDefault="00865159" w:rsidP="002C0710">
      <w:pPr>
        <w:numPr>
          <w:ilvl w:val="0"/>
          <w:numId w:val="36"/>
        </w:numPr>
        <w:jc w:val="both"/>
        <w:rPr>
          <w:i/>
          <w:color w:val="0000FF"/>
        </w:rPr>
      </w:pPr>
      <w:r w:rsidRPr="00F54E44">
        <w:rPr>
          <w:i/>
          <w:color w:val="0000FF"/>
        </w:rPr>
        <w:t>apraksta projekta vadības un īstenošanas procesu un tā organizēšanu;</w:t>
      </w:r>
    </w:p>
    <w:p w14:paraId="6310B127" w14:textId="77777777" w:rsidR="007F78B4" w:rsidRDefault="00865159" w:rsidP="002C0710">
      <w:pPr>
        <w:numPr>
          <w:ilvl w:val="0"/>
          <w:numId w:val="36"/>
        </w:numPr>
        <w:jc w:val="both"/>
        <w:rPr>
          <w:i/>
          <w:color w:val="0000FF"/>
        </w:rPr>
      </w:pPr>
      <w:r w:rsidRPr="00F54E44">
        <w:rPr>
          <w:i/>
          <w:color w:val="0000FF"/>
        </w:rPr>
        <w:t>sniedz informāciju par projekta vadībai un īstenošanai</w:t>
      </w:r>
      <w:r w:rsidR="007F78B4" w:rsidRPr="00F54E44">
        <w:rPr>
          <w:i/>
          <w:color w:val="0000FF"/>
        </w:rPr>
        <w:t xml:space="preserve"> </w:t>
      </w:r>
      <w:r w:rsidR="006E3C70" w:rsidRPr="00F54E44">
        <w:rPr>
          <w:i/>
          <w:color w:val="0000FF"/>
        </w:rPr>
        <w:t xml:space="preserve">nepieciešamo </w:t>
      </w:r>
      <w:r w:rsidR="00E54CF6" w:rsidRPr="00F54E44">
        <w:rPr>
          <w:i/>
          <w:color w:val="0000FF"/>
        </w:rPr>
        <w:t>atbildīgo speciālistu pieejamību</w:t>
      </w:r>
      <w:r w:rsidR="001D6C81" w:rsidRPr="00F54E44">
        <w:rPr>
          <w:i/>
          <w:color w:val="0000FF"/>
        </w:rPr>
        <w:t xml:space="preserve"> vai </w:t>
      </w:r>
      <w:r w:rsidR="004B0C5E" w:rsidRPr="00F54E44">
        <w:rPr>
          <w:i/>
          <w:color w:val="0000FF"/>
        </w:rPr>
        <w:t xml:space="preserve">to plānoto </w:t>
      </w:r>
      <w:r w:rsidR="00906951" w:rsidRPr="00F54E44">
        <w:rPr>
          <w:i/>
          <w:color w:val="0000FF"/>
        </w:rPr>
        <w:t xml:space="preserve">iesaistīšanu </w:t>
      </w:r>
      <w:r w:rsidR="008965A3" w:rsidRPr="00F54E44">
        <w:rPr>
          <w:i/>
          <w:color w:val="0000FF"/>
        </w:rPr>
        <w:t>projekta īstenošanas laikā;</w:t>
      </w:r>
    </w:p>
    <w:p w14:paraId="74B16B7B" w14:textId="0CBDCA88" w:rsidR="00865159" w:rsidRPr="00F54E44" w:rsidRDefault="007F78B4" w:rsidP="002C0710">
      <w:pPr>
        <w:numPr>
          <w:ilvl w:val="0"/>
          <w:numId w:val="36"/>
        </w:numPr>
        <w:jc w:val="both"/>
        <w:rPr>
          <w:i/>
          <w:iCs/>
          <w:color w:val="0000FF"/>
        </w:rPr>
      </w:pPr>
      <w:r w:rsidRPr="00F54E44">
        <w:rPr>
          <w:i/>
          <w:iCs/>
          <w:color w:val="0000FF"/>
        </w:rPr>
        <w:t>apliecina</w:t>
      </w:r>
      <w:r w:rsidR="000E6070" w:rsidRPr="00F54E44">
        <w:rPr>
          <w:i/>
          <w:iCs/>
          <w:color w:val="0000FF"/>
        </w:rPr>
        <w:t>, ka projekta iesniedzēja</w:t>
      </w:r>
      <w:r w:rsidR="003E6082" w:rsidRPr="00F54E44">
        <w:rPr>
          <w:i/>
          <w:iCs/>
          <w:color w:val="0000FF"/>
        </w:rPr>
        <w:t xml:space="preserve"> r</w:t>
      </w:r>
      <w:r w:rsidR="00B01C16" w:rsidRPr="00F54E44">
        <w:rPr>
          <w:i/>
          <w:iCs/>
          <w:color w:val="0000FF"/>
        </w:rPr>
        <w:t xml:space="preserve">īcībā ir </w:t>
      </w:r>
      <w:r w:rsidR="00C832C1" w:rsidRPr="00F54E44">
        <w:rPr>
          <w:i/>
          <w:iCs/>
          <w:color w:val="0000FF"/>
        </w:rPr>
        <w:t xml:space="preserve">nepieciešamais </w:t>
      </w:r>
      <w:r w:rsidR="00865159" w:rsidRPr="00F54E44">
        <w:rPr>
          <w:i/>
          <w:iCs/>
          <w:color w:val="0000FF"/>
        </w:rPr>
        <w:t>materiāltehnisk</w:t>
      </w:r>
      <w:r w:rsidR="00031B73" w:rsidRPr="00F54E44">
        <w:rPr>
          <w:i/>
          <w:iCs/>
          <w:color w:val="0000FF"/>
        </w:rPr>
        <w:t>ais</w:t>
      </w:r>
      <w:r w:rsidR="00865159" w:rsidRPr="00F54E44">
        <w:rPr>
          <w:i/>
          <w:iCs/>
          <w:color w:val="0000FF"/>
        </w:rPr>
        <w:t xml:space="preserve"> nodrošinājum</w:t>
      </w:r>
      <w:r w:rsidR="00031B73" w:rsidRPr="00F54E44">
        <w:rPr>
          <w:i/>
          <w:iCs/>
          <w:color w:val="0000FF"/>
        </w:rPr>
        <w:t>s un</w:t>
      </w:r>
      <w:r w:rsidR="005A7515" w:rsidRPr="00F54E44">
        <w:rPr>
          <w:i/>
          <w:iCs/>
          <w:color w:val="0000FF"/>
        </w:rPr>
        <w:t xml:space="preserve"> </w:t>
      </w:r>
      <w:r w:rsidR="00031B73" w:rsidRPr="00F54E44">
        <w:rPr>
          <w:i/>
          <w:iCs/>
          <w:color w:val="0000FF"/>
        </w:rPr>
        <w:t xml:space="preserve">telpas </w:t>
      </w:r>
      <w:r w:rsidR="00C832C1" w:rsidRPr="00F54E44">
        <w:rPr>
          <w:i/>
          <w:iCs/>
          <w:color w:val="0000FF"/>
        </w:rPr>
        <w:t xml:space="preserve">projekta vadības un īstenošanas </w:t>
      </w:r>
      <w:r w:rsidR="00DF7DF3" w:rsidRPr="00F54E44">
        <w:rPr>
          <w:i/>
          <w:iCs/>
          <w:color w:val="0000FF"/>
        </w:rPr>
        <w:t>procesa nodrošināšanai</w:t>
      </w:r>
      <w:r w:rsidR="12FF1725" w:rsidRPr="00F54E44">
        <w:rPr>
          <w:i/>
          <w:iCs/>
          <w:color w:val="0000FF"/>
        </w:rPr>
        <w:t>;</w:t>
      </w:r>
    </w:p>
    <w:p w14:paraId="7D939D7A" w14:textId="09639D9F" w:rsidR="00865159" w:rsidRPr="00F54E44" w:rsidRDefault="6202DA10" w:rsidP="002C0710">
      <w:pPr>
        <w:numPr>
          <w:ilvl w:val="0"/>
          <w:numId w:val="36"/>
        </w:numPr>
        <w:jc w:val="both"/>
        <w:rPr>
          <w:rFonts w:eastAsia="Times New Roman"/>
          <w:i/>
          <w:iCs/>
          <w:color w:val="0000FF"/>
          <w:lang w:val="lv"/>
        </w:rPr>
      </w:pPr>
      <w:r w:rsidRPr="00F54E44">
        <w:rPr>
          <w:i/>
          <w:iCs/>
          <w:color w:val="0000FF"/>
        </w:rPr>
        <w:t>sniedz i</w:t>
      </w:r>
      <w:r w:rsidRPr="00F54E44">
        <w:rPr>
          <w:rFonts w:eastAsia="Times New Roman"/>
          <w:i/>
          <w:iCs/>
          <w:color w:val="0000FF"/>
        </w:rPr>
        <w:t>nformāciju par</w:t>
      </w:r>
      <w:r w:rsidR="27409EA4" w:rsidRPr="00F54E44">
        <w:rPr>
          <w:rFonts w:eastAsia="Times New Roman"/>
          <w:i/>
          <w:iCs/>
          <w:color w:val="0000FF"/>
        </w:rPr>
        <w:t>:</w:t>
      </w:r>
    </w:p>
    <w:p w14:paraId="5E9AC1CF" w14:textId="1E53D4DC" w:rsidR="00865159" w:rsidRPr="00F54E44" w:rsidRDefault="6202DA10" w:rsidP="02FA2E32">
      <w:pPr>
        <w:pStyle w:val="Sarakstarindkopa"/>
        <w:numPr>
          <w:ilvl w:val="0"/>
          <w:numId w:val="1"/>
        </w:numPr>
        <w:jc w:val="both"/>
        <w:rPr>
          <w:rFonts w:ascii="Times New Roman" w:eastAsia="Times New Roman" w:hAnsi="Times New Roman"/>
          <w:i/>
          <w:iCs/>
          <w:color w:val="0000FF"/>
          <w:sz w:val="24"/>
          <w:szCs w:val="24"/>
          <w:lang w:val="lv" w:eastAsia="lv-LV"/>
        </w:rPr>
      </w:pPr>
      <w:r w:rsidRPr="00F54E44">
        <w:rPr>
          <w:rFonts w:ascii="Times New Roman" w:eastAsia="Times New Roman" w:hAnsi="Times New Roman"/>
          <w:i/>
          <w:iCs/>
          <w:color w:val="0000FF"/>
          <w:sz w:val="24"/>
          <w:szCs w:val="24"/>
        </w:rPr>
        <w:t xml:space="preserve"> </w:t>
      </w:r>
      <w:r w:rsidRPr="00F54E44">
        <w:rPr>
          <w:rFonts w:ascii="Times New Roman" w:eastAsia="Times New Roman" w:hAnsi="Times New Roman"/>
          <w:i/>
          <w:iCs/>
          <w:color w:val="0000FF"/>
          <w:sz w:val="24"/>
          <w:szCs w:val="24"/>
          <w:u w:val="single"/>
        </w:rPr>
        <w:t>projek</w:t>
      </w:r>
      <w:r w:rsidRPr="00F54E44">
        <w:rPr>
          <w:rFonts w:ascii="Times New Roman" w:eastAsia="Times New Roman" w:hAnsi="Times New Roman"/>
          <w:i/>
          <w:iCs/>
          <w:color w:val="0000FF"/>
          <w:sz w:val="24"/>
          <w:szCs w:val="24"/>
          <w:u w:val="single"/>
          <w:lang w:eastAsia="lv-LV"/>
        </w:rPr>
        <w:t>ta vadības un īstenošanas personālu</w:t>
      </w:r>
      <w:r w:rsidR="5EBBAB45" w:rsidRPr="00F54E44">
        <w:rPr>
          <w:rFonts w:ascii="Times New Roman" w:eastAsia="Times New Roman" w:hAnsi="Times New Roman"/>
          <w:i/>
          <w:iCs/>
          <w:color w:val="0000FF"/>
          <w:sz w:val="24"/>
          <w:szCs w:val="24"/>
          <w:lang w:eastAsia="lv-LV"/>
        </w:rPr>
        <w:t xml:space="preserve"> </w:t>
      </w:r>
      <w:r w:rsidR="5EBBAB45" w:rsidRPr="00F54E44">
        <w:rPr>
          <w:rFonts w:ascii="Times New Roman" w:eastAsia="Times New Roman" w:hAnsi="Times New Roman"/>
          <w:i/>
          <w:iCs/>
          <w:color w:val="0000FF"/>
          <w:sz w:val="24"/>
          <w:szCs w:val="24"/>
          <w:lang w:val="lv" w:eastAsia="lv-LV"/>
        </w:rPr>
        <w:t xml:space="preserve">dalījumā pēc dzimuma u.c. pazīmes </w:t>
      </w:r>
      <w:r w:rsidR="50CA75F4" w:rsidRPr="00F54E44">
        <w:rPr>
          <w:rFonts w:ascii="Times New Roman" w:eastAsia="Times New Roman" w:hAnsi="Times New Roman"/>
          <w:i/>
          <w:iCs/>
          <w:color w:val="0000FF"/>
          <w:sz w:val="24"/>
          <w:szCs w:val="24"/>
          <w:lang w:val="lv" w:eastAsia="lv-LV"/>
        </w:rPr>
        <w:t xml:space="preserve">vai norāda informāciju, kas apliecina, ka šāda informācija tiks sniegta projekta īstenošanas laikā </w:t>
      </w:r>
      <w:r w:rsidR="344A4B18" w:rsidRPr="00F54E44">
        <w:rPr>
          <w:rFonts w:ascii="Times New Roman" w:eastAsia="Times New Roman" w:hAnsi="Times New Roman"/>
          <w:i/>
          <w:iCs/>
          <w:color w:val="0000FF"/>
          <w:sz w:val="24"/>
          <w:szCs w:val="24"/>
          <w:lang w:val="lv" w:eastAsia="lv-LV"/>
        </w:rPr>
        <w:t>,</w:t>
      </w:r>
    </w:p>
    <w:p w14:paraId="5B650177" w14:textId="2A3D1C3E" w:rsidR="00865159" w:rsidRPr="00F54E44" w:rsidRDefault="344A4B18" w:rsidP="02FA2E32">
      <w:pPr>
        <w:pStyle w:val="Sarakstarindkopa"/>
        <w:numPr>
          <w:ilvl w:val="0"/>
          <w:numId w:val="1"/>
        </w:numPr>
        <w:jc w:val="both"/>
        <w:rPr>
          <w:rFonts w:ascii="Times New Roman" w:eastAsia="Times New Roman" w:hAnsi="Times New Roman"/>
          <w:i/>
          <w:iCs/>
          <w:color w:val="0000FF"/>
          <w:sz w:val="24"/>
          <w:szCs w:val="24"/>
          <w:lang w:val="lv" w:eastAsia="lv-LV"/>
        </w:rPr>
      </w:pPr>
      <w:r w:rsidRPr="00F54E44">
        <w:rPr>
          <w:rFonts w:ascii="Times New Roman" w:eastAsia="Times New Roman" w:hAnsi="Times New Roman"/>
          <w:i/>
          <w:iCs/>
          <w:color w:val="0000FF"/>
          <w:sz w:val="24"/>
          <w:szCs w:val="24"/>
          <w:u w:val="single"/>
          <w:lang w:val="lv" w:eastAsia="lv-LV"/>
        </w:rPr>
        <w:t>projekta mērķa grupām</w:t>
      </w:r>
      <w:r w:rsidRPr="00F54E44">
        <w:rPr>
          <w:rFonts w:ascii="Times New Roman" w:eastAsia="Times New Roman" w:hAnsi="Times New Roman"/>
          <w:i/>
          <w:iCs/>
          <w:color w:val="0000FF"/>
          <w:sz w:val="24"/>
          <w:szCs w:val="24"/>
          <w:lang w:val="lv" w:eastAsia="lv-LV"/>
        </w:rPr>
        <w:t xml:space="preserve"> dalījumā pēc dzimumu u.c. pazīmes vai norāda informāciju, kas apliecina, ka šāda informācija tiks sniegta projekta īstenošanas laikā.</w:t>
      </w:r>
    </w:p>
    <w:p w14:paraId="66EC6E15" w14:textId="3B3BAFD8" w:rsidR="00865159" w:rsidRPr="00F54E44" w:rsidRDefault="74330FA3" w:rsidP="002C0710">
      <w:pPr>
        <w:pStyle w:val="Sarakstarindkopa"/>
        <w:numPr>
          <w:ilvl w:val="0"/>
          <w:numId w:val="36"/>
        </w:numPr>
        <w:spacing w:line="276" w:lineRule="auto"/>
        <w:jc w:val="both"/>
        <w:rPr>
          <w:rFonts w:ascii="Times New Roman" w:eastAsiaTheme="minorEastAsia" w:hAnsi="Times New Roman"/>
          <w:i/>
          <w:iCs/>
          <w:color w:val="0000FF"/>
          <w:sz w:val="24"/>
          <w:szCs w:val="24"/>
          <w:lang w:eastAsia="lv-LV"/>
        </w:rPr>
      </w:pPr>
      <w:r w:rsidRPr="00F54E44">
        <w:rPr>
          <w:rFonts w:ascii="Times New Roman" w:eastAsiaTheme="minorEastAsia" w:hAnsi="Times New Roman"/>
          <w:i/>
          <w:iCs/>
          <w:color w:val="0000FF"/>
          <w:sz w:val="24"/>
          <w:szCs w:val="24"/>
          <w:lang w:val="lv" w:eastAsia="lv-LV"/>
        </w:rPr>
        <w:t>s</w:t>
      </w:r>
      <w:r w:rsidR="7B8EFA86" w:rsidRPr="00F54E44">
        <w:rPr>
          <w:rFonts w:ascii="Times New Roman" w:eastAsiaTheme="minorEastAsia" w:hAnsi="Times New Roman"/>
          <w:i/>
          <w:iCs/>
          <w:color w:val="0000FF"/>
          <w:sz w:val="24"/>
          <w:szCs w:val="24"/>
          <w:lang w:val="lv" w:eastAsia="lv-LV"/>
        </w:rPr>
        <w:t>kaidro</w:t>
      </w:r>
      <w:r w:rsidRPr="00F54E44">
        <w:rPr>
          <w:rFonts w:ascii="Times New Roman" w:eastAsiaTheme="minorEastAsia" w:hAnsi="Times New Roman"/>
          <w:i/>
          <w:iCs/>
          <w:color w:val="0000FF"/>
          <w:sz w:val="24"/>
          <w:szCs w:val="24"/>
          <w:lang w:val="lv" w:eastAsia="lv-LV"/>
        </w:rPr>
        <w:t xml:space="preserve">, kā projektu vadībā un īstenošanā </w:t>
      </w:r>
      <w:r w:rsidR="50020CB7" w:rsidRPr="00F54E44">
        <w:rPr>
          <w:rFonts w:ascii="Times New Roman" w:eastAsiaTheme="minorEastAsia" w:hAnsi="Times New Roman"/>
          <w:i/>
          <w:iCs/>
          <w:color w:val="0000FF"/>
          <w:sz w:val="24"/>
          <w:szCs w:val="24"/>
          <w:lang w:val="lv" w:eastAsia="lv-LV"/>
        </w:rPr>
        <w:t>paredzēt</w:t>
      </w:r>
      <w:r w:rsidRPr="00F54E44">
        <w:rPr>
          <w:rFonts w:ascii="Times New Roman" w:eastAsiaTheme="minorEastAsia" w:hAnsi="Times New Roman"/>
          <w:i/>
          <w:iCs/>
          <w:color w:val="0000FF"/>
          <w:sz w:val="24"/>
          <w:szCs w:val="24"/>
          <w:lang w:val="lv" w:eastAsia="lv-LV"/>
        </w:rPr>
        <w:t>s nodrošināt nediskriminācij</w:t>
      </w:r>
      <w:r w:rsidR="00A72003">
        <w:rPr>
          <w:rFonts w:ascii="Times New Roman" w:eastAsiaTheme="minorEastAsia" w:hAnsi="Times New Roman"/>
          <w:i/>
          <w:iCs/>
          <w:color w:val="0000FF"/>
          <w:sz w:val="24"/>
          <w:szCs w:val="24"/>
          <w:lang w:val="lv" w:eastAsia="lv-LV"/>
        </w:rPr>
        <w:t>u</w:t>
      </w:r>
      <w:r w:rsidRPr="00F54E44">
        <w:rPr>
          <w:rFonts w:ascii="Times New Roman" w:eastAsiaTheme="minorEastAsia" w:hAnsi="Times New Roman"/>
          <w:i/>
          <w:iCs/>
          <w:color w:val="0000FF"/>
          <w:sz w:val="24"/>
          <w:szCs w:val="24"/>
          <w:lang w:val="lv" w:eastAsia="lv-LV"/>
        </w:rPr>
        <w:t xml:space="preserve"> pēc vecuma, dzimuma, etniskās piederības u.c. pazīmes un virzīti pasākumi, kas veicina nediskrimināciju un pamattiesību ievērošanu</w:t>
      </w:r>
      <w:r w:rsidR="0BC9BD63" w:rsidRPr="00F54E44">
        <w:rPr>
          <w:rFonts w:ascii="Times New Roman" w:eastAsiaTheme="minorEastAsia" w:hAnsi="Times New Roman"/>
          <w:i/>
          <w:iCs/>
          <w:color w:val="0000FF"/>
          <w:sz w:val="24"/>
          <w:szCs w:val="24"/>
          <w:lang w:val="lv" w:eastAsia="lv-LV"/>
        </w:rPr>
        <w:t>.</w:t>
      </w:r>
    </w:p>
    <w:p w14:paraId="6EBF23E6" w14:textId="34D7F204" w:rsidR="004265A2" w:rsidRPr="00CF13B9" w:rsidRDefault="004265A2" w:rsidP="00F65FD3">
      <w:pPr>
        <w:pStyle w:val="Sarakstarindkopa"/>
        <w:ind w:left="1560"/>
        <w:jc w:val="both"/>
        <w:rPr>
          <w:rFonts w:ascii="Times New Roman" w:hAnsi="Times New Roman"/>
          <w:i/>
          <w:color w:val="FF0000"/>
          <w:sz w:val="24"/>
          <w:szCs w:val="24"/>
        </w:rPr>
      </w:pPr>
    </w:p>
    <w:p w14:paraId="4C5EA5DC" w14:textId="2EAE0EAE" w:rsidR="00C672D9" w:rsidRPr="009F15F8" w:rsidRDefault="00C672D9" w:rsidP="008965A3">
      <w:pPr>
        <w:pStyle w:val="Sarakstarindkopa"/>
        <w:ind w:left="1560"/>
        <w:jc w:val="both"/>
        <w:rPr>
          <w:rFonts w:ascii="Times New Roman" w:hAnsi="Times New Roman"/>
          <w:i/>
          <w:color w:val="0000FF"/>
          <w:sz w:val="24"/>
          <w:szCs w:val="24"/>
        </w:rPr>
      </w:pPr>
    </w:p>
    <w:p w14:paraId="0492E074" w14:textId="00CF7A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E660AA" w:rsidRDefault="00B8633D" w:rsidP="00B8633D">
      <w:pPr>
        <w:jc w:val="both"/>
        <w:rPr>
          <w:b/>
          <w:bCs/>
          <w:i/>
          <w:color w:val="0000FF"/>
        </w:rPr>
      </w:pPr>
      <w:r w:rsidRPr="00E660AA">
        <w:rPr>
          <w:b/>
          <w:bCs/>
          <w:i/>
          <w:color w:val="0000FF"/>
        </w:rPr>
        <w:t xml:space="preserve">Šajā </w:t>
      </w:r>
      <w:r w:rsidRPr="00E660AA">
        <w:rPr>
          <w:b/>
          <w:bCs/>
          <w:i/>
          <w:iCs/>
          <w:color w:val="0000FF"/>
        </w:rPr>
        <w:t xml:space="preserve">sadaļā </w:t>
      </w:r>
      <w:r w:rsidRPr="00E660AA">
        <w:rPr>
          <w:b/>
          <w:bCs/>
          <w:i/>
          <w:color w:val="0000FF"/>
        </w:rPr>
        <w:t>projekta iesniedzējs:</w:t>
      </w:r>
    </w:p>
    <w:p w14:paraId="18AD54B9" w14:textId="10A102C4" w:rsidR="006D5584" w:rsidRPr="00E660AA" w:rsidRDefault="006D5584" w:rsidP="002C0710">
      <w:pPr>
        <w:numPr>
          <w:ilvl w:val="0"/>
          <w:numId w:val="36"/>
        </w:numPr>
        <w:spacing w:before="120"/>
        <w:ind w:left="567" w:hanging="357"/>
        <w:jc w:val="both"/>
        <w:rPr>
          <w:i/>
          <w:color w:val="0000FF"/>
        </w:rPr>
      </w:pPr>
      <w:r w:rsidRPr="00E660AA">
        <w:rPr>
          <w:i/>
          <w:iCs/>
          <w:color w:val="0000FF"/>
        </w:rPr>
        <w:t xml:space="preserve">raksturo plānoto projekta vadības sistēmu, t.i., kādas darbības plānotas, lai nodrošinātu sekmīgu projekta īstenošanu, kādi </w:t>
      </w:r>
      <w:r w:rsidR="001A59F9" w:rsidRPr="00E660AA">
        <w:rPr>
          <w:i/>
          <w:iCs/>
          <w:color w:val="0000FF"/>
        </w:rPr>
        <w:t xml:space="preserve">iekšējie </w:t>
      </w:r>
      <w:r w:rsidRPr="00E660AA">
        <w:rPr>
          <w:i/>
          <w:iCs/>
          <w:color w:val="0000FF"/>
        </w:rPr>
        <w:t>uzraudzības instrumenti plānoti projekta vadības kvalitātes nodrošināšanai un kontrolei, u.tml.</w:t>
      </w:r>
      <w:r w:rsidR="00244A42" w:rsidRPr="00E660AA">
        <w:rPr>
          <w:i/>
          <w:iCs/>
          <w:color w:val="0000FF"/>
        </w:rPr>
        <w:t>;</w:t>
      </w:r>
    </w:p>
    <w:p w14:paraId="478DDEA5" w14:textId="77777777" w:rsidR="00D864DA" w:rsidRPr="00E660AA" w:rsidRDefault="003A059B" w:rsidP="002C0710">
      <w:pPr>
        <w:numPr>
          <w:ilvl w:val="0"/>
          <w:numId w:val="36"/>
        </w:numPr>
        <w:spacing w:before="120"/>
        <w:ind w:left="567" w:hanging="357"/>
        <w:jc w:val="both"/>
        <w:rPr>
          <w:i/>
          <w:color w:val="0000FF"/>
        </w:rPr>
      </w:pPr>
      <w:r w:rsidRPr="00E660AA">
        <w:rPr>
          <w:i/>
          <w:iCs/>
          <w:color w:val="0000FF"/>
        </w:rPr>
        <w:t xml:space="preserve">apraksta projekta vadības un īstenošanas personāla </w:t>
      </w:r>
      <w:r w:rsidR="00CB3B3D" w:rsidRPr="00E660AA">
        <w:rPr>
          <w:i/>
          <w:iCs/>
          <w:color w:val="0000FF"/>
        </w:rPr>
        <w:t xml:space="preserve">savstarpējās </w:t>
      </w:r>
      <w:r w:rsidRPr="00E660AA">
        <w:rPr>
          <w:i/>
          <w:iCs/>
          <w:color w:val="0000FF"/>
        </w:rPr>
        <w:t>sadarbības mehānismu projekta ietvaros</w:t>
      </w:r>
      <w:r w:rsidR="00876CC9" w:rsidRPr="00E660AA">
        <w:rPr>
          <w:i/>
          <w:iCs/>
          <w:color w:val="0000FF"/>
        </w:rPr>
        <w:t>;</w:t>
      </w:r>
    </w:p>
    <w:p w14:paraId="7D5CF08B" w14:textId="0AFDA3FC" w:rsidR="00BF78B7" w:rsidRPr="00DF41A9" w:rsidRDefault="00BF78B7" w:rsidP="002C0710">
      <w:pPr>
        <w:numPr>
          <w:ilvl w:val="0"/>
          <w:numId w:val="36"/>
        </w:numPr>
        <w:spacing w:before="120"/>
        <w:ind w:left="567" w:hanging="357"/>
        <w:jc w:val="both"/>
        <w:rPr>
          <w:i/>
          <w:color w:val="0000FF"/>
        </w:rPr>
      </w:pPr>
      <w:r w:rsidRPr="00DF41A9">
        <w:rPr>
          <w:b/>
          <w:bCs/>
          <w:i/>
          <w:color w:val="0000FF"/>
        </w:rPr>
        <w:lastRenderedPageBreak/>
        <w:t>norāda informāciju par projekta iesniedzēja gatavīb</w:t>
      </w:r>
      <w:r w:rsidR="008538D9" w:rsidRPr="00DF41A9">
        <w:rPr>
          <w:b/>
          <w:bCs/>
          <w:i/>
          <w:color w:val="0000FF"/>
        </w:rPr>
        <w:t>u</w:t>
      </w:r>
      <w:r w:rsidRPr="00DF41A9">
        <w:rPr>
          <w:b/>
          <w:bCs/>
          <w:i/>
          <w:color w:val="0000FF"/>
        </w:rPr>
        <w:t xml:space="preserve"> projekta darbību īstenošanai</w:t>
      </w:r>
      <w:r w:rsidRPr="00DF41A9">
        <w:rPr>
          <w:i/>
          <w:color w:val="0000FF"/>
        </w:rPr>
        <w:t>, t.i., norāda:</w:t>
      </w:r>
    </w:p>
    <w:p w14:paraId="71850B70" w14:textId="22FF81E6" w:rsidR="00BF78B7" w:rsidRPr="00E86127" w:rsidRDefault="00BF78B7" w:rsidP="00D65B49">
      <w:pPr>
        <w:pStyle w:val="Sarakstarindkopa"/>
        <w:numPr>
          <w:ilvl w:val="0"/>
          <w:numId w:val="62"/>
        </w:numPr>
        <w:spacing w:after="60"/>
        <w:jc w:val="both"/>
        <w:rPr>
          <w:rFonts w:ascii="Times New Roman" w:hAnsi="Times New Roman"/>
          <w:i/>
          <w:color w:val="0000FF"/>
          <w:sz w:val="24"/>
          <w:szCs w:val="24"/>
        </w:rPr>
      </w:pPr>
      <w:r w:rsidRPr="00DF41A9">
        <w:rPr>
          <w:rFonts w:ascii="Times New Roman" w:hAnsi="Times New Roman"/>
          <w:i/>
          <w:color w:val="0000FF"/>
          <w:sz w:val="24"/>
          <w:szCs w:val="24"/>
        </w:rPr>
        <w:t>vai projekta iesniedzēj</w:t>
      </w:r>
      <w:r w:rsidR="00CB3A13" w:rsidRPr="00DF41A9">
        <w:rPr>
          <w:rFonts w:ascii="Times New Roman" w:hAnsi="Times New Roman"/>
          <w:i/>
          <w:color w:val="0000FF"/>
          <w:sz w:val="24"/>
          <w:szCs w:val="24"/>
        </w:rPr>
        <w:t>s</w:t>
      </w:r>
      <w:r w:rsidR="006F0898">
        <w:rPr>
          <w:rFonts w:ascii="Times New Roman" w:hAnsi="Times New Roman"/>
          <w:i/>
          <w:color w:val="0000FF"/>
          <w:sz w:val="24"/>
          <w:szCs w:val="24"/>
        </w:rPr>
        <w:t xml:space="preserve"> </w:t>
      </w:r>
      <w:r w:rsidRPr="00DF41A9">
        <w:rPr>
          <w:rFonts w:ascii="Times New Roman" w:hAnsi="Times New Roman"/>
          <w:i/>
          <w:color w:val="0000FF"/>
          <w:sz w:val="24"/>
          <w:szCs w:val="24"/>
          <w:u w:val="single"/>
        </w:rPr>
        <w:t xml:space="preserve">ir </w:t>
      </w:r>
      <w:r w:rsidR="00CB3A13" w:rsidRPr="00DF41A9">
        <w:rPr>
          <w:rFonts w:ascii="Times New Roman" w:hAnsi="Times New Roman"/>
          <w:i/>
          <w:color w:val="0000FF"/>
          <w:sz w:val="24"/>
          <w:szCs w:val="24"/>
          <w:u w:val="single"/>
        </w:rPr>
        <w:t>apzinājis</w:t>
      </w:r>
      <w:r w:rsidRPr="00DF41A9">
        <w:rPr>
          <w:rFonts w:ascii="Times New Roman" w:hAnsi="Times New Roman"/>
          <w:i/>
          <w:color w:val="0000FF"/>
          <w:sz w:val="24"/>
          <w:szCs w:val="24"/>
        </w:rPr>
        <w:t xml:space="preserve"> konkrētas </w:t>
      </w:r>
      <w:r w:rsidR="00034D51" w:rsidRPr="00DF41A9">
        <w:rPr>
          <w:rFonts w:ascii="Times New Roman" w:hAnsi="Times New Roman"/>
          <w:i/>
          <w:color w:val="0000FF"/>
          <w:sz w:val="24"/>
          <w:szCs w:val="24"/>
        </w:rPr>
        <w:t xml:space="preserve">pilngadīgas personas ar garīga rakstura traucējumiem, kurām ir noteikta I vai II invaliditātes grupa, vai bērnus ar funkcionāliem traucējumiem, kuriem ir noteikta invaliditāte un kuri dzīvo ģimenēs, kuras saņems </w:t>
      </w:r>
      <w:r w:rsidR="00034D51" w:rsidRPr="00E86127">
        <w:rPr>
          <w:rFonts w:ascii="Times New Roman" w:hAnsi="Times New Roman"/>
          <w:i/>
          <w:color w:val="0000FF"/>
          <w:sz w:val="24"/>
          <w:szCs w:val="24"/>
        </w:rPr>
        <w:t>sabiedrībā balstītus sociālos pakalpojumus projektā</w:t>
      </w:r>
      <w:r w:rsidRPr="00E86127">
        <w:rPr>
          <w:rFonts w:ascii="Times New Roman" w:hAnsi="Times New Roman"/>
          <w:i/>
          <w:color w:val="0000FF"/>
          <w:sz w:val="24"/>
          <w:szCs w:val="24"/>
        </w:rPr>
        <w:t>,</w:t>
      </w:r>
    </w:p>
    <w:p w14:paraId="40223AF3" w14:textId="5B87FD3E" w:rsidR="00075C68" w:rsidRDefault="00BF78B7" w:rsidP="00D65B49">
      <w:pPr>
        <w:pStyle w:val="Sarakstarindkopa"/>
        <w:numPr>
          <w:ilvl w:val="0"/>
          <w:numId w:val="62"/>
        </w:numPr>
        <w:spacing w:after="60"/>
        <w:jc w:val="both"/>
        <w:rPr>
          <w:rFonts w:ascii="Times New Roman" w:hAnsi="Times New Roman"/>
          <w:i/>
          <w:color w:val="0000FF"/>
          <w:sz w:val="24"/>
          <w:szCs w:val="24"/>
        </w:rPr>
      </w:pPr>
      <w:r w:rsidRPr="00E86127">
        <w:rPr>
          <w:rFonts w:ascii="Times New Roman" w:hAnsi="Times New Roman"/>
          <w:i/>
          <w:color w:val="0000FF"/>
          <w:sz w:val="24"/>
          <w:szCs w:val="24"/>
        </w:rPr>
        <w:t xml:space="preserve">vai projekta iesniedzējs </w:t>
      </w:r>
      <w:r w:rsidRPr="000A74E6">
        <w:rPr>
          <w:rFonts w:ascii="Times New Roman" w:hAnsi="Times New Roman"/>
          <w:i/>
          <w:color w:val="0000FF"/>
          <w:sz w:val="24"/>
          <w:szCs w:val="24"/>
          <w:u w:val="single"/>
        </w:rPr>
        <w:t>jau ir piesaistījis</w:t>
      </w:r>
      <w:r w:rsidRPr="00E86127">
        <w:rPr>
          <w:rFonts w:ascii="Times New Roman" w:hAnsi="Times New Roman"/>
          <w:i/>
          <w:color w:val="0000FF"/>
          <w:sz w:val="24"/>
          <w:szCs w:val="24"/>
        </w:rPr>
        <w:t xml:space="preserve"> nepieciešamos speciālistus sabiedrībā balstītu sociālo pakalpojumu sniegšanai mērķa grupas personām (nodibinājis darba tiesiskās attiecības, panācis vienošanos par darbošanos projektā)</w:t>
      </w:r>
      <w:r w:rsidR="006F0898">
        <w:rPr>
          <w:rFonts w:ascii="Times New Roman" w:hAnsi="Times New Roman"/>
          <w:i/>
          <w:color w:val="0000FF"/>
          <w:sz w:val="24"/>
          <w:szCs w:val="24"/>
        </w:rPr>
        <w:t>;</w:t>
      </w:r>
    </w:p>
    <w:p w14:paraId="332D715F" w14:textId="77777777" w:rsidR="00E86E2F" w:rsidRDefault="00962BEF" w:rsidP="00D65B49">
      <w:pPr>
        <w:pStyle w:val="Sarakstarindkopa"/>
        <w:numPr>
          <w:ilvl w:val="0"/>
          <w:numId w:val="62"/>
        </w:numPr>
        <w:spacing w:after="60"/>
        <w:jc w:val="both"/>
        <w:rPr>
          <w:rFonts w:ascii="Times New Roman" w:hAnsi="Times New Roman"/>
          <w:i/>
          <w:color w:val="0000FF"/>
          <w:sz w:val="24"/>
          <w:szCs w:val="24"/>
        </w:rPr>
      </w:pPr>
      <w:r w:rsidRPr="000313D1">
        <w:rPr>
          <w:rFonts w:ascii="Times New Roman" w:hAnsi="Times New Roman"/>
          <w:i/>
          <w:color w:val="0000FF"/>
          <w:sz w:val="24"/>
          <w:szCs w:val="24"/>
        </w:rPr>
        <w:t xml:space="preserve">projekta iesniedzējs </w:t>
      </w:r>
      <w:r w:rsidRPr="000313D1">
        <w:rPr>
          <w:rFonts w:ascii="Times New Roman" w:hAnsi="Times New Roman"/>
          <w:i/>
          <w:color w:val="0000FF"/>
          <w:sz w:val="24"/>
          <w:szCs w:val="24"/>
          <w:u w:val="single"/>
        </w:rPr>
        <w:t>jau ir izstrādājis</w:t>
      </w:r>
      <w:r w:rsidRPr="000313D1">
        <w:rPr>
          <w:rFonts w:ascii="Times New Roman" w:hAnsi="Times New Roman"/>
          <w:i/>
          <w:color w:val="0000FF"/>
          <w:sz w:val="24"/>
          <w:szCs w:val="24"/>
        </w:rPr>
        <w:t xml:space="preserve"> </w:t>
      </w:r>
      <w:r w:rsidRPr="00A95C55">
        <w:rPr>
          <w:rFonts w:ascii="Times New Roman" w:hAnsi="Times New Roman"/>
          <w:i/>
          <w:color w:val="0000FF"/>
          <w:sz w:val="24"/>
          <w:szCs w:val="24"/>
        </w:rPr>
        <w:t>individuālo sociālās rehabilitācijas, sociālās aprūpes, bērna attīstības vai personas vai ģimenes atbalsta plānu</w:t>
      </w:r>
      <w:r>
        <w:rPr>
          <w:rFonts w:ascii="Times New Roman" w:hAnsi="Times New Roman"/>
          <w:i/>
          <w:color w:val="0000FF"/>
          <w:sz w:val="24"/>
          <w:szCs w:val="24"/>
        </w:rPr>
        <w:t>s</w:t>
      </w:r>
      <w:r w:rsidRPr="00A95C55">
        <w:rPr>
          <w:rFonts w:ascii="Times New Roman" w:hAnsi="Times New Roman"/>
          <w:i/>
          <w:color w:val="0000FF"/>
          <w:sz w:val="24"/>
          <w:szCs w:val="24"/>
        </w:rPr>
        <w:t xml:space="preserve"> (turpmāk – individuālais atbalsta plāns</w:t>
      </w:r>
      <w:r>
        <w:rPr>
          <w:rFonts w:ascii="Times New Roman" w:hAnsi="Times New Roman"/>
          <w:i/>
          <w:color w:val="0000FF"/>
          <w:sz w:val="24"/>
          <w:szCs w:val="24"/>
        </w:rPr>
        <w:t xml:space="preserve">) </w:t>
      </w:r>
      <w:r w:rsidRPr="000313D1">
        <w:rPr>
          <w:rFonts w:ascii="Times New Roman" w:hAnsi="Times New Roman"/>
          <w:i/>
          <w:color w:val="0000FF"/>
          <w:sz w:val="24"/>
          <w:szCs w:val="24"/>
        </w:rPr>
        <w:t xml:space="preserve"> </w:t>
      </w:r>
      <w:r w:rsidRPr="00E86E2F">
        <w:rPr>
          <w:rFonts w:ascii="Times New Roman" w:hAnsi="Times New Roman"/>
          <w:i/>
          <w:color w:val="0000FF"/>
          <w:sz w:val="24"/>
          <w:szCs w:val="24"/>
          <w:u w:val="single"/>
        </w:rPr>
        <w:t>vismaz pusei</w:t>
      </w:r>
      <w:r w:rsidRPr="000313D1">
        <w:rPr>
          <w:rFonts w:ascii="Times New Roman" w:hAnsi="Times New Roman"/>
          <w:i/>
          <w:color w:val="0000FF"/>
          <w:sz w:val="24"/>
          <w:szCs w:val="24"/>
        </w:rPr>
        <w:t xml:space="preserve"> apzināto un redzes lokā esošo </w:t>
      </w:r>
      <w:r w:rsidRPr="00E86E2F">
        <w:rPr>
          <w:rFonts w:ascii="Times New Roman" w:hAnsi="Times New Roman"/>
          <w:i/>
          <w:color w:val="0000FF"/>
          <w:sz w:val="24"/>
          <w:szCs w:val="24"/>
          <w:u w:val="single"/>
        </w:rPr>
        <w:t>mērķa grupas personu</w:t>
      </w:r>
      <w:r w:rsidR="00E86E2F">
        <w:rPr>
          <w:rFonts w:ascii="Times New Roman" w:hAnsi="Times New Roman"/>
          <w:i/>
          <w:color w:val="0000FF"/>
          <w:sz w:val="24"/>
          <w:szCs w:val="24"/>
          <w:u w:val="single"/>
        </w:rPr>
        <w:t>.</w:t>
      </w:r>
      <w:r>
        <w:rPr>
          <w:rFonts w:ascii="Times New Roman" w:hAnsi="Times New Roman"/>
          <w:i/>
          <w:color w:val="0000FF"/>
          <w:sz w:val="24"/>
          <w:szCs w:val="24"/>
        </w:rPr>
        <w:t xml:space="preserve"> </w:t>
      </w:r>
    </w:p>
    <w:p w14:paraId="45E94DF8" w14:textId="1895143D" w:rsidR="006F0898" w:rsidRPr="00E86127" w:rsidRDefault="00E86E2F" w:rsidP="00E86E2F">
      <w:pPr>
        <w:pStyle w:val="Sarakstarindkopa"/>
        <w:numPr>
          <w:ilvl w:val="0"/>
          <w:numId w:val="93"/>
        </w:numPr>
        <w:spacing w:after="60"/>
        <w:ind w:left="1843"/>
        <w:jc w:val="both"/>
        <w:rPr>
          <w:rFonts w:ascii="Times New Roman" w:hAnsi="Times New Roman"/>
          <w:i/>
          <w:color w:val="0000FF"/>
          <w:sz w:val="24"/>
          <w:szCs w:val="24"/>
        </w:rPr>
      </w:pPr>
      <w:r w:rsidRPr="005F6495">
        <w:rPr>
          <w:rFonts w:ascii="Times New Roman" w:hAnsi="Times New Roman"/>
          <w:b/>
          <w:bCs/>
          <w:i/>
          <w:color w:val="0000FF"/>
          <w:sz w:val="24"/>
          <w:szCs w:val="24"/>
        </w:rPr>
        <w:t>I</w:t>
      </w:r>
      <w:r w:rsidR="00962BEF" w:rsidRPr="005F6495">
        <w:rPr>
          <w:rFonts w:ascii="Times New Roman" w:hAnsi="Times New Roman"/>
          <w:b/>
          <w:bCs/>
          <w:i/>
          <w:color w:val="0000FF"/>
          <w:sz w:val="24"/>
          <w:szCs w:val="24"/>
        </w:rPr>
        <w:t>ndividuālā atbalsta plānā ietver</w:t>
      </w:r>
      <w:r w:rsidR="00962BEF">
        <w:rPr>
          <w:rFonts w:ascii="Times New Roman" w:hAnsi="Times New Roman"/>
          <w:i/>
          <w:color w:val="0000FF"/>
          <w:sz w:val="24"/>
          <w:szCs w:val="24"/>
        </w:rPr>
        <w:t xml:space="preserve"> MK noteikumu </w:t>
      </w:r>
      <w:r w:rsidR="00962BEF" w:rsidRPr="00373AF2">
        <w:rPr>
          <w:rFonts w:ascii="Times New Roman" w:hAnsi="Times New Roman"/>
          <w:i/>
          <w:color w:val="0000FF"/>
          <w:sz w:val="24"/>
          <w:szCs w:val="24"/>
        </w:rPr>
        <w:t>3.1. un 3.2. apakšpunktā minēt</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w:t>
      </w:r>
      <w:r w:rsidR="00962BEF" w:rsidRPr="008F596E">
        <w:rPr>
          <w:rFonts w:ascii="Times New Roman" w:hAnsi="Times New Roman"/>
          <w:i/>
          <w:color w:val="0000FF"/>
          <w:sz w:val="24"/>
          <w:szCs w:val="24"/>
          <w:u w:val="single"/>
        </w:rPr>
        <w:t>mērķa grupas personu sociālās problēmas</w:t>
      </w:r>
      <w:r w:rsidR="00962BEF" w:rsidRPr="00373AF2">
        <w:rPr>
          <w:rFonts w:ascii="Times New Roman" w:hAnsi="Times New Roman"/>
          <w:i/>
          <w:color w:val="0000FF"/>
          <w:sz w:val="24"/>
          <w:szCs w:val="24"/>
        </w:rPr>
        <w:t>, kuras tiks risinātas</w:t>
      </w:r>
      <w:r w:rsidR="00962BEF">
        <w:rPr>
          <w:rFonts w:ascii="Times New Roman" w:hAnsi="Times New Roman"/>
          <w:i/>
          <w:color w:val="0000FF"/>
          <w:sz w:val="24"/>
          <w:szCs w:val="24"/>
        </w:rPr>
        <w:t xml:space="preserve"> pasākuma ietvaros</w:t>
      </w:r>
      <w:r>
        <w:rPr>
          <w:rFonts w:ascii="Times New Roman" w:hAnsi="Times New Roman"/>
          <w:i/>
          <w:color w:val="0000FF"/>
          <w:sz w:val="24"/>
          <w:szCs w:val="24"/>
        </w:rPr>
        <w:t>, s</w:t>
      </w:r>
      <w:r w:rsidR="00962BEF">
        <w:rPr>
          <w:rFonts w:ascii="Times New Roman" w:hAnsi="Times New Roman"/>
          <w:i/>
          <w:color w:val="0000FF"/>
          <w:sz w:val="24"/>
          <w:szCs w:val="24"/>
        </w:rPr>
        <w:t xml:space="preserve">avukārt </w:t>
      </w:r>
      <w:r w:rsidR="00962BEF" w:rsidRPr="008F596E">
        <w:rPr>
          <w:rFonts w:ascii="Times New Roman" w:hAnsi="Times New Roman"/>
          <w:i/>
          <w:color w:val="0000FF"/>
          <w:sz w:val="24"/>
          <w:szCs w:val="24"/>
          <w:u w:val="single"/>
        </w:rPr>
        <w:t>nepieciešamos sociālos pakalpojumus</w:t>
      </w:r>
      <w:r w:rsidR="00962BEF">
        <w:rPr>
          <w:rFonts w:ascii="Times New Roman" w:hAnsi="Times New Roman"/>
          <w:i/>
          <w:color w:val="0000FF"/>
          <w:sz w:val="24"/>
          <w:szCs w:val="24"/>
        </w:rPr>
        <w:t>,</w:t>
      </w:r>
      <w:r w:rsidR="00962BEF" w:rsidRPr="00373AF2">
        <w:rPr>
          <w:rFonts w:ascii="Times New Roman" w:hAnsi="Times New Roman"/>
          <w:i/>
          <w:color w:val="0000FF"/>
          <w:sz w:val="24"/>
          <w:szCs w:val="24"/>
        </w:rPr>
        <w:t xml:space="preserve"> atbilstoši sniedzamā pakalpojuma veidam</w:t>
      </w:r>
      <w:r w:rsidR="00962BEF">
        <w:rPr>
          <w:rFonts w:ascii="Times New Roman" w:hAnsi="Times New Roman"/>
          <w:i/>
          <w:color w:val="0000FF"/>
          <w:sz w:val="24"/>
          <w:szCs w:val="24"/>
        </w:rPr>
        <w:t xml:space="preserve">, individuālajā plānā ietver gan par </w:t>
      </w:r>
      <w:r w:rsidR="00962BEF" w:rsidRPr="00373AF2">
        <w:rPr>
          <w:rFonts w:ascii="Times New Roman" w:hAnsi="Times New Roman"/>
          <w:i/>
          <w:color w:val="0000FF"/>
          <w:sz w:val="24"/>
          <w:szCs w:val="24"/>
        </w:rPr>
        <w:t>konkrēt</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pilngadīg</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person</w:t>
      </w:r>
      <w:r w:rsidR="00962BEF">
        <w:rPr>
          <w:rFonts w:ascii="Times New Roman" w:hAnsi="Times New Roman"/>
          <w:i/>
          <w:color w:val="0000FF"/>
          <w:sz w:val="24"/>
          <w:szCs w:val="24"/>
        </w:rPr>
        <w:t>u</w:t>
      </w:r>
      <w:r w:rsidR="00962BEF" w:rsidRPr="00373AF2">
        <w:rPr>
          <w:rFonts w:ascii="Times New Roman" w:hAnsi="Times New Roman"/>
          <w:i/>
          <w:color w:val="0000FF"/>
          <w:sz w:val="24"/>
          <w:szCs w:val="24"/>
        </w:rPr>
        <w:t xml:space="preserve"> ar garīga rakstura traucējumiem, kur</w:t>
      </w:r>
      <w:r w:rsidR="00962BEF">
        <w:rPr>
          <w:rFonts w:ascii="Times New Roman" w:hAnsi="Times New Roman"/>
          <w:i/>
          <w:color w:val="0000FF"/>
          <w:sz w:val="24"/>
          <w:szCs w:val="24"/>
        </w:rPr>
        <w:t>ai</w:t>
      </w:r>
      <w:r w:rsidR="00962BEF" w:rsidRPr="00373AF2">
        <w:rPr>
          <w:rFonts w:ascii="Times New Roman" w:hAnsi="Times New Roman"/>
          <w:i/>
          <w:color w:val="0000FF"/>
          <w:sz w:val="24"/>
          <w:szCs w:val="24"/>
        </w:rPr>
        <w:t xml:space="preserve"> ir noteikta I vai II invaliditātes grupa, vai bērn</w:t>
      </w:r>
      <w:r w:rsidR="00962BEF">
        <w:rPr>
          <w:rFonts w:ascii="Times New Roman" w:hAnsi="Times New Roman"/>
          <w:i/>
          <w:color w:val="0000FF"/>
          <w:sz w:val="24"/>
          <w:szCs w:val="24"/>
        </w:rPr>
        <w:t>u</w:t>
      </w:r>
      <w:r w:rsidR="00962BEF" w:rsidRPr="00373AF2">
        <w:rPr>
          <w:rFonts w:ascii="Times New Roman" w:hAnsi="Times New Roman"/>
          <w:i/>
          <w:color w:val="0000FF"/>
          <w:sz w:val="24"/>
          <w:szCs w:val="24"/>
        </w:rPr>
        <w:t xml:space="preserve"> ar funkcionāliem traucējumiem</w:t>
      </w:r>
      <w:r w:rsidR="00962BEF">
        <w:rPr>
          <w:rFonts w:ascii="Times New Roman" w:hAnsi="Times New Roman"/>
          <w:i/>
          <w:color w:val="0000FF"/>
          <w:sz w:val="24"/>
          <w:szCs w:val="24"/>
        </w:rPr>
        <w:t xml:space="preserve">, gan šo </w:t>
      </w:r>
      <w:r w:rsidR="00962BEF" w:rsidRPr="00373AF2">
        <w:rPr>
          <w:rFonts w:ascii="Times New Roman" w:hAnsi="Times New Roman"/>
          <w:i/>
          <w:color w:val="0000FF"/>
          <w:sz w:val="24"/>
          <w:szCs w:val="24"/>
        </w:rPr>
        <w:t>personu vecāki</w:t>
      </w:r>
      <w:r w:rsidR="00962BEF">
        <w:rPr>
          <w:rFonts w:ascii="Times New Roman" w:hAnsi="Times New Roman"/>
          <w:i/>
          <w:color w:val="0000FF"/>
          <w:sz w:val="24"/>
          <w:szCs w:val="24"/>
        </w:rPr>
        <w:t>em</w:t>
      </w:r>
      <w:r w:rsidR="00962BEF" w:rsidRPr="00373AF2">
        <w:rPr>
          <w:rFonts w:ascii="Times New Roman" w:hAnsi="Times New Roman"/>
          <w:i/>
          <w:color w:val="0000FF"/>
          <w:sz w:val="24"/>
          <w:szCs w:val="24"/>
        </w:rPr>
        <w:t>, aizbildņi</w:t>
      </w:r>
      <w:r w:rsidR="00962BEF">
        <w:rPr>
          <w:rFonts w:ascii="Times New Roman" w:hAnsi="Times New Roman"/>
          <w:i/>
          <w:color w:val="0000FF"/>
          <w:sz w:val="24"/>
          <w:szCs w:val="24"/>
        </w:rPr>
        <w:t>em</w:t>
      </w:r>
      <w:r w:rsidR="00962BEF" w:rsidRPr="00373AF2">
        <w:rPr>
          <w:rFonts w:ascii="Times New Roman" w:hAnsi="Times New Roman"/>
          <w:i/>
          <w:color w:val="0000FF"/>
          <w:sz w:val="24"/>
          <w:szCs w:val="24"/>
        </w:rPr>
        <w:t>, audžuģimen</w:t>
      </w:r>
      <w:r w:rsidR="00962BEF">
        <w:rPr>
          <w:rFonts w:ascii="Times New Roman" w:hAnsi="Times New Roman"/>
          <w:i/>
          <w:color w:val="0000FF"/>
          <w:sz w:val="24"/>
          <w:szCs w:val="24"/>
        </w:rPr>
        <w:t>ēm</w:t>
      </w:r>
      <w:r w:rsidR="00962BEF" w:rsidRPr="00373AF2">
        <w:rPr>
          <w:rFonts w:ascii="Times New Roman" w:hAnsi="Times New Roman"/>
          <w:i/>
          <w:color w:val="0000FF"/>
          <w:sz w:val="24"/>
          <w:szCs w:val="24"/>
        </w:rPr>
        <w:t xml:space="preserve"> vai neformāl</w:t>
      </w:r>
      <w:r w:rsidR="00962BEF">
        <w:rPr>
          <w:rFonts w:ascii="Times New Roman" w:hAnsi="Times New Roman"/>
          <w:i/>
          <w:color w:val="0000FF"/>
          <w:sz w:val="24"/>
          <w:szCs w:val="24"/>
        </w:rPr>
        <w:t>aj</w:t>
      </w:r>
      <w:r w:rsidR="00962BEF" w:rsidRPr="00373AF2">
        <w:rPr>
          <w:rFonts w:ascii="Times New Roman" w:hAnsi="Times New Roman"/>
          <w:i/>
          <w:color w:val="0000FF"/>
          <w:sz w:val="24"/>
          <w:szCs w:val="24"/>
        </w:rPr>
        <w:t>ie</w:t>
      </w:r>
      <w:r w:rsidR="00962BEF">
        <w:rPr>
          <w:rFonts w:ascii="Times New Roman" w:hAnsi="Times New Roman"/>
          <w:i/>
          <w:color w:val="0000FF"/>
          <w:sz w:val="24"/>
          <w:szCs w:val="24"/>
        </w:rPr>
        <w:t>m</w:t>
      </w:r>
      <w:r w:rsidR="00962BEF" w:rsidRPr="00373AF2">
        <w:rPr>
          <w:rFonts w:ascii="Times New Roman" w:hAnsi="Times New Roman"/>
          <w:i/>
          <w:color w:val="0000FF"/>
          <w:sz w:val="24"/>
          <w:szCs w:val="24"/>
        </w:rPr>
        <w:t xml:space="preserve"> aprūpētāji</w:t>
      </w:r>
      <w:r w:rsidR="00962BEF">
        <w:rPr>
          <w:rFonts w:ascii="Times New Roman" w:hAnsi="Times New Roman"/>
          <w:i/>
          <w:color w:val="0000FF"/>
          <w:sz w:val="24"/>
          <w:szCs w:val="24"/>
        </w:rPr>
        <w:t>em</w:t>
      </w:r>
      <w:r w:rsidR="00886A85">
        <w:rPr>
          <w:rFonts w:ascii="Times New Roman" w:hAnsi="Times New Roman"/>
          <w:i/>
          <w:color w:val="0000FF"/>
          <w:sz w:val="24"/>
          <w:szCs w:val="24"/>
        </w:rPr>
        <w:t>.</w:t>
      </w:r>
    </w:p>
    <w:p w14:paraId="2A74ACAE" w14:textId="7454F404" w:rsidR="0005510A" w:rsidRPr="00E660AA" w:rsidRDefault="0005510A" w:rsidP="002C0710">
      <w:pPr>
        <w:pStyle w:val="Paraststmeklis"/>
        <w:numPr>
          <w:ilvl w:val="0"/>
          <w:numId w:val="42"/>
        </w:numPr>
        <w:spacing w:before="240" w:beforeAutospacing="0" w:after="0" w:afterAutospacing="0"/>
        <w:jc w:val="both"/>
        <w:rPr>
          <w:i/>
          <w:color w:val="0000FF"/>
        </w:rPr>
      </w:pPr>
      <w:r w:rsidRPr="00E660AA">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E660AA" w:rsidRDefault="00B16AE1" w:rsidP="00F03616">
      <w:pPr>
        <w:pStyle w:val="Paraststmeklis"/>
        <w:spacing w:before="0" w:beforeAutospacing="0" w:after="0" w:afterAutospacing="0"/>
        <w:jc w:val="both"/>
        <w:rPr>
          <w:color w:val="0000FF"/>
          <w:sz w:val="28"/>
          <w:szCs w:val="28"/>
        </w:rPr>
      </w:pPr>
    </w:p>
    <w:p w14:paraId="71D1074D" w14:textId="77777777" w:rsidR="003A7CCB" w:rsidRPr="00FE08B3" w:rsidRDefault="003A7CCB" w:rsidP="00F03616">
      <w:pPr>
        <w:pStyle w:val="Paraststmeklis"/>
        <w:spacing w:before="0" w:beforeAutospacing="0" w:after="0" w:afterAutospacing="0"/>
        <w:jc w:val="both"/>
        <w:rPr>
          <w:sz w:val="28"/>
          <w:szCs w:val="28"/>
        </w:rPr>
      </w:pPr>
    </w:p>
    <w:p w14:paraId="20CF825B" w14:textId="6A596380"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p>
    <w:p w14:paraId="6337C175" w14:textId="77777777" w:rsidR="00281215" w:rsidRPr="00E25956" w:rsidRDefault="00281215" w:rsidP="00281215">
      <w:pPr>
        <w:pStyle w:val="Paraststmeklis"/>
        <w:spacing w:before="0" w:beforeAutospacing="0" w:after="0" w:afterAutospacing="0"/>
        <w:jc w:val="both"/>
        <w:rPr>
          <w:rFonts w:eastAsia="Times New Roman"/>
          <w:b/>
          <w:bCs/>
        </w:rPr>
      </w:pPr>
      <w:bookmarkStart w:id="5" w:name="_Hlk135662358"/>
      <w:r w:rsidRPr="00E25956">
        <w:rPr>
          <w:color w:val="7F7F7F" w:themeColor="text1" w:themeTint="80"/>
        </w:rPr>
        <w:t>Ievada informāciju</w:t>
      </w:r>
      <w:r w:rsidRPr="00E25956">
        <w:rPr>
          <w:rFonts w:eastAsia="Times New Roman"/>
          <w:b/>
          <w:bCs/>
        </w:rPr>
        <w:t xml:space="preserve"> </w:t>
      </w:r>
    </w:p>
    <w:bookmarkEnd w:id="5"/>
    <w:p w14:paraId="1C78FAE1" w14:textId="77777777" w:rsidR="004C4950" w:rsidRDefault="004C4950" w:rsidP="00190F91">
      <w:pPr>
        <w:jc w:val="both"/>
        <w:rPr>
          <w:b/>
          <w:bCs/>
          <w:i/>
          <w:color w:val="0000FF"/>
        </w:rPr>
      </w:pPr>
    </w:p>
    <w:p w14:paraId="4111471E" w14:textId="77FF2652" w:rsidR="00294056" w:rsidRPr="00257D16" w:rsidRDefault="00A740FA" w:rsidP="00A740FA">
      <w:pPr>
        <w:jc w:val="both"/>
        <w:rPr>
          <w:i/>
          <w:color w:val="0000FF"/>
        </w:rPr>
      </w:pPr>
      <w:r w:rsidRPr="00257D16">
        <w:rPr>
          <w:b/>
          <w:bCs/>
          <w:i/>
          <w:color w:val="0000FF"/>
        </w:rPr>
        <w:t xml:space="preserve">Šajā </w:t>
      </w:r>
      <w:r w:rsidRPr="00257D16">
        <w:rPr>
          <w:b/>
          <w:bCs/>
          <w:i/>
          <w:iCs/>
          <w:color w:val="0000FF"/>
        </w:rPr>
        <w:t xml:space="preserve">sadaļā </w:t>
      </w:r>
      <w:r w:rsidRPr="00257D16">
        <w:rPr>
          <w:b/>
          <w:bCs/>
          <w:i/>
          <w:color w:val="0000FF"/>
        </w:rPr>
        <w:t>projekta iesniedzējs</w:t>
      </w:r>
      <w:r w:rsidRPr="00257D16">
        <w:rPr>
          <w:i/>
          <w:color w:val="0000FF"/>
        </w:rPr>
        <w:t xml:space="preserve">, </w:t>
      </w:r>
      <w:r w:rsidR="00294056" w:rsidRPr="00257D16">
        <w:rPr>
          <w:i/>
          <w:color w:val="0000FF"/>
        </w:rPr>
        <w:t xml:space="preserve">raksturojot projekta finansiālo kapacitāti, </w:t>
      </w:r>
      <w:r w:rsidR="00294056" w:rsidRPr="00257D16">
        <w:rPr>
          <w:b/>
          <w:bCs/>
          <w:i/>
          <w:color w:val="0000FF"/>
        </w:rPr>
        <w:t>sniedz informāciju par pieejamajiem finanšu līdzekļiem plānotā projekta īstenošanai</w:t>
      </w:r>
      <w:r w:rsidR="00294056" w:rsidRPr="00257D16">
        <w:rPr>
          <w:i/>
          <w:color w:val="0000FF"/>
        </w:rPr>
        <w:t>, t.sk. norāda informāciju:</w:t>
      </w:r>
    </w:p>
    <w:p w14:paraId="52041CA2" w14:textId="35092AD3" w:rsidR="003F1760" w:rsidRPr="00257D16" w:rsidRDefault="00A408AD" w:rsidP="002C0710">
      <w:pPr>
        <w:numPr>
          <w:ilvl w:val="1"/>
          <w:numId w:val="36"/>
        </w:numPr>
        <w:spacing w:line="259" w:lineRule="auto"/>
        <w:ind w:left="567"/>
        <w:contextualSpacing/>
        <w:jc w:val="both"/>
        <w:rPr>
          <w:rFonts w:eastAsia="Calibri"/>
          <w:i/>
          <w:iCs/>
          <w:color w:val="0000FF"/>
          <w:lang w:eastAsia="en-US"/>
        </w:rPr>
      </w:pPr>
      <w:r w:rsidRPr="00257D16">
        <w:rPr>
          <w:rFonts w:eastAsia="Calibri"/>
          <w:i/>
          <w:iCs/>
          <w:color w:val="0000FF"/>
          <w:lang w:eastAsia="en-US"/>
        </w:rPr>
        <w:t xml:space="preserve">par </w:t>
      </w:r>
      <w:r w:rsidR="00E47C94" w:rsidRPr="00257D16">
        <w:rPr>
          <w:rFonts w:eastAsia="Calibri"/>
          <w:i/>
          <w:iCs/>
          <w:color w:val="0000FF"/>
          <w:lang w:eastAsia="en-US"/>
        </w:rPr>
        <w:t>pieejamajiem finanšu līdzekļiem projekta īstenošanai, t.sk., plānotajiem finanšu avotiem</w:t>
      </w:r>
      <w:r w:rsidR="00910CFD" w:rsidRPr="00257D16">
        <w:rPr>
          <w:rFonts w:eastAsia="Calibri"/>
          <w:i/>
          <w:iCs/>
          <w:color w:val="0000FF"/>
          <w:lang w:eastAsia="en-US"/>
        </w:rPr>
        <w:t>;</w:t>
      </w:r>
    </w:p>
    <w:p w14:paraId="1D790FF3" w14:textId="05284E1E" w:rsidR="005E2B5B" w:rsidRPr="00257D16" w:rsidRDefault="00E47C94" w:rsidP="002C0710">
      <w:pPr>
        <w:numPr>
          <w:ilvl w:val="1"/>
          <w:numId w:val="36"/>
        </w:numPr>
        <w:spacing w:line="259" w:lineRule="auto"/>
        <w:ind w:left="567"/>
        <w:contextualSpacing/>
        <w:jc w:val="both"/>
        <w:rPr>
          <w:rFonts w:eastAsia="Calibri"/>
          <w:i/>
          <w:iCs/>
          <w:color w:val="0000FF"/>
          <w:lang w:eastAsia="en-US"/>
        </w:rPr>
      </w:pPr>
      <w:r w:rsidRPr="00257D16">
        <w:rPr>
          <w:rFonts w:eastAsia="Calibri"/>
          <w:i/>
          <w:iCs/>
          <w:color w:val="0000FF"/>
          <w:lang w:eastAsia="en-US"/>
        </w:rPr>
        <w:t>par avansa maksājumu nepieciešamību</w:t>
      </w:r>
      <w:r w:rsidR="007D4036" w:rsidRPr="00257D16">
        <w:rPr>
          <w:rFonts w:eastAsia="Calibri"/>
          <w:i/>
          <w:iCs/>
          <w:color w:val="0000FF"/>
          <w:lang w:eastAsia="en-US"/>
        </w:rPr>
        <w:t xml:space="preserve">, </w:t>
      </w:r>
      <w:r w:rsidR="00A963A2" w:rsidRPr="00257D16">
        <w:rPr>
          <w:rFonts w:eastAsia="Calibri"/>
          <w:i/>
          <w:iCs/>
          <w:color w:val="0000FF"/>
          <w:lang w:eastAsia="en-US"/>
        </w:rPr>
        <w:t xml:space="preserve">norādot </w:t>
      </w:r>
      <w:r w:rsidR="000A4AF2" w:rsidRPr="00257D16">
        <w:rPr>
          <w:rFonts w:eastAsia="Calibri"/>
          <w:i/>
          <w:iCs/>
          <w:color w:val="0000FF"/>
          <w:lang w:eastAsia="en-US"/>
        </w:rPr>
        <w:t xml:space="preserve">plānoto nepieciešamā avansa apjomu (ja attiecināms), atbilstoši MK noteikumu </w:t>
      </w:r>
      <w:r w:rsidR="000C7D71" w:rsidRPr="00257D16">
        <w:rPr>
          <w:rFonts w:eastAsia="Calibri"/>
          <w:i/>
          <w:iCs/>
          <w:color w:val="0000FF"/>
          <w:lang w:eastAsia="en-US"/>
        </w:rPr>
        <w:t>23</w:t>
      </w:r>
      <w:r w:rsidR="000A4AF2" w:rsidRPr="00257D16">
        <w:rPr>
          <w:rFonts w:eastAsia="Calibri"/>
          <w:i/>
          <w:iCs/>
          <w:color w:val="0000FF"/>
          <w:lang w:eastAsia="en-US"/>
        </w:rPr>
        <w:t xml:space="preserve">.punkta </w:t>
      </w:r>
      <w:r w:rsidR="007D7A45" w:rsidRPr="00257D16">
        <w:rPr>
          <w:rFonts w:eastAsia="Calibri"/>
          <w:i/>
          <w:iCs/>
          <w:color w:val="0000FF"/>
          <w:lang w:eastAsia="en-US"/>
        </w:rPr>
        <w:t>nosacījumiem;</w:t>
      </w:r>
    </w:p>
    <w:p w14:paraId="7F41EAD6" w14:textId="6AF06749" w:rsidR="00A408AD" w:rsidRPr="00624996" w:rsidRDefault="00A408AD" w:rsidP="002C0710">
      <w:pPr>
        <w:numPr>
          <w:ilvl w:val="1"/>
          <w:numId w:val="36"/>
        </w:numPr>
        <w:spacing w:line="259" w:lineRule="auto"/>
        <w:ind w:left="567"/>
        <w:contextualSpacing/>
        <w:jc w:val="both"/>
        <w:rPr>
          <w:rFonts w:eastAsia="Calibri"/>
          <w:i/>
          <w:iCs/>
          <w:color w:val="0000FF"/>
          <w:lang w:eastAsia="en-US"/>
        </w:rPr>
      </w:pPr>
      <w:r w:rsidRPr="00624996">
        <w:rPr>
          <w:rFonts w:eastAsia="Calibri"/>
          <w:i/>
          <w:iCs/>
          <w:color w:val="0000FF"/>
          <w:lang w:eastAsia="en-US"/>
        </w:rPr>
        <w:t xml:space="preserve">par </w:t>
      </w:r>
      <w:r w:rsidR="00144E02" w:rsidRPr="00624996">
        <w:rPr>
          <w:rFonts w:eastAsia="Calibri"/>
          <w:i/>
          <w:iCs/>
          <w:color w:val="0000FF"/>
          <w:lang w:eastAsia="en-US"/>
        </w:rPr>
        <w:t xml:space="preserve">iespējām </w:t>
      </w:r>
      <w:r w:rsidR="008A373C" w:rsidRPr="00624996">
        <w:rPr>
          <w:rFonts w:eastAsia="Calibri"/>
          <w:i/>
          <w:iCs/>
          <w:color w:val="0000FF"/>
          <w:lang w:eastAsia="en-US"/>
        </w:rPr>
        <w:t xml:space="preserve">līdz noslēguma maksājuma pieprasījuma </w:t>
      </w:r>
      <w:r w:rsidR="00A20A6E" w:rsidRPr="00624996">
        <w:rPr>
          <w:rFonts w:eastAsia="Calibri"/>
          <w:i/>
          <w:iCs/>
          <w:color w:val="0000FF"/>
          <w:lang w:eastAsia="en-US"/>
        </w:rPr>
        <w:t xml:space="preserve">iesniegšanai un </w:t>
      </w:r>
      <w:r w:rsidR="00A92465" w:rsidRPr="00624996">
        <w:rPr>
          <w:rFonts w:eastAsia="Calibri"/>
          <w:i/>
          <w:iCs/>
          <w:color w:val="0000FF"/>
          <w:lang w:eastAsia="en-US"/>
        </w:rPr>
        <w:t>gala maksājuma saņemšanai</w:t>
      </w:r>
      <w:r w:rsidR="00FD61DA" w:rsidRPr="00624996">
        <w:rPr>
          <w:rFonts w:eastAsia="Calibri"/>
          <w:i/>
          <w:iCs/>
          <w:color w:val="0000FF"/>
          <w:lang w:eastAsia="en-US"/>
        </w:rPr>
        <w:t>,</w:t>
      </w:r>
      <w:r w:rsidR="008A373C" w:rsidRPr="00624996">
        <w:rPr>
          <w:rFonts w:eastAsia="Calibri"/>
          <w:i/>
          <w:iCs/>
          <w:color w:val="0000FF"/>
          <w:lang w:eastAsia="en-US"/>
        </w:rPr>
        <w:t xml:space="preserve"> </w:t>
      </w:r>
      <w:r w:rsidR="00144E02" w:rsidRPr="00624996">
        <w:rPr>
          <w:rFonts w:eastAsia="Calibri"/>
          <w:i/>
          <w:iCs/>
          <w:color w:val="0000FF"/>
          <w:lang w:eastAsia="en-US"/>
        </w:rPr>
        <w:t xml:space="preserve">nodrošināt </w:t>
      </w:r>
      <w:r w:rsidRPr="00624996">
        <w:rPr>
          <w:rFonts w:eastAsia="Calibri"/>
          <w:i/>
          <w:iCs/>
          <w:color w:val="0000FF"/>
          <w:lang w:eastAsia="en-US"/>
        </w:rPr>
        <w:t>finansējum</w:t>
      </w:r>
      <w:r w:rsidR="00637276" w:rsidRPr="00624996">
        <w:rPr>
          <w:rFonts w:eastAsia="Calibri"/>
          <w:i/>
          <w:iCs/>
          <w:color w:val="0000FF"/>
          <w:lang w:eastAsia="en-US"/>
        </w:rPr>
        <w:t>u</w:t>
      </w:r>
      <w:r w:rsidRPr="00624996">
        <w:rPr>
          <w:rFonts w:eastAsia="Calibri"/>
          <w:i/>
          <w:iCs/>
          <w:color w:val="0000FF"/>
          <w:lang w:eastAsia="en-US"/>
        </w:rPr>
        <w:t xml:space="preserve"> 10% apmērā no projektam pieejamā kopējā finansējuma</w:t>
      </w:r>
      <w:r w:rsidR="009F0215" w:rsidRPr="00624996">
        <w:rPr>
          <w:rFonts w:eastAsia="Calibri"/>
          <w:i/>
          <w:iCs/>
          <w:color w:val="0000FF"/>
          <w:lang w:eastAsia="en-US"/>
        </w:rPr>
        <w:t xml:space="preserve">, atbilstoši MK noteikumu </w:t>
      </w:r>
      <w:r w:rsidR="00F9788F" w:rsidRPr="00624996">
        <w:rPr>
          <w:rFonts w:eastAsia="Calibri"/>
          <w:i/>
          <w:iCs/>
          <w:color w:val="0000FF"/>
          <w:lang w:eastAsia="en-US"/>
        </w:rPr>
        <w:t>22.punktam;</w:t>
      </w:r>
      <w:r w:rsidRPr="00624996">
        <w:rPr>
          <w:rFonts w:eastAsia="Calibri"/>
          <w:i/>
          <w:iCs/>
          <w:color w:val="0000FF"/>
          <w:lang w:eastAsia="en-US"/>
        </w:rPr>
        <w:t xml:space="preserve"> </w:t>
      </w:r>
    </w:p>
    <w:p w14:paraId="1EFB7657" w14:textId="50348642" w:rsidR="003E7710" w:rsidRPr="00AA4B0A" w:rsidRDefault="003E7710" w:rsidP="002C0710">
      <w:pPr>
        <w:numPr>
          <w:ilvl w:val="1"/>
          <w:numId w:val="36"/>
        </w:numPr>
        <w:spacing w:line="259" w:lineRule="auto"/>
        <w:ind w:left="567"/>
        <w:contextualSpacing/>
        <w:jc w:val="both"/>
        <w:rPr>
          <w:rFonts w:eastAsia="Calibri"/>
          <w:i/>
          <w:iCs/>
          <w:color w:val="0000FF"/>
          <w:lang w:eastAsia="en-US"/>
        </w:rPr>
      </w:pPr>
      <w:r w:rsidRPr="00AA4B0A">
        <w:rPr>
          <w:rFonts w:eastAsia="Calibri"/>
          <w:i/>
          <w:iCs/>
          <w:color w:val="0000FF"/>
          <w:lang w:eastAsia="en-US"/>
        </w:rPr>
        <w:t>norāda</w:t>
      </w:r>
      <w:r w:rsidR="00F47B90" w:rsidRPr="00AA4B0A">
        <w:rPr>
          <w:rFonts w:eastAsia="Calibri"/>
          <w:i/>
          <w:iCs/>
          <w:color w:val="0000FF"/>
          <w:lang w:eastAsia="en-US"/>
        </w:rPr>
        <w:t xml:space="preserve"> informāciju, kas </w:t>
      </w:r>
      <w:r w:rsidR="00B1190F" w:rsidRPr="00AA4B0A">
        <w:rPr>
          <w:rFonts w:eastAsia="Calibri"/>
          <w:i/>
          <w:iCs/>
          <w:color w:val="0000FF"/>
          <w:lang w:eastAsia="en-US"/>
        </w:rPr>
        <w:t>ap</w:t>
      </w:r>
      <w:r w:rsidR="00F47B90" w:rsidRPr="00AA4B0A">
        <w:rPr>
          <w:rFonts w:eastAsia="Calibri"/>
          <w:i/>
          <w:iCs/>
          <w:color w:val="0000FF"/>
          <w:lang w:eastAsia="en-US"/>
        </w:rPr>
        <w:t>liecina</w:t>
      </w:r>
      <w:r w:rsidRPr="00AA4B0A">
        <w:rPr>
          <w:rFonts w:eastAsia="Calibri"/>
          <w:i/>
          <w:iCs/>
          <w:color w:val="0000FF"/>
          <w:lang w:eastAsia="en-US"/>
        </w:rPr>
        <w:t>, ka</w:t>
      </w:r>
      <w:r w:rsidR="00B1190F" w:rsidRPr="00AA4B0A">
        <w:rPr>
          <w:rFonts w:eastAsia="Calibri"/>
          <w:i/>
          <w:iCs/>
          <w:color w:val="0000FF"/>
          <w:lang w:eastAsia="en-US"/>
        </w:rPr>
        <w:t xml:space="preserve"> projektā iekļautaj</w:t>
      </w:r>
      <w:r w:rsidR="0055210D" w:rsidRPr="00AA4B0A">
        <w:rPr>
          <w:rFonts w:eastAsia="Calibri"/>
          <w:i/>
          <w:iCs/>
          <w:color w:val="0000FF"/>
          <w:lang w:eastAsia="en-US"/>
        </w:rPr>
        <w:t>ās</w:t>
      </w:r>
      <w:r w:rsidR="00B1190F" w:rsidRPr="00AA4B0A">
        <w:rPr>
          <w:rFonts w:eastAsia="Calibri"/>
          <w:i/>
          <w:iCs/>
          <w:color w:val="0000FF"/>
          <w:lang w:eastAsia="en-US"/>
        </w:rPr>
        <w:t xml:space="preserve"> attiecināmajā</w:t>
      </w:r>
      <w:r w:rsidR="0055210D" w:rsidRPr="00AA4B0A">
        <w:rPr>
          <w:rFonts w:eastAsia="Calibri"/>
          <w:i/>
          <w:iCs/>
          <w:color w:val="0000FF"/>
          <w:lang w:eastAsia="en-US"/>
        </w:rPr>
        <w:t>s izmaksās</w:t>
      </w:r>
      <w:r w:rsidR="00D33ED6" w:rsidRPr="00AA4B0A">
        <w:rPr>
          <w:rFonts w:eastAsia="Calibri"/>
          <w:i/>
          <w:iCs/>
          <w:color w:val="0000FF"/>
          <w:lang w:eastAsia="en-US"/>
        </w:rPr>
        <w:t xml:space="preserve">, </w:t>
      </w:r>
      <w:r w:rsidR="00624996" w:rsidRPr="00AA4B0A">
        <w:rPr>
          <w:rFonts w:eastAsia="Calibri"/>
          <w:i/>
          <w:iCs/>
          <w:color w:val="0000FF"/>
          <w:lang w:eastAsia="en-US"/>
        </w:rPr>
        <w:t>t.sk. izmaksās, kas tie</w:t>
      </w:r>
      <w:r w:rsidR="00AA4B0A" w:rsidRPr="00AA4B0A">
        <w:rPr>
          <w:rFonts w:eastAsia="Calibri"/>
          <w:i/>
          <w:iCs/>
          <w:color w:val="0000FF"/>
          <w:lang w:eastAsia="en-US"/>
        </w:rPr>
        <w:t>k</w:t>
      </w:r>
      <w:r w:rsidR="00624996" w:rsidRPr="00AA4B0A">
        <w:rPr>
          <w:rFonts w:eastAsia="Calibri"/>
          <w:i/>
          <w:iCs/>
          <w:color w:val="0000FF"/>
          <w:lang w:eastAsia="en-US"/>
        </w:rPr>
        <w:t xml:space="preserve"> segtas</w:t>
      </w:r>
      <w:r w:rsidR="00AA4B0A" w:rsidRPr="00AA4B0A">
        <w:rPr>
          <w:rFonts w:eastAsia="Calibri"/>
          <w:i/>
          <w:iCs/>
          <w:color w:val="0000FF"/>
          <w:lang w:eastAsia="en-US"/>
        </w:rPr>
        <w:t xml:space="preserve"> 40%</w:t>
      </w:r>
      <w:r w:rsidR="00624996" w:rsidRPr="00AA4B0A">
        <w:rPr>
          <w:rFonts w:eastAsia="Calibri"/>
          <w:i/>
          <w:iCs/>
          <w:color w:val="0000FF"/>
          <w:lang w:eastAsia="en-US"/>
        </w:rPr>
        <w:t xml:space="preserve"> </w:t>
      </w:r>
      <w:r w:rsidR="00EB5D7A" w:rsidRPr="00AA4B0A">
        <w:rPr>
          <w:rFonts w:eastAsia="Calibri"/>
          <w:i/>
          <w:iCs/>
          <w:color w:val="0000FF"/>
          <w:lang w:eastAsia="en-US"/>
        </w:rPr>
        <w:t>vienotās likmes ietvaros</w:t>
      </w:r>
      <w:r w:rsidR="00D732AD" w:rsidRPr="00AA4B0A">
        <w:rPr>
          <w:rFonts w:eastAsia="Calibri"/>
          <w:i/>
          <w:iCs/>
          <w:color w:val="0000FF"/>
          <w:lang w:eastAsia="en-US"/>
        </w:rPr>
        <w:t xml:space="preserve">, </w:t>
      </w:r>
      <w:r w:rsidR="008D13C3" w:rsidRPr="00AA4B0A">
        <w:rPr>
          <w:rFonts w:eastAsia="Calibri"/>
          <w:i/>
          <w:iCs/>
          <w:color w:val="0000FF"/>
          <w:lang w:eastAsia="en-US"/>
        </w:rPr>
        <w:t>iekļautais</w:t>
      </w:r>
      <w:r w:rsidRPr="00AA4B0A">
        <w:rPr>
          <w:rFonts w:eastAsia="Calibri"/>
          <w:i/>
          <w:iCs/>
          <w:color w:val="0000FF"/>
          <w:lang w:eastAsia="en-US"/>
        </w:rPr>
        <w:t xml:space="preserve"> PVN netiks atgūts normatīvajos aktos noteiktajā kārtībā.</w:t>
      </w:r>
    </w:p>
    <w:p w14:paraId="538CB037" w14:textId="77777777" w:rsidR="002A32F4" w:rsidRPr="00CF13B9" w:rsidRDefault="002A32F4" w:rsidP="00190F91">
      <w:pPr>
        <w:jc w:val="both"/>
        <w:rPr>
          <w:i/>
          <w:color w:val="FF0000"/>
        </w:rPr>
      </w:pPr>
    </w:p>
    <w:p w14:paraId="5CFEA09B" w14:textId="7C5A7B00" w:rsidR="00964848" w:rsidRPr="00611878" w:rsidRDefault="0076233F" w:rsidP="00237A11">
      <w:pPr>
        <w:pStyle w:val="Paraststmeklis"/>
        <w:numPr>
          <w:ilvl w:val="0"/>
          <w:numId w:val="2"/>
        </w:numPr>
        <w:spacing w:before="0" w:beforeAutospacing="0" w:after="0" w:afterAutospacing="0"/>
        <w:ind w:left="426" w:hanging="426"/>
        <w:jc w:val="both"/>
        <w:rPr>
          <w:i/>
          <w:iCs/>
          <w:color w:val="0000FF"/>
        </w:rPr>
      </w:pPr>
      <w:r w:rsidRPr="00611878">
        <w:rPr>
          <w:i/>
          <w:iCs/>
          <w:color w:val="0000FF"/>
        </w:rPr>
        <w:t xml:space="preserve">Atbilstoši MK noteikumu </w:t>
      </w:r>
      <w:r w:rsidR="00B17876" w:rsidRPr="00611878">
        <w:rPr>
          <w:i/>
          <w:iCs/>
          <w:color w:val="0000FF"/>
        </w:rPr>
        <w:t>21</w:t>
      </w:r>
      <w:r w:rsidRPr="00611878">
        <w:rPr>
          <w:i/>
          <w:iCs/>
          <w:color w:val="0000FF"/>
        </w:rPr>
        <w:t>.</w:t>
      </w:r>
      <w:r w:rsidR="00271E12" w:rsidRPr="00611878">
        <w:rPr>
          <w:i/>
          <w:iCs/>
          <w:color w:val="0000FF"/>
        </w:rPr>
        <w:t> </w:t>
      </w:r>
      <w:r w:rsidRPr="00611878">
        <w:rPr>
          <w:i/>
          <w:iCs/>
          <w:color w:val="0000FF"/>
        </w:rPr>
        <w:t>punktā noteiktajam</w:t>
      </w:r>
      <w:r w:rsidR="00271E12" w:rsidRPr="00611878">
        <w:rPr>
          <w:i/>
          <w:iCs/>
          <w:color w:val="0000FF"/>
        </w:rPr>
        <w:t>,</w:t>
      </w:r>
      <w:r w:rsidRPr="00611878">
        <w:rPr>
          <w:i/>
          <w:iCs/>
          <w:color w:val="0000FF"/>
        </w:rPr>
        <w:t xml:space="preserve"> </w:t>
      </w:r>
      <w:r w:rsidR="00E92DD7" w:rsidRPr="00611878">
        <w:rPr>
          <w:i/>
          <w:iCs/>
          <w:color w:val="0000FF"/>
        </w:rPr>
        <w:t xml:space="preserve">pievienotās vērtības nodoklis, kas tiešā veidā saistīts ar projektu, uzskatāms par attiecināmām izmaksām saskaņā ar </w:t>
      </w:r>
      <w:r w:rsidR="002A76C0" w:rsidRPr="00611878">
        <w:rPr>
          <w:i/>
          <w:iCs/>
          <w:color w:val="0000FF"/>
        </w:rPr>
        <w:t>Eiropas Parlamenta un Padomes 2021. gada 24. jūnija Regulas (ES) 2021/1060</w:t>
      </w:r>
      <w:r w:rsidR="00901405" w:rsidRPr="00611878">
        <w:rPr>
          <w:rStyle w:val="Vresatsauce"/>
          <w:i/>
          <w:iCs/>
          <w:color w:val="0000FF"/>
        </w:rPr>
        <w:footnoteReference w:id="5"/>
      </w:r>
      <w:r w:rsidR="002A76C0" w:rsidRPr="00611878">
        <w:rPr>
          <w:i/>
          <w:iCs/>
          <w:color w:val="0000FF"/>
        </w:rPr>
        <w:t xml:space="preserve"> </w:t>
      </w:r>
      <w:r w:rsidRPr="00611878">
        <w:rPr>
          <w:i/>
          <w:iCs/>
          <w:color w:val="0000FF"/>
        </w:rPr>
        <w:t>64.</w:t>
      </w:r>
      <w:r w:rsidR="004F2351" w:rsidRPr="00611878">
        <w:rPr>
          <w:i/>
          <w:iCs/>
          <w:color w:val="0000FF"/>
        </w:rPr>
        <w:t> </w:t>
      </w:r>
      <w:r w:rsidRPr="00611878">
        <w:rPr>
          <w:i/>
          <w:iCs/>
          <w:color w:val="0000FF"/>
        </w:rPr>
        <w:t>panta 1.</w:t>
      </w:r>
      <w:r w:rsidR="00050D1A" w:rsidRPr="00611878">
        <w:rPr>
          <w:i/>
          <w:iCs/>
          <w:color w:val="0000FF"/>
        </w:rPr>
        <w:t> </w:t>
      </w:r>
      <w:r w:rsidRPr="00611878">
        <w:rPr>
          <w:i/>
          <w:iCs/>
          <w:color w:val="0000FF"/>
        </w:rPr>
        <w:t>punkta “c” apakšpunktā ietvertajiem nosacījumiem</w:t>
      </w:r>
      <w:r w:rsidR="00611878" w:rsidRPr="00611878">
        <w:rPr>
          <w:i/>
          <w:iCs/>
          <w:color w:val="0000FF"/>
        </w:rPr>
        <w:t>.</w:t>
      </w:r>
    </w:p>
    <w:p w14:paraId="104B5F5D" w14:textId="77777777" w:rsidR="00611878" w:rsidRDefault="00611878" w:rsidP="00611878">
      <w:pPr>
        <w:pStyle w:val="Paraststmeklis"/>
        <w:spacing w:before="0" w:beforeAutospacing="0" w:after="0" w:afterAutospacing="0"/>
        <w:ind w:left="426"/>
        <w:jc w:val="both"/>
        <w:rPr>
          <w:i/>
          <w:iCs/>
          <w:color w:val="FF0000"/>
        </w:rPr>
      </w:pPr>
    </w:p>
    <w:p w14:paraId="6A77A8C9" w14:textId="77777777" w:rsidR="00003D25" w:rsidRPr="00237A11" w:rsidRDefault="00003D25" w:rsidP="00611878">
      <w:pPr>
        <w:pStyle w:val="Paraststmeklis"/>
        <w:spacing w:before="0" w:beforeAutospacing="0" w:after="0" w:afterAutospacing="0"/>
        <w:ind w:left="426"/>
        <w:jc w:val="both"/>
        <w:rPr>
          <w:i/>
          <w:iCs/>
          <w:color w:val="FF0000"/>
        </w:rPr>
      </w:pPr>
    </w:p>
    <w:p w14:paraId="029D3518" w14:textId="24765B2E"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F03616">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524"/>
        <w:gridCol w:w="4103"/>
        <w:gridCol w:w="7"/>
      </w:tblGrid>
      <w:tr w:rsidR="00726E81" w:rsidRPr="00A564A5" w14:paraId="53358A6E" w14:textId="77777777" w:rsidTr="00837B85">
        <w:trPr>
          <w:gridAfter w:val="1"/>
          <w:wAfter w:w="7" w:type="dxa"/>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8406F6" w:rsidRDefault="00726E81" w:rsidP="00726E81">
            <w:pPr>
              <w:pStyle w:val="Paraststmeklis"/>
              <w:spacing w:before="0" w:beforeAutospacing="0" w:after="0" w:afterAutospacing="0"/>
              <w:rPr>
                <w:rFonts w:eastAsia="Times New Roman"/>
                <w:b/>
                <w:bCs/>
                <w:i/>
                <w:iCs/>
                <w:highlight w:val="yellow"/>
              </w:rPr>
            </w:pPr>
            <w:r w:rsidRPr="008406F6">
              <w:rPr>
                <w:i/>
                <w:iCs/>
                <w:color w:val="0000FF"/>
              </w:rPr>
              <w:t>Var pievienot vairākus riskus, katram izveidojot atsevišķu tabulu</w:t>
            </w:r>
          </w:p>
        </w:tc>
      </w:tr>
      <w:tr w:rsidR="00726E81" w:rsidRPr="00A564A5" w14:paraId="732CAADB" w14:textId="77777777" w:rsidTr="00837B85">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837B85">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Definē riska nosaukumu un sniedz tā aprakstu</w:t>
            </w:r>
          </w:p>
        </w:tc>
      </w:tr>
      <w:tr w:rsidR="00726E81" w:rsidRPr="00A564A5" w14:paraId="481FCD26" w14:textId="77777777" w:rsidTr="00837B85">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13758D">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13758D">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13758D">
            <w:pPr>
              <w:pStyle w:val="Paraststmeklis"/>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837B85">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837B85">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Norāda atbildīgā</w:t>
            </w:r>
            <w:r w:rsidR="00EA2139" w:rsidRPr="008406F6">
              <w:rPr>
                <w:i/>
                <w:iCs/>
                <w:color w:val="0000FF"/>
              </w:rPr>
              <w:t>s personas</w:t>
            </w:r>
            <w:r w:rsidRPr="008406F6">
              <w:rPr>
                <w:i/>
                <w:iCs/>
                <w:color w:val="0000FF"/>
              </w:rPr>
              <w:t xml:space="preserve"> amatu</w:t>
            </w:r>
          </w:p>
        </w:tc>
      </w:tr>
      <w:tr w:rsidR="00726E81" w:rsidRPr="00A564A5" w14:paraId="045E0F2D" w14:textId="77777777" w:rsidTr="00837B85">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Sniedz riska novēršanas/mazināšanas pasākuma aprakstu</w:t>
            </w:r>
            <w:r w:rsidR="00764835" w:rsidRPr="008406F6">
              <w:rPr>
                <w:i/>
                <w:iCs/>
                <w:color w:val="0000FF"/>
              </w:rPr>
              <w:t xml:space="preserve"> un norāda to īstenošanas biežumu.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5DBD5320" w14:textId="77777777" w:rsidR="000065A1" w:rsidRPr="00003D25" w:rsidRDefault="000065A1" w:rsidP="000065A1">
      <w:pPr>
        <w:spacing w:before="60" w:after="60"/>
        <w:jc w:val="both"/>
        <w:rPr>
          <w:i/>
          <w:color w:val="0000FF"/>
        </w:rPr>
      </w:pPr>
      <w:r w:rsidRPr="00003D25">
        <w:rPr>
          <w:b/>
          <w:bCs/>
          <w:i/>
          <w:color w:val="0000FF"/>
        </w:rPr>
        <w:t xml:space="preserve">Šajā </w:t>
      </w:r>
      <w:r w:rsidRPr="00003D25">
        <w:rPr>
          <w:b/>
          <w:bCs/>
          <w:i/>
          <w:iCs/>
          <w:color w:val="0000FF"/>
        </w:rPr>
        <w:t xml:space="preserve">sadaļā </w:t>
      </w:r>
      <w:r w:rsidRPr="00003D25">
        <w:rPr>
          <w:b/>
          <w:bCs/>
          <w:i/>
          <w:color w:val="0000FF"/>
        </w:rPr>
        <w:t>projekta iesniedzējs</w:t>
      </w:r>
      <w:r w:rsidRPr="00003D25">
        <w:rPr>
          <w:i/>
          <w:color w:val="0000FF"/>
        </w:rPr>
        <w:t>:</w:t>
      </w:r>
    </w:p>
    <w:p w14:paraId="432AD814" w14:textId="77777777" w:rsidR="000065A1" w:rsidRPr="00003D25" w:rsidRDefault="000065A1" w:rsidP="002C0710">
      <w:pPr>
        <w:numPr>
          <w:ilvl w:val="0"/>
          <w:numId w:val="36"/>
        </w:numPr>
        <w:spacing w:before="60" w:after="60"/>
        <w:jc w:val="both"/>
        <w:rPr>
          <w:i/>
          <w:color w:val="0000FF"/>
        </w:rPr>
      </w:pPr>
      <w:r w:rsidRPr="00003D25">
        <w:rPr>
          <w:b/>
          <w:bCs/>
          <w:i/>
          <w:iCs/>
          <w:color w:val="0000FF"/>
        </w:rPr>
        <w:t>identificē un analizē projekta īstenošanas riskus vismaz šādā griezumā: finanšu, īstenošanas, rezultātu un uzraudzības rādītāju sasniegšanas, administrēšanas riski.</w:t>
      </w:r>
      <w:r w:rsidRPr="00003D25">
        <w:rPr>
          <w:i/>
          <w:iCs/>
          <w:color w:val="0000FF"/>
        </w:rPr>
        <w:t xml:space="preserve"> Var norādīt arī citus riskus;</w:t>
      </w:r>
    </w:p>
    <w:p w14:paraId="5DB04EDB" w14:textId="77777777" w:rsidR="000065A1" w:rsidRPr="00003D25" w:rsidRDefault="000065A1" w:rsidP="002C0710">
      <w:pPr>
        <w:numPr>
          <w:ilvl w:val="0"/>
          <w:numId w:val="36"/>
        </w:numPr>
        <w:spacing w:before="60" w:after="60"/>
        <w:jc w:val="both"/>
        <w:rPr>
          <w:i/>
          <w:color w:val="0000FF"/>
        </w:rPr>
      </w:pPr>
      <w:r w:rsidRPr="00003D25">
        <w:rPr>
          <w:i/>
          <w:iCs/>
          <w:color w:val="0000FF"/>
        </w:rPr>
        <w:lastRenderedPageBreak/>
        <w:t xml:space="preserve">sniedz katra riska aprakstu, t.i., </w:t>
      </w:r>
      <w:bookmarkStart w:id="6" w:name="_Hlk126749244"/>
      <w:r w:rsidRPr="00003D25">
        <w:rPr>
          <w:i/>
          <w:iCs/>
          <w:color w:val="0000FF"/>
        </w:rPr>
        <w:t>konkretizē riska būtību, kā arī raksturo, kādi apstākļi un informācija pamato tā iestāšanās varbūtību</w:t>
      </w:r>
      <w:bookmarkEnd w:id="6"/>
      <w:r w:rsidRPr="00003D25">
        <w:rPr>
          <w:i/>
          <w:iCs/>
          <w:color w:val="0000FF"/>
        </w:rPr>
        <w:t>;</w:t>
      </w:r>
    </w:p>
    <w:p w14:paraId="4FCE0E5C" w14:textId="77777777" w:rsidR="000065A1" w:rsidRPr="00003D25" w:rsidRDefault="000065A1" w:rsidP="002C0710">
      <w:pPr>
        <w:numPr>
          <w:ilvl w:val="0"/>
          <w:numId w:val="36"/>
        </w:numPr>
        <w:spacing w:before="60" w:after="60"/>
        <w:jc w:val="both"/>
        <w:rPr>
          <w:i/>
          <w:color w:val="0000FF"/>
        </w:rPr>
      </w:pPr>
      <w:r w:rsidRPr="00003D25">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vidēja, ja riska iestāšanās gadījumā, tas var ietekmēt projekta īstenošanu, kavēt projekta sekmīgu ieviešanu un mērķu sasniegšanu;</w:t>
      </w:r>
    </w:p>
    <w:p w14:paraId="7FEF25AB"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zema, ja riska iestāšanās gadījumā tam nav būtiskas ietekmes un tas neietekmē projekta ieviešanu;</w:t>
      </w:r>
    </w:p>
    <w:p w14:paraId="148507CF" w14:textId="77777777" w:rsidR="000065A1" w:rsidRPr="00003D25" w:rsidRDefault="000065A1" w:rsidP="002C0710">
      <w:pPr>
        <w:numPr>
          <w:ilvl w:val="0"/>
          <w:numId w:val="36"/>
        </w:numPr>
        <w:spacing w:before="60" w:after="60"/>
        <w:jc w:val="both"/>
        <w:rPr>
          <w:i/>
          <w:color w:val="0000FF"/>
        </w:rPr>
      </w:pPr>
      <w:r w:rsidRPr="00003D25">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003D25" w:rsidRDefault="000065A1" w:rsidP="002C0710">
      <w:pPr>
        <w:numPr>
          <w:ilvl w:val="1"/>
          <w:numId w:val="37"/>
        </w:numPr>
        <w:spacing w:before="60" w:after="60"/>
        <w:jc w:val="both"/>
        <w:rPr>
          <w:i/>
          <w:color w:val="0000FF"/>
        </w:rPr>
      </w:pPr>
      <w:r w:rsidRPr="00003D25">
        <w:rPr>
          <w:i/>
          <w:color w:val="0000FF"/>
        </w:rPr>
        <w:t>iestāšanās varbūtība ir augsta, ja ir droši vai gandrīz droši, ka risks iestāsies, piemēram, reizi gadā;</w:t>
      </w:r>
    </w:p>
    <w:p w14:paraId="0717E5EE" w14:textId="77777777" w:rsidR="000065A1" w:rsidRPr="00003D25" w:rsidRDefault="000065A1" w:rsidP="002C0710">
      <w:pPr>
        <w:numPr>
          <w:ilvl w:val="1"/>
          <w:numId w:val="37"/>
        </w:numPr>
        <w:spacing w:before="60" w:after="60"/>
        <w:jc w:val="both"/>
        <w:rPr>
          <w:i/>
          <w:color w:val="0000FF"/>
        </w:rPr>
      </w:pPr>
      <w:r w:rsidRPr="00003D25">
        <w:rPr>
          <w:i/>
          <w:color w:val="0000FF"/>
        </w:rPr>
        <w:t>iestāšanās varbūtība ir vidēja, ja ir iespējams (diezgan iespējams), ka risks iestāsies, piemēram, vienu reizi projekta laikā;</w:t>
      </w:r>
    </w:p>
    <w:p w14:paraId="3ADCA078" w14:textId="3DA38114" w:rsidR="000065A1" w:rsidRPr="00003D25" w:rsidRDefault="000065A1" w:rsidP="002C0710">
      <w:pPr>
        <w:numPr>
          <w:ilvl w:val="1"/>
          <w:numId w:val="37"/>
        </w:numPr>
        <w:spacing w:before="60" w:after="60"/>
        <w:jc w:val="both"/>
        <w:rPr>
          <w:i/>
          <w:color w:val="0000FF"/>
        </w:rPr>
      </w:pPr>
      <w:r w:rsidRPr="00003D25">
        <w:rPr>
          <w:i/>
          <w:color w:val="0000FF"/>
        </w:rPr>
        <w:t>iestāšanās varbūtība ir zema, ja maz</w:t>
      </w:r>
      <w:r w:rsidR="008C58DF" w:rsidRPr="00003D25">
        <w:rPr>
          <w:i/>
          <w:color w:val="0000FF"/>
        </w:rPr>
        <w:t xml:space="preserve"> </w:t>
      </w:r>
      <w:r w:rsidRPr="00003D25">
        <w:rPr>
          <w:i/>
          <w:color w:val="0000FF"/>
        </w:rPr>
        <w:t>ticams, ka risks iestāsies, var notikt tikai ārkārtas gadījumos;</w:t>
      </w:r>
    </w:p>
    <w:p w14:paraId="3D050099" w14:textId="77777777" w:rsidR="000065A1" w:rsidRPr="00003D25" w:rsidRDefault="000065A1" w:rsidP="002C0710">
      <w:pPr>
        <w:numPr>
          <w:ilvl w:val="0"/>
          <w:numId w:val="36"/>
        </w:numPr>
        <w:spacing w:before="60" w:after="60"/>
        <w:jc w:val="both"/>
        <w:rPr>
          <w:i/>
          <w:color w:val="0000FF"/>
        </w:rPr>
      </w:pPr>
      <w:r w:rsidRPr="00003D25">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Default="001D7378" w:rsidP="00F03616">
      <w:pPr>
        <w:pStyle w:val="Paraststmeklis"/>
        <w:spacing w:before="0" w:beforeAutospacing="0" w:after="0" w:afterAutospacing="0"/>
        <w:jc w:val="both"/>
        <w:rPr>
          <w:color w:val="00B0F0"/>
          <w:sz w:val="28"/>
          <w:szCs w:val="28"/>
          <w:highlight w:val="yellow"/>
        </w:rPr>
      </w:pPr>
    </w:p>
    <w:p w14:paraId="48E825B8" w14:textId="77777777" w:rsidR="009972C5" w:rsidRPr="00761087" w:rsidRDefault="009972C5" w:rsidP="00F03616">
      <w:pPr>
        <w:pStyle w:val="Paraststmeklis"/>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Paraststmeklis"/>
        <w:spacing w:before="0" w:beforeAutospacing="0" w:after="0" w:afterAutospacing="0"/>
        <w:jc w:val="both"/>
        <w:rPr>
          <w:color w:val="00B0F0"/>
          <w:sz w:val="28"/>
          <w:szCs w:val="28"/>
          <w:highlight w:val="yellow"/>
        </w:rPr>
      </w:pPr>
    </w:p>
    <w:p w14:paraId="332928B5" w14:textId="34567A8D" w:rsidR="009E54D4" w:rsidRPr="00922EF5"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29168B6C" w14:textId="77777777" w:rsidR="00F159A0" w:rsidRDefault="00F159A0" w:rsidP="00D7138D">
      <w:pPr>
        <w:pStyle w:val="Paraststmeklis"/>
        <w:spacing w:before="0" w:beforeAutospacing="0" w:after="0" w:afterAutospacing="0"/>
        <w:jc w:val="both"/>
        <w:rPr>
          <w:color w:val="7F7F7F" w:themeColor="text1" w:themeTint="80"/>
        </w:rPr>
      </w:pPr>
    </w:p>
    <w:p w14:paraId="014EBBDE" w14:textId="048F8529" w:rsidR="00DF155A" w:rsidRPr="00003D25" w:rsidRDefault="00DF155A" w:rsidP="00933A4E">
      <w:pPr>
        <w:jc w:val="both"/>
        <w:rPr>
          <w:rFonts w:eastAsia="Calibri"/>
          <w:i/>
          <w:color w:val="0000FF"/>
          <w:lang w:eastAsia="en-US"/>
        </w:rPr>
      </w:pPr>
      <w:r w:rsidRPr="00003D25">
        <w:rPr>
          <w:b/>
          <w:bCs/>
          <w:i/>
          <w:color w:val="0000FF"/>
        </w:rPr>
        <w:t xml:space="preserve">Šajā </w:t>
      </w:r>
      <w:r w:rsidRPr="00003D25">
        <w:rPr>
          <w:b/>
          <w:bCs/>
          <w:i/>
          <w:iCs/>
          <w:color w:val="0000FF"/>
        </w:rPr>
        <w:t xml:space="preserve">sadaļā </w:t>
      </w:r>
      <w:r w:rsidRPr="00003D25">
        <w:rPr>
          <w:b/>
          <w:bCs/>
          <w:i/>
          <w:color w:val="0000FF"/>
        </w:rPr>
        <w:t>projekta iesniedzējs</w:t>
      </w:r>
      <w:r w:rsidRPr="00003D25">
        <w:rPr>
          <w:i/>
          <w:color w:val="0000FF"/>
        </w:rPr>
        <w:t xml:space="preserve"> </w:t>
      </w:r>
      <w:r w:rsidRPr="00003D25">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003D25" w:rsidRDefault="00E97E19" w:rsidP="00933A4E">
      <w:pPr>
        <w:jc w:val="both"/>
        <w:rPr>
          <w:i/>
          <w:color w:val="0000FF"/>
        </w:rPr>
      </w:pPr>
    </w:p>
    <w:p w14:paraId="0EB92A3B" w14:textId="77777777" w:rsidR="00C724DC" w:rsidRPr="00003D25" w:rsidRDefault="00C724DC" w:rsidP="0013758D">
      <w:pPr>
        <w:pStyle w:val="Paraststmeklis"/>
        <w:numPr>
          <w:ilvl w:val="0"/>
          <w:numId w:val="2"/>
        </w:numPr>
        <w:spacing w:before="240" w:beforeAutospacing="0" w:after="0" w:afterAutospacing="0"/>
        <w:ind w:left="993"/>
        <w:jc w:val="both"/>
        <w:rPr>
          <w:i/>
          <w:iCs/>
          <w:color w:val="0000FF"/>
        </w:rPr>
      </w:pPr>
      <w:r w:rsidRPr="00003D25">
        <w:rPr>
          <w:b/>
          <w:bCs/>
          <w:i/>
          <w:iCs/>
          <w:color w:val="0000FF"/>
          <w:u w:val="single"/>
        </w:rPr>
        <w:t>Sniegtajai informācijai jāapliecina dubultā finansējuma neesamību un plānoto demarkāciju un/ vai sinerģiju</w:t>
      </w:r>
      <w:r w:rsidRPr="00003D25">
        <w:rPr>
          <w:b/>
          <w:bCs/>
          <w:i/>
          <w:iCs/>
          <w:color w:val="0000FF"/>
        </w:rPr>
        <w:t xml:space="preserve"> ar projekta iesniedzēja iesniegto, īstenoto (jau pabeigto) vai īstenošanā esošo projektu atbalsta pasākumiem vai citu subjektu īstenotiem projektiem vai atbalsta pasākumiem</w:t>
      </w:r>
      <w:r w:rsidRPr="00003D25">
        <w:rPr>
          <w:i/>
          <w:iCs/>
          <w:color w:val="0000FF"/>
        </w:rPr>
        <w:t>.</w:t>
      </w:r>
    </w:p>
    <w:p w14:paraId="4D9E1ACB" w14:textId="15E1724F" w:rsidR="007C7916" w:rsidRPr="00003D25" w:rsidRDefault="00E86933" w:rsidP="0013758D">
      <w:pPr>
        <w:pStyle w:val="Paraststmeklis"/>
        <w:numPr>
          <w:ilvl w:val="0"/>
          <w:numId w:val="2"/>
        </w:numPr>
        <w:spacing w:before="240" w:beforeAutospacing="0" w:after="0" w:afterAutospacing="0"/>
        <w:ind w:left="993"/>
        <w:jc w:val="both"/>
        <w:rPr>
          <w:i/>
          <w:iCs/>
          <w:color w:val="0000FF"/>
        </w:rPr>
      </w:pPr>
      <w:r w:rsidRPr="00003D25">
        <w:rPr>
          <w:b/>
          <w:bCs/>
          <w:i/>
          <w:iCs/>
          <w:color w:val="0000FF"/>
        </w:rPr>
        <w:t>J</w:t>
      </w:r>
      <w:r w:rsidR="00367E0C" w:rsidRPr="00003D25">
        <w:rPr>
          <w:b/>
          <w:bCs/>
          <w:i/>
          <w:iCs/>
          <w:color w:val="0000FF"/>
        </w:rPr>
        <w:t xml:space="preserve">āizvērtē </w:t>
      </w:r>
      <w:r w:rsidR="00332CAA" w:rsidRPr="00003D25">
        <w:rPr>
          <w:b/>
          <w:bCs/>
          <w:i/>
          <w:iCs/>
          <w:color w:val="0000FF"/>
        </w:rPr>
        <w:t>demarkācij</w:t>
      </w:r>
      <w:r w:rsidR="00E733E2" w:rsidRPr="00003D25">
        <w:rPr>
          <w:b/>
          <w:bCs/>
          <w:i/>
          <w:iCs/>
          <w:color w:val="0000FF"/>
        </w:rPr>
        <w:t>a un/vai sinerģija</w:t>
      </w:r>
      <w:r w:rsidR="00F03230" w:rsidRPr="00003D25">
        <w:rPr>
          <w:b/>
          <w:bCs/>
          <w:i/>
          <w:iCs/>
          <w:color w:val="0000FF"/>
        </w:rPr>
        <w:t xml:space="preserve">, piemēram, </w:t>
      </w:r>
      <w:r w:rsidR="00E733E2" w:rsidRPr="00003D25">
        <w:rPr>
          <w:b/>
          <w:bCs/>
          <w:i/>
          <w:iCs/>
          <w:color w:val="0000FF"/>
          <w:u w:val="single"/>
        </w:rPr>
        <w:t xml:space="preserve">attiecībā uz </w:t>
      </w:r>
      <w:r w:rsidR="00B6666D" w:rsidRPr="00003D25">
        <w:rPr>
          <w:b/>
          <w:bCs/>
          <w:i/>
          <w:iCs/>
          <w:color w:val="0000FF"/>
          <w:u w:val="single"/>
        </w:rPr>
        <w:t>projektiem, kas īstenoti</w:t>
      </w:r>
      <w:r w:rsidR="00DE6C11" w:rsidRPr="00003D25">
        <w:rPr>
          <w:b/>
          <w:bCs/>
          <w:i/>
          <w:iCs/>
          <w:color w:val="0000FF"/>
          <w:u w:val="single"/>
        </w:rPr>
        <w:t xml:space="preserve"> projektā </w:t>
      </w:r>
      <w:r w:rsidR="00892E9A" w:rsidRPr="00003D25">
        <w:rPr>
          <w:b/>
          <w:bCs/>
          <w:i/>
          <w:iCs/>
          <w:color w:val="0000FF"/>
          <w:u w:val="single"/>
        </w:rPr>
        <w:t xml:space="preserve">plānoto </w:t>
      </w:r>
      <w:r w:rsidR="003337AD" w:rsidRPr="00003D25">
        <w:rPr>
          <w:b/>
          <w:bCs/>
          <w:i/>
          <w:iCs/>
          <w:color w:val="0000FF"/>
          <w:u w:val="single"/>
        </w:rPr>
        <w:t>sabiedr</w:t>
      </w:r>
      <w:r w:rsidR="001E6F14" w:rsidRPr="00003D25">
        <w:rPr>
          <w:b/>
          <w:bCs/>
          <w:i/>
          <w:iCs/>
          <w:color w:val="0000FF"/>
          <w:u w:val="single"/>
        </w:rPr>
        <w:t xml:space="preserve">ībā balstīto </w:t>
      </w:r>
      <w:r w:rsidR="005C5E2F" w:rsidRPr="00003D25">
        <w:rPr>
          <w:b/>
          <w:bCs/>
          <w:i/>
          <w:iCs/>
          <w:color w:val="0000FF"/>
          <w:u w:val="single"/>
        </w:rPr>
        <w:t xml:space="preserve">sociālo </w:t>
      </w:r>
      <w:r w:rsidR="002E7400" w:rsidRPr="00003D25">
        <w:rPr>
          <w:b/>
          <w:bCs/>
          <w:i/>
          <w:iCs/>
          <w:color w:val="0000FF"/>
          <w:u w:val="single"/>
        </w:rPr>
        <w:t>pakalpojumu sniegšanas teritorijā</w:t>
      </w:r>
      <w:r w:rsidR="002775C1" w:rsidRPr="00003D25">
        <w:rPr>
          <w:b/>
          <w:bCs/>
          <w:i/>
          <w:iCs/>
          <w:color w:val="0000FF"/>
          <w:u w:val="single"/>
        </w:rPr>
        <w:t xml:space="preserve"> </w:t>
      </w:r>
      <w:r w:rsidR="00FC0728" w:rsidRPr="00003D25">
        <w:rPr>
          <w:b/>
          <w:bCs/>
          <w:i/>
          <w:iCs/>
          <w:color w:val="0000FF"/>
          <w:u w:val="single"/>
        </w:rPr>
        <w:t>(</w:t>
      </w:r>
      <w:r w:rsidR="002775C1" w:rsidRPr="00003D25">
        <w:rPr>
          <w:b/>
          <w:bCs/>
          <w:i/>
          <w:iCs/>
          <w:color w:val="0000FF"/>
          <w:u w:val="single"/>
        </w:rPr>
        <w:t xml:space="preserve">attiecīgajā </w:t>
      </w:r>
      <w:r w:rsidR="00FC0728" w:rsidRPr="00003D25">
        <w:rPr>
          <w:b/>
          <w:bCs/>
          <w:i/>
          <w:iCs/>
          <w:color w:val="0000FF"/>
          <w:u w:val="single"/>
        </w:rPr>
        <w:t>pašvaldībā)</w:t>
      </w:r>
      <w:r w:rsidR="00A02999" w:rsidRPr="00003D25">
        <w:rPr>
          <w:i/>
          <w:iCs/>
          <w:color w:val="0000FF"/>
        </w:rPr>
        <w:t xml:space="preserve"> </w:t>
      </w:r>
      <w:r w:rsidR="003A1D62" w:rsidRPr="00003D25">
        <w:rPr>
          <w:i/>
          <w:iCs/>
          <w:color w:val="0000FF"/>
        </w:rPr>
        <w:t>:</w:t>
      </w:r>
    </w:p>
    <w:p w14:paraId="3711FA5B" w14:textId="5C6F30C0" w:rsidR="001A47A2" w:rsidRPr="00BE0481" w:rsidRDefault="0095171A" w:rsidP="00D65B49">
      <w:pPr>
        <w:pStyle w:val="Paraststmeklis"/>
        <w:numPr>
          <w:ilvl w:val="0"/>
          <w:numId w:val="66"/>
        </w:numPr>
        <w:spacing w:before="0" w:beforeAutospacing="0" w:after="0" w:afterAutospacing="0"/>
        <w:jc w:val="both"/>
        <w:rPr>
          <w:i/>
          <w:iCs/>
          <w:color w:val="0000FF"/>
        </w:rPr>
      </w:pPr>
      <w:r w:rsidRPr="00BE0481">
        <w:rPr>
          <w:i/>
          <w:iCs/>
          <w:color w:val="0000FF"/>
        </w:rPr>
        <w:t>201</w:t>
      </w:r>
      <w:r w:rsidR="00336E9D" w:rsidRPr="00BE0481">
        <w:rPr>
          <w:i/>
          <w:iCs/>
          <w:color w:val="0000FF"/>
        </w:rPr>
        <w:t>4</w:t>
      </w:r>
      <w:r w:rsidR="00876DDD" w:rsidRPr="00BE0481">
        <w:rPr>
          <w:i/>
          <w:iCs/>
          <w:color w:val="0000FF"/>
        </w:rPr>
        <w:t>.</w:t>
      </w:r>
      <w:r w:rsidR="00336E9D" w:rsidRPr="00BE0481">
        <w:rPr>
          <w:i/>
          <w:iCs/>
          <w:color w:val="0000FF"/>
        </w:rPr>
        <w:t xml:space="preserve"> -2020</w:t>
      </w:r>
      <w:r w:rsidR="00876DDD" w:rsidRPr="00BE0481">
        <w:rPr>
          <w:i/>
          <w:iCs/>
          <w:color w:val="0000FF"/>
        </w:rPr>
        <w:t>. gada plānošanas perioda</w:t>
      </w:r>
      <w:r w:rsidR="003F21F6" w:rsidRPr="00BE0481">
        <w:rPr>
          <w:i/>
          <w:iCs/>
          <w:color w:val="0000FF"/>
        </w:rPr>
        <w:t>:</w:t>
      </w:r>
    </w:p>
    <w:p w14:paraId="20C5DF75" w14:textId="65AF6E65" w:rsidR="00821D5A" w:rsidRPr="00BE0481" w:rsidRDefault="00F37DF2" w:rsidP="00D65B49">
      <w:pPr>
        <w:pStyle w:val="Paraststmeklis"/>
        <w:numPr>
          <w:ilvl w:val="0"/>
          <w:numId w:val="67"/>
        </w:numPr>
        <w:spacing w:before="0" w:beforeAutospacing="0" w:after="0" w:afterAutospacing="0"/>
        <w:ind w:left="1985"/>
        <w:jc w:val="both"/>
        <w:rPr>
          <w:i/>
          <w:iCs/>
          <w:color w:val="0000FF"/>
        </w:rPr>
      </w:pPr>
      <w:r w:rsidRPr="00BE0481">
        <w:rPr>
          <w:i/>
          <w:iCs/>
          <w:color w:val="0000FF"/>
        </w:rPr>
        <w:t>9.3.1.1.</w:t>
      </w:r>
      <w:r w:rsidR="009F3A43" w:rsidRPr="00BE0481">
        <w:rPr>
          <w:i/>
          <w:iCs/>
          <w:color w:val="0000FF"/>
        </w:rPr>
        <w:t xml:space="preserve"> pasākuma “</w:t>
      </w:r>
      <w:r w:rsidRPr="00BE0481">
        <w:rPr>
          <w:i/>
          <w:iCs/>
          <w:color w:val="0000FF"/>
        </w:rPr>
        <w:t>Pakalpojumu infrastruktūras attīstība deinstitucionalizācijas plānu īstenošanai</w:t>
      </w:r>
      <w:r w:rsidR="009F3A43" w:rsidRPr="00BE0481">
        <w:rPr>
          <w:i/>
          <w:iCs/>
          <w:color w:val="0000FF"/>
        </w:rPr>
        <w:t xml:space="preserve">” </w:t>
      </w:r>
      <w:r w:rsidR="00E10D29" w:rsidRPr="00BE0481">
        <w:rPr>
          <w:i/>
          <w:iCs/>
          <w:color w:val="0000FF"/>
        </w:rPr>
        <w:t>ietvaros</w:t>
      </w:r>
      <w:r w:rsidR="00E95C65" w:rsidRPr="00BE0481">
        <w:rPr>
          <w:i/>
          <w:iCs/>
          <w:color w:val="0000FF"/>
        </w:rPr>
        <w:t>;</w:t>
      </w:r>
    </w:p>
    <w:p w14:paraId="658DDBD5" w14:textId="719BC0A5" w:rsidR="00C82BBC" w:rsidRPr="00BE0481" w:rsidRDefault="00C82BBC" w:rsidP="00D65B49">
      <w:pPr>
        <w:pStyle w:val="Paraststmeklis"/>
        <w:numPr>
          <w:ilvl w:val="0"/>
          <w:numId w:val="67"/>
        </w:numPr>
        <w:spacing w:before="0" w:beforeAutospacing="0" w:after="0" w:afterAutospacing="0"/>
        <w:ind w:left="1985"/>
        <w:jc w:val="both"/>
        <w:rPr>
          <w:i/>
          <w:iCs/>
          <w:color w:val="0000FF"/>
        </w:rPr>
      </w:pPr>
      <w:r w:rsidRPr="00BE0481">
        <w:rPr>
          <w:i/>
          <w:iCs/>
          <w:color w:val="0000FF"/>
        </w:rPr>
        <w:lastRenderedPageBreak/>
        <w:t>9.3.1.3. pasākum</w:t>
      </w:r>
      <w:r w:rsidR="003B2216" w:rsidRPr="00BE0481">
        <w:rPr>
          <w:i/>
          <w:iCs/>
          <w:color w:val="0000FF"/>
        </w:rPr>
        <w:t>a “</w:t>
      </w:r>
      <w:r w:rsidR="00460047" w:rsidRPr="00BE0481">
        <w:rPr>
          <w:i/>
          <w:iCs/>
          <w:color w:val="0000FF"/>
        </w:rPr>
        <w:t>Sabiedrībā balstītu sociālo pakalpojumu infrastruktūras attīstība Rīgas valstspilsētā” ietvaros</w:t>
      </w:r>
      <w:r w:rsidR="003F4D1A" w:rsidRPr="00BE0481">
        <w:rPr>
          <w:i/>
          <w:iCs/>
          <w:color w:val="0000FF"/>
        </w:rPr>
        <w:t xml:space="preserve"> (ja attiecināms);</w:t>
      </w:r>
    </w:p>
    <w:p w14:paraId="736ABDA3" w14:textId="06C8EF38" w:rsidR="008A71D8" w:rsidRPr="00BE0481" w:rsidRDefault="00217E73" w:rsidP="00D65B49">
      <w:pPr>
        <w:pStyle w:val="Paraststmeklis"/>
        <w:numPr>
          <w:ilvl w:val="0"/>
          <w:numId w:val="67"/>
        </w:numPr>
        <w:spacing w:before="0" w:beforeAutospacing="0" w:after="0" w:afterAutospacing="0"/>
        <w:ind w:left="1985"/>
        <w:jc w:val="both"/>
        <w:rPr>
          <w:i/>
          <w:iCs/>
          <w:color w:val="0000FF"/>
        </w:rPr>
      </w:pPr>
      <w:r w:rsidRPr="00BE0481">
        <w:rPr>
          <w:i/>
          <w:iCs/>
          <w:color w:val="0000FF"/>
        </w:rPr>
        <w:t>9.2.2.3. pasākuma “Sabiedrībā balstītu sociālo pakalpojumu sniegšana”</w:t>
      </w:r>
      <w:r w:rsidR="007E62B8" w:rsidRPr="00BE0481">
        <w:rPr>
          <w:i/>
          <w:iCs/>
          <w:color w:val="0000FF"/>
        </w:rPr>
        <w:t xml:space="preserve"> ietvaros</w:t>
      </w:r>
      <w:r w:rsidR="008A71D8" w:rsidRPr="00BE0481">
        <w:rPr>
          <w:i/>
          <w:iCs/>
          <w:color w:val="0000FF"/>
        </w:rPr>
        <w:t>;</w:t>
      </w:r>
    </w:p>
    <w:p w14:paraId="1D0E789C" w14:textId="77777777" w:rsidR="00003D25" w:rsidRPr="00BE0481" w:rsidRDefault="00772148" w:rsidP="00D65B49">
      <w:pPr>
        <w:pStyle w:val="Paraststmeklis"/>
        <w:numPr>
          <w:ilvl w:val="0"/>
          <w:numId w:val="66"/>
        </w:numPr>
        <w:spacing w:before="0" w:beforeAutospacing="0" w:after="0" w:afterAutospacing="0"/>
        <w:jc w:val="both"/>
        <w:rPr>
          <w:i/>
          <w:iCs/>
          <w:color w:val="0000FF"/>
        </w:rPr>
      </w:pPr>
      <w:r w:rsidRPr="00BE0481">
        <w:rPr>
          <w:i/>
          <w:iCs/>
          <w:color w:val="0000FF"/>
        </w:rPr>
        <w:t>2021. -2027</w:t>
      </w:r>
      <w:r w:rsidR="00D95705" w:rsidRPr="00BE0481">
        <w:rPr>
          <w:i/>
          <w:iCs/>
          <w:color w:val="0000FF"/>
        </w:rPr>
        <w:t>. gada plānošanas perioda</w:t>
      </w:r>
      <w:r w:rsidR="00003D25" w:rsidRPr="00BE0481">
        <w:rPr>
          <w:i/>
          <w:iCs/>
          <w:color w:val="0000FF"/>
        </w:rPr>
        <w:t>:</w:t>
      </w:r>
    </w:p>
    <w:p w14:paraId="1EF108E2" w14:textId="77777777" w:rsidR="00BE0481" w:rsidRPr="00BE0481" w:rsidRDefault="00317445" w:rsidP="00D65B49">
      <w:pPr>
        <w:pStyle w:val="Paraststmeklis"/>
        <w:numPr>
          <w:ilvl w:val="0"/>
          <w:numId w:val="78"/>
        </w:numPr>
        <w:spacing w:before="0" w:beforeAutospacing="0" w:after="0" w:afterAutospacing="0"/>
        <w:ind w:left="1985"/>
        <w:jc w:val="both"/>
        <w:rPr>
          <w:i/>
          <w:iCs/>
          <w:color w:val="0000FF"/>
        </w:rPr>
      </w:pPr>
      <w:r w:rsidRPr="00BE0481">
        <w:rPr>
          <w:i/>
          <w:iCs/>
          <w:color w:val="0000FF"/>
        </w:rPr>
        <w:t xml:space="preserve">4.3.5.1. pasākuma </w:t>
      </w:r>
      <w:r w:rsidR="00A27223" w:rsidRPr="00BE0481">
        <w:rPr>
          <w:i/>
          <w:iCs/>
          <w:color w:val="0000FF"/>
        </w:rPr>
        <w:t>“</w:t>
      </w:r>
      <w:r w:rsidR="000335E1" w:rsidRPr="00BE0481">
        <w:rPr>
          <w:i/>
          <w:iCs/>
          <w:color w:val="0000FF"/>
        </w:rPr>
        <w:t>S</w:t>
      </w:r>
      <w:r w:rsidR="00A640B7" w:rsidRPr="00BE0481">
        <w:rPr>
          <w:i/>
          <w:iCs/>
          <w:color w:val="0000FF"/>
        </w:rPr>
        <w:t>abiedrībā balstītu sociālo pakalpojumu pieejamības palielināšana</w:t>
      </w:r>
      <w:r w:rsidR="000335E1" w:rsidRPr="00BE0481">
        <w:rPr>
          <w:i/>
          <w:iCs/>
          <w:color w:val="0000FF"/>
        </w:rPr>
        <w:t xml:space="preserve">” </w:t>
      </w:r>
      <w:r w:rsidRPr="00BE0481">
        <w:rPr>
          <w:i/>
          <w:iCs/>
          <w:color w:val="0000FF"/>
          <w:u w:val="single"/>
        </w:rPr>
        <w:t>1. kārtas</w:t>
      </w:r>
      <w:r w:rsidR="00D5254B" w:rsidRPr="00BE0481">
        <w:rPr>
          <w:i/>
          <w:iCs/>
          <w:color w:val="0000FF"/>
        </w:rPr>
        <w:t xml:space="preserve"> </w:t>
      </w:r>
      <w:r w:rsidR="000E1AC7" w:rsidRPr="00BE0481">
        <w:rPr>
          <w:i/>
          <w:iCs/>
          <w:color w:val="0000FF"/>
        </w:rPr>
        <w:t>ietvaros</w:t>
      </w:r>
      <w:r w:rsidR="00BE0481" w:rsidRPr="00BE0481">
        <w:rPr>
          <w:i/>
          <w:iCs/>
          <w:color w:val="0000FF"/>
        </w:rPr>
        <w:t>,</w:t>
      </w:r>
    </w:p>
    <w:p w14:paraId="166A7E67" w14:textId="3F62281A" w:rsidR="00786F49" w:rsidRPr="00BE0481" w:rsidRDefault="00BE0481" w:rsidP="00D65B49">
      <w:pPr>
        <w:pStyle w:val="Paraststmeklis"/>
        <w:numPr>
          <w:ilvl w:val="0"/>
          <w:numId w:val="78"/>
        </w:numPr>
        <w:spacing w:before="0" w:beforeAutospacing="0" w:after="0" w:afterAutospacing="0"/>
        <w:ind w:left="1985"/>
        <w:jc w:val="both"/>
        <w:rPr>
          <w:i/>
          <w:iCs/>
          <w:color w:val="0000FF"/>
        </w:rPr>
      </w:pPr>
      <w:r w:rsidRPr="00BE0481">
        <w:rPr>
          <w:i/>
          <w:iCs/>
          <w:color w:val="0000FF"/>
        </w:rPr>
        <w:t xml:space="preserve">4.3.5.1. pasākuma “Sabiedrībā balstītu sociālo pakalpojumu pieejamības palielināšana” </w:t>
      </w:r>
      <w:r w:rsidRPr="00C55AC5">
        <w:rPr>
          <w:i/>
          <w:iCs/>
          <w:color w:val="0000FF"/>
          <w:u w:val="single"/>
        </w:rPr>
        <w:t>2.</w:t>
      </w:r>
      <w:r w:rsidRPr="00BE0481">
        <w:rPr>
          <w:i/>
          <w:iCs/>
          <w:color w:val="0000FF"/>
          <w:u w:val="single"/>
        </w:rPr>
        <w:t xml:space="preserve"> kārtas</w:t>
      </w:r>
      <w:r w:rsidRPr="00BE0481">
        <w:rPr>
          <w:i/>
          <w:iCs/>
          <w:color w:val="0000FF"/>
        </w:rPr>
        <w:t xml:space="preserve"> ietvaros</w:t>
      </w:r>
      <w:r w:rsidR="00234613" w:rsidRPr="00BE0481">
        <w:rPr>
          <w:i/>
          <w:iCs/>
          <w:color w:val="0000FF"/>
        </w:rPr>
        <w:t>;</w:t>
      </w:r>
    </w:p>
    <w:p w14:paraId="29C6A3F5" w14:textId="624563E8" w:rsidR="00234613" w:rsidRPr="00BE0481" w:rsidRDefault="00806292" w:rsidP="00D65B49">
      <w:pPr>
        <w:pStyle w:val="Paraststmeklis"/>
        <w:numPr>
          <w:ilvl w:val="0"/>
          <w:numId w:val="66"/>
        </w:numPr>
        <w:spacing w:before="0" w:beforeAutospacing="0" w:after="0" w:afterAutospacing="0"/>
        <w:jc w:val="both"/>
        <w:rPr>
          <w:i/>
          <w:iCs/>
          <w:color w:val="0000FF"/>
        </w:rPr>
      </w:pPr>
      <w:r w:rsidRPr="00BE0481">
        <w:rPr>
          <w:i/>
          <w:iCs/>
          <w:color w:val="0000FF"/>
        </w:rPr>
        <w:t xml:space="preserve">kā arī </w:t>
      </w:r>
      <w:r w:rsidR="007019CA" w:rsidRPr="00BE0481">
        <w:rPr>
          <w:i/>
          <w:iCs/>
          <w:color w:val="0000FF"/>
        </w:rPr>
        <w:t>c</w:t>
      </w:r>
      <w:r w:rsidR="00234613" w:rsidRPr="00BE0481">
        <w:rPr>
          <w:i/>
          <w:iCs/>
          <w:color w:val="0000FF"/>
        </w:rPr>
        <w:t>itu</w:t>
      </w:r>
      <w:r w:rsidRPr="00BE0481">
        <w:rPr>
          <w:i/>
          <w:iCs/>
          <w:color w:val="0000FF"/>
        </w:rPr>
        <w:t>, t.sk.</w:t>
      </w:r>
      <w:r w:rsidR="009F6FE6" w:rsidRPr="00BE0481">
        <w:rPr>
          <w:i/>
          <w:iCs/>
          <w:color w:val="0000FF"/>
        </w:rPr>
        <w:t xml:space="preserve"> investīciju programmu,</w:t>
      </w:r>
      <w:r w:rsidR="00234613" w:rsidRPr="00BE0481">
        <w:rPr>
          <w:i/>
          <w:iCs/>
          <w:color w:val="0000FF"/>
        </w:rPr>
        <w:t xml:space="preserve"> </w:t>
      </w:r>
      <w:r w:rsidR="0069387B" w:rsidRPr="00BE0481">
        <w:rPr>
          <w:i/>
          <w:iCs/>
          <w:color w:val="0000FF"/>
        </w:rPr>
        <w:t>ārvalstu finanšu instrumentu, valsts un pašvaldību budžeta līdzekļu ietvaros fina</w:t>
      </w:r>
      <w:r w:rsidR="00D04B5D" w:rsidRPr="00BE0481">
        <w:rPr>
          <w:i/>
          <w:iCs/>
          <w:color w:val="0000FF"/>
        </w:rPr>
        <w:t>nsētiem projektiem</w:t>
      </w:r>
      <w:r w:rsidR="00D117EE" w:rsidRPr="00BE0481">
        <w:rPr>
          <w:i/>
          <w:iCs/>
          <w:color w:val="0000FF"/>
        </w:rPr>
        <w:t>/pakalpojumiem</w:t>
      </w:r>
      <w:r w:rsidR="002934EC" w:rsidRPr="00BE0481">
        <w:rPr>
          <w:i/>
          <w:iCs/>
          <w:color w:val="0000FF"/>
        </w:rPr>
        <w:t xml:space="preserve"> u.tml</w:t>
      </w:r>
      <w:r w:rsidR="00F4514B" w:rsidRPr="00BE0481">
        <w:rPr>
          <w:i/>
          <w:iCs/>
          <w:color w:val="0000FF"/>
        </w:rPr>
        <w:t>.</w:t>
      </w:r>
    </w:p>
    <w:p w14:paraId="661AB48C" w14:textId="30D29FF2" w:rsidR="00695ABF" w:rsidRPr="00C55AC5" w:rsidRDefault="00547843" w:rsidP="0013758D">
      <w:pPr>
        <w:pStyle w:val="Paraststmeklis"/>
        <w:numPr>
          <w:ilvl w:val="0"/>
          <w:numId w:val="2"/>
        </w:numPr>
        <w:spacing w:before="240" w:beforeAutospacing="0" w:after="0" w:afterAutospacing="0"/>
        <w:ind w:left="993"/>
        <w:jc w:val="both"/>
        <w:rPr>
          <w:i/>
          <w:iCs/>
          <w:color w:val="0000FF"/>
        </w:rPr>
      </w:pPr>
      <w:r w:rsidRPr="00C55AC5">
        <w:rPr>
          <w:i/>
          <w:iCs/>
          <w:color w:val="0000FF"/>
        </w:rPr>
        <w:t>Projekta iesniedzējam ir jānodrošina, ka projektā plānotās atbalstāmās darbības projekta mērķa grupas personām netiek finansētas vai līdzfinansētas, kā arī tās nav plānots finansēt vai līdzfinansēt no citiem Eiropas Savienības finanšu avotiem vai citiem ārvalstu finanšu instrumentiem, kā arī valsts un pašvaldību budžeta līdzekļiem</w:t>
      </w:r>
      <w:r w:rsidR="00C55AC5" w:rsidRPr="00C55AC5">
        <w:rPr>
          <w:i/>
          <w:iCs/>
          <w:color w:val="0000FF"/>
        </w:rPr>
        <w:t>.</w:t>
      </w:r>
    </w:p>
    <w:p w14:paraId="2E41CB8C" w14:textId="77777777" w:rsidR="009972C5" w:rsidRDefault="009972C5" w:rsidP="00E34361">
      <w:pPr>
        <w:pStyle w:val="Paraststmeklis"/>
        <w:spacing w:before="0" w:beforeAutospacing="0" w:after="0" w:afterAutospacing="0"/>
        <w:jc w:val="both"/>
        <w:rPr>
          <w:color w:val="7F7F7F" w:themeColor="text1" w:themeTint="80"/>
        </w:rPr>
      </w:pPr>
    </w:p>
    <w:p w14:paraId="35A06512" w14:textId="64CAC704" w:rsidR="00E34361" w:rsidRPr="00E25956" w:rsidRDefault="00E34361" w:rsidP="00E34361">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71249"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971249">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drawing>
                <wp:inline distT="0" distB="0" distL="0" distR="0" wp14:anchorId="41008F85" wp14:editId="367DA2E6">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13758D">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13758D">
            <w:pPr>
              <w:pStyle w:val="Virsraksts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13758D">
            <w:pPr>
              <w:pStyle w:val="Virsraksts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13758D">
            <w:pPr>
              <w:pStyle w:val="Virsraksts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71249" w:rsidRDefault="00961F9E" w:rsidP="00961F9E">
            <w:pPr>
              <w:pStyle w:val="Paraststmeklis"/>
              <w:spacing w:before="0" w:beforeAutospacing="0" w:after="0" w:afterAutospacing="0"/>
              <w:jc w:val="both"/>
              <w:rPr>
                <w:i/>
                <w:iCs/>
                <w:color w:val="7F7F7F" w:themeColor="text1" w:themeTint="80"/>
              </w:rPr>
            </w:pPr>
            <w:r w:rsidRPr="00971249">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71249" w:rsidRDefault="00961F9E" w:rsidP="00961F9E">
            <w:pPr>
              <w:pStyle w:val="Paraststmeklis"/>
              <w:spacing w:before="0" w:beforeAutospacing="0" w:after="0" w:afterAutospacing="0"/>
              <w:jc w:val="both"/>
              <w:rPr>
                <w:i/>
                <w:iCs/>
                <w:color w:val="0000FF"/>
              </w:rPr>
            </w:pPr>
            <w:r w:rsidRPr="00971249">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971249"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971249">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971249" w:rsidRDefault="000F77D8" w:rsidP="00961F9E">
            <w:pPr>
              <w:pStyle w:val="Virsraksts3"/>
              <w:spacing w:before="0" w:beforeAutospacing="0" w:after="0" w:afterAutospacing="0"/>
              <w:jc w:val="both"/>
              <w:rPr>
                <w:rFonts w:eastAsia="Times New Roman"/>
                <w:b w:val="0"/>
                <w:bCs w:val="0"/>
                <w:i/>
                <w:iCs/>
                <w:sz w:val="24"/>
                <w:szCs w:val="24"/>
              </w:rPr>
            </w:pPr>
            <w:r w:rsidRPr="00971249">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971249" w:rsidRDefault="000F77D8" w:rsidP="00961F9E">
            <w:pPr>
              <w:pStyle w:val="Virsraksts3"/>
              <w:spacing w:before="0" w:beforeAutospacing="0" w:after="0" w:afterAutospacing="0"/>
              <w:jc w:val="both"/>
              <w:rPr>
                <w:rFonts w:eastAsia="Times New Roman"/>
                <w:b w:val="0"/>
                <w:bCs w:val="0"/>
                <w:i/>
                <w:iCs/>
                <w:sz w:val="24"/>
                <w:szCs w:val="24"/>
              </w:rPr>
            </w:pPr>
            <w:r w:rsidRPr="00971249">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971249" w:rsidRDefault="00961F9E" w:rsidP="00961F9E">
            <w:pPr>
              <w:pStyle w:val="Paraststmeklis"/>
              <w:spacing w:before="0" w:beforeAutospacing="0" w:after="0" w:afterAutospacing="0"/>
              <w:jc w:val="both"/>
              <w:rPr>
                <w:i/>
                <w:iCs/>
                <w:color w:val="0000FF"/>
              </w:rPr>
            </w:pPr>
            <w:r w:rsidRPr="00971249">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497FE9" w:rsidRDefault="00961F9E" w:rsidP="00961F9E">
            <w:pPr>
              <w:pStyle w:val="Paraststmeklis"/>
              <w:spacing w:before="0" w:beforeAutospacing="0" w:after="0" w:afterAutospacing="0"/>
              <w:jc w:val="both"/>
              <w:rPr>
                <w:rFonts w:eastAsia="Times New Roman"/>
                <w:b/>
                <w:bCs/>
                <w:i/>
                <w:iCs/>
              </w:rPr>
            </w:pPr>
            <w:r w:rsidRPr="00497FE9">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Paraststmeklis"/>
              <w:spacing w:before="0" w:beforeAutospacing="0" w:after="0" w:afterAutospacing="0"/>
              <w:jc w:val="both"/>
              <w:rPr>
                <w:i/>
                <w:iCs/>
                <w:color w:val="0000FF"/>
              </w:rPr>
            </w:pPr>
          </w:p>
          <w:p w14:paraId="1499C2CD" w14:textId="036BEE30" w:rsidR="00961F9E" w:rsidRPr="001379D0" w:rsidRDefault="00961F9E" w:rsidP="00961F9E">
            <w:pPr>
              <w:pStyle w:val="Paraststmeklis"/>
              <w:spacing w:before="0" w:beforeAutospacing="0" w:after="0" w:afterAutospacing="0"/>
              <w:jc w:val="both"/>
              <w:rPr>
                <w:rFonts w:eastAsia="Times New Roman"/>
                <w:b/>
                <w:bCs/>
                <w:i/>
                <w:iCs/>
              </w:rPr>
            </w:pPr>
            <w:r w:rsidRPr="00971249">
              <w:rPr>
                <w:i/>
                <w:iCs/>
                <w:color w:val="0000FF"/>
              </w:rPr>
              <w:t xml:space="preserve">Norāda valsts atbalsta regulējumu saskaņā ar kuru atbalsts sniegts (Vairāk informācijas par valsts atbalsta regulējumu - </w:t>
            </w:r>
            <w:hyperlink r:id="rId28" w:history="1">
              <w:r w:rsidRPr="00971249">
                <w:rPr>
                  <w:rStyle w:val="Hipersaite"/>
                  <w:i/>
                  <w:iCs/>
                </w:rPr>
                <w:t>https://www.cfla.gov.lv/lv/valsts-atbalsta-regulejums</w:t>
              </w:r>
            </w:hyperlink>
            <w:r w:rsidRPr="00971249">
              <w:rPr>
                <w:i/>
                <w:iCs/>
                <w:color w:val="0000FF"/>
              </w:rPr>
              <w:t>)</w:t>
            </w:r>
            <w:r w:rsidR="00DC4C0E" w:rsidRPr="00971249">
              <w:rPr>
                <w:i/>
                <w:iCs/>
                <w:color w:val="0000FF"/>
              </w:rPr>
              <w:t>.</w:t>
            </w:r>
          </w:p>
        </w:tc>
      </w:tr>
    </w:tbl>
    <w:p w14:paraId="58B6DC33" w14:textId="60655C4E" w:rsidR="000247B1" w:rsidRDefault="000247B1" w:rsidP="000247B1">
      <w:pPr>
        <w:pStyle w:val="Paraststmeklis"/>
        <w:spacing w:before="0" w:beforeAutospacing="0" w:after="0" w:afterAutospacing="0"/>
        <w:jc w:val="both"/>
        <w:rPr>
          <w:color w:val="FF0000"/>
        </w:rPr>
      </w:pPr>
    </w:p>
    <w:p w14:paraId="241B1A27" w14:textId="219BD163" w:rsidR="00C40451" w:rsidRDefault="00C40451" w:rsidP="00AF6713">
      <w:pPr>
        <w:pStyle w:val="Virsraksts3"/>
        <w:spacing w:before="0" w:beforeAutospacing="0" w:after="0" w:afterAutospacing="0"/>
        <w:jc w:val="both"/>
        <w:rPr>
          <w:rFonts w:eastAsia="Times New Roman"/>
          <w:sz w:val="28"/>
          <w:szCs w:val="28"/>
        </w:rPr>
      </w:pPr>
    </w:p>
    <w:p w14:paraId="26BE1AEF" w14:textId="77777777" w:rsidR="00EF4DB7" w:rsidRDefault="00EF4DB7" w:rsidP="306ACB88">
      <w:pPr>
        <w:pStyle w:val="Virsraksts2"/>
        <w:spacing w:before="0" w:beforeAutospacing="0" w:after="0" w:afterAutospacing="0"/>
        <w:jc w:val="center"/>
        <w:rPr>
          <w:rFonts w:eastAsia="Times New Roman"/>
          <w:sz w:val="32"/>
          <w:szCs w:val="32"/>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6516"/>
        <w:gridCol w:w="3402"/>
      </w:tblGrid>
      <w:tr w:rsidR="00315C34" w:rsidRPr="00A564A5" w14:paraId="49447B8B" w14:textId="77777777" w:rsidTr="00F87D94">
        <w:tc>
          <w:tcPr>
            <w:tcW w:w="6516"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0FF753AF">
                  <wp:extent cx="3712210" cy="19861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35523" cy="1998659"/>
                          </a:xfrm>
                          <a:prstGeom prst="rect">
                            <a:avLst/>
                          </a:prstGeom>
                        </pic:spPr>
                      </pic:pic>
                    </a:graphicData>
                  </a:graphic>
                </wp:inline>
              </w:drawing>
            </w:r>
          </w:p>
        </w:tc>
        <w:tc>
          <w:tcPr>
            <w:tcW w:w="3402"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00F87D94">
        <w:trPr>
          <w:trHeight w:val="2998"/>
        </w:trPr>
        <w:tc>
          <w:tcPr>
            <w:tcW w:w="6516"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180EF502"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/apakšdarbībām</w:t>
            </w:r>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r w:rsidR="007B06F9" w:rsidRPr="00A46B07">
              <w:rPr>
                <w:color w:val="7F7F7F" w:themeColor="text1" w:themeTint="80"/>
              </w:rPr>
              <w:t>apakšdarbības</w:t>
            </w:r>
            <w:r w:rsidR="000E38A3">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r w:rsidR="0BBB8C75" w:rsidRPr="00A564A5" w14:paraId="15AEE252" w14:textId="77777777" w:rsidTr="00F87D94">
        <w:tblPrEx>
          <w:tblLook w:val="06A0" w:firstRow="1" w:lastRow="0" w:firstColumn="1" w:lastColumn="0" w:noHBand="1" w:noVBand="1"/>
        </w:tblPrEx>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Paraststmeklis"/>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Paraststmeklis"/>
              <w:rPr>
                <w:highlight w:val="yellow"/>
              </w:rPr>
            </w:pPr>
            <w:r>
              <w:rPr>
                <w:noProof/>
              </w:rPr>
              <w:drawing>
                <wp:inline distT="0" distB="0" distL="0" distR="0" wp14:anchorId="7AF25A55" wp14:editId="7FE729DD">
                  <wp:extent cx="3841750" cy="1023247"/>
                  <wp:effectExtent l="0" t="0" r="635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49482" cy="1025307"/>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34C9DCB3" w14:textId="602A405F"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7C4EF9CB" w14:textId="77777777" w:rsidR="00C66DBE" w:rsidRDefault="00C66DBE" w:rsidP="004C4ECD">
            <w:pPr>
              <w:pStyle w:val="Paraststmeklis"/>
              <w:spacing w:before="0" w:beforeAutospacing="0" w:after="0" w:afterAutospacing="0"/>
              <w:jc w:val="both"/>
              <w:rPr>
                <w:color w:val="7F7F7F" w:themeColor="text1" w:themeTint="80"/>
              </w:rPr>
            </w:pPr>
          </w:p>
          <w:p w14:paraId="7D1456A7" w14:textId="03C35D4F" w:rsidR="00C66DBE" w:rsidRPr="009657EF" w:rsidRDefault="00C66DBE" w:rsidP="00C66DBE">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4720F5C6" w14:textId="50F35000" w:rsidR="00056387" w:rsidRPr="00D036C4" w:rsidRDefault="00056387" w:rsidP="002C0710">
            <w:pPr>
              <w:pStyle w:val="Paraststmeklis"/>
              <w:numPr>
                <w:ilvl w:val="0"/>
                <w:numId w:val="44"/>
              </w:numPr>
              <w:spacing w:before="0" w:beforeAutospacing="0" w:after="0" w:afterAutospacing="0"/>
              <w:ind w:left="323"/>
              <w:jc w:val="both"/>
              <w:rPr>
                <w:i/>
                <w:iCs/>
                <w:strike/>
                <w:color w:val="0000FF"/>
              </w:rPr>
            </w:pPr>
            <w:r w:rsidRPr="00D036C4">
              <w:rPr>
                <w:i/>
                <w:iCs/>
                <w:color w:val="0000FF"/>
              </w:rPr>
              <w:t>Pievienojot jaunu apakšdarbību sistēma</w:t>
            </w:r>
            <w:r w:rsidR="005E04BA" w:rsidRPr="00D036C4">
              <w:rPr>
                <w:i/>
                <w:iCs/>
                <w:color w:val="0000FF"/>
              </w:rPr>
              <w:t>,</w:t>
            </w:r>
            <w:r w:rsidRPr="00D036C4">
              <w:rPr>
                <w:i/>
                <w:iCs/>
                <w:color w:val="0000FF"/>
              </w:rPr>
              <w:t xml:space="preserve"> tai piešķir kodu, apzīmējot to ar burtu “d” un secīgu izveidošanas numuru, piemēram “d1”, “d2” u.t.t.;</w:t>
            </w:r>
          </w:p>
          <w:p w14:paraId="56819933" w14:textId="77777777" w:rsidR="00056387" w:rsidRPr="00D036C4" w:rsidRDefault="00056387" w:rsidP="002C0710">
            <w:pPr>
              <w:pStyle w:val="Paraststmeklis"/>
              <w:numPr>
                <w:ilvl w:val="0"/>
                <w:numId w:val="44"/>
              </w:numPr>
              <w:spacing w:before="0" w:beforeAutospacing="0" w:after="0" w:afterAutospacing="0"/>
              <w:ind w:left="323"/>
              <w:jc w:val="both"/>
              <w:rPr>
                <w:i/>
                <w:iCs/>
                <w:strike/>
                <w:color w:val="0000FF"/>
              </w:rPr>
            </w:pPr>
            <w:r w:rsidRPr="00D036C4">
              <w:rPr>
                <w:i/>
                <w:iCs/>
                <w:color w:val="0000FF"/>
              </w:rPr>
              <w:t xml:space="preserve">Pievienotajai </w:t>
            </w:r>
            <w:r w:rsidRPr="00D036C4">
              <w:rPr>
                <w:b/>
                <w:bCs/>
                <w:i/>
                <w:iCs/>
                <w:color w:val="0000FF"/>
              </w:rPr>
              <w:t xml:space="preserve">apakšdarbībai definē nosaukumu, kurā </w:t>
            </w:r>
            <w:r w:rsidRPr="00D036C4">
              <w:rPr>
                <w:b/>
                <w:bCs/>
                <w:i/>
                <w:iCs/>
                <w:color w:val="0000FF"/>
              </w:rPr>
              <w:lastRenderedPageBreak/>
              <w:t>ietver secīgu attiecīgās apakšdarbības numuru</w:t>
            </w:r>
            <w:r w:rsidRPr="00D036C4">
              <w:rPr>
                <w:i/>
                <w:iCs/>
                <w:color w:val="0000FF"/>
              </w:rPr>
              <w:t xml:space="preserve">, kas norāda uz saistību ar attiecīgo izvēlēto darbību. </w:t>
            </w:r>
          </w:p>
          <w:p w14:paraId="5750AA96" w14:textId="77777777" w:rsidR="00C66DBE" w:rsidRPr="00354C3F" w:rsidRDefault="00C66DBE" w:rsidP="004C4ECD">
            <w:pPr>
              <w:pStyle w:val="Paraststmeklis"/>
              <w:spacing w:before="0" w:beforeAutospacing="0" w:after="0" w:afterAutospacing="0"/>
              <w:jc w:val="both"/>
              <w:rPr>
                <w:color w:val="0000FF"/>
              </w:rPr>
            </w:pPr>
          </w:p>
          <w:p w14:paraId="303F7261" w14:textId="77777777" w:rsidR="008847A8"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DB6CA5" w:rsidRPr="004A5106" w:rsidRDefault="00DB6CA5" w:rsidP="004C4ECD">
            <w:pPr>
              <w:pStyle w:val="Paraststmeklis"/>
              <w:spacing w:before="0" w:beforeAutospacing="0" w:after="0" w:afterAutospacing="0"/>
              <w:jc w:val="both"/>
              <w:rPr>
                <w:color w:val="7F7F7F" w:themeColor="text1" w:themeTint="80"/>
              </w:rPr>
            </w:pPr>
          </w:p>
        </w:tc>
      </w:tr>
      <w:tr w:rsidR="004F2E90" w:rsidRPr="00A564A5" w14:paraId="7C94276C" w14:textId="77777777" w:rsidTr="00F87D94">
        <w:trPr>
          <w:trHeight w:val="557"/>
        </w:trPr>
        <w:tc>
          <w:tcPr>
            <w:tcW w:w="651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63F6D92A">
                  <wp:extent cx="3771900" cy="12639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02498" cy="1274185"/>
                          </a:xfrm>
                          <a:prstGeom prst="rect">
                            <a:avLst/>
                          </a:prstGeom>
                        </pic:spPr>
                      </pic:pic>
                    </a:graphicData>
                  </a:graphic>
                </wp:inline>
              </w:drawing>
            </w:r>
          </w:p>
        </w:tc>
        <w:tc>
          <w:tcPr>
            <w:tcW w:w="3402"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13758D">
            <w:pPr>
              <w:pStyle w:val="Paraststmeklis"/>
              <w:numPr>
                <w:ilvl w:val="0"/>
                <w:numId w:val="12"/>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13758D">
            <w:pPr>
              <w:pStyle w:val="Paraststmeklis"/>
              <w:numPr>
                <w:ilvl w:val="0"/>
                <w:numId w:val="12"/>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13758D">
            <w:pPr>
              <w:pStyle w:val="Paraststmeklis"/>
              <w:numPr>
                <w:ilvl w:val="0"/>
                <w:numId w:val="12"/>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1A77AF7E" w14:textId="58E8B38A" w:rsidR="00ED5088" w:rsidRPr="00426337" w:rsidRDefault="00D538CD" w:rsidP="0013758D">
            <w:pPr>
              <w:pStyle w:val="Paraststmeklis"/>
              <w:numPr>
                <w:ilvl w:val="0"/>
                <w:numId w:val="15"/>
              </w:numPr>
              <w:ind w:left="167" w:hanging="141"/>
              <w:jc w:val="both"/>
              <w:rPr>
                <w:color w:val="0000FF"/>
              </w:rPr>
            </w:pPr>
            <w:r w:rsidRPr="00D036C4">
              <w:rPr>
                <w:i/>
                <w:iCs/>
                <w:color w:val="0000FF"/>
              </w:rPr>
              <w:t xml:space="preserve">Izmaksu pozīciju piesaistīšana jāveic sadaļā “Projekta </w:t>
            </w:r>
            <w:r w:rsidR="00E70785" w:rsidRPr="00D036C4">
              <w:rPr>
                <w:i/>
                <w:iCs/>
                <w:color w:val="0000FF"/>
              </w:rPr>
              <w:t xml:space="preserve">budžeta </w:t>
            </w:r>
            <w:r w:rsidRPr="00D036C4">
              <w:rPr>
                <w:i/>
                <w:iCs/>
                <w:color w:val="0000FF"/>
              </w:rPr>
              <w:t>kopsavilkums”</w:t>
            </w:r>
            <w:r w:rsidR="001B1531" w:rsidRPr="00D036C4">
              <w:rPr>
                <w:i/>
                <w:iCs/>
                <w:color w:val="0000FF"/>
              </w:rPr>
              <w:t>,</w:t>
            </w:r>
            <w:r w:rsidR="00FE1A91" w:rsidRPr="00D036C4">
              <w:rPr>
                <w:i/>
                <w:iCs/>
                <w:color w:val="0000FF"/>
              </w:rPr>
              <w:t xml:space="preserve"> </w:t>
            </w:r>
            <w:r w:rsidRPr="00D036C4">
              <w:rPr>
                <w:i/>
                <w:iCs/>
                <w:color w:val="0000FF"/>
              </w:rPr>
              <w:t>attiecīgajai izmaksu pozīcijai kolonnā “Projekta darbības numurs”</w:t>
            </w:r>
            <w:r w:rsidR="00BA06FC" w:rsidRPr="00D036C4">
              <w:rPr>
                <w:i/>
                <w:iCs/>
                <w:color w:val="0000FF"/>
              </w:rPr>
              <w:t xml:space="preserve"> </w:t>
            </w:r>
            <w:r w:rsidRPr="00D036C4">
              <w:rPr>
                <w:i/>
                <w:iCs/>
                <w:color w:val="0000FF"/>
              </w:rPr>
              <w:t xml:space="preserve">izvēloties </w:t>
            </w:r>
            <w:r w:rsidR="00C70DB7" w:rsidRPr="00D036C4">
              <w:rPr>
                <w:i/>
                <w:iCs/>
                <w:color w:val="0000FF"/>
              </w:rPr>
              <w:t>attiecīgās</w:t>
            </w:r>
            <w:r w:rsidRPr="00D036C4">
              <w:rPr>
                <w:i/>
                <w:iCs/>
                <w:color w:val="0000FF"/>
              </w:rPr>
              <w:t xml:space="preserve"> definētās darbības numuru/nosaukumu</w:t>
            </w:r>
            <w:r w:rsidR="00E70785" w:rsidRPr="00D036C4">
              <w:rPr>
                <w:i/>
                <w:iCs/>
                <w:color w:val="0000FF"/>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80"/>
      </w:tblGrid>
      <w:tr w:rsidR="004E03A4" w:rsidRPr="00A564A5" w14:paraId="03466859" w14:textId="77777777" w:rsidTr="00DF6575">
        <w:trPr>
          <w:trHeight w:val="983"/>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Paraststmeklis"/>
              <w:spacing w:before="0" w:beforeAutospacing="0" w:after="0" w:afterAutospacing="0"/>
              <w:jc w:val="both"/>
              <w:rPr>
                <w:iCs/>
                <w:color w:val="7F7F7F" w:themeColor="text1" w:themeTint="80"/>
              </w:rPr>
            </w:pPr>
          </w:p>
          <w:p w14:paraId="2E3CEE0E" w14:textId="77777777" w:rsidR="00053540" w:rsidRPr="005A7A75" w:rsidRDefault="00053540" w:rsidP="0013758D">
            <w:pPr>
              <w:pStyle w:val="Paraststmeklis"/>
              <w:numPr>
                <w:ilvl w:val="0"/>
                <w:numId w:val="12"/>
              </w:numPr>
              <w:spacing w:before="0" w:beforeAutospacing="0" w:after="0" w:afterAutospacing="0"/>
              <w:ind w:left="356"/>
              <w:jc w:val="both"/>
              <w:rPr>
                <w:i/>
                <w:color w:val="7F7F7F" w:themeColor="text1" w:themeTint="80"/>
              </w:rPr>
            </w:pPr>
            <w:r w:rsidRPr="005A7A75">
              <w:rPr>
                <w:i/>
                <w:color w:val="7F7F7F" w:themeColor="text1" w:themeTint="80"/>
              </w:rPr>
              <w:t>apakšsadaļā “HP darbības” atzīmē HP “VINPI”</w:t>
            </w:r>
            <w:r w:rsidRPr="005A7A75">
              <w:rPr>
                <w:i/>
                <w:color w:val="7F7F7F" w:themeColor="text1" w:themeTint="80"/>
                <w:vertAlign w:val="superscript"/>
              </w:rPr>
              <w:footnoteReference w:id="6"/>
            </w:r>
            <w:r w:rsidRPr="005A7A75">
              <w:rPr>
                <w:i/>
                <w:color w:val="7F7F7F" w:themeColor="text1" w:themeTint="80"/>
              </w:rPr>
              <w:t xml:space="preserve"> darbības, kas tiks īstenotas līdz ar projekta darbību/apakšdarbību (ja attiecināms).</w:t>
            </w:r>
          </w:p>
          <w:p w14:paraId="50642DC6" w14:textId="77777777" w:rsidR="00053540" w:rsidRPr="005A7A75" w:rsidRDefault="00053540" w:rsidP="009F4F20">
            <w:pPr>
              <w:pStyle w:val="Paraststmeklis"/>
              <w:spacing w:before="0" w:beforeAutospacing="0" w:after="0" w:afterAutospacing="0"/>
              <w:jc w:val="both"/>
              <w:rPr>
                <w:i/>
                <w:color w:val="7F7F7F" w:themeColor="text1" w:themeTint="80"/>
              </w:rPr>
            </w:pPr>
          </w:p>
          <w:p w14:paraId="30582C47" w14:textId="6014EFDB" w:rsidR="00660921" w:rsidRPr="00846740" w:rsidRDefault="007F13BC" w:rsidP="002C0710">
            <w:pPr>
              <w:pStyle w:val="Paraststmeklis"/>
              <w:numPr>
                <w:ilvl w:val="0"/>
                <w:numId w:val="29"/>
              </w:numPr>
              <w:spacing w:before="0" w:beforeAutospacing="0" w:after="0" w:afterAutospacing="0"/>
              <w:ind w:left="392"/>
              <w:jc w:val="both"/>
              <w:rPr>
                <w:color w:val="0000FF"/>
              </w:rPr>
            </w:pPr>
            <w:r w:rsidRPr="00846740">
              <w:rPr>
                <w:i/>
                <w:color w:val="0000FF"/>
              </w:rPr>
              <w:lastRenderedPageBreak/>
              <w:t xml:space="preserve">Caur funkciju “Pievienot pamatojumu” pievieno izvēlētās HP “VINPI” darbības aprakstu, kā arī tās </w:t>
            </w:r>
            <w:r w:rsidRPr="00846740">
              <w:rPr>
                <w:b/>
                <w:i/>
                <w:color w:val="0000FF"/>
              </w:rPr>
              <w:t>pamatojumā</w:t>
            </w:r>
            <w:r w:rsidR="0046634F" w:rsidRPr="00846740">
              <w:rPr>
                <w:b/>
                <w:i/>
                <w:color w:val="0000FF"/>
              </w:rPr>
              <w:t xml:space="preserve"> norāda</w:t>
            </w:r>
            <w:r w:rsidR="00660921" w:rsidRPr="00846740">
              <w:rPr>
                <w:b/>
                <w:i/>
                <w:color w:val="0000FF"/>
              </w:rPr>
              <w:t>:</w:t>
            </w:r>
          </w:p>
          <w:p w14:paraId="2D898601" w14:textId="03ABD3AD" w:rsidR="00660921" w:rsidRPr="00846740" w:rsidRDefault="007F13BC" w:rsidP="00F9316F">
            <w:pPr>
              <w:pStyle w:val="Paraststmeklis"/>
              <w:numPr>
                <w:ilvl w:val="0"/>
                <w:numId w:val="51"/>
              </w:numPr>
              <w:spacing w:before="0" w:beforeAutospacing="0" w:after="0" w:afterAutospacing="0"/>
              <w:jc w:val="both"/>
              <w:rPr>
                <w:color w:val="0000FF"/>
              </w:rPr>
            </w:pPr>
            <w:r w:rsidRPr="00846740">
              <w:rPr>
                <w:b/>
                <w:i/>
                <w:color w:val="0000FF"/>
              </w:rPr>
              <w:t>un raksturo konkrētas aktivitātes, kas tiks īstenotas attiecīgās projekta darbības/apakšdarbības ietvaros</w:t>
            </w:r>
            <w:r w:rsidR="0034338C" w:rsidRPr="00846740">
              <w:rPr>
                <w:b/>
                <w:i/>
                <w:color w:val="0000FF"/>
              </w:rPr>
              <w:t>,</w:t>
            </w:r>
          </w:p>
          <w:p w14:paraId="7F40FEB1" w14:textId="62C36C78" w:rsidR="00F23F7A" w:rsidRPr="00846740" w:rsidRDefault="0034338C" w:rsidP="00F9316F">
            <w:pPr>
              <w:pStyle w:val="Paraststmeklis"/>
              <w:numPr>
                <w:ilvl w:val="0"/>
                <w:numId w:val="51"/>
              </w:numPr>
              <w:spacing w:before="0" w:beforeAutospacing="0" w:after="0" w:afterAutospacing="0"/>
              <w:jc w:val="both"/>
              <w:rPr>
                <w:color w:val="0000FF"/>
              </w:rPr>
            </w:pPr>
            <w:r w:rsidRPr="00846740">
              <w:rPr>
                <w:b/>
                <w:i/>
                <w:color w:val="0000FF"/>
              </w:rPr>
              <w:t xml:space="preserve">kurš </w:t>
            </w:r>
            <w:r w:rsidR="00660921" w:rsidRPr="00846740">
              <w:rPr>
                <w:b/>
                <w:i/>
                <w:color w:val="0000FF"/>
              </w:rPr>
              <w:t>būs</w:t>
            </w:r>
            <w:r w:rsidRPr="00846740">
              <w:rPr>
                <w:b/>
                <w:i/>
                <w:color w:val="0000FF"/>
              </w:rPr>
              <w:t xml:space="preserve"> atbildīgs par </w:t>
            </w:r>
            <w:r w:rsidR="00F23F7A" w:rsidRPr="00846740">
              <w:rPr>
                <w:b/>
                <w:i/>
                <w:color w:val="0000FF"/>
              </w:rPr>
              <w:t xml:space="preserve">aktivitāšu </w:t>
            </w:r>
            <w:r w:rsidRPr="00846740">
              <w:rPr>
                <w:b/>
                <w:i/>
                <w:color w:val="0000FF"/>
              </w:rPr>
              <w:t>īstenošanu un uzraudzību</w:t>
            </w:r>
            <w:r w:rsidR="0046634F" w:rsidRPr="00846740">
              <w:rPr>
                <w:b/>
                <w:i/>
                <w:color w:val="0000FF"/>
              </w:rPr>
              <w:t xml:space="preserve"> </w:t>
            </w:r>
            <w:r w:rsidR="0046634F" w:rsidRPr="00846740">
              <w:rPr>
                <w:i/>
                <w:color w:val="0000FF"/>
              </w:rPr>
              <w:t>(</w:t>
            </w:r>
            <w:r w:rsidR="00223473" w:rsidRPr="00846740">
              <w:rPr>
                <w:i/>
                <w:color w:val="0000FF"/>
              </w:rPr>
              <w:t>piem., projekta iesniedzējs vai  pakalpojuma sniedzējs)</w:t>
            </w:r>
            <w:r w:rsidRPr="00846740">
              <w:rPr>
                <w:b/>
                <w:i/>
                <w:color w:val="0000FF"/>
              </w:rPr>
              <w:t>,</w:t>
            </w:r>
          </w:p>
          <w:p w14:paraId="219B3FD6" w14:textId="12979FD0" w:rsidR="00D11C2D" w:rsidRPr="00846740" w:rsidRDefault="0046634F" w:rsidP="00F9316F">
            <w:pPr>
              <w:pStyle w:val="Paraststmeklis"/>
              <w:numPr>
                <w:ilvl w:val="0"/>
                <w:numId w:val="51"/>
              </w:numPr>
              <w:spacing w:before="0" w:beforeAutospacing="0" w:after="0" w:afterAutospacing="0"/>
              <w:jc w:val="both"/>
              <w:rPr>
                <w:color w:val="0000FF"/>
              </w:rPr>
            </w:pPr>
            <w:r w:rsidRPr="00846740">
              <w:rPr>
                <w:b/>
                <w:i/>
                <w:color w:val="0000FF"/>
              </w:rPr>
              <w:t>kā tiks apliecināta/</w:t>
            </w:r>
            <w:r w:rsidR="00D11C2D" w:rsidRPr="00846740">
              <w:rPr>
                <w:b/>
                <w:i/>
                <w:color w:val="0000FF"/>
              </w:rPr>
              <w:t xml:space="preserve"> </w:t>
            </w:r>
            <w:r w:rsidRPr="00846740">
              <w:rPr>
                <w:b/>
                <w:i/>
                <w:color w:val="0000FF"/>
              </w:rPr>
              <w:t xml:space="preserve">pierādīta HP </w:t>
            </w:r>
            <w:r w:rsidR="0034338C" w:rsidRPr="00846740">
              <w:rPr>
                <w:b/>
                <w:i/>
                <w:color w:val="0000FF"/>
              </w:rPr>
              <w:t>darbīb</w:t>
            </w:r>
            <w:r w:rsidR="009761D0" w:rsidRPr="00846740">
              <w:rPr>
                <w:b/>
                <w:i/>
                <w:color w:val="0000FF"/>
              </w:rPr>
              <w:t>as</w:t>
            </w:r>
            <w:r w:rsidR="0034338C" w:rsidRPr="00846740">
              <w:rPr>
                <w:b/>
                <w:i/>
                <w:color w:val="0000FF"/>
              </w:rPr>
              <w:t xml:space="preserve"> īstenošana</w:t>
            </w:r>
            <w:r w:rsidR="00777D23" w:rsidRPr="00846740">
              <w:rPr>
                <w:b/>
                <w:i/>
                <w:color w:val="0000FF"/>
              </w:rPr>
              <w:t>,</w:t>
            </w:r>
          </w:p>
          <w:p w14:paraId="491D678A" w14:textId="0A0875D1" w:rsidR="00777D23" w:rsidRPr="00846740" w:rsidRDefault="0034338C" w:rsidP="00F9316F">
            <w:pPr>
              <w:pStyle w:val="Paraststmeklis"/>
              <w:numPr>
                <w:ilvl w:val="0"/>
                <w:numId w:val="51"/>
              </w:numPr>
              <w:spacing w:before="0" w:beforeAutospacing="0" w:after="0" w:afterAutospacing="0"/>
              <w:jc w:val="both"/>
              <w:rPr>
                <w:color w:val="0000FF"/>
              </w:rPr>
            </w:pPr>
            <w:r w:rsidRPr="00846740">
              <w:rPr>
                <w:b/>
                <w:i/>
                <w:color w:val="0000FF"/>
              </w:rPr>
              <w:t xml:space="preserve">kāds </w:t>
            </w:r>
            <w:r w:rsidR="00D11C2D" w:rsidRPr="00846740">
              <w:rPr>
                <w:b/>
                <w:i/>
                <w:color w:val="0000FF"/>
              </w:rPr>
              <w:t>būs</w:t>
            </w:r>
            <w:r w:rsidRPr="00846740">
              <w:rPr>
                <w:b/>
                <w:i/>
                <w:color w:val="0000FF"/>
              </w:rPr>
              <w:t xml:space="preserve"> ieguvums no </w:t>
            </w:r>
            <w:r w:rsidR="0743F963" w:rsidRPr="00846740">
              <w:rPr>
                <w:b/>
                <w:bCs/>
                <w:i/>
                <w:iCs/>
                <w:color w:val="0000FF"/>
              </w:rPr>
              <w:t xml:space="preserve">attiecīgās </w:t>
            </w:r>
            <w:r w:rsidR="5FE711AE" w:rsidRPr="00846740">
              <w:rPr>
                <w:b/>
                <w:bCs/>
                <w:i/>
                <w:iCs/>
                <w:color w:val="0000FF"/>
              </w:rPr>
              <w:t xml:space="preserve">HP </w:t>
            </w:r>
            <w:r w:rsidRPr="00846740">
              <w:rPr>
                <w:b/>
                <w:bCs/>
                <w:i/>
                <w:iCs/>
                <w:color w:val="0000FF"/>
              </w:rPr>
              <w:t>darbība</w:t>
            </w:r>
            <w:r w:rsidR="33ADF375" w:rsidRPr="00846740">
              <w:rPr>
                <w:b/>
                <w:bCs/>
                <w:i/>
                <w:iCs/>
                <w:color w:val="0000FF"/>
              </w:rPr>
              <w:t>s</w:t>
            </w:r>
            <w:r w:rsidRPr="00846740">
              <w:rPr>
                <w:b/>
                <w:i/>
                <w:color w:val="0000FF"/>
              </w:rPr>
              <w:t xml:space="preserve"> īstenošanas</w:t>
            </w:r>
            <w:r w:rsidR="007F13BC" w:rsidRPr="00846740">
              <w:rPr>
                <w:i/>
                <w:color w:val="0000FF"/>
              </w:rPr>
              <w:t>,</w:t>
            </w:r>
          </w:p>
          <w:p w14:paraId="248E5458" w14:textId="313AB0E4" w:rsidR="004E03A4" w:rsidRPr="00660921" w:rsidRDefault="007F13BC" w:rsidP="00777D23">
            <w:pPr>
              <w:pStyle w:val="Paraststmeklis"/>
              <w:spacing w:before="0" w:beforeAutospacing="0" w:after="0" w:afterAutospacing="0"/>
              <w:ind w:left="456"/>
              <w:jc w:val="both"/>
              <w:rPr>
                <w:color w:val="7F7F7F" w:themeColor="text1" w:themeTint="80"/>
              </w:rPr>
            </w:pPr>
            <w:r w:rsidRPr="00846740">
              <w:rPr>
                <w:i/>
                <w:color w:val="0000FF"/>
              </w:rPr>
              <w:t>tādejādi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4ED97438" w14:textId="77777777" w:rsidR="00C1197C" w:rsidRPr="00F97184" w:rsidRDefault="00C1197C" w:rsidP="00C1197C">
      <w:pPr>
        <w:spacing w:before="60" w:after="60"/>
        <w:jc w:val="both"/>
        <w:rPr>
          <w:i/>
          <w:color w:val="0000FF"/>
        </w:rPr>
      </w:pPr>
      <w:r w:rsidRPr="00F97184">
        <w:rPr>
          <w:b/>
          <w:bCs/>
          <w:i/>
          <w:color w:val="0000FF"/>
        </w:rPr>
        <w:t>Šajā sadaļā projekta iesniedzējs</w:t>
      </w:r>
      <w:r w:rsidRPr="00F97184">
        <w:rPr>
          <w:i/>
          <w:color w:val="0000FF"/>
        </w:rPr>
        <w:t>:</w:t>
      </w:r>
    </w:p>
    <w:p w14:paraId="1A5160C9" w14:textId="63BA986F" w:rsidR="00DF56CF" w:rsidRPr="00F97184" w:rsidRDefault="00C1197C" w:rsidP="1FDD8BC8">
      <w:pPr>
        <w:numPr>
          <w:ilvl w:val="0"/>
          <w:numId w:val="31"/>
        </w:numPr>
        <w:spacing w:before="60" w:after="60"/>
        <w:contextualSpacing/>
        <w:jc w:val="both"/>
        <w:rPr>
          <w:rFonts w:eastAsia="Calibri"/>
          <w:i/>
          <w:iCs/>
          <w:color w:val="0000FF"/>
          <w:lang w:eastAsia="en-US"/>
        </w:rPr>
      </w:pPr>
      <w:r w:rsidRPr="1FDD8BC8">
        <w:rPr>
          <w:rFonts w:eastAsia="Calibri"/>
          <w:b/>
          <w:bCs/>
          <w:i/>
          <w:iCs/>
          <w:color w:val="0000FF"/>
          <w:u w:val="single"/>
          <w:lang w:eastAsia="en-US"/>
        </w:rPr>
        <w:t>izvēlas projekta iecerei atbilstošās projekta darbības</w:t>
      </w:r>
      <w:r w:rsidR="5C0656AE" w:rsidRPr="1FDD8BC8">
        <w:rPr>
          <w:rFonts w:eastAsia="Calibri"/>
          <w:b/>
          <w:bCs/>
          <w:i/>
          <w:iCs/>
          <w:color w:val="0000FF"/>
          <w:u w:val="single"/>
          <w:lang w:eastAsia="en-US"/>
        </w:rPr>
        <w:t xml:space="preserve"> un apakšdarbības</w:t>
      </w:r>
      <w:r w:rsidRPr="1FDD8BC8">
        <w:rPr>
          <w:rFonts w:eastAsia="Calibri"/>
          <w:i/>
          <w:iCs/>
          <w:color w:val="0000FF"/>
          <w:lang w:eastAsia="en-US"/>
        </w:rPr>
        <w:t xml:space="preserve">, kas definētas atbilstoši MK noteikumu </w:t>
      </w:r>
      <w:r w:rsidR="004F18BF" w:rsidRPr="1FDD8BC8">
        <w:rPr>
          <w:rFonts w:eastAsia="Calibri"/>
          <w:i/>
          <w:iCs/>
          <w:color w:val="0000FF"/>
          <w:lang w:eastAsia="en-US"/>
        </w:rPr>
        <w:t>1</w:t>
      </w:r>
      <w:r w:rsidR="00CD4FB4" w:rsidRPr="1FDD8BC8">
        <w:rPr>
          <w:rFonts w:eastAsia="Calibri"/>
          <w:i/>
          <w:iCs/>
          <w:color w:val="0000FF"/>
          <w:lang w:eastAsia="en-US"/>
        </w:rPr>
        <w:t>7</w:t>
      </w:r>
      <w:r w:rsidRPr="1FDD8BC8">
        <w:rPr>
          <w:rFonts w:eastAsia="Calibri"/>
          <w:i/>
          <w:iCs/>
          <w:color w:val="0000FF"/>
          <w:lang w:eastAsia="en-US"/>
        </w:rPr>
        <w:t>.</w:t>
      </w:r>
      <w:r w:rsidR="008F12DA" w:rsidRPr="1FDD8BC8">
        <w:rPr>
          <w:rFonts w:eastAsia="Calibri"/>
          <w:i/>
          <w:iCs/>
          <w:color w:val="0000FF"/>
          <w:lang w:eastAsia="en-US"/>
        </w:rPr>
        <w:t> </w:t>
      </w:r>
      <w:r w:rsidRPr="1FDD8BC8">
        <w:rPr>
          <w:rFonts w:eastAsia="Calibri"/>
          <w:i/>
          <w:iCs/>
          <w:color w:val="0000FF"/>
          <w:lang w:eastAsia="en-US"/>
        </w:rPr>
        <w:t>punktā noteiktajām atbalstāmajām darbībām</w:t>
      </w:r>
      <w:r w:rsidR="38CA96E1" w:rsidRPr="1FDD8BC8">
        <w:rPr>
          <w:rFonts w:eastAsia="Calibri"/>
          <w:i/>
          <w:iCs/>
          <w:color w:val="0000FF"/>
          <w:lang w:eastAsia="en-US"/>
        </w:rPr>
        <w:t xml:space="preserve"> un izriet no MK noteikumu prasībām</w:t>
      </w:r>
      <w:r w:rsidRPr="1FDD8BC8">
        <w:rPr>
          <w:rFonts w:eastAsia="Calibri"/>
          <w:i/>
          <w:iCs/>
          <w:color w:val="0000FF"/>
          <w:lang w:eastAsia="en-US"/>
        </w:rPr>
        <w:t>:</w:t>
      </w:r>
    </w:p>
    <w:p w14:paraId="7523A5E7" w14:textId="38DF314B" w:rsidR="00F14CA5" w:rsidRPr="009A2BB8" w:rsidRDefault="00A90F70" w:rsidP="002C0710">
      <w:pPr>
        <w:numPr>
          <w:ilvl w:val="0"/>
          <w:numId w:val="35"/>
        </w:numPr>
        <w:tabs>
          <w:tab w:val="left" w:pos="6379"/>
        </w:tabs>
        <w:spacing w:before="60" w:after="60"/>
        <w:ind w:left="1418"/>
        <w:contextualSpacing/>
        <w:jc w:val="both"/>
        <w:rPr>
          <w:rFonts w:eastAsia="Calibri"/>
          <w:i/>
          <w:color w:val="0000FF"/>
          <w:lang w:eastAsia="en-US"/>
        </w:rPr>
      </w:pPr>
      <w:r w:rsidRPr="00A90F70">
        <w:rPr>
          <w:rFonts w:eastAsia="Calibri"/>
          <w:b/>
          <w:bCs/>
          <w:i/>
          <w:color w:val="0000FF"/>
          <w:lang w:eastAsia="en-US"/>
        </w:rPr>
        <w:t xml:space="preserve">sabiedrībā balstītu sociālo pakalpojumu sniegšana </w:t>
      </w:r>
      <w:r w:rsidR="00CB6B86">
        <w:rPr>
          <w:rFonts w:eastAsia="Calibri"/>
          <w:b/>
          <w:bCs/>
          <w:i/>
          <w:color w:val="0000FF"/>
          <w:lang w:eastAsia="en-US"/>
        </w:rPr>
        <w:t>MK</w:t>
      </w:r>
      <w:r w:rsidRPr="00A90F70">
        <w:rPr>
          <w:rFonts w:eastAsia="Calibri"/>
          <w:b/>
          <w:bCs/>
          <w:i/>
          <w:color w:val="0000FF"/>
          <w:lang w:eastAsia="en-US"/>
        </w:rPr>
        <w:t xml:space="preserve"> noteikumu 3. punktā minētajām </w:t>
      </w:r>
      <w:r w:rsidRPr="009A2BB8">
        <w:rPr>
          <w:rFonts w:eastAsia="Calibri"/>
          <w:b/>
          <w:bCs/>
          <w:i/>
          <w:color w:val="0000FF"/>
          <w:lang w:eastAsia="en-US"/>
        </w:rPr>
        <w:t>mērķa grupas personām</w:t>
      </w:r>
      <w:r w:rsidR="00BD7CC2" w:rsidRPr="009A2BB8">
        <w:rPr>
          <w:rFonts w:eastAsia="Calibri"/>
          <w:i/>
          <w:color w:val="0000FF"/>
          <w:lang w:eastAsia="en-US"/>
        </w:rPr>
        <w:t>.</w:t>
      </w:r>
    </w:p>
    <w:p w14:paraId="71744BDF" w14:textId="547A8B8B" w:rsidR="00F14CA5" w:rsidRPr="009A2BB8" w:rsidRDefault="00C14F74" w:rsidP="00D65B49">
      <w:pPr>
        <w:pStyle w:val="Sarakstarindkopa"/>
        <w:numPr>
          <w:ilvl w:val="0"/>
          <w:numId w:val="66"/>
        </w:numPr>
        <w:tabs>
          <w:tab w:val="left" w:pos="6379"/>
        </w:tabs>
        <w:spacing w:before="60" w:after="60"/>
        <w:ind w:left="1985"/>
        <w:jc w:val="both"/>
        <w:rPr>
          <w:rFonts w:ascii="Times New Roman" w:hAnsi="Times New Roman"/>
          <w:i/>
          <w:color w:val="0000FF"/>
          <w:sz w:val="24"/>
          <w:szCs w:val="24"/>
        </w:rPr>
      </w:pPr>
      <w:r w:rsidRPr="009A2BB8">
        <w:rPr>
          <w:rFonts w:ascii="Times New Roman" w:hAnsi="Times New Roman"/>
          <w:i/>
          <w:color w:val="0000FF"/>
          <w:sz w:val="24"/>
          <w:szCs w:val="24"/>
        </w:rPr>
        <w:t>sociālās rehabilitācijas pakalpojumi un īslaicīgās aprūpes jeb atelpas brīža pakalpojumi MK noteikumu 3.1. un 3.2. apakšpunktā minētajām mērķa grupas personām;</w:t>
      </w:r>
    </w:p>
    <w:p w14:paraId="34CCAA76" w14:textId="6A4DED41" w:rsidR="00C14F74" w:rsidRPr="009A2BB8" w:rsidRDefault="009A2BB8" w:rsidP="00D65B49">
      <w:pPr>
        <w:pStyle w:val="Sarakstarindkopa"/>
        <w:numPr>
          <w:ilvl w:val="0"/>
          <w:numId w:val="66"/>
        </w:numPr>
        <w:tabs>
          <w:tab w:val="left" w:pos="6379"/>
        </w:tabs>
        <w:spacing w:before="60" w:after="60"/>
        <w:ind w:left="1985"/>
        <w:jc w:val="both"/>
        <w:rPr>
          <w:rFonts w:ascii="Times New Roman" w:hAnsi="Times New Roman"/>
          <w:i/>
          <w:color w:val="0000FF"/>
          <w:sz w:val="24"/>
          <w:szCs w:val="24"/>
        </w:rPr>
      </w:pPr>
      <w:r w:rsidRPr="009A2BB8">
        <w:rPr>
          <w:rFonts w:ascii="Times New Roman" w:hAnsi="Times New Roman"/>
          <w:i/>
          <w:color w:val="0000FF"/>
          <w:sz w:val="24"/>
          <w:szCs w:val="24"/>
        </w:rPr>
        <w:t>sociālās rehabilitācijas pakalpojumi MK noteikumu 3.3. apakšpunktā minētajām mērķa grupas personām.</w:t>
      </w:r>
    </w:p>
    <w:p w14:paraId="1222F77E" w14:textId="77777777" w:rsidR="0087248C" w:rsidRDefault="00FB4D6D" w:rsidP="00F14CA5">
      <w:pPr>
        <w:tabs>
          <w:tab w:val="left" w:pos="6379"/>
        </w:tabs>
        <w:spacing w:before="60" w:after="60"/>
        <w:ind w:left="1418"/>
        <w:contextualSpacing/>
        <w:jc w:val="both"/>
        <w:rPr>
          <w:rFonts w:eastAsia="Calibri"/>
          <w:i/>
          <w:color w:val="0000FF"/>
          <w:lang w:eastAsia="en-US"/>
        </w:rPr>
      </w:pPr>
      <w:r w:rsidRPr="00FF2EA3">
        <w:rPr>
          <w:rFonts w:eastAsia="Calibri"/>
          <w:i/>
          <w:color w:val="0000FF"/>
          <w:lang w:eastAsia="en-US"/>
        </w:rPr>
        <w:t xml:space="preserve"> </w:t>
      </w:r>
    </w:p>
    <w:p w14:paraId="414A2CB2" w14:textId="50659FED" w:rsidR="007131F0" w:rsidRDefault="00E31063" w:rsidP="00F14CA5">
      <w:pPr>
        <w:tabs>
          <w:tab w:val="left" w:pos="6379"/>
        </w:tabs>
        <w:spacing w:before="60" w:after="60"/>
        <w:ind w:left="1418"/>
        <w:contextualSpacing/>
        <w:jc w:val="both"/>
        <w:rPr>
          <w:rFonts w:eastAsia="Calibri"/>
          <w:i/>
          <w:color w:val="0000FF"/>
          <w:lang w:eastAsia="en-US"/>
        </w:rPr>
      </w:pPr>
      <w:r w:rsidRPr="007131F0">
        <w:rPr>
          <w:rFonts w:eastAsia="Calibri"/>
          <w:b/>
          <w:bCs/>
          <w:i/>
          <w:color w:val="0000FF"/>
          <w:u w:val="single"/>
          <w:lang w:eastAsia="en-US"/>
        </w:rPr>
        <w:t xml:space="preserve">Projekta iesniedzējs </w:t>
      </w:r>
      <w:r w:rsidR="00F60851" w:rsidRPr="007131F0">
        <w:rPr>
          <w:rFonts w:eastAsia="Calibri"/>
          <w:b/>
          <w:bCs/>
          <w:i/>
          <w:color w:val="0000FF"/>
          <w:u w:val="single"/>
          <w:lang w:eastAsia="en-US"/>
        </w:rPr>
        <w:t>š</w:t>
      </w:r>
      <w:r w:rsidR="00F63570" w:rsidRPr="007131F0">
        <w:rPr>
          <w:rFonts w:eastAsia="Calibri"/>
          <w:b/>
          <w:bCs/>
          <w:i/>
          <w:color w:val="0000FF"/>
          <w:u w:val="single"/>
          <w:lang w:eastAsia="en-US"/>
        </w:rPr>
        <w:t>īs darbības ietvaros</w:t>
      </w:r>
      <w:r w:rsidR="007B3270" w:rsidRPr="007B3270">
        <w:rPr>
          <w:rFonts w:eastAsia="Calibri"/>
          <w:i/>
          <w:color w:val="0000FF"/>
          <w:lang w:eastAsia="en-US"/>
        </w:rPr>
        <w:t xml:space="preserve">, atbilstoši </w:t>
      </w:r>
      <w:r w:rsidR="007B3270" w:rsidRPr="007131F0">
        <w:rPr>
          <w:rFonts w:eastAsia="Calibri"/>
          <w:i/>
          <w:color w:val="0000FF"/>
          <w:lang w:eastAsia="en-US"/>
        </w:rPr>
        <w:t>normatīvajiem aktiem par prasībām sociālo pakalpojumu sniedzējiem</w:t>
      </w:r>
      <w:r w:rsidR="007B3270" w:rsidRPr="007131F0">
        <w:rPr>
          <w:rStyle w:val="Vresatsauce"/>
          <w:rFonts w:eastAsia="Calibri"/>
          <w:i/>
          <w:color w:val="0000FF"/>
          <w:lang w:eastAsia="en-US"/>
        </w:rPr>
        <w:footnoteReference w:id="7"/>
      </w:r>
      <w:r w:rsidR="007131F0">
        <w:rPr>
          <w:rFonts w:eastAsia="Calibri"/>
          <w:i/>
          <w:color w:val="0000FF"/>
          <w:lang w:eastAsia="en-US"/>
        </w:rPr>
        <w:t>:</w:t>
      </w:r>
    </w:p>
    <w:p w14:paraId="2F379F7A" w14:textId="77E27FA9" w:rsidR="00280980" w:rsidRPr="007131F0" w:rsidRDefault="00A13F26"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u w:val="single"/>
        </w:rPr>
      </w:pPr>
      <w:r w:rsidRPr="007131F0">
        <w:rPr>
          <w:rFonts w:ascii="Times New Roman" w:hAnsi="Times New Roman"/>
          <w:i/>
          <w:color w:val="0000FF"/>
          <w:sz w:val="24"/>
          <w:szCs w:val="24"/>
        </w:rPr>
        <w:t>atbilstoši MK noteikumu</w:t>
      </w:r>
      <w:r w:rsidR="00611DBB" w:rsidRPr="007131F0">
        <w:rPr>
          <w:rFonts w:ascii="Times New Roman" w:hAnsi="Times New Roman"/>
          <w:i/>
          <w:color w:val="0000FF"/>
          <w:sz w:val="24"/>
          <w:szCs w:val="24"/>
        </w:rPr>
        <w:t xml:space="preserve"> </w:t>
      </w:r>
      <w:r w:rsidR="00C44078" w:rsidRPr="007131F0">
        <w:rPr>
          <w:rFonts w:ascii="Times New Roman" w:hAnsi="Times New Roman"/>
          <w:i/>
          <w:color w:val="0000FF"/>
          <w:sz w:val="24"/>
          <w:szCs w:val="24"/>
        </w:rPr>
        <w:t>24.punkta</w:t>
      </w:r>
      <w:r w:rsidR="000D76C8" w:rsidRPr="007131F0">
        <w:rPr>
          <w:rFonts w:ascii="Times New Roman" w:hAnsi="Times New Roman"/>
          <w:i/>
          <w:color w:val="0000FF"/>
          <w:sz w:val="24"/>
          <w:szCs w:val="24"/>
        </w:rPr>
        <w:t>m,</w:t>
      </w:r>
      <w:r w:rsidR="00F63570" w:rsidRPr="007131F0">
        <w:rPr>
          <w:rFonts w:ascii="Times New Roman" w:hAnsi="Times New Roman"/>
          <w:i/>
          <w:color w:val="0000FF"/>
          <w:sz w:val="24"/>
          <w:szCs w:val="24"/>
        </w:rPr>
        <w:t xml:space="preserve"> </w:t>
      </w:r>
      <w:r w:rsidR="00BE6601" w:rsidRPr="007131F0">
        <w:rPr>
          <w:rFonts w:ascii="Times New Roman" w:hAnsi="Times New Roman"/>
          <w:i/>
          <w:color w:val="0000FF"/>
          <w:sz w:val="24"/>
          <w:szCs w:val="24"/>
          <w:u w:val="single"/>
        </w:rPr>
        <w:t>p</w:t>
      </w:r>
      <w:r w:rsidR="000B740E" w:rsidRPr="007131F0">
        <w:rPr>
          <w:rFonts w:ascii="Times New Roman" w:hAnsi="Times New Roman"/>
          <w:i/>
          <w:color w:val="0000FF"/>
          <w:sz w:val="24"/>
          <w:szCs w:val="24"/>
          <w:u w:val="single"/>
        </w:rPr>
        <w:t>irms sabiedrībā balstītu sociālo pakalpojumu sniegšanas</w:t>
      </w:r>
      <w:r w:rsidR="0004053E" w:rsidRPr="007131F0">
        <w:rPr>
          <w:rFonts w:ascii="Times New Roman" w:hAnsi="Times New Roman"/>
          <w:i/>
          <w:color w:val="0000FF"/>
          <w:sz w:val="24"/>
          <w:szCs w:val="24"/>
          <w:u w:val="single"/>
        </w:rPr>
        <w:t xml:space="preserve"> paredz</w:t>
      </w:r>
      <w:r w:rsidR="00280980" w:rsidRPr="007131F0">
        <w:rPr>
          <w:rFonts w:ascii="Times New Roman" w:hAnsi="Times New Roman"/>
          <w:i/>
          <w:color w:val="0000FF"/>
          <w:sz w:val="24"/>
          <w:szCs w:val="24"/>
          <w:u w:val="single"/>
        </w:rPr>
        <w:t>:</w:t>
      </w:r>
    </w:p>
    <w:p w14:paraId="51906E64" w14:textId="67EE6A5C" w:rsidR="002216F2" w:rsidRPr="002216F2" w:rsidRDefault="00F7521B" w:rsidP="00D65B49">
      <w:pPr>
        <w:pStyle w:val="Sarakstarindkopa"/>
        <w:numPr>
          <w:ilvl w:val="0"/>
          <w:numId w:val="83"/>
        </w:numPr>
        <w:tabs>
          <w:tab w:val="left" w:pos="6379"/>
        </w:tabs>
        <w:spacing w:before="60" w:after="60"/>
        <w:jc w:val="both"/>
        <w:rPr>
          <w:rFonts w:ascii="Times New Roman" w:hAnsi="Times New Roman"/>
          <w:i/>
          <w:color w:val="0000FF"/>
          <w:sz w:val="24"/>
          <w:szCs w:val="24"/>
        </w:rPr>
      </w:pPr>
      <w:r w:rsidRPr="002216F2">
        <w:rPr>
          <w:rFonts w:ascii="Times New Roman" w:hAnsi="Times New Roman"/>
          <w:i/>
          <w:color w:val="0000FF"/>
          <w:sz w:val="24"/>
          <w:szCs w:val="24"/>
        </w:rPr>
        <w:t>noteikt</w:t>
      </w:r>
      <w:r w:rsidR="000B740E" w:rsidRPr="002216F2">
        <w:rPr>
          <w:rFonts w:ascii="Times New Roman" w:hAnsi="Times New Roman"/>
          <w:i/>
          <w:color w:val="0000FF"/>
          <w:sz w:val="24"/>
          <w:szCs w:val="24"/>
        </w:rPr>
        <w:t xml:space="preserve"> </w:t>
      </w:r>
      <w:r w:rsidR="00070EE4" w:rsidRPr="002216F2">
        <w:rPr>
          <w:rFonts w:ascii="Times New Roman" w:hAnsi="Times New Roman"/>
          <w:i/>
          <w:color w:val="0000FF"/>
          <w:sz w:val="24"/>
          <w:szCs w:val="24"/>
        </w:rPr>
        <w:t>MK</w:t>
      </w:r>
      <w:r w:rsidR="000B740E" w:rsidRPr="002216F2">
        <w:rPr>
          <w:rFonts w:ascii="Times New Roman" w:hAnsi="Times New Roman"/>
          <w:i/>
          <w:color w:val="0000FF"/>
          <w:sz w:val="24"/>
          <w:szCs w:val="24"/>
        </w:rPr>
        <w:t xml:space="preserve"> noteikumu 3.1. un 3.2. apakšpunktā </w:t>
      </w:r>
      <w:r w:rsidR="00070EE4" w:rsidRPr="002216F2">
        <w:rPr>
          <w:rFonts w:ascii="Times New Roman" w:hAnsi="Times New Roman"/>
          <w:i/>
          <w:color w:val="0000FF"/>
          <w:sz w:val="24"/>
          <w:szCs w:val="24"/>
        </w:rPr>
        <w:t>noteiktās</w:t>
      </w:r>
      <w:r w:rsidR="000B740E" w:rsidRPr="002216F2">
        <w:rPr>
          <w:rFonts w:ascii="Times New Roman" w:hAnsi="Times New Roman"/>
          <w:i/>
          <w:color w:val="0000FF"/>
          <w:sz w:val="24"/>
          <w:szCs w:val="24"/>
        </w:rPr>
        <w:t xml:space="preserve"> </w:t>
      </w:r>
      <w:r w:rsidR="000B740E" w:rsidRPr="002216F2">
        <w:rPr>
          <w:rFonts w:ascii="Times New Roman" w:hAnsi="Times New Roman"/>
          <w:i/>
          <w:color w:val="0000FF"/>
          <w:sz w:val="24"/>
          <w:szCs w:val="24"/>
          <w:u w:val="single"/>
        </w:rPr>
        <w:t>mērķa grupas personas sociālās problēmas</w:t>
      </w:r>
      <w:r w:rsidR="000B740E" w:rsidRPr="002216F2">
        <w:rPr>
          <w:rFonts w:ascii="Times New Roman" w:hAnsi="Times New Roman"/>
          <w:i/>
          <w:color w:val="0000FF"/>
          <w:sz w:val="24"/>
          <w:szCs w:val="24"/>
        </w:rPr>
        <w:t>, kuras tiks risinātas, izmantojot sociālo pakalpojumu</w:t>
      </w:r>
      <w:r w:rsidR="007131F0">
        <w:rPr>
          <w:rFonts w:ascii="Times New Roman" w:hAnsi="Times New Roman"/>
          <w:i/>
          <w:color w:val="0000FF"/>
          <w:sz w:val="24"/>
          <w:szCs w:val="24"/>
        </w:rPr>
        <w:t>,</w:t>
      </w:r>
    </w:p>
    <w:p w14:paraId="45447E25" w14:textId="57239455" w:rsidR="00594B80" w:rsidRPr="006B6B93" w:rsidRDefault="002216F2" w:rsidP="00D65B49">
      <w:pPr>
        <w:pStyle w:val="Sarakstarindkopa"/>
        <w:numPr>
          <w:ilvl w:val="0"/>
          <w:numId w:val="83"/>
        </w:numPr>
        <w:tabs>
          <w:tab w:val="left" w:pos="6379"/>
        </w:tabs>
        <w:spacing w:before="60" w:after="60"/>
        <w:jc w:val="both"/>
        <w:rPr>
          <w:rFonts w:ascii="Times New Roman" w:hAnsi="Times New Roman"/>
          <w:i/>
          <w:color w:val="0000FF"/>
          <w:sz w:val="24"/>
          <w:szCs w:val="24"/>
        </w:rPr>
      </w:pPr>
      <w:r w:rsidRPr="002216F2">
        <w:rPr>
          <w:rFonts w:ascii="Times New Roman" w:hAnsi="Times New Roman"/>
          <w:i/>
          <w:color w:val="0000FF"/>
          <w:sz w:val="24"/>
          <w:szCs w:val="24"/>
        </w:rPr>
        <w:lastRenderedPageBreak/>
        <w:t>a</w:t>
      </w:r>
      <w:r w:rsidR="000B740E" w:rsidRPr="002216F2">
        <w:rPr>
          <w:rFonts w:ascii="Times New Roman" w:hAnsi="Times New Roman"/>
          <w:i/>
          <w:color w:val="0000FF"/>
          <w:sz w:val="24"/>
          <w:szCs w:val="24"/>
        </w:rPr>
        <w:t xml:space="preserve">tbilstoši sniedzamā pakalpojuma veidam </w:t>
      </w:r>
      <w:r w:rsidR="000B740E" w:rsidRPr="002216F2">
        <w:rPr>
          <w:rFonts w:ascii="Times New Roman" w:hAnsi="Times New Roman"/>
          <w:i/>
          <w:color w:val="0000FF"/>
          <w:sz w:val="24"/>
          <w:szCs w:val="24"/>
          <w:u w:val="single"/>
        </w:rPr>
        <w:t>izstrādā</w:t>
      </w:r>
      <w:r w:rsidRPr="002216F2">
        <w:rPr>
          <w:rFonts w:ascii="Times New Roman" w:hAnsi="Times New Roman"/>
          <w:i/>
          <w:color w:val="0000FF"/>
          <w:sz w:val="24"/>
          <w:szCs w:val="24"/>
          <w:u w:val="single"/>
        </w:rPr>
        <w:t>t</w:t>
      </w:r>
      <w:r w:rsidR="000B740E" w:rsidRPr="002216F2">
        <w:rPr>
          <w:rFonts w:ascii="Times New Roman" w:hAnsi="Times New Roman"/>
          <w:i/>
          <w:color w:val="0000FF"/>
          <w:sz w:val="24"/>
          <w:szCs w:val="24"/>
          <w:u w:val="single"/>
        </w:rPr>
        <w:t xml:space="preserve"> individuālo sociālās rehabilitācijas, sociālās aprūpes, bērna attīstības vai personas vai ģimenes </w:t>
      </w:r>
      <w:r w:rsidR="000B740E" w:rsidRPr="006B6B93">
        <w:rPr>
          <w:rFonts w:ascii="Times New Roman" w:hAnsi="Times New Roman"/>
          <w:i/>
          <w:color w:val="0000FF"/>
          <w:sz w:val="24"/>
          <w:szCs w:val="24"/>
          <w:u w:val="single"/>
        </w:rPr>
        <w:t>atbalsta plānu</w:t>
      </w:r>
      <w:r w:rsidR="000B740E" w:rsidRPr="006B6B93">
        <w:rPr>
          <w:rFonts w:ascii="Times New Roman" w:hAnsi="Times New Roman"/>
          <w:i/>
          <w:color w:val="0000FF"/>
          <w:sz w:val="24"/>
          <w:szCs w:val="24"/>
        </w:rPr>
        <w:t xml:space="preserve"> </w:t>
      </w:r>
      <w:r w:rsidR="00F46882">
        <w:rPr>
          <w:rFonts w:ascii="Times New Roman" w:hAnsi="Times New Roman"/>
          <w:i/>
          <w:color w:val="0000FF"/>
          <w:sz w:val="24"/>
          <w:szCs w:val="24"/>
        </w:rPr>
        <w:t xml:space="preserve">, ietverot informāciju par </w:t>
      </w:r>
      <w:r w:rsidR="003C17F8">
        <w:rPr>
          <w:rFonts w:ascii="Times New Roman" w:hAnsi="Times New Roman"/>
          <w:i/>
          <w:color w:val="0000FF"/>
          <w:sz w:val="24"/>
          <w:szCs w:val="24"/>
        </w:rPr>
        <w:t>projektā iekļaut</w:t>
      </w:r>
      <w:r w:rsidR="00426257">
        <w:rPr>
          <w:rFonts w:ascii="Times New Roman" w:hAnsi="Times New Roman"/>
          <w:i/>
          <w:color w:val="0000FF"/>
          <w:sz w:val="24"/>
          <w:szCs w:val="24"/>
        </w:rPr>
        <w:t>ajām</w:t>
      </w:r>
      <w:r w:rsidR="003C17F8">
        <w:rPr>
          <w:rFonts w:ascii="Times New Roman" w:hAnsi="Times New Roman"/>
          <w:i/>
          <w:color w:val="0000FF"/>
          <w:sz w:val="24"/>
          <w:szCs w:val="24"/>
        </w:rPr>
        <w:t xml:space="preserve"> attiecinām</w:t>
      </w:r>
      <w:r w:rsidR="00426257">
        <w:rPr>
          <w:rFonts w:ascii="Times New Roman" w:hAnsi="Times New Roman"/>
          <w:i/>
          <w:color w:val="0000FF"/>
          <w:sz w:val="24"/>
          <w:szCs w:val="24"/>
        </w:rPr>
        <w:t>ām</w:t>
      </w:r>
      <w:r w:rsidR="003C17F8">
        <w:rPr>
          <w:rFonts w:ascii="Times New Roman" w:hAnsi="Times New Roman"/>
          <w:i/>
          <w:color w:val="0000FF"/>
          <w:sz w:val="24"/>
          <w:szCs w:val="24"/>
        </w:rPr>
        <w:t xml:space="preserve"> mērķa grup</w:t>
      </w:r>
      <w:r w:rsidR="004D0EB6">
        <w:rPr>
          <w:rFonts w:ascii="Times New Roman" w:hAnsi="Times New Roman"/>
          <w:i/>
          <w:color w:val="0000FF"/>
          <w:sz w:val="24"/>
          <w:szCs w:val="24"/>
        </w:rPr>
        <w:t>as person</w:t>
      </w:r>
      <w:r w:rsidR="00426257">
        <w:rPr>
          <w:rFonts w:ascii="Times New Roman" w:hAnsi="Times New Roman"/>
          <w:i/>
          <w:color w:val="0000FF"/>
          <w:sz w:val="24"/>
          <w:szCs w:val="24"/>
        </w:rPr>
        <w:t>ām</w:t>
      </w:r>
      <w:r w:rsidR="004D0EB6">
        <w:rPr>
          <w:rFonts w:ascii="Times New Roman" w:hAnsi="Times New Roman"/>
          <w:i/>
          <w:color w:val="0000FF"/>
          <w:sz w:val="24"/>
          <w:szCs w:val="24"/>
        </w:rPr>
        <w:t xml:space="preserve"> </w:t>
      </w:r>
      <w:r w:rsidR="003C17F8">
        <w:rPr>
          <w:rFonts w:ascii="Times New Roman" w:hAnsi="Times New Roman"/>
          <w:i/>
          <w:color w:val="0000FF"/>
          <w:sz w:val="24"/>
          <w:szCs w:val="24"/>
        </w:rPr>
        <w:t>(</w:t>
      </w:r>
      <w:r w:rsidR="005C62BE">
        <w:rPr>
          <w:rFonts w:ascii="Times New Roman" w:hAnsi="Times New Roman"/>
          <w:i/>
          <w:color w:val="0000FF"/>
          <w:sz w:val="24"/>
          <w:szCs w:val="24"/>
        </w:rPr>
        <w:t xml:space="preserve">t.i., </w:t>
      </w:r>
      <w:r w:rsidR="00310A66">
        <w:rPr>
          <w:rFonts w:ascii="Times New Roman" w:hAnsi="Times New Roman"/>
          <w:i/>
          <w:color w:val="0000FF"/>
          <w:sz w:val="24"/>
          <w:szCs w:val="24"/>
        </w:rPr>
        <w:t xml:space="preserve">par </w:t>
      </w:r>
      <w:r w:rsidR="005C62BE" w:rsidRPr="005C62BE">
        <w:rPr>
          <w:rFonts w:ascii="Times New Roman" w:hAnsi="Times New Roman"/>
          <w:i/>
          <w:color w:val="0000FF"/>
          <w:sz w:val="24"/>
          <w:szCs w:val="24"/>
        </w:rPr>
        <w:t>MK noteikumu 3.1., 3.2., 3.3..apakšpunktā minētajām personām)</w:t>
      </w:r>
      <w:r w:rsidR="007131F0" w:rsidRPr="006B6B93">
        <w:rPr>
          <w:rFonts w:ascii="Times New Roman" w:hAnsi="Times New Roman"/>
          <w:i/>
          <w:color w:val="0000FF"/>
          <w:sz w:val="24"/>
          <w:szCs w:val="24"/>
        </w:rPr>
        <w:t>;</w:t>
      </w:r>
    </w:p>
    <w:p w14:paraId="5EACD488" w14:textId="59F2BE0D" w:rsidR="007131F0" w:rsidRDefault="00C51A21"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rPr>
      </w:pPr>
      <w:r>
        <w:rPr>
          <w:rFonts w:ascii="Times New Roman" w:hAnsi="Times New Roman"/>
          <w:i/>
          <w:color w:val="0000FF"/>
          <w:sz w:val="24"/>
          <w:szCs w:val="24"/>
        </w:rPr>
        <w:t>MK no</w:t>
      </w:r>
      <w:r w:rsidR="00395482">
        <w:rPr>
          <w:rFonts w:ascii="Times New Roman" w:hAnsi="Times New Roman"/>
          <w:i/>
          <w:color w:val="0000FF"/>
          <w:sz w:val="24"/>
          <w:szCs w:val="24"/>
        </w:rPr>
        <w:t xml:space="preserve">teikumu </w:t>
      </w:r>
      <w:r w:rsidR="005C720A" w:rsidRPr="005C720A">
        <w:rPr>
          <w:rFonts w:ascii="Times New Roman" w:hAnsi="Times New Roman"/>
          <w:i/>
          <w:color w:val="0000FF"/>
          <w:sz w:val="24"/>
          <w:szCs w:val="24"/>
        </w:rPr>
        <w:t xml:space="preserve">3.1. ,  3.2. un 3.3. </w:t>
      </w:r>
      <w:r w:rsidR="00395482">
        <w:rPr>
          <w:rFonts w:ascii="Times New Roman" w:hAnsi="Times New Roman"/>
          <w:i/>
          <w:color w:val="0000FF"/>
          <w:sz w:val="24"/>
          <w:szCs w:val="24"/>
        </w:rPr>
        <w:t>apak</w:t>
      </w:r>
      <w:r w:rsidR="005C720A">
        <w:rPr>
          <w:rFonts w:ascii="Times New Roman" w:hAnsi="Times New Roman"/>
          <w:i/>
          <w:color w:val="0000FF"/>
          <w:sz w:val="24"/>
          <w:szCs w:val="24"/>
        </w:rPr>
        <w:t>š</w:t>
      </w:r>
      <w:r w:rsidR="00395482">
        <w:rPr>
          <w:rFonts w:ascii="Times New Roman" w:hAnsi="Times New Roman"/>
          <w:i/>
          <w:color w:val="0000FF"/>
          <w:sz w:val="24"/>
          <w:szCs w:val="24"/>
        </w:rPr>
        <w:t xml:space="preserve">punktā </w:t>
      </w:r>
      <w:r w:rsidR="00AE6ABE">
        <w:rPr>
          <w:rFonts w:ascii="Times New Roman" w:hAnsi="Times New Roman"/>
          <w:i/>
          <w:color w:val="0000FF"/>
          <w:sz w:val="24"/>
          <w:szCs w:val="24"/>
        </w:rPr>
        <w:t>noteiktaja</w:t>
      </w:r>
      <w:r w:rsidR="00AB4643">
        <w:rPr>
          <w:rFonts w:ascii="Times New Roman" w:hAnsi="Times New Roman"/>
          <w:i/>
          <w:color w:val="0000FF"/>
          <w:sz w:val="24"/>
          <w:szCs w:val="24"/>
        </w:rPr>
        <w:t xml:space="preserve">i mērķa </w:t>
      </w:r>
      <w:r w:rsidR="007B3270">
        <w:rPr>
          <w:rFonts w:ascii="Times New Roman" w:hAnsi="Times New Roman"/>
          <w:i/>
          <w:color w:val="0000FF"/>
          <w:sz w:val="24"/>
          <w:szCs w:val="24"/>
        </w:rPr>
        <w:t xml:space="preserve">grupai paredzētos </w:t>
      </w:r>
      <w:r w:rsidR="006B6B93" w:rsidRPr="006B6B93">
        <w:rPr>
          <w:rFonts w:ascii="Times New Roman" w:hAnsi="Times New Roman"/>
          <w:i/>
          <w:color w:val="0000FF"/>
          <w:sz w:val="24"/>
          <w:szCs w:val="24"/>
        </w:rPr>
        <w:t>sociālās rehabilitācijas pakalpojum</w:t>
      </w:r>
      <w:r w:rsidR="007B3270">
        <w:rPr>
          <w:rFonts w:ascii="Times New Roman" w:hAnsi="Times New Roman"/>
          <w:i/>
          <w:color w:val="0000FF"/>
          <w:sz w:val="24"/>
          <w:szCs w:val="24"/>
        </w:rPr>
        <w:t>us</w:t>
      </w:r>
      <w:r w:rsidR="006B6B93" w:rsidRPr="006B6B93">
        <w:rPr>
          <w:rFonts w:ascii="Times New Roman" w:hAnsi="Times New Roman"/>
          <w:i/>
          <w:color w:val="0000FF"/>
          <w:sz w:val="24"/>
          <w:szCs w:val="24"/>
        </w:rPr>
        <w:t xml:space="preserve"> un īslaicīgās aprūpes jeb atelpas brīža pakalpojum</w:t>
      </w:r>
      <w:r w:rsidR="007B3270">
        <w:rPr>
          <w:rFonts w:ascii="Times New Roman" w:hAnsi="Times New Roman"/>
          <w:i/>
          <w:color w:val="0000FF"/>
          <w:sz w:val="24"/>
          <w:szCs w:val="24"/>
        </w:rPr>
        <w:t>us</w:t>
      </w:r>
      <w:r w:rsidR="006B6B93" w:rsidRPr="006B6B93">
        <w:rPr>
          <w:rFonts w:ascii="Times New Roman" w:hAnsi="Times New Roman"/>
          <w:i/>
          <w:color w:val="0000FF"/>
          <w:sz w:val="24"/>
          <w:szCs w:val="24"/>
        </w:rPr>
        <w:t xml:space="preserve"> īsteno </w:t>
      </w:r>
      <w:r w:rsidR="007B3270">
        <w:rPr>
          <w:rFonts w:ascii="Times New Roman" w:hAnsi="Times New Roman"/>
          <w:i/>
          <w:color w:val="0000FF"/>
          <w:sz w:val="24"/>
          <w:szCs w:val="24"/>
        </w:rPr>
        <w:t>projekta iesniedzējs</w:t>
      </w:r>
      <w:r w:rsidR="006B6B93" w:rsidRPr="006B6B93">
        <w:rPr>
          <w:rFonts w:ascii="Times New Roman" w:hAnsi="Times New Roman"/>
          <w:i/>
          <w:color w:val="0000FF"/>
          <w:sz w:val="24"/>
          <w:szCs w:val="24"/>
        </w:rPr>
        <w:t xml:space="preserve"> saskaņā ar </w:t>
      </w:r>
      <w:r w:rsidR="003C5932">
        <w:rPr>
          <w:rFonts w:ascii="Times New Roman" w:hAnsi="Times New Roman"/>
          <w:i/>
          <w:color w:val="0000FF"/>
          <w:sz w:val="24"/>
          <w:szCs w:val="24"/>
        </w:rPr>
        <w:t>MK</w:t>
      </w:r>
      <w:r w:rsidR="006B6B93" w:rsidRPr="006B6B93">
        <w:rPr>
          <w:rFonts w:ascii="Times New Roman" w:hAnsi="Times New Roman"/>
          <w:i/>
          <w:color w:val="0000FF"/>
          <w:sz w:val="24"/>
          <w:szCs w:val="24"/>
        </w:rPr>
        <w:t xml:space="preserve"> noteikumu 24. punktā minētajiem individuālajiem atbalsta plāniem, ja nepieciešams, piesaistot citu pakalpojumu sniedzēju</w:t>
      </w:r>
      <w:r w:rsidR="00BE6297">
        <w:rPr>
          <w:rFonts w:ascii="Times New Roman" w:hAnsi="Times New Roman"/>
          <w:i/>
          <w:color w:val="0000FF"/>
          <w:sz w:val="24"/>
          <w:szCs w:val="24"/>
        </w:rPr>
        <w:t>;</w:t>
      </w:r>
    </w:p>
    <w:p w14:paraId="5D1F6BE4" w14:textId="44C76E5D" w:rsidR="00E20DC4" w:rsidRDefault="00BD7E32"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rPr>
      </w:pPr>
      <w:r>
        <w:rPr>
          <w:rFonts w:ascii="Times New Roman" w:hAnsi="Times New Roman"/>
          <w:i/>
          <w:color w:val="0000FF"/>
          <w:sz w:val="24"/>
          <w:szCs w:val="24"/>
        </w:rPr>
        <w:t>s</w:t>
      </w:r>
      <w:r w:rsidR="00EA0492" w:rsidRPr="00EA0492">
        <w:rPr>
          <w:rFonts w:ascii="Times New Roman" w:hAnsi="Times New Roman"/>
          <w:i/>
          <w:color w:val="0000FF"/>
          <w:sz w:val="24"/>
          <w:szCs w:val="24"/>
        </w:rPr>
        <w:t xml:space="preserve">niedzot atelpas brīža pakalpojumu </w:t>
      </w:r>
      <w:r w:rsidR="00EA0492">
        <w:rPr>
          <w:rFonts w:ascii="Times New Roman" w:hAnsi="Times New Roman"/>
          <w:i/>
          <w:color w:val="0000FF"/>
          <w:sz w:val="24"/>
          <w:szCs w:val="24"/>
        </w:rPr>
        <w:t>MK</w:t>
      </w:r>
      <w:r w:rsidR="00EA0492" w:rsidRPr="00EA0492">
        <w:rPr>
          <w:rFonts w:ascii="Times New Roman" w:hAnsi="Times New Roman"/>
          <w:i/>
          <w:color w:val="0000FF"/>
          <w:sz w:val="24"/>
          <w:szCs w:val="24"/>
        </w:rPr>
        <w:t xml:space="preserve"> noteikumu 3.1. un 3.2. apakšpunktā minētajām mērķa grupas personām, </w:t>
      </w:r>
      <w:r w:rsidR="00616F07">
        <w:rPr>
          <w:rFonts w:ascii="Times New Roman" w:hAnsi="Times New Roman"/>
          <w:i/>
          <w:color w:val="0000FF"/>
          <w:sz w:val="24"/>
          <w:szCs w:val="24"/>
        </w:rPr>
        <w:t>projekta iesniedzējs</w:t>
      </w:r>
      <w:r w:rsidR="00EA0492" w:rsidRPr="00EA0492">
        <w:rPr>
          <w:rFonts w:ascii="Times New Roman" w:hAnsi="Times New Roman"/>
          <w:i/>
          <w:color w:val="0000FF"/>
          <w:sz w:val="24"/>
          <w:szCs w:val="24"/>
        </w:rPr>
        <w:t xml:space="preserve"> ievēro šādus nosacījumus</w:t>
      </w:r>
      <w:r w:rsidR="0028304B">
        <w:rPr>
          <w:rFonts w:ascii="Times New Roman" w:hAnsi="Times New Roman"/>
          <w:i/>
          <w:color w:val="0000FF"/>
          <w:sz w:val="24"/>
          <w:szCs w:val="24"/>
        </w:rPr>
        <w:t>:</w:t>
      </w:r>
    </w:p>
    <w:p w14:paraId="306F489B" w14:textId="5E210295" w:rsidR="0028304B" w:rsidRDefault="00A33B5E"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sidRPr="00A33B5E">
        <w:rPr>
          <w:rFonts w:ascii="Times New Roman" w:hAnsi="Times New Roman"/>
          <w:i/>
          <w:color w:val="0000FF"/>
          <w:sz w:val="24"/>
          <w:szCs w:val="24"/>
        </w:rPr>
        <w:t>atelpas brīža pakalpojumu sniedz līdz 30 diennaktīm gadā</w:t>
      </w:r>
      <w:r w:rsidR="0082308F">
        <w:rPr>
          <w:rFonts w:ascii="Times New Roman" w:hAnsi="Times New Roman"/>
          <w:i/>
          <w:color w:val="0000FF"/>
          <w:sz w:val="24"/>
          <w:szCs w:val="24"/>
        </w:rPr>
        <w:t>,</w:t>
      </w:r>
    </w:p>
    <w:p w14:paraId="0FFAD4C4" w14:textId="336CE98B" w:rsidR="00A33B5E" w:rsidRDefault="0082308F"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sidRPr="0082308F">
        <w:rPr>
          <w:rFonts w:ascii="Times New Roman" w:hAnsi="Times New Roman"/>
          <w:i/>
          <w:color w:val="0000FF"/>
          <w:sz w:val="24"/>
          <w:szCs w:val="24"/>
        </w:rPr>
        <w:t>vienas diennakts laikā atelpas brīža pakalpojumu nevar saņemt vienlaikus ar citiem sociālās rehabilitācijas pakalpojumiem</w:t>
      </w:r>
      <w:r>
        <w:rPr>
          <w:rFonts w:ascii="Times New Roman" w:hAnsi="Times New Roman"/>
          <w:i/>
          <w:color w:val="0000FF"/>
          <w:sz w:val="24"/>
          <w:szCs w:val="24"/>
        </w:rPr>
        <w:t>,</w:t>
      </w:r>
    </w:p>
    <w:p w14:paraId="01BE908B" w14:textId="2730CC4F" w:rsidR="00B85204" w:rsidRDefault="00831805"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Pr>
          <w:rFonts w:ascii="Times New Roman" w:hAnsi="Times New Roman"/>
          <w:i/>
          <w:color w:val="0000FF"/>
          <w:sz w:val="24"/>
          <w:szCs w:val="24"/>
        </w:rPr>
        <w:t>MK</w:t>
      </w:r>
      <w:r w:rsidR="00006F09" w:rsidRPr="00006F09">
        <w:rPr>
          <w:rFonts w:ascii="Times New Roman" w:hAnsi="Times New Roman"/>
          <w:i/>
          <w:color w:val="0000FF"/>
          <w:sz w:val="24"/>
          <w:szCs w:val="24"/>
        </w:rPr>
        <w:t xml:space="preserve"> noteikumu 3.2. apakšpunktā minētajām mērķa grupas personām atelpas brīža pakalpojumu sniedz, ja tām ir Veselības un darbspēju ekspertīzes ārstu valsts komisijas</w:t>
      </w:r>
      <w:r w:rsidR="00EF7C6E">
        <w:rPr>
          <w:rFonts w:ascii="Times New Roman" w:hAnsi="Times New Roman"/>
          <w:i/>
          <w:color w:val="0000FF"/>
          <w:sz w:val="24"/>
          <w:szCs w:val="24"/>
        </w:rPr>
        <w:t xml:space="preserve"> </w:t>
      </w:r>
      <w:r w:rsidR="00006F09" w:rsidRPr="00006F09">
        <w:rPr>
          <w:rFonts w:ascii="Times New Roman" w:hAnsi="Times New Roman"/>
          <w:i/>
          <w:color w:val="0000FF"/>
          <w:sz w:val="24"/>
          <w:szCs w:val="24"/>
        </w:rPr>
        <w:t>atzinums par īpašas kopšanas nepieciešamību sakarā ar smagiem funkcionāliem traucējumiem</w:t>
      </w:r>
      <w:r w:rsidR="008F7B18">
        <w:rPr>
          <w:rFonts w:ascii="Times New Roman" w:hAnsi="Times New Roman"/>
          <w:i/>
          <w:color w:val="0000FF"/>
          <w:sz w:val="24"/>
          <w:szCs w:val="24"/>
        </w:rPr>
        <w:t>.</w:t>
      </w:r>
    </w:p>
    <w:p w14:paraId="1367764D" w14:textId="1149CD51" w:rsidR="0082308F" w:rsidRDefault="003E0959" w:rsidP="00D65B49">
      <w:pPr>
        <w:pStyle w:val="Sarakstarindkopa"/>
        <w:numPr>
          <w:ilvl w:val="0"/>
          <w:numId w:val="86"/>
        </w:numPr>
        <w:tabs>
          <w:tab w:val="left" w:pos="6379"/>
        </w:tabs>
        <w:spacing w:before="60"/>
        <w:ind w:left="1701"/>
        <w:jc w:val="both"/>
        <w:rPr>
          <w:rFonts w:ascii="Times New Roman" w:hAnsi="Times New Roman"/>
          <w:i/>
          <w:color w:val="0000FF"/>
          <w:sz w:val="24"/>
          <w:szCs w:val="24"/>
        </w:rPr>
      </w:pPr>
      <w:r>
        <w:rPr>
          <w:rFonts w:ascii="Times New Roman" w:hAnsi="Times New Roman"/>
          <w:i/>
          <w:color w:val="0000FF"/>
          <w:sz w:val="24"/>
          <w:szCs w:val="24"/>
        </w:rPr>
        <w:t xml:space="preserve">MK noteikumu 17.1.2.apakšpunktā noteiktos </w:t>
      </w:r>
      <w:r w:rsidR="008053F1" w:rsidRPr="008053F1">
        <w:rPr>
          <w:rFonts w:ascii="Times New Roman" w:hAnsi="Times New Roman"/>
          <w:i/>
          <w:color w:val="0000FF"/>
          <w:sz w:val="24"/>
          <w:szCs w:val="24"/>
        </w:rPr>
        <w:t xml:space="preserve">sociālās rehabilitācijas pakalpojumus </w:t>
      </w:r>
      <w:r w:rsidR="008053F1" w:rsidRPr="003E0959">
        <w:rPr>
          <w:rFonts w:ascii="Times New Roman" w:hAnsi="Times New Roman"/>
          <w:i/>
          <w:color w:val="0000FF"/>
          <w:sz w:val="24"/>
          <w:szCs w:val="24"/>
          <w:u w:val="single"/>
        </w:rPr>
        <w:t>var saņemt ne vairāk kā divas personas</w:t>
      </w:r>
      <w:r w:rsidR="008053F1" w:rsidRPr="008053F1">
        <w:rPr>
          <w:rFonts w:ascii="Times New Roman" w:hAnsi="Times New Roman"/>
          <w:i/>
          <w:color w:val="0000FF"/>
          <w:sz w:val="24"/>
          <w:szCs w:val="24"/>
        </w:rPr>
        <w:t xml:space="preserve">, kas iesaistītas vienas </w:t>
      </w:r>
      <w:r>
        <w:rPr>
          <w:rFonts w:ascii="Times New Roman" w:hAnsi="Times New Roman"/>
          <w:i/>
          <w:color w:val="0000FF"/>
          <w:sz w:val="24"/>
          <w:szCs w:val="24"/>
        </w:rPr>
        <w:t>MK</w:t>
      </w:r>
      <w:r w:rsidR="008053F1" w:rsidRPr="008053F1">
        <w:rPr>
          <w:rFonts w:ascii="Times New Roman" w:hAnsi="Times New Roman"/>
          <w:i/>
          <w:color w:val="0000FF"/>
          <w:sz w:val="24"/>
          <w:szCs w:val="24"/>
        </w:rPr>
        <w:t xml:space="preserve"> noteikumu 3.1. un 3.2. apakšpunktā minētās mērķa grupas </w:t>
      </w:r>
      <w:r w:rsidR="008053F1" w:rsidRPr="00713AEE">
        <w:rPr>
          <w:rFonts w:ascii="Times New Roman" w:hAnsi="Times New Roman"/>
          <w:i/>
          <w:color w:val="0000FF"/>
          <w:sz w:val="24"/>
          <w:szCs w:val="24"/>
        </w:rPr>
        <w:t>personas aprūpē, – vecāki, aizbildņi, audžuģimenes vai neformālie aprūpētāji.</w:t>
      </w:r>
    </w:p>
    <w:p w14:paraId="0D03F3F8" w14:textId="77777777" w:rsidR="00A95028" w:rsidRPr="00A95028" w:rsidRDefault="00A95028" w:rsidP="00A95028">
      <w:pPr>
        <w:pStyle w:val="Sarakstarindkopa"/>
        <w:tabs>
          <w:tab w:val="left" w:pos="6379"/>
        </w:tabs>
        <w:spacing w:before="60"/>
        <w:ind w:left="1701"/>
        <w:jc w:val="both"/>
        <w:rPr>
          <w:rFonts w:ascii="Times New Roman" w:hAnsi="Times New Roman"/>
          <w:i/>
          <w:color w:val="0000FF"/>
          <w:sz w:val="10"/>
          <w:szCs w:val="10"/>
        </w:rPr>
      </w:pPr>
    </w:p>
    <w:p w14:paraId="21D7605F" w14:textId="5D56E8F5" w:rsidR="00203B82" w:rsidRPr="00203B82" w:rsidRDefault="00203B82" w:rsidP="00203B82">
      <w:pPr>
        <w:pStyle w:val="Sarakstarindkopa"/>
        <w:numPr>
          <w:ilvl w:val="0"/>
          <w:numId w:val="15"/>
        </w:numPr>
        <w:tabs>
          <w:tab w:val="left" w:pos="6379"/>
        </w:tabs>
        <w:spacing w:before="60"/>
        <w:ind w:left="1843"/>
        <w:jc w:val="both"/>
        <w:rPr>
          <w:rFonts w:ascii="Times New Roman" w:hAnsi="Times New Roman"/>
          <w:i/>
          <w:iCs/>
          <w:color w:val="0000FF"/>
          <w:sz w:val="24"/>
          <w:szCs w:val="24"/>
        </w:rPr>
      </w:pPr>
      <w:r w:rsidRPr="00203B82">
        <w:rPr>
          <w:rFonts w:ascii="Times New Roman" w:hAnsi="Times New Roman"/>
          <w:i/>
          <w:iCs/>
          <w:color w:val="0000FF"/>
          <w:sz w:val="24"/>
          <w:szCs w:val="24"/>
        </w:rPr>
        <w:t xml:space="preserve">Projekta iesniegumā </w:t>
      </w:r>
      <w:r w:rsidRPr="00203B82">
        <w:rPr>
          <w:rFonts w:ascii="Times New Roman" w:hAnsi="Times New Roman"/>
          <w:b/>
          <w:bCs/>
          <w:i/>
          <w:iCs/>
          <w:color w:val="0000FF"/>
          <w:sz w:val="24"/>
          <w:szCs w:val="24"/>
          <w:u w:val="single"/>
        </w:rPr>
        <w:t>var plānot arī atbalstu tikai vienai no mērķa grupām</w:t>
      </w:r>
      <w:r w:rsidRPr="00203B82">
        <w:rPr>
          <w:rFonts w:ascii="Times New Roman" w:hAnsi="Times New Roman"/>
          <w:i/>
          <w:iCs/>
          <w:color w:val="0000FF"/>
          <w:sz w:val="24"/>
          <w:szCs w:val="24"/>
        </w:rPr>
        <w:t xml:space="preserve">, </w:t>
      </w:r>
      <w:r w:rsidRPr="00050EEA">
        <w:rPr>
          <w:rFonts w:ascii="Times New Roman" w:hAnsi="Times New Roman"/>
          <w:b/>
          <w:bCs/>
          <w:i/>
          <w:iCs/>
          <w:color w:val="0000FF"/>
          <w:sz w:val="24"/>
          <w:szCs w:val="24"/>
          <w:u w:val="single"/>
        </w:rPr>
        <w:t>izņemot</w:t>
      </w:r>
      <w:r w:rsidRPr="00050EEA">
        <w:rPr>
          <w:rFonts w:ascii="Times New Roman" w:hAnsi="Times New Roman"/>
          <w:i/>
          <w:iCs/>
          <w:color w:val="0000FF"/>
          <w:sz w:val="24"/>
          <w:szCs w:val="24"/>
        </w:rPr>
        <w:t xml:space="preserve"> </w:t>
      </w:r>
      <w:r w:rsidRPr="00203B82">
        <w:rPr>
          <w:rFonts w:ascii="Times New Roman" w:hAnsi="Times New Roman"/>
          <w:i/>
          <w:iCs/>
          <w:color w:val="0000FF"/>
          <w:sz w:val="24"/>
          <w:szCs w:val="24"/>
          <w:u w:val="single"/>
        </w:rPr>
        <w:t>pilngadīgu personu ar garīga rakstura traucējumiem un bērnu ar funkcionāliem traucējumiem vecākus, aizbildņus, audžuģimenes vai neformālos aprūpētājus (tai skaitā vienas mājsaimniecības locekļi)</w:t>
      </w:r>
      <w:r w:rsidRPr="00203B82">
        <w:rPr>
          <w:rFonts w:ascii="Times New Roman" w:hAnsi="Times New Roman"/>
          <w:i/>
          <w:iCs/>
          <w:color w:val="0000FF"/>
          <w:sz w:val="24"/>
          <w:szCs w:val="24"/>
        </w:rPr>
        <w:t xml:space="preserve"> – šīm personām atbalsts plānojams kopā ar galvenajām mērķa grupām – pilngadīgām personām ar garīga rakstura traucējumiem un bērniem ar funkcionāliem traucējumiem.</w:t>
      </w:r>
    </w:p>
    <w:p w14:paraId="2B553F59" w14:textId="77777777" w:rsidR="00713AEE" w:rsidRPr="00713AEE" w:rsidRDefault="00713AEE" w:rsidP="00713AEE">
      <w:pPr>
        <w:pStyle w:val="Sarakstarindkopa"/>
        <w:tabs>
          <w:tab w:val="left" w:pos="6379"/>
        </w:tabs>
        <w:spacing w:before="60"/>
        <w:ind w:left="1701"/>
        <w:jc w:val="both"/>
        <w:rPr>
          <w:rFonts w:ascii="Times New Roman" w:hAnsi="Times New Roman"/>
          <w:i/>
          <w:color w:val="0000FF"/>
          <w:sz w:val="8"/>
          <w:szCs w:val="8"/>
        </w:rPr>
      </w:pPr>
    </w:p>
    <w:p w14:paraId="4AA130C8" w14:textId="58A1834C" w:rsidR="00F9316F" w:rsidRPr="00713AEE" w:rsidRDefault="007131F0" w:rsidP="00713AEE">
      <w:pPr>
        <w:pStyle w:val="Sarakstarindkopa"/>
        <w:numPr>
          <w:ilvl w:val="0"/>
          <w:numId w:val="15"/>
        </w:numPr>
        <w:tabs>
          <w:tab w:val="left" w:pos="6379"/>
        </w:tabs>
        <w:ind w:left="1843"/>
        <w:jc w:val="both"/>
        <w:rPr>
          <w:rFonts w:ascii="Times New Roman" w:hAnsi="Times New Roman"/>
          <w:i/>
          <w:color w:val="0000FF"/>
          <w:sz w:val="24"/>
          <w:szCs w:val="24"/>
        </w:rPr>
      </w:pPr>
      <w:r w:rsidRPr="00713AEE">
        <w:rPr>
          <w:rFonts w:ascii="Times New Roman" w:hAnsi="Times New Roman"/>
          <w:b/>
          <w:bCs/>
          <w:i/>
          <w:color w:val="0000FF"/>
          <w:sz w:val="24"/>
          <w:szCs w:val="24"/>
        </w:rPr>
        <w:t xml:space="preserve">Projekta kopējo attiecināmo izmaksu ietvaros </w:t>
      </w:r>
      <w:r w:rsidRPr="00713AEE">
        <w:rPr>
          <w:rFonts w:ascii="Times New Roman" w:hAnsi="Times New Roman"/>
          <w:b/>
          <w:bCs/>
          <w:i/>
          <w:color w:val="0000FF"/>
          <w:sz w:val="24"/>
          <w:szCs w:val="24"/>
          <w:u w:val="single"/>
        </w:rPr>
        <w:t>vienai mērķa grupas personai</w:t>
      </w:r>
      <w:r w:rsidRPr="00713AEE">
        <w:rPr>
          <w:rFonts w:ascii="Times New Roman" w:hAnsi="Times New Roman"/>
          <w:b/>
          <w:bCs/>
          <w:i/>
          <w:color w:val="0000FF"/>
          <w:sz w:val="24"/>
          <w:szCs w:val="24"/>
        </w:rPr>
        <w:t xml:space="preserve"> sabiedrībā balstītus sociālos </w:t>
      </w:r>
      <w:r w:rsidRPr="00713AEE">
        <w:rPr>
          <w:rFonts w:ascii="Times New Roman" w:hAnsi="Times New Roman"/>
          <w:b/>
          <w:bCs/>
          <w:i/>
          <w:color w:val="0000FF"/>
          <w:sz w:val="24"/>
          <w:szCs w:val="24"/>
          <w:u w:val="single"/>
        </w:rPr>
        <w:t>pakalpojumus sniedz ne ilgāk kā 24 mēnešus</w:t>
      </w:r>
      <w:r w:rsidRPr="00713AEE">
        <w:rPr>
          <w:rFonts w:ascii="Times New Roman" w:hAnsi="Times New Roman"/>
          <w:i/>
          <w:color w:val="0000FF"/>
          <w:sz w:val="24"/>
          <w:szCs w:val="24"/>
        </w:rPr>
        <w:t>.</w:t>
      </w:r>
    </w:p>
    <w:p w14:paraId="6121A8CC" w14:textId="38588201" w:rsidR="009E6983" w:rsidRPr="008B5A45" w:rsidRDefault="00BF5000" w:rsidP="008B5A45">
      <w:pPr>
        <w:numPr>
          <w:ilvl w:val="0"/>
          <w:numId w:val="35"/>
        </w:numPr>
        <w:spacing w:before="60" w:after="60"/>
        <w:ind w:left="1418"/>
        <w:contextualSpacing/>
        <w:jc w:val="both"/>
        <w:rPr>
          <w:rFonts w:eastAsia="Calibri"/>
          <w:b/>
          <w:bCs/>
          <w:i/>
          <w:color w:val="0000FF"/>
          <w:lang w:eastAsia="en-US"/>
        </w:rPr>
      </w:pPr>
      <w:r w:rsidRPr="00BF5000">
        <w:rPr>
          <w:rFonts w:eastAsia="Calibri"/>
          <w:b/>
          <w:bCs/>
          <w:i/>
          <w:color w:val="0000FF"/>
          <w:lang w:eastAsia="en-US"/>
        </w:rPr>
        <w:t xml:space="preserve">materiāltehniskā nodrošinājuma iegāde vai noma </w:t>
      </w:r>
      <w:r w:rsidR="00BE08AF">
        <w:rPr>
          <w:rFonts w:eastAsia="Calibri"/>
          <w:b/>
          <w:bCs/>
          <w:i/>
          <w:color w:val="0000FF"/>
          <w:lang w:eastAsia="en-US"/>
        </w:rPr>
        <w:t>projekta iesniegumā paredzēto</w:t>
      </w:r>
      <w:r w:rsidRPr="00BF5000">
        <w:rPr>
          <w:rFonts w:eastAsia="Calibri"/>
          <w:b/>
          <w:bCs/>
          <w:i/>
          <w:color w:val="0000FF"/>
          <w:lang w:eastAsia="en-US"/>
        </w:rPr>
        <w:t xml:space="preserve"> sabiedrībā balstītu sociālo pakalpojumu sniegšanai</w:t>
      </w:r>
      <w:r w:rsidR="009D688A" w:rsidRPr="00BF5000">
        <w:rPr>
          <w:rFonts w:eastAsia="Calibri"/>
          <w:b/>
          <w:bCs/>
          <w:i/>
          <w:color w:val="0000FF"/>
          <w:lang w:eastAsia="en-US"/>
        </w:rPr>
        <w:t>.</w:t>
      </w:r>
      <w:r w:rsidR="009D688A" w:rsidRPr="00AD591B">
        <w:rPr>
          <w:rFonts w:eastAsia="Calibri"/>
          <w:b/>
          <w:bCs/>
          <w:i/>
          <w:color w:val="FF0000"/>
          <w:lang w:eastAsia="en-US"/>
        </w:rPr>
        <w:t xml:space="preserve"> </w:t>
      </w:r>
      <w:r w:rsidR="008B5A45" w:rsidRPr="008B5A45">
        <w:rPr>
          <w:rFonts w:eastAsia="Calibri"/>
          <w:i/>
          <w:color w:val="0000FF"/>
          <w:lang w:eastAsia="en-US"/>
        </w:rPr>
        <w:t xml:space="preserve">Šīs atbalstāmās darbības ietvaros </w:t>
      </w:r>
      <w:r w:rsidR="008B5A45">
        <w:rPr>
          <w:rFonts w:eastAsia="Calibri"/>
          <w:i/>
          <w:color w:val="0000FF"/>
          <w:lang w:eastAsia="en-US"/>
        </w:rPr>
        <w:t>projekta iesniedzējs</w:t>
      </w:r>
      <w:r w:rsidR="008B5A45" w:rsidRPr="008B5A45">
        <w:rPr>
          <w:rFonts w:eastAsia="Calibri"/>
          <w:i/>
          <w:color w:val="0000FF"/>
          <w:lang w:eastAsia="en-US"/>
        </w:rPr>
        <w:t xml:space="preserve"> var</w:t>
      </w:r>
      <w:r w:rsidR="008B5A45">
        <w:rPr>
          <w:rFonts w:eastAsia="Calibri"/>
          <w:i/>
          <w:color w:val="0000FF"/>
          <w:lang w:eastAsia="en-US"/>
        </w:rPr>
        <w:t>ēs</w:t>
      </w:r>
      <w:r w:rsidR="008B5A45" w:rsidRPr="008B5A45">
        <w:rPr>
          <w:rFonts w:eastAsia="Calibri"/>
          <w:i/>
          <w:color w:val="0000FF"/>
          <w:lang w:eastAsia="en-US"/>
        </w:rPr>
        <w:t xml:space="preserve"> iegādāties vai nomāt visu nepieciešamo materiāltehnisko nodrošinājumu (aprīkojums, izejmateriāli u.c.), kas nepieciešams pilnvērtīga un kvalitatīva </w:t>
      </w:r>
      <w:r w:rsidR="008B5A45">
        <w:rPr>
          <w:rFonts w:eastAsia="Calibri"/>
          <w:i/>
          <w:color w:val="0000FF"/>
          <w:lang w:eastAsia="en-US"/>
        </w:rPr>
        <w:t>attiecīgā sabiedrībā balstītā sociālā pakalpojuma</w:t>
      </w:r>
      <w:r w:rsidR="008B5A45" w:rsidRPr="008B5A45">
        <w:rPr>
          <w:rFonts w:eastAsia="Calibri"/>
          <w:i/>
          <w:color w:val="0000FF"/>
          <w:lang w:eastAsia="en-US"/>
        </w:rPr>
        <w:t xml:space="preserve"> nodrošināšanai mērķa grupas personām. Piemēram, mēbeles, iekārtas vai materiāli, kas nepieciešami izvēlētās terapijas vai nodarbības īstenošanai.</w:t>
      </w:r>
    </w:p>
    <w:p w14:paraId="14CAA53B" w14:textId="77777777" w:rsidR="00925E54" w:rsidRPr="008B5A45" w:rsidRDefault="00925E54" w:rsidP="00925E54">
      <w:pPr>
        <w:spacing w:before="60" w:after="60"/>
        <w:ind w:left="1418"/>
        <w:contextualSpacing/>
        <w:jc w:val="both"/>
        <w:rPr>
          <w:rFonts w:eastAsia="Calibri"/>
          <w:b/>
          <w:bCs/>
          <w:i/>
          <w:color w:val="0000FF"/>
          <w:sz w:val="10"/>
          <w:szCs w:val="10"/>
          <w:lang w:eastAsia="en-US"/>
        </w:rPr>
      </w:pPr>
    </w:p>
    <w:p w14:paraId="0A272482" w14:textId="0308673E" w:rsidR="00BE457C" w:rsidRPr="008B5A45" w:rsidRDefault="00AF1FB3" w:rsidP="008B5A45">
      <w:pPr>
        <w:numPr>
          <w:ilvl w:val="0"/>
          <w:numId w:val="35"/>
        </w:numPr>
        <w:spacing w:before="60" w:after="60"/>
        <w:ind w:left="1418"/>
        <w:contextualSpacing/>
        <w:jc w:val="both"/>
        <w:rPr>
          <w:rFonts w:eastAsia="Calibri"/>
          <w:b/>
          <w:bCs/>
          <w:i/>
          <w:color w:val="FF0000"/>
          <w:lang w:eastAsia="en-US"/>
        </w:rPr>
      </w:pPr>
      <w:r w:rsidRPr="008B5A45">
        <w:rPr>
          <w:rFonts w:eastAsia="Calibri"/>
          <w:b/>
          <w:bCs/>
          <w:i/>
          <w:color w:val="0000FF"/>
          <w:lang w:eastAsia="en-US"/>
        </w:rPr>
        <w:t xml:space="preserve">finansējuma saņēmēja speciālistu </w:t>
      </w:r>
      <w:proofErr w:type="spellStart"/>
      <w:r w:rsidRPr="008B5A45">
        <w:rPr>
          <w:rFonts w:eastAsia="Calibri"/>
          <w:b/>
          <w:bCs/>
          <w:i/>
          <w:color w:val="0000FF"/>
          <w:lang w:eastAsia="en-US"/>
        </w:rPr>
        <w:t>supervīzijas</w:t>
      </w:r>
      <w:proofErr w:type="spellEnd"/>
      <w:r w:rsidRPr="008B5A45">
        <w:rPr>
          <w:rFonts w:eastAsia="Calibri"/>
          <w:b/>
          <w:bCs/>
          <w:i/>
          <w:color w:val="0000FF"/>
          <w:lang w:eastAsia="en-US"/>
        </w:rPr>
        <w:t xml:space="preserve"> un mācības darbam </w:t>
      </w:r>
      <w:r w:rsidRPr="00AF1FB3">
        <w:rPr>
          <w:rFonts w:eastAsia="Calibri"/>
          <w:b/>
          <w:bCs/>
          <w:i/>
          <w:color w:val="0000FF"/>
          <w:lang w:eastAsia="en-US"/>
        </w:rPr>
        <w:t>ar MK noteikumu 3. punktā minētajām mērķa grupas personām</w:t>
      </w:r>
      <w:r w:rsidR="008B5A45">
        <w:rPr>
          <w:rFonts w:eastAsia="Calibri"/>
          <w:b/>
          <w:bCs/>
          <w:i/>
          <w:color w:val="0000FF"/>
          <w:lang w:eastAsia="en-US"/>
        </w:rPr>
        <w:t xml:space="preserve">. </w:t>
      </w:r>
      <w:r w:rsidR="009A4332" w:rsidRPr="008B5A45">
        <w:rPr>
          <w:i/>
          <w:color w:val="0000FF"/>
        </w:rPr>
        <w:t>Š</w:t>
      </w:r>
      <w:r w:rsidR="008B5A45">
        <w:rPr>
          <w:i/>
          <w:color w:val="0000FF"/>
        </w:rPr>
        <w:t>ī</w:t>
      </w:r>
      <w:r w:rsidR="009A4332" w:rsidRPr="008B5A45">
        <w:rPr>
          <w:i/>
          <w:color w:val="0000FF"/>
        </w:rPr>
        <w:t xml:space="preserve">s atbalstāmās darbības ietvaros </w:t>
      </w:r>
      <w:r w:rsidR="008B5A45">
        <w:rPr>
          <w:i/>
          <w:color w:val="0000FF"/>
        </w:rPr>
        <w:t xml:space="preserve">projekta iesniedzējs var </w:t>
      </w:r>
      <w:r w:rsidR="009A4332" w:rsidRPr="008B5A45">
        <w:rPr>
          <w:i/>
          <w:color w:val="0000FF"/>
        </w:rPr>
        <w:t>organizē</w:t>
      </w:r>
      <w:r w:rsidR="008B5A45">
        <w:rPr>
          <w:i/>
          <w:color w:val="0000FF"/>
        </w:rPr>
        <w:t>t</w:t>
      </w:r>
      <w:r w:rsidR="009A4332" w:rsidRPr="008B5A45">
        <w:rPr>
          <w:i/>
          <w:color w:val="0000FF"/>
        </w:rPr>
        <w:t xml:space="preserve"> visu speciālistu, kas nodrošina </w:t>
      </w:r>
      <w:r w:rsidR="00C339AA" w:rsidRPr="008B5A45">
        <w:rPr>
          <w:i/>
          <w:color w:val="0000FF"/>
        </w:rPr>
        <w:t xml:space="preserve">sabiedrībā </w:t>
      </w:r>
      <w:r w:rsidR="00EF4751" w:rsidRPr="008B5A45">
        <w:rPr>
          <w:i/>
          <w:color w:val="0000FF"/>
        </w:rPr>
        <w:t>balstītu sociālo pakalpojumu</w:t>
      </w:r>
      <w:r w:rsidR="009A4332" w:rsidRPr="008B5A45">
        <w:rPr>
          <w:i/>
          <w:color w:val="0000FF"/>
        </w:rPr>
        <w:t xml:space="preserve"> sniegšanu mērķa grupas personām, </w:t>
      </w:r>
      <w:proofErr w:type="spellStart"/>
      <w:r w:rsidR="009A4332" w:rsidRPr="008B5A45">
        <w:rPr>
          <w:i/>
          <w:color w:val="0000FF"/>
        </w:rPr>
        <w:t>supervīzijas</w:t>
      </w:r>
      <w:proofErr w:type="spellEnd"/>
      <w:r w:rsidR="009A4332" w:rsidRPr="008B5A45">
        <w:rPr>
          <w:i/>
          <w:color w:val="0000FF"/>
        </w:rPr>
        <w:t xml:space="preserve"> un mācības, kas nepieciešamas profesionālajai pilnveidei un kvalitatīva pakalpojuma nodrošināšanai</w:t>
      </w:r>
      <w:r w:rsidR="00F0794A" w:rsidRPr="008B5A45">
        <w:rPr>
          <w:i/>
          <w:color w:val="0000FF"/>
        </w:rPr>
        <w:t>, t.sk. individuālas</w:t>
      </w:r>
      <w:r w:rsidR="009C4ACE" w:rsidRPr="008B5A45">
        <w:rPr>
          <w:i/>
          <w:color w:val="0000FF"/>
        </w:rPr>
        <w:t xml:space="preserve"> vai grupu </w:t>
      </w:r>
      <w:proofErr w:type="spellStart"/>
      <w:r w:rsidR="009C4ACE" w:rsidRPr="008B5A45">
        <w:rPr>
          <w:i/>
          <w:color w:val="0000FF"/>
        </w:rPr>
        <w:t>supervīzijas</w:t>
      </w:r>
      <w:proofErr w:type="spellEnd"/>
      <w:r w:rsidR="009C4ACE" w:rsidRPr="008B5A45">
        <w:rPr>
          <w:i/>
          <w:color w:val="0000FF"/>
        </w:rPr>
        <w:t>.</w:t>
      </w:r>
    </w:p>
    <w:p w14:paraId="3C26CF7D" w14:textId="77777777" w:rsidR="00A85E90" w:rsidRPr="006F7D96" w:rsidRDefault="00A85E90" w:rsidP="009A4332">
      <w:pPr>
        <w:spacing w:before="60" w:after="60"/>
        <w:ind w:left="1701"/>
        <w:contextualSpacing/>
        <w:jc w:val="both"/>
        <w:rPr>
          <w:rFonts w:eastAsia="Calibri"/>
          <w:b/>
          <w:bCs/>
          <w:i/>
          <w:color w:val="0000FF"/>
          <w:sz w:val="10"/>
          <w:szCs w:val="10"/>
          <w:lang w:eastAsia="en-US"/>
        </w:rPr>
      </w:pPr>
    </w:p>
    <w:p w14:paraId="039C62CB" w14:textId="323CD98F" w:rsidR="006F7D96" w:rsidRPr="006F7D96" w:rsidRDefault="00F22A43" w:rsidP="006F7D96">
      <w:pPr>
        <w:numPr>
          <w:ilvl w:val="0"/>
          <w:numId w:val="35"/>
        </w:numPr>
        <w:spacing w:before="60" w:after="60"/>
        <w:ind w:left="1418"/>
        <w:contextualSpacing/>
        <w:jc w:val="both"/>
        <w:rPr>
          <w:rFonts w:eastAsia="Calibri"/>
          <w:i/>
          <w:color w:val="0000FF"/>
          <w:lang w:eastAsia="en-US"/>
        </w:rPr>
      </w:pPr>
      <w:r w:rsidRPr="003862DC">
        <w:rPr>
          <w:rFonts w:eastAsia="Calibri"/>
          <w:b/>
          <w:bCs/>
          <w:i/>
          <w:color w:val="0000FF"/>
          <w:lang w:eastAsia="en-US"/>
        </w:rPr>
        <w:t>komunikācijas un vizuālās identitātes prasību nodrošināšanas pasākumi</w:t>
      </w:r>
      <w:r w:rsidR="00552239" w:rsidRPr="003862DC">
        <w:rPr>
          <w:rFonts w:eastAsia="Calibri"/>
          <w:b/>
          <w:bCs/>
          <w:i/>
          <w:color w:val="0000FF"/>
          <w:lang w:eastAsia="en-US"/>
        </w:rPr>
        <w:t xml:space="preserve">. </w:t>
      </w:r>
      <w:r w:rsidR="00552239" w:rsidRPr="003F40E7">
        <w:rPr>
          <w:rFonts w:eastAsia="Calibri"/>
          <w:i/>
          <w:color w:val="0000FF"/>
          <w:lang w:eastAsia="en-US"/>
        </w:rPr>
        <w:t>Šīs darbības ietvaros</w:t>
      </w:r>
      <w:r w:rsidR="00C95114" w:rsidRPr="003F40E7">
        <w:rPr>
          <w:rFonts w:eastAsia="Calibri"/>
          <w:i/>
          <w:color w:val="0000FF"/>
          <w:lang w:eastAsia="en-US"/>
        </w:rPr>
        <w:t xml:space="preserve">, atbilstoši  MK </w:t>
      </w:r>
      <w:r w:rsidR="000E178E" w:rsidRPr="003F40E7">
        <w:rPr>
          <w:rFonts w:eastAsia="Calibri"/>
          <w:i/>
          <w:color w:val="0000FF"/>
          <w:lang w:eastAsia="en-US"/>
        </w:rPr>
        <w:t>noteikumu</w:t>
      </w:r>
      <w:r w:rsidR="00C95114" w:rsidRPr="003F40E7">
        <w:rPr>
          <w:rFonts w:eastAsia="Calibri"/>
          <w:i/>
          <w:color w:val="0000FF"/>
          <w:lang w:eastAsia="en-US"/>
        </w:rPr>
        <w:t xml:space="preserve"> </w:t>
      </w:r>
      <w:r w:rsidR="0053734A" w:rsidRPr="003F40E7">
        <w:rPr>
          <w:rFonts w:eastAsia="Calibri"/>
          <w:i/>
          <w:color w:val="0000FF"/>
          <w:lang w:eastAsia="en-US"/>
        </w:rPr>
        <w:t>29</w:t>
      </w:r>
      <w:r w:rsidR="003F1C6F" w:rsidRPr="003F40E7">
        <w:rPr>
          <w:rFonts w:eastAsia="Calibri"/>
          <w:i/>
          <w:color w:val="0000FF"/>
          <w:lang w:eastAsia="en-US"/>
        </w:rPr>
        <w:t>.2</w:t>
      </w:r>
      <w:r w:rsidR="0053734A" w:rsidRPr="003F40E7">
        <w:rPr>
          <w:rFonts w:eastAsia="Calibri"/>
          <w:i/>
          <w:color w:val="0000FF"/>
          <w:lang w:eastAsia="en-US"/>
        </w:rPr>
        <w:t xml:space="preserve">.apakšpunktam </w:t>
      </w:r>
      <w:r w:rsidR="00552239" w:rsidRPr="003F40E7">
        <w:rPr>
          <w:rFonts w:eastAsia="Calibri"/>
          <w:i/>
          <w:color w:val="0000FF"/>
          <w:lang w:eastAsia="en-US"/>
        </w:rPr>
        <w:t xml:space="preserve"> projekta iesniedzējs </w:t>
      </w:r>
      <w:r w:rsidR="00B22619" w:rsidRPr="003F40E7">
        <w:rPr>
          <w:rFonts w:eastAsia="Calibri"/>
          <w:i/>
          <w:color w:val="0000FF"/>
          <w:lang w:eastAsia="en-US"/>
        </w:rPr>
        <w:t xml:space="preserve">nodrošina komunikācijas un vizuālās identitātes prasības, kas noteiktas regulas </w:t>
      </w:r>
      <w:r w:rsidR="00B22619" w:rsidRPr="003F40E7">
        <w:rPr>
          <w:rFonts w:eastAsia="Calibri"/>
          <w:i/>
          <w:color w:val="0000FF"/>
          <w:lang w:eastAsia="en-US"/>
        </w:rPr>
        <w:lastRenderedPageBreak/>
        <w:t>2021/1060 47. un 50. pantā un normatīvajos aktos par kārtību, kādā Eiropas Savienības fondu vadībā iesaistītās institūcijas nodrošina šo fondu ieviešanu 2021.–2027. gada plānošanas periodā. Detalizētāku informāciju skatīt skaidrojuma 9.punktā</w:t>
      </w:r>
      <w:r w:rsidR="00EB1671" w:rsidRPr="003F40E7">
        <w:rPr>
          <w:rFonts w:eastAsia="Calibri"/>
          <w:i/>
          <w:color w:val="0000FF"/>
          <w:lang w:eastAsia="en-US"/>
        </w:rPr>
        <w:t>;</w:t>
      </w:r>
    </w:p>
    <w:p w14:paraId="62C3FAB4" w14:textId="77777777" w:rsidR="00A5749C" w:rsidRPr="006F7D96" w:rsidRDefault="00A5749C" w:rsidP="006F7D96">
      <w:pPr>
        <w:spacing w:before="60" w:after="60"/>
        <w:ind w:left="1418"/>
        <w:contextualSpacing/>
        <w:jc w:val="both"/>
        <w:rPr>
          <w:rFonts w:eastAsia="Calibri"/>
          <w:i/>
          <w:color w:val="0000FF"/>
          <w:sz w:val="10"/>
          <w:szCs w:val="10"/>
          <w:lang w:eastAsia="en-US"/>
        </w:rPr>
      </w:pPr>
    </w:p>
    <w:p w14:paraId="6C015D76" w14:textId="74A5ED96" w:rsidR="00C1197C" w:rsidRDefault="00F22A43" w:rsidP="002C0710">
      <w:pPr>
        <w:numPr>
          <w:ilvl w:val="0"/>
          <w:numId w:val="35"/>
        </w:numPr>
        <w:spacing w:before="240"/>
        <w:ind w:left="1418"/>
        <w:contextualSpacing/>
        <w:jc w:val="both"/>
        <w:rPr>
          <w:rFonts w:eastAsia="Calibri"/>
          <w:i/>
          <w:color w:val="0000FF"/>
          <w:lang w:eastAsia="en-US"/>
        </w:rPr>
      </w:pPr>
      <w:r w:rsidRPr="003862DC">
        <w:rPr>
          <w:rFonts w:eastAsia="Calibri"/>
          <w:b/>
          <w:bCs/>
          <w:i/>
          <w:color w:val="0000FF"/>
          <w:lang w:eastAsia="en-US"/>
        </w:rPr>
        <w:t>projekta vadība un</w:t>
      </w:r>
      <w:r w:rsidR="00906D5D" w:rsidRPr="003862DC">
        <w:rPr>
          <w:rFonts w:eastAsia="Calibri"/>
          <w:b/>
          <w:bCs/>
          <w:i/>
          <w:color w:val="0000FF"/>
          <w:lang w:eastAsia="en-US"/>
        </w:rPr>
        <w:t xml:space="preserve"> tā</w:t>
      </w:r>
      <w:r w:rsidRPr="003862DC">
        <w:rPr>
          <w:rFonts w:eastAsia="Calibri"/>
          <w:b/>
          <w:bCs/>
          <w:i/>
          <w:color w:val="0000FF"/>
          <w:lang w:eastAsia="en-US"/>
        </w:rPr>
        <w:t xml:space="preserve"> īstenošan</w:t>
      </w:r>
      <w:r w:rsidR="003F36BA" w:rsidRPr="003862DC">
        <w:rPr>
          <w:rFonts w:eastAsia="Calibri"/>
          <w:b/>
          <w:bCs/>
          <w:i/>
          <w:color w:val="0000FF"/>
          <w:lang w:eastAsia="en-US"/>
        </w:rPr>
        <w:t xml:space="preserve">as </w:t>
      </w:r>
      <w:r w:rsidR="008A46D2" w:rsidRPr="003862DC">
        <w:rPr>
          <w:rFonts w:eastAsia="Calibri"/>
          <w:b/>
          <w:bCs/>
          <w:i/>
          <w:color w:val="0000FF"/>
          <w:lang w:eastAsia="en-US"/>
        </w:rPr>
        <w:t>nodrošināšana</w:t>
      </w:r>
      <w:r w:rsidR="00E71E03" w:rsidRPr="003862DC">
        <w:rPr>
          <w:rFonts w:eastAsia="Calibri"/>
          <w:i/>
          <w:color w:val="0000FF"/>
          <w:lang w:eastAsia="en-US"/>
        </w:rPr>
        <w:t>.</w:t>
      </w:r>
      <w:r w:rsidR="00AF2E2D" w:rsidRPr="00AF2E2D">
        <w:t xml:space="preserve"> </w:t>
      </w:r>
      <w:r w:rsidR="00AF2E2D" w:rsidRPr="00AF2E2D">
        <w:rPr>
          <w:rFonts w:eastAsia="Calibri"/>
          <w:i/>
          <w:color w:val="0000FF"/>
          <w:lang w:eastAsia="en-US"/>
        </w:rPr>
        <w:t>Šīs darbības ietvaros finansējuma saņēmējs nodrošina visas nepieciešamās darbības, kas saistītas ar projekta vadību un tā īstenošanas nodrošināšanu.</w:t>
      </w:r>
    </w:p>
    <w:p w14:paraId="4FA33FE5" w14:textId="77777777" w:rsidR="006F7D96" w:rsidRPr="003862DC" w:rsidRDefault="006F7D96" w:rsidP="006F7D96">
      <w:pPr>
        <w:spacing w:before="240"/>
        <w:ind w:left="1418"/>
        <w:contextualSpacing/>
        <w:jc w:val="both"/>
        <w:rPr>
          <w:rFonts w:eastAsia="Calibri"/>
          <w:i/>
          <w:color w:val="0000FF"/>
          <w:lang w:eastAsia="en-US"/>
        </w:rPr>
      </w:pPr>
    </w:p>
    <w:p w14:paraId="03AE298F" w14:textId="77777777" w:rsidR="007D305B" w:rsidRPr="002162D4" w:rsidRDefault="007D305B" w:rsidP="007D305B">
      <w:pPr>
        <w:spacing w:before="240"/>
        <w:ind w:left="1418"/>
        <w:contextualSpacing/>
        <w:jc w:val="both"/>
        <w:rPr>
          <w:rFonts w:eastAsia="Calibri"/>
          <w:i/>
          <w:color w:val="0000FF"/>
          <w:sz w:val="10"/>
          <w:szCs w:val="10"/>
          <w:lang w:eastAsia="en-US"/>
        </w:rPr>
      </w:pPr>
    </w:p>
    <w:p w14:paraId="0DC722EE" w14:textId="77777777" w:rsidR="00681867" w:rsidRPr="000938ED" w:rsidRDefault="00C1197C" w:rsidP="002C0710">
      <w:pPr>
        <w:numPr>
          <w:ilvl w:val="0"/>
          <w:numId w:val="31"/>
        </w:numPr>
        <w:contextualSpacing/>
        <w:jc w:val="both"/>
        <w:rPr>
          <w:rFonts w:eastAsia="Calibri"/>
          <w:i/>
          <w:color w:val="0000FF"/>
          <w:lang w:eastAsia="en-US"/>
        </w:rPr>
      </w:pPr>
      <w:r w:rsidRPr="003A4B56">
        <w:rPr>
          <w:rFonts w:eastAsia="Calibri"/>
          <w:b/>
          <w:bCs/>
          <w:i/>
          <w:color w:val="0000FF"/>
          <w:lang w:eastAsia="en-US"/>
        </w:rPr>
        <w:t xml:space="preserve">ja nepieciešams, tad attiecīgajām </w:t>
      </w:r>
      <w:r w:rsidRPr="003A4B56">
        <w:rPr>
          <w:rFonts w:eastAsia="Calibri"/>
          <w:b/>
          <w:bCs/>
          <w:i/>
          <w:color w:val="0000FF"/>
          <w:u w:val="single"/>
          <w:lang w:eastAsia="en-US"/>
        </w:rPr>
        <w:t xml:space="preserve">darbībām </w:t>
      </w:r>
      <w:r w:rsidR="00CD31DA" w:rsidRPr="003A4B56">
        <w:rPr>
          <w:rFonts w:eastAsia="Calibri"/>
          <w:b/>
          <w:bCs/>
          <w:i/>
          <w:color w:val="0000FF"/>
          <w:u w:val="single"/>
          <w:lang w:eastAsia="en-US"/>
        </w:rPr>
        <w:t xml:space="preserve">papildus </w:t>
      </w:r>
      <w:r w:rsidRPr="003A4B56">
        <w:rPr>
          <w:rFonts w:eastAsia="Calibri"/>
          <w:b/>
          <w:bCs/>
          <w:i/>
          <w:color w:val="0000FF"/>
          <w:u w:val="single"/>
          <w:lang w:eastAsia="en-US"/>
        </w:rPr>
        <w:t xml:space="preserve">veido </w:t>
      </w:r>
      <w:r w:rsidR="00CD31DA" w:rsidRPr="003A4B56">
        <w:rPr>
          <w:rFonts w:eastAsia="Calibri"/>
          <w:b/>
          <w:bCs/>
          <w:i/>
          <w:color w:val="0000FF"/>
          <w:u w:val="single"/>
          <w:lang w:eastAsia="en-US"/>
        </w:rPr>
        <w:t xml:space="preserve">zemāka </w:t>
      </w:r>
      <w:r w:rsidR="001D3485" w:rsidRPr="003A4B56">
        <w:rPr>
          <w:rFonts w:eastAsia="Calibri"/>
          <w:b/>
          <w:bCs/>
          <w:i/>
          <w:color w:val="0000FF"/>
          <w:u w:val="single"/>
          <w:lang w:eastAsia="en-US"/>
        </w:rPr>
        <w:t>līmeņa</w:t>
      </w:r>
      <w:r w:rsidR="00CD31DA" w:rsidRPr="003A4B56">
        <w:rPr>
          <w:rFonts w:eastAsia="Calibri"/>
          <w:b/>
          <w:bCs/>
          <w:i/>
          <w:color w:val="0000FF"/>
          <w:u w:val="single"/>
          <w:lang w:eastAsia="en-US"/>
        </w:rPr>
        <w:t xml:space="preserve"> </w:t>
      </w:r>
      <w:r w:rsidRPr="003A4B56">
        <w:rPr>
          <w:rFonts w:eastAsia="Calibri"/>
          <w:b/>
          <w:bCs/>
          <w:i/>
          <w:color w:val="0000FF"/>
          <w:u w:val="single"/>
          <w:lang w:eastAsia="en-US"/>
        </w:rPr>
        <w:t>atbilstošas apakšdarbības</w:t>
      </w:r>
      <w:r w:rsidR="007D7C1D" w:rsidRPr="003A4B56">
        <w:rPr>
          <w:rFonts w:eastAsia="Calibri"/>
          <w:b/>
          <w:bCs/>
          <w:i/>
          <w:color w:val="0000FF"/>
          <w:u w:val="single"/>
          <w:lang w:eastAsia="en-US"/>
        </w:rPr>
        <w:t>.</w:t>
      </w:r>
      <w:r w:rsidR="007D7C1D" w:rsidRPr="003A4B56">
        <w:rPr>
          <w:rFonts w:eastAsia="Calibri"/>
          <w:b/>
          <w:bCs/>
          <w:i/>
          <w:color w:val="0000FF"/>
          <w:lang w:eastAsia="en-US"/>
        </w:rPr>
        <w:t xml:space="preserve"> </w:t>
      </w:r>
      <w:r w:rsidR="007D7C1D" w:rsidRPr="000938ED">
        <w:rPr>
          <w:rFonts w:eastAsia="Calibri"/>
          <w:i/>
          <w:color w:val="0000FF"/>
          <w:lang w:eastAsia="en-US"/>
        </w:rPr>
        <w:t xml:space="preserve">Sistēma izveidotajai apakšdarbībai piešķir </w:t>
      </w:r>
      <w:r w:rsidR="00F048E3" w:rsidRPr="000938ED">
        <w:rPr>
          <w:rFonts w:eastAsia="Calibri"/>
          <w:i/>
          <w:color w:val="0000FF"/>
          <w:lang w:eastAsia="en-US"/>
        </w:rPr>
        <w:t>koda apzīmējumu “d” ar secīgu izve</w:t>
      </w:r>
      <w:r w:rsidR="00CB5554" w:rsidRPr="000938ED">
        <w:rPr>
          <w:rFonts w:eastAsia="Calibri"/>
          <w:i/>
          <w:color w:val="0000FF"/>
          <w:lang w:eastAsia="en-US"/>
        </w:rPr>
        <w:t xml:space="preserve">idošanas numuru, piemēram “d1” </w:t>
      </w:r>
      <w:r w:rsidR="00681867" w:rsidRPr="000938ED">
        <w:rPr>
          <w:rFonts w:eastAsia="Calibri"/>
          <w:i/>
          <w:color w:val="0000FF"/>
          <w:lang w:eastAsia="en-US"/>
        </w:rPr>
        <w:t>.</w:t>
      </w:r>
    </w:p>
    <w:p w14:paraId="6DD7F283" w14:textId="77777777" w:rsidR="00E82AAF" w:rsidRPr="00555DB7" w:rsidRDefault="007E3160" w:rsidP="0017407A">
      <w:pPr>
        <w:pStyle w:val="Sarakstarindkopa"/>
        <w:numPr>
          <w:ilvl w:val="0"/>
          <w:numId w:val="21"/>
        </w:numPr>
        <w:ind w:left="1134"/>
        <w:jc w:val="both"/>
        <w:rPr>
          <w:rFonts w:ascii="Times New Roman" w:hAnsi="Times New Roman"/>
          <w:i/>
          <w:color w:val="0000FF"/>
          <w:sz w:val="24"/>
          <w:szCs w:val="24"/>
        </w:rPr>
      </w:pPr>
      <w:r w:rsidRPr="000938ED">
        <w:rPr>
          <w:rFonts w:ascii="Times New Roman" w:hAnsi="Times New Roman"/>
          <w:i/>
          <w:color w:val="0000FF"/>
          <w:sz w:val="24"/>
          <w:szCs w:val="24"/>
        </w:rPr>
        <w:t xml:space="preserve">Lai nodrošinātu </w:t>
      </w:r>
      <w:r w:rsidR="00821E25" w:rsidRPr="000938ED">
        <w:rPr>
          <w:rFonts w:ascii="Times New Roman" w:hAnsi="Times New Roman"/>
          <w:i/>
          <w:color w:val="0000FF"/>
          <w:sz w:val="24"/>
          <w:szCs w:val="24"/>
        </w:rPr>
        <w:t xml:space="preserve">viennozīmīgu </w:t>
      </w:r>
      <w:r w:rsidR="00BE6A95" w:rsidRPr="000938ED">
        <w:rPr>
          <w:rFonts w:ascii="Times New Roman" w:hAnsi="Times New Roman"/>
          <w:i/>
          <w:color w:val="0000FF"/>
          <w:sz w:val="24"/>
          <w:szCs w:val="24"/>
        </w:rPr>
        <w:t>izveidotās apakšdarbības sasaisti ar konkrēto projekta darbību vai apakš</w:t>
      </w:r>
      <w:r w:rsidR="00452DB6" w:rsidRPr="000938ED">
        <w:rPr>
          <w:rFonts w:ascii="Times New Roman" w:hAnsi="Times New Roman"/>
          <w:i/>
          <w:color w:val="0000FF"/>
          <w:sz w:val="24"/>
          <w:szCs w:val="24"/>
        </w:rPr>
        <w:t>darbību (ja nepieciešams), tad</w:t>
      </w:r>
      <w:r w:rsidR="005E6C17" w:rsidRPr="000938ED">
        <w:rPr>
          <w:rFonts w:ascii="Times New Roman" w:hAnsi="Times New Roman"/>
          <w:i/>
          <w:color w:val="0000FF"/>
          <w:sz w:val="24"/>
          <w:szCs w:val="24"/>
        </w:rPr>
        <w:t xml:space="preserve"> izveidotajai a</w:t>
      </w:r>
      <w:r w:rsidR="00E76275" w:rsidRPr="000938ED">
        <w:rPr>
          <w:rFonts w:ascii="Times New Roman" w:hAnsi="Times New Roman"/>
          <w:i/>
          <w:color w:val="0000FF"/>
          <w:sz w:val="24"/>
          <w:szCs w:val="24"/>
        </w:rPr>
        <w:t xml:space="preserve">pakšdarbībai pirms tās nosaukuma norāda </w:t>
      </w:r>
      <w:r w:rsidR="00A13F60" w:rsidRPr="000938ED">
        <w:rPr>
          <w:rFonts w:ascii="Times New Roman" w:hAnsi="Times New Roman"/>
          <w:i/>
          <w:color w:val="0000FF"/>
          <w:sz w:val="24"/>
          <w:szCs w:val="24"/>
        </w:rPr>
        <w:t xml:space="preserve">secīgu </w:t>
      </w:r>
      <w:r w:rsidR="00D601D9" w:rsidRPr="000938ED">
        <w:rPr>
          <w:rFonts w:ascii="Times New Roman" w:hAnsi="Times New Roman"/>
          <w:i/>
          <w:color w:val="0000FF"/>
          <w:sz w:val="24"/>
          <w:szCs w:val="24"/>
        </w:rPr>
        <w:t>tās</w:t>
      </w:r>
      <w:r w:rsidR="00A13F60" w:rsidRPr="000938ED">
        <w:rPr>
          <w:rFonts w:ascii="Times New Roman" w:hAnsi="Times New Roman"/>
          <w:i/>
          <w:color w:val="0000FF"/>
          <w:sz w:val="24"/>
          <w:szCs w:val="24"/>
        </w:rPr>
        <w:t xml:space="preserve"> numuru, kas norāda uz saistību ar attiecīgo izvēlēto darbību</w:t>
      </w:r>
      <w:r w:rsidR="00D601D9" w:rsidRPr="000938ED">
        <w:rPr>
          <w:rFonts w:ascii="Times New Roman" w:hAnsi="Times New Roman"/>
          <w:i/>
          <w:color w:val="0000FF"/>
          <w:sz w:val="24"/>
          <w:szCs w:val="24"/>
        </w:rPr>
        <w:t xml:space="preserve"> </w:t>
      </w:r>
      <w:r w:rsidR="00D601D9" w:rsidRPr="00555DB7">
        <w:rPr>
          <w:rFonts w:ascii="Times New Roman" w:hAnsi="Times New Roman"/>
          <w:i/>
          <w:color w:val="0000FF"/>
          <w:sz w:val="24"/>
          <w:szCs w:val="24"/>
        </w:rPr>
        <w:t>vai apakšdarbību (</w:t>
      </w:r>
      <w:r w:rsidR="00DB0D30" w:rsidRPr="00555DB7">
        <w:rPr>
          <w:rFonts w:ascii="Times New Roman" w:hAnsi="Times New Roman"/>
          <w:i/>
          <w:color w:val="0000FF"/>
          <w:sz w:val="24"/>
          <w:szCs w:val="24"/>
        </w:rPr>
        <w:t>ja attiecināms)</w:t>
      </w:r>
      <w:r w:rsidR="00A13F60" w:rsidRPr="00555DB7">
        <w:rPr>
          <w:rFonts w:ascii="Times New Roman" w:hAnsi="Times New Roman"/>
          <w:i/>
          <w:color w:val="0000FF"/>
          <w:sz w:val="24"/>
          <w:szCs w:val="24"/>
        </w:rPr>
        <w:t xml:space="preserve">. </w:t>
      </w:r>
    </w:p>
    <w:p w14:paraId="650625D2" w14:textId="1BF3405B" w:rsidR="00AB409F" w:rsidRPr="00555DB7" w:rsidRDefault="00A13F60" w:rsidP="00555DB7">
      <w:pPr>
        <w:pStyle w:val="Sarakstarindkopa"/>
        <w:numPr>
          <w:ilvl w:val="0"/>
          <w:numId w:val="21"/>
        </w:numPr>
        <w:ind w:left="1134"/>
        <w:jc w:val="both"/>
        <w:rPr>
          <w:rFonts w:ascii="Times New Roman" w:hAnsi="Times New Roman"/>
          <w:i/>
          <w:color w:val="0000FF"/>
          <w:sz w:val="24"/>
          <w:szCs w:val="24"/>
        </w:rPr>
      </w:pPr>
      <w:r w:rsidRPr="00555DB7">
        <w:rPr>
          <w:rFonts w:ascii="Times New Roman" w:hAnsi="Times New Roman"/>
          <w:i/>
          <w:color w:val="0000FF"/>
          <w:sz w:val="24"/>
          <w:szCs w:val="24"/>
          <w:u w:val="single"/>
        </w:rPr>
        <w:t>Piemēram</w:t>
      </w:r>
      <w:r w:rsidRPr="00555DB7">
        <w:rPr>
          <w:rFonts w:ascii="Times New Roman" w:hAnsi="Times New Roman"/>
          <w:i/>
          <w:color w:val="0000FF"/>
          <w:sz w:val="24"/>
          <w:szCs w:val="24"/>
        </w:rPr>
        <w:t xml:space="preserve">, darbībai Nr.1 </w:t>
      </w:r>
      <w:r w:rsidR="00624B42" w:rsidRPr="00555DB7">
        <w:rPr>
          <w:rFonts w:ascii="Times New Roman" w:hAnsi="Times New Roman"/>
          <w:i/>
          <w:color w:val="0000FF"/>
          <w:sz w:val="24"/>
          <w:szCs w:val="24"/>
        </w:rPr>
        <w:t>“S</w:t>
      </w:r>
      <w:r w:rsidR="00154A53" w:rsidRPr="00555DB7">
        <w:rPr>
          <w:rFonts w:ascii="Times New Roman" w:hAnsi="Times New Roman"/>
          <w:i/>
          <w:color w:val="0000FF"/>
          <w:sz w:val="24"/>
          <w:szCs w:val="24"/>
        </w:rPr>
        <w:t>abiedrībā balstītu sociālo pakalpojumu sniegšana</w:t>
      </w:r>
      <w:r w:rsidR="00624B42" w:rsidRPr="00555DB7">
        <w:rPr>
          <w:rFonts w:ascii="Times New Roman" w:hAnsi="Times New Roman"/>
          <w:i/>
          <w:color w:val="0000FF"/>
          <w:sz w:val="24"/>
          <w:szCs w:val="24"/>
        </w:rPr>
        <w:t xml:space="preserve"> </w:t>
      </w:r>
      <w:r w:rsidR="00DA0812" w:rsidRPr="00555DB7">
        <w:rPr>
          <w:rFonts w:ascii="Times New Roman" w:hAnsi="Times New Roman"/>
          <w:i/>
          <w:color w:val="0000FF"/>
          <w:sz w:val="24"/>
          <w:szCs w:val="24"/>
        </w:rPr>
        <w:t>[</w:t>
      </w:r>
      <w:r w:rsidR="00624B42" w:rsidRPr="00555DB7">
        <w:rPr>
          <w:rFonts w:ascii="Times New Roman" w:hAnsi="Times New Roman"/>
          <w:i/>
          <w:color w:val="0000FF"/>
          <w:sz w:val="24"/>
          <w:szCs w:val="24"/>
        </w:rPr>
        <w:t>..</w:t>
      </w:r>
      <w:r w:rsidR="00DA0812" w:rsidRPr="00555DB7">
        <w:rPr>
          <w:rFonts w:ascii="Times New Roman" w:hAnsi="Times New Roman"/>
          <w:i/>
          <w:color w:val="0000FF"/>
          <w:sz w:val="24"/>
          <w:szCs w:val="24"/>
        </w:rPr>
        <w:t>]</w:t>
      </w:r>
      <w:r w:rsidR="00624B42" w:rsidRPr="00555DB7">
        <w:rPr>
          <w:rFonts w:ascii="Times New Roman" w:hAnsi="Times New Roman"/>
          <w:i/>
          <w:color w:val="0000FF"/>
          <w:sz w:val="24"/>
          <w:szCs w:val="24"/>
        </w:rPr>
        <w:t>”</w:t>
      </w:r>
      <w:r w:rsidR="00DA0812" w:rsidRPr="00555DB7">
        <w:rPr>
          <w:rFonts w:ascii="Times New Roman" w:hAnsi="Times New Roman"/>
          <w:i/>
          <w:color w:val="0000FF"/>
          <w:sz w:val="24"/>
          <w:szCs w:val="24"/>
        </w:rPr>
        <w:t xml:space="preserve"> </w:t>
      </w:r>
      <w:r w:rsidR="00E82AAF" w:rsidRPr="00555DB7">
        <w:rPr>
          <w:rFonts w:ascii="Times New Roman" w:hAnsi="Times New Roman"/>
          <w:i/>
          <w:color w:val="0000FF"/>
          <w:sz w:val="24"/>
          <w:szCs w:val="24"/>
        </w:rPr>
        <w:t>pievienojot apakšdarbību, sistēma tai piešķirs kodu “d1”, bet definētajā apakšdarbības nosaukumā attiecīgi ir jānorāda “1.1. Individuālā sociālās rehabilitācijas</w:t>
      </w:r>
      <w:r w:rsidR="002F0177" w:rsidRPr="00555DB7">
        <w:rPr>
          <w:rFonts w:ascii="Times New Roman" w:hAnsi="Times New Roman"/>
          <w:i/>
          <w:color w:val="0000FF"/>
          <w:sz w:val="24"/>
          <w:szCs w:val="24"/>
        </w:rPr>
        <w:t xml:space="preserve"> un </w:t>
      </w:r>
      <w:r w:rsidR="00E82AAF" w:rsidRPr="00555DB7">
        <w:rPr>
          <w:rFonts w:ascii="Times New Roman" w:hAnsi="Times New Roman"/>
          <w:i/>
          <w:color w:val="0000FF"/>
          <w:sz w:val="24"/>
          <w:szCs w:val="24"/>
        </w:rPr>
        <w:t>sociālās aprūpes</w:t>
      </w:r>
      <w:r w:rsidR="002F0177" w:rsidRPr="00555DB7">
        <w:rPr>
          <w:rFonts w:ascii="Times New Roman" w:hAnsi="Times New Roman"/>
          <w:i/>
          <w:color w:val="0000FF"/>
          <w:sz w:val="24"/>
          <w:szCs w:val="24"/>
        </w:rPr>
        <w:t xml:space="preserve"> plāna izstrāde personām ar </w:t>
      </w:r>
      <w:r w:rsidR="00BA285A" w:rsidRPr="00555DB7">
        <w:rPr>
          <w:rFonts w:ascii="Times New Roman" w:hAnsi="Times New Roman"/>
          <w:i/>
          <w:color w:val="0000FF"/>
          <w:sz w:val="24"/>
          <w:szCs w:val="24"/>
        </w:rPr>
        <w:t>garīga r</w:t>
      </w:r>
      <w:r w:rsidR="001942AB" w:rsidRPr="00555DB7">
        <w:rPr>
          <w:rFonts w:ascii="Times New Roman" w:hAnsi="Times New Roman"/>
          <w:i/>
          <w:color w:val="0000FF"/>
          <w:sz w:val="24"/>
          <w:szCs w:val="24"/>
        </w:rPr>
        <w:t>akstura traucējumiem”</w:t>
      </w:r>
      <w:r w:rsidR="00555DB7" w:rsidRPr="00555DB7">
        <w:rPr>
          <w:rFonts w:ascii="Times New Roman" w:hAnsi="Times New Roman"/>
          <w:i/>
          <w:color w:val="0000FF"/>
          <w:sz w:val="24"/>
          <w:szCs w:val="24"/>
        </w:rPr>
        <w:t xml:space="preserve">, </w:t>
      </w:r>
      <w:r w:rsidR="000C27DE" w:rsidRPr="00555DB7">
        <w:rPr>
          <w:rFonts w:ascii="Times New Roman" w:hAnsi="Times New Roman"/>
          <w:i/>
          <w:color w:val="0000FF"/>
          <w:sz w:val="24"/>
          <w:szCs w:val="24"/>
        </w:rPr>
        <w:t>savukārt, ja nepieciešams izveidot otrā līmeņa apakšdarbību</w:t>
      </w:r>
      <w:r w:rsidR="00FF37E8" w:rsidRPr="00555DB7">
        <w:rPr>
          <w:rFonts w:ascii="Times New Roman" w:hAnsi="Times New Roman"/>
          <w:i/>
          <w:color w:val="0000FF"/>
          <w:sz w:val="24"/>
          <w:szCs w:val="24"/>
        </w:rPr>
        <w:t xml:space="preserve">, tad sistēma </w:t>
      </w:r>
      <w:r w:rsidR="0045780F" w:rsidRPr="00555DB7">
        <w:rPr>
          <w:rFonts w:ascii="Times New Roman" w:hAnsi="Times New Roman"/>
          <w:i/>
          <w:color w:val="0000FF"/>
          <w:sz w:val="24"/>
          <w:szCs w:val="24"/>
        </w:rPr>
        <w:t>tai piešķirs kodu “d2”</w:t>
      </w:r>
      <w:r w:rsidR="00317D26" w:rsidRPr="00555DB7">
        <w:rPr>
          <w:rFonts w:ascii="Times New Roman" w:hAnsi="Times New Roman"/>
          <w:i/>
          <w:color w:val="0000FF"/>
          <w:sz w:val="24"/>
          <w:szCs w:val="24"/>
        </w:rPr>
        <w:t xml:space="preserve"> </w:t>
      </w:r>
      <w:r w:rsidR="005D66A2" w:rsidRPr="00555DB7">
        <w:rPr>
          <w:rFonts w:ascii="Times New Roman" w:hAnsi="Times New Roman"/>
          <w:i/>
          <w:color w:val="0000FF"/>
          <w:sz w:val="24"/>
          <w:szCs w:val="24"/>
        </w:rPr>
        <w:t>(vai citu, izveidošana</w:t>
      </w:r>
      <w:r w:rsidR="005E7936" w:rsidRPr="00555DB7">
        <w:rPr>
          <w:rFonts w:ascii="Times New Roman" w:hAnsi="Times New Roman"/>
          <w:i/>
          <w:color w:val="0000FF"/>
          <w:sz w:val="24"/>
          <w:szCs w:val="24"/>
        </w:rPr>
        <w:t>s</w:t>
      </w:r>
      <w:r w:rsidR="008B3DDB" w:rsidRPr="00555DB7">
        <w:rPr>
          <w:rFonts w:ascii="Times New Roman" w:hAnsi="Times New Roman"/>
          <w:i/>
          <w:color w:val="0000FF"/>
          <w:sz w:val="24"/>
          <w:szCs w:val="24"/>
        </w:rPr>
        <w:t xml:space="preserve"> secī</w:t>
      </w:r>
      <w:r w:rsidR="005E7936" w:rsidRPr="00555DB7">
        <w:rPr>
          <w:rFonts w:ascii="Times New Roman" w:hAnsi="Times New Roman"/>
          <w:i/>
          <w:color w:val="0000FF"/>
          <w:sz w:val="24"/>
          <w:szCs w:val="24"/>
        </w:rPr>
        <w:t>bai atbilst</w:t>
      </w:r>
      <w:r w:rsidR="00C8215D" w:rsidRPr="00555DB7">
        <w:rPr>
          <w:rFonts w:ascii="Times New Roman" w:hAnsi="Times New Roman"/>
          <w:i/>
          <w:color w:val="0000FF"/>
          <w:sz w:val="24"/>
          <w:szCs w:val="24"/>
        </w:rPr>
        <w:t>ošu</w:t>
      </w:r>
      <w:r w:rsidR="008B3DDB" w:rsidRPr="00555DB7">
        <w:rPr>
          <w:rFonts w:ascii="Times New Roman" w:hAnsi="Times New Roman"/>
          <w:i/>
          <w:color w:val="0000FF"/>
          <w:sz w:val="24"/>
          <w:szCs w:val="24"/>
        </w:rPr>
        <w:t xml:space="preserve"> numu</w:t>
      </w:r>
      <w:r w:rsidR="00C8215D" w:rsidRPr="00555DB7">
        <w:rPr>
          <w:rFonts w:ascii="Times New Roman" w:hAnsi="Times New Roman"/>
          <w:i/>
          <w:color w:val="0000FF"/>
          <w:sz w:val="24"/>
          <w:szCs w:val="24"/>
        </w:rPr>
        <w:t>ru)</w:t>
      </w:r>
      <w:r w:rsidR="00BE3220" w:rsidRPr="00555DB7">
        <w:rPr>
          <w:rFonts w:ascii="Times New Roman" w:hAnsi="Times New Roman"/>
          <w:i/>
          <w:color w:val="0000FF"/>
          <w:sz w:val="24"/>
          <w:szCs w:val="24"/>
        </w:rPr>
        <w:t>, bet definētās apak</w:t>
      </w:r>
      <w:r w:rsidR="008D0816" w:rsidRPr="00555DB7">
        <w:rPr>
          <w:rFonts w:ascii="Times New Roman" w:hAnsi="Times New Roman"/>
          <w:i/>
          <w:color w:val="0000FF"/>
          <w:sz w:val="24"/>
          <w:szCs w:val="24"/>
        </w:rPr>
        <w:t>š</w:t>
      </w:r>
      <w:r w:rsidR="00BE3220" w:rsidRPr="00555DB7">
        <w:rPr>
          <w:rFonts w:ascii="Times New Roman" w:hAnsi="Times New Roman"/>
          <w:i/>
          <w:color w:val="0000FF"/>
          <w:sz w:val="24"/>
          <w:szCs w:val="24"/>
        </w:rPr>
        <w:t xml:space="preserve">darbības nosaukumā norāda “1.1.1.  </w:t>
      </w:r>
      <w:r w:rsidR="007A4707" w:rsidRPr="00555DB7">
        <w:rPr>
          <w:rFonts w:ascii="Times New Roman" w:hAnsi="Times New Roman"/>
          <w:i/>
          <w:color w:val="0000FF"/>
          <w:sz w:val="24"/>
          <w:szCs w:val="24"/>
        </w:rPr>
        <w:t>B</w:t>
      </w:r>
      <w:r w:rsidR="00E81E9C" w:rsidRPr="00555DB7">
        <w:rPr>
          <w:rFonts w:ascii="Times New Roman" w:hAnsi="Times New Roman"/>
          <w:i/>
          <w:color w:val="0000FF"/>
          <w:sz w:val="24"/>
          <w:szCs w:val="24"/>
        </w:rPr>
        <w:t>……</w:t>
      </w:r>
      <w:r w:rsidR="005E7183" w:rsidRPr="00555DB7">
        <w:rPr>
          <w:rFonts w:ascii="Times New Roman" w:hAnsi="Times New Roman"/>
          <w:i/>
          <w:color w:val="0000FF"/>
          <w:sz w:val="24"/>
          <w:szCs w:val="24"/>
        </w:rPr>
        <w:t>”</w:t>
      </w:r>
      <w:r w:rsidR="00DA0E3C" w:rsidRPr="00555DB7">
        <w:rPr>
          <w:rFonts w:ascii="Times New Roman" w:hAnsi="Times New Roman"/>
          <w:i/>
          <w:color w:val="0000FF"/>
          <w:sz w:val="24"/>
          <w:szCs w:val="24"/>
        </w:rPr>
        <w:t>.</w:t>
      </w:r>
    </w:p>
    <w:p w14:paraId="312A077B" w14:textId="77777777" w:rsidR="00C1197C" w:rsidRPr="000938ED" w:rsidRDefault="00C1197C" w:rsidP="002C0710">
      <w:pPr>
        <w:numPr>
          <w:ilvl w:val="0"/>
          <w:numId w:val="31"/>
        </w:numPr>
        <w:spacing w:before="60" w:after="60"/>
        <w:contextualSpacing/>
        <w:jc w:val="both"/>
        <w:rPr>
          <w:rFonts w:eastAsia="Calibri"/>
          <w:i/>
          <w:color w:val="0000FF"/>
          <w:lang w:eastAsia="en-US"/>
        </w:rPr>
      </w:pPr>
      <w:r w:rsidRPr="000938ED">
        <w:rPr>
          <w:rFonts w:eastAsia="Calibri"/>
          <w:i/>
          <w:color w:val="0000FF"/>
          <w:u w:val="single"/>
          <w:lang w:eastAsia="en-US"/>
        </w:rPr>
        <w:t>sniedz darbību aprakstu</w:t>
      </w:r>
      <w:r w:rsidRPr="000938ED">
        <w:rPr>
          <w:rFonts w:eastAsia="Calibri"/>
          <w:i/>
          <w:color w:val="0000FF"/>
          <w:lang w:eastAsia="en-US"/>
        </w:rPr>
        <w:t>, norādot informāciju par aktivitāšu, pasākumu u.tml. darbību, kas tiks veiktas attiecīgās projekta darbības īstenošanas laikā, būtību un aprakstot to plānoto norisi.</w:t>
      </w:r>
    </w:p>
    <w:p w14:paraId="65FBA366" w14:textId="249EC59D" w:rsidR="00503601" w:rsidRPr="000938ED" w:rsidRDefault="00E3171B" w:rsidP="0013758D">
      <w:pPr>
        <w:pStyle w:val="Sarakstarindkopa"/>
        <w:numPr>
          <w:ilvl w:val="0"/>
          <w:numId w:val="2"/>
        </w:numPr>
        <w:spacing w:before="60" w:after="60"/>
        <w:ind w:left="1134"/>
        <w:jc w:val="both"/>
        <w:rPr>
          <w:rFonts w:ascii="Times New Roman" w:hAnsi="Times New Roman"/>
          <w:i/>
          <w:color w:val="0000FF"/>
          <w:sz w:val="24"/>
          <w:szCs w:val="24"/>
        </w:rPr>
      </w:pPr>
      <w:r w:rsidRPr="000938ED">
        <w:rPr>
          <w:rFonts w:ascii="Times New Roman" w:hAnsi="Times New Roman"/>
          <w:i/>
          <w:color w:val="0000FF"/>
          <w:sz w:val="24"/>
          <w:szCs w:val="24"/>
        </w:rPr>
        <w:t>Attiecīgo d</w:t>
      </w:r>
      <w:r w:rsidR="008C40B4" w:rsidRPr="000938ED">
        <w:rPr>
          <w:rFonts w:ascii="Times New Roman" w:hAnsi="Times New Roman"/>
          <w:i/>
          <w:color w:val="0000FF"/>
          <w:sz w:val="24"/>
          <w:szCs w:val="24"/>
        </w:rPr>
        <w:t xml:space="preserve">arbību </w:t>
      </w:r>
      <w:r w:rsidR="00187142" w:rsidRPr="000938ED">
        <w:rPr>
          <w:rFonts w:ascii="Times New Roman" w:hAnsi="Times New Roman"/>
          <w:i/>
          <w:color w:val="0000FF"/>
          <w:sz w:val="24"/>
          <w:szCs w:val="24"/>
        </w:rPr>
        <w:t xml:space="preserve">un/vai apakšdarbību aprakstos </w:t>
      </w:r>
      <w:r w:rsidR="00FA6640" w:rsidRPr="000938ED">
        <w:rPr>
          <w:rFonts w:ascii="Times New Roman" w:hAnsi="Times New Roman"/>
          <w:i/>
          <w:color w:val="0000FF"/>
          <w:sz w:val="24"/>
          <w:szCs w:val="24"/>
        </w:rPr>
        <w:t>norāda</w:t>
      </w:r>
      <w:r w:rsidR="00606F66" w:rsidRPr="000938ED">
        <w:rPr>
          <w:rFonts w:ascii="Times New Roman" w:hAnsi="Times New Roman"/>
          <w:i/>
          <w:color w:val="0000FF"/>
          <w:sz w:val="24"/>
          <w:szCs w:val="24"/>
        </w:rPr>
        <w:t>,</w:t>
      </w:r>
      <w:r w:rsidR="00FA6640" w:rsidRPr="000938ED">
        <w:rPr>
          <w:rFonts w:ascii="Times New Roman" w:hAnsi="Times New Roman"/>
          <w:i/>
          <w:color w:val="0000FF"/>
          <w:sz w:val="24"/>
          <w:szCs w:val="24"/>
        </w:rPr>
        <w:t xml:space="preserve"> </w:t>
      </w:r>
      <w:r w:rsidR="00A522A4" w:rsidRPr="000938ED">
        <w:rPr>
          <w:rFonts w:ascii="Times New Roman" w:hAnsi="Times New Roman"/>
          <w:i/>
          <w:color w:val="0000FF"/>
          <w:sz w:val="24"/>
          <w:szCs w:val="24"/>
        </w:rPr>
        <w:t>plānotās</w:t>
      </w:r>
      <w:r w:rsidR="00FA6640" w:rsidRPr="000938ED">
        <w:rPr>
          <w:rFonts w:ascii="Times New Roman" w:hAnsi="Times New Roman"/>
          <w:i/>
          <w:color w:val="0000FF"/>
          <w:sz w:val="24"/>
          <w:szCs w:val="24"/>
        </w:rPr>
        <w:t xml:space="preserve"> </w:t>
      </w:r>
      <w:r w:rsidR="00D84158" w:rsidRPr="000938ED">
        <w:rPr>
          <w:rFonts w:ascii="Times New Roman" w:hAnsi="Times New Roman"/>
          <w:i/>
          <w:color w:val="0000FF"/>
          <w:sz w:val="24"/>
          <w:szCs w:val="24"/>
        </w:rPr>
        <w:t>darbības</w:t>
      </w:r>
      <w:r w:rsidR="002B2EA7" w:rsidRPr="000938ED">
        <w:rPr>
          <w:rFonts w:ascii="Times New Roman" w:hAnsi="Times New Roman"/>
          <w:i/>
          <w:color w:val="0000FF"/>
          <w:sz w:val="24"/>
          <w:szCs w:val="24"/>
        </w:rPr>
        <w:t>/pasākumus</w:t>
      </w:r>
      <w:r w:rsidR="00D84158" w:rsidRPr="000938ED">
        <w:rPr>
          <w:rFonts w:ascii="Times New Roman" w:hAnsi="Times New Roman"/>
          <w:i/>
          <w:color w:val="0000FF"/>
          <w:sz w:val="24"/>
          <w:szCs w:val="24"/>
        </w:rPr>
        <w:t>/</w:t>
      </w:r>
      <w:r w:rsidR="002B2EA7" w:rsidRPr="000938ED">
        <w:rPr>
          <w:rFonts w:ascii="Times New Roman" w:hAnsi="Times New Roman"/>
          <w:i/>
          <w:color w:val="0000FF"/>
          <w:sz w:val="24"/>
          <w:szCs w:val="24"/>
        </w:rPr>
        <w:t xml:space="preserve">aktivitātes, kuras </w:t>
      </w:r>
      <w:r w:rsidR="00D84158" w:rsidRPr="000938ED">
        <w:rPr>
          <w:rFonts w:ascii="Times New Roman" w:hAnsi="Times New Roman"/>
          <w:i/>
          <w:color w:val="0000FF"/>
          <w:sz w:val="24"/>
          <w:szCs w:val="24"/>
        </w:rPr>
        <w:t xml:space="preserve">īstenos </w:t>
      </w:r>
      <w:r w:rsidR="00867D98" w:rsidRPr="000938ED">
        <w:rPr>
          <w:rFonts w:ascii="Times New Roman" w:hAnsi="Times New Roman"/>
          <w:i/>
          <w:color w:val="0000FF"/>
          <w:sz w:val="24"/>
          <w:szCs w:val="24"/>
        </w:rPr>
        <w:t>pro</w:t>
      </w:r>
      <w:r w:rsidR="0010402E" w:rsidRPr="000938ED">
        <w:rPr>
          <w:rFonts w:ascii="Times New Roman" w:hAnsi="Times New Roman"/>
          <w:i/>
          <w:color w:val="0000FF"/>
          <w:sz w:val="24"/>
          <w:szCs w:val="24"/>
        </w:rPr>
        <w:t xml:space="preserve">jekta </w:t>
      </w:r>
      <w:r w:rsidR="002B2EA7" w:rsidRPr="000938ED">
        <w:rPr>
          <w:rFonts w:ascii="Times New Roman" w:hAnsi="Times New Roman"/>
          <w:i/>
          <w:color w:val="0000FF"/>
          <w:sz w:val="24"/>
          <w:szCs w:val="24"/>
        </w:rPr>
        <w:t xml:space="preserve">ietvaros, </w:t>
      </w:r>
      <w:r w:rsidR="004F5270" w:rsidRPr="000938ED">
        <w:rPr>
          <w:rFonts w:ascii="Times New Roman" w:hAnsi="Times New Roman"/>
          <w:i/>
          <w:color w:val="0000FF"/>
          <w:sz w:val="24"/>
          <w:szCs w:val="24"/>
        </w:rPr>
        <w:t>apraksta to būtību</w:t>
      </w:r>
      <w:r w:rsidR="00606F70" w:rsidRPr="000938ED">
        <w:rPr>
          <w:rFonts w:ascii="Times New Roman" w:hAnsi="Times New Roman"/>
          <w:i/>
          <w:color w:val="0000FF"/>
          <w:sz w:val="24"/>
          <w:szCs w:val="24"/>
        </w:rPr>
        <w:t xml:space="preserve"> un</w:t>
      </w:r>
      <w:r w:rsidR="00763C7C" w:rsidRPr="000938ED">
        <w:rPr>
          <w:rFonts w:ascii="Times New Roman" w:hAnsi="Times New Roman"/>
          <w:i/>
          <w:color w:val="0000FF"/>
          <w:sz w:val="24"/>
          <w:szCs w:val="24"/>
        </w:rPr>
        <w:t xml:space="preserve"> </w:t>
      </w:r>
      <w:r w:rsidR="00156745" w:rsidRPr="000938ED">
        <w:rPr>
          <w:rFonts w:ascii="Times New Roman" w:hAnsi="Times New Roman"/>
          <w:i/>
          <w:color w:val="0000FF"/>
          <w:sz w:val="24"/>
          <w:szCs w:val="24"/>
        </w:rPr>
        <w:t xml:space="preserve">plānoto </w:t>
      </w:r>
      <w:r w:rsidR="00763C7C" w:rsidRPr="000938ED">
        <w:rPr>
          <w:rFonts w:ascii="Times New Roman" w:hAnsi="Times New Roman"/>
          <w:i/>
          <w:color w:val="0000FF"/>
          <w:sz w:val="24"/>
          <w:szCs w:val="24"/>
        </w:rPr>
        <w:t>noris</w:t>
      </w:r>
      <w:r w:rsidR="00606F70" w:rsidRPr="000938ED">
        <w:rPr>
          <w:rFonts w:ascii="Times New Roman" w:hAnsi="Times New Roman"/>
          <w:i/>
          <w:color w:val="0000FF"/>
          <w:sz w:val="24"/>
          <w:szCs w:val="24"/>
        </w:rPr>
        <w:t>i, kā arī</w:t>
      </w:r>
      <w:r w:rsidR="00156745" w:rsidRPr="000938ED">
        <w:rPr>
          <w:rFonts w:ascii="Times New Roman" w:hAnsi="Times New Roman"/>
          <w:i/>
          <w:color w:val="0000FF"/>
          <w:sz w:val="24"/>
          <w:szCs w:val="24"/>
        </w:rPr>
        <w:t xml:space="preserve"> </w:t>
      </w:r>
      <w:r w:rsidR="008E110F" w:rsidRPr="000938ED">
        <w:rPr>
          <w:rFonts w:ascii="Times New Roman" w:hAnsi="Times New Roman"/>
          <w:i/>
          <w:color w:val="0000FF"/>
          <w:sz w:val="24"/>
          <w:szCs w:val="24"/>
        </w:rPr>
        <w:t>norāda iesaistām</w:t>
      </w:r>
      <w:r w:rsidR="00E562A0" w:rsidRPr="000938ED">
        <w:rPr>
          <w:rFonts w:ascii="Times New Roman" w:hAnsi="Times New Roman"/>
          <w:i/>
          <w:color w:val="0000FF"/>
          <w:sz w:val="24"/>
          <w:szCs w:val="24"/>
        </w:rPr>
        <w:t>o m</w:t>
      </w:r>
      <w:r w:rsidR="00E86B7B" w:rsidRPr="000938ED">
        <w:rPr>
          <w:rFonts w:ascii="Times New Roman" w:hAnsi="Times New Roman"/>
          <w:i/>
          <w:color w:val="0000FF"/>
          <w:sz w:val="24"/>
          <w:szCs w:val="24"/>
        </w:rPr>
        <w:t xml:space="preserve">ērķa grupu un personu </w:t>
      </w:r>
      <w:r w:rsidR="00F30916" w:rsidRPr="000938ED">
        <w:rPr>
          <w:rFonts w:ascii="Times New Roman" w:hAnsi="Times New Roman"/>
          <w:i/>
          <w:color w:val="0000FF"/>
          <w:sz w:val="24"/>
          <w:szCs w:val="24"/>
        </w:rPr>
        <w:t>skaitu</w:t>
      </w:r>
      <w:r w:rsidR="00204CEF" w:rsidRPr="000938ED">
        <w:rPr>
          <w:rFonts w:ascii="Times New Roman" w:hAnsi="Times New Roman"/>
          <w:i/>
          <w:color w:val="0000FF"/>
          <w:sz w:val="24"/>
          <w:szCs w:val="24"/>
        </w:rPr>
        <w:t>.</w:t>
      </w:r>
    </w:p>
    <w:p w14:paraId="346DD566" w14:textId="77777777" w:rsidR="00C1197C" w:rsidRPr="000938ED" w:rsidRDefault="00C1197C" w:rsidP="002C0710">
      <w:pPr>
        <w:numPr>
          <w:ilvl w:val="0"/>
          <w:numId w:val="31"/>
        </w:numPr>
        <w:spacing w:before="60" w:after="160" w:line="259" w:lineRule="auto"/>
        <w:contextualSpacing/>
        <w:jc w:val="both"/>
        <w:rPr>
          <w:rFonts w:eastAsia="Calibri"/>
          <w:i/>
          <w:color w:val="0000FF"/>
          <w:lang w:eastAsia="en-US"/>
        </w:rPr>
      </w:pPr>
      <w:r w:rsidRPr="000938ED">
        <w:rPr>
          <w:rFonts w:eastAsia="Calibri"/>
          <w:b/>
          <w:bCs/>
          <w:i/>
          <w:color w:val="0000FF"/>
          <w:lang w:eastAsia="en-US"/>
        </w:rPr>
        <w:t xml:space="preserve">katrai projekta apakšdarbībai vai darbībai (ja nav apakšdarbību) </w:t>
      </w:r>
      <w:r w:rsidRPr="000938ED">
        <w:rPr>
          <w:rFonts w:eastAsia="Calibri"/>
          <w:b/>
          <w:bCs/>
          <w:i/>
          <w:color w:val="0000FF"/>
          <w:u w:val="single"/>
          <w:lang w:eastAsia="en-US"/>
        </w:rPr>
        <w:t>norāda vismaz vienu precīzi definētu un reāli sasniedzamu rezultātu</w:t>
      </w:r>
      <w:r w:rsidRPr="000938ED">
        <w:rPr>
          <w:rFonts w:eastAsia="Calibri"/>
          <w:b/>
          <w:bCs/>
          <w:i/>
          <w:color w:val="0000FF"/>
          <w:lang w:eastAsia="en-US"/>
        </w:rPr>
        <w:t xml:space="preserve">, </w:t>
      </w:r>
      <w:r w:rsidRPr="000938ED">
        <w:rPr>
          <w:rFonts w:eastAsia="Calibri"/>
          <w:i/>
          <w:color w:val="0000FF"/>
          <w:lang w:eastAsia="en-US"/>
        </w:rPr>
        <w:t>tā skaitlisko izteiksmi un atbilstošu mērvienību;</w:t>
      </w:r>
    </w:p>
    <w:p w14:paraId="4E07D4D6" w14:textId="77777777" w:rsidR="002162D4" w:rsidRPr="00B2664E" w:rsidRDefault="002162D4" w:rsidP="002162D4">
      <w:pPr>
        <w:spacing w:before="60" w:after="160" w:line="259" w:lineRule="auto"/>
        <w:ind w:left="644"/>
        <w:contextualSpacing/>
        <w:jc w:val="both"/>
        <w:rPr>
          <w:rFonts w:eastAsia="Calibri"/>
          <w:i/>
          <w:color w:val="FF0000"/>
          <w:sz w:val="10"/>
          <w:szCs w:val="10"/>
          <w:lang w:eastAsia="en-US"/>
        </w:rPr>
      </w:pPr>
    </w:p>
    <w:p w14:paraId="74A06A1E" w14:textId="77777777" w:rsidR="00C1197C" w:rsidRPr="001053CF" w:rsidRDefault="00C1197C" w:rsidP="002C0710">
      <w:pPr>
        <w:numPr>
          <w:ilvl w:val="0"/>
          <w:numId w:val="31"/>
        </w:numPr>
        <w:spacing w:before="60" w:after="160" w:line="259" w:lineRule="auto"/>
        <w:contextualSpacing/>
        <w:jc w:val="both"/>
        <w:rPr>
          <w:rFonts w:eastAsia="Calibri"/>
          <w:i/>
          <w:color w:val="0000FF"/>
          <w:lang w:eastAsia="en-US"/>
        </w:rPr>
      </w:pPr>
      <w:r w:rsidRPr="001053CF">
        <w:rPr>
          <w:rFonts w:eastAsia="Calibri"/>
          <w:i/>
          <w:color w:val="0000FF"/>
          <w:u w:val="single"/>
          <w:lang w:eastAsia="en-US"/>
        </w:rPr>
        <w:t>norāda rādītājus</w:t>
      </w:r>
      <w:r w:rsidRPr="001053CF">
        <w:rPr>
          <w:rFonts w:eastAsia="Calibri"/>
          <w:i/>
          <w:color w:val="0000FF"/>
          <w:lang w:eastAsia="en-US"/>
        </w:rPr>
        <w:t>, kuri ir attiecināmi uz konkrēto projekta darbību vai apakšdarbību;</w:t>
      </w:r>
    </w:p>
    <w:p w14:paraId="23BCC3CB" w14:textId="77777777" w:rsidR="007C75D0" w:rsidRPr="001053CF" w:rsidRDefault="007C75D0" w:rsidP="007C75D0">
      <w:pPr>
        <w:spacing w:before="60" w:after="160" w:line="259" w:lineRule="auto"/>
        <w:contextualSpacing/>
        <w:jc w:val="both"/>
        <w:rPr>
          <w:rFonts w:eastAsia="Calibri"/>
          <w:i/>
          <w:color w:val="0000FF"/>
          <w:sz w:val="10"/>
          <w:szCs w:val="10"/>
          <w:lang w:eastAsia="en-US"/>
        </w:rPr>
      </w:pPr>
    </w:p>
    <w:p w14:paraId="4913E65A" w14:textId="77777777" w:rsidR="00C1197C" w:rsidRPr="001053CF" w:rsidRDefault="00C1197C" w:rsidP="002C0710">
      <w:pPr>
        <w:numPr>
          <w:ilvl w:val="0"/>
          <w:numId w:val="31"/>
        </w:numPr>
        <w:spacing w:before="60" w:after="240" w:line="259" w:lineRule="auto"/>
        <w:contextualSpacing/>
        <w:jc w:val="both"/>
        <w:rPr>
          <w:rFonts w:eastAsia="Calibri"/>
          <w:i/>
          <w:color w:val="0000FF"/>
          <w:lang w:eastAsia="en-US"/>
        </w:rPr>
      </w:pPr>
      <w:r w:rsidRPr="001053CF">
        <w:rPr>
          <w:rFonts w:eastAsia="Calibri"/>
          <w:i/>
          <w:color w:val="0000FF"/>
          <w:u w:val="single"/>
          <w:lang w:eastAsia="en-US"/>
        </w:rPr>
        <w:t>norāda</w:t>
      </w:r>
      <w:r w:rsidRPr="001053CF">
        <w:rPr>
          <w:rFonts w:eastAsia="Calibri"/>
          <w:i/>
          <w:color w:val="0000FF"/>
          <w:lang w:eastAsia="en-US"/>
        </w:rPr>
        <w:t xml:space="preserve"> projekta darbību un apakšdarbību </w:t>
      </w:r>
      <w:r w:rsidRPr="001053CF">
        <w:rPr>
          <w:rFonts w:eastAsia="Calibri"/>
          <w:i/>
          <w:color w:val="0000FF"/>
          <w:u w:val="single"/>
          <w:lang w:eastAsia="en-US"/>
        </w:rPr>
        <w:t>īstenošanas periodu</w:t>
      </w:r>
      <w:r w:rsidRPr="001053CF">
        <w:rPr>
          <w:rFonts w:eastAsia="Calibri"/>
          <w:i/>
          <w:color w:val="0000FF"/>
          <w:lang w:eastAsia="en-US"/>
        </w:rPr>
        <w:t xml:space="preserve"> projekta īstenošanas grafikā;</w:t>
      </w:r>
    </w:p>
    <w:p w14:paraId="1EF2140E" w14:textId="77777777" w:rsidR="007C75D0" w:rsidRPr="001053CF" w:rsidRDefault="007C75D0" w:rsidP="007C75D0">
      <w:pPr>
        <w:spacing w:before="60" w:after="240" w:line="259" w:lineRule="auto"/>
        <w:contextualSpacing/>
        <w:jc w:val="both"/>
        <w:rPr>
          <w:rFonts w:eastAsia="Calibri"/>
          <w:i/>
          <w:color w:val="0000FF"/>
          <w:sz w:val="10"/>
          <w:szCs w:val="10"/>
          <w:lang w:eastAsia="en-US"/>
        </w:rPr>
      </w:pPr>
    </w:p>
    <w:p w14:paraId="1B78E270" w14:textId="77777777" w:rsidR="00C1197C" w:rsidRPr="001053CF" w:rsidRDefault="00C1197C" w:rsidP="002C0710">
      <w:pPr>
        <w:numPr>
          <w:ilvl w:val="0"/>
          <w:numId w:val="31"/>
        </w:numPr>
        <w:spacing w:before="60" w:after="240" w:line="259" w:lineRule="auto"/>
        <w:contextualSpacing/>
        <w:jc w:val="both"/>
        <w:rPr>
          <w:rFonts w:eastAsia="Calibri"/>
          <w:i/>
          <w:color w:val="0000FF"/>
          <w:lang w:eastAsia="en-US"/>
        </w:rPr>
      </w:pPr>
      <w:r w:rsidRPr="001053CF">
        <w:rPr>
          <w:rFonts w:eastAsia="Calibri"/>
          <w:i/>
          <w:color w:val="0000FF"/>
          <w:lang w:eastAsia="en-US"/>
        </w:rPr>
        <w:t xml:space="preserve">attiecīgajai projekta darbībai vai </w:t>
      </w:r>
      <w:proofErr w:type="spellStart"/>
      <w:r w:rsidRPr="001053CF">
        <w:rPr>
          <w:rFonts w:eastAsia="Calibri"/>
          <w:i/>
          <w:color w:val="0000FF"/>
          <w:lang w:eastAsia="en-US"/>
        </w:rPr>
        <w:t>apašdarbībai</w:t>
      </w:r>
      <w:proofErr w:type="spellEnd"/>
      <w:r w:rsidRPr="001053CF">
        <w:rPr>
          <w:rFonts w:eastAsia="Calibri"/>
          <w:i/>
          <w:color w:val="0000FF"/>
          <w:lang w:eastAsia="en-US"/>
        </w:rPr>
        <w:t xml:space="preserve"> </w:t>
      </w:r>
      <w:r w:rsidRPr="001053CF">
        <w:rPr>
          <w:rFonts w:eastAsia="Calibri"/>
          <w:i/>
          <w:color w:val="0000FF"/>
          <w:u w:val="single"/>
          <w:lang w:eastAsia="en-US"/>
        </w:rPr>
        <w:t>piesaista atbilstošo projekta budžeta pozīciju/-</w:t>
      </w:r>
      <w:proofErr w:type="spellStart"/>
      <w:r w:rsidRPr="001053CF">
        <w:rPr>
          <w:rFonts w:eastAsia="Calibri"/>
          <w:i/>
          <w:color w:val="0000FF"/>
          <w:u w:val="single"/>
          <w:lang w:eastAsia="en-US"/>
        </w:rPr>
        <w:t>as</w:t>
      </w:r>
      <w:proofErr w:type="spellEnd"/>
      <w:r w:rsidRPr="001053CF">
        <w:rPr>
          <w:rFonts w:eastAsia="Calibri"/>
          <w:i/>
          <w:color w:val="0000FF"/>
          <w:lang w:eastAsia="en-US"/>
        </w:rPr>
        <w:t xml:space="preserve"> (ja sadaļa “Budžeta kopsavilkums” ir aizpildīta);</w:t>
      </w:r>
    </w:p>
    <w:p w14:paraId="5FF11246" w14:textId="77777777" w:rsidR="007C75D0" w:rsidRPr="001053CF" w:rsidRDefault="007C75D0" w:rsidP="007C75D0">
      <w:pPr>
        <w:spacing w:before="60" w:after="240" w:line="259" w:lineRule="auto"/>
        <w:contextualSpacing/>
        <w:jc w:val="both"/>
        <w:rPr>
          <w:rFonts w:eastAsia="Calibri"/>
          <w:i/>
          <w:color w:val="0000FF"/>
          <w:sz w:val="10"/>
          <w:szCs w:val="10"/>
          <w:lang w:eastAsia="en-US"/>
        </w:rPr>
      </w:pPr>
    </w:p>
    <w:p w14:paraId="0793B111" w14:textId="410B996D" w:rsidR="00C1197C" w:rsidRPr="001053CF" w:rsidRDefault="00C1197C" w:rsidP="002C0710">
      <w:pPr>
        <w:numPr>
          <w:ilvl w:val="0"/>
          <w:numId w:val="31"/>
        </w:numPr>
        <w:spacing w:before="60" w:after="60" w:line="259" w:lineRule="auto"/>
        <w:contextualSpacing/>
        <w:jc w:val="both"/>
        <w:rPr>
          <w:rFonts w:eastAsia="Calibri"/>
          <w:b/>
          <w:bCs/>
          <w:i/>
          <w:color w:val="0000FF"/>
          <w:lang w:eastAsia="en-US"/>
        </w:rPr>
      </w:pPr>
      <w:r w:rsidRPr="001053CF">
        <w:rPr>
          <w:rFonts w:eastAsia="Calibri"/>
          <w:b/>
          <w:bCs/>
          <w:i/>
          <w:color w:val="0000FF"/>
          <w:lang w:eastAsia="en-US"/>
        </w:rPr>
        <w:t>attiecīgajai projekta darbībai un/vai apakšdarbībai</w:t>
      </w:r>
      <w:r w:rsidR="0005449A" w:rsidRPr="001053CF">
        <w:rPr>
          <w:rFonts w:eastAsia="Calibri"/>
          <w:b/>
          <w:bCs/>
          <w:i/>
          <w:color w:val="0000FF"/>
          <w:lang w:eastAsia="en-US"/>
        </w:rPr>
        <w:t xml:space="preserve">, kuras ietvaros tiks īstenotas </w:t>
      </w:r>
      <w:r w:rsidR="00064E0B" w:rsidRPr="001053CF">
        <w:rPr>
          <w:rFonts w:eastAsia="Calibri"/>
          <w:b/>
          <w:bCs/>
          <w:i/>
          <w:color w:val="0000FF"/>
          <w:lang w:eastAsia="en-US"/>
        </w:rPr>
        <w:t>atti</w:t>
      </w:r>
      <w:r w:rsidR="00F64F77" w:rsidRPr="001053CF">
        <w:rPr>
          <w:rFonts w:eastAsia="Calibri"/>
          <w:b/>
          <w:bCs/>
          <w:i/>
          <w:color w:val="0000FF"/>
          <w:lang w:eastAsia="en-US"/>
        </w:rPr>
        <w:t>ecīgās aktivitātes</w:t>
      </w:r>
      <w:r w:rsidR="00B77CA0" w:rsidRPr="001053CF">
        <w:rPr>
          <w:rFonts w:eastAsia="Calibri"/>
          <w:b/>
          <w:bCs/>
          <w:i/>
          <w:color w:val="0000FF"/>
          <w:lang w:eastAsia="en-US"/>
        </w:rPr>
        <w:t>, p</w:t>
      </w:r>
      <w:r w:rsidR="00F64F77" w:rsidRPr="001053CF">
        <w:rPr>
          <w:rFonts w:eastAsia="Calibri"/>
          <w:b/>
          <w:bCs/>
          <w:i/>
          <w:color w:val="0000FF"/>
          <w:lang w:eastAsia="en-US"/>
        </w:rPr>
        <w:t>asākumi</w:t>
      </w:r>
      <w:r w:rsidR="00B77CA0" w:rsidRPr="001053CF">
        <w:rPr>
          <w:rFonts w:eastAsia="Calibri"/>
          <w:b/>
          <w:bCs/>
          <w:i/>
          <w:color w:val="0000FF"/>
          <w:lang w:eastAsia="en-US"/>
        </w:rPr>
        <w:t xml:space="preserve"> u.tml.,</w:t>
      </w:r>
      <w:r w:rsidRPr="001053CF">
        <w:rPr>
          <w:rFonts w:eastAsia="Calibri"/>
          <w:b/>
          <w:bCs/>
          <w:i/>
          <w:color w:val="0000FF"/>
          <w:lang w:eastAsia="en-US"/>
        </w:rPr>
        <w:t xml:space="preserve"> </w:t>
      </w:r>
      <w:r w:rsidRPr="001053CF">
        <w:rPr>
          <w:rFonts w:eastAsia="Calibri"/>
          <w:b/>
          <w:bCs/>
          <w:i/>
          <w:color w:val="0000FF"/>
          <w:u w:val="single"/>
          <w:lang w:eastAsia="en-US"/>
        </w:rPr>
        <w:t>norāda atbilstošo HP darbību</w:t>
      </w:r>
      <w:r w:rsidRPr="001053CF">
        <w:rPr>
          <w:rFonts w:eastAsia="Calibri"/>
          <w:b/>
          <w:bCs/>
          <w:i/>
          <w:color w:val="0000FF"/>
          <w:lang w:eastAsia="en-US"/>
        </w:rPr>
        <w:t xml:space="preserve"> (-</w:t>
      </w:r>
      <w:proofErr w:type="spellStart"/>
      <w:r w:rsidRPr="001053CF">
        <w:rPr>
          <w:rFonts w:eastAsia="Calibri"/>
          <w:b/>
          <w:bCs/>
          <w:i/>
          <w:color w:val="0000FF"/>
          <w:lang w:eastAsia="en-US"/>
        </w:rPr>
        <w:t>as</w:t>
      </w:r>
      <w:proofErr w:type="spellEnd"/>
      <w:r w:rsidRPr="001053CF">
        <w:rPr>
          <w:rFonts w:eastAsia="Calibri"/>
          <w:b/>
          <w:bCs/>
          <w:i/>
          <w:color w:val="0000FF"/>
          <w:lang w:eastAsia="en-US"/>
        </w:rPr>
        <w:t xml:space="preserve">), </w:t>
      </w:r>
      <w:r w:rsidRPr="001053CF">
        <w:rPr>
          <w:rFonts w:eastAsia="Calibri"/>
          <w:i/>
          <w:color w:val="0000FF"/>
          <w:lang w:eastAsia="en-US"/>
        </w:rPr>
        <w:t>(ja attiecināms);</w:t>
      </w:r>
    </w:p>
    <w:p w14:paraId="292274ED" w14:textId="77777777" w:rsidR="007C75D0" w:rsidRPr="001053CF" w:rsidRDefault="007C75D0" w:rsidP="007C75D0">
      <w:pPr>
        <w:spacing w:before="60" w:after="60" w:line="259" w:lineRule="auto"/>
        <w:contextualSpacing/>
        <w:jc w:val="both"/>
        <w:rPr>
          <w:rFonts w:eastAsia="Calibri"/>
          <w:b/>
          <w:bCs/>
          <w:i/>
          <w:color w:val="0000FF"/>
          <w:sz w:val="10"/>
          <w:szCs w:val="10"/>
          <w:lang w:eastAsia="en-US"/>
        </w:rPr>
      </w:pPr>
    </w:p>
    <w:p w14:paraId="692A49CC" w14:textId="1BC8B836" w:rsidR="00C1197C" w:rsidRPr="001053CF" w:rsidRDefault="00C1197C" w:rsidP="002C0710">
      <w:pPr>
        <w:numPr>
          <w:ilvl w:val="0"/>
          <w:numId w:val="31"/>
        </w:numPr>
        <w:spacing w:before="60" w:after="60" w:line="259" w:lineRule="auto"/>
        <w:contextualSpacing/>
        <w:jc w:val="both"/>
        <w:rPr>
          <w:rFonts w:eastAsia="Calibri"/>
          <w:i/>
          <w:color w:val="0000FF"/>
          <w:lang w:eastAsia="en-US"/>
        </w:rPr>
      </w:pPr>
      <w:r w:rsidRPr="001053CF">
        <w:rPr>
          <w:rFonts w:eastAsia="Calibri"/>
          <w:b/>
          <w:bCs/>
          <w:i/>
          <w:color w:val="0000FF"/>
          <w:u w:val="single"/>
          <w:lang w:eastAsia="en-US"/>
        </w:rPr>
        <w:t>darbības “</w:t>
      </w:r>
      <w:r w:rsidR="00EB6D2C" w:rsidRPr="001053CF">
        <w:rPr>
          <w:rFonts w:eastAsia="Calibri"/>
          <w:b/>
          <w:bCs/>
          <w:i/>
          <w:color w:val="0000FF"/>
          <w:u w:val="single"/>
          <w:lang w:eastAsia="en-US"/>
        </w:rPr>
        <w:t>K</w:t>
      </w:r>
      <w:r w:rsidR="007A5661" w:rsidRPr="001053CF">
        <w:rPr>
          <w:rFonts w:eastAsia="Calibri"/>
          <w:b/>
          <w:bCs/>
          <w:i/>
          <w:color w:val="0000FF"/>
          <w:u w:val="single"/>
          <w:lang w:eastAsia="en-US"/>
        </w:rPr>
        <w:t>omunikācijas</w:t>
      </w:r>
      <w:r w:rsidR="00EB6D2C" w:rsidRPr="001053CF">
        <w:rPr>
          <w:rFonts w:eastAsia="Calibri"/>
          <w:b/>
          <w:bCs/>
          <w:i/>
          <w:color w:val="0000FF"/>
          <w:u w:val="single"/>
          <w:lang w:eastAsia="en-US"/>
        </w:rPr>
        <w:t xml:space="preserve"> un</w:t>
      </w:r>
      <w:r w:rsidR="001730D0" w:rsidRPr="001053CF">
        <w:rPr>
          <w:rFonts w:eastAsia="Calibri"/>
          <w:b/>
          <w:bCs/>
          <w:i/>
          <w:color w:val="0000FF"/>
          <w:u w:val="single"/>
          <w:lang w:eastAsia="en-US"/>
        </w:rPr>
        <w:t xml:space="preserve"> vizuālās </w:t>
      </w:r>
      <w:r w:rsidR="00000903" w:rsidRPr="001053CF">
        <w:rPr>
          <w:rFonts w:eastAsia="Calibri"/>
          <w:b/>
          <w:bCs/>
          <w:i/>
          <w:color w:val="0000FF"/>
          <w:u w:val="single"/>
          <w:lang w:eastAsia="en-US"/>
        </w:rPr>
        <w:t>identitātes</w:t>
      </w:r>
      <w:r w:rsidR="00CA1DB3" w:rsidRPr="001053CF">
        <w:rPr>
          <w:rFonts w:eastAsia="Calibri"/>
          <w:b/>
          <w:bCs/>
          <w:i/>
          <w:color w:val="0000FF"/>
          <w:u w:val="single"/>
          <w:lang w:eastAsia="en-US"/>
        </w:rPr>
        <w:t xml:space="preserve"> prasību nodrošināšana</w:t>
      </w:r>
      <w:r w:rsidR="0083258D" w:rsidRPr="001053CF">
        <w:rPr>
          <w:rFonts w:eastAsia="Calibri"/>
          <w:b/>
          <w:bCs/>
          <w:i/>
          <w:color w:val="0000FF"/>
          <w:u w:val="single"/>
          <w:lang w:eastAsia="en-US"/>
        </w:rPr>
        <w:t xml:space="preserve">s </w:t>
      </w:r>
      <w:r w:rsidR="0007291A" w:rsidRPr="001053CF">
        <w:rPr>
          <w:rFonts w:eastAsia="Calibri"/>
          <w:b/>
          <w:bCs/>
          <w:i/>
          <w:color w:val="0000FF"/>
          <w:u w:val="single"/>
          <w:lang w:eastAsia="en-US"/>
        </w:rPr>
        <w:t>pasākumi</w:t>
      </w:r>
      <w:r w:rsidRPr="001053CF">
        <w:rPr>
          <w:rFonts w:eastAsia="Calibri"/>
          <w:b/>
          <w:bCs/>
          <w:i/>
          <w:color w:val="0000FF"/>
          <w:u w:val="single"/>
          <w:lang w:eastAsia="en-US"/>
        </w:rPr>
        <w:t>” ietvaros paredz</w:t>
      </w:r>
      <w:r w:rsidRPr="001053CF">
        <w:rPr>
          <w:rFonts w:eastAsia="Calibri"/>
          <w:i/>
          <w:color w:val="0000FF"/>
          <w:lang w:eastAsia="en-US"/>
        </w:rPr>
        <w:t>:</w:t>
      </w:r>
    </w:p>
    <w:p w14:paraId="165DF440" w14:textId="5188685C" w:rsidR="00C1197C" w:rsidRPr="001053CF" w:rsidRDefault="00C1197C"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lang w:eastAsia="en-US"/>
        </w:rPr>
        <w:t xml:space="preserve">projekta iesniedzēja oficiālajā </w:t>
      </w:r>
      <w:r w:rsidRPr="001053CF">
        <w:rPr>
          <w:rFonts w:eastAsia="Calibri"/>
          <w:i/>
          <w:color w:val="0000FF"/>
          <w:u w:val="single"/>
          <w:lang w:eastAsia="en-US"/>
        </w:rPr>
        <w:t>tīmekļa vietnē</w:t>
      </w:r>
      <w:r w:rsidRPr="001053CF">
        <w:rPr>
          <w:rFonts w:eastAsia="Calibri"/>
          <w:i/>
          <w:color w:val="0000FF"/>
          <w:lang w:eastAsia="en-US"/>
        </w:rPr>
        <w:t xml:space="preserve"> </w:t>
      </w:r>
      <w:r w:rsidR="00092DA0" w:rsidRPr="001053CF">
        <w:rPr>
          <w:rFonts w:eastAsia="Calibri"/>
          <w:i/>
          <w:color w:val="0000FF"/>
          <w:lang w:eastAsia="en-US"/>
        </w:rPr>
        <w:t xml:space="preserve">(ja tāda ir) </w:t>
      </w:r>
      <w:r w:rsidRPr="001053CF">
        <w:rPr>
          <w:rFonts w:eastAsia="Calibri"/>
          <w:i/>
          <w:color w:val="0000FF"/>
          <w:u w:val="single"/>
          <w:lang w:eastAsia="en-US"/>
        </w:rPr>
        <w:t>un sociālo mediju vietnēs</w:t>
      </w:r>
      <w:r w:rsidRPr="001053CF">
        <w:rPr>
          <w:rFonts w:eastAsia="Calibri"/>
          <w:i/>
          <w:color w:val="0000FF"/>
          <w:lang w:eastAsia="en-US"/>
        </w:rPr>
        <w:t xml:space="preserve"> publicēt īsu un ar atbalsta apjomu samērīgu aprakstu par projektu</w:t>
      </w:r>
      <w:r w:rsidR="00B53766" w:rsidRPr="001053CF">
        <w:rPr>
          <w:rFonts w:eastAsia="Calibri"/>
          <w:i/>
          <w:color w:val="0000FF"/>
          <w:lang w:eastAsia="en-US"/>
        </w:rPr>
        <w:t xml:space="preserve"> un tā īstenošanu</w:t>
      </w:r>
      <w:r w:rsidRPr="001053CF">
        <w:rPr>
          <w:rFonts w:eastAsia="Calibri"/>
          <w:i/>
          <w:color w:val="0000FF"/>
          <w:lang w:eastAsia="en-US"/>
        </w:rPr>
        <w:t>, tostarp tā mērķiem un rezultātiem, un norādi, ka projekts līdzfinansēts ar Eiropas Savienības saņemtu finansiālu atbalstu</w:t>
      </w:r>
      <w:r w:rsidR="00382F6B" w:rsidRPr="001053CF">
        <w:rPr>
          <w:rFonts w:eastAsia="Calibri"/>
          <w:i/>
          <w:color w:val="0000FF"/>
          <w:lang w:eastAsia="en-US"/>
        </w:rPr>
        <w:t>, k</w:t>
      </w:r>
      <w:r w:rsidR="00574783" w:rsidRPr="001053CF">
        <w:rPr>
          <w:rFonts w:eastAsia="Calibri"/>
          <w:i/>
          <w:color w:val="0000FF"/>
          <w:lang w:eastAsia="en-US"/>
        </w:rPr>
        <w:t xml:space="preserve">ā arī </w:t>
      </w:r>
      <w:r w:rsidR="00C50593" w:rsidRPr="001053CF">
        <w:rPr>
          <w:rFonts w:eastAsia="Calibri"/>
          <w:i/>
          <w:color w:val="0000FF"/>
          <w:lang w:eastAsia="en-US"/>
        </w:rPr>
        <w:t xml:space="preserve">to </w:t>
      </w:r>
      <w:r w:rsidR="0082024A" w:rsidRPr="001053CF">
        <w:rPr>
          <w:rFonts w:eastAsia="Calibri"/>
          <w:i/>
          <w:color w:val="0000FF"/>
          <w:lang w:eastAsia="en-US"/>
        </w:rPr>
        <w:t>aktualizēt</w:t>
      </w:r>
      <w:r w:rsidR="00FC44CB" w:rsidRPr="001053CF">
        <w:rPr>
          <w:rFonts w:eastAsia="Calibri"/>
          <w:i/>
          <w:color w:val="0000FF"/>
          <w:lang w:eastAsia="en-US"/>
        </w:rPr>
        <w:t>,</w:t>
      </w:r>
      <w:r w:rsidR="0082024A" w:rsidRPr="001053CF">
        <w:rPr>
          <w:rFonts w:eastAsia="Calibri"/>
          <w:i/>
          <w:color w:val="0000FF"/>
          <w:lang w:eastAsia="en-US"/>
        </w:rPr>
        <w:t xml:space="preserve"> </w:t>
      </w:r>
      <w:r w:rsidR="00C50593" w:rsidRPr="001053CF">
        <w:rPr>
          <w:rFonts w:eastAsia="Calibri"/>
          <w:i/>
          <w:color w:val="0000FF"/>
          <w:lang w:eastAsia="en-US"/>
        </w:rPr>
        <w:t xml:space="preserve">tiklīdz ir </w:t>
      </w:r>
      <w:r w:rsidR="00141209" w:rsidRPr="001053CF">
        <w:rPr>
          <w:rFonts w:eastAsia="Calibri"/>
          <w:i/>
          <w:color w:val="0000FF"/>
          <w:lang w:eastAsia="en-US"/>
        </w:rPr>
        <w:t>pieejama</w:t>
      </w:r>
      <w:r w:rsidR="002F3B39" w:rsidRPr="001053CF">
        <w:rPr>
          <w:rFonts w:eastAsia="Calibri"/>
          <w:i/>
          <w:color w:val="0000FF"/>
          <w:lang w:eastAsia="en-US"/>
        </w:rPr>
        <w:t xml:space="preserve"> aktuālā</w:t>
      </w:r>
      <w:r w:rsidR="0082024A" w:rsidRPr="001053CF">
        <w:rPr>
          <w:rFonts w:eastAsia="Calibri"/>
          <w:i/>
          <w:color w:val="0000FF"/>
          <w:lang w:eastAsia="en-US"/>
        </w:rPr>
        <w:t xml:space="preserve"> informācij</w:t>
      </w:r>
      <w:r w:rsidR="000D0275" w:rsidRPr="001053CF">
        <w:rPr>
          <w:rFonts w:eastAsia="Calibri"/>
          <w:i/>
          <w:color w:val="0000FF"/>
          <w:lang w:eastAsia="en-US"/>
        </w:rPr>
        <w:t>a</w:t>
      </w:r>
      <w:r w:rsidR="002C116D" w:rsidRPr="001053CF">
        <w:rPr>
          <w:rFonts w:eastAsia="Calibri"/>
          <w:i/>
          <w:color w:val="0000FF"/>
          <w:lang w:eastAsia="en-US"/>
        </w:rPr>
        <w:t xml:space="preserve">,  bet ne retāk kā reizi </w:t>
      </w:r>
      <w:r w:rsidR="0017716C" w:rsidRPr="001053CF">
        <w:rPr>
          <w:rFonts w:eastAsia="Calibri"/>
          <w:i/>
          <w:color w:val="0000FF"/>
          <w:lang w:eastAsia="en-US"/>
        </w:rPr>
        <w:t>6</w:t>
      </w:r>
      <w:r w:rsidR="0033376A" w:rsidRPr="001053CF">
        <w:rPr>
          <w:rFonts w:eastAsia="Calibri"/>
          <w:i/>
          <w:color w:val="0000FF"/>
          <w:lang w:eastAsia="en-US"/>
        </w:rPr>
        <w:t xml:space="preserve"> </w:t>
      </w:r>
      <w:r w:rsidR="00FD0F69" w:rsidRPr="001053CF">
        <w:rPr>
          <w:rFonts w:eastAsia="Calibri"/>
          <w:i/>
          <w:color w:val="0000FF"/>
          <w:lang w:eastAsia="en-US"/>
        </w:rPr>
        <w:t>mēnešos</w:t>
      </w:r>
      <w:r w:rsidRPr="001053CF">
        <w:rPr>
          <w:rFonts w:eastAsia="Calibri"/>
          <w:i/>
          <w:color w:val="0000FF"/>
          <w:lang w:eastAsia="en-US"/>
        </w:rPr>
        <w:t>;</w:t>
      </w:r>
    </w:p>
    <w:p w14:paraId="2D6FE643" w14:textId="5C167AE8" w:rsidR="00C1197C" w:rsidRPr="001053CF" w:rsidRDefault="00C1197C"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u w:val="single"/>
          <w:lang w:eastAsia="en-US"/>
        </w:rPr>
        <w:lastRenderedPageBreak/>
        <w:t>ar projekta īstenošanu saistītajos dokumentos un komunikācijas materiālos</w:t>
      </w:r>
      <w:r w:rsidRPr="001053CF">
        <w:rPr>
          <w:rFonts w:eastAsia="Calibri"/>
          <w:i/>
          <w:color w:val="0000FF"/>
          <w:lang w:eastAsia="en-US"/>
        </w:rPr>
        <w:t>, ko paredzēts izplatīt sabiedrībai vai dalībniekiem, sniegt pamanāmu paziņojumu, kurā tiks uzsvērts no Eiropas Savienības saņemtais atbalsts;</w:t>
      </w:r>
    </w:p>
    <w:p w14:paraId="5684F599" w14:textId="3EC7FC47" w:rsidR="00BF2C50" w:rsidRPr="001053CF" w:rsidRDefault="00BF2C50"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lang w:eastAsia="en-US"/>
        </w:rPr>
        <w:t xml:space="preserve">sabiedrībai skaidri redzamā vietā, uzstādīt </w:t>
      </w:r>
      <w:r w:rsidRPr="001053CF">
        <w:rPr>
          <w:rFonts w:eastAsia="Calibri"/>
          <w:i/>
          <w:color w:val="0000FF"/>
          <w:u w:val="single"/>
          <w:lang w:eastAsia="en-US"/>
        </w:rPr>
        <w:t>informatīvo plakātu</w:t>
      </w:r>
      <w:r w:rsidRPr="001053CF">
        <w:rPr>
          <w:rFonts w:eastAsia="Calibri"/>
          <w:i/>
          <w:color w:val="0000FF"/>
          <w:lang w:eastAsia="en-US"/>
        </w:rPr>
        <w:t>, kura minimālais izmērs ir A3, vai līdzvērtīgu elektronisku paziņojumu, kurā izklāstīta informācija par projektu un uzsvērts no Eiropas Savienības fondiem saņemtais atbalsts</w:t>
      </w:r>
      <w:r w:rsidR="00280CBB" w:rsidRPr="001053CF">
        <w:rPr>
          <w:rFonts w:eastAsia="Calibri"/>
          <w:i/>
          <w:color w:val="0000FF"/>
          <w:lang w:eastAsia="en-US"/>
        </w:rPr>
        <w:t>:</w:t>
      </w:r>
    </w:p>
    <w:p w14:paraId="14949109" w14:textId="27BE9493" w:rsidR="002B1A51" w:rsidRPr="001053CF" w:rsidRDefault="00063165" w:rsidP="002C0710">
      <w:pPr>
        <w:numPr>
          <w:ilvl w:val="2"/>
          <w:numId w:val="32"/>
        </w:numPr>
        <w:spacing w:before="60" w:after="60" w:line="259" w:lineRule="auto"/>
        <w:contextualSpacing/>
        <w:jc w:val="both"/>
        <w:rPr>
          <w:rFonts w:eastAsia="Calibri"/>
          <w:i/>
          <w:color w:val="0000FF"/>
          <w:lang w:eastAsia="en-US"/>
        </w:rPr>
      </w:pPr>
      <w:r w:rsidRPr="001053CF">
        <w:rPr>
          <w:rFonts w:eastAsia="Calibri"/>
          <w:i/>
          <w:color w:val="0000FF"/>
          <w:lang w:eastAsia="en-US"/>
        </w:rPr>
        <w:t xml:space="preserve">pie </w:t>
      </w:r>
      <w:r w:rsidR="00FD0F69" w:rsidRPr="001053CF">
        <w:rPr>
          <w:rFonts w:eastAsia="Calibri"/>
          <w:i/>
          <w:color w:val="0000FF"/>
          <w:lang w:eastAsia="en-US"/>
        </w:rPr>
        <w:t>finansējuma</w:t>
      </w:r>
      <w:r w:rsidRPr="001053CF">
        <w:rPr>
          <w:rFonts w:eastAsia="Calibri"/>
          <w:i/>
          <w:color w:val="0000FF"/>
          <w:lang w:eastAsia="en-US"/>
        </w:rPr>
        <w:t xml:space="preserve"> saņēmēja</w:t>
      </w:r>
      <w:r w:rsidR="0038789B" w:rsidRPr="001053CF">
        <w:rPr>
          <w:rFonts w:eastAsia="Calibri"/>
          <w:i/>
          <w:color w:val="0000FF"/>
          <w:lang w:eastAsia="en-US"/>
        </w:rPr>
        <w:t xml:space="preserve"> paredz </w:t>
      </w:r>
      <w:r w:rsidR="00C1197C" w:rsidRPr="001053CF">
        <w:rPr>
          <w:rFonts w:eastAsia="Calibri"/>
          <w:i/>
          <w:color w:val="0000FF"/>
          <w:lang w:eastAsia="en-US"/>
        </w:rPr>
        <w:t xml:space="preserve">uzstādīt </w:t>
      </w:r>
      <w:r w:rsidR="00C1197C" w:rsidRPr="001053CF">
        <w:rPr>
          <w:rFonts w:eastAsia="Calibri"/>
          <w:i/>
          <w:color w:val="0000FF"/>
          <w:u w:val="single"/>
          <w:lang w:eastAsia="en-US"/>
        </w:rPr>
        <w:t xml:space="preserve">vismaz vienu </w:t>
      </w:r>
      <w:r w:rsidR="00AB0907" w:rsidRPr="001053CF">
        <w:rPr>
          <w:rFonts w:eastAsia="Calibri"/>
          <w:i/>
          <w:color w:val="0000FF"/>
          <w:u w:val="single"/>
          <w:lang w:eastAsia="en-US"/>
        </w:rPr>
        <w:t xml:space="preserve">informatīvo </w:t>
      </w:r>
      <w:r w:rsidR="00C1197C" w:rsidRPr="001053CF">
        <w:rPr>
          <w:rFonts w:eastAsia="Calibri"/>
          <w:i/>
          <w:color w:val="0000FF"/>
          <w:u w:val="single"/>
          <w:lang w:eastAsia="en-US"/>
        </w:rPr>
        <w:t>plakātu</w:t>
      </w:r>
      <w:r w:rsidR="00C1197C" w:rsidRPr="001053CF">
        <w:rPr>
          <w:rFonts w:eastAsia="Calibri"/>
          <w:i/>
          <w:color w:val="0000FF"/>
          <w:lang w:eastAsia="en-US"/>
        </w:rPr>
        <w:t xml:space="preserve">, </w:t>
      </w:r>
    </w:p>
    <w:p w14:paraId="37A79145" w14:textId="11CEFB84" w:rsidR="00C1197C" w:rsidRPr="001053CF" w:rsidRDefault="00A5228F" w:rsidP="002C0710">
      <w:pPr>
        <w:numPr>
          <w:ilvl w:val="2"/>
          <w:numId w:val="32"/>
        </w:numPr>
        <w:spacing w:before="60" w:after="60" w:line="259" w:lineRule="auto"/>
        <w:contextualSpacing/>
        <w:jc w:val="both"/>
        <w:rPr>
          <w:rFonts w:eastAsia="Calibri"/>
          <w:i/>
          <w:color w:val="0000FF"/>
          <w:lang w:eastAsia="en-US"/>
        </w:rPr>
      </w:pPr>
      <w:r w:rsidRPr="001053CF">
        <w:rPr>
          <w:rFonts w:eastAsia="Calibri"/>
          <w:i/>
          <w:color w:val="0000FF"/>
          <w:lang w:eastAsia="en-US"/>
        </w:rPr>
        <w:t>projekta īstenošanas vietās, kā arī pasākumu/aktivitāšu norises vietās (ja tādi paredzēti)</w:t>
      </w:r>
      <w:r w:rsidR="003B07CE" w:rsidRPr="001053CF">
        <w:rPr>
          <w:rFonts w:eastAsia="Calibri"/>
          <w:i/>
          <w:color w:val="0000FF"/>
          <w:lang w:eastAsia="en-US"/>
        </w:rPr>
        <w:t>.</w:t>
      </w:r>
    </w:p>
    <w:p w14:paraId="327CCE52" w14:textId="671B7382" w:rsidR="00C1197C" w:rsidRPr="001053CF" w:rsidRDefault="00C1197C" w:rsidP="0013758D">
      <w:pPr>
        <w:numPr>
          <w:ilvl w:val="0"/>
          <w:numId w:val="2"/>
        </w:numPr>
        <w:spacing w:before="60" w:after="60" w:line="259" w:lineRule="auto"/>
        <w:ind w:left="1418" w:hanging="425"/>
        <w:contextualSpacing/>
        <w:jc w:val="both"/>
        <w:rPr>
          <w:rFonts w:eastAsia="Calibri"/>
          <w:i/>
          <w:color w:val="0000FF"/>
          <w:lang w:eastAsia="en-US"/>
        </w:rPr>
      </w:pPr>
      <w:r w:rsidRPr="001053CF">
        <w:rPr>
          <w:rFonts w:eastAsia="Calibri"/>
          <w:i/>
          <w:color w:val="0000FF"/>
          <w:lang w:eastAsia="en-US"/>
        </w:rPr>
        <w:t xml:space="preserve">Drukātie </w:t>
      </w:r>
      <w:r w:rsidR="008E19EC" w:rsidRPr="001053CF">
        <w:rPr>
          <w:rFonts w:eastAsia="Calibri"/>
          <w:i/>
          <w:color w:val="0000FF"/>
          <w:lang w:eastAsia="en-US"/>
        </w:rPr>
        <w:t xml:space="preserve">informatīvie </w:t>
      </w:r>
      <w:r w:rsidRPr="001053CF">
        <w:rPr>
          <w:rFonts w:eastAsia="Calibri"/>
          <w:i/>
          <w:color w:val="0000FF"/>
          <w:lang w:eastAsia="en-US"/>
        </w:rPr>
        <w:t>plakāti vai elektroniskie displeji ir jāuzstāda, tiklīdz projekts sākas, kā arī tiem jāsatur:</w:t>
      </w:r>
    </w:p>
    <w:p w14:paraId="7903F9DA" w14:textId="77777777" w:rsidR="00C1197C" w:rsidRPr="001053CF" w:rsidRDefault="00C1197C" w:rsidP="002C0710">
      <w:pPr>
        <w:numPr>
          <w:ilvl w:val="0"/>
          <w:numId w:val="34"/>
        </w:numPr>
        <w:spacing w:before="60" w:after="60" w:line="259" w:lineRule="auto"/>
        <w:contextualSpacing/>
        <w:jc w:val="both"/>
        <w:rPr>
          <w:rFonts w:eastAsia="Calibri"/>
          <w:i/>
          <w:color w:val="0000FF"/>
          <w:lang w:eastAsia="en-US"/>
        </w:rPr>
      </w:pPr>
      <w:r w:rsidRPr="001053CF">
        <w:rPr>
          <w:rFonts w:eastAsia="Calibri"/>
          <w:i/>
          <w:color w:val="0000FF"/>
          <w:u w:val="single"/>
          <w:lang w:eastAsia="en-US"/>
        </w:rPr>
        <w:t>pamatelementi</w:t>
      </w:r>
      <w:r w:rsidRPr="001053CF">
        <w:rPr>
          <w:rFonts w:eastAsia="Calibri"/>
          <w:i/>
          <w:color w:val="0000FF"/>
          <w:lang w:eastAsia="en-US"/>
        </w:rPr>
        <w:t>: projekta nosaukums un ES emblēma un paziņojums par finansējumu,</w:t>
      </w:r>
    </w:p>
    <w:p w14:paraId="289506C6" w14:textId="4D367BA2" w:rsidR="00C1197C" w:rsidRPr="001053CF" w:rsidRDefault="00C1197C" w:rsidP="002C0710">
      <w:pPr>
        <w:numPr>
          <w:ilvl w:val="0"/>
          <w:numId w:val="34"/>
        </w:numPr>
        <w:spacing w:after="240" w:line="259" w:lineRule="auto"/>
        <w:contextualSpacing/>
        <w:jc w:val="both"/>
        <w:rPr>
          <w:rFonts w:eastAsia="Calibri"/>
          <w:i/>
          <w:color w:val="0000FF"/>
          <w:lang w:eastAsia="en-US"/>
        </w:rPr>
      </w:pPr>
      <w:r w:rsidRPr="001053CF">
        <w:rPr>
          <w:rFonts w:eastAsia="Calibri"/>
          <w:i/>
          <w:color w:val="0000FF"/>
          <w:u w:val="single"/>
          <w:lang w:eastAsia="en-US"/>
        </w:rPr>
        <w:t>citi elementi</w:t>
      </w:r>
      <w:r w:rsidRPr="001053CF">
        <w:rPr>
          <w:rFonts w:eastAsia="Calibri"/>
          <w:i/>
          <w:color w:val="0000FF"/>
          <w:lang w:eastAsia="en-US"/>
        </w:rPr>
        <w:t>: partneru logotipi (nav obligāti),</w:t>
      </w:r>
      <w:r w:rsidRPr="001053CF">
        <w:rPr>
          <w:color w:val="0000FF"/>
        </w:rPr>
        <w:t xml:space="preserve"> </w:t>
      </w:r>
      <w:r w:rsidRPr="001053CF">
        <w:rPr>
          <w:rFonts w:eastAsia="Calibri"/>
          <w:i/>
          <w:color w:val="0000FF"/>
          <w:lang w:eastAsia="en-US"/>
        </w:rPr>
        <w:t>projekta apraksts (ne vairāk kā 400 rakstu zīmes,</w:t>
      </w:r>
      <w:r w:rsidRPr="001053CF">
        <w:rPr>
          <w:color w:val="0000FF"/>
        </w:rPr>
        <w:t xml:space="preserve"> </w:t>
      </w:r>
      <w:r w:rsidRPr="001053CF">
        <w:rPr>
          <w:rFonts w:eastAsia="Calibri"/>
          <w:i/>
          <w:color w:val="0000FF"/>
          <w:lang w:eastAsia="en-US"/>
        </w:rPr>
        <w:t>finansiālais ieguldījums, ilgums, tīmekļa vietne,</w:t>
      </w:r>
      <w:r w:rsidRPr="001053CF">
        <w:rPr>
          <w:color w:val="0000FF"/>
        </w:rPr>
        <w:t xml:space="preserve"> </w:t>
      </w:r>
      <w:r w:rsidRPr="001053CF">
        <w:rPr>
          <w:rFonts w:eastAsia="Calibri"/>
          <w:i/>
          <w:color w:val="0000FF"/>
          <w:lang w:eastAsia="en-US"/>
        </w:rPr>
        <w:t>QR kods (automātiski izveido tiešsaistes ģenerators)</w:t>
      </w:r>
      <w:r w:rsidR="006356CC" w:rsidRPr="001053CF">
        <w:rPr>
          <w:rFonts w:eastAsia="Calibri"/>
          <w:i/>
          <w:color w:val="0000FF"/>
          <w:lang w:eastAsia="en-US"/>
        </w:rPr>
        <w:t>.</w:t>
      </w:r>
    </w:p>
    <w:p w14:paraId="4ECDB308" w14:textId="3086ED79" w:rsidR="00FD0A46" w:rsidRPr="00412251" w:rsidRDefault="00412251" w:rsidP="00D65B49">
      <w:pPr>
        <w:pStyle w:val="Sarakstarindkopa"/>
        <w:numPr>
          <w:ilvl w:val="0"/>
          <w:numId w:val="79"/>
        </w:numPr>
        <w:ind w:left="1134"/>
        <w:jc w:val="both"/>
        <w:rPr>
          <w:rFonts w:ascii="Times New Roman" w:hAnsi="Times New Roman"/>
          <w:i/>
          <w:color w:val="0000FF"/>
          <w:sz w:val="24"/>
          <w:szCs w:val="24"/>
        </w:rPr>
      </w:pPr>
      <w:r w:rsidRPr="00412251">
        <w:rPr>
          <w:rStyle w:val="normaltextrun"/>
          <w:rFonts w:ascii="Times New Roman" w:hAnsi="Times New Roman"/>
          <w:i/>
          <w:iCs/>
          <w:color w:val="0000FF"/>
          <w:sz w:val="24"/>
          <w:szCs w:val="24"/>
          <w:shd w:val="clear" w:color="auto" w:fill="FFFFFF"/>
        </w:rPr>
        <w:t xml:space="preserve">ja projekta kopējās attiecināmās izmaksas </w:t>
      </w:r>
      <w:r w:rsidRPr="00412251">
        <w:rPr>
          <w:rStyle w:val="normaltextrun"/>
          <w:rFonts w:ascii="Times New Roman" w:hAnsi="Times New Roman"/>
          <w:i/>
          <w:iCs/>
          <w:color w:val="0000FF"/>
          <w:sz w:val="24"/>
          <w:szCs w:val="24"/>
          <w:u w:val="single"/>
          <w:shd w:val="clear" w:color="auto" w:fill="FFFFFF"/>
        </w:rPr>
        <w:t xml:space="preserve">pārsniedz 100 000 </w:t>
      </w:r>
      <w:r w:rsidRPr="008601B8">
        <w:rPr>
          <w:rStyle w:val="normaltextrun"/>
          <w:rFonts w:ascii="Times New Roman" w:hAnsi="Times New Roman"/>
          <w:i/>
          <w:iCs/>
          <w:color w:val="0000FF"/>
          <w:sz w:val="24"/>
          <w:szCs w:val="24"/>
          <w:u w:val="single"/>
          <w:shd w:val="clear" w:color="auto" w:fill="FFFFFF"/>
        </w:rPr>
        <w:t>euro un projekta ietvaros paredzēta</w:t>
      </w:r>
      <w:r w:rsidRPr="00412251">
        <w:rPr>
          <w:rStyle w:val="normaltextrun"/>
          <w:rFonts w:ascii="Times New Roman" w:hAnsi="Times New Roman"/>
          <w:i/>
          <w:iCs/>
          <w:color w:val="0000FF"/>
          <w:sz w:val="24"/>
          <w:szCs w:val="24"/>
          <w:shd w:val="clear" w:color="auto" w:fill="FFFFFF"/>
        </w:rPr>
        <w:t xml:space="preserve">s materiālās investīcijas, t.sk. </w:t>
      </w:r>
      <w:r w:rsidRPr="00BB3C97">
        <w:rPr>
          <w:rStyle w:val="normaltextrun"/>
          <w:rFonts w:ascii="Times New Roman" w:hAnsi="Times New Roman"/>
          <w:i/>
          <w:iCs/>
          <w:color w:val="0000FF"/>
          <w:sz w:val="24"/>
          <w:szCs w:val="24"/>
          <w:u w:val="single"/>
          <w:shd w:val="clear" w:color="auto" w:fill="FFFFFF"/>
        </w:rPr>
        <w:t>aprīkojuma iegāde</w:t>
      </w:r>
      <w:r w:rsidRPr="00412251">
        <w:rPr>
          <w:rStyle w:val="normaltextrun"/>
          <w:rFonts w:ascii="Times New Roman" w:hAnsi="Times New Roman"/>
          <w:i/>
          <w:iCs/>
          <w:color w:val="0000FF"/>
          <w:sz w:val="24"/>
          <w:szCs w:val="24"/>
          <w:shd w:val="clear" w:color="auto" w:fill="FFFFFF"/>
        </w:rPr>
        <w:t>, tad projekta īstenošanas vietā/-</w:t>
      </w:r>
      <w:proofErr w:type="spellStart"/>
      <w:r w:rsidRPr="00412251">
        <w:rPr>
          <w:rStyle w:val="normaltextrun"/>
          <w:rFonts w:ascii="Times New Roman" w:hAnsi="Times New Roman"/>
          <w:i/>
          <w:iCs/>
          <w:color w:val="0000FF"/>
          <w:sz w:val="24"/>
          <w:szCs w:val="24"/>
          <w:shd w:val="clear" w:color="auto" w:fill="FFFFFF"/>
        </w:rPr>
        <w:t>ās</w:t>
      </w:r>
      <w:proofErr w:type="spellEnd"/>
      <w:r w:rsidRPr="00412251">
        <w:rPr>
          <w:rStyle w:val="normaltextrun"/>
          <w:rFonts w:ascii="Times New Roman" w:hAnsi="Times New Roman"/>
          <w:i/>
          <w:iCs/>
          <w:color w:val="0000FF"/>
          <w:sz w:val="24"/>
          <w:szCs w:val="24"/>
          <w:shd w:val="clear" w:color="auto" w:fill="FFFFFF"/>
        </w:rPr>
        <w:t xml:space="preserve"> sabiedrībai skaidri redzamā vietā ir</w:t>
      </w:r>
      <w:r>
        <w:rPr>
          <w:rStyle w:val="normaltextrun"/>
          <w:rFonts w:ascii="Times New Roman" w:hAnsi="Times New Roman"/>
          <w:i/>
          <w:iCs/>
          <w:color w:val="0000FF"/>
          <w:sz w:val="24"/>
          <w:szCs w:val="24"/>
          <w:shd w:val="clear" w:color="auto" w:fill="FFFFFF"/>
        </w:rPr>
        <w:t xml:space="preserve"> jāuzstāda </w:t>
      </w:r>
      <w:r w:rsidRPr="00412251">
        <w:rPr>
          <w:rStyle w:val="normaltextrun"/>
          <w:rFonts w:ascii="Times New Roman" w:hAnsi="Times New Roman"/>
          <w:i/>
          <w:iCs/>
          <w:color w:val="0000FF"/>
          <w:sz w:val="24"/>
          <w:szCs w:val="24"/>
          <w:u w:val="single"/>
          <w:shd w:val="clear" w:color="auto" w:fill="FFFFFF"/>
        </w:rPr>
        <w:t>ilgtspējīgas plāksnes vai informācijas stendus</w:t>
      </w:r>
      <w:r w:rsidRPr="00412251">
        <w:rPr>
          <w:rStyle w:val="normaltextrun"/>
          <w:rFonts w:ascii="Times New Roman" w:hAnsi="Times New Roman"/>
          <w:i/>
          <w:iCs/>
          <w:color w:val="0000FF"/>
          <w:sz w:val="24"/>
          <w:szCs w:val="24"/>
          <w:shd w:val="clear" w:color="auto" w:fill="FFFFFF"/>
        </w:rPr>
        <w:t>, kuros ir nodrošināta obligāto vizuālās identitātes prasību ievērošana</w:t>
      </w:r>
      <w:r w:rsidR="00BB3C97">
        <w:rPr>
          <w:rStyle w:val="normaltextrun"/>
          <w:rFonts w:ascii="Times New Roman" w:hAnsi="Times New Roman"/>
          <w:i/>
          <w:iCs/>
          <w:color w:val="0000FF"/>
          <w:sz w:val="24"/>
          <w:szCs w:val="24"/>
          <w:shd w:val="clear" w:color="auto" w:fill="FFFFFF"/>
        </w:rPr>
        <w:t>;</w:t>
      </w:r>
    </w:p>
    <w:p w14:paraId="7831A707" w14:textId="11B46340" w:rsidR="00C1197C" w:rsidRPr="001053CF" w:rsidRDefault="00C1197C" w:rsidP="0013758D">
      <w:pPr>
        <w:numPr>
          <w:ilvl w:val="0"/>
          <w:numId w:val="2"/>
        </w:numPr>
        <w:spacing w:line="259" w:lineRule="auto"/>
        <w:ind w:left="1418" w:hanging="425"/>
        <w:contextualSpacing/>
        <w:jc w:val="both"/>
        <w:rPr>
          <w:rFonts w:eastAsia="Calibri"/>
          <w:i/>
          <w:color w:val="0000FF"/>
          <w:lang w:eastAsia="en-US"/>
        </w:rPr>
      </w:pPr>
      <w:r w:rsidRPr="001053CF">
        <w:rPr>
          <w:rFonts w:eastAsia="Calibri"/>
          <w:i/>
          <w:color w:val="0000FF"/>
          <w:lang w:eastAsia="en-US"/>
        </w:rPr>
        <w:t xml:space="preserve">Plānojot projekta publicitātes pasākumus </w:t>
      </w:r>
      <w:r w:rsidRPr="001053CF">
        <w:rPr>
          <w:rFonts w:eastAsia="Calibri"/>
          <w:i/>
          <w:color w:val="0000FF"/>
          <w:u w:val="single"/>
          <w:lang w:eastAsia="en-US"/>
        </w:rPr>
        <w:t>jāņem vērā</w:t>
      </w:r>
      <w:r w:rsidRPr="001053CF">
        <w:rPr>
          <w:rFonts w:eastAsia="Calibri"/>
          <w:i/>
          <w:color w:val="0000FF"/>
          <w:lang w:eastAsia="en-US"/>
        </w:rPr>
        <w:t xml:space="preserve"> Eiropas Savienības fondu 2021.–2027.</w:t>
      </w:r>
      <w:r w:rsidR="00FB246D" w:rsidRPr="001053CF">
        <w:rPr>
          <w:rFonts w:eastAsia="Calibri"/>
          <w:i/>
          <w:color w:val="0000FF"/>
          <w:lang w:eastAsia="en-US"/>
        </w:rPr>
        <w:t> </w:t>
      </w:r>
      <w:r w:rsidRPr="001053CF">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3" w:history="1">
        <w:r w:rsidRPr="001053CF">
          <w:rPr>
            <w:rFonts w:eastAsia="Calibri"/>
            <w:i/>
            <w:color w:val="0000FF"/>
            <w:u w:val="single"/>
            <w:lang w:eastAsia="en-US"/>
          </w:rPr>
          <w:t>https://www.esfondi.lv/normativie-akti-un-dokumenti/2021-2027-planosanas-periods/komunikacijas-un-dizaina-vadlinijas</w:t>
        </w:r>
      </w:hyperlink>
      <w:r w:rsidRPr="001053CF">
        <w:rPr>
          <w:rFonts w:eastAsia="Calibri"/>
          <w:i/>
          <w:color w:val="0000FF"/>
          <w:lang w:eastAsia="en-US"/>
        </w:rPr>
        <w:t xml:space="preserve"> </w:t>
      </w:r>
      <w:r w:rsidR="003C3024" w:rsidRPr="001053CF">
        <w:rPr>
          <w:rFonts w:eastAsia="Calibri"/>
          <w:i/>
          <w:color w:val="0000FF"/>
          <w:lang w:eastAsia="en-US"/>
        </w:rPr>
        <w:t>.</w:t>
      </w:r>
    </w:p>
    <w:p w14:paraId="5B635AFE" w14:textId="77777777" w:rsidR="00FD0A46" w:rsidRPr="001053CF" w:rsidRDefault="00FD0A46" w:rsidP="00FD0A46">
      <w:pPr>
        <w:spacing w:after="60" w:line="259" w:lineRule="auto"/>
        <w:ind w:left="1418"/>
        <w:contextualSpacing/>
        <w:jc w:val="both"/>
        <w:rPr>
          <w:rFonts w:eastAsia="Calibri"/>
          <w:i/>
          <w:color w:val="0000FF"/>
          <w:lang w:eastAsia="en-US"/>
        </w:rPr>
      </w:pPr>
    </w:p>
    <w:p w14:paraId="23E1B43A" w14:textId="6817FB10" w:rsidR="00C1197C" w:rsidRPr="00695A8A" w:rsidRDefault="00C1197C" w:rsidP="0013758D">
      <w:pPr>
        <w:numPr>
          <w:ilvl w:val="0"/>
          <w:numId w:val="2"/>
        </w:numPr>
        <w:spacing w:after="60" w:line="259" w:lineRule="auto"/>
        <w:ind w:left="1418" w:hanging="425"/>
        <w:contextualSpacing/>
        <w:jc w:val="both"/>
        <w:rPr>
          <w:rFonts w:eastAsia="Calibri"/>
          <w:i/>
          <w:color w:val="0000FF"/>
          <w:lang w:eastAsia="en-US"/>
        </w:rPr>
      </w:pPr>
      <w:r w:rsidRPr="001053CF">
        <w:rPr>
          <w:rFonts w:eastAsia="Calibri"/>
          <w:i/>
          <w:color w:val="0000FF"/>
          <w:u w:val="single"/>
          <w:lang w:eastAsia="en-US"/>
        </w:rPr>
        <w:t>Tiešsaistes ģeneratorā</w:t>
      </w:r>
      <w:r w:rsidRPr="001053CF">
        <w:rPr>
          <w:rFonts w:eastAsia="Calibri"/>
          <w:i/>
          <w:color w:val="0000FF"/>
          <w:lang w:eastAsia="en-US"/>
        </w:rPr>
        <w:t xml:space="preserve"> finansējuma saņēmēji, veicot vienkāršas darbības, var izveidot drukāšanai gatavus PDF failus informācijas plāksnēm un </w:t>
      </w:r>
      <w:r w:rsidR="00B65542" w:rsidRPr="001053CF">
        <w:rPr>
          <w:rFonts w:eastAsia="Calibri"/>
          <w:i/>
          <w:color w:val="0000FF"/>
          <w:lang w:eastAsia="en-US"/>
        </w:rPr>
        <w:t xml:space="preserve">informatīvajiem </w:t>
      </w:r>
      <w:r w:rsidRPr="001053CF">
        <w:rPr>
          <w:rFonts w:eastAsia="Calibri"/>
          <w:i/>
          <w:color w:val="0000FF"/>
          <w:lang w:eastAsia="en-US"/>
        </w:rPr>
        <w:t xml:space="preserve">plakātiem, kas paredzēti konkrētiem projektiem. Tiešsaistes ģenerators pieejams tīmekļa vietnē:  </w:t>
      </w:r>
      <w:hyperlink r:id="rId44" w:history="1">
        <w:r w:rsidRPr="001053CF">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003C3024" w:rsidRPr="00695A8A">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A4963FA" w14:textId="77777777" w:rsidR="00C1197C" w:rsidRPr="00FA5190" w:rsidRDefault="00C1197C" w:rsidP="0013758D">
      <w:pPr>
        <w:numPr>
          <w:ilvl w:val="0"/>
          <w:numId w:val="2"/>
        </w:numPr>
        <w:ind w:left="567" w:hanging="218"/>
        <w:jc w:val="both"/>
        <w:rPr>
          <w:b/>
          <w:bCs/>
          <w:i/>
          <w:color w:val="0000FF"/>
        </w:rPr>
      </w:pPr>
      <w:bookmarkStart w:id="7" w:name="_Hlk135305955"/>
      <w:r w:rsidRPr="00FA5190">
        <w:rPr>
          <w:b/>
          <w:bCs/>
          <w:i/>
          <w:color w:val="0000FF"/>
          <w:u w:val="single"/>
        </w:rPr>
        <w:t>Projekta darbībām jābūt</w:t>
      </w:r>
      <w:r w:rsidRPr="00FA5190">
        <w:rPr>
          <w:b/>
          <w:bCs/>
          <w:i/>
          <w:color w:val="0000FF"/>
        </w:rPr>
        <w:t>:</w:t>
      </w:r>
    </w:p>
    <w:p w14:paraId="2C8D50CD" w14:textId="77777777" w:rsidR="00C1197C" w:rsidRPr="00FA5190" w:rsidRDefault="00C1197C" w:rsidP="002C0710">
      <w:pPr>
        <w:numPr>
          <w:ilvl w:val="0"/>
          <w:numId w:val="30"/>
        </w:numPr>
        <w:spacing w:after="100" w:afterAutospacing="1"/>
        <w:ind w:left="1134" w:hanging="425"/>
        <w:jc w:val="both"/>
        <w:rPr>
          <w:i/>
          <w:iCs/>
          <w:color w:val="0000FF"/>
        </w:rPr>
      </w:pPr>
      <w:r w:rsidRPr="00FA5190">
        <w:rPr>
          <w:i/>
          <w:iCs/>
          <w:color w:val="0000FF"/>
        </w:rPr>
        <w:t>precīzi definētām, t.i., no darbību vai apakšdarbību nosaukumiem var spriest par to saturu, ir aprakstīta to ietvaros plānotā rīcība;</w:t>
      </w:r>
    </w:p>
    <w:p w14:paraId="4461A04A"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pamatotām, t.i., tās tieši ietekmē projekta mērķa, rezultātu un rādītāju sasniegšanu, ir pamatota to nepieciešamība, aprakstīta to ietvaros plānotā rīcība;</w:t>
      </w:r>
    </w:p>
    <w:p w14:paraId="704F0C39"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vērstām uz projekta iesniegumā definētās problēmas risināšanu un mērķa grupas vajadzību nodrošināšanu;</w:t>
      </w:r>
    </w:p>
    <w:p w14:paraId="2394E2A4"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atbilstošām projekta iesniegumā plānotajam laika grafikam, jābūt secīgām un vērstām uz uzraudzības rādītāju sasniegšanu;</w:t>
      </w:r>
    </w:p>
    <w:p w14:paraId="21C771D7"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7"/>
    <w:p w14:paraId="3B15BE60" w14:textId="47C6FDFE" w:rsidR="00C1197C" w:rsidRPr="00775867" w:rsidRDefault="00C1197C" w:rsidP="001640BD">
      <w:pPr>
        <w:numPr>
          <w:ilvl w:val="0"/>
          <w:numId w:val="2"/>
        </w:numPr>
        <w:spacing w:after="160" w:line="259" w:lineRule="auto"/>
        <w:ind w:left="1418" w:hanging="284"/>
        <w:contextualSpacing/>
        <w:jc w:val="both"/>
        <w:rPr>
          <w:rFonts w:eastAsia="Calibri"/>
          <w:b/>
          <w:bCs/>
          <w:i/>
          <w:color w:val="0000FF"/>
          <w:lang w:eastAsia="en-US"/>
        </w:rPr>
      </w:pPr>
      <w:r w:rsidRPr="00775867">
        <w:rPr>
          <w:rFonts w:eastAsia="Calibri"/>
          <w:b/>
          <w:bCs/>
          <w:i/>
          <w:color w:val="0000FF"/>
          <w:u w:val="single"/>
          <w:lang w:eastAsia="en-US"/>
        </w:rPr>
        <w:lastRenderedPageBreak/>
        <w:t>Lai projekts tiktu atbalstīts</w:t>
      </w:r>
      <w:r w:rsidRPr="00775867">
        <w:rPr>
          <w:rFonts w:eastAsia="Calibri"/>
          <w:b/>
          <w:bCs/>
          <w:i/>
          <w:color w:val="0000FF"/>
          <w:lang w:eastAsia="en-US"/>
        </w:rPr>
        <w:t xml:space="preserve">, </w:t>
      </w:r>
      <w:r w:rsidRPr="00775867">
        <w:rPr>
          <w:rFonts w:eastAsia="Calibri"/>
          <w:i/>
          <w:color w:val="0000FF"/>
          <w:lang w:eastAsia="en-US"/>
        </w:rPr>
        <w:t xml:space="preserve">tajā ir jānodrošina </w:t>
      </w:r>
      <w:bookmarkStart w:id="8" w:name="_Hlk135305202"/>
      <w:r w:rsidRPr="00775867">
        <w:rPr>
          <w:rFonts w:eastAsia="Calibri"/>
          <w:i/>
          <w:color w:val="0000FF"/>
          <w:lang w:eastAsia="en-US"/>
        </w:rPr>
        <w:t xml:space="preserve">horizontālā principa </w:t>
      </w:r>
      <w:r w:rsidR="00B66238" w:rsidRPr="00775867">
        <w:rPr>
          <w:rFonts w:eastAsia="Calibri"/>
          <w:i/>
          <w:color w:val="0000FF"/>
          <w:lang w:eastAsia="en-US"/>
        </w:rPr>
        <w:t>“</w:t>
      </w:r>
      <w:r w:rsidRPr="00775867">
        <w:rPr>
          <w:rFonts w:eastAsia="Calibri"/>
          <w:i/>
          <w:color w:val="0000FF"/>
          <w:lang w:eastAsia="en-US"/>
        </w:rPr>
        <w:t xml:space="preserve">Vienlīdzība, iekļaušana, nediskriminācija un pamattiesību ievērošana” </w:t>
      </w:r>
      <w:bookmarkEnd w:id="8"/>
      <w:r w:rsidRPr="00775867">
        <w:rPr>
          <w:rFonts w:eastAsia="Calibri"/>
          <w:i/>
          <w:color w:val="0000FF"/>
          <w:lang w:eastAsia="en-US"/>
        </w:rPr>
        <w:t>īstenošana,</w:t>
      </w:r>
      <w:r w:rsidRPr="00775867">
        <w:rPr>
          <w:rFonts w:eastAsia="Calibri"/>
          <w:b/>
          <w:bCs/>
          <w:i/>
          <w:color w:val="0000FF"/>
          <w:lang w:eastAsia="en-US"/>
        </w:rPr>
        <w:t xml:space="preserve"> paredzot </w:t>
      </w:r>
      <w:r w:rsidR="009B30D1" w:rsidRPr="00775867">
        <w:rPr>
          <w:rFonts w:eastAsia="Calibri"/>
          <w:b/>
          <w:bCs/>
          <w:i/>
          <w:color w:val="0000FF"/>
          <w:lang w:eastAsia="en-US"/>
        </w:rPr>
        <w:t>projektā</w:t>
      </w:r>
      <w:r w:rsidR="009B30D1" w:rsidRPr="00775867">
        <w:rPr>
          <w:rFonts w:eastAsia="Calibri"/>
          <w:b/>
          <w:bCs/>
          <w:i/>
          <w:iCs/>
          <w:color w:val="0000FF"/>
          <w:lang w:eastAsia="en-US"/>
        </w:rPr>
        <w:t xml:space="preserve"> </w:t>
      </w:r>
      <w:r w:rsidRPr="00775867">
        <w:rPr>
          <w:rFonts w:eastAsia="Calibri"/>
          <w:b/>
          <w:bCs/>
          <w:i/>
          <w:iCs/>
          <w:color w:val="0000FF"/>
          <w:u w:val="single"/>
          <w:lang w:eastAsia="en-US"/>
        </w:rPr>
        <w:t xml:space="preserve">vismaz </w:t>
      </w:r>
      <w:r w:rsidR="00045AD8" w:rsidRPr="00775867">
        <w:rPr>
          <w:rFonts w:eastAsia="Calibri"/>
          <w:b/>
          <w:bCs/>
          <w:i/>
          <w:iCs/>
          <w:color w:val="0000FF"/>
          <w:u w:val="single"/>
          <w:lang w:eastAsia="en-US"/>
        </w:rPr>
        <w:t>5</w:t>
      </w:r>
      <w:r w:rsidRPr="00775867">
        <w:rPr>
          <w:rFonts w:eastAsia="Calibri"/>
          <w:b/>
          <w:bCs/>
          <w:i/>
          <w:iCs/>
          <w:color w:val="0000FF"/>
          <w:u w:val="single"/>
          <w:lang w:eastAsia="en-US"/>
        </w:rPr>
        <w:t xml:space="preserve"> vispārīgas un </w:t>
      </w:r>
      <w:r w:rsidR="00045AD8" w:rsidRPr="00775867">
        <w:rPr>
          <w:rFonts w:eastAsia="Calibri"/>
          <w:b/>
          <w:bCs/>
          <w:i/>
          <w:iCs/>
          <w:color w:val="0000FF"/>
          <w:u w:val="single"/>
          <w:lang w:eastAsia="en-US"/>
        </w:rPr>
        <w:t>3</w:t>
      </w:r>
      <w:r w:rsidRPr="00775867">
        <w:rPr>
          <w:rFonts w:eastAsia="Calibri"/>
          <w:b/>
          <w:bCs/>
          <w:i/>
          <w:iCs/>
          <w:color w:val="0000FF"/>
          <w:u w:val="single"/>
          <w:lang w:eastAsia="en-US"/>
        </w:rPr>
        <w:t xml:space="preserve"> specifiskās</w:t>
      </w:r>
      <w:r w:rsidRPr="00775867">
        <w:rPr>
          <w:rFonts w:eastAsia="Calibri"/>
          <w:b/>
          <w:bCs/>
          <w:i/>
          <w:iCs/>
          <w:color w:val="0000FF"/>
          <w:lang w:eastAsia="en-US"/>
        </w:rPr>
        <w:t xml:space="preserve"> horizontālā principa “Vienlīdzība, iekļaušana, nediskriminācija un pamattiesību ievērošana” darbības.</w:t>
      </w:r>
      <w:r w:rsidRPr="00775867">
        <w:rPr>
          <w:rFonts w:eastAsia="Calibri"/>
          <w:b/>
          <w:bCs/>
          <w:i/>
          <w:color w:val="0000FF"/>
          <w:lang w:eastAsia="en-US"/>
        </w:rPr>
        <w:t xml:space="preserve"> </w:t>
      </w:r>
    </w:p>
    <w:p w14:paraId="2A67ECA2" w14:textId="3E3F3A88" w:rsidR="00C1197C" w:rsidRPr="00775867" w:rsidRDefault="009A4D25" w:rsidP="00331199">
      <w:pPr>
        <w:pStyle w:val="Sarakstarindkopa"/>
        <w:numPr>
          <w:ilvl w:val="0"/>
          <w:numId w:val="15"/>
        </w:numPr>
        <w:ind w:left="1418"/>
        <w:jc w:val="both"/>
        <w:rPr>
          <w:rFonts w:ascii="Times New Roman" w:hAnsi="Times New Roman"/>
          <w:i/>
          <w:color w:val="0000FF"/>
          <w:sz w:val="24"/>
          <w:szCs w:val="24"/>
        </w:rPr>
      </w:pPr>
      <w:r w:rsidRPr="00775867">
        <w:rPr>
          <w:rFonts w:ascii="Times New Roman" w:hAnsi="Times New Roman"/>
          <w:i/>
          <w:color w:val="0000FF"/>
          <w:sz w:val="24"/>
          <w:szCs w:val="24"/>
        </w:rPr>
        <w:t xml:space="preserve">Plānotajām </w:t>
      </w:r>
      <w:r w:rsidRPr="00775867">
        <w:rPr>
          <w:rFonts w:ascii="Times New Roman" w:hAnsi="Times New Roman"/>
          <w:b/>
          <w:bCs/>
          <w:i/>
          <w:color w:val="0000FF"/>
          <w:sz w:val="24"/>
          <w:szCs w:val="24"/>
        </w:rPr>
        <w:t>vispārīgajām HP VINPI darbībām jāaptver visas vispārīgo darbību jomas</w:t>
      </w:r>
      <w:r w:rsidRPr="00775867">
        <w:rPr>
          <w:rFonts w:ascii="Times New Roman" w:hAnsi="Times New Roman"/>
          <w:i/>
          <w:color w:val="0000FF"/>
          <w:sz w:val="24"/>
          <w:szCs w:val="24"/>
        </w:rPr>
        <w:t xml:space="preserve"> – komunikācijas un vizuālās identitātes, projekta vadību un īstenošanu un publiskos iepirkumus (ja attiecināms).</w:t>
      </w:r>
    </w:p>
    <w:p w14:paraId="0259CA49" w14:textId="77777777" w:rsidR="0093077A" w:rsidRPr="00775867" w:rsidRDefault="0093077A" w:rsidP="00331199">
      <w:pPr>
        <w:pStyle w:val="Sarakstarindkopa"/>
        <w:ind w:left="1418"/>
        <w:jc w:val="both"/>
        <w:rPr>
          <w:rFonts w:ascii="Times New Roman" w:hAnsi="Times New Roman"/>
          <w:i/>
          <w:color w:val="0000FF"/>
          <w:sz w:val="24"/>
          <w:szCs w:val="24"/>
        </w:rPr>
      </w:pPr>
    </w:p>
    <w:p w14:paraId="03AA08A1" w14:textId="2FA446D5" w:rsidR="00243DB9" w:rsidRPr="00775867" w:rsidRDefault="00EE26E8" w:rsidP="00331199">
      <w:pPr>
        <w:pStyle w:val="Sarakstarindkopa"/>
        <w:numPr>
          <w:ilvl w:val="0"/>
          <w:numId w:val="15"/>
        </w:numPr>
        <w:spacing w:after="0"/>
        <w:ind w:left="1418"/>
        <w:jc w:val="both"/>
        <w:rPr>
          <w:rFonts w:ascii="Times New Roman" w:hAnsi="Times New Roman"/>
          <w:i/>
          <w:color w:val="0000FF"/>
          <w:sz w:val="24"/>
          <w:szCs w:val="24"/>
        </w:rPr>
      </w:pPr>
      <w:r w:rsidRPr="00775867">
        <w:rPr>
          <w:rFonts w:ascii="Times New Roman" w:hAnsi="Times New Roman"/>
          <w:i/>
          <w:color w:val="0000FF"/>
          <w:sz w:val="24"/>
          <w:szCs w:val="24"/>
        </w:rPr>
        <w:t xml:space="preserve">Plānojot </w:t>
      </w:r>
      <w:r w:rsidR="00021D94" w:rsidRPr="00775867">
        <w:rPr>
          <w:rFonts w:ascii="Times New Roman" w:hAnsi="Times New Roman"/>
          <w:i/>
          <w:color w:val="0000FF"/>
          <w:sz w:val="24"/>
          <w:szCs w:val="24"/>
        </w:rPr>
        <w:t xml:space="preserve">projekta iesniegumā </w:t>
      </w:r>
      <w:r w:rsidRPr="00775867">
        <w:rPr>
          <w:rFonts w:ascii="Times New Roman" w:hAnsi="Times New Roman"/>
          <w:i/>
          <w:color w:val="0000FF"/>
          <w:sz w:val="24"/>
          <w:szCs w:val="24"/>
        </w:rPr>
        <w:t>iekļaujamās HP VINPI darbīb</w:t>
      </w:r>
      <w:r w:rsidR="00C021C9" w:rsidRPr="00775867">
        <w:rPr>
          <w:rFonts w:ascii="Times New Roman" w:hAnsi="Times New Roman"/>
          <w:i/>
          <w:color w:val="0000FF"/>
          <w:sz w:val="24"/>
          <w:szCs w:val="24"/>
        </w:rPr>
        <w:t>as</w:t>
      </w:r>
      <w:r w:rsidR="00906C4B" w:rsidRPr="00775867">
        <w:rPr>
          <w:rFonts w:ascii="Times New Roman" w:hAnsi="Times New Roman"/>
          <w:i/>
          <w:color w:val="0000FF"/>
          <w:sz w:val="24"/>
          <w:szCs w:val="24"/>
        </w:rPr>
        <w:t xml:space="preserve"> un to rezultātu rādītājus</w:t>
      </w:r>
      <w:r w:rsidR="00517466" w:rsidRPr="00775867">
        <w:rPr>
          <w:rFonts w:ascii="Times New Roman" w:hAnsi="Times New Roman"/>
          <w:i/>
          <w:color w:val="0000FF"/>
          <w:sz w:val="24"/>
          <w:szCs w:val="24"/>
        </w:rPr>
        <w:t xml:space="preserve"> </w:t>
      </w:r>
      <w:r w:rsidR="00F8414E" w:rsidRPr="00775867">
        <w:rPr>
          <w:rFonts w:ascii="Times New Roman" w:hAnsi="Times New Roman"/>
          <w:i/>
          <w:color w:val="0000FF"/>
          <w:sz w:val="24"/>
          <w:szCs w:val="24"/>
        </w:rPr>
        <w:t xml:space="preserve">izmantot Labklājības ministrijas (turpmāk – LM) </w:t>
      </w:r>
      <w:r w:rsidR="00F8414E" w:rsidRPr="00775867">
        <w:rPr>
          <w:rFonts w:ascii="Times New Roman" w:hAnsi="Times New Roman"/>
          <w:b/>
          <w:bCs/>
          <w:i/>
          <w:color w:val="0000FF"/>
          <w:sz w:val="24"/>
          <w:szCs w:val="24"/>
        </w:rPr>
        <w:t>vadlīnijas horizontālā principa “Vienlīdzība, iekļaušana, nediskriminācija un pamattiesību ievērošana” īstenošanai un uzraudzībai (2021-2027</w:t>
      </w:r>
      <w:r w:rsidR="00F8414E" w:rsidRPr="00775867">
        <w:rPr>
          <w:rFonts w:ascii="Times New Roman" w:hAnsi="Times New Roman"/>
          <w:i/>
          <w:color w:val="0000FF"/>
          <w:sz w:val="24"/>
          <w:szCs w:val="24"/>
        </w:rPr>
        <w:t>)</w:t>
      </w:r>
      <w:r w:rsidR="00FA7E1F" w:rsidRPr="00775867">
        <w:rPr>
          <w:rFonts w:ascii="Times New Roman" w:hAnsi="Times New Roman"/>
          <w:i/>
          <w:color w:val="0000FF"/>
          <w:sz w:val="24"/>
          <w:szCs w:val="24"/>
        </w:rPr>
        <w:t xml:space="preserve">(turpmāk </w:t>
      </w:r>
      <w:r w:rsidR="0020693A" w:rsidRPr="00775867">
        <w:rPr>
          <w:rFonts w:ascii="Times New Roman" w:hAnsi="Times New Roman"/>
          <w:i/>
          <w:color w:val="0000FF"/>
          <w:sz w:val="24"/>
          <w:szCs w:val="24"/>
        </w:rPr>
        <w:t>– HP VINPI vadlīnijas</w:t>
      </w:r>
      <w:r w:rsidR="00E96C70" w:rsidRPr="00775867">
        <w:rPr>
          <w:rFonts w:ascii="Times New Roman" w:hAnsi="Times New Roman"/>
          <w:i/>
          <w:color w:val="0000FF"/>
          <w:sz w:val="24"/>
          <w:szCs w:val="24"/>
        </w:rPr>
        <w:t>)</w:t>
      </w:r>
      <w:r w:rsidR="00F8414E" w:rsidRPr="00775867">
        <w:rPr>
          <w:rFonts w:ascii="Times New Roman" w:hAnsi="Times New Roman"/>
          <w:i/>
          <w:color w:val="0000FF"/>
          <w:sz w:val="24"/>
          <w:szCs w:val="24"/>
        </w:rPr>
        <w:t xml:space="preserve">: </w:t>
      </w:r>
      <w:hyperlink r:id="rId45" w:history="1">
        <w:r w:rsidR="009D4090" w:rsidRPr="00775867">
          <w:rPr>
            <w:rStyle w:val="Hipersaite"/>
            <w:rFonts w:ascii="Times New Roman" w:hAnsi="Times New Roman"/>
            <w:i/>
            <w:sz w:val="24"/>
            <w:szCs w:val="24"/>
          </w:rPr>
          <w:t>https://www.lm.gov.lv/lv/vadlinijas-horizontala-principa-vienlidziba-ieklausana-nediskriminacija-un-pamattiesibu-ieverosana-istenosanai-un-uzraudzibai-2021-2027</w:t>
        </w:r>
      </w:hyperlink>
      <w:r w:rsidR="00336F02" w:rsidRPr="00775867">
        <w:rPr>
          <w:rStyle w:val="Hipersaite"/>
          <w:rFonts w:ascii="Times New Roman" w:hAnsi="Times New Roman"/>
          <w:iCs/>
          <w:sz w:val="24"/>
          <w:szCs w:val="24"/>
          <w:u w:val="none"/>
        </w:rPr>
        <w:t>.</w:t>
      </w:r>
    </w:p>
    <w:p w14:paraId="17CEB660" w14:textId="77777777" w:rsidR="00A15F82" w:rsidRPr="00F26F24" w:rsidRDefault="00A15F82" w:rsidP="00A15F82">
      <w:pPr>
        <w:pStyle w:val="Sarakstarindkopa"/>
        <w:ind w:left="1134"/>
        <w:jc w:val="both"/>
        <w:rPr>
          <w:rFonts w:ascii="Times New Roman" w:hAnsi="Times New Roman"/>
          <w:i/>
          <w:color w:val="FF0000"/>
          <w:sz w:val="24"/>
          <w:szCs w:val="24"/>
        </w:rPr>
      </w:pPr>
    </w:p>
    <w:p w14:paraId="2FD1385C" w14:textId="6A9131A9" w:rsidR="00E655C1" w:rsidRPr="00775867" w:rsidRDefault="00E655C1" w:rsidP="640A50CF">
      <w:pPr>
        <w:pStyle w:val="Sarakstarindkopa"/>
        <w:numPr>
          <w:ilvl w:val="0"/>
          <w:numId w:val="49"/>
        </w:numPr>
        <w:ind w:left="851"/>
        <w:jc w:val="both"/>
        <w:textAlignment w:val="baseline"/>
        <w:rPr>
          <w:rFonts w:ascii="Times New Roman" w:eastAsia="Times New Roman" w:hAnsi="Times New Roman"/>
          <w:b/>
          <w:bCs/>
          <w:i/>
          <w:iCs/>
          <w:color w:val="0000FF"/>
          <w:sz w:val="24"/>
          <w:szCs w:val="24"/>
        </w:rPr>
      </w:pPr>
      <w:r w:rsidRPr="640A50CF">
        <w:rPr>
          <w:rFonts w:ascii="Times New Roman" w:eastAsia="Times New Roman" w:hAnsi="Times New Roman"/>
          <w:b/>
          <w:bCs/>
          <w:i/>
          <w:iCs/>
          <w:color w:val="0000FF"/>
          <w:sz w:val="24"/>
          <w:szCs w:val="24"/>
          <w:u w:val="single"/>
        </w:rPr>
        <w:t>Vispārīgās horizontālā principa darbības</w:t>
      </w:r>
      <w:r w:rsidRPr="640A50CF">
        <w:rPr>
          <w:rFonts w:ascii="Times New Roman" w:eastAsia="Times New Roman" w:hAnsi="Times New Roman"/>
          <w:b/>
          <w:bCs/>
          <w:i/>
          <w:iCs/>
          <w:color w:val="0000FF"/>
          <w:sz w:val="24"/>
          <w:szCs w:val="24"/>
        </w:rPr>
        <w:t xml:space="preserve"> </w:t>
      </w:r>
      <w:r w:rsidRPr="640A50CF">
        <w:rPr>
          <w:rFonts w:ascii="Times New Roman" w:eastAsia="Times New Roman" w:hAnsi="Times New Roman"/>
          <w:i/>
          <w:iCs/>
          <w:color w:val="0000FF"/>
          <w:sz w:val="24"/>
          <w:szCs w:val="24"/>
        </w:rPr>
        <w:t>attiecas uz projekta vadības un īstenošanas personālu,</w:t>
      </w:r>
      <w:r w:rsidRPr="640A50CF">
        <w:rPr>
          <w:rFonts w:ascii="Times New Roman" w:hAnsi="Times New Roman"/>
          <w:i/>
          <w:iCs/>
          <w:color w:val="0000FF"/>
          <w:sz w:val="24"/>
          <w:szCs w:val="24"/>
        </w:rPr>
        <w:t xml:space="preserve"> </w:t>
      </w:r>
      <w:r w:rsidRPr="640A50CF">
        <w:rPr>
          <w:rFonts w:ascii="Times New Roman" w:eastAsia="Times New Roman" w:hAnsi="Times New Roman"/>
          <w:i/>
          <w:iCs/>
          <w:color w:val="0000FF"/>
          <w:sz w:val="24"/>
          <w:szCs w:val="24"/>
        </w:rPr>
        <w:t>komunikācijas un vizuālās identitātes, publiskajiem iepirkumiem un kas kopumā veicina vienlīdzīgas iespējas, nediskrimināciju un pamattiesību ievērošanu.</w:t>
      </w:r>
    </w:p>
    <w:p w14:paraId="38084ADD" w14:textId="4779ACD9" w:rsidR="009C5991" w:rsidRPr="00775867" w:rsidRDefault="009C5991" w:rsidP="0013758D">
      <w:pPr>
        <w:numPr>
          <w:ilvl w:val="0"/>
          <w:numId w:val="2"/>
        </w:numPr>
        <w:spacing w:after="160" w:line="259" w:lineRule="auto"/>
        <w:ind w:left="993"/>
        <w:contextualSpacing/>
        <w:jc w:val="both"/>
        <w:rPr>
          <w:rFonts w:eastAsia="Calibri"/>
          <w:i/>
          <w:color w:val="0000FF"/>
          <w:lang w:eastAsia="en-US"/>
        </w:rPr>
      </w:pPr>
      <w:r w:rsidRPr="00775867">
        <w:rPr>
          <w:rFonts w:eastAsia="Calibri"/>
          <w:i/>
          <w:color w:val="0000FF"/>
          <w:lang w:eastAsia="en-US"/>
        </w:rPr>
        <w:t xml:space="preserve">Projekta iesniegumā plānotajām vispārīgajām horizontālā principa darbībām </w:t>
      </w:r>
      <w:r w:rsidRPr="00775867">
        <w:rPr>
          <w:rFonts w:eastAsia="Calibri"/>
          <w:b/>
          <w:bCs/>
          <w:i/>
          <w:color w:val="0000FF"/>
          <w:lang w:eastAsia="en-US"/>
        </w:rPr>
        <w:t>jāaptver visas vispārīgo darbību jomas</w:t>
      </w:r>
      <w:r w:rsidRPr="00775867">
        <w:rPr>
          <w:rFonts w:eastAsia="Calibri"/>
          <w:i/>
          <w:color w:val="0000FF"/>
          <w:lang w:eastAsia="en-US"/>
        </w:rPr>
        <w:t>, kas attiecas uz projekta vadības un īstenošanas personālu, komunikācijas un vizuālās identitātes aktivitātēm, publiskajiem iepirkumiem un kas kopumā veicina vienlīdzīgas iespējas, nediskrimināciju un pamattiesību ievērošanu.</w:t>
      </w:r>
    </w:p>
    <w:p w14:paraId="5CEC3D72" w14:textId="77777777" w:rsidR="009C5991" w:rsidRPr="00F26F24" w:rsidRDefault="009C5991" w:rsidP="009C5991">
      <w:pPr>
        <w:spacing w:after="160" w:line="259" w:lineRule="auto"/>
        <w:ind w:left="993"/>
        <w:contextualSpacing/>
        <w:jc w:val="both"/>
        <w:rPr>
          <w:rFonts w:eastAsia="Calibri"/>
          <w:b/>
          <w:bCs/>
          <w:i/>
          <w:color w:val="FF0000"/>
          <w:lang w:eastAsia="en-US"/>
        </w:rPr>
      </w:pPr>
    </w:p>
    <w:p w14:paraId="62ED6808" w14:textId="5CFB841E" w:rsidR="00E655C1" w:rsidRPr="000D49DF" w:rsidRDefault="00E655C1" w:rsidP="0013758D">
      <w:pPr>
        <w:numPr>
          <w:ilvl w:val="0"/>
          <w:numId w:val="2"/>
        </w:numPr>
        <w:spacing w:after="160" w:line="259" w:lineRule="auto"/>
        <w:ind w:left="993"/>
        <w:contextualSpacing/>
        <w:jc w:val="both"/>
        <w:rPr>
          <w:rFonts w:eastAsia="Calibri"/>
          <w:b/>
          <w:bCs/>
          <w:i/>
          <w:color w:val="0000FF"/>
          <w:lang w:eastAsia="en-US"/>
        </w:rPr>
      </w:pPr>
      <w:r w:rsidRPr="000D49DF">
        <w:rPr>
          <w:rFonts w:eastAsia="Calibri"/>
          <w:b/>
          <w:bCs/>
          <w:i/>
          <w:color w:val="0000FF"/>
          <w:u w:val="single"/>
          <w:lang w:eastAsia="en-US"/>
        </w:rPr>
        <w:t>Piemēri</w:t>
      </w:r>
      <w:r w:rsidRPr="000D49DF">
        <w:rPr>
          <w:rFonts w:eastAsia="Calibri"/>
          <w:b/>
          <w:bCs/>
          <w:i/>
          <w:color w:val="0000FF"/>
          <w:lang w:eastAsia="en-US"/>
        </w:rPr>
        <w:t xml:space="preserve"> </w:t>
      </w:r>
      <w:r w:rsidRPr="000D49DF">
        <w:rPr>
          <w:rFonts w:eastAsia="Calibri"/>
          <w:i/>
          <w:color w:val="0000FF"/>
          <w:lang w:eastAsia="en-US"/>
        </w:rPr>
        <w:t xml:space="preserve">horizontālā principa “Vienlīdzība, iekļaušana, nediskriminācija un pamattiesību ievērošana” </w:t>
      </w:r>
      <w:r w:rsidR="00F15781" w:rsidRPr="000D49DF">
        <w:rPr>
          <w:rFonts w:eastAsia="Calibri"/>
          <w:i/>
          <w:color w:val="0000FF"/>
          <w:u w:val="single"/>
          <w:lang w:eastAsia="en-US"/>
        </w:rPr>
        <w:t xml:space="preserve">vispārīgo darbību </w:t>
      </w:r>
      <w:r w:rsidRPr="000D49DF">
        <w:rPr>
          <w:rFonts w:eastAsia="Calibri"/>
          <w:i/>
          <w:color w:val="0000FF"/>
          <w:u w:val="single"/>
          <w:lang w:eastAsia="en-US"/>
        </w:rPr>
        <w:t>nodrošināšanai</w:t>
      </w:r>
      <w:r w:rsidRPr="000D49DF">
        <w:rPr>
          <w:rFonts w:eastAsia="Calibri"/>
          <w:i/>
          <w:color w:val="0000FF"/>
          <w:lang w:eastAsia="en-US"/>
        </w:rPr>
        <w:t>:</w:t>
      </w:r>
    </w:p>
    <w:p w14:paraId="2A914A5D" w14:textId="77777777" w:rsidR="00E655C1" w:rsidRPr="00F26F24" w:rsidRDefault="00E655C1" w:rsidP="00E655C1">
      <w:pPr>
        <w:jc w:val="both"/>
        <w:textAlignment w:val="baseline"/>
        <w:rPr>
          <w:rFonts w:eastAsia="Times New Roman"/>
          <w:color w:val="FF0000"/>
          <w:szCs w:val="22"/>
        </w:rPr>
      </w:pPr>
    </w:p>
    <w:p w14:paraId="22DEA52F" w14:textId="64CF7958" w:rsidR="00E655C1" w:rsidRPr="00352CB8" w:rsidRDefault="00E655C1" w:rsidP="002C0710">
      <w:pPr>
        <w:pStyle w:val="Sarakstarindkopa"/>
        <w:numPr>
          <w:ilvl w:val="0"/>
          <w:numId w:val="48"/>
        </w:numPr>
        <w:ind w:left="1276"/>
        <w:jc w:val="both"/>
        <w:textAlignment w:val="baseline"/>
        <w:rPr>
          <w:rFonts w:ascii="Times New Roman" w:eastAsia="Times New Roman" w:hAnsi="Times New Roman"/>
          <w:i/>
          <w:iCs/>
          <w:color w:val="0000FF"/>
        </w:rPr>
      </w:pPr>
      <w:r w:rsidRPr="00352CB8">
        <w:rPr>
          <w:rFonts w:ascii="Times New Roman" w:eastAsia="Times New Roman" w:hAnsi="Times New Roman"/>
          <w:b/>
          <w:bCs/>
          <w:i/>
          <w:iCs/>
          <w:color w:val="0000FF"/>
        </w:rPr>
        <w:t>attiecībā uz projekta vadības un īstenošanas personālu:</w:t>
      </w:r>
      <w:r w:rsidRPr="00352CB8">
        <w:rPr>
          <w:rFonts w:ascii="Times New Roman" w:eastAsia="Times New Roman" w:hAnsi="Times New Roman"/>
          <w:i/>
          <w:iCs/>
          <w:color w:val="0000FF"/>
        </w:rPr>
        <w:t> </w:t>
      </w:r>
    </w:p>
    <w:p w14:paraId="6CD0CE68" w14:textId="77777777" w:rsidR="00157288"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218B6BE9" w14:textId="77777777" w:rsidR="00157288"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F0B66CD" w14:textId="475F4BA9" w:rsidR="00021E2B"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sievietēm un vīriešiem nodrošināta vienlīdzīga darba samaksa un vienlīdzīgas karjeras izaugsmes iespējas, tostarp nodrošinot dalību apmācībās, semināros, komandējumos.  </w:t>
      </w:r>
      <w:r w:rsidR="00771203" w:rsidRPr="00157288">
        <w:rPr>
          <w:i/>
          <w:iCs/>
          <w:color w:val="0000FF"/>
        </w:rPr>
        <w:t xml:space="preserve"> </w:t>
      </w:r>
    </w:p>
    <w:p w14:paraId="270F8507" w14:textId="77777777" w:rsidR="0052612E" w:rsidRPr="00F26F24" w:rsidRDefault="0052612E" w:rsidP="0052612E">
      <w:pPr>
        <w:pStyle w:val="Sarakstarindkopa"/>
        <w:ind w:left="1701"/>
        <w:jc w:val="both"/>
        <w:textAlignment w:val="baseline"/>
        <w:rPr>
          <w:rFonts w:ascii="Times New Roman" w:hAnsi="Times New Roman"/>
          <w:i/>
          <w:iCs/>
          <w:color w:val="FF0000"/>
          <w:lang w:eastAsia="lv-LV"/>
        </w:rPr>
      </w:pPr>
    </w:p>
    <w:p w14:paraId="39237297" w14:textId="5DDDB57C" w:rsidR="00E655C1" w:rsidRPr="00156CA8" w:rsidRDefault="00E655C1" w:rsidP="002C0710">
      <w:pPr>
        <w:pStyle w:val="Sarakstarindkopa"/>
        <w:numPr>
          <w:ilvl w:val="0"/>
          <w:numId w:val="48"/>
        </w:numPr>
        <w:ind w:left="1276"/>
        <w:jc w:val="both"/>
        <w:textAlignment w:val="baseline"/>
        <w:rPr>
          <w:rFonts w:ascii="Times New Roman" w:eastAsia="Times New Roman" w:hAnsi="Times New Roman"/>
          <w:i/>
          <w:iCs/>
          <w:color w:val="0000FF"/>
        </w:rPr>
      </w:pPr>
      <w:r w:rsidRPr="00156CA8">
        <w:rPr>
          <w:rFonts w:ascii="Times New Roman" w:eastAsia="Times New Roman" w:hAnsi="Times New Roman"/>
          <w:b/>
          <w:bCs/>
          <w:i/>
          <w:iCs/>
          <w:color w:val="0000FF"/>
        </w:rPr>
        <w:t>komunikācijas un vizuālās identitātes</w:t>
      </w:r>
      <w:r w:rsidRPr="00156CA8" w:rsidDel="00476497">
        <w:rPr>
          <w:rFonts w:ascii="Times New Roman" w:eastAsia="Times New Roman" w:hAnsi="Times New Roman"/>
          <w:b/>
          <w:bCs/>
          <w:i/>
          <w:iCs/>
          <w:color w:val="0000FF"/>
        </w:rPr>
        <w:t xml:space="preserve"> </w:t>
      </w:r>
      <w:r w:rsidR="003C4223" w:rsidRPr="00156CA8">
        <w:rPr>
          <w:rFonts w:ascii="Times New Roman" w:eastAsia="Times New Roman" w:hAnsi="Times New Roman"/>
          <w:b/>
          <w:bCs/>
          <w:i/>
          <w:iCs/>
          <w:color w:val="0000FF"/>
        </w:rPr>
        <w:t xml:space="preserve">prasību nodrošināšanas </w:t>
      </w:r>
      <w:r w:rsidRPr="00156CA8">
        <w:rPr>
          <w:rFonts w:ascii="Times New Roman" w:eastAsia="Times New Roman" w:hAnsi="Times New Roman"/>
          <w:b/>
          <w:bCs/>
          <w:i/>
          <w:iCs/>
          <w:color w:val="0000FF"/>
        </w:rPr>
        <w:t>pasākumos:</w:t>
      </w:r>
      <w:r w:rsidRPr="00156CA8">
        <w:rPr>
          <w:rFonts w:ascii="Times New Roman" w:eastAsia="Times New Roman" w:hAnsi="Times New Roman"/>
          <w:i/>
          <w:iCs/>
          <w:color w:val="0000FF"/>
        </w:rPr>
        <w:t> </w:t>
      </w:r>
    </w:p>
    <w:p w14:paraId="135F440C" w14:textId="6F007D32" w:rsidR="00156CA8" w:rsidRPr="00156CA8" w:rsidRDefault="00156CA8" w:rsidP="00156CA8">
      <w:pPr>
        <w:pStyle w:val="Sarakstarindkopa"/>
        <w:numPr>
          <w:ilvl w:val="0"/>
          <w:numId w:val="47"/>
        </w:numPr>
        <w:ind w:left="1701"/>
        <w:jc w:val="both"/>
        <w:rPr>
          <w:rFonts w:ascii="Times New Roman" w:hAnsi="Times New Roman"/>
          <w:i/>
          <w:iCs/>
          <w:color w:val="0000FF"/>
          <w:lang w:eastAsia="lv-LV"/>
        </w:rPr>
      </w:pPr>
      <w:r w:rsidRPr="00156CA8">
        <w:rPr>
          <w:rFonts w:ascii="Times New Roman" w:hAnsi="Times New Roman"/>
          <w:i/>
          <w:iCs/>
          <w:color w:val="0000FF"/>
          <w:lang w:eastAsia="lv-LV"/>
        </w:rPr>
        <w:t xml:space="preserve">īstenojot projekta komunikācijas un vizuālās identitātes aktivitātes, to </w:t>
      </w:r>
      <w:r w:rsidRPr="00CF446D">
        <w:rPr>
          <w:rFonts w:ascii="Times New Roman" w:hAnsi="Times New Roman"/>
          <w:i/>
          <w:iCs/>
          <w:color w:val="0000FF"/>
          <w:u w:val="single"/>
          <w:lang w:eastAsia="lv-LV"/>
        </w:rPr>
        <w:t>saturs tiks rūpīgi izvērtēts</w:t>
      </w:r>
      <w:r w:rsidRPr="00156CA8">
        <w:rPr>
          <w:rFonts w:ascii="Times New Roman" w:hAnsi="Times New Roman"/>
          <w:i/>
          <w:iCs/>
          <w:color w:val="0000FF"/>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6" w:history="1">
        <w:r w:rsidRPr="007D26B4">
          <w:rPr>
            <w:rStyle w:val="Hipersaite"/>
            <w:rFonts w:ascii="Times New Roman" w:hAnsi="Times New Roman"/>
            <w:i/>
            <w:iCs/>
            <w:lang w:eastAsia="lv-LV"/>
          </w:rPr>
          <w:t>https://www.lm.gov.lv/lv/media/18838/download</w:t>
        </w:r>
      </w:hyperlink>
      <w:r w:rsidRPr="00156CA8">
        <w:rPr>
          <w:rFonts w:ascii="Times New Roman" w:hAnsi="Times New Roman"/>
          <w:i/>
          <w:iCs/>
          <w:color w:val="0000FF"/>
          <w:lang w:eastAsia="lv-LV"/>
        </w:rPr>
        <w:t xml:space="preserve">); </w:t>
      </w:r>
    </w:p>
    <w:p w14:paraId="6BBA1B72" w14:textId="4AB0CBA0" w:rsidR="00374089" w:rsidRPr="00374089" w:rsidRDefault="004F1F57" w:rsidP="00374089">
      <w:pPr>
        <w:pStyle w:val="Sarakstarindkopa"/>
        <w:numPr>
          <w:ilvl w:val="0"/>
          <w:numId w:val="47"/>
        </w:numPr>
        <w:ind w:left="1701"/>
        <w:jc w:val="both"/>
        <w:rPr>
          <w:rFonts w:ascii="Times New Roman" w:hAnsi="Times New Roman"/>
          <w:i/>
          <w:iCs/>
          <w:color w:val="0000FF"/>
          <w:lang w:eastAsia="lv-LV"/>
        </w:rPr>
      </w:pPr>
      <w:r w:rsidRPr="004F1F57">
        <w:rPr>
          <w:rFonts w:ascii="Times New Roman" w:hAnsi="Times New Roman"/>
          <w:i/>
          <w:iCs/>
          <w:color w:val="0000FF"/>
          <w:lang w:eastAsia="lv-LV"/>
        </w:rPr>
        <w:t xml:space="preserve">tiks nodrošināts, ka informācija projekta vai finansējuma saņēmēja tīmekļa vietnē ir piekļūstama cilvēkiem ar funkcionēšanas ierobežojumiem, izmantojot vairākus sensoros (redze, dzirde, tauste) kanālus (skat. vadlīnijas “Tīmekļvietnes </w:t>
      </w:r>
      <w:proofErr w:type="spellStart"/>
      <w:r w:rsidRPr="004F1F57">
        <w:rPr>
          <w:rFonts w:ascii="Times New Roman" w:hAnsi="Times New Roman"/>
          <w:i/>
          <w:iCs/>
          <w:color w:val="0000FF"/>
          <w:lang w:eastAsia="lv-LV"/>
        </w:rPr>
        <w:t>izvērtējums</w:t>
      </w:r>
      <w:proofErr w:type="spellEnd"/>
      <w:r w:rsidRPr="004F1F57">
        <w:rPr>
          <w:rFonts w:ascii="Times New Roman" w:hAnsi="Times New Roman"/>
          <w:i/>
          <w:iCs/>
          <w:color w:val="0000FF"/>
          <w:lang w:eastAsia="lv-LV"/>
        </w:rPr>
        <w:t xml:space="preserve"> atbilstoši </w:t>
      </w:r>
      <w:r w:rsidRPr="004F1F57">
        <w:rPr>
          <w:rFonts w:ascii="Times New Roman" w:hAnsi="Times New Roman"/>
          <w:i/>
          <w:iCs/>
          <w:color w:val="0000FF"/>
          <w:lang w:eastAsia="lv-LV"/>
        </w:rPr>
        <w:lastRenderedPageBreak/>
        <w:t xml:space="preserve">digitālās vides </w:t>
      </w:r>
      <w:proofErr w:type="spellStart"/>
      <w:r w:rsidRPr="004F1F57">
        <w:rPr>
          <w:rFonts w:ascii="Times New Roman" w:hAnsi="Times New Roman"/>
          <w:i/>
          <w:iCs/>
          <w:color w:val="0000FF"/>
          <w:lang w:eastAsia="lv-LV"/>
        </w:rPr>
        <w:t>piekļūstamības</w:t>
      </w:r>
      <w:proofErr w:type="spellEnd"/>
      <w:r w:rsidRPr="004F1F57">
        <w:rPr>
          <w:rFonts w:ascii="Times New Roman" w:hAnsi="Times New Roman"/>
          <w:i/>
          <w:iCs/>
          <w:color w:val="0000FF"/>
          <w:lang w:eastAsia="lv-LV"/>
        </w:rPr>
        <w:t xml:space="preserve"> prasībām (WCAG 2.1 AA)” https://pieklustamiba.varam.gov.lv/), Vadlīnijas </w:t>
      </w:r>
      <w:proofErr w:type="spellStart"/>
      <w:r w:rsidRPr="004F1F57">
        <w:rPr>
          <w:rFonts w:ascii="Times New Roman" w:hAnsi="Times New Roman"/>
          <w:i/>
          <w:iCs/>
          <w:color w:val="0000FF"/>
          <w:lang w:eastAsia="lv-LV"/>
        </w:rPr>
        <w:t>piekļūstamības</w:t>
      </w:r>
      <w:proofErr w:type="spellEnd"/>
      <w:r w:rsidRPr="004F1F57">
        <w:rPr>
          <w:rFonts w:ascii="Times New Roman" w:hAnsi="Times New Roman"/>
          <w:i/>
          <w:iCs/>
          <w:color w:val="0000FF"/>
          <w:lang w:eastAsia="lv-LV"/>
        </w:rPr>
        <w:t xml:space="preserve"> izvērtējumam pieejamas šeit: https://www.varam.gov.lv/lv/wwwvaramgovlv/lv/pieklustamiba</w:t>
      </w:r>
      <w:r w:rsidR="00374089" w:rsidRPr="00374089">
        <w:rPr>
          <w:rFonts w:ascii="Times New Roman" w:hAnsi="Times New Roman"/>
          <w:i/>
          <w:iCs/>
          <w:color w:val="0000FF"/>
          <w:lang w:eastAsia="lv-LV"/>
        </w:rPr>
        <w:t xml:space="preserve">); </w:t>
      </w:r>
    </w:p>
    <w:p w14:paraId="38CE2092" w14:textId="251A21DC" w:rsidR="002950C2" w:rsidRDefault="00C24141" w:rsidP="002C0710">
      <w:pPr>
        <w:pStyle w:val="Sarakstarindkopa"/>
        <w:numPr>
          <w:ilvl w:val="0"/>
          <w:numId w:val="47"/>
        </w:numPr>
        <w:spacing w:after="120" w:line="240" w:lineRule="auto"/>
        <w:ind w:left="1701"/>
        <w:jc w:val="both"/>
        <w:textAlignment w:val="baseline"/>
        <w:rPr>
          <w:rFonts w:ascii="Times New Roman" w:hAnsi="Times New Roman"/>
          <w:i/>
          <w:iCs/>
          <w:color w:val="0000FF"/>
          <w:lang w:eastAsia="lv-LV"/>
        </w:rPr>
      </w:pPr>
      <w:r w:rsidRPr="00C24141">
        <w:rPr>
          <w:rFonts w:ascii="Times New Roman" w:hAnsi="Times New Roman"/>
          <w:i/>
          <w:iCs/>
          <w:color w:val="0000FF"/>
          <w:lang w:eastAsia="lv-LV"/>
        </w:rPr>
        <w:t xml:space="preserve">projekta vai finansējuma saņēmēja </w:t>
      </w:r>
      <w:r w:rsidR="00EA0253" w:rsidRPr="795F8CCF">
        <w:rPr>
          <w:rFonts w:ascii="Times New Roman" w:hAnsi="Times New Roman"/>
          <w:i/>
          <w:iCs/>
          <w:color w:val="0000FF"/>
          <w:lang w:eastAsia="lv-LV"/>
        </w:rPr>
        <w:t xml:space="preserve"> tīmekļ</w:t>
      </w:r>
      <w:r w:rsidR="00AC0F39" w:rsidRPr="795F8CCF">
        <w:rPr>
          <w:rFonts w:ascii="Times New Roman" w:hAnsi="Times New Roman"/>
          <w:i/>
          <w:iCs/>
          <w:color w:val="0000FF"/>
          <w:lang w:eastAsia="lv-LV"/>
        </w:rPr>
        <w:t xml:space="preserve">a </w:t>
      </w:r>
      <w:r w:rsidR="00EA0253" w:rsidRPr="795F8CCF">
        <w:rPr>
          <w:rFonts w:ascii="Times New Roman" w:hAnsi="Times New Roman"/>
          <w:i/>
          <w:iCs/>
          <w:color w:val="0000FF"/>
          <w:lang w:eastAsia="lv-LV"/>
        </w:rPr>
        <w:t>vietnē</w:t>
      </w:r>
      <w:r w:rsidR="000231E5">
        <w:rPr>
          <w:rStyle w:val="Vresatsauce"/>
          <w:rFonts w:ascii="Times New Roman" w:hAnsi="Times New Roman"/>
          <w:i/>
          <w:iCs/>
          <w:color w:val="0000FF"/>
          <w:lang w:eastAsia="lv-LV"/>
        </w:rPr>
        <w:footnoteReference w:id="8"/>
      </w:r>
      <w:r w:rsidRPr="00C24141">
        <w:rPr>
          <w:rFonts w:ascii="Times New Roman" w:hAnsi="Times New Roman"/>
          <w:i/>
          <w:iCs/>
          <w:color w:val="0000FF"/>
          <w:lang w:eastAsia="lv-LV"/>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w:t>
      </w:r>
      <w:r w:rsidR="00EA0253" w:rsidRPr="795F8CCF">
        <w:rPr>
          <w:rFonts w:ascii="Times New Roman" w:hAnsi="Times New Roman"/>
          <w:i/>
          <w:iCs/>
          <w:color w:val="0000FF"/>
          <w:lang w:eastAsia="lv-LV"/>
        </w:rPr>
        <w:t xml:space="preserve">LM metodisko materiālu “Ceļvedis iekļaujošas vides veidošanai valsts un pašvaldību iestādēs (2020) </w:t>
      </w:r>
      <w:hyperlink r:id="rId47">
        <w:r w:rsidR="00EA0253" w:rsidRPr="795F8CCF">
          <w:rPr>
            <w:rStyle w:val="Hipersaite"/>
            <w:rFonts w:ascii="Times New Roman" w:hAnsi="Times New Roman"/>
            <w:i/>
            <w:iCs/>
            <w:lang w:eastAsia="lv-LV"/>
          </w:rPr>
          <w:t>https://www.lm.gov.lv/lv/celvedis-ieklaujosas-vides-veidosanai-valsts-un-pasvaldibu-iestades-2020</w:t>
        </w:r>
      </w:hyperlink>
      <w:r w:rsidR="00EA0253" w:rsidRPr="795F8CCF">
        <w:rPr>
          <w:rFonts w:ascii="Times New Roman" w:hAnsi="Times New Roman"/>
          <w:i/>
          <w:iCs/>
          <w:color w:val="0000FF"/>
          <w:lang w:eastAsia="lv-LV"/>
        </w:rPr>
        <w:t>)</w:t>
      </w:r>
      <w:r w:rsidR="002950C2" w:rsidRPr="795F8CCF">
        <w:rPr>
          <w:rFonts w:ascii="Times New Roman" w:hAnsi="Times New Roman"/>
          <w:i/>
          <w:iCs/>
          <w:color w:val="0000FF"/>
          <w:lang w:eastAsia="lv-LV"/>
        </w:rPr>
        <w:t>.</w:t>
      </w:r>
    </w:p>
    <w:p w14:paraId="1FEFDE2E" w14:textId="235CC3BE" w:rsidR="00E655C1" w:rsidRPr="00CD33CA" w:rsidRDefault="00E655C1" w:rsidP="002950C2">
      <w:pPr>
        <w:pStyle w:val="Sarakstarindkopa"/>
        <w:spacing w:after="120" w:line="240" w:lineRule="auto"/>
        <w:ind w:left="1701"/>
        <w:jc w:val="both"/>
        <w:textAlignment w:val="baseline"/>
        <w:rPr>
          <w:rFonts w:ascii="Times New Roman" w:hAnsi="Times New Roman"/>
          <w:i/>
          <w:iCs/>
          <w:color w:val="0000FF"/>
          <w:lang w:eastAsia="lv-LV"/>
        </w:rPr>
      </w:pPr>
      <w:r w:rsidRPr="00156CA8">
        <w:rPr>
          <w:rFonts w:ascii="Times New Roman" w:hAnsi="Times New Roman"/>
          <w:i/>
          <w:iCs/>
          <w:color w:val="0000FF"/>
          <w:lang w:eastAsia="lv-LV"/>
        </w:rPr>
        <w:t>  </w:t>
      </w:r>
    </w:p>
    <w:p w14:paraId="16C870EB" w14:textId="51A1BF2B" w:rsidR="00E655C1" w:rsidRPr="00CD33CA" w:rsidRDefault="00E655C1" w:rsidP="002C0710">
      <w:pPr>
        <w:pStyle w:val="Sarakstarindkopa"/>
        <w:numPr>
          <w:ilvl w:val="0"/>
          <w:numId w:val="48"/>
        </w:numPr>
        <w:spacing w:after="120"/>
        <w:ind w:left="1276"/>
        <w:jc w:val="both"/>
        <w:textAlignment w:val="baseline"/>
        <w:rPr>
          <w:rFonts w:ascii="Times New Roman" w:hAnsi="Times New Roman"/>
          <w:i/>
          <w:iCs/>
          <w:color w:val="0000FF"/>
        </w:rPr>
      </w:pPr>
      <w:r w:rsidRPr="00CD33CA">
        <w:rPr>
          <w:rFonts w:ascii="Times New Roman" w:hAnsi="Times New Roman"/>
          <w:b/>
          <w:bCs/>
          <w:i/>
          <w:iCs/>
          <w:color w:val="0000FF"/>
        </w:rPr>
        <w:t>publiskajos iepirkumos:</w:t>
      </w:r>
      <w:r w:rsidRPr="00CD33CA">
        <w:rPr>
          <w:rFonts w:ascii="Times New Roman" w:hAnsi="Times New Roman"/>
          <w:i/>
          <w:iCs/>
          <w:color w:val="0000FF"/>
        </w:rPr>
        <w:t> </w:t>
      </w:r>
    </w:p>
    <w:p w14:paraId="016DC6F3" w14:textId="77777777" w:rsidR="00CD33CA" w:rsidRPr="00CB7B1B" w:rsidRDefault="00CD33CA" w:rsidP="00CD33CA">
      <w:pPr>
        <w:pStyle w:val="Sarakstarindkopa"/>
        <w:numPr>
          <w:ilvl w:val="0"/>
          <w:numId w:val="47"/>
        </w:numPr>
        <w:ind w:left="1701"/>
        <w:jc w:val="both"/>
        <w:rPr>
          <w:rFonts w:ascii="Times New Roman" w:hAnsi="Times New Roman"/>
          <w:i/>
          <w:iCs/>
          <w:color w:val="0000FF"/>
        </w:rPr>
      </w:pPr>
      <w:r w:rsidRPr="00CD33CA">
        <w:rPr>
          <w:rFonts w:ascii="Times New Roman" w:hAnsi="Times New Roman"/>
          <w:i/>
          <w:iCs/>
          <w:color w:val="0000FF"/>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CD33CA">
        <w:rPr>
          <w:rFonts w:ascii="Times New Roman" w:hAnsi="Times New Roman"/>
          <w:i/>
          <w:iCs/>
          <w:color w:val="0000FF"/>
        </w:rPr>
        <w:t>iekļautību</w:t>
      </w:r>
      <w:proofErr w:type="spellEnd"/>
      <w:r w:rsidRPr="00CD33CA">
        <w:rPr>
          <w:rFonts w:ascii="Times New Roman" w:hAnsi="Times New Roman"/>
          <w:i/>
          <w:iCs/>
          <w:color w:val="0000FF"/>
        </w:rPr>
        <w:t xml:space="preserve">, nodrošinātu </w:t>
      </w:r>
      <w:proofErr w:type="spellStart"/>
      <w:r w:rsidRPr="00CD33CA">
        <w:rPr>
          <w:rFonts w:ascii="Times New Roman" w:hAnsi="Times New Roman"/>
          <w:i/>
          <w:iCs/>
          <w:color w:val="0000FF"/>
        </w:rPr>
        <w:t>piekļūstamību</w:t>
      </w:r>
      <w:proofErr w:type="spellEnd"/>
      <w:r w:rsidRPr="00CD33CA">
        <w:rPr>
          <w:rFonts w:ascii="Times New Roman" w:hAnsi="Times New Roman"/>
          <w:i/>
          <w:iCs/>
          <w:color w:val="0000FF"/>
        </w:rPr>
        <w:t xml:space="preserve"> pakalpojuma sniegšanas vietai/videi/objektam/pasākuma norises vietai, kā arī veicinātu labākus darba nosacījumus cilvēkiem ar funkcionēšanas ierobežojumiem un nelabvēlīgākā situācijā </w:t>
      </w:r>
      <w:r w:rsidRPr="00CB7B1B">
        <w:rPr>
          <w:rFonts w:ascii="Times New Roman" w:hAnsi="Times New Roman"/>
          <w:i/>
          <w:iCs/>
          <w:color w:val="0000FF"/>
        </w:rPr>
        <w:t xml:space="preserve">esošiem cilvēkiem.  </w:t>
      </w:r>
    </w:p>
    <w:p w14:paraId="0DD9A372" w14:textId="77777777" w:rsidR="002D52B5" w:rsidRPr="00CB7B1B" w:rsidRDefault="002D52B5" w:rsidP="00CD33CA">
      <w:pPr>
        <w:jc w:val="both"/>
        <w:rPr>
          <w:rFonts w:eastAsia="Calibri"/>
          <w:i/>
          <w:color w:val="0000FF"/>
          <w:lang w:eastAsia="en-US"/>
        </w:rPr>
      </w:pPr>
    </w:p>
    <w:p w14:paraId="70EA13DA" w14:textId="4C8BA8EF" w:rsidR="004659E9" w:rsidRPr="00CB7B1B" w:rsidRDefault="004659E9" w:rsidP="640A50CF">
      <w:pPr>
        <w:pStyle w:val="Sarakstarindkopa"/>
        <w:numPr>
          <w:ilvl w:val="0"/>
          <w:numId w:val="49"/>
        </w:numPr>
        <w:ind w:left="567"/>
        <w:jc w:val="both"/>
        <w:rPr>
          <w:rFonts w:ascii="Times New Roman" w:hAnsi="Times New Roman"/>
          <w:i/>
          <w:iCs/>
          <w:color w:val="0000FF"/>
          <w:sz w:val="24"/>
          <w:szCs w:val="24"/>
        </w:rPr>
      </w:pPr>
      <w:r w:rsidRPr="640A50CF">
        <w:rPr>
          <w:rFonts w:ascii="Times New Roman" w:hAnsi="Times New Roman"/>
          <w:b/>
          <w:bCs/>
          <w:i/>
          <w:iCs/>
          <w:color w:val="0000FF"/>
          <w:sz w:val="24"/>
          <w:szCs w:val="24"/>
          <w:u w:val="single"/>
        </w:rPr>
        <w:t>Specifiskās horizontālā principa darbības</w:t>
      </w:r>
      <w:r w:rsidRPr="640A50CF">
        <w:rPr>
          <w:rFonts w:ascii="Times New Roman" w:hAnsi="Times New Roman"/>
          <w:i/>
          <w:iCs/>
          <w:color w:val="0000FF"/>
          <w:sz w:val="24"/>
          <w:szCs w:val="24"/>
        </w:rPr>
        <w:t xml:space="preserve"> </w:t>
      </w:r>
      <w:r w:rsidR="00CB7B1B" w:rsidRPr="640A50CF">
        <w:rPr>
          <w:rFonts w:ascii="Times New Roman" w:hAnsi="Times New Roman"/>
          <w:i/>
          <w:iCs/>
          <w:color w:val="0000FF"/>
          <w:sz w:val="24"/>
          <w:szCs w:val="24"/>
        </w:rPr>
        <w:t xml:space="preserve">izriet no pasākuma atbalstāmo darbību un projekta satura un kas īpaši veicina vienlīdzīgas iespējas, nediskrimināciju un vides un informācijas </w:t>
      </w:r>
      <w:proofErr w:type="spellStart"/>
      <w:r w:rsidR="00CB7B1B" w:rsidRPr="640A50CF">
        <w:rPr>
          <w:rFonts w:ascii="Times New Roman" w:hAnsi="Times New Roman"/>
          <w:i/>
          <w:iCs/>
          <w:color w:val="0000FF"/>
          <w:sz w:val="24"/>
          <w:szCs w:val="24"/>
        </w:rPr>
        <w:t>piekļūstamību</w:t>
      </w:r>
      <w:proofErr w:type="spellEnd"/>
      <w:r w:rsidR="00CB7B1B" w:rsidRPr="640A50CF">
        <w:rPr>
          <w:rFonts w:ascii="Times New Roman" w:hAnsi="Times New Roman"/>
          <w:i/>
          <w:iCs/>
          <w:color w:val="0000FF"/>
          <w:sz w:val="24"/>
          <w:szCs w:val="24"/>
        </w:rPr>
        <w:t xml:space="preserve"> personām ar kustību, redzes, dzirdes vai garīga rakstura traucējumiem, senioriem un vecākiem ar maziem bērniem</w:t>
      </w:r>
      <w:r w:rsidR="00B1093B" w:rsidRPr="640A50CF">
        <w:rPr>
          <w:rFonts w:ascii="Times New Roman" w:hAnsi="Times New Roman"/>
          <w:i/>
          <w:iCs/>
          <w:color w:val="0000FF"/>
          <w:sz w:val="24"/>
          <w:szCs w:val="24"/>
        </w:rPr>
        <w:t>.</w:t>
      </w:r>
    </w:p>
    <w:p w14:paraId="71664B5D" w14:textId="72853571" w:rsidR="001E4398" w:rsidRPr="00CB7B1B" w:rsidRDefault="00F15781" w:rsidP="0013758D">
      <w:pPr>
        <w:numPr>
          <w:ilvl w:val="0"/>
          <w:numId w:val="2"/>
        </w:numPr>
        <w:spacing w:after="160" w:line="259" w:lineRule="auto"/>
        <w:ind w:left="993"/>
        <w:contextualSpacing/>
        <w:jc w:val="both"/>
        <w:rPr>
          <w:rFonts w:eastAsia="Calibri"/>
          <w:b/>
          <w:bCs/>
          <w:i/>
          <w:color w:val="0000FF"/>
          <w:lang w:eastAsia="en-US"/>
        </w:rPr>
      </w:pPr>
      <w:r w:rsidRPr="00CB7B1B">
        <w:rPr>
          <w:b/>
          <w:bCs/>
          <w:i/>
          <w:color w:val="0000FF"/>
          <w:u w:val="single"/>
        </w:rPr>
        <w:t xml:space="preserve">Piemēri </w:t>
      </w:r>
      <w:r w:rsidR="001E4398" w:rsidRPr="00CB7B1B">
        <w:rPr>
          <w:rFonts w:eastAsia="Calibri"/>
          <w:i/>
          <w:color w:val="0000FF"/>
          <w:lang w:eastAsia="en-US"/>
        </w:rPr>
        <w:t xml:space="preserve">horizontālā principa “Vienlīdzība, iekļaušana, nediskriminācija un pamattiesību ievērošana”  </w:t>
      </w:r>
      <w:r w:rsidR="001E4398" w:rsidRPr="00CB7B1B">
        <w:rPr>
          <w:rFonts w:eastAsia="Calibri"/>
          <w:i/>
          <w:color w:val="0000FF"/>
          <w:u w:val="single"/>
          <w:lang w:eastAsia="en-US"/>
        </w:rPr>
        <w:t>specifisko darbību nodrošināšanai</w:t>
      </w:r>
      <w:r w:rsidR="001E4398" w:rsidRPr="00CB7B1B">
        <w:rPr>
          <w:rFonts w:eastAsia="Calibri"/>
          <w:i/>
          <w:color w:val="0000FF"/>
          <w:lang w:eastAsia="en-US"/>
        </w:rPr>
        <w:t>:</w:t>
      </w:r>
    </w:p>
    <w:p w14:paraId="0497847B" w14:textId="29EABCF9" w:rsidR="000F7906" w:rsidRPr="00EE515F" w:rsidRDefault="000F7906" w:rsidP="000F7906">
      <w:pPr>
        <w:pStyle w:val="Sarakstarindkopa"/>
        <w:numPr>
          <w:ilvl w:val="0"/>
          <w:numId w:val="47"/>
        </w:numPr>
        <w:ind w:left="1276"/>
        <w:jc w:val="both"/>
        <w:rPr>
          <w:rFonts w:ascii="Times New Roman" w:eastAsia="Times New Roman" w:hAnsi="Times New Roman"/>
          <w:i/>
          <w:iCs/>
          <w:color w:val="0000FF"/>
          <w:lang w:eastAsia="lv-LV"/>
        </w:rPr>
      </w:pPr>
      <w:r w:rsidRPr="000F7906">
        <w:rPr>
          <w:rFonts w:ascii="Times New Roman" w:eastAsia="Times New Roman" w:hAnsi="Times New Roman"/>
          <w:i/>
          <w:iCs/>
          <w:color w:val="0000FF"/>
          <w:lang w:eastAsia="lv-LV"/>
        </w:rPr>
        <w:t xml:space="preserve">tiks nodrošināta klātienes pasākuma norises vietas vides un informācijas </w:t>
      </w:r>
      <w:proofErr w:type="spellStart"/>
      <w:r w:rsidRPr="000F7906">
        <w:rPr>
          <w:rFonts w:ascii="Times New Roman" w:eastAsia="Times New Roman" w:hAnsi="Times New Roman"/>
          <w:i/>
          <w:iCs/>
          <w:color w:val="0000FF"/>
          <w:lang w:eastAsia="lv-LV"/>
        </w:rPr>
        <w:t>piekļūstamība</w:t>
      </w:r>
      <w:proofErr w:type="spellEnd"/>
      <w:r w:rsidRPr="000F7906">
        <w:rPr>
          <w:rFonts w:ascii="Times New Roman" w:eastAsia="Times New Roman" w:hAnsi="Times New Roman"/>
          <w:i/>
          <w:iCs/>
          <w:color w:val="0000FF"/>
          <w:lang w:eastAsia="lv-LV"/>
        </w:rPr>
        <w:t xml:space="preserve"> cilvēkiem ar funkcionēšanas ierobežojumiem, nepieciešamības gadījumā nodrošinot tehnisko risinājumu nomu (piemēram, pārvietojamais </w:t>
      </w:r>
      <w:proofErr w:type="spellStart"/>
      <w:r w:rsidRPr="000F7906">
        <w:rPr>
          <w:rFonts w:ascii="Times New Roman" w:eastAsia="Times New Roman" w:hAnsi="Times New Roman"/>
          <w:i/>
          <w:iCs/>
          <w:color w:val="0000FF"/>
          <w:lang w:eastAsia="lv-LV"/>
        </w:rPr>
        <w:t>panduss</w:t>
      </w:r>
      <w:proofErr w:type="spellEnd"/>
      <w:r w:rsidRPr="000F7906">
        <w:rPr>
          <w:rFonts w:ascii="Times New Roman" w:eastAsia="Times New Roman" w:hAnsi="Times New Roman"/>
          <w:i/>
          <w:iCs/>
          <w:color w:val="0000FF"/>
          <w:lang w:eastAsia="lv-LV"/>
        </w:rPr>
        <w:t xml:space="preserve">, pacēlājs, norādes, indukcijas cilpu noma u.c.) un par to tiks informēti pasākuma dalībnieki (piemēram, pārvietojamais </w:t>
      </w:r>
      <w:proofErr w:type="spellStart"/>
      <w:r w:rsidRPr="000F7906">
        <w:rPr>
          <w:rFonts w:ascii="Times New Roman" w:eastAsia="Times New Roman" w:hAnsi="Times New Roman"/>
          <w:i/>
          <w:iCs/>
          <w:color w:val="0000FF"/>
          <w:lang w:eastAsia="lv-LV"/>
        </w:rPr>
        <w:t>panduss</w:t>
      </w:r>
      <w:proofErr w:type="spellEnd"/>
      <w:r w:rsidRPr="000F7906">
        <w:rPr>
          <w:rFonts w:ascii="Times New Roman" w:eastAsia="Times New Roman" w:hAnsi="Times New Roman"/>
          <w:i/>
          <w:iCs/>
          <w:color w:val="0000FF"/>
          <w:lang w:eastAsia="lv-LV"/>
        </w:rPr>
        <w:t xml:space="preserve">, pacēlājs, individuālo indukcijas cilpu noma u.c.).(atbilstošais HP rādītājs VINPI_02.2- Pasākumi, kuros  nodrošināta vides un satura </w:t>
      </w:r>
      <w:proofErr w:type="spellStart"/>
      <w:r w:rsidRPr="000F7906">
        <w:rPr>
          <w:rFonts w:ascii="Times New Roman" w:eastAsia="Times New Roman" w:hAnsi="Times New Roman"/>
          <w:i/>
          <w:iCs/>
          <w:color w:val="0000FF"/>
          <w:lang w:eastAsia="lv-LV"/>
        </w:rPr>
        <w:t>piekļūstamība</w:t>
      </w:r>
      <w:proofErr w:type="spellEnd"/>
      <w:r w:rsidRPr="000F7906">
        <w:rPr>
          <w:rFonts w:ascii="Times New Roman" w:eastAsia="Times New Roman" w:hAnsi="Times New Roman"/>
          <w:i/>
          <w:iCs/>
          <w:color w:val="0000FF"/>
          <w:lang w:eastAsia="lv-LV"/>
        </w:rPr>
        <w:t xml:space="preserve"> personām ar dažāda veida funkcionēšanas </w:t>
      </w:r>
      <w:r w:rsidRPr="00EE515F">
        <w:rPr>
          <w:rFonts w:ascii="Times New Roman" w:eastAsia="Times New Roman" w:hAnsi="Times New Roman"/>
          <w:i/>
          <w:iCs/>
          <w:color w:val="0000FF"/>
          <w:lang w:eastAsia="lv-LV"/>
        </w:rPr>
        <w:t>ierobežojumiem, skaits);</w:t>
      </w:r>
    </w:p>
    <w:p w14:paraId="70867B61" w14:textId="77777777" w:rsidR="00983CDD" w:rsidRPr="00EE515F" w:rsidRDefault="00D65B49" w:rsidP="00983CDD">
      <w:pPr>
        <w:pStyle w:val="Sarakstarindkopa"/>
        <w:numPr>
          <w:ilvl w:val="0"/>
          <w:numId w:val="47"/>
        </w:numPr>
        <w:ind w:left="1276"/>
        <w:jc w:val="both"/>
        <w:rPr>
          <w:rFonts w:ascii="Times New Roman" w:eastAsia="Times New Roman" w:hAnsi="Times New Roman"/>
          <w:i/>
          <w:iCs/>
          <w:color w:val="0000FF"/>
          <w:lang w:eastAsia="lv-LV"/>
        </w:rPr>
      </w:pPr>
      <w:r w:rsidRPr="00EE515F">
        <w:rPr>
          <w:rFonts w:ascii="Times New Roman" w:eastAsia="Times New Roman" w:hAnsi="Times New Roman"/>
          <w:i/>
          <w:iCs/>
          <w:color w:val="0000FF"/>
          <w:lang w:eastAsia="lv-LV"/>
        </w:rPr>
        <w:t xml:space="preserve">tiks nodrošināta pasākuma satura </w:t>
      </w:r>
      <w:proofErr w:type="spellStart"/>
      <w:r w:rsidRPr="00EE515F">
        <w:rPr>
          <w:rFonts w:ascii="Times New Roman" w:eastAsia="Times New Roman" w:hAnsi="Times New Roman"/>
          <w:i/>
          <w:iCs/>
          <w:color w:val="0000FF"/>
          <w:lang w:eastAsia="lv-LV"/>
        </w:rPr>
        <w:t>piekļūstamība</w:t>
      </w:r>
      <w:proofErr w:type="spellEnd"/>
      <w:r w:rsidRPr="00EE515F">
        <w:rPr>
          <w:rFonts w:ascii="Times New Roman" w:eastAsia="Times New Roman" w:hAnsi="Times New Roman"/>
          <w:i/>
          <w:iCs/>
          <w:color w:val="0000FF"/>
          <w:lang w:eastAsia="lv-LV"/>
        </w:rPr>
        <w:t xml:space="preserve"> personām ar funkcionēšanas ierobežojumiem, izmantojot tulkošanu zīmju valodā, informāciju vieglajā valodā, subtitrēšanu, </w:t>
      </w:r>
      <w:proofErr w:type="spellStart"/>
      <w:r w:rsidRPr="00EE515F">
        <w:rPr>
          <w:rFonts w:ascii="Times New Roman" w:eastAsia="Times New Roman" w:hAnsi="Times New Roman"/>
          <w:i/>
          <w:iCs/>
          <w:color w:val="0000FF"/>
          <w:lang w:eastAsia="lv-LV"/>
        </w:rPr>
        <w:t>Braila</w:t>
      </w:r>
      <w:proofErr w:type="spellEnd"/>
      <w:r w:rsidRPr="00EE515F">
        <w:rPr>
          <w:rFonts w:ascii="Times New Roman" w:eastAsia="Times New Roman" w:hAnsi="Times New Roman"/>
          <w:i/>
          <w:iCs/>
          <w:color w:val="0000FF"/>
          <w:lang w:eastAsia="lv-LV"/>
        </w:rPr>
        <w:t xml:space="preserve"> druku, reāllaika transkripciju, raidījumu un pasākumu ierakstīšanu, *;((atbilstošais HP rādītājs VINPI_02.2 -  Pasākumi, kuros  nodrošināta vides un satura </w:t>
      </w:r>
      <w:proofErr w:type="spellStart"/>
      <w:r w:rsidRPr="00EE515F">
        <w:rPr>
          <w:rFonts w:ascii="Times New Roman" w:eastAsia="Times New Roman" w:hAnsi="Times New Roman"/>
          <w:i/>
          <w:iCs/>
          <w:color w:val="0000FF"/>
          <w:lang w:eastAsia="lv-LV"/>
        </w:rPr>
        <w:t>piekļūstamība</w:t>
      </w:r>
      <w:proofErr w:type="spellEnd"/>
      <w:r w:rsidRPr="00EE515F">
        <w:rPr>
          <w:rFonts w:ascii="Times New Roman" w:eastAsia="Times New Roman" w:hAnsi="Times New Roman"/>
          <w:i/>
          <w:iCs/>
          <w:color w:val="0000FF"/>
          <w:lang w:eastAsia="lv-LV"/>
        </w:rPr>
        <w:t xml:space="preserve"> personām ar dažāda veida funkcionēšanas ierobežojumiem, skaits);</w:t>
      </w:r>
    </w:p>
    <w:p w14:paraId="40000D26" w14:textId="77777777" w:rsidR="00EE515F" w:rsidRPr="00EE515F" w:rsidRDefault="00983CDD" w:rsidP="00EE515F">
      <w:pPr>
        <w:pStyle w:val="Sarakstarindkopa"/>
        <w:numPr>
          <w:ilvl w:val="0"/>
          <w:numId w:val="47"/>
        </w:numPr>
        <w:ind w:left="1276"/>
        <w:jc w:val="both"/>
        <w:rPr>
          <w:rFonts w:ascii="Times New Roman" w:eastAsia="Times New Roman" w:hAnsi="Times New Roman"/>
          <w:i/>
          <w:iCs/>
          <w:color w:val="0000FF"/>
          <w:lang w:eastAsia="lv-LV"/>
        </w:rPr>
      </w:pPr>
      <w:r w:rsidRPr="00F75871">
        <w:rPr>
          <w:rFonts w:ascii="Times New Roman" w:eastAsia="Times New Roman" w:hAnsi="Times New Roman"/>
          <w:i/>
          <w:iCs/>
          <w:color w:val="0000FF"/>
          <w:u w:val="single"/>
        </w:rPr>
        <w:t>tiks īstenoti specifiski atbalsta pasākumi personām, kuras aprūpē tuvinieku vai bērnu ar funkcionēšanas ierobežojumiem</w:t>
      </w:r>
      <w:r w:rsidRPr="00EE515F">
        <w:rPr>
          <w:rFonts w:ascii="Times New Roman" w:eastAsia="Times New Roman" w:hAnsi="Times New Roman"/>
          <w:i/>
          <w:iCs/>
          <w:color w:val="0000FF"/>
        </w:rPr>
        <w:t xml:space="preserve">, piemēram, apmācības slimu tuvinieku (atbilstošais HP rādītājs </w:t>
      </w:r>
      <w:r w:rsidRPr="003A4D77">
        <w:rPr>
          <w:rFonts w:ascii="Times New Roman" w:eastAsia="Times New Roman" w:hAnsi="Times New Roman"/>
          <w:b/>
          <w:bCs/>
          <w:i/>
          <w:iCs/>
          <w:color w:val="0000FF"/>
        </w:rPr>
        <w:t>VINPI_04</w:t>
      </w:r>
      <w:r w:rsidRPr="00EE515F">
        <w:rPr>
          <w:rFonts w:ascii="Times New Roman" w:eastAsia="Times New Roman" w:hAnsi="Times New Roman"/>
          <w:i/>
          <w:iCs/>
          <w:color w:val="0000FF"/>
        </w:rPr>
        <w:t xml:space="preserve"> - Specifisku atbalstu saņēmušo sociālās atstumtības un diskriminācijas riskam pakļauto personu skaits)</w:t>
      </w:r>
      <w:r w:rsidR="00B02049" w:rsidRPr="00EE515F">
        <w:rPr>
          <w:rFonts w:ascii="Times New Roman" w:eastAsia="Times New Roman" w:hAnsi="Times New Roman"/>
          <w:i/>
          <w:iCs/>
          <w:color w:val="0000FF"/>
        </w:rPr>
        <w:t>;</w:t>
      </w:r>
    </w:p>
    <w:p w14:paraId="352E38B4" w14:textId="77777777" w:rsidR="00356440" w:rsidRDefault="00EE515F" w:rsidP="00356440">
      <w:pPr>
        <w:pStyle w:val="Sarakstarindkopa"/>
        <w:numPr>
          <w:ilvl w:val="0"/>
          <w:numId w:val="47"/>
        </w:numPr>
        <w:ind w:left="1276"/>
        <w:jc w:val="both"/>
        <w:rPr>
          <w:rFonts w:ascii="Times New Roman" w:eastAsia="Times New Roman" w:hAnsi="Times New Roman"/>
          <w:i/>
          <w:iCs/>
          <w:color w:val="0000FF"/>
          <w:lang w:eastAsia="lv-LV"/>
        </w:rPr>
      </w:pPr>
      <w:r w:rsidRPr="00EE515F">
        <w:rPr>
          <w:rFonts w:ascii="Times New Roman" w:eastAsia="Times New Roman" w:hAnsi="Times New Roman"/>
          <w:i/>
          <w:iCs/>
          <w:color w:val="0000FF"/>
        </w:rPr>
        <w:t>tiks īstenoti specifiski atbalsta pasākumi etniskās, reliģiskās piederības vai seksuālās orientācijas diskriminācijas risku novēršanai, lai sekmētu sociālās atstumtības un diskriminācijas riskam pakļauto personu iekļaušanos sabiedrībā un mazinātu sociālo atstumtību (atbilstošais HP rādītājs VINPI_04 - Specifisku atbalstu saņēmušo sociālās atstumtības un diskriminācijas riskam pakļauto personu skaits);</w:t>
      </w:r>
    </w:p>
    <w:p w14:paraId="3675B6E4" w14:textId="40DDCBCE" w:rsidR="00145CB3" w:rsidRDefault="00450153" w:rsidP="00356440">
      <w:pPr>
        <w:pStyle w:val="Sarakstarindkopa"/>
        <w:numPr>
          <w:ilvl w:val="0"/>
          <w:numId w:val="47"/>
        </w:numPr>
        <w:ind w:left="1276"/>
        <w:jc w:val="both"/>
        <w:rPr>
          <w:rFonts w:ascii="Times New Roman" w:eastAsia="Times New Roman" w:hAnsi="Times New Roman"/>
          <w:i/>
          <w:iCs/>
          <w:color w:val="0000FF"/>
          <w:lang w:eastAsia="lv-LV"/>
        </w:rPr>
      </w:pPr>
      <w:r w:rsidRPr="00F75871">
        <w:rPr>
          <w:rFonts w:ascii="Times New Roman" w:eastAsia="Times New Roman" w:hAnsi="Times New Roman"/>
          <w:i/>
          <w:iCs/>
          <w:color w:val="0000FF"/>
          <w:u w:val="single"/>
          <w:lang w:eastAsia="lv-LV"/>
        </w:rPr>
        <w:t>tiks īstenoti specifiski atbalsta pasākumi personām ar funkcionēšanas ierobežojumiem</w:t>
      </w:r>
      <w:r w:rsidRPr="00450153">
        <w:rPr>
          <w:rFonts w:ascii="Times New Roman" w:eastAsia="Times New Roman" w:hAnsi="Times New Roman"/>
          <w:i/>
          <w:iCs/>
          <w:color w:val="0000FF"/>
          <w:lang w:eastAsia="lv-LV"/>
        </w:rPr>
        <w:t xml:space="preserve">, piemēram,  asistenta, zīmju valodas tulka, </w:t>
      </w:r>
      <w:proofErr w:type="spellStart"/>
      <w:r w:rsidRPr="00450153">
        <w:rPr>
          <w:rFonts w:ascii="Times New Roman" w:eastAsia="Times New Roman" w:hAnsi="Times New Roman"/>
          <w:i/>
          <w:iCs/>
          <w:color w:val="0000FF"/>
          <w:lang w:eastAsia="lv-LV"/>
        </w:rPr>
        <w:t>mentora</w:t>
      </w:r>
      <w:proofErr w:type="spellEnd"/>
      <w:r w:rsidRPr="00450153">
        <w:rPr>
          <w:rFonts w:ascii="Times New Roman" w:eastAsia="Times New Roman" w:hAnsi="Times New Roman"/>
          <w:i/>
          <w:iCs/>
          <w:color w:val="0000FF"/>
          <w:lang w:eastAsia="lv-LV"/>
        </w:rPr>
        <w:t xml:space="preserve">, atbalsta personas pakalpojums, </w:t>
      </w:r>
      <w:r w:rsidRPr="00450153">
        <w:rPr>
          <w:rFonts w:ascii="Times New Roman" w:eastAsia="Times New Roman" w:hAnsi="Times New Roman"/>
          <w:i/>
          <w:iCs/>
          <w:color w:val="0000FF"/>
          <w:lang w:eastAsia="lv-LV"/>
        </w:rPr>
        <w:lastRenderedPageBreak/>
        <w:t xml:space="preserve">specializētais transports, darba vai mācību vietas pielāgošana u.c. (atbilstošais HP rādītājs </w:t>
      </w:r>
      <w:r w:rsidRPr="003A4D77">
        <w:rPr>
          <w:rFonts w:ascii="Times New Roman" w:eastAsia="Times New Roman" w:hAnsi="Times New Roman"/>
          <w:b/>
          <w:bCs/>
          <w:i/>
          <w:iCs/>
          <w:color w:val="0000FF"/>
          <w:lang w:eastAsia="lv-LV"/>
        </w:rPr>
        <w:t>VINPI_08</w:t>
      </w:r>
      <w:r w:rsidR="00FE3D3F">
        <w:rPr>
          <w:rFonts w:ascii="Times New Roman" w:eastAsia="Times New Roman" w:hAnsi="Times New Roman"/>
          <w:b/>
          <w:bCs/>
          <w:i/>
          <w:iCs/>
          <w:color w:val="0000FF"/>
          <w:lang w:eastAsia="lv-LV"/>
        </w:rPr>
        <w:t xml:space="preserve"> </w:t>
      </w:r>
      <w:r w:rsidR="00FE3D3F" w:rsidRPr="00FE3D3F">
        <w:rPr>
          <w:rFonts w:ascii="Times New Roman" w:eastAsia="Times New Roman" w:hAnsi="Times New Roman"/>
          <w:i/>
          <w:iCs/>
          <w:color w:val="0000FF"/>
          <w:lang w:eastAsia="lv-LV"/>
        </w:rPr>
        <w:t>- Specifiskus atbalsta pakalpojumus integrācijai izglītības un darba vidē saņēmušo personu ar invaliditāti un funkcionēšanas ierobežojumiem skaits</w:t>
      </w:r>
      <w:r w:rsidR="00F77015">
        <w:rPr>
          <w:rFonts w:ascii="Times New Roman" w:eastAsia="Times New Roman" w:hAnsi="Times New Roman"/>
          <w:i/>
          <w:iCs/>
          <w:color w:val="0000FF"/>
          <w:lang w:eastAsia="lv-LV"/>
        </w:rPr>
        <w:t>);</w:t>
      </w:r>
    </w:p>
    <w:p w14:paraId="6F7B7528" w14:textId="7E163ED7" w:rsidR="00356440" w:rsidRDefault="00356440" w:rsidP="00356440">
      <w:pPr>
        <w:pStyle w:val="Sarakstarindkopa"/>
        <w:numPr>
          <w:ilvl w:val="0"/>
          <w:numId w:val="47"/>
        </w:numPr>
        <w:ind w:left="1276"/>
        <w:jc w:val="both"/>
        <w:rPr>
          <w:rFonts w:ascii="Times New Roman" w:eastAsia="Times New Roman" w:hAnsi="Times New Roman"/>
          <w:i/>
          <w:iCs/>
          <w:color w:val="0000FF"/>
          <w:lang w:eastAsia="lv-LV"/>
        </w:rPr>
      </w:pPr>
      <w:r w:rsidRPr="00356440">
        <w:rPr>
          <w:rFonts w:ascii="Times New Roman" w:eastAsia="Times New Roman" w:hAnsi="Times New Roman"/>
          <w:i/>
          <w:iCs/>
          <w:color w:val="0000FF"/>
        </w:rPr>
        <w:t xml:space="preserve">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(piemēram, informatīvo materiālu izstrādes procesā, pakalpojuma sniegšanas telpu vides </w:t>
      </w:r>
      <w:proofErr w:type="spellStart"/>
      <w:r w:rsidRPr="00356440">
        <w:rPr>
          <w:rFonts w:ascii="Times New Roman" w:eastAsia="Times New Roman" w:hAnsi="Times New Roman"/>
          <w:i/>
          <w:iCs/>
          <w:color w:val="0000FF"/>
        </w:rPr>
        <w:t>piekļūstamības</w:t>
      </w:r>
      <w:proofErr w:type="spellEnd"/>
      <w:r w:rsidRPr="00356440">
        <w:rPr>
          <w:rFonts w:ascii="Times New Roman" w:eastAsia="Times New Roman" w:hAnsi="Times New Roman"/>
          <w:i/>
          <w:iCs/>
          <w:color w:val="0000FF"/>
        </w:rPr>
        <w:t xml:space="preserve"> novērtēšanai, mērķa grupu uzrunāšanai un sasniegšanai u.c. (attiecīgi pievienojot dokumentus, piem. konsultāciju protokolus u.c.) (atbilstošais HP rādītājs  VINPI_01 - Konsultatīva rakstura pasākumu ar ekspertiem nediskriminācijas jomā, tostarp par  tiesiskajiem un praktiskajiem aspektiem, skaits).</w:t>
      </w:r>
    </w:p>
    <w:p w14:paraId="26D88967" w14:textId="77777777" w:rsidR="00237440" w:rsidRPr="00237440" w:rsidRDefault="00237440" w:rsidP="00237440">
      <w:pPr>
        <w:pStyle w:val="Sarakstarindkopa"/>
        <w:ind w:left="1276"/>
        <w:jc w:val="both"/>
        <w:rPr>
          <w:rFonts w:ascii="Times New Roman" w:eastAsia="Times New Roman" w:hAnsi="Times New Roman"/>
          <w:i/>
          <w:iCs/>
          <w:color w:val="0000FF"/>
          <w:lang w:eastAsia="lv-LV"/>
        </w:rPr>
      </w:pPr>
    </w:p>
    <w:p w14:paraId="0809B9EC" w14:textId="737B1889" w:rsidR="007F354A" w:rsidRPr="00237440" w:rsidRDefault="007F354A" w:rsidP="00237440">
      <w:pPr>
        <w:pStyle w:val="Sarakstarindkopa"/>
        <w:numPr>
          <w:ilvl w:val="0"/>
          <w:numId w:val="15"/>
        </w:numPr>
        <w:spacing w:after="120" w:line="240" w:lineRule="auto"/>
        <w:ind w:left="1701"/>
        <w:jc w:val="both"/>
        <w:textAlignment w:val="baseline"/>
        <w:rPr>
          <w:rFonts w:ascii="Times New Roman" w:eastAsia="ヒラギノ角ゴ Pro W3" w:hAnsi="Times New Roman"/>
          <w:bCs/>
          <w:i/>
          <w:iCs/>
          <w:color w:val="0000FF"/>
        </w:rPr>
      </w:pPr>
      <w:r w:rsidRPr="00237440">
        <w:rPr>
          <w:rFonts w:ascii="Times New Roman" w:eastAsia="ヒラギノ角ゴ Pro W3" w:hAnsi="Times New Roman"/>
          <w:bCs/>
          <w:i/>
          <w:iCs/>
          <w:color w:val="0000FF"/>
        </w:rPr>
        <w:t>*</w:t>
      </w:r>
      <w:r w:rsidR="004F0A4B" w:rsidRPr="00237440">
        <w:rPr>
          <w:rFonts w:ascii="Times New Roman" w:eastAsia="ヒラギノ角ゴ Pro W3" w:hAnsi="Times New Roman"/>
          <w:bCs/>
          <w:i/>
          <w:iCs/>
          <w:color w:val="0000FF"/>
        </w:rPr>
        <w:t xml:space="preserve"> </w:t>
      </w:r>
      <w:r w:rsidR="00237440" w:rsidRPr="00237440">
        <w:rPr>
          <w:rFonts w:ascii="Times New Roman" w:eastAsia="ヒラギノ角ゴ Pro W3" w:hAnsi="Times New Roman"/>
          <w:bCs/>
          <w:i/>
          <w:iCs/>
          <w:color w:val="0000FF"/>
        </w:rPr>
        <w:t>specifisko darbību piemēri, kuri izriet no projekta satura un nepieciešami HP VINPI radītāju sasniegšanai un nav definēti HP VINPI vadlīnijās un Kohēzijas politikas fondu vadības informācijas sistēma (KPVIS). KPVIS šī darbība jāpievieno, kā jauna darbība izvēloties iespēju “Pievienot jaunu HP darbību”.</w:t>
      </w:r>
    </w:p>
    <w:p w14:paraId="6E0050F5" w14:textId="77777777" w:rsidR="006D2759" w:rsidRPr="00415043" w:rsidRDefault="006D2759" w:rsidP="00EF05A7">
      <w:pPr>
        <w:rPr>
          <w:rFonts w:eastAsia="Times New Roman"/>
          <w:color w:val="0000FF"/>
          <w:sz w:val="10"/>
          <w:szCs w:val="10"/>
          <w:highlight w:val="yellow"/>
        </w:rPr>
      </w:pPr>
    </w:p>
    <w:p w14:paraId="37B7F25B" w14:textId="1DF043E3" w:rsidR="00AC14CD" w:rsidRDefault="00123DD0" w:rsidP="0013758D">
      <w:pPr>
        <w:pStyle w:val="Sarakstarindkopa"/>
        <w:numPr>
          <w:ilvl w:val="0"/>
          <w:numId w:val="15"/>
        </w:numPr>
        <w:ind w:left="426"/>
        <w:rPr>
          <w:rFonts w:ascii="Times New Roman" w:eastAsia="Times New Roman" w:hAnsi="Times New Roman"/>
          <w:b/>
          <w:bCs/>
          <w:i/>
          <w:iCs/>
          <w:color w:val="0000FF"/>
          <w:sz w:val="24"/>
          <w:szCs w:val="24"/>
          <w:u w:val="single"/>
        </w:rPr>
      </w:pPr>
      <w:r w:rsidRPr="007073BB">
        <w:rPr>
          <w:rFonts w:ascii="Times New Roman" w:eastAsia="Times New Roman" w:hAnsi="Times New Roman"/>
          <w:b/>
          <w:bCs/>
          <w:i/>
          <w:iCs/>
          <w:color w:val="0000FF"/>
          <w:sz w:val="24"/>
          <w:szCs w:val="24"/>
          <w:u w:val="single"/>
        </w:rPr>
        <w:t xml:space="preserve">Lai nodrošinātu </w:t>
      </w:r>
      <w:r w:rsidR="00DD1973" w:rsidRPr="007073BB">
        <w:rPr>
          <w:rFonts w:ascii="Times New Roman" w:eastAsia="Times New Roman" w:hAnsi="Times New Roman"/>
          <w:b/>
          <w:bCs/>
          <w:i/>
          <w:iCs/>
          <w:color w:val="0000FF"/>
          <w:sz w:val="24"/>
          <w:szCs w:val="24"/>
          <w:u w:val="single"/>
        </w:rPr>
        <w:t>atbilstību</w:t>
      </w:r>
      <w:r w:rsidR="00CF0594" w:rsidRPr="007073BB">
        <w:rPr>
          <w:rFonts w:ascii="Times New Roman" w:eastAsia="Times New Roman" w:hAnsi="Times New Roman"/>
          <w:b/>
          <w:bCs/>
          <w:i/>
          <w:iCs/>
          <w:color w:val="0000FF"/>
          <w:sz w:val="24"/>
          <w:szCs w:val="24"/>
          <w:u w:val="single"/>
        </w:rPr>
        <w:t xml:space="preserve"> vērtēšanas kritērijiem</w:t>
      </w:r>
      <w:r w:rsidR="00DD1973" w:rsidRPr="007073BB">
        <w:rPr>
          <w:rFonts w:ascii="Times New Roman" w:eastAsia="Times New Roman" w:hAnsi="Times New Roman"/>
          <w:b/>
          <w:bCs/>
          <w:i/>
          <w:iCs/>
          <w:color w:val="0000FF"/>
          <w:sz w:val="24"/>
          <w:szCs w:val="24"/>
          <w:u w:val="single"/>
        </w:rPr>
        <w:t xml:space="preserve"> </w:t>
      </w:r>
      <w:r w:rsidR="00CF0594" w:rsidRPr="007073BB">
        <w:rPr>
          <w:rFonts w:ascii="Times New Roman" w:eastAsia="Times New Roman" w:hAnsi="Times New Roman"/>
          <w:b/>
          <w:bCs/>
          <w:i/>
          <w:iCs/>
          <w:color w:val="0000FF"/>
          <w:sz w:val="24"/>
          <w:szCs w:val="24"/>
          <w:u w:val="single"/>
        </w:rPr>
        <w:t>projekta iesniegum</w:t>
      </w:r>
      <w:r w:rsidR="00E87D6F" w:rsidRPr="007073BB">
        <w:rPr>
          <w:rFonts w:ascii="Times New Roman" w:eastAsia="Times New Roman" w:hAnsi="Times New Roman"/>
          <w:b/>
          <w:bCs/>
          <w:i/>
          <w:iCs/>
          <w:color w:val="0000FF"/>
          <w:sz w:val="24"/>
          <w:szCs w:val="24"/>
          <w:u w:val="single"/>
        </w:rPr>
        <w:t xml:space="preserve">ā: </w:t>
      </w:r>
    </w:p>
    <w:p w14:paraId="611587CA" w14:textId="77777777" w:rsidR="007073BB" w:rsidRPr="00E1740F" w:rsidRDefault="007073BB" w:rsidP="007073BB">
      <w:pPr>
        <w:rPr>
          <w:rFonts w:eastAsia="Times New Roman"/>
          <w:b/>
          <w:bCs/>
          <w:i/>
          <w:iCs/>
          <w:color w:val="0000FF"/>
          <w:sz w:val="6"/>
          <w:szCs w:val="6"/>
          <w:u w:val="single"/>
        </w:rPr>
      </w:pPr>
    </w:p>
    <w:p w14:paraId="79891A04" w14:textId="1F25D166" w:rsidR="00D278A4" w:rsidRPr="00F26F24" w:rsidRDefault="006B3A36" w:rsidP="002C0710">
      <w:pPr>
        <w:pStyle w:val="Sarakstarindkopa"/>
        <w:numPr>
          <w:ilvl w:val="0"/>
          <w:numId w:val="45"/>
        </w:numPr>
        <w:spacing w:after="0"/>
        <w:jc w:val="both"/>
        <w:rPr>
          <w:rFonts w:eastAsia="Times New Roman"/>
          <w:color w:val="FF0000"/>
          <w:sz w:val="32"/>
          <w:szCs w:val="32"/>
        </w:rPr>
      </w:pPr>
      <w:r w:rsidRPr="007073BB">
        <w:rPr>
          <w:rFonts w:ascii="Times New Roman" w:hAnsi="Times New Roman"/>
          <w:b/>
          <w:bCs/>
          <w:i/>
          <w:color w:val="0000FF"/>
          <w:sz w:val="24"/>
          <w:szCs w:val="24"/>
          <w:u w:val="single"/>
        </w:rPr>
        <w:t>Minimālais vienā projektā iesaistāmo</w:t>
      </w:r>
      <w:r w:rsidRPr="007073BB">
        <w:rPr>
          <w:rFonts w:ascii="Times New Roman" w:hAnsi="Times New Roman"/>
          <w:i/>
          <w:color w:val="0000FF"/>
          <w:sz w:val="24"/>
          <w:szCs w:val="24"/>
        </w:rPr>
        <w:t xml:space="preserve"> MK noteikumu 3.1. un 3.2. apakšpunktā </w:t>
      </w:r>
      <w:r w:rsidRPr="003B6B3A">
        <w:rPr>
          <w:rFonts w:ascii="Times New Roman" w:hAnsi="Times New Roman"/>
          <w:i/>
          <w:color w:val="0000FF"/>
          <w:sz w:val="24"/>
          <w:szCs w:val="24"/>
        </w:rPr>
        <w:t xml:space="preserve">minēto </w:t>
      </w:r>
      <w:r w:rsidRPr="006B3A36">
        <w:rPr>
          <w:rFonts w:ascii="Times New Roman" w:hAnsi="Times New Roman"/>
          <w:b/>
          <w:bCs/>
          <w:i/>
          <w:color w:val="0000FF"/>
          <w:sz w:val="24"/>
          <w:szCs w:val="24"/>
          <w:u w:val="single"/>
        </w:rPr>
        <w:t>mērķa grupu personu skaits ir 5</w:t>
      </w:r>
      <w:r w:rsidRPr="003B6B3A">
        <w:rPr>
          <w:rFonts w:ascii="Times New Roman" w:hAnsi="Times New Roman"/>
          <w:i/>
          <w:color w:val="0000FF"/>
          <w:sz w:val="24"/>
          <w:szCs w:val="24"/>
          <w:u w:val="single"/>
        </w:rPr>
        <w:t>, bet maksimālais – 50</w:t>
      </w:r>
      <w:r w:rsidRPr="003B6B3A">
        <w:rPr>
          <w:rFonts w:ascii="Times New Roman" w:hAnsi="Times New Roman"/>
          <w:i/>
          <w:color w:val="0000FF"/>
          <w:sz w:val="24"/>
          <w:szCs w:val="24"/>
        </w:rPr>
        <w:t xml:space="preserve">. </w:t>
      </w:r>
      <w:r>
        <w:rPr>
          <w:rFonts w:ascii="Times New Roman" w:hAnsi="Times New Roman"/>
          <w:i/>
          <w:color w:val="0000FF"/>
          <w:sz w:val="24"/>
          <w:szCs w:val="24"/>
        </w:rPr>
        <w:t xml:space="preserve">Projektā </w:t>
      </w:r>
      <w:r w:rsidRPr="006B3A36">
        <w:rPr>
          <w:rFonts w:ascii="Times New Roman" w:hAnsi="Times New Roman"/>
          <w:i/>
          <w:color w:val="0000FF"/>
          <w:sz w:val="24"/>
          <w:szCs w:val="24"/>
          <w:u w:val="single"/>
        </w:rPr>
        <w:t>var iesaistīt arī lielāku skaitu</w:t>
      </w:r>
      <w:r>
        <w:rPr>
          <w:rFonts w:ascii="Times New Roman" w:hAnsi="Times New Roman"/>
          <w:i/>
          <w:color w:val="0000FF"/>
          <w:sz w:val="24"/>
          <w:szCs w:val="24"/>
        </w:rPr>
        <w:t xml:space="preserve"> MK noteikumu 3.1. un 3.2. apakšpunktā minēto mērķa grupas personu skaitu, ja netiek pārsniegta projektā maksimālā attiecināmo izmaksu kopsumma, t.i. netiek pārsniegti 426 300 euro</w:t>
      </w:r>
      <w:r w:rsidR="00AC1402">
        <w:rPr>
          <w:rFonts w:ascii="Times New Roman" w:hAnsi="Times New Roman"/>
          <w:i/>
          <w:color w:val="0000FF"/>
          <w:sz w:val="24"/>
          <w:szCs w:val="24"/>
        </w:rPr>
        <w:t>;</w:t>
      </w:r>
    </w:p>
    <w:p w14:paraId="00A02C50" w14:textId="6F12E5A3" w:rsidR="006C4C38" w:rsidRPr="00980B48" w:rsidRDefault="008F24AE" w:rsidP="00980B48">
      <w:pPr>
        <w:pStyle w:val="Sarakstarindkopa"/>
        <w:numPr>
          <w:ilvl w:val="0"/>
          <w:numId w:val="45"/>
        </w:numPr>
        <w:jc w:val="both"/>
        <w:rPr>
          <w:rFonts w:ascii="Times New Roman" w:eastAsia="Times New Roman" w:hAnsi="Times New Roman"/>
          <w:b/>
          <w:bCs/>
          <w:i/>
          <w:iCs/>
          <w:color w:val="0000FF"/>
          <w:sz w:val="24"/>
          <w:szCs w:val="24"/>
          <w:u w:val="single"/>
        </w:rPr>
      </w:pPr>
      <w:r w:rsidRPr="00980B48">
        <w:rPr>
          <w:rFonts w:ascii="Times New Roman" w:eastAsia="Times New Roman" w:hAnsi="Times New Roman"/>
          <w:i/>
          <w:iCs/>
          <w:color w:val="0000FF"/>
          <w:sz w:val="24"/>
          <w:szCs w:val="24"/>
        </w:rPr>
        <w:t>jāparedz, ka p</w:t>
      </w:r>
      <w:r w:rsidR="00431C21" w:rsidRPr="00980B48">
        <w:rPr>
          <w:rFonts w:ascii="Times New Roman" w:eastAsia="Times New Roman" w:hAnsi="Times New Roman"/>
          <w:i/>
          <w:iCs/>
          <w:color w:val="0000FF"/>
          <w:sz w:val="24"/>
          <w:szCs w:val="24"/>
        </w:rPr>
        <w:t xml:space="preserve">rojektā </w:t>
      </w:r>
      <w:r w:rsidRPr="00980B48">
        <w:rPr>
          <w:rFonts w:ascii="Times New Roman" w:eastAsia="Times New Roman" w:hAnsi="Times New Roman"/>
          <w:i/>
          <w:iCs/>
          <w:color w:val="0000FF"/>
          <w:sz w:val="24"/>
          <w:szCs w:val="24"/>
        </w:rPr>
        <w:t>tiks iesaistītas</w:t>
      </w:r>
      <w:r w:rsidR="00431C21" w:rsidRPr="00980B48">
        <w:rPr>
          <w:rFonts w:ascii="Times New Roman" w:eastAsia="Times New Roman" w:hAnsi="Times New Roman"/>
          <w:i/>
          <w:iCs/>
          <w:color w:val="0000FF"/>
          <w:sz w:val="24"/>
          <w:szCs w:val="24"/>
        </w:rPr>
        <w:t xml:space="preserve"> </w:t>
      </w:r>
      <w:r w:rsidR="00980B48" w:rsidRPr="00980B48">
        <w:rPr>
          <w:rFonts w:ascii="Times New Roman" w:eastAsia="Times New Roman" w:hAnsi="Times New Roman"/>
          <w:b/>
          <w:bCs/>
          <w:i/>
          <w:iCs/>
          <w:color w:val="0000FF"/>
          <w:sz w:val="24"/>
          <w:szCs w:val="24"/>
          <w:u w:val="single"/>
        </w:rPr>
        <w:t>tikai tās mērķa grupas personas, kurām ar pašvaldības sociālā dienesta lēmumu ir piešķirts attiecīgais sociālās rehabilitācijas pakalpojums un/vai īslaicīgās aprūpes jeb atelpas brīža pakalpojums</w:t>
      </w:r>
      <w:r w:rsidR="00AC1402">
        <w:rPr>
          <w:rFonts w:ascii="Times New Roman" w:eastAsia="Times New Roman" w:hAnsi="Times New Roman"/>
          <w:b/>
          <w:bCs/>
          <w:i/>
          <w:iCs/>
          <w:color w:val="0000FF"/>
          <w:sz w:val="24"/>
          <w:szCs w:val="24"/>
          <w:u w:val="single"/>
        </w:rPr>
        <w:t>;</w:t>
      </w:r>
    </w:p>
    <w:p w14:paraId="49EA36A4" w14:textId="0E0610D4" w:rsidR="006C4C38" w:rsidRPr="008A4F27" w:rsidRDefault="00211AB2" w:rsidP="002C0710">
      <w:pPr>
        <w:pStyle w:val="Sarakstarindkopa"/>
        <w:numPr>
          <w:ilvl w:val="0"/>
          <w:numId w:val="45"/>
        </w:numPr>
        <w:spacing w:after="0"/>
        <w:jc w:val="both"/>
        <w:rPr>
          <w:rFonts w:ascii="Times New Roman" w:eastAsia="Times New Roman" w:hAnsi="Times New Roman"/>
          <w:color w:val="0000FF"/>
          <w:sz w:val="24"/>
          <w:szCs w:val="24"/>
        </w:rPr>
      </w:pPr>
      <w:r w:rsidRPr="0024412E">
        <w:rPr>
          <w:rFonts w:ascii="Times New Roman" w:hAnsi="Times New Roman"/>
          <w:b/>
          <w:bCs/>
          <w:i/>
          <w:color w:val="0000FF"/>
          <w:sz w:val="24"/>
          <w:szCs w:val="24"/>
          <w:u w:val="single"/>
        </w:rPr>
        <w:t>jā</w:t>
      </w:r>
      <w:r w:rsidR="006C4C38" w:rsidRPr="0024412E">
        <w:rPr>
          <w:rFonts w:ascii="Times New Roman" w:hAnsi="Times New Roman"/>
          <w:b/>
          <w:bCs/>
          <w:i/>
          <w:color w:val="0000FF"/>
          <w:sz w:val="24"/>
          <w:szCs w:val="24"/>
          <w:u w:val="single"/>
        </w:rPr>
        <w:t>sniedz informāciju par</w:t>
      </w:r>
      <w:r w:rsidR="006C4C38" w:rsidRPr="0024412E">
        <w:rPr>
          <w:rFonts w:ascii="Times New Roman" w:hAnsi="Times New Roman"/>
          <w:i/>
          <w:color w:val="0000FF"/>
          <w:sz w:val="24"/>
          <w:szCs w:val="24"/>
        </w:rPr>
        <w:t xml:space="preserve"> individuālām vajadzībām pielāgota, personas neatkarību un dzīves kvalitāti veicinoša </w:t>
      </w:r>
      <w:r w:rsidR="006C4C38" w:rsidRPr="0024412E">
        <w:rPr>
          <w:rFonts w:ascii="Times New Roman" w:hAnsi="Times New Roman"/>
          <w:b/>
          <w:bCs/>
          <w:i/>
          <w:color w:val="0000FF"/>
          <w:sz w:val="24"/>
          <w:szCs w:val="24"/>
          <w:u w:val="single"/>
        </w:rPr>
        <w:t>sabiedrībā balstīta sociālā pakalpojuma nodrošināšanu</w:t>
      </w:r>
      <w:r w:rsidR="006C4C38" w:rsidRPr="008A4F27">
        <w:rPr>
          <w:rFonts w:ascii="Times New Roman" w:hAnsi="Times New Roman"/>
          <w:i/>
          <w:color w:val="0000FF"/>
          <w:sz w:val="24"/>
          <w:szCs w:val="24"/>
        </w:rPr>
        <w:t xml:space="preserve">, </w:t>
      </w:r>
      <w:r w:rsidR="00AF2284" w:rsidRPr="008A4F27">
        <w:rPr>
          <w:rFonts w:ascii="Times New Roman" w:hAnsi="Times New Roman"/>
          <w:i/>
          <w:color w:val="0000FF"/>
          <w:sz w:val="24"/>
          <w:szCs w:val="24"/>
        </w:rPr>
        <w:t>norādot</w:t>
      </w:r>
      <w:r w:rsidR="00774D80" w:rsidRPr="008A4F27">
        <w:rPr>
          <w:rFonts w:ascii="Times New Roman" w:hAnsi="Times New Roman"/>
          <w:i/>
          <w:color w:val="0000FF"/>
          <w:sz w:val="24"/>
          <w:szCs w:val="24"/>
        </w:rPr>
        <w:t xml:space="preserve"> vai tiks nodrošināta</w:t>
      </w:r>
      <w:r w:rsidR="006C4C38" w:rsidRPr="008A4F27">
        <w:rPr>
          <w:rFonts w:ascii="Times New Roman" w:hAnsi="Times New Roman"/>
          <w:i/>
          <w:color w:val="0000FF"/>
          <w:sz w:val="24"/>
          <w:szCs w:val="24"/>
        </w:rPr>
        <w:t xml:space="preserve"> atbalsta pieejamīb</w:t>
      </w:r>
      <w:r w:rsidR="00774D80" w:rsidRPr="008A4F27">
        <w:rPr>
          <w:rFonts w:ascii="Times New Roman" w:hAnsi="Times New Roman"/>
          <w:i/>
          <w:color w:val="0000FF"/>
          <w:sz w:val="24"/>
          <w:szCs w:val="24"/>
        </w:rPr>
        <w:t>a</w:t>
      </w:r>
      <w:r w:rsidR="006C4C38" w:rsidRPr="008A4F27">
        <w:rPr>
          <w:rFonts w:ascii="Times New Roman" w:hAnsi="Times New Roman"/>
          <w:i/>
          <w:color w:val="0000FF"/>
          <w:sz w:val="24"/>
          <w:szCs w:val="24"/>
        </w:rPr>
        <w:t xml:space="preserve"> personām ar ļoti smagiem funkcionāliem traucējumiem un izteiktu pašaprūpes spēju nepietiekamību, </w:t>
      </w:r>
      <w:r w:rsidR="006C4C38" w:rsidRPr="008A4F27">
        <w:rPr>
          <w:rFonts w:ascii="Times New Roman" w:hAnsi="Times New Roman"/>
          <w:b/>
          <w:bCs/>
          <w:i/>
          <w:color w:val="0000FF"/>
          <w:sz w:val="24"/>
          <w:szCs w:val="24"/>
          <w:u w:val="single"/>
        </w:rPr>
        <w:t>t.sk. norāda</w:t>
      </w:r>
      <w:r w:rsidR="006C4C38" w:rsidRPr="008A4F27">
        <w:rPr>
          <w:rFonts w:ascii="Times New Roman" w:hAnsi="Times New Roman"/>
          <w:i/>
          <w:color w:val="0000FF"/>
          <w:sz w:val="24"/>
          <w:szCs w:val="24"/>
        </w:rPr>
        <w:t>:</w:t>
      </w:r>
    </w:p>
    <w:p w14:paraId="393F1A67" w14:textId="06A07BB9" w:rsidR="006C4C38" w:rsidRPr="00AE74B1" w:rsidRDefault="00AE74B1" w:rsidP="00D65B49">
      <w:pPr>
        <w:pStyle w:val="Sarakstarindkopa"/>
        <w:numPr>
          <w:ilvl w:val="0"/>
          <w:numId w:val="64"/>
        </w:numPr>
        <w:ind w:left="1276"/>
        <w:jc w:val="both"/>
        <w:rPr>
          <w:rFonts w:ascii="Times New Roman" w:hAnsi="Times New Roman"/>
          <w:i/>
          <w:color w:val="0000FF"/>
          <w:sz w:val="24"/>
          <w:szCs w:val="24"/>
        </w:rPr>
      </w:pPr>
      <w:r w:rsidRPr="00AE74B1">
        <w:rPr>
          <w:rFonts w:ascii="Times New Roman" w:hAnsi="Times New Roman"/>
          <w:i/>
          <w:color w:val="0000FF"/>
          <w:sz w:val="24"/>
          <w:szCs w:val="24"/>
        </w:rPr>
        <w:t>kā tiks organizēta pakalpojuma sniegšana, lai nodrošinātu, ka speciālistu atbalsts tiek pielāgots personas individuālajām vajadzībām un tiek veicināta personas neatkarība un dzīves kvalitāte</w:t>
      </w:r>
      <w:r w:rsidR="000E5229" w:rsidRPr="00AE74B1">
        <w:rPr>
          <w:rFonts w:ascii="Times New Roman" w:hAnsi="Times New Roman"/>
          <w:i/>
          <w:color w:val="0000FF"/>
          <w:sz w:val="24"/>
          <w:szCs w:val="24"/>
        </w:rPr>
        <w:t>,</w:t>
      </w:r>
    </w:p>
    <w:p w14:paraId="169A3D05" w14:textId="07F0EABB" w:rsidR="006C4C38" w:rsidRPr="00BC563F" w:rsidRDefault="006C4C38" w:rsidP="00D65B49">
      <w:pPr>
        <w:pStyle w:val="Sarakstarindkopa"/>
        <w:numPr>
          <w:ilvl w:val="0"/>
          <w:numId w:val="64"/>
        </w:numPr>
        <w:ind w:left="1276"/>
        <w:jc w:val="both"/>
        <w:rPr>
          <w:rFonts w:ascii="Times New Roman" w:hAnsi="Times New Roman"/>
          <w:i/>
          <w:color w:val="0000FF"/>
          <w:sz w:val="24"/>
          <w:szCs w:val="24"/>
        </w:rPr>
      </w:pPr>
      <w:r w:rsidRPr="00BC563F">
        <w:rPr>
          <w:rFonts w:ascii="Times New Roman" w:hAnsi="Times New Roman"/>
          <w:i/>
          <w:color w:val="0000FF"/>
          <w:sz w:val="24"/>
          <w:szCs w:val="24"/>
        </w:rPr>
        <w:t xml:space="preserve">vai ir plānota sabiedrībā balstīta sociālā pakalpojuma sniegšana pilngadīgām personām ar garīga rakstura traucējumiem, kurām ir noteikta I vai II invaliditātes grupa un ir ļoti smagi garīga rakstura vai </w:t>
      </w:r>
      <w:proofErr w:type="spellStart"/>
      <w:r w:rsidRPr="00BC563F">
        <w:rPr>
          <w:rFonts w:ascii="Times New Roman" w:hAnsi="Times New Roman"/>
          <w:i/>
          <w:color w:val="0000FF"/>
          <w:sz w:val="24"/>
          <w:szCs w:val="24"/>
        </w:rPr>
        <w:t>multiplifunkcionālie</w:t>
      </w:r>
      <w:proofErr w:type="spellEnd"/>
      <w:r w:rsidRPr="00BC563F">
        <w:rPr>
          <w:rFonts w:ascii="Times New Roman" w:hAnsi="Times New Roman"/>
          <w:i/>
          <w:color w:val="0000FF"/>
          <w:sz w:val="24"/>
          <w:szCs w:val="24"/>
        </w:rPr>
        <w:t xml:space="preserve"> traucējumi vai ir noteikts 3. vai 4. aprūpes līmenis</w:t>
      </w:r>
      <w:r w:rsidR="001D3576">
        <w:rPr>
          <w:rFonts w:ascii="Times New Roman" w:hAnsi="Times New Roman"/>
          <w:i/>
          <w:color w:val="0000FF"/>
          <w:sz w:val="24"/>
          <w:szCs w:val="24"/>
        </w:rPr>
        <w:t xml:space="preserve"> un vai </w:t>
      </w:r>
      <w:r w:rsidR="000645EB" w:rsidRPr="000645EB">
        <w:rPr>
          <w:rFonts w:ascii="Times New Roman" w:hAnsi="Times New Roman"/>
          <w:i/>
          <w:color w:val="0000FF"/>
          <w:sz w:val="24"/>
          <w:szCs w:val="24"/>
        </w:rPr>
        <w:t>pakalpojumu sniegšanai šīm personām tiek plānoti specifiski pielāgoti risinājumi</w:t>
      </w:r>
      <w:r w:rsidR="000645EB">
        <w:rPr>
          <w:rFonts w:ascii="Times New Roman" w:hAnsi="Times New Roman"/>
          <w:i/>
          <w:color w:val="0000FF"/>
          <w:sz w:val="24"/>
          <w:szCs w:val="24"/>
        </w:rPr>
        <w:t xml:space="preserve">, piemēram, </w:t>
      </w:r>
      <w:r w:rsidR="0099113B" w:rsidRPr="0099113B">
        <w:rPr>
          <w:rFonts w:ascii="Times New Roman" w:hAnsi="Times New Roman"/>
          <w:i/>
          <w:color w:val="0000FF"/>
          <w:sz w:val="24"/>
          <w:szCs w:val="24"/>
        </w:rPr>
        <w:t>pakalpojuma sniegšanā paredzēts iesaistīt papildus personālu personu ar īpaši smagiem funkcionāliem traucējumiem pašaprūpes un mobilitātes vajadzību nodrošināšanai</w:t>
      </w:r>
      <w:r w:rsidR="007A2EBC">
        <w:rPr>
          <w:rFonts w:ascii="Times New Roman" w:hAnsi="Times New Roman"/>
          <w:i/>
          <w:color w:val="0000FF"/>
          <w:sz w:val="24"/>
          <w:szCs w:val="24"/>
        </w:rPr>
        <w:t xml:space="preserve"> u.tml.</w:t>
      </w:r>
      <w:r w:rsidR="0099113B">
        <w:rPr>
          <w:rFonts w:ascii="Times New Roman" w:hAnsi="Times New Roman"/>
          <w:i/>
          <w:color w:val="0000FF"/>
          <w:sz w:val="24"/>
          <w:szCs w:val="24"/>
        </w:rPr>
        <w:t>;</w:t>
      </w:r>
    </w:p>
    <w:p w14:paraId="002C4EDB" w14:textId="1B49161E" w:rsidR="00E72315" w:rsidRPr="00E72315" w:rsidRDefault="006C4C38" w:rsidP="00D65B49">
      <w:pPr>
        <w:pStyle w:val="Sarakstarindkopa"/>
        <w:numPr>
          <w:ilvl w:val="0"/>
          <w:numId w:val="64"/>
        </w:numPr>
        <w:ind w:left="1276"/>
        <w:jc w:val="both"/>
        <w:rPr>
          <w:rFonts w:ascii="Times New Roman" w:hAnsi="Times New Roman"/>
          <w:i/>
          <w:color w:val="0000FF"/>
          <w:sz w:val="24"/>
          <w:szCs w:val="24"/>
        </w:rPr>
      </w:pPr>
      <w:r w:rsidRPr="00E72315">
        <w:rPr>
          <w:rFonts w:ascii="Times New Roman" w:hAnsi="Times New Roman"/>
          <w:i/>
          <w:color w:val="0000FF"/>
          <w:sz w:val="24"/>
          <w:szCs w:val="24"/>
        </w:rPr>
        <w:t>vai ir plānota sabiedrībā balstīta sociālā pakalpojuma sniegšana bērniem</w:t>
      </w:r>
      <w:r w:rsidR="00E72315" w:rsidRPr="00E72315">
        <w:rPr>
          <w:rFonts w:ascii="Times New Roman" w:hAnsi="Times New Roman"/>
          <w:i/>
          <w:color w:val="0000FF"/>
          <w:sz w:val="24"/>
          <w:szCs w:val="24"/>
        </w:rPr>
        <w:t xml:space="preserve"> ar ļoti smagiem funkcionāliem traucējumiem, t.i. bērniem ar funkcionāliem traucējumiem, kuriem ir noteikta invaliditāte un kuri dzīvo ģimenēs un kuriem ir izsniegts Veselības un darbspēju ekspertīzes ārstu valsts komisijas atzinums par īpašas kopšanas nepieciešamību sakarā ar smagiem funkcionāliem traucējumiem, un pakalpojumu sniegšanai šīm personām tiek plānoti specifiski pielāgoti risinājumi</w:t>
      </w:r>
      <w:r w:rsidR="00E72315">
        <w:rPr>
          <w:rFonts w:ascii="Times New Roman" w:hAnsi="Times New Roman"/>
          <w:i/>
          <w:color w:val="0000FF"/>
          <w:sz w:val="24"/>
          <w:szCs w:val="24"/>
        </w:rPr>
        <w:t xml:space="preserve">, piemēram, </w:t>
      </w:r>
      <w:r w:rsidR="007A2EBC" w:rsidRPr="007A2EBC">
        <w:rPr>
          <w:rFonts w:ascii="Times New Roman" w:hAnsi="Times New Roman"/>
          <w:i/>
          <w:color w:val="0000FF"/>
          <w:sz w:val="24"/>
          <w:szCs w:val="24"/>
        </w:rPr>
        <w:t>pakalpojuma sniegšanas vietā klientiem ir ieplānota vieta, kur var apgulties vai atpūsties klusumā</w:t>
      </w:r>
      <w:r w:rsidR="00FA4367">
        <w:rPr>
          <w:rFonts w:ascii="Times New Roman" w:hAnsi="Times New Roman"/>
          <w:i/>
          <w:color w:val="0000FF"/>
          <w:sz w:val="24"/>
          <w:szCs w:val="24"/>
        </w:rPr>
        <w:t xml:space="preserve"> u.tml.</w:t>
      </w:r>
      <w:r w:rsidR="00394EFC">
        <w:rPr>
          <w:rFonts w:ascii="Times New Roman" w:hAnsi="Times New Roman"/>
          <w:i/>
          <w:color w:val="0000FF"/>
          <w:sz w:val="24"/>
          <w:szCs w:val="24"/>
        </w:rPr>
        <w:t xml:space="preserve"> </w:t>
      </w: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078EA944">
            <wp:extent cx="5180044" cy="2138680"/>
            <wp:effectExtent l="0" t="0" r="1905"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94189" cy="2144520"/>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553DDE85">
            <wp:extent cx="5367131" cy="2297335"/>
            <wp:effectExtent l="0" t="0" r="8890" b="381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5367131" cy="229733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395891B0" w14:textId="77777777" w:rsidR="00D52BC4" w:rsidRPr="00846740" w:rsidRDefault="00D52BC4" w:rsidP="00D52BC4">
      <w:pPr>
        <w:spacing w:before="60" w:after="60"/>
        <w:jc w:val="both"/>
        <w:rPr>
          <w:i/>
          <w:iCs/>
          <w:color w:val="0000FF"/>
        </w:rPr>
      </w:pPr>
      <w:r w:rsidRPr="00846740">
        <w:rPr>
          <w:b/>
          <w:bCs/>
          <w:i/>
          <w:iCs/>
          <w:color w:val="0000FF"/>
        </w:rPr>
        <w:t>Šajā sadaļā projekta iesniedzējs</w:t>
      </w:r>
      <w:r w:rsidRPr="00846740">
        <w:rPr>
          <w:i/>
          <w:iCs/>
          <w:color w:val="0000FF"/>
        </w:rPr>
        <w:t>:</w:t>
      </w:r>
    </w:p>
    <w:p w14:paraId="43861C71" w14:textId="77777777" w:rsidR="006C6F5A" w:rsidRDefault="00D52BC4" w:rsidP="006C6F5A">
      <w:pPr>
        <w:numPr>
          <w:ilvl w:val="0"/>
          <w:numId w:val="39"/>
        </w:numPr>
        <w:spacing w:before="60" w:after="60" w:line="259" w:lineRule="auto"/>
        <w:contextualSpacing/>
        <w:jc w:val="both"/>
        <w:rPr>
          <w:rFonts w:eastAsia="Calibri"/>
          <w:i/>
          <w:color w:val="0000FF"/>
          <w:lang w:eastAsia="en-US"/>
        </w:rPr>
      </w:pPr>
      <w:r w:rsidRPr="00846740">
        <w:rPr>
          <w:rFonts w:eastAsia="Calibri"/>
          <w:b/>
          <w:bCs/>
          <w:i/>
          <w:color w:val="0000FF"/>
          <w:u w:val="single"/>
          <w:lang w:eastAsia="en-US"/>
        </w:rPr>
        <w:t>norāda projekta ietvaros sasniedzamo</w:t>
      </w:r>
      <w:r w:rsidR="001A26B4" w:rsidRPr="00846740">
        <w:rPr>
          <w:rFonts w:eastAsia="Calibri"/>
          <w:b/>
          <w:bCs/>
          <w:i/>
          <w:iCs/>
          <w:color w:val="0000FF"/>
          <w:u w:val="single"/>
          <w:lang w:eastAsia="en-US"/>
        </w:rPr>
        <w:t xml:space="preserve"> uzraudzības rādītāju</w:t>
      </w:r>
      <w:r w:rsidR="001A26B4" w:rsidRPr="00846740">
        <w:rPr>
          <w:rFonts w:eastAsia="Calibri"/>
          <w:i/>
          <w:iCs/>
          <w:color w:val="0000FF"/>
          <w:lang w:eastAsia="en-US"/>
        </w:rPr>
        <w:t xml:space="preserve">, atbilstoši MK noteikumu </w:t>
      </w:r>
      <w:r w:rsidR="00685E48" w:rsidRPr="00846740">
        <w:rPr>
          <w:rFonts w:eastAsia="Calibri"/>
          <w:i/>
          <w:iCs/>
          <w:color w:val="0000FF"/>
          <w:lang w:eastAsia="en-US"/>
        </w:rPr>
        <w:t>4</w:t>
      </w:r>
      <w:r w:rsidR="001A26B4" w:rsidRPr="00846740">
        <w:rPr>
          <w:rFonts w:eastAsia="Calibri"/>
          <w:i/>
          <w:iCs/>
          <w:color w:val="0000FF"/>
          <w:lang w:eastAsia="en-US"/>
        </w:rPr>
        <w:t>. punktā noteiktajiem rādītāj</w:t>
      </w:r>
      <w:r w:rsidR="00541D4C" w:rsidRPr="00846740">
        <w:rPr>
          <w:rFonts w:eastAsia="Calibri"/>
          <w:i/>
          <w:iCs/>
          <w:color w:val="0000FF"/>
          <w:lang w:eastAsia="en-US"/>
        </w:rPr>
        <w:t>a</w:t>
      </w:r>
      <w:r w:rsidR="001A26B4" w:rsidRPr="00846740">
        <w:rPr>
          <w:rFonts w:eastAsia="Calibri"/>
          <w:i/>
          <w:iCs/>
          <w:color w:val="0000FF"/>
          <w:lang w:eastAsia="en-US"/>
        </w:rPr>
        <w:t>m</w:t>
      </w:r>
      <w:r w:rsidR="00BF7CC4" w:rsidRPr="00846740">
        <w:rPr>
          <w:rFonts w:eastAsia="Calibri"/>
          <w:i/>
          <w:iCs/>
          <w:color w:val="0000FF"/>
          <w:lang w:eastAsia="en-US"/>
        </w:rPr>
        <w:t>,</w:t>
      </w:r>
      <w:r w:rsidR="001A26B4" w:rsidRPr="00846740">
        <w:rPr>
          <w:rFonts w:eastAsia="Calibri"/>
          <w:i/>
          <w:iCs/>
          <w:color w:val="0000FF"/>
          <w:lang w:eastAsia="en-US"/>
        </w:rPr>
        <w:t xml:space="preserve"> </w:t>
      </w:r>
      <w:r w:rsidR="001A26B4" w:rsidRPr="00846740">
        <w:rPr>
          <w:rFonts w:eastAsia="Calibri"/>
          <w:b/>
          <w:bCs/>
          <w:i/>
          <w:iCs/>
          <w:color w:val="0000FF"/>
          <w:lang w:eastAsia="en-US"/>
        </w:rPr>
        <w:t xml:space="preserve">un </w:t>
      </w:r>
      <w:r w:rsidR="00BF7CC4" w:rsidRPr="00846740">
        <w:rPr>
          <w:rFonts w:eastAsia="Calibri"/>
          <w:b/>
          <w:bCs/>
          <w:i/>
          <w:iCs/>
          <w:color w:val="0000FF"/>
          <w:lang w:eastAsia="en-US"/>
        </w:rPr>
        <w:t xml:space="preserve">tā </w:t>
      </w:r>
      <w:r w:rsidR="001A26B4" w:rsidRPr="00846740">
        <w:rPr>
          <w:rFonts w:eastAsia="Calibri"/>
          <w:b/>
          <w:bCs/>
          <w:i/>
          <w:iCs/>
          <w:color w:val="0000FF"/>
          <w:lang w:eastAsia="en-US"/>
        </w:rPr>
        <w:t>sasniedzam</w:t>
      </w:r>
      <w:r w:rsidR="00E83D8F" w:rsidRPr="00846740">
        <w:rPr>
          <w:rFonts w:eastAsia="Calibri"/>
          <w:b/>
          <w:bCs/>
          <w:i/>
          <w:iCs/>
          <w:color w:val="0000FF"/>
          <w:lang w:eastAsia="en-US"/>
        </w:rPr>
        <w:t>o</w:t>
      </w:r>
      <w:r w:rsidR="001A26B4" w:rsidRPr="00846740">
        <w:rPr>
          <w:rFonts w:eastAsia="Calibri"/>
          <w:b/>
          <w:bCs/>
          <w:i/>
          <w:iCs/>
          <w:color w:val="0000FF"/>
          <w:lang w:eastAsia="en-US"/>
        </w:rPr>
        <w:t xml:space="preserve"> vērtīb</w:t>
      </w:r>
      <w:r w:rsidR="00E83D8F" w:rsidRPr="00846740">
        <w:rPr>
          <w:rFonts w:eastAsia="Calibri"/>
          <w:b/>
          <w:bCs/>
          <w:i/>
          <w:iCs/>
          <w:color w:val="0000FF"/>
          <w:lang w:eastAsia="en-US"/>
        </w:rPr>
        <w:t>u</w:t>
      </w:r>
      <w:r w:rsidR="001A26B4" w:rsidRPr="00846740">
        <w:rPr>
          <w:rFonts w:eastAsia="Calibri"/>
          <w:i/>
          <w:iCs/>
          <w:color w:val="0000FF"/>
          <w:lang w:eastAsia="en-US"/>
        </w:rPr>
        <w:t>, t.i.</w:t>
      </w:r>
      <w:r w:rsidR="00D065E2" w:rsidRPr="00846740">
        <w:rPr>
          <w:rFonts w:eastAsia="Calibri"/>
          <w:i/>
          <w:iCs/>
          <w:color w:val="0000FF"/>
          <w:lang w:eastAsia="en-US"/>
        </w:rPr>
        <w:t>,</w:t>
      </w:r>
      <w:r w:rsidR="00C35E99" w:rsidRPr="00846740">
        <w:rPr>
          <w:rFonts w:eastAsia="Calibri"/>
          <w:i/>
          <w:iCs/>
          <w:color w:val="0000FF"/>
          <w:lang w:eastAsia="en-US"/>
        </w:rPr>
        <w:t xml:space="preserve"> norāda </w:t>
      </w:r>
      <w:r w:rsidR="006848CF" w:rsidRPr="00846740">
        <w:rPr>
          <w:b/>
          <w:bCs/>
          <w:i/>
          <w:iCs/>
          <w:color w:val="0000FF"/>
        </w:rPr>
        <w:t>programmas iznākuma rādītāju</w:t>
      </w:r>
      <w:r w:rsidR="006848CF" w:rsidRPr="00846740">
        <w:rPr>
          <w:i/>
          <w:iCs/>
          <w:color w:val="0000FF"/>
        </w:rPr>
        <w:t xml:space="preserve"> – </w:t>
      </w:r>
      <w:r w:rsidR="00CA2A83" w:rsidRPr="00846740">
        <w:rPr>
          <w:i/>
          <w:iCs/>
          <w:color w:val="0000FF"/>
        </w:rPr>
        <w:t>sociālās atstumtības riskam pakļautas personas, kuras ir saņēmušas sabiedrībā balstītus sociālos pakalpojumus</w:t>
      </w:r>
      <w:r w:rsidR="00515B89" w:rsidRPr="00846740">
        <w:rPr>
          <w:i/>
          <w:iCs/>
          <w:color w:val="0000FF"/>
        </w:rPr>
        <w:t>,</w:t>
      </w:r>
      <w:r w:rsidR="00CB1E30" w:rsidRPr="00846740">
        <w:rPr>
          <w:i/>
          <w:iCs/>
          <w:color w:val="0000FF"/>
        </w:rPr>
        <w:t xml:space="preserve"> - norādot</w:t>
      </w:r>
      <w:r w:rsidR="00515B89" w:rsidRPr="00846740">
        <w:rPr>
          <w:i/>
          <w:iCs/>
          <w:color w:val="0000FF"/>
        </w:rPr>
        <w:t xml:space="preserve"> tam </w:t>
      </w:r>
      <w:r w:rsidR="00EA5703" w:rsidRPr="00846740">
        <w:rPr>
          <w:i/>
          <w:iCs/>
          <w:color w:val="0000FF"/>
        </w:rPr>
        <w:t xml:space="preserve">gala vērtību, kas tiks sasniegta </w:t>
      </w:r>
      <w:r w:rsidR="001428A6" w:rsidRPr="00846740">
        <w:rPr>
          <w:i/>
          <w:iCs/>
          <w:color w:val="0000FF"/>
        </w:rPr>
        <w:t>projekta īstenošanas rezultātā</w:t>
      </w:r>
      <w:r w:rsidR="006C6F5A" w:rsidRPr="006C6F5A">
        <w:rPr>
          <w:rFonts w:eastAsia="Calibri"/>
          <w:i/>
          <w:color w:val="0000FF"/>
          <w:lang w:eastAsia="en-US"/>
        </w:rPr>
        <w:t>.</w:t>
      </w:r>
    </w:p>
    <w:p w14:paraId="02FD42AC" w14:textId="38403BFF" w:rsidR="003820E0" w:rsidRPr="006C6F5A" w:rsidRDefault="00A755E9" w:rsidP="00D65B49">
      <w:pPr>
        <w:pStyle w:val="Sarakstarindkopa"/>
        <w:numPr>
          <w:ilvl w:val="0"/>
          <w:numId w:val="87"/>
        </w:numPr>
        <w:spacing w:before="60" w:after="60"/>
        <w:ind w:left="1276"/>
        <w:jc w:val="both"/>
        <w:rPr>
          <w:rFonts w:ascii="Times New Roman" w:hAnsi="Times New Roman"/>
          <w:i/>
          <w:color w:val="0000FF"/>
          <w:sz w:val="24"/>
          <w:szCs w:val="24"/>
        </w:rPr>
      </w:pPr>
      <w:r w:rsidRPr="006C6F5A">
        <w:rPr>
          <w:rFonts w:ascii="Times New Roman" w:hAnsi="Times New Roman"/>
          <w:i/>
          <w:color w:val="0000FF"/>
          <w:sz w:val="24"/>
          <w:szCs w:val="24"/>
        </w:rPr>
        <w:t xml:space="preserve">Šajā </w:t>
      </w:r>
      <w:r w:rsidR="003820E0" w:rsidRPr="00BC3A95">
        <w:rPr>
          <w:rFonts w:ascii="Times New Roman" w:hAnsi="Times New Roman"/>
          <w:b/>
          <w:bCs/>
          <w:i/>
          <w:color w:val="0000FF"/>
          <w:sz w:val="24"/>
          <w:szCs w:val="24"/>
        </w:rPr>
        <w:t xml:space="preserve">rādītājā ieskata tikai </w:t>
      </w:r>
      <w:r w:rsidR="00AB6E7C">
        <w:rPr>
          <w:rFonts w:ascii="Times New Roman" w:hAnsi="Times New Roman"/>
          <w:b/>
          <w:bCs/>
          <w:i/>
          <w:color w:val="0000FF"/>
          <w:sz w:val="24"/>
          <w:szCs w:val="24"/>
        </w:rPr>
        <w:t xml:space="preserve">pilngadīgas </w:t>
      </w:r>
      <w:r w:rsidR="003820E0" w:rsidRPr="00BC3A95">
        <w:rPr>
          <w:rFonts w:ascii="Times New Roman" w:hAnsi="Times New Roman"/>
          <w:b/>
          <w:bCs/>
          <w:i/>
          <w:color w:val="0000FF"/>
          <w:sz w:val="24"/>
          <w:szCs w:val="24"/>
        </w:rPr>
        <w:t xml:space="preserve">personas ar GRT un bērnus ar FT, kuri 4.3.5.1. pasākuma 4. kārtas projektā saņems </w:t>
      </w:r>
      <w:r w:rsidR="006C6F5A" w:rsidRPr="00BC3A95">
        <w:rPr>
          <w:rFonts w:ascii="Times New Roman" w:hAnsi="Times New Roman"/>
          <w:b/>
          <w:bCs/>
          <w:i/>
          <w:color w:val="0000FF"/>
          <w:sz w:val="24"/>
          <w:szCs w:val="24"/>
        </w:rPr>
        <w:t>sabiedrībā balstītus pakalpojumus</w:t>
      </w:r>
      <w:r w:rsidR="003820E0" w:rsidRPr="00BC3A95">
        <w:rPr>
          <w:rFonts w:ascii="Times New Roman" w:hAnsi="Times New Roman"/>
          <w:i/>
          <w:color w:val="0000FF"/>
          <w:sz w:val="24"/>
          <w:szCs w:val="24"/>
        </w:rPr>
        <w:t>.</w:t>
      </w:r>
      <w:r w:rsidR="003820E0" w:rsidRPr="006C6F5A">
        <w:rPr>
          <w:rFonts w:ascii="Times New Roman" w:hAnsi="Times New Roman"/>
          <w:i/>
          <w:color w:val="0000FF"/>
          <w:sz w:val="24"/>
          <w:szCs w:val="24"/>
        </w:rPr>
        <w:t xml:space="preserve"> P</w:t>
      </w:r>
      <w:r w:rsidR="00AE12A7">
        <w:rPr>
          <w:rFonts w:ascii="Times New Roman" w:hAnsi="Times New Roman"/>
          <w:i/>
          <w:color w:val="0000FF"/>
          <w:sz w:val="24"/>
          <w:szCs w:val="24"/>
        </w:rPr>
        <w:t>ilngadīgu p</w:t>
      </w:r>
      <w:r w:rsidR="003820E0" w:rsidRPr="006C6F5A">
        <w:rPr>
          <w:rFonts w:ascii="Times New Roman" w:hAnsi="Times New Roman"/>
          <w:i/>
          <w:color w:val="0000FF"/>
          <w:sz w:val="24"/>
          <w:szCs w:val="24"/>
        </w:rPr>
        <w:t>ersonu ar GRT un bērnu ar FT vecākiem, aizbildņiem, audžuģimenēm vai neformālajiem aprūpētājiem sniegto atbalstu projekta ietvaros neieskaita iznākuma rādītājā.</w:t>
      </w:r>
    </w:p>
    <w:p w14:paraId="34D37B97" w14:textId="17723010" w:rsidR="00F057A4" w:rsidRPr="0084499A" w:rsidRDefault="00AB2160" w:rsidP="00F057A4">
      <w:pPr>
        <w:pStyle w:val="Sarakstarindkopa"/>
        <w:numPr>
          <w:ilvl w:val="0"/>
          <w:numId w:val="21"/>
        </w:numPr>
        <w:spacing w:before="60" w:after="60"/>
        <w:ind w:left="1276"/>
        <w:jc w:val="both"/>
        <w:rPr>
          <w:i/>
          <w:color w:val="0000FF"/>
          <w:sz w:val="24"/>
          <w:szCs w:val="24"/>
        </w:rPr>
      </w:pPr>
      <w:r w:rsidRPr="0084499A">
        <w:rPr>
          <w:rFonts w:ascii="Times New Roman" w:hAnsi="Times New Roman"/>
          <w:i/>
          <w:color w:val="0000FF"/>
          <w:sz w:val="24"/>
          <w:szCs w:val="24"/>
        </w:rPr>
        <w:t xml:space="preserve">Vēršam uzmanību, ka gadījumā, ja viena mērķa grupas persona </w:t>
      </w:r>
      <w:r w:rsidR="00F17C39" w:rsidRPr="0084499A">
        <w:rPr>
          <w:rFonts w:ascii="Times New Roman" w:hAnsi="Times New Roman"/>
          <w:i/>
          <w:color w:val="0000FF"/>
          <w:sz w:val="24"/>
          <w:szCs w:val="24"/>
        </w:rPr>
        <w:t xml:space="preserve">projekta ietvaros </w:t>
      </w:r>
      <w:r w:rsidRPr="0084499A">
        <w:rPr>
          <w:rFonts w:ascii="Times New Roman" w:hAnsi="Times New Roman"/>
          <w:i/>
          <w:color w:val="0000FF"/>
          <w:sz w:val="24"/>
          <w:szCs w:val="24"/>
        </w:rPr>
        <w:t>saņem vairāku</w:t>
      </w:r>
      <w:r w:rsidR="00F17C39" w:rsidRPr="0084499A">
        <w:rPr>
          <w:rFonts w:ascii="Times New Roman" w:hAnsi="Times New Roman"/>
          <w:i/>
          <w:color w:val="0000FF"/>
          <w:sz w:val="24"/>
          <w:szCs w:val="24"/>
        </w:rPr>
        <w:t xml:space="preserve"> veidu sabiedrībā</w:t>
      </w:r>
      <w:r w:rsidRPr="0084499A">
        <w:rPr>
          <w:rFonts w:ascii="Times New Roman" w:hAnsi="Times New Roman"/>
          <w:i/>
          <w:color w:val="0000FF"/>
          <w:sz w:val="24"/>
          <w:szCs w:val="24"/>
        </w:rPr>
        <w:t xml:space="preserve"> </w:t>
      </w:r>
      <w:r w:rsidR="00F17C39" w:rsidRPr="0084499A">
        <w:rPr>
          <w:rFonts w:ascii="Times New Roman" w:hAnsi="Times New Roman"/>
          <w:i/>
          <w:color w:val="0000FF"/>
          <w:sz w:val="24"/>
          <w:szCs w:val="24"/>
        </w:rPr>
        <w:t>balstītus sociālo pakalpojumus</w:t>
      </w:r>
      <w:r w:rsidR="00803CD1" w:rsidRPr="0084499A">
        <w:rPr>
          <w:color w:val="0000FF"/>
        </w:rPr>
        <w:t xml:space="preserve"> </w:t>
      </w:r>
      <w:r w:rsidR="00803CD1" w:rsidRPr="0084499A">
        <w:rPr>
          <w:rFonts w:ascii="Times New Roman" w:hAnsi="Times New Roman"/>
          <w:i/>
          <w:color w:val="0000FF"/>
          <w:sz w:val="24"/>
          <w:szCs w:val="24"/>
        </w:rPr>
        <w:t xml:space="preserve">(piem., gan </w:t>
      </w:r>
      <w:r w:rsidR="00BC3A95" w:rsidRPr="0084499A">
        <w:rPr>
          <w:rFonts w:ascii="Times New Roman" w:hAnsi="Times New Roman"/>
          <w:i/>
          <w:color w:val="0000FF"/>
          <w:sz w:val="24"/>
          <w:szCs w:val="24"/>
        </w:rPr>
        <w:t>sociālas rehabilitācijas pakalpojumu</w:t>
      </w:r>
      <w:r w:rsidR="00803CD1" w:rsidRPr="0084499A">
        <w:rPr>
          <w:rFonts w:ascii="Times New Roman" w:hAnsi="Times New Roman"/>
          <w:i/>
          <w:color w:val="0000FF"/>
          <w:sz w:val="24"/>
          <w:szCs w:val="24"/>
        </w:rPr>
        <w:t xml:space="preserve">, </w:t>
      </w:r>
      <w:r w:rsidR="00495A2D" w:rsidRPr="0084499A">
        <w:rPr>
          <w:rFonts w:ascii="Times New Roman" w:hAnsi="Times New Roman"/>
          <w:i/>
          <w:color w:val="0000FF"/>
          <w:sz w:val="24"/>
          <w:szCs w:val="24"/>
        </w:rPr>
        <w:t xml:space="preserve">gan </w:t>
      </w:r>
      <w:r w:rsidR="00BC3A95" w:rsidRPr="0084499A">
        <w:rPr>
          <w:rFonts w:ascii="Times New Roman" w:hAnsi="Times New Roman"/>
          <w:i/>
          <w:color w:val="0000FF"/>
          <w:sz w:val="24"/>
          <w:szCs w:val="24"/>
        </w:rPr>
        <w:t>“</w:t>
      </w:r>
      <w:r w:rsidR="00495A2D" w:rsidRPr="0084499A">
        <w:rPr>
          <w:rFonts w:ascii="Times New Roman" w:hAnsi="Times New Roman"/>
          <w:i/>
          <w:color w:val="0000FF"/>
          <w:sz w:val="24"/>
          <w:szCs w:val="24"/>
        </w:rPr>
        <w:t>a</w:t>
      </w:r>
      <w:r w:rsidR="00BC3A95" w:rsidRPr="0084499A">
        <w:rPr>
          <w:rFonts w:ascii="Times New Roman" w:hAnsi="Times New Roman"/>
          <w:i/>
          <w:color w:val="0000FF"/>
          <w:sz w:val="24"/>
          <w:szCs w:val="24"/>
        </w:rPr>
        <w:t>telpas brīža” pakalpojumu</w:t>
      </w:r>
      <w:r w:rsidR="00803CD1" w:rsidRPr="0084499A">
        <w:rPr>
          <w:rFonts w:ascii="Times New Roman" w:hAnsi="Times New Roman"/>
          <w:i/>
          <w:color w:val="0000FF"/>
          <w:sz w:val="24"/>
          <w:szCs w:val="24"/>
        </w:rPr>
        <w:t>)</w:t>
      </w:r>
      <w:r w:rsidR="00F17C39" w:rsidRPr="0084499A">
        <w:rPr>
          <w:rFonts w:ascii="Times New Roman" w:hAnsi="Times New Roman"/>
          <w:i/>
          <w:color w:val="0000FF"/>
          <w:sz w:val="24"/>
          <w:szCs w:val="24"/>
        </w:rPr>
        <w:t xml:space="preserve">, tad </w:t>
      </w:r>
      <w:r w:rsidR="00E82573" w:rsidRPr="0084499A">
        <w:rPr>
          <w:rFonts w:ascii="Times New Roman" w:hAnsi="Times New Roman"/>
          <w:i/>
          <w:color w:val="0000FF"/>
          <w:sz w:val="24"/>
          <w:szCs w:val="24"/>
        </w:rPr>
        <w:t xml:space="preserve">programmas iznākuma rādītājā </w:t>
      </w:r>
      <w:r w:rsidR="00E82573" w:rsidRPr="0084499A">
        <w:rPr>
          <w:rFonts w:ascii="Times New Roman" w:hAnsi="Times New Roman"/>
          <w:b/>
          <w:bCs/>
          <w:i/>
          <w:color w:val="0000FF"/>
          <w:sz w:val="24"/>
          <w:szCs w:val="24"/>
          <w:u w:val="single"/>
        </w:rPr>
        <w:t xml:space="preserve">ieskaita tikai </w:t>
      </w:r>
      <w:r w:rsidR="00C0537F" w:rsidRPr="0084499A">
        <w:rPr>
          <w:rFonts w:ascii="Times New Roman" w:hAnsi="Times New Roman"/>
          <w:b/>
          <w:bCs/>
          <w:i/>
          <w:color w:val="0000FF"/>
          <w:sz w:val="24"/>
          <w:szCs w:val="24"/>
          <w:u w:val="single"/>
        </w:rPr>
        <w:t>vienu personu</w:t>
      </w:r>
      <w:r w:rsidR="00BC3A95" w:rsidRPr="0084499A">
        <w:rPr>
          <w:rFonts w:ascii="Times New Roman" w:hAnsi="Times New Roman"/>
          <w:b/>
          <w:bCs/>
          <w:i/>
          <w:color w:val="0000FF"/>
          <w:sz w:val="24"/>
          <w:szCs w:val="24"/>
          <w:u w:val="single"/>
        </w:rPr>
        <w:t xml:space="preserve"> </w:t>
      </w:r>
      <w:r w:rsidR="00BC3A95" w:rsidRPr="0084499A">
        <w:rPr>
          <w:rFonts w:ascii="Times New Roman" w:hAnsi="Times New Roman"/>
          <w:i/>
          <w:color w:val="0000FF"/>
          <w:sz w:val="24"/>
          <w:szCs w:val="24"/>
          <w:u w:val="single"/>
        </w:rPr>
        <w:t>(t.i., unikālo personu)</w:t>
      </w:r>
      <w:r w:rsidR="00C0537F" w:rsidRPr="0084499A">
        <w:rPr>
          <w:rFonts w:ascii="Times New Roman" w:hAnsi="Times New Roman"/>
          <w:i/>
          <w:color w:val="0000FF"/>
          <w:sz w:val="24"/>
          <w:szCs w:val="24"/>
        </w:rPr>
        <w:t xml:space="preserve">. </w:t>
      </w:r>
    </w:p>
    <w:p w14:paraId="05AFCFBD" w14:textId="77777777" w:rsidR="00AB2160" w:rsidRPr="00F26F24" w:rsidRDefault="00AB2160" w:rsidP="00AB2160">
      <w:pPr>
        <w:pStyle w:val="Sarakstarindkopa"/>
        <w:spacing w:before="60" w:after="60"/>
        <w:ind w:left="1276"/>
        <w:jc w:val="both"/>
        <w:rPr>
          <w:i/>
          <w:color w:val="FF0000"/>
          <w:sz w:val="24"/>
          <w:szCs w:val="24"/>
        </w:rPr>
      </w:pPr>
    </w:p>
    <w:p w14:paraId="2AC20DA8" w14:textId="134A6B2C" w:rsidR="00071451" w:rsidRPr="002B4DD8" w:rsidRDefault="00AF4043" w:rsidP="002B4DD8">
      <w:pPr>
        <w:pStyle w:val="Sarakstarindkopa"/>
        <w:numPr>
          <w:ilvl w:val="0"/>
          <w:numId w:val="39"/>
        </w:numPr>
        <w:spacing w:before="240" w:after="0"/>
        <w:ind w:left="709" w:hanging="425"/>
        <w:jc w:val="both"/>
        <w:rPr>
          <w:rFonts w:ascii="Times New Roman" w:eastAsiaTheme="minorEastAsia" w:hAnsi="Times New Roman"/>
          <w:b/>
          <w:bCs/>
          <w:i/>
          <w:iCs/>
          <w:color w:val="0000FF"/>
          <w:sz w:val="24"/>
          <w:szCs w:val="24"/>
          <w:lang w:eastAsia="lv-LV"/>
        </w:rPr>
      </w:pPr>
      <w:r w:rsidRPr="00ED62E6">
        <w:rPr>
          <w:rFonts w:ascii="Times New Roman" w:eastAsia="Times New Roman" w:hAnsi="Times New Roman"/>
          <w:b/>
          <w:bCs/>
          <w:i/>
          <w:iCs/>
          <w:color w:val="0000FF"/>
          <w:sz w:val="24"/>
          <w:szCs w:val="24"/>
        </w:rPr>
        <w:lastRenderedPageBreak/>
        <w:t xml:space="preserve">jāparedz, ka projektā plānotajos </w:t>
      </w:r>
      <w:r w:rsidR="00BD110A" w:rsidRPr="00ED62E6">
        <w:rPr>
          <w:rFonts w:ascii="Times New Roman" w:eastAsia="Times New Roman" w:hAnsi="Times New Roman"/>
          <w:b/>
          <w:bCs/>
          <w:i/>
          <w:iCs/>
          <w:color w:val="0000FF"/>
          <w:sz w:val="24"/>
          <w:szCs w:val="24"/>
        </w:rPr>
        <w:t>sabiedrīb</w:t>
      </w:r>
      <w:r w:rsidR="00F94583" w:rsidRPr="00ED62E6">
        <w:rPr>
          <w:rFonts w:ascii="Times New Roman" w:eastAsia="Times New Roman" w:hAnsi="Times New Roman"/>
          <w:b/>
          <w:bCs/>
          <w:i/>
          <w:iCs/>
          <w:color w:val="0000FF"/>
          <w:sz w:val="24"/>
          <w:szCs w:val="24"/>
        </w:rPr>
        <w:t xml:space="preserve">ā balstītajos pasākumos </w:t>
      </w:r>
      <w:r w:rsidRPr="00ED62E6">
        <w:rPr>
          <w:rFonts w:ascii="Times New Roman" w:eastAsia="Times New Roman" w:hAnsi="Times New Roman"/>
          <w:b/>
          <w:bCs/>
          <w:i/>
          <w:iCs/>
          <w:color w:val="0000FF"/>
          <w:sz w:val="24"/>
          <w:szCs w:val="24"/>
          <w:u w:val="single"/>
        </w:rPr>
        <w:t>t</w:t>
      </w:r>
      <w:r w:rsidR="006A4E3D" w:rsidRPr="00ED62E6">
        <w:rPr>
          <w:rFonts w:ascii="Times New Roman" w:eastAsia="Times New Roman" w:hAnsi="Times New Roman"/>
          <w:b/>
          <w:bCs/>
          <w:i/>
          <w:iCs/>
          <w:color w:val="0000FF"/>
          <w:sz w:val="24"/>
          <w:szCs w:val="24"/>
          <w:u w:val="single"/>
        </w:rPr>
        <w:t>iks iesaistīt</w:t>
      </w:r>
      <w:r w:rsidR="00740F8A" w:rsidRPr="00ED62E6">
        <w:rPr>
          <w:rFonts w:ascii="Times New Roman" w:eastAsia="Times New Roman" w:hAnsi="Times New Roman"/>
          <w:b/>
          <w:bCs/>
          <w:i/>
          <w:iCs/>
          <w:color w:val="0000FF"/>
          <w:sz w:val="24"/>
          <w:szCs w:val="24"/>
          <w:u w:val="single"/>
        </w:rPr>
        <w:t>as</w:t>
      </w:r>
      <w:r w:rsidR="006A4E3D" w:rsidRPr="00ED62E6">
        <w:rPr>
          <w:rFonts w:ascii="Times New Roman" w:eastAsia="Times New Roman" w:hAnsi="Times New Roman"/>
          <w:b/>
          <w:bCs/>
          <w:i/>
          <w:iCs/>
          <w:color w:val="0000FF"/>
          <w:sz w:val="24"/>
          <w:szCs w:val="24"/>
          <w:u w:val="single"/>
        </w:rPr>
        <w:t xml:space="preserve"> ne</w:t>
      </w:r>
      <w:r w:rsidR="004D7C73" w:rsidRPr="00ED62E6">
        <w:rPr>
          <w:rFonts w:ascii="Times New Roman" w:eastAsia="Times New Roman" w:hAnsi="Times New Roman"/>
          <w:b/>
          <w:bCs/>
          <w:i/>
          <w:iCs/>
          <w:color w:val="0000FF"/>
          <w:sz w:val="24"/>
          <w:szCs w:val="24"/>
          <w:u w:val="single"/>
        </w:rPr>
        <w:t xml:space="preserve"> mazāk kā 5</w:t>
      </w:r>
      <w:r w:rsidR="00294B96" w:rsidRPr="00ED62E6">
        <w:rPr>
          <w:rFonts w:ascii="Times New Roman" w:eastAsia="Times New Roman" w:hAnsi="Times New Roman"/>
          <w:b/>
          <w:bCs/>
          <w:i/>
          <w:iCs/>
          <w:color w:val="0000FF"/>
          <w:sz w:val="24"/>
          <w:szCs w:val="24"/>
          <w:u w:val="single"/>
        </w:rPr>
        <w:t xml:space="preserve"> </w:t>
      </w:r>
      <w:r w:rsidR="004D7C73" w:rsidRPr="00ED62E6">
        <w:rPr>
          <w:rFonts w:ascii="Times New Roman" w:eastAsia="Times New Roman" w:hAnsi="Times New Roman"/>
          <w:b/>
          <w:bCs/>
          <w:i/>
          <w:iCs/>
          <w:color w:val="0000FF"/>
          <w:sz w:val="24"/>
          <w:szCs w:val="24"/>
          <w:u w:val="single"/>
        </w:rPr>
        <w:t>mērķa grupas personas</w:t>
      </w:r>
      <w:r w:rsidR="00294B96" w:rsidRPr="00ED62E6">
        <w:rPr>
          <w:rFonts w:ascii="Times New Roman" w:eastAsia="Times New Roman" w:hAnsi="Times New Roman"/>
          <w:b/>
          <w:bCs/>
          <w:i/>
          <w:iCs/>
          <w:color w:val="0000FF"/>
          <w:sz w:val="24"/>
          <w:szCs w:val="24"/>
          <w:u w:val="single"/>
        </w:rPr>
        <w:t>, kas noteiktas MK noteikumu 3.1. un 3.2. apak</w:t>
      </w:r>
      <w:r w:rsidR="00A5419E" w:rsidRPr="00ED62E6">
        <w:rPr>
          <w:rFonts w:ascii="Times New Roman" w:eastAsia="Times New Roman" w:hAnsi="Times New Roman"/>
          <w:b/>
          <w:bCs/>
          <w:i/>
          <w:iCs/>
          <w:color w:val="0000FF"/>
          <w:sz w:val="24"/>
          <w:szCs w:val="24"/>
          <w:u w:val="single"/>
        </w:rPr>
        <w:t>š</w:t>
      </w:r>
      <w:r w:rsidR="00294B96" w:rsidRPr="00ED62E6">
        <w:rPr>
          <w:rFonts w:ascii="Times New Roman" w:eastAsia="Times New Roman" w:hAnsi="Times New Roman"/>
          <w:b/>
          <w:bCs/>
          <w:i/>
          <w:iCs/>
          <w:color w:val="0000FF"/>
          <w:sz w:val="24"/>
          <w:szCs w:val="24"/>
          <w:u w:val="single"/>
        </w:rPr>
        <w:t>punktā</w:t>
      </w:r>
      <w:r w:rsidR="00DD2D48">
        <w:rPr>
          <w:rFonts w:ascii="Times New Roman" w:eastAsia="Times New Roman" w:hAnsi="Times New Roman"/>
          <w:b/>
          <w:bCs/>
          <w:i/>
          <w:iCs/>
          <w:color w:val="0000FF"/>
          <w:sz w:val="24"/>
          <w:szCs w:val="24"/>
          <w:u w:val="single"/>
        </w:rPr>
        <w:t>.</w:t>
      </w:r>
      <w:r w:rsidR="00DD2D48" w:rsidRPr="00DD2D48">
        <w:rPr>
          <w:rFonts w:ascii="Times New Roman" w:eastAsia="Times New Roman" w:hAnsi="Times New Roman"/>
          <w:b/>
          <w:bCs/>
          <w:i/>
          <w:iCs/>
          <w:color w:val="0000FF"/>
          <w:sz w:val="24"/>
          <w:szCs w:val="24"/>
        </w:rPr>
        <w:t xml:space="preserve"> </w:t>
      </w:r>
      <w:r w:rsidR="00CA65D8" w:rsidRPr="00DD2D48">
        <w:rPr>
          <w:rFonts w:ascii="Times New Roman" w:eastAsia="Times New Roman" w:hAnsi="Times New Roman"/>
          <w:b/>
          <w:bCs/>
          <w:i/>
          <w:iCs/>
          <w:color w:val="0000FF"/>
          <w:sz w:val="24"/>
          <w:szCs w:val="24"/>
        </w:rPr>
        <w:t xml:space="preserve"> </w:t>
      </w:r>
      <w:r w:rsidR="00DD2D48">
        <w:rPr>
          <w:rFonts w:ascii="Times New Roman" w:eastAsia="Times New Roman" w:hAnsi="Times New Roman"/>
          <w:b/>
          <w:bCs/>
          <w:i/>
          <w:iCs/>
          <w:color w:val="0000FF"/>
          <w:sz w:val="24"/>
          <w:szCs w:val="24"/>
        </w:rPr>
        <w:t xml:space="preserve">Atbilstoši </w:t>
      </w:r>
      <w:r w:rsidR="00A44FE6">
        <w:rPr>
          <w:rFonts w:ascii="Times New Roman" w:eastAsia="Times New Roman" w:hAnsi="Times New Roman"/>
          <w:b/>
          <w:bCs/>
          <w:i/>
          <w:iCs/>
          <w:color w:val="0000FF"/>
          <w:sz w:val="24"/>
          <w:szCs w:val="24"/>
        </w:rPr>
        <w:t xml:space="preserve">MK noteikumu </w:t>
      </w:r>
      <w:r w:rsidR="00CA1DCC">
        <w:rPr>
          <w:rFonts w:ascii="Times New Roman" w:eastAsia="Times New Roman" w:hAnsi="Times New Roman"/>
          <w:b/>
          <w:bCs/>
          <w:i/>
          <w:iCs/>
          <w:color w:val="0000FF"/>
          <w:sz w:val="24"/>
          <w:szCs w:val="24"/>
        </w:rPr>
        <w:t>11. un 12.punkta</w:t>
      </w:r>
      <w:r w:rsidR="00DD2D48">
        <w:rPr>
          <w:rFonts w:ascii="Times New Roman" w:eastAsia="Times New Roman" w:hAnsi="Times New Roman"/>
          <w:b/>
          <w:bCs/>
          <w:i/>
          <w:iCs/>
          <w:color w:val="0000FF"/>
          <w:sz w:val="24"/>
          <w:szCs w:val="24"/>
        </w:rPr>
        <w:t xml:space="preserve"> nosacījumiem, n</w:t>
      </w:r>
      <w:r w:rsidR="00DD2D48" w:rsidRPr="002B4DD8">
        <w:rPr>
          <w:rFonts w:ascii="Times New Roman" w:eastAsia="Times New Roman" w:hAnsi="Times New Roman"/>
          <w:b/>
          <w:bCs/>
          <w:i/>
          <w:iCs/>
          <w:color w:val="0000FF"/>
          <w:sz w:val="24"/>
          <w:szCs w:val="24"/>
        </w:rPr>
        <w:t>odrošinot, k</w:t>
      </w:r>
      <w:r w:rsidR="00DD2D48">
        <w:rPr>
          <w:rFonts w:ascii="Times New Roman" w:eastAsia="Times New Roman" w:hAnsi="Times New Roman"/>
          <w:b/>
          <w:bCs/>
          <w:i/>
          <w:iCs/>
          <w:color w:val="0000FF"/>
          <w:sz w:val="24"/>
          <w:szCs w:val="24"/>
        </w:rPr>
        <w:t xml:space="preserve">a </w:t>
      </w:r>
      <w:r w:rsidR="002B4DD8">
        <w:rPr>
          <w:rFonts w:ascii="Times New Roman" w:eastAsia="Times New Roman" w:hAnsi="Times New Roman"/>
          <w:b/>
          <w:bCs/>
          <w:i/>
          <w:iCs/>
          <w:color w:val="0000FF"/>
          <w:sz w:val="24"/>
          <w:szCs w:val="24"/>
        </w:rPr>
        <w:t xml:space="preserve">projektā plānotās izmaksas </w:t>
      </w:r>
      <w:r w:rsidR="00CA65D8">
        <w:rPr>
          <w:rFonts w:ascii="Times New Roman" w:eastAsia="Times New Roman" w:hAnsi="Times New Roman"/>
          <w:b/>
          <w:bCs/>
          <w:i/>
          <w:iCs/>
          <w:color w:val="0000FF"/>
          <w:sz w:val="24"/>
          <w:szCs w:val="24"/>
        </w:rPr>
        <w:t>uz vienu minēto mērķa gr</w:t>
      </w:r>
      <w:r w:rsidR="007773EB">
        <w:rPr>
          <w:rFonts w:ascii="Times New Roman" w:eastAsia="Times New Roman" w:hAnsi="Times New Roman"/>
          <w:b/>
          <w:bCs/>
          <w:i/>
          <w:iCs/>
          <w:color w:val="0000FF"/>
          <w:sz w:val="24"/>
          <w:szCs w:val="24"/>
        </w:rPr>
        <w:t xml:space="preserve">upas personu </w:t>
      </w:r>
      <w:r w:rsidR="002B4DD8" w:rsidRPr="002B4DD8">
        <w:rPr>
          <w:rFonts w:ascii="Times New Roman" w:eastAsia="Times New Roman" w:hAnsi="Times New Roman"/>
          <w:b/>
          <w:bCs/>
          <w:i/>
          <w:iCs/>
          <w:color w:val="0000FF"/>
          <w:sz w:val="24"/>
          <w:szCs w:val="24"/>
        </w:rPr>
        <w:t xml:space="preserve"> </w:t>
      </w:r>
      <w:r w:rsidR="00E76508">
        <w:rPr>
          <w:rFonts w:ascii="Times New Roman" w:eastAsia="Times New Roman" w:hAnsi="Times New Roman"/>
          <w:b/>
          <w:bCs/>
          <w:i/>
          <w:iCs/>
          <w:color w:val="0000FF"/>
          <w:sz w:val="24"/>
          <w:szCs w:val="24"/>
        </w:rPr>
        <w:t xml:space="preserve">nepārsniedz </w:t>
      </w:r>
      <w:r w:rsidR="00357806">
        <w:rPr>
          <w:rFonts w:ascii="Times New Roman" w:eastAsia="Times New Roman" w:hAnsi="Times New Roman"/>
          <w:b/>
          <w:bCs/>
          <w:i/>
          <w:iCs/>
          <w:color w:val="0000FF"/>
          <w:sz w:val="24"/>
          <w:szCs w:val="24"/>
        </w:rPr>
        <w:t>8</w:t>
      </w:r>
      <w:r w:rsidR="00AE12A7">
        <w:rPr>
          <w:rFonts w:ascii="Times New Roman" w:eastAsia="Times New Roman" w:hAnsi="Times New Roman"/>
          <w:b/>
          <w:bCs/>
          <w:i/>
          <w:iCs/>
          <w:color w:val="0000FF"/>
          <w:sz w:val="24"/>
          <w:szCs w:val="24"/>
        </w:rPr>
        <w:t xml:space="preserve"> </w:t>
      </w:r>
      <w:r w:rsidR="00357806">
        <w:rPr>
          <w:rFonts w:ascii="Times New Roman" w:eastAsia="Times New Roman" w:hAnsi="Times New Roman"/>
          <w:b/>
          <w:bCs/>
          <w:i/>
          <w:iCs/>
          <w:color w:val="0000FF"/>
          <w:sz w:val="24"/>
          <w:szCs w:val="24"/>
        </w:rPr>
        <w:t xml:space="preserve">526 euro un </w:t>
      </w:r>
      <w:r w:rsidR="008808CF">
        <w:rPr>
          <w:rFonts w:ascii="Times New Roman" w:eastAsia="Times New Roman" w:hAnsi="Times New Roman"/>
          <w:b/>
          <w:bCs/>
          <w:i/>
          <w:iCs/>
          <w:color w:val="0000FF"/>
          <w:sz w:val="24"/>
          <w:szCs w:val="24"/>
        </w:rPr>
        <w:t>vienlaikus projekta kopējās attiecināmās izmaksas nepārsniedz 426</w:t>
      </w:r>
      <w:r w:rsidR="00D503E3">
        <w:rPr>
          <w:rFonts w:ascii="Times New Roman" w:eastAsia="Times New Roman" w:hAnsi="Times New Roman"/>
          <w:b/>
          <w:bCs/>
          <w:i/>
          <w:iCs/>
          <w:color w:val="0000FF"/>
          <w:sz w:val="24"/>
          <w:szCs w:val="24"/>
        </w:rPr>
        <w:t xml:space="preserve"> 300 euro, </w:t>
      </w:r>
      <w:r w:rsidR="00821912">
        <w:rPr>
          <w:rFonts w:ascii="Times New Roman" w:eastAsia="Times New Roman" w:hAnsi="Times New Roman"/>
          <w:b/>
          <w:bCs/>
          <w:i/>
          <w:iCs/>
          <w:color w:val="0000FF"/>
          <w:sz w:val="24"/>
          <w:szCs w:val="24"/>
        </w:rPr>
        <w:t xml:space="preserve">projektā </w:t>
      </w:r>
      <w:r w:rsidR="00821912" w:rsidRPr="00B320C7">
        <w:rPr>
          <w:rFonts w:ascii="Times New Roman" w:eastAsia="Times New Roman" w:hAnsi="Times New Roman"/>
          <w:b/>
          <w:bCs/>
          <w:i/>
          <w:iCs/>
          <w:color w:val="0000FF"/>
          <w:sz w:val="24"/>
          <w:szCs w:val="24"/>
          <w:u w:val="single"/>
        </w:rPr>
        <w:t>var iesais</w:t>
      </w:r>
      <w:r w:rsidR="009D415E" w:rsidRPr="00B320C7">
        <w:rPr>
          <w:rFonts w:ascii="Times New Roman" w:eastAsia="Times New Roman" w:hAnsi="Times New Roman"/>
          <w:b/>
          <w:bCs/>
          <w:i/>
          <w:iCs/>
          <w:color w:val="0000FF"/>
          <w:sz w:val="24"/>
          <w:szCs w:val="24"/>
          <w:u w:val="single"/>
        </w:rPr>
        <w:t>tīt arī vairāk nekā 50 mērķa</w:t>
      </w:r>
      <w:r w:rsidR="00B13D0B" w:rsidRPr="00B320C7">
        <w:rPr>
          <w:rFonts w:ascii="Times New Roman" w:eastAsia="Times New Roman" w:hAnsi="Times New Roman"/>
          <w:b/>
          <w:bCs/>
          <w:i/>
          <w:iCs/>
          <w:color w:val="0000FF"/>
          <w:sz w:val="24"/>
          <w:szCs w:val="24"/>
          <w:u w:val="single"/>
        </w:rPr>
        <w:t xml:space="preserve"> grupas personas</w:t>
      </w:r>
      <w:r w:rsidR="00B13D0B">
        <w:rPr>
          <w:rFonts w:ascii="Times New Roman" w:eastAsia="Times New Roman" w:hAnsi="Times New Roman"/>
          <w:b/>
          <w:bCs/>
          <w:i/>
          <w:iCs/>
          <w:color w:val="0000FF"/>
          <w:sz w:val="24"/>
          <w:szCs w:val="24"/>
        </w:rPr>
        <w:t>, kas noteiktas MK noteikumu 3.1. un 3.2. apakšpunktā</w:t>
      </w:r>
      <w:r w:rsidR="00071451" w:rsidRPr="002B4DD8">
        <w:rPr>
          <w:rFonts w:eastAsia="Times New Roman"/>
          <w:b/>
          <w:bCs/>
          <w:i/>
          <w:iCs/>
          <w:color w:val="FF0000"/>
        </w:rPr>
        <w:t>.</w:t>
      </w:r>
      <w:r w:rsidRPr="002B4DD8">
        <w:rPr>
          <w:rFonts w:eastAsia="Times New Roman"/>
          <w:b/>
          <w:bCs/>
          <w:i/>
          <w:iCs/>
          <w:color w:val="FF0000"/>
        </w:rPr>
        <w:t xml:space="preserve"> </w:t>
      </w:r>
    </w:p>
    <w:p w14:paraId="110B38B2" w14:textId="77777777" w:rsidR="00EA627E" w:rsidRPr="00F26F24" w:rsidRDefault="00EA627E" w:rsidP="00EA627E">
      <w:pPr>
        <w:pStyle w:val="Sarakstarindkopa"/>
        <w:spacing w:before="240" w:after="0"/>
        <w:ind w:left="709"/>
        <w:jc w:val="both"/>
        <w:rPr>
          <w:rFonts w:ascii="Times New Roman" w:eastAsiaTheme="minorEastAsia" w:hAnsi="Times New Roman"/>
          <w:b/>
          <w:bCs/>
          <w:i/>
          <w:iCs/>
          <w:color w:val="FF0000"/>
          <w:sz w:val="8"/>
          <w:szCs w:val="8"/>
          <w:lang w:eastAsia="lv-LV"/>
        </w:rPr>
      </w:pPr>
    </w:p>
    <w:p w14:paraId="37C4AAF5" w14:textId="77777777" w:rsidR="00FA70CC" w:rsidRPr="00EC5C40" w:rsidRDefault="00FA70CC" w:rsidP="00F9316F">
      <w:pPr>
        <w:pStyle w:val="Sarakstarindkopa"/>
        <w:numPr>
          <w:ilvl w:val="0"/>
          <w:numId w:val="52"/>
        </w:numPr>
        <w:spacing w:after="0"/>
        <w:ind w:left="1134"/>
        <w:jc w:val="both"/>
        <w:rPr>
          <w:rFonts w:ascii="Times New Roman" w:hAnsi="Times New Roman"/>
          <w:i/>
          <w:color w:val="0000FF"/>
          <w:sz w:val="24"/>
          <w:szCs w:val="24"/>
        </w:rPr>
      </w:pPr>
      <w:r>
        <w:rPr>
          <w:rFonts w:ascii="Times New Roman" w:hAnsi="Times New Roman"/>
          <w:i/>
          <w:color w:val="0000FF"/>
          <w:sz w:val="24"/>
          <w:szCs w:val="24"/>
        </w:rPr>
        <w:t>Sociālās rehabilitācijas pakalpojumu izmaksas, kas paredzētas MK noteikumu 3.3.punktā noteiktās mērķa grupas personām tiek finansētas MK noteikumu 3.1. un 3.2.apakšpunktā noteikto mērķa grupas indikatīvo izmaksu ietvaros.</w:t>
      </w:r>
    </w:p>
    <w:p w14:paraId="0EDF45BC" w14:textId="77777777" w:rsidR="00FA70CC" w:rsidRPr="00B72DCC" w:rsidRDefault="00FA70CC" w:rsidP="00FA70CC">
      <w:pPr>
        <w:pStyle w:val="Sarakstarindkopa"/>
        <w:rPr>
          <w:rFonts w:ascii="Times New Roman" w:hAnsi="Times New Roman"/>
          <w:i/>
          <w:color w:val="0000FF"/>
          <w:sz w:val="10"/>
          <w:szCs w:val="10"/>
        </w:rPr>
      </w:pPr>
    </w:p>
    <w:p w14:paraId="2682F0C6" w14:textId="77777777" w:rsidR="00FA70CC" w:rsidRPr="005E26ED" w:rsidRDefault="00FA70CC" w:rsidP="00F9316F">
      <w:pPr>
        <w:pStyle w:val="Sarakstarindkopa"/>
        <w:numPr>
          <w:ilvl w:val="0"/>
          <w:numId w:val="52"/>
        </w:numPr>
        <w:spacing w:after="0"/>
        <w:ind w:left="1134"/>
        <w:jc w:val="both"/>
        <w:rPr>
          <w:rFonts w:ascii="Times New Roman" w:hAnsi="Times New Roman"/>
          <w:i/>
          <w:color w:val="FF0000"/>
          <w:sz w:val="24"/>
          <w:szCs w:val="24"/>
        </w:rPr>
      </w:pPr>
      <w:r w:rsidRPr="008D6507">
        <w:rPr>
          <w:rFonts w:ascii="Times New Roman" w:hAnsi="Times New Roman"/>
          <w:i/>
          <w:color w:val="0000FF"/>
          <w:sz w:val="24"/>
          <w:szCs w:val="24"/>
        </w:rPr>
        <w:t xml:space="preserve">Projektā var iesaistīt tikai tās mērķa grupas </w:t>
      </w:r>
      <w:r w:rsidRPr="008D6507">
        <w:rPr>
          <w:rFonts w:ascii="Times New Roman" w:hAnsi="Times New Roman"/>
          <w:i/>
          <w:color w:val="0000FF"/>
          <w:sz w:val="24"/>
          <w:szCs w:val="24"/>
          <w:u w:val="single"/>
        </w:rPr>
        <w:t xml:space="preserve">personas, kurām </w:t>
      </w:r>
      <w:r>
        <w:rPr>
          <w:rFonts w:ascii="Times New Roman" w:hAnsi="Times New Roman"/>
          <w:i/>
          <w:color w:val="0000FF"/>
          <w:sz w:val="24"/>
          <w:szCs w:val="24"/>
          <w:u w:val="single"/>
        </w:rPr>
        <w:t xml:space="preserve">ar </w:t>
      </w:r>
      <w:r w:rsidRPr="008D6507">
        <w:rPr>
          <w:rFonts w:ascii="Times New Roman" w:hAnsi="Times New Roman"/>
          <w:i/>
          <w:color w:val="0000FF"/>
          <w:sz w:val="24"/>
          <w:szCs w:val="24"/>
          <w:u w:val="single"/>
        </w:rPr>
        <w:t>pašvaldības sociāl</w:t>
      </w:r>
      <w:r>
        <w:rPr>
          <w:rFonts w:ascii="Times New Roman" w:hAnsi="Times New Roman"/>
          <w:i/>
          <w:color w:val="0000FF"/>
          <w:sz w:val="24"/>
          <w:szCs w:val="24"/>
          <w:u w:val="single"/>
        </w:rPr>
        <w:t>ā</w:t>
      </w:r>
      <w:r w:rsidRPr="008D6507">
        <w:rPr>
          <w:rFonts w:ascii="Times New Roman" w:hAnsi="Times New Roman"/>
          <w:i/>
          <w:color w:val="0000FF"/>
          <w:sz w:val="24"/>
          <w:szCs w:val="24"/>
          <w:u w:val="single"/>
        </w:rPr>
        <w:t xml:space="preserve"> dienest</w:t>
      </w:r>
      <w:r>
        <w:rPr>
          <w:rFonts w:ascii="Times New Roman" w:hAnsi="Times New Roman"/>
          <w:i/>
          <w:color w:val="0000FF"/>
          <w:sz w:val="24"/>
          <w:szCs w:val="24"/>
          <w:u w:val="single"/>
        </w:rPr>
        <w:t>a</w:t>
      </w:r>
      <w:r w:rsidRPr="008D6507">
        <w:rPr>
          <w:rFonts w:ascii="Times New Roman" w:hAnsi="Times New Roman"/>
          <w:i/>
          <w:color w:val="0000FF"/>
          <w:sz w:val="24"/>
          <w:szCs w:val="24"/>
          <w:u w:val="single"/>
        </w:rPr>
        <w:t xml:space="preserve"> lēmumu</w:t>
      </w:r>
      <w:r w:rsidRPr="008D6507">
        <w:rPr>
          <w:rFonts w:ascii="Times New Roman" w:hAnsi="Times New Roman"/>
          <w:i/>
          <w:color w:val="0000FF"/>
          <w:sz w:val="24"/>
          <w:szCs w:val="24"/>
        </w:rPr>
        <w:t xml:space="preserve"> </w:t>
      </w:r>
      <w:r>
        <w:rPr>
          <w:rFonts w:ascii="Times New Roman" w:hAnsi="Times New Roman"/>
          <w:i/>
          <w:color w:val="0000FF"/>
          <w:sz w:val="24"/>
          <w:szCs w:val="24"/>
        </w:rPr>
        <w:t>ir piešķirts attiecīgais sociālās rehabilitācijas pakalpojums un/vai īslaicīgās aprūpes jeb atelpas brīža pakalpojums.</w:t>
      </w:r>
    </w:p>
    <w:p w14:paraId="71B655AC" w14:textId="77777777" w:rsidR="00EA627E" w:rsidRPr="00F26F24" w:rsidRDefault="00EA627E" w:rsidP="00EA627E">
      <w:pPr>
        <w:pStyle w:val="Sarakstarindkopa"/>
        <w:spacing w:before="240"/>
        <w:ind w:left="1276"/>
        <w:jc w:val="both"/>
        <w:rPr>
          <w:rFonts w:ascii="Times New Roman" w:eastAsiaTheme="minorEastAsia" w:hAnsi="Times New Roman"/>
          <w:i/>
          <w:iCs/>
          <w:color w:val="FF0000"/>
          <w:sz w:val="24"/>
          <w:szCs w:val="24"/>
          <w:lang w:eastAsia="lv-LV"/>
        </w:rPr>
      </w:pPr>
    </w:p>
    <w:p w14:paraId="1ECDB0E8" w14:textId="604ACDE8" w:rsidR="00F42281" w:rsidRPr="005E38F8" w:rsidRDefault="00F42281" w:rsidP="002C0710">
      <w:pPr>
        <w:pStyle w:val="Sarakstarindkopa"/>
        <w:numPr>
          <w:ilvl w:val="0"/>
          <w:numId w:val="39"/>
        </w:numPr>
        <w:spacing w:before="120"/>
        <w:ind w:left="709" w:hanging="425"/>
        <w:jc w:val="both"/>
        <w:rPr>
          <w:rFonts w:ascii="Times New Roman" w:eastAsiaTheme="minorEastAsia" w:hAnsi="Times New Roman"/>
          <w:i/>
          <w:iCs/>
          <w:color w:val="0000FF"/>
          <w:sz w:val="24"/>
          <w:szCs w:val="24"/>
          <w:lang w:eastAsia="lv-LV"/>
        </w:rPr>
      </w:pPr>
      <w:r w:rsidRPr="005E38F8">
        <w:rPr>
          <w:rFonts w:ascii="Times New Roman" w:eastAsiaTheme="minorEastAsia" w:hAnsi="Times New Roman"/>
          <w:i/>
          <w:iCs/>
          <w:color w:val="0000FF"/>
          <w:sz w:val="24"/>
          <w:szCs w:val="24"/>
          <w:u w:val="single"/>
          <w:lang w:eastAsia="lv-LV"/>
        </w:rPr>
        <w:t xml:space="preserve">paredz </w:t>
      </w:r>
      <w:r w:rsidRPr="005E38F8">
        <w:rPr>
          <w:rFonts w:ascii="Times New Roman" w:eastAsiaTheme="minorEastAsia" w:hAnsi="Times New Roman"/>
          <w:b/>
          <w:bCs/>
          <w:i/>
          <w:iCs/>
          <w:color w:val="0000FF"/>
          <w:sz w:val="24"/>
          <w:szCs w:val="24"/>
          <w:u w:val="single"/>
          <w:lang w:eastAsia="lv-LV"/>
        </w:rPr>
        <w:t xml:space="preserve">vismaz </w:t>
      </w:r>
      <w:r w:rsidR="002F7997" w:rsidRPr="005E38F8">
        <w:rPr>
          <w:rFonts w:ascii="Times New Roman" w:eastAsiaTheme="minorEastAsia" w:hAnsi="Times New Roman"/>
          <w:b/>
          <w:bCs/>
          <w:i/>
          <w:iCs/>
          <w:color w:val="0000FF"/>
          <w:sz w:val="24"/>
          <w:szCs w:val="24"/>
          <w:u w:val="single"/>
          <w:lang w:eastAsia="lv-LV"/>
        </w:rPr>
        <w:t>divus</w:t>
      </w:r>
      <w:r w:rsidRPr="005E38F8">
        <w:rPr>
          <w:rFonts w:ascii="Times New Roman" w:eastAsiaTheme="minorEastAsia" w:hAnsi="Times New Roman"/>
          <w:i/>
          <w:iCs/>
          <w:color w:val="0000FF"/>
          <w:sz w:val="24"/>
          <w:szCs w:val="24"/>
          <w:u w:val="single"/>
          <w:lang w:eastAsia="lv-LV"/>
        </w:rPr>
        <w:t xml:space="preserve"> šādus </w:t>
      </w:r>
      <w:bookmarkStart w:id="9" w:name="_Hlk152099197"/>
      <w:bookmarkStart w:id="10" w:name="_Hlk159859245"/>
      <w:r w:rsidRPr="005E38F8">
        <w:rPr>
          <w:rFonts w:ascii="Times New Roman" w:eastAsiaTheme="minorEastAsia" w:hAnsi="Times New Roman"/>
          <w:i/>
          <w:iCs/>
          <w:color w:val="0000FF"/>
          <w:sz w:val="24"/>
          <w:szCs w:val="24"/>
          <w:u w:val="single"/>
          <w:lang w:eastAsia="lv-LV"/>
        </w:rPr>
        <w:t>horizontālā principa</w:t>
      </w:r>
      <w:r w:rsidRPr="005E38F8">
        <w:rPr>
          <w:rFonts w:ascii="Times New Roman" w:eastAsiaTheme="minorEastAsia" w:hAnsi="Times New Roman"/>
          <w:i/>
          <w:iCs/>
          <w:color w:val="0000FF"/>
          <w:sz w:val="24"/>
          <w:szCs w:val="24"/>
          <w:lang w:eastAsia="lv-LV"/>
        </w:rPr>
        <w:t xml:space="preserve"> </w:t>
      </w:r>
      <w:r w:rsidRPr="005E38F8">
        <w:rPr>
          <w:rFonts w:ascii="Times New Roman" w:eastAsiaTheme="minorEastAsia" w:hAnsi="Times New Roman"/>
          <w:i/>
          <w:iCs/>
          <w:color w:val="0000FF"/>
          <w:sz w:val="24"/>
          <w:szCs w:val="24"/>
          <w:u w:val="single"/>
          <w:lang w:eastAsia="lv-LV"/>
        </w:rPr>
        <w:t xml:space="preserve">“Vienlīdzība, iekļaušana, nediskriminācija un pamattiesību ievērošana” </w:t>
      </w:r>
      <w:bookmarkEnd w:id="9"/>
      <w:r w:rsidRPr="005E38F8">
        <w:rPr>
          <w:rFonts w:ascii="Times New Roman" w:eastAsiaTheme="minorEastAsia" w:hAnsi="Times New Roman"/>
          <w:i/>
          <w:iCs/>
          <w:color w:val="0000FF"/>
          <w:sz w:val="24"/>
          <w:szCs w:val="24"/>
          <w:u w:val="single"/>
          <w:lang w:eastAsia="lv-LV"/>
        </w:rPr>
        <w:t>rādītājus</w:t>
      </w:r>
      <w:bookmarkEnd w:id="10"/>
      <w:r w:rsidRPr="005E38F8">
        <w:rPr>
          <w:rFonts w:ascii="Times New Roman" w:eastAsiaTheme="minorEastAsia" w:hAnsi="Times New Roman"/>
          <w:i/>
          <w:iCs/>
          <w:color w:val="0000FF"/>
          <w:sz w:val="24"/>
          <w:szCs w:val="24"/>
          <w:lang w:eastAsia="lv-LV"/>
        </w:rPr>
        <w:t xml:space="preserve">, kas noteikti MK noteikumu </w:t>
      </w:r>
      <w:r w:rsidR="000E574A" w:rsidRPr="005E38F8">
        <w:rPr>
          <w:rFonts w:ascii="Times New Roman" w:eastAsiaTheme="minorEastAsia" w:hAnsi="Times New Roman"/>
          <w:i/>
          <w:iCs/>
          <w:color w:val="0000FF"/>
          <w:sz w:val="24"/>
          <w:szCs w:val="24"/>
          <w:lang w:eastAsia="lv-LV"/>
        </w:rPr>
        <w:t>2</w:t>
      </w:r>
      <w:r w:rsidR="008074B2" w:rsidRPr="005E38F8">
        <w:rPr>
          <w:rFonts w:ascii="Times New Roman" w:eastAsiaTheme="minorEastAsia" w:hAnsi="Times New Roman"/>
          <w:i/>
          <w:iCs/>
          <w:color w:val="0000FF"/>
          <w:sz w:val="24"/>
          <w:szCs w:val="24"/>
          <w:lang w:eastAsia="lv-LV"/>
        </w:rPr>
        <w:t>9.</w:t>
      </w:r>
      <w:r w:rsidR="0099635F">
        <w:rPr>
          <w:rFonts w:ascii="Times New Roman" w:eastAsiaTheme="minorEastAsia" w:hAnsi="Times New Roman"/>
          <w:i/>
          <w:iCs/>
          <w:color w:val="0000FF"/>
          <w:sz w:val="24"/>
          <w:szCs w:val="24"/>
          <w:lang w:eastAsia="lv-LV"/>
        </w:rPr>
        <w:t>6</w:t>
      </w:r>
      <w:r w:rsidR="000E574A" w:rsidRPr="005E38F8">
        <w:rPr>
          <w:rFonts w:ascii="Times New Roman" w:eastAsiaTheme="minorEastAsia" w:hAnsi="Times New Roman"/>
          <w:i/>
          <w:iCs/>
          <w:color w:val="0000FF"/>
          <w:sz w:val="24"/>
          <w:szCs w:val="24"/>
          <w:lang w:eastAsia="lv-LV"/>
        </w:rPr>
        <w:t>.</w:t>
      </w:r>
      <w:r w:rsidRPr="005E38F8">
        <w:rPr>
          <w:rFonts w:ascii="Times New Roman" w:eastAsiaTheme="minorEastAsia" w:hAnsi="Times New Roman"/>
          <w:i/>
          <w:iCs/>
          <w:color w:val="0000FF"/>
          <w:sz w:val="24"/>
          <w:szCs w:val="24"/>
          <w:lang w:eastAsia="lv-LV"/>
        </w:rPr>
        <w:t> apakšpunktā:</w:t>
      </w:r>
    </w:p>
    <w:p w14:paraId="54086642" w14:textId="23B76FF4" w:rsidR="00F42281" w:rsidRPr="005E38F8" w:rsidRDefault="00EE51FF" w:rsidP="002C0710">
      <w:pPr>
        <w:pStyle w:val="Sarakstarindkopa"/>
        <w:numPr>
          <w:ilvl w:val="0"/>
          <w:numId w:val="33"/>
        </w:numPr>
        <w:ind w:left="1418"/>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specifisku </w:t>
      </w:r>
      <w:r w:rsidR="009855C6" w:rsidRPr="005E38F8">
        <w:rPr>
          <w:rFonts w:ascii="Times New Roman" w:eastAsiaTheme="minorEastAsia" w:hAnsi="Times New Roman"/>
          <w:i/>
          <w:iCs/>
          <w:color w:val="0000FF"/>
          <w:sz w:val="24"/>
          <w:szCs w:val="24"/>
          <w:lang w:eastAsia="lv-LV"/>
        </w:rPr>
        <w:t xml:space="preserve">atbalstu saņēmušo sociālās atstumtības un </w:t>
      </w:r>
      <w:r>
        <w:rPr>
          <w:rFonts w:ascii="Times New Roman" w:eastAsiaTheme="minorEastAsia" w:hAnsi="Times New Roman"/>
          <w:i/>
          <w:iCs/>
          <w:color w:val="0000FF"/>
          <w:sz w:val="24"/>
          <w:szCs w:val="24"/>
          <w:lang w:eastAsia="lv-LV"/>
        </w:rPr>
        <w:t>diskriminācijas</w:t>
      </w:r>
      <w:r w:rsidR="009855C6" w:rsidRPr="005E38F8">
        <w:rPr>
          <w:rFonts w:ascii="Times New Roman" w:eastAsiaTheme="minorEastAsia" w:hAnsi="Times New Roman"/>
          <w:i/>
          <w:iCs/>
          <w:color w:val="0000FF"/>
          <w:sz w:val="24"/>
          <w:szCs w:val="24"/>
          <w:lang w:eastAsia="lv-LV"/>
        </w:rPr>
        <w:t xml:space="preserve"> riskam pakļauto </w:t>
      </w:r>
      <w:r>
        <w:rPr>
          <w:rFonts w:ascii="Times New Roman" w:eastAsiaTheme="minorEastAsia" w:hAnsi="Times New Roman"/>
          <w:i/>
          <w:iCs/>
          <w:color w:val="0000FF"/>
          <w:sz w:val="24"/>
          <w:szCs w:val="24"/>
          <w:lang w:eastAsia="lv-LV"/>
        </w:rPr>
        <w:t>personu</w:t>
      </w:r>
      <w:r w:rsidR="009855C6" w:rsidRPr="005E38F8">
        <w:rPr>
          <w:rFonts w:ascii="Times New Roman" w:eastAsiaTheme="minorEastAsia" w:hAnsi="Times New Roman"/>
          <w:i/>
          <w:iCs/>
          <w:color w:val="0000FF"/>
          <w:sz w:val="24"/>
          <w:szCs w:val="24"/>
          <w:lang w:eastAsia="lv-LV"/>
        </w:rPr>
        <w:t xml:space="preserve"> skaits </w:t>
      </w:r>
      <w:r w:rsidR="00970A6B" w:rsidRPr="005E38F8">
        <w:rPr>
          <w:rFonts w:ascii="Times New Roman" w:eastAsiaTheme="minorEastAsia" w:hAnsi="Times New Roman"/>
          <w:i/>
          <w:iCs/>
          <w:color w:val="0000FF"/>
          <w:sz w:val="24"/>
          <w:szCs w:val="24"/>
          <w:lang w:eastAsia="lv-LV"/>
        </w:rPr>
        <w:t>(HP radītājs</w:t>
      </w:r>
      <w:r w:rsidR="008C44AF" w:rsidRPr="005E38F8">
        <w:rPr>
          <w:color w:val="0000FF"/>
        </w:rPr>
        <w:t xml:space="preserve"> </w:t>
      </w:r>
      <w:r w:rsidR="008C44AF" w:rsidRPr="005E38F8">
        <w:rPr>
          <w:rFonts w:ascii="Times New Roman" w:eastAsiaTheme="minorEastAsia" w:hAnsi="Times New Roman"/>
          <w:i/>
          <w:iCs/>
          <w:color w:val="0000FF"/>
          <w:sz w:val="24"/>
          <w:szCs w:val="24"/>
          <w:lang w:eastAsia="lv-LV"/>
        </w:rPr>
        <w:t>VINPI_</w:t>
      </w:r>
      <w:r w:rsidR="009855C6" w:rsidRPr="005E38F8">
        <w:rPr>
          <w:rFonts w:ascii="Times New Roman" w:eastAsiaTheme="minorEastAsia" w:hAnsi="Times New Roman"/>
          <w:i/>
          <w:iCs/>
          <w:color w:val="0000FF"/>
          <w:sz w:val="24"/>
          <w:szCs w:val="24"/>
          <w:lang w:eastAsia="lv-LV"/>
        </w:rPr>
        <w:t>04</w:t>
      </w:r>
      <w:r w:rsidR="008C44AF" w:rsidRPr="005E38F8">
        <w:rPr>
          <w:rFonts w:ascii="Times New Roman" w:eastAsiaTheme="minorEastAsia" w:hAnsi="Times New Roman"/>
          <w:i/>
          <w:iCs/>
          <w:color w:val="0000FF"/>
          <w:sz w:val="24"/>
          <w:szCs w:val="24"/>
          <w:lang w:eastAsia="lv-LV"/>
        </w:rPr>
        <w:t>)</w:t>
      </w:r>
      <w:r w:rsidR="00F42281" w:rsidRPr="005E38F8">
        <w:rPr>
          <w:rFonts w:ascii="Times New Roman" w:eastAsiaTheme="minorEastAsia" w:hAnsi="Times New Roman"/>
          <w:i/>
          <w:iCs/>
          <w:color w:val="0000FF"/>
          <w:sz w:val="24"/>
          <w:szCs w:val="24"/>
          <w:lang w:eastAsia="lv-LV"/>
        </w:rPr>
        <w:t>,</w:t>
      </w:r>
    </w:p>
    <w:p w14:paraId="48979226" w14:textId="06E3C7BF" w:rsidR="00F42281" w:rsidRPr="00451F2B" w:rsidRDefault="00BE1328" w:rsidP="002C0710">
      <w:pPr>
        <w:pStyle w:val="Sarakstarindkopa"/>
        <w:numPr>
          <w:ilvl w:val="0"/>
          <w:numId w:val="33"/>
        </w:numPr>
        <w:ind w:left="1418"/>
        <w:jc w:val="both"/>
        <w:rPr>
          <w:rFonts w:ascii="Times New Roman" w:eastAsiaTheme="minorEastAsia" w:hAnsi="Times New Roman"/>
          <w:i/>
          <w:iCs/>
          <w:color w:val="0000FF"/>
          <w:sz w:val="24"/>
          <w:szCs w:val="24"/>
          <w:lang w:eastAsia="lv-LV"/>
        </w:rPr>
      </w:pPr>
      <w:r w:rsidRPr="005E38F8">
        <w:rPr>
          <w:rFonts w:ascii="Times New Roman" w:eastAsiaTheme="minorEastAsia" w:hAnsi="Times New Roman"/>
          <w:i/>
          <w:iCs/>
          <w:color w:val="0000FF"/>
          <w:sz w:val="24"/>
          <w:szCs w:val="24"/>
          <w:lang w:eastAsia="lv-LV"/>
        </w:rPr>
        <w:t xml:space="preserve">specifiskus atbalsta pakalpojumus </w:t>
      </w:r>
      <w:r w:rsidR="009D61F8">
        <w:rPr>
          <w:rFonts w:ascii="Times New Roman" w:eastAsiaTheme="minorEastAsia" w:hAnsi="Times New Roman"/>
          <w:i/>
          <w:iCs/>
          <w:color w:val="0000FF"/>
          <w:sz w:val="24"/>
          <w:szCs w:val="24"/>
          <w:lang w:eastAsia="lv-LV"/>
        </w:rPr>
        <w:t xml:space="preserve">integrācijai </w:t>
      </w:r>
      <w:r w:rsidR="00E521AA">
        <w:rPr>
          <w:rFonts w:ascii="Times New Roman" w:eastAsiaTheme="minorEastAsia" w:hAnsi="Times New Roman"/>
          <w:i/>
          <w:iCs/>
          <w:color w:val="0000FF"/>
          <w:sz w:val="24"/>
          <w:szCs w:val="24"/>
          <w:lang w:eastAsia="lv-LV"/>
        </w:rPr>
        <w:t xml:space="preserve">izglītības un darba vidē </w:t>
      </w:r>
      <w:r w:rsidRPr="005E38F8">
        <w:rPr>
          <w:rFonts w:ascii="Times New Roman" w:eastAsiaTheme="minorEastAsia" w:hAnsi="Times New Roman"/>
          <w:i/>
          <w:iCs/>
          <w:color w:val="0000FF"/>
          <w:sz w:val="24"/>
          <w:szCs w:val="24"/>
          <w:lang w:eastAsia="lv-LV"/>
        </w:rPr>
        <w:t>saņēmušo personu ar invaliditāti</w:t>
      </w:r>
      <w:r w:rsidR="00E821F0">
        <w:rPr>
          <w:rFonts w:ascii="Times New Roman" w:eastAsiaTheme="minorEastAsia" w:hAnsi="Times New Roman"/>
          <w:i/>
          <w:iCs/>
          <w:color w:val="0000FF"/>
          <w:sz w:val="24"/>
          <w:szCs w:val="24"/>
          <w:lang w:eastAsia="lv-LV"/>
        </w:rPr>
        <w:t xml:space="preserve"> un funkcionēšanas ierobežojumiem</w:t>
      </w:r>
      <w:r w:rsidRPr="005E38F8">
        <w:rPr>
          <w:rFonts w:ascii="Times New Roman" w:eastAsiaTheme="minorEastAsia" w:hAnsi="Times New Roman"/>
          <w:i/>
          <w:iCs/>
          <w:color w:val="0000FF"/>
          <w:sz w:val="24"/>
          <w:szCs w:val="24"/>
          <w:lang w:eastAsia="lv-LV"/>
        </w:rPr>
        <w:t xml:space="preserve"> skaits</w:t>
      </w:r>
      <w:r w:rsidR="008C44AF" w:rsidRPr="005E38F8">
        <w:rPr>
          <w:rFonts w:ascii="Times New Roman" w:eastAsiaTheme="minorEastAsia" w:hAnsi="Times New Roman"/>
          <w:i/>
          <w:iCs/>
          <w:color w:val="0000FF"/>
          <w:sz w:val="24"/>
          <w:szCs w:val="24"/>
          <w:lang w:eastAsia="lv-LV"/>
        </w:rPr>
        <w:t xml:space="preserve"> (HP </w:t>
      </w:r>
      <w:r w:rsidR="008C44AF" w:rsidRPr="00451F2B">
        <w:rPr>
          <w:rFonts w:ascii="Times New Roman" w:eastAsiaTheme="minorEastAsia" w:hAnsi="Times New Roman"/>
          <w:i/>
          <w:iCs/>
          <w:color w:val="0000FF"/>
          <w:sz w:val="24"/>
          <w:szCs w:val="24"/>
          <w:lang w:eastAsia="lv-LV"/>
        </w:rPr>
        <w:t>radītājs VINPI_</w:t>
      </w:r>
      <w:r w:rsidR="00D06503" w:rsidRPr="00451F2B">
        <w:rPr>
          <w:rFonts w:ascii="Times New Roman" w:eastAsiaTheme="minorEastAsia" w:hAnsi="Times New Roman"/>
          <w:i/>
          <w:iCs/>
          <w:color w:val="0000FF"/>
          <w:sz w:val="24"/>
          <w:szCs w:val="24"/>
          <w:lang w:eastAsia="lv-LV"/>
        </w:rPr>
        <w:t>0</w:t>
      </w:r>
      <w:r w:rsidRPr="00451F2B">
        <w:rPr>
          <w:rFonts w:ascii="Times New Roman" w:eastAsiaTheme="minorEastAsia" w:hAnsi="Times New Roman"/>
          <w:i/>
          <w:iCs/>
          <w:color w:val="0000FF"/>
          <w:sz w:val="24"/>
          <w:szCs w:val="24"/>
          <w:lang w:eastAsia="lv-LV"/>
        </w:rPr>
        <w:t>8</w:t>
      </w:r>
      <w:r w:rsidR="00D06503" w:rsidRPr="00451F2B">
        <w:rPr>
          <w:rFonts w:ascii="Times New Roman" w:eastAsiaTheme="minorEastAsia" w:hAnsi="Times New Roman"/>
          <w:i/>
          <w:iCs/>
          <w:color w:val="0000FF"/>
          <w:sz w:val="24"/>
          <w:szCs w:val="24"/>
          <w:lang w:eastAsia="lv-LV"/>
        </w:rPr>
        <w:t>)</w:t>
      </w:r>
      <w:r w:rsidR="002F7997" w:rsidRPr="00451F2B">
        <w:rPr>
          <w:rFonts w:ascii="Times New Roman" w:eastAsiaTheme="minorEastAsia" w:hAnsi="Times New Roman"/>
          <w:i/>
          <w:iCs/>
          <w:color w:val="0000FF"/>
          <w:sz w:val="24"/>
          <w:szCs w:val="24"/>
          <w:lang w:eastAsia="lv-LV"/>
        </w:rPr>
        <w:t>.</w:t>
      </w:r>
    </w:p>
    <w:p w14:paraId="121FE23E" w14:textId="7362F991" w:rsidR="00E9192E" w:rsidRPr="00451F2B" w:rsidRDefault="00E9192E" w:rsidP="0013758D">
      <w:pPr>
        <w:numPr>
          <w:ilvl w:val="0"/>
          <w:numId w:val="2"/>
        </w:numPr>
        <w:spacing w:line="259" w:lineRule="auto"/>
        <w:ind w:left="1985"/>
        <w:contextualSpacing/>
        <w:jc w:val="both"/>
        <w:rPr>
          <w:rFonts w:eastAsia="Calibri"/>
          <w:i/>
          <w:color w:val="0000FF"/>
          <w:lang w:eastAsia="en-US"/>
        </w:rPr>
      </w:pPr>
      <w:r w:rsidRPr="00451F2B">
        <w:rPr>
          <w:i/>
          <w:iCs/>
          <w:color w:val="0000FF"/>
        </w:rPr>
        <w:t xml:space="preserve">Horizontālā principa “Vienlīdzība, iekļaušana, nediskriminācija un pamattiesību ievērošana” rādītājus </w:t>
      </w:r>
      <w:r w:rsidRPr="00451F2B">
        <w:rPr>
          <w:i/>
          <w:iCs/>
          <w:color w:val="0000FF"/>
          <w:u w:val="single"/>
        </w:rPr>
        <w:t xml:space="preserve">var sasniegt </w:t>
      </w:r>
      <w:r w:rsidR="00FB6336" w:rsidRPr="00451F2B">
        <w:rPr>
          <w:i/>
          <w:iCs/>
          <w:color w:val="0000FF"/>
          <w:u w:val="single"/>
        </w:rPr>
        <w:t xml:space="preserve">īstenojot </w:t>
      </w:r>
      <w:r w:rsidR="0046568A" w:rsidRPr="00451F2B">
        <w:rPr>
          <w:i/>
          <w:iCs/>
          <w:color w:val="0000FF"/>
          <w:u w:val="single"/>
        </w:rPr>
        <w:t>atbilstoša</w:t>
      </w:r>
      <w:r w:rsidR="00BE1654" w:rsidRPr="00451F2B">
        <w:rPr>
          <w:i/>
          <w:iCs/>
          <w:color w:val="0000FF"/>
          <w:u w:val="single"/>
        </w:rPr>
        <w:t xml:space="preserve">s </w:t>
      </w:r>
      <w:r w:rsidR="00FB6336" w:rsidRPr="00451F2B">
        <w:rPr>
          <w:i/>
          <w:iCs/>
          <w:color w:val="0000FF"/>
          <w:u w:val="single"/>
        </w:rPr>
        <w:t>specifisk</w:t>
      </w:r>
      <w:r w:rsidR="006B1214" w:rsidRPr="00451F2B">
        <w:rPr>
          <w:i/>
          <w:iCs/>
          <w:color w:val="0000FF"/>
          <w:u w:val="single"/>
        </w:rPr>
        <w:t>ā</w:t>
      </w:r>
      <w:r w:rsidR="00FB6336" w:rsidRPr="00451F2B">
        <w:rPr>
          <w:i/>
          <w:iCs/>
          <w:color w:val="0000FF"/>
          <w:u w:val="single"/>
        </w:rPr>
        <w:t>s darbības</w:t>
      </w:r>
      <w:r w:rsidR="00BE1654" w:rsidRPr="00451F2B">
        <w:rPr>
          <w:i/>
          <w:iCs/>
          <w:color w:val="0000FF"/>
          <w:u w:val="single"/>
        </w:rPr>
        <w:t>.</w:t>
      </w:r>
      <w:r w:rsidR="00814340" w:rsidRPr="00451F2B">
        <w:rPr>
          <w:i/>
          <w:iCs/>
          <w:color w:val="0000FF"/>
          <w:u w:val="single"/>
        </w:rPr>
        <w:t xml:space="preserve"> </w:t>
      </w:r>
    </w:p>
    <w:p w14:paraId="66FE5498" w14:textId="77777777" w:rsidR="007165CD" w:rsidRPr="001324FC" w:rsidRDefault="00D52BC4" w:rsidP="001324FC">
      <w:pPr>
        <w:numPr>
          <w:ilvl w:val="0"/>
          <w:numId w:val="2"/>
        </w:numPr>
        <w:spacing w:line="259" w:lineRule="auto"/>
        <w:ind w:left="1985"/>
        <w:contextualSpacing/>
        <w:jc w:val="both"/>
        <w:rPr>
          <w:rFonts w:eastAsia="Calibri"/>
          <w:i/>
          <w:color w:val="0000FF"/>
          <w:lang w:eastAsia="en-US"/>
        </w:rPr>
      </w:pPr>
      <w:r w:rsidRPr="00451F2B">
        <w:rPr>
          <w:rFonts w:eastAsia="Calibri"/>
          <w:i/>
          <w:color w:val="0000FF"/>
          <w:lang w:eastAsia="en-US"/>
        </w:rPr>
        <w:t xml:space="preserve">Papildus MK noteikumos noteiktajiem </w:t>
      </w:r>
      <w:r w:rsidR="00CA2ED8" w:rsidRPr="00451F2B">
        <w:rPr>
          <w:rFonts w:eastAsia="Calibri"/>
          <w:i/>
          <w:color w:val="0000FF"/>
          <w:lang w:eastAsia="en-US"/>
        </w:rPr>
        <w:t xml:space="preserve">horizontālā principa “Vienlīdzība, iekļaušana, nediskriminācija un pamattiesību ievērošana” </w:t>
      </w:r>
      <w:r w:rsidRPr="00451F2B">
        <w:rPr>
          <w:rFonts w:eastAsia="Calibri"/>
          <w:i/>
          <w:color w:val="0000FF"/>
          <w:lang w:eastAsia="en-US"/>
        </w:rPr>
        <w:t xml:space="preserve">rādītājiem projektā var iekļaut arī citus </w:t>
      </w:r>
      <w:r w:rsidRPr="001324FC">
        <w:rPr>
          <w:rFonts w:eastAsia="Calibri"/>
          <w:i/>
          <w:color w:val="0000FF"/>
          <w:lang w:eastAsia="en-US"/>
        </w:rPr>
        <w:t>horizontālā principa rādītājus, ja tie tiks sasniegti attiecīgo projekta darbību īstenošanas rezultātā.</w:t>
      </w:r>
      <w:r w:rsidR="007165CD" w:rsidRPr="001324FC">
        <w:rPr>
          <w:rFonts w:eastAsia="Calibri"/>
          <w:i/>
          <w:color w:val="0000FF"/>
          <w:lang w:eastAsia="en-US"/>
        </w:rPr>
        <w:t xml:space="preserve"> </w:t>
      </w:r>
      <w:r w:rsidR="007165CD" w:rsidRPr="005F17C6">
        <w:rPr>
          <w:rFonts w:eastAsia="Calibri"/>
          <w:i/>
          <w:color w:val="0000FF"/>
          <w:u w:val="single"/>
          <w:lang w:eastAsia="en-US"/>
        </w:rPr>
        <w:t>Piemēram</w:t>
      </w:r>
      <w:r w:rsidR="007165CD" w:rsidRPr="001324FC">
        <w:rPr>
          <w:rFonts w:eastAsia="Calibri"/>
          <w:i/>
          <w:color w:val="0000FF"/>
          <w:lang w:eastAsia="en-US"/>
        </w:rPr>
        <w:t>:</w:t>
      </w:r>
    </w:p>
    <w:p w14:paraId="1E2D5251" w14:textId="77777777" w:rsidR="00301D32" w:rsidRPr="001324FC" w:rsidRDefault="00D11E76" w:rsidP="001324FC">
      <w:pPr>
        <w:pStyle w:val="Sarakstarindkopa"/>
        <w:numPr>
          <w:ilvl w:val="0"/>
          <w:numId w:val="92"/>
        </w:numPr>
        <w:spacing w:after="0"/>
        <w:jc w:val="both"/>
        <w:rPr>
          <w:rFonts w:ascii="Times New Roman" w:hAnsi="Times New Roman"/>
          <w:i/>
          <w:color w:val="0000FF"/>
          <w:sz w:val="24"/>
          <w:szCs w:val="24"/>
        </w:rPr>
      </w:pPr>
      <w:r w:rsidRPr="001324FC">
        <w:rPr>
          <w:rFonts w:ascii="Times New Roman" w:hAnsi="Times New Roman"/>
          <w:i/>
          <w:color w:val="0000FF"/>
          <w:sz w:val="24"/>
          <w:szCs w:val="24"/>
        </w:rPr>
        <w:t>Konsultatīva rakstura pasākumu ar ekspertiem nediskriminācijas jomā, tostarp par  tiesiskajiem un praktiskajiem aspektiem, skaits (VINP_01);</w:t>
      </w:r>
    </w:p>
    <w:p w14:paraId="67CE4FD1" w14:textId="4BA76E36" w:rsidR="00301D32" w:rsidRPr="001324FC" w:rsidRDefault="00D11E76" w:rsidP="00301D32">
      <w:pPr>
        <w:pStyle w:val="Sarakstarindkopa"/>
        <w:numPr>
          <w:ilvl w:val="0"/>
          <w:numId w:val="92"/>
        </w:numPr>
        <w:spacing w:after="240"/>
        <w:jc w:val="both"/>
        <w:rPr>
          <w:rFonts w:ascii="Times New Roman" w:hAnsi="Times New Roman"/>
          <w:i/>
          <w:color w:val="0000FF"/>
          <w:sz w:val="24"/>
          <w:szCs w:val="24"/>
        </w:rPr>
      </w:pPr>
      <w:r w:rsidRPr="001324FC">
        <w:rPr>
          <w:rFonts w:ascii="Times New Roman" w:hAnsi="Times New Roman"/>
          <w:i/>
          <w:color w:val="0000FF"/>
          <w:sz w:val="24"/>
          <w:szCs w:val="24"/>
        </w:rPr>
        <w:t>Personu ar invaliditāti skaits atbalsta saņēmēju vidū (VINPI_06.1</w:t>
      </w:r>
      <w:r w:rsidR="00301D32" w:rsidRPr="001324FC">
        <w:rPr>
          <w:rFonts w:ascii="Times New Roman" w:hAnsi="Times New Roman"/>
          <w:i/>
          <w:color w:val="0000FF"/>
          <w:sz w:val="24"/>
          <w:szCs w:val="24"/>
        </w:rPr>
        <w:t>);</w:t>
      </w:r>
    </w:p>
    <w:p w14:paraId="0895C247" w14:textId="058B1553" w:rsidR="00301D32" w:rsidRPr="001324FC" w:rsidRDefault="00274923" w:rsidP="00301D32">
      <w:pPr>
        <w:pStyle w:val="Sarakstarindkopa"/>
        <w:numPr>
          <w:ilvl w:val="0"/>
          <w:numId w:val="92"/>
        </w:numPr>
        <w:spacing w:after="240"/>
        <w:jc w:val="both"/>
        <w:rPr>
          <w:rFonts w:ascii="Times New Roman" w:hAnsi="Times New Roman"/>
          <w:i/>
          <w:color w:val="0000FF"/>
          <w:sz w:val="24"/>
          <w:szCs w:val="24"/>
        </w:rPr>
      </w:pPr>
      <w:r>
        <w:rPr>
          <w:rFonts w:ascii="Times New Roman" w:hAnsi="Times New Roman"/>
          <w:i/>
          <w:color w:val="0000FF"/>
          <w:sz w:val="24"/>
          <w:szCs w:val="24"/>
        </w:rPr>
        <w:t>Personu</w:t>
      </w:r>
      <w:r w:rsidR="00CA2014">
        <w:rPr>
          <w:rFonts w:ascii="Times New Roman" w:hAnsi="Times New Roman"/>
          <w:i/>
          <w:color w:val="0000FF"/>
          <w:sz w:val="24"/>
          <w:szCs w:val="24"/>
        </w:rPr>
        <w:t xml:space="preserve"> vecumā </w:t>
      </w:r>
      <w:r w:rsidR="00D11E76" w:rsidRPr="001324FC">
        <w:rPr>
          <w:rFonts w:ascii="Times New Roman" w:hAnsi="Times New Roman"/>
          <w:i/>
          <w:color w:val="0000FF"/>
          <w:sz w:val="24"/>
          <w:szCs w:val="24"/>
        </w:rPr>
        <w:t>50+</w:t>
      </w:r>
      <w:r w:rsidR="004D3FBD">
        <w:rPr>
          <w:rFonts w:ascii="Times New Roman" w:hAnsi="Times New Roman"/>
          <w:i/>
          <w:color w:val="0000FF"/>
          <w:sz w:val="24"/>
          <w:szCs w:val="24"/>
        </w:rPr>
        <w:t xml:space="preserve"> </w:t>
      </w:r>
      <w:r w:rsidR="00C2094E">
        <w:rPr>
          <w:rFonts w:ascii="Times New Roman" w:hAnsi="Times New Roman"/>
          <w:i/>
          <w:color w:val="0000FF"/>
          <w:sz w:val="24"/>
          <w:szCs w:val="24"/>
        </w:rPr>
        <w:t>gadiem</w:t>
      </w:r>
      <w:r w:rsidR="00D11E76" w:rsidRPr="001324FC">
        <w:rPr>
          <w:rFonts w:ascii="Times New Roman" w:hAnsi="Times New Roman"/>
          <w:i/>
          <w:color w:val="0000FF"/>
          <w:sz w:val="24"/>
          <w:szCs w:val="24"/>
        </w:rPr>
        <w:t xml:space="preserve"> skaits atbalsta saņēmēju vidū (VINPI_06.2)</w:t>
      </w:r>
      <w:r w:rsidR="00301D32" w:rsidRPr="001324FC">
        <w:rPr>
          <w:rFonts w:ascii="Times New Roman" w:hAnsi="Times New Roman"/>
          <w:i/>
          <w:color w:val="0000FF"/>
          <w:sz w:val="24"/>
          <w:szCs w:val="24"/>
        </w:rPr>
        <w:t>\</w:t>
      </w:r>
      <w:r w:rsidR="00D11E76" w:rsidRPr="001324FC">
        <w:rPr>
          <w:rFonts w:ascii="Times New Roman" w:hAnsi="Times New Roman"/>
          <w:i/>
          <w:color w:val="0000FF"/>
          <w:sz w:val="24"/>
          <w:szCs w:val="24"/>
        </w:rPr>
        <w:t>Sieviešu skaits atbalsta saņēmēju vidū (VINPI_06.3)</w:t>
      </w:r>
    </w:p>
    <w:p w14:paraId="3CA65181" w14:textId="744ACBCC" w:rsidR="004023B8" w:rsidRPr="001324FC" w:rsidRDefault="00D11E76" w:rsidP="001324FC">
      <w:pPr>
        <w:pStyle w:val="Sarakstarindkopa"/>
        <w:numPr>
          <w:ilvl w:val="0"/>
          <w:numId w:val="92"/>
        </w:numPr>
        <w:spacing w:after="0"/>
        <w:jc w:val="both"/>
        <w:rPr>
          <w:rFonts w:ascii="Times New Roman" w:hAnsi="Times New Roman"/>
          <w:i/>
          <w:color w:val="0000FF"/>
          <w:sz w:val="24"/>
          <w:szCs w:val="24"/>
        </w:rPr>
      </w:pPr>
      <w:r w:rsidRPr="001324FC">
        <w:rPr>
          <w:rFonts w:ascii="Times New Roman" w:hAnsi="Times New Roman"/>
          <w:i/>
          <w:color w:val="0000FF"/>
          <w:sz w:val="24"/>
          <w:szCs w:val="24"/>
        </w:rPr>
        <w:t>Etnisko minoritāšu pārstāvju skaits atbalsta saņēmēju vidū (VINPI_06.4)</w:t>
      </w:r>
      <w:r w:rsidR="00301D32" w:rsidRPr="001324FC">
        <w:rPr>
          <w:rFonts w:ascii="Times New Roman" w:hAnsi="Times New Roman"/>
          <w:i/>
          <w:color w:val="0000FF"/>
          <w:sz w:val="24"/>
          <w:szCs w:val="24"/>
        </w:rPr>
        <w:t>.</w:t>
      </w:r>
    </w:p>
    <w:p w14:paraId="26126785" w14:textId="77777777" w:rsidR="007165CD" w:rsidRPr="001324FC" w:rsidRDefault="007165CD" w:rsidP="001324FC">
      <w:pPr>
        <w:spacing w:line="259" w:lineRule="auto"/>
        <w:ind w:left="1985"/>
        <w:contextualSpacing/>
        <w:jc w:val="both"/>
        <w:rPr>
          <w:rFonts w:eastAsia="Calibri"/>
          <w:i/>
          <w:color w:val="0000FF"/>
          <w:lang w:eastAsia="en-US"/>
        </w:rPr>
      </w:pPr>
    </w:p>
    <w:p w14:paraId="72770B4F" w14:textId="77777777" w:rsidR="00AF40BA" w:rsidRPr="00847866" w:rsidRDefault="00495FD9" w:rsidP="002C0710">
      <w:pPr>
        <w:pStyle w:val="Sarakstarindkopa"/>
        <w:numPr>
          <w:ilvl w:val="0"/>
          <w:numId w:val="39"/>
        </w:numPr>
        <w:spacing w:before="60" w:after="60"/>
        <w:ind w:left="709"/>
        <w:jc w:val="both"/>
        <w:rPr>
          <w:rFonts w:ascii="Times New Roman" w:hAnsi="Times New Roman"/>
          <w:i/>
          <w:color w:val="0000FF"/>
          <w:sz w:val="24"/>
          <w:szCs w:val="24"/>
        </w:rPr>
      </w:pPr>
      <w:r w:rsidRPr="00847866">
        <w:rPr>
          <w:rFonts w:ascii="Times New Roman" w:hAnsi="Times New Roman"/>
          <w:b/>
          <w:bCs/>
          <w:i/>
          <w:color w:val="0000FF"/>
          <w:sz w:val="24"/>
          <w:szCs w:val="24"/>
          <w:u w:val="single"/>
        </w:rPr>
        <w:t xml:space="preserve">norāda </w:t>
      </w:r>
      <w:r w:rsidRPr="00847866">
        <w:rPr>
          <w:rFonts w:ascii="Times New Roman" w:hAnsi="Times New Roman"/>
          <w:b/>
          <w:bCs/>
          <w:i/>
          <w:iCs/>
          <w:color w:val="0000FF"/>
          <w:sz w:val="24"/>
          <w:szCs w:val="24"/>
          <w:u w:val="single"/>
        </w:rPr>
        <w:t>projekt</w:t>
      </w:r>
      <w:r w:rsidR="5783C1D4" w:rsidRPr="00847866">
        <w:rPr>
          <w:rFonts w:ascii="Times New Roman" w:hAnsi="Times New Roman"/>
          <w:b/>
          <w:bCs/>
          <w:i/>
          <w:iCs/>
          <w:color w:val="0000FF"/>
          <w:sz w:val="24"/>
          <w:szCs w:val="24"/>
          <w:u w:val="single"/>
        </w:rPr>
        <w:t>a</w:t>
      </w:r>
      <w:r w:rsidRPr="00847866">
        <w:rPr>
          <w:rFonts w:ascii="Times New Roman" w:hAnsi="Times New Roman"/>
          <w:b/>
          <w:bCs/>
          <w:i/>
          <w:color w:val="0000FF"/>
          <w:sz w:val="24"/>
          <w:szCs w:val="24"/>
          <w:u w:val="single"/>
        </w:rPr>
        <w:t xml:space="preserve"> darbīb</w:t>
      </w:r>
      <w:r w:rsidR="0091475D" w:rsidRPr="00847866">
        <w:rPr>
          <w:rFonts w:ascii="Times New Roman" w:hAnsi="Times New Roman"/>
          <w:b/>
          <w:bCs/>
          <w:i/>
          <w:color w:val="0000FF"/>
          <w:sz w:val="24"/>
          <w:szCs w:val="24"/>
          <w:u w:val="single"/>
        </w:rPr>
        <w:t>u</w:t>
      </w:r>
      <w:r w:rsidRPr="00847866">
        <w:rPr>
          <w:rFonts w:ascii="Times New Roman" w:hAnsi="Times New Roman"/>
          <w:b/>
          <w:bCs/>
          <w:i/>
          <w:color w:val="0000FF"/>
          <w:sz w:val="24"/>
          <w:szCs w:val="24"/>
          <w:u w:val="single"/>
        </w:rPr>
        <w:t xml:space="preserve"> un/vai apakšdarbīb</w:t>
      </w:r>
      <w:r w:rsidR="00F01CD1" w:rsidRPr="00847866">
        <w:rPr>
          <w:rFonts w:ascii="Times New Roman" w:hAnsi="Times New Roman"/>
          <w:b/>
          <w:bCs/>
          <w:i/>
          <w:color w:val="0000FF"/>
          <w:sz w:val="24"/>
          <w:szCs w:val="24"/>
          <w:u w:val="single"/>
        </w:rPr>
        <w:t>u</w:t>
      </w:r>
      <w:r w:rsidR="0091475D" w:rsidRPr="00847866">
        <w:rPr>
          <w:rFonts w:ascii="Times New Roman" w:hAnsi="Times New Roman"/>
          <w:b/>
          <w:bCs/>
          <w:i/>
          <w:color w:val="0000FF"/>
          <w:sz w:val="24"/>
          <w:szCs w:val="24"/>
          <w:u w:val="single"/>
        </w:rPr>
        <w:t xml:space="preserve"> īstenošanas re</w:t>
      </w:r>
      <w:r w:rsidR="00F01CD1" w:rsidRPr="00847866">
        <w:rPr>
          <w:rFonts w:ascii="Times New Roman" w:hAnsi="Times New Roman"/>
          <w:b/>
          <w:bCs/>
          <w:i/>
          <w:color w:val="0000FF"/>
          <w:sz w:val="24"/>
          <w:szCs w:val="24"/>
          <w:u w:val="single"/>
        </w:rPr>
        <w:t>zultātus</w:t>
      </w:r>
      <w:r w:rsidR="006F0115" w:rsidRPr="00847866">
        <w:rPr>
          <w:rFonts w:ascii="Times New Roman" w:hAnsi="Times New Roman"/>
          <w:i/>
          <w:color w:val="0000FF"/>
          <w:sz w:val="24"/>
          <w:szCs w:val="24"/>
        </w:rPr>
        <w:t xml:space="preserve">, kas </w:t>
      </w:r>
      <w:r w:rsidR="005F3941" w:rsidRPr="00847866">
        <w:rPr>
          <w:rFonts w:ascii="Times New Roman" w:hAnsi="Times New Roman"/>
          <w:i/>
          <w:color w:val="0000FF"/>
          <w:sz w:val="24"/>
          <w:szCs w:val="24"/>
        </w:rPr>
        <w:t xml:space="preserve">ir atbilstoši definēti, </w:t>
      </w:r>
      <w:r w:rsidR="00AE0731" w:rsidRPr="00847866">
        <w:rPr>
          <w:rFonts w:ascii="Times New Roman" w:hAnsi="Times New Roman"/>
          <w:i/>
          <w:color w:val="0000FF"/>
          <w:sz w:val="24"/>
          <w:szCs w:val="24"/>
        </w:rPr>
        <w:t>sasniedzam</w:t>
      </w:r>
      <w:r w:rsidR="005F3941" w:rsidRPr="00847866">
        <w:rPr>
          <w:rFonts w:ascii="Times New Roman" w:hAnsi="Times New Roman"/>
          <w:i/>
          <w:color w:val="0000FF"/>
          <w:sz w:val="24"/>
          <w:szCs w:val="24"/>
        </w:rPr>
        <w:t>i</w:t>
      </w:r>
      <w:r w:rsidR="00C30E1D" w:rsidRPr="00847866">
        <w:rPr>
          <w:rFonts w:ascii="Times New Roman" w:hAnsi="Times New Roman"/>
          <w:i/>
          <w:color w:val="0000FF"/>
          <w:sz w:val="24"/>
          <w:szCs w:val="24"/>
        </w:rPr>
        <w:t xml:space="preserve">, </w:t>
      </w:r>
      <w:r w:rsidR="00AE0731" w:rsidRPr="00847866">
        <w:rPr>
          <w:rFonts w:ascii="Times New Roman" w:hAnsi="Times New Roman"/>
          <w:i/>
          <w:color w:val="0000FF"/>
          <w:sz w:val="24"/>
          <w:szCs w:val="24"/>
        </w:rPr>
        <w:t>izmērām</w:t>
      </w:r>
      <w:r w:rsidR="00EF1DDC" w:rsidRPr="00847866">
        <w:rPr>
          <w:rFonts w:ascii="Times New Roman" w:hAnsi="Times New Roman"/>
          <w:i/>
          <w:color w:val="0000FF"/>
          <w:sz w:val="24"/>
          <w:szCs w:val="24"/>
        </w:rPr>
        <w:t>i</w:t>
      </w:r>
      <w:r w:rsidRPr="00847866">
        <w:rPr>
          <w:rFonts w:ascii="Times New Roman" w:hAnsi="Times New Roman"/>
          <w:i/>
          <w:color w:val="0000FF"/>
          <w:sz w:val="24"/>
          <w:szCs w:val="24"/>
        </w:rPr>
        <w:t xml:space="preserve"> </w:t>
      </w:r>
      <w:r w:rsidR="00C30E1D" w:rsidRPr="00847866">
        <w:rPr>
          <w:rFonts w:ascii="Times New Roman" w:hAnsi="Times New Roman"/>
          <w:i/>
          <w:color w:val="0000FF"/>
          <w:sz w:val="24"/>
          <w:szCs w:val="24"/>
        </w:rPr>
        <w:t>un pārbaudām</w:t>
      </w:r>
      <w:r w:rsidR="00EF1DDC" w:rsidRPr="00847866">
        <w:rPr>
          <w:rFonts w:ascii="Times New Roman" w:hAnsi="Times New Roman"/>
          <w:i/>
          <w:color w:val="0000FF"/>
          <w:sz w:val="24"/>
          <w:szCs w:val="24"/>
        </w:rPr>
        <w:t xml:space="preserve">i. Projekta darbību vai apakšdarbību </w:t>
      </w:r>
      <w:r w:rsidR="009E324F" w:rsidRPr="00847866">
        <w:rPr>
          <w:rFonts w:ascii="Times New Roman" w:hAnsi="Times New Roman"/>
          <w:i/>
          <w:color w:val="0000FF"/>
          <w:sz w:val="24"/>
          <w:szCs w:val="24"/>
        </w:rPr>
        <w:t xml:space="preserve">rezultāti ir </w:t>
      </w:r>
      <w:r w:rsidRPr="00847866">
        <w:rPr>
          <w:rFonts w:ascii="Times New Roman" w:hAnsi="Times New Roman"/>
          <w:i/>
          <w:color w:val="0000FF"/>
          <w:sz w:val="24"/>
          <w:szCs w:val="24"/>
        </w:rPr>
        <w:t>definējami projekta līmenī</w:t>
      </w:r>
      <w:r w:rsidR="008C2101" w:rsidRPr="00847866">
        <w:rPr>
          <w:rFonts w:ascii="Times New Roman" w:hAnsi="Times New Roman"/>
          <w:i/>
          <w:color w:val="0000FF"/>
          <w:sz w:val="24"/>
          <w:szCs w:val="24"/>
        </w:rPr>
        <w:t>.</w:t>
      </w:r>
      <w:r w:rsidR="001443F2" w:rsidRPr="00847866">
        <w:rPr>
          <w:rFonts w:ascii="Times New Roman" w:hAnsi="Times New Roman"/>
          <w:i/>
          <w:color w:val="0000FF"/>
          <w:sz w:val="24"/>
          <w:szCs w:val="24"/>
        </w:rPr>
        <w:t xml:space="preserve"> </w:t>
      </w:r>
    </w:p>
    <w:p w14:paraId="1B680AE6" w14:textId="16A5C926" w:rsidR="00D52BC4" w:rsidRPr="00847866" w:rsidRDefault="00E01223" w:rsidP="00AF40BA">
      <w:pPr>
        <w:pStyle w:val="Sarakstarindkopa"/>
        <w:spacing w:before="60" w:after="60"/>
        <w:ind w:left="709"/>
        <w:jc w:val="both"/>
        <w:rPr>
          <w:rFonts w:ascii="Times New Roman" w:hAnsi="Times New Roman"/>
          <w:i/>
          <w:color w:val="0000FF"/>
          <w:sz w:val="24"/>
          <w:szCs w:val="24"/>
        </w:rPr>
      </w:pPr>
      <w:r w:rsidRPr="00847866">
        <w:rPr>
          <w:rFonts w:ascii="Times New Roman" w:hAnsi="Times New Roman"/>
          <w:i/>
          <w:color w:val="0000FF"/>
          <w:sz w:val="24"/>
          <w:szCs w:val="24"/>
        </w:rPr>
        <w:t>Definēt</w:t>
      </w:r>
      <w:r w:rsidR="00E835F4" w:rsidRPr="00847866">
        <w:rPr>
          <w:rFonts w:ascii="Times New Roman" w:hAnsi="Times New Roman"/>
          <w:i/>
          <w:color w:val="0000FF"/>
          <w:sz w:val="24"/>
          <w:szCs w:val="24"/>
        </w:rPr>
        <w:t>os darbību un to apakšdarbību rezultātu</w:t>
      </w:r>
      <w:r w:rsidR="00AF40BA" w:rsidRPr="00847866">
        <w:rPr>
          <w:rFonts w:ascii="Times New Roman" w:hAnsi="Times New Roman"/>
          <w:i/>
          <w:color w:val="0000FF"/>
          <w:sz w:val="24"/>
          <w:szCs w:val="24"/>
        </w:rPr>
        <w:t xml:space="preserve"> </w:t>
      </w:r>
      <w:r w:rsidR="001443F2" w:rsidRPr="00847866">
        <w:rPr>
          <w:rFonts w:ascii="Times New Roman" w:hAnsi="Times New Roman"/>
          <w:i/>
          <w:color w:val="0000FF"/>
          <w:sz w:val="24"/>
          <w:szCs w:val="24"/>
        </w:rPr>
        <w:t xml:space="preserve">rādītājus KPVIS </w:t>
      </w:r>
      <w:r w:rsidR="00136970" w:rsidRPr="00847866">
        <w:rPr>
          <w:rFonts w:ascii="Times New Roman" w:hAnsi="Times New Roman"/>
          <w:i/>
          <w:color w:val="0000FF"/>
          <w:sz w:val="24"/>
          <w:szCs w:val="24"/>
        </w:rPr>
        <w:t xml:space="preserve">sistēma apzīmē ar </w:t>
      </w:r>
      <w:r w:rsidR="00CA4D29" w:rsidRPr="00847866">
        <w:rPr>
          <w:rFonts w:ascii="Times New Roman" w:hAnsi="Times New Roman"/>
          <w:i/>
          <w:color w:val="0000FF"/>
          <w:sz w:val="24"/>
          <w:szCs w:val="24"/>
        </w:rPr>
        <w:t>kodu “R” un secīgu numuru, piemēram  “R1”</w:t>
      </w:r>
      <w:r w:rsidR="006238E7" w:rsidRPr="00847866">
        <w:rPr>
          <w:rFonts w:ascii="Times New Roman" w:hAnsi="Times New Roman"/>
          <w:i/>
          <w:color w:val="0000FF"/>
          <w:sz w:val="24"/>
          <w:szCs w:val="24"/>
        </w:rPr>
        <w:t xml:space="preserve">, </w:t>
      </w:r>
      <w:r w:rsidR="00C6247A" w:rsidRPr="00847866">
        <w:rPr>
          <w:rFonts w:ascii="Times New Roman" w:hAnsi="Times New Roman"/>
          <w:i/>
          <w:color w:val="0000FF"/>
          <w:sz w:val="24"/>
          <w:szCs w:val="24"/>
        </w:rPr>
        <w:t>“R2”</w:t>
      </w:r>
      <w:r w:rsidR="00A86051" w:rsidRPr="00847866">
        <w:rPr>
          <w:rFonts w:ascii="Times New Roman" w:hAnsi="Times New Roman"/>
          <w:i/>
          <w:color w:val="0000FF"/>
          <w:sz w:val="24"/>
          <w:szCs w:val="24"/>
        </w:rPr>
        <w:t xml:space="preserve">, </w:t>
      </w:r>
      <w:r w:rsidR="00195050" w:rsidRPr="00847866">
        <w:rPr>
          <w:rFonts w:ascii="Times New Roman" w:hAnsi="Times New Roman"/>
          <w:i/>
          <w:color w:val="0000FF"/>
          <w:sz w:val="24"/>
          <w:szCs w:val="24"/>
        </w:rPr>
        <w:t>u.t</w:t>
      </w:r>
      <w:r w:rsidR="000B3DD8" w:rsidRPr="00847866">
        <w:rPr>
          <w:rFonts w:ascii="Times New Roman" w:hAnsi="Times New Roman"/>
          <w:i/>
          <w:color w:val="0000FF"/>
          <w:sz w:val="24"/>
          <w:szCs w:val="24"/>
        </w:rPr>
        <w:t>.t</w:t>
      </w:r>
      <w:r w:rsidR="00195050" w:rsidRPr="00847866">
        <w:rPr>
          <w:rFonts w:ascii="Times New Roman" w:hAnsi="Times New Roman"/>
          <w:i/>
          <w:color w:val="0000FF"/>
          <w:sz w:val="24"/>
          <w:szCs w:val="24"/>
        </w:rPr>
        <w:t>.</w:t>
      </w:r>
    </w:p>
    <w:p w14:paraId="4A85B5B4" w14:textId="4328E6F0" w:rsidR="008C2101" w:rsidRPr="00847866" w:rsidRDefault="008C2101" w:rsidP="0013758D">
      <w:pPr>
        <w:pStyle w:val="Sarakstarindkopa"/>
        <w:numPr>
          <w:ilvl w:val="0"/>
          <w:numId w:val="2"/>
        </w:numPr>
        <w:spacing w:before="60" w:after="60"/>
        <w:ind w:left="1418"/>
        <w:jc w:val="both"/>
        <w:rPr>
          <w:rFonts w:ascii="Times New Roman" w:hAnsi="Times New Roman"/>
          <w:b/>
          <w:bCs/>
          <w:i/>
          <w:color w:val="0000FF"/>
          <w:sz w:val="24"/>
          <w:szCs w:val="24"/>
        </w:rPr>
      </w:pPr>
      <w:r w:rsidRPr="00847866">
        <w:rPr>
          <w:rFonts w:ascii="Times New Roman" w:hAnsi="Times New Roman"/>
          <w:b/>
          <w:bCs/>
          <w:i/>
          <w:color w:val="0000FF"/>
          <w:sz w:val="24"/>
          <w:szCs w:val="24"/>
        </w:rPr>
        <w:t xml:space="preserve">Katrai </w:t>
      </w:r>
      <w:r w:rsidR="00D213E0" w:rsidRPr="00847866">
        <w:rPr>
          <w:rFonts w:ascii="Times New Roman" w:hAnsi="Times New Roman"/>
          <w:b/>
          <w:bCs/>
          <w:i/>
          <w:color w:val="0000FF"/>
          <w:sz w:val="24"/>
          <w:szCs w:val="24"/>
        </w:rPr>
        <w:t xml:space="preserve">projekta darbībai vai tās zemākā līmeņa apakšdarbībai ir jābūt definētam </w:t>
      </w:r>
      <w:r w:rsidR="00B0035A" w:rsidRPr="00847866">
        <w:rPr>
          <w:rFonts w:ascii="Times New Roman" w:hAnsi="Times New Roman"/>
          <w:b/>
          <w:bCs/>
          <w:i/>
          <w:color w:val="0000FF"/>
          <w:sz w:val="24"/>
          <w:szCs w:val="24"/>
        </w:rPr>
        <w:t xml:space="preserve">vismaz vienam </w:t>
      </w:r>
      <w:r w:rsidR="00D213E0" w:rsidRPr="00847866">
        <w:rPr>
          <w:rFonts w:ascii="Times New Roman" w:hAnsi="Times New Roman"/>
          <w:b/>
          <w:bCs/>
          <w:i/>
          <w:color w:val="0000FF"/>
          <w:sz w:val="24"/>
          <w:szCs w:val="24"/>
        </w:rPr>
        <w:t>tās īstenošanas rezultāt</w:t>
      </w:r>
      <w:r w:rsidR="00B0035A" w:rsidRPr="00847866">
        <w:rPr>
          <w:rFonts w:ascii="Times New Roman" w:hAnsi="Times New Roman"/>
          <w:b/>
          <w:bCs/>
          <w:i/>
          <w:color w:val="0000FF"/>
          <w:sz w:val="24"/>
          <w:szCs w:val="24"/>
        </w:rPr>
        <w:t>a</w:t>
      </w:r>
      <w:r w:rsidR="00D213E0" w:rsidRPr="00847866">
        <w:rPr>
          <w:rFonts w:ascii="Times New Roman" w:hAnsi="Times New Roman"/>
          <w:b/>
          <w:bCs/>
          <w:i/>
          <w:color w:val="0000FF"/>
          <w:sz w:val="24"/>
          <w:szCs w:val="24"/>
        </w:rPr>
        <w:t xml:space="preserve">m un norādītai </w:t>
      </w:r>
      <w:r w:rsidR="00B0035A" w:rsidRPr="00847866">
        <w:rPr>
          <w:rFonts w:ascii="Times New Roman" w:hAnsi="Times New Roman"/>
          <w:b/>
          <w:bCs/>
          <w:i/>
          <w:color w:val="0000FF"/>
          <w:sz w:val="24"/>
          <w:szCs w:val="24"/>
        </w:rPr>
        <w:t>skaitliskai vērtībai.</w:t>
      </w:r>
      <w:r w:rsidR="00B34446" w:rsidRPr="00847866">
        <w:rPr>
          <w:rFonts w:ascii="Times New Roman" w:hAnsi="Times New Roman"/>
          <w:b/>
          <w:bCs/>
          <w:i/>
          <w:color w:val="0000FF"/>
          <w:sz w:val="24"/>
          <w:szCs w:val="24"/>
        </w:rPr>
        <w:t xml:space="preserve"> </w:t>
      </w:r>
    </w:p>
    <w:p w14:paraId="0176E6A9" w14:textId="77777777" w:rsidR="00D52BC4" w:rsidRPr="00F26F24" w:rsidRDefault="00D52BC4" w:rsidP="00D52BC4">
      <w:pPr>
        <w:ind w:left="360"/>
        <w:jc w:val="both"/>
        <w:rPr>
          <w:i/>
          <w:color w:val="FF0000"/>
        </w:rPr>
      </w:pPr>
    </w:p>
    <w:p w14:paraId="497B9159" w14:textId="02DB97A1" w:rsidR="00D52BC4" w:rsidRPr="00847866" w:rsidRDefault="00D52BC4" w:rsidP="002C0710">
      <w:pPr>
        <w:pStyle w:val="Sarakstarindkopa"/>
        <w:numPr>
          <w:ilvl w:val="0"/>
          <w:numId w:val="39"/>
        </w:numPr>
        <w:spacing w:before="60" w:after="60"/>
        <w:jc w:val="both"/>
        <w:rPr>
          <w:rFonts w:ascii="Times New Roman" w:hAnsi="Times New Roman"/>
          <w:i/>
          <w:color w:val="0000FF"/>
          <w:sz w:val="24"/>
          <w:szCs w:val="24"/>
        </w:rPr>
      </w:pPr>
      <w:r w:rsidRPr="00847866">
        <w:rPr>
          <w:rFonts w:ascii="Times New Roman" w:hAnsi="Times New Roman"/>
          <w:b/>
          <w:bCs/>
          <w:i/>
          <w:color w:val="0000FF"/>
          <w:sz w:val="24"/>
          <w:szCs w:val="24"/>
          <w:u w:val="single"/>
        </w:rPr>
        <w:t>nosaka plānoto rādītāju sasniedzamās vērtības</w:t>
      </w:r>
      <w:r w:rsidRPr="00847866">
        <w:rPr>
          <w:rFonts w:ascii="Times New Roman" w:hAnsi="Times New Roman"/>
          <w:i/>
          <w:color w:val="0000FF"/>
          <w:sz w:val="24"/>
          <w:szCs w:val="24"/>
        </w:rPr>
        <w:t xml:space="preserve">, </w:t>
      </w:r>
      <w:r w:rsidR="006E713D" w:rsidRPr="00847866">
        <w:rPr>
          <w:rFonts w:ascii="Times New Roman" w:hAnsi="Times New Roman"/>
          <w:i/>
          <w:color w:val="0000FF"/>
          <w:sz w:val="24"/>
          <w:szCs w:val="24"/>
        </w:rPr>
        <w:t>t.sk.</w:t>
      </w:r>
      <w:r w:rsidR="00AB3431" w:rsidRPr="00847866">
        <w:rPr>
          <w:rFonts w:ascii="Times New Roman" w:hAnsi="Times New Roman"/>
          <w:i/>
          <w:color w:val="0000FF"/>
          <w:sz w:val="24"/>
          <w:szCs w:val="24"/>
        </w:rPr>
        <w:t xml:space="preserve"> </w:t>
      </w:r>
      <w:r w:rsidRPr="00847866">
        <w:rPr>
          <w:rFonts w:ascii="Times New Roman" w:hAnsi="Times New Roman"/>
          <w:i/>
          <w:color w:val="0000FF"/>
          <w:sz w:val="24"/>
          <w:szCs w:val="24"/>
        </w:rPr>
        <w:t>rādītāj</w:t>
      </w:r>
      <w:r w:rsidR="00A46FD6" w:rsidRPr="00847866">
        <w:rPr>
          <w:rFonts w:ascii="Times New Roman" w:hAnsi="Times New Roman"/>
          <w:i/>
          <w:color w:val="0000FF"/>
          <w:sz w:val="24"/>
          <w:szCs w:val="24"/>
        </w:rPr>
        <w:t>u</w:t>
      </w:r>
      <w:r w:rsidRPr="00847866">
        <w:rPr>
          <w:rFonts w:ascii="Times New Roman" w:hAnsi="Times New Roman"/>
          <w:i/>
          <w:color w:val="0000FF"/>
          <w:sz w:val="24"/>
          <w:szCs w:val="24"/>
        </w:rPr>
        <w:t>, kuri nav definēti pasākuma līmenī</w:t>
      </w:r>
      <w:r w:rsidR="005D008A" w:rsidRPr="00847866">
        <w:rPr>
          <w:rFonts w:ascii="Times New Roman" w:hAnsi="Times New Roman"/>
          <w:i/>
          <w:color w:val="0000FF"/>
          <w:sz w:val="24"/>
          <w:szCs w:val="24"/>
        </w:rPr>
        <w:t xml:space="preserve"> (t.i., </w:t>
      </w:r>
      <w:r w:rsidR="007C5DB6" w:rsidRPr="00847866">
        <w:rPr>
          <w:rFonts w:ascii="Times New Roman" w:hAnsi="Times New Roman"/>
          <w:i/>
          <w:color w:val="0000FF"/>
          <w:sz w:val="24"/>
          <w:szCs w:val="24"/>
        </w:rPr>
        <w:t>darbību/apakšdarbību rezultāti)</w:t>
      </w:r>
      <w:r w:rsidR="005D008A" w:rsidRPr="00847866">
        <w:rPr>
          <w:rFonts w:ascii="Times New Roman" w:hAnsi="Times New Roman"/>
          <w:i/>
          <w:color w:val="0000FF"/>
          <w:sz w:val="24"/>
          <w:szCs w:val="24"/>
        </w:rPr>
        <w:t xml:space="preserve"> vērtības un </w:t>
      </w:r>
      <w:r w:rsidRPr="00847866">
        <w:rPr>
          <w:rFonts w:ascii="Times New Roman" w:hAnsi="Times New Roman"/>
          <w:i/>
          <w:color w:val="0000FF"/>
          <w:sz w:val="24"/>
          <w:szCs w:val="24"/>
        </w:rPr>
        <w:t xml:space="preserve">norāda </w:t>
      </w:r>
      <w:r w:rsidR="005D008A" w:rsidRPr="00847866">
        <w:rPr>
          <w:rFonts w:ascii="Times New Roman" w:hAnsi="Times New Roman"/>
          <w:i/>
          <w:color w:val="0000FF"/>
          <w:sz w:val="24"/>
          <w:szCs w:val="24"/>
        </w:rPr>
        <w:t xml:space="preserve">atbilstošu </w:t>
      </w:r>
      <w:r w:rsidRPr="00847866">
        <w:rPr>
          <w:rFonts w:ascii="Times New Roman" w:hAnsi="Times New Roman"/>
          <w:i/>
          <w:color w:val="0000FF"/>
          <w:sz w:val="24"/>
          <w:szCs w:val="24"/>
        </w:rPr>
        <w:t>mērvienību.</w:t>
      </w:r>
    </w:p>
    <w:p w14:paraId="2483E6C4" w14:textId="7A8C9808" w:rsidR="00D52BC4" w:rsidRPr="00847866" w:rsidRDefault="00D52BC4" w:rsidP="002C0710">
      <w:pPr>
        <w:numPr>
          <w:ilvl w:val="0"/>
          <w:numId w:val="38"/>
        </w:numPr>
        <w:spacing w:before="60" w:after="60" w:line="259" w:lineRule="auto"/>
        <w:ind w:left="1560"/>
        <w:contextualSpacing/>
        <w:jc w:val="both"/>
        <w:rPr>
          <w:rFonts w:eastAsia="Calibri"/>
          <w:i/>
          <w:color w:val="0000FF"/>
          <w:lang w:eastAsia="en-US"/>
        </w:rPr>
      </w:pPr>
      <w:r w:rsidRPr="00847866">
        <w:rPr>
          <w:rFonts w:eastAsia="Calibri"/>
          <w:i/>
          <w:color w:val="0000FF"/>
          <w:lang w:eastAsia="en-US"/>
        </w:rPr>
        <w:lastRenderedPageBreak/>
        <w:t>Projekta līmeņa rādītājus izmanto sadaļā</w:t>
      </w:r>
      <w:r w:rsidR="00444F70" w:rsidRPr="00847866">
        <w:rPr>
          <w:rFonts w:eastAsia="Calibri"/>
          <w:i/>
          <w:color w:val="0000FF"/>
          <w:lang w:eastAsia="en-US"/>
        </w:rPr>
        <w:t xml:space="preserve"> </w:t>
      </w:r>
      <w:r w:rsidRPr="00847866">
        <w:rPr>
          <w:rFonts w:eastAsia="Calibri"/>
          <w:i/>
          <w:color w:val="0000FF"/>
          <w:lang w:eastAsia="en-US"/>
        </w:rPr>
        <w:t>“Darbības”, norādot, ar kādām darbībām attiecīgie rādītāji tiks sasniegti.</w:t>
      </w:r>
      <w:r w:rsidR="00836C03" w:rsidRPr="00847866">
        <w:rPr>
          <w:b/>
          <w:bCs/>
          <w:i/>
          <w:color w:val="0000FF"/>
        </w:rPr>
        <w:t xml:space="preserve"> Vienai projekta darbībai vai apakšdarbībai var būt piesaistīti vairāki rezultātu rādītāji.</w:t>
      </w:r>
    </w:p>
    <w:p w14:paraId="11F697E8" w14:textId="26A4515B" w:rsidR="00B264D3" w:rsidRPr="00847866" w:rsidRDefault="00A50F8C" w:rsidP="002C0710">
      <w:pPr>
        <w:numPr>
          <w:ilvl w:val="0"/>
          <w:numId w:val="38"/>
        </w:numPr>
        <w:spacing w:before="60" w:after="60" w:line="259" w:lineRule="auto"/>
        <w:ind w:left="1560"/>
        <w:contextualSpacing/>
        <w:jc w:val="both"/>
        <w:rPr>
          <w:rFonts w:eastAsia="Calibri"/>
          <w:i/>
          <w:color w:val="0000FF"/>
          <w:lang w:eastAsia="en-US"/>
        </w:rPr>
      </w:pPr>
      <w:r w:rsidRPr="00847866">
        <w:rPr>
          <w:rFonts w:eastAsia="Calibri"/>
          <w:i/>
          <w:color w:val="0000FF"/>
          <w:lang w:eastAsia="en-US"/>
        </w:rPr>
        <w:t xml:space="preserve">HP VINPI </w:t>
      </w:r>
      <w:r w:rsidR="002002AC" w:rsidRPr="00847866">
        <w:rPr>
          <w:rFonts w:eastAsia="Calibri"/>
          <w:i/>
          <w:color w:val="0000FF"/>
          <w:lang w:eastAsia="en-US"/>
        </w:rPr>
        <w:t xml:space="preserve">rādītājiem, kuriem </w:t>
      </w:r>
      <w:r w:rsidR="00256243" w:rsidRPr="00847866">
        <w:rPr>
          <w:rFonts w:eastAsia="Calibri"/>
          <w:i/>
          <w:color w:val="0000FF"/>
          <w:lang w:eastAsia="en-US"/>
        </w:rPr>
        <w:t xml:space="preserve">nevar </w:t>
      </w:r>
      <w:r w:rsidR="00024964" w:rsidRPr="00847866">
        <w:rPr>
          <w:rFonts w:eastAsia="Calibri"/>
          <w:i/>
          <w:color w:val="0000FF"/>
          <w:lang w:eastAsia="en-US"/>
        </w:rPr>
        <w:t xml:space="preserve">sākotnēji noteikt </w:t>
      </w:r>
      <w:r w:rsidR="00AE1070" w:rsidRPr="00847866">
        <w:rPr>
          <w:rFonts w:eastAsia="Calibri"/>
          <w:i/>
          <w:color w:val="0000FF"/>
          <w:lang w:eastAsia="en-US"/>
        </w:rPr>
        <w:t>vērtību</w:t>
      </w:r>
      <w:r w:rsidR="00E43F5D" w:rsidRPr="00847866">
        <w:rPr>
          <w:rFonts w:eastAsia="Calibri"/>
          <w:i/>
          <w:color w:val="0000FF"/>
          <w:lang w:eastAsia="en-US"/>
        </w:rPr>
        <w:t xml:space="preserve">, </w:t>
      </w:r>
      <w:r w:rsidR="0094184F" w:rsidRPr="00847866">
        <w:rPr>
          <w:rFonts w:eastAsia="Calibri"/>
          <w:i/>
          <w:color w:val="0000FF"/>
          <w:lang w:eastAsia="en-US"/>
        </w:rPr>
        <w:t xml:space="preserve">kā sasniedzamo </w:t>
      </w:r>
      <w:r w:rsidR="002E3EF9" w:rsidRPr="00847866">
        <w:rPr>
          <w:rFonts w:eastAsia="Calibri"/>
          <w:i/>
          <w:color w:val="0000FF"/>
          <w:lang w:eastAsia="en-US"/>
        </w:rPr>
        <w:t xml:space="preserve">vērtību </w:t>
      </w:r>
      <w:r w:rsidR="003F5D2C" w:rsidRPr="00847866">
        <w:rPr>
          <w:rFonts w:eastAsia="Calibri"/>
          <w:i/>
          <w:color w:val="0000FF"/>
          <w:lang w:eastAsia="en-US"/>
        </w:rPr>
        <w:t>var norādīt “0”</w:t>
      </w:r>
      <w:r w:rsidR="0043619F" w:rsidRPr="00847866">
        <w:rPr>
          <w:rFonts w:eastAsia="Calibri"/>
          <w:i/>
          <w:color w:val="0000FF"/>
          <w:lang w:eastAsia="en-US"/>
        </w:rPr>
        <w:t xml:space="preserve">, paredzot, ka </w:t>
      </w:r>
      <w:r w:rsidR="00A5359F" w:rsidRPr="00847866">
        <w:rPr>
          <w:rFonts w:eastAsia="Calibri"/>
          <w:i/>
          <w:color w:val="0000FF"/>
          <w:lang w:eastAsia="en-US"/>
        </w:rPr>
        <w:t xml:space="preserve">atbilstoši noslēgtajam līgumam par </w:t>
      </w:r>
      <w:r w:rsidR="008A29FB" w:rsidRPr="00847866">
        <w:rPr>
          <w:rFonts w:eastAsia="Calibri"/>
          <w:i/>
          <w:color w:val="0000FF"/>
          <w:lang w:eastAsia="en-US"/>
        </w:rPr>
        <w:t>projekta</w:t>
      </w:r>
      <w:r w:rsidR="00A5359F" w:rsidRPr="00847866">
        <w:rPr>
          <w:rFonts w:eastAsia="Calibri"/>
          <w:i/>
          <w:color w:val="0000FF"/>
          <w:lang w:eastAsia="en-US"/>
        </w:rPr>
        <w:t xml:space="preserve"> </w:t>
      </w:r>
      <w:r w:rsidR="008A29FB" w:rsidRPr="00847866">
        <w:rPr>
          <w:rFonts w:eastAsia="Calibri"/>
          <w:i/>
          <w:color w:val="0000FF"/>
          <w:lang w:eastAsia="en-US"/>
        </w:rPr>
        <w:t>īstenoša</w:t>
      </w:r>
      <w:r w:rsidR="00D67789" w:rsidRPr="00847866">
        <w:rPr>
          <w:rFonts w:eastAsia="Calibri"/>
          <w:i/>
          <w:color w:val="0000FF"/>
          <w:lang w:eastAsia="en-US"/>
        </w:rPr>
        <w:t>nu</w:t>
      </w:r>
      <w:r w:rsidR="001238B3" w:rsidRPr="00847866">
        <w:rPr>
          <w:rFonts w:eastAsia="Calibri"/>
          <w:i/>
          <w:color w:val="0000FF"/>
          <w:lang w:eastAsia="en-US"/>
        </w:rPr>
        <w:t xml:space="preserve">, </w:t>
      </w:r>
      <w:r w:rsidR="0043619F" w:rsidRPr="00847866">
        <w:rPr>
          <w:rFonts w:eastAsia="Calibri"/>
          <w:i/>
          <w:color w:val="0000FF"/>
          <w:lang w:eastAsia="en-US"/>
        </w:rPr>
        <w:t>dati</w:t>
      </w:r>
      <w:r w:rsidR="00256D4C" w:rsidRPr="00847866">
        <w:rPr>
          <w:rFonts w:eastAsia="Calibri"/>
          <w:i/>
          <w:color w:val="0000FF"/>
          <w:lang w:eastAsia="en-US"/>
        </w:rPr>
        <w:t xml:space="preserve"> </w:t>
      </w:r>
      <w:r w:rsidR="00DF7C6F" w:rsidRPr="00847866">
        <w:rPr>
          <w:rFonts w:eastAsia="Calibri"/>
          <w:i/>
          <w:color w:val="0000FF"/>
          <w:lang w:eastAsia="en-US"/>
        </w:rPr>
        <w:t>sasniegto</w:t>
      </w:r>
      <w:r w:rsidR="00865D9A" w:rsidRPr="00847866">
        <w:rPr>
          <w:rFonts w:eastAsia="Calibri"/>
          <w:i/>
          <w:color w:val="0000FF"/>
          <w:lang w:eastAsia="en-US"/>
        </w:rPr>
        <w:t xml:space="preserve"> </w:t>
      </w:r>
      <w:r w:rsidR="00DF7C6F" w:rsidRPr="00847866">
        <w:rPr>
          <w:rFonts w:eastAsia="Calibri"/>
          <w:i/>
          <w:color w:val="0000FF"/>
          <w:lang w:eastAsia="en-US"/>
        </w:rPr>
        <w:t>vērtību</w:t>
      </w:r>
      <w:r w:rsidR="00B9079A" w:rsidRPr="00847866">
        <w:rPr>
          <w:rFonts w:eastAsia="Calibri"/>
          <w:i/>
          <w:color w:val="0000FF"/>
          <w:lang w:eastAsia="en-US"/>
        </w:rPr>
        <w:t xml:space="preserve"> tik</w:t>
      </w:r>
      <w:r w:rsidR="001238B3" w:rsidRPr="00847866">
        <w:rPr>
          <w:rFonts w:eastAsia="Calibri"/>
          <w:i/>
          <w:color w:val="0000FF"/>
          <w:lang w:eastAsia="en-US"/>
        </w:rPr>
        <w:t>s sniegti pēc fakta</w:t>
      </w:r>
      <w:r w:rsidR="00E15A18" w:rsidRPr="00847866">
        <w:rPr>
          <w:rFonts w:eastAsia="Calibri"/>
          <w:i/>
          <w:color w:val="0000FF"/>
          <w:lang w:eastAsia="en-US"/>
        </w:rPr>
        <w:t>.</w:t>
      </w:r>
    </w:p>
    <w:p w14:paraId="7338AD90" w14:textId="77777777" w:rsidR="00D52BC4" w:rsidRPr="00F26F24" w:rsidRDefault="00D52BC4" w:rsidP="00D52BC4">
      <w:pPr>
        <w:jc w:val="both"/>
        <w:rPr>
          <w:b/>
          <w:bCs/>
          <w:i/>
          <w:iCs/>
          <w:color w:val="FF0000"/>
        </w:rPr>
      </w:pPr>
    </w:p>
    <w:p w14:paraId="1440C789" w14:textId="77777777" w:rsidR="00F34957" w:rsidRPr="006C4655" w:rsidRDefault="00F34957" w:rsidP="00D52BC4">
      <w:pPr>
        <w:jc w:val="both"/>
        <w:rPr>
          <w:b/>
          <w:bCs/>
          <w:i/>
          <w:iCs/>
          <w:color w:val="0000FF"/>
        </w:rPr>
      </w:pPr>
    </w:p>
    <w:p w14:paraId="60676EA3" w14:textId="77777777" w:rsidR="00D52BC4" w:rsidRPr="00847866" w:rsidRDefault="00D52BC4" w:rsidP="0013758D">
      <w:pPr>
        <w:numPr>
          <w:ilvl w:val="0"/>
          <w:numId w:val="2"/>
        </w:numPr>
        <w:ind w:left="502"/>
        <w:jc w:val="both"/>
        <w:rPr>
          <w:b/>
          <w:bCs/>
          <w:i/>
          <w:iCs/>
          <w:color w:val="0000FF"/>
        </w:rPr>
      </w:pPr>
      <w:r w:rsidRPr="00847866">
        <w:rPr>
          <w:b/>
          <w:bCs/>
          <w:i/>
          <w:iCs/>
          <w:color w:val="0000FF"/>
        </w:rPr>
        <w:t>Sasniedzamiem rādītājiem:</w:t>
      </w:r>
    </w:p>
    <w:p w14:paraId="7B0C50D5" w14:textId="70F73EC0" w:rsidR="00D52BC4" w:rsidRPr="00847866" w:rsidRDefault="00D52BC4" w:rsidP="002C0710">
      <w:pPr>
        <w:numPr>
          <w:ilvl w:val="0"/>
          <w:numId w:val="30"/>
        </w:numPr>
        <w:spacing w:after="100" w:afterAutospacing="1"/>
        <w:ind w:left="993"/>
        <w:jc w:val="both"/>
        <w:rPr>
          <w:i/>
          <w:iCs/>
          <w:color w:val="0000FF"/>
        </w:rPr>
      </w:pPr>
      <w:r w:rsidRPr="00847866">
        <w:rPr>
          <w:i/>
          <w:iCs/>
          <w:color w:val="0000FF"/>
        </w:rPr>
        <w:t>jābūt atbilstošiem MK noteikumos par pasākuma īstenošanu noteiktajiem rādītājiem</w:t>
      </w:r>
      <w:r w:rsidR="00007783">
        <w:rPr>
          <w:i/>
          <w:iCs/>
          <w:color w:val="0000FF"/>
        </w:rPr>
        <w:t>;</w:t>
      </w:r>
      <w:r w:rsidRPr="00847866">
        <w:rPr>
          <w:i/>
          <w:iCs/>
          <w:color w:val="0000FF"/>
        </w:rPr>
        <w:t xml:space="preserve"> </w:t>
      </w:r>
    </w:p>
    <w:p w14:paraId="2285F19E" w14:textId="77777777" w:rsidR="00D52BC4" w:rsidRPr="00847866" w:rsidRDefault="00D52BC4" w:rsidP="002C0710">
      <w:pPr>
        <w:numPr>
          <w:ilvl w:val="0"/>
          <w:numId w:val="30"/>
        </w:numPr>
        <w:spacing w:before="100" w:beforeAutospacing="1" w:after="100" w:afterAutospacing="1"/>
        <w:ind w:left="993"/>
        <w:jc w:val="both"/>
        <w:rPr>
          <w:i/>
          <w:iCs/>
          <w:color w:val="0000FF"/>
        </w:rPr>
      </w:pPr>
      <w:r w:rsidRPr="00847866">
        <w:rPr>
          <w:i/>
          <w:iCs/>
          <w:color w:val="0000FF"/>
        </w:rPr>
        <w:t>jābūt izmērāmiem;</w:t>
      </w:r>
    </w:p>
    <w:p w14:paraId="07930628" w14:textId="77777777" w:rsidR="00D52BC4" w:rsidRPr="00847866" w:rsidRDefault="00D52BC4" w:rsidP="002C0710">
      <w:pPr>
        <w:numPr>
          <w:ilvl w:val="0"/>
          <w:numId w:val="30"/>
        </w:numPr>
        <w:spacing w:before="100" w:beforeAutospacing="1" w:after="100" w:afterAutospacing="1"/>
        <w:ind w:left="993"/>
        <w:jc w:val="both"/>
        <w:rPr>
          <w:i/>
          <w:iCs/>
          <w:color w:val="0000FF"/>
        </w:rPr>
      </w:pPr>
      <w:r w:rsidRPr="00847866">
        <w:rPr>
          <w:i/>
          <w:iCs/>
          <w:color w:val="0000FF"/>
        </w:rPr>
        <w:t>norādītajām rādītāju vērtībām loģiski jāizriet no projektā plānotajām darbībām;</w:t>
      </w:r>
    </w:p>
    <w:p w14:paraId="2E5FD226" w14:textId="77777777" w:rsidR="00D52BC4" w:rsidRPr="00847866" w:rsidRDefault="00D52BC4" w:rsidP="002C0710">
      <w:pPr>
        <w:numPr>
          <w:ilvl w:val="0"/>
          <w:numId w:val="30"/>
        </w:numPr>
        <w:spacing w:after="100" w:afterAutospacing="1"/>
        <w:ind w:left="993"/>
        <w:jc w:val="both"/>
        <w:rPr>
          <w:i/>
          <w:iCs/>
          <w:color w:val="0000FF"/>
        </w:rPr>
      </w:pPr>
      <w:r w:rsidRPr="00847866">
        <w:rPr>
          <w:i/>
          <w:iCs/>
          <w:color w:val="0000FF"/>
        </w:rPr>
        <w:t>jāsniedz ieguldījumu projekta mērķa sasniegšanā.</w:t>
      </w:r>
    </w:p>
    <w:p w14:paraId="44D3F061" w14:textId="77777777" w:rsidR="00104C7D" w:rsidRDefault="00104C7D" w:rsidP="00545009">
      <w:pPr>
        <w:rPr>
          <w:rFonts w:eastAsia="Times New Roman"/>
          <w:b/>
          <w:bCs/>
          <w:sz w:val="32"/>
          <w:szCs w:val="32"/>
          <w:highlight w:val="yellow"/>
        </w:rPr>
      </w:pPr>
    </w:p>
    <w:p w14:paraId="514ED191" w14:textId="77777777" w:rsidR="00A66F6B" w:rsidRDefault="00A66F6B" w:rsidP="00545009">
      <w:pPr>
        <w:rPr>
          <w:rFonts w:eastAsia="Times New Roman"/>
          <w:b/>
          <w:bCs/>
          <w:sz w:val="32"/>
          <w:szCs w:val="32"/>
          <w:highlight w:val="yellow"/>
        </w:rPr>
      </w:pPr>
    </w:p>
    <w:p w14:paraId="544B3382" w14:textId="77777777" w:rsidR="00A66F6B" w:rsidRDefault="00A66F6B" w:rsidP="00B64EDD">
      <w:pPr>
        <w:jc w:val="center"/>
        <w:rPr>
          <w:rFonts w:eastAsia="Times New Roman"/>
          <w:b/>
          <w:bCs/>
          <w:sz w:val="32"/>
          <w:szCs w:val="32"/>
        </w:rPr>
      </w:pPr>
    </w:p>
    <w:p w14:paraId="4DFE5069" w14:textId="3D5DD899"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710F5E32"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13758D">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13758D">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Paraststmeklis"/>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13758D">
            <w:pPr>
              <w:pStyle w:val="Paraststmeklis"/>
              <w:numPr>
                <w:ilvl w:val="0"/>
                <w:numId w:val="14"/>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13758D">
            <w:pPr>
              <w:pStyle w:val="Paraststmeklis"/>
              <w:numPr>
                <w:ilvl w:val="0"/>
                <w:numId w:val="14"/>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Paraststmeklis"/>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61E1D15E" w14:textId="3FA03353" w:rsidR="00EE3FA2" w:rsidRPr="00847866" w:rsidRDefault="00EE3FA2" w:rsidP="0013758D">
      <w:pPr>
        <w:pStyle w:val="Paraststmeklis"/>
        <w:numPr>
          <w:ilvl w:val="0"/>
          <w:numId w:val="2"/>
        </w:numPr>
        <w:spacing w:before="0" w:beforeAutospacing="0" w:after="0" w:afterAutospacing="0"/>
        <w:ind w:left="426"/>
        <w:jc w:val="both"/>
        <w:rPr>
          <w:i/>
          <w:iCs/>
          <w:color w:val="0000FF"/>
        </w:rPr>
      </w:pPr>
      <w:r w:rsidRPr="00847866">
        <w:rPr>
          <w:i/>
          <w:iCs/>
          <w:color w:val="0000FF"/>
        </w:rPr>
        <w:t xml:space="preserve">Šajā atlasē projekta iesniedzējam, kurš pēc </w:t>
      </w:r>
      <w:r w:rsidR="00F371B8" w:rsidRPr="00847866">
        <w:rPr>
          <w:i/>
          <w:iCs/>
          <w:color w:val="0000FF"/>
        </w:rPr>
        <w:t>līguma</w:t>
      </w:r>
      <w:r w:rsidR="009C5A7B" w:rsidRPr="00847866">
        <w:rPr>
          <w:i/>
          <w:iCs/>
          <w:color w:val="0000FF"/>
        </w:rPr>
        <w:t>/vienošanās</w:t>
      </w:r>
      <w:r w:rsidR="00F371B8" w:rsidRPr="00847866">
        <w:rPr>
          <w:i/>
          <w:iCs/>
          <w:color w:val="0000FF"/>
        </w:rPr>
        <w:t xml:space="preserve"> </w:t>
      </w:r>
      <w:r w:rsidRPr="00847866">
        <w:rPr>
          <w:i/>
          <w:iCs/>
          <w:color w:val="0000FF"/>
        </w:rPr>
        <w:t>par projekta īstenošanu noslēgšanas kļūs par finansējuma saņēmēju, netiek piešķirts valsts atbalsts, kā arī finansējuma saņēmējs nebūs valsts atbalsta sniedzējs.</w:t>
      </w:r>
    </w:p>
    <w:p w14:paraId="2C5012CF" w14:textId="77777777" w:rsidR="00A97747" w:rsidRPr="00F26F24" w:rsidRDefault="00A97747" w:rsidP="005E6A49">
      <w:pPr>
        <w:jc w:val="center"/>
        <w:rPr>
          <w:rFonts w:eastAsia="Times New Roman"/>
          <w:b/>
          <w:bCs/>
          <w:color w:val="FF0000"/>
          <w:sz w:val="32"/>
          <w:szCs w:val="32"/>
        </w:rPr>
      </w:pPr>
    </w:p>
    <w:p w14:paraId="38E748DA" w14:textId="325C798A"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486"/>
        <w:gridCol w:w="3141"/>
      </w:tblGrid>
      <w:tr w:rsidR="00642DB2" w:rsidRPr="00A564A5" w14:paraId="5848F509" w14:textId="77777777" w:rsidTr="00415043">
        <w:trPr>
          <w:trHeight w:val="2139"/>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6BBEFFF">
                  <wp:extent cx="3977640" cy="1169724"/>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011204" cy="117959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5253B856"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00BE597B">
              <w:rPr>
                <w:color w:val="7F7F7F" w:themeColor="text1" w:themeTint="80"/>
              </w:rPr>
              <w:t>līguma</w:t>
            </w:r>
            <w:r w:rsidR="1E540987" w:rsidRPr="000D4867">
              <w:rPr>
                <w:color w:val="7F7F7F" w:themeColor="text1" w:themeTint="80"/>
              </w:rPr>
              <w:t xml:space="preserve">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524"/>
        <w:gridCol w:w="4103"/>
      </w:tblGrid>
      <w:tr w:rsidR="00642DB2" w:rsidRPr="00A564A5" w14:paraId="1A45729E" w14:textId="77777777" w:rsidTr="00415043">
        <w:trPr>
          <w:trHeight w:val="3227"/>
        </w:trPr>
        <w:tc>
          <w:tcPr>
            <w:tcW w:w="5524"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27B7DD6">
                  <wp:extent cx="2537460" cy="1819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574703" cy="1845749"/>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4103"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438C9771" w:rsidR="00FA7807" w:rsidRPr="00FB7B86" w:rsidRDefault="00FA7807" w:rsidP="00FA7807">
            <w:pPr>
              <w:jc w:val="both"/>
              <w:rPr>
                <w:color w:val="7F7F7F" w:themeColor="text1" w:themeTint="80"/>
                <w:highlight w:val="yellow"/>
              </w:rPr>
            </w:pPr>
            <w:r w:rsidRPr="00847866">
              <w:rPr>
                <w:i/>
                <w:iCs/>
                <w:color w:val="0000FF"/>
              </w:rPr>
              <w:t>Paredzot plānot</w:t>
            </w:r>
            <w:r w:rsidR="5C295AE1" w:rsidRPr="00847866">
              <w:rPr>
                <w:i/>
                <w:iCs/>
                <w:color w:val="0000FF"/>
              </w:rPr>
              <w:t>o</w:t>
            </w:r>
            <w:r w:rsidRPr="00847866">
              <w:rPr>
                <w:i/>
                <w:iCs/>
                <w:color w:val="0000FF"/>
              </w:rPr>
              <w:t xml:space="preserve"> </w:t>
            </w:r>
            <w:r w:rsidR="00BE597B" w:rsidRPr="00847866">
              <w:rPr>
                <w:i/>
                <w:iCs/>
                <w:color w:val="0000FF"/>
              </w:rPr>
              <w:t>līguma</w:t>
            </w:r>
            <w:r w:rsidR="00DF4717" w:rsidRPr="00847866">
              <w:rPr>
                <w:i/>
                <w:iCs/>
                <w:color w:val="0000FF"/>
              </w:rPr>
              <w:t>/vienošanās</w:t>
            </w:r>
            <w:r w:rsidRPr="00847866">
              <w:rPr>
                <w:i/>
                <w:iCs/>
                <w:color w:val="0000FF"/>
              </w:rPr>
              <w:t xml:space="preserve"> </w:t>
            </w:r>
            <w:r w:rsidR="00997195" w:rsidRPr="00847866">
              <w:rPr>
                <w:i/>
                <w:iCs/>
                <w:color w:val="0000FF"/>
              </w:rPr>
              <w:t xml:space="preserve">par </w:t>
            </w:r>
            <w:r w:rsidR="007E2F27" w:rsidRPr="00847866">
              <w:rPr>
                <w:i/>
                <w:iCs/>
                <w:color w:val="0000FF"/>
              </w:rPr>
              <w:t>projekta</w:t>
            </w:r>
            <w:r w:rsidR="00997195" w:rsidRPr="00847866">
              <w:rPr>
                <w:i/>
                <w:iCs/>
                <w:color w:val="0000FF"/>
              </w:rPr>
              <w:t xml:space="preserve"> īstenošanu </w:t>
            </w:r>
            <w:r w:rsidR="007E2F27" w:rsidRPr="00847866">
              <w:rPr>
                <w:i/>
                <w:iCs/>
                <w:color w:val="0000FF"/>
              </w:rPr>
              <w:t>no</w:t>
            </w:r>
            <w:r w:rsidRPr="00847866">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415043">
        <w:trPr>
          <w:trHeight w:val="3386"/>
        </w:trPr>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09524" cy="876190"/>
                          </a:xfrm>
                          <a:prstGeom prst="rect">
                            <a:avLst/>
                          </a:prstGeom>
                        </pic:spPr>
                      </pic:pic>
                    </a:graphicData>
                  </a:graphic>
                </wp:inline>
              </w:drawing>
            </w:r>
          </w:p>
        </w:tc>
        <w:tc>
          <w:tcPr>
            <w:tcW w:w="6371" w:type="dxa"/>
            <w:shd w:val="clear" w:color="auto" w:fill="auto"/>
            <w:vAlign w:val="center"/>
          </w:tcPr>
          <w:p w14:paraId="3558E7AC" w14:textId="77777777" w:rsidR="00642DB2" w:rsidRPr="00E24448" w:rsidRDefault="00FA7807" w:rsidP="0051036D">
            <w:pPr>
              <w:jc w:val="both"/>
              <w:rPr>
                <w:color w:val="7F7F7F" w:themeColor="text1" w:themeTint="80"/>
                <w:sz w:val="22"/>
                <w:szCs w:val="22"/>
              </w:rPr>
            </w:pPr>
            <w:r w:rsidRPr="00E24448">
              <w:rPr>
                <w:color w:val="7F7F7F" w:themeColor="text1" w:themeTint="80"/>
                <w:sz w:val="22"/>
                <w:szCs w:val="22"/>
              </w:rPr>
              <w:t>Caur ikonu </w:t>
            </w:r>
            <w:r w:rsidRPr="00E24448">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4448">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415043" w:rsidRDefault="00FA7807" w:rsidP="00FA7807">
            <w:pPr>
              <w:jc w:val="center"/>
              <w:rPr>
                <w:color w:val="7F7F7F" w:themeColor="text1" w:themeTint="80"/>
                <w:sz w:val="12"/>
                <w:szCs w:val="12"/>
              </w:rPr>
            </w:pPr>
          </w:p>
          <w:p w14:paraId="3B7C2F8E" w14:textId="21EF7990" w:rsidR="001E246B" w:rsidRPr="00847866" w:rsidRDefault="00FA7807" w:rsidP="00415043">
            <w:pPr>
              <w:jc w:val="both"/>
              <w:rPr>
                <w:i/>
                <w:iCs/>
                <w:color w:val="0000FF"/>
                <w:u w:val="single"/>
              </w:rPr>
            </w:pPr>
            <w:r w:rsidRPr="00847866">
              <w:rPr>
                <w:i/>
                <w:iCs/>
                <w:color w:val="0000FF"/>
              </w:rPr>
              <w:t xml:space="preserve">Norāda </w:t>
            </w:r>
            <w:r w:rsidR="00B550CF" w:rsidRPr="00847866">
              <w:rPr>
                <w:i/>
                <w:iCs/>
                <w:color w:val="0000FF"/>
                <w:u w:val="single"/>
              </w:rPr>
              <w:t xml:space="preserve">faktiski </w:t>
            </w:r>
            <w:r w:rsidRPr="00847866">
              <w:rPr>
                <w:i/>
                <w:iCs/>
                <w:color w:val="0000FF"/>
                <w:u w:val="single"/>
              </w:rPr>
              <w:t>plānoto kopējo projekta īstenošanas ilgumu</w:t>
            </w:r>
            <w:r w:rsidRPr="00847866">
              <w:rPr>
                <w:i/>
                <w:iCs/>
                <w:color w:val="0000FF"/>
              </w:rPr>
              <w:t xml:space="preserve"> pilnos mēnešos </w:t>
            </w:r>
            <w:r w:rsidRPr="00847866">
              <w:rPr>
                <w:i/>
                <w:iCs/>
                <w:color w:val="0000FF"/>
                <w:u w:val="single"/>
              </w:rPr>
              <w:t xml:space="preserve">pēc </w:t>
            </w:r>
            <w:r w:rsidR="005B45C3" w:rsidRPr="00847866">
              <w:rPr>
                <w:i/>
                <w:iCs/>
                <w:color w:val="0000FF"/>
                <w:u w:val="single"/>
              </w:rPr>
              <w:t>līguma</w:t>
            </w:r>
            <w:r w:rsidR="008B362F" w:rsidRPr="00847866">
              <w:rPr>
                <w:i/>
                <w:iCs/>
                <w:color w:val="0000FF"/>
                <w:u w:val="single"/>
              </w:rPr>
              <w:t>/vienošanās</w:t>
            </w:r>
            <w:r w:rsidRPr="00847866">
              <w:rPr>
                <w:i/>
                <w:iCs/>
                <w:color w:val="0000FF"/>
                <w:u w:val="single"/>
              </w:rPr>
              <w:t xml:space="preserve"> par projekta īstenošanu noslēgšanas</w:t>
            </w:r>
            <w:r w:rsidR="001E246B" w:rsidRPr="00847866">
              <w:rPr>
                <w:i/>
                <w:iCs/>
                <w:color w:val="0000FF"/>
                <w:u w:val="single"/>
              </w:rPr>
              <w:t>.</w:t>
            </w:r>
          </w:p>
          <w:p w14:paraId="1C28B184" w14:textId="77777777" w:rsidR="00E24448" w:rsidRPr="00415043" w:rsidRDefault="00E24448" w:rsidP="00415043">
            <w:pPr>
              <w:jc w:val="both"/>
              <w:rPr>
                <w:i/>
                <w:iCs/>
                <w:color w:val="0000FF"/>
                <w:sz w:val="12"/>
                <w:szCs w:val="12"/>
                <w:u w:val="single"/>
              </w:rPr>
            </w:pPr>
          </w:p>
          <w:p w14:paraId="00FB1EC2" w14:textId="157077F9" w:rsidR="00FA7807" w:rsidRPr="00E24448" w:rsidRDefault="00E24448" w:rsidP="00415043">
            <w:pPr>
              <w:pStyle w:val="Sarakstarindkopa"/>
              <w:numPr>
                <w:ilvl w:val="0"/>
                <w:numId w:val="15"/>
              </w:numPr>
              <w:spacing w:line="240" w:lineRule="auto"/>
              <w:ind w:left="456"/>
              <w:jc w:val="both"/>
              <w:rPr>
                <w:rFonts w:ascii="Times New Roman" w:hAnsi="Times New Roman"/>
                <w:color w:val="7F7F7F" w:themeColor="text1" w:themeTint="80"/>
              </w:rPr>
            </w:pPr>
            <w:r w:rsidRPr="00847866">
              <w:rPr>
                <w:rFonts w:ascii="Times New Roman" w:hAnsi="Times New Roman"/>
                <w:i/>
                <w:iCs/>
                <w:color w:val="0000FF"/>
                <w:sz w:val="24"/>
                <w:szCs w:val="24"/>
              </w:rPr>
              <w:t>Saskaņā ar MK noteikumu 1</w:t>
            </w:r>
            <w:r w:rsidR="00847866" w:rsidRPr="00847866">
              <w:rPr>
                <w:rFonts w:ascii="Times New Roman" w:hAnsi="Times New Roman"/>
                <w:i/>
                <w:iCs/>
                <w:color w:val="0000FF"/>
                <w:sz w:val="24"/>
                <w:szCs w:val="24"/>
              </w:rPr>
              <w:t>3</w:t>
            </w:r>
            <w:r w:rsidRPr="00847866">
              <w:rPr>
                <w:rFonts w:ascii="Times New Roman" w:hAnsi="Times New Roman"/>
                <w:i/>
                <w:iCs/>
                <w:color w:val="0000FF"/>
                <w:sz w:val="24"/>
                <w:szCs w:val="24"/>
              </w:rPr>
              <w:t xml:space="preserve">., </w:t>
            </w:r>
            <w:r w:rsidR="00437FA4" w:rsidRPr="00847866">
              <w:rPr>
                <w:rFonts w:ascii="Times New Roman" w:hAnsi="Times New Roman"/>
                <w:i/>
                <w:iCs/>
                <w:color w:val="0000FF"/>
                <w:sz w:val="24"/>
                <w:szCs w:val="24"/>
              </w:rPr>
              <w:t>33</w:t>
            </w:r>
            <w:r w:rsidRPr="00847866">
              <w:rPr>
                <w:rFonts w:ascii="Times New Roman" w:hAnsi="Times New Roman"/>
                <w:i/>
                <w:iCs/>
                <w:color w:val="0000FF"/>
                <w:sz w:val="24"/>
                <w:szCs w:val="24"/>
              </w:rPr>
              <w:t xml:space="preserve">. un </w:t>
            </w:r>
            <w:r w:rsidR="005B7B1F" w:rsidRPr="00847866">
              <w:rPr>
                <w:rFonts w:ascii="Times New Roman" w:hAnsi="Times New Roman"/>
                <w:i/>
                <w:iCs/>
                <w:color w:val="0000FF"/>
                <w:sz w:val="24"/>
                <w:szCs w:val="24"/>
              </w:rPr>
              <w:t>34</w:t>
            </w:r>
            <w:r w:rsidRPr="00847866">
              <w:rPr>
                <w:rFonts w:ascii="Times New Roman" w:hAnsi="Times New Roman"/>
                <w:i/>
                <w:iCs/>
                <w:color w:val="0000FF"/>
                <w:sz w:val="24"/>
                <w:szCs w:val="24"/>
              </w:rPr>
              <w:t>. punktu projektu īsteno no dienas, kad noslēgts līgums</w:t>
            </w:r>
            <w:r w:rsidR="004E5AE0" w:rsidRPr="00847866">
              <w:rPr>
                <w:rFonts w:ascii="Times New Roman" w:hAnsi="Times New Roman"/>
                <w:i/>
                <w:iCs/>
                <w:color w:val="0000FF"/>
                <w:sz w:val="24"/>
                <w:szCs w:val="24"/>
              </w:rPr>
              <w:t>/vienošanās</w:t>
            </w:r>
            <w:r w:rsidRPr="00847866">
              <w:rPr>
                <w:rFonts w:ascii="Times New Roman" w:hAnsi="Times New Roman"/>
                <w:i/>
                <w:iCs/>
                <w:color w:val="0000FF"/>
                <w:sz w:val="24"/>
                <w:szCs w:val="24"/>
              </w:rPr>
              <w:t xml:space="preserve"> par projekta īstenošanu, bet </w:t>
            </w:r>
            <w:r w:rsidRPr="00847866">
              <w:rPr>
                <w:rFonts w:ascii="Times New Roman" w:hAnsi="Times New Roman"/>
                <w:b/>
                <w:bCs/>
                <w:i/>
                <w:iCs/>
                <w:color w:val="0000FF"/>
                <w:sz w:val="24"/>
                <w:szCs w:val="24"/>
              </w:rPr>
              <w:t xml:space="preserve">ne ilgāk kā </w:t>
            </w:r>
            <w:r w:rsidR="00B9048F" w:rsidRPr="00847866">
              <w:rPr>
                <w:rFonts w:ascii="Times New Roman" w:hAnsi="Times New Roman"/>
                <w:b/>
                <w:bCs/>
                <w:i/>
                <w:iCs/>
                <w:color w:val="0000FF"/>
                <w:sz w:val="24"/>
                <w:szCs w:val="24"/>
              </w:rPr>
              <w:t>30</w:t>
            </w:r>
            <w:r w:rsidRPr="00847866">
              <w:rPr>
                <w:rFonts w:ascii="Times New Roman" w:hAnsi="Times New Roman"/>
                <w:b/>
                <w:bCs/>
                <w:i/>
                <w:iCs/>
                <w:color w:val="0000FF"/>
                <w:sz w:val="24"/>
                <w:szCs w:val="24"/>
              </w:rPr>
              <w:t xml:space="preserve"> mēnešus</w:t>
            </w:r>
            <w:r w:rsidRPr="00847866">
              <w:rPr>
                <w:rFonts w:ascii="Times New Roman" w:hAnsi="Times New Roman"/>
                <w:i/>
                <w:iCs/>
                <w:color w:val="0000FF"/>
                <w:sz w:val="24"/>
                <w:szCs w:val="24"/>
              </w:rPr>
              <w:t>, nepārsniedzot 2029. gada 31. decembri</w:t>
            </w:r>
            <w:r w:rsidR="00FA7807" w:rsidRPr="00847866">
              <w:rPr>
                <w:rFonts w:ascii="Times New Roman" w:hAnsi="Times New Roman"/>
                <w:b/>
                <w:bCs/>
                <w:i/>
                <w:iCs/>
                <w:color w:val="0000FF"/>
                <w:sz w:val="24"/>
                <w:szCs w:val="24"/>
              </w:rPr>
              <w:t>.</w:t>
            </w:r>
          </w:p>
        </w:tc>
      </w:tr>
    </w:tbl>
    <w:p w14:paraId="30510F77" w14:textId="77777777" w:rsidR="00642DB2" w:rsidRPr="00F2382E" w:rsidRDefault="00642DB2" w:rsidP="006D5E55">
      <w:pPr>
        <w:rPr>
          <w:color w:val="7F7F7F" w:themeColor="text1" w:themeTint="80"/>
          <w:sz w:val="10"/>
          <w:szCs w:val="10"/>
          <w:highlight w:val="yellow"/>
        </w:rPr>
      </w:pPr>
    </w:p>
    <w:tbl>
      <w:tblPr>
        <w:tblStyle w:val="Reatabula"/>
        <w:tblW w:w="0" w:type="auto"/>
        <w:tblLook w:val="04A0" w:firstRow="1" w:lastRow="0" w:firstColumn="1" w:lastColumn="0" w:noHBand="0" w:noVBand="1"/>
      </w:tblPr>
      <w:tblGrid>
        <w:gridCol w:w="4813"/>
        <w:gridCol w:w="4814"/>
      </w:tblGrid>
      <w:tr w:rsidR="00642DB2" w:rsidRPr="00A564A5" w14:paraId="2835E099" w14:textId="77777777" w:rsidTr="00415043">
        <w:trPr>
          <w:trHeight w:val="3546"/>
        </w:trPr>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16232204">
                  <wp:extent cx="2537460" cy="1999738"/>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51967" cy="2011171"/>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2E4F0314" w14:textId="0C0E9679"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1DC5D284" w14:textId="40BB63F3" w:rsidR="00144D93" w:rsidRPr="00847866" w:rsidRDefault="00712037" w:rsidP="00CE0405">
      <w:pPr>
        <w:jc w:val="both"/>
        <w:rPr>
          <w:b/>
          <w:bCs/>
          <w:i/>
          <w:color w:val="0000FF"/>
        </w:rPr>
      </w:pPr>
      <w:r w:rsidRPr="00847866">
        <w:rPr>
          <w:b/>
          <w:bCs/>
          <w:i/>
          <w:color w:val="0000FF"/>
        </w:rPr>
        <w:t>Šajā sadaļā projekta iesniedzējs</w:t>
      </w:r>
      <w:r w:rsidR="00CE0405" w:rsidRPr="00847866">
        <w:rPr>
          <w:b/>
          <w:bCs/>
          <w:i/>
          <w:color w:val="0000FF"/>
        </w:rPr>
        <w:t xml:space="preserve"> </w:t>
      </w:r>
      <w:r w:rsidRPr="00847866">
        <w:rPr>
          <w:i/>
          <w:color w:val="0000FF"/>
        </w:rPr>
        <w:t xml:space="preserve">norāda </w:t>
      </w:r>
      <w:r w:rsidR="005B595B" w:rsidRPr="00847866">
        <w:rPr>
          <w:i/>
          <w:color w:val="0000FF"/>
        </w:rPr>
        <w:t xml:space="preserve">katrai </w:t>
      </w:r>
      <w:r w:rsidR="00E76459" w:rsidRPr="00847866">
        <w:rPr>
          <w:i/>
          <w:color w:val="0000FF"/>
        </w:rPr>
        <w:t xml:space="preserve">projekta iesnieguma sadaļā “Darbības” </w:t>
      </w:r>
      <w:r w:rsidRPr="00847866">
        <w:rPr>
          <w:i/>
          <w:color w:val="0000FF"/>
        </w:rPr>
        <w:t>plānot</w:t>
      </w:r>
      <w:r w:rsidR="00C5095C" w:rsidRPr="00847866">
        <w:rPr>
          <w:i/>
          <w:color w:val="0000FF"/>
        </w:rPr>
        <w:t>a</w:t>
      </w:r>
      <w:r w:rsidR="005B595B" w:rsidRPr="00847866">
        <w:rPr>
          <w:i/>
          <w:color w:val="0000FF"/>
        </w:rPr>
        <w:t>jai</w:t>
      </w:r>
      <w:r w:rsidRPr="00847866">
        <w:rPr>
          <w:i/>
          <w:color w:val="0000FF"/>
        </w:rPr>
        <w:t xml:space="preserve"> darbīb</w:t>
      </w:r>
      <w:r w:rsidR="005B595B" w:rsidRPr="00847866">
        <w:rPr>
          <w:i/>
          <w:color w:val="0000FF"/>
        </w:rPr>
        <w:t>ai</w:t>
      </w:r>
      <w:r w:rsidRPr="00847866">
        <w:rPr>
          <w:i/>
          <w:color w:val="0000FF"/>
        </w:rPr>
        <w:t xml:space="preserve"> un apakšdarbīb</w:t>
      </w:r>
      <w:r w:rsidR="005B595B" w:rsidRPr="00847866">
        <w:rPr>
          <w:i/>
          <w:color w:val="0000FF"/>
        </w:rPr>
        <w:t>ai paredzēto īstenošanas ilgumu</w:t>
      </w:r>
      <w:r w:rsidR="00B00D36" w:rsidRPr="00847866">
        <w:rPr>
          <w:i/>
          <w:color w:val="0000FF"/>
        </w:rPr>
        <w:t xml:space="preserve"> (periodu ceturkšņos).</w:t>
      </w:r>
    </w:p>
    <w:p w14:paraId="7036BC26" w14:textId="77777777" w:rsidR="00E35D40" w:rsidRPr="00847866" w:rsidRDefault="00E35D40" w:rsidP="00E35D40">
      <w:pPr>
        <w:pStyle w:val="Sarakstarindkopa"/>
        <w:jc w:val="both"/>
        <w:rPr>
          <w:rFonts w:ascii="Times New Roman" w:hAnsi="Times New Roman"/>
          <w:i/>
          <w:color w:val="0000FF"/>
          <w:sz w:val="24"/>
          <w:szCs w:val="24"/>
        </w:rPr>
      </w:pPr>
    </w:p>
    <w:p w14:paraId="7F163954" w14:textId="161A71D3" w:rsidR="00A66F6B" w:rsidRPr="00F2382E" w:rsidRDefault="00C155D4" w:rsidP="00F2382E">
      <w:pPr>
        <w:pStyle w:val="Sarakstarindkopa"/>
        <w:numPr>
          <w:ilvl w:val="0"/>
          <w:numId w:val="15"/>
        </w:numPr>
        <w:ind w:left="567"/>
        <w:jc w:val="both"/>
        <w:rPr>
          <w:rFonts w:ascii="Times New Roman" w:hAnsi="Times New Roman"/>
          <w:i/>
          <w:color w:val="0000FF"/>
          <w:sz w:val="24"/>
          <w:szCs w:val="24"/>
        </w:rPr>
      </w:pPr>
      <w:r w:rsidRPr="00847866">
        <w:rPr>
          <w:rFonts w:ascii="Times New Roman" w:hAnsi="Times New Roman"/>
          <w:b/>
          <w:bCs/>
          <w:i/>
          <w:color w:val="0000FF"/>
          <w:sz w:val="24"/>
          <w:szCs w:val="24"/>
        </w:rPr>
        <w:t>Projekta da</w:t>
      </w:r>
      <w:r w:rsidR="0088050E" w:rsidRPr="00847866">
        <w:rPr>
          <w:rFonts w:ascii="Times New Roman" w:hAnsi="Times New Roman"/>
          <w:b/>
          <w:bCs/>
          <w:i/>
          <w:color w:val="0000FF"/>
          <w:sz w:val="24"/>
          <w:szCs w:val="24"/>
        </w:rPr>
        <w:t>rbību</w:t>
      </w:r>
      <w:r w:rsidR="00B65325" w:rsidRPr="00847866">
        <w:rPr>
          <w:rFonts w:ascii="Times New Roman" w:hAnsi="Times New Roman"/>
          <w:b/>
          <w:bCs/>
          <w:i/>
          <w:color w:val="0000FF"/>
          <w:sz w:val="24"/>
          <w:szCs w:val="24"/>
        </w:rPr>
        <w:t xml:space="preserve"> </w:t>
      </w:r>
      <w:r w:rsidR="00E64437" w:rsidRPr="00847866">
        <w:rPr>
          <w:rFonts w:ascii="Times New Roman" w:hAnsi="Times New Roman"/>
          <w:b/>
          <w:bCs/>
          <w:i/>
          <w:color w:val="0000FF"/>
          <w:sz w:val="24"/>
          <w:szCs w:val="24"/>
        </w:rPr>
        <w:t xml:space="preserve">un apakšdarbību īstenošana nevar būt uzsākta </w:t>
      </w:r>
      <w:r w:rsidR="004745A6" w:rsidRPr="00847866">
        <w:rPr>
          <w:rFonts w:ascii="Times New Roman" w:hAnsi="Times New Roman"/>
          <w:b/>
          <w:bCs/>
          <w:i/>
          <w:color w:val="0000FF"/>
          <w:sz w:val="24"/>
          <w:szCs w:val="24"/>
        </w:rPr>
        <w:t xml:space="preserve">pirms </w:t>
      </w:r>
      <w:r w:rsidR="006918E7" w:rsidRPr="00847866">
        <w:rPr>
          <w:rFonts w:ascii="Times New Roman" w:hAnsi="Times New Roman"/>
          <w:b/>
          <w:bCs/>
          <w:i/>
          <w:color w:val="0000FF"/>
          <w:sz w:val="24"/>
          <w:szCs w:val="24"/>
        </w:rPr>
        <w:t>līguma</w:t>
      </w:r>
      <w:r w:rsidR="008F3EAC" w:rsidRPr="00847866">
        <w:rPr>
          <w:rFonts w:ascii="Times New Roman" w:hAnsi="Times New Roman"/>
          <w:b/>
          <w:bCs/>
          <w:i/>
          <w:color w:val="0000FF"/>
          <w:sz w:val="24"/>
          <w:szCs w:val="24"/>
        </w:rPr>
        <w:t>/vienošanās</w:t>
      </w:r>
      <w:r w:rsidR="006918E7" w:rsidRPr="00847866">
        <w:rPr>
          <w:rFonts w:ascii="Times New Roman" w:hAnsi="Times New Roman"/>
          <w:b/>
          <w:bCs/>
          <w:i/>
          <w:color w:val="0000FF"/>
          <w:sz w:val="24"/>
          <w:szCs w:val="24"/>
        </w:rPr>
        <w:t xml:space="preserve"> par projekta </w:t>
      </w:r>
      <w:r w:rsidR="000F27C9" w:rsidRPr="00847866">
        <w:rPr>
          <w:rFonts w:ascii="Times New Roman" w:hAnsi="Times New Roman"/>
          <w:b/>
          <w:bCs/>
          <w:i/>
          <w:color w:val="0000FF"/>
          <w:sz w:val="24"/>
          <w:szCs w:val="24"/>
        </w:rPr>
        <w:t>īstenošanu noslēgšanas</w:t>
      </w:r>
      <w:r w:rsidR="000534C7" w:rsidRPr="00847866">
        <w:rPr>
          <w:rFonts w:ascii="Times New Roman" w:hAnsi="Times New Roman"/>
          <w:b/>
          <w:bCs/>
          <w:i/>
          <w:color w:val="0000FF"/>
          <w:sz w:val="24"/>
          <w:szCs w:val="24"/>
        </w:rPr>
        <w:t xml:space="preserve">, kā arī </w:t>
      </w:r>
      <w:r w:rsidR="006B670D" w:rsidRPr="00847866">
        <w:rPr>
          <w:rFonts w:ascii="Times New Roman" w:hAnsi="Times New Roman"/>
          <w:b/>
          <w:bCs/>
          <w:i/>
          <w:color w:val="0000FF"/>
          <w:sz w:val="24"/>
          <w:szCs w:val="24"/>
        </w:rPr>
        <w:t>nedrīkst</w:t>
      </w:r>
      <w:r w:rsidR="0029114A" w:rsidRPr="00847866">
        <w:rPr>
          <w:rFonts w:ascii="Times New Roman" w:hAnsi="Times New Roman"/>
          <w:b/>
          <w:bCs/>
          <w:i/>
          <w:color w:val="0000FF"/>
          <w:sz w:val="24"/>
          <w:szCs w:val="24"/>
        </w:rPr>
        <w:t xml:space="preserve"> </w:t>
      </w:r>
      <w:r w:rsidR="00395581" w:rsidRPr="00847866">
        <w:rPr>
          <w:rFonts w:ascii="Times New Roman" w:hAnsi="Times New Roman"/>
          <w:b/>
          <w:bCs/>
          <w:i/>
          <w:color w:val="0000FF"/>
          <w:sz w:val="24"/>
          <w:szCs w:val="24"/>
        </w:rPr>
        <w:t xml:space="preserve">īstenot ilgāk kā </w:t>
      </w:r>
      <w:r w:rsidR="000C554A" w:rsidRPr="00847866">
        <w:rPr>
          <w:rFonts w:ascii="Times New Roman" w:hAnsi="Times New Roman"/>
          <w:b/>
          <w:bCs/>
          <w:i/>
          <w:color w:val="0000FF"/>
          <w:sz w:val="24"/>
          <w:szCs w:val="24"/>
        </w:rPr>
        <w:t>30</w:t>
      </w:r>
      <w:r w:rsidR="00395581" w:rsidRPr="00847866">
        <w:rPr>
          <w:rFonts w:ascii="Times New Roman" w:hAnsi="Times New Roman"/>
          <w:b/>
          <w:bCs/>
          <w:i/>
          <w:color w:val="0000FF"/>
          <w:sz w:val="24"/>
          <w:szCs w:val="24"/>
        </w:rPr>
        <w:t xml:space="preserve"> mēnešus, </w:t>
      </w:r>
      <w:r w:rsidR="00DD6657" w:rsidRPr="00847866">
        <w:rPr>
          <w:rFonts w:ascii="Times New Roman" w:hAnsi="Times New Roman"/>
          <w:b/>
          <w:bCs/>
          <w:i/>
          <w:color w:val="0000FF"/>
          <w:sz w:val="24"/>
          <w:szCs w:val="24"/>
        </w:rPr>
        <w:t>vi</w:t>
      </w:r>
      <w:r w:rsidR="00FC0654" w:rsidRPr="00847866">
        <w:rPr>
          <w:rFonts w:ascii="Times New Roman" w:hAnsi="Times New Roman"/>
          <w:b/>
          <w:bCs/>
          <w:i/>
          <w:color w:val="0000FF"/>
          <w:sz w:val="24"/>
          <w:szCs w:val="24"/>
        </w:rPr>
        <w:t>enlaikus nepārsniedzot</w:t>
      </w:r>
      <w:r w:rsidR="00206C2C" w:rsidRPr="00847866">
        <w:rPr>
          <w:rFonts w:ascii="Times New Roman" w:hAnsi="Times New Roman"/>
          <w:b/>
          <w:bCs/>
          <w:i/>
          <w:color w:val="0000FF"/>
          <w:sz w:val="24"/>
          <w:szCs w:val="24"/>
        </w:rPr>
        <w:t xml:space="preserve"> </w:t>
      </w:r>
      <w:r w:rsidR="00EF6D4A" w:rsidRPr="00847866">
        <w:rPr>
          <w:rFonts w:ascii="Times New Roman" w:hAnsi="Times New Roman"/>
          <w:b/>
          <w:bCs/>
          <w:i/>
          <w:color w:val="0000FF"/>
          <w:sz w:val="24"/>
          <w:szCs w:val="24"/>
        </w:rPr>
        <w:t>2029.</w:t>
      </w:r>
      <w:r w:rsidR="00B2328B" w:rsidRPr="00847866">
        <w:rPr>
          <w:rFonts w:ascii="Times New Roman" w:hAnsi="Times New Roman"/>
          <w:b/>
          <w:bCs/>
          <w:i/>
          <w:color w:val="0000FF"/>
          <w:sz w:val="24"/>
          <w:szCs w:val="24"/>
        </w:rPr>
        <w:t> </w:t>
      </w:r>
      <w:r w:rsidR="00EF6D4A" w:rsidRPr="00847866">
        <w:rPr>
          <w:rFonts w:ascii="Times New Roman" w:hAnsi="Times New Roman"/>
          <w:b/>
          <w:bCs/>
          <w:i/>
          <w:color w:val="0000FF"/>
          <w:sz w:val="24"/>
          <w:szCs w:val="24"/>
        </w:rPr>
        <w:t>gada 31.</w:t>
      </w:r>
      <w:r w:rsidR="00B2328B" w:rsidRPr="00847866">
        <w:rPr>
          <w:rFonts w:ascii="Times New Roman" w:hAnsi="Times New Roman"/>
          <w:b/>
          <w:bCs/>
          <w:i/>
          <w:color w:val="0000FF"/>
          <w:sz w:val="24"/>
          <w:szCs w:val="24"/>
        </w:rPr>
        <w:t> </w:t>
      </w:r>
      <w:r w:rsidR="00EF6D4A" w:rsidRPr="00847866">
        <w:rPr>
          <w:rFonts w:ascii="Times New Roman" w:hAnsi="Times New Roman"/>
          <w:b/>
          <w:bCs/>
          <w:i/>
          <w:color w:val="0000FF"/>
          <w:sz w:val="24"/>
          <w:szCs w:val="24"/>
        </w:rPr>
        <w:t>decembri</w:t>
      </w:r>
      <w:r w:rsidR="00EF6D4A" w:rsidRPr="00847866">
        <w:rPr>
          <w:rFonts w:ascii="Times New Roman" w:hAnsi="Times New Roman"/>
          <w:i/>
          <w:color w:val="0000FF"/>
          <w:sz w:val="24"/>
          <w:szCs w:val="24"/>
        </w:rPr>
        <w:t>.</w:t>
      </w:r>
    </w:p>
    <w:p w14:paraId="75EF69B9" w14:textId="77777777" w:rsidR="00A66F6B" w:rsidRDefault="00A66F6B" w:rsidP="009F17AB">
      <w:pPr>
        <w:pStyle w:val="Sarakstarindkopa"/>
        <w:ind w:left="1134"/>
        <w:jc w:val="both"/>
        <w:rPr>
          <w:rFonts w:ascii="Times New Roman" w:hAnsi="Times New Roman"/>
          <w:i/>
          <w:color w:val="0000FF"/>
          <w:sz w:val="24"/>
          <w:szCs w:val="24"/>
        </w:rPr>
      </w:pPr>
    </w:p>
    <w:p w14:paraId="31FF34CC" w14:textId="77777777" w:rsidR="00A66F6B" w:rsidRDefault="00A66F6B" w:rsidP="009F17AB">
      <w:pPr>
        <w:pStyle w:val="Sarakstarindkopa"/>
        <w:ind w:left="1134"/>
        <w:jc w:val="both"/>
        <w:rPr>
          <w:rFonts w:ascii="Times New Roman" w:hAnsi="Times New Roman"/>
          <w:i/>
          <w:color w:val="0000FF"/>
          <w:sz w:val="24"/>
          <w:szCs w:val="24"/>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656"/>
        <w:gridCol w:w="4971"/>
      </w:tblGrid>
      <w:tr w:rsidR="00E74B48" w:rsidRPr="00D2233F" w14:paraId="3ED331A8" w14:textId="77777777" w:rsidTr="009E40E1">
        <w:tc>
          <w:tcPr>
            <w:tcW w:w="3879" w:type="dxa"/>
            <w:vAlign w:val="center"/>
          </w:tcPr>
          <w:p w14:paraId="6B86AF9A" w14:textId="08DBE0C0" w:rsidR="00E74B48" w:rsidRPr="00D2233F" w:rsidRDefault="007C6233" w:rsidP="00F05EAB">
            <w:pPr>
              <w:pStyle w:val="Virsraksts2"/>
              <w:spacing w:before="0" w:beforeAutospacing="0" w:after="0" w:afterAutospacing="0"/>
              <w:jc w:val="center"/>
              <w:rPr>
                <w:rFonts w:eastAsia="Times New Roman"/>
                <w:sz w:val="28"/>
                <w:szCs w:val="28"/>
              </w:rPr>
            </w:pPr>
            <w:r w:rsidRPr="007C6233">
              <w:rPr>
                <w:rFonts w:eastAsia="Times New Roman"/>
                <w:noProof/>
                <w:sz w:val="28"/>
                <w:szCs w:val="28"/>
              </w:rPr>
              <w:drawing>
                <wp:inline distT="0" distB="0" distL="0" distR="0" wp14:anchorId="7649ED61" wp14:editId="11CD8D8C">
                  <wp:extent cx="2816152" cy="3179527"/>
                  <wp:effectExtent l="0" t="0" r="3810" b="1905"/>
                  <wp:docPr id="4353374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37446" name=""/>
                          <pic:cNvPicPr/>
                        </pic:nvPicPr>
                        <pic:blipFill>
                          <a:blip r:embed="rId60"/>
                          <a:stretch>
                            <a:fillRect/>
                          </a:stretch>
                        </pic:blipFill>
                        <pic:spPr>
                          <a:xfrm>
                            <a:off x="0" y="0"/>
                            <a:ext cx="2831994" cy="3197413"/>
                          </a:xfrm>
                          <a:prstGeom prst="rect">
                            <a:avLst/>
                          </a:prstGeom>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40A68518" w14:textId="03BCBB96" w:rsidR="0049273A" w:rsidRPr="00672BFA" w:rsidRDefault="00277DEF" w:rsidP="00277DEF">
            <w:pPr>
              <w:jc w:val="both"/>
              <w:rPr>
                <w:i/>
                <w:iCs/>
                <w:color w:val="0000FF"/>
              </w:rPr>
            </w:pPr>
            <w:r w:rsidRPr="00672BFA">
              <w:rPr>
                <w:i/>
                <w:iCs/>
                <w:color w:val="0000FF"/>
              </w:rPr>
              <w:t xml:space="preserve">Norāda projekta finansējuma sadalījumu pa finansēšanas avotiem atbilstoši MK noteikumu </w:t>
            </w:r>
            <w:r w:rsidR="0082348F" w:rsidRPr="00672BFA">
              <w:rPr>
                <w:i/>
                <w:iCs/>
                <w:color w:val="0000FF"/>
              </w:rPr>
              <w:t>8</w:t>
            </w:r>
            <w:r w:rsidRPr="00672BFA">
              <w:rPr>
                <w:i/>
                <w:iCs/>
                <w:color w:val="0000FF"/>
              </w:rPr>
              <w:t>. punktā noteiktajam, t.i.</w:t>
            </w:r>
            <w:r w:rsidR="00440718" w:rsidRPr="00672BFA">
              <w:rPr>
                <w:i/>
                <w:iCs/>
                <w:color w:val="0000FF"/>
              </w:rPr>
              <w:t>, projekta iesniedzēji</w:t>
            </w:r>
            <w:r w:rsidR="0049273A" w:rsidRPr="00672BFA">
              <w:rPr>
                <w:i/>
                <w:iCs/>
                <w:color w:val="0000FF"/>
              </w:rPr>
              <w:t>:</w:t>
            </w:r>
          </w:p>
          <w:p w14:paraId="763A83BB" w14:textId="14DBEF8F" w:rsidR="00440718" w:rsidRPr="00672BFA" w:rsidRDefault="00852F8C" w:rsidP="00F9316F">
            <w:pPr>
              <w:pStyle w:val="Sarakstarindkopa"/>
              <w:numPr>
                <w:ilvl w:val="0"/>
                <w:numId w:val="54"/>
              </w:numPr>
              <w:jc w:val="both"/>
              <w:rPr>
                <w:rFonts w:ascii="Times New Roman" w:hAnsi="Times New Roman"/>
                <w:i/>
                <w:iCs/>
                <w:color w:val="0000FF"/>
                <w:sz w:val="24"/>
                <w:szCs w:val="24"/>
              </w:rPr>
            </w:pPr>
            <w:r w:rsidRPr="00672BFA">
              <w:rPr>
                <w:rFonts w:ascii="Times New Roman" w:hAnsi="Times New Roman"/>
                <w:i/>
                <w:iCs/>
                <w:color w:val="0000FF"/>
                <w:sz w:val="24"/>
                <w:szCs w:val="24"/>
              </w:rPr>
              <w:t>p</w:t>
            </w:r>
            <w:r w:rsidR="00A4017A" w:rsidRPr="00672BFA">
              <w:rPr>
                <w:rFonts w:ascii="Times New Roman" w:hAnsi="Times New Roman"/>
                <w:i/>
                <w:iCs/>
                <w:color w:val="0000FF"/>
                <w:sz w:val="24"/>
                <w:szCs w:val="24"/>
              </w:rPr>
              <w:t xml:space="preserve">ašvaldības vai to </w:t>
            </w:r>
            <w:r w:rsidRPr="00672BFA">
              <w:rPr>
                <w:rFonts w:ascii="Times New Roman" w:hAnsi="Times New Roman"/>
                <w:i/>
                <w:iCs/>
                <w:color w:val="0000FF"/>
                <w:sz w:val="24"/>
                <w:szCs w:val="24"/>
              </w:rPr>
              <w:t>izveidoti sociālo pakalpojumu sniedzēji norāda ESF+ summu</w:t>
            </w:r>
            <w:r w:rsidR="00CF5038" w:rsidRPr="00672BFA">
              <w:rPr>
                <w:rFonts w:ascii="Times New Roman" w:hAnsi="Times New Roman"/>
                <w:i/>
                <w:iCs/>
                <w:color w:val="0000FF"/>
                <w:sz w:val="24"/>
                <w:szCs w:val="24"/>
              </w:rPr>
              <w:t xml:space="preserve"> un </w:t>
            </w:r>
            <w:r w:rsidR="001A4FE5" w:rsidRPr="00672BFA">
              <w:rPr>
                <w:rFonts w:ascii="Times New Roman" w:hAnsi="Times New Roman"/>
                <w:i/>
                <w:iCs/>
                <w:color w:val="0000FF"/>
                <w:sz w:val="24"/>
                <w:szCs w:val="24"/>
              </w:rPr>
              <w:t xml:space="preserve">pašvaldības finansējuma </w:t>
            </w:r>
            <w:r w:rsidR="007F3C2B" w:rsidRPr="00672BFA">
              <w:rPr>
                <w:rFonts w:ascii="Times New Roman" w:hAnsi="Times New Roman"/>
                <w:i/>
                <w:iCs/>
                <w:color w:val="0000FF"/>
                <w:sz w:val="24"/>
                <w:szCs w:val="24"/>
              </w:rPr>
              <w:t>summu;</w:t>
            </w:r>
          </w:p>
          <w:p w14:paraId="1E9C554B" w14:textId="58A1EC27" w:rsidR="00277DEF" w:rsidRPr="00672BFA" w:rsidRDefault="00746474" w:rsidP="00F9316F">
            <w:pPr>
              <w:pStyle w:val="Sarakstarindkopa"/>
              <w:numPr>
                <w:ilvl w:val="0"/>
                <w:numId w:val="54"/>
              </w:numPr>
              <w:jc w:val="both"/>
              <w:rPr>
                <w:rFonts w:ascii="Times New Roman" w:hAnsi="Times New Roman"/>
                <w:i/>
                <w:iCs/>
                <w:color w:val="0000FF"/>
                <w:sz w:val="24"/>
                <w:szCs w:val="24"/>
              </w:rPr>
            </w:pPr>
            <w:r w:rsidRPr="00672BFA">
              <w:rPr>
                <w:rFonts w:ascii="Times New Roman" w:hAnsi="Times New Roman"/>
                <w:i/>
                <w:iCs/>
                <w:color w:val="0000FF"/>
                <w:sz w:val="24"/>
                <w:szCs w:val="24"/>
              </w:rPr>
              <w:t xml:space="preserve">citi sociālo pakalpojumu </w:t>
            </w:r>
            <w:r w:rsidR="00BB60BF" w:rsidRPr="00672BFA">
              <w:rPr>
                <w:rFonts w:ascii="Times New Roman" w:hAnsi="Times New Roman"/>
                <w:i/>
                <w:iCs/>
                <w:color w:val="0000FF"/>
                <w:sz w:val="24"/>
                <w:szCs w:val="24"/>
              </w:rPr>
              <w:t xml:space="preserve">sniedzēji </w:t>
            </w:r>
            <w:r w:rsidR="00277DEF" w:rsidRPr="00672BFA">
              <w:rPr>
                <w:rFonts w:ascii="Times New Roman" w:hAnsi="Times New Roman"/>
                <w:i/>
                <w:iCs/>
                <w:color w:val="0000FF"/>
                <w:sz w:val="24"/>
                <w:szCs w:val="24"/>
              </w:rPr>
              <w:t>norāda ESF+ summu un valsts budžeta līdzfinansējuma summu</w:t>
            </w:r>
            <w:r w:rsidR="00DF4BA4" w:rsidRPr="00672BFA">
              <w:rPr>
                <w:rFonts w:ascii="Times New Roman" w:hAnsi="Times New Roman"/>
                <w:i/>
                <w:iCs/>
                <w:color w:val="0000FF"/>
                <w:sz w:val="24"/>
                <w:szCs w:val="24"/>
              </w:rPr>
              <w:t>.</w:t>
            </w: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351EC3ED" w14:textId="77777777" w:rsidR="00C926A5" w:rsidRDefault="00C926A5" w:rsidP="00094FF9">
            <w:pPr>
              <w:jc w:val="both"/>
              <w:rPr>
                <w:b/>
                <w:bCs/>
                <w:color w:val="000000" w:themeColor="text1"/>
              </w:rPr>
            </w:pPr>
          </w:p>
          <w:p w14:paraId="07AB85F5" w14:textId="50B46F4D"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8A5B68" w:rsidRDefault="001B4090" w:rsidP="00094FF9">
            <w:pPr>
              <w:jc w:val="both"/>
              <w:rPr>
                <w:color w:val="0000FF"/>
              </w:rPr>
            </w:pPr>
          </w:p>
          <w:p w14:paraId="24D9FC5A" w14:textId="7D7A1264" w:rsidR="007B50FF" w:rsidRPr="008A5B68" w:rsidRDefault="00345BC9" w:rsidP="0013758D">
            <w:pPr>
              <w:pStyle w:val="Paraststmeklis"/>
              <w:numPr>
                <w:ilvl w:val="0"/>
                <w:numId w:val="15"/>
              </w:numPr>
              <w:spacing w:before="0" w:beforeAutospacing="0" w:after="0" w:afterAutospacing="0"/>
              <w:ind w:left="342"/>
              <w:jc w:val="both"/>
              <w:rPr>
                <w:b/>
                <w:bCs/>
                <w:i/>
                <w:iCs/>
                <w:color w:val="0000FF"/>
              </w:rPr>
            </w:pPr>
            <w:r w:rsidRPr="008A5B68">
              <w:rPr>
                <w:i/>
                <w:iCs/>
                <w:color w:val="0000FF"/>
              </w:rPr>
              <w:t>Atbilstoši MK noteikumu 10. punktam</w:t>
            </w:r>
            <w:r w:rsidR="007B50FF" w:rsidRPr="008A5B68">
              <w:rPr>
                <w:i/>
                <w:iCs/>
                <w:color w:val="0000FF"/>
              </w:rPr>
              <w:t xml:space="preserve">: </w:t>
            </w:r>
          </w:p>
          <w:p w14:paraId="0A00F2B0" w14:textId="5CDF4C2C" w:rsidR="00690532" w:rsidRPr="008A5B68" w:rsidRDefault="007C79DF"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ESF+ finansējuma apmērs </w:t>
            </w:r>
            <w:r w:rsidRPr="008A5B68">
              <w:rPr>
                <w:b/>
                <w:bCs/>
                <w:i/>
                <w:iCs/>
                <w:color w:val="0000FF"/>
              </w:rPr>
              <w:t xml:space="preserve">nedrīkst pārsniegt </w:t>
            </w:r>
            <w:r w:rsidR="00345BC9" w:rsidRPr="008A5B68">
              <w:rPr>
                <w:b/>
                <w:bCs/>
                <w:i/>
                <w:iCs/>
                <w:color w:val="0000FF"/>
              </w:rPr>
              <w:t>85%</w:t>
            </w:r>
            <w:r w:rsidR="00345BC9" w:rsidRPr="008A5B68">
              <w:rPr>
                <w:i/>
                <w:iCs/>
                <w:color w:val="0000FF"/>
              </w:rPr>
              <w:t xml:space="preserve"> no projekta kopējām attiecināmajām izmaksām</w:t>
            </w:r>
            <w:r w:rsidR="00983F82" w:rsidRPr="008A5B68">
              <w:rPr>
                <w:i/>
                <w:iCs/>
                <w:color w:val="0000FF"/>
              </w:rPr>
              <w:t>,</w:t>
            </w:r>
          </w:p>
          <w:p w14:paraId="2F45D861" w14:textId="0889B415" w:rsidR="00EB1DBE" w:rsidRPr="008A5B68" w:rsidRDefault="00EB1DBE"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pašvaldību finansējums </w:t>
            </w:r>
            <w:r w:rsidR="009373FE" w:rsidRPr="008A5B68">
              <w:rPr>
                <w:b/>
                <w:bCs/>
                <w:i/>
                <w:iCs/>
                <w:color w:val="0000FF"/>
              </w:rPr>
              <w:t>nav mazāks pa</w:t>
            </w:r>
            <w:r w:rsidR="008A5B68" w:rsidRPr="008A5B68">
              <w:rPr>
                <w:b/>
                <w:bCs/>
                <w:i/>
                <w:iCs/>
                <w:color w:val="0000FF"/>
              </w:rPr>
              <w:t>r</w:t>
            </w:r>
            <w:r w:rsidRPr="008A5B68">
              <w:rPr>
                <w:b/>
                <w:bCs/>
                <w:i/>
                <w:iCs/>
                <w:color w:val="0000FF"/>
              </w:rPr>
              <w:t xml:space="preserve"> 15 %</w:t>
            </w:r>
            <w:r w:rsidRPr="008A5B68">
              <w:rPr>
                <w:i/>
                <w:iCs/>
                <w:color w:val="0000FF"/>
              </w:rPr>
              <w:t xml:space="preserve"> no projekta kopējām attiecināmajām izmaksām – attiecināms </w:t>
            </w:r>
            <w:r w:rsidR="00AA4A74" w:rsidRPr="008A5B68">
              <w:rPr>
                <w:i/>
                <w:iCs/>
                <w:color w:val="0000FF"/>
              </w:rPr>
              <w:t xml:space="preserve">projektu iesniedzējiem </w:t>
            </w:r>
            <w:r w:rsidR="008C0068" w:rsidRPr="008A5B68">
              <w:rPr>
                <w:i/>
                <w:iCs/>
                <w:color w:val="0000FF"/>
              </w:rPr>
              <w:t xml:space="preserve">- </w:t>
            </w:r>
            <w:r w:rsidR="00AA4A74" w:rsidRPr="008A5B68">
              <w:rPr>
                <w:i/>
                <w:iCs/>
                <w:color w:val="0000FF"/>
              </w:rPr>
              <w:t xml:space="preserve">pašvaldības vai to </w:t>
            </w:r>
            <w:r w:rsidR="00AA4A74" w:rsidRPr="008A5B68">
              <w:rPr>
                <w:i/>
                <w:iCs/>
                <w:color w:val="0000FF"/>
              </w:rPr>
              <w:lastRenderedPageBreak/>
              <w:t>izveidoti sociālo pakalpojumu sniedzēji</w:t>
            </w:r>
            <w:r w:rsidR="00F9695A" w:rsidRPr="008A5B68">
              <w:rPr>
                <w:i/>
                <w:iCs/>
                <w:color w:val="0000FF"/>
              </w:rPr>
              <w:t>,</w:t>
            </w:r>
          </w:p>
          <w:p w14:paraId="5D68A4B6" w14:textId="70D2FD5C" w:rsidR="00A337CD" w:rsidRPr="008A5B68" w:rsidRDefault="007C79DF"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w:t>
            </w:r>
            <w:r w:rsidR="00983F82" w:rsidRPr="008A5B68">
              <w:rPr>
                <w:i/>
                <w:iCs/>
                <w:color w:val="0000FF"/>
              </w:rPr>
              <w:t xml:space="preserve">valsts budžeta līdzfinansējums </w:t>
            </w:r>
            <w:r w:rsidR="00C926A5" w:rsidRPr="008A5B68">
              <w:rPr>
                <w:b/>
                <w:bCs/>
                <w:i/>
                <w:iCs/>
                <w:color w:val="0000FF"/>
              </w:rPr>
              <w:t>nav mazāks</w:t>
            </w:r>
            <w:r w:rsidR="008A5B68" w:rsidRPr="008A5B68">
              <w:rPr>
                <w:b/>
                <w:bCs/>
                <w:i/>
                <w:iCs/>
                <w:color w:val="0000FF"/>
              </w:rPr>
              <w:t xml:space="preserve"> par</w:t>
            </w:r>
            <w:r w:rsidR="00983F82" w:rsidRPr="008A5B68">
              <w:rPr>
                <w:b/>
                <w:bCs/>
                <w:i/>
                <w:iCs/>
                <w:color w:val="0000FF"/>
              </w:rPr>
              <w:t xml:space="preserve"> 15 %</w:t>
            </w:r>
            <w:r w:rsidRPr="008A5B68">
              <w:rPr>
                <w:i/>
                <w:iCs/>
                <w:color w:val="0000FF"/>
              </w:rPr>
              <w:t xml:space="preserve"> no projekta kopējām attiecināmajām izmaksām</w:t>
            </w:r>
            <w:r w:rsidR="005B5194" w:rsidRPr="008A5B68">
              <w:rPr>
                <w:i/>
                <w:iCs/>
                <w:color w:val="0000FF"/>
              </w:rPr>
              <w:t xml:space="preserve"> – attiec</w:t>
            </w:r>
            <w:r w:rsidR="00EB1DBE" w:rsidRPr="008A5B68">
              <w:rPr>
                <w:i/>
                <w:iCs/>
                <w:color w:val="0000FF"/>
              </w:rPr>
              <w:t>ināms</w:t>
            </w:r>
            <w:r w:rsidR="005B5194" w:rsidRPr="008A5B68">
              <w:rPr>
                <w:i/>
                <w:iCs/>
                <w:color w:val="0000FF"/>
              </w:rPr>
              <w:t xml:space="preserve"> </w:t>
            </w:r>
            <w:r w:rsidR="0063634E" w:rsidRPr="008A5B68">
              <w:rPr>
                <w:i/>
                <w:iCs/>
                <w:color w:val="0000FF"/>
              </w:rPr>
              <w:t xml:space="preserve">uz </w:t>
            </w:r>
            <w:r w:rsidR="008C0068" w:rsidRPr="008A5B68">
              <w:rPr>
                <w:i/>
                <w:iCs/>
                <w:color w:val="0000FF"/>
              </w:rPr>
              <w:t xml:space="preserve">projektu iesniedzējiem - </w:t>
            </w:r>
            <w:r w:rsidR="00EB1DBE" w:rsidRPr="008A5B68">
              <w:rPr>
                <w:i/>
                <w:iCs/>
                <w:color w:val="0000FF"/>
              </w:rPr>
              <w:t xml:space="preserve"> citi sociālo pakalpojumu sniedzēji</w:t>
            </w:r>
            <w:r w:rsidRPr="008A5B68">
              <w:rPr>
                <w:i/>
                <w:iCs/>
                <w:color w:val="0000FF"/>
              </w:rPr>
              <w:t>.</w:t>
            </w:r>
          </w:p>
          <w:p w14:paraId="290BA55A" w14:textId="6C6ED2CF" w:rsidR="001B4090" w:rsidRPr="00D2233F" w:rsidRDefault="001B4090" w:rsidP="00094FF9">
            <w:pPr>
              <w:jc w:val="both"/>
              <w:rPr>
                <w:color w:val="7F7F7F" w:themeColor="text1" w:themeTint="80"/>
              </w:rPr>
            </w:pP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lastRenderedPageBreak/>
        <w:br w:type="page"/>
      </w:r>
    </w:p>
    <w:p w14:paraId="77ECECE3" w14:textId="77777777" w:rsidR="009A7F41" w:rsidRDefault="009A7F41" w:rsidP="009A7F41">
      <w:pPr>
        <w:rPr>
          <w:rFonts w:eastAsia="Times New Roman"/>
          <w:b/>
          <w:bCs/>
          <w:sz w:val="32"/>
          <w:szCs w:val="32"/>
        </w:rPr>
        <w:sectPr w:rsidR="009A7F41" w:rsidSect="007D379B">
          <w:footerReference w:type="default" r:id="rId61"/>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Reatabula"/>
        <w:tblW w:w="0" w:type="auto"/>
        <w:tblLook w:val="04A0" w:firstRow="1" w:lastRow="0" w:firstColumn="1" w:lastColumn="0" w:noHBand="0" w:noVBand="1"/>
      </w:tblPr>
      <w:tblGrid>
        <w:gridCol w:w="9209"/>
        <w:gridCol w:w="5245"/>
      </w:tblGrid>
      <w:tr w:rsidR="00574696" w14:paraId="56BB41AD" w14:textId="77777777" w:rsidTr="00A5564B">
        <w:trPr>
          <w:trHeight w:val="2092"/>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635A03A2">
                  <wp:extent cx="5349240" cy="1291656"/>
                  <wp:effectExtent l="0" t="0" r="3810" b="381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2"/>
                          <a:stretch>
                            <a:fillRect/>
                          </a:stretch>
                        </pic:blipFill>
                        <pic:spPr>
                          <a:xfrm>
                            <a:off x="0" y="0"/>
                            <a:ext cx="5473306" cy="1321614"/>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Pr="002F0087" w:rsidRDefault="00D03366" w:rsidP="00D03366">
      <w:pPr>
        <w:pStyle w:val="Sarakstarindkopa"/>
        <w:ind w:left="426"/>
        <w:jc w:val="both"/>
        <w:rPr>
          <w:rFonts w:ascii="Times New Roman" w:hAnsi="Times New Roman"/>
          <w:i/>
          <w:iCs/>
          <w:color w:val="0000FF"/>
        </w:rPr>
      </w:pPr>
    </w:p>
    <w:p w14:paraId="06C3C95E" w14:textId="1083FB4B" w:rsidR="003C2024" w:rsidRPr="00B72702" w:rsidRDefault="002B3E9E" w:rsidP="0013758D">
      <w:pPr>
        <w:pStyle w:val="Sarakstarindkopa"/>
        <w:numPr>
          <w:ilvl w:val="0"/>
          <w:numId w:val="15"/>
        </w:numPr>
        <w:spacing w:after="0"/>
        <w:ind w:left="426"/>
        <w:jc w:val="both"/>
        <w:rPr>
          <w:rFonts w:ascii="Times New Roman" w:hAnsi="Times New Roman"/>
          <w:i/>
          <w:iCs/>
          <w:color w:val="0000FF"/>
        </w:rPr>
      </w:pPr>
      <w:r w:rsidRPr="00B72702">
        <w:rPr>
          <w:rFonts w:ascii="Times New Roman" w:hAnsi="Times New Roman"/>
          <w:i/>
          <w:iCs/>
          <w:color w:val="0000FF"/>
        </w:rPr>
        <w:t xml:space="preserve">Projekta iesnieguma sadaļā “Projekta budžeta kopsavilkums” izmaksu pozīcijas ir norādītas atbilstoši </w:t>
      </w:r>
      <w:r w:rsidR="002F0087" w:rsidRPr="00B72702">
        <w:rPr>
          <w:rFonts w:ascii="Times New Roman" w:hAnsi="Times New Roman"/>
          <w:i/>
          <w:iCs/>
          <w:color w:val="0000FF"/>
        </w:rPr>
        <w:t xml:space="preserve">MK noteikumu </w:t>
      </w:r>
      <w:r w:rsidR="00C567CD" w:rsidRPr="00B72702">
        <w:rPr>
          <w:rFonts w:ascii="Times New Roman" w:hAnsi="Times New Roman"/>
          <w:i/>
          <w:iCs/>
          <w:color w:val="0000FF"/>
        </w:rPr>
        <w:t>18.</w:t>
      </w:r>
      <w:r w:rsidR="00B72702" w:rsidRPr="00B72702">
        <w:rPr>
          <w:rFonts w:ascii="Times New Roman" w:hAnsi="Times New Roman"/>
          <w:i/>
          <w:iCs/>
          <w:color w:val="0000FF"/>
        </w:rPr>
        <w:t>, 19.</w:t>
      </w:r>
      <w:r w:rsidR="002F0087" w:rsidRPr="00B72702">
        <w:rPr>
          <w:rFonts w:ascii="Times New Roman" w:hAnsi="Times New Roman"/>
          <w:i/>
          <w:iCs/>
          <w:color w:val="0000FF"/>
        </w:rPr>
        <w:t xml:space="preserve"> un 2</w:t>
      </w:r>
      <w:r w:rsidR="00B72702" w:rsidRPr="00B72702">
        <w:rPr>
          <w:rFonts w:ascii="Times New Roman" w:hAnsi="Times New Roman"/>
          <w:i/>
          <w:iCs/>
          <w:color w:val="0000FF"/>
        </w:rPr>
        <w:t>0</w:t>
      </w:r>
      <w:r w:rsidR="002F0087" w:rsidRPr="00B72702">
        <w:rPr>
          <w:rFonts w:ascii="Times New Roman" w:hAnsi="Times New Roman"/>
          <w:i/>
          <w:iCs/>
          <w:color w:val="0000FF"/>
        </w:rPr>
        <w:t>. punkta nosacījumiem</w:t>
      </w:r>
      <w:r w:rsidRPr="00B72702">
        <w:rPr>
          <w:rFonts w:ascii="Times New Roman" w:hAnsi="Times New Roman"/>
          <w:i/>
          <w:iCs/>
          <w:color w:val="0000FF"/>
        </w:rPr>
        <w:t>.</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A5564B" w:rsidRDefault="00E73CDC" w:rsidP="00A5564B">
      <w:pPr>
        <w:spacing w:before="240"/>
        <w:rPr>
          <w:rFonts w:eastAsia="Times New Roman"/>
          <w:b/>
          <w:bCs/>
          <w:sz w:val="10"/>
          <w:szCs w:val="10"/>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FE0093" w:rsidRPr="00A564A5" w14:paraId="3F6CC167" w14:textId="77777777" w:rsidTr="3A9A8FC5">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8BE344F"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3E96C9A"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3CF828BC"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173F9781" w14:textId="77777777" w:rsidR="00FE0093" w:rsidRPr="009A7F41" w:rsidRDefault="00FE0093">
            <w:pPr>
              <w:spacing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F638"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9B1B1"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283C7"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07D65724"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9BE7E"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DCD60"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t.sk. PVN</w:t>
            </w:r>
          </w:p>
        </w:tc>
      </w:tr>
      <w:tr w:rsidR="00FE0093" w:rsidRPr="00A564A5" w14:paraId="12830F51" w14:textId="77777777" w:rsidTr="3A9A8FC5">
        <w:trPr>
          <w:trHeight w:val="574"/>
          <w:jc w:val="center"/>
        </w:trPr>
        <w:tc>
          <w:tcPr>
            <w:tcW w:w="846" w:type="dxa"/>
            <w:vMerge/>
            <w:vAlign w:val="center"/>
            <w:hideMark/>
          </w:tcPr>
          <w:p w14:paraId="4A446B0D" w14:textId="77777777" w:rsidR="00FE0093" w:rsidRPr="009A7F41" w:rsidRDefault="00FE0093">
            <w:pPr>
              <w:spacing w:after="160" w:line="259" w:lineRule="auto"/>
              <w:rPr>
                <w:rFonts w:eastAsia="Calibri"/>
                <w:b/>
                <w:bCs/>
                <w:sz w:val="20"/>
                <w:szCs w:val="20"/>
                <w:lang w:eastAsia="en-US"/>
              </w:rPr>
            </w:pPr>
          </w:p>
        </w:tc>
        <w:tc>
          <w:tcPr>
            <w:tcW w:w="4966" w:type="dxa"/>
            <w:vMerge/>
            <w:vAlign w:val="center"/>
            <w:hideMark/>
          </w:tcPr>
          <w:p w14:paraId="3DCBBB5F" w14:textId="77777777" w:rsidR="00FE0093" w:rsidRPr="009A7F41" w:rsidRDefault="00FE0093">
            <w:pPr>
              <w:spacing w:after="160" w:line="259" w:lineRule="auto"/>
              <w:rPr>
                <w:rFonts w:eastAsia="Calibri"/>
                <w:b/>
                <w:bCs/>
                <w:sz w:val="20"/>
                <w:szCs w:val="20"/>
                <w:lang w:eastAsia="en-US"/>
              </w:rPr>
            </w:pPr>
          </w:p>
        </w:tc>
        <w:tc>
          <w:tcPr>
            <w:tcW w:w="1276" w:type="dxa"/>
            <w:vMerge/>
            <w:vAlign w:val="center"/>
            <w:hideMark/>
          </w:tcPr>
          <w:p w14:paraId="4BE009B2" w14:textId="77777777" w:rsidR="00FE0093" w:rsidRPr="009A7F41" w:rsidRDefault="00FE0093">
            <w:pPr>
              <w:spacing w:after="160" w:line="259" w:lineRule="auto"/>
              <w:rPr>
                <w:rFonts w:eastAsia="Calibri"/>
                <w:b/>
                <w:bCs/>
                <w:sz w:val="20"/>
                <w:szCs w:val="20"/>
                <w:lang w:eastAsia="en-US"/>
              </w:rPr>
            </w:pPr>
          </w:p>
        </w:tc>
        <w:tc>
          <w:tcPr>
            <w:tcW w:w="1271" w:type="dxa"/>
            <w:vMerge/>
          </w:tcPr>
          <w:p w14:paraId="6CE0D7DD" w14:textId="77777777" w:rsidR="00FE0093" w:rsidRPr="009A7F41" w:rsidRDefault="00FE0093">
            <w:pPr>
              <w:spacing w:after="160" w:line="259" w:lineRule="auto"/>
              <w:rPr>
                <w:rFonts w:eastAsia="Calibri"/>
                <w:b/>
                <w:sz w:val="20"/>
                <w:szCs w:val="20"/>
                <w:lang w:eastAsia="en-US"/>
              </w:rPr>
            </w:pPr>
          </w:p>
        </w:tc>
        <w:tc>
          <w:tcPr>
            <w:tcW w:w="1134" w:type="dxa"/>
            <w:vMerge/>
            <w:vAlign w:val="center"/>
            <w:hideMark/>
          </w:tcPr>
          <w:p w14:paraId="08C63033" w14:textId="77777777" w:rsidR="00FE0093" w:rsidRPr="009A7F41" w:rsidRDefault="00FE0093">
            <w:pPr>
              <w:spacing w:after="160" w:line="259" w:lineRule="auto"/>
              <w:rPr>
                <w:rFonts w:eastAsia="Calibri"/>
                <w:b/>
                <w:sz w:val="20"/>
                <w:szCs w:val="20"/>
                <w:lang w:eastAsia="en-US"/>
              </w:rPr>
            </w:pPr>
          </w:p>
        </w:tc>
        <w:tc>
          <w:tcPr>
            <w:tcW w:w="1417" w:type="dxa"/>
            <w:vMerge/>
            <w:vAlign w:val="center"/>
            <w:hideMark/>
          </w:tcPr>
          <w:p w14:paraId="3633D232" w14:textId="77777777" w:rsidR="00FE0093" w:rsidRPr="009A7F41" w:rsidRDefault="00FE0093">
            <w:pPr>
              <w:spacing w:after="160" w:line="259" w:lineRule="auto"/>
              <w:rPr>
                <w:rFonts w:eastAsia="Calibri"/>
                <w:b/>
                <w:sz w:val="20"/>
                <w:szCs w:val="20"/>
                <w:lang w:eastAsia="en-US"/>
              </w:rPr>
            </w:pPr>
          </w:p>
        </w:tc>
        <w:tc>
          <w:tcPr>
            <w:tcW w:w="1010" w:type="dxa"/>
            <w:vMerge/>
            <w:vAlign w:val="center"/>
            <w:hideMark/>
          </w:tcPr>
          <w:p w14:paraId="7D138E72" w14:textId="77777777" w:rsidR="00FE0093" w:rsidRPr="009A7F41" w:rsidRDefault="00FE0093">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24C93C9" w14:textId="77777777" w:rsidR="00FE0093" w:rsidRPr="009A7F41" w:rsidRDefault="00FE0093">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8744" w14:textId="77777777" w:rsidR="00FE0093" w:rsidRPr="009A7F41" w:rsidRDefault="00FE0093">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48A4" w14:textId="77777777" w:rsidR="00FE0093" w:rsidRPr="009A7F41" w:rsidRDefault="00FE0093">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2877AF0B" w14:textId="77777777" w:rsidR="00FE0093" w:rsidRPr="009A7F41" w:rsidRDefault="00FE0093">
            <w:pPr>
              <w:spacing w:after="160" w:line="259" w:lineRule="auto"/>
              <w:rPr>
                <w:rFonts w:eastAsia="Calibri"/>
                <w:b/>
                <w:sz w:val="20"/>
                <w:szCs w:val="20"/>
                <w:lang w:eastAsia="en-US"/>
              </w:rPr>
            </w:pPr>
          </w:p>
        </w:tc>
      </w:tr>
      <w:tr w:rsidR="00FE0093" w:rsidRPr="00A564A5" w14:paraId="3354DF59" w14:textId="77777777" w:rsidTr="3A9A8FC5">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48EF537E" w14:textId="77777777" w:rsidR="00FE0093" w:rsidRPr="0024641D" w:rsidRDefault="00FE0093">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062E40A" w14:textId="77777777" w:rsidR="00FE0093" w:rsidRPr="0024641D" w:rsidRDefault="00FE0093">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CD31041" w14:textId="1C8264F2" w:rsidR="00FE0093" w:rsidRPr="0024641D" w:rsidRDefault="00F71D9C">
            <w:pPr>
              <w:contextualSpacing/>
              <w:jc w:val="center"/>
              <w:rPr>
                <w:rFonts w:eastAsia="Calibri"/>
                <w:b/>
                <w:bCs/>
                <w:lang w:eastAsia="en-US"/>
              </w:rPr>
            </w:pPr>
            <w:r>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233F12" w14:textId="77777777" w:rsidR="00FE0093" w:rsidRPr="0024641D" w:rsidRDefault="00FE0093">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374486" w14:textId="77777777" w:rsidR="00FE0093" w:rsidRPr="0024641D" w:rsidRDefault="00FE0093">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C77E3" w14:textId="77777777" w:rsidR="00FE0093" w:rsidRPr="0024641D" w:rsidRDefault="00FE0093">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00393" w14:textId="77777777" w:rsidR="00FE0093" w:rsidRPr="0024641D" w:rsidRDefault="00FE0093">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B5FC84" w14:textId="77777777" w:rsidR="00FE0093" w:rsidRPr="0024641D" w:rsidRDefault="00FE0093">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A50CD4" w14:textId="77777777" w:rsidR="00FE0093" w:rsidRPr="0024641D" w:rsidRDefault="00FE0093">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E9CF52" w14:textId="77777777" w:rsidR="00FE0093" w:rsidRPr="0024641D" w:rsidRDefault="00FE0093">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3605F" w14:textId="77777777" w:rsidR="00FE0093" w:rsidRPr="0024641D" w:rsidRDefault="00FE0093">
            <w:pPr>
              <w:contextualSpacing/>
              <w:jc w:val="center"/>
              <w:rPr>
                <w:rFonts w:eastAsia="Calibri"/>
                <w:lang w:eastAsia="en-US"/>
              </w:rPr>
            </w:pPr>
          </w:p>
        </w:tc>
      </w:tr>
      <w:tr w:rsidR="00FE0093" w:rsidRPr="00A564A5" w14:paraId="0684F45E" w14:textId="77777777" w:rsidTr="3A9A8FC5">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5A093412" w14:textId="77777777" w:rsidR="00FE0093" w:rsidRPr="008379D4" w:rsidRDefault="00FE0093">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E1F6F1B" w14:textId="77777777" w:rsidR="00FE0093" w:rsidRPr="00021172" w:rsidRDefault="00FE0093">
            <w:pPr>
              <w:jc w:val="both"/>
              <w:rPr>
                <w:rFonts w:eastAsia="Times New Roman"/>
              </w:rPr>
            </w:pPr>
            <w:r w:rsidRPr="00021172">
              <w:rPr>
                <w:rFonts w:eastAsia="Times New Roman"/>
                <w:b/>
                <w:bCs/>
                <w:i/>
                <w:iCs/>
              </w:rPr>
              <w:t>Pārējās attiecināmās izmaksas, saskaņā ar vienoto izmaksu likmi – 40 % no attiecināmajām personāla izmaksām.</w:t>
            </w:r>
          </w:p>
          <w:p w14:paraId="06F62D1D" w14:textId="77777777" w:rsidR="00FE0093" w:rsidRPr="00FE0093" w:rsidRDefault="00FE0093">
            <w:pPr>
              <w:jc w:val="both"/>
              <w:rPr>
                <w:rFonts w:eastAsia="Times New Roman"/>
                <w:i/>
                <w:iCs/>
                <w:color w:val="FF0000"/>
                <w:sz w:val="8"/>
                <w:szCs w:val="8"/>
                <w:u w:val="single"/>
              </w:rPr>
            </w:pPr>
          </w:p>
          <w:p w14:paraId="2D2D5DE5" w14:textId="77777777" w:rsidR="00FE0093" w:rsidRPr="002A1BCB" w:rsidRDefault="00FE0093">
            <w:pPr>
              <w:jc w:val="both"/>
              <w:rPr>
                <w:rFonts w:eastAsia="Times New Roman"/>
                <w:i/>
                <w:iCs/>
                <w:color w:val="0000FF"/>
                <w:sz w:val="20"/>
                <w:szCs w:val="20"/>
              </w:rPr>
            </w:pPr>
            <w:r w:rsidRPr="002A1BCB">
              <w:rPr>
                <w:rFonts w:eastAsia="Times New Roman"/>
                <w:i/>
                <w:iCs/>
                <w:color w:val="0000FF"/>
                <w:sz w:val="20"/>
                <w:szCs w:val="20"/>
                <w:u w:val="single"/>
              </w:rPr>
              <w:t>MK noteikumu 20. punkts.</w:t>
            </w:r>
            <w:r w:rsidRPr="002A1BCB">
              <w:rPr>
                <w:rFonts w:eastAsia="Times New Roman"/>
                <w:i/>
                <w:iCs/>
                <w:color w:val="0000FF"/>
                <w:sz w:val="20"/>
                <w:szCs w:val="20"/>
              </w:rPr>
              <w:t xml:space="preserve"> </w:t>
            </w:r>
          </w:p>
          <w:p w14:paraId="4077E20C" w14:textId="77777777" w:rsidR="00FE0093" w:rsidRPr="002A1BCB" w:rsidRDefault="00FE0093">
            <w:pPr>
              <w:jc w:val="both"/>
              <w:rPr>
                <w:rFonts w:eastAsia="Times New Roman"/>
                <w:color w:val="0000FF"/>
                <w:sz w:val="8"/>
                <w:szCs w:val="8"/>
              </w:rPr>
            </w:pPr>
          </w:p>
          <w:p w14:paraId="5227C79E" w14:textId="77777777" w:rsidR="00FE0093" w:rsidRPr="00FE0093" w:rsidRDefault="00FE0093">
            <w:pPr>
              <w:jc w:val="both"/>
              <w:rPr>
                <w:i/>
                <w:iCs/>
                <w:color w:val="FF0000"/>
                <w:sz w:val="20"/>
                <w:szCs w:val="20"/>
              </w:rPr>
            </w:pPr>
            <w:r w:rsidRPr="002A1BCB">
              <w:rPr>
                <w:rFonts w:eastAsia="Times New Roman"/>
                <w:i/>
                <w:iCs/>
                <w:color w:val="0000FF"/>
                <w:sz w:val="20"/>
                <w:szCs w:val="20"/>
              </w:rPr>
              <w:t>Norāda summu, kas vienāda ar 40 % no izmaksu pozīcijās Nr.2 un Nr.3 iekļauto attiecināmo izmaksu kopsummas. Izmaksas norāda kā vienu izmaksu pozīciju un tās nav nepieciešams atšifrēt sīkāk.</w:t>
            </w:r>
          </w:p>
        </w:tc>
        <w:tc>
          <w:tcPr>
            <w:tcW w:w="1276" w:type="dxa"/>
            <w:tcBorders>
              <w:top w:val="single" w:sz="4" w:space="0" w:color="auto"/>
              <w:left w:val="nil"/>
              <w:bottom w:val="single" w:sz="4" w:space="0" w:color="auto"/>
              <w:right w:val="single" w:sz="4" w:space="0" w:color="auto"/>
            </w:tcBorders>
            <w:shd w:val="clear" w:color="auto" w:fill="auto"/>
          </w:tcPr>
          <w:p w14:paraId="4C848288" w14:textId="77777777" w:rsidR="00FE0093" w:rsidRDefault="00FE0093">
            <w:pPr>
              <w:contextualSpacing/>
              <w:jc w:val="center"/>
              <w:rPr>
                <w:rFonts w:eastAsia="Calibri"/>
                <w:sz w:val="22"/>
                <w:szCs w:val="22"/>
                <w:lang w:eastAsia="en-US"/>
              </w:rPr>
            </w:pPr>
          </w:p>
          <w:p w14:paraId="5B21C965" w14:textId="30F79871" w:rsidR="00DD2BE9" w:rsidRPr="008379D4" w:rsidRDefault="00DD2BE9">
            <w:pPr>
              <w:contextualSpacing/>
              <w:jc w:val="center"/>
              <w:rPr>
                <w:rFonts w:eastAsia="Calibri"/>
                <w:sz w:val="22"/>
                <w:szCs w:val="22"/>
                <w:lang w:eastAsia="en-US"/>
              </w:rPr>
            </w:pPr>
            <w:r>
              <w:rPr>
                <w:rFonts w:eastAsia="Calibri"/>
                <w:sz w:val="22"/>
                <w:szCs w:val="22"/>
                <w:lang w:eastAsia="en-US"/>
              </w:rPr>
              <w:t>tiešās</w:t>
            </w:r>
          </w:p>
        </w:tc>
        <w:tc>
          <w:tcPr>
            <w:tcW w:w="1271" w:type="dxa"/>
            <w:tcBorders>
              <w:top w:val="single" w:sz="4" w:space="0" w:color="auto"/>
              <w:bottom w:val="single" w:sz="4" w:space="0" w:color="auto"/>
            </w:tcBorders>
            <w:shd w:val="clear" w:color="auto" w:fill="auto"/>
          </w:tcPr>
          <w:p w14:paraId="3A380F18" w14:textId="77777777" w:rsidR="00FE0093" w:rsidRPr="009A7F41" w:rsidRDefault="00FE0093">
            <w:pPr>
              <w:contextualSpacing/>
              <w:jc w:val="right"/>
              <w:rPr>
                <w:rFonts w:eastAsia="Calibri"/>
                <w:b/>
                <w:i/>
                <w:sz w:val="20"/>
                <w:szCs w:val="20"/>
                <w:lang w:eastAsia="en-US"/>
              </w:rPr>
            </w:pPr>
          </w:p>
        </w:tc>
        <w:tc>
          <w:tcPr>
            <w:tcW w:w="1134" w:type="dxa"/>
            <w:tcBorders>
              <w:top w:val="single" w:sz="4" w:space="0" w:color="auto"/>
              <w:bottom w:val="single" w:sz="4" w:space="0" w:color="auto"/>
            </w:tcBorders>
            <w:shd w:val="clear" w:color="auto" w:fill="auto"/>
            <w:vAlign w:val="center"/>
          </w:tcPr>
          <w:p w14:paraId="13A7D8AC" w14:textId="77777777" w:rsidR="00FE0093" w:rsidRPr="009A7F41" w:rsidRDefault="00FE0093">
            <w:pPr>
              <w:contextualSpacing/>
              <w:jc w:val="right"/>
              <w:rPr>
                <w:rFonts w:eastAsia="Calibri"/>
                <w:b/>
                <w:i/>
                <w:sz w:val="20"/>
                <w:szCs w:val="20"/>
                <w:lang w:eastAsia="en-US"/>
              </w:rPr>
            </w:pPr>
          </w:p>
        </w:tc>
        <w:tc>
          <w:tcPr>
            <w:tcW w:w="1417" w:type="dxa"/>
            <w:tcBorders>
              <w:top w:val="single" w:sz="4" w:space="0" w:color="auto"/>
              <w:bottom w:val="single" w:sz="4" w:space="0" w:color="auto"/>
            </w:tcBorders>
            <w:shd w:val="clear" w:color="auto" w:fill="auto"/>
          </w:tcPr>
          <w:p w14:paraId="293006DE" w14:textId="77777777" w:rsidR="00FE0093" w:rsidRPr="009A7F41" w:rsidRDefault="00FE0093">
            <w:pPr>
              <w:contextualSpacing/>
              <w:jc w:val="right"/>
              <w:rPr>
                <w:rFonts w:eastAsia="Calibri"/>
                <w:b/>
                <w:i/>
                <w:sz w:val="20"/>
                <w:szCs w:val="20"/>
                <w:lang w:eastAsia="en-US"/>
              </w:rPr>
            </w:pPr>
          </w:p>
        </w:tc>
        <w:tc>
          <w:tcPr>
            <w:tcW w:w="1010" w:type="dxa"/>
            <w:tcBorders>
              <w:top w:val="single" w:sz="4" w:space="0" w:color="auto"/>
              <w:bottom w:val="single" w:sz="4" w:space="0" w:color="auto"/>
            </w:tcBorders>
            <w:shd w:val="clear" w:color="auto" w:fill="auto"/>
          </w:tcPr>
          <w:p w14:paraId="328437F5" w14:textId="77777777" w:rsidR="00FE0093" w:rsidRPr="009A7F41" w:rsidRDefault="00FE0093">
            <w:pPr>
              <w:contextualSpacing/>
              <w:jc w:val="right"/>
              <w:rPr>
                <w:rFonts w:eastAsia="Calibri"/>
                <w:b/>
                <w:i/>
                <w:sz w:val="20"/>
                <w:szCs w:val="20"/>
                <w:lang w:eastAsia="en-US"/>
              </w:rPr>
            </w:pPr>
          </w:p>
        </w:tc>
        <w:tc>
          <w:tcPr>
            <w:tcW w:w="1400" w:type="dxa"/>
            <w:tcBorders>
              <w:top w:val="single" w:sz="4" w:space="0" w:color="auto"/>
              <w:bottom w:val="single" w:sz="4" w:space="0" w:color="auto"/>
            </w:tcBorders>
            <w:shd w:val="clear" w:color="auto" w:fill="auto"/>
          </w:tcPr>
          <w:p w14:paraId="15638C85" w14:textId="77777777" w:rsidR="00FE0093" w:rsidRPr="009A7F41" w:rsidRDefault="00FE0093">
            <w:pPr>
              <w:contextualSpacing/>
              <w:jc w:val="right"/>
              <w:rPr>
                <w:rFonts w:eastAsia="Calibri"/>
                <w:b/>
                <w:i/>
                <w:sz w:val="20"/>
                <w:szCs w:val="20"/>
                <w:lang w:eastAsia="en-US"/>
              </w:rPr>
            </w:pPr>
          </w:p>
        </w:tc>
        <w:tc>
          <w:tcPr>
            <w:tcW w:w="709" w:type="dxa"/>
            <w:tcBorders>
              <w:top w:val="single" w:sz="4" w:space="0" w:color="auto"/>
              <w:bottom w:val="single" w:sz="4" w:space="0" w:color="auto"/>
            </w:tcBorders>
            <w:shd w:val="clear" w:color="auto" w:fill="auto"/>
          </w:tcPr>
          <w:p w14:paraId="27128DFA" w14:textId="77777777" w:rsidR="00FE0093" w:rsidRPr="009A7F41" w:rsidRDefault="00FE0093">
            <w:pPr>
              <w:contextualSpacing/>
              <w:jc w:val="right"/>
              <w:rPr>
                <w:rFonts w:eastAsia="Calibri"/>
                <w:b/>
                <w:i/>
                <w:sz w:val="20"/>
                <w:szCs w:val="20"/>
                <w:lang w:eastAsia="en-US"/>
              </w:rPr>
            </w:pPr>
          </w:p>
        </w:tc>
        <w:tc>
          <w:tcPr>
            <w:tcW w:w="425" w:type="dxa"/>
            <w:tcBorders>
              <w:top w:val="single" w:sz="4" w:space="0" w:color="auto"/>
              <w:bottom w:val="single" w:sz="4" w:space="0" w:color="auto"/>
            </w:tcBorders>
            <w:shd w:val="clear" w:color="auto" w:fill="auto"/>
          </w:tcPr>
          <w:p w14:paraId="0DDD8A7D" w14:textId="77777777" w:rsidR="00FE0093" w:rsidRPr="009A7F41" w:rsidRDefault="00FE0093">
            <w:pPr>
              <w:contextualSpacing/>
              <w:jc w:val="right"/>
              <w:rPr>
                <w:rFonts w:eastAsia="Calibri"/>
                <w:b/>
                <w:i/>
                <w:sz w:val="20"/>
                <w:szCs w:val="20"/>
                <w:lang w:eastAsia="en-US"/>
              </w:rPr>
            </w:pPr>
          </w:p>
        </w:tc>
        <w:tc>
          <w:tcPr>
            <w:tcW w:w="781" w:type="dxa"/>
            <w:tcBorders>
              <w:top w:val="single" w:sz="4" w:space="0" w:color="auto"/>
              <w:bottom w:val="single" w:sz="4" w:space="0" w:color="auto"/>
            </w:tcBorders>
            <w:shd w:val="clear" w:color="auto" w:fill="auto"/>
          </w:tcPr>
          <w:p w14:paraId="071688A6" w14:textId="77777777" w:rsidR="00FE0093" w:rsidRPr="009A7F41" w:rsidRDefault="00FE0093">
            <w:pPr>
              <w:contextualSpacing/>
              <w:jc w:val="right"/>
              <w:rPr>
                <w:rFonts w:eastAsia="Calibri"/>
                <w:b/>
                <w:i/>
                <w:sz w:val="20"/>
                <w:szCs w:val="20"/>
                <w:lang w:eastAsia="en-US"/>
              </w:rPr>
            </w:pPr>
          </w:p>
        </w:tc>
      </w:tr>
      <w:tr w:rsidR="00FE0093" w:rsidRPr="00A564A5" w14:paraId="64A9BEA7" w14:textId="77777777" w:rsidTr="3A9A8FC5">
        <w:trPr>
          <w:trHeight w:val="423"/>
          <w:jc w:val="center"/>
        </w:trPr>
        <w:tc>
          <w:tcPr>
            <w:tcW w:w="84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59F6622" w14:textId="77777777" w:rsidR="00FE0093" w:rsidRPr="00BC4D2E" w:rsidRDefault="00FE0093">
            <w:pPr>
              <w:contextualSpacing/>
              <w:rPr>
                <w:rFonts w:eastAsia="Calibri"/>
                <w:sz w:val="22"/>
                <w:szCs w:val="22"/>
                <w:lang w:eastAsia="en-US"/>
              </w:rPr>
            </w:pPr>
            <w:r w:rsidRPr="00BC4D2E">
              <w:rPr>
                <w:rFonts w:eastAsia="Calibri"/>
                <w:b/>
                <w:bCs/>
                <w:sz w:val="22"/>
                <w:szCs w:val="22"/>
                <w:lang w:eastAsia="en-US"/>
              </w:rPr>
              <w:lastRenderedPageBreak/>
              <w:t>2.</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DF1BB" w14:textId="77777777" w:rsidR="00FE0093" w:rsidRPr="00BC4D2E" w:rsidRDefault="00FE0093">
            <w:pPr>
              <w:contextualSpacing/>
              <w:rPr>
                <w:rFonts w:eastAsia="Calibri"/>
                <w:lang w:eastAsia="en-US"/>
              </w:rPr>
            </w:pPr>
            <w:r w:rsidRPr="00BC4D2E">
              <w:rPr>
                <w:rFonts w:eastAsia="Calibri"/>
                <w:b/>
                <w:bCs/>
                <w:lang w:eastAsia="en-US"/>
              </w:rPr>
              <w:t>Projekta vadības izmaksas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CF626E" w14:textId="77777777" w:rsidR="00FE0093" w:rsidRPr="00BC4D2E" w:rsidRDefault="00FE0093">
            <w:pPr>
              <w:contextualSpacing/>
              <w:jc w:val="center"/>
              <w:rPr>
                <w:rFonts w:eastAsia="Calibri"/>
                <w:sz w:val="22"/>
                <w:szCs w:val="22"/>
                <w:lang w:eastAsia="en-US"/>
              </w:rPr>
            </w:pPr>
            <w:r w:rsidRPr="00BC4D2E">
              <w:rPr>
                <w:rFonts w:eastAsia="Calibri"/>
                <w:b/>
                <w:bCs/>
                <w:sz w:val="22"/>
                <w:szCs w:val="22"/>
                <w:lang w:eastAsia="en-US"/>
              </w:rPr>
              <w:t>tiešās</w:t>
            </w:r>
          </w:p>
        </w:tc>
        <w:tc>
          <w:tcPr>
            <w:tcW w:w="1271" w:type="dxa"/>
            <w:tcBorders>
              <w:top w:val="single" w:sz="4" w:space="0" w:color="auto"/>
            </w:tcBorders>
            <w:shd w:val="clear" w:color="auto" w:fill="D9D9D9" w:themeFill="background1" w:themeFillShade="D9"/>
          </w:tcPr>
          <w:p w14:paraId="01000B74" w14:textId="77777777" w:rsidR="00FE0093" w:rsidRPr="00BC4D2E" w:rsidRDefault="00FE0093">
            <w:pPr>
              <w:contextualSpacing/>
              <w:jc w:val="right"/>
              <w:rPr>
                <w:rFonts w:eastAsia="Calibri"/>
                <w:b/>
                <w:i/>
                <w:sz w:val="20"/>
                <w:szCs w:val="20"/>
                <w:lang w:eastAsia="en-US"/>
              </w:rPr>
            </w:pPr>
          </w:p>
        </w:tc>
        <w:tc>
          <w:tcPr>
            <w:tcW w:w="1134" w:type="dxa"/>
            <w:tcBorders>
              <w:top w:val="single" w:sz="4" w:space="0" w:color="auto"/>
            </w:tcBorders>
            <w:shd w:val="clear" w:color="auto" w:fill="D9D9D9" w:themeFill="background1" w:themeFillShade="D9"/>
            <w:vAlign w:val="center"/>
          </w:tcPr>
          <w:p w14:paraId="79C40D6C" w14:textId="77777777" w:rsidR="00FE0093" w:rsidRPr="00BC4D2E" w:rsidRDefault="00FE0093">
            <w:pPr>
              <w:contextualSpacing/>
              <w:jc w:val="right"/>
              <w:rPr>
                <w:rFonts w:eastAsia="Calibri"/>
                <w:b/>
                <w:i/>
                <w:sz w:val="20"/>
                <w:szCs w:val="20"/>
                <w:lang w:eastAsia="en-US"/>
              </w:rPr>
            </w:pPr>
          </w:p>
        </w:tc>
        <w:tc>
          <w:tcPr>
            <w:tcW w:w="1417" w:type="dxa"/>
            <w:tcBorders>
              <w:top w:val="single" w:sz="4" w:space="0" w:color="auto"/>
            </w:tcBorders>
            <w:shd w:val="clear" w:color="auto" w:fill="D9D9D9" w:themeFill="background1" w:themeFillShade="D9"/>
          </w:tcPr>
          <w:p w14:paraId="7143CF7C" w14:textId="77777777" w:rsidR="00FE0093" w:rsidRPr="00BC4D2E" w:rsidRDefault="00FE0093">
            <w:pPr>
              <w:contextualSpacing/>
              <w:jc w:val="right"/>
              <w:rPr>
                <w:rFonts w:eastAsia="Calibri"/>
                <w:b/>
                <w:i/>
                <w:sz w:val="20"/>
                <w:szCs w:val="20"/>
                <w:lang w:eastAsia="en-US"/>
              </w:rPr>
            </w:pPr>
          </w:p>
        </w:tc>
        <w:tc>
          <w:tcPr>
            <w:tcW w:w="1010" w:type="dxa"/>
            <w:tcBorders>
              <w:top w:val="single" w:sz="4" w:space="0" w:color="auto"/>
            </w:tcBorders>
            <w:shd w:val="clear" w:color="auto" w:fill="D9D9D9" w:themeFill="background1" w:themeFillShade="D9"/>
          </w:tcPr>
          <w:p w14:paraId="517BB8F7" w14:textId="77777777" w:rsidR="00FE0093" w:rsidRPr="00BC4D2E" w:rsidRDefault="00FE0093">
            <w:pPr>
              <w:contextualSpacing/>
              <w:jc w:val="right"/>
              <w:rPr>
                <w:rFonts w:eastAsia="Calibri"/>
                <w:b/>
                <w:i/>
                <w:sz w:val="20"/>
                <w:szCs w:val="20"/>
                <w:lang w:eastAsia="en-US"/>
              </w:rPr>
            </w:pPr>
          </w:p>
        </w:tc>
        <w:tc>
          <w:tcPr>
            <w:tcW w:w="1400" w:type="dxa"/>
            <w:tcBorders>
              <w:top w:val="single" w:sz="4" w:space="0" w:color="auto"/>
            </w:tcBorders>
            <w:shd w:val="clear" w:color="auto" w:fill="D9D9D9" w:themeFill="background1" w:themeFillShade="D9"/>
          </w:tcPr>
          <w:p w14:paraId="1273AB62" w14:textId="77777777" w:rsidR="00FE0093" w:rsidRPr="00BC4D2E" w:rsidRDefault="00FE0093">
            <w:pPr>
              <w:contextualSpacing/>
              <w:jc w:val="right"/>
              <w:rPr>
                <w:rFonts w:eastAsia="Calibri"/>
                <w:b/>
                <w:i/>
                <w:sz w:val="20"/>
                <w:szCs w:val="20"/>
                <w:lang w:eastAsia="en-US"/>
              </w:rPr>
            </w:pPr>
          </w:p>
        </w:tc>
        <w:tc>
          <w:tcPr>
            <w:tcW w:w="709" w:type="dxa"/>
            <w:tcBorders>
              <w:top w:val="single" w:sz="4" w:space="0" w:color="auto"/>
            </w:tcBorders>
            <w:shd w:val="clear" w:color="auto" w:fill="D9D9D9" w:themeFill="background1" w:themeFillShade="D9"/>
          </w:tcPr>
          <w:p w14:paraId="7A82854C" w14:textId="77777777" w:rsidR="00FE0093" w:rsidRPr="00BC4D2E" w:rsidRDefault="00FE0093">
            <w:pPr>
              <w:contextualSpacing/>
              <w:jc w:val="right"/>
              <w:rPr>
                <w:rFonts w:eastAsia="Calibri"/>
                <w:b/>
                <w:i/>
                <w:sz w:val="20"/>
                <w:szCs w:val="20"/>
                <w:lang w:eastAsia="en-US"/>
              </w:rPr>
            </w:pPr>
          </w:p>
        </w:tc>
        <w:tc>
          <w:tcPr>
            <w:tcW w:w="425" w:type="dxa"/>
            <w:tcBorders>
              <w:top w:val="single" w:sz="4" w:space="0" w:color="auto"/>
            </w:tcBorders>
            <w:shd w:val="clear" w:color="auto" w:fill="D9D9D9" w:themeFill="background1" w:themeFillShade="D9"/>
          </w:tcPr>
          <w:p w14:paraId="7C40A560" w14:textId="77777777" w:rsidR="00FE0093" w:rsidRPr="00BC4D2E" w:rsidRDefault="00FE0093">
            <w:pPr>
              <w:contextualSpacing/>
              <w:jc w:val="right"/>
              <w:rPr>
                <w:rFonts w:eastAsia="Calibri"/>
                <w:b/>
                <w:i/>
                <w:sz w:val="20"/>
                <w:szCs w:val="20"/>
                <w:lang w:eastAsia="en-US"/>
              </w:rPr>
            </w:pPr>
          </w:p>
        </w:tc>
        <w:tc>
          <w:tcPr>
            <w:tcW w:w="781" w:type="dxa"/>
            <w:tcBorders>
              <w:top w:val="single" w:sz="4" w:space="0" w:color="auto"/>
            </w:tcBorders>
            <w:shd w:val="clear" w:color="auto" w:fill="D9D9D9" w:themeFill="background1" w:themeFillShade="D9"/>
          </w:tcPr>
          <w:p w14:paraId="57153BF3" w14:textId="77777777" w:rsidR="00FE0093" w:rsidRPr="00BC4D2E" w:rsidRDefault="00FE0093">
            <w:pPr>
              <w:contextualSpacing/>
              <w:jc w:val="right"/>
              <w:rPr>
                <w:rFonts w:eastAsia="Calibri"/>
                <w:b/>
                <w:i/>
                <w:sz w:val="20"/>
                <w:szCs w:val="20"/>
                <w:lang w:eastAsia="en-US"/>
              </w:rPr>
            </w:pPr>
          </w:p>
        </w:tc>
      </w:tr>
      <w:tr w:rsidR="00FE0093" w:rsidRPr="00A564A5" w14:paraId="66C5F4F3" w14:textId="77777777" w:rsidTr="3A9A8FC5">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5F0403A7" w14:textId="77777777" w:rsidR="00FE0093" w:rsidRPr="00D9724D" w:rsidRDefault="00FE0093">
            <w:pPr>
              <w:contextualSpacing/>
              <w:rPr>
                <w:rFonts w:eastAsia="Calibri"/>
                <w:b/>
                <w:bCs/>
                <w:i/>
                <w:iCs/>
                <w:sz w:val="22"/>
                <w:szCs w:val="22"/>
                <w:lang w:eastAsia="en-US"/>
              </w:rPr>
            </w:pPr>
            <w:r w:rsidRPr="00D9724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80D0897" w14:textId="77777777" w:rsidR="00FE0093" w:rsidRPr="000D2744" w:rsidRDefault="00FE0093">
            <w:pPr>
              <w:contextualSpacing/>
              <w:rPr>
                <w:rFonts w:eastAsia="Times New Roman"/>
                <w:b/>
                <w:bCs/>
                <w:i/>
                <w:iCs/>
              </w:rPr>
            </w:pPr>
            <w:r w:rsidRPr="000D2744">
              <w:rPr>
                <w:rFonts w:eastAsia="Times New Roman"/>
                <w:b/>
                <w:bCs/>
                <w:i/>
                <w:iCs/>
              </w:rPr>
              <w:t>Projekta vadības personāla izmaksas</w:t>
            </w:r>
          </w:p>
          <w:p w14:paraId="670F6A69" w14:textId="77777777" w:rsidR="00FE0093" w:rsidRPr="000D2744" w:rsidRDefault="00FE0093">
            <w:pPr>
              <w:jc w:val="both"/>
              <w:rPr>
                <w:rFonts w:eastAsia="Times New Roman"/>
                <w:i/>
                <w:iCs/>
                <w:sz w:val="20"/>
                <w:szCs w:val="20"/>
                <w:u w:val="single"/>
              </w:rPr>
            </w:pPr>
          </w:p>
          <w:p w14:paraId="55722B04" w14:textId="77777777" w:rsidR="00FE0093" w:rsidRPr="000354E0" w:rsidRDefault="00FE0093">
            <w:pPr>
              <w:jc w:val="both"/>
              <w:rPr>
                <w:rFonts w:eastAsia="Times New Roman"/>
                <w:i/>
                <w:iCs/>
                <w:color w:val="0000FF"/>
                <w:sz w:val="20"/>
                <w:szCs w:val="20"/>
                <w:u w:val="single"/>
              </w:rPr>
            </w:pPr>
            <w:r w:rsidRPr="000354E0">
              <w:rPr>
                <w:rFonts w:eastAsia="Times New Roman"/>
                <w:i/>
                <w:iCs/>
                <w:color w:val="0000FF"/>
                <w:sz w:val="20"/>
                <w:szCs w:val="20"/>
                <w:u w:val="single"/>
              </w:rPr>
              <w:t>MK noteikumu 19. punkts</w:t>
            </w:r>
          </w:p>
          <w:p w14:paraId="17E90F5F" w14:textId="77777777" w:rsidR="00FE0093" w:rsidRPr="000354E0" w:rsidRDefault="00FE0093">
            <w:pPr>
              <w:jc w:val="both"/>
              <w:rPr>
                <w:rFonts w:eastAsia="Times New Roman"/>
                <w:i/>
                <w:iCs/>
                <w:color w:val="0000FF"/>
                <w:sz w:val="8"/>
                <w:szCs w:val="8"/>
                <w:u w:val="single"/>
              </w:rPr>
            </w:pPr>
          </w:p>
          <w:p w14:paraId="62FF7DF6" w14:textId="77777777" w:rsidR="00FE0093" w:rsidRPr="000354E0" w:rsidRDefault="00FE0093">
            <w:pPr>
              <w:contextualSpacing/>
              <w:jc w:val="both"/>
              <w:rPr>
                <w:rFonts w:eastAsia="Times New Roman"/>
                <w:i/>
                <w:iCs/>
                <w:color w:val="0000FF"/>
                <w:sz w:val="20"/>
                <w:szCs w:val="20"/>
              </w:rPr>
            </w:pPr>
            <w:r w:rsidRPr="000354E0">
              <w:rPr>
                <w:rFonts w:eastAsia="Times New Roman"/>
                <w:i/>
                <w:iCs/>
                <w:color w:val="0000FF"/>
                <w:sz w:val="20"/>
                <w:szCs w:val="20"/>
              </w:rPr>
              <w:t>Attiecināmas būs projekta vadības personāla izmaksas (</w:t>
            </w:r>
            <w:r w:rsidRPr="000354E0">
              <w:rPr>
                <w:i/>
                <w:iCs/>
                <w:color w:val="0000FF"/>
                <w:sz w:val="20"/>
                <w:szCs w:val="20"/>
              </w:rPr>
              <w:t>izņemot virsstundas)</w:t>
            </w:r>
            <w:r w:rsidRPr="000354E0">
              <w:rPr>
                <w:rFonts w:eastAsia="Times New Roman"/>
                <w:i/>
                <w:iCs/>
                <w:color w:val="0000FF"/>
                <w:sz w:val="20"/>
                <w:szCs w:val="20"/>
                <w:lang w:val="lv"/>
              </w:rPr>
              <w:t>.</w:t>
            </w:r>
          </w:p>
          <w:p w14:paraId="7E902705" w14:textId="6A524574" w:rsidR="00FE0093" w:rsidRPr="000354E0" w:rsidDel="00F87032" w:rsidRDefault="00FE0093" w:rsidP="3A9A8FC5">
            <w:pPr>
              <w:pStyle w:val="Sarakstarindkopa"/>
              <w:numPr>
                <w:ilvl w:val="0"/>
                <w:numId w:val="80"/>
              </w:numPr>
              <w:ind w:left="458"/>
              <w:jc w:val="both"/>
              <w:rPr>
                <w:del w:id="11" w:author="Anita Čāčus" w:date="2025-07-25T08:38:00Z" w16du:dateUtc="2025-07-25T05:38:00Z"/>
                <w:rFonts w:ascii="Times New Roman" w:eastAsia="Times New Roman" w:hAnsi="Times New Roman"/>
                <w:i/>
                <w:iCs/>
                <w:color w:val="0000FF"/>
                <w:sz w:val="20"/>
                <w:szCs w:val="20"/>
              </w:rPr>
            </w:pPr>
            <w:del w:id="12" w:author="Anita Čāčus" w:date="2025-07-25T08:38:00Z" w16du:dateUtc="2025-07-25T05:38:00Z">
              <w:r w:rsidRPr="3A9A8FC5" w:rsidDel="00F87032">
                <w:rPr>
                  <w:rFonts w:ascii="Times New Roman" w:eastAsia="Times New Roman" w:hAnsi="Times New Roman"/>
                  <w:i/>
                  <w:iCs/>
                  <w:color w:val="0000FF"/>
                  <w:sz w:val="20"/>
                  <w:szCs w:val="20"/>
                </w:rPr>
                <w:delText>Ja personāla iesaiste projektā ir nodrošināta saskaņā ar daļlaika izmaksu attiecināmības principu, attiecināma ir ne mazāka kā 30 % noslodze.</w:delText>
              </w:r>
            </w:del>
          </w:p>
          <w:p w14:paraId="7B35F727" w14:textId="77777777" w:rsidR="00FE0093" w:rsidRPr="000354E0" w:rsidRDefault="00FE0093" w:rsidP="00D65B49">
            <w:pPr>
              <w:pStyle w:val="Sarakstarindkopa"/>
              <w:numPr>
                <w:ilvl w:val="0"/>
                <w:numId w:val="80"/>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t>Ja personāls ir nodarbināts nepilnu darba laiku, atlīdzības izmaksas nosakāmas atbilstoši nepilna darba laika noslodze.</w:t>
            </w:r>
          </w:p>
          <w:p w14:paraId="29C81CA2" w14:textId="77777777" w:rsidR="00FE0093" w:rsidRPr="00F75023" w:rsidRDefault="00FE0093" w:rsidP="00FE0093">
            <w:pPr>
              <w:pStyle w:val="Sarakstarindkopa"/>
              <w:numPr>
                <w:ilvl w:val="0"/>
                <w:numId w:val="15"/>
              </w:numPr>
              <w:ind w:left="316"/>
              <w:jc w:val="both"/>
              <w:rPr>
                <w:rFonts w:ascii="Times New Roman" w:eastAsia="Times New Roman" w:hAnsi="Times New Roman"/>
                <w:i/>
                <w:iCs/>
                <w:color w:val="FF0000"/>
                <w:sz w:val="20"/>
                <w:szCs w:val="20"/>
              </w:rPr>
            </w:pPr>
            <w:r w:rsidRPr="000354E0">
              <w:rPr>
                <w:rFonts w:ascii="Times New Roman" w:eastAsia="Times New Roman" w:hAnsi="Times New Roman"/>
                <w:i/>
                <w:iCs/>
                <w:color w:val="0000FF"/>
                <w:sz w:val="20"/>
                <w:szCs w:val="20"/>
              </w:rPr>
              <w:t>Personāla atlīdzības izmaksām jābūt atbilstošām projekta iesniedzēja iestādes atlīdzības sistēmā noteiktajai samaksai par līdzvērtīga darba veikšanu vai atbilstošām vidējai darba samaksai saskaņā ar LR Centrālās statistikas pārvaldes datiem par līdzvērtīgu darbu attiecīgajā nozarē.</w:t>
            </w:r>
          </w:p>
          <w:p w14:paraId="7B9C8152" w14:textId="77777777" w:rsidR="00106331" w:rsidRPr="009E6E6B" w:rsidRDefault="00200B51" w:rsidP="00106331">
            <w:pPr>
              <w:pStyle w:val="Sarakstarindkopa"/>
              <w:numPr>
                <w:ilvl w:val="0"/>
                <w:numId w:val="15"/>
              </w:numPr>
              <w:ind w:left="316"/>
              <w:jc w:val="both"/>
              <w:rPr>
                <w:rFonts w:ascii="Times New Roman" w:eastAsia="Times New Roman" w:hAnsi="Times New Roman"/>
                <w:i/>
                <w:iCs/>
                <w:color w:val="0000FF"/>
                <w:sz w:val="20"/>
                <w:szCs w:val="20"/>
              </w:rPr>
            </w:pPr>
            <w:r w:rsidRPr="009E6E6B">
              <w:rPr>
                <w:rFonts w:ascii="Times New Roman" w:eastAsia="Times New Roman" w:hAnsi="Times New Roman"/>
                <w:i/>
                <w:iCs/>
                <w:color w:val="0000FF"/>
                <w:sz w:val="20"/>
                <w:szCs w:val="20"/>
              </w:rPr>
              <w:t>P</w:t>
            </w:r>
            <w:r w:rsidR="00966214" w:rsidRPr="009E6E6B">
              <w:rPr>
                <w:rFonts w:ascii="Times New Roman" w:eastAsia="Times New Roman" w:hAnsi="Times New Roman"/>
                <w:i/>
                <w:iCs/>
                <w:color w:val="0000FF"/>
                <w:sz w:val="20"/>
                <w:szCs w:val="20"/>
              </w:rPr>
              <w:t xml:space="preserve">ersonāla izmaksas </w:t>
            </w:r>
            <w:r w:rsidR="00106331" w:rsidRPr="009E6E6B">
              <w:rPr>
                <w:rFonts w:ascii="Times New Roman" w:eastAsia="Times New Roman" w:hAnsi="Times New Roman"/>
                <w:i/>
                <w:iCs/>
                <w:color w:val="0000FF"/>
                <w:sz w:val="20"/>
                <w:szCs w:val="20"/>
              </w:rPr>
              <w:t xml:space="preserve">var </w:t>
            </w:r>
            <w:r w:rsidR="00966214" w:rsidRPr="009E6E6B">
              <w:rPr>
                <w:rFonts w:ascii="Times New Roman" w:eastAsia="Times New Roman" w:hAnsi="Times New Roman"/>
                <w:i/>
                <w:iCs/>
                <w:color w:val="0000FF"/>
                <w:sz w:val="20"/>
                <w:szCs w:val="20"/>
              </w:rPr>
              <w:t>ietver</w:t>
            </w:r>
            <w:r w:rsidR="00106331" w:rsidRPr="009E6E6B">
              <w:rPr>
                <w:rFonts w:ascii="Times New Roman" w:eastAsia="Times New Roman" w:hAnsi="Times New Roman"/>
                <w:i/>
                <w:iCs/>
                <w:color w:val="0000FF"/>
                <w:sz w:val="20"/>
                <w:szCs w:val="20"/>
              </w:rPr>
              <w:t>t</w:t>
            </w:r>
            <w:r w:rsidR="00966214" w:rsidRPr="009E6E6B">
              <w:rPr>
                <w:rFonts w:ascii="Times New Roman" w:eastAsia="Times New Roman" w:hAnsi="Times New Roman"/>
                <w:i/>
                <w:iCs/>
                <w:color w:val="0000FF"/>
                <w:sz w:val="20"/>
                <w:szCs w:val="20"/>
              </w:rPr>
              <w:t xml:space="preserve"> arī finansējuma saņēmēja uz uzņēmuma (pakalpojuma) līguma (t.i. ārpakalpojumā) piesaistīta projekta vadības personāla atlīdzības izmaksas</w:t>
            </w:r>
            <w:r w:rsidR="00106331" w:rsidRPr="009E6E6B">
              <w:rPr>
                <w:rFonts w:ascii="Times New Roman" w:eastAsia="Times New Roman" w:hAnsi="Times New Roman"/>
                <w:i/>
                <w:iCs/>
                <w:color w:val="0000FF"/>
                <w:sz w:val="20"/>
                <w:szCs w:val="20"/>
              </w:rPr>
              <w:t>.</w:t>
            </w:r>
          </w:p>
          <w:p w14:paraId="60579B9C" w14:textId="0D48FAB6" w:rsidR="00F75023" w:rsidRPr="009E6E6B" w:rsidRDefault="00106331" w:rsidP="009E6E6B">
            <w:pPr>
              <w:pStyle w:val="Sarakstarindkopa"/>
              <w:numPr>
                <w:ilvl w:val="0"/>
                <w:numId w:val="15"/>
              </w:numPr>
              <w:ind w:left="316"/>
              <w:jc w:val="both"/>
              <w:rPr>
                <w:rFonts w:ascii="Times New Roman" w:eastAsia="Times New Roman" w:hAnsi="Times New Roman"/>
                <w:i/>
                <w:iCs/>
                <w:color w:val="FF0000"/>
                <w:sz w:val="20"/>
                <w:szCs w:val="20"/>
              </w:rPr>
            </w:pPr>
            <w:r w:rsidRPr="009E6E6B">
              <w:rPr>
                <w:rFonts w:ascii="Times New Roman" w:eastAsia="Times New Roman" w:hAnsi="Times New Roman"/>
                <w:i/>
                <w:iCs/>
                <w:color w:val="0000FF"/>
                <w:sz w:val="20"/>
                <w:szCs w:val="20"/>
              </w:rPr>
              <w:t>U</w:t>
            </w:r>
            <w:r w:rsidR="00200B51" w:rsidRPr="009E6E6B">
              <w:rPr>
                <w:rFonts w:ascii="Times New Roman" w:eastAsia="Times New Roman" w:hAnsi="Times New Roman"/>
                <w:i/>
                <w:iCs/>
                <w:color w:val="0000FF"/>
                <w:sz w:val="20"/>
                <w:szCs w:val="20"/>
              </w:rPr>
              <w:t xml:space="preserve">zņēmuma (pakalpojuma) </w:t>
            </w:r>
            <w:r w:rsidR="00200B51" w:rsidRPr="009E6E6B">
              <w:rPr>
                <w:rFonts w:ascii="Times New Roman" w:eastAsia="Times New Roman" w:hAnsi="Times New Roman"/>
                <w:i/>
                <w:iCs/>
                <w:color w:val="0000FF"/>
                <w:sz w:val="20"/>
                <w:szCs w:val="20"/>
                <w:u w:val="single"/>
              </w:rPr>
              <w:t xml:space="preserve">līgumā </w:t>
            </w:r>
            <w:r w:rsidR="00AF59F7" w:rsidRPr="009E6E6B">
              <w:rPr>
                <w:rFonts w:ascii="Times New Roman" w:eastAsia="Times New Roman" w:hAnsi="Times New Roman"/>
                <w:i/>
                <w:iCs/>
                <w:color w:val="0000FF"/>
                <w:sz w:val="20"/>
                <w:szCs w:val="20"/>
                <w:u w:val="single"/>
              </w:rPr>
              <w:t xml:space="preserve">un rēķinos </w:t>
            </w:r>
            <w:r w:rsidR="00200B51" w:rsidRPr="009E6E6B">
              <w:rPr>
                <w:rFonts w:ascii="Times New Roman" w:eastAsia="Times New Roman" w:hAnsi="Times New Roman"/>
                <w:i/>
                <w:iCs/>
                <w:color w:val="0000FF"/>
                <w:sz w:val="20"/>
                <w:szCs w:val="20"/>
                <w:u w:val="single"/>
              </w:rPr>
              <w:t>personāla izmaksām ir jābūt skaidri identificējamām</w:t>
            </w:r>
            <w:r w:rsidR="00AF59F7" w:rsidRPr="009E6E6B">
              <w:rPr>
                <w:rFonts w:ascii="Times New Roman" w:eastAsia="Times New Roman" w:hAnsi="Times New Roman"/>
                <w:i/>
                <w:iCs/>
                <w:color w:val="0000FF"/>
                <w:sz w:val="20"/>
                <w:szCs w:val="20"/>
                <w:u w:val="single"/>
              </w:rPr>
              <w:t xml:space="preserve"> un nodalītām</w:t>
            </w:r>
            <w:r w:rsidR="00AF59F7" w:rsidRPr="009E6E6B">
              <w:rPr>
                <w:rFonts w:ascii="Times New Roman" w:eastAsia="Times New Roman" w:hAnsi="Times New Roman"/>
                <w:i/>
                <w:iCs/>
                <w:color w:val="0000FF"/>
                <w:sz w:val="20"/>
                <w:szCs w:val="20"/>
              </w:rPr>
              <w:t xml:space="preserve"> no pārējām </w:t>
            </w:r>
            <w:r w:rsidR="00523147" w:rsidRPr="009E6E6B">
              <w:rPr>
                <w:rFonts w:ascii="Times New Roman" w:eastAsia="Times New Roman" w:hAnsi="Times New Roman"/>
                <w:i/>
                <w:iCs/>
                <w:color w:val="0000FF"/>
                <w:sz w:val="20"/>
                <w:szCs w:val="20"/>
              </w:rPr>
              <w:t xml:space="preserve">ar attiecīgā pakalpojuma sniegšanu </w:t>
            </w:r>
            <w:r w:rsidRPr="009E6E6B">
              <w:rPr>
                <w:rFonts w:ascii="Times New Roman" w:eastAsia="Times New Roman" w:hAnsi="Times New Roman"/>
                <w:i/>
                <w:iCs/>
                <w:color w:val="0000FF"/>
                <w:sz w:val="20"/>
                <w:szCs w:val="20"/>
              </w:rPr>
              <w:t>saistītajam</w:t>
            </w:r>
            <w:r w:rsidR="00523147" w:rsidRPr="009E6E6B">
              <w:rPr>
                <w:rFonts w:ascii="Times New Roman" w:eastAsia="Times New Roman" w:hAnsi="Times New Roman"/>
                <w:i/>
                <w:iCs/>
                <w:color w:val="0000FF"/>
                <w:sz w:val="20"/>
                <w:szCs w:val="20"/>
              </w:rPr>
              <w:t xml:space="preserve"> </w:t>
            </w:r>
            <w:r w:rsidRPr="009E6E6B">
              <w:rPr>
                <w:rFonts w:ascii="Times New Roman" w:eastAsia="Times New Roman" w:hAnsi="Times New Roman"/>
                <w:i/>
                <w:iCs/>
                <w:color w:val="0000FF"/>
                <w:sz w:val="20"/>
                <w:szCs w:val="20"/>
              </w:rPr>
              <w:t>izmaksu kategorijām.</w:t>
            </w:r>
            <w:r w:rsidR="00521766" w:rsidRPr="009E6E6B">
              <w:rPr>
                <w:rFonts w:ascii="Times New Roman" w:eastAsia="Times New Roman" w:hAnsi="Times New Roman"/>
                <w:i/>
                <w:iCs/>
                <w:color w:val="0000FF"/>
                <w:sz w:val="20"/>
                <w:szCs w:val="20"/>
              </w:rPr>
              <w:t xml:space="preserve"> Ja personāla izmaksas </w:t>
            </w:r>
            <w:r w:rsidR="00C34CEA" w:rsidRPr="009E6E6B">
              <w:rPr>
                <w:rFonts w:ascii="Times New Roman" w:eastAsia="Times New Roman" w:hAnsi="Times New Roman"/>
                <w:i/>
                <w:iCs/>
                <w:color w:val="0000FF"/>
                <w:sz w:val="20"/>
                <w:szCs w:val="20"/>
              </w:rPr>
              <w:t xml:space="preserve">nav identificējamas, tās </w:t>
            </w:r>
            <w:r w:rsidR="00521766" w:rsidRPr="009E6E6B">
              <w:rPr>
                <w:rFonts w:ascii="Times New Roman" w:eastAsia="Times New Roman" w:hAnsi="Times New Roman"/>
                <w:i/>
                <w:iCs/>
                <w:color w:val="0000FF"/>
                <w:sz w:val="20"/>
                <w:szCs w:val="20"/>
              </w:rPr>
              <w:t>nevar izmantot par pamatu vienot</w:t>
            </w:r>
            <w:r w:rsidR="00C34CEA" w:rsidRPr="009E6E6B">
              <w:rPr>
                <w:rFonts w:ascii="Times New Roman" w:eastAsia="Times New Roman" w:hAnsi="Times New Roman"/>
                <w:i/>
                <w:iCs/>
                <w:color w:val="0000FF"/>
                <w:sz w:val="20"/>
                <w:szCs w:val="20"/>
              </w:rPr>
              <w:t>ās</w:t>
            </w:r>
            <w:r w:rsidR="00521766" w:rsidRPr="009E6E6B">
              <w:rPr>
                <w:rFonts w:ascii="Times New Roman" w:eastAsia="Times New Roman" w:hAnsi="Times New Roman"/>
                <w:i/>
                <w:iCs/>
                <w:color w:val="0000FF"/>
                <w:sz w:val="20"/>
                <w:szCs w:val="20"/>
              </w:rPr>
              <w:t xml:space="preserve"> likme</w:t>
            </w:r>
            <w:r w:rsidR="00C34CEA" w:rsidRPr="009E6E6B">
              <w:rPr>
                <w:rFonts w:ascii="Times New Roman" w:eastAsia="Times New Roman" w:hAnsi="Times New Roman"/>
                <w:i/>
                <w:iCs/>
                <w:color w:val="0000FF"/>
                <w:sz w:val="20"/>
                <w:szCs w:val="20"/>
              </w:rPr>
              <w:t>s</w:t>
            </w:r>
            <w:r w:rsidR="00521766" w:rsidRPr="009E6E6B">
              <w:rPr>
                <w:rFonts w:ascii="Times New Roman" w:eastAsia="Times New Roman" w:hAnsi="Times New Roman"/>
                <w:i/>
                <w:iCs/>
                <w:color w:val="0000FF"/>
                <w:sz w:val="20"/>
                <w:szCs w:val="20"/>
              </w:rPr>
              <w:t xml:space="preserve"> 40 % apmērā</w:t>
            </w:r>
            <w:r w:rsidR="009E6E6B" w:rsidRPr="009E6E6B">
              <w:rPr>
                <w:rFonts w:ascii="Times New Roman" w:eastAsia="Times New Roman" w:hAnsi="Times New Roman"/>
                <w:i/>
                <w:iCs/>
                <w:color w:val="0000FF"/>
                <w:sz w:val="20"/>
                <w:szCs w:val="20"/>
              </w:rPr>
              <w:t xml:space="preserve"> piemērošanai.</w:t>
            </w:r>
          </w:p>
        </w:tc>
        <w:tc>
          <w:tcPr>
            <w:tcW w:w="1276" w:type="dxa"/>
            <w:tcBorders>
              <w:top w:val="nil"/>
              <w:left w:val="nil"/>
              <w:bottom w:val="single" w:sz="4" w:space="0" w:color="auto"/>
              <w:right w:val="single" w:sz="4" w:space="0" w:color="auto"/>
            </w:tcBorders>
            <w:shd w:val="clear" w:color="auto" w:fill="auto"/>
            <w:vAlign w:val="center"/>
          </w:tcPr>
          <w:p w14:paraId="1BF9A709" w14:textId="77777777" w:rsidR="00FE0093" w:rsidRPr="00D9724D" w:rsidRDefault="00FE0093">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5389C54E" w14:textId="77777777" w:rsidR="00FE0093" w:rsidRPr="00D9724D" w:rsidRDefault="00FE0093">
            <w:pPr>
              <w:contextualSpacing/>
              <w:jc w:val="right"/>
              <w:rPr>
                <w:rFonts w:eastAsia="Calibri"/>
                <w:b/>
                <w:i/>
                <w:iCs/>
                <w:sz w:val="20"/>
                <w:szCs w:val="20"/>
                <w:lang w:eastAsia="en-US"/>
              </w:rPr>
            </w:pPr>
          </w:p>
        </w:tc>
        <w:tc>
          <w:tcPr>
            <w:tcW w:w="1134" w:type="dxa"/>
            <w:shd w:val="clear" w:color="auto" w:fill="auto"/>
            <w:vAlign w:val="center"/>
          </w:tcPr>
          <w:p w14:paraId="676334A6" w14:textId="77777777" w:rsidR="00FE0093" w:rsidRPr="00D9724D" w:rsidRDefault="00FE0093">
            <w:pPr>
              <w:contextualSpacing/>
              <w:jc w:val="right"/>
              <w:rPr>
                <w:rFonts w:eastAsia="Calibri"/>
                <w:b/>
                <w:i/>
                <w:iCs/>
                <w:sz w:val="20"/>
                <w:szCs w:val="20"/>
                <w:lang w:eastAsia="en-US"/>
              </w:rPr>
            </w:pPr>
          </w:p>
        </w:tc>
        <w:tc>
          <w:tcPr>
            <w:tcW w:w="1417" w:type="dxa"/>
            <w:shd w:val="clear" w:color="auto" w:fill="auto"/>
          </w:tcPr>
          <w:p w14:paraId="63E7B30C" w14:textId="77777777" w:rsidR="00FE0093" w:rsidRPr="00D9724D" w:rsidRDefault="00FE0093">
            <w:pPr>
              <w:contextualSpacing/>
              <w:jc w:val="right"/>
              <w:rPr>
                <w:rFonts w:eastAsia="Calibri"/>
                <w:b/>
                <w:i/>
                <w:iCs/>
                <w:sz w:val="20"/>
                <w:szCs w:val="20"/>
                <w:lang w:eastAsia="en-US"/>
              </w:rPr>
            </w:pPr>
          </w:p>
        </w:tc>
        <w:tc>
          <w:tcPr>
            <w:tcW w:w="1010" w:type="dxa"/>
            <w:shd w:val="clear" w:color="auto" w:fill="auto"/>
          </w:tcPr>
          <w:p w14:paraId="4ACCBF08" w14:textId="77777777" w:rsidR="00FE0093" w:rsidRPr="00D9724D" w:rsidRDefault="00FE0093">
            <w:pPr>
              <w:contextualSpacing/>
              <w:jc w:val="right"/>
              <w:rPr>
                <w:rFonts w:eastAsia="Calibri"/>
                <w:b/>
                <w:i/>
                <w:iCs/>
                <w:sz w:val="20"/>
                <w:szCs w:val="20"/>
                <w:lang w:eastAsia="en-US"/>
              </w:rPr>
            </w:pPr>
          </w:p>
        </w:tc>
        <w:tc>
          <w:tcPr>
            <w:tcW w:w="1400" w:type="dxa"/>
            <w:shd w:val="clear" w:color="auto" w:fill="auto"/>
          </w:tcPr>
          <w:p w14:paraId="2BC9706C" w14:textId="77777777" w:rsidR="00FE0093" w:rsidRPr="00D9724D" w:rsidRDefault="00FE0093">
            <w:pPr>
              <w:contextualSpacing/>
              <w:jc w:val="right"/>
              <w:rPr>
                <w:rFonts w:eastAsia="Calibri"/>
                <w:b/>
                <w:i/>
                <w:iCs/>
                <w:sz w:val="20"/>
                <w:szCs w:val="20"/>
                <w:lang w:eastAsia="en-US"/>
              </w:rPr>
            </w:pPr>
          </w:p>
        </w:tc>
        <w:tc>
          <w:tcPr>
            <w:tcW w:w="709" w:type="dxa"/>
            <w:shd w:val="clear" w:color="auto" w:fill="auto"/>
          </w:tcPr>
          <w:p w14:paraId="69EAA2E4" w14:textId="77777777" w:rsidR="00FE0093" w:rsidRPr="00D9724D" w:rsidRDefault="00FE0093">
            <w:pPr>
              <w:contextualSpacing/>
              <w:jc w:val="right"/>
              <w:rPr>
                <w:rFonts w:eastAsia="Calibri"/>
                <w:b/>
                <w:i/>
                <w:iCs/>
                <w:sz w:val="20"/>
                <w:szCs w:val="20"/>
                <w:lang w:eastAsia="en-US"/>
              </w:rPr>
            </w:pPr>
          </w:p>
        </w:tc>
        <w:tc>
          <w:tcPr>
            <w:tcW w:w="425" w:type="dxa"/>
            <w:shd w:val="clear" w:color="auto" w:fill="auto"/>
          </w:tcPr>
          <w:p w14:paraId="697805DA" w14:textId="77777777" w:rsidR="00FE0093" w:rsidRPr="00D9724D" w:rsidRDefault="00FE0093">
            <w:pPr>
              <w:contextualSpacing/>
              <w:jc w:val="right"/>
              <w:rPr>
                <w:rFonts w:eastAsia="Calibri"/>
                <w:b/>
                <w:i/>
                <w:iCs/>
                <w:sz w:val="20"/>
                <w:szCs w:val="20"/>
                <w:lang w:eastAsia="en-US"/>
              </w:rPr>
            </w:pPr>
          </w:p>
        </w:tc>
        <w:tc>
          <w:tcPr>
            <w:tcW w:w="781" w:type="dxa"/>
            <w:shd w:val="clear" w:color="auto" w:fill="auto"/>
          </w:tcPr>
          <w:p w14:paraId="3C857428" w14:textId="77777777" w:rsidR="00FE0093" w:rsidRPr="00D9724D" w:rsidRDefault="00FE0093">
            <w:pPr>
              <w:contextualSpacing/>
              <w:jc w:val="right"/>
              <w:rPr>
                <w:rFonts w:eastAsia="Calibri"/>
                <w:b/>
                <w:i/>
                <w:iCs/>
                <w:sz w:val="20"/>
                <w:szCs w:val="20"/>
                <w:lang w:eastAsia="en-US"/>
              </w:rPr>
            </w:pPr>
          </w:p>
        </w:tc>
      </w:tr>
      <w:tr w:rsidR="00FE0093" w:rsidRPr="00A564A5" w14:paraId="3EE7024B" w14:textId="77777777" w:rsidTr="3A9A8FC5">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35306FC" w14:textId="77777777" w:rsidR="00FE0093" w:rsidRPr="00260D01" w:rsidRDefault="00FE0093">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333FE34A" w14:textId="77777777" w:rsidR="00FE0093" w:rsidRPr="00260D01" w:rsidRDefault="00FE0093">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34FF5D62" w14:textId="77777777" w:rsidR="00FE0093" w:rsidRPr="00260D01" w:rsidRDefault="00FE0093">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E47BA" w14:textId="77777777" w:rsidR="00FE0093" w:rsidRPr="009A7F41" w:rsidRDefault="00FE0093">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027D38" w14:textId="77777777" w:rsidR="00FE0093" w:rsidRPr="009A7F41" w:rsidRDefault="00FE0093">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8A8E3B" w14:textId="77777777" w:rsidR="00FE0093" w:rsidRPr="009A7F41" w:rsidRDefault="00FE0093">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52D0" w14:textId="77777777" w:rsidR="00FE0093" w:rsidRPr="009A7F41" w:rsidRDefault="00FE0093">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98C62F" w14:textId="77777777" w:rsidR="00FE0093" w:rsidRPr="009A7F41" w:rsidRDefault="00FE0093">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7E3FF" w14:textId="77777777" w:rsidR="00FE0093" w:rsidRPr="009A7F41" w:rsidRDefault="00FE0093">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F28F46" w14:textId="77777777" w:rsidR="00FE0093" w:rsidRPr="009A7F41" w:rsidRDefault="00FE0093">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6F178C" w14:textId="77777777" w:rsidR="00FE0093" w:rsidRPr="009A7F41" w:rsidRDefault="00FE0093">
            <w:pPr>
              <w:contextualSpacing/>
              <w:jc w:val="right"/>
              <w:rPr>
                <w:rFonts w:eastAsia="Calibri"/>
                <w:lang w:eastAsia="en-US"/>
              </w:rPr>
            </w:pPr>
          </w:p>
        </w:tc>
      </w:tr>
      <w:tr w:rsidR="00FE0093" w:rsidRPr="00A564A5" w14:paraId="5DE38021" w14:textId="77777777" w:rsidTr="3A9A8FC5">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F4FC612" w14:textId="77777777" w:rsidR="00FE0093" w:rsidRPr="00373F76" w:rsidRDefault="00FE0093">
            <w:pPr>
              <w:contextualSpacing/>
              <w:rPr>
                <w:rFonts w:eastAsia="Calibri"/>
                <w:b/>
                <w:bCs/>
                <w:i/>
                <w:iCs/>
                <w:color w:val="FF0000"/>
                <w:sz w:val="22"/>
                <w:szCs w:val="22"/>
                <w:lang w:eastAsia="en-US"/>
              </w:rPr>
            </w:pPr>
            <w:r w:rsidRPr="00373F76">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6E7DAC" w14:textId="77777777" w:rsidR="00FE0093" w:rsidRPr="000D2744" w:rsidRDefault="00FE0093">
            <w:pPr>
              <w:contextualSpacing/>
              <w:jc w:val="both"/>
              <w:rPr>
                <w:rFonts w:eastAsia="Times New Roman"/>
                <w:b/>
                <w:bCs/>
                <w:i/>
                <w:iCs/>
              </w:rPr>
            </w:pPr>
            <w:r w:rsidRPr="000D2744">
              <w:rPr>
                <w:rFonts w:eastAsia="Times New Roman"/>
                <w:b/>
                <w:bCs/>
                <w:i/>
                <w:iCs/>
              </w:rPr>
              <w:t>Projekta īstenošanas personāla izmaksas</w:t>
            </w:r>
          </w:p>
          <w:p w14:paraId="13D82739" w14:textId="77777777" w:rsidR="00FE0093" w:rsidRPr="00FE0093" w:rsidRDefault="00FE0093">
            <w:pPr>
              <w:jc w:val="both"/>
              <w:rPr>
                <w:rFonts w:eastAsia="Times New Roman"/>
                <w:i/>
                <w:iCs/>
                <w:color w:val="FF0000"/>
                <w:sz w:val="20"/>
                <w:szCs w:val="20"/>
                <w:u w:val="single"/>
              </w:rPr>
            </w:pPr>
          </w:p>
          <w:p w14:paraId="6665735F" w14:textId="77777777" w:rsidR="00FE0093" w:rsidRPr="000354E0" w:rsidRDefault="00FE0093">
            <w:pPr>
              <w:jc w:val="both"/>
              <w:rPr>
                <w:rFonts w:eastAsia="Times New Roman"/>
                <w:i/>
                <w:iCs/>
                <w:color w:val="0000FF"/>
                <w:sz w:val="20"/>
                <w:szCs w:val="20"/>
                <w:u w:val="single"/>
              </w:rPr>
            </w:pPr>
            <w:r w:rsidRPr="000354E0">
              <w:rPr>
                <w:rFonts w:eastAsia="Times New Roman"/>
                <w:i/>
                <w:iCs/>
                <w:color w:val="0000FF"/>
                <w:sz w:val="20"/>
                <w:szCs w:val="20"/>
                <w:u w:val="single"/>
              </w:rPr>
              <w:t>MK noteikumu 19. punkts</w:t>
            </w:r>
          </w:p>
          <w:p w14:paraId="5D07F028" w14:textId="77777777" w:rsidR="00FE0093" w:rsidRPr="000354E0" w:rsidRDefault="00FE0093">
            <w:pPr>
              <w:jc w:val="both"/>
              <w:rPr>
                <w:rFonts w:eastAsia="Times New Roman"/>
                <w:i/>
                <w:iCs/>
                <w:color w:val="0000FF"/>
                <w:sz w:val="8"/>
                <w:szCs w:val="8"/>
                <w:u w:val="single"/>
              </w:rPr>
            </w:pPr>
          </w:p>
          <w:p w14:paraId="149516E9" w14:textId="77777777" w:rsidR="00FE0093" w:rsidRPr="000354E0" w:rsidRDefault="00FE0093">
            <w:pPr>
              <w:contextualSpacing/>
              <w:jc w:val="both"/>
              <w:rPr>
                <w:rFonts w:eastAsia="Times New Roman"/>
                <w:i/>
                <w:iCs/>
                <w:color w:val="0000FF"/>
                <w:sz w:val="20"/>
                <w:szCs w:val="20"/>
              </w:rPr>
            </w:pPr>
            <w:r w:rsidRPr="000354E0">
              <w:rPr>
                <w:rFonts w:eastAsia="Times New Roman"/>
                <w:i/>
                <w:iCs/>
                <w:color w:val="0000FF"/>
                <w:sz w:val="20"/>
                <w:szCs w:val="20"/>
              </w:rPr>
              <w:t>Attiecināmas būs projekta īstenošanas personāla izmaksas (</w:t>
            </w:r>
            <w:r w:rsidRPr="000354E0">
              <w:rPr>
                <w:i/>
                <w:iCs/>
                <w:color w:val="0000FF"/>
                <w:sz w:val="20"/>
                <w:szCs w:val="20"/>
              </w:rPr>
              <w:t>izņemot virsstundas)</w:t>
            </w:r>
            <w:r w:rsidRPr="000354E0">
              <w:rPr>
                <w:rFonts w:eastAsia="Times New Roman"/>
                <w:i/>
                <w:iCs/>
                <w:color w:val="0000FF"/>
                <w:sz w:val="20"/>
                <w:szCs w:val="20"/>
                <w:lang w:val="lv"/>
              </w:rPr>
              <w:t>.</w:t>
            </w:r>
            <w:r w:rsidRPr="000354E0">
              <w:rPr>
                <w:i/>
                <w:iCs/>
                <w:color w:val="0000FF"/>
                <w:sz w:val="20"/>
                <w:szCs w:val="20"/>
                <w:lang w:val="lv"/>
              </w:rPr>
              <w:t xml:space="preserve"> </w:t>
            </w:r>
          </w:p>
          <w:p w14:paraId="369C9D18" w14:textId="6E288BA8" w:rsidR="00FE0093" w:rsidRPr="000354E0" w:rsidDel="00422852" w:rsidRDefault="00FE0093" w:rsidP="00D65B49">
            <w:pPr>
              <w:pStyle w:val="Sarakstarindkopa"/>
              <w:numPr>
                <w:ilvl w:val="0"/>
                <w:numId w:val="81"/>
              </w:numPr>
              <w:ind w:left="458"/>
              <w:jc w:val="both"/>
              <w:rPr>
                <w:del w:id="13" w:author="Anita Čāčus" w:date="2025-07-22T09:22:00Z" w16du:dateUtc="2025-07-22T06:22:00Z"/>
                <w:rFonts w:ascii="Times New Roman" w:eastAsia="Times New Roman" w:hAnsi="Times New Roman"/>
                <w:i/>
                <w:iCs/>
                <w:color w:val="0000FF"/>
                <w:sz w:val="20"/>
                <w:szCs w:val="20"/>
              </w:rPr>
            </w:pPr>
            <w:del w:id="14" w:author="Anita Čāčus" w:date="2025-07-22T09:22:00Z" w16du:dateUtc="2025-07-22T06:22:00Z">
              <w:r w:rsidRPr="000354E0" w:rsidDel="00422852">
                <w:rPr>
                  <w:rFonts w:ascii="Times New Roman" w:eastAsia="Times New Roman" w:hAnsi="Times New Roman"/>
                  <w:i/>
                  <w:iCs/>
                  <w:color w:val="0000FF"/>
                  <w:sz w:val="20"/>
                  <w:szCs w:val="20"/>
                </w:rPr>
                <w:delText>Ja personāla iesaiste projektā ir nodrošināta saskaņā ar daļlaika izmaksu attiecināmības principu, attiecināma ir ne mazāka kā 30 % noslodze.</w:delText>
              </w:r>
            </w:del>
          </w:p>
          <w:p w14:paraId="31438141" w14:textId="77777777" w:rsidR="00FE0093" w:rsidRPr="000354E0" w:rsidRDefault="00FE0093" w:rsidP="00D65B49">
            <w:pPr>
              <w:pStyle w:val="Sarakstarindkopa"/>
              <w:numPr>
                <w:ilvl w:val="0"/>
                <w:numId w:val="81"/>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t>Ja personāls ir nodarbināts nepilnu darba laiku, atlīdzības izmaksas nosakāmas atbilstoši nepilna darba laika noslodze.</w:t>
            </w:r>
          </w:p>
          <w:p w14:paraId="1EBF9B50" w14:textId="77777777" w:rsidR="00FE0093" w:rsidRPr="00627773" w:rsidRDefault="00FE0093" w:rsidP="00FE0093">
            <w:pPr>
              <w:pStyle w:val="Sarakstarindkopa"/>
              <w:numPr>
                <w:ilvl w:val="0"/>
                <w:numId w:val="15"/>
              </w:numPr>
              <w:ind w:left="316"/>
              <w:jc w:val="both"/>
              <w:rPr>
                <w:rFonts w:ascii="Times New Roman" w:eastAsia="Times New Roman" w:hAnsi="Times New Roman"/>
                <w:i/>
                <w:iCs/>
                <w:color w:val="FF0000"/>
                <w:sz w:val="20"/>
                <w:szCs w:val="20"/>
              </w:rPr>
            </w:pPr>
            <w:r w:rsidRPr="000354E0">
              <w:rPr>
                <w:rFonts w:ascii="Times New Roman" w:eastAsia="Times New Roman" w:hAnsi="Times New Roman"/>
                <w:i/>
                <w:iCs/>
                <w:color w:val="0000FF"/>
                <w:sz w:val="20"/>
                <w:szCs w:val="20"/>
              </w:rPr>
              <w:lastRenderedPageBreak/>
              <w:t>Personāla atlīdzības izmaksām jābūt atbilstošām projekta iesniedzēja iestādes atlīdzības sistēmā noteiktajai samaksai par līdzvērtīga darba veikšanu vai atbilstošām vidējai darba samaksai saskaņā ar LR Centrālās statistikas pārvaldes datiem par līdzvērtīgu darbu attiecīgajā nozarē.</w:t>
            </w:r>
          </w:p>
          <w:p w14:paraId="4C13DF1E" w14:textId="35991C28" w:rsidR="00627773" w:rsidRPr="009E6E6B" w:rsidRDefault="00627773" w:rsidP="00627773">
            <w:pPr>
              <w:pStyle w:val="Sarakstarindkopa"/>
              <w:numPr>
                <w:ilvl w:val="0"/>
                <w:numId w:val="15"/>
              </w:numPr>
              <w:ind w:left="316"/>
              <w:jc w:val="both"/>
              <w:rPr>
                <w:rFonts w:ascii="Times New Roman" w:eastAsia="Times New Roman" w:hAnsi="Times New Roman"/>
                <w:i/>
                <w:iCs/>
                <w:color w:val="0000FF"/>
                <w:sz w:val="20"/>
                <w:szCs w:val="20"/>
              </w:rPr>
            </w:pPr>
            <w:r w:rsidRPr="009E6E6B">
              <w:rPr>
                <w:rFonts w:ascii="Times New Roman" w:eastAsia="Times New Roman" w:hAnsi="Times New Roman"/>
                <w:i/>
                <w:iCs/>
                <w:color w:val="0000FF"/>
                <w:sz w:val="20"/>
                <w:szCs w:val="20"/>
              </w:rPr>
              <w:t xml:space="preserve">Personāla izmaksas var ietvert arī finansējuma saņēmēja uz uzņēmuma (pakalpojuma) līguma (t.i. ārpakalpojumā) piesaistīta projekta </w:t>
            </w:r>
            <w:r w:rsidR="00A35425">
              <w:rPr>
                <w:rFonts w:ascii="Times New Roman" w:eastAsia="Times New Roman" w:hAnsi="Times New Roman"/>
                <w:i/>
                <w:iCs/>
                <w:color w:val="0000FF"/>
                <w:sz w:val="20"/>
                <w:szCs w:val="20"/>
              </w:rPr>
              <w:t>īstenošanas</w:t>
            </w:r>
            <w:r w:rsidRPr="009E6E6B">
              <w:rPr>
                <w:rFonts w:ascii="Times New Roman" w:eastAsia="Times New Roman" w:hAnsi="Times New Roman"/>
                <w:i/>
                <w:iCs/>
                <w:color w:val="0000FF"/>
                <w:sz w:val="20"/>
                <w:szCs w:val="20"/>
              </w:rPr>
              <w:t xml:space="preserve"> personāla atlīdzības izmaksas.</w:t>
            </w:r>
          </w:p>
          <w:p w14:paraId="05C264CC" w14:textId="31636F12" w:rsidR="00627773" w:rsidRPr="00FE0093" w:rsidRDefault="00627773" w:rsidP="00627773">
            <w:pPr>
              <w:pStyle w:val="Sarakstarindkopa"/>
              <w:numPr>
                <w:ilvl w:val="0"/>
                <w:numId w:val="15"/>
              </w:numPr>
              <w:ind w:left="316"/>
              <w:jc w:val="both"/>
              <w:rPr>
                <w:rFonts w:ascii="Times New Roman" w:eastAsia="Times New Roman" w:hAnsi="Times New Roman"/>
                <w:i/>
                <w:iCs/>
                <w:color w:val="FF0000"/>
                <w:sz w:val="20"/>
                <w:szCs w:val="20"/>
              </w:rPr>
            </w:pPr>
            <w:r w:rsidRPr="00454BA1">
              <w:rPr>
                <w:rFonts w:ascii="Times New Roman" w:eastAsia="Times New Roman" w:hAnsi="Times New Roman"/>
                <w:i/>
                <w:iCs/>
                <w:color w:val="0000FF"/>
                <w:sz w:val="20"/>
                <w:szCs w:val="20"/>
                <w:u w:val="single"/>
              </w:rPr>
              <w:t>Uzņēmuma (pakalpojuma)</w:t>
            </w:r>
            <w:r w:rsidRPr="009E6E6B">
              <w:rPr>
                <w:rFonts w:ascii="Times New Roman" w:eastAsia="Times New Roman" w:hAnsi="Times New Roman"/>
                <w:i/>
                <w:iCs/>
                <w:color w:val="0000FF"/>
                <w:sz w:val="20"/>
                <w:szCs w:val="20"/>
              </w:rPr>
              <w:t xml:space="preserve"> </w:t>
            </w:r>
            <w:r w:rsidRPr="009E6E6B">
              <w:rPr>
                <w:rFonts w:ascii="Times New Roman" w:eastAsia="Times New Roman" w:hAnsi="Times New Roman"/>
                <w:i/>
                <w:iCs/>
                <w:color w:val="0000FF"/>
                <w:sz w:val="20"/>
                <w:szCs w:val="20"/>
                <w:u w:val="single"/>
              </w:rPr>
              <w:t>līgumā un rēķinos personāla izmaksām ir jābūt skaidri identificējamām un nodalītām</w:t>
            </w:r>
            <w:r w:rsidRPr="009E6E6B">
              <w:rPr>
                <w:rFonts w:ascii="Times New Roman" w:eastAsia="Times New Roman" w:hAnsi="Times New Roman"/>
                <w:i/>
                <w:iCs/>
                <w:color w:val="0000FF"/>
                <w:sz w:val="20"/>
                <w:szCs w:val="20"/>
              </w:rPr>
              <w:t xml:space="preserve"> no pārējām ar attiecīgā pakalpojuma sniegšanu saistītajam izmaksu kategorijām. Ja personāla izmaksas nav identificējamas, tās nevar izmantot par pamatu vienotās likmes 40 % apmērā piemērošanai.</w:t>
            </w:r>
          </w:p>
        </w:tc>
        <w:tc>
          <w:tcPr>
            <w:tcW w:w="1276" w:type="dxa"/>
            <w:tcBorders>
              <w:top w:val="nil"/>
              <w:left w:val="nil"/>
              <w:bottom w:val="single" w:sz="4" w:space="0" w:color="auto"/>
              <w:right w:val="single" w:sz="4" w:space="0" w:color="auto"/>
            </w:tcBorders>
            <w:shd w:val="clear" w:color="auto" w:fill="auto"/>
            <w:vAlign w:val="center"/>
          </w:tcPr>
          <w:p w14:paraId="0DA192D8" w14:textId="77777777" w:rsidR="00FE0093" w:rsidRPr="00373F76" w:rsidRDefault="00FE0093">
            <w:pPr>
              <w:contextualSpacing/>
              <w:jc w:val="center"/>
              <w:rPr>
                <w:rFonts w:eastAsia="Calibri"/>
                <w:b/>
                <w:bCs/>
                <w:i/>
                <w:iCs/>
                <w:sz w:val="22"/>
                <w:szCs w:val="22"/>
                <w:lang w:eastAsia="en-US"/>
              </w:rPr>
            </w:pPr>
            <w:r w:rsidRPr="00373F76">
              <w:rPr>
                <w:rFonts w:eastAsia="Calibri"/>
                <w:b/>
                <w:bCs/>
                <w:i/>
                <w:iCs/>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A8B2CCF" w14:textId="77777777" w:rsidR="00FE0093" w:rsidRPr="009A7F41" w:rsidRDefault="00FE0093">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2A77E" w14:textId="77777777" w:rsidR="00FE0093" w:rsidRPr="009A7F41" w:rsidRDefault="00FE0093">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03948" w14:textId="77777777" w:rsidR="00FE0093" w:rsidRPr="009A7F41" w:rsidRDefault="00FE0093">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F4254F2" w14:textId="77777777" w:rsidR="00FE0093" w:rsidRPr="009A7F41" w:rsidRDefault="00FE0093">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EC1C74B" w14:textId="77777777" w:rsidR="00FE0093" w:rsidRPr="009A7F41" w:rsidRDefault="00FE0093">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0759FE" w14:textId="77777777" w:rsidR="00FE0093" w:rsidRPr="009A7F41" w:rsidRDefault="00FE0093">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1445A2" w14:textId="77777777" w:rsidR="00FE0093" w:rsidRPr="009A7F41" w:rsidRDefault="00FE0093">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8C021F4" w14:textId="77777777" w:rsidR="00FE0093" w:rsidRPr="009A7F41" w:rsidRDefault="00FE0093">
            <w:pPr>
              <w:contextualSpacing/>
              <w:jc w:val="right"/>
              <w:rPr>
                <w:rFonts w:eastAsia="Calibri"/>
                <w:lang w:eastAsia="en-US"/>
              </w:rPr>
            </w:pPr>
          </w:p>
        </w:tc>
      </w:tr>
      <w:tr w:rsidR="00FE0093" w:rsidRPr="00A564A5" w14:paraId="0D678EEF" w14:textId="77777777" w:rsidTr="3A9A8FC5">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7BB760CE" w14:textId="77777777" w:rsidR="00FE0093" w:rsidRPr="009A7F41" w:rsidRDefault="00FE0093">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9B17A" w14:textId="77777777" w:rsidR="00FE0093" w:rsidRPr="00150728" w:rsidRDefault="00FE0093">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EA6BDD" w14:textId="77777777" w:rsidR="00FE0093" w:rsidRPr="009A7F41" w:rsidRDefault="00FE0093">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F38CF41" w14:textId="77777777" w:rsidR="00FE0093" w:rsidRPr="00A564A5" w:rsidRDefault="00FE0093">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73E5E0" w14:textId="77777777" w:rsidR="00FE0093" w:rsidRPr="00A564A5" w:rsidRDefault="00FE0093">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46A68F" w14:textId="77777777" w:rsidR="00FE0093" w:rsidRPr="00A564A5" w:rsidRDefault="00FE0093">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2F7069CF" w14:textId="77777777" w:rsidR="00FE0093" w:rsidRPr="00A564A5" w:rsidRDefault="00FE0093">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697E3F9" w14:textId="77777777" w:rsidR="00FE0093" w:rsidRPr="00A564A5" w:rsidRDefault="00FE0093">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117CA9" w14:textId="77777777" w:rsidR="00FE0093" w:rsidRPr="00A564A5" w:rsidRDefault="00FE0093">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E81186" w14:textId="77777777" w:rsidR="00FE0093" w:rsidRPr="00A564A5" w:rsidRDefault="00FE0093">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2F50904" w14:textId="77777777" w:rsidR="00FE0093" w:rsidRPr="00A564A5" w:rsidRDefault="00FE0093">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16DDFCF3" w14:textId="77777777" w:rsidR="008367A1" w:rsidRPr="000C5F41" w:rsidRDefault="008367A1" w:rsidP="008367A1">
      <w:pPr>
        <w:pStyle w:val="paragraph"/>
        <w:spacing w:before="0" w:beforeAutospacing="0" w:after="0" w:afterAutospacing="0"/>
        <w:jc w:val="both"/>
        <w:textAlignment w:val="baseline"/>
        <w:rPr>
          <w:color w:val="0000FF"/>
        </w:rPr>
      </w:pPr>
      <w:r w:rsidRPr="000C5F41">
        <w:rPr>
          <w:rStyle w:val="normaltextrun"/>
          <w:rFonts w:eastAsiaTheme="majorEastAsia"/>
          <w:b/>
          <w:bCs/>
          <w:i/>
          <w:iCs/>
          <w:color w:val="0000FF"/>
        </w:rPr>
        <w:t>Šajā sadaļā projekta iesniedzējs</w:t>
      </w:r>
      <w:r w:rsidRPr="000C5F41">
        <w:rPr>
          <w:rStyle w:val="normaltextrun"/>
          <w:rFonts w:eastAsiaTheme="majorEastAsia"/>
          <w:i/>
          <w:iCs/>
          <w:color w:val="0000FF"/>
        </w:rPr>
        <w:t>:</w:t>
      </w:r>
      <w:r w:rsidRPr="000C5F41">
        <w:rPr>
          <w:rStyle w:val="eop"/>
          <w:rFonts w:eastAsiaTheme="majorEastAsia"/>
          <w:color w:val="0000FF"/>
        </w:rPr>
        <w:t> </w:t>
      </w:r>
    </w:p>
    <w:p w14:paraId="5D3DB823"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rPr>
        <w:t xml:space="preserve">definētajām izmaksu pozīcijām, </w:t>
      </w:r>
      <w:r w:rsidRPr="000C5F41">
        <w:rPr>
          <w:rStyle w:val="normaltextrun"/>
          <w:rFonts w:eastAsiaTheme="majorEastAsia"/>
          <w:i/>
          <w:iCs/>
          <w:color w:val="0000FF"/>
          <w:u w:val="single"/>
        </w:rPr>
        <w:t xml:space="preserve">izmantojot pirms budžeta pozīcijas koda esošo simbolu </w:t>
      </w:r>
      <w:r w:rsidRPr="000C5F41">
        <w:rPr>
          <w:b/>
          <w:bCs/>
          <w:noProof/>
          <w:color w:val="0000FF"/>
          <w:sz w:val="28"/>
          <w:szCs w:val="28"/>
        </w:rPr>
        <w:drawing>
          <wp:inline distT="0" distB="0" distL="0" distR="0" wp14:anchorId="4928707E" wp14:editId="2F707B33">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0C5F41">
        <w:rPr>
          <w:rStyle w:val="normaltextrun"/>
          <w:rFonts w:eastAsiaTheme="majorEastAsia"/>
          <w:i/>
          <w:iCs/>
          <w:color w:val="0000FF"/>
          <w:u w:val="single"/>
        </w:rPr>
        <w:t>var izveidot zemāka līmeņa izmaksu apakšpozīcijas</w:t>
      </w:r>
      <w:r w:rsidRPr="000C5F41">
        <w:rPr>
          <w:rStyle w:val="normaltextrun"/>
          <w:rFonts w:eastAsiaTheme="majorEastAsia"/>
          <w:i/>
          <w:iCs/>
          <w:color w:val="0000FF"/>
        </w:rPr>
        <w:t>, detalizētākai izmaksu pozīciju atspoguļošanai. Ja tiek veidotas zemāka līmeņa izmaksu pozīcijas, tad: </w:t>
      </w:r>
      <w:r w:rsidRPr="000C5F41">
        <w:rPr>
          <w:rStyle w:val="eop"/>
          <w:rFonts w:eastAsiaTheme="majorEastAsia"/>
          <w:color w:val="0000FF"/>
        </w:rPr>
        <w:t> </w:t>
      </w:r>
    </w:p>
    <w:p w14:paraId="23CE09F5" w14:textId="5C43157C" w:rsidR="008367A1" w:rsidRPr="000C5F41" w:rsidRDefault="008367A1" w:rsidP="008367A1">
      <w:pPr>
        <w:pStyle w:val="paragraph"/>
        <w:numPr>
          <w:ilvl w:val="0"/>
          <w:numId w:val="24"/>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kolonnā “Nosaukums”</w:t>
      </w:r>
      <w:r w:rsidRPr="000C5F41">
        <w:rPr>
          <w:rStyle w:val="normaltextrun"/>
          <w:rFonts w:eastAsiaTheme="majorEastAsia"/>
          <w:i/>
          <w:iCs/>
          <w:color w:val="0000FF"/>
        </w:rPr>
        <w:t xml:space="preserve"> attiecīgajai izmaksu pozīcijai definē nosaukumu, kas raksturo iekļautās izmaksas, piemēram, definētajai izmaksu pozīcijai Nr.2.1. “Projekta vadības personāla izmaksas” izveido zemāka līmeņa izmaksu pozīcijas Nr.2.1.1. “Projekta vadītāja izmaksas” un Nr.2.1.1.2. “Projekta asistenta izmaksas”. Zemākā līmeņa izmaksu pozīcijās var iekļaut tikai tādas izmaksas, kas atbilst MK noteikumu </w:t>
      </w:r>
      <w:bookmarkStart w:id="15" w:name="_Hlk159850446"/>
      <w:r w:rsidRPr="000C5F41">
        <w:rPr>
          <w:rStyle w:val="normaltextrun"/>
          <w:rFonts w:eastAsiaTheme="majorEastAsia"/>
          <w:i/>
          <w:iCs/>
          <w:color w:val="0000FF"/>
        </w:rPr>
        <w:t>18., 19. un 2</w:t>
      </w:r>
      <w:r w:rsidR="003E3CBE" w:rsidRPr="000C5F41">
        <w:rPr>
          <w:rStyle w:val="normaltextrun"/>
          <w:rFonts w:eastAsiaTheme="majorEastAsia"/>
          <w:i/>
          <w:iCs/>
          <w:color w:val="0000FF"/>
        </w:rPr>
        <w:t>0</w:t>
      </w:r>
      <w:r w:rsidRPr="000C5F41">
        <w:rPr>
          <w:rStyle w:val="normaltextrun"/>
          <w:rFonts w:eastAsiaTheme="majorEastAsia"/>
          <w:i/>
          <w:iCs/>
          <w:color w:val="0000FF"/>
        </w:rPr>
        <w:t xml:space="preserve">.punkta </w:t>
      </w:r>
      <w:bookmarkEnd w:id="15"/>
      <w:r w:rsidRPr="000C5F41">
        <w:rPr>
          <w:rStyle w:val="normaltextrun"/>
          <w:rFonts w:eastAsiaTheme="majorEastAsia"/>
          <w:i/>
          <w:iCs/>
          <w:color w:val="0000FF"/>
        </w:rPr>
        <w:t>nosacījumiem;</w:t>
      </w:r>
      <w:r w:rsidRPr="000C5F41">
        <w:rPr>
          <w:rStyle w:val="eop"/>
          <w:rFonts w:eastAsiaTheme="majorEastAsia"/>
          <w:color w:val="0000FF"/>
        </w:rPr>
        <w:t> </w:t>
      </w:r>
    </w:p>
    <w:p w14:paraId="3260BD6B" w14:textId="77777777" w:rsidR="008367A1" w:rsidRPr="000C5F41" w:rsidRDefault="008367A1" w:rsidP="008367A1">
      <w:pPr>
        <w:pStyle w:val="paragraph"/>
        <w:numPr>
          <w:ilvl w:val="0"/>
          <w:numId w:val="24"/>
        </w:numPr>
        <w:spacing w:before="0" w:beforeAutospacing="0" w:after="0" w:afterAutospacing="0"/>
        <w:jc w:val="both"/>
        <w:textAlignment w:val="baseline"/>
        <w:rPr>
          <w:rStyle w:val="eop"/>
          <w:color w:val="0000FF"/>
        </w:rPr>
      </w:pPr>
      <w:r w:rsidRPr="000C5F41">
        <w:rPr>
          <w:rStyle w:val="normaltextrun"/>
          <w:rFonts w:eastAsiaTheme="majorEastAsia"/>
          <w:i/>
          <w:iCs/>
          <w:color w:val="0000FF"/>
          <w:u w:val="single"/>
        </w:rPr>
        <w:t>kolonna “Izmaksu veids”</w:t>
      </w:r>
      <w:r w:rsidRPr="000C5F41">
        <w:rPr>
          <w:rStyle w:val="normaltextrun"/>
          <w:rFonts w:eastAsiaTheme="majorEastAsia"/>
          <w:i/>
          <w:iCs/>
          <w:color w:val="0000FF"/>
        </w:rPr>
        <w:t xml:space="preserve"> tiks aizpildīta automātiski. Izmaksu pozīcijās Nr.2 un Nr.3 un to zemākā līmeņa apakšpozīcijās, atbilstoši MK noteikumu 18.1. apakšpunktam, iekļauj projekta tiešās attiecināmās izmaksas, bet izmaksu pozīcijā Nr.1.1., atbilstoši MK noteikumu 18.2. apakšpunktam iekļauj pārējās attiecināmās izmaksas;</w:t>
      </w:r>
      <w:r w:rsidRPr="000C5F41">
        <w:rPr>
          <w:rStyle w:val="eop"/>
          <w:rFonts w:eastAsiaTheme="majorEastAsia"/>
          <w:color w:val="0000FF"/>
        </w:rPr>
        <w:t> </w:t>
      </w:r>
    </w:p>
    <w:p w14:paraId="444F7B4D" w14:textId="77777777" w:rsidR="008367A1" w:rsidRPr="000C5F41" w:rsidRDefault="008367A1" w:rsidP="008367A1">
      <w:pPr>
        <w:pStyle w:val="paragraph"/>
        <w:numPr>
          <w:ilvl w:val="0"/>
          <w:numId w:val="24"/>
        </w:numPr>
        <w:spacing w:before="0" w:beforeAutospacing="0" w:after="0" w:afterAutospacing="0"/>
        <w:jc w:val="both"/>
        <w:textAlignment w:val="baseline"/>
        <w:rPr>
          <w:i/>
          <w:iCs/>
          <w:color w:val="0000FF"/>
        </w:rPr>
      </w:pPr>
      <w:r w:rsidRPr="000C5F41">
        <w:rPr>
          <w:i/>
          <w:iCs/>
          <w:color w:val="0000FF"/>
        </w:rPr>
        <w:t>kolonnā “Vienas vienības izmaksu pielietojums” norādāmā informācija (ir vai nav) attiecīgajai izmaksu pozīcijai ir definēta KPVIS;</w:t>
      </w:r>
    </w:p>
    <w:p w14:paraId="383A131D"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kolonnā “Daudzums”</w:t>
      </w:r>
      <w:r w:rsidRPr="000C5F41">
        <w:rPr>
          <w:rStyle w:val="normaltextrun"/>
          <w:rFonts w:eastAsiaTheme="majorEastAsia"/>
          <w:i/>
          <w:iCs/>
          <w:color w:val="0000FF"/>
        </w:rPr>
        <w:t xml:space="preserve"> norāda, atbilstošu skaitlisku lielumu, piemēram, līgumu skaitu, ilgumu mēnešos u.tml. </w:t>
      </w:r>
      <w:r w:rsidRPr="000C5F41">
        <w:rPr>
          <w:rStyle w:val="eop"/>
          <w:rFonts w:eastAsiaTheme="majorEastAsia"/>
          <w:color w:val="0000FF"/>
        </w:rPr>
        <w:t> </w:t>
      </w:r>
    </w:p>
    <w:p w14:paraId="26FC06B8"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lastRenderedPageBreak/>
        <w:t>kolonnā “Mērvienība”</w:t>
      </w:r>
      <w:r w:rsidRPr="000C5F41">
        <w:rPr>
          <w:rStyle w:val="normaltextrun"/>
          <w:rFonts w:eastAsiaTheme="majorEastAsia"/>
          <w:i/>
          <w:iCs/>
          <w:color w:val="0000FF"/>
        </w:rPr>
        <w:t xml:space="preserve"> norāda atbilstošu mērvienības nosaukumu, kas raksturo izmaksu pozīcijā iekļauto izmaksu veida apjomu, piemēram, mēneši, slodze, līgumi u.tml.;</w:t>
      </w:r>
      <w:r w:rsidRPr="000C5F41">
        <w:rPr>
          <w:rStyle w:val="eop"/>
          <w:rFonts w:eastAsiaTheme="majorEastAsia"/>
          <w:color w:val="0000FF"/>
        </w:rPr>
        <w:t> </w:t>
      </w:r>
    </w:p>
    <w:p w14:paraId="2D9A89C0" w14:textId="77777777" w:rsidR="008367A1" w:rsidRPr="000C5F41" w:rsidRDefault="008367A1" w:rsidP="008367A1">
      <w:pPr>
        <w:pStyle w:val="paragraph"/>
        <w:numPr>
          <w:ilvl w:val="2"/>
          <w:numId w:val="22"/>
        </w:numPr>
        <w:spacing w:before="0" w:beforeAutospacing="0" w:after="0" w:afterAutospacing="0"/>
        <w:ind w:left="1418"/>
        <w:jc w:val="both"/>
        <w:textAlignment w:val="baseline"/>
        <w:rPr>
          <w:color w:val="0000FF"/>
        </w:rPr>
      </w:pPr>
      <w:r w:rsidRPr="000C5F41">
        <w:rPr>
          <w:rStyle w:val="normaltextrun"/>
          <w:rFonts w:eastAsiaTheme="majorEastAsia"/>
          <w:i/>
          <w:iCs/>
          <w:color w:val="0000FF"/>
        </w:rPr>
        <w:t>Kolonnās “Daudzums” un “Mērvienība” norādītā informācija nedrīkst būt pretrunā ar projekta iesnieguma sadaļā “Darbības” plānotajās darbībās un to rezultātos norādīto informāciju;</w:t>
      </w:r>
      <w:r w:rsidRPr="000C5F41">
        <w:rPr>
          <w:rStyle w:val="eop"/>
          <w:rFonts w:eastAsiaTheme="majorEastAsia"/>
          <w:color w:val="0000FF"/>
        </w:rPr>
        <w:t> </w:t>
      </w:r>
    </w:p>
    <w:p w14:paraId="1CA35A7A" w14:textId="77777777" w:rsidR="008367A1" w:rsidRPr="000C5F41" w:rsidRDefault="008367A1" w:rsidP="008367A1">
      <w:pPr>
        <w:pStyle w:val="paragraph"/>
        <w:numPr>
          <w:ilvl w:val="0"/>
          <w:numId w:val="25"/>
        </w:numPr>
        <w:spacing w:before="0" w:beforeAutospacing="0" w:after="0" w:afterAutospacing="0"/>
        <w:jc w:val="both"/>
        <w:textAlignment w:val="baseline"/>
        <w:rPr>
          <w:rStyle w:val="eop"/>
          <w:rFonts w:eastAsiaTheme="majorEastAsia"/>
          <w:color w:val="0000FF"/>
        </w:rPr>
      </w:pPr>
      <w:r w:rsidRPr="000C5F41">
        <w:rPr>
          <w:rStyle w:val="normaltextrun"/>
          <w:rFonts w:eastAsiaTheme="majorEastAsia"/>
          <w:i/>
          <w:iCs/>
          <w:color w:val="0000FF"/>
          <w:u w:val="single"/>
        </w:rPr>
        <w:t>kolonnā “Projekta darbības Nr.”</w:t>
      </w:r>
      <w:r w:rsidRPr="000C5F41">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0C5F41">
        <w:rPr>
          <w:rStyle w:val="eop"/>
          <w:rFonts w:eastAsiaTheme="majorEastAsia"/>
          <w:color w:val="0000FF"/>
        </w:rPr>
        <w:t> </w:t>
      </w:r>
    </w:p>
    <w:p w14:paraId="41D2B7FD" w14:textId="77777777" w:rsidR="008367A1" w:rsidRPr="000C5F41" w:rsidRDefault="008367A1" w:rsidP="008367A1">
      <w:pPr>
        <w:pStyle w:val="paragraph"/>
        <w:numPr>
          <w:ilvl w:val="0"/>
          <w:numId w:val="25"/>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 xml:space="preserve">kolonnā “Attiecināmās izmaksas” </w:t>
      </w:r>
      <w:r w:rsidRPr="000C5F41">
        <w:rPr>
          <w:rStyle w:val="normaltextrun"/>
          <w:rFonts w:eastAsiaTheme="majorEastAsia"/>
          <w:i/>
          <w:iCs/>
          <w:color w:val="0000FF"/>
        </w:rPr>
        <w:t>norāda attiecīgās izmaksas euro ar diviem cipariem aiz komata. </w:t>
      </w:r>
      <w:r w:rsidRPr="000C5F41">
        <w:rPr>
          <w:rStyle w:val="eop"/>
          <w:rFonts w:eastAsiaTheme="majorEastAsia"/>
          <w:color w:val="0000FF"/>
        </w:rPr>
        <w:t> </w:t>
      </w:r>
    </w:p>
    <w:p w14:paraId="4BE92B31" w14:textId="77777777" w:rsidR="008367A1" w:rsidRPr="000C5F41" w:rsidRDefault="008367A1" w:rsidP="008367A1">
      <w:pPr>
        <w:pStyle w:val="paragraph"/>
        <w:numPr>
          <w:ilvl w:val="2"/>
          <w:numId w:val="22"/>
        </w:numPr>
        <w:spacing w:before="0" w:beforeAutospacing="0" w:after="0" w:afterAutospacing="0"/>
        <w:ind w:left="1418"/>
        <w:jc w:val="both"/>
        <w:textAlignment w:val="baseline"/>
        <w:rPr>
          <w:color w:val="0000FF"/>
        </w:rPr>
      </w:pPr>
      <w:r w:rsidRPr="000C5F41">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Pr="000C5F41">
        <w:rPr>
          <w:rStyle w:val="eop"/>
          <w:rFonts w:eastAsiaTheme="majorEastAsia"/>
          <w:color w:val="0000FF"/>
        </w:rPr>
        <w:t> </w:t>
      </w:r>
    </w:p>
    <w:p w14:paraId="4B2ADF2D" w14:textId="77514943" w:rsidR="008367A1" w:rsidRPr="007406D6" w:rsidRDefault="008367A1" w:rsidP="008367A1">
      <w:pPr>
        <w:pStyle w:val="paragraph"/>
        <w:numPr>
          <w:ilvl w:val="0"/>
          <w:numId w:val="28"/>
        </w:numPr>
        <w:spacing w:before="0" w:beforeAutospacing="0" w:after="0" w:afterAutospacing="0"/>
        <w:ind w:left="709"/>
        <w:jc w:val="both"/>
        <w:textAlignment w:val="baseline"/>
        <w:rPr>
          <w:color w:val="0000FF"/>
        </w:rPr>
      </w:pPr>
      <w:r w:rsidRPr="00A7721B">
        <w:rPr>
          <w:rStyle w:val="normaltextrun"/>
          <w:rFonts w:eastAsiaTheme="majorEastAsia"/>
          <w:i/>
          <w:iCs/>
          <w:color w:val="0000FF"/>
          <w:u w:val="single"/>
        </w:rPr>
        <w:t>kolonnā “t.sk. PVN”</w:t>
      </w:r>
      <w:r w:rsidRPr="00A7721B">
        <w:rPr>
          <w:rStyle w:val="normaltextrun"/>
          <w:rFonts w:eastAsiaTheme="majorEastAsia"/>
          <w:i/>
          <w:iCs/>
          <w:color w:val="0000FF"/>
        </w:rPr>
        <w:t xml:space="preserve"> attiecīgajai izmaksu pozīcijai (ja attiecināms) norāda plānoto pievienotās vērtības nodokļa apmēru. </w:t>
      </w:r>
      <w:r w:rsidR="00C86183" w:rsidRPr="00611878">
        <w:rPr>
          <w:i/>
          <w:iCs/>
          <w:color w:val="0000FF"/>
        </w:rPr>
        <w:t>Atbilstoši MK noteikumu 21. punktā noteiktajam, pievienotās vērtības nodoklis, kas tiešā veidā saistīts ar projektu, uzskatāms par attiecināmām izmaksām saskaņā ar Eiropas Parlamenta un Padomes 2021. gada 24. jūnija Regulas (ES) 2021/1060</w:t>
      </w:r>
      <w:r w:rsidR="00C86183" w:rsidRPr="00611878">
        <w:rPr>
          <w:rStyle w:val="Vresatsauce"/>
          <w:i/>
          <w:iCs/>
          <w:color w:val="0000FF"/>
        </w:rPr>
        <w:footnoteReference w:id="9"/>
      </w:r>
      <w:r w:rsidR="00C86183" w:rsidRPr="00611878">
        <w:rPr>
          <w:i/>
          <w:iCs/>
          <w:color w:val="0000FF"/>
        </w:rPr>
        <w:t xml:space="preserve"> 64. panta 1. punkta “c” apakšpunktā ietvertajiem </w:t>
      </w:r>
      <w:r w:rsidR="00C86183" w:rsidRPr="007406D6">
        <w:rPr>
          <w:i/>
          <w:iCs/>
          <w:color w:val="0000FF"/>
        </w:rPr>
        <w:t>nosacījumiem.</w:t>
      </w:r>
      <w:r w:rsidRPr="007406D6">
        <w:rPr>
          <w:rStyle w:val="normaltextrun"/>
          <w:rFonts w:eastAsiaTheme="majorEastAsia"/>
          <w:i/>
          <w:iCs/>
          <w:color w:val="0000FF"/>
        </w:rPr>
        <w:t>.</w:t>
      </w:r>
      <w:r w:rsidRPr="007406D6">
        <w:rPr>
          <w:rStyle w:val="eop"/>
          <w:rFonts w:eastAsiaTheme="majorEastAsia"/>
          <w:color w:val="0000FF"/>
        </w:rPr>
        <w:t> </w:t>
      </w:r>
    </w:p>
    <w:p w14:paraId="46C09C29" w14:textId="77777777" w:rsidR="008367A1" w:rsidRPr="007406D6" w:rsidRDefault="008367A1" w:rsidP="008367A1">
      <w:pPr>
        <w:pStyle w:val="paragraph"/>
        <w:numPr>
          <w:ilvl w:val="2"/>
          <w:numId w:val="22"/>
        </w:numPr>
        <w:spacing w:before="0" w:beforeAutospacing="0" w:after="0" w:afterAutospacing="0"/>
        <w:ind w:left="1418"/>
        <w:jc w:val="both"/>
        <w:textAlignment w:val="baseline"/>
        <w:rPr>
          <w:rStyle w:val="normaltextrun"/>
          <w:color w:val="0000FF"/>
        </w:rPr>
      </w:pPr>
      <w:r w:rsidRPr="007406D6">
        <w:rPr>
          <w:rStyle w:val="normaltextrun"/>
          <w:rFonts w:eastAsiaTheme="majorEastAsia"/>
          <w:b/>
          <w:bCs/>
          <w:i/>
          <w:iCs/>
          <w:color w:val="0000FF"/>
        </w:rPr>
        <w:t>Projekta iesnieguma sadaļas “Projekta īstenošana un vadība” apakšsadaļā “Projekta finansiālā kapacitāte” sniedz informāciju par to vai projekta attiecināmajās izmaksās ir vai nav iekļauts PVN</w:t>
      </w:r>
      <w:r w:rsidRPr="007406D6">
        <w:rPr>
          <w:rStyle w:val="normaltextrun"/>
          <w:rFonts w:eastAsiaTheme="majorEastAsia"/>
          <w:i/>
          <w:iCs/>
          <w:color w:val="0000FF"/>
        </w:rPr>
        <w:t>. Gadījumā, ja projekta attiecināmajās izmaksās ir iekļauts PVN, tad norāda informāciju, kas apliecina, ka par projektā iekļautajām izmaksām PVN netiks atgūts normatīvajos aktos noteiktajā kārtībā</w:t>
      </w:r>
      <w:r w:rsidRPr="007406D6">
        <w:rPr>
          <w:rStyle w:val="normaltextrun"/>
          <w:color w:val="0000FF"/>
        </w:rPr>
        <w:t>.</w:t>
      </w:r>
    </w:p>
    <w:p w14:paraId="6633B06D" w14:textId="77777777" w:rsidR="008367A1" w:rsidRPr="007406D6" w:rsidRDefault="008367A1" w:rsidP="008367A1">
      <w:pPr>
        <w:pStyle w:val="paragraph"/>
        <w:spacing w:before="0" w:beforeAutospacing="0" w:after="0" w:afterAutospacing="0"/>
        <w:jc w:val="both"/>
        <w:textAlignment w:val="baseline"/>
        <w:rPr>
          <w:rStyle w:val="normaltextrun"/>
          <w:rFonts w:eastAsiaTheme="majorEastAsia"/>
          <w:i/>
          <w:iCs/>
          <w:color w:val="0000FF"/>
        </w:rPr>
      </w:pPr>
    </w:p>
    <w:p w14:paraId="68043623" w14:textId="77777777" w:rsidR="008367A1" w:rsidRPr="007406D6" w:rsidRDefault="008367A1" w:rsidP="008367A1">
      <w:pPr>
        <w:pStyle w:val="paragraph"/>
        <w:spacing w:before="0" w:beforeAutospacing="0" w:after="0" w:afterAutospacing="0"/>
        <w:jc w:val="both"/>
        <w:textAlignment w:val="baseline"/>
        <w:rPr>
          <w:color w:val="0000FF"/>
        </w:rPr>
      </w:pPr>
      <w:r w:rsidRPr="007406D6">
        <w:rPr>
          <w:rStyle w:val="normaltextrun"/>
          <w:rFonts w:eastAsiaTheme="majorEastAsia"/>
          <w:b/>
          <w:bCs/>
          <w:i/>
          <w:iCs/>
          <w:color w:val="0000FF"/>
        </w:rPr>
        <w:t>Projekta iesnieguma sadaļā “Projekta budžeta kopsavilkums” iekļauj tikai tās izmaksas</w:t>
      </w:r>
      <w:r w:rsidRPr="007406D6">
        <w:rPr>
          <w:rStyle w:val="normaltextrun"/>
          <w:rFonts w:eastAsiaTheme="majorEastAsia"/>
          <w:i/>
          <w:iCs/>
          <w:color w:val="0000FF"/>
        </w:rPr>
        <w:t>:</w:t>
      </w:r>
      <w:r w:rsidRPr="007406D6">
        <w:rPr>
          <w:rStyle w:val="eop"/>
          <w:rFonts w:eastAsiaTheme="majorEastAsia"/>
          <w:color w:val="0000FF"/>
        </w:rPr>
        <w:t> </w:t>
      </w:r>
    </w:p>
    <w:p w14:paraId="049DD62D" w14:textId="37493D4B" w:rsidR="008367A1" w:rsidRPr="007406D6" w:rsidRDefault="008367A1" w:rsidP="008367A1">
      <w:pPr>
        <w:pStyle w:val="paragraph"/>
        <w:numPr>
          <w:ilvl w:val="0"/>
          <w:numId w:val="26"/>
        </w:numPr>
        <w:spacing w:before="0" w:beforeAutospacing="0" w:after="0" w:afterAutospacing="0"/>
        <w:jc w:val="both"/>
        <w:textAlignment w:val="baseline"/>
        <w:rPr>
          <w:color w:val="0000FF"/>
        </w:rPr>
      </w:pPr>
      <w:r w:rsidRPr="007406D6">
        <w:rPr>
          <w:rStyle w:val="normaltextrun"/>
          <w:rFonts w:eastAsiaTheme="majorEastAsia"/>
          <w:i/>
          <w:iCs/>
          <w:color w:val="0000FF"/>
        </w:rPr>
        <w:t>kuras paredzēts segt no projekta finansējuma, tas ir, no ESF+ un valsts budžeta līdzfinansējuma</w:t>
      </w:r>
      <w:r w:rsidR="00ED475E">
        <w:rPr>
          <w:rStyle w:val="normaltextrun"/>
          <w:rFonts w:eastAsiaTheme="majorEastAsia"/>
          <w:i/>
          <w:iCs/>
          <w:color w:val="0000FF"/>
        </w:rPr>
        <w:t xml:space="preserve"> vai pašvaldības </w:t>
      </w:r>
      <w:proofErr w:type="spellStart"/>
      <w:r w:rsidR="00770FC8">
        <w:rPr>
          <w:rStyle w:val="normaltextrun"/>
          <w:rFonts w:eastAsiaTheme="majorEastAsia"/>
          <w:i/>
          <w:iCs/>
          <w:color w:val="0000FF"/>
        </w:rPr>
        <w:t>līdzfinasējuma</w:t>
      </w:r>
      <w:proofErr w:type="spellEnd"/>
      <w:r w:rsidRPr="007406D6">
        <w:rPr>
          <w:rStyle w:val="normaltextrun"/>
          <w:rFonts w:eastAsiaTheme="majorEastAsia"/>
          <w:i/>
          <w:iCs/>
          <w:color w:val="0000FF"/>
        </w:rPr>
        <w:t>;</w:t>
      </w:r>
      <w:r w:rsidRPr="007406D6">
        <w:rPr>
          <w:rStyle w:val="eop"/>
          <w:rFonts w:eastAsiaTheme="majorEastAsia"/>
          <w:color w:val="0000FF"/>
        </w:rPr>
        <w:t> </w:t>
      </w:r>
    </w:p>
    <w:p w14:paraId="362E40AF" w14:textId="77777777" w:rsidR="008367A1" w:rsidRPr="007406D6" w:rsidRDefault="008367A1" w:rsidP="008367A1">
      <w:pPr>
        <w:pStyle w:val="paragraph"/>
        <w:numPr>
          <w:ilvl w:val="0"/>
          <w:numId w:val="26"/>
        </w:numPr>
        <w:spacing w:before="0" w:beforeAutospacing="0" w:after="0" w:afterAutospacing="0"/>
        <w:jc w:val="both"/>
        <w:textAlignment w:val="baseline"/>
        <w:rPr>
          <w:color w:val="0000FF"/>
        </w:rPr>
      </w:pPr>
      <w:r w:rsidRPr="007406D6">
        <w:rPr>
          <w:rStyle w:val="normaltextrun"/>
          <w:rFonts w:eastAsiaTheme="majorEastAsia"/>
          <w:i/>
          <w:iCs/>
          <w:color w:val="0000FF"/>
        </w:rPr>
        <w:t>kas ir nepieciešamas projekta īstenošanai un to nepieciešamība izriet no projekta iesnieguma sadaļā “Darbības” paredzētajām projekta darbībām;</w:t>
      </w:r>
      <w:r w:rsidRPr="007406D6">
        <w:rPr>
          <w:rStyle w:val="eop"/>
          <w:rFonts w:eastAsiaTheme="majorEastAsia"/>
          <w:color w:val="0000FF"/>
        </w:rPr>
        <w:t> </w:t>
      </w:r>
    </w:p>
    <w:p w14:paraId="2774463A" w14:textId="77777777" w:rsidR="008367A1" w:rsidRPr="007406D6" w:rsidRDefault="008367A1" w:rsidP="008367A1">
      <w:pPr>
        <w:pStyle w:val="paragraph"/>
        <w:numPr>
          <w:ilvl w:val="0"/>
          <w:numId w:val="26"/>
        </w:numPr>
        <w:spacing w:before="0" w:beforeAutospacing="0" w:after="0" w:afterAutospacing="0"/>
        <w:jc w:val="both"/>
        <w:textAlignment w:val="baseline"/>
        <w:rPr>
          <w:rStyle w:val="eop"/>
          <w:color w:val="0000FF"/>
        </w:rPr>
      </w:pPr>
      <w:r w:rsidRPr="007406D6">
        <w:rPr>
          <w:rStyle w:val="normaltextrun"/>
          <w:rFonts w:eastAsiaTheme="majorEastAsia"/>
          <w:i/>
          <w:iCs/>
          <w:color w:val="0000FF"/>
        </w:rPr>
        <w:t>nodrošina rezultātu sasniegšanu (projekta iesnieguma sadaļā “Rādītāji” plānoto rezultātu un norādīto rādītāju sasniegšanu).</w:t>
      </w:r>
      <w:r w:rsidRPr="007406D6">
        <w:rPr>
          <w:rStyle w:val="eop"/>
          <w:rFonts w:eastAsiaTheme="majorEastAsia"/>
          <w:color w:val="0000FF"/>
        </w:rPr>
        <w:t> </w:t>
      </w:r>
    </w:p>
    <w:p w14:paraId="32B6F1F1" w14:textId="77777777" w:rsidR="008367A1" w:rsidRPr="007406D6" w:rsidRDefault="008367A1" w:rsidP="008367A1">
      <w:pPr>
        <w:pStyle w:val="paragraph"/>
        <w:spacing w:before="0" w:beforeAutospacing="0" w:after="0" w:afterAutospacing="0"/>
        <w:ind w:left="1080"/>
        <w:jc w:val="both"/>
        <w:textAlignment w:val="baseline"/>
        <w:rPr>
          <w:color w:val="0000FF"/>
        </w:rPr>
      </w:pPr>
    </w:p>
    <w:p w14:paraId="2F6C8058" w14:textId="77777777" w:rsidR="008367A1" w:rsidRPr="0006125E" w:rsidRDefault="008367A1" w:rsidP="008367A1">
      <w:pPr>
        <w:pStyle w:val="paragraph"/>
        <w:numPr>
          <w:ilvl w:val="2"/>
          <w:numId w:val="22"/>
        </w:numPr>
        <w:spacing w:before="0" w:beforeAutospacing="0" w:after="0" w:afterAutospacing="0"/>
        <w:ind w:left="426"/>
        <w:jc w:val="both"/>
        <w:textAlignment w:val="baseline"/>
        <w:rPr>
          <w:rStyle w:val="eop"/>
          <w:color w:val="0000FF"/>
        </w:rPr>
      </w:pPr>
      <w:r w:rsidRPr="007406D6">
        <w:rPr>
          <w:rStyle w:val="normaltextrun"/>
          <w:rFonts w:eastAsiaTheme="majorEastAsia"/>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7406D6">
        <w:rPr>
          <w:rStyle w:val="eop"/>
          <w:rFonts w:eastAsiaTheme="majorEastAsia"/>
          <w:color w:val="0000FF"/>
        </w:rPr>
        <w:t> </w:t>
      </w:r>
    </w:p>
    <w:p w14:paraId="45E9121C" w14:textId="07C8A145" w:rsidR="0006125E" w:rsidRPr="003243B9" w:rsidRDefault="00B54F9A" w:rsidP="008367A1">
      <w:pPr>
        <w:pStyle w:val="paragraph"/>
        <w:numPr>
          <w:ilvl w:val="2"/>
          <w:numId w:val="22"/>
        </w:numPr>
        <w:spacing w:before="0" w:beforeAutospacing="0" w:after="0" w:afterAutospacing="0"/>
        <w:ind w:left="426"/>
        <w:jc w:val="both"/>
        <w:textAlignment w:val="baseline"/>
        <w:rPr>
          <w:i/>
          <w:iCs/>
          <w:color w:val="0000FF"/>
        </w:rPr>
      </w:pPr>
      <w:r w:rsidRPr="00B54F9A">
        <w:rPr>
          <w:i/>
          <w:iCs/>
          <w:color w:val="0000FF"/>
          <w:u w:val="single"/>
        </w:rPr>
        <w:lastRenderedPageBreak/>
        <w:t>P</w:t>
      </w:r>
      <w:r w:rsidR="0006125E" w:rsidRPr="00B54F9A">
        <w:rPr>
          <w:i/>
          <w:iCs/>
          <w:color w:val="0000FF"/>
          <w:u w:val="single"/>
        </w:rPr>
        <w:t>rojekta iesniegumā plānot</w:t>
      </w:r>
      <w:r w:rsidR="00A464FE" w:rsidRPr="00B54F9A">
        <w:rPr>
          <w:i/>
          <w:iCs/>
          <w:color w:val="0000FF"/>
          <w:u w:val="single"/>
        </w:rPr>
        <w:t>ajām</w:t>
      </w:r>
      <w:r w:rsidR="0006125E" w:rsidRPr="00B54F9A">
        <w:rPr>
          <w:i/>
          <w:iCs/>
          <w:color w:val="0000FF"/>
          <w:u w:val="single"/>
        </w:rPr>
        <w:t xml:space="preserve"> izmaks</w:t>
      </w:r>
      <w:r w:rsidR="00A464FE" w:rsidRPr="00B54F9A">
        <w:rPr>
          <w:i/>
          <w:iCs/>
          <w:color w:val="0000FF"/>
          <w:u w:val="single"/>
        </w:rPr>
        <w:t>ām</w:t>
      </w:r>
      <w:r w:rsidR="0006125E" w:rsidRPr="00B54F9A">
        <w:rPr>
          <w:i/>
          <w:iCs/>
          <w:color w:val="0000FF"/>
          <w:u w:val="single"/>
        </w:rPr>
        <w:t xml:space="preserve"> </w:t>
      </w:r>
      <w:r w:rsidR="00A464FE" w:rsidRPr="00B54F9A">
        <w:rPr>
          <w:i/>
          <w:iCs/>
          <w:color w:val="0000FF"/>
          <w:u w:val="single"/>
        </w:rPr>
        <w:t>jā</w:t>
      </w:r>
      <w:r w:rsidR="0006125E" w:rsidRPr="00B54F9A">
        <w:rPr>
          <w:i/>
          <w:iCs/>
          <w:color w:val="0000FF"/>
          <w:u w:val="single"/>
        </w:rPr>
        <w:t>atbilst vidējām tirgus cenām</w:t>
      </w:r>
      <w:r w:rsidR="0006125E" w:rsidRPr="003243B9">
        <w:rPr>
          <w:i/>
          <w:iCs/>
          <w:color w:val="0000FF"/>
        </w:rPr>
        <w:t xml:space="preserve"> konkrētās izmaksu pozīcijās</w:t>
      </w:r>
      <w:r>
        <w:rPr>
          <w:i/>
          <w:iCs/>
          <w:color w:val="0000FF"/>
        </w:rPr>
        <w:t>, ko</w:t>
      </w:r>
      <w:r w:rsidR="0006125E" w:rsidRPr="003243B9">
        <w:rPr>
          <w:i/>
          <w:iCs/>
          <w:color w:val="0000FF"/>
        </w:rPr>
        <w:t xml:space="preserve"> var pamatot ar, piemēram, publiski pieejamu avotu par preču vai pakalpojumu cenām norādīšanu, provizorisku tirgus izpēti</w:t>
      </w:r>
      <w:r w:rsidR="0006125E" w:rsidRPr="003243B9">
        <w:rPr>
          <w:rStyle w:val="Vresatsauce"/>
          <w:i/>
          <w:iCs/>
          <w:color w:val="0000FF"/>
        </w:rPr>
        <w:footnoteReference w:id="10"/>
      </w:r>
      <w:r w:rsidR="0006125E" w:rsidRPr="003243B9">
        <w:rPr>
          <w:i/>
          <w:iCs/>
          <w:color w:val="0000FF"/>
        </w:rPr>
        <w:t>, noslēgtiem nodomu protokoliem vai līgumiem, u.c. informāciju</w:t>
      </w:r>
      <w:r w:rsidR="00A464FE">
        <w:rPr>
          <w:i/>
          <w:iCs/>
          <w:color w:val="0000FF"/>
        </w:rPr>
        <w:t>.</w:t>
      </w:r>
    </w:p>
    <w:p w14:paraId="708488FB" w14:textId="77777777" w:rsidR="008367A1" w:rsidRPr="008367A1" w:rsidRDefault="008367A1" w:rsidP="008367A1">
      <w:pPr>
        <w:pStyle w:val="paragraph"/>
        <w:spacing w:before="0" w:beforeAutospacing="0" w:after="0" w:afterAutospacing="0"/>
        <w:jc w:val="both"/>
        <w:textAlignment w:val="baseline"/>
        <w:rPr>
          <w:rStyle w:val="normaltextrun"/>
          <w:rFonts w:eastAsiaTheme="majorEastAsia"/>
          <w:b/>
          <w:bCs/>
          <w:i/>
          <w:iCs/>
          <w:color w:val="FF0000"/>
        </w:rPr>
      </w:pPr>
    </w:p>
    <w:p w14:paraId="2787FD4C" w14:textId="77777777" w:rsidR="008367A1" w:rsidRPr="00F77723" w:rsidRDefault="008367A1" w:rsidP="008367A1">
      <w:pPr>
        <w:pStyle w:val="paragraph"/>
        <w:spacing w:before="0" w:beforeAutospacing="0" w:after="0" w:afterAutospacing="0"/>
        <w:jc w:val="both"/>
        <w:textAlignment w:val="baseline"/>
        <w:rPr>
          <w:color w:val="0000FF"/>
        </w:rPr>
      </w:pPr>
      <w:r w:rsidRPr="00F77723">
        <w:rPr>
          <w:rStyle w:val="normaltextrun"/>
          <w:rFonts w:eastAsiaTheme="majorEastAsia"/>
          <w:b/>
          <w:bCs/>
          <w:i/>
          <w:iCs/>
          <w:color w:val="0000FF"/>
        </w:rPr>
        <w:t>Plānojot attiecināmās izmaksas, jāņem vērā MK noteikumos noteiktās izmaksu pozīcijas, to ierobežojumus, kā arī:</w:t>
      </w:r>
      <w:r w:rsidRPr="00F77723">
        <w:rPr>
          <w:rStyle w:val="eop"/>
          <w:rFonts w:eastAsiaTheme="majorEastAsia"/>
          <w:color w:val="0000FF"/>
        </w:rPr>
        <w:t> </w:t>
      </w:r>
    </w:p>
    <w:p w14:paraId="270D06AE" w14:textId="5C25038A" w:rsidR="008367A1" w:rsidRPr="00F77723" w:rsidRDefault="008367A1" w:rsidP="00D65B49">
      <w:pPr>
        <w:pStyle w:val="paragraph"/>
        <w:numPr>
          <w:ilvl w:val="0"/>
          <w:numId w:val="82"/>
        </w:numPr>
        <w:spacing w:before="0" w:beforeAutospacing="0" w:after="0" w:afterAutospacing="0"/>
        <w:jc w:val="both"/>
        <w:textAlignment w:val="baseline"/>
        <w:rPr>
          <w:color w:val="0000FF"/>
        </w:rPr>
      </w:pPr>
      <w:r w:rsidRPr="00F77723">
        <w:rPr>
          <w:rStyle w:val="normaltextrun"/>
          <w:rFonts w:eastAsiaTheme="majorEastAsia"/>
          <w:i/>
          <w:iCs/>
          <w:color w:val="0000FF"/>
        </w:rPr>
        <w:t xml:space="preserve">“Vadlīnijas attiecināmo izmaksu noteikšanai Eiropas Savienības kohēzijas politikas programmas 2021.-2027. gada plānošanas periodā”, kas pieejamas ES fondu tīmekļa vietnē – </w:t>
      </w:r>
      <w:hyperlink r:id="rId64">
        <w:r w:rsidRPr="00F77723">
          <w:rPr>
            <w:rStyle w:val="Hipersaite"/>
            <w:rFonts w:eastAsiaTheme="majorEastAsia"/>
            <w:i/>
            <w:iCs/>
          </w:rPr>
          <w:t>https://www.esfondi.lv/normativie-akti-un-dokumenti/2021-2027-planosanas-periods/vadlinijas-attiecinamo-izmaksu-noteiksanai-eiropas-savienibas-kohezijas-politikas-programmas-2021-2027-gada-planosanas-perioda</w:t>
        </w:r>
      </w:hyperlink>
      <w:r w:rsidRPr="00F77723">
        <w:rPr>
          <w:rStyle w:val="normaltextrun"/>
          <w:rFonts w:eastAsiaTheme="majorEastAsia"/>
          <w:i/>
          <w:iCs/>
          <w:color w:val="0000FF"/>
        </w:rPr>
        <w:t>;</w:t>
      </w:r>
      <w:r w:rsidRPr="00F77723">
        <w:rPr>
          <w:rStyle w:val="eop"/>
          <w:rFonts w:eastAsiaTheme="majorEastAsia"/>
          <w:color w:val="0000FF"/>
        </w:rPr>
        <w:t> </w:t>
      </w:r>
    </w:p>
    <w:p w14:paraId="39C61249" w14:textId="1305BC0C" w:rsidR="008367A1" w:rsidRPr="00F77723" w:rsidRDefault="008367A1" w:rsidP="00D65B49">
      <w:pPr>
        <w:pStyle w:val="paragraph"/>
        <w:numPr>
          <w:ilvl w:val="0"/>
          <w:numId w:val="82"/>
        </w:numPr>
        <w:spacing w:before="0" w:beforeAutospacing="0" w:after="0" w:afterAutospacing="0"/>
        <w:jc w:val="both"/>
        <w:textAlignment w:val="baseline"/>
        <w:rPr>
          <w:color w:val="0000FF"/>
        </w:rPr>
      </w:pPr>
      <w:r w:rsidRPr="00F77723">
        <w:rPr>
          <w:rStyle w:val="normaltextrun"/>
          <w:rFonts w:eastAsiaTheme="majorEastAsia"/>
          <w:i/>
          <w:iCs/>
          <w:color w:val="0000FF"/>
        </w:rPr>
        <w:t xml:space="preserve">“Vadlīnijas par vienkāršoto izmaksu izmantošanas iespējām un to piemērošana Eiropas Savienības kohēzijas politikas programmas 2021.–2027.gadam ietvaros”, kas pieejamas ES fondu tīmekļa vietnē - </w:t>
      </w:r>
      <w:hyperlink r:id="rId65">
        <w:r w:rsidRPr="00F77723">
          <w:rPr>
            <w:rStyle w:val="Hipersaite"/>
            <w:rFonts w:eastAsiaTheme="majorEastAsia"/>
            <w:i/>
            <w:iCs/>
          </w:rPr>
          <w:t>https://www.esfondi.lv/normativie-akti-un-dokumenti/2021-2027-planosanas-periods/vadlinijas-par-vienkarsoto-izmaksu-izmantosanas-iespejam-un-to-piemerosana-eiropas-savienibas-kohezijas-politikas-programmas-2021-2027-gadam-ietvaros</w:t>
        </w:r>
      </w:hyperlink>
      <w:r w:rsidRPr="00F77723">
        <w:rPr>
          <w:rStyle w:val="Hipersaite"/>
          <w:i/>
          <w:iCs/>
          <w:u w:val="none"/>
        </w:rPr>
        <w:t>.</w:t>
      </w:r>
    </w:p>
    <w:p w14:paraId="7EB84286" w14:textId="77777777" w:rsidR="008367A1" w:rsidRPr="008367A1" w:rsidRDefault="008367A1" w:rsidP="008367A1">
      <w:pPr>
        <w:pStyle w:val="paragraph"/>
        <w:spacing w:before="0" w:beforeAutospacing="0" w:after="0" w:afterAutospacing="0"/>
        <w:ind w:left="720"/>
        <w:jc w:val="both"/>
        <w:textAlignment w:val="baseline"/>
        <w:rPr>
          <w:rStyle w:val="normaltextrun"/>
          <w:color w:val="FF0000"/>
        </w:rPr>
      </w:pPr>
      <w:r w:rsidRPr="008367A1">
        <w:rPr>
          <w:rStyle w:val="eop"/>
          <w:rFonts w:eastAsiaTheme="majorEastAsia"/>
          <w:color w:val="FF0000"/>
        </w:rPr>
        <w:t> </w:t>
      </w:r>
    </w:p>
    <w:p w14:paraId="7DDCFDDF" w14:textId="77777777" w:rsidR="008367A1" w:rsidRPr="008367A1" w:rsidRDefault="008367A1" w:rsidP="008367A1">
      <w:pPr>
        <w:pStyle w:val="paragraph"/>
        <w:spacing w:before="0" w:beforeAutospacing="0" w:after="0" w:afterAutospacing="0"/>
        <w:ind w:left="426"/>
        <w:jc w:val="both"/>
        <w:textAlignment w:val="baseline"/>
        <w:rPr>
          <w:color w:val="FF0000"/>
        </w:rPr>
      </w:pPr>
    </w:p>
    <w:p w14:paraId="22044322" w14:textId="77777777" w:rsidR="008367A1" w:rsidRPr="00F77723" w:rsidRDefault="008367A1" w:rsidP="008367A1">
      <w:pPr>
        <w:pStyle w:val="paragraph"/>
        <w:numPr>
          <w:ilvl w:val="2"/>
          <w:numId w:val="22"/>
        </w:numPr>
        <w:spacing w:before="0" w:beforeAutospacing="0" w:after="0" w:afterAutospacing="0"/>
        <w:ind w:left="426"/>
        <w:jc w:val="both"/>
        <w:textAlignment w:val="baseline"/>
        <w:rPr>
          <w:rStyle w:val="normaltextrun"/>
          <w:color w:val="0000FF"/>
        </w:rPr>
      </w:pPr>
      <w:r w:rsidRPr="00F77723">
        <w:rPr>
          <w:rStyle w:val="normaltextrun"/>
          <w:rFonts w:eastAsiaTheme="majorEastAsia"/>
          <w:b/>
          <w:bCs/>
          <w:i/>
          <w:iCs/>
          <w:color w:val="0000FF"/>
        </w:rPr>
        <w:t xml:space="preserve">Projekta izmaksas ir attiecināmas no dienas, kad noslēgts līgums par projekta īstenošanu, </w:t>
      </w:r>
      <w:r w:rsidRPr="00F77723">
        <w:rPr>
          <w:rStyle w:val="normaltextrun"/>
          <w:rFonts w:eastAsiaTheme="majorEastAsia"/>
          <w:i/>
          <w:iCs/>
          <w:color w:val="0000FF"/>
        </w:rPr>
        <w:t>ja tās atbilst MK noteikumos minētām izmaksu pozīcijām.</w:t>
      </w:r>
      <w:r w:rsidRPr="00F77723">
        <w:rPr>
          <w:rStyle w:val="eop"/>
          <w:rFonts w:eastAsiaTheme="majorEastAsia"/>
          <w:color w:val="0000FF"/>
        </w:rPr>
        <w:t> </w:t>
      </w:r>
    </w:p>
    <w:p w14:paraId="18903137" w14:textId="77777777" w:rsidR="008367A1" w:rsidRPr="00F77723" w:rsidRDefault="008367A1" w:rsidP="008367A1">
      <w:pPr>
        <w:pStyle w:val="paragraph"/>
        <w:spacing w:before="0" w:beforeAutospacing="0" w:after="0" w:afterAutospacing="0"/>
        <w:ind w:left="420"/>
        <w:jc w:val="both"/>
        <w:textAlignment w:val="baseline"/>
        <w:rPr>
          <w:color w:val="0000FF"/>
        </w:rPr>
      </w:pPr>
      <w:r w:rsidRPr="00F77723">
        <w:rPr>
          <w:rStyle w:val="eop"/>
          <w:rFonts w:eastAsiaTheme="majorEastAsia"/>
          <w:color w:val="0000FF"/>
        </w:rPr>
        <w:t> </w:t>
      </w:r>
    </w:p>
    <w:p w14:paraId="6EBCD7DB" w14:textId="77777777" w:rsidR="008367A1" w:rsidRPr="00BF42F9" w:rsidRDefault="008367A1" w:rsidP="008367A1">
      <w:pPr>
        <w:pStyle w:val="paragraph"/>
        <w:numPr>
          <w:ilvl w:val="2"/>
          <w:numId w:val="22"/>
        </w:numPr>
        <w:spacing w:before="0" w:beforeAutospacing="0" w:after="0" w:afterAutospacing="0"/>
        <w:jc w:val="both"/>
        <w:textAlignment w:val="baseline"/>
        <w:rPr>
          <w:color w:val="0000FF"/>
        </w:rPr>
      </w:pPr>
      <w:r w:rsidRPr="00F77723">
        <w:rPr>
          <w:rStyle w:val="normaltextrun"/>
          <w:rFonts w:eastAsiaTheme="majorEastAsia"/>
          <w:b/>
          <w:bCs/>
          <w:i/>
          <w:iCs/>
          <w:color w:val="0000FF"/>
        </w:rPr>
        <w:t xml:space="preserve">Atlasē </w:t>
      </w:r>
      <w:r w:rsidRPr="00BF42F9">
        <w:rPr>
          <w:rStyle w:val="normaltextrun"/>
          <w:rFonts w:eastAsiaTheme="majorEastAsia"/>
          <w:b/>
          <w:bCs/>
          <w:i/>
          <w:iCs/>
          <w:color w:val="0000FF"/>
        </w:rPr>
        <w:t>tiek atbalstīts projekts, kura plānotās attiecināmās izmaksas</w:t>
      </w:r>
      <w:r w:rsidRPr="00BF42F9">
        <w:rPr>
          <w:rStyle w:val="normaltextrun"/>
          <w:rFonts w:eastAsiaTheme="majorEastAsia"/>
          <w:i/>
          <w:iCs/>
          <w:color w:val="0000FF"/>
        </w:rPr>
        <w:t>:</w:t>
      </w:r>
      <w:r w:rsidRPr="00BF42F9">
        <w:rPr>
          <w:rStyle w:val="eop"/>
          <w:rFonts w:eastAsiaTheme="majorEastAsia"/>
          <w:color w:val="0000FF"/>
        </w:rPr>
        <w:t> </w:t>
      </w:r>
    </w:p>
    <w:p w14:paraId="5DB1D455" w14:textId="404CE268" w:rsidR="008367A1" w:rsidRPr="00BF42F9" w:rsidRDefault="008367A1" w:rsidP="008367A1">
      <w:pPr>
        <w:pStyle w:val="paragraph"/>
        <w:numPr>
          <w:ilvl w:val="0"/>
          <w:numId w:val="27"/>
        </w:numPr>
        <w:spacing w:before="0" w:beforeAutospacing="0" w:after="0" w:afterAutospacing="0"/>
        <w:jc w:val="both"/>
        <w:textAlignment w:val="baseline"/>
        <w:rPr>
          <w:color w:val="0000FF"/>
        </w:rPr>
      </w:pPr>
      <w:r w:rsidRPr="00BF42F9">
        <w:rPr>
          <w:rStyle w:val="normaltextrun"/>
          <w:rFonts w:eastAsiaTheme="majorEastAsia"/>
          <w:i/>
          <w:iCs/>
          <w:color w:val="0000FF"/>
        </w:rPr>
        <w:t>atbilst MK noteikumu 18., 19., 20. un 2</w:t>
      </w:r>
      <w:r w:rsidR="00BF42F9" w:rsidRPr="00BF42F9">
        <w:rPr>
          <w:rStyle w:val="normaltextrun"/>
          <w:rFonts w:eastAsiaTheme="majorEastAsia"/>
          <w:i/>
          <w:iCs/>
          <w:color w:val="0000FF"/>
        </w:rPr>
        <w:t>1</w:t>
      </w:r>
      <w:r w:rsidRPr="00BF42F9">
        <w:rPr>
          <w:rStyle w:val="normaltextrun"/>
          <w:rFonts w:eastAsiaTheme="majorEastAsia"/>
          <w:i/>
          <w:iCs/>
          <w:color w:val="0000FF"/>
        </w:rPr>
        <w:t>. punkta nosacījumiem;</w:t>
      </w:r>
      <w:r w:rsidRPr="00BF42F9">
        <w:rPr>
          <w:rStyle w:val="eop"/>
          <w:rFonts w:eastAsiaTheme="majorEastAsia"/>
          <w:color w:val="0000FF"/>
        </w:rPr>
        <w:t> </w:t>
      </w:r>
    </w:p>
    <w:p w14:paraId="0A2BB0C0" w14:textId="77777777" w:rsidR="008367A1" w:rsidRPr="00BF42F9" w:rsidRDefault="008367A1" w:rsidP="008367A1">
      <w:pPr>
        <w:pStyle w:val="paragraph"/>
        <w:numPr>
          <w:ilvl w:val="0"/>
          <w:numId w:val="27"/>
        </w:numPr>
        <w:spacing w:before="0" w:beforeAutospacing="0" w:after="0" w:afterAutospacing="0"/>
        <w:jc w:val="both"/>
        <w:textAlignment w:val="baseline"/>
        <w:rPr>
          <w:color w:val="0000FF"/>
        </w:rPr>
        <w:sectPr w:rsidR="008367A1" w:rsidRPr="00BF42F9" w:rsidSect="008367A1">
          <w:pgSz w:w="16838" w:h="11906" w:orient="landscape"/>
          <w:pgMar w:top="1418" w:right="1134" w:bottom="851" w:left="1134" w:header="709" w:footer="709" w:gutter="0"/>
          <w:cols w:space="708"/>
          <w:docGrid w:linePitch="360"/>
        </w:sectPr>
      </w:pPr>
      <w:r w:rsidRPr="00BF42F9">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119495" cy="2082165"/>
                    </a:xfrm>
                    <a:prstGeom prst="rect">
                      <a:avLst/>
                    </a:prstGeom>
                  </pic:spPr>
                </pic:pic>
              </a:graphicData>
            </a:graphic>
          </wp:inline>
        </w:drawing>
      </w:r>
    </w:p>
    <w:p w14:paraId="0EDCD612" w14:textId="77777777" w:rsidR="00D82122" w:rsidRDefault="00D82122" w:rsidP="00D77909">
      <w:pPr>
        <w:pStyle w:val="Paraststmeklis"/>
        <w:spacing w:before="0" w:beforeAutospacing="0" w:after="0" w:afterAutospacing="0"/>
        <w:jc w:val="both"/>
        <w:rPr>
          <w:i/>
          <w:iCs/>
          <w:color w:val="0000FF"/>
        </w:rPr>
      </w:pPr>
    </w:p>
    <w:p w14:paraId="091F52BD" w14:textId="743AB318" w:rsidR="00D91CD8" w:rsidRPr="003830A1" w:rsidRDefault="00D91CD8" w:rsidP="00D91CD8">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Pr="00C717F5" w:rsidRDefault="003128FC" w:rsidP="00FE42CC">
      <w:pPr>
        <w:spacing w:before="60" w:after="60"/>
        <w:jc w:val="both"/>
        <w:rPr>
          <w:i/>
          <w:iCs/>
          <w:color w:val="0000FF"/>
        </w:rPr>
      </w:pPr>
      <w:r w:rsidRPr="00C717F5">
        <w:rPr>
          <w:b/>
          <w:bCs/>
          <w:i/>
          <w:color w:val="0000FF"/>
        </w:rPr>
        <w:t>Šajā sadaļā projekta iesniedzējs</w:t>
      </w:r>
      <w:r w:rsidR="007503E6" w:rsidRPr="00C717F5">
        <w:rPr>
          <w:i/>
          <w:color w:val="0000FF"/>
        </w:rPr>
        <w:t xml:space="preserve"> p</w:t>
      </w:r>
      <w:r w:rsidRPr="00C717F5">
        <w:rPr>
          <w:i/>
          <w:iCs/>
          <w:color w:val="0000FF"/>
        </w:rPr>
        <w:t xml:space="preserve">rojekta iesniegumam </w:t>
      </w:r>
      <w:r w:rsidRPr="00C717F5">
        <w:rPr>
          <w:i/>
          <w:iCs/>
          <w:color w:val="0000FF"/>
          <w:u w:val="single"/>
        </w:rPr>
        <w:t>pievieno šādus obligātos pielikumus</w:t>
      </w:r>
      <w:r w:rsidRPr="00C717F5">
        <w:rPr>
          <w:i/>
          <w:iCs/>
          <w:color w:val="0000FF"/>
        </w:rPr>
        <w:t xml:space="preserve">: </w:t>
      </w:r>
    </w:p>
    <w:p w14:paraId="3921B44B" w14:textId="16BABA66" w:rsidR="007D1BF7" w:rsidRPr="00C717F5" w:rsidRDefault="00C717F5" w:rsidP="00B905C8">
      <w:pPr>
        <w:pStyle w:val="Sarakstarindkopa"/>
        <w:numPr>
          <w:ilvl w:val="0"/>
          <w:numId w:val="28"/>
        </w:numPr>
        <w:spacing w:after="0"/>
        <w:rPr>
          <w:rFonts w:ascii="Times New Roman" w:eastAsiaTheme="minorEastAsia" w:hAnsi="Times New Roman"/>
          <w:i/>
          <w:iCs/>
          <w:color w:val="0000FF"/>
          <w:sz w:val="24"/>
          <w:szCs w:val="24"/>
          <w:lang w:eastAsia="lv-LV"/>
        </w:rPr>
      </w:pPr>
      <w:r w:rsidRPr="00C717F5">
        <w:rPr>
          <w:rFonts w:ascii="Times New Roman" w:eastAsiaTheme="minorEastAsia" w:hAnsi="Times New Roman"/>
          <w:i/>
          <w:iCs/>
          <w:color w:val="0000FF"/>
          <w:sz w:val="24"/>
          <w:szCs w:val="24"/>
          <w:lang w:eastAsia="lv-LV"/>
        </w:rPr>
        <w:t>projekta budžetā (projekta iesnieguma sadaļā “Projekta budžeta kopsavilkums”) iekļauto projekta vadības un īstenošanas personāla izmaksu aprēķina skaidrojumu;</w:t>
      </w:r>
    </w:p>
    <w:p w14:paraId="63F28A1E" w14:textId="0B042590" w:rsidR="006508EC" w:rsidRPr="007D1BF7" w:rsidRDefault="00075C9D" w:rsidP="002C0710">
      <w:pPr>
        <w:pStyle w:val="Paraststmeklis"/>
        <w:numPr>
          <w:ilvl w:val="0"/>
          <w:numId w:val="28"/>
        </w:numPr>
        <w:spacing w:before="0" w:beforeAutospacing="0" w:after="0" w:afterAutospacing="0"/>
        <w:jc w:val="both"/>
        <w:rPr>
          <w:i/>
          <w:iCs/>
          <w:color w:val="0000FF"/>
        </w:rPr>
      </w:pPr>
      <w:r w:rsidRPr="007D1BF7">
        <w:rPr>
          <w:rFonts w:eastAsia="Times New Roman"/>
          <w:i/>
          <w:iCs/>
          <w:color w:val="0000FF"/>
        </w:rPr>
        <w:t xml:space="preserve">karti/-es vai citu </w:t>
      </w:r>
      <w:proofErr w:type="spellStart"/>
      <w:r w:rsidRPr="007D1BF7">
        <w:rPr>
          <w:rFonts w:eastAsia="Times New Roman"/>
          <w:i/>
          <w:iCs/>
          <w:color w:val="0000FF"/>
        </w:rPr>
        <w:t>vizualizāciju</w:t>
      </w:r>
      <w:proofErr w:type="spellEnd"/>
      <w:r w:rsidRPr="007D1BF7">
        <w:rPr>
          <w:rFonts w:eastAsia="Times New Roman"/>
          <w:i/>
          <w:iCs/>
          <w:color w:val="0000FF"/>
        </w:rPr>
        <w:t>, kas satur nepārprotamu informāciju par katra sabiedrībā balstīta sociālā pakalpojuma sniedzēja atrašanās vietas (katra pakalpojuma sniegšanas adreses) sasniedzamību ar sabiedrisko transportu un s</w:t>
      </w:r>
      <w:r w:rsidRPr="007D1BF7">
        <w:rPr>
          <w:i/>
          <w:iCs/>
          <w:color w:val="0000FF"/>
        </w:rPr>
        <w:t>abiedriskā transporta kursēšanas biežumu uz katru plānoto sabiedrībā balstīta sociālā pakalpojuma sniedzēja atrašanās vietu</w:t>
      </w:r>
      <w:r w:rsidRPr="007D1BF7">
        <w:rPr>
          <w:rStyle w:val="Vresatsauce"/>
          <w:rFonts w:eastAsia="Times New Roman"/>
          <w:i/>
          <w:iCs/>
          <w:color w:val="0000FF"/>
        </w:rPr>
        <w:t xml:space="preserve"> </w:t>
      </w:r>
      <w:r w:rsidRPr="007D1BF7">
        <w:rPr>
          <w:rStyle w:val="Vresatsauce"/>
          <w:rFonts w:eastAsia="Times New Roman"/>
          <w:i/>
          <w:iCs/>
          <w:color w:val="0000FF"/>
        </w:rPr>
        <w:footnoteReference w:id="11"/>
      </w:r>
      <w:r w:rsidR="00D17015" w:rsidRPr="007D1BF7">
        <w:rPr>
          <w:i/>
          <w:iCs/>
          <w:color w:val="0000FF"/>
        </w:rPr>
        <w:t>.</w:t>
      </w:r>
    </w:p>
    <w:p w14:paraId="25742CDE" w14:textId="74E9F698" w:rsidR="00483C62" w:rsidRPr="003830A1" w:rsidRDefault="00483C62" w:rsidP="00337F7B">
      <w:pPr>
        <w:pStyle w:val="Virsraksts3"/>
        <w:spacing w:before="0" w:beforeAutospacing="0" w:after="0" w:afterAutospacing="0"/>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49CAC80A" w14:textId="7E388582" w:rsidR="00020B84" w:rsidRPr="00B53B5B" w:rsidRDefault="00502511" w:rsidP="003532E1">
      <w:pPr>
        <w:jc w:val="both"/>
        <w:rPr>
          <w:i/>
          <w:iCs/>
          <w:color w:val="0000FF"/>
        </w:rPr>
      </w:pPr>
      <w:r w:rsidRPr="00B53B5B">
        <w:rPr>
          <w:b/>
          <w:bCs/>
          <w:i/>
          <w:color w:val="0000FF"/>
        </w:rPr>
        <w:t>Šajā sadaļā projekta iesniedzējs</w:t>
      </w:r>
      <w:r w:rsidRPr="00B53B5B">
        <w:rPr>
          <w:i/>
          <w:color w:val="0000FF"/>
        </w:rPr>
        <w:t xml:space="preserve"> p</w:t>
      </w:r>
      <w:r w:rsidRPr="00B53B5B">
        <w:rPr>
          <w:i/>
          <w:iCs/>
          <w:color w:val="0000FF"/>
        </w:rPr>
        <w:t xml:space="preserve">rojekta iesniegumam </w:t>
      </w:r>
      <w:r w:rsidRPr="00B53B5B">
        <w:rPr>
          <w:i/>
          <w:iCs/>
          <w:color w:val="0000FF"/>
          <w:u w:val="single"/>
        </w:rPr>
        <w:t xml:space="preserve">pievieno šādus </w:t>
      </w:r>
      <w:r w:rsidR="00C40034" w:rsidRPr="00B53B5B">
        <w:rPr>
          <w:i/>
          <w:iCs/>
          <w:color w:val="0000FF"/>
          <w:u w:val="single"/>
        </w:rPr>
        <w:t>p</w:t>
      </w:r>
      <w:r w:rsidRPr="00B53B5B">
        <w:rPr>
          <w:i/>
          <w:iCs/>
          <w:color w:val="0000FF"/>
          <w:u w:val="single"/>
        </w:rPr>
        <w:t>ielikumus</w:t>
      </w:r>
      <w:r w:rsidR="004A538B" w:rsidRPr="00B53B5B">
        <w:rPr>
          <w:i/>
          <w:iCs/>
          <w:color w:val="0000FF"/>
        </w:rPr>
        <w:t>, ja attiecināms</w:t>
      </w:r>
      <w:r w:rsidRPr="00B53B5B">
        <w:rPr>
          <w:i/>
          <w:iCs/>
          <w:color w:val="0000FF"/>
        </w:rPr>
        <w:t>:</w:t>
      </w:r>
    </w:p>
    <w:p w14:paraId="2AE84EFB" w14:textId="77777777" w:rsidR="00502511" w:rsidRPr="00B53B5B" w:rsidRDefault="00502511" w:rsidP="003532E1">
      <w:pPr>
        <w:jc w:val="both"/>
        <w:rPr>
          <w:i/>
          <w:iCs/>
          <w:color w:val="0000FF"/>
        </w:rPr>
      </w:pPr>
    </w:p>
    <w:p w14:paraId="0CF26C87" w14:textId="2FB7CC71" w:rsidR="00020B84" w:rsidRPr="00B53B5B" w:rsidRDefault="00B53B5B" w:rsidP="00D65B49">
      <w:pPr>
        <w:pStyle w:val="Sarakstarindkopa"/>
        <w:numPr>
          <w:ilvl w:val="0"/>
          <w:numId w:val="69"/>
        </w:numPr>
        <w:jc w:val="both"/>
        <w:rPr>
          <w:rFonts w:ascii="Times New Roman" w:hAnsi="Times New Roman"/>
          <w:i/>
          <w:iCs/>
          <w:color w:val="0000FF"/>
          <w:sz w:val="24"/>
          <w:szCs w:val="24"/>
        </w:rPr>
      </w:pPr>
      <w:r w:rsidRPr="00B53B5B">
        <w:rPr>
          <w:rFonts w:ascii="Times New Roman" w:hAnsi="Times New Roman"/>
          <w:i/>
          <w:iCs/>
          <w:color w:val="0000FF"/>
          <w:sz w:val="24"/>
          <w:szCs w:val="24"/>
        </w:rPr>
        <w:t>pašvaldības domes lēmumu par dalību projektā, t.sk., par projekta īstenošanai nepieciešamā līdzfinansējuma (vismaz 15% apmērā no projekta kopējām attiecināmajām izmaksām) nodrošināšanu un finansējumu vismaz 10% apmērā no projekta iesniegumā plānotā ESF plus finansējuma apjoma nodrošināšanu līdz noslēguma maksājuma veikšanai (attiecināms uz MK noteikumu 14.1. apakšpunktā noteikto projekta iesniedzēju)</w:t>
      </w:r>
      <w:r w:rsidR="00020B84" w:rsidRPr="00B53B5B">
        <w:rPr>
          <w:rFonts w:ascii="Times New Roman" w:hAnsi="Times New Roman"/>
          <w:i/>
          <w:iCs/>
          <w:color w:val="0000FF"/>
          <w:sz w:val="24"/>
          <w:szCs w:val="24"/>
        </w:rPr>
        <w:t xml:space="preserve">; </w:t>
      </w:r>
    </w:p>
    <w:p w14:paraId="6ED1EA4D" w14:textId="77777777" w:rsidR="00000B6C" w:rsidRPr="00F56ACE" w:rsidRDefault="00000B6C" w:rsidP="00000B6C">
      <w:pPr>
        <w:pStyle w:val="Sarakstarindkopa"/>
        <w:numPr>
          <w:ilvl w:val="0"/>
          <w:numId w:val="69"/>
        </w:numPr>
        <w:rPr>
          <w:rFonts w:ascii="Times New Roman" w:hAnsi="Times New Roman"/>
          <w:i/>
          <w:iCs/>
          <w:color w:val="0000FF"/>
          <w:sz w:val="24"/>
          <w:szCs w:val="24"/>
        </w:rPr>
      </w:pPr>
      <w:r w:rsidRPr="00000B6C">
        <w:rPr>
          <w:rFonts w:ascii="Times New Roman" w:hAnsi="Times New Roman"/>
          <w:i/>
          <w:iCs/>
          <w:color w:val="0000FF"/>
          <w:sz w:val="24"/>
          <w:szCs w:val="24"/>
        </w:rPr>
        <w:t xml:space="preserve">pašvaldību finanšu stabilizācijas pieteikumu izskatīšanas un finanšu stabilizācijas projektu saskaņošanas pastāvīgās komisijas saskaņojumu par jaunu saistību uzņemšanās iespējām projektu īstenošanā (ja attiecināms uz MK </w:t>
      </w:r>
      <w:r w:rsidRPr="00F56ACE">
        <w:rPr>
          <w:rFonts w:ascii="Times New Roman" w:hAnsi="Times New Roman"/>
          <w:i/>
          <w:iCs/>
          <w:color w:val="0000FF"/>
          <w:sz w:val="24"/>
          <w:szCs w:val="24"/>
        </w:rPr>
        <w:t>noteikumu 14.1. apakšpunktā noteikto projekta iesniedzēju);</w:t>
      </w:r>
    </w:p>
    <w:p w14:paraId="70FC9303" w14:textId="0B820BCF" w:rsidR="00020B84" w:rsidRPr="00F56ACE" w:rsidRDefault="00020B84" w:rsidP="00D65B49">
      <w:pPr>
        <w:pStyle w:val="Sarakstarindkopa"/>
        <w:numPr>
          <w:ilvl w:val="0"/>
          <w:numId w:val="70"/>
        </w:numPr>
        <w:jc w:val="both"/>
        <w:rPr>
          <w:rFonts w:ascii="Times New Roman" w:hAnsi="Times New Roman"/>
          <w:i/>
          <w:iCs/>
          <w:color w:val="0000FF"/>
          <w:sz w:val="24"/>
          <w:szCs w:val="24"/>
        </w:rPr>
      </w:pPr>
      <w:r w:rsidRPr="00F56ACE">
        <w:rPr>
          <w:rFonts w:ascii="Times New Roman" w:hAnsi="Times New Roman"/>
          <w:i/>
          <w:iCs/>
          <w:color w:val="0000FF"/>
          <w:sz w:val="24"/>
          <w:szCs w:val="24"/>
        </w:rPr>
        <w:t>papildu informāciju, kas nepieciešama projekta iesnieguma vērtēšanai, ja to  nav iespējams integrēt projekta iesniegumā</w:t>
      </w:r>
      <w:r w:rsidR="00F56ACE" w:rsidRPr="00F56ACE">
        <w:rPr>
          <w:rFonts w:ascii="Times New Roman" w:hAnsi="Times New Roman"/>
          <w:i/>
          <w:iCs/>
          <w:color w:val="0000FF"/>
          <w:sz w:val="24"/>
          <w:szCs w:val="24"/>
        </w:rPr>
        <w:t>.</w:t>
      </w:r>
      <w:r w:rsidR="009A51D9" w:rsidRPr="00F56ACE">
        <w:rPr>
          <w:rFonts w:ascii="Times New Roman" w:hAnsi="Times New Roman"/>
          <w:i/>
          <w:iCs/>
          <w:color w:val="0000FF"/>
          <w:sz w:val="24"/>
          <w:szCs w:val="24"/>
        </w:rPr>
        <w:t xml:space="preserve"> </w:t>
      </w:r>
    </w:p>
    <w:p w14:paraId="0FDBBC39" w14:textId="77777777" w:rsidR="000E381A" w:rsidRDefault="000E381A" w:rsidP="00E25956">
      <w:pPr>
        <w:pStyle w:val="Virsraksts2"/>
        <w:spacing w:before="0" w:beforeAutospacing="0" w:after="0" w:afterAutospacing="0"/>
        <w:jc w:val="center"/>
        <w:rPr>
          <w:rFonts w:eastAsia="Times New Roman"/>
          <w:sz w:val="32"/>
          <w:szCs w:val="32"/>
        </w:rPr>
      </w:pPr>
    </w:p>
    <w:p w14:paraId="3700FE0E" w14:textId="77777777" w:rsidR="00F56ACE" w:rsidRDefault="00F56ACE" w:rsidP="00E25956">
      <w:pPr>
        <w:pStyle w:val="Virsraksts2"/>
        <w:spacing w:before="0" w:beforeAutospacing="0" w:after="0" w:afterAutospacing="0"/>
        <w:jc w:val="center"/>
        <w:rPr>
          <w:rFonts w:eastAsia="Times New Roman"/>
          <w:sz w:val="32"/>
          <w:szCs w:val="32"/>
        </w:rPr>
      </w:pPr>
    </w:p>
    <w:p w14:paraId="1239EBE8" w14:textId="77777777" w:rsidR="00F56ACE" w:rsidRDefault="00F56ACE" w:rsidP="00E25956">
      <w:pPr>
        <w:pStyle w:val="Virsraksts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Paraststmeklis"/>
        <w:spacing w:before="0" w:beforeAutospacing="0" w:after="0" w:afterAutospacing="0"/>
        <w:ind w:left="284"/>
        <w:jc w:val="both"/>
        <w:rPr>
          <w:i/>
          <w:iCs/>
          <w:color w:val="0000FF"/>
        </w:rPr>
      </w:pPr>
    </w:p>
    <w:p w14:paraId="29D8E5D4" w14:textId="7AD2D853" w:rsidR="00AB47A2" w:rsidRPr="00114330" w:rsidRDefault="00AB47A2" w:rsidP="002C0710">
      <w:pPr>
        <w:pStyle w:val="Paraststmeklis"/>
        <w:numPr>
          <w:ilvl w:val="0"/>
          <w:numId w:val="43"/>
        </w:numPr>
        <w:spacing w:before="0" w:beforeAutospacing="0" w:after="0" w:afterAutospacing="0"/>
        <w:ind w:left="284"/>
        <w:jc w:val="both"/>
        <w:rPr>
          <w:i/>
          <w:iCs/>
          <w:color w:val="0000FF"/>
        </w:rPr>
      </w:pPr>
      <w:r w:rsidRPr="00114330">
        <w:rPr>
          <w:i/>
          <w:iCs/>
          <w:color w:val="0000FF"/>
        </w:rPr>
        <w:t>Projekta iesniegšanas brīdī jāapstiprina visi obligātie apliecinājumi, tai skaitā:</w:t>
      </w:r>
    </w:p>
    <w:p w14:paraId="00F5B69C" w14:textId="14D20432" w:rsidR="00AB47A2" w:rsidRPr="00114330" w:rsidRDefault="00AB47A2" w:rsidP="002C0710">
      <w:pPr>
        <w:pStyle w:val="Paraststmeklis"/>
        <w:numPr>
          <w:ilvl w:val="0"/>
          <w:numId w:val="40"/>
        </w:numPr>
        <w:spacing w:before="0" w:beforeAutospacing="0" w:after="0" w:afterAutospacing="0"/>
        <w:jc w:val="both"/>
        <w:rPr>
          <w:i/>
          <w:iCs/>
          <w:color w:val="0000FF"/>
        </w:rPr>
      </w:pPr>
      <w:r w:rsidRPr="00114330">
        <w:rPr>
          <w:i/>
          <w:iCs/>
          <w:color w:val="0000FF"/>
        </w:rPr>
        <w:t>“</w:t>
      </w:r>
      <w:r w:rsidR="00E7342E" w:rsidRPr="00114330">
        <w:rPr>
          <w:i/>
          <w:iCs/>
          <w:color w:val="0000FF"/>
        </w:rPr>
        <w:t>Apliecinājums par informācijas patiesumu un spēju īstenot projektu</w:t>
      </w:r>
      <w:r w:rsidRPr="00114330">
        <w:rPr>
          <w:i/>
          <w:iCs/>
          <w:color w:val="0000FF"/>
        </w:rPr>
        <w:t>”</w:t>
      </w:r>
      <w:r w:rsidR="00DB40C2" w:rsidRPr="00114330">
        <w:rPr>
          <w:i/>
          <w:iCs/>
          <w:color w:val="0000FF"/>
        </w:rPr>
        <w:t>;</w:t>
      </w:r>
    </w:p>
    <w:p w14:paraId="6D6B21D0" w14:textId="1D80450E" w:rsidR="00AB47A2" w:rsidRPr="00114330" w:rsidRDefault="00BD4D78" w:rsidP="002C0710">
      <w:pPr>
        <w:pStyle w:val="Paraststmeklis"/>
        <w:numPr>
          <w:ilvl w:val="0"/>
          <w:numId w:val="40"/>
        </w:numPr>
        <w:spacing w:before="0" w:beforeAutospacing="0" w:after="0" w:afterAutospacing="0"/>
        <w:jc w:val="both"/>
        <w:rPr>
          <w:i/>
          <w:iCs/>
          <w:color w:val="0000FF"/>
        </w:rPr>
      </w:pPr>
      <w:r w:rsidRPr="00114330">
        <w:rPr>
          <w:i/>
          <w:iCs/>
          <w:color w:val="0000FF"/>
        </w:rPr>
        <w:t>“</w:t>
      </w:r>
      <w:r w:rsidR="005E60C4" w:rsidRPr="00114330">
        <w:rPr>
          <w:i/>
          <w:iCs/>
          <w:color w:val="0000FF"/>
        </w:rPr>
        <w:t>Apliecinājums par projekta īstenošanas nosacījumu ievērošanu</w:t>
      </w:r>
      <w:r w:rsidR="00186B0F" w:rsidRPr="00114330">
        <w:rPr>
          <w:i/>
          <w:iCs/>
          <w:color w:val="0000FF"/>
        </w:rPr>
        <w:t>”</w:t>
      </w:r>
      <w:r w:rsidR="00AD7255" w:rsidRPr="00114330">
        <w:rPr>
          <w:i/>
          <w:iCs/>
          <w:color w:val="0000FF"/>
        </w:rPr>
        <w:t>.</w:t>
      </w:r>
    </w:p>
    <w:p w14:paraId="7062ADF1" w14:textId="77777777" w:rsidR="007E4A27" w:rsidRPr="00165514" w:rsidRDefault="007E4A27" w:rsidP="00042BB3">
      <w:pPr>
        <w:spacing w:after="160" w:line="259" w:lineRule="auto"/>
        <w:jc w:val="center"/>
        <w:rPr>
          <w:rFonts w:eastAsiaTheme="minorHAnsi"/>
          <w:color w:val="0000FF"/>
          <w:lang w:eastAsia="en-US"/>
        </w:rPr>
      </w:pPr>
    </w:p>
    <w:p w14:paraId="7084FBA7" w14:textId="77777777" w:rsidR="007E4A27" w:rsidRDefault="007E4A27" w:rsidP="00042BB3">
      <w:pPr>
        <w:spacing w:after="160" w:line="259" w:lineRule="auto"/>
        <w:jc w:val="center"/>
        <w:rPr>
          <w:rFonts w:eastAsiaTheme="minorHAnsi"/>
          <w:lang w:eastAsia="en-US"/>
        </w:rPr>
      </w:pPr>
    </w:p>
    <w:p w14:paraId="05CA2AED" w14:textId="77777777" w:rsidR="00D66D08" w:rsidRPr="00E7342E" w:rsidRDefault="00D66D08" w:rsidP="00D66D08">
      <w:pPr>
        <w:jc w:val="center"/>
        <w:rPr>
          <w:rFonts w:eastAsiaTheme="minorHAnsi"/>
          <w:b/>
          <w:bCs/>
        </w:rPr>
      </w:pPr>
      <w:r w:rsidRPr="00E7342E">
        <w:rPr>
          <w:b/>
          <w:bCs/>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D66D08" w14:paraId="49622D7C" w14:textId="77777777" w:rsidTr="00D66D08">
        <w:tc>
          <w:tcPr>
            <w:tcW w:w="5000" w:type="pct"/>
            <w:tcBorders>
              <w:top w:val="nil"/>
              <w:left w:val="nil"/>
              <w:bottom w:val="nil"/>
              <w:right w:val="nil"/>
            </w:tcBorders>
            <w:shd w:val="clear" w:color="auto" w:fill="FFFFFF"/>
            <w:vAlign w:val="center"/>
            <w:hideMark/>
          </w:tcPr>
          <w:p w14:paraId="37DD8C75" w14:textId="386FFC39" w:rsidR="00D66D08" w:rsidRDefault="00D66D08">
            <w:pPr>
              <w:spacing w:before="195"/>
              <w:jc w:val="both"/>
              <w:rPr>
                <w:rFonts w:eastAsia="Times New Roman"/>
              </w:rPr>
            </w:pPr>
            <w:r>
              <w:rPr>
                <w:rFonts w:eastAsia="Times New Roman"/>
              </w:rPr>
              <w:t>Manis pārstāvētā projekta iesniedzēja vārdā apliecinu, ka:</w:t>
            </w:r>
          </w:p>
        </w:tc>
      </w:tr>
    </w:tbl>
    <w:p w14:paraId="5677C4BD" w14:textId="2A883028" w:rsidR="00D66D08" w:rsidRDefault="00D66D08" w:rsidP="00D65B49">
      <w:pPr>
        <w:pStyle w:val="Sarakstarindkopa"/>
        <w:numPr>
          <w:ilvl w:val="0"/>
          <w:numId w:val="71"/>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t.sk. </w:t>
      </w:r>
      <w:r>
        <w:rPr>
          <w:rFonts w:ascii="Times New Roman" w:hAnsi="Times New Roman"/>
          <w:sz w:val="24"/>
          <w:szCs w:val="24"/>
          <w:shd w:val="clear" w:color="auto" w:fill="FFFFFF"/>
        </w:rPr>
        <w:t>projekta iesniedzēja valdes vai padomes loceklis vai prokūrists, vai persona, kura ir pilnvarota pārstāvēt projekta iesniedzēju ar filiāli saistītās darbībās,</w:t>
      </w:r>
      <w:r>
        <w:rPr>
          <w:rFonts w:ascii="Times New Roman" w:eastAsia="Times New Roman" w:hAnsi="Times New Roman"/>
          <w:sz w:val="24"/>
          <w:szCs w:val="24"/>
          <w:lang w:eastAsia="lv-LV"/>
        </w:rPr>
        <w:t xml:space="preserve"> neatbilst nevienam no </w:t>
      </w:r>
      <w:hyperlink r:id="rId68" w:history="1">
        <w:r>
          <w:rPr>
            <w:rStyle w:val="Hipersaite"/>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9" w:anchor="p22" w:history="1">
        <w:r>
          <w:rPr>
            <w:rStyle w:val="Hipersaite"/>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izslēgšanas noteikumiem (nav attiecināms uz tiešās vai pastarpinātās pārvaldes iestādēm, atvasinātām publiskām personām, citām valsts iestādēm);</w:t>
      </w:r>
    </w:p>
    <w:p w14:paraId="4BC36691" w14:textId="7E1D84C6" w:rsidR="00D66D08" w:rsidRDefault="00D66D08" w:rsidP="00D65B49">
      <w:pPr>
        <w:pStyle w:val="Sarakstarindkopa"/>
        <w:numPr>
          <w:ilvl w:val="0"/>
          <w:numId w:val="71"/>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2242B5B3"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74415284"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9077E87"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F8DBC28"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projekta iesniegumam pievienotie dokumentu atvasinājumi, ja tādi ir pievienoti, atbilst manā rīcībā esošiem dokumentu oriģināliem;</w:t>
      </w:r>
    </w:p>
    <w:p w14:paraId="7B7856CB"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52A6AB25"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5F009EF4"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35DEE1CA" w14:textId="77777777" w:rsidR="00D66D08" w:rsidRDefault="00D66D08" w:rsidP="00D66D08">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4288D27B" w14:textId="77777777" w:rsidR="00D66D08" w:rsidRDefault="00D66D08" w:rsidP="00D65B49">
      <w:pPr>
        <w:pStyle w:val="Sarakstarindkopa"/>
        <w:numPr>
          <w:ilvl w:val="0"/>
          <w:numId w:val="72"/>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5FF9932"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09A4C4D8"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1120565B"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29AC54CC" w14:textId="77777777" w:rsidR="00186B0F" w:rsidRPr="009F2112" w:rsidRDefault="00186B0F" w:rsidP="00186B0F">
      <w:pPr>
        <w:spacing w:before="100" w:beforeAutospacing="1" w:after="100" w:afterAutospacing="1"/>
        <w:jc w:val="center"/>
        <w:outlineLvl w:val="3"/>
        <w:rPr>
          <w:rFonts w:eastAsia="Yu Mincho"/>
          <w:b/>
          <w:bCs/>
          <w:i/>
          <w:iCs/>
          <w:color w:val="0000FF"/>
        </w:rPr>
      </w:pPr>
      <w:bookmarkStart w:id="16" w:name="_Hlk164424155"/>
      <w:r w:rsidRPr="009F2112">
        <w:rPr>
          <w:rFonts w:eastAsia="Yu Mincho"/>
          <w:b/>
          <w:bCs/>
        </w:rPr>
        <w:t>Apliecinājums par projekta īstenošanas nosacījumu ievērošanu</w:t>
      </w:r>
    </w:p>
    <w:bookmarkEnd w:id="16"/>
    <w:p w14:paraId="533DDC51" w14:textId="77777777" w:rsidR="00186B0F" w:rsidRDefault="00186B0F" w:rsidP="00186B0F">
      <w:pPr>
        <w:spacing w:before="195"/>
        <w:jc w:val="both"/>
        <w:rPr>
          <w:rFonts w:eastAsia="Times New Roman"/>
        </w:rPr>
      </w:pPr>
      <w:r w:rsidRPr="009F2112">
        <w:rPr>
          <w:rFonts w:eastAsia="Times New Roman"/>
        </w:rPr>
        <w:t>Manis pārstāvētā projekta iesniedzēja vārdā apliecinu, ka:</w:t>
      </w:r>
    </w:p>
    <w:p w14:paraId="0739F0D6" w14:textId="77777777" w:rsidR="00186B0F" w:rsidRPr="009F2112" w:rsidRDefault="00186B0F" w:rsidP="00186B0F">
      <w:pPr>
        <w:jc w:val="both"/>
        <w:rPr>
          <w:rFonts w:eastAsia="Times New Roman"/>
        </w:rPr>
      </w:pPr>
    </w:p>
    <w:p w14:paraId="2307AE39" w14:textId="39E60AEE" w:rsidR="00186B0F" w:rsidRDefault="00186B0F" w:rsidP="002C0710">
      <w:pPr>
        <w:numPr>
          <w:ilvl w:val="0"/>
          <w:numId w:val="50"/>
        </w:numPr>
        <w:spacing w:line="256" w:lineRule="auto"/>
        <w:contextualSpacing/>
        <w:jc w:val="both"/>
        <w:rPr>
          <w:rFonts w:eastAsia="Times New Roman"/>
          <w:color w:val="000000"/>
        </w:rPr>
      </w:pPr>
      <w:r>
        <w:rPr>
          <w:rFonts w:eastAsia="Times New Roman"/>
          <w:color w:val="000000"/>
        </w:rPr>
        <w:t>projekta</w:t>
      </w:r>
      <w:r w:rsidRPr="008B171F">
        <w:rPr>
          <w:rFonts w:eastAsia="Times New Roman"/>
          <w:color w:val="000000"/>
        </w:rPr>
        <w:t xml:space="preserve"> ietvaros netiek plānots atbalsts tādām </w:t>
      </w:r>
      <w:r>
        <w:rPr>
          <w:rFonts w:eastAsia="Times New Roman"/>
          <w:color w:val="000000"/>
        </w:rPr>
        <w:t>atbalstāmām</w:t>
      </w:r>
      <w:r w:rsidRPr="008B171F">
        <w:rPr>
          <w:rFonts w:eastAsia="Times New Roman"/>
          <w:color w:val="000000"/>
        </w:rPr>
        <w:t xml:space="preserve"> darbībām, kurām atbalsts atbilstoši Komercdarbības atbalsta kontroles likuma 5. pantam būtu kvalificējams kā komercdarbības atbalsts</w:t>
      </w:r>
      <w:r w:rsidR="009E04D0">
        <w:rPr>
          <w:rFonts w:eastAsia="Times New Roman"/>
          <w:color w:val="000000"/>
        </w:rPr>
        <w:t>. G</w:t>
      </w:r>
      <w:r w:rsidRPr="009E04D0">
        <w:rPr>
          <w:rFonts w:eastAsia="Times New Roman"/>
          <w:color w:val="000000"/>
        </w:rPr>
        <w:t>adījumā, ja vienlaikus tiks īstenotas projekta atbalstāmās darbības un veikta saimnieciskā darbība, kurai saskaņā ar Komercdarbības atbalsta kontroles likumu būtu jāpiemēro komercdarbības atbalsta nosacījumi, tiks nodrošināta šo darbību nodalīšana</w:t>
      </w:r>
      <w:r w:rsidR="009E04D0">
        <w:rPr>
          <w:rFonts w:eastAsia="Times New Roman"/>
          <w:color w:val="000000"/>
        </w:rPr>
        <w:t>;</w:t>
      </w:r>
    </w:p>
    <w:p w14:paraId="11886DB9" w14:textId="77777777" w:rsidR="009E04D0" w:rsidRPr="009E04D0" w:rsidRDefault="009E04D0" w:rsidP="009E04D0">
      <w:pPr>
        <w:spacing w:line="256" w:lineRule="auto"/>
        <w:ind w:left="360"/>
        <w:contextualSpacing/>
        <w:jc w:val="both"/>
        <w:rPr>
          <w:rFonts w:eastAsia="Times New Roman"/>
          <w:color w:val="000000"/>
        </w:rPr>
      </w:pPr>
    </w:p>
    <w:p w14:paraId="29B9F309" w14:textId="3C74347F" w:rsidR="00950A37" w:rsidRDefault="00776977" w:rsidP="002C0710">
      <w:pPr>
        <w:numPr>
          <w:ilvl w:val="0"/>
          <w:numId w:val="50"/>
        </w:numPr>
        <w:spacing w:before="240" w:line="256" w:lineRule="auto"/>
        <w:contextualSpacing/>
        <w:jc w:val="both"/>
        <w:rPr>
          <w:rFonts w:eastAsia="Times New Roman"/>
          <w:color w:val="000000"/>
        </w:rPr>
      </w:pPr>
      <w:r>
        <w:rPr>
          <w:rFonts w:eastAsia="Times New Roman"/>
          <w:color w:val="000000"/>
        </w:rPr>
        <w:t xml:space="preserve">tiks </w:t>
      </w:r>
      <w:r w:rsidR="00E22B6F" w:rsidRPr="00E22B6F">
        <w:rPr>
          <w:rFonts w:eastAsia="Times New Roman"/>
          <w:color w:val="000000"/>
        </w:rPr>
        <w:t>nodrošin</w:t>
      </w:r>
      <w:r>
        <w:rPr>
          <w:rFonts w:eastAsia="Times New Roman"/>
          <w:color w:val="000000"/>
        </w:rPr>
        <w:t>āt</w:t>
      </w:r>
      <w:r w:rsidR="007A0D1F">
        <w:rPr>
          <w:rFonts w:eastAsia="Times New Roman"/>
          <w:color w:val="000000"/>
        </w:rPr>
        <w:t>s</w:t>
      </w:r>
      <w:r w:rsidR="00E22B6F" w:rsidRPr="00E22B6F">
        <w:rPr>
          <w:rFonts w:eastAsia="Times New Roman"/>
          <w:color w:val="000000"/>
        </w:rPr>
        <w:t xml:space="preserve">, ka </w:t>
      </w:r>
      <w:r w:rsidR="007A0D1F">
        <w:rPr>
          <w:rFonts w:eastAsia="Times New Roman"/>
          <w:color w:val="000000"/>
        </w:rPr>
        <w:t xml:space="preserve">projektā </w:t>
      </w:r>
      <w:r w:rsidR="00E22B6F" w:rsidRPr="00E22B6F">
        <w:rPr>
          <w:rFonts w:eastAsia="Times New Roman"/>
          <w:color w:val="000000"/>
        </w:rPr>
        <w:t xml:space="preserve">paredzētās atbalstāmās darbības un projektā sniegto atbalstu </w:t>
      </w:r>
      <w:r w:rsidR="007A0D1F">
        <w:rPr>
          <w:rFonts w:eastAsia="Times New Roman"/>
          <w:color w:val="000000"/>
        </w:rPr>
        <w:t xml:space="preserve">MK </w:t>
      </w:r>
      <w:r w:rsidR="00E22B6F" w:rsidRPr="00E22B6F">
        <w:rPr>
          <w:rFonts w:eastAsia="Times New Roman"/>
          <w:color w:val="000000"/>
        </w:rPr>
        <w:t>noteikumu</w:t>
      </w:r>
      <w:r w:rsidR="007221F3">
        <w:rPr>
          <w:rStyle w:val="Vresatsauce"/>
          <w:rFonts w:eastAsia="Times New Roman"/>
          <w:color w:val="000000"/>
        </w:rPr>
        <w:footnoteReference w:id="12"/>
      </w:r>
      <w:r w:rsidR="00E22B6F" w:rsidRPr="00E22B6F">
        <w:rPr>
          <w:rFonts w:eastAsia="Times New Roman"/>
          <w:color w:val="000000"/>
        </w:rPr>
        <w:t xml:space="preserve"> 3. punktā minētās mērķa grupas personām n</w:t>
      </w:r>
      <w:r w:rsidR="00DC1AD1">
        <w:rPr>
          <w:rFonts w:eastAsia="Times New Roman"/>
          <w:color w:val="000000"/>
        </w:rPr>
        <w:t xml:space="preserve">av </w:t>
      </w:r>
      <w:r w:rsidR="00E22B6F" w:rsidRPr="00E22B6F">
        <w:rPr>
          <w:rFonts w:eastAsia="Times New Roman"/>
          <w:color w:val="000000"/>
        </w:rPr>
        <w:t>finansē</w:t>
      </w:r>
      <w:r w:rsidR="00DC1AD1">
        <w:rPr>
          <w:rFonts w:eastAsia="Times New Roman"/>
          <w:color w:val="000000"/>
        </w:rPr>
        <w:t>t</w:t>
      </w:r>
      <w:r w:rsidR="00134A5D">
        <w:rPr>
          <w:rFonts w:eastAsia="Times New Roman"/>
          <w:color w:val="000000"/>
        </w:rPr>
        <w:t>s</w:t>
      </w:r>
      <w:r w:rsidR="00E22B6F" w:rsidRPr="00E22B6F">
        <w:rPr>
          <w:rFonts w:eastAsia="Times New Roman"/>
          <w:color w:val="000000"/>
        </w:rPr>
        <w:t xml:space="preserve"> vai </w:t>
      </w:r>
      <w:r w:rsidR="00DC1AD1">
        <w:rPr>
          <w:rFonts w:eastAsia="Times New Roman"/>
          <w:color w:val="000000"/>
        </w:rPr>
        <w:t>l</w:t>
      </w:r>
      <w:r w:rsidR="00E22B6F" w:rsidRPr="00E22B6F">
        <w:rPr>
          <w:rFonts w:eastAsia="Times New Roman"/>
          <w:color w:val="000000"/>
        </w:rPr>
        <w:t>īdzfinansē</w:t>
      </w:r>
      <w:r w:rsidR="00DC1AD1">
        <w:rPr>
          <w:rFonts w:eastAsia="Times New Roman"/>
          <w:color w:val="000000"/>
        </w:rPr>
        <w:t>ts</w:t>
      </w:r>
      <w:r w:rsidR="00E22B6F" w:rsidRPr="00E22B6F">
        <w:rPr>
          <w:rFonts w:eastAsia="Times New Roman"/>
          <w:color w:val="000000"/>
        </w:rPr>
        <w:t xml:space="preserve"> un </w:t>
      </w:r>
      <w:r w:rsidR="003D53D7">
        <w:rPr>
          <w:rFonts w:eastAsia="Times New Roman"/>
          <w:color w:val="000000"/>
        </w:rPr>
        <w:t xml:space="preserve">nav </w:t>
      </w:r>
      <w:r w:rsidR="00E22B6F" w:rsidRPr="00E22B6F">
        <w:rPr>
          <w:rFonts w:eastAsia="Times New Roman"/>
          <w:color w:val="000000"/>
        </w:rPr>
        <w:t>plāno</w:t>
      </w:r>
      <w:r w:rsidR="003D53D7">
        <w:rPr>
          <w:rFonts w:eastAsia="Times New Roman"/>
          <w:color w:val="000000"/>
        </w:rPr>
        <w:t>ts</w:t>
      </w:r>
      <w:r w:rsidR="00E22B6F" w:rsidRPr="00E22B6F">
        <w:rPr>
          <w:rFonts w:eastAsia="Times New Roman"/>
          <w:color w:val="000000"/>
        </w:rPr>
        <w:t xml:space="preserve"> finansēt vai līdzfinansēt no citiem valsts, pašvaldības vai ārvalstu finanšu atbalsta instrumentiem, kā arī </w:t>
      </w:r>
      <w:r w:rsidR="00E52197">
        <w:rPr>
          <w:rFonts w:eastAsia="Times New Roman"/>
          <w:color w:val="000000"/>
        </w:rPr>
        <w:t xml:space="preserve">tiks </w:t>
      </w:r>
      <w:r w:rsidR="00E22B6F" w:rsidRPr="00E22B6F">
        <w:rPr>
          <w:rFonts w:eastAsia="Times New Roman"/>
          <w:color w:val="000000"/>
        </w:rPr>
        <w:t>nodrošin</w:t>
      </w:r>
      <w:r w:rsidR="00E52197">
        <w:rPr>
          <w:rFonts w:eastAsia="Times New Roman"/>
          <w:color w:val="000000"/>
        </w:rPr>
        <w:t>āta</w:t>
      </w:r>
      <w:r w:rsidR="00E22B6F" w:rsidRPr="00E22B6F">
        <w:rPr>
          <w:rFonts w:eastAsia="Times New Roman"/>
          <w:color w:val="000000"/>
        </w:rPr>
        <w:t xml:space="preserve"> dubultā finansējuma neiestāšan</w:t>
      </w:r>
      <w:r w:rsidR="00E52197">
        <w:rPr>
          <w:rFonts w:eastAsia="Times New Roman"/>
          <w:color w:val="000000"/>
        </w:rPr>
        <w:t>ā</w:t>
      </w:r>
      <w:r w:rsidR="00E22B6F" w:rsidRPr="00E22B6F">
        <w:rPr>
          <w:rFonts w:eastAsia="Times New Roman"/>
          <w:color w:val="000000"/>
        </w:rPr>
        <w:t>s</w:t>
      </w:r>
      <w:r w:rsidR="00114330">
        <w:rPr>
          <w:rFonts w:eastAsia="Times New Roman"/>
          <w:color w:val="000000"/>
        </w:rPr>
        <w:t>.</w:t>
      </w:r>
    </w:p>
    <w:p w14:paraId="5DAD5923" w14:textId="77777777" w:rsidR="00950A37" w:rsidRPr="007F2DEF" w:rsidRDefault="00950A37" w:rsidP="007F2DEF">
      <w:pPr>
        <w:rPr>
          <w:rFonts w:eastAsia="Times New Roman"/>
          <w:color w:val="000000"/>
        </w:rPr>
      </w:pPr>
    </w:p>
    <w:p w14:paraId="4CC3CE72" w14:textId="77777777" w:rsidR="00FA01E8" w:rsidRDefault="00FA01E8" w:rsidP="00F03616">
      <w:pPr>
        <w:pStyle w:val="Virsraksts3"/>
        <w:spacing w:before="0" w:beforeAutospacing="0" w:after="0" w:afterAutospacing="0"/>
        <w:jc w:val="both"/>
        <w:rPr>
          <w:rFonts w:eastAsia="Times New Roman"/>
          <w:sz w:val="24"/>
          <w:szCs w:val="24"/>
        </w:rPr>
      </w:pPr>
    </w:p>
    <w:p w14:paraId="792866CF" w14:textId="77777777" w:rsidR="003F22CD" w:rsidRDefault="003F22CD" w:rsidP="00F03616">
      <w:pPr>
        <w:pStyle w:val="Virsraksts3"/>
        <w:spacing w:before="0" w:beforeAutospacing="0" w:after="0" w:afterAutospacing="0"/>
        <w:jc w:val="both"/>
        <w:rPr>
          <w:rFonts w:eastAsia="Times New Roman"/>
          <w:sz w:val="24"/>
          <w:szCs w:val="24"/>
        </w:rPr>
      </w:pPr>
    </w:p>
    <w:p w14:paraId="0D4C114B" w14:textId="77777777" w:rsidR="003F22CD" w:rsidRDefault="003F22CD" w:rsidP="00F03616">
      <w:pPr>
        <w:pStyle w:val="Virsraksts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Virsraksts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lastRenderedPageBreak/>
        <w:t>Apliecinājumi, kas jāaizpilda, ja attiecināms</w:t>
      </w:r>
    </w:p>
    <w:p w14:paraId="08CBE217" w14:textId="77777777" w:rsidR="005361EF" w:rsidRDefault="005361EF" w:rsidP="00881596">
      <w:pPr>
        <w:pStyle w:val="Paraststmeklis"/>
        <w:spacing w:before="0" w:beforeAutospacing="0" w:after="0" w:afterAutospacing="0"/>
        <w:jc w:val="both"/>
        <w:rPr>
          <w:rFonts w:eastAsia="Times New Roman"/>
          <w:i/>
          <w:iCs/>
          <w:color w:val="0000FF"/>
        </w:rPr>
      </w:pPr>
    </w:p>
    <w:p w14:paraId="70DABC32" w14:textId="3C9AAAD5" w:rsidR="00881596" w:rsidRPr="00B37AA2" w:rsidRDefault="00881596" w:rsidP="00D26CD6">
      <w:pPr>
        <w:pStyle w:val="Paraststmeklis"/>
        <w:spacing w:before="0" w:beforeAutospacing="0" w:after="0" w:afterAutospacing="0"/>
        <w:jc w:val="both"/>
        <w:rPr>
          <w:rFonts w:eastAsia="Times New Roman"/>
          <w:color w:val="0000FF"/>
        </w:rPr>
      </w:pPr>
      <w:r w:rsidRPr="00B37AA2">
        <w:rPr>
          <w:rFonts w:eastAsia="Times New Roman"/>
          <w:i/>
          <w:iCs/>
          <w:color w:val="0000FF"/>
          <w:u w:val="single"/>
        </w:rPr>
        <w:t xml:space="preserve">Projekta iesniegšanas brīdī jāapstiprina visi </w:t>
      </w:r>
      <w:r w:rsidR="00FC506A" w:rsidRPr="00B37AA2">
        <w:rPr>
          <w:rFonts w:eastAsia="Times New Roman"/>
          <w:i/>
          <w:iCs/>
          <w:color w:val="0000FF"/>
          <w:u w:val="single"/>
        </w:rPr>
        <w:t>nepieciešamie</w:t>
      </w:r>
      <w:r w:rsidRPr="00B37AA2">
        <w:rPr>
          <w:rFonts w:eastAsia="Times New Roman"/>
          <w:i/>
          <w:iCs/>
          <w:color w:val="0000FF"/>
          <w:u w:val="single"/>
        </w:rPr>
        <w:t xml:space="preserve"> apliecinājumi</w:t>
      </w:r>
      <w:r w:rsidRPr="00B37AA2">
        <w:rPr>
          <w:rFonts w:eastAsia="Times New Roman"/>
          <w:i/>
          <w:iCs/>
          <w:color w:val="0000FF"/>
        </w:rPr>
        <w:t>, tai skaitā arī:</w:t>
      </w:r>
    </w:p>
    <w:p w14:paraId="556ED07D" w14:textId="744251E4" w:rsidR="00881596" w:rsidRPr="00B37AA2" w:rsidRDefault="00881596" w:rsidP="00F9316F">
      <w:pPr>
        <w:pStyle w:val="Paraststmeklis"/>
        <w:numPr>
          <w:ilvl w:val="0"/>
          <w:numId w:val="55"/>
        </w:numPr>
        <w:spacing w:before="0" w:beforeAutospacing="0" w:after="0" w:afterAutospacing="0"/>
        <w:jc w:val="both"/>
        <w:rPr>
          <w:rFonts w:eastAsia="Times New Roman"/>
          <w:i/>
          <w:iCs/>
          <w:color w:val="0000FF"/>
        </w:rPr>
      </w:pPr>
      <w:r w:rsidRPr="00B37AA2">
        <w:rPr>
          <w:rFonts w:eastAsia="Times New Roman"/>
          <w:i/>
          <w:iCs/>
          <w:color w:val="0000FF"/>
        </w:rPr>
        <w:t>“</w:t>
      </w:r>
      <w:r w:rsidR="006279E5" w:rsidRPr="00B37AA2">
        <w:rPr>
          <w:rFonts w:eastAsia="Times New Roman"/>
          <w:i/>
          <w:iCs/>
          <w:color w:val="0000FF"/>
        </w:rPr>
        <w:t>Apliecinājums par informētību attiecībā uz interešu konflikta jautājumu regulējumu un to integrāciju iekšējās kontroles sistēmā</w:t>
      </w:r>
      <w:r w:rsidRPr="00B37AA2">
        <w:rPr>
          <w:rFonts w:eastAsia="Times New Roman"/>
          <w:i/>
          <w:iCs/>
          <w:color w:val="0000FF"/>
        </w:rPr>
        <w:t>”</w:t>
      </w:r>
      <w:r w:rsidR="004B1BCD" w:rsidRPr="00B37AA2">
        <w:rPr>
          <w:rFonts w:eastAsia="Times New Roman"/>
          <w:i/>
          <w:iCs/>
          <w:color w:val="0000FF"/>
        </w:rPr>
        <w:t xml:space="preserve"> (attiecināms tikai uz MK noteikumu </w:t>
      </w:r>
      <w:r w:rsidR="00B37AA2" w:rsidRPr="00B37AA2">
        <w:rPr>
          <w:rFonts w:eastAsia="Times New Roman"/>
          <w:i/>
          <w:iCs/>
          <w:color w:val="0000FF"/>
        </w:rPr>
        <w:t>14</w:t>
      </w:r>
      <w:r w:rsidR="004B1BCD" w:rsidRPr="00B37AA2">
        <w:rPr>
          <w:rFonts w:eastAsia="Times New Roman"/>
          <w:i/>
          <w:iCs/>
          <w:color w:val="0000FF"/>
        </w:rPr>
        <w:t>.1.</w:t>
      </w:r>
      <w:r w:rsidR="00BB18CF" w:rsidRPr="00B37AA2">
        <w:rPr>
          <w:rFonts w:eastAsia="Times New Roman"/>
          <w:i/>
          <w:iCs/>
          <w:color w:val="0000FF"/>
        </w:rPr>
        <w:t>apakšpunktā noteikto</w:t>
      </w:r>
      <w:r w:rsidR="001C35B8" w:rsidRPr="00B37AA2">
        <w:rPr>
          <w:rFonts w:eastAsia="Times New Roman"/>
          <w:i/>
          <w:iCs/>
          <w:color w:val="0000FF"/>
        </w:rPr>
        <w:t xml:space="preserve"> </w:t>
      </w:r>
      <w:r w:rsidR="00581330" w:rsidRPr="00B37AA2">
        <w:rPr>
          <w:rFonts w:eastAsia="Times New Roman"/>
          <w:i/>
          <w:iCs/>
          <w:color w:val="0000FF"/>
        </w:rPr>
        <w:t>projekta</w:t>
      </w:r>
      <w:r w:rsidR="001C35B8" w:rsidRPr="00B37AA2">
        <w:rPr>
          <w:rFonts w:eastAsia="Times New Roman"/>
          <w:i/>
          <w:iCs/>
          <w:color w:val="0000FF"/>
        </w:rPr>
        <w:t xml:space="preserve"> iesniedzēju)</w:t>
      </w:r>
      <w:r w:rsidR="002D27D2" w:rsidRPr="00B37AA2">
        <w:rPr>
          <w:rFonts w:eastAsia="Times New Roman"/>
          <w:i/>
          <w:iCs/>
          <w:color w:val="0000FF"/>
        </w:rPr>
        <w:t>.</w:t>
      </w:r>
    </w:p>
    <w:p w14:paraId="04601E84" w14:textId="082E3CAF" w:rsidR="009E54D4" w:rsidRPr="00B37AA2" w:rsidRDefault="009E54D4" w:rsidP="00881596">
      <w:pPr>
        <w:pStyle w:val="Paraststmeklis"/>
        <w:spacing w:before="0" w:beforeAutospacing="0" w:after="0" w:afterAutospacing="0"/>
        <w:jc w:val="both"/>
        <w:rPr>
          <w:i/>
          <w:color w:val="0000FF"/>
        </w:rPr>
      </w:pPr>
    </w:p>
    <w:p w14:paraId="3C6C38AF" w14:textId="77777777" w:rsidR="00FE4BD7" w:rsidRDefault="00FE4BD7" w:rsidP="00881596">
      <w:pPr>
        <w:pStyle w:val="Paraststmeklis"/>
        <w:spacing w:before="0" w:beforeAutospacing="0" w:after="0" w:afterAutospacing="0"/>
        <w:jc w:val="both"/>
        <w:rPr>
          <w:i/>
          <w:color w:val="0000FF"/>
        </w:rPr>
      </w:pPr>
    </w:p>
    <w:p w14:paraId="1A566934" w14:textId="77777777" w:rsidR="004A5D9D" w:rsidRPr="004A5D9D" w:rsidRDefault="004A5D9D" w:rsidP="004A5D9D">
      <w:pPr>
        <w:jc w:val="center"/>
        <w:outlineLvl w:val="2"/>
        <w:rPr>
          <w:rFonts w:eastAsia="Times New Roman"/>
          <w:b/>
          <w:bCs/>
          <w:color w:val="000000" w:themeColor="text1"/>
        </w:rPr>
      </w:pPr>
      <w:r w:rsidRPr="004A5D9D">
        <w:rPr>
          <w:rFonts w:eastAsia="Times New Roman"/>
          <w:b/>
          <w:bCs/>
          <w:color w:val="000000" w:themeColor="text1"/>
        </w:rPr>
        <w:t xml:space="preserve">Apliecinājums par informētību attiecībā uz interešu konflikta jautājumu regulējumu </w:t>
      </w:r>
    </w:p>
    <w:p w14:paraId="0E1F3BF3" w14:textId="15D94B12" w:rsidR="00FE4BD7" w:rsidRPr="00FE4BD7" w:rsidRDefault="004A5D9D" w:rsidP="004A5D9D">
      <w:pPr>
        <w:jc w:val="center"/>
        <w:outlineLvl w:val="2"/>
        <w:rPr>
          <w:rFonts w:eastAsia="Times New Roman"/>
          <w:b/>
          <w:bCs/>
          <w:color w:val="000000" w:themeColor="text1"/>
        </w:rPr>
      </w:pPr>
      <w:r w:rsidRPr="004A5D9D">
        <w:rPr>
          <w:rFonts w:eastAsia="Times New Roman"/>
          <w:b/>
          <w:bCs/>
          <w:color w:val="000000" w:themeColor="text1"/>
        </w:rPr>
        <w:t>un to integrāciju iekšējās kontroles sistēmā</w:t>
      </w:r>
    </w:p>
    <w:p w14:paraId="5F4B8436" w14:textId="77777777" w:rsidR="00FE4BD7" w:rsidRPr="00FE4BD7" w:rsidRDefault="00FE4BD7" w:rsidP="00FE4BD7">
      <w:pPr>
        <w:rPr>
          <w:rFonts w:eastAsia="Times New Roman"/>
          <w:color w:val="000000" w:themeColor="text1"/>
        </w:rPr>
      </w:pPr>
    </w:p>
    <w:p w14:paraId="43F451C2" w14:textId="69258F80" w:rsidR="001464DA" w:rsidRDefault="001464DA" w:rsidP="00C10810">
      <w:pPr>
        <w:tabs>
          <w:tab w:val="left" w:pos="0"/>
        </w:tabs>
        <w:spacing w:after="240"/>
        <w:rPr>
          <w:rFonts w:eastAsia="Times New Roman"/>
          <w:sz w:val="22"/>
          <w:shd w:val="clear" w:color="auto" w:fill="FFFFFF"/>
        </w:rPr>
      </w:pPr>
      <w:r>
        <w:t>Apliecinu, ka</w:t>
      </w:r>
      <w:r>
        <w:rPr>
          <w:shd w:val="clear" w:color="auto" w:fill="FFFFFF"/>
        </w:rPr>
        <w:t>:</w:t>
      </w:r>
    </w:p>
    <w:p w14:paraId="0EF159C5" w14:textId="4D408420" w:rsidR="001464DA" w:rsidRDefault="001464DA" w:rsidP="00D65B49">
      <w:pPr>
        <w:pStyle w:val="Sarakstarindkopa"/>
        <w:numPr>
          <w:ilvl w:val="0"/>
          <w:numId w:val="73"/>
        </w:numPr>
        <w:spacing w:after="120" w:line="252" w:lineRule="auto"/>
        <w:ind w:left="426"/>
        <w:jc w:val="both"/>
        <w:rPr>
          <w:rFonts w:ascii="Times New Roman" w:eastAsiaTheme="minorEastAsia" w:hAnsi="Times New Roman"/>
          <w:sz w:val="24"/>
          <w:szCs w:val="24"/>
          <w:lang w:eastAsia="lv-LV"/>
        </w:rPr>
      </w:pPr>
      <w:r w:rsidRPr="058851C9">
        <w:rPr>
          <w:rFonts w:ascii="Times New Roman" w:hAnsi="Times New Roman"/>
          <w:sz w:val="24"/>
          <w:szCs w:val="24"/>
          <w:lang w:eastAsia="lv-LV"/>
        </w:rPr>
        <w:t xml:space="preserve">esmu informēts(-a) par </w:t>
      </w:r>
      <w:r w:rsidRPr="058851C9">
        <w:rPr>
          <w:rFonts w:ascii="Times New Roman" w:hAnsi="Times New Roman"/>
          <w:b/>
          <w:bCs/>
          <w:sz w:val="24"/>
          <w:szCs w:val="24"/>
          <w:lang w:eastAsia="lv-LV"/>
        </w:rPr>
        <w:t>Eiropas Parlamenta un Padomes 20</w:t>
      </w:r>
      <w:r w:rsidR="495DBD1C" w:rsidRPr="058851C9">
        <w:rPr>
          <w:rFonts w:ascii="Times New Roman" w:hAnsi="Times New Roman"/>
          <w:b/>
          <w:bCs/>
          <w:sz w:val="24"/>
          <w:szCs w:val="24"/>
          <w:lang w:eastAsia="lv-LV"/>
        </w:rPr>
        <w:t>24</w:t>
      </w:r>
      <w:r w:rsidRPr="058851C9">
        <w:rPr>
          <w:rFonts w:ascii="Times New Roman" w:hAnsi="Times New Roman"/>
          <w:b/>
          <w:bCs/>
          <w:sz w:val="24"/>
          <w:szCs w:val="24"/>
          <w:lang w:eastAsia="lv-LV"/>
        </w:rPr>
        <w:t xml:space="preserve">. gada </w:t>
      </w:r>
      <w:r w:rsidR="50F9DC3E" w:rsidRPr="058851C9">
        <w:rPr>
          <w:rFonts w:ascii="Times New Roman" w:hAnsi="Times New Roman"/>
          <w:b/>
          <w:bCs/>
          <w:sz w:val="24"/>
          <w:szCs w:val="24"/>
          <w:lang w:eastAsia="lv-LV"/>
        </w:rPr>
        <w:t>23. septembra</w:t>
      </w:r>
      <w:r w:rsidRPr="058851C9">
        <w:rPr>
          <w:rFonts w:ascii="Times New Roman" w:hAnsi="Times New Roman"/>
          <w:b/>
          <w:bCs/>
          <w:sz w:val="24"/>
          <w:szCs w:val="24"/>
          <w:lang w:eastAsia="lv-LV"/>
        </w:rPr>
        <w:t xml:space="preserve"> Regulas (ES, Euratom) </w:t>
      </w:r>
      <w:r w:rsidR="00D87ACB" w:rsidRPr="00D87ACB">
        <w:rPr>
          <w:rFonts w:ascii="Times New Roman" w:hAnsi="Times New Roman"/>
          <w:b/>
          <w:bCs/>
          <w:sz w:val="24"/>
          <w:szCs w:val="24"/>
          <w:lang w:eastAsia="lv-LV"/>
        </w:rPr>
        <w:t xml:space="preserve">Nr. 2024/2509 par finanšu noteikumiem, ko piemēro Savienības vispārējam budžetam (pārstrādāta redakcija) </w:t>
      </w:r>
      <w:r w:rsidRPr="058851C9">
        <w:rPr>
          <w:rFonts w:ascii="Times New Roman" w:hAnsi="Times New Roman"/>
          <w:sz w:val="24"/>
          <w:szCs w:val="24"/>
          <w:lang w:eastAsia="lv-LV"/>
        </w:rPr>
        <w:t xml:space="preserve">(turpmāk – Finanšu regula), </w:t>
      </w:r>
      <w:r w:rsidRPr="058851C9">
        <w:rPr>
          <w:rFonts w:ascii="Times New Roman" w:hAnsi="Times New Roman"/>
          <w:b/>
          <w:bCs/>
          <w:sz w:val="24"/>
          <w:szCs w:val="24"/>
          <w:lang w:eastAsia="lv-LV"/>
        </w:rPr>
        <w:t>Eiropas Parlamenta un Padomes 2014. gada 26. februāra Direktīvas Nr. 2014/24/ES</w:t>
      </w:r>
      <w:r w:rsidRPr="058851C9">
        <w:rPr>
          <w:rFonts w:ascii="Times New Roman" w:hAnsi="Times New Roman"/>
          <w:sz w:val="24"/>
          <w:szCs w:val="24"/>
          <w:lang w:eastAsia="lv-LV"/>
        </w:rPr>
        <w:t xml:space="preserve"> par publisko iepirkumu un ar ko atceļ Direktīvu 2004/18/EK, </w:t>
      </w:r>
      <w:r w:rsidRPr="058851C9">
        <w:rPr>
          <w:rFonts w:ascii="Times New Roman" w:hAnsi="Times New Roman"/>
          <w:b/>
          <w:bCs/>
          <w:sz w:val="24"/>
          <w:szCs w:val="24"/>
          <w:lang w:eastAsia="lv-LV"/>
        </w:rPr>
        <w:t>likuma “Par interešu konflikta novēršanu valsts amatpersonu darbībā”</w:t>
      </w:r>
      <w:r w:rsidRPr="058851C9">
        <w:rPr>
          <w:rFonts w:ascii="Times New Roman" w:hAnsi="Times New Roman"/>
          <w:sz w:val="24"/>
          <w:szCs w:val="24"/>
          <w:lang w:eastAsia="lv-LV"/>
        </w:rPr>
        <w:t xml:space="preserve"> un </w:t>
      </w:r>
      <w:r w:rsidRPr="058851C9">
        <w:rPr>
          <w:rFonts w:ascii="Times New Roman" w:hAnsi="Times New Roman"/>
          <w:b/>
          <w:bCs/>
          <w:sz w:val="24"/>
          <w:szCs w:val="24"/>
          <w:lang w:eastAsia="lv-LV"/>
        </w:rPr>
        <w:t>Eiropas Komisijas paziņojuma Nr. C/2021/2119</w:t>
      </w:r>
      <w:r w:rsidRPr="058851C9">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5C0D8952" w14:textId="77777777" w:rsidR="001464DA" w:rsidRDefault="001464DA" w:rsidP="00D65B49">
      <w:pPr>
        <w:pStyle w:val="Sarakstarindkopa"/>
        <w:numPr>
          <w:ilvl w:val="0"/>
          <w:numId w:val="73"/>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Vresatsau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0E59F5D2"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2C382366" w14:textId="5B5ECFDF" w:rsidR="001464DA" w:rsidRDefault="001464DA" w:rsidP="00D65B49">
      <w:pPr>
        <w:pStyle w:val="Sarakstarindkopa"/>
        <w:numPr>
          <w:ilvl w:val="0"/>
          <w:numId w:val="74"/>
        </w:numPr>
        <w:spacing w:after="120" w:line="252" w:lineRule="auto"/>
        <w:ind w:hanging="295"/>
        <w:jc w:val="both"/>
        <w:rPr>
          <w:rFonts w:ascii="Times New Roman" w:eastAsia="Times New Roman" w:hAnsi="Times New Roman"/>
          <w:sz w:val="24"/>
          <w:szCs w:val="24"/>
          <w:lang w:eastAsia="lv-LV"/>
        </w:rPr>
      </w:pP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00B2DD0B" w14:textId="77777777" w:rsidR="001464DA" w:rsidRDefault="001464DA" w:rsidP="00D65B49">
      <w:pPr>
        <w:pStyle w:val="Sarakstarindkopa"/>
        <w:numPr>
          <w:ilvl w:val="0"/>
          <w:numId w:val="74"/>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68D6B26E"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14:paraId="0F881216"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722A990D"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673E775D"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62761D80"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685694DC" w14:textId="77777777" w:rsidR="001464DA" w:rsidRDefault="001464DA" w:rsidP="00D65B49">
      <w:pPr>
        <w:pStyle w:val="Sarakstarindkopa"/>
        <w:numPr>
          <w:ilvl w:val="0"/>
          <w:numId w:val="74"/>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5C99A233" w14:textId="77777777" w:rsidR="001464DA" w:rsidRDefault="001464DA" w:rsidP="00D65B49">
      <w:pPr>
        <w:pStyle w:val="Sarakstarindkopa"/>
        <w:numPr>
          <w:ilvl w:val="0"/>
          <w:numId w:val="74"/>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6076D573" w14:textId="77777777" w:rsidR="00FE4BD7" w:rsidRPr="004516A0" w:rsidRDefault="00FE4BD7" w:rsidP="00881596">
      <w:pPr>
        <w:pStyle w:val="Paraststmeklis"/>
        <w:spacing w:before="0" w:beforeAutospacing="0" w:after="0" w:afterAutospacing="0"/>
        <w:jc w:val="both"/>
        <w:rPr>
          <w:i/>
          <w:color w:val="0000FF"/>
        </w:rPr>
      </w:pPr>
    </w:p>
    <w:sectPr w:rsidR="00FE4BD7" w:rsidRPr="004516A0" w:rsidSect="007D37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BA0A9" w14:textId="77777777" w:rsidR="00ED19EF" w:rsidRDefault="00ED19EF">
      <w:r>
        <w:separator/>
      </w:r>
    </w:p>
  </w:endnote>
  <w:endnote w:type="continuationSeparator" w:id="0">
    <w:p w14:paraId="1AB8016E" w14:textId="77777777" w:rsidR="00ED19EF" w:rsidRDefault="00ED19EF">
      <w:r>
        <w:continuationSeparator/>
      </w:r>
    </w:p>
  </w:endnote>
  <w:endnote w:type="continuationNotice" w:id="1">
    <w:p w14:paraId="600C26A3" w14:textId="77777777" w:rsidR="00ED19EF" w:rsidRDefault="00ED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4114" w14:textId="77777777" w:rsidR="00ED19EF" w:rsidRDefault="00ED19EF">
      <w:r>
        <w:separator/>
      </w:r>
    </w:p>
  </w:footnote>
  <w:footnote w:type="continuationSeparator" w:id="0">
    <w:p w14:paraId="38F557EF" w14:textId="77777777" w:rsidR="00ED19EF" w:rsidRDefault="00ED19EF">
      <w:r>
        <w:continuationSeparator/>
      </w:r>
    </w:p>
  </w:footnote>
  <w:footnote w:type="continuationNotice" w:id="1">
    <w:p w14:paraId="75BEB584" w14:textId="77777777" w:rsidR="00ED19EF" w:rsidRDefault="00ED19EF"/>
  </w:footnote>
  <w:footnote w:id="2">
    <w:p w14:paraId="5D786696" w14:textId="76E31ED4" w:rsidR="00AF79E5" w:rsidRPr="00AF79E5" w:rsidRDefault="00AF79E5" w:rsidP="008D6723">
      <w:pPr>
        <w:pStyle w:val="Vresteksts"/>
        <w:jc w:val="both"/>
        <w:rPr>
          <w:lang w:val="en-US"/>
        </w:rPr>
      </w:pPr>
      <w:r>
        <w:rPr>
          <w:rStyle w:val="Vresatsau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Vresteksts"/>
        <w:jc w:val="both"/>
      </w:pPr>
      <w:r>
        <w:rPr>
          <w:rStyle w:val="Vresatsau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73A4FA2B" w14:textId="5E6DB42A" w:rsidR="00425D60" w:rsidRPr="00425D60" w:rsidRDefault="00425D60">
      <w:pPr>
        <w:pStyle w:val="Vresteksts"/>
      </w:pPr>
      <w:r>
        <w:rPr>
          <w:rStyle w:val="Vresatsauce"/>
        </w:rPr>
        <w:footnoteRef/>
      </w:r>
      <w:r>
        <w:t xml:space="preserve"> </w:t>
      </w:r>
      <w:r w:rsidRPr="00425D60">
        <w:t xml:space="preserve">2017. gada 13. jūnija Ministru kabineta noteikumi Nr. 338 “Prasības sociālo pakalpojumu sniedzējiem” - </w:t>
      </w:r>
      <w:hyperlink r:id="rId1" w:history="1">
        <w:r w:rsidRPr="00930546">
          <w:rPr>
            <w:rStyle w:val="Hipersaite"/>
          </w:rPr>
          <w:t>https://likumi.lv/ta/id/291788-prasibas-socialo-pakalpojumu-sniedzejiem</w:t>
        </w:r>
      </w:hyperlink>
      <w:r>
        <w:t xml:space="preserve"> </w:t>
      </w:r>
    </w:p>
  </w:footnote>
  <w:footnote w:id="5">
    <w:p w14:paraId="2E3C48E7" w14:textId="28FB3A28" w:rsidR="00901405" w:rsidRPr="00CF6028" w:rsidRDefault="00901405" w:rsidP="00170A39">
      <w:pPr>
        <w:pStyle w:val="Vresteksts"/>
        <w:jc w:val="both"/>
      </w:pPr>
      <w:r w:rsidRPr="00CF6028">
        <w:rPr>
          <w:rStyle w:val="Vresatsauce"/>
        </w:rPr>
        <w:footnoteRef/>
      </w:r>
      <w:r w:rsidRPr="00CF6028">
        <w:t xml:space="preserve"> </w:t>
      </w:r>
      <w:r w:rsidR="00170A39" w:rsidRPr="00CF6028">
        <w:t>Eiropas Parlamenta un Padomes 2021.</w:t>
      </w:r>
      <w:r w:rsidR="00240E76" w:rsidRPr="00CF6028">
        <w:t> </w:t>
      </w:r>
      <w:r w:rsidR="00170A39" w:rsidRPr="00CF6028">
        <w:t>gada 24.</w:t>
      </w:r>
      <w:r w:rsidR="00240E76" w:rsidRPr="00CF6028">
        <w:t> </w:t>
      </w:r>
      <w:r w:rsidR="00170A39" w:rsidRPr="00CF6028">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7">
    <w:p w14:paraId="34E7EAFB" w14:textId="77777777" w:rsidR="007B3270" w:rsidRPr="005A413A" w:rsidRDefault="007B3270" w:rsidP="007B3270">
      <w:pPr>
        <w:pStyle w:val="Vresteksts"/>
      </w:pPr>
      <w:r>
        <w:rPr>
          <w:rStyle w:val="Vresatsauce"/>
        </w:rPr>
        <w:footnoteRef/>
      </w:r>
      <w:r>
        <w:t xml:space="preserve"> </w:t>
      </w:r>
      <w:r w:rsidRPr="005A413A">
        <w:t xml:space="preserve">2017. gada 13. jūnija Ministru kabineta noteikumi Nr. 338 “Prasības sociālo pakalpojumu sniedzējiem” - </w:t>
      </w:r>
      <w:hyperlink r:id="rId2" w:history="1">
        <w:r w:rsidRPr="00F91C7A">
          <w:rPr>
            <w:rStyle w:val="Hipersaite"/>
          </w:rPr>
          <w:t>https://likumi.lv/ta/id/291788-prasibas-socialo-pakalpojumu-sniedzejiem</w:t>
        </w:r>
      </w:hyperlink>
      <w:r>
        <w:t xml:space="preserve"> </w:t>
      </w:r>
    </w:p>
  </w:footnote>
  <w:footnote w:id="8">
    <w:p w14:paraId="003E28BE" w14:textId="77777777" w:rsidR="000231E5" w:rsidRPr="000231E5" w:rsidRDefault="000231E5" w:rsidP="000231E5">
      <w:pPr>
        <w:pStyle w:val="Vresteksts"/>
        <w:rPr>
          <w:sz w:val="18"/>
          <w:szCs w:val="18"/>
        </w:rPr>
      </w:pPr>
      <w:r w:rsidRPr="000231E5">
        <w:rPr>
          <w:rStyle w:val="Vresatsauce"/>
          <w:sz w:val="18"/>
          <w:szCs w:val="18"/>
        </w:rPr>
        <w:footnoteRef/>
      </w:r>
      <w:r w:rsidRPr="000231E5">
        <w:rPr>
          <w:sz w:val="18"/>
          <w:szCs w:val="18"/>
        </w:rPr>
        <w:t xml:space="preserve"> Tīmekļa vietnē un/vai sociālo mediju vietnē, kur publicē informāciju par projekta īstenošanu</w:t>
      </w:r>
    </w:p>
    <w:p w14:paraId="7691B715" w14:textId="6BADC3B5" w:rsidR="000231E5" w:rsidRPr="000231E5" w:rsidRDefault="000231E5">
      <w:pPr>
        <w:pStyle w:val="Vresteksts"/>
      </w:pPr>
    </w:p>
  </w:footnote>
  <w:footnote w:id="9">
    <w:p w14:paraId="615CA6D2" w14:textId="77777777" w:rsidR="00C86183" w:rsidRPr="00CF6028" w:rsidRDefault="00C86183" w:rsidP="00C86183">
      <w:pPr>
        <w:pStyle w:val="Vresteksts"/>
        <w:jc w:val="both"/>
      </w:pPr>
      <w:r w:rsidRPr="00CF6028">
        <w:rPr>
          <w:rStyle w:val="Vresatsauce"/>
        </w:rPr>
        <w:footnoteRef/>
      </w:r>
      <w:r w:rsidRPr="00CF6028">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51FE2A7" w14:textId="77777777" w:rsidR="0006125E" w:rsidRPr="00F807D6" w:rsidRDefault="0006125E" w:rsidP="0006125E">
      <w:pPr>
        <w:pStyle w:val="Vresteksts"/>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6C66B000" w14:textId="77777777" w:rsidR="00075C9D" w:rsidRPr="0050014A" w:rsidRDefault="00075C9D" w:rsidP="00075C9D">
      <w:pPr>
        <w:pStyle w:val="Vresteksts"/>
        <w:ind w:hanging="142"/>
      </w:pPr>
      <w:r>
        <w:rPr>
          <w:rStyle w:val="Vresatsauce"/>
        </w:rPr>
        <w:footnoteRef/>
      </w:r>
      <w:r>
        <w:t xml:space="preserve"> </w:t>
      </w:r>
      <w:r w:rsidRPr="0050014A">
        <w:t>Atbilstoši atlases nolikuma 2. pielikuma “Projektu iesniegumu vērtēšanas kritēriji un to piemērošanas metodika” projektu iesniegumu kvalitātes kritērijam Nr. 4.</w:t>
      </w:r>
      <w:r>
        <w:t>2</w:t>
      </w:r>
      <w:r w:rsidRPr="0050014A">
        <w:t xml:space="preserve">. </w:t>
      </w:r>
    </w:p>
  </w:footnote>
  <w:footnote w:id="12">
    <w:p w14:paraId="11F20F7F" w14:textId="68337AD3" w:rsidR="007221F3" w:rsidRPr="006F088A" w:rsidRDefault="007221F3">
      <w:pPr>
        <w:pStyle w:val="Vresteksts"/>
      </w:pPr>
      <w:r>
        <w:rPr>
          <w:rStyle w:val="Vresatsauce"/>
        </w:rPr>
        <w:footnoteRef/>
      </w:r>
      <w:r>
        <w:t xml:space="preserve"> </w:t>
      </w:r>
      <w:r w:rsidR="006F088A" w:rsidRPr="007A0D1F">
        <w:rPr>
          <w:sz w:val="16"/>
          <w:szCs w:val="16"/>
        </w:rPr>
        <w:t>202</w:t>
      </w:r>
      <w:r w:rsidR="006F088A">
        <w:rPr>
          <w:sz w:val="16"/>
          <w:szCs w:val="16"/>
        </w:rPr>
        <w:t>5</w:t>
      </w:r>
      <w:r w:rsidR="006F088A" w:rsidRPr="007A0D1F">
        <w:rPr>
          <w:sz w:val="16"/>
          <w:szCs w:val="16"/>
        </w:rPr>
        <w:t xml:space="preserve">.gada </w:t>
      </w:r>
      <w:r w:rsidR="004A0EF8">
        <w:rPr>
          <w:sz w:val="16"/>
          <w:szCs w:val="16"/>
        </w:rPr>
        <w:t>11.februāra</w:t>
      </w:r>
      <w:r w:rsidR="006F088A" w:rsidRPr="007A0D1F">
        <w:rPr>
          <w:sz w:val="16"/>
          <w:szCs w:val="16"/>
        </w:rPr>
        <w:t xml:space="preserve"> Ministru kabineta noteikumi Nr.</w:t>
      </w:r>
      <w:r w:rsidR="004A0EF8">
        <w:rPr>
          <w:sz w:val="16"/>
          <w:szCs w:val="16"/>
        </w:rPr>
        <w:t>98</w:t>
      </w:r>
      <w:r w:rsidR="006F088A" w:rsidRPr="007A0D1F">
        <w:rPr>
          <w:sz w:val="16"/>
          <w:szCs w:val="16"/>
        </w:rPr>
        <w:t xml:space="preserve"> “Eiropas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r w:rsidR="006F088A" w:rsidRPr="007A0D1F">
        <w:rPr>
          <w:sz w:val="16"/>
          <w:szCs w:val="16"/>
        </w:rPr>
        <w:t xml:space="preserve">izturētspēju” 4.3.5.1. pasākuma “Sabiedrībā balstītu sociālo pakalpojumu pieejamības palielināšana” </w:t>
      </w:r>
      <w:r w:rsidR="004A0EF8">
        <w:rPr>
          <w:sz w:val="16"/>
          <w:szCs w:val="16"/>
        </w:rPr>
        <w:t>ceturtās</w:t>
      </w:r>
      <w:r w:rsidR="006F088A" w:rsidRPr="007A0D1F">
        <w:rPr>
          <w:sz w:val="16"/>
          <w:szCs w:val="16"/>
        </w:rPr>
        <w:t xml:space="preserve"> kārtas īstenošanas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A9443DF6"/>
    <w:lvl w:ilvl="0" w:tplc="6B7A7EEE">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C47180"/>
    <w:multiLevelType w:val="hybridMultilevel"/>
    <w:tmpl w:val="D1648682"/>
    <w:lvl w:ilvl="0" w:tplc="795E6AC2">
      <w:start w:val="1"/>
      <w:numFmt w:val="bullet"/>
      <w:lvlText w:val="!"/>
      <w:lvlJc w:val="left"/>
      <w:pPr>
        <w:ind w:left="1211"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6941180"/>
    <w:multiLevelType w:val="hybridMultilevel"/>
    <w:tmpl w:val="BC326142"/>
    <w:lvl w:ilvl="0" w:tplc="0A82A0BA">
      <w:numFmt w:val="bullet"/>
      <w:lvlText w:val="-"/>
      <w:lvlJc w:val="left"/>
      <w:pPr>
        <w:ind w:left="2421"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D235A"/>
    <w:multiLevelType w:val="hybridMultilevel"/>
    <w:tmpl w:val="D1FAFB32"/>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B1FFB"/>
    <w:multiLevelType w:val="hybridMultilevel"/>
    <w:tmpl w:val="70223BD6"/>
    <w:lvl w:ilvl="0" w:tplc="D7A21DD4">
      <w:start w:val="1"/>
      <w:numFmt w:val="bullet"/>
      <w:lvlText w:val=""/>
      <w:lvlJc w:val="left"/>
      <w:pPr>
        <w:ind w:left="2138" w:hanging="360"/>
      </w:pPr>
      <w:rPr>
        <w:rFonts w:ascii="Symbol" w:hAnsi="Symbol" w:hint="default"/>
        <w:color w:val="0000FF"/>
        <w:sz w:val="24"/>
        <w:szCs w:val="24"/>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0" w15:restartNumberingAfterBreak="0">
    <w:nsid w:val="0A783F75"/>
    <w:multiLevelType w:val="hybridMultilevel"/>
    <w:tmpl w:val="7A1E301E"/>
    <w:lvl w:ilvl="0" w:tplc="0A82A0BA">
      <w:numFmt w:val="bullet"/>
      <w:lvlText w:val="-"/>
      <w:lvlJc w:val="left"/>
      <w:pPr>
        <w:ind w:left="1571"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1" w15:restartNumberingAfterBreak="0">
    <w:nsid w:val="0C29A2BF"/>
    <w:multiLevelType w:val="hybridMultilevel"/>
    <w:tmpl w:val="FFFFFFFF"/>
    <w:lvl w:ilvl="0" w:tplc="08CCEC8A">
      <w:start w:val="1"/>
      <w:numFmt w:val="bullet"/>
      <w:lvlText w:val="-"/>
      <w:lvlJc w:val="left"/>
      <w:pPr>
        <w:ind w:left="720" w:hanging="360"/>
      </w:pPr>
      <w:rPr>
        <w:rFonts w:ascii="Times New Roman" w:hAnsi="Times New Roman" w:hint="default"/>
      </w:rPr>
    </w:lvl>
    <w:lvl w:ilvl="1" w:tplc="0B9EF0CA">
      <w:start w:val="1"/>
      <w:numFmt w:val="bullet"/>
      <w:lvlText w:val="o"/>
      <w:lvlJc w:val="left"/>
      <w:pPr>
        <w:ind w:left="1440" w:hanging="360"/>
      </w:pPr>
      <w:rPr>
        <w:rFonts w:ascii="Courier New" w:hAnsi="Courier New" w:hint="default"/>
      </w:rPr>
    </w:lvl>
    <w:lvl w:ilvl="2" w:tplc="30AA47DC">
      <w:start w:val="1"/>
      <w:numFmt w:val="bullet"/>
      <w:lvlText w:val=""/>
      <w:lvlJc w:val="left"/>
      <w:pPr>
        <w:ind w:left="2160" w:hanging="360"/>
      </w:pPr>
      <w:rPr>
        <w:rFonts w:ascii="Wingdings" w:hAnsi="Wingdings" w:hint="default"/>
      </w:rPr>
    </w:lvl>
    <w:lvl w:ilvl="3" w:tplc="4940AF54">
      <w:start w:val="1"/>
      <w:numFmt w:val="bullet"/>
      <w:lvlText w:val=""/>
      <w:lvlJc w:val="left"/>
      <w:pPr>
        <w:ind w:left="2880" w:hanging="360"/>
      </w:pPr>
      <w:rPr>
        <w:rFonts w:ascii="Symbol" w:hAnsi="Symbol" w:hint="default"/>
      </w:rPr>
    </w:lvl>
    <w:lvl w:ilvl="4" w:tplc="CB0ADE4A">
      <w:start w:val="1"/>
      <w:numFmt w:val="bullet"/>
      <w:lvlText w:val="o"/>
      <w:lvlJc w:val="left"/>
      <w:pPr>
        <w:ind w:left="3600" w:hanging="360"/>
      </w:pPr>
      <w:rPr>
        <w:rFonts w:ascii="Courier New" w:hAnsi="Courier New" w:hint="default"/>
      </w:rPr>
    </w:lvl>
    <w:lvl w:ilvl="5" w:tplc="73B09A04">
      <w:start w:val="1"/>
      <w:numFmt w:val="bullet"/>
      <w:lvlText w:val=""/>
      <w:lvlJc w:val="left"/>
      <w:pPr>
        <w:ind w:left="4320" w:hanging="360"/>
      </w:pPr>
      <w:rPr>
        <w:rFonts w:ascii="Wingdings" w:hAnsi="Wingdings" w:hint="default"/>
      </w:rPr>
    </w:lvl>
    <w:lvl w:ilvl="6" w:tplc="0074AF98">
      <w:start w:val="1"/>
      <w:numFmt w:val="bullet"/>
      <w:lvlText w:val=""/>
      <w:lvlJc w:val="left"/>
      <w:pPr>
        <w:ind w:left="5040" w:hanging="360"/>
      </w:pPr>
      <w:rPr>
        <w:rFonts w:ascii="Symbol" w:hAnsi="Symbol" w:hint="default"/>
      </w:rPr>
    </w:lvl>
    <w:lvl w:ilvl="7" w:tplc="EE3AE372">
      <w:start w:val="1"/>
      <w:numFmt w:val="bullet"/>
      <w:lvlText w:val="o"/>
      <w:lvlJc w:val="left"/>
      <w:pPr>
        <w:ind w:left="5760" w:hanging="360"/>
      </w:pPr>
      <w:rPr>
        <w:rFonts w:ascii="Courier New" w:hAnsi="Courier New" w:hint="default"/>
      </w:rPr>
    </w:lvl>
    <w:lvl w:ilvl="8" w:tplc="13D29D42">
      <w:start w:val="1"/>
      <w:numFmt w:val="bullet"/>
      <w:lvlText w:val=""/>
      <w:lvlJc w:val="left"/>
      <w:pPr>
        <w:ind w:left="6480" w:hanging="360"/>
      </w:pPr>
      <w:rPr>
        <w:rFonts w:ascii="Wingdings" w:hAnsi="Wingdings" w:hint="default"/>
      </w:rPr>
    </w:lvl>
  </w:abstractNum>
  <w:abstractNum w:abstractNumId="12" w15:restartNumberingAfterBreak="0">
    <w:nsid w:val="0D54726B"/>
    <w:multiLevelType w:val="hybridMultilevel"/>
    <w:tmpl w:val="27C4D4A0"/>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39C790F"/>
    <w:multiLevelType w:val="hybridMultilevel"/>
    <w:tmpl w:val="EF90FE0E"/>
    <w:lvl w:ilvl="0" w:tplc="D7A21DD4">
      <w:start w:val="1"/>
      <w:numFmt w:val="bullet"/>
      <w:lvlText w:val=""/>
      <w:lvlJc w:val="left"/>
      <w:pPr>
        <w:ind w:left="1713" w:hanging="360"/>
      </w:pPr>
      <w:rPr>
        <w:rFonts w:ascii="Symbol" w:hAnsi="Symbol"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4" w15:restartNumberingAfterBreak="0">
    <w:nsid w:val="14257BBF"/>
    <w:multiLevelType w:val="hybridMultilevel"/>
    <w:tmpl w:val="DC10EEBE"/>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B8170C"/>
    <w:multiLevelType w:val="hybridMultilevel"/>
    <w:tmpl w:val="B5CE211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D83F64"/>
    <w:multiLevelType w:val="hybridMultilevel"/>
    <w:tmpl w:val="52645284"/>
    <w:lvl w:ilvl="0" w:tplc="0A82A0BA">
      <w:numFmt w:val="bullet"/>
      <w:lvlText w:val="-"/>
      <w:lvlJc w:val="left"/>
      <w:pPr>
        <w:ind w:left="816" w:hanging="360"/>
      </w:pPr>
      <w:rPr>
        <w:rFonts w:ascii="Times New Roman" w:eastAsia="Times New Roman" w:hAnsi="Times New Roman" w:hint="default"/>
        <w:color w:val="0000FF"/>
        <w:u w:val="none"/>
      </w:rPr>
    </w:lvl>
    <w:lvl w:ilvl="1" w:tplc="04260003" w:tentative="1">
      <w:start w:val="1"/>
      <w:numFmt w:val="bullet"/>
      <w:lvlText w:val="o"/>
      <w:lvlJc w:val="left"/>
      <w:pPr>
        <w:ind w:left="1536" w:hanging="360"/>
      </w:pPr>
      <w:rPr>
        <w:rFonts w:ascii="Courier New" w:hAnsi="Courier New" w:cs="Courier New" w:hint="default"/>
      </w:rPr>
    </w:lvl>
    <w:lvl w:ilvl="2" w:tplc="04260005" w:tentative="1">
      <w:start w:val="1"/>
      <w:numFmt w:val="bullet"/>
      <w:lvlText w:val=""/>
      <w:lvlJc w:val="left"/>
      <w:pPr>
        <w:ind w:left="2256" w:hanging="360"/>
      </w:pPr>
      <w:rPr>
        <w:rFonts w:ascii="Wingdings" w:hAnsi="Wingdings" w:hint="default"/>
      </w:rPr>
    </w:lvl>
    <w:lvl w:ilvl="3" w:tplc="04260001" w:tentative="1">
      <w:start w:val="1"/>
      <w:numFmt w:val="bullet"/>
      <w:lvlText w:val=""/>
      <w:lvlJc w:val="left"/>
      <w:pPr>
        <w:ind w:left="2976" w:hanging="360"/>
      </w:pPr>
      <w:rPr>
        <w:rFonts w:ascii="Symbol" w:hAnsi="Symbol" w:hint="default"/>
      </w:rPr>
    </w:lvl>
    <w:lvl w:ilvl="4" w:tplc="04260003" w:tentative="1">
      <w:start w:val="1"/>
      <w:numFmt w:val="bullet"/>
      <w:lvlText w:val="o"/>
      <w:lvlJc w:val="left"/>
      <w:pPr>
        <w:ind w:left="3696" w:hanging="360"/>
      </w:pPr>
      <w:rPr>
        <w:rFonts w:ascii="Courier New" w:hAnsi="Courier New" w:cs="Courier New" w:hint="default"/>
      </w:rPr>
    </w:lvl>
    <w:lvl w:ilvl="5" w:tplc="04260005" w:tentative="1">
      <w:start w:val="1"/>
      <w:numFmt w:val="bullet"/>
      <w:lvlText w:val=""/>
      <w:lvlJc w:val="left"/>
      <w:pPr>
        <w:ind w:left="4416" w:hanging="360"/>
      </w:pPr>
      <w:rPr>
        <w:rFonts w:ascii="Wingdings" w:hAnsi="Wingdings" w:hint="default"/>
      </w:rPr>
    </w:lvl>
    <w:lvl w:ilvl="6" w:tplc="04260001" w:tentative="1">
      <w:start w:val="1"/>
      <w:numFmt w:val="bullet"/>
      <w:lvlText w:val=""/>
      <w:lvlJc w:val="left"/>
      <w:pPr>
        <w:ind w:left="5136" w:hanging="360"/>
      </w:pPr>
      <w:rPr>
        <w:rFonts w:ascii="Symbol" w:hAnsi="Symbol" w:hint="default"/>
      </w:rPr>
    </w:lvl>
    <w:lvl w:ilvl="7" w:tplc="04260003" w:tentative="1">
      <w:start w:val="1"/>
      <w:numFmt w:val="bullet"/>
      <w:lvlText w:val="o"/>
      <w:lvlJc w:val="left"/>
      <w:pPr>
        <w:ind w:left="5856" w:hanging="360"/>
      </w:pPr>
      <w:rPr>
        <w:rFonts w:ascii="Courier New" w:hAnsi="Courier New" w:cs="Courier New" w:hint="default"/>
      </w:rPr>
    </w:lvl>
    <w:lvl w:ilvl="8" w:tplc="04260005" w:tentative="1">
      <w:start w:val="1"/>
      <w:numFmt w:val="bullet"/>
      <w:lvlText w:val=""/>
      <w:lvlJc w:val="left"/>
      <w:pPr>
        <w:ind w:left="6576" w:hanging="360"/>
      </w:pPr>
      <w:rPr>
        <w:rFonts w:ascii="Wingdings" w:hAnsi="Wingdings" w:hint="default"/>
      </w:rPr>
    </w:lvl>
  </w:abstractNum>
  <w:abstractNum w:abstractNumId="17" w15:restartNumberingAfterBreak="0">
    <w:nsid w:val="1A247CA5"/>
    <w:multiLevelType w:val="hybridMultilevel"/>
    <w:tmpl w:val="1D44FF6C"/>
    <w:lvl w:ilvl="0" w:tplc="59987A3A">
      <w:numFmt w:val="bullet"/>
      <w:lvlText w:val="-"/>
      <w:lvlJc w:val="left"/>
      <w:pPr>
        <w:ind w:left="928" w:hanging="360"/>
      </w:pPr>
      <w:rPr>
        <w:rFonts w:ascii="Times New Roman" w:eastAsia="Times New Roman" w:hAnsi="Times New Roman" w:hint="default"/>
        <w:b w:val="0"/>
        <w:bCs w:val="0"/>
        <w:color w:val="0000FF"/>
        <w:u w:val="none"/>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8"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ABD7D23"/>
    <w:multiLevelType w:val="hybridMultilevel"/>
    <w:tmpl w:val="FBF6CAB4"/>
    <w:lvl w:ilvl="0" w:tplc="0A82A0BA">
      <w:numFmt w:val="bullet"/>
      <w:lvlText w:val="-"/>
      <w:lvlJc w:val="left"/>
      <w:pPr>
        <w:ind w:left="2433"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0" w15:restartNumberingAfterBreak="0">
    <w:nsid w:val="1B234101"/>
    <w:multiLevelType w:val="hybridMultilevel"/>
    <w:tmpl w:val="F8D0D6AC"/>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2F30651"/>
    <w:multiLevelType w:val="hybridMultilevel"/>
    <w:tmpl w:val="E71A83FE"/>
    <w:lvl w:ilvl="0" w:tplc="56CEACA0">
      <w:numFmt w:val="bullet"/>
      <w:lvlText w:val="."/>
      <w:lvlJc w:val="left"/>
      <w:pPr>
        <w:ind w:left="2291" w:hanging="360"/>
      </w:pPr>
      <w:rPr>
        <w:rFonts w:ascii="Times New Roman" w:eastAsia="Times New Roman" w:hAnsi="Times New Roman" w:cs="Times New Roman" w:hint="default"/>
        <w:color w:val="auto"/>
      </w:rPr>
    </w:lvl>
    <w:lvl w:ilvl="1" w:tplc="04260003" w:tentative="1">
      <w:start w:val="1"/>
      <w:numFmt w:val="bullet"/>
      <w:lvlText w:val="o"/>
      <w:lvlJc w:val="left"/>
      <w:pPr>
        <w:ind w:left="3011" w:hanging="360"/>
      </w:pPr>
      <w:rPr>
        <w:rFonts w:ascii="Courier New" w:hAnsi="Courier New" w:cs="Courier New" w:hint="default"/>
      </w:rPr>
    </w:lvl>
    <w:lvl w:ilvl="2" w:tplc="04260005" w:tentative="1">
      <w:start w:val="1"/>
      <w:numFmt w:val="bullet"/>
      <w:lvlText w:val=""/>
      <w:lvlJc w:val="left"/>
      <w:pPr>
        <w:ind w:left="3731" w:hanging="360"/>
      </w:pPr>
      <w:rPr>
        <w:rFonts w:ascii="Wingdings" w:hAnsi="Wingdings" w:hint="default"/>
      </w:rPr>
    </w:lvl>
    <w:lvl w:ilvl="3" w:tplc="04260001" w:tentative="1">
      <w:start w:val="1"/>
      <w:numFmt w:val="bullet"/>
      <w:lvlText w:val=""/>
      <w:lvlJc w:val="left"/>
      <w:pPr>
        <w:ind w:left="4451" w:hanging="360"/>
      </w:pPr>
      <w:rPr>
        <w:rFonts w:ascii="Symbol" w:hAnsi="Symbol" w:hint="default"/>
      </w:rPr>
    </w:lvl>
    <w:lvl w:ilvl="4" w:tplc="04260003" w:tentative="1">
      <w:start w:val="1"/>
      <w:numFmt w:val="bullet"/>
      <w:lvlText w:val="o"/>
      <w:lvlJc w:val="left"/>
      <w:pPr>
        <w:ind w:left="5171" w:hanging="360"/>
      </w:pPr>
      <w:rPr>
        <w:rFonts w:ascii="Courier New" w:hAnsi="Courier New" w:cs="Courier New" w:hint="default"/>
      </w:rPr>
    </w:lvl>
    <w:lvl w:ilvl="5" w:tplc="04260005" w:tentative="1">
      <w:start w:val="1"/>
      <w:numFmt w:val="bullet"/>
      <w:lvlText w:val=""/>
      <w:lvlJc w:val="left"/>
      <w:pPr>
        <w:ind w:left="5891" w:hanging="360"/>
      </w:pPr>
      <w:rPr>
        <w:rFonts w:ascii="Wingdings" w:hAnsi="Wingdings" w:hint="default"/>
      </w:rPr>
    </w:lvl>
    <w:lvl w:ilvl="6" w:tplc="04260001" w:tentative="1">
      <w:start w:val="1"/>
      <w:numFmt w:val="bullet"/>
      <w:lvlText w:val=""/>
      <w:lvlJc w:val="left"/>
      <w:pPr>
        <w:ind w:left="6611" w:hanging="360"/>
      </w:pPr>
      <w:rPr>
        <w:rFonts w:ascii="Symbol" w:hAnsi="Symbol" w:hint="default"/>
      </w:rPr>
    </w:lvl>
    <w:lvl w:ilvl="7" w:tplc="04260003" w:tentative="1">
      <w:start w:val="1"/>
      <w:numFmt w:val="bullet"/>
      <w:lvlText w:val="o"/>
      <w:lvlJc w:val="left"/>
      <w:pPr>
        <w:ind w:left="7331" w:hanging="360"/>
      </w:pPr>
      <w:rPr>
        <w:rFonts w:ascii="Courier New" w:hAnsi="Courier New" w:cs="Courier New" w:hint="default"/>
      </w:rPr>
    </w:lvl>
    <w:lvl w:ilvl="8" w:tplc="04260005" w:tentative="1">
      <w:start w:val="1"/>
      <w:numFmt w:val="bullet"/>
      <w:lvlText w:val=""/>
      <w:lvlJc w:val="left"/>
      <w:pPr>
        <w:ind w:left="8051" w:hanging="360"/>
      </w:pPr>
      <w:rPr>
        <w:rFonts w:ascii="Wingdings" w:hAnsi="Wingdings" w:hint="default"/>
      </w:rPr>
    </w:lvl>
  </w:abstractNum>
  <w:abstractNum w:abstractNumId="24" w15:restartNumberingAfterBreak="0">
    <w:nsid w:val="25200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630B9F"/>
    <w:multiLevelType w:val="hybridMultilevel"/>
    <w:tmpl w:val="1CC07A10"/>
    <w:lvl w:ilvl="0" w:tplc="0A82A0BA">
      <w:numFmt w:val="bullet"/>
      <w:lvlText w:val="-"/>
      <w:lvlJc w:val="left"/>
      <w:pPr>
        <w:ind w:left="2138"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6"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8C3EBE"/>
    <w:multiLevelType w:val="hybridMultilevel"/>
    <w:tmpl w:val="E7D8DE7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B60311"/>
    <w:multiLevelType w:val="hybridMultilevel"/>
    <w:tmpl w:val="C4B8544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BCC606C"/>
    <w:multiLevelType w:val="hybridMultilevel"/>
    <w:tmpl w:val="6F20BB60"/>
    <w:lvl w:ilvl="0" w:tplc="795E6AC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2CA31892"/>
    <w:multiLevelType w:val="hybridMultilevel"/>
    <w:tmpl w:val="D382A950"/>
    <w:lvl w:ilvl="0" w:tplc="0FC69884">
      <w:start w:val="1"/>
      <w:numFmt w:val="bullet"/>
      <w:lvlText w:val="!"/>
      <w:lvlJc w:val="left"/>
      <w:pPr>
        <w:ind w:left="1375"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095" w:hanging="360"/>
      </w:pPr>
      <w:rPr>
        <w:rFonts w:ascii="Courier New" w:hAnsi="Courier New" w:cs="Courier New" w:hint="default"/>
      </w:rPr>
    </w:lvl>
    <w:lvl w:ilvl="2" w:tplc="04260005" w:tentative="1">
      <w:start w:val="1"/>
      <w:numFmt w:val="bullet"/>
      <w:lvlText w:val=""/>
      <w:lvlJc w:val="left"/>
      <w:pPr>
        <w:ind w:left="2815" w:hanging="360"/>
      </w:pPr>
      <w:rPr>
        <w:rFonts w:ascii="Wingdings" w:hAnsi="Wingdings" w:hint="default"/>
      </w:rPr>
    </w:lvl>
    <w:lvl w:ilvl="3" w:tplc="04260001" w:tentative="1">
      <w:start w:val="1"/>
      <w:numFmt w:val="bullet"/>
      <w:lvlText w:val=""/>
      <w:lvlJc w:val="left"/>
      <w:pPr>
        <w:ind w:left="3535" w:hanging="360"/>
      </w:pPr>
      <w:rPr>
        <w:rFonts w:ascii="Symbol" w:hAnsi="Symbol" w:hint="default"/>
      </w:rPr>
    </w:lvl>
    <w:lvl w:ilvl="4" w:tplc="04260003" w:tentative="1">
      <w:start w:val="1"/>
      <w:numFmt w:val="bullet"/>
      <w:lvlText w:val="o"/>
      <w:lvlJc w:val="left"/>
      <w:pPr>
        <w:ind w:left="4255" w:hanging="360"/>
      </w:pPr>
      <w:rPr>
        <w:rFonts w:ascii="Courier New" w:hAnsi="Courier New" w:cs="Courier New" w:hint="default"/>
      </w:rPr>
    </w:lvl>
    <w:lvl w:ilvl="5" w:tplc="04260005" w:tentative="1">
      <w:start w:val="1"/>
      <w:numFmt w:val="bullet"/>
      <w:lvlText w:val=""/>
      <w:lvlJc w:val="left"/>
      <w:pPr>
        <w:ind w:left="4975" w:hanging="360"/>
      </w:pPr>
      <w:rPr>
        <w:rFonts w:ascii="Wingdings" w:hAnsi="Wingdings" w:hint="default"/>
      </w:rPr>
    </w:lvl>
    <w:lvl w:ilvl="6" w:tplc="04260001" w:tentative="1">
      <w:start w:val="1"/>
      <w:numFmt w:val="bullet"/>
      <w:lvlText w:val=""/>
      <w:lvlJc w:val="left"/>
      <w:pPr>
        <w:ind w:left="5695" w:hanging="360"/>
      </w:pPr>
      <w:rPr>
        <w:rFonts w:ascii="Symbol" w:hAnsi="Symbol" w:hint="default"/>
      </w:rPr>
    </w:lvl>
    <w:lvl w:ilvl="7" w:tplc="04260003" w:tentative="1">
      <w:start w:val="1"/>
      <w:numFmt w:val="bullet"/>
      <w:lvlText w:val="o"/>
      <w:lvlJc w:val="left"/>
      <w:pPr>
        <w:ind w:left="6415" w:hanging="360"/>
      </w:pPr>
      <w:rPr>
        <w:rFonts w:ascii="Courier New" w:hAnsi="Courier New" w:cs="Courier New" w:hint="default"/>
      </w:rPr>
    </w:lvl>
    <w:lvl w:ilvl="8" w:tplc="04260005" w:tentative="1">
      <w:start w:val="1"/>
      <w:numFmt w:val="bullet"/>
      <w:lvlText w:val=""/>
      <w:lvlJc w:val="left"/>
      <w:pPr>
        <w:ind w:left="7135" w:hanging="360"/>
      </w:pPr>
      <w:rPr>
        <w:rFonts w:ascii="Wingdings" w:hAnsi="Wingdings" w:hint="default"/>
      </w:rPr>
    </w:lvl>
  </w:abstractNum>
  <w:abstractNum w:abstractNumId="34" w15:restartNumberingAfterBreak="0">
    <w:nsid w:val="2CF5705F"/>
    <w:multiLevelType w:val="hybridMultilevel"/>
    <w:tmpl w:val="53AC5970"/>
    <w:lvl w:ilvl="0" w:tplc="795E6AC2">
      <w:start w:val="1"/>
      <w:numFmt w:val="bullet"/>
      <w:lvlText w:val="!"/>
      <w:lvlJc w:val="left"/>
      <w:pPr>
        <w:ind w:left="1571"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5" w15:restartNumberingAfterBreak="0">
    <w:nsid w:val="2DF13F11"/>
    <w:multiLevelType w:val="hybridMultilevel"/>
    <w:tmpl w:val="C220FED0"/>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EC0367C"/>
    <w:multiLevelType w:val="hybridMultilevel"/>
    <w:tmpl w:val="85548D30"/>
    <w:lvl w:ilvl="0" w:tplc="EE5E25D2">
      <w:start w:val="1"/>
      <w:numFmt w:val="lowerLetter"/>
      <w:lvlText w:val="%1)"/>
      <w:lvlJc w:val="left"/>
      <w:pPr>
        <w:ind w:left="1091" w:hanging="360"/>
      </w:pPr>
      <w:rPr>
        <w:rFonts w:hint="default"/>
        <w:b w:val="0"/>
        <w:bCs w:val="0"/>
        <w:color w:val="0000FF"/>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37" w15:restartNumberingAfterBreak="0">
    <w:nsid w:val="2ECA411B"/>
    <w:multiLevelType w:val="hybridMultilevel"/>
    <w:tmpl w:val="E460E07A"/>
    <w:lvl w:ilvl="0" w:tplc="0A82A0BA">
      <w:numFmt w:val="bullet"/>
      <w:lvlText w:val="-"/>
      <w:lvlJc w:val="left"/>
      <w:pPr>
        <w:ind w:left="1854" w:hanging="360"/>
      </w:pPr>
      <w:rPr>
        <w:rFonts w:ascii="Times New Roman" w:eastAsia="Times New Roman" w:hAnsi="Times New Roman" w:hint="default"/>
        <w:color w:val="0000FF"/>
        <w:u w:val="none"/>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8" w15:restartNumberingAfterBreak="0">
    <w:nsid w:val="3316158D"/>
    <w:multiLevelType w:val="hybridMultilevel"/>
    <w:tmpl w:val="9F1212D0"/>
    <w:lvl w:ilvl="0" w:tplc="0A82A0BA">
      <w:numFmt w:val="bullet"/>
      <w:lvlText w:val="-"/>
      <w:lvlJc w:val="left"/>
      <w:pPr>
        <w:ind w:left="720" w:hanging="360"/>
      </w:pPr>
      <w:rPr>
        <w:rFonts w:ascii="Times New Roman" w:eastAsia="Times New Roman" w:hAnsi="Times New Roman" w:hint="default"/>
        <w:color w:val="0000FF"/>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9551EE8"/>
    <w:multiLevelType w:val="hybridMultilevel"/>
    <w:tmpl w:val="46EE7FE4"/>
    <w:lvl w:ilvl="0" w:tplc="C36EE8F2">
      <w:numFmt w:val="bullet"/>
      <w:lvlText w:val="•"/>
      <w:lvlJc w:val="left"/>
      <w:pPr>
        <w:ind w:left="1080" w:hanging="360"/>
      </w:pPr>
      <w:rPr>
        <w:rFonts w:ascii="Times New Roman" w:eastAsiaTheme="minorEastAsia" w:hAnsi="Times New Roman" w:cs="Times New Roman" w:hint="default"/>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B8465B5"/>
    <w:multiLevelType w:val="hybridMultilevel"/>
    <w:tmpl w:val="60CE2D08"/>
    <w:lvl w:ilvl="0" w:tplc="A1D4E00E">
      <w:numFmt w:val="bullet"/>
      <w:lvlText w:val="-"/>
      <w:lvlJc w:val="left"/>
      <w:pPr>
        <w:ind w:left="1062" w:hanging="360"/>
      </w:pPr>
      <w:rPr>
        <w:rFonts w:ascii="Times New Roman" w:eastAsia="ヒラギノ角ゴ Pro W3"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5"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8332E1"/>
    <w:multiLevelType w:val="hybridMultilevel"/>
    <w:tmpl w:val="249E1CB6"/>
    <w:lvl w:ilvl="0" w:tplc="795E6AC2">
      <w:start w:val="1"/>
      <w:numFmt w:val="bullet"/>
      <w:lvlText w:val="!"/>
      <w:lvlJc w:val="left"/>
      <w:pPr>
        <w:ind w:left="216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0" w15:restartNumberingAfterBreak="0">
    <w:nsid w:val="45330953"/>
    <w:multiLevelType w:val="hybridMultilevel"/>
    <w:tmpl w:val="DE68F312"/>
    <w:lvl w:ilvl="0" w:tplc="0A82A0BA">
      <w:numFmt w:val="bullet"/>
      <w:lvlText w:val="-"/>
      <w:lvlJc w:val="left"/>
      <w:pPr>
        <w:ind w:left="2433" w:hanging="360"/>
      </w:pPr>
      <w:rPr>
        <w:rFonts w:ascii="Times New Roman" w:eastAsia="Times New Roman" w:hAnsi="Times New Roman" w:hint="default"/>
        <w:color w:val="0000FF"/>
        <w:u w:val="none"/>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51"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FC33D3A"/>
    <w:multiLevelType w:val="hybridMultilevel"/>
    <w:tmpl w:val="4B3A559A"/>
    <w:lvl w:ilvl="0" w:tplc="7862AC28">
      <w:start w:val="1"/>
      <w:numFmt w:val="decimal"/>
      <w:lvlText w:val="%1)"/>
      <w:lvlJc w:val="left"/>
      <w:pPr>
        <w:ind w:left="780" w:hanging="360"/>
      </w:pPr>
      <w:rPr>
        <w:rFonts w:ascii="Times New Roman" w:hAnsi="Times New Roman" w:cs="Times New Roman" w:hint="default"/>
        <w:b w:val="0"/>
        <w:bCs w:val="0"/>
        <w:i/>
        <w:iCs/>
        <w:color w:val="0000FF"/>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3C5769D"/>
    <w:multiLevelType w:val="hybridMultilevel"/>
    <w:tmpl w:val="61EE496A"/>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5200324"/>
    <w:multiLevelType w:val="hybridMultilevel"/>
    <w:tmpl w:val="0ECE6E16"/>
    <w:lvl w:ilvl="0" w:tplc="D7A21DD4">
      <w:start w:val="1"/>
      <w:numFmt w:val="bullet"/>
      <w:lvlText w:val=""/>
      <w:lvlJc w:val="left"/>
      <w:pPr>
        <w:ind w:left="720" w:hanging="360"/>
      </w:pPr>
      <w:rPr>
        <w:rFonts w:ascii="Symbol" w:hAnsi="Symbol" w:hint="default"/>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59F0835"/>
    <w:multiLevelType w:val="hybridMultilevel"/>
    <w:tmpl w:val="18E688BA"/>
    <w:lvl w:ilvl="0" w:tplc="0409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7937CEF"/>
    <w:multiLevelType w:val="hybridMultilevel"/>
    <w:tmpl w:val="832807EC"/>
    <w:lvl w:ilvl="0" w:tplc="54FEFB5E">
      <w:start w:val="1"/>
      <w:numFmt w:val="bullet"/>
      <w:lvlText w:val="!"/>
      <w:lvlJc w:val="left"/>
      <w:pPr>
        <w:ind w:left="144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589F0CE7"/>
    <w:multiLevelType w:val="hybridMultilevel"/>
    <w:tmpl w:val="4C0A7198"/>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58AD2A6F"/>
    <w:multiLevelType w:val="hybridMultilevel"/>
    <w:tmpl w:val="4BEE4BC6"/>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595F6B53"/>
    <w:multiLevelType w:val="hybridMultilevel"/>
    <w:tmpl w:val="273EDFF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99B5D64"/>
    <w:multiLevelType w:val="hybridMultilevel"/>
    <w:tmpl w:val="0EB801F2"/>
    <w:lvl w:ilvl="0" w:tplc="0A82A0BA">
      <w:numFmt w:val="bullet"/>
      <w:lvlText w:val="-"/>
      <w:lvlJc w:val="left"/>
      <w:pPr>
        <w:ind w:left="1036"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66"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7" w15:restartNumberingAfterBreak="0">
    <w:nsid w:val="5C3A5F7F"/>
    <w:multiLevelType w:val="hybridMultilevel"/>
    <w:tmpl w:val="BA8AFAB4"/>
    <w:lvl w:ilvl="0" w:tplc="0B9EF0CA">
      <w:start w:val="1"/>
      <w:numFmt w:val="bullet"/>
      <w:lvlText w:val="o"/>
      <w:lvlJc w:val="left"/>
      <w:pPr>
        <w:ind w:left="2761" w:hanging="360"/>
      </w:pPr>
      <w:rPr>
        <w:rFonts w:ascii="Courier New" w:hAnsi="Courier New" w:hint="default"/>
      </w:rPr>
    </w:lvl>
    <w:lvl w:ilvl="1" w:tplc="04260003" w:tentative="1">
      <w:start w:val="1"/>
      <w:numFmt w:val="bullet"/>
      <w:lvlText w:val="o"/>
      <w:lvlJc w:val="left"/>
      <w:pPr>
        <w:ind w:left="3481" w:hanging="360"/>
      </w:pPr>
      <w:rPr>
        <w:rFonts w:ascii="Courier New" w:hAnsi="Courier New" w:cs="Courier New" w:hint="default"/>
      </w:rPr>
    </w:lvl>
    <w:lvl w:ilvl="2" w:tplc="04260005" w:tentative="1">
      <w:start w:val="1"/>
      <w:numFmt w:val="bullet"/>
      <w:lvlText w:val=""/>
      <w:lvlJc w:val="left"/>
      <w:pPr>
        <w:ind w:left="4201" w:hanging="360"/>
      </w:pPr>
      <w:rPr>
        <w:rFonts w:ascii="Wingdings" w:hAnsi="Wingdings" w:hint="default"/>
      </w:rPr>
    </w:lvl>
    <w:lvl w:ilvl="3" w:tplc="04260001" w:tentative="1">
      <w:start w:val="1"/>
      <w:numFmt w:val="bullet"/>
      <w:lvlText w:val=""/>
      <w:lvlJc w:val="left"/>
      <w:pPr>
        <w:ind w:left="4921" w:hanging="360"/>
      </w:pPr>
      <w:rPr>
        <w:rFonts w:ascii="Symbol" w:hAnsi="Symbol" w:hint="default"/>
      </w:rPr>
    </w:lvl>
    <w:lvl w:ilvl="4" w:tplc="04260003" w:tentative="1">
      <w:start w:val="1"/>
      <w:numFmt w:val="bullet"/>
      <w:lvlText w:val="o"/>
      <w:lvlJc w:val="left"/>
      <w:pPr>
        <w:ind w:left="5641" w:hanging="360"/>
      </w:pPr>
      <w:rPr>
        <w:rFonts w:ascii="Courier New" w:hAnsi="Courier New" w:cs="Courier New" w:hint="default"/>
      </w:rPr>
    </w:lvl>
    <w:lvl w:ilvl="5" w:tplc="04260005" w:tentative="1">
      <w:start w:val="1"/>
      <w:numFmt w:val="bullet"/>
      <w:lvlText w:val=""/>
      <w:lvlJc w:val="left"/>
      <w:pPr>
        <w:ind w:left="6361" w:hanging="360"/>
      </w:pPr>
      <w:rPr>
        <w:rFonts w:ascii="Wingdings" w:hAnsi="Wingdings" w:hint="default"/>
      </w:rPr>
    </w:lvl>
    <w:lvl w:ilvl="6" w:tplc="04260001" w:tentative="1">
      <w:start w:val="1"/>
      <w:numFmt w:val="bullet"/>
      <w:lvlText w:val=""/>
      <w:lvlJc w:val="left"/>
      <w:pPr>
        <w:ind w:left="7081" w:hanging="360"/>
      </w:pPr>
      <w:rPr>
        <w:rFonts w:ascii="Symbol" w:hAnsi="Symbol" w:hint="default"/>
      </w:rPr>
    </w:lvl>
    <w:lvl w:ilvl="7" w:tplc="04260003" w:tentative="1">
      <w:start w:val="1"/>
      <w:numFmt w:val="bullet"/>
      <w:lvlText w:val="o"/>
      <w:lvlJc w:val="left"/>
      <w:pPr>
        <w:ind w:left="7801" w:hanging="360"/>
      </w:pPr>
      <w:rPr>
        <w:rFonts w:ascii="Courier New" w:hAnsi="Courier New" w:cs="Courier New" w:hint="default"/>
      </w:rPr>
    </w:lvl>
    <w:lvl w:ilvl="8" w:tplc="04260005" w:tentative="1">
      <w:start w:val="1"/>
      <w:numFmt w:val="bullet"/>
      <w:lvlText w:val=""/>
      <w:lvlJc w:val="left"/>
      <w:pPr>
        <w:ind w:left="8521" w:hanging="360"/>
      </w:pPr>
      <w:rPr>
        <w:rFonts w:ascii="Wingdings" w:hAnsi="Wingdings" w:hint="default"/>
      </w:rPr>
    </w:lvl>
  </w:abstractNum>
  <w:abstractNum w:abstractNumId="68" w15:restartNumberingAfterBreak="0">
    <w:nsid w:val="5DF717F9"/>
    <w:multiLevelType w:val="hybridMultilevel"/>
    <w:tmpl w:val="4A482DB6"/>
    <w:lvl w:ilvl="0" w:tplc="D7A21DD4">
      <w:start w:val="1"/>
      <w:numFmt w:val="bullet"/>
      <w:lvlText w:val=""/>
      <w:lvlJc w:val="left"/>
      <w:pPr>
        <w:ind w:left="720" w:hanging="360"/>
      </w:pPr>
      <w:rPr>
        <w:rFonts w:ascii="Symbol" w:hAnsi="Symbol"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7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2D304FB"/>
    <w:multiLevelType w:val="hybridMultilevel"/>
    <w:tmpl w:val="9DB0DCAE"/>
    <w:lvl w:ilvl="0" w:tplc="7F52F6E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FC4301"/>
    <w:multiLevelType w:val="hybridMultilevel"/>
    <w:tmpl w:val="40C678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6A4704F4"/>
    <w:multiLevelType w:val="hybridMultilevel"/>
    <w:tmpl w:val="53A8C004"/>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9" w15:restartNumberingAfterBreak="0">
    <w:nsid w:val="6C985FCD"/>
    <w:multiLevelType w:val="hybridMultilevel"/>
    <w:tmpl w:val="B7CE032E"/>
    <w:lvl w:ilvl="0" w:tplc="04090003">
      <w:start w:val="1"/>
      <w:numFmt w:val="bullet"/>
      <w:lvlText w:val="o"/>
      <w:lvlJc w:val="left"/>
      <w:pPr>
        <w:ind w:left="2205" w:hanging="360"/>
      </w:pPr>
      <w:rPr>
        <w:rFonts w:ascii="Courier New" w:hAnsi="Courier New" w:cs="Courier New"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80"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8C4AE2"/>
    <w:multiLevelType w:val="hybridMultilevel"/>
    <w:tmpl w:val="1270AC56"/>
    <w:lvl w:ilvl="0" w:tplc="10B2F0D8">
      <w:start w:val="1"/>
      <w:numFmt w:val="bullet"/>
      <w:lvlText w:val=""/>
      <w:lvlJc w:val="left"/>
      <w:pPr>
        <w:ind w:left="1920" w:hanging="360"/>
      </w:pPr>
      <w:rPr>
        <w:rFonts w:ascii="Symbol" w:hAnsi="Symbol" w:hint="default"/>
        <w:color w:val="0000FF"/>
        <w:sz w:val="24"/>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3" w15:restartNumberingAfterBreak="0">
    <w:nsid w:val="723C317F"/>
    <w:multiLevelType w:val="hybridMultilevel"/>
    <w:tmpl w:val="2B584D70"/>
    <w:lvl w:ilvl="0" w:tplc="795E6AC2">
      <w:start w:val="1"/>
      <w:numFmt w:val="bullet"/>
      <w:lvlText w:val="!"/>
      <w:lvlJc w:val="left"/>
      <w:pPr>
        <w:ind w:left="3479"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4" w15:restartNumberingAfterBreak="0">
    <w:nsid w:val="72782BEF"/>
    <w:multiLevelType w:val="hybridMultilevel"/>
    <w:tmpl w:val="773EEA8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54070F5"/>
    <w:multiLevelType w:val="hybridMultilevel"/>
    <w:tmpl w:val="5E6CB91C"/>
    <w:lvl w:ilvl="0" w:tplc="D7A21DD4">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15:restartNumberingAfterBreak="0">
    <w:nsid w:val="769E4E1C"/>
    <w:multiLevelType w:val="hybridMultilevel"/>
    <w:tmpl w:val="A9A25CCE"/>
    <w:lvl w:ilvl="0" w:tplc="795E6AC2">
      <w:start w:val="1"/>
      <w:numFmt w:val="bullet"/>
      <w:lvlText w:val="!"/>
      <w:lvlJc w:val="left"/>
      <w:pPr>
        <w:ind w:left="1571" w:hanging="360"/>
      </w:pPr>
      <w:rPr>
        <w:rFonts w:ascii="Times New Roman" w:eastAsia="Calibri" w:hAnsi="Times New Roman" w:cs="Times New Roman" w:hint="default"/>
        <w:b/>
        <w:bCs/>
        <w:color w:val="C0000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8" w15:restartNumberingAfterBreak="0">
    <w:nsid w:val="774D284C"/>
    <w:multiLevelType w:val="hybridMultilevel"/>
    <w:tmpl w:val="3CE2F774"/>
    <w:lvl w:ilvl="0" w:tplc="63182404">
      <w:start w:val="1"/>
      <w:numFmt w:val="bullet"/>
      <w:lvlText w:val="!"/>
      <w:lvlJc w:val="left"/>
      <w:pPr>
        <w:ind w:left="1364"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89"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0" w15:restartNumberingAfterBreak="0">
    <w:nsid w:val="7FBA68FA"/>
    <w:multiLevelType w:val="hybridMultilevel"/>
    <w:tmpl w:val="4D90DCCC"/>
    <w:lvl w:ilvl="0" w:tplc="0A82A0BA">
      <w:numFmt w:val="bullet"/>
      <w:lvlText w:val="-"/>
      <w:lvlJc w:val="left"/>
      <w:pPr>
        <w:ind w:left="720" w:hanging="360"/>
      </w:pPr>
      <w:rPr>
        <w:rFonts w:ascii="Times New Roman" w:eastAsia="Times New Roman" w:hAnsi="Times New Roman" w:hint="default"/>
        <w:color w:val="0000FF"/>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455618">
    <w:abstractNumId w:val="11"/>
  </w:num>
  <w:num w:numId="2" w16cid:durableId="290675071">
    <w:abstractNumId w:val="44"/>
  </w:num>
  <w:num w:numId="3" w16cid:durableId="1821851093">
    <w:abstractNumId w:val="22"/>
  </w:num>
  <w:num w:numId="4" w16cid:durableId="1937713629">
    <w:abstractNumId w:val="85"/>
  </w:num>
  <w:num w:numId="5" w16cid:durableId="1247567790">
    <w:abstractNumId w:val="40"/>
  </w:num>
  <w:num w:numId="6" w16cid:durableId="949161363">
    <w:abstractNumId w:val="27"/>
  </w:num>
  <w:num w:numId="7" w16cid:durableId="130363824">
    <w:abstractNumId w:val="56"/>
  </w:num>
  <w:num w:numId="8" w16cid:durableId="1086266276">
    <w:abstractNumId w:val="1"/>
  </w:num>
  <w:num w:numId="9" w16cid:durableId="363287710">
    <w:abstractNumId w:val="74"/>
  </w:num>
  <w:num w:numId="10" w16cid:durableId="375356960">
    <w:abstractNumId w:val="58"/>
  </w:num>
  <w:num w:numId="11" w16cid:durableId="1135222790">
    <w:abstractNumId w:val="26"/>
  </w:num>
  <w:num w:numId="12" w16cid:durableId="1228347146">
    <w:abstractNumId w:val="41"/>
  </w:num>
  <w:num w:numId="13" w16cid:durableId="145704128">
    <w:abstractNumId w:val="30"/>
  </w:num>
  <w:num w:numId="14" w16cid:durableId="586694926">
    <w:abstractNumId w:val="70"/>
  </w:num>
  <w:num w:numId="15" w16cid:durableId="1904100736">
    <w:abstractNumId w:val="83"/>
  </w:num>
  <w:num w:numId="16" w16cid:durableId="850336908">
    <w:abstractNumId w:val="18"/>
  </w:num>
  <w:num w:numId="17" w16cid:durableId="765224425">
    <w:abstractNumId w:val="80"/>
  </w:num>
  <w:num w:numId="18" w16cid:durableId="1471510845">
    <w:abstractNumId w:val="52"/>
  </w:num>
  <w:num w:numId="19" w16cid:durableId="814175541">
    <w:abstractNumId w:val="32"/>
  </w:num>
  <w:num w:numId="20" w16cid:durableId="1578130912">
    <w:abstractNumId w:val="2"/>
  </w:num>
  <w:num w:numId="21" w16cid:durableId="18628717">
    <w:abstractNumId w:val="57"/>
  </w:num>
  <w:num w:numId="22" w16cid:durableId="1370759736">
    <w:abstractNumId w:val="77"/>
  </w:num>
  <w:num w:numId="23" w16cid:durableId="1124034940">
    <w:abstractNumId w:val="0"/>
  </w:num>
  <w:num w:numId="24" w16cid:durableId="87391880">
    <w:abstractNumId w:val="4"/>
  </w:num>
  <w:num w:numId="25" w16cid:durableId="980885347">
    <w:abstractNumId w:val="45"/>
  </w:num>
  <w:num w:numId="26" w16cid:durableId="385447206">
    <w:abstractNumId w:val="7"/>
  </w:num>
  <w:num w:numId="27" w16cid:durableId="494801816">
    <w:abstractNumId w:val="82"/>
  </w:num>
  <w:num w:numId="28" w16cid:durableId="1358968756">
    <w:abstractNumId w:val="46"/>
  </w:num>
  <w:num w:numId="29" w16cid:durableId="1423180739">
    <w:abstractNumId w:val="81"/>
  </w:num>
  <w:num w:numId="30" w16cid:durableId="2057120894">
    <w:abstractNumId w:val="17"/>
  </w:num>
  <w:num w:numId="31" w16cid:durableId="1955332408">
    <w:abstractNumId w:val="47"/>
  </w:num>
  <w:num w:numId="32" w16cid:durableId="1217158357">
    <w:abstractNumId w:val="35"/>
  </w:num>
  <w:num w:numId="33" w16cid:durableId="973681035">
    <w:abstractNumId w:val="89"/>
  </w:num>
  <w:num w:numId="34" w16cid:durableId="381829280">
    <w:abstractNumId w:val="79"/>
  </w:num>
  <w:num w:numId="35" w16cid:durableId="1649898627">
    <w:abstractNumId w:val="36"/>
  </w:num>
  <w:num w:numId="36" w16cid:durableId="467013538">
    <w:abstractNumId w:val="42"/>
  </w:num>
  <w:num w:numId="37" w16cid:durableId="513228531">
    <w:abstractNumId w:val="71"/>
  </w:num>
  <w:num w:numId="38" w16cid:durableId="674723215">
    <w:abstractNumId w:val="69"/>
  </w:num>
  <w:num w:numId="39" w16cid:durableId="1717852882">
    <w:abstractNumId w:val="51"/>
  </w:num>
  <w:num w:numId="40" w16cid:durableId="647248451">
    <w:abstractNumId w:val="55"/>
  </w:num>
  <w:num w:numId="41" w16cid:durableId="2019311506">
    <w:abstractNumId w:val="3"/>
  </w:num>
  <w:num w:numId="42" w16cid:durableId="106589405">
    <w:abstractNumId w:val="21"/>
  </w:num>
  <w:num w:numId="43" w16cid:durableId="875771590">
    <w:abstractNumId w:val="14"/>
  </w:num>
  <w:num w:numId="44" w16cid:durableId="679237216">
    <w:abstractNumId w:val="73"/>
  </w:num>
  <w:num w:numId="45" w16cid:durableId="629631803">
    <w:abstractNumId w:val="54"/>
  </w:num>
  <w:num w:numId="46" w16cid:durableId="1827822315">
    <w:abstractNumId w:val="43"/>
  </w:num>
  <w:num w:numId="47" w16cid:durableId="256720274">
    <w:abstractNumId w:val="90"/>
  </w:num>
  <w:num w:numId="48" w16cid:durableId="1096440850">
    <w:abstractNumId w:val="68"/>
  </w:num>
  <w:num w:numId="49" w16cid:durableId="1374189314">
    <w:abstractNumId w:val="75"/>
  </w:num>
  <w:num w:numId="50" w16cid:durableId="2106219945">
    <w:abstractNumId w:val="24"/>
  </w:num>
  <w:num w:numId="51" w16cid:durableId="2014647037">
    <w:abstractNumId w:val="16"/>
  </w:num>
  <w:num w:numId="52" w16cid:durableId="1320840106">
    <w:abstractNumId w:val="31"/>
  </w:num>
  <w:num w:numId="53" w16cid:durableId="518741029">
    <w:abstractNumId w:val="37"/>
  </w:num>
  <w:num w:numId="54" w16cid:durableId="1234466674">
    <w:abstractNumId w:val="29"/>
  </w:num>
  <w:num w:numId="55" w16cid:durableId="2137677278">
    <w:abstractNumId w:val="60"/>
  </w:num>
  <w:num w:numId="56" w16cid:durableId="1547137524">
    <w:abstractNumId w:val="76"/>
  </w:num>
  <w:num w:numId="57" w16cid:durableId="442700087">
    <w:abstractNumId w:val="33"/>
  </w:num>
  <w:num w:numId="58" w16cid:durableId="2133400394">
    <w:abstractNumId w:val="10"/>
  </w:num>
  <w:num w:numId="59" w16cid:durableId="1223784676">
    <w:abstractNumId w:val="23"/>
  </w:num>
  <w:num w:numId="60" w16cid:durableId="1851554979">
    <w:abstractNumId w:val="61"/>
  </w:num>
  <w:num w:numId="61" w16cid:durableId="2073384217">
    <w:abstractNumId w:val="59"/>
  </w:num>
  <w:num w:numId="62" w16cid:durableId="1002657984">
    <w:abstractNumId w:val="12"/>
  </w:num>
  <w:num w:numId="63" w16cid:durableId="972759442">
    <w:abstractNumId w:val="5"/>
  </w:num>
  <w:num w:numId="64" w16cid:durableId="1706951927">
    <w:abstractNumId w:val="38"/>
  </w:num>
  <w:num w:numId="65" w16cid:durableId="17702915">
    <w:abstractNumId w:val="63"/>
  </w:num>
  <w:num w:numId="66" w16cid:durableId="756295008">
    <w:abstractNumId w:val="13"/>
  </w:num>
  <w:num w:numId="67" w16cid:durableId="191386407">
    <w:abstractNumId w:val="50"/>
  </w:num>
  <w:num w:numId="68" w16cid:durableId="1137723655">
    <w:abstractNumId w:val="64"/>
  </w:num>
  <w:num w:numId="69" w16cid:durableId="1979218949">
    <w:abstractNumId w:val="28"/>
  </w:num>
  <w:num w:numId="70" w16cid:durableId="1433890749">
    <w:abstractNumId w:val="84"/>
  </w:num>
  <w:num w:numId="71" w16cid:durableId="8898086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992866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988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8434317">
    <w:abstractNumId w:val="78"/>
  </w:num>
  <w:num w:numId="75" w16cid:durableId="1891107772">
    <w:abstractNumId w:val="72"/>
  </w:num>
  <w:num w:numId="76" w16cid:durableId="570233472">
    <w:abstractNumId w:val="86"/>
  </w:num>
  <w:num w:numId="77" w16cid:durableId="241260026">
    <w:abstractNumId w:val="34"/>
  </w:num>
  <w:num w:numId="78" w16cid:durableId="582765746">
    <w:abstractNumId w:val="19"/>
  </w:num>
  <w:num w:numId="79" w16cid:durableId="1462502707">
    <w:abstractNumId w:val="20"/>
  </w:num>
  <w:num w:numId="80" w16cid:durableId="788399112">
    <w:abstractNumId w:val="65"/>
  </w:num>
  <w:num w:numId="81" w16cid:durableId="2061636565">
    <w:abstractNumId w:val="8"/>
  </w:num>
  <w:num w:numId="82" w16cid:durableId="153497981">
    <w:abstractNumId w:val="48"/>
  </w:num>
  <w:num w:numId="83" w16cid:durableId="161052173">
    <w:abstractNumId w:val="25"/>
  </w:num>
  <w:num w:numId="84" w16cid:durableId="885482065">
    <w:abstractNumId w:val="9"/>
  </w:num>
  <w:num w:numId="85" w16cid:durableId="545414947">
    <w:abstractNumId w:val="6"/>
  </w:num>
  <w:num w:numId="86" w16cid:durableId="118643881">
    <w:abstractNumId w:val="15"/>
  </w:num>
  <w:num w:numId="87" w16cid:durableId="1970815997">
    <w:abstractNumId w:val="88"/>
  </w:num>
  <w:num w:numId="88" w16cid:durableId="768235360">
    <w:abstractNumId w:val="62"/>
  </w:num>
  <w:num w:numId="89" w16cid:durableId="387998215">
    <w:abstractNumId w:val="87"/>
  </w:num>
  <w:num w:numId="90" w16cid:durableId="1421171887">
    <w:abstractNumId w:val="53"/>
  </w:num>
  <w:num w:numId="91" w16cid:durableId="1647706115">
    <w:abstractNumId w:val="39"/>
  </w:num>
  <w:num w:numId="92" w16cid:durableId="2131168672">
    <w:abstractNumId w:val="67"/>
  </w:num>
  <w:num w:numId="93" w16cid:durableId="1456288092">
    <w:abstractNumId w:val="49"/>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ta Čāčus">
    <w15:presenceInfo w15:providerId="AD" w15:userId="S::Anita.Cacus@cfla.gov.lv::f9f052a1-f355-4c4f-bfae-75fe1ad96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0B6C"/>
    <w:rsid w:val="00001111"/>
    <w:rsid w:val="0000120A"/>
    <w:rsid w:val="00001CC5"/>
    <w:rsid w:val="00002F88"/>
    <w:rsid w:val="0000335B"/>
    <w:rsid w:val="00003CDD"/>
    <w:rsid w:val="00003D25"/>
    <w:rsid w:val="00003E49"/>
    <w:rsid w:val="00004514"/>
    <w:rsid w:val="0000475D"/>
    <w:rsid w:val="00004DCE"/>
    <w:rsid w:val="00006283"/>
    <w:rsid w:val="00006559"/>
    <w:rsid w:val="000065A1"/>
    <w:rsid w:val="000065B5"/>
    <w:rsid w:val="00006F09"/>
    <w:rsid w:val="000073BF"/>
    <w:rsid w:val="00007783"/>
    <w:rsid w:val="000105B7"/>
    <w:rsid w:val="00011EC6"/>
    <w:rsid w:val="0001216F"/>
    <w:rsid w:val="00012659"/>
    <w:rsid w:val="00013403"/>
    <w:rsid w:val="0001363D"/>
    <w:rsid w:val="00013848"/>
    <w:rsid w:val="00013AEA"/>
    <w:rsid w:val="00013FAE"/>
    <w:rsid w:val="000141CD"/>
    <w:rsid w:val="000141F1"/>
    <w:rsid w:val="00014913"/>
    <w:rsid w:val="00014BD4"/>
    <w:rsid w:val="00015E25"/>
    <w:rsid w:val="00015E5E"/>
    <w:rsid w:val="0001654F"/>
    <w:rsid w:val="000165BA"/>
    <w:rsid w:val="00017942"/>
    <w:rsid w:val="0001794F"/>
    <w:rsid w:val="000179C3"/>
    <w:rsid w:val="00017B0A"/>
    <w:rsid w:val="00017E96"/>
    <w:rsid w:val="0002052A"/>
    <w:rsid w:val="00020B84"/>
    <w:rsid w:val="00021042"/>
    <w:rsid w:val="00021172"/>
    <w:rsid w:val="00021D94"/>
    <w:rsid w:val="00021DF3"/>
    <w:rsid w:val="00021E2B"/>
    <w:rsid w:val="00022AE2"/>
    <w:rsid w:val="00022DBC"/>
    <w:rsid w:val="000230E2"/>
    <w:rsid w:val="000231B3"/>
    <w:rsid w:val="000231E5"/>
    <w:rsid w:val="00023229"/>
    <w:rsid w:val="00023906"/>
    <w:rsid w:val="0002423C"/>
    <w:rsid w:val="000247B1"/>
    <w:rsid w:val="00024964"/>
    <w:rsid w:val="00025A85"/>
    <w:rsid w:val="000267D8"/>
    <w:rsid w:val="000276FC"/>
    <w:rsid w:val="00027F30"/>
    <w:rsid w:val="000300FF"/>
    <w:rsid w:val="000303E5"/>
    <w:rsid w:val="00030E8D"/>
    <w:rsid w:val="000313D1"/>
    <w:rsid w:val="00031522"/>
    <w:rsid w:val="00031643"/>
    <w:rsid w:val="00031B73"/>
    <w:rsid w:val="00031DD7"/>
    <w:rsid w:val="0003286C"/>
    <w:rsid w:val="00032F7B"/>
    <w:rsid w:val="000335E1"/>
    <w:rsid w:val="00033A0D"/>
    <w:rsid w:val="00033B98"/>
    <w:rsid w:val="00034831"/>
    <w:rsid w:val="00034C6E"/>
    <w:rsid w:val="00034D51"/>
    <w:rsid w:val="000354E0"/>
    <w:rsid w:val="00035661"/>
    <w:rsid w:val="000359BB"/>
    <w:rsid w:val="00035E6E"/>
    <w:rsid w:val="000362A1"/>
    <w:rsid w:val="000362BC"/>
    <w:rsid w:val="00036638"/>
    <w:rsid w:val="00036A27"/>
    <w:rsid w:val="00036B3F"/>
    <w:rsid w:val="00036D7F"/>
    <w:rsid w:val="00036F8B"/>
    <w:rsid w:val="000378B2"/>
    <w:rsid w:val="00037B8C"/>
    <w:rsid w:val="00037F1C"/>
    <w:rsid w:val="0004053E"/>
    <w:rsid w:val="0004082F"/>
    <w:rsid w:val="0004117F"/>
    <w:rsid w:val="000413AB"/>
    <w:rsid w:val="000419E2"/>
    <w:rsid w:val="0004215B"/>
    <w:rsid w:val="00042181"/>
    <w:rsid w:val="0004239E"/>
    <w:rsid w:val="00042445"/>
    <w:rsid w:val="00042BB3"/>
    <w:rsid w:val="000432C7"/>
    <w:rsid w:val="000432DF"/>
    <w:rsid w:val="00043416"/>
    <w:rsid w:val="000437CF"/>
    <w:rsid w:val="00043F1B"/>
    <w:rsid w:val="00044179"/>
    <w:rsid w:val="00044867"/>
    <w:rsid w:val="00045224"/>
    <w:rsid w:val="00045297"/>
    <w:rsid w:val="00045534"/>
    <w:rsid w:val="0004564B"/>
    <w:rsid w:val="00045ACC"/>
    <w:rsid w:val="00045AD8"/>
    <w:rsid w:val="00045BF3"/>
    <w:rsid w:val="00046726"/>
    <w:rsid w:val="00046C04"/>
    <w:rsid w:val="00046E3A"/>
    <w:rsid w:val="000507C5"/>
    <w:rsid w:val="00050D1A"/>
    <w:rsid w:val="00050EEA"/>
    <w:rsid w:val="0005100A"/>
    <w:rsid w:val="00051444"/>
    <w:rsid w:val="00052C66"/>
    <w:rsid w:val="000534C7"/>
    <w:rsid w:val="00053540"/>
    <w:rsid w:val="00053635"/>
    <w:rsid w:val="0005398E"/>
    <w:rsid w:val="0005449A"/>
    <w:rsid w:val="00054CC7"/>
    <w:rsid w:val="0005510A"/>
    <w:rsid w:val="00055459"/>
    <w:rsid w:val="00055B4C"/>
    <w:rsid w:val="00056387"/>
    <w:rsid w:val="00057364"/>
    <w:rsid w:val="000573A3"/>
    <w:rsid w:val="000577B6"/>
    <w:rsid w:val="000579A9"/>
    <w:rsid w:val="00057D69"/>
    <w:rsid w:val="00060153"/>
    <w:rsid w:val="000605A9"/>
    <w:rsid w:val="00060A18"/>
    <w:rsid w:val="00060AE1"/>
    <w:rsid w:val="00060F7A"/>
    <w:rsid w:val="0006125E"/>
    <w:rsid w:val="00061960"/>
    <w:rsid w:val="00061992"/>
    <w:rsid w:val="00061AE2"/>
    <w:rsid w:val="00061D50"/>
    <w:rsid w:val="00061E17"/>
    <w:rsid w:val="00063165"/>
    <w:rsid w:val="00063933"/>
    <w:rsid w:val="00063DD1"/>
    <w:rsid w:val="00063F52"/>
    <w:rsid w:val="00064293"/>
    <w:rsid w:val="000645EB"/>
    <w:rsid w:val="00064E0B"/>
    <w:rsid w:val="00064E43"/>
    <w:rsid w:val="000659BF"/>
    <w:rsid w:val="00066A70"/>
    <w:rsid w:val="000675AA"/>
    <w:rsid w:val="0006797B"/>
    <w:rsid w:val="00070589"/>
    <w:rsid w:val="00070EE4"/>
    <w:rsid w:val="00071451"/>
    <w:rsid w:val="00071585"/>
    <w:rsid w:val="000715EE"/>
    <w:rsid w:val="00072062"/>
    <w:rsid w:val="0007291A"/>
    <w:rsid w:val="00072DAD"/>
    <w:rsid w:val="0007337A"/>
    <w:rsid w:val="0007347C"/>
    <w:rsid w:val="00073702"/>
    <w:rsid w:val="00073755"/>
    <w:rsid w:val="00073B8F"/>
    <w:rsid w:val="00074A91"/>
    <w:rsid w:val="00074EC7"/>
    <w:rsid w:val="000755DD"/>
    <w:rsid w:val="000756F8"/>
    <w:rsid w:val="00075B1C"/>
    <w:rsid w:val="00075C68"/>
    <w:rsid w:val="00075C9D"/>
    <w:rsid w:val="0007615D"/>
    <w:rsid w:val="00076C47"/>
    <w:rsid w:val="00077B9C"/>
    <w:rsid w:val="00077E4C"/>
    <w:rsid w:val="0008052C"/>
    <w:rsid w:val="00080922"/>
    <w:rsid w:val="00080D92"/>
    <w:rsid w:val="00081242"/>
    <w:rsid w:val="00082541"/>
    <w:rsid w:val="00082C2D"/>
    <w:rsid w:val="00083373"/>
    <w:rsid w:val="00083BBE"/>
    <w:rsid w:val="000842CE"/>
    <w:rsid w:val="00084B42"/>
    <w:rsid w:val="000857F8"/>
    <w:rsid w:val="00085BD1"/>
    <w:rsid w:val="00085F16"/>
    <w:rsid w:val="00090C89"/>
    <w:rsid w:val="000915AB"/>
    <w:rsid w:val="00091FB0"/>
    <w:rsid w:val="00092AB7"/>
    <w:rsid w:val="00092DA0"/>
    <w:rsid w:val="000938ED"/>
    <w:rsid w:val="00093925"/>
    <w:rsid w:val="00093A24"/>
    <w:rsid w:val="00094E34"/>
    <w:rsid w:val="00094FF9"/>
    <w:rsid w:val="00095636"/>
    <w:rsid w:val="00095B98"/>
    <w:rsid w:val="000960A4"/>
    <w:rsid w:val="00096836"/>
    <w:rsid w:val="000971C5"/>
    <w:rsid w:val="00097296"/>
    <w:rsid w:val="00097515"/>
    <w:rsid w:val="0009762B"/>
    <w:rsid w:val="00097664"/>
    <w:rsid w:val="000977EF"/>
    <w:rsid w:val="000979A8"/>
    <w:rsid w:val="000979B6"/>
    <w:rsid w:val="00097F1B"/>
    <w:rsid w:val="000A051E"/>
    <w:rsid w:val="000A0AE9"/>
    <w:rsid w:val="000A0D8F"/>
    <w:rsid w:val="000A1111"/>
    <w:rsid w:val="000A17F8"/>
    <w:rsid w:val="000A1A5B"/>
    <w:rsid w:val="000A1F14"/>
    <w:rsid w:val="000A2477"/>
    <w:rsid w:val="000A24AB"/>
    <w:rsid w:val="000A27D4"/>
    <w:rsid w:val="000A2A1B"/>
    <w:rsid w:val="000A30B7"/>
    <w:rsid w:val="000A34AF"/>
    <w:rsid w:val="000A45AF"/>
    <w:rsid w:val="000A47F9"/>
    <w:rsid w:val="000A4823"/>
    <w:rsid w:val="000A4AF2"/>
    <w:rsid w:val="000A4B27"/>
    <w:rsid w:val="000A4E1A"/>
    <w:rsid w:val="000A590F"/>
    <w:rsid w:val="000A6500"/>
    <w:rsid w:val="000A66CE"/>
    <w:rsid w:val="000A6D54"/>
    <w:rsid w:val="000A74E6"/>
    <w:rsid w:val="000A782D"/>
    <w:rsid w:val="000A7E46"/>
    <w:rsid w:val="000A7ECE"/>
    <w:rsid w:val="000A7F71"/>
    <w:rsid w:val="000B0509"/>
    <w:rsid w:val="000B0C33"/>
    <w:rsid w:val="000B0D7C"/>
    <w:rsid w:val="000B1513"/>
    <w:rsid w:val="000B17EA"/>
    <w:rsid w:val="000B1E1D"/>
    <w:rsid w:val="000B20EB"/>
    <w:rsid w:val="000B224D"/>
    <w:rsid w:val="000B23DB"/>
    <w:rsid w:val="000B2566"/>
    <w:rsid w:val="000B2B32"/>
    <w:rsid w:val="000B2D9A"/>
    <w:rsid w:val="000B3016"/>
    <w:rsid w:val="000B30FF"/>
    <w:rsid w:val="000B330B"/>
    <w:rsid w:val="000B35FA"/>
    <w:rsid w:val="000B36E4"/>
    <w:rsid w:val="000B3C2A"/>
    <w:rsid w:val="000B3DD8"/>
    <w:rsid w:val="000B44A1"/>
    <w:rsid w:val="000B4505"/>
    <w:rsid w:val="000B4549"/>
    <w:rsid w:val="000B494B"/>
    <w:rsid w:val="000B599A"/>
    <w:rsid w:val="000B5AA7"/>
    <w:rsid w:val="000B6945"/>
    <w:rsid w:val="000B6A4D"/>
    <w:rsid w:val="000B70B0"/>
    <w:rsid w:val="000B740E"/>
    <w:rsid w:val="000C08CA"/>
    <w:rsid w:val="000C1302"/>
    <w:rsid w:val="000C13FA"/>
    <w:rsid w:val="000C17FA"/>
    <w:rsid w:val="000C1B03"/>
    <w:rsid w:val="000C1F8E"/>
    <w:rsid w:val="000C238D"/>
    <w:rsid w:val="000C27DE"/>
    <w:rsid w:val="000C29E2"/>
    <w:rsid w:val="000C2F27"/>
    <w:rsid w:val="000C30FF"/>
    <w:rsid w:val="000C31AE"/>
    <w:rsid w:val="000C40CE"/>
    <w:rsid w:val="000C48E2"/>
    <w:rsid w:val="000C4977"/>
    <w:rsid w:val="000C49D0"/>
    <w:rsid w:val="000C49F6"/>
    <w:rsid w:val="000C4A77"/>
    <w:rsid w:val="000C4E48"/>
    <w:rsid w:val="000C5360"/>
    <w:rsid w:val="000C554A"/>
    <w:rsid w:val="000C5C05"/>
    <w:rsid w:val="000C5E87"/>
    <w:rsid w:val="000C5F41"/>
    <w:rsid w:val="000C610B"/>
    <w:rsid w:val="000C6371"/>
    <w:rsid w:val="000C63B6"/>
    <w:rsid w:val="000C6668"/>
    <w:rsid w:val="000C66A7"/>
    <w:rsid w:val="000C66AC"/>
    <w:rsid w:val="000C688A"/>
    <w:rsid w:val="000C6ADE"/>
    <w:rsid w:val="000C79E0"/>
    <w:rsid w:val="000C7D26"/>
    <w:rsid w:val="000C7D71"/>
    <w:rsid w:val="000C7FF4"/>
    <w:rsid w:val="000D0275"/>
    <w:rsid w:val="000D069C"/>
    <w:rsid w:val="000D08DA"/>
    <w:rsid w:val="000D1433"/>
    <w:rsid w:val="000D1437"/>
    <w:rsid w:val="000D1BC7"/>
    <w:rsid w:val="000D1EB4"/>
    <w:rsid w:val="000D21A6"/>
    <w:rsid w:val="000D230F"/>
    <w:rsid w:val="000D2401"/>
    <w:rsid w:val="000D2744"/>
    <w:rsid w:val="000D3618"/>
    <w:rsid w:val="000D3F35"/>
    <w:rsid w:val="000D4688"/>
    <w:rsid w:val="000D4867"/>
    <w:rsid w:val="000D4908"/>
    <w:rsid w:val="000D49DF"/>
    <w:rsid w:val="000D5897"/>
    <w:rsid w:val="000D5997"/>
    <w:rsid w:val="000D5C75"/>
    <w:rsid w:val="000D5F67"/>
    <w:rsid w:val="000D612A"/>
    <w:rsid w:val="000D62C7"/>
    <w:rsid w:val="000D6C58"/>
    <w:rsid w:val="000D76C8"/>
    <w:rsid w:val="000D7BB2"/>
    <w:rsid w:val="000D7E8C"/>
    <w:rsid w:val="000E0027"/>
    <w:rsid w:val="000E050E"/>
    <w:rsid w:val="000E0B7C"/>
    <w:rsid w:val="000E178E"/>
    <w:rsid w:val="000E1AC7"/>
    <w:rsid w:val="000E2020"/>
    <w:rsid w:val="000E249A"/>
    <w:rsid w:val="000E25A5"/>
    <w:rsid w:val="000E2B52"/>
    <w:rsid w:val="000E2FDE"/>
    <w:rsid w:val="000E381A"/>
    <w:rsid w:val="000E38A3"/>
    <w:rsid w:val="000E3B4B"/>
    <w:rsid w:val="000E400E"/>
    <w:rsid w:val="000E4028"/>
    <w:rsid w:val="000E468E"/>
    <w:rsid w:val="000E490F"/>
    <w:rsid w:val="000E5229"/>
    <w:rsid w:val="000E574A"/>
    <w:rsid w:val="000E5CCD"/>
    <w:rsid w:val="000E5E31"/>
    <w:rsid w:val="000E6070"/>
    <w:rsid w:val="000E6CB7"/>
    <w:rsid w:val="000E6F23"/>
    <w:rsid w:val="000E760C"/>
    <w:rsid w:val="000E7922"/>
    <w:rsid w:val="000E7F14"/>
    <w:rsid w:val="000F0087"/>
    <w:rsid w:val="000F0472"/>
    <w:rsid w:val="000F0F65"/>
    <w:rsid w:val="000F1851"/>
    <w:rsid w:val="000F243F"/>
    <w:rsid w:val="000F27C9"/>
    <w:rsid w:val="000F2CF7"/>
    <w:rsid w:val="000F310A"/>
    <w:rsid w:val="000F34D8"/>
    <w:rsid w:val="000F3B48"/>
    <w:rsid w:val="000F4A81"/>
    <w:rsid w:val="000F4C76"/>
    <w:rsid w:val="000F5471"/>
    <w:rsid w:val="000F6025"/>
    <w:rsid w:val="000F6191"/>
    <w:rsid w:val="000F6EA6"/>
    <w:rsid w:val="000F6F12"/>
    <w:rsid w:val="000F77D8"/>
    <w:rsid w:val="000F7906"/>
    <w:rsid w:val="000F7CBA"/>
    <w:rsid w:val="0010049B"/>
    <w:rsid w:val="00100998"/>
    <w:rsid w:val="00100CCC"/>
    <w:rsid w:val="0010106E"/>
    <w:rsid w:val="00101936"/>
    <w:rsid w:val="001020B0"/>
    <w:rsid w:val="001023CB"/>
    <w:rsid w:val="001023DA"/>
    <w:rsid w:val="00102491"/>
    <w:rsid w:val="001029C4"/>
    <w:rsid w:val="00102C16"/>
    <w:rsid w:val="00102D46"/>
    <w:rsid w:val="0010350A"/>
    <w:rsid w:val="00103594"/>
    <w:rsid w:val="001038D5"/>
    <w:rsid w:val="0010396E"/>
    <w:rsid w:val="00103B2E"/>
    <w:rsid w:val="0010402E"/>
    <w:rsid w:val="00104263"/>
    <w:rsid w:val="00104659"/>
    <w:rsid w:val="00104C7D"/>
    <w:rsid w:val="001053CF"/>
    <w:rsid w:val="00105BD0"/>
    <w:rsid w:val="00105C03"/>
    <w:rsid w:val="00105F7A"/>
    <w:rsid w:val="00105F91"/>
    <w:rsid w:val="001060D0"/>
    <w:rsid w:val="00106331"/>
    <w:rsid w:val="00106757"/>
    <w:rsid w:val="00106B26"/>
    <w:rsid w:val="00107FD3"/>
    <w:rsid w:val="001102E0"/>
    <w:rsid w:val="00110A10"/>
    <w:rsid w:val="001116D1"/>
    <w:rsid w:val="00112B40"/>
    <w:rsid w:val="00112E35"/>
    <w:rsid w:val="00113120"/>
    <w:rsid w:val="001132DC"/>
    <w:rsid w:val="00113A7D"/>
    <w:rsid w:val="00113B2E"/>
    <w:rsid w:val="00114330"/>
    <w:rsid w:val="00114F47"/>
    <w:rsid w:val="00114F7B"/>
    <w:rsid w:val="001150CB"/>
    <w:rsid w:val="001167D6"/>
    <w:rsid w:val="001171BB"/>
    <w:rsid w:val="0011794A"/>
    <w:rsid w:val="00117AC0"/>
    <w:rsid w:val="00120740"/>
    <w:rsid w:val="0012082F"/>
    <w:rsid w:val="00120C67"/>
    <w:rsid w:val="00120D18"/>
    <w:rsid w:val="00121010"/>
    <w:rsid w:val="00121655"/>
    <w:rsid w:val="00121837"/>
    <w:rsid w:val="001223BB"/>
    <w:rsid w:val="001223EF"/>
    <w:rsid w:val="0012242C"/>
    <w:rsid w:val="001238B3"/>
    <w:rsid w:val="0012393F"/>
    <w:rsid w:val="00123C26"/>
    <w:rsid w:val="00123DCA"/>
    <w:rsid w:val="00123DD0"/>
    <w:rsid w:val="00123E2F"/>
    <w:rsid w:val="00123FE2"/>
    <w:rsid w:val="00124029"/>
    <w:rsid w:val="001241B6"/>
    <w:rsid w:val="00124709"/>
    <w:rsid w:val="0012475A"/>
    <w:rsid w:val="00124F7B"/>
    <w:rsid w:val="001254D9"/>
    <w:rsid w:val="00126C4D"/>
    <w:rsid w:val="0012739A"/>
    <w:rsid w:val="001273D5"/>
    <w:rsid w:val="001278A9"/>
    <w:rsid w:val="00127D73"/>
    <w:rsid w:val="0013076D"/>
    <w:rsid w:val="00130907"/>
    <w:rsid w:val="0013164E"/>
    <w:rsid w:val="00131755"/>
    <w:rsid w:val="00132447"/>
    <w:rsid w:val="001324FC"/>
    <w:rsid w:val="001325A6"/>
    <w:rsid w:val="00132F52"/>
    <w:rsid w:val="001333E3"/>
    <w:rsid w:val="00133C2B"/>
    <w:rsid w:val="00133E1B"/>
    <w:rsid w:val="0013435D"/>
    <w:rsid w:val="00134776"/>
    <w:rsid w:val="00134843"/>
    <w:rsid w:val="00134A5D"/>
    <w:rsid w:val="0013563D"/>
    <w:rsid w:val="00135847"/>
    <w:rsid w:val="00136970"/>
    <w:rsid w:val="0013758D"/>
    <w:rsid w:val="001379D0"/>
    <w:rsid w:val="00137F04"/>
    <w:rsid w:val="00140114"/>
    <w:rsid w:val="001402E4"/>
    <w:rsid w:val="00140635"/>
    <w:rsid w:val="001406AB"/>
    <w:rsid w:val="00141209"/>
    <w:rsid w:val="001426DE"/>
    <w:rsid w:val="001428A6"/>
    <w:rsid w:val="00142BFB"/>
    <w:rsid w:val="001431D4"/>
    <w:rsid w:val="001439FC"/>
    <w:rsid w:val="00144145"/>
    <w:rsid w:val="0014415E"/>
    <w:rsid w:val="001443F2"/>
    <w:rsid w:val="00144A7B"/>
    <w:rsid w:val="00144C71"/>
    <w:rsid w:val="00144D93"/>
    <w:rsid w:val="00144E02"/>
    <w:rsid w:val="00145201"/>
    <w:rsid w:val="00145863"/>
    <w:rsid w:val="00145CB3"/>
    <w:rsid w:val="00145E1F"/>
    <w:rsid w:val="0014643D"/>
    <w:rsid w:val="001464DA"/>
    <w:rsid w:val="00147644"/>
    <w:rsid w:val="0014775B"/>
    <w:rsid w:val="00147C16"/>
    <w:rsid w:val="0015005B"/>
    <w:rsid w:val="00150366"/>
    <w:rsid w:val="00150629"/>
    <w:rsid w:val="00150728"/>
    <w:rsid w:val="001508F2"/>
    <w:rsid w:val="00150A9E"/>
    <w:rsid w:val="001513DF"/>
    <w:rsid w:val="001519E0"/>
    <w:rsid w:val="00151A19"/>
    <w:rsid w:val="001521DA"/>
    <w:rsid w:val="00152820"/>
    <w:rsid w:val="00152DB1"/>
    <w:rsid w:val="00152F03"/>
    <w:rsid w:val="00152F83"/>
    <w:rsid w:val="00153196"/>
    <w:rsid w:val="001531B1"/>
    <w:rsid w:val="001539F5"/>
    <w:rsid w:val="00153DB6"/>
    <w:rsid w:val="001540E5"/>
    <w:rsid w:val="00154348"/>
    <w:rsid w:val="00154A53"/>
    <w:rsid w:val="00154F62"/>
    <w:rsid w:val="0015570C"/>
    <w:rsid w:val="0015573B"/>
    <w:rsid w:val="00155B16"/>
    <w:rsid w:val="001562CD"/>
    <w:rsid w:val="00156467"/>
    <w:rsid w:val="00156576"/>
    <w:rsid w:val="00156745"/>
    <w:rsid w:val="001569AA"/>
    <w:rsid w:val="00156C18"/>
    <w:rsid w:val="00156CA8"/>
    <w:rsid w:val="00157288"/>
    <w:rsid w:val="0015791B"/>
    <w:rsid w:val="00157965"/>
    <w:rsid w:val="00157CB4"/>
    <w:rsid w:val="00160447"/>
    <w:rsid w:val="001606E9"/>
    <w:rsid w:val="00160AA2"/>
    <w:rsid w:val="00160D87"/>
    <w:rsid w:val="001610A3"/>
    <w:rsid w:val="00161680"/>
    <w:rsid w:val="00161A02"/>
    <w:rsid w:val="00161CCB"/>
    <w:rsid w:val="00161D16"/>
    <w:rsid w:val="00161FC6"/>
    <w:rsid w:val="0016220C"/>
    <w:rsid w:val="001624D7"/>
    <w:rsid w:val="00162F75"/>
    <w:rsid w:val="0016348C"/>
    <w:rsid w:val="0016385A"/>
    <w:rsid w:val="00163DBC"/>
    <w:rsid w:val="00163E91"/>
    <w:rsid w:val="00163EE4"/>
    <w:rsid w:val="001640BD"/>
    <w:rsid w:val="0016466E"/>
    <w:rsid w:val="00165059"/>
    <w:rsid w:val="00165514"/>
    <w:rsid w:val="00165E72"/>
    <w:rsid w:val="001663E3"/>
    <w:rsid w:val="00170A39"/>
    <w:rsid w:val="001715DA"/>
    <w:rsid w:val="00171FA0"/>
    <w:rsid w:val="001720FC"/>
    <w:rsid w:val="00172537"/>
    <w:rsid w:val="00172637"/>
    <w:rsid w:val="00172B1C"/>
    <w:rsid w:val="001730D0"/>
    <w:rsid w:val="00173599"/>
    <w:rsid w:val="0017407A"/>
    <w:rsid w:val="00174931"/>
    <w:rsid w:val="00174A13"/>
    <w:rsid w:val="00174DAA"/>
    <w:rsid w:val="0017541C"/>
    <w:rsid w:val="0017550B"/>
    <w:rsid w:val="00175BB0"/>
    <w:rsid w:val="001765B7"/>
    <w:rsid w:val="001768BB"/>
    <w:rsid w:val="0017716C"/>
    <w:rsid w:val="00177ED2"/>
    <w:rsid w:val="00180599"/>
    <w:rsid w:val="00180677"/>
    <w:rsid w:val="001808D6"/>
    <w:rsid w:val="00180BDC"/>
    <w:rsid w:val="00180C6E"/>
    <w:rsid w:val="00180FBA"/>
    <w:rsid w:val="0018119A"/>
    <w:rsid w:val="00182447"/>
    <w:rsid w:val="001825B7"/>
    <w:rsid w:val="0018342E"/>
    <w:rsid w:val="0018406A"/>
    <w:rsid w:val="001847F6"/>
    <w:rsid w:val="00185BA0"/>
    <w:rsid w:val="00185DD1"/>
    <w:rsid w:val="00185E75"/>
    <w:rsid w:val="00186407"/>
    <w:rsid w:val="00186586"/>
    <w:rsid w:val="0018670C"/>
    <w:rsid w:val="00186A2F"/>
    <w:rsid w:val="00186B0F"/>
    <w:rsid w:val="001870C1"/>
    <w:rsid w:val="00187142"/>
    <w:rsid w:val="00187441"/>
    <w:rsid w:val="00187B38"/>
    <w:rsid w:val="001901D0"/>
    <w:rsid w:val="00190343"/>
    <w:rsid w:val="00190A53"/>
    <w:rsid w:val="00190F91"/>
    <w:rsid w:val="00190FF0"/>
    <w:rsid w:val="00191772"/>
    <w:rsid w:val="001942AB"/>
    <w:rsid w:val="0019435D"/>
    <w:rsid w:val="001946A3"/>
    <w:rsid w:val="00194A0D"/>
    <w:rsid w:val="00194C06"/>
    <w:rsid w:val="00195050"/>
    <w:rsid w:val="00195531"/>
    <w:rsid w:val="001957F4"/>
    <w:rsid w:val="00195D4E"/>
    <w:rsid w:val="001961E7"/>
    <w:rsid w:val="0019646A"/>
    <w:rsid w:val="00196D47"/>
    <w:rsid w:val="00197287"/>
    <w:rsid w:val="001A05C0"/>
    <w:rsid w:val="001A1500"/>
    <w:rsid w:val="001A1BB7"/>
    <w:rsid w:val="001A26B4"/>
    <w:rsid w:val="001A3912"/>
    <w:rsid w:val="001A47A2"/>
    <w:rsid w:val="001A4872"/>
    <w:rsid w:val="001A4972"/>
    <w:rsid w:val="001A4E84"/>
    <w:rsid w:val="001A4FE5"/>
    <w:rsid w:val="001A502C"/>
    <w:rsid w:val="001A5311"/>
    <w:rsid w:val="001A59F9"/>
    <w:rsid w:val="001A6175"/>
    <w:rsid w:val="001A6619"/>
    <w:rsid w:val="001B0208"/>
    <w:rsid w:val="001B079E"/>
    <w:rsid w:val="001B1531"/>
    <w:rsid w:val="001B1F5D"/>
    <w:rsid w:val="001B2014"/>
    <w:rsid w:val="001B21F1"/>
    <w:rsid w:val="001B2646"/>
    <w:rsid w:val="001B2F84"/>
    <w:rsid w:val="001B4090"/>
    <w:rsid w:val="001B4364"/>
    <w:rsid w:val="001B4DC3"/>
    <w:rsid w:val="001B57C8"/>
    <w:rsid w:val="001B5B0F"/>
    <w:rsid w:val="001B72D6"/>
    <w:rsid w:val="001B7882"/>
    <w:rsid w:val="001B7AE1"/>
    <w:rsid w:val="001C074C"/>
    <w:rsid w:val="001C0BDF"/>
    <w:rsid w:val="001C0D73"/>
    <w:rsid w:val="001C1277"/>
    <w:rsid w:val="001C165E"/>
    <w:rsid w:val="001C1678"/>
    <w:rsid w:val="001C17A5"/>
    <w:rsid w:val="001C266E"/>
    <w:rsid w:val="001C2A67"/>
    <w:rsid w:val="001C2C1D"/>
    <w:rsid w:val="001C3261"/>
    <w:rsid w:val="001C32C5"/>
    <w:rsid w:val="001C35B8"/>
    <w:rsid w:val="001C3A9A"/>
    <w:rsid w:val="001C3F0B"/>
    <w:rsid w:val="001C42E2"/>
    <w:rsid w:val="001C47D5"/>
    <w:rsid w:val="001C4987"/>
    <w:rsid w:val="001C4CFB"/>
    <w:rsid w:val="001C5FAF"/>
    <w:rsid w:val="001C68D4"/>
    <w:rsid w:val="001C711F"/>
    <w:rsid w:val="001C7E8E"/>
    <w:rsid w:val="001C7ED5"/>
    <w:rsid w:val="001D0004"/>
    <w:rsid w:val="001D16C4"/>
    <w:rsid w:val="001D1B37"/>
    <w:rsid w:val="001D1C53"/>
    <w:rsid w:val="001D2399"/>
    <w:rsid w:val="001D2720"/>
    <w:rsid w:val="001D27FF"/>
    <w:rsid w:val="001D28DF"/>
    <w:rsid w:val="001D331B"/>
    <w:rsid w:val="001D3485"/>
    <w:rsid w:val="001D3576"/>
    <w:rsid w:val="001D4245"/>
    <w:rsid w:val="001D4363"/>
    <w:rsid w:val="001D4937"/>
    <w:rsid w:val="001D49C5"/>
    <w:rsid w:val="001D4C58"/>
    <w:rsid w:val="001D4D35"/>
    <w:rsid w:val="001D5006"/>
    <w:rsid w:val="001D5139"/>
    <w:rsid w:val="001D57CF"/>
    <w:rsid w:val="001D62D4"/>
    <w:rsid w:val="001D6C81"/>
    <w:rsid w:val="001D6C8B"/>
    <w:rsid w:val="001D7308"/>
    <w:rsid w:val="001D7327"/>
    <w:rsid w:val="001D7378"/>
    <w:rsid w:val="001E0B99"/>
    <w:rsid w:val="001E0E88"/>
    <w:rsid w:val="001E1596"/>
    <w:rsid w:val="001E15DF"/>
    <w:rsid w:val="001E1862"/>
    <w:rsid w:val="001E246B"/>
    <w:rsid w:val="001E2E50"/>
    <w:rsid w:val="001E362A"/>
    <w:rsid w:val="001E3635"/>
    <w:rsid w:val="001E39AD"/>
    <w:rsid w:val="001E3D13"/>
    <w:rsid w:val="001E3D8C"/>
    <w:rsid w:val="001E4398"/>
    <w:rsid w:val="001E4643"/>
    <w:rsid w:val="001E4AF5"/>
    <w:rsid w:val="001E4B6D"/>
    <w:rsid w:val="001E5075"/>
    <w:rsid w:val="001E5351"/>
    <w:rsid w:val="001E584F"/>
    <w:rsid w:val="001E5A03"/>
    <w:rsid w:val="001E609C"/>
    <w:rsid w:val="001E6270"/>
    <w:rsid w:val="001E6287"/>
    <w:rsid w:val="001E657A"/>
    <w:rsid w:val="001E6990"/>
    <w:rsid w:val="001E6A5E"/>
    <w:rsid w:val="001E6F14"/>
    <w:rsid w:val="001E7488"/>
    <w:rsid w:val="001F0134"/>
    <w:rsid w:val="001F0539"/>
    <w:rsid w:val="001F0561"/>
    <w:rsid w:val="001F0A83"/>
    <w:rsid w:val="001F0B21"/>
    <w:rsid w:val="001F115A"/>
    <w:rsid w:val="001F1BF8"/>
    <w:rsid w:val="001F1C65"/>
    <w:rsid w:val="001F2A52"/>
    <w:rsid w:val="001F3582"/>
    <w:rsid w:val="001F360C"/>
    <w:rsid w:val="001F3710"/>
    <w:rsid w:val="001F3835"/>
    <w:rsid w:val="001F3984"/>
    <w:rsid w:val="001F3D97"/>
    <w:rsid w:val="001F4105"/>
    <w:rsid w:val="001F4311"/>
    <w:rsid w:val="001F48CC"/>
    <w:rsid w:val="001F5257"/>
    <w:rsid w:val="001F5321"/>
    <w:rsid w:val="001F56A8"/>
    <w:rsid w:val="001F6696"/>
    <w:rsid w:val="001F738F"/>
    <w:rsid w:val="001F759B"/>
    <w:rsid w:val="001F7803"/>
    <w:rsid w:val="001F7842"/>
    <w:rsid w:val="002002AC"/>
    <w:rsid w:val="00200955"/>
    <w:rsid w:val="00200B51"/>
    <w:rsid w:val="00200EFB"/>
    <w:rsid w:val="002012EF"/>
    <w:rsid w:val="002018DD"/>
    <w:rsid w:val="00202DE0"/>
    <w:rsid w:val="00203217"/>
    <w:rsid w:val="00203B82"/>
    <w:rsid w:val="00204AEF"/>
    <w:rsid w:val="00204BC4"/>
    <w:rsid w:val="00204CEF"/>
    <w:rsid w:val="00205066"/>
    <w:rsid w:val="002053B3"/>
    <w:rsid w:val="00205B27"/>
    <w:rsid w:val="00206863"/>
    <w:rsid w:val="0020693A"/>
    <w:rsid w:val="00206C2C"/>
    <w:rsid w:val="00206C6C"/>
    <w:rsid w:val="00207690"/>
    <w:rsid w:val="00207A0E"/>
    <w:rsid w:val="00207CCC"/>
    <w:rsid w:val="00207D4D"/>
    <w:rsid w:val="00207E9C"/>
    <w:rsid w:val="00210EA1"/>
    <w:rsid w:val="00211441"/>
    <w:rsid w:val="002116CA"/>
    <w:rsid w:val="0021190E"/>
    <w:rsid w:val="00211AB2"/>
    <w:rsid w:val="00212015"/>
    <w:rsid w:val="0021205A"/>
    <w:rsid w:val="0021260D"/>
    <w:rsid w:val="00212CDA"/>
    <w:rsid w:val="00212EB7"/>
    <w:rsid w:val="0021312B"/>
    <w:rsid w:val="00214245"/>
    <w:rsid w:val="0021432C"/>
    <w:rsid w:val="002147BB"/>
    <w:rsid w:val="002148F1"/>
    <w:rsid w:val="00214A90"/>
    <w:rsid w:val="0021501B"/>
    <w:rsid w:val="00215083"/>
    <w:rsid w:val="002155FF"/>
    <w:rsid w:val="002162D4"/>
    <w:rsid w:val="0021658A"/>
    <w:rsid w:val="0021718A"/>
    <w:rsid w:val="00217E73"/>
    <w:rsid w:val="00220780"/>
    <w:rsid w:val="002210E0"/>
    <w:rsid w:val="002216F2"/>
    <w:rsid w:val="00221DAB"/>
    <w:rsid w:val="00223473"/>
    <w:rsid w:val="00223D40"/>
    <w:rsid w:val="0022542E"/>
    <w:rsid w:val="00226300"/>
    <w:rsid w:val="00227423"/>
    <w:rsid w:val="00227DF1"/>
    <w:rsid w:val="00227EDC"/>
    <w:rsid w:val="00227FFA"/>
    <w:rsid w:val="00230F26"/>
    <w:rsid w:val="00231868"/>
    <w:rsid w:val="00231FFC"/>
    <w:rsid w:val="00232113"/>
    <w:rsid w:val="002326CC"/>
    <w:rsid w:val="00232CA3"/>
    <w:rsid w:val="00232EBE"/>
    <w:rsid w:val="00233D39"/>
    <w:rsid w:val="002341FA"/>
    <w:rsid w:val="00234613"/>
    <w:rsid w:val="00234711"/>
    <w:rsid w:val="00234A54"/>
    <w:rsid w:val="002352AA"/>
    <w:rsid w:val="00235702"/>
    <w:rsid w:val="00235A3B"/>
    <w:rsid w:val="00236AF8"/>
    <w:rsid w:val="00236E1B"/>
    <w:rsid w:val="00237022"/>
    <w:rsid w:val="00237038"/>
    <w:rsid w:val="00237440"/>
    <w:rsid w:val="0023774B"/>
    <w:rsid w:val="00237A11"/>
    <w:rsid w:val="00237A2F"/>
    <w:rsid w:val="00237BE7"/>
    <w:rsid w:val="00237D3A"/>
    <w:rsid w:val="00237E82"/>
    <w:rsid w:val="00240135"/>
    <w:rsid w:val="00240E76"/>
    <w:rsid w:val="0024130D"/>
    <w:rsid w:val="00241936"/>
    <w:rsid w:val="00241D3C"/>
    <w:rsid w:val="00242877"/>
    <w:rsid w:val="00243069"/>
    <w:rsid w:val="0024311E"/>
    <w:rsid w:val="00243713"/>
    <w:rsid w:val="00243DB9"/>
    <w:rsid w:val="0024412E"/>
    <w:rsid w:val="00244192"/>
    <w:rsid w:val="00244A42"/>
    <w:rsid w:val="00244E03"/>
    <w:rsid w:val="0024502D"/>
    <w:rsid w:val="00245091"/>
    <w:rsid w:val="002452CF"/>
    <w:rsid w:val="002459E0"/>
    <w:rsid w:val="00246078"/>
    <w:rsid w:val="0024641D"/>
    <w:rsid w:val="00246876"/>
    <w:rsid w:val="00247ABE"/>
    <w:rsid w:val="00247C89"/>
    <w:rsid w:val="00247F15"/>
    <w:rsid w:val="002504BD"/>
    <w:rsid w:val="002509DA"/>
    <w:rsid w:val="00250FD4"/>
    <w:rsid w:val="002524EA"/>
    <w:rsid w:val="002526A8"/>
    <w:rsid w:val="002529A1"/>
    <w:rsid w:val="002541A9"/>
    <w:rsid w:val="002542EF"/>
    <w:rsid w:val="002544BB"/>
    <w:rsid w:val="0025481D"/>
    <w:rsid w:val="002549C4"/>
    <w:rsid w:val="00254BEF"/>
    <w:rsid w:val="00255544"/>
    <w:rsid w:val="002555D0"/>
    <w:rsid w:val="00255BAF"/>
    <w:rsid w:val="00255D1C"/>
    <w:rsid w:val="00255E46"/>
    <w:rsid w:val="0025614A"/>
    <w:rsid w:val="00256174"/>
    <w:rsid w:val="00256243"/>
    <w:rsid w:val="0025632E"/>
    <w:rsid w:val="002566CF"/>
    <w:rsid w:val="00256CD8"/>
    <w:rsid w:val="00256D4C"/>
    <w:rsid w:val="002575A3"/>
    <w:rsid w:val="00257B9C"/>
    <w:rsid w:val="00257D16"/>
    <w:rsid w:val="00257F65"/>
    <w:rsid w:val="002603A1"/>
    <w:rsid w:val="00260D01"/>
    <w:rsid w:val="0026154E"/>
    <w:rsid w:val="00261BB8"/>
    <w:rsid w:val="00261D9F"/>
    <w:rsid w:val="00261ED8"/>
    <w:rsid w:val="0026249A"/>
    <w:rsid w:val="002632C4"/>
    <w:rsid w:val="00263E9A"/>
    <w:rsid w:val="002642F9"/>
    <w:rsid w:val="00264735"/>
    <w:rsid w:val="00264811"/>
    <w:rsid w:val="00264EA8"/>
    <w:rsid w:val="00266057"/>
    <w:rsid w:val="002661CF"/>
    <w:rsid w:val="00266294"/>
    <w:rsid w:val="002662BE"/>
    <w:rsid w:val="00266539"/>
    <w:rsid w:val="00266948"/>
    <w:rsid w:val="00267045"/>
    <w:rsid w:val="00267BD2"/>
    <w:rsid w:val="00270390"/>
    <w:rsid w:val="00270783"/>
    <w:rsid w:val="00270784"/>
    <w:rsid w:val="00271100"/>
    <w:rsid w:val="0027151C"/>
    <w:rsid w:val="002717D0"/>
    <w:rsid w:val="00271E12"/>
    <w:rsid w:val="00271FBC"/>
    <w:rsid w:val="00272043"/>
    <w:rsid w:val="00273132"/>
    <w:rsid w:val="002748D8"/>
    <w:rsid w:val="00274923"/>
    <w:rsid w:val="00274D54"/>
    <w:rsid w:val="00274F7D"/>
    <w:rsid w:val="0027571B"/>
    <w:rsid w:val="00275A8C"/>
    <w:rsid w:val="00275D20"/>
    <w:rsid w:val="00275D50"/>
    <w:rsid w:val="00275D8C"/>
    <w:rsid w:val="002767FA"/>
    <w:rsid w:val="00276EB4"/>
    <w:rsid w:val="002775C1"/>
    <w:rsid w:val="00277DEF"/>
    <w:rsid w:val="0028045A"/>
    <w:rsid w:val="002805B3"/>
    <w:rsid w:val="00280857"/>
    <w:rsid w:val="00280980"/>
    <w:rsid w:val="00280CBB"/>
    <w:rsid w:val="00280F63"/>
    <w:rsid w:val="00281215"/>
    <w:rsid w:val="00281F35"/>
    <w:rsid w:val="0028235B"/>
    <w:rsid w:val="00282ACA"/>
    <w:rsid w:val="0028304B"/>
    <w:rsid w:val="0028330D"/>
    <w:rsid w:val="00283BF1"/>
    <w:rsid w:val="00284169"/>
    <w:rsid w:val="002845C3"/>
    <w:rsid w:val="00284C09"/>
    <w:rsid w:val="00284D42"/>
    <w:rsid w:val="00284E0C"/>
    <w:rsid w:val="00284FE6"/>
    <w:rsid w:val="002857D7"/>
    <w:rsid w:val="00285830"/>
    <w:rsid w:val="002864C2"/>
    <w:rsid w:val="00287901"/>
    <w:rsid w:val="0028794B"/>
    <w:rsid w:val="00290901"/>
    <w:rsid w:val="00291036"/>
    <w:rsid w:val="0029113C"/>
    <w:rsid w:val="0029114A"/>
    <w:rsid w:val="00291FBB"/>
    <w:rsid w:val="00292404"/>
    <w:rsid w:val="00292769"/>
    <w:rsid w:val="00292BED"/>
    <w:rsid w:val="00292E9B"/>
    <w:rsid w:val="002934EC"/>
    <w:rsid w:val="00293D5C"/>
    <w:rsid w:val="00294056"/>
    <w:rsid w:val="00294B96"/>
    <w:rsid w:val="00294D99"/>
    <w:rsid w:val="002950C2"/>
    <w:rsid w:val="002959EF"/>
    <w:rsid w:val="00295C8E"/>
    <w:rsid w:val="00296071"/>
    <w:rsid w:val="002962B9"/>
    <w:rsid w:val="00296783"/>
    <w:rsid w:val="002967B2"/>
    <w:rsid w:val="0029696B"/>
    <w:rsid w:val="00296992"/>
    <w:rsid w:val="002A047C"/>
    <w:rsid w:val="002A0572"/>
    <w:rsid w:val="002A0C45"/>
    <w:rsid w:val="002A1705"/>
    <w:rsid w:val="002A1904"/>
    <w:rsid w:val="002A19D1"/>
    <w:rsid w:val="002A1BCB"/>
    <w:rsid w:val="002A2E7E"/>
    <w:rsid w:val="002A32F4"/>
    <w:rsid w:val="002A34D3"/>
    <w:rsid w:val="002A3623"/>
    <w:rsid w:val="002A505F"/>
    <w:rsid w:val="002A540C"/>
    <w:rsid w:val="002A5803"/>
    <w:rsid w:val="002A5FBB"/>
    <w:rsid w:val="002A61E8"/>
    <w:rsid w:val="002A66E8"/>
    <w:rsid w:val="002A670D"/>
    <w:rsid w:val="002A671E"/>
    <w:rsid w:val="002A6B36"/>
    <w:rsid w:val="002A72A8"/>
    <w:rsid w:val="002A76C0"/>
    <w:rsid w:val="002A77CD"/>
    <w:rsid w:val="002A7EBA"/>
    <w:rsid w:val="002B014A"/>
    <w:rsid w:val="002B08F3"/>
    <w:rsid w:val="002B1642"/>
    <w:rsid w:val="002B16AC"/>
    <w:rsid w:val="002B1A51"/>
    <w:rsid w:val="002B2322"/>
    <w:rsid w:val="002B23D8"/>
    <w:rsid w:val="002B2EA7"/>
    <w:rsid w:val="002B362C"/>
    <w:rsid w:val="002B3A73"/>
    <w:rsid w:val="002B3E9E"/>
    <w:rsid w:val="002B4842"/>
    <w:rsid w:val="002B4A37"/>
    <w:rsid w:val="002B4B77"/>
    <w:rsid w:val="002B4DD8"/>
    <w:rsid w:val="002B5998"/>
    <w:rsid w:val="002B5D86"/>
    <w:rsid w:val="002B6EE8"/>
    <w:rsid w:val="002B7415"/>
    <w:rsid w:val="002B78CF"/>
    <w:rsid w:val="002C01E9"/>
    <w:rsid w:val="002C0710"/>
    <w:rsid w:val="002C116D"/>
    <w:rsid w:val="002C136D"/>
    <w:rsid w:val="002C13FF"/>
    <w:rsid w:val="002C1E22"/>
    <w:rsid w:val="002C2226"/>
    <w:rsid w:val="002C290E"/>
    <w:rsid w:val="002C294D"/>
    <w:rsid w:val="002C29C8"/>
    <w:rsid w:val="002C3156"/>
    <w:rsid w:val="002C3D56"/>
    <w:rsid w:val="002C3ECF"/>
    <w:rsid w:val="002C47E5"/>
    <w:rsid w:val="002C4CC9"/>
    <w:rsid w:val="002C60B5"/>
    <w:rsid w:val="002C662C"/>
    <w:rsid w:val="002C6BB3"/>
    <w:rsid w:val="002C74DA"/>
    <w:rsid w:val="002C7B55"/>
    <w:rsid w:val="002C7C9F"/>
    <w:rsid w:val="002D228F"/>
    <w:rsid w:val="002D27D2"/>
    <w:rsid w:val="002D3739"/>
    <w:rsid w:val="002D4452"/>
    <w:rsid w:val="002D4742"/>
    <w:rsid w:val="002D4D49"/>
    <w:rsid w:val="002D4D6B"/>
    <w:rsid w:val="002D4E01"/>
    <w:rsid w:val="002D52B5"/>
    <w:rsid w:val="002D54A6"/>
    <w:rsid w:val="002D55C5"/>
    <w:rsid w:val="002D5FD7"/>
    <w:rsid w:val="002D6FFB"/>
    <w:rsid w:val="002D754B"/>
    <w:rsid w:val="002D763A"/>
    <w:rsid w:val="002D7A2F"/>
    <w:rsid w:val="002D7AA2"/>
    <w:rsid w:val="002D7EAC"/>
    <w:rsid w:val="002E0A80"/>
    <w:rsid w:val="002E0F25"/>
    <w:rsid w:val="002E1233"/>
    <w:rsid w:val="002E1268"/>
    <w:rsid w:val="002E1275"/>
    <w:rsid w:val="002E16F9"/>
    <w:rsid w:val="002E1E7C"/>
    <w:rsid w:val="002E2E1C"/>
    <w:rsid w:val="002E3CE0"/>
    <w:rsid w:val="002E3EF9"/>
    <w:rsid w:val="002E42E5"/>
    <w:rsid w:val="002E4615"/>
    <w:rsid w:val="002E4997"/>
    <w:rsid w:val="002E632B"/>
    <w:rsid w:val="002E656A"/>
    <w:rsid w:val="002E6786"/>
    <w:rsid w:val="002E6D0B"/>
    <w:rsid w:val="002E7400"/>
    <w:rsid w:val="002E750E"/>
    <w:rsid w:val="002E75D7"/>
    <w:rsid w:val="002E782C"/>
    <w:rsid w:val="002F0087"/>
    <w:rsid w:val="002F010B"/>
    <w:rsid w:val="002F0177"/>
    <w:rsid w:val="002F0D2D"/>
    <w:rsid w:val="002F0DC0"/>
    <w:rsid w:val="002F131B"/>
    <w:rsid w:val="002F2D9C"/>
    <w:rsid w:val="002F3B39"/>
    <w:rsid w:val="002F3C94"/>
    <w:rsid w:val="002F402A"/>
    <w:rsid w:val="002F442E"/>
    <w:rsid w:val="002F482D"/>
    <w:rsid w:val="002F4B1B"/>
    <w:rsid w:val="002F563A"/>
    <w:rsid w:val="002F6216"/>
    <w:rsid w:val="002F67C2"/>
    <w:rsid w:val="002F6E73"/>
    <w:rsid w:val="002F6EA3"/>
    <w:rsid w:val="002F71AF"/>
    <w:rsid w:val="002F7756"/>
    <w:rsid w:val="002F7997"/>
    <w:rsid w:val="002F7DF8"/>
    <w:rsid w:val="00300218"/>
    <w:rsid w:val="00300281"/>
    <w:rsid w:val="0030030F"/>
    <w:rsid w:val="00300355"/>
    <w:rsid w:val="00301167"/>
    <w:rsid w:val="00301399"/>
    <w:rsid w:val="0030165B"/>
    <w:rsid w:val="003016D9"/>
    <w:rsid w:val="00301D32"/>
    <w:rsid w:val="003021E5"/>
    <w:rsid w:val="003026F4"/>
    <w:rsid w:val="00303115"/>
    <w:rsid w:val="00303460"/>
    <w:rsid w:val="003036F4"/>
    <w:rsid w:val="00304464"/>
    <w:rsid w:val="00304487"/>
    <w:rsid w:val="0030463D"/>
    <w:rsid w:val="00305668"/>
    <w:rsid w:val="003073BE"/>
    <w:rsid w:val="0030742E"/>
    <w:rsid w:val="00307452"/>
    <w:rsid w:val="00310A66"/>
    <w:rsid w:val="00310B0A"/>
    <w:rsid w:val="00310B0E"/>
    <w:rsid w:val="003110A8"/>
    <w:rsid w:val="003128FC"/>
    <w:rsid w:val="0031336E"/>
    <w:rsid w:val="00313C1E"/>
    <w:rsid w:val="00313C3F"/>
    <w:rsid w:val="003143C5"/>
    <w:rsid w:val="00314F5B"/>
    <w:rsid w:val="0031539E"/>
    <w:rsid w:val="00315927"/>
    <w:rsid w:val="00315C34"/>
    <w:rsid w:val="00315E52"/>
    <w:rsid w:val="00316914"/>
    <w:rsid w:val="00316D8C"/>
    <w:rsid w:val="00317049"/>
    <w:rsid w:val="00317445"/>
    <w:rsid w:val="003176CB"/>
    <w:rsid w:val="00317D26"/>
    <w:rsid w:val="00320667"/>
    <w:rsid w:val="003207C7"/>
    <w:rsid w:val="00320DC6"/>
    <w:rsid w:val="003211AA"/>
    <w:rsid w:val="00321503"/>
    <w:rsid w:val="00321732"/>
    <w:rsid w:val="00321E53"/>
    <w:rsid w:val="003228AE"/>
    <w:rsid w:val="00322C10"/>
    <w:rsid w:val="00323928"/>
    <w:rsid w:val="00323C4A"/>
    <w:rsid w:val="003243B9"/>
    <w:rsid w:val="003243DB"/>
    <w:rsid w:val="0032587F"/>
    <w:rsid w:val="0032591E"/>
    <w:rsid w:val="00325B60"/>
    <w:rsid w:val="00326259"/>
    <w:rsid w:val="0032660D"/>
    <w:rsid w:val="003266D3"/>
    <w:rsid w:val="00326A1F"/>
    <w:rsid w:val="00326E11"/>
    <w:rsid w:val="003270CF"/>
    <w:rsid w:val="00327514"/>
    <w:rsid w:val="003276CE"/>
    <w:rsid w:val="0033018D"/>
    <w:rsid w:val="003306D9"/>
    <w:rsid w:val="00331199"/>
    <w:rsid w:val="003316B3"/>
    <w:rsid w:val="003316EE"/>
    <w:rsid w:val="003321FC"/>
    <w:rsid w:val="00332CAA"/>
    <w:rsid w:val="00332D6A"/>
    <w:rsid w:val="00332DF6"/>
    <w:rsid w:val="00332E9A"/>
    <w:rsid w:val="0033376A"/>
    <w:rsid w:val="003337AD"/>
    <w:rsid w:val="00333BAA"/>
    <w:rsid w:val="00334000"/>
    <w:rsid w:val="00335A4D"/>
    <w:rsid w:val="00335B70"/>
    <w:rsid w:val="00335E5A"/>
    <w:rsid w:val="003361D6"/>
    <w:rsid w:val="00336E9D"/>
    <w:rsid w:val="00336F02"/>
    <w:rsid w:val="00336F2B"/>
    <w:rsid w:val="00337270"/>
    <w:rsid w:val="00337995"/>
    <w:rsid w:val="00337AFC"/>
    <w:rsid w:val="00337CA2"/>
    <w:rsid w:val="00337F7B"/>
    <w:rsid w:val="00340013"/>
    <w:rsid w:val="00340E05"/>
    <w:rsid w:val="00340EFC"/>
    <w:rsid w:val="00341446"/>
    <w:rsid w:val="003429B0"/>
    <w:rsid w:val="003430EC"/>
    <w:rsid w:val="00343363"/>
    <w:rsid w:val="0034338C"/>
    <w:rsid w:val="003434DC"/>
    <w:rsid w:val="00343EBD"/>
    <w:rsid w:val="003441AB"/>
    <w:rsid w:val="00344238"/>
    <w:rsid w:val="00344A98"/>
    <w:rsid w:val="003450D3"/>
    <w:rsid w:val="003451DC"/>
    <w:rsid w:val="00345BC9"/>
    <w:rsid w:val="00345D0E"/>
    <w:rsid w:val="00345F54"/>
    <w:rsid w:val="00346711"/>
    <w:rsid w:val="003470D1"/>
    <w:rsid w:val="0034736F"/>
    <w:rsid w:val="003479A4"/>
    <w:rsid w:val="00352653"/>
    <w:rsid w:val="003526B7"/>
    <w:rsid w:val="00352719"/>
    <w:rsid w:val="00352CB8"/>
    <w:rsid w:val="00352D10"/>
    <w:rsid w:val="003532E1"/>
    <w:rsid w:val="00354C3F"/>
    <w:rsid w:val="003552E5"/>
    <w:rsid w:val="00355D6F"/>
    <w:rsid w:val="00356440"/>
    <w:rsid w:val="00357806"/>
    <w:rsid w:val="00357DAE"/>
    <w:rsid w:val="003602FF"/>
    <w:rsid w:val="003605BC"/>
    <w:rsid w:val="00360D2D"/>
    <w:rsid w:val="003611A2"/>
    <w:rsid w:val="003616E9"/>
    <w:rsid w:val="003617A5"/>
    <w:rsid w:val="003617FD"/>
    <w:rsid w:val="00361B49"/>
    <w:rsid w:val="003621AF"/>
    <w:rsid w:val="00362DE0"/>
    <w:rsid w:val="00363428"/>
    <w:rsid w:val="00363BA4"/>
    <w:rsid w:val="00364B5E"/>
    <w:rsid w:val="00365275"/>
    <w:rsid w:val="00365414"/>
    <w:rsid w:val="00365CC5"/>
    <w:rsid w:val="003661D6"/>
    <w:rsid w:val="003667DE"/>
    <w:rsid w:val="00366A62"/>
    <w:rsid w:val="00366C67"/>
    <w:rsid w:val="003671B0"/>
    <w:rsid w:val="0036735D"/>
    <w:rsid w:val="003675D8"/>
    <w:rsid w:val="00367824"/>
    <w:rsid w:val="00367B4C"/>
    <w:rsid w:val="00367E0C"/>
    <w:rsid w:val="0037082E"/>
    <w:rsid w:val="00370839"/>
    <w:rsid w:val="00370900"/>
    <w:rsid w:val="00372536"/>
    <w:rsid w:val="00372624"/>
    <w:rsid w:val="00372881"/>
    <w:rsid w:val="00372C5E"/>
    <w:rsid w:val="003736CA"/>
    <w:rsid w:val="00373F76"/>
    <w:rsid w:val="00374089"/>
    <w:rsid w:val="003745EF"/>
    <w:rsid w:val="00375A31"/>
    <w:rsid w:val="0037644F"/>
    <w:rsid w:val="00376D90"/>
    <w:rsid w:val="00376EFC"/>
    <w:rsid w:val="003778C8"/>
    <w:rsid w:val="00377EF2"/>
    <w:rsid w:val="00380196"/>
    <w:rsid w:val="00380800"/>
    <w:rsid w:val="003809F8"/>
    <w:rsid w:val="003809FF"/>
    <w:rsid w:val="00380B6C"/>
    <w:rsid w:val="00380C62"/>
    <w:rsid w:val="00380EAC"/>
    <w:rsid w:val="00380F33"/>
    <w:rsid w:val="00381998"/>
    <w:rsid w:val="003820E0"/>
    <w:rsid w:val="00382EFF"/>
    <w:rsid w:val="00382F6B"/>
    <w:rsid w:val="00382F6C"/>
    <w:rsid w:val="003830A1"/>
    <w:rsid w:val="0038332F"/>
    <w:rsid w:val="00383778"/>
    <w:rsid w:val="00384826"/>
    <w:rsid w:val="00384DE6"/>
    <w:rsid w:val="00385657"/>
    <w:rsid w:val="0038580D"/>
    <w:rsid w:val="003862DC"/>
    <w:rsid w:val="003866A5"/>
    <w:rsid w:val="003866C6"/>
    <w:rsid w:val="00386877"/>
    <w:rsid w:val="00386A69"/>
    <w:rsid w:val="00386CD2"/>
    <w:rsid w:val="00387543"/>
    <w:rsid w:val="00387750"/>
    <w:rsid w:val="0038789B"/>
    <w:rsid w:val="003913F1"/>
    <w:rsid w:val="0039175D"/>
    <w:rsid w:val="00392A52"/>
    <w:rsid w:val="00394B1A"/>
    <w:rsid w:val="00394C61"/>
    <w:rsid w:val="00394DB1"/>
    <w:rsid w:val="00394EFC"/>
    <w:rsid w:val="00395359"/>
    <w:rsid w:val="00395482"/>
    <w:rsid w:val="00395581"/>
    <w:rsid w:val="00395C8F"/>
    <w:rsid w:val="00395E3D"/>
    <w:rsid w:val="003966F5"/>
    <w:rsid w:val="00397497"/>
    <w:rsid w:val="00397B3B"/>
    <w:rsid w:val="00397B54"/>
    <w:rsid w:val="00397BE9"/>
    <w:rsid w:val="00397CFC"/>
    <w:rsid w:val="003A059B"/>
    <w:rsid w:val="003A0B4C"/>
    <w:rsid w:val="003A0D20"/>
    <w:rsid w:val="003A120B"/>
    <w:rsid w:val="003A1766"/>
    <w:rsid w:val="003A178E"/>
    <w:rsid w:val="003A19C2"/>
    <w:rsid w:val="003A1D62"/>
    <w:rsid w:val="003A219E"/>
    <w:rsid w:val="003A21E3"/>
    <w:rsid w:val="003A2B2E"/>
    <w:rsid w:val="003A3C31"/>
    <w:rsid w:val="003A44FF"/>
    <w:rsid w:val="003A48DB"/>
    <w:rsid w:val="003A4B56"/>
    <w:rsid w:val="003A4D77"/>
    <w:rsid w:val="003A4F56"/>
    <w:rsid w:val="003A5462"/>
    <w:rsid w:val="003A6044"/>
    <w:rsid w:val="003A697A"/>
    <w:rsid w:val="003A698A"/>
    <w:rsid w:val="003A6AD6"/>
    <w:rsid w:val="003A725D"/>
    <w:rsid w:val="003A726C"/>
    <w:rsid w:val="003A793D"/>
    <w:rsid w:val="003A7CCB"/>
    <w:rsid w:val="003A7D4C"/>
    <w:rsid w:val="003B0350"/>
    <w:rsid w:val="003B07CE"/>
    <w:rsid w:val="003B0FEA"/>
    <w:rsid w:val="003B16B5"/>
    <w:rsid w:val="003B1872"/>
    <w:rsid w:val="003B1AAE"/>
    <w:rsid w:val="003B2216"/>
    <w:rsid w:val="003B2CB4"/>
    <w:rsid w:val="003B3612"/>
    <w:rsid w:val="003B4575"/>
    <w:rsid w:val="003B51AA"/>
    <w:rsid w:val="003B5403"/>
    <w:rsid w:val="003B565C"/>
    <w:rsid w:val="003B5E7E"/>
    <w:rsid w:val="003B6571"/>
    <w:rsid w:val="003B699F"/>
    <w:rsid w:val="003B6B3A"/>
    <w:rsid w:val="003B7B6D"/>
    <w:rsid w:val="003C03E2"/>
    <w:rsid w:val="003C0E47"/>
    <w:rsid w:val="003C1614"/>
    <w:rsid w:val="003C17F8"/>
    <w:rsid w:val="003C2024"/>
    <w:rsid w:val="003C23A2"/>
    <w:rsid w:val="003C276C"/>
    <w:rsid w:val="003C2B54"/>
    <w:rsid w:val="003C3024"/>
    <w:rsid w:val="003C3048"/>
    <w:rsid w:val="003C3247"/>
    <w:rsid w:val="003C3AD2"/>
    <w:rsid w:val="003C3F4E"/>
    <w:rsid w:val="003C4223"/>
    <w:rsid w:val="003C45AE"/>
    <w:rsid w:val="003C503B"/>
    <w:rsid w:val="003C52FB"/>
    <w:rsid w:val="003C5932"/>
    <w:rsid w:val="003C65EA"/>
    <w:rsid w:val="003C6E78"/>
    <w:rsid w:val="003C70EA"/>
    <w:rsid w:val="003C746E"/>
    <w:rsid w:val="003C7696"/>
    <w:rsid w:val="003C7A8B"/>
    <w:rsid w:val="003C7D5C"/>
    <w:rsid w:val="003C7EAF"/>
    <w:rsid w:val="003D0CD6"/>
    <w:rsid w:val="003D12A0"/>
    <w:rsid w:val="003D1CAD"/>
    <w:rsid w:val="003D1E95"/>
    <w:rsid w:val="003D21ED"/>
    <w:rsid w:val="003D2446"/>
    <w:rsid w:val="003D3540"/>
    <w:rsid w:val="003D418B"/>
    <w:rsid w:val="003D41BF"/>
    <w:rsid w:val="003D51D2"/>
    <w:rsid w:val="003D53D7"/>
    <w:rsid w:val="003D58D5"/>
    <w:rsid w:val="003D5A01"/>
    <w:rsid w:val="003D65F3"/>
    <w:rsid w:val="003D6940"/>
    <w:rsid w:val="003D697D"/>
    <w:rsid w:val="003D7209"/>
    <w:rsid w:val="003D7355"/>
    <w:rsid w:val="003D79FE"/>
    <w:rsid w:val="003E038A"/>
    <w:rsid w:val="003E0959"/>
    <w:rsid w:val="003E17CE"/>
    <w:rsid w:val="003E239E"/>
    <w:rsid w:val="003E3023"/>
    <w:rsid w:val="003E313E"/>
    <w:rsid w:val="003E3255"/>
    <w:rsid w:val="003E3CBE"/>
    <w:rsid w:val="003E3D32"/>
    <w:rsid w:val="003E42DF"/>
    <w:rsid w:val="003E486D"/>
    <w:rsid w:val="003E4ACE"/>
    <w:rsid w:val="003E58C4"/>
    <w:rsid w:val="003E59AA"/>
    <w:rsid w:val="003E59B5"/>
    <w:rsid w:val="003E5C70"/>
    <w:rsid w:val="003E6082"/>
    <w:rsid w:val="003E667E"/>
    <w:rsid w:val="003E67C9"/>
    <w:rsid w:val="003E7710"/>
    <w:rsid w:val="003E7EF5"/>
    <w:rsid w:val="003E7F5B"/>
    <w:rsid w:val="003F01E9"/>
    <w:rsid w:val="003F036B"/>
    <w:rsid w:val="003F05F0"/>
    <w:rsid w:val="003F0BA3"/>
    <w:rsid w:val="003F14EC"/>
    <w:rsid w:val="003F15A4"/>
    <w:rsid w:val="003F1760"/>
    <w:rsid w:val="003F17BE"/>
    <w:rsid w:val="003F18E0"/>
    <w:rsid w:val="003F1C6F"/>
    <w:rsid w:val="003F1D94"/>
    <w:rsid w:val="003F2064"/>
    <w:rsid w:val="003F210E"/>
    <w:rsid w:val="003F21F6"/>
    <w:rsid w:val="003F22CD"/>
    <w:rsid w:val="003F272E"/>
    <w:rsid w:val="003F2AC5"/>
    <w:rsid w:val="003F2FD0"/>
    <w:rsid w:val="003F312F"/>
    <w:rsid w:val="003F36BA"/>
    <w:rsid w:val="003F3B8F"/>
    <w:rsid w:val="003F407D"/>
    <w:rsid w:val="003F40E7"/>
    <w:rsid w:val="003F41CC"/>
    <w:rsid w:val="003F4547"/>
    <w:rsid w:val="003F46C9"/>
    <w:rsid w:val="003F4D0F"/>
    <w:rsid w:val="003F4D1A"/>
    <w:rsid w:val="003F4D3B"/>
    <w:rsid w:val="003F5352"/>
    <w:rsid w:val="003F5678"/>
    <w:rsid w:val="003F5D2C"/>
    <w:rsid w:val="003F6A07"/>
    <w:rsid w:val="003F6D65"/>
    <w:rsid w:val="003F7137"/>
    <w:rsid w:val="003F799C"/>
    <w:rsid w:val="00400EE0"/>
    <w:rsid w:val="00401213"/>
    <w:rsid w:val="004012A9"/>
    <w:rsid w:val="004016A0"/>
    <w:rsid w:val="0040230F"/>
    <w:rsid w:val="004023B8"/>
    <w:rsid w:val="00402460"/>
    <w:rsid w:val="00402466"/>
    <w:rsid w:val="00403210"/>
    <w:rsid w:val="004034A5"/>
    <w:rsid w:val="00403609"/>
    <w:rsid w:val="004044F0"/>
    <w:rsid w:val="004062D8"/>
    <w:rsid w:val="00406566"/>
    <w:rsid w:val="00407116"/>
    <w:rsid w:val="0040718B"/>
    <w:rsid w:val="00407A4E"/>
    <w:rsid w:val="004108E1"/>
    <w:rsid w:val="00410F34"/>
    <w:rsid w:val="00411184"/>
    <w:rsid w:val="00411579"/>
    <w:rsid w:val="004117D6"/>
    <w:rsid w:val="00411826"/>
    <w:rsid w:val="00411A9E"/>
    <w:rsid w:val="00411F52"/>
    <w:rsid w:val="00412251"/>
    <w:rsid w:val="00412967"/>
    <w:rsid w:val="00412A3C"/>
    <w:rsid w:val="00413374"/>
    <w:rsid w:val="00413939"/>
    <w:rsid w:val="00413985"/>
    <w:rsid w:val="00414529"/>
    <w:rsid w:val="00414C1F"/>
    <w:rsid w:val="00415043"/>
    <w:rsid w:val="00415100"/>
    <w:rsid w:val="00415290"/>
    <w:rsid w:val="00416120"/>
    <w:rsid w:val="00416157"/>
    <w:rsid w:val="004169F4"/>
    <w:rsid w:val="00416B6E"/>
    <w:rsid w:val="00416BBB"/>
    <w:rsid w:val="00416CF9"/>
    <w:rsid w:val="00417542"/>
    <w:rsid w:val="004176EC"/>
    <w:rsid w:val="004177FD"/>
    <w:rsid w:val="0042058D"/>
    <w:rsid w:val="00420C60"/>
    <w:rsid w:val="00420F8E"/>
    <w:rsid w:val="004214F8"/>
    <w:rsid w:val="00421705"/>
    <w:rsid w:val="00422039"/>
    <w:rsid w:val="00422852"/>
    <w:rsid w:val="00422F28"/>
    <w:rsid w:val="0042372C"/>
    <w:rsid w:val="00423B7A"/>
    <w:rsid w:val="004248D2"/>
    <w:rsid w:val="00424E51"/>
    <w:rsid w:val="004253AC"/>
    <w:rsid w:val="00425D60"/>
    <w:rsid w:val="00425F89"/>
    <w:rsid w:val="0042608C"/>
    <w:rsid w:val="00426257"/>
    <w:rsid w:val="00426337"/>
    <w:rsid w:val="004265A2"/>
    <w:rsid w:val="00427DD2"/>
    <w:rsid w:val="00427EF0"/>
    <w:rsid w:val="00430DBD"/>
    <w:rsid w:val="004311D5"/>
    <w:rsid w:val="00431C21"/>
    <w:rsid w:val="00431C64"/>
    <w:rsid w:val="00431FDC"/>
    <w:rsid w:val="0043477B"/>
    <w:rsid w:val="00434F6A"/>
    <w:rsid w:val="0043505F"/>
    <w:rsid w:val="004352F5"/>
    <w:rsid w:val="0043539F"/>
    <w:rsid w:val="004357D6"/>
    <w:rsid w:val="004358FA"/>
    <w:rsid w:val="0043619F"/>
    <w:rsid w:val="004368B6"/>
    <w:rsid w:val="00436EE4"/>
    <w:rsid w:val="00437265"/>
    <w:rsid w:val="0043762A"/>
    <w:rsid w:val="004377C0"/>
    <w:rsid w:val="00437E32"/>
    <w:rsid w:val="00437FA4"/>
    <w:rsid w:val="0044039D"/>
    <w:rsid w:val="00440718"/>
    <w:rsid w:val="00440DDA"/>
    <w:rsid w:val="00440F3F"/>
    <w:rsid w:val="00441BC6"/>
    <w:rsid w:val="00442789"/>
    <w:rsid w:val="00442CD2"/>
    <w:rsid w:val="00443677"/>
    <w:rsid w:val="0044367E"/>
    <w:rsid w:val="00443ADB"/>
    <w:rsid w:val="00443B78"/>
    <w:rsid w:val="00443BE9"/>
    <w:rsid w:val="00443EF6"/>
    <w:rsid w:val="00443FD0"/>
    <w:rsid w:val="004441C3"/>
    <w:rsid w:val="00444269"/>
    <w:rsid w:val="004449BE"/>
    <w:rsid w:val="00444F70"/>
    <w:rsid w:val="0044549C"/>
    <w:rsid w:val="00445A35"/>
    <w:rsid w:val="0044634A"/>
    <w:rsid w:val="004476CD"/>
    <w:rsid w:val="00450153"/>
    <w:rsid w:val="004516A0"/>
    <w:rsid w:val="0045197B"/>
    <w:rsid w:val="00451A1C"/>
    <w:rsid w:val="00451F2B"/>
    <w:rsid w:val="0045228A"/>
    <w:rsid w:val="00452DB6"/>
    <w:rsid w:val="00452F9F"/>
    <w:rsid w:val="004533AF"/>
    <w:rsid w:val="0045419C"/>
    <w:rsid w:val="00454BA1"/>
    <w:rsid w:val="00455E2A"/>
    <w:rsid w:val="00456F6E"/>
    <w:rsid w:val="0045780F"/>
    <w:rsid w:val="00457B21"/>
    <w:rsid w:val="00457EB0"/>
    <w:rsid w:val="00460047"/>
    <w:rsid w:val="004606FB"/>
    <w:rsid w:val="00461332"/>
    <w:rsid w:val="00461A33"/>
    <w:rsid w:val="0046207D"/>
    <w:rsid w:val="004625AC"/>
    <w:rsid w:val="00462DED"/>
    <w:rsid w:val="00463ACA"/>
    <w:rsid w:val="00463D0B"/>
    <w:rsid w:val="00463D5E"/>
    <w:rsid w:val="00463E8B"/>
    <w:rsid w:val="004644AD"/>
    <w:rsid w:val="004645D0"/>
    <w:rsid w:val="00464FB7"/>
    <w:rsid w:val="0046515A"/>
    <w:rsid w:val="0046568A"/>
    <w:rsid w:val="004659E9"/>
    <w:rsid w:val="00465D0C"/>
    <w:rsid w:val="00466347"/>
    <w:rsid w:val="0046634F"/>
    <w:rsid w:val="00466408"/>
    <w:rsid w:val="00466573"/>
    <w:rsid w:val="00466E3F"/>
    <w:rsid w:val="00466FAE"/>
    <w:rsid w:val="00467994"/>
    <w:rsid w:val="00467A1F"/>
    <w:rsid w:val="00467A45"/>
    <w:rsid w:val="00470400"/>
    <w:rsid w:val="00471627"/>
    <w:rsid w:val="0047175E"/>
    <w:rsid w:val="00471901"/>
    <w:rsid w:val="00471C49"/>
    <w:rsid w:val="00471EF2"/>
    <w:rsid w:val="00471F9B"/>
    <w:rsid w:val="00472397"/>
    <w:rsid w:val="004724DF"/>
    <w:rsid w:val="0047265F"/>
    <w:rsid w:val="004726A8"/>
    <w:rsid w:val="00473091"/>
    <w:rsid w:val="0047323B"/>
    <w:rsid w:val="00473EDD"/>
    <w:rsid w:val="00473F22"/>
    <w:rsid w:val="004745A6"/>
    <w:rsid w:val="004747B6"/>
    <w:rsid w:val="00474E07"/>
    <w:rsid w:val="00475F36"/>
    <w:rsid w:val="004762A9"/>
    <w:rsid w:val="004779D4"/>
    <w:rsid w:val="00477B50"/>
    <w:rsid w:val="00480617"/>
    <w:rsid w:val="00480EE7"/>
    <w:rsid w:val="00480F9A"/>
    <w:rsid w:val="004812FF"/>
    <w:rsid w:val="004814FC"/>
    <w:rsid w:val="00483A6A"/>
    <w:rsid w:val="00483C62"/>
    <w:rsid w:val="00484295"/>
    <w:rsid w:val="004850ED"/>
    <w:rsid w:val="004850FC"/>
    <w:rsid w:val="00485276"/>
    <w:rsid w:val="004852E6"/>
    <w:rsid w:val="00485950"/>
    <w:rsid w:val="00485D9C"/>
    <w:rsid w:val="004862DE"/>
    <w:rsid w:val="0048631B"/>
    <w:rsid w:val="00486A1D"/>
    <w:rsid w:val="00487A09"/>
    <w:rsid w:val="00487C59"/>
    <w:rsid w:val="00490259"/>
    <w:rsid w:val="0049078C"/>
    <w:rsid w:val="0049106E"/>
    <w:rsid w:val="00491E39"/>
    <w:rsid w:val="00491F0E"/>
    <w:rsid w:val="0049204C"/>
    <w:rsid w:val="0049273A"/>
    <w:rsid w:val="004927B3"/>
    <w:rsid w:val="004929FF"/>
    <w:rsid w:val="00492C30"/>
    <w:rsid w:val="00492E71"/>
    <w:rsid w:val="004937F5"/>
    <w:rsid w:val="00493E68"/>
    <w:rsid w:val="00495279"/>
    <w:rsid w:val="004952D1"/>
    <w:rsid w:val="004952F3"/>
    <w:rsid w:val="00495344"/>
    <w:rsid w:val="00495526"/>
    <w:rsid w:val="00495A2D"/>
    <w:rsid w:val="00495FD9"/>
    <w:rsid w:val="00496270"/>
    <w:rsid w:val="00496A96"/>
    <w:rsid w:val="00496C9D"/>
    <w:rsid w:val="00496CD0"/>
    <w:rsid w:val="00496FCB"/>
    <w:rsid w:val="00497290"/>
    <w:rsid w:val="004972E9"/>
    <w:rsid w:val="00497A78"/>
    <w:rsid w:val="00497C47"/>
    <w:rsid w:val="00497D63"/>
    <w:rsid w:val="00497FE9"/>
    <w:rsid w:val="004A0640"/>
    <w:rsid w:val="004A086A"/>
    <w:rsid w:val="004A092E"/>
    <w:rsid w:val="004A0EF8"/>
    <w:rsid w:val="004A2028"/>
    <w:rsid w:val="004A22A5"/>
    <w:rsid w:val="004A231E"/>
    <w:rsid w:val="004A243E"/>
    <w:rsid w:val="004A24C5"/>
    <w:rsid w:val="004A25AA"/>
    <w:rsid w:val="004A26CE"/>
    <w:rsid w:val="004A2A86"/>
    <w:rsid w:val="004A2B2A"/>
    <w:rsid w:val="004A2B89"/>
    <w:rsid w:val="004A2DCD"/>
    <w:rsid w:val="004A38BD"/>
    <w:rsid w:val="004A3AF9"/>
    <w:rsid w:val="004A490C"/>
    <w:rsid w:val="004A4A8C"/>
    <w:rsid w:val="004A5106"/>
    <w:rsid w:val="004A5304"/>
    <w:rsid w:val="004A538B"/>
    <w:rsid w:val="004A5419"/>
    <w:rsid w:val="004A546D"/>
    <w:rsid w:val="004A5D9D"/>
    <w:rsid w:val="004A5EC5"/>
    <w:rsid w:val="004A638E"/>
    <w:rsid w:val="004A7105"/>
    <w:rsid w:val="004A7EB7"/>
    <w:rsid w:val="004B0312"/>
    <w:rsid w:val="004B050B"/>
    <w:rsid w:val="004B0616"/>
    <w:rsid w:val="004B0B8C"/>
    <w:rsid w:val="004B0BB1"/>
    <w:rsid w:val="004B0C5E"/>
    <w:rsid w:val="004B142F"/>
    <w:rsid w:val="004B18B9"/>
    <w:rsid w:val="004B1A53"/>
    <w:rsid w:val="004B1BCD"/>
    <w:rsid w:val="004B1BF8"/>
    <w:rsid w:val="004B1D2F"/>
    <w:rsid w:val="004B1D31"/>
    <w:rsid w:val="004B1EA5"/>
    <w:rsid w:val="004B2711"/>
    <w:rsid w:val="004B27C7"/>
    <w:rsid w:val="004B2841"/>
    <w:rsid w:val="004B2ABA"/>
    <w:rsid w:val="004B3066"/>
    <w:rsid w:val="004B32C2"/>
    <w:rsid w:val="004B34D6"/>
    <w:rsid w:val="004B424D"/>
    <w:rsid w:val="004B482C"/>
    <w:rsid w:val="004B5131"/>
    <w:rsid w:val="004B5CB6"/>
    <w:rsid w:val="004B6393"/>
    <w:rsid w:val="004B662F"/>
    <w:rsid w:val="004B77ED"/>
    <w:rsid w:val="004C0BBB"/>
    <w:rsid w:val="004C0EC1"/>
    <w:rsid w:val="004C1294"/>
    <w:rsid w:val="004C161C"/>
    <w:rsid w:val="004C2BEA"/>
    <w:rsid w:val="004C2D92"/>
    <w:rsid w:val="004C3CE4"/>
    <w:rsid w:val="004C3F77"/>
    <w:rsid w:val="004C4865"/>
    <w:rsid w:val="004C4950"/>
    <w:rsid w:val="004C4ECD"/>
    <w:rsid w:val="004C52ED"/>
    <w:rsid w:val="004C5FAC"/>
    <w:rsid w:val="004C620D"/>
    <w:rsid w:val="004C71EE"/>
    <w:rsid w:val="004C7A41"/>
    <w:rsid w:val="004C7F4D"/>
    <w:rsid w:val="004D0EB6"/>
    <w:rsid w:val="004D112F"/>
    <w:rsid w:val="004D1512"/>
    <w:rsid w:val="004D2809"/>
    <w:rsid w:val="004D2AA1"/>
    <w:rsid w:val="004D3114"/>
    <w:rsid w:val="004D31A8"/>
    <w:rsid w:val="004D332A"/>
    <w:rsid w:val="004D341B"/>
    <w:rsid w:val="004D36B5"/>
    <w:rsid w:val="004D3A0E"/>
    <w:rsid w:val="004D3FBD"/>
    <w:rsid w:val="004D4456"/>
    <w:rsid w:val="004D50D7"/>
    <w:rsid w:val="004D553E"/>
    <w:rsid w:val="004D5FFA"/>
    <w:rsid w:val="004D68BA"/>
    <w:rsid w:val="004D69F0"/>
    <w:rsid w:val="004D6D3E"/>
    <w:rsid w:val="004D7C20"/>
    <w:rsid w:val="004D7C73"/>
    <w:rsid w:val="004D7E7D"/>
    <w:rsid w:val="004E00A1"/>
    <w:rsid w:val="004E03A4"/>
    <w:rsid w:val="004E16D8"/>
    <w:rsid w:val="004E25E1"/>
    <w:rsid w:val="004E41C8"/>
    <w:rsid w:val="004E4A6F"/>
    <w:rsid w:val="004E53D1"/>
    <w:rsid w:val="004E56A6"/>
    <w:rsid w:val="004E5AE0"/>
    <w:rsid w:val="004E6193"/>
    <w:rsid w:val="004E658B"/>
    <w:rsid w:val="004E6F33"/>
    <w:rsid w:val="004E71A3"/>
    <w:rsid w:val="004E7395"/>
    <w:rsid w:val="004E763D"/>
    <w:rsid w:val="004E7D89"/>
    <w:rsid w:val="004F0787"/>
    <w:rsid w:val="004F0A4B"/>
    <w:rsid w:val="004F1648"/>
    <w:rsid w:val="004F18BF"/>
    <w:rsid w:val="004F1928"/>
    <w:rsid w:val="004F1CEC"/>
    <w:rsid w:val="004F1F57"/>
    <w:rsid w:val="004F2224"/>
    <w:rsid w:val="004F225C"/>
    <w:rsid w:val="004F2351"/>
    <w:rsid w:val="004F2E90"/>
    <w:rsid w:val="004F3165"/>
    <w:rsid w:val="004F3AC5"/>
    <w:rsid w:val="004F4DAC"/>
    <w:rsid w:val="004F5092"/>
    <w:rsid w:val="004F5270"/>
    <w:rsid w:val="004F6746"/>
    <w:rsid w:val="004F6F09"/>
    <w:rsid w:val="004F718A"/>
    <w:rsid w:val="004F7E7B"/>
    <w:rsid w:val="004F7F75"/>
    <w:rsid w:val="00500069"/>
    <w:rsid w:val="005008AC"/>
    <w:rsid w:val="00500E1E"/>
    <w:rsid w:val="00500FB8"/>
    <w:rsid w:val="0050117C"/>
    <w:rsid w:val="0050150C"/>
    <w:rsid w:val="0050180F"/>
    <w:rsid w:val="00501A0F"/>
    <w:rsid w:val="00502511"/>
    <w:rsid w:val="00502F9F"/>
    <w:rsid w:val="00502FCF"/>
    <w:rsid w:val="00503256"/>
    <w:rsid w:val="00503302"/>
    <w:rsid w:val="00503601"/>
    <w:rsid w:val="00503C04"/>
    <w:rsid w:val="0050428D"/>
    <w:rsid w:val="005044D5"/>
    <w:rsid w:val="0050594E"/>
    <w:rsid w:val="00507081"/>
    <w:rsid w:val="00507303"/>
    <w:rsid w:val="00507C2B"/>
    <w:rsid w:val="00507FC0"/>
    <w:rsid w:val="0051036D"/>
    <w:rsid w:val="00511238"/>
    <w:rsid w:val="00511381"/>
    <w:rsid w:val="005122DA"/>
    <w:rsid w:val="005128B9"/>
    <w:rsid w:val="00512B9A"/>
    <w:rsid w:val="00512EE0"/>
    <w:rsid w:val="00512EFF"/>
    <w:rsid w:val="0051322E"/>
    <w:rsid w:val="005132F9"/>
    <w:rsid w:val="00513E1A"/>
    <w:rsid w:val="00513FAF"/>
    <w:rsid w:val="005145C3"/>
    <w:rsid w:val="00514C24"/>
    <w:rsid w:val="00514EEC"/>
    <w:rsid w:val="005152DB"/>
    <w:rsid w:val="00515351"/>
    <w:rsid w:val="00515A00"/>
    <w:rsid w:val="00515A45"/>
    <w:rsid w:val="00515B89"/>
    <w:rsid w:val="0051695F"/>
    <w:rsid w:val="00516B05"/>
    <w:rsid w:val="00516FD3"/>
    <w:rsid w:val="00517466"/>
    <w:rsid w:val="0051782F"/>
    <w:rsid w:val="00520126"/>
    <w:rsid w:val="00520856"/>
    <w:rsid w:val="00520B67"/>
    <w:rsid w:val="0052139B"/>
    <w:rsid w:val="0052159D"/>
    <w:rsid w:val="0052167B"/>
    <w:rsid w:val="0052170A"/>
    <w:rsid w:val="00521766"/>
    <w:rsid w:val="00522360"/>
    <w:rsid w:val="0052273B"/>
    <w:rsid w:val="005227B0"/>
    <w:rsid w:val="00522DB2"/>
    <w:rsid w:val="00523147"/>
    <w:rsid w:val="00523AD6"/>
    <w:rsid w:val="00523E28"/>
    <w:rsid w:val="00525231"/>
    <w:rsid w:val="0052612E"/>
    <w:rsid w:val="00526B18"/>
    <w:rsid w:val="00526BA4"/>
    <w:rsid w:val="00526FF0"/>
    <w:rsid w:val="005277B5"/>
    <w:rsid w:val="00527B73"/>
    <w:rsid w:val="00530138"/>
    <w:rsid w:val="005309D0"/>
    <w:rsid w:val="00530E66"/>
    <w:rsid w:val="00531464"/>
    <w:rsid w:val="00531835"/>
    <w:rsid w:val="0053191A"/>
    <w:rsid w:val="00531B2D"/>
    <w:rsid w:val="00531B40"/>
    <w:rsid w:val="005323B3"/>
    <w:rsid w:val="00532599"/>
    <w:rsid w:val="005325A9"/>
    <w:rsid w:val="0053396A"/>
    <w:rsid w:val="005342B3"/>
    <w:rsid w:val="005352FB"/>
    <w:rsid w:val="005361EF"/>
    <w:rsid w:val="005368D1"/>
    <w:rsid w:val="00536E03"/>
    <w:rsid w:val="00536EAD"/>
    <w:rsid w:val="0053734A"/>
    <w:rsid w:val="0054030E"/>
    <w:rsid w:val="0054039C"/>
    <w:rsid w:val="00540899"/>
    <w:rsid w:val="00540A8C"/>
    <w:rsid w:val="00540C40"/>
    <w:rsid w:val="00540DC7"/>
    <w:rsid w:val="00541D4C"/>
    <w:rsid w:val="00541D5E"/>
    <w:rsid w:val="005420E7"/>
    <w:rsid w:val="005425E1"/>
    <w:rsid w:val="00542F72"/>
    <w:rsid w:val="005430EB"/>
    <w:rsid w:val="005437BA"/>
    <w:rsid w:val="00544886"/>
    <w:rsid w:val="00544B0E"/>
    <w:rsid w:val="00544E1C"/>
    <w:rsid w:val="00545009"/>
    <w:rsid w:val="0054511A"/>
    <w:rsid w:val="005456DC"/>
    <w:rsid w:val="00545715"/>
    <w:rsid w:val="0054622D"/>
    <w:rsid w:val="00546572"/>
    <w:rsid w:val="00547843"/>
    <w:rsid w:val="00547C72"/>
    <w:rsid w:val="00547E8A"/>
    <w:rsid w:val="00550290"/>
    <w:rsid w:val="005508B2"/>
    <w:rsid w:val="005512DA"/>
    <w:rsid w:val="005514B1"/>
    <w:rsid w:val="0055182F"/>
    <w:rsid w:val="0055210D"/>
    <w:rsid w:val="00552239"/>
    <w:rsid w:val="0055268B"/>
    <w:rsid w:val="00552737"/>
    <w:rsid w:val="00552E86"/>
    <w:rsid w:val="00552FEF"/>
    <w:rsid w:val="00553EC9"/>
    <w:rsid w:val="0055448F"/>
    <w:rsid w:val="00554E46"/>
    <w:rsid w:val="00554F1D"/>
    <w:rsid w:val="0055521C"/>
    <w:rsid w:val="005554D1"/>
    <w:rsid w:val="0055550F"/>
    <w:rsid w:val="00555659"/>
    <w:rsid w:val="00555ADB"/>
    <w:rsid w:val="00555DB7"/>
    <w:rsid w:val="00556588"/>
    <w:rsid w:val="00556DB7"/>
    <w:rsid w:val="00556DF6"/>
    <w:rsid w:val="00556F57"/>
    <w:rsid w:val="005578DC"/>
    <w:rsid w:val="00557FDD"/>
    <w:rsid w:val="00560DCE"/>
    <w:rsid w:val="00561CC4"/>
    <w:rsid w:val="0056347A"/>
    <w:rsid w:val="005643EF"/>
    <w:rsid w:val="005644EA"/>
    <w:rsid w:val="00566716"/>
    <w:rsid w:val="00566C5D"/>
    <w:rsid w:val="00566DC8"/>
    <w:rsid w:val="00566E0A"/>
    <w:rsid w:val="00566FDA"/>
    <w:rsid w:val="00566FE4"/>
    <w:rsid w:val="005670E8"/>
    <w:rsid w:val="005670FB"/>
    <w:rsid w:val="00570155"/>
    <w:rsid w:val="005702F5"/>
    <w:rsid w:val="005705BE"/>
    <w:rsid w:val="005706FE"/>
    <w:rsid w:val="00570C4B"/>
    <w:rsid w:val="00570D1D"/>
    <w:rsid w:val="00570E62"/>
    <w:rsid w:val="0057121C"/>
    <w:rsid w:val="00571703"/>
    <w:rsid w:val="00571A6D"/>
    <w:rsid w:val="005724CC"/>
    <w:rsid w:val="00572946"/>
    <w:rsid w:val="00572E55"/>
    <w:rsid w:val="00573F2A"/>
    <w:rsid w:val="00574696"/>
    <w:rsid w:val="00574783"/>
    <w:rsid w:val="00574EBA"/>
    <w:rsid w:val="00576437"/>
    <w:rsid w:val="00576C8F"/>
    <w:rsid w:val="00577344"/>
    <w:rsid w:val="00577513"/>
    <w:rsid w:val="005778BD"/>
    <w:rsid w:val="00577A59"/>
    <w:rsid w:val="00577B75"/>
    <w:rsid w:val="00580C03"/>
    <w:rsid w:val="00580DDC"/>
    <w:rsid w:val="00581330"/>
    <w:rsid w:val="005813C8"/>
    <w:rsid w:val="0058203A"/>
    <w:rsid w:val="0058298A"/>
    <w:rsid w:val="00582F77"/>
    <w:rsid w:val="00584D08"/>
    <w:rsid w:val="00584D73"/>
    <w:rsid w:val="005877F7"/>
    <w:rsid w:val="00590463"/>
    <w:rsid w:val="00590DBE"/>
    <w:rsid w:val="005911E9"/>
    <w:rsid w:val="00591692"/>
    <w:rsid w:val="00592591"/>
    <w:rsid w:val="005930BE"/>
    <w:rsid w:val="00593500"/>
    <w:rsid w:val="00593597"/>
    <w:rsid w:val="00593C5B"/>
    <w:rsid w:val="00594B18"/>
    <w:rsid w:val="00594B80"/>
    <w:rsid w:val="00594BE3"/>
    <w:rsid w:val="00595721"/>
    <w:rsid w:val="00595993"/>
    <w:rsid w:val="00595A33"/>
    <w:rsid w:val="0059616C"/>
    <w:rsid w:val="0059675F"/>
    <w:rsid w:val="00597285"/>
    <w:rsid w:val="00597567"/>
    <w:rsid w:val="00597CD7"/>
    <w:rsid w:val="005A0BB2"/>
    <w:rsid w:val="005A1278"/>
    <w:rsid w:val="005A1354"/>
    <w:rsid w:val="005A1492"/>
    <w:rsid w:val="005A1BF0"/>
    <w:rsid w:val="005A2362"/>
    <w:rsid w:val="005A2AB1"/>
    <w:rsid w:val="005A2BB6"/>
    <w:rsid w:val="005A3827"/>
    <w:rsid w:val="005A39BB"/>
    <w:rsid w:val="005A413A"/>
    <w:rsid w:val="005A4606"/>
    <w:rsid w:val="005A508F"/>
    <w:rsid w:val="005A55CD"/>
    <w:rsid w:val="005A722E"/>
    <w:rsid w:val="005A7515"/>
    <w:rsid w:val="005A7A75"/>
    <w:rsid w:val="005B07AA"/>
    <w:rsid w:val="005B0AC5"/>
    <w:rsid w:val="005B17C7"/>
    <w:rsid w:val="005B1C0F"/>
    <w:rsid w:val="005B227E"/>
    <w:rsid w:val="005B22BC"/>
    <w:rsid w:val="005B2CB3"/>
    <w:rsid w:val="005B38AA"/>
    <w:rsid w:val="005B39FA"/>
    <w:rsid w:val="005B4069"/>
    <w:rsid w:val="005B459E"/>
    <w:rsid w:val="005B45C3"/>
    <w:rsid w:val="005B4922"/>
    <w:rsid w:val="005B494F"/>
    <w:rsid w:val="005B5109"/>
    <w:rsid w:val="005B513F"/>
    <w:rsid w:val="005B5194"/>
    <w:rsid w:val="005B535D"/>
    <w:rsid w:val="005B595B"/>
    <w:rsid w:val="005B5DDA"/>
    <w:rsid w:val="005B6013"/>
    <w:rsid w:val="005B65FD"/>
    <w:rsid w:val="005B6A53"/>
    <w:rsid w:val="005B7B1F"/>
    <w:rsid w:val="005C03E2"/>
    <w:rsid w:val="005C1B48"/>
    <w:rsid w:val="005C2565"/>
    <w:rsid w:val="005C2585"/>
    <w:rsid w:val="005C2A7F"/>
    <w:rsid w:val="005C2B21"/>
    <w:rsid w:val="005C302C"/>
    <w:rsid w:val="005C3269"/>
    <w:rsid w:val="005C3315"/>
    <w:rsid w:val="005C3889"/>
    <w:rsid w:val="005C5123"/>
    <w:rsid w:val="005C5363"/>
    <w:rsid w:val="005C5D44"/>
    <w:rsid w:val="005C5E2F"/>
    <w:rsid w:val="005C6209"/>
    <w:rsid w:val="005C62BE"/>
    <w:rsid w:val="005C65E6"/>
    <w:rsid w:val="005C6EFD"/>
    <w:rsid w:val="005C720A"/>
    <w:rsid w:val="005C73EB"/>
    <w:rsid w:val="005C785A"/>
    <w:rsid w:val="005D007F"/>
    <w:rsid w:val="005D008A"/>
    <w:rsid w:val="005D08CF"/>
    <w:rsid w:val="005D096A"/>
    <w:rsid w:val="005D109A"/>
    <w:rsid w:val="005D14D2"/>
    <w:rsid w:val="005D16DC"/>
    <w:rsid w:val="005D197A"/>
    <w:rsid w:val="005D22B7"/>
    <w:rsid w:val="005D284C"/>
    <w:rsid w:val="005D294A"/>
    <w:rsid w:val="005D2979"/>
    <w:rsid w:val="005D408F"/>
    <w:rsid w:val="005D487F"/>
    <w:rsid w:val="005D49B2"/>
    <w:rsid w:val="005D51BA"/>
    <w:rsid w:val="005D5AFA"/>
    <w:rsid w:val="005D5FE0"/>
    <w:rsid w:val="005D61AD"/>
    <w:rsid w:val="005D66A2"/>
    <w:rsid w:val="005D774F"/>
    <w:rsid w:val="005E04BA"/>
    <w:rsid w:val="005E0A0A"/>
    <w:rsid w:val="005E198A"/>
    <w:rsid w:val="005E1A21"/>
    <w:rsid w:val="005E1D18"/>
    <w:rsid w:val="005E2354"/>
    <w:rsid w:val="005E26ED"/>
    <w:rsid w:val="005E28AD"/>
    <w:rsid w:val="005E2AE5"/>
    <w:rsid w:val="005E2B31"/>
    <w:rsid w:val="005E2B5B"/>
    <w:rsid w:val="005E2CFB"/>
    <w:rsid w:val="005E334B"/>
    <w:rsid w:val="005E38F8"/>
    <w:rsid w:val="005E41F9"/>
    <w:rsid w:val="005E48CB"/>
    <w:rsid w:val="005E4B90"/>
    <w:rsid w:val="005E50ED"/>
    <w:rsid w:val="005E60C4"/>
    <w:rsid w:val="005E6277"/>
    <w:rsid w:val="005E62ED"/>
    <w:rsid w:val="005E6A49"/>
    <w:rsid w:val="005E6C17"/>
    <w:rsid w:val="005E6DA6"/>
    <w:rsid w:val="005E6ECE"/>
    <w:rsid w:val="005E70D5"/>
    <w:rsid w:val="005E7183"/>
    <w:rsid w:val="005E72CA"/>
    <w:rsid w:val="005E7936"/>
    <w:rsid w:val="005F03E5"/>
    <w:rsid w:val="005F0523"/>
    <w:rsid w:val="005F05D9"/>
    <w:rsid w:val="005F0835"/>
    <w:rsid w:val="005F09F1"/>
    <w:rsid w:val="005F0A27"/>
    <w:rsid w:val="005F0F38"/>
    <w:rsid w:val="005F17C6"/>
    <w:rsid w:val="005F1E30"/>
    <w:rsid w:val="005F24EB"/>
    <w:rsid w:val="005F29C5"/>
    <w:rsid w:val="005F29EA"/>
    <w:rsid w:val="005F2CF9"/>
    <w:rsid w:val="005F308C"/>
    <w:rsid w:val="005F3708"/>
    <w:rsid w:val="005F3941"/>
    <w:rsid w:val="005F3C7E"/>
    <w:rsid w:val="005F4134"/>
    <w:rsid w:val="005F4B1D"/>
    <w:rsid w:val="005F4E86"/>
    <w:rsid w:val="005F4F2D"/>
    <w:rsid w:val="005F54CE"/>
    <w:rsid w:val="005F6495"/>
    <w:rsid w:val="005F7976"/>
    <w:rsid w:val="005F7DBF"/>
    <w:rsid w:val="006007AE"/>
    <w:rsid w:val="00600B0E"/>
    <w:rsid w:val="00601DDF"/>
    <w:rsid w:val="00602291"/>
    <w:rsid w:val="0060272F"/>
    <w:rsid w:val="006028F0"/>
    <w:rsid w:val="006042F7"/>
    <w:rsid w:val="00606F66"/>
    <w:rsid w:val="00606F70"/>
    <w:rsid w:val="00606FF3"/>
    <w:rsid w:val="006071B2"/>
    <w:rsid w:val="006071CF"/>
    <w:rsid w:val="006102AE"/>
    <w:rsid w:val="0061082B"/>
    <w:rsid w:val="00610E27"/>
    <w:rsid w:val="00610F9A"/>
    <w:rsid w:val="0061137B"/>
    <w:rsid w:val="006113FE"/>
    <w:rsid w:val="00611878"/>
    <w:rsid w:val="00611886"/>
    <w:rsid w:val="00611D15"/>
    <w:rsid w:val="00611DBB"/>
    <w:rsid w:val="00612C54"/>
    <w:rsid w:val="00612CDE"/>
    <w:rsid w:val="00613101"/>
    <w:rsid w:val="00613C28"/>
    <w:rsid w:val="00614943"/>
    <w:rsid w:val="00614C4B"/>
    <w:rsid w:val="006158F1"/>
    <w:rsid w:val="0061601A"/>
    <w:rsid w:val="006161BC"/>
    <w:rsid w:val="006167D6"/>
    <w:rsid w:val="006168F4"/>
    <w:rsid w:val="00616F07"/>
    <w:rsid w:val="00616F5F"/>
    <w:rsid w:val="0061710F"/>
    <w:rsid w:val="00617337"/>
    <w:rsid w:val="0061771B"/>
    <w:rsid w:val="00617CA0"/>
    <w:rsid w:val="006206BD"/>
    <w:rsid w:val="00620B35"/>
    <w:rsid w:val="00621281"/>
    <w:rsid w:val="00621586"/>
    <w:rsid w:val="00621D6C"/>
    <w:rsid w:val="00621FD4"/>
    <w:rsid w:val="00622007"/>
    <w:rsid w:val="00622B4F"/>
    <w:rsid w:val="00622F55"/>
    <w:rsid w:val="006238A3"/>
    <w:rsid w:val="006238E7"/>
    <w:rsid w:val="00623C90"/>
    <w:rsid w:val="00624996"/>
    <w:rsid w:val="00624A70"/>
    <w:rsid w:val="00624B42"/>
    <w:rsid w:val="00624BDB"/>
    <w:rsid w:val="00625C6C"/>
    <w:rsid w:val="00625E74"/>
    <w:rsid w:val="0062676C"/>
    <w:rsid w:val="00627773"/>
    <w:rsid w:val="006279E5"/>
    <w:rsid w:val="006279EA"/>
    <w:rsid w:val="00627F77"/>
    <w:rsid w:val="00630454"/>
    <w:rsid w:val="006318EF"/>
    <w:rsid w:val="0063205B"/>
    <w:rsid w:val="00632708"/>
    <w:rsid w:val="006329EE"/>
    <w:rsid w:val="00632D90"/>
    <w:rsid w:val="00633520"/>
    <w:rsid w:val="00633898"/>
    <w:rsid w:val="00633D6D"/>
    <w:rsid w:val="00635040"/>
    <w:rsid w:val="006356CC"/>
    <w:rsid w:val="006357A9"/>
    <w:rsid w:val="00636169"/>
    <w:rsid w:val="0063634E"/>
    <w:rsid w:val="00636A19"/>
    <w:rsid w:val="00637108"/>
    <w:rsid w:val="0063720D"/>
    <w:rsid w:val="00637276"/>
    <w:rsid w:val="0063793B"/>
    <w:rsid w:val="00637C1A"/>
    <w:rsid w:val="0064062B"/>
    <w:rsid w:val="00640B9C"/>
    <w:rsid w:val="0064165A"/>
    <w:rsid w:val="006418C3"/>
    <w:rsid w:val="00641C21"/>
    <w:rsid w:val="00641C7B"/>
    <w:rsid w:val="006420BA"/>
    <w:rsid w:val="00642393"/>
    <w:rsid w:val="006425D4"/>
    <w:rsid w:val="00642DB2"/>
    <w:rsid w:val="00643753"/>
    <w:rsid w:val="00643CDB"/>
    <w:rsid w:val="006440C2"/>
    <w:rsid w:val="00644205"/>
    <w:rsid w:val="0064456F"/>
    <w:rsid w:val="00645026"/>
    <w:rsid w:val="00645511"/>
    <w:rsid w:val="00645EA2"/>
    <w:rsid w:val="00646FB4"/>
    <w:rsid w:val="0064715F"/>
    <w:rsid w:val="00647F01"/>
    <w:rsid w:val="006508EC"/>
    <w:rsid w:val="00650D01"/>
    <w:rsid w:val="0065173C"/>
    <w:rsid w:val="00652031"/>
    <w:rsid w:val="00652B00"/>
    <w:rsid w:val="00652E3A"/>
    <w:rsid w:val="00654738"/>
    <w:rsid w:val="00654A99"/>
    <w:rsid w:val="00655191"/>
    <w:rsid w:val="006551C0"/>
    <w:rsid w:val="006555FB"/>
    <w:rsid w:val="0065620F"/>
    <w:rsid w:val="00657A13"/>
    <w:rsid w:val="00657CF9"/>
    <w:rsid w:val="00660921"/>
    <w:rsid w:val="00660BFF"/>
    <w:rsid w:val="00661056"/>
    <w:rsid w:val="006610C1"/>
    <w:rsid w:val="0066123B"/>
    <w:rsid w:val="00661E16"/>
    <w:rsid w:val="00661EFD"/>
    <w:rsid w:val="00661F34"/>
    <w:rsid w:val="00662FFC"/>
    <w:rsid w:val="006637B1"/>
    <w:rsid w:val="00663DB7"/>
    <w:rsid w:val="00663FD6"/>
    <w:rsid w:val="0066407B"/>
    <w:rsid w:val="006644C3"/>
    <w:rsid w:val="00664793"/>
    <w:rsid w:val="00665386"/>
    <w:rsid w:val="006655FB"/>
    <w:rsid w:val="00665DE4"/>
    <w:rsid w:val="00666163"/>
    <w:rsid w:val="006664A0"/>
    <w:rsid w:val="00666BB1"/>
    <w:rsid w:val="00667272"/>
    <w:rsid w:val="00670B4A"/>
    <w:rsid w:val="006712C3"/>
    <w:rsid w:val="006712FB"/>
    <w:rsid w:val="006716C7"/>
    <w:rsid w:val="00672956"/>
    <w:rsid w:val="00672BFA"/>
    <w:rsid w:val="00672D98"/>
    <w:rsid w:val="00672E9A"/>
    <w:rsid w:val="0067329F"/>
    <w:rsid w:val="00674AE5"/>
    <w:rsid w:val="0067545D"/>
    <w:rsid w:val="00675C76"/>
    <w:rsid w:val="0067619A"/>
    <w:rsid w:val="00677C88"/>
    <w:rsid w:val="00677E4A"/>
    <w:rsid w:val="00680C3C"/>
    <w:rsid w:val="00681055"/>
    <w:rsid w:val="00681520"/>
    <w:rsid w:val="00681867"/>
    <w:rsid w:val="00681F80"/>
    <w:rsid w:val="006821CA"/>
    <w:rsid w:val="00682620"/>
    <w:rsid w:val="00682B1C"/>
    <w:rsid w:val="00682BA9"/>
    <w:rsid w:val="00682F1F"/>
    <w:rsid w:val="00683076"/>
    <w:rsid w:val="00683B69"/>
    <w:rsid w:val="00683F9C"/>
    <w:rsid w:val="0068415F"/>
    <w:rsid w:val="00684617"/>
    <w:rsid w:val="00684649"/>
    <w:rsid w:val="006848CF"/>
    <w:rsid w:val="006850F1"/>
    <w:rsid w:val="00685E48"/>
    <w:rsid w:val="0068680A"/>
    <w:rsid w:val="00686CDD"/>
    <w:rsid w:val="00686F8E"/>
    <w:rsid w:val="00690532"/>
    <w:rsid w:val="00690C63"/>
    <w:rsid w:val="00690E16"/>
    <w:rsid w:val="006918BB"/>
    <w:rsid w:val="006918E7"/>
    <w:rsid w:val="00691EAA"/>
    <w:rsid w:val="006921C5"/>
    <w:rsid w:val="006929DF"/>
    <w:rsid w:val="0069373E"/>
    <w:rsid w:val="0069387B"/>
    <w:rsid w:val="00693916"/>
    <w:rsid w:val="00693D62"/>
    <w:rsid w:val="00694951"/>
    <w:rsid w:val="00694A0F"/>
    <w:rsid w:val="00694D1B"/>
    <w:rsid w:val="0069556D"/>
    <w:rsid w:val="00695A8A"/>
    <w:rsid w:val="00695ABF"/>
    <w:rsid w:val="00696A05"/>
    <w:rsid w:val="00696EB9"/>
    <w:rsid w:val="00697346"/>
    <w:rsid w:val="00697437"/>
    <w:rsid w:val="006975AF"/>
    <w:rsid w:val="00697714"/>
    <w:rsid w:val="00697960"/>
    <w:rsid w:val="00697ECE"/>
    <w:rsid w:val="006A13DA"/>
    <w:rsid w:val="006A1889"/>
    <w:rsid w:val="006A2293"/>
    <w:rsid w:val="006A2BA2"/>
    <w:rsid w:val="006A37C4"/>
    <w:rsid w:val="006A38BF"/>
    <w:rsid w:val="006A3BAB"/>
    <w:rsid w:val="006A3E47"/>
    <w:rsid w:val="006A3F5B"/>
    <w:rsid w:val="006A428B"/>
    <w:rsid w:val="006A47EC"/>
    <w:rsid w:val="006A4C3F"/>
    <w:rsid w:val="006A4D4B"/>
    <w:rsid w:val="006A4E3D"/>
    <w:rsid w:val="006A52DC"/>
    <w:rsid w:val="006A533E"/>
    <w:rsid w:val="006A73B1"/>
    <w:rsid w:val="006A75C1"/>
    <w:rsid w:val="006A77A0"/>
    <w:rsid w:val="006A7DDB"/>
    <w:rsid w:val="006B0C00"/>
    <w:rsid w:val="006B114F"/>
    <w:rsid w:val="006B1214"/>
    <w:rsid w:val="006B1B6D"/>
    <w:rsid w:val="006B1DA5"/>
    <w:rsid w:val="006B3A36"/>
    <w:rsid w:val="006B41E4"/>
    <w:rsid w:val="006B47B1"/>
    <w:rsid w:val="006B573F"/>
    <w:rsid w:val="006B5AA0"/>
    <w:rsid w:val="006B6488"/>
    <w:rsid w:val="006B670D"/>
    <w:rsid w:val="006B67AC"/>
    <w:rsid w:val="006B6B93"/>
    <w:rsid w:val="006B7790"/>
    <w:rsid w:val="006B7878"/>
    <w:rsid w:val="006B7DB1"/>
    <w:rsid w:val="006B7F20"/>
    <w:rsid w:val="006C2590"/>
    <w:rsid w:val="006C29EF"/>
    <w:rsid w:val="006C2EDC"/>
    <w:rsid w:val="006C38EB"/>
    <w:rsid w:val="006C3970"/>
    <w:rsid w:val="006C3A4C"/>
    <w:rsid w:val="006C3CEE"/>
    <w:rsid w:val="006C4655"/>
    <w:rsid w:val="006C475A"/>
    <w:rsid w:val="006C4814"/>
    <w:rsid w:val="006C48AA"/>
    <w:rsid w:val="006C49C9"/>
    <w:rsid w:val="006C4C38"/>
    <w:rsid w:val="006C5717"/>
    <w:rsid w:val="006C5D6C"/>
    <w:rsid w:val="006C5E18"/>
    <w:rsid w:val="006C5EB5"/>
    <w:rsid w:val="006C5FFE"/>
    <w:rsid w:val="006C6197"/>
    <w:rsid w:val="006C63A8"/>
    <w:rsid w:val="006C6F5A"/>
    <w:rsid w:val="006C7125"/>
    <w:rsid w:val="006D00BD"/>
    <w:rsid w:val="006D1031"/>
    <w:rsid w:val="006D1567"/>
    <w:rsid w:val="006D24DB"/>
    <w:rsid w:val="006D2759"/>
    <w:rsid w:val="006D303F"/>
    <w:rsid w:val="006D3600"/>
    <w:rsid w:val="006D40CB"/>
    <w:rsid w:val="006D43AA"/>
    <w:rsid w:val="006D48E6"/>
    <w:rsid w:val="006D494C"/>
    <w:rsid w:val="006D4BA8"/>
    <w:rsid w:val="006D5584"/>
    <w:rsid w:val="006D574B"/>
    <w:rsid w:val="006D594E"/>
    <w:rsid w:val="006D5E55"/>
    <w:rsid w:val="006D618B"/>
    <w:rsid w:val="006D71DB"/>
    <w:rsid w:val="006E051F"/>
    <w:rsid w:val="006E1868"/>
    <w:rsid w:val="006E215E"/>
    <w:rsid w:val="006E21C0"/>
    <w:rsid w:val="006E2894"/>
    <w:rsid w:val="006E290C"/>
    <w:rsid w:val="006E2C5F"/>
    <w:rsid w:val="006E2E02"/>
    <w:rsid w:val="006E3003"/>
    <w:rsid w:val="006E31B7"/>
    <w:rsid w:val="006E374D"/>
    <w:rsid w:val="006E3BBA"/>
    <w:rsid w:val="006E3C70"/>
    <w:rsid w:val="006E4AF6"/>
    <w:rsid w:val="006E53C4"/>
    <w:rsid w:val="006E5C89"/>
    <w:rsid w:val="006E6154"/>
    <w:rsid w:val="006E6178"/>
    <w:rsid w:val="006E6571"/>
    <w:rsid w:val="006E713D"/>
    <w:rsid w:val="006E7214"/>
    <w:rsid w:val="006E7455"/>
    <w:rsid w:val="006E761F"/>
    <w:rsid w:val="006E7643"/>
    <w:rsid w:val="006F0115"/>
    <w:rsid w:val="006F0864"/>
    <w:rsid w:val="006F088A"/>
    <w:rsid w:val="006F0898"/>
    <w:rsid w:val="006F1568"/>
    <w:rsid w:val="006F1706"/>
    <w:rsid w:val="006F1824"/>
    <w:rsid w:val="006F1FCC"/>
    <w:rsid w:val="006F2A21"/>
    <w:rsid w:val="006F395D"/>
    <w:rsid w:val="006F39B9"/>
    <w:rsid w:val="006F3D08"/>
    <w:rsid w:val="006F4E8A"/>
    <w:rsid w:val="006F6696"/>
    <w:rsid w:val="006F7C3E"/>
    <w:rsid w:val="006F7D96"/>
    <w:rsid w:val="006F7DB8"/>
    <w:rsid w:val="00700277"/>
    <w:rsid w:val="007003FF"/>
    <w:rsid w:val="00700E66"/>
    <w:rsid w:val="00701203"/>
    <w:rsid w:val="007012A1"/>
    <w:rsid w:val="007016A1"/>
    <w:rsid w:val="00701826"/>
    <w:rsid w:val="007018DB"/>
    <w:rsid w:val="007019CA"/>
    <w:rsid w:val="00701C73"/>
    <w:rsid w:val="0070235D"/>
    <w:rsid w:val="00702478"/>
    <w:rsid w:val="007026F5"/>
    <w:rsid w:val="00702D4A"/>
    <w:rsid w:val="00702FD1"/>
    <w:rsid w:val="00703C50"/>
    <w:rsid w:val="00705306"/>
    <w:rsid w:val="00705A90"/>
    <w:rsid w:val="00706047"/>
    <w:rsid w:val="007073BB"/>
    <w:rsid w:val="0070746D"/>
    <w:rsid w:val="00707AEB"/>
    <w:rsid w:val="00707F1B"/>
    <w:rsid w:val="007102AA"/>
    <w:rsid w:val="0071052A"/>
    <w:rsid w:val="00711072"/>
    <w:rsid w:val="0071145A"/>
    <w:rsid w:val="00711B72"/>
    <w:rsid w:val="00711BE7"/>
    <w:rsid w:val="00712037"/>
    <w:rsid w:val="007123A9"/>
    <w:rsid w:val="007123D7"/>
    <w:rsid w:val="007123EE"/>
    <w:rsid w:val="007131F0"/>
    <w:rsid w:val="0071328F"/>
    <w:rsid w:val="00713AEE"/>
    <w:rsid w:val="00715131"/>
    <w:rsid w:val="0071547B"/>
    <w:rsid w:val="007155CF"/>
    <w:rsid w:val="007165CD"/>
    <w:rsid w:val="0071674F"/>
    <w:rsid w:val="00716E22"/>
    <w:rsid w:val="00717A82"/>
    <w:rsid w:val="00717D53"/>
    <w:rsid w:val="00720CD4"/>
    <w:rsid w:val="00720CDF"/>
    <w:rsid w:val="00720ED9"/>
    <w:rsid w:val="00721181"/>
    <w:rsid w:val="00721268"/>
    <w:rsid w:val="0072139F"/>
    <w:rsid w:val="00721818"/>
    <w:rsid w:val="00721B53"/>
    <w:rsid w:val="00721BF1"/>
    <w:rsid w:val="00721E3A"/>
    <w:rsid w:val="007221F3"/>
    <w:rsid w:val="0072231F"/>
    <w:rsid w:val="007224D0"/>
    <w:rsid w:val="007227F2"/>
    <w:rsid w:val="007229FC"/>
    <w:rsid w:val="00722FED"/>
    <w:rsid w:val="0072316F"/>
    <w:rsid w:val="007233BD"/>
    <w:rsid w:val="007236D1"/>
    <w:rsid w:val="00723F77"/>
    <w:rsid w:val="00724190"/>
    <w:rsid w:val="00724AE7"/>
    <w:rsid w:val="00724F60"/>
    <w:rsid w:val="00725467"/>
    <w:rsid w:val="007263D0"/>
    <w:rsid w:val="0072685E"/>
    <w:rsid w:val="00726E81"/>
    <w:rsid w:val="00727AB9"/>
    <w:rsid w:val="00727F79"/>
    <w:rsid w:val="00730358"/>
    <w:rsid w:val="00730421"/>
    <w:rsid w:val="00730431"/>
    <w:rsid w:val="007304CD"/>
    <w:rsid w:val="007305E9"/>
    <w:rsid w:val="00730828"/>
    <w:rsid w:val="00730FAF"/>
    <w:rsid w:val="0073120C"/>
    <w:rsid w:val="00731CFD"/>
    <w:rsid w:val="0073267F"/>
    <w:rsid w:val="007326A5"/>
    <w:rsid w:val="0073291F"/>
    <w:rsid w:val="00732F5F"/>
    <w:rsid w:val="00733186"/>
    <w:rsid w:val="00733484"/>
    <w:rsid w:val="00734706"/>
    <w:rsid w:val="00736339"/>
    <w:rsid w:val="00736576"/>
    <w:rsid w:val="0073714A"/>
    <w:rsid w:val="0073734B"/>
    <w:rsid w:val="007402FE"/>
    <w:rsid w:val="007404A4"/>
    <w:rsid w:val="007406D6"/>
    <w:rsid w:val="00740C0A"/>
    <w:rsid w:val="00740DD6"/>
    <w:rsid w:val="00740F8A"/>
    <w:rsid w:val="00741035"/>
    <w:rsid w:val="00741457"/>
    <w:rsid w:val="00741F17"/>
    <w:rsid w:val="00742352"/>
    <w:rsid w:val="007427B0"/>
    <w:rsid w:val="00743BB1"/>
    <w:rsid w:val="00743CF2"/>
    <w:rsid w:val="00743FE1"/>
    <w:rsid w:val="00744F20"/>
    <w:rsid w:val="0074552D"/>
    <w:rsid w:val="0074613D"/>
    <w:rsid w:val="00746304"/>
    <w:rsid w:val="00746474"/>
    <w:rsid w:val="007474EC"/>
    <w:rsid w:val="0074771A"/>
    <w:rsid w:val="007503E6"/>
    <w:rsid w:val="00750490"/>
    <w:rsid w:val="00750495"/>
    <w:rsid w:val="00750A50"/>
    <w:rsid w:val="00750CE6"/>
    <w:rsid w:val="00751294"/>
    <w:rsid w:val="00751439"/>
    <w:rsid w:val="00751863"/>
    <w:rsid w:val="00751A92"/>
    <w:rsid w:val="00751F5E"/>
    <w:rsid w:val="00753CE3"/>
    <w:rsid w:val="00753E0F"/>
    <w:rsid w:val="00753E87"/>
    <w:rsid w:val="00754B11"/>
    <w:rsid w:val="0075568A"/>
    <w:rsid w:val="00755A33"/>
    <w:rsid w:val="00755B0A"/>
    <w:rsid w:val="0075608F"/>
    <w:rsid w:val="007566BA"/>
    <w:rsid w:val="007600E3"/>
    <w:rsid w:val="00760E75"/>
    <w:rsid w:val="00761087"/>
    <w:rsid w:val="007610FC"/>
    <w:rsid w:val="00761CF4"/>
    <w:rsid w:val="00761FDD"/>
    <w:rsid w:val="0076233F"/>
    <w:rsid w:val="007625FC"/>
    <w:rsid w:val="00762716"/>
    <w:rsid w:val="00762959"/>
    <w:rsid w:val="00762A72"/>
    <w:rsid w:val="00763C7C"/>
    <w:rsid w:val="0076460F"/>
    <w:rsid w:val="0076463C"/>
    <w:rsid w:val="00764741"/>
    <w:rsid w:val="00764835"/>
    <w:rsid w:val="00765187"/>
    <w:rsid w:val="00765555"/>
    <w:rsid w:val="007658FA"/>
    <w:rsid w:val="00765907"/>
    <w:rsid w:val="00765933"/>
    <w:rsid w:val="00766296"/>
    <w:rsid w:val="007663F2"/>
    <w:rsid w:val="007666C2"/>
    <w:rsid w:val="00766877"/>
    <w:rsid w:val="00766EE4"/>
    <w:rsid w:val="0076761A"/>
    <w:rsid w:val="00767D47"/>
    <w:rsid w:val="00767DAE"/>
    <w:rsid w:val="00767FD5"/>
    <w:rsid w:val="007700CF"/>
    <w:rsid w:val="007703D8"/>
    <w:rsid w:val="0077071D"/>
    <w:rsid w:val="00770FC8"/>
    <w:rsid w:val="007710D2"/>
    <w:rsid w:val="00771203"/>
    <w:rsid w:val="007719BE"/>
    <w:rsid w:val="007720DA"/>
    <w:rsid w:val="00772148"/>
    <w:rsid w:val="007723A9"/>
    <w:rsid w:val="00772C03"/>
    <w:rsid w:val="00772F7C"/>
    <w:rsid w:val="007733B8"/>
    <w:rsid w:val="00773721"/>
    <w:rsid w:val="00773D55"/>
    <w:rsid w:val="00774225"/>
    <w:rsid w:val="0077449B"/>
    <w:rsid w:val="00774A5E"/>
    <w:rsid w:val="00774D24"/>
    <w:rsid w:val="00774D80"/>
    <w:rsid w:val="00774EA2"/>
    <w:rsid w:val="00775867"/>
    <w:rsid w:val="00775AE1"/>
    <w:rsid w:val="00775DD8"/>
    <w:rsid w:val="00776977"/>
    <w:rsid w:val="0077709C"/>
    <w:rsid w:val="007772B2"/>
    <w:rsid w:val="007773EB"/>
    <w:rsid w:val="00777682"/>
    <w:rsid w:val="00777D23"/>
    <w:rsid w:val="00780306"/>
    <w:rsid w:val="00780B5E"/>
    <w:rsid w:val="00780FBB"/>
    <w:rsid w:val="00781ED5"/>
    <w:rsid w:val="00782E5A"/>
    <w:rsid w:val="007830B5"/>
    <w:rsid w:val="007832A0"/>
    <w:rsid w:val="007833D5"/>
    <w:rsid w:val="007835DD"/>
    <w:rsid w:val="007838E3"/>
    <w:rsid w:val="00783EBB"/>
    <w:rsid w:val="00783FD3"/>
    <w:rsid w:val="007848D7"/>
    <w:rsid w:val="00784967"/>
    <w:rsid w:val="00785056"/>
    <w:rsid w:val="00785281"/>
    <w:rsid w:val="0078542A"/>
    <w:rsid w:val="007854B9"/>
    <w:rsid w:val="007861D2"/>
    <w:rsid w:val="0078650A"/>
    <w:rsid w:val="007866BF"/>
    <w:rsid w:val="00786D23"/>
    <w:rsid w:val="00786F49"/>
    <w:rsid w:val="00787773"/>
    <w:rsid w:val="00787C79"/>
    <w:rsid w:val="00787FEA"/>
    <w:rsid w:val="007905AE"/>
    <w:rsid w:val="00790627"/>
    <w:rsid w:val="00790ACF"/>
    <w:rsid w:val="007918AF"/>
    <w:rsid w:val="007918DD"/>
    <w:rsid w:val="007919A0"/>
    <w:rsid w:val="007923FC"/>
    <w:rsid w:val="00793079"/>
    <w:rsid w:val="00793575"/>
    <w:rsid w:val="00793D02"/>
    <w:rsid w:val="00793DBE"/>
    <w:rsid w:val="00794A09"/>
    <w:rsid w:val="007953A4"/>
    <w:rsid w:val="007953C2"/>
    <w:rsid w:val="00795973"/>
    <w:rsid w:val="00796353"/>
    <w:rsid w:val="00796720"/>
    <w:rsid w:val="00796F7D"/>
    <w:rsid w:val="007970F6"/>
    <w:rsid w:val="0079716A"/>
    <w:rsid w:val="007979EF"/>
    <w:rsid w:val="007A0D1F"/>
    <w:rsid w:val="007A167A"/>
    <w:rsid w:val="007A2EBC"/>
    <w:rsid w:val="007A3B2C"/>
    <w:rsid w:val="007A3EA9"/>
    <w:rsid w:val="007A4707"/>
    <w:rsid w:val="007A5338"/>
    <w:rsid w:val="007A5661"/>
    <w:rsid w:val="007A5AAA"/>
    <w:rsid w:val="007A5B52"/>
    <w:rsid w:val="007A5B6C"/>
    <w:rsid w:val="007A64CE"/>
    <w:rsid w:val="007A681B"/>
    <w:rsid w:val="007A6880"/>
    <w:rsid w:val="007A6B9F"/>
    <w:rsid w:val="007A7E99"/>
    <w:rsid w:val="007B06E2"/>
    <w:rsid w:val="007B06F9"/>
    <w:rsid w:val="007B0842"/>
    <w:rsid w:val="007B0F18"/>
    <w:rsid w:val="007B0F89"/>
    <w:rsid w:val="007B0FFF"/>
    <w:rsid w:val="007B10B8"/>
    <w:rsid w:val="007B1441"/>
    <w:rsid w:val="007B147F"/>
    <w:rsid w:val="007B3019"/>
    <w:rsid w:val="007B3270"/>
    <w:rsid w:val="007B3777"/>
    <w:rsid w:val="007B37B0"/>
    <w:rsid w:val="007B3B21"/>
    <w:rsid w:val="007B400E"/>
    <w:rsid w:val="007B4322"/>
    <w:rsid w:val="007B43C8"/>
    <w:rsid w:val="007B44BD"/>
    <w:rsid w:val="007B4E8D"/>
    <w:rsid w:val="007B50FF"/>
    <w:rsid w:val="007B574D"/>
    <w:rsid w:val="007B5CD7"/>
    <w:rsid w:val="007B61AE"/>
    <w:rsid w:val="007B6502"/>
    <w:rsid w:val="007B663C"/>
    <w:rsid w:val="007B6727"/>
    <w:rsid w:val="007B701A"/>
    <w:rsid w:val="007B7205"/>
    <w:rsid w:val="007B7A8D"/>
    <w:rsid w:val="007B7C04"/>
    <w:rsid w:val="007C145E"/>
    <w:rsid w:val="007C182C"/>
    <w:rsid w:val="007C2397"/>
    <w:rsid w:val="007C2EDA"/>
    <w:rsid w:val="007C30DB"/>
    <w:rsid w:val="007C388A"/>
    <w:rsid w:val="007C3A5D"/>
    <w:rsid w:val="007C40E7"/>
    <w:rsid w:val="007C41AC"/>
    <w:rsid w:val="007C438B"/>
    <w:rsid w:val="007C4521"/>
    <w:rsid w:val="007C4803"/>
    <w:rsid w:val="007C4C3F"/>
    <w:rsid w:val="007C4DB1"/>
    <w:rsid w:val="007C52B9"/>
    <w:rsid w:val="007C5DB6"/>
    <w:rsid w:val="007C5EB9"/>
    <w:rsid w:val="007C604A"/>
    <w:rsid w:val="007C6233"/>
    <w:rsid w:val="007C65BA"/>
    <w:rsid w:val="007C6DDD"/>
    <w:rsid w:val="007C7127"/>
    <w:rsid w:val="007C75D0"/>
    <w:rsid w:val="007C7884"/>
    <w:rsid w:val="007C7916"/>
    <w:rsid w:val="007C79DF"/>
    <w:rsid w:val="007D098B"/>
    <w:rsid w:val="007D09ED"/>
    <w:rsid w:val="007D1BF7"/>
    <w:rsid w:val="007D2377"/>
    <w:rsid w:val="007D24B5"/>
    <w:rsid w:val="007D2772"/>
    <w:rsid w:val="007D2F6F"/>
    <w:rsid w:val="007D2FC0"/>
    <w:rsid w:val="007D305B"/>
    <w:rsid w:val="007D3158"/>
    <w:rsid w:val="007D32CE"/>
    <w:rsid w:val="007D379B"/>
    <w:rsid w:val="007D3B17"/>
    <w:rsid w:val="007D3BE6"/>
    <w:rsid w:val="007D3C6A"/>
    <w:rsid w:val="007D3E08"/>
    <w:rsid w:val="007D4036"/>
    <w:rsid w:val="007D4109"/>
    <w:rsid w:val="007D4859"/>
    <w:rsid w:val="007D4EF8"/>
    <w:rsid w:val="007D5153"/>
    <w:rsid w:val="007D5D28"/>
    <w:rsid w:val="007D5FC1"/>
    <w:rsid w:val="007D6703"/>
    <w:rsid w:val="007D686F"/>
    <w:rsid w:val="007D6A25"/>
    <w:rsid w:val="007D6C44"/>
    <w:rsid w:val="007D7656"/>
    <w:rsid w:val="007D7A45"/>
    <w:rsid w:val="007D7C1D"/>
    <w:rsid w:val="007E0108"/>
    <w:rsid w:val="007E0F49"/>
    <w:rsid w:val="007E1685"/>
    <w:rsid w:val="007E2347"/>
    <w:rsid w:val="007E23B7"/>
    <w:rsid w:val="007E2CA4"/>
    <w:rsid w:val="007E2F27"/>
    <w:rsid w:val="007E3160"/>
    <w:rsid w:val="007E31C6"/>
    <w:rsid w:val="007E3C97"/>
    <w:rsid w:val="007E4445"/>
    <w:rsid w:val="007E46FD"/>
    <w:rsid w:val="007E4852"/>
    <w:rsid w:val="007E48BC"/>
    <w:rsid w:val="007E4A27"/>
    <w:rsid w:val="007E4E53"/>
    <w:rsid w:val="007E62B8"/>
    <w:rsid w:val="007F016C"/>
    <w:rsid w:val="007F038B"/>
    <w:rsid w:val="007F067E"/>
    <w:rsid w:val="007F0F7C"/>
    <w:rsid w:val="007F13BC"/>
    <w:rsid w:val="007F14AC"/>
    <w:rsid w:val="007F16DA"/>
    <w:rsid w:val="007F196F"/>
    <w:rsid w:val="007F2AE4"/>
    <w:rsid w:val="007F2DEF"/>
    <w:rsid w:val="007F3133"/>
    <w:rsid w:val="007F354A"/>
    <w:rsid w:val="007F3BD5"/>
    <w:rsid w:val="007F3C2B"/>
    <w:rsid w:val="007F476E"/>
    <w:rsid w:val="007F4FB9"/>
    <w:rsid w:val="007F5124"/>
    <w:rsid w:val="007F541D"/>
    <w:rsid w:val="007F5906"/>
    <w:rsid w:val="007F62D4"/>
    <w:rsid w:val="007F7049"/>
    <w:rsid w:val="007F76AE"/>
    <w:rsid w:val="007F78B4"/>
    <w:rsid w:val="007F78C9"/>
    <w:rsid w:val="00800A6E"/>
    <w:rsid w:val="00800DB3"/>
    <w:rsid w:val="00801346"/>
    <w:rsid w:val="00801529"/>
    <w:rsid w:val="00801794"/>
    <w:rsid w:val="00801C69"/>
    <w:rsid w:val="00802C03"/>
    <w:rsid w:val="008033CF"/>
    <w:rsid w:val="00803CD1"/>
    <w:rsid w:val="00803F41"/>
    <w:rsid w:val="00803FCF"/>
    <w:rsid w:val="00804338"/>
    <w:rsid w:val="0080470F"/>
    <w:rsid w:val="00804714"/>
    <w:rsid w:val="0080497A"/>
    <w:rsid w:val="0080520C"/>
    <w:rsid w:val="008053F1"/>
    <w:rsid w:val="00805492"/>
    <w:rsid w:val="00806292"/>
    <w:rsid w:val="00806493"/>
    <w:rsid w:val="008068A2"/>
    <w:rsid w:val="00806F22"/>
    <w:rsid w:val="008074B2"/>
    <w:rsid w:val="00807568"/>
    <w:rsid w:val="008075FF"/>
    <w:rsid w:val="00807955"/>
    <w:rsid w:val="00810C07"/>
    <w:rsid w:val="008126C1"/>
    <w:rsid w:val="008128F2"/>
    <w:rsid w:val="00813437"/>
    <w:rsid w:val="00813581"/>
    <w:rsid w:val="00813CC4"/>
    <w:rsid w:val="00813E5C"/>
    <w:rsid w:val="00814340"/>
    <w:rsid w:val="00814952"/>
    <w:rsid w:val="00814A80"/>
    <w:rsid w:val="008150C2"/>
    <w:rsid w:val="008157B4"/>
    <w:rsid w:val="008162BF"/>
    <w:rsid w:val="008168E9"/>
    <w:rsid w:val="00816E41"/>
    <w:rsid w:val="008178A7"/>
    <w:rsid w:val="0082024A"/>
    <w:rsid w:val="0082039B"/>
    <w:rsid w:val="00820A96"/>
    <w:rsid w:val="00820B7C"/>
    <w:rsid w:val="00820C00"/>
    <w:rsid w:val="00820DBC"/>
    <w:rsid w:val="00821912"/>
    <w:rsid w:val="00821C94"/>
    <w:rsid w:val="00821D5A"/>
    <w:rsid w:val="00821E25"/>
    <w:rsid w:val="008222E5"/>
    <w:rsid w:val="0082233C"/>
    <w:rsid w:val="00822699"/>
    <w:rsid w:val="008227AA"/>
    <w:rsid w:val="00822AD3"/>
    <w:rsid w:val="00822B67"/>
    <w:rsid w:val="0082308F"/>
    <w:rsid w:val="0082348F"/>
    <w:rsid w:val="00823A8B"/>
    <w:rsid w:val="00823B71"/>
    <w:rsid w:val="00824283"/>
    <w:rsid w:val="00824397"/>
    <w:rsid w:val="00824AF7"/>
    <w:rsid w:val="00824E4E"/>
    <w:rsid w:val="008254A3"/>
    <w:rsid w:val="00826101"/>
    <w:rsid w:val="008265D7"/>
    <w:rsid w:val="00826FD7"/>
    <w:rsid w:val="008277FF"/>
    <w:rsid w:val="008279FC"/>
    <w:rsid w:val="00827F5B"/>
    <w:rsid w:val="00830F5C"/>
    <w:rsid w:val="0083106C"/>
    <w:rsid w:val="0083161C"/>
    <w:rsid w:val="00831805"/>
    <w:rsid w:val="00831A7B"/>
    <w:rsid w:val="0083258D"/>
    <w:rsid w:val="00832CFE"/>
    <w:rsid w:val="00832F4A"/>
    <w:rsid w:val="00833B49"/>
    <w:rsid w:val="00833F7A"/>
    <w:rsid w:val="008340B8"/>
    <w:rsid w:val="00834201"/>
    <w:rsid w:val="008351B9"/>
    <w:rsid w:val="0083577C"/>
    <w:rsid w:val="008365A7"/>
    <w:rsid w:val="0083672D"/>
    <w:rsid w:val="008367A1"/>
    <w:rsid w:val="00836C03"/>
    <w:rsid w:val="008379D4"/>
    <w:rsid w:val="00837B85"/>
    <w:rsid w:val="0084046D"/>
    <w:rsid w:val="008406F6"/>
    <w:rsid w:val="00841584"/>
    <w:rsid w:val="00841ED1"/>
    <w:rsid w:val="00842B07"/>
    <w:rsid w:val="00842C83"/>
    <w:rsid w:val="008439CD"/>
    <w:rsid w:val="00843FC1"/>
    <w:rsid w:val="00844034"/>
    <w:rsid w:val="0084480B"/>
    <w:rsid w:val="0084499A"/>
    <w:rsid w:val="00846740"/>
    <w:rsid w:val="00847866"/>
    <w:rsid w:val="00850179"/>
    <w:rsid w:val="008501F3"/>
    <w:rsid w:val="00852018"/>
    <w:rsid w:val="008520CE"/>
    <w:rsid w:val="00852464"/>
    <w:rsid w:val="008525DD"/>
    <w:rsid w:val="00852F8C"/>
    <w:rsid w:val="00853147"/>
    <w:rsid w:val="008535C2"/>
    <w:rsid w:val="008538D9"/>
    <w:rsid w:val="00853934"/>
    <w:rsid w:val="00854016"/>
    <w:rsid w:val="00854196"/>
    <w:rsid w:val="00854A2C"/>
    <w:rsid w:val="00854D80"/>
    <w:rsid w:val="008550BC"/>
    <w:rsid w:val="008557F6"/>
    <w:rsid w:val="00855875"/>
    <w:rsid w:val="00855887"/>
    <w:rsid w:val="00855DF9"/>
    <w:rsid w:val="0085682E"/>
    <w:rsid w:val="008601B8"/>
    <w:rsid w:val="00860902"/>
    <w:rsid w:val="00861431"/>
    <w:rsid w:val="008614F7"/>
    <w:rsid w:val="00861736"/>
    <w:rsid w:val="00862312"/>
    <w:rsid w:val="00863D00"/>
    <w:rsid w:val="0086406D"/>
    <w:rsid w:val="008642AB"/>
    <w:rsid w:val="00864A7A"/>
    <w:rsid w:val="00864C44"/>
    <w:rsid w:val="00864F3F"/>
    <w:rsid w:val="00865159"/>
    <w:rsid w:val="008652CC"/>
    <w:rsid w:val="008653C9"/>
    <w:rsid w:val="00865BB2"/>
    <w:rsid w:val="00865D9A"/>
    <w:rsid w:val="00866184"/>
    <w:rsid w:val="00867205"/>
    <w:rsid w:val="00867785"/>
    <w:rsid w:val="00867C20"/>
    <w:rsid w:val="00867D98"/>
    <w:rsid w:val="00870B3D"/>
    <w:rsid w:val="00870ECB"/>
    <w:rsid w:val="00871C38"/>
    <w:rsid w:val="008721DA"/>
    <w:rsid w:val="008722D3"/>
    <w:rsid w:val="0087248C"/>
    <w:rsid w:val="00872E62"/>
    <w:rsid w:val="00873750"/>
    <w:rsid w:val="0087397F"/>
    <w:rsid w:val="00873B1B"/>
    <w:rsid w:val="008746E8"/>
    <w:rsid w:val="008746F6"/>
    <w:rsid w:val="00874D2A"/>
    <w:rsid w:val="0087538E"/>
    <w:rsid w:val="00875E20"/>
    <w:rsid w:val="00876597"/>
    <w:rsid w:val="00876671"/>
    <w:rsid w:val="00876811"/>
    <w:rsid w:val="00876CC9"/>
    <w:rsid w:val="00876DDD"/>
    <w:rsid w:val="008771AA"/>
    <w:rsid w:val="0087790C"/>
    <w:rsid w:val="00877E15"/>
    <w:rsid w:val="0088050E"/>
    <w:rsid w:val="008808CF"/>
    <w:rsid w:val="00880E8C"/>
    <w:rsid w:val="00881596"/>
    <w:rsid w:val="008815AF"/>
    <w:rsid w:val="008816A2"/>
    <w:rsid w:val="008826CC"/>
    <w:rsid w:val="00882C3F"/>
    <w:rsid w:val="00882CCF"/>
    <w:rsid w:val="0088311C"/>
    <w:rsid w:val="008836B8"/>
    <w:rsid w:val="00883963"/>
    <w:rsid w:val="008843BA"/>
    <w:rsid w:val="008847A8"/>
    <w:rsid w:val="00884872"/>
    <w:rsid w:val="00884D8B"/>
    <w:rsid w:val="0088519A"/>
    <w:rsid w:val="0088535A"/>
    <w:rsid w:val="00885796"/>
    <w:rsid w:val="00885B37"/>
    <w:rsid w:val="00885DB6"/>
    <w:rsid w:val="008861EB"/>
    <w:rsid w:val="00886850"/>
    <w:rsid w:val="00886A85"/>
    <w:rsid w:val="00886B2E"/>
    <w:rsid w:val="00886C58"/>
    <w:rsid w:val="00887125"/>
    <w:rsid w:val="00887842"/>
    <w:rsid w:val="00887CEE"/>
    <w:rsid w:val="00890241"/>
    <w:rsid w:val="00890252"/>
    <w:rsid w:val="0089025F"/>
    <w:rsid w:val="008902EF"/>
    <w:rsid w:val="008904AF"/>
    <w:rsid w:val="00890647"/>
    <w:rsid w:val="00890907"/>
    <w:rsid w:val="00890BB0"/>
    <w:rsid w:val="00891D16"/>
    <w:rsid w:val="0089201B"/>
    <w:rsid w:val="008926E9"/>
    <w:rsid w:val="00892E9A"/>
    <w:rsid w:val="00894410"/>
    <w:rsid w:val="00894CA3"/>
    <w:rsid w:val="008953CF"/>
    <w:rsid w:val="008965A3"/>
    <w:rsid w:val="0089675B"/>
    <w:rsid w:val="00896BD0"/>
    <w:rsid w:val="008A0433"/>
    <w:rsid w:val="008A056C"/>
    <w:rsid w:val="008A13F5"/>
    <w:rsid w:val="008A1D76"/>
    <w:rsid w:val="008A1F6E"/>
    <w:rsid w:val="008A214D"/>
    <w:rsid w:val="008A2633"/>
    <w:rsid w:val="008A29FB"/>
    <w:rsid w:val="008A2F63"/>
    <w:rsid w:val="008A373C"/>
    <w:rsid w:val="008A3816"/>
    <w:rsid w:val="008A3A71"/>
    <w:rsid w:val="008A3CE9"/>
    <w:rsid w:val="008A46D2"/>
    <w:rsid w:val="008A4F27"/>
    <w:rsid w:val="008A5405"/>
    <w:rsid w:val="008A5B68"/>
    <w:rsid w:val="008A619F"/>
    <w:rsid w:val="008A6F75"/>
    <w:rsid w:val="008A71D8"/>
    <w:rsid w:val="008A73C7"/>
    <w:rsid w:val="008B00D3"/>
    <w:rsid w:val="008B0188"/>
    <w:rsid w:val="008B0608"/>
    <w:rsid w:val="008B0A95"/>
    <w:rsid w:val="008B0E23"/>
    <w:rsid w:val="008B167C"/>
    <w:rsid w:val="008B1916"/>
    <w:rsid w:val="008B1AB7"/>
    <w:rsid w:val="008B1E37"/>
    <w:rsid w:val="008B1E49"/>
    <w:rsid w:val="008B21BA"/>
    <w:rsid w:val="008B25A3"/>
    <w:rsid w:val="008B2611"/>
    <w:rsid w:val="008B2BA1"/>
    <w:rsid w:val="008B3502"/>
    <w:rsid w:val="008B362F"/>
    <w:rsid w:val="008B3CE7"/>
    <w:rsid w:val="008B3DCA"/>
    <w:rsid w:val="008B3DDB"/>
    <w:rsid w:val="008B5046"/>
    <w:rsid w:val="008B509C"/>
    <w:rsid w:val="008B5342"/>
    <w:rsid w:val="008B5A45"/>
    <w:rsid w:val="008B5DBE"/>
    <w:rsid w:val="008B6222"/>
    <w:rsid w:val="008B6729"/>
    <w:rsid w:val="008B7246"/>
    <w:rsid w:val="008B7D3D"/>
    <w:rsid w:val="008C0068"/>
    <w:rsid w:val="008C03C4"/>
    <w:rsid w:val="008C051B"/>
    <w:rsid w:val="008C0FA6"/>
    <w:rsid w:val="008C12FF"/>
    <w:rsid w:val="008C1427"/>
    <w:rsid w:val="008C14E8"/>
    <w:rsid w:val="008C14E9"/>
    <w:rsid w:val="008C1E68"/>
    <w:rsid w:val="008C2101"/>
    <w:rsid w:val="008C22A3"/>
    <w:rsid w:val="008C25C8"/>
    <w:rsid w:val="008C2651"/>
    <w:rsid w:val="008C2D2E"/>
    <w:rsid w:val="008C3445"/>
    <w:rsid w:val="008C34F5"/>
    <w:rsid w:val="008C363B"/>
    <w:rsid w:val="008C3C69"/>
    <w:rsid w:val="008C3D09"/>
    <w:rsid w:val="008C3E43"/>
    <w:rsid w:val="008C3F40"/>
    <w:rsid w:val="008C40B4"/>
    <w:rsid w:val="008C44AF"/>
    <w:rsid w:val="008C4849"/>
    <w:rsid w:val="008C4CD5"/>
    <w:rsid w:val="008C541A"/>
    <w:rsid w:val="008C5618"/>
    <w:rsid w:val="008C58DF"/>
    <w:rsid w:val="008C64AF"/>
    <w:rsid w:val="008C656D"/>
    <w:rsid w:val="008C6E49"/>
    <w:rsid w:val="008C73E4"/>
    <w:rsid w:val="008C7929"/>
    <w:rsid w:val="008C7DC4"/>
    <w:rsid w:val="008C7DFF"/>
    <w:rsid w:val="008D00BC"/>
    <w:rsid w:val="008D0816"/>
    <w:rsid w:val="008D0A3E"/>
    <w:rsid w:val="008D0C01"/>
    <w:rsid w:val="008D13B4"/>
    <w:rsid w:val="008D13C3"/>
    <w:rsid w:val="008D285F"/>
    <w:rsid w:val="008D31F0"/>
    <w:rsid w:val="008D322C"/>
    <w:rsid w:val="008D4F6C"/>
    <w:rsid w:val="008D5043"/>
    <w:rsid w:val="008D5204"/>
    <w:rsid w:val="008D55AF"/>
    <w:rsid w:val="008D561C"/>
    <w:rsid w:val="008D5AD4"/>
    <w:rsid w:val="008D5D07"/>
    <w:rsid w:val="008D6507"/>
    <w:rsid w:val="008D6618"/>
    <w:rsid w:val="008D6723"/>
    <w:rsid w:val="008D69F2"/>
    <w:rsid w:val="008D6C64"/>
    <w:rsid w:val="008D6CAF"/>
    <w:rsid w:val="008D6EB8"/>
    <w:rsid w:val="008D7166"/>
    <w:rsid w:val="008D762A"/>
    <w:rsid w:val="008E007A"/>
    <w:rsid w:val="008E0501"/>
    <w:rsid w:val="008E0839"/>
    <w:rsid w:val="008E0FFE"/>
    <w:rsid w:val="008E110F"/>
    <w:rsid w:val="008E1304"/>
    <w:rsid w:val="008E19EC"/>
    <w:rsid w:val="008E1DAE"/>
    <w:rsid w:val="008E235B"/>
    <w:rsid w:val="008E2416"/>
    <w:rsid w:val="008E362C"/>
    <w:rsid w:val="008E373E"/>
    <w:rsid w:val="008E3FDE"/>
    <w:rsid w:val="008E44B2"/>
    <w:rsid w:val="008E5699"/>
    <w:rsid w:val="008E6B89"/>
    <w:rsid w:val="008E6E84"/>
    <w:rsid w:val="008E73A5"/>
    <w:rsid w:val="008E73BA"/>
    <w:rsid w:val="008E7895"/>
    <w:rsid w:val="008E79C2"/>
    <w:rsid w:val="008E7DAA"/>
    <w:rsid w:val="008E7EA3"/>
    <w:rsid w:val="008E7EF2"/>
    <w:rsid w:val="008F02BF"/>
    <w:rsid w:val="008F0FA9"/>
    <w:rsid w:val="008F12DA"/>
    <w:rsid w:val="008F1DE2"/>
    <w:rsid w:val="008F24AE"/>
    <w:rsid w:val="008F28D0"/>
    <w:rsid w:val="008F3029"/>
    <w:rsid w:val="008F3054"/>
    <w:rsid w:val="008F3090"/>
    <w:rsid w:val="008F3A0B"/>
    <w:rsid w:val="008F3EAC"/>
    <w:rsid w:val="008F4017"/>
    <w:rsid w:val="008F4868"/>
    <w:rsid w:val="008F48ED"/>
    <w:rsid w:val="008F4BC1"/>
    <w:rsid w:val="008F4DA8"/>
    <w:rsid w:val="008F596E"/>
    <w:rsid w:val="008F6329"/>
    <w:rsid w:val="008F7892"/>
    <w:rsid w:val="008F7B18"/>
    <w:rsid w:val="008F7C1D"/>
    <w:rsid w:val="008F7CF0"/>
    <w:rsid w:val="009003AE"/>
    <w:rsid w:val="00900551"/>
    <w:rsid w:val="00900A89"/>
    <w:rsid w:val="009012D7"/>
    <w:rsid w:val="00901405"/>
    <w:rsid w:val="00901563"/>
    <w:rsid w:val="009022C3"/>
    <w:rsid w:val="00902AF9"/>
    <w:rsid w:val="009030DE"/>
    <w:rsid w:val="00903B61"/>
    <w:rsid w:val="00905EA0"/>
    <w:rsid w:val="00905F38"/>
    <w:rsid w:val="0090669E"/>
    <w:rsid w:val="00906951"/>
    <w:rsid w:val="00906C4B"/>
    <w:rsid w:val="00906D5D"/>
    <w:rsid w:val="00907180"/>
    <w:rsid w:val="00907421"/>
    <w:rsid w:val="00907B87"/>
    <w:rsid w:val="00907E49"/>
    <w:rsid w:val="00910243"/>
    <w:rsid w:val="00910288"/>
    <w:rsid w:val="0091069F"/>
    <w:rsid w:val="00910B6A"/>
    <w:rsid w:val="00910CFD"/>
    <w:rsid w:val="00910EC7"/>
    <w:rsid w:val="00910F0A"/>
    <w:rsid w:val="00911406"/>
    <w:rsid w:val="00911AAB"/>
    <w:rsid w:val="00911BAA"/>
    <w:rsid w:val="00911C2D"/>
    <w:rsid w:val="0091211A"/>
    <w:rsid w:val="0091221D"/>
    <w:rsid w:val="009134F6"/>
    <w:rsid w:val="00913783"/>
    <w:rsid w:val="00913EDC"/>
    <w:rsid w:val="00913F9D"/>
    <w:rsid w:val="0091475D"/>
    <w:rsid w:val="0091528A"/>
    <w:rsid w:val="00915468"/>
    <w:rsid w:val="00915790"/>
    <w:rsid w:val="00915B67"/>
    <w:rsid w:val="0091683A"/>
    <w:rsid w:val="009172DF"/>
    <w:rsid w:val="00917448"/>
    <w:rsid w:val="00917708"/>
    <w:rsid w:val="009178A9"/>
    <w:rsid w:val="00917E97"/>
    <w:rsid w:val="0092023B"/>
    <w:rsid w:val="00920430"/>
    <w:rsid w:val="00922017"/>
    <w:rsid w:val="009229DD"/>
    <w:rsid w:val="00922EF5"/>
    <w:rsid w:val="00923438"/>
    <w:rsid w:val="009234CA"/>
    <w:rsid w:val="009239E7"/>
    <w:rsid w:val="00923C9C"/>
    <w:rsid w:val="00923FFF"/>
    <w:rsid w:val="009247E9"/>
    <w:rsid w:val="00924CBA"/>
    <w:rsid w:val="009252D7"/>
    <w:rsid w:val="00925E54"/>
    <w:rsid w:val="009260FA"/>
    <w:rsid w:val="00926FC6"/>
    <w:rsid w:val="00927798"/>
    <w:rsid w:val="00927C3A"/>
    <w:rsid w:val="009300DE"/>
    <w:rsid w:val="009300F6"/>
    <w:rsid w:val="00930102"/>
    <w:rsid w:val="00930438"/>
    <w:rsid w:val="009304B1"/>
    <w:rsid w:val="0093077A"/>
    <w:rsid w:val="00930F31"/>
    <w:rsid w:val="0093177A"/>
    <w:rsid w:val="0093308A"/>
    <w:rsid w:val="0093377D"/>
    <w:rsid w:val="009338E7"/>
    <w:rsid w:val="00933A4E"/>
    <w:rsid w:val="0093421C"/>
    <w:rsid w:val="00934819"/>
    <w:rsid w:val="00934CE3"/>
    <w:rsid w:val="00934D52"/>
    <w:rsid w:val="00934D76"/>
    <w:rsid w:val="00934E70"/>
    <w:rsid w:val="009350B3"/>
    <w:rsid w:val="00935352"/>
    <w:rsid w:val="00935C10"/>
    <w:rsid w:val="00935E2B"/>
    <w:rsid w:val="0093666C"/>
    <w:rsid w:val="00936A93"/>
    <w:rsid w:val="009373FE"/>
    <w:rsid w:val="00937480"/>
    <w:rsid w:val="00937DCF"/>
    <w:rsid w:val="009407F1"/>
    <w:rsid w:val="00941044"/>
    <w:rsid w:val="009414BB"/>
    <w:rsid w:val="0094184F"/>
    <w:rsid w:val="00941B1A"/>
    <w:rsid w:val="009427D0"/>
    <w:rsid w:val="00943717"/>
    <w:rsid w:val="0094388A"/>
    <w:rsid w:val="009438EA"/>
    <w:rsid w:val="009439EC"/>
    <w:rsid w:val="00943E9A"/>
    <w:rsid w:val="00944147"/>
    <w:rsid w:val="009444A5"/>
    <w:rsid w:val="0094524E"/>
    <w:rsid w:val="009452C1"/>
    <w:rsid w:val="009458BD"/>
    <w:rsid w:val="00945BFE"/>
    <w:rsid w:val="009472AA"/>
    <w:rsid w:val="009472E2"/>
    <w:rsid w:val="009502C5"/>
    <w:rsid w:val="00950628"/>
    <w:rsid w:val="00950A37"/>
    <w:rsid w:val="00950E3B"/>
    <w:rsid w:val="009513B4"/>
    <w:rsid w:val="0095161F"/>
    <w:rsid w:val="0095171A"/>
    <w:rsid w:val="00951930"/>
    <w:rsid w:val="009520BA"/>
    <w:rsid w:val="0095224F"/>
    <w:rsid w:val="00953456"/>
    <w:rsid w:val="00954037"/>
    <w:rsid w:val="009541E9"/>
    <w:rsid w:val="00954229"/>
    <w:rsid w:val="0095438E"/>
    <w:rsid w:val="00954571"/>
    <w:rsid w:val="00954A8F"/>
    <w:rsid w:val="00954E48"/>
    <w:rsid w:val="00955290"/>
    <w:rsid w:val="0095533B"/>
    <w:rsid w:val="00956606"/>
    <w:rsid w:val="00956D66"/>
    <w:rsid w:val="00956DBF"/>
    <w:rsid w:val="009571B9"/>
    <w:rsid w:val="009573D6"/>
    <w:rsid w:val="009577A3"/>
    <w:rsid w:val="00961303"/>
    <w:rsid w:val="0096143B"/>
    <w:rsid w:val="00961C60"/>
    <w:rsid w:val="00961E0C"/>
    <w:rsid w:val="00961F9E"/>
    <w:rsid w:val="00962BEF"/>
    <w:rsid w:val="009630B6"/>
    <w:rsid w:val="009632AA"/>
    <w:rsid w:val="00963C45"/>
    <w:rsid w:val="00964848"/>
    <w:rsid w:val="00964855"/>
    <w:rsid w:val="00964C00"/>
    <w:rsid w:val="009657EF"/>
    <w:rsid w:val="00965EBF"/>
    <w:rsid w:val="00966070"/>
    <w:rsid w:val="0096610D"/>
    <w:rsid w:val="00966214"/>
    <w:rsid w:val="00966348"/>
    <w:rsid w:val="0096637D"/>
    <w:rsid w:val="009671B8"/>
    <w:rsid w:val="00967206"/>
    <w:rsid w:val="009677BB"/>
    <w:rsid w:val="00967849"/>
    <w:rsid w:val="009678E7"/>
    <w:rsid w:val="00967B66"/>
    <w:rsid w:val="00970942"/>
    <w:rsid w:val="009709DD"/>
    <w:rsid w:val="00970A6B"/>
    <w:rsid w:val="00971249"/>
    <w:rsid w:val="00971662"/>
    <w:rsid w:val="00972324"/>
    <w:rsid w:val="009726A6"/>
    <w:rsid w:val="009729A6"/>
    <w:rsid w:val="00972AF2"/>
    <w:rsid w:val="00972B45"/>
    <w:rsid w:val="0097410C"/>
    <w:rsid w:val="00975207"/>
    <w:rsid w:val="009753B1"/>
    <w:rsid w:val="00975414"/>
    <w:rsid w:val="00975737"/>
    <w:rsid w:val="00975AD9"/>
    <w:rsid w:val="009761D0"/>
    <w:rsid w:val="00976CBC"/>
    <w:rsid w:val="00977265"/>
    <w:rsid w:val="009772B4"/>
    <w:rsid w:val="00977F28"/>
    <w:rsid w:val="00977FBB"/>
    <w:rsid w:val="00980285"/>
    <w:rsid w:val="00980B48"/>
    <w:rsid w:val="00981573"/>
    <w:rsid w:val="00981B77"/>
    <w:rsid w:val="00981EC4"/>
    <w:rsid w:val="009820C3"/>
    <w:rsid w:val="00982596"/>
    <w:rsid w:val="00982DC0"/>
    <w:rsid w:val="0098345D"/>
    <w:rsid w:val="00983786"/>
    <w:rsid w:val="009837FB"/>
    <w:rsid w:val="00983904"/>
    <w:rsid w:val="00983CA7"/>
    <w:rsid w:val="00983CDD"/>
    <w:rsid w:val="00983F82"/>
    <w:rsid w:val="00984C0D"/>
    <w:rsid w:val="009855C6"/>
    <w:rsid w:val="00985BB5"/>
    <w:rsid w:val="00985D2E"/>
    <w:rsid w:val="00985D5F"/>
    <w:rsid w:val="0098629C"/>
    <w:rsid w:val="00986894"/>
    <w:rsid w:val="0098689F"/>
    <w:rsid w:val="00986DA2"/>
    <w:rsid w:val="00987510"/>
    <w:rsid w:val="009876C6"/>
    <w:rsid w:val="00987C11"/>
    <w:rsid w:val="00987EC1"/>
    <w:rsid w:val="009903F3"/>
    <w:rsid w:val="0099113B"/>
    <w:rsid w:val="00991167"/>
    <w:rsid w:val="00991A6D"/>
    <w:rsid w:val="00992B85"/>
    <w:rsid w:val="00993036"/>
    <w:rsid w:val="0099332F"/>
    <w:rsid w:val="00993B56"/>
    <w:rsid w:val="00994390"/>
    <w:rsid w:val="00995376"/>
    <w:rsid w:val="0099599A"/>
    <w:rsid w:val="009960A7"/>
    <w:rsid w:val="0099635F"/>
    <w:rsid w:val="009967A4"/>
    <w:rsid w:val="00996D2A"/>
    <w:rsid w:val="00996E5B"/>
    <w:rsid w:val="00997195"/>
    <w:rsid w:val="009972C5"/>
    <w:rsid w:val="009974A9"/>
    <w:rsid w:val="00997C4F"/>
    <w:rsid w:val="00997F18"/>
    <w:rsid w:val="009A11B1"/>
    <w:rsid w:val="009A173D"/>
    <w:rsid w:val="009A1884"/>
    <w:rsid w:val="009A19D1"/>
    <w:rsid w:val="009A1A47"/>
    <w:rsid w:val="009A29BE"/>
    <w:rsid w:val="009A2BB8"/>
    <w:rsid w:val="009A2C57"/>
    <w:rsid w:val="009A33AD"/>
    <w:rsid w:val="009A3B9A"/>
    <w:rsid w:val="009A4332"/>
    <w:rsid w:val="009A4673"/>
    <w:rsid w:val="009A4D25"/>
    <w:rsid w:val="009A51D9"/>
    <w:rsid w:val="009A5C83"/>
    <w:rsid w:val="009A60D8"/>
    <w:rsid w:val="009A656C"/>
    <w:rsid w:val="009A681A"/>
    <w:rsid w:val="009A72A4"/>
    <w:rsid w:val="009A73BE"/>
    <w:rsid w:val="009A7938"/>
    <w:rsid w:val="009A7F41"/>
    <w:rsid w:val="009A7F8F"/>
    <w:rsid w:val="009B031E"/>
    <w:rsid w:val="009B057F"/>
    <w:rsid w:val="009B06FC"/>
    <w:rsid w:val="009B0DC0"/>
    <w:rsid w:val="009B0FF9"/>
    <w:rsid w:val="009B1005"/>
    <w:rsid w:val="009B1C3C"/>
    <w:rsid w:val="009B20C4"/>
    <w:rsid w:val="009B25FC"/>
    <w:rsid w:val="009B2BB9"/>
    <w:rsid w:val="009B2BF7"/>
    <w:rsid w:val="009B2D76"/>
    <w:rsid w:val="009B30D1"/>
    <w:rsid w:val="009B3395"/>
    <w:rsid w:val="009B3E96"/>
    <w:rsid w:val="009B46CC"/>
    <w:rsid w:val="009B4783"/>
    <w:rsid w:val="009B5AB8"/>
    <w:rsid w:val="009B6630"/>
    <w:rsid w:val="009B67EF"/>
    <w:rsid w:val="009B6B0A"/>
    <w:rsid w:val="009B736A"/>
    <w:rsid w:val="009C02AF"/>
    <w:rsid w:val="009C0B1A"/>
    <w:rsid w:val="009C0D65"/>
    <w:rsid w:val="009C1E00"/>
    <w:rsid w:val="009C1EF3"/>
    <w:rsid w:val="009C211D"/>
    <w:rsid w:val="009C2A92"/>
    <w:rsid w:val="009C38A9"/>
    <w:rsid w:val="009C3AFE"/>
    <w:rsid w:val="009C3CBC"/>
    <w:rsid w:val="009C4A2F"/>
    <w:rsid w:val="009C4ACE"/>
    <w:rsid w:val="009C4BD6"/>
    <w:rsid w:val="009C4F91"/>
    <w:rsid w:val="009C5991"/>
    <w:rsid w:val="009C5A7B"/>
    <w:rsid w:val="009C6327"/>
    <w:rsid w:val="009C6B18"/>
    <w:rsid w:val="009C7211"/>
    <w:rsid w:val="009C7E6B"/>
    <w:rsid w:val="009C7EAA"/>
    <w:rsid w:val="009D078F"/>
    <w:rsid w:val="009D1105"/>
    <w:rsid w:val="009D16AD"/>
    <w:rsid w:val="009D238D"/>
    <w:rsid w:val="009D2689"/>
    <w:rsid w:val="009D29FA"/>
    <w:rsid w:val="009D4090"/>
    <w:rsid w:val="009D415E"/>
    <w:rsid w:val="009D499F"/>
    <w:rsid w:val="009D593D"/>
    <w:rsid w:val="009D5E5C"/>
    <w:rsid w:val="009D6187"/>
    <w:rsid w:val="009D61F8"/>
    <w:rsid w:val="009D688A"/>
    <w:rsid w:val="009D6FE4"/>
    <w:rsid w:val="009D73EF"/>
    <w:rsid w:val="009D7CAB"/>
    <w:rsid w:val="009D7F5B"/>
    <w:rsid w:val="009D7FC6"/>
    <w:rsid w:val="009E002D"/>
    <w:rsid w:val="009E03D0"/>
    <w:rsid w:val="009E04D0"/>
    <w:rsid w:val="009E082C"/>
    <w:rsid w:val="009E146E"/>
    <w:rsid w:val="009E1A6D"/>
    <w:rsid w:val="009E1ABA"/>
    <w:rsid w:val="009E1ADB"/>
    <w:rsid w:val="009E1EB3"/>
    <w:rsid w:val="009E22A2"/>
    <w:rsid w:val="009E2D5E"/>
    <w:rsid w:val="009E324F"/>
    <w:rsid w:val="009E40E1"/>
    <w:rsid w:val="009E417D"/>
    <w:rsid w:val="009E44D8"/>
    <w:rsid w:val="009E4E2C"/>
    <w:rsid w:val="009E52E1"/>
    <w:rsid w:val="009E54D4"/>
    <w:rsid w:val="009E5632"/>
    <w:rsid w:val="009E5C6F"/>
    <w:rsid w:val="009E5E0D"/>
    <w:rsid w:val="009E6983"/>
    <w:rsid w:val="009E6E6B"/>
    <w:rsid w:val="009E6EE6"/>
    <w:rsid w:val="009E71BF"/>
    <w:rsid w:val="009E730D"/>
    <w:rsid w:val="009E774B"/>
    <w:rsid w:val="009F0215"/>
    <w:rsid w:val="009F04D0"/>
    <w:rsid w:val="009F0A97"/>
    <w:rsid w:val="009F0DAC"/>
    <w:rsid w:val="009F0DF5"/>
    <w:rsid w:val="009F14BE"/>
    <w:rsid w:val="009F15D2"/>
    <w:rsid w:val="009F15F8"/>
    <w:rsid w:val="009F17AB"/>
    <w:rsid w:val="009F1D92"/>
    <w:rsid w:val="009F220F"/>
    <w:rsid w:val="009F23B2"/>
    <w:rsid w:val="009F32C8"/>
    <w:rsid w:val="009F34B7"/>
    <w:rsid w:val="009F3A43"/>
    <w:rsid w:val="009F3EE5"/>
    <w:rsid w:val="009F4676"/>
    <w:rsid w:val="009F4BF9"/>
    <w:rsid w:val="009F4F20"/>
    <w:rsid w:val="009F6FE6"/>
    <w:rsid w:val="009F767B"/>
    <w:rsid w:val="009F7D2C"/>
    <w:rsid w:val="009F7E69"/>
    <w:rsid w:val="009F7F49"/>
    <w:rsid w:val="00A0022D"/>
    <w:rsid w:val="00A008B7"/>
    <w:rsid w:val="00A009BF"/>
    <w:rsid w:val="00A009C8"/>
    <w:rsid w:val="00A00EE7"/>
    <w:rsid w:val="00A011A5"/>
    <w:rsid w:val="00A0163B"/>
    <w:rsid w:val="00A018C1"/>
    <w:rsid w:val="00A01B1E"/>
    <w:rsid w:val="00A01E4B"/>
    <w:rsid w:val="00A01E61"/>
    <w:rsid w:val="00A01F85"/>
    <w:rsid w:val="00A02999"/>
    <w:rsid w:val="00A02C3F"/>
    <w:rsid w:val="00A0362D"/>
    <w:rsid w:val="00A0411D"/>
    <w:rsid w:val="00A045D4"/>
    <w:rsid w:val="00A0478E"/>
    <w:rsid w:val="00A05384"/>
    <w:rsid w:val="00A05685"/>
    <w:rsid w:val="00A05C4B"/>
    <w:rsid w:val="00A061DF"/>
    <w:rsid w:val="00A063BE"/>
    <w:rsid w:val="00A06410"/>
    <w:rsid w:val="00A0667A"/>
    <w:rsid w:val="00A06ADA"/>
    <w:rsid w:val="00A06C68"/>
    <w:rsid w:val="00A070D5"/>
    <w:rsid w:val="00A07F3F"/>
    <w:rsid w:val="00A1004B"/>
    <w:rsid w:val="00A1039B"/>
    <w:rsid w:val="00A1216D"/>
    <w:rsid w:val="00A12399"/>
    <w:rsid w:val="00A129E4"/>
    <w:rsid w:val="00A12CD4"/>
    <w:rsid w:val="00A12DDF"/>
    <w:rsid w:val="00A130E1"/>
    <w:rsid w:val="00A1360B"/>
    <w:rsid w:val="00A13A3B"/>
    <w:rsid w:val="00A13C7D"/>
    <w:rsid w:val="00A13F26"/>
    <w:rsid w:val="00A13F60"/>
    <w:rsid w:val="00A1508E"/>
    <w:rsid w:val="00A15176"/>
    <w:rsid w:val="00A15C61"/>
    <w:rsid w:val="00A15E32"/>
    <w:rsid w:val="00A15E56"/>
    <w:rsid w:val="00A15F82"/>
    <w:rsid w:val="00A164E6"/>
    <w:rsid w:val="00A16725"/>
    <w:rsid w:val="00A16F7E"/>
    <w:rsid w:val="00A172F5"/>
    <w:rsid w:val="00A17CC1"/>
    <w:rsid w:val="00A2069D"/>
    <w:rsid w:val="00A20955"/>
    <w:rsid w:val="00A20A6E"/>
    <w:rsid w:val="00A20D2A"/>
    <w:rsid w:val="00A2121C"/>
    <w:rsid w:val="00A21952"/>
    <w:rsid w:val="00A22153"/>
    <w:rsid w:val="00A22A32"/>
    <w:rsid w:val="00A22A98"/>
    <w:rsid w:val="00A23756"/>
    <w:rsid w:val="00A23E1A"/>
    <w:rsid w:val="00A24F30"/>
    <w:rsid w:val="00A2580F"/>
    <w:rsid w:val="00A2585D"/>
    <w:rsid w:val="00A25F41"/>
    <w:rsid w:val="00A260D7"/>
    <w:rsid w:val="00A264E8"/>
    <w:rsid w:val="00A267D7"/>
    <w:rsid w:val="00A268F6"/>
    <w:rsid w:val="00A26B90"/>
    <w:rsid w:val="00A26C52"/>
    <w:rsid w:val="00A26DC8"/>
    <w:rsid w:val="00A26DEC"/>
    <w:rsid w:val="00A26EE8"/>
    <w:rsid w:val="00A27223"/>
    <w:rsid w:val="00A27240"/>
    <w:rsid w:val="00A31480"/>
    <w:rsid w:val="00A31830"/>
    <w:rsid w:val="00A318F2"/>
    <w:rsid w:val="00A31E73"/>
    <w:rsid w:val="00A33017"/>
    <w:rsid w:val="00A337CD"/>
    <w:rsid w:val="00A33B10"/>
    <w:rsid w:val="00A33B5E"/>
    <w:rsid w:val="00A342B9"/>
    <w:rsid w:val="00A3450D"/>
    <w:rsid w:val="00A34BD4"/>
    <w:rsid w:val="00A35063"/>
    <w:rsid w:val="00A352FA"/>
    <w:rsid w:val="00A35425"/>
    <w:rsid w:val="00A35C84"/>
    <w:rsid w:val="00A360DA"/>
    <w:rsid w:val="00A36588"/>
    <w:rsid w:val="00A3662D"/>
    <w:rsid w:val="00A36A73"/>
    <w:rsid w:val="00A36FC2"/>
    <w:rsid w:val="00A37176"/>
    <w:rsid w:val="00A371AD"/>
    <w:rsid w:val="00A37D4B"/>
    <w:rsid w:val="00A37F3C"/>
    <w:rsid w:val="00A40094"/>
    <w:rsid w:val="00A4017A"/>
    <w:rsid w:val="00A40570"/>
    <w:rsid w:val="00A4063E"/>
    <w:rsid w:val="00A408AD"/>
    <w:rsid w:val="00A411FB"/>
    <w:rsid w:val="00A41998"/>
    <w:rsid w:val="00A419CA"/>
    <w:rsid w:val="00A41DA3"/>
    <w:rsid w:val="00A42070"/>
    <w:rsid w:val="00A43506"/>
    <w:rsid w:val="00A439AA"/>
    <w:rsid w:val="00A43AA4"/>
    <w:rsid w:val="00A44088"/>
    <w:rsid w:val="00A44521"/>
    <w:rsid w:val="00A4473B"/>
    <w:rsid w:val="00A44FE6"/>
    <w:rsid w:val="00A45116"/>
    <w:rsid w:val="00A45F69"/>
    <w:rsid w:val="00A46104"/>
    <w:rsid w:val="00A464FE"/>
    <w:rsid w:val="00A46B07"/>
    <w:rsid w:val="00A46FD6"/>
    <w:rsid w:val="00A47023"/>
    <w:rsid w:val="00A47205"/>
    <w:rsid w:val="00A47EA7"/>
    <w:rsid w:val="00A50138"/>
    <w:rsid w:val="00A50CC8"/>
    <w:rsid w:val="00A50E33"/>
    <w:rsid w:val="00A50F8C"/>
    <w:rsid w:val="00A5115D"/>
    <w:rsid w:val="00A513B7"/>
    <w:rsid w:val="00A5228F"/>
    <w:rsid w:val="00A522A4"/>
    <w:rsid w:val="00A52379"/>
    <w:rsid w:val="00A52821"/>
    <w:rsid w:val="00A52FE5"/>
    <w:rsid w:val="00A53316"/>
    <w:rsid w:val="00A5359F"/>
    <w:rsid w:val="00A53D33"/>
    <w:rsid w:val="00A5419E"/>
    <w:rsid w:val="00A54641"/>
    <w:rsid w:val="00A5493A"/>
    <w:rsid w:val="00A55544"/>
    <w:rsid w:val="00A5564B"/>
    <w:rsid w:val="00A55E81"/>
    <w:rsid w:val="00A55EA7"/>
    <w:rsid w:val="00A562E9"/>
    <w:rsid w:val="00A564A5"/>
    <w:rsid w:val="00A566B1"/>
    <w:rsid w:val="00A56C4F"/>
    <w:rsid w:val="00A56DC2"/>
    <w:rsid w:val="00A5749C"/>
    <w:rsid w:val="00A577D4"/>
    <w:rsid w:val="00A57AFD"/>
    <w:rsid w:val="00A57CB1"/>
    <w:rsid w:val="00A57DF0"/>
    <w:rsid w:val="00A600EA"/>
    <w:rsid w:val="00A607BD"/>
    <w:rsid w:val="00A6083F"/>
    <w:rsid w:val="00A6134E"/>
    <w:rsid w:val="00A613BC"/>
    <w:rsid w:val="00A613CC"/>
    <w:rsid w:val="00A61B69"/>
    <w:rsid w:val="00A61BB6"/>
    <w:rsid w:val="00A61C48"/>
    <w:rsid w:val="00A61CD2"/>
    <w:rsid w:val="00A62235"/>
    <w:rsid w:val="00A62A38"/>
    <w:rsid w:val="00A62AE2"/>
    <w:rsid w:val="00A62CA1"/>
    <w:rsid w:val="00A63619"/>
    <w:rsid w:val="00A63AF4"/>
    <w:rsid w:val="00A640B7"/>
    <w:rsid w:val="00A64C86"/>
    <w:rsid w:val="00A64FFF"/>
    <w:rsid w:val="00A655CB"/>
    <w:rsid w:val="00A655E1"/>
    <w:rsid w:val="00A6572F"/>
    <w:rsid w:val="00A66A2E"/>
    <w:rsid w:val="00A66F6B"/>
    <w:rsid w:val="00A67139"/>
    <w:rsid w:val="00A6766E"/>
    <w:rsid w:val="00A6779C"/>
    <w:rsid w:val="00A679A8"/>
    <w:rsid w:val="00A70521"/>
    <w:rsid w:val="00A70623"/>
    <w:rsid w:val="00A706F4"/>
    <w:rsid w:val="00A707A9"/>
    <w:rsid w:val="00A70A9E"/>
    <w:rsid w:val="00A70C16"/>
    <w:rsid w:val="00A71A32"/>
    <w:rsid w:val="00A72003"/>
    <w:rsid w:val="00A724C5"/>
    <w:rsid w:val="00A729D1"/>
    <w:rsid w:val="00A73195"/>
    <w:rsid w:val="00A736C4"/>
    <w:rsid w:val="00A73CD9"/>
    <w:rsid w:val="00A740FA"/>
    <w:rsid w:val="00A74264"/>
    <w:rsid w:val="00A74C47"/>
    <w:rsid w:val="00A755E9"/>
    <w:rsid w:val="00A75C17"/>
    <w:rsid w:val="00A75F11"/>
    <w:rsid w:val="00A75F8D"/>
    <w:rsid w:val="00A768CD"/>
    <w:rsid w:val="00A7721B"/>
    <w:rsid w:val="00A775B3"/>
    <w:rsid w:val="00A77FED"/>
    <w:rsid w:val="00A80F3E"/>
    <w:rsid w:val="00A81BE6"/>
    <w:rsid w:val="00A82B06"/>
    <w:rsid w:val="00A830DE"/>
    <w:rsid w:val="00A83F80"/>
    <w:rsid w:val="00A848CF"/>
    <w:rsid w:val="00A84A80"/>
    <w:rsid w:val="00A84E0A"/>
    <w:rsid w:val="00A850B6"/>
    <w:rsid w:val="00A857A8"/>
    <w:rsid w:val="00A85E90"/>
    <w:rsid w:val="00A86051"/>
    <w:rsid w:val="00A8674C"/>
    <w:rsid w:val="00A8699B"/>
    <w:rsid w:val="00A8702B"/>
    <w:rsid w:val="00A87160"/>
    <w:rsid w:val="00A875FE"/>
    <w:rsid w:val="00A9044B"/>
    <w:rsid w:val="00A904DA"/>
    <w:rsid w:val="00A90A65"/>
    <w:rsid w:val="00A90EBA"/>
    <w:rsid w:val="00A90F70"/>
    <w:rsid w:val="00A90F84"/>
    <w:rsid w:val="00A91050"/>
    <w:rsid w:val="00A912DE"/>
    <w:rsid w:val="00A91596"/>
    <w:rsid w:val="00A91950"/>
    <w:rsid w:val="00A91AAB"/>
    <w:rsid w:val="00A91C7F"/>
    <w:rsid w:val="00A92465"/>
    <w:rsid w:val="00A93084"/>
    <w:rsid w:val="00A931CD"/>
    <w:rsid w:val="00A9347D"/>
    <w:rsid w:val="00A93498"/>
    <w:rsid w:val="00A93F9C"/>
    <w:rsid w:val="00A94187"/>
    <w:rsid w:val="00A94563"/>
    <w:rsid w:val="00A94783"/>
    <w:rsid w:val="00A95028"/>
    <w:rsid w:val="00A9526B"/>
    <w:rsid w:val="00A953AD"/>
    <w:rsid w:val="00A95B1B"/>
    <w:rsid w:val="00A963A2"/>
    <w:rsid w:val="00A964DF"/>
    <w:rsid w:val="00A968EC"/>
    <w:rsid w:val="00A96B05"/>
    <w:rsid w:val="00A973A8"/>
    <w:rsid w:val="00A9749D"/>
    <w:rsid w:val="00A975AB"/>
    <w:rsid w:val="00A97747"/>
    <w:rsid w:val="00A97C86"/>
    <w:rsid w:val="00AA0341"/>
    <w:rsid w:val="00AA052B"/>
    <w:rsid w:val="00AA059E"/>
    <w:rsid w:val="00AA061D"/>
    <w:rsid w:val="00AA0900"/>
    <w:rsid w:val="00AA0960"/>
    <w:rsid w:val="00AA1C17"/>
    <w:rsid w:val="00AA20A6"/>
    <w:rsid w:val="00AA222B"/>
    <w:rsid w:val="00AA4A74"/>
    <w:rsid w:val="00AA4B0A"/>
    <w:rsid w:val="00AA5D24"/>
    <w:rsid w:val="00AA646D"/>
    <w:rsid w:val="00AA665B"/>
    <w:rsid w:val="00AA6735"/>
    <w:rsid w:val="00AA69B1"/>
    <w:rsid w:val="00AA6BF6"/>
    <w:rsid w:val="00AA75C6"/>
    <w:rsid w:val="00AA798F"/>
    <w:rsid w:val="00AB0031"/>
    <w:rsid w:val="00AB0679"/>
    <w:rsid w:val="00AB0905"/>
    <w:rsid w:val="00AB0907"/>
    <w:rsid w:val="00AB0AF5"/>
    <w:rsid w:val="00AB0D4B"/>
    <w:rsid w:val="00AB160F"/>
    <w:rsid w:val="00AB1B29"/>
    <w:rsid w:val="00AB2160"/>
    <w:rsid w:val="00AB21CB"/>
    <w:rsid w:val="00AB2446"/>
    <w:rsid w:val="00AB2CFD"/>
    <w:rsid w:val="00AB2D4C"/>
    <w:rsid w:val="00AB2DA4"/>
    <w:rsid w:val="00AB311F"/>
    <w:rsid w:val="00AB3431"/>
    <w:rsid w:val="00AB37AE"/>
    <w:rsid w:val="00AB409F"/>
    <w:rsid w:val="00AB4643"/>
    <w:rsid w:val="00AB47A2"/>
    <w:rsid w:val="00AB4938"/>
    <w:rsid w:val="00AB4B1B"/>
    <w:rsid w:val="00AB5407"/>
    <w:rsid w:val="00AB5472"/>
    <w:rsid w:val="00AB6061"/>
    <w:rsid w:val="00AB62E3"/>
    <w:rsid w:val="00AB6907"/>
    <w:rsid w:val="00AB6A0D"/>
    <w:rsid w:val="00AB6E7C"/>
    <w:rsid w:val="00AB6F00"/>
    <w:rsid w:val="00AB7411"/>
    <w:rsid w:val="00AB79EA"/>
    <w:rsid w:val="00AB7FD3"/>
    <w:rsid w:val="00AC01D7"/>
    <w:rsid w:val="00AC07AB"/>
    <w:rsid w:val="00AC0DA2"/>
    <w:rsid w:val="00AC0F39"/>
    <w:rsid w:val="00AC1402"/>
    <w:rsid w:val="00AC14CD"/>
    <w:rsid w:val="00AC21F0"/>
    <w:rsid w:val="00AC2779"/>
    <w:rsid w:val="00AC3E46"/>
    <w:rsid w:val="00AC439D"/>
    <w:rsid w:val="00AC4454"/>
    <w:rsid w:val="00AC4628"/>
    <w:rsid w:val="00AC4F9C"/>
    <w:rsid w:val="00AC5142"/>
    <w:rsid w:val="00AC5343"/>
    <w:rsid w:val="00AC5463"/>
    <w:rsid w:val="00AC5AA7"/>
    <w:rsid w:val="00AC5C70"/>
    <w:rsid w:val="00AC5FD0"/>
    <w:rsid w:val="00AC61BD"/>
    <w:rsid w:val="00AC666F"/>
    <w:rsid w:val="00AC6888"/>
    <w:rsid w:val="00AD01C7"/>
    <w:rsid w:val="00AD0383"/>
    <w:rsid w:val="00AD0417"/>
    <w:rsid w:val="00AD0446"/>
    <w:rsid w:val="00AD0509"/>
    <w:rsid w:val="00AD1128"/>
    <w:rsid w:val="00AD1B1C"/>
    <w:rsid w:val="00AD2081"/>
    <w:rsid w:val="00AD26F1"/>
    <w:rsid w:val="00AD272F"/>
    <w:rsid w:val="00AD2C63"/>
    <w:rsid w:val="00AD2CAC"/>
    <w:rsid w:val="00AD3885"/>
    <w:rsid w:val="00AD40F1"/>
    <w:rsid w:val="00AD4111"/>
    <w:rsid w:val="00AD41D2"/>
    <w:rsid w:val="00AD47CE"/>
    <w:rsid w:val="00AD4A44"/>
    <w:rsid w:val="00AD4D90"/>
    <w:rsid w:val="00AD5052"/>
    <w:rsid w:val="00AD591B"/>
    <w:rsid w:val="00AD5A19"/>
    <w:rsid w:val="00AD60DC"/>
    <w:rsid w:val="00AD6EF2"/>
    <w:rsid w:val="00AD7173"/>
    <w:rsid w:val="00AD7255"/>
    <w:rsid w:val="00AD75B9"/>
    <w:rsid w:val="00AD765D"/>
    <w:rsid w:val="00AD7B4F"/>
    <w:rsid w:val="00AD7E7A"/>
    <w:rsid w:val="00AD7ECD"/>
    <w:rsid w:val="00AD7EFB"/>
    <w:rsid w:val="00AE03D4"/>
    <w:rsid w:val="00AE0731"/>
    <w:rsid w:val="00AE0836"/>
    <w:rsid w:val="00AE0E48"/>
    <w:rsid w:val="00AE0F37"/>
    <w:rsid w:val="00AE1070"/>
    <w:rsid w:val="00AE12A7"/>
    <w:rsid w:val="00AE2569"/>
    <w:rsid w:val="00AE27EA"/>
    <w:rsid w:val="00AE2BB9"/>
    <w:rsid w:val="00AE2DE2"/>
    <w:rsid w:val="00AE337A"/>
    <w:rsid w:val="00AE386B"/>
    <w:rsid w:val="00AE3E30"/>
    <w:rsid w:val="00AE46BC"/>
    <w:rsid w:val="00AE4DF3"/>
    <w:rsid w:val="00AE585A"/>
    <w:rsid w:val="00AE5945"/>
    <w:rsid w:val="00AE59DD"/>
    <w:rsid w:val="00AE5E6A"/>
    <w:rsid w:val="00AE678B"/>
    <w:rsid w:val="00AE6ABE"/>
    <w:rsid w:val="00AE6D07"/>
    <w:rsid w:val="00AE74B1"/>
    <w:rsid w:val="00AE75D0"/>
    <w:rsid w:val="00AF038A"/>
    <w:rsid w:val="00AF0774"/>
    <w:rsid w:val="00AF0B4F"/>
    <w:rsid w:val="00AF1337"/>
    <w:rsid w:val="00AF1FB3"/>
    <w:rsid w:val="00AF2284"/>
    <w:rsid w:val="00AF2E2D"/>
    <w:rsid w:val="00AF38CB"/>
    <w:rsid w:val="00AF3A3B"/>
    <w:rsid w:val="00AF4043"/>
    <w:rsid w:val="00AF40BA"/>
    <w:rsid w:val="00AF4799"/>
    <w:rsid w:val="00AF4EC2"/>
    <w:rsid w:val="00AF5862"/>
    <w:rsid w:val="00AF590D"/>
    <w:rsid w:val="00AF59F7"/>
    <w:rsid w:val="00AF6143"/>
    <w:rsid w:val="00AF6713"/>
    <w:rsid w:val="00AF6917"/>
    <w:rsid w:val="00AF7256"/>
    <w:rsid w:val="00AF75BE"/>
    <w:rsid w:val="00AF79E5"/>
    <w:rsid w:val="00AF7B6C"/>
    <w:rsid w:val="00B0035A"/>
    <w:rsid w:val="00B005F3"/>
    <w:rsid w:val="00B00D24"/>
    <w:rsid w:val="00B00D36"/>
    <w:rsid w:val="00B00DA6"/>
    <w:rsid w:val="00B01808"/>
    <w:rsid w:val="00B01C16"/>
    <w:rsid w:val="00B02049"/>
    <w:rsid w:val="00B02B8A"/>
    <w:rsid w:val="00B02D4A"/>
    <w:rsid w:val="00B03BE1"/>
    <w:rsid w:val="00B045E3"/>
    <w:rsid w:val="00B04891"/>
    <w:rsid w:val="00B04927"/>
    <w:rsid w:val="00B04B8B"/>
    <w:rsid w:val="00B05DBE"/>
    <w:rsid w:val="00B0648E"/>
    <w:rsid w:val="00B06B62"/>
    <w:rsid w:val="00B06FB2"/>
    <w:rsid w:val="00B0738C"/>
    <w:rsid w:val="00B078DD"/>
    <w:rsid w:val="00B07A27"/>
    <w:rsid w:val="00B07D15"/>
    <w:rsid w:val="00B07E04"/>
    <w:rsid w:val="00B10292"/>
    <w:rsid w:val="00B104BC"/>
    <w:rsid w:val="00B1093B"/>
    <w:rsid w:val="00B1190F"/>
    <w:rsid w:val="00B11A97"/>
    <w:rsid w:val="00B11D2D"/>
    <w:rsid w:val="00B11DE8"/>
    <w:rsid w:val="00B12177"/>
    <w:rsid w:val="00B128A0"/>
    <w:rsid w:val="00B12C41"/>
    <w:rsid w:val="00B131B5"/>
    <w:rsid w:val="00B1321F"/>
    <w:rsid w:val="00B13467"/>
    <w:rsid w:val="00B136C5"/>
    <w:rsid w:val="00B13C1A"/>
    <w:rsid w:val="00B13D0B"/>
    <w:rsid w:val="00B14C34"/>
    <w:rsid w:val="00B14CF6"/>
    <w:rsid w:val="00B1536A"/>
    <w:rsid w:val="00B1596D"/>
    <w:rsid w:val="00B168F4"/>
    <w:rsid w:val="00B16AE1"/>
    <w:rsid w:val="00B175BC"/>
    <w:rsid w:val="00B17876"/>
    <w:rsid w:val="00B17997"/>
    <w:rsid w:val="00B17D42"/>
    <w:rsid w:val="00B202D1"/>
    <w:rsid w:val="00B211CD"/>
    <w:rsid w:val="00B213D6"/>
    <w:rsid w:val="00B224A6"/>
    <w:rsid w:val="00B22619"/>
    <w:rsid w:val="00B228D6"/>
    <w:rsid w:val="00B22900"/>
    <w:rsid w:val="00B22E83"/>
    <w:rsid w:val="00B2328B"/>
    <w:rsid w:val="00B23F16"/>
    <w:rsid w:val="00B24BCB"/>
    <w:rsid w:val="00B264D3"/>
    <w:rsid w:val="00B2664E"/>
    <w:rsid w:val="00B271C6"/>
    <w:rsid w:val="00B2774F"/>
    <w:rsid w:val="00B3058F"/>
    <w:rsid w:val="00B3075B"/>
    <w:rsid w:val="00B3105F"/>
    <w:rsid w:val="00B31463"/>
    <w:rsid w:val="00B318B8"/>
    <w:rsid w:val="00B320C7"/>
    <w:rsid w:val="00B3275E"/>
    <w:rsid w:val="00B329E8"/>
    <w:rsid w:val="00B32E4F"/>
    <w:rsid w:val="00B32E7F"/>
    <w:rsid w:val="00B335D3"/>
    <w:rsid w:val="00B33E7A"/>
    <w:rsid w:val="00B34008"/>
    <w:rsid w:val="00B34446"/>
    <w:rsid w:val="00B34547"/>
    <w:rsid w:val="00B34670"/>
    <w:rsid w:val="00B346CE"/>
    <w:rsid w:val="00B3480D"/>
    <w:rsid w:val="00B34E87"/>
    <w:rsid w:val="00B3567D"/>
    <w:rsid w:val="00B362E9"/>
    <w:rsid w:val="00B366EF"/>
    <w:rsid w:val="00B36DF8"/>
    <w:rsid w:val="00B379ED"/>
    <w:rsid w:val="00B37AA2"/>
    <w:rsid w:val="00B37CFE"/>
    <w:rsid w:val="00B37DC0"/>
    <w:rsid w:val="00B40019"/>
    <w:rsid w:val="00B40842"/>
    <w:rsid w:val="00B40FF3"/>
    <w:rsid w:val="00B4139A"/>
    <w:rsid w:val="00B415F2"/>
    <w:rsid w:val="00B41C46"/>
    <w:rsid w:val="00B41E08"/>
    <w:rsid w:val="00B42078"/>
    <w:rsid w:val="00B42313"/>
    <w:rsid w:val="00B42D7D"/>
    <w:rsid w:val="00B43989"/>
    <w:rsid w:val="00B4422C"/>
    <w:rsid w:val="00B445CE"/>
    <w:rsid w:val="00B4570B"/>
    <w:rsid w:val="00B4573F"/>
    <w:rsid w:val="00B45A7C"/>
    <w:rsid w:val="00B45B32"/>
    <w:rsid w:val="00B46CA4"/>
    <w:rsid w:val="00B473D9"/>
    <w:rsid w:val="00B475B5"/>
    <w:rsid w:val="00B4770F"/>
    <w:rsid w:val="00B47770"/>
    <w:rsid w:val="00B5057D"/>
    <w:rsid w:val="00B5080E"/>
    <w:rsid w:val="00B51608"/>
    <w:rsid w:val="00B51B8F"/>
    <w:rsid w:val="00B52001"/>
    <w:rsid w:val="00B53766"/>
    <w:rsid w:val="00B53876"/>
    <w:rsid w:val="00B53B5B"/>
    <w:rsid w:val="00B53F35"/>
    <w:rsid w:val="00B54366"/>
    <w:rsid w:val="00B54D58"/>
    <w:rsid w:val="00B54F9A"/>
    <w:rsid w:val="00B550CF"/>
    <w:rsid w:val="00B5521E"/>
    <w:rsid w:val="00B56EEA"/>
    <w:rsid w:val="00B57D40"/>
    <w:rsid w:val="00B612A2"/>
    <w:rsid w:val="00B614F7"/>
    <w:rsid w:val="00B61545"/>
    <w:rsid w:val="00B618A6"/>
    <w:rsid w:val="00B618E7"/>
    <w:rsid w:val="00B619EF"/>
    <w:rsid w:val="00B61A99"/>
    <w:rsid w:val="00B62061"/>
    <w:rsid w:val="00B62452"/>
    <w:rsid w:val="00B6293E"/>
    <w:rsid w:val="00B62975"/>
    <w:rsid w:val="00B62F3D"/>
    <w:rsid w:val="00B63D64"/>
    <w:rsid w:val="00B63EC7"/>
    <w:rsid w:val="00B64C71"/>
    <w:rsid w:val="00B64CDD"/>
    <w:rsid w:val="00B64EDD"/>
    <w:rsid w:val="00B65325"/>
    <w:rsid w:val="00B65542"/>
    <w:rsid w:val="00B66238"/>
    <w:rsid w:val="00B6666D"/>
    <w:rsid w:val="00B669FD"/>
    <w:rsid w:val="00B67CDB"/>
    <w:rsid w:val="00B71CCE"/>
    <w:rsid w:val="00B71E8D"/>
    <w:rsid w:val="00B7226F"/>
    <w:rsid w:val="00B72702"/>
    <w:rsid w:val="00B727C0"/>
    <w:rsid w:val="00B72DCC"/>
    <w:rsid w:val="00B730BE"/>
    <w:rsid w:val="00B734A3"/>
    <w:rsid w:val="00B73965"/>
    <w:rsid w:val="00B73F5E"/>
    <w:rsid w:val="00B7416B"/>
    <w:rsid w:val="00B74CB6"/>
    <w:rsid w:val="00B755FD"/>
    <w:rsid w:val="00B75768"/>
    <w:rsid w:val="00B75837"/>
    <w:rsid w:val="00B760BB"/>
    <w:rsid w:val="00B76E1A"/>
    <w:rsid w:val="00B76F0D"/>
    <w:rsid w:val="00B77062"/>
    <w:rsid w:val="00B77282"/>
    <w:rsid w:val="00B77795"/>
    <w:rsid w:val="00B7793D"/>
    <w:rsid w:val="00B77CA0"/>
    <w:rsid w:val="00B77F4D"/>
    <w:rsid w:val="00B80322"/>
    <w:rsid w:val="00B80490"/>
    <w:rsid w:val="00B80673"/>
    <w:rsid w:val="00B80D3D"/>
    <w:rsid w:val="00B813B1"/>
    <w:rsid w:val="00B814DF"/>
    <w:rsid w:val="00B816C0"/>
    <w:rsid w:val="00B81805"/>
    <w:rsid w:val="00B81F02"/>
    <w:rsid w:val="00B8284A"/>
    <w:rsid w:val="00B83931"/>
    <w:rsid w:val="00B83C20"/>
    <w:rsid w:val="00B8437E"/>
    <w:rsid w:val="00B848F9"/>
    <w:rsid w:val="00B848FF"/>
    <w:rsid w:val="00B85204"/>
    <w:rsid w:val="00B8530B"/>
    <w:rsid w:val="00B85619"/>
    <w:rsid w:val="00B85683"/>
    <w:rsid w:val="00B856D3"/>
    <w:rsid w:val="00B85825"/>
    <w:rsid w:val="00B85A3C"/>
    <w:rsid w:val="00B86092"/>
    <w:rsid w:val="00B8618F"/>
    <w:rsid w:val="00B8633D"/>
    <w:rsid w:val="00B86EC0"/>
    <w:rsid w:val="00B9024D"/>
    <w:rsid w:val="00B9048F"/>
    <w:rsid w:val="00B905C8"/>
    <w:rsid w:val="00B9069D"/>
    <w:rsid w:val="00B9079A"/>
    <w:rsid w:val="00B917D0"/>
    <w:rsid w:val="00B91DB9"/>
    <w:rsid w:val="00B91DD0"/>
    <w:rsid w:val="00B91FE6"/>
    <w:rsid w:val="00B929C7"/>
    <w:rsid w:val="00B92CF5"/>
    <w:rsid w:val="00B92D51"/>
    <w:rsid w:val="00B9305B"/>
    <w:rsid w:val="00B93597"/>
    <w:rsid w:val="00B93788"/>
    <w:rsid w:val="00B93B92"/>
    <w:rsid w:val="00B93DF3"/>
    <w:rsid w:val="00B93E84"/>
    <w:rsid w:val="00B93FF2"/>
    <w:rsid w:val="00B95468"/>
    <w:rsid w:val="00B954ED"/>
    <w:rsid w:val="00B96221"/>
    <w:rsid w:val="00B963DE"/>
    <w:rsid w:val="00B96791"/>
    <w:rsid w:val="00B96BC8"/>
    <w:rsid w:val="00B972C5"/>
    <w:rsid w:val="00BA06FC"/>
    <w:rsid w:val="00BA0708"/>
    <w:rsid w:val="00BA1344"/>
    <w:rsid w:val="00BA2720"/>
    <w:rsid w:val="00BA285A"/>
    <w:rsid w:val="00BA2D6C"/>
    <w:rsid w:val="00BA2FCF"/>
    <w:rsid w:val="00BA35F9"/>
    <w:rsid w:val="00BA36B8"/>
    <w:rsid w:val="00BA3993"/>
    <w:rsid w:val="00BA3DF9"/>
    <w:rsid w:val="00BA4003"/>
    <w:rsid w:val="00BA426E"/>
    <w:rsid w:val="00BA4FDE"/>
    <w:rsid w:val="00BA55CC"/>
    <w:rsid w:val="00BA5AB3"/>
    <w:rsid w:val="00BA6FF5"/>
    <w:rsid w:val="00BA7BA4"/>
    <w:rsid w:val="00BB00D1"/>
    <w:rsid w:val="00BB03EB"/>
    <w:rsid w:val="00BB18CF"/>
    <w:rsid w:val="00BB1E73"/>
    <w:rsid w:val="00BB3254"/>
    <w:rsid w:val="00BB3C97"/>
    <w:rsid w:val="00BB40A0"/>
    <w:rsid w:val="00BB4191"/>
    <w:rsid w:val="00BB4ACE"/>
    <w:rsid w:val="00BB529B"/>
    <w:rsid w:val="00BB5F33"/>
    <w:rsid w:val="00BB60BF"/>
    <w:rsid w:val="00BB6308"/>
    <w:rsid w:val="00BB63E1"/>
    <w:rsid w:val="00BB6634"/>
    <w:rsid w:val="00BB7F6D"/>
    <w:rsid w:val="00BC01D2"/>
    <w:rsid w:val="00BC0400"/>
    <w:rsid w:val="00BC095D"/>
    <w:rsid w:val="00BC11A0"/>
    <w:rsid w:val="00BC1AAF"/>
    <w:rsid w:val="00BC1AFD"/>
    <w:rsid w:val="00BC1B51"/>
    <w:rsid w:val="00BC210C"/>
    <w:rsid w:val="00BC2367"/>
    <w:rsid w:val="00BC2827"/>
    <w:rsid w:val="00BC2A96"/>
    <w:rsid w:val="00BC313B"/>
    <w:rsid w:val="00BC319C"/>
    <w:rsid w:val="00BC3A95"/>
    <w:rsid w:val="00BC4516"/>
    <w:rsid w:val="00BC4D2E"/>
    <w:rsid w:val="00BC563F"/>
    <w:rsid w:val="00BC593E"/>
    <w:rsid w:val="00BC6B63"/>
    <w:rsid w:val="00BC79F0"/>
    <w:rsid w:val="00BD094F"/>
    <w:rsid w:val="00BD110A"/>
    <w:rsid w:val="00BD1573"/>
    <w:rsid w:val="00BD1B11"/>
    <w:rsid w:val="00BD2452"/>
    <w:rsid w:val="00BD27C5"/>
    <w:rsid w:val="00BD27E5"/>
    <w:rsid w:val="00BD3365"/>
    <w:rsid w:val="00BD35E1"/>
    <w:rsid w:val="00BD3A9C"/>
    <w:rsid w:val="00BD44B7"/>
    <w:rsid w:val="00BD4D78"/>
    <w:rsid w:val="00BD52C8"/>
    <w:rsid w:val="00BD5340"/>
    <w:rsid w:val="00BD5AE7"/>
    <w:rsid w:val="00BD63A6"/>
    <w:rsid w:val="00BD6A3C"/>
    <w:rsid w:val="00BD6B2E"/>
    <w:rsid w:val="00BD6F63"/>
    <w:rsid w:val="00BD75C6"/>
    <w:rsid w:val="00BD7CB3"/>
    <w:rsid w:val="00BD7CC2"/>
    <w:rsid w:val="00BD7E32"/>
    <w:rsid w:val="00BD7EB1"/>
    <w:rsid w:val="00BE001F"/>
    <w:rsid w:val="00BE0481"/>
    <w:rsid w:val="00BE059C"/>
    <w:rsid w:val="00BE0844"/>
    <w:rsid w:val="00BE087D"/>
    <w:rsid w:val="00BE08AF"/>
    <w:rsid w:val="00BE1328"/>
    <w:rsid w:val="00BE1654"/>
    <w:rsid w:val="00BE2468"/>
    <w:rsid w:val="00BE24EB"/>
    <w:rsid w:val="00BE262F"/>
    <w:rsid w:val="00BE3220"/>
    <w:rsid w:val="00BE38F2"/>
    <w:rsid w:val="00BE457C"/>
    <w:rsid w:val="00BE4831"/>
    <w:rsid w:val="00BE4AC0"/>
    <w:rsid w:val="00BE5103"/>
    <w:rsid w:val="00BE5127"/>
    <w:rsid w:val="00BE5521"/>
    <w:rsid w:val="00BE597B"/>
    <w:rsid w:val="00BE5B06"/>
    <w:rsid w:val="00BE5E88"/>
    <w:rsid w:val="00BE6297"/>
    <w:rsid w:val="00BE635E"/>
    <w:rsid w:val="00BE6601"/>
    <w:rsid w:val="00BE6A95"/>
    <w:rsid w:val="00BE6E6E"/>
    <w:rsid w:val="00BE786F"/>
    <w:rsid w:val="00BE7CDA"/>
    <w:rsid w:val="00BF00FC"/>
    <w:rsid w:val="00BF097E"/>
    <w:rsid w:val="00BF0DC7"/>
    <w:rsid w:val="00BF0F78"/>
    <w:rsid w:val="00BF10EF"/>
    <w:rsid w:val="00BF1A4C"/>
    <w:rsid w:val="00BF1D6A"/>
    <w:rsid w:val="00BF2409"/>
    <w:rsid w:val="00BF2511"/>
    <w:rsid w:val="00BF26F0"/>
    <w:rsid w:val="00BF28A5"/>
    <w:rsid w:val="00BF2990"/>
    <w:rsid w:val="00BF2C50"/>
    <w:rsid w:val="00BF2D7A"/>
    <w:rsid w:val="00BF2DC3"/>
    <w:rsid w:val="00BF2F89"/>
    <w:rsid w:val="00BF30F9"/>
    <w:rsid w:val="00BF390A"/>
    <w:rsid w:val="00BF42F9"/>
    <w:rsid w:val="00BF4302"/>
    <w:rsid w:val="00BF5000"/>
    <w:rsid w:val="00BF52F2"/>
    <w:rsid w:val="00BF562E"/>
    <w:rsid w:val="00BF5B12"/>
    <w:rsid w:val="00BF5EB4"/>
    <w:rsid w:val="00BF74A4"/>
    <w:rsid w:val="00BF74DD"/>
    <w:rsid w:val="00BF78B7"/>
    <w:rsid w:val="00BF79A3"/>
    <w:rsid w:val="00BF7B5D"/>
    <w:rsid w:val="00BF7CC4"/>
    <w:rsid w:val="00C00205"/>
    <w:rsid w:val="00C006AA"/>
    <w:rsid w:val="00C0090D"/>
    <w:rsid w:val="00C00D5F"/>
    <w:rsid w:val="00C010F3"/>
    <w:rsid w:val="00C0113B"/>
    <w:rsid w:val="00C01352"/>
    <w:rsid w:val="00C01479"/>
    <w:rsid w:val="00C021C9"/>
    <w:rsid w:val="00C02828"/>
    <w:rsid w:val="00C02C5F"/>
    <w:rsid w:val="00C03A5E"/>
    <w:rsid w:val="00C03B6F"/>
    <w:rsid w:val="00C03E63"/>
    <w:rsid w:val="00C046EC"/>
    <w:rsid w:val="00C049F5"/>
    <w:rsid w:val="00C04DAA"/>
    <w:rsid w:val="00C0537F"/>
    <w:rsid w:val="00C05A02"/>
    <w:rsid w:val="00C063DA"/>
    <w:rsid w:val="00C06E55"/>
    <w:rsid w:val="00C06FE7"/>
    <w:rsid w:val="00C10810"/>
    <w:rsid w:val="00C11424"/>
    <w:rsid w:val="00C1197C"/>
    <w:rsid w:val="00C11EBB"/>
    <w:rsid w:val="00C12B90"/>
    <w:rsid w:val="00C12E79"/>
    <w:rsid w:val="00C13808"/>
    <w:rsid w:val="00C14149"/>
    <w:rsid w:val="00C146CF"/>
    <w:rsid w:val="00C14BA7"/>
    <w:rsid w:val="00C14EAF"/>
    <w:rsid w:val="00C14F36"/>
    <w:rsid w:val="00C14F74"/>
    <w:rsid w:val="00C155D4"/>
    <w:rsid w:val="00C156B9"/>
    <w:rsid w:val="00C15701"/>
    <w:rsid w:val="00C16789"/>
    <w:rsid w:val="00C16796"/>
    <w:rsid w:val="00C1707D"/>
    <w:rsid w:val="00C1761E"/>
    <w:rsid w:val="00C176BE"/>
    <w:rsid w:val="00C17BED"/>
    <w:rsid w:val="00C2094E"/>
    <w:rsid w:val="00C20C30"/>
    <w:rsid w:val="00C2230C"/>
    <w:rsid w:val="00C2247A"/>
    <w:rsid w:val="00C2260E"/>
    <w:rsid w:val="00C2365E"/>
    <w:rsid w:val="00C239B1"/>
    <w:rsid w:val="00C23D0F"/>
    <w:rsid w:val="00C24141"/>
    <w:rsid w:val="00C24593"/>
    <w:rsid w:val="00C2487A"/>
    <w:rsid w:val="00C24BF7"/>
    <w:rsid w:val="00C24D19"/>
    <w:rsid w:val="00C24F0E"/>
    <w:rsid w:val="00C24F6A"/>
    <w:rsid w:val="00C25217"/>
    <w:rsid w:val="00C26133"/>
    <w:rsid w:val="00C26781"/>
    <w:rsid w:val="00C26BE2"/>
    <w:rsid w:val="00C26F37"/>
    <w:rsid w:val="00C301E4"/>
    <w:rsid w:val="00C30541"/>
    <w:rsid w:val="00C305C4"/>
    <w:rsid w:val="00C30E1D"/>
    <w:rsid w:val="00C31661"/>
    <w:rsid w:val="00C319C5"/>
    <w:rsid w:val="00C32DBB"/>
    <w:rsid w:val="00C331AA"/>
    <w:rsid w:val="00C339AA"/>
    <w:rsid w:val="00C33CAD"/>
    <w:rsid w:val="00C3483E"/>
    <w:rsid w:val="00C34CEA"/>
    <w:rsid w:val="00C356A5"/>
    <w:rsid w:val="00C35AED"/>
    <w:rsid w:val="00C35E99"/>
    <w:rsid w:val="00C362DF"/>
    <w:rsid w:val="00C36706"/>
    <w:rsid w:val="00C36B48"/>
    <w:rsid w:val="00C37912"/>
    <w:rsid w:val="00C37E12"/>
    <w:rsid w:val="00C40034"/>
    <w:rsid w:val="00C40451"/>
    <w:rsid w:val="00C40D5F"/>
    <w:rsid w:val="00C40EBC"/>
    <w:rsid w:val="00C424C8"/>
    <w:rsid w:val="00C426E9"/>
    <w:rsid w:val="00C4301B"/>
    <w:rsid w:val="00C43C6A"/>
    <w:rsid w:val="00C43E4E"/>
    <w:rsid w:val="00C43F90"/>
    <w:rsid w:val="00C44078"/>
    <w:rsid w:val="00C444EE"/>
    <w:rsid w:val="00C44A28"/>
    <w:rsid w:val="00C44DD1"/>
    <w:rsid w:val="00C44ECB"/>
    <w:rsid w:val="00C45584"/>
    <w:rsid w:val="00C456FA"/>
    <w:rsid w:val="00C45E22"/>
    <w:rsid w:val="00C45F6C"/>
    <w:rsid w:val="00C467DF"/>
    <w:rsid w:val="00C46B7E"/>
    <w:rsid w:val="00C46BBF"/>
    <w:rsid w:val="00C46CC0"/>
    <w:rsid w:val="00C479A8"/>
    <w:rsid w:val="00C502C2"/>
    <w:rsid w:val="00C50593"/>
    <w:rsid w:val="00C5095C"/>
    <w:rsid w:val="00C5114D"/>
    <w:rsid w:val="00C5159C"/>
    <w:rsid w:val="00C51A21"/>
    <w:rsid w:val="00C51B30"/>
    <w:rsid w:val="00C51FC1"/>
    <w:rsid w:val="00C5259B"/>
    <w:rsid w:val="00C52DE5"/>
    <w:rsid w:val="00C52E93"/>
    <w:rsid w:val="00C5320F"/>
    <w:rsid w:val="00C53C64"/>
    <w:rsid w:val="00C53EC7"/>
    <w:rsid w:val="00C54BE3"/>
    <w:rsid w:val="00C554CB"/>
    <w:rsid w:val="00C55AC5"/>
    <w:rsid w:val="00C564CF"/>
    <w:rsid w:val="00C567CD"/>
    <w:rsid w:val="00C574A9"/>
    <w:rsid w:val="00C57ED5"/>
    <w:rsid w:val="00C611A0"/>
    <w:rsid w:val="00C6146A"/>
    <w:rsid w:val="00C6247A"/>
    <w:rsid w:val="00C62C95"/>
    <w:rsid w:val="00C62E96"/>
    <w:rsid w:val="00C632FF"/>
    <w:rsid w:val="00C6351A"/>
    <w:rsid w:val="00C6408F"/>
    <w:rsid w:val="00C650AC"/>
    <w:rsid w:val="00C6556F"/>
    <w:rsid w:val="00C6590C"/>
    <w:rsid w:val="00C65B7D"/>
    <w:rsid w:val="00C66029"/>
    <w:rsid w:val="00C66DBE"/>
    <w:rsid w:val="00C672D9"/>
    <w:rsid w:val="00C6747D"/>
    <w:rsid w:val="00C675D5"/>
    <w:rsid w:val="00C67AED"/>
    <w:rsid w:val="00C7018A"/>
    <w:rsid w:val="00C70DB7"/>
    <w:rsid w:val="00C717F5"/>
    <w:rsid w:val="00C71AC8"/>
    <w:rsid w:val="00C71D77"/>
    <w:rsid w:val="00C724DC"/>
    <w:rsid w:val="00C7273B"/>
    <w:rsid w:val="00C729F4"/>
    <w:rsid w:val="00C72A52"/>
    <w:rsid w:val="00C73037"/>
    <w:rsid w:val="00C7344A"/>
    <w:rsid w:val="00C73772"/>
    <w:rsid w:val="00C739A9"/>
    <w:rsid w:val="00C73A35"/>
    <w:rsid w:val="00C73C4D"/>
    <w:rsid w:val="00C74919"/>
    <w:rsid w:val="00C74F71"/>
    <w:rsid w:val="00C76953"/>
    <w:rsid w:val="00C76C28"/>
    <w:rsid w:val="00C76DA6"/>
    <w:rsid w:val="00C76F95"/>
    <w:rsid w:val="00C77408"/>
    <w:rsid w:val="00C77754"/>
    <w:rsid w:val="00C808DE"/>
    <w:rsid w:val="00C810CB"/>
    <w:rsid w:val="00C8184B"/>
    <w:rsid w:val="00C8215D"/>
    <w:rsid w:val="00C8230D"/>
    <w:rsid w:val="00C82926"/>
    <w:rsid w:val="00C82B87"/>
    <w:rsid w:val="00C82BBC"/>
    <w:rsid w:val="00C82BD8"/>
    <w:rsid w:val="00C832C1"/>
    <w:rsid w:val="00C84112"/>
    <w:rsid w:val="00C843AE"/>
    <w:rsid w:val="00C84B57"/>
    <w:rsid w:val="00C84C17"/>
    <w:rsid w:val="00C85767"/>
    <w:rsid w:val="00C85E4E"/>
    <w:rsid w:val="00C8600B"/>
    <w:rsid w:val="00C86183"/>
    <w:rsid w:val="00C87865"/>
    <w:rsid w:val="00C87989"/>
    <w:rsid w:val="00C9077A"/>
    <w:rsid w:val="00C912D7"/>
    <w:rsid w:val="00C9154F"/>
    <w:rsid w:val="00C91784"/>
    <w:rsid w:val="00C926A5"/>
    <w:rsid w:val="00C92922"/>
    <w:rsid w:val="00C92EA1"/>
    <w:rsid w:val="00C932D4"/>
    <w:rsid w:val="00C950A2"/>
    <w:rsid w:val="00C95114"/>
    <w:rsid w:val="00C95E55"/>
    <w:rsid w:val="00C9601B"/>
    <w:rsid w:val="00C966D9"/>
    <w:rsid w:val="00C9760E"/>
    <w:rsid w:val="00CA1DB3"/>
    <w:rsid w:val="00CA1DCC"/>
    <w:rsid w:val="00CA2014"/>
    <w:rsid w:val="00CA222A"/>
    <w:rsid w:val="00CA2541"/>
    <w:rsid w:val="00CA2726"/>
    <w:rsid w:val="00CA2A83"/>
    <w:rsid w:val="00CA2E6E"/>
    <w:rsid w:val="00CA2ED8"/>
    <w:rsid w:val="00CA38AF"/>
    <w:rsid w:val="00CA4011"/>
    <w:rsid w:val="00CA47BF"/>
    <w:rsid w:val="00CA4A75"/>
    <w:rsid w:val="00CA4D29"/>
    <w:rsid w:val="00CA5D5A"/>
    <w:rsid w:val="00CA61B5"/>
    <w:rsid w:val="00CA65D8"/>
    <w:rsid w:val="00CA70A2"/>
    <w:rsid w:val="00CA763A"/>
    <w:rsid w:val="00CA7ACF"/>
    <w:rsid w:val="00CA7B00"/>
    <w:rsid w:val="00CA7EB0"/>
    <w:rsid w:val="00CA7EE4"/>
    <w:rsid w:val="00CB0313"/>
    <w:rsid w:val="00CB04C7"/>
    <w:rsid w:val="00CB1C72"/>
    <w:rsid w:val="00CB1D59"/>
    <w:rsid w:val="00CB1E30"/>
    <w:rsid w:val="00CB36E6"/>
    <w:rsid w:val="00CB37FD"/>
    <w:rsid w:val="00CB3A13"/>
    <w:rsid w:val="00CB3B3D"/>
    <w:rsid w:val="00CB4DD5"/>
    <w:rsid w:val="00CB51CE"/>
    <w:rsid w:val="00CB5308"/>
    <w:rsid w:val="00CB53B3"/>
    <w:rsid w:val="00CB5400"/>
    <w:rsid w:val="00CB553C"/>
    <w:rsid w:val="00CB5554"/>
    <w:rsid w:val="00CB5854"/>
    <w:rsid w:val="00CB6851"/>
    <w:rsid w:val="00CB6B86"/>
    <w:rsid w:val="00CB7B1B"/>
    <w:rsid w:val="00CC03C2"/>
    <w:rsid w:val="00CC0B95"/>
    <w:rsid w:val="00CC1E9F"/>
    <w:rsid w:val="00CC2ADC"/>
    <w:rsid w:val="00CC2D29"/>
    <w:rsid w:val="00CC32E1"/>
    <w:rsid w:val="00CC3CDF"/>
    <w:rsid w:val="00CC3D50"/>
    <w:rsid w:val="00CC3ED9"/>
    <w:rsid w:val="00CC4150"/>
    <w:rsid w:val="00CC41C2"/>
    <w:rsid w:val="00CC4D92"/>
    <w:rsid w:val="00CC4FEA"/>
    <w:rsid w:val="00CC5A1B"/>
    <w:rsid w:val="00CC5A30"/>
    <w:rsid w:val="00CC5EDF"/>
    <w:rsid w:val="00CC60E1"/>
    <w:rsid w:val="00CC661B"/>
    <w:rsid w:val="00CC68EC"/>
    <w:rsid w:val="00CC6BD0"/>
    <w:rsid w:val="00CC6CBC"/>
    <w:rsid w:val="00CC6FB3"/>
    <w:rsid w:val="00CD000C"/>
    <w:rsid w:val="00CD003C"/>
    <w:rsid w:val="00CD0691"/>
    <w:rsid w:val="00CD0C93"/>
    <w:rsid w:val="00CD1322"/>
    <w:rsid w:val="00CD31DA"/>
    <w:rsid w:val="00CD33CA"/>
    <w:rsid w:val="00CD3C5D"/>
    <w:rsid w:val="00CD3D27"/>
    <w:rsid w:val="00CD3E06"/>
    <w:rsid w:val="00CD405C"/>
    <w:rsid w:val="00CD406E"/>
    <w:rsid w:val="00CD432E"/>
    <w:rsid w:val="00CD4FB4"/>
    <w:rsid w:val="00CD507B"/>
    <w:rsid w:val="00CD509F"/>
    <w:rsid w:val="00CD5349"/>
    <w:rsid w:val="00CD580C"/>
    <w:rsid w:val="00CD5A0B"/>
    <w:rsid w:val="00CD6079"/>
    <w:rsid w:val="00CD644D"/>
    <w:rsid w:val="00CD6BE7"/>
    <w:rsid w:val="00CD7FD9"/>
    <w:rsid w:val="00CE0405"/>
    <w:rsid w:val="00CE06F8"/>
    <w:rsid w:val="00CE13D5"/>
    <w:rsid w:val="00CE1411"/>
    <w:rsid w:val="00CE1437"/>
    <w:rsid w:val="00CE1765"/>
    <w:rsid w:val="00CE1B01"/>
    <w:rsid w:val="00CE1C9F"/>
    <w:rsid w:val="00CE2210"/>
    <w:rsid w:val="00CE2391"/>
    <w:rsid w:val="00CE2F72"/>
    <w:rsid w:val="00CE3019"/>
    <w:rsid w:val="00CE381F"/>
    <w:rsid w:val="00CE3D8D"/>
    <w:rsid w:val="00CE3E3F"/>
    <w:rsid w:val="00CE3F64"/>
    <w:rsid w:val="00CE3F97"/>
    <w:rsid w:val="00CE415A"/>
    <w:rsid w:val="00CE4B13"/>
    <w:rsid w:val="00CE4D88"/>
    <w:rsid w:val="00CE518F"/>
    <w:rsid w:val="00CE62AD"/>
    <w:rsid w:val="00CE65FB"/>
    <w:rsid w:val="00CE6607"/>
    <w:rsid w:val="00CE6C25"/>
    <w:rsid w:val="00CE7A26"/>
    <w:rsid w:val="00CF0594"/>
    <w:rsid w:val="00CF0773"/>
    <w:rsid w:val="00CF09F2"/>
    <w:rsid w:val="00CF13B9"/>
    <w:rsid w:val="00CF1572"/>
    <w:rsid w:val="00CF1A0D"/>
    <w:rsid w:val="00CF2731"/>
    <w:rsid w:val="00CF37FF"/>
    <w:rsid w:val="00CF3D8E"/>
    <w:rsid w:val="00CF3FA5"/>
    <w:rsid w:val="00CF446D"/>
    <w:rsid w:val="00CF4613"/>
    <w:rsid w:val="00CF4A7F"/>
    <w:rsid w:val="00CF5038"/>
    <w:rsid w:val="00CF5D32"/>
    <w:rsid w:val="00CF5FEB"/>
    <w:rsid w:val="00CF6028"/>
    <w:rsid w:val="00CF6204"/>
    <w:rsid w:val="00CF6484"/>
    <w:rsid w:val="00CF668A"/>
    <w:rsid w:val="00CF681C"/>
    <w:rsid w:val="00CF6C0A"/>
    <w:rsid w:val="00CF7C9E"/>
    <w:rsid w:val="00CF7E6C"/>
    <w:rsid w:val="00CF7F2C"/>
    <w:rsid w:val="00D00916"/>
    <w:rsid w:val="00D00BDF"/>
    <w:rsid w:val="00D00F61"/>
    <w:rsid w:val="00D01442"/>
    <w:rsid w:val="00D016D9"/>
    <w:rsid w:val="00D01B71"/>
    <w:rsid w:val="00D01D59"/>
    <w:rsid w:val="00D026E7"/>
    <w:rsid w:val="00D02ED2"/>
    <w:rsid w:val="00D03204"/>
    <w:rsid w:val="00D03366"/>
    <w:rsid w:val="00D036C4"/>
    <w:rsid w:val="00D0397C"/>
    <w:rsid w:val="00D03F4C"/>
    <w:rsid w:val="00D0431E"/>
    <w:rsid w:val="00D04B1A"/>
    <w:rsid w:val="00D04B5C"/>
    <w:rsid w:val="00D04B5D"/>
    <w:rsid w:val="00D04BC6"/>
    <w:rsid w:val="00D05F55"/>
    <w:rsid w:val="00D0629C"/>
    <w:rsid w:val="00D06503"/>
    <w:rsid w:val="00D065E2"/>
    <w:rsid w:val="00D06B86"/>
    <w:rsid w:val="00D06C83"/>
    <w:rsid w:val="00D06FBD"/>
    <w:rsid w:val="00D0722F"/>
    <w:rsid w:val="00D0743F"/>
    <w:rsid w:val="00D076DB"/>
    <w:rsid w:val="00D1003F"/>
    <w:rsid w:val="00D10052"/>
    <w:rsid w:val="00D1039B"/>
    <w:rsid w:val="00D10E4F"/>
    <w:rsid w:val="00D11272"/>
    <w:rsid w:val="00D11506"/>
    <w:rsid w:val="00D117EE"/>
    <w:rsid w:val="00D11C2D"/>
    <w:rsid w:val="00D11E15"/>
    <w:rsid w:val="00D11E5D"/>
    <w:rsid w:val="00D11E76"/>
    <w:rsid w:val="00D11E7C"/>
    <w:rsid w:val="00D121DA"/>
    <w:rsid w:val="00D128D8"/>
    <w:rsid w:val="00D12B3F"/>
    <w:rsid w:val="00D13FAC"/>
    <w:rsid w:val="00D14D67"/>
    <w:rsid w:val="00D151B6"/>
    <w:rsid w:val="00D16593"/>
    <w:rsid w:val="00D16F41"/>
    <w:rsid w:val="00D17015"/>
    <w:rsid w:val="00D172F1"/>
    <w:rsid w:val="00D17B11"/>
    <w:rsid w:val="00D2138B"/>
    <w:rsid w:val="00D213E0"/>
    <w:rsid w:val="00D21BBE"/>
    <w:rsid w:val="00D221A1"/>
    <w:rsid w:val="00D2233F"/>
    <w:rsid w:val="00D223B9"/>
    <w:rsid w:val="00D229A7"/>
    <w:rsid w:val="00D22D89"/>
    <w:rsid w:val="00D22E26"/>
    <w:rsid w:val="00D22E9E"/>
    <w:rsid w:val="00D23077"/>
    <w:rsid w:val="00D2365F"/>
    <w:rsid w:val="00D24AE7"/>
    <w:rsid w:val="00D24DBB"/>
    <w:rsid w:val="00D25617"/>
    <w:rsid w:val="00D257D2"/>
    <w:rsid w:val="00D260FA"/>
    <w:rsid w:val="00D269B0"/>
    <w:rsid w:val="00D26AE4"/>
    <w:rsid w:val="00D26CD6"/>
    <w:rsid w:val="00D26E87"/>
    <w:rsid w:val="00D274A1"/>
    <w:rsid w:val="00D278A4"/>
    <w:rsid w:val="00D27EEF"/>
    <w:rsid w:val="00D30642"/>
    <w:rsid w:val="00D30CA5"/>
    <w:rsid w:val="00D30E43"/>
    <w:rsid w:val="00D314A0"/>
    <w:rsid w:val="00D31E89"/>
    <w:rsid w:val="00D3210B"/>
    <w:rsid w:val="00D32CBB"/>
    <w:rsid w:val="00D32EA6"/>
    <w:rsid w:val="00D33B67"/>
    <w:rsid w:val="00D33DEA"/>
    <w:rsid w:val="00D33ED6"/>
    <w:rsid w:val="00D340A1"/>
    <w:rsid w:val="00D34602"/>
    <w:rsid w:val="00D35138"/>
    <w:rsid w:val="00D3539A"/>
    <w:rsid w:val="00D357C3"/>
    <w:rsid w:val="00D35A7C"/>
    <w:rsid w:val="00D35EC0"/>
    <w:rsid w:val="00D36558"/>
    <w:rsid w:val="00D369B2"/>
    <w:rsid w:val="00D37358"/>
    <w:rsid w:val="00D4148D"/>
    <w:rsid w:val="00D414BE"/>
    <w:rsid w:val="00D41F32"/>
    <w:rsid w:val="00D42378"/>
    <w:rsid w:val="00D427A8"/>
    <w:rsid w:val="00D429A2"/>
    <w:rsid w:val="00D43092"/>
    <w:rsid w:val="00D43243"/>
    <w:rsid w:val="00D43948"/>
    <w:rsid w:val="00D44173"/>
    <w:rsid w:val="00D445F7"/>
    <w:rsid w:val="00D45523"/>
    <w:rsid w:val="00D45EA1"/>
    <w:rsid w:val="00D46725"/>
    <w:rsid w:val="00D46B4F"/>
    <w:rsid w:val="00D46C84"/>
    <w:rsid w:val="00D47247"/>
    <w:rsid w:val="00D4730B"/>
    <w:rsid w:val="00D5038A"/>
    <w:rsid w:val="00D503E3"/>
    <w:rsid w:val="00D5158A"/>
    <w:rsid w:val="00D522DE"/>
    <w:rsid w:val="00D5246B"/>
    <w:rsid w:val="00D5254B"/>
    <w:rsid w:val="00D52BA4"/>
    <w:rsid w:val="00D52BC4"/>
    <w:rsid w:val="00D52EC6"/>
    <w:rsid w:val="00D538CD"/>
    <w:rsid w:val="00D53E22"/>
    <w:rsid w:val="00D53E54"/>
    <w:rsid w:val="00D5446D"/>
    <w:rsid w:val="00D551A0"/>
    <w:rsid w:val="00D55B4F"/>
    <w:rsid w:val="00D55DB9"/>
    <w:rsid w:val="00D572A6"/>
    <w:rsid w:val="00D57375"/>
    <w:rsid w:val="00D601D9"/>
    <w:rsid w:val="00D6164B"/>
    <w:rsid w:val="00D624D3"/>
    <w:rsid w:val="00D62858"/>
    <w:rsid w:val="00D6299D"/>
    <w:rsid w:val="00D6389B"/>
    <w:rsid w:val="00D638C4"/>
    <w:rsid w:val="00D639B8"/>
    <w:rsid w:val="00D63AC0"/>
    <w:rsid w:val="00D63E56"/>
    <w:rsid w:val="00D64086"/>
    <w:rsid w:val="00D64123"/>
    <w:rsid w:val="00D65B49"/>
    <w:rsid w:val="00D661A2"/>
    <w:rsid w:val="00D66D08"/>
    <w:rsid w:val="00D66F36"/>
    <w:rsid w:val="00D67789"/>
    <w:rsid w:val="00D677F9"/>
    <w:rsid w:val="00D678C8"/>
    <w:rsid w:val="00D67AD1"/>
    <w:rsid w:val="00D67CD1"/>
    <w:rsid w:val="00D7010F"/>
    <w:rsid w:val="00D704C2"/>
    <w:rsid w:val="00D7092D"/>
    <w:rsid w:val="00D7104A"/>
    <w:rsid w:val="00D7138D"/>
    <w:rsid w:val="00D71C1C"/>
    <w:rsid w:val="00D71DEC"/>
    <w:rsid w:val="00D720AC"/>
    <w:rsid w:val="00D721A8"/>
    <w:rsid w:val="00D72F2F"/>
    <w:rsid w:val="00D730A7"/>
    <w:rsid w:val="00D732AD"/>
    <w:rsid w:val="00D7353E"/>
    <w:rsid w:val="00D73955"/>
    <w:rsid w:val="00D73EFA"/>
    <w:rsid w:val="00D744BD"/>
    <w:rsid w:val="00D7561D"/>
    <w:rsid w:val="00D75956"/>
    <w:rsid w:val="00D75AFA"/>
    <w:rsid w:val="00D7600E"/>
    <w:rsid w:val="00D760AF"/>
    <w:rsid w:val="00D760E9"/>
    <w:rsid w:val="00D76317"/>
    <w:rsid w:val="00D76542"/>
    <w:rsid w:val="00D76874"/>
    <w:rsid w:val="00D76A85"/>
    <w:rsid w:val="00D775A4"/>
    <w:rsid w:val="00D77909"/>
    <w:rsid w:val="00D8002E"/>
    <w:rsid w:val="00D80317"/>
    <w:rsid w:val="00D8077E"/>
    <w:rsid w:val="00D80BEB"/>
    <w:rsid w:val="00D81F6D"/>
    <w:rsid w:val="00D82122"/>
    <w:rsid w:val="00D82AA1"/>
    <w:rsid w:val="00D82B9B"/>
    <w:rsid w:val="00D83994"/>
    <w:rsid w:val="00D839D4"/>
    <w:rsid w:val="00D84158"/>
    <w:rsid w:val="00D845AF"/>
    <w:rsid w:val="00D84D14"/>
    <w:rsid w:val="00D84D86"/>
    <w:rsid w:val="00D84DE8"/>
    <w:rsid w:val="00D85090"/>
    <w:rsid w:val="00D850C7"/>
    <w:rsid w:val="00D853A6"/>
    <w:rsid w:val="00D856F8"/>
    <w:rsid w:val="00D864DA"/>
    <w:rsid w:val="00D870B5"/>
    <w:rsid w:val="00D87237"/>
    <w:rsid w:val="00D87ACB"/>
    <w:rsid w:val="00D90EEC"/>
    <w:rsid w:val="00D910D9"/>
    <w:rsid w:val="00D91BDE"/>
    <w:rsid w:val="00D91CD8"/>
    <w:rsid w:val="00D9234A"/>
    <w:rsid w:val="00D926C0"/>
    <w:rsid w:val="00D92B4F"/>
    <w:rsid w:val="00D92F27"/>
    <w:rsid w:val="00D92F47"/>
    <w:rsid w:val="00D93048"/>
    <w:rsid w:val="00D9358C"/>
    <w:rsid w:val="00D93863"/>
    <w:rsid w:val="00D93865"/>
    <w:rsid w:val="00D9455F"/>
    <w:rsid w:val="00D9523A"/>
    <w:rsid w:val="00D95705"/>
    <w:rsid w:val="00D959A2"/>
    <w:rsid w:val="00D95A79"/>
    <w:rsid w:val="00D95B45"/>
    <w:rsid w:val="00D969B0"/>
    <w:rsid w:val="00D96E6D"/>
    <w:rsid w:val="00D97028"/>
    <w:rsid w:val="00D9724D"/>
    <w:rsid w:val="00D974B0"/>
    <w:rsid w:val="00DA0812"/>
    <w:rsid w:val="00DA0E3C"/>
    <w:rsid w:val="00DA102C"/>
    <w:rsid w:val="00DA11E2"/>
    <w:rsid w:val="00DA17B8"/>
    <w:rsid w:val="00DA20B3"/>
    <w:rsid w:val="00DA41A5"/>
    <w:rsid w:val="00DA4849"/>
    <w:rsid w:val="00DA5E07"/>
    <w:rsid w:val="00DA62DB"/>
    <w:rsid w:val="00DA6A69"/>
    <w:rsid w:val="00DA6E76"/>
    <w:rsid w:val="00DA71F3"/>
    <w:rsid w:val="00DA73D3"/>
    <w:rsid w:val="00DB0D30"/>
    <w:rsid w:val="00DB1593"/>
    <w:rsid w:val="00DB19AF"/>
    <w:rsid w:val="00DB1E50"/>
    <w:rsid w:val="00DB2213"/>
    <w:rsid w:val="00DB22C4"/>
    <w:rsid w:val="00DB3D4A"/>
    <w:rsid w:val="00DB40C2"/>
    <w:rsid w:val="00DB444A"/>
    <w:rsid w:val="00DB55AF"/>
    <w:rsid w:val="00DB5E3E"/>
    <w:rsid w:val="00DB643D"/>
    <w:rsid w:val="00DB65A1"/>
    <w:rsid w:val="00DB6CA5"/>
    <w:rsid w:val="00DB6DA3"/>
    <w:rsid w:val="00DB790D"/>
    <w:rsid w:val="00DC11BC"/>
    <w:rsid w:val="00DC123C"/>
    <w:rsid w:val="00DC16BE"/>
    <w:rsid w:val="00DC199B"/>
    <w:rsid w:val="00DC1AD1"/>
    <w:rsid w:val="00DC1EBD"/>
    <w:rsid w:val="00DC28B4"/>
    <w:rsid w:val="00DC30C9"/>
    <w:rsid w:val="00DC3687"/>
    <w:rsid w:val="00DC4315"/>
    <w:rsid w:val="00DC4C0E"/>
    <w:rsid w:val="00DC5331"/>
    <w:rsid w:val="00DC59C2"/>
    <w:rsid w:val="00DC5CD2"/>
    <w:rsid w:val="00DC605E"/>
    <w:rsid w:val="00DC6677"/>
    <w:rsid w:val="00DC6835"/>
    <w:rsid w:val="00DC7410"/>
    <w:rsid w:val="00DC745B"/>
    <w:rsid w:val="00DC7A8A"/>
    <w:rsid w:val="00DD0614"/>
    <w:rsid w:val="00DD0980"/>
    <w:rsid w:val="00DD1749"/>
    <w:rsid w:val="00DD1973"/>
    <w:rsid w:val="00DD19A7"/>
    <w:rsid w:val="00DD1B61"/>
    <w:rsid w:val="00DD1DFD"/>
    <w:rsid w:val="00DD23E0"/>
    <w:rsid w:val="00DD2BE9"/>
    <w:rsid w:val="00DD2D48"/>
    <w:rsid w:val="00DD2EF1"/>
    <w:rsid w:val="00DD313A"/>
    <w:rsid w:val="00DD37F1"/>
    <w:rsid w:val="00DD4B54"/>
    <w:rsid w:val="00DD5122"/>
    <w:rsid w:val="00DD623E"/>
    <w:rsid w:val="00DD64B7"/>
    <w:rsid w:val="00DD65BB"/>
    <w:rsid w:val="00DD6657"/>
    <w:rsid w:val="00DD67B9"/>
    <w:rsid w:val="00DD690E"/>
    <w:rsid w:val="00DD7717"/>
    <w:rsid w:val="00DE16AC"/>
    <w:rsid w:val="00DE182D"/>
    <w:rsid w:val="00DE1B07"/>
    <w:rsid w:val="00DE2129"/>
    <w:rsid w:val="00DE3FE1"/>
    <w:rsid w:val="00DE4936"/>
    <w:rsid w:val="00DE4AD5"/>
    <w:rsid w:val="00DE516E"/>
    <w:rsid w:val="00DE551A"/>
    <w:rsid w:val="00DE579B"/>
    <w:rsid w:val="00DE59D9"/>
    <w:rsid w:val="00DE5A1C"/>
    <w:rsid w:val="00DE5A40"/>
    <w:rsid w:val="00DE6C11"/>
    <w:rsid w:val="00DE7C5F"/>
    <w:rsid w:val="00DE7D72"/>
    <w:rsid w:val="00DF06B9"/>
    <w:rsid w:val="00DF1279"/>
    <w:rsid w:val="00DF155A"/>
    <w:rsid w:val="00DF188C"/>
    <w:rsid w:val="00DF1BC1"/>
    <w:rsid w:val="00DF1CB5"/>
    <w:rsid w:val="00DF215C"/>
    <w:rsid w:val="00DF2EB7"/>
    <w:rsid w:val="00DF3910"/>
    <w:rsid w:val="00DF3C2C"/>
    <w:rsid w:val="00DF3D32"/>
    <w:rsid w:val="00DF41A9"/>
    <w:rsid w:val="00DF4717"/>
    <w:rsid w:val="00DF4931"/>
    <w:rsid w:val="00DF4B5B"/>
    <w:rsid w:val="00DF4BA4"/>
    <w:rsid w:val="00DF56CF"/>
    <w:rsid w:val="00DF5CC3"/>
    <w:rsid w:val="00DF6291"/>
    <w:rsid w:val="00DF6575"/>
    <w:rsid w:val="00DF7234"/>
    <w:rsid w:val="00DF750C"/>
    <w:rsid w:val="00DF771F"/>
    <w:rsid w:val="00DF7C6F"/>
    <w:rsid w:val="00DF7DF3"/>
    <w:rsid w:val="00E00796"/>
    <w:rsid w:val="00E0084D"/>
    <w:rsid w:val="00E00FA8"/>
    <w:rsid w:val="00E00FDA"/>
    <w:rsid w:val="00E010BF"/>
    <w:rsid w:val="00E01223"/>
    <w:rsid w:val="00E01813"/>
    <w:rsid w:val="00E022A4"/>
    <w:rsid w:val="00E03DCA"/>
    <w:rsid w:val="00E04551"/>
    <w:rsid w:val="00E0471F"/>
    <w:rsid w:val="00E0493F"/>
    <w:rsid w:val="00E05012"/>
    <w:rsid w:val="00E05125"/>
    <w:rsid w:val="00E059BF"/>
    <w:rsid w:val="00E05AF0"/>
    <w:rsid w:val="00E0713F"/>
    <w:rsid w:val="00E071CF"/>
    <w:rsid w:val="00E10D29"/>
    <w:rsid w:val="00E10DCF"/>
    <w:rsid w:val="00E116FF"/>
    <w:rsid w:val="00E11AD2"/>
    <w:rsid w:val="00E1257D"/>
    <w:rsid w:val="00E12664"/>
    <w:rsid w:val="00E12FB3"/>
    <w:rsid w:val="00E12FE2"/>
    <w:rsid w:val="00E14029"/>
    <w:rsid w:val="00E14642"/>
    <w:rsid w:val="00E14990"/>
    <w:rsid w:val="00E14A17"/>
    <w:rsid w:val="00E15A18"/>
    <w:rsid w:val="00E160BD"/>
    <w:rsid w:val="00E162C5"/>
    <w:rsid w:val="00E171FC"/>
    <w:rsid w:val="00E1740F"/>
    <w:rsid w:val="00E1759F"/>
    <w:rsid w:val="00E17771"/>
    <w:rsid w:val="00E208C9"/>
    <w:rsid w:val="00E20DC4"/>
    <w:rsid w:val="00E223BC"/>
    <w:rsid w:val="00E22B6F"/>
    <w:rsid w:val="00E231F3"/>
    <w:rsid w:val="00E23CF8"/>
    <w:rsid w:val="00E241DF"/>
    <w:rsid w:val="00E24448"/>
    <w:rsid w:val="00E25956"/>
    <w:rsid w:val="00E25B36"/>
    <w:rsid w:val="00E269AE"/>
    <w:rsid w:val="00E26BFD"/>
    <w:rsid w:val="00E279DD"/>
    <w:rsid w:val="00E27E22"/>
    <w:rsid w:val="00E302A7"/>
    <w:rsid w:val="00E30BAF"/>
    <w:rsid w:val="00E31063"/>
    <w:rsid w:val="00E3171B"/>
    <w:rsid w:val="00E317EE"/>
    <w:rsid w:val="00E31E5C"/>
    <w:rsid w:val="00E32470"/>
    <w:rsid w:val="00E32678"/>
    <w:rsid w:val="00E334C4"/>
    <w:rsid w:val="00E34361"/>
    <w:rsid w:val="00E34AB9"/>
    <w:rsid w:val="00E359E5"/>
    <w:rsid w:val="00E35AF4"/>
    <w:rsid w:val="00E35D40"/>
    <w:rsid w:val="00E362C9"/>
    <w:rsid w:val="00E3638A"/>
    <w:rsid w:val="00E3645A"/>
    <w:rsid w:val="00E36B8D"/>
    <w:rsid w:val="00E3708A"/>
    <w:rsid w:val="00E37760"/>
    <w:rsid w:val="00E40501"/>
    <w:rsid w:val="00E40588"/>
    <w:rsid w:val="00E4066F"/>
    <w:rsid w:val="00E40A01"/>
    <w:rsid w:val="00E412B7"/>
    <w:rsid w:val="00E4199F"/>
    <w:rsid w:val="00E41B38"/>
    <w:rsid w:val="00E41FA7"/>
    <w:rsid w:val="00E4300C"/>
    <w:rsid w:val="00E434D1"/>
    <w:rsid w:val="00E43C68"/>
    <w:rsid w:val="00E43F5D"/>
    <w:rsid w:val="00E44AF1"/>
    <w:rsid w:val="00E44E4B"/>
    <w:rsid w:val="00E457B3"/>
    <w:rsid w:val="00E45960"/>
    <w:rsid w:val="00E45BCB"/>
    <w:rsid w:val="00E46107"/>
    <w:rsid w:val="00E46A54"/>
    <w:rsid w:val="00E4733B"/>
    <w:rsid w:val="00E473A6"/>
    <w:rsid w:val="00E47C94"/>
    <w:rsid w:val="00E500DD"/>
    <w:rsid w:val="00E50621"/>
    <w:rsid w:val="00E50782"/>
    <w:rsid w:val="00E509A0"/>
    <w:rsid w:val="00E50BE9"/>
    <w:rsid w:val="00E51160"/>
    <w:rsid w:val="00E51829"/>
    <w:rsid w:val="00E52088"/>
    <w:rsid w:val="00E52197"/>
    <w:rsid w:val="00E521AA"/>
    <w:rsid w:val="00E52C9B"/>
    <w:rsid w:val="00E539EF"/>
    <w:rsid w:val="00E53E65"/>
    <w:rsid w:val="00E5417C"/>
    <w:rsid w:val="00E54CF6"/>
    <w:rsid w:val="00E54DD6"/>
    <w:rsid w:val="00E5527C"/>
    <w:rsid w:val="00E556F9"/>
    <w:rsid w:val="00E55A78"/>
    <w:rsid w:val="00E562A0"/>
    <w:rsid w:val="00E5646D"/>
    <w:rsid w:val="00E5667F"/>
    <w:rsid w:val="00E5685A"/>
    <w:rsid w:val="00E56BD3"/>
    <w:rsid w:val="00E57255"/>
    <w:rsid w:val="00E576BC"/>
    <w:rsid w:val="00E6026B"/>
    <w:rsid w:val="00E6090B"/>
    <w:rsid w:val="00E609CE"/>
    <w:rsid w:val="00E60B67"/>
    <w:rsid w:val="00E60C11"/>
    <w:rsid w:val="00E61252"/>
    <w:rsid w:val="00E614E7"/>
    <w:rsid w:val="00E616F4"/>
    <w:rsid w:val="00E624B4"/>
    <w:rsid w:val="00E62543"/>
    <w:rsid w:val="00E625F8"/>
    <w:rsid w:val="00E62864"/>
    <w:rsid w:val="00E62A6F"/>
    <w:rsid w:val="00E63814"/>
    <w:rsid w:val="00E63A04"/>
    <w:rsid w:val="00E64437"/>
    <w:rsid w:val="00E64C47"/>
    <w:rsid w:val="00E64F73"/>
    <w:rsid w:val="00E6503C"/>
    <w:rsid w:val="00E652BB"/>
    <w:rsid w:val="00E655C1"/>
    <w:rsid w:val="00E65A00"/>
    <w:rsid w:val="00E65E95"/>
    <w:rsid w:val="00E660AA"/>
    <w:rsid w:val="00E66363"/>
    <w:rsid w:val="00E67FB5"/>
    <w:rsid w:val="00E701E1"/>
    <w:rsid w:val="00E706C5"/>
    <w:rsid w:val="00E70785"/>
    <w:rsid w:val="00E709E4"/>
    <w:rsid w:val="00E71090"/>
    <w:rsid w:val="00E71E03"/>
    <w:rsid w:val="00E71E40"/>
    <w:rsid w:val="00E72315"/>
    <w:rsid w:val="00E723DE"/>
    <w:rsid w:val="00E72586"/>
    <w:rsid w:val="00E726D9"/>
    <w:rsid w:val="00E72EE6"/>
    <w:rsid w:val="00E73037"/>
    <w:rsid w:val="00E733E2"/>
    <w:rsid w:val="00E733F8"/>
    <w:rsid w:val="00E7342E"/>
    <w:rsid w:val="00E73CDC"/>
    <w:rsid w:val="00E73DC9"/>
    <w:rsid w:val="00E74B48"/>
    <w:rsid w:val="00E74EC4"/>
    <w:rsid w:val="00E74F44"/>
    <w:rsid w:val="00E75410"/>
    <w:rsid w:val="00E75A2E"/>
    <w:rsid w:val="00E76275"/>
    <w:rsid w:val="00E76459"/>
    <w:rsid w:val="00E76508"/>
    <w:rsid w:val="00E76EF6"/>
    <w:rsid w:val="00E77754"/>
    <w:rsid w:val="00E77A1A"/>
    <w:rsid w:val="00E77CE3"/>
    <w:rsid w:val="00E77E7C"/>
    <w:rsid w:val="00E77F73"/>
    <w:rsid w:val="00E809B8"/>
    <w:rsid w:val="00E81335"/>
    <w:rsid w:val="00E81E9C"/>
    <w:rsid w:val="00E81F71"/>
    <w:rsid w:val="00E821F0"/>
    <w:rsid w:val="00E82573"/>
    <w:rsid w:val="00E82AAF"/>
    <w:rsid w:val="00E835F4"/>
    <w:rsid w:val="00E83C77"/>
    <w:rsid w:val="00E83D8F"/>
    <w:rsid w:val="00E84C16"/>
    <w:rsid w:val="00E85AE6"/>
    <w:rsid w:val="00E86127"/>
    <w:rsid w:val="00E8623B"/>
    <w:rsid w:val="00E864A1"/>
    <w:rsid w:val="00E865FD"/>
    <w:rsid w:val="00E86933"/>
    <w:rsid w:val="00E86B7B"/>
    <w:rsid w:val="00E86C4C"/>
    <w:rsid w:val="00E86E2F"/>
    <w:rsid w:val="00E87D6F"/>
    <w:rsid w:val="00E87F01"/>
    <w:rsid w:val="00E903D4"/>
    <w:rsid w:val="00E904F7"/>
    <w:rsid w:val="00E9120A"/>
    <w:rsid w:val="00E9192E"/>
    <w:rsid w:val="00E91D18"/>
    <w:rsid w:val="00E91E0E"/>
    <w:rsid w:val="00E91E62"/>
    <w:rsid w:val="00E925E9"/>
    <w:rsid w:val="00E92629"/>
    <w:rsid w:val="00E92A8D"/>
    <w:rsid w:val="00E92DD7"/>
    <w:rsid w:val="00E92E99"/>
    <w:rsid w:val="00E932CC"/>
    <w:rsid w:val="00E93421"/>
    <w:rsid w:val="00E950F7"/>
    <w:rsid w:val="00E95C65"/>
    <w:rsid w:val="00E96C70"/>
    <w:rsid w:val="00E970DE"/>
    <w:rsid w:val="00E97E19"/>
    <w:rsid w:val="00E97F09"/>
    <w:rsid w:val="00EA0253"/>
    <w:rsid w:val="00EA0364"/>
    <w:rsid w:val="00EA0492"/>
    <w:rsid w:val="00EA0B0A"/>
    <w:rsid w:val="00EA0BEE"/>
    <w:rsid w:val="00EA1620"/>
    <w:rsid w:val="00EA1676"/>
    <w:rsid w:val="00EA2139"/>
    <w:rsid w:val="00EA2FD0"/>
    <w:rsid w:val="00EA3A06"/>
    <w:rsid w:val="00EA3BA2"/>
    <w:rsid w:val="00EA3F4C"/>
    <w:rsid w:val="00EA45F6"/>
    <w:rsid w:val="00EA46D1"/>
    <w:rsid w:val="00EA486F"/>
    <w:rsid w:val="00EA48D1"/>
    <w:rsid w:val="00EA5415"/>
    <w:rsid w:val="00EA5703"/>
    <w:rsid w:val="00EA5A90"/>
    <w:rsid w:val="00EA5D5C"/>
    <w:rsid w:val="00EA6100"/>
    <w:rsid w:val="00EA627E"/>
    <w:rsid w:val="00EA667A"/>
    <w:rsid w:val="00EA6B9C"/>
    <w:rsid w:val="00EA6BB1"/>
    <w:rsid w:val="00EA6F50"/>
    <w:rsid w:val="00EA7811"/>
    <w:rsid w:val="00EA7A5F"/>
    <w:rsid w:val="00EB063A"/>
    <w:rsid w:val="00EB1671"/>
    <w:rsid w:val="00EB1DBE"/>
    <w:rsid w:val="00EB28C0"/>
    <w:rsid w:val="00EB301F"/>
    <w:rsid w:val="00EB3BBE"/>
    <w:rsid w:val="00EB4693"/>
    <w:rsid w:val="00EB48D5"/>
    <w:rsid w:val="00EB499F"/>
    <w:rsid w:val="00EB513C"/>
    <w:rsid w:val="00EB5B1B"/>
    <w:rsid w:val="00EB5D7A"/>
    <w:rsid w:val="00EB63AA"/>
    <w:rsid w:val="00EB65BA"/>
    <w:rsid w:val="00EB6C69"/>
    <w:rsid w:val="00EB6D2C"/>
    <w:rsid w:val="00EB77DE"/>
    <w:rsid w:val="00EB7F5A"/>
    <w:rsid w:val="00EC034F"/>
    <w:rsid w:val="00EC078F"/>
    <w:rsid w:val="00EC1C0B"/>
    <w:rsid w:val="00EC340D"/>
    <w:rsid w:val="00EC3A2B"/>
    <w:rsid w:val="00EC3B61"/>
    <w:rsid w:val="00EC3F28"/>
    <w:rsid w:val="00EC3FC2"/>
    <w:rsid w:val="00EC45A9"/>
    <w:rsid w:val="00EC5C40"/>
    <w:rsid w:val="00EC621F"/>
    <w:rsid w:val="00EC6390"/>
    <w:rsid w:val="00EC640D"/>
    <w:rsid w:val="00EC676F"/>
    <w:rsid w:val="00EC6D2A"/>
    <w:rsid w:val="00EC78E4"/>
    <w:rsid w:val="00ED031C"/>
    <w:rsid w:val="00ED04AF"/>
    <w:rsid w:val="00ED09D5"/>
    <w:rsid w:val="00ED185A"/>
    <w:rsid w:val="00ED19EF"/>
    <w:rsid w:val="00ED1E94"/>
    <w:rsid w:val="00ED2D9C"/>
    <w:rsid w:val="00ED30A1"/>
    <w:rsid w:val="00ED312B"/>
    <w:rsid w:val="00ED3F66"/>
    <w:rsid w:val="00ED4444"/>
    <w:rsid w:val="00ED4491"/>
    <w:rsid w:val="00ED475E"/>
    <w:rsid w:val="00ED48E5"/>
    <w:rsid w:val="00ED504A"/>
    <w:rsid w:val="00ED5088"/>
    <w:rsid w:val="00ED555C"/>
    <w:rsid w:val="00ED6019"/>
    <w:rsid w:val="00ED62E6"/>
    <w:rsid w:val="00ED65FC"/>
    <w:rsid w:val="00ED73FC"/>
    <w:rsid w:val="00ED7758"/>
    <w:rsid w:val="00ED7A0C"/>
    <w:rsid w:val="00ED7C07"/>
    <w:rsid w:val="00ED7F98"/>
    <w:rsid w:val="00EE0089"/>
    <w:rsid w:val="00EE116D"/>
    <w:rsid w:val="00EE1B28"/>
    <w:rsid w:val="00EE26E8"/>
    <w:rsid w:val="00EE38AC"/>
    <w:rsid w:val="00EE3FA2"/>
    <w:rsid w:val="00EE446F"/>
    <w:rsid w:val="00EE47D2"/>
    <w:rsid w:val="00EE4B17"/>
    <w:rsid w:val="00EE4EBF"/>
    <w:rsid w:val="00EE4FFD"/>
    <w:rsid w:val="00EE515F"/>
    <w:rsid w:val="00EE51FF"/>
    <w:rsid w:val="00EE54FF"/>
    <w:rsid w:val="00EE5DC0"/>
    <w:rsid w:val="00EE6578"/>
    <w:rsid w:val="00EE6CC9"/>
    <w:rsid w:val="00EE7016"/>
    <w:rsid w:val="00EE7362"/>
    <w:rsid w:val="00EE7554"/>
    <w:rsid w:val="00EF05A7"/>
    <w:rsid w:val="00EF1472"/>
    <w:rsid w:val="00EF1BFA"/>
    <w:rsid w:val="00EF1DDC"/>
    <w:rsid w:val="00EF1FB8"/>
    <w:rsid w:val="00EF2DBD"/>
    <w:rsid w:val="00EF2F1B"/>
    <w:rsid w:val="00EF300B"/>
    <w:rsid w:val="00EF44CD"/>
    <w:rsid w:val="00EF45B1"/>
    <w:rsid w:val="00EF4751"/>
    <w:rsid w:val="00EF4CEB"/>
    <w:rsid w:val="00EF4D92"/>
    <w:rsid w:val="00EF4DB7"/>
    <w:rsid w:val="00EF549A"/>
    <w:rsid w:val="00EF6259"/>
    <w:rsid w:val="00EF6BE5"/>
    <w:rsid w:val="00EF6D4A"/>
    <w:rsid w:val="00EF7045"/>
    <w:rsid w:val="00EF719E"/>
    <w:rsid w:val="00EF7700"/>
    <w:rsid w:val="00EF784C"/>
    <w:rsid w:val="00EF7A27"/>
    <w:rsid w:val="00EF7C6E"/>
    <w:rsid w:val="00F003D0"/>
    <w:rsid w:val="00F004CD"/>
    <w:rsid w:val="00F00BE9"/>
    <w:rsid w:val="00F01376"/>
    <w:rsid w:val="00F018A1"/>
    <w:rsid w:val="00F01CD1"/>
    <w:rsid w:val="00F02406"/>
    <w:rsid w:val="00F03230"/>
    <w:rsid w:val="00F03616"/>
    <w:rsid w:val="00F03859"/>
    <w:rsid w:val="00F044FD"/>
    <w:rsid w:val="00F0473D"/>
    <w:rsid w:val="00F048E3"/>
    <w:rsid w:val="00F04A08"/>
    <w:rsid w:val="00F04F3F"/>
    <w:rsid w:val="00F051E4"/>
    <w:rsid w:val="00F057A4"/>
    <w:rsid w:val="00F05A5A"/>
    <w:rsid w:val="00F05B4B"/>
    <w:rsid w:val="00F05EAB"/>
    <w:rsid w:val="00F0615B"/>
    <w:rsid w:val="00F06F0D"/>
    <w:rsid w:val="00F0783E"/>
    <w:rsid w:val="00F0794A"/>
    <w:rsid w:val="00F10DF3"/>
    <w:rsid w:val="00F11B2F"/>
    <w:rsid w:val="00F12277"/>
    <w:rsid w:val="00F1233F"/>
    <w:rsid w:val="00F124D0"/>
    <w:rsid w:val="00F14A47"/>
    <w:rsid w:val="00F14CA5"/>
    <w:rsid w:val="00F14D8C"/>
    <w:rsid w:val="00F15040"/>
    <w:rsid w:val="00F15781"/>
    <w:rsid w:val="00F159A0"/>
    <w:rsid w:val="00F161B6"/>
    <w:rsid w:val="00F16274"/>
    <w:rsid w:val="00F16365"/>
    <w:rsid w:val="00F16398"/>
    <w:rsid w:val="00F17AFD"/>
    <w:rsid w:val="00F17C39"/>
    <w:rsid w:val="00F17C6D"/>
    <w:rsid w:val="00F17E22"/>
    <w:rsid w:val="00F20354"/>
    <w:rsid w:val="00F20E3B"/>
    <w:rsid w:val="00F2111B"/>
    <w:rsid w:val="00F21487"/>
    <w:rsid w:val="00F215FC"/>
    <w:rsid w:val="00F21C69"/>
    <w:rsid w:val="00F222E0"/>
    <w:rsid w:val="00F223B7"/>
    <w:rsid w:val="00F226FC"/>
    <w:rsid w:val="00F22A43"/>
    <w:rsid w:val="00F23655"/>
    <w:rsid w:val="00F2382E"/>
    <w:rsid w:val="00F23A70"/>
    <w:rsid w:val="00F23F7A"/>
    <w:rsid w:val="00F24AAC"/>
    <w:rsid w:val="00F24BDD"/>
    <w:rsid w:val="00F24C3C"/>
    <w:rsid w:val="00F24CA7"/>
    <w:rsid w:val="00F24EF4"/>
    <w:rsid w:val="00F25214"/>
    <w:rsid w:val="00F259D2"/>
    <w:rsid w:val="00F26F24"/>
    <w:rsid w:val="00F27033"/>
    <w:rsid w:val="00F270A4"/>
    <w:rsid w:val="00F2710E"/>
    <w:rsid w:val="00F27523"/>
    <w:rsid w:val="00F277BF"/>
    <w:rsid w:val="00F2782C"/>
    <w:rsid w:val="00F27AEC"/>
    <w:rsid w:val="00F27AFD"/>
    <w:rsid w:val="00F302F5"/>
    <w:rsid w:val="00F30916"/>
    <w:rsid w:val="00F30C14"/>
    <w:rsid w:val="00F31556"/>
    <w:rsid w:val="00F321B2"/>
    <w:rsid w:val="00F3249B"/>
    <w:rsid w:val="00F3275E"/>
    <w:rsid w:val="00F32A89"/>
    <w:rsid w:val="00F32AA2"/>
    <w:rsid w:val="00F32BA0"/>
    <w:rsid w:val="00F32C89"/>
    <w:rsid w:val="00F3316B"/>
    <w:rsid w:val="00F33CF6"/>
    <w:rsid w:val="00F33DE8"/>
    <w:rsid w:val="00F34957"/>
    <w:rsid w:val="00F3497C"/>
    <w:rsid w:val="00F352E5"/>
    <w:rsid w:val="00F353CF"/>
    <w:rsid w:val="00F354BE"/>
    <w:rsid w:val="00F359B1"/>
    <w:rsid w:val="00F359ED"/>
    <w:rsid w:val="00F36072"/>
    <w:rsid w:val="00F36265"/>
    <w:rsid w:val="00F3696B"/>
    <w:rsid w:val="00F36A7D"/>
    <w:rsid w:val="00F36DDB"/>
    <w:rsid w:val="00F371B8"/>
    <w:rsid w:val="00F37DF2"/>
    <w:rsid w:val="00F406AC"/>
    <w:rsid w:val="00F41183"/>
    <w:rsid w:val="00F41240"/>
    <w:rsid w:val="00F41F64"/>
    <w:rsid w:val="00F42000"/>
    <w:rsid w:val="00F42281"/>
    <w:rsid w:val="00F42D38"/>
    <w:rsid w:val="00F436F8"/>
    <w:rsid w:val="00F442D7"/>
    <w:rsid w:val="00F44E56"/>
    <w:rsid w:val="00F4514B"/>
    <w:rsid w:val="00F45EA2"/>
    <w:rsid w:val="00F4640E"/>
    <w:rsid w:val="00F46882"/>
    <w:rsid w:val="00F46AFE"/>
    <w:rsid w:val="00F47B90"/>
    <w:rsid w:val="00F506A9"/>
    <w:rsid w:val="00F5091B"/>
    <w:rsid w:val="00F50A26"/>
    <w:rsid w:val="00F50C0A"/>
    <w:rsid w:val="00F512DD"/>
    <w:rsid w:val="00F51B3F"/>
    <w:rsid w:val="00F5224F"/>
    <w:rsid w:val="00F52A2A"/>
    <w:rsid w:val="00F52A5E"/>
    <w:rsid w:val="00F52F53"/>
    <w:rsid w:val="00F531D5"/>
    <w:rsid w:val="00F534E1"/>
    <w:rsid w:val="00F53556"/>
    <w:rsid w:val="00F53C91"/>
    <w:rsid w:val="00F542E1"/>
    <w:rsid w:val="00F54E44"/>
    <w:rsid w:val="00F55072"/>
    <w:rsid w:val="00F5550C"/>
    <w:rsid w:val="00F55D00"/>
    <w:rsid w:val="00F55F61"/>
    <w:rsid w:val="00F56190"/>
    <w:rsid w:val="00F56ACE"/>
    <w:rsid w:val="00F56C55"/>
    <w:rsid w:val="00F57299"/>
    <w:rsid w:val="00F57DBB"/>
    <w:rsid w:val="00F60072"/>
    <w:rsid w:val="00F60765"/>
    <w:rsid w:val="00F60851"/>
    <w:rsid w:val="00F609EB"/>
    <w:rsid w:val="00F60C68"/>
    <w:rsid w:val="00F61147"/>
    <w:rsid w:val="00F611D0"/>
    <w:rsid w:val="00F61790"/>
    <w:rsid w:val="00F624C9"/>
    <w:rsid w:val="00F63570"/>
    <w:rsid w:val="00F636D4"/>
    <w:rsid w:val="00F63991"/>
    <w:rsid w:val="00F63CF9"/>
    <w:rsid w:val="00F64F3D"/>
    <w:rsid w:val="00F64F77"/>
    <w:rsid w:val="00F65124"/>
    <w:rsid w:val="00F65324"/>
    <w:rsid w:val="00F65624"/>
    <w:rsid w:val="00F65651"/>
    <w:rsid w:val="00F65FD3"/>
    <w:rsid w:val="00F6616F"/>
    <w:rsid w:val="00F665A7"/>
    <w:rsid w:val="00F66894"/>
    <w:rsid w:val="00F67B2C"/>
    <w:rsid w:val="00F67BDE"/>
    <w:rsid w:val="00F70AF7"/>
    <w:rsid w:val="00F71D9C"/>
    <w:rsid w:val="00F71E34"/>
    <w:rsid w:val="00F72319"/>
    <w:rsid w:val="00F72746"/>
    <w:rsid w:val="00F72752"/>
    <w:rsid w:val="00F72905"/>
    <w:rsid w:val="00F72D14"/>
    <w:rsid w:val="00F73057"/>
    <w:rsid w:val="00F74553"/>
    <w:rsid w:val="00F74BBB"/>
    <w:rsid w:val="00F74E2A"/>
    <w:rsid w:val="00F74ED3"/>
    <w:rsid w:val="00F75023"/>
    <w:rsid w:val="00F7521B"/>
    <w:rsid w:val="00F755EB"/>
    <w:rsid w:val="00F7574F"/>
    <w:rsid w:val="00F75871"/>
    <w:rsid w:val="00F75EAC"/>
    <w:rsid w:val="00F7655D"/>
    <w:rsid w:val="00F7661C"/>
    <w:rsid w:val="00F76A8A"/>
    <w:rsid w:val="00F76D1D"/>
    <w:rsid w:val="00F76F24"/>
    <w:rsid w:val="00F77015"/>
    <w:rsid w:val="00F77723"/>
    <w:rsid w:val="00F77AA5"/>
    <w:rsid w:val="00F77D27"/>
    <w:rsid w:val="00F77F40"/>
    <w:rsid w:val="00F808C0"/>
    <w:rsid w:val="00F80E5B"/>
    <w:rsid w:val="00F8121D"/>
    <w:rsid w:val="00F81717"/>
    <w:rsid w:val="00F8210D"/>
    <w:rsid w:val="00F82A2F"/>
    <w:rsid w:val="00F82D88"/>
    <w:rsid w:val="00F82DB9"/>
    <w:rsid w:val="00F83D30"/>
    <w:rsid w:val="00F8414E"/>
    <w:rsid w:val="00F84165"/>
    <w:rsid w:val="00F84F75"/>
    <w:rsid w:val="00F853FC"/>
    <w:rsid w:val="00F85C3A"/>
    <w:rsid w:val="00F86659"/>
    <w:rsid w:val="00F86D27"/>
    <w:rsid w:val="00F87032"/>
    <w:rsid w:val="00F877D1"/>
    <w:rsid w:val="00F87D8D"/>
    <w:rsid w:val="00F87D94"/>
    <w:rsid w:val="00F904F0"/>
    <w:rsid w:val="00F91081"/>
    <w:rsid w:val="00F91266"/>
    <w:rsid w:val="00F913F6"/>
    <w:rsid w:val="00F918CA"/>
    <w:rsid w:val="00F91C9D"/>
    <w:rsid w:val="00F923F6"/>
    <w:rsid w:val="00F92865"/>
    <w:rsid w:val="00F92E7B"/>
    <w:rsid w:val="00F9316F"/>
    <w:rsid w:val="00F9335B"/>
    <w:rsid w:val="00F93DCD"/>
    <w:rsid w:val="00F94583"/>
    <w:rsid w:val="00F94BC6"/>
    <w:rsid w:val="00F95304"/>
    <w:rsid w:val="00F95866"/>
    <w:rsid w:val="00F9695A"/>
    <w:rsid w:val="00F969BB"/>
    <w:rsid w:val="00F96E6D"/>
    <w:rsid w:val="00F97036"/>
    <w:rsid w:val="00F97184"/>
    <w:rsid w:val="00F9771C"/>
    <w:rsid w:val="00F9788F"/>
    <w:rsid w:val="00F97A24"/>
    <w:rsid w:val="00F97A97"/>
    <w:rsid w:val="00F97AA0"/>
    <w:rsid w:val="00FA01CB"/>
    <w:rsid w:val="00FA01E8"/>
    <w:rsid w:val="00FA08C8"/>
    <w:rsid w:val="00FA1491"/>
    <w:rsid w:val="00FA15E6"/>
    <w:rsid w:val="00FA1795"/>
    <w:rsid w:val="00FA2AC6"/>
    <w:rsid w:val="00FA338D"/>
    <w:rsid w:val="00FA4367"/>
    <w:rsid w:val="00FA5190"/>
    <w:rsid w:val="00FA5A5E"/>
    <w:rsid w:val="00FA65AD"/>
    <w:rsid w:val="00FA65F6"/>
    <w:rsid w:val="00FA6640"/>
    <w:rsid w:val="00FA6AFA"/>
    <w:rsid w:val="00FA6E79"/>
    <w:rsid w:val="00FA70CC"/>
    <w:rsid w:val="00FA7209"/>
    <w:rsid w:val="00FA7807"/>
    <w:rsid w:val="00FA7E1F"/>
    <w:rsid w:val="00FB000C"/>
    <w:rsid w:val="00FB11D3"/>
    <w:rsid w:val="00FB11FA"/>
    <w:rsid w:val="00FB2270"/>
    <w:rsid w:val="00FB246D"/>
    <w:rsid w:val="00FB2782"/>
    <w:rsid w:val="00FB2E68"/>
    <w:rsid w:val="00FB324F"/>
    <w:rsid w:val="00FB331E"/>
    <w:rsid w:val="00FB3A0B"/>
    <w:rsid w:val="00FB3AF1"/>
    <w:rsid w:val="00FB40B3"/>
    <w:rsid w:val="00FB4D6D"/>
    <w:rsid w:val="00FB6336"/>
    <w:rsid w:val="00FB69C0"/>
    <w:rsid w:val="00FB6FC7"/>
    <w:rsid w:val="00FB77AB"/>
    <w:rsid w:val="00FB787E"/>
    <w:rsid w:val="00FB7B7D"/>
    <w:rsid w:val="00FB7B86"/>
    <w:rsid w:val="00FB7DFA"/>
    <w:rsid w:val="00FC0654"/>
    <w:rsid w:val="00FC0728"/>
    <w:rsid w:val="00FC0983"/>
    <w:rsid w:val="00FC0DAA"/>
    <w:rsid w:val="00FC1582"/>
    <w:rsid w:val="00FC17E2"/>
    <w:rsid w:val="00FC368D"/>
    <w:rsid w:val="00FC3D36"/>
    <w:rsid w:val="00FC3DDE"/>
    <w:rsid w:val="00FC3F20"/>
    <w:rsid w:val="00FC44CB"/>
    <w:rsid w:val="00FC4B2A"/>
    <w:rsid w:val="00FC4D11"/>
    <w:rsid w:val="00FC4DB1"/>
    <w:rsid w:val="00FC4F3D"/>
    <w:rsid w:val="00FC506A"/>
    <w:rsid w:val="00FC685A"/>
    <w:rsid w:val="00FC6FF4"/>
    <w:rsid w:val="00FC712E"/>
    <w:rsid w:val="00FC782A"/>
    <w:rsid w:val="00FC7958"/>
    <w:rsid w:val="00FD05E2"/>
    <w:rsid w:val="00FD0A46"/>
    <w:rsid w:val="00FD0B7A"/>
    <w:rsid w:val="00FD0F69"/>
    <w:rsid w:val="00FD138A"/>
    <w:rsid w:val="00FD1C44"/>
    <w:rsid w:val="00FD1DA0"/>
    <w:rsid w:val="00FD229B"/>
    <w:rsid w:val="00FD2831"/>
    <w:rsid w:val="00FD2CFD"/>
    <w:rsid w:val="00FD2DE0"/>
    <w:rsid w:val="00FD3576"/>
    <w:rsid w:val="00FD35A3"/>
    <w:rsid w:val="00FD3671"/>
    <w:rsid w:val="00FD45B5"/>
    <w:rsid w:val="00FD48B4"/>
    <w:rsid w:val="00FD4F0C"/>
    <w:rsid w:val="00FD61DA"/>
    <w:rsid w:val="00FD62B8"/>
    <w:rsid w:val="00FD6F89"/>
    <w:rsid w:val="00FD70D7"/>
    <w:rsid w:val="00FD714D"/>
    <w:rsid w:val="00FD761B"/>
    <w:rsid w:val="00FD7C50"/>
    <w:rsid w:val="00FD7DA2"/>
    <w:rsid w:val="00FE0093"/>
    <w:rsid w:val="00FE08B3"/>
    <w:rsid w:val="00FE12C2"/>
    <w:rsid w:val="00FE1A91"/>
    <w:rsid w:val="00FE3D3F"/>
    <w:rsid w:val="00FE3DE9"/>
    <w:rsid w:val="00FE42CC"/>
    <w:rsid w:val="00FE4326"/>
    <w:rsid w:val="00FE490C"/>
    <w:rsid w:val="00FE4BD7"/>
    <w:rsid w:val="00FE4C41"/>
    <w:rsid w:val="00FE5491"/>
    <w:rsid w:val="00FE64E7"/>
    <w:rsid w:val="00FE6F51"/>
    <w:rsid w:val="00FE749C"/>
    <w:rsid w:val="00FF07E5"/>
    <w:rsid w:val="00FF0ABD"/>
    <w:rsid w:val="00FF0F69"/>
    <w:rsid w:val="00FF1BA2"/>
    <w:rsid w:val="00FF2089"/>
    <w:rsid w:val="00FF2A4A"/>
    <w:rsid w:val="00FF2EA3"/>
    <w:rsid w:val="00FF37E8"/>
    <w:rsid w:val="00FF407A"/>
    <w:rsid w:val="00FF4724"/>
    <w:rsid w:val="00FF49D1"/>
    <w:rsid w:val="00FF525A"/>
    <w:rsid w:val="00FF667C"/>
    <w:rsid w:val="00FF67DA"/>
    <w:rsid w:val="00FF685E"/>
    <w:rsid w:val="00FF6F52"/>
    <w:rsid w:val="00FF78B1"/>
    <w:rsid w:val="0129B971"/>
    <w:rsid w:val="0130C14D"/>
    <w:rsid w:val="020680FF"/>
    <w:rsid w:val="02A83C72"/>
    <w:rsid w:val="02F260AB"/>
    <w:rsid w:val="02FA2E32"/>
    <w:rsid w:val="0340F253"/>
    <w:rsid w:val="052CF413"/>
    <w:rsid w:val="058851C9"/>
    <w:rsid w:val="05923DFF"/>
    <w:rsid w:val="05C82526"/>
    <w:rsid w:val="06049812"/>
    <w:rsid w:val="0743F963"/>
    <w:rsid w:val="078B485B"/>
    <w:rsid w:val="07A5309E"/>
    <w:rsid w:val="07D1692F"/>
    <w:rsid w:val="08D9B8D2"/>
    <w:rsid w:val="08F6AA6D"/>
    <w:rsid w:val="0A5A7AFF"/>
    <w:rsid w:val="0B465C73"/>
    <w:rsid w:val="0B4C4D4F"/>
    <w:rsid w:val="0BA3C5D9"/>
    <w:rsid w:val="0BBB8C75"/>
    <w:rsid w:val="0BC9BD63"/>
    <w:rsid w:val="0C5A923E"/>
    <w:rsid w:val="0DC293AC"/>
    <w:rsid w:val="0DCE1759"/>
    <w:rsid w:val="0DFD1A1C"/>
    <w:rsid w:val="0E62A7A8"/>
    <w:rsid w:val="0F657215"/>
    <w:rsid w:val="0FBBB910"/>
    <w:rsid w:val="101E6AE8"/>
    <w:rsid w:val="10B5DB48"/>
    <w:rsid w:val="10BA7BC9"/>
    <w:rsid w:val="10E45C0B"/>
    <w:rsid w:val="113683F9"/>
    <w:rsid w:val="1136A65F"/>
    <w:rsid w:val="116EB437"/>
    <w:rsid w:val="117C6F21"/>
    <w:rsid w:val="117D63B6"/>
    <w:rsid w:val="1211CE74"/>
    <w:rsid w:val="1270F02C"/>
    <w:rsid w:val="12FECB07"/>
    <w:rsid w:val="12FF1725"/>
    <w:rsid w:val="1319A00A"/>
    <w:rsid w:val="1351CBBA"/>
    <w:rsid w:val="13617B94"/>
    <w:rsid w:val="1377E73C"/>
    <w:rsid w:val="138B8D2F"/>
    <w:rsid w:val="14BEEA3C"/>
    <w:rsid w:val="151AFDFA"/>
    <w:rsid w:val="154F4391"/>
    <w:rsid w:val="1623A486"/>
    <w:rsid w:val="164FE044"/>
    <w:rsid w:val="165E510A"/>
    <w:rsid w:val="1705F9D1"/>
    <w:rsid w:val="185E069A"/>
    <w:rsid w:val="188C2727"/>
    <w:rsid w:val="18A07B14"/>
    <w:rsid w:val="1D15AD06"/>
    <w:rsid w:val="1D2803D5"/>
    <w:rsid w:val="1D5E6D97"/>
    <w:rsid w:val="1DA52A96"/>
    <w:rsid w:val="1E540987"/>
    <w:rsid w:val="1E802D6C"/>
    <w:rsid w:val="1E91039C"/>
    <w:rsid w:val="1EFBA2FA"/>
    <w:rsid w:val="1FDD8BC8"/>
    <w:rsid w:val="203B1A77"/>
    <w:rsid w:val="205A68F7"/>
    <w:rsid w:val="20B971AE"/>
    <w:rsid w:val="21D0A92B"/>
    <w:rsid w:val="224943F0"/>
    <w:rsid w:val="235A2A54"/>
    <w:rsid w:val="2375A86B"/>
    <w:rsid w:val="238A1D2E"/>
    <w:rsid w:val="23D0E2BF"/>
    <w:rsid w:val="24378678"/>
    <w:rsid w:val="24429C25"/>
    <w:rsid w:val="245EC377"/>
    <w:rsid w:val="24F4D34F"/>
    <w:rsid w:val="25961A03"/>
    <w:rsid w:val="25C2D26B"/>
    <w:rsid w:val="25F74E6A"/>
    <w:rsid w:val="272ACFED"/>
    <w:rsid w:val="27409EA4"/>
    <w:rsid w:val="27BCAF22"/>
    <w:rsid w:val="27DAC3B0"/>
    <w:rsid w:val="2816DDDD"/>
    <w:rsid w:val="2832EE53"/>
    <w:rsid w:val="28531D9E"/>
    <w:rsid w:val="2894BAEA"/>
    <w:rsid w:val="289AB9AC"/>
    <w:rsid w:val="290F6B82"/>
    <w:rsid w:val="292C404D"/>
    <w:rsid w:val="29D2ECF5"/>
    <w:rsid w:val="2ABF9A11"/>
    <w:rsid w:val="2AD32EFF"/>
    <w:rsid w:val="2C44383A"/>
    <w:rsid w:val="2CDB7C99"/>
    <w:rsid w:val="2D18FFC6"/>
    <w:rsid w:val="2E11AC4F"/>
    <w:rsid w:val="2EF1B8B6"/>
    <w:rsid w:val="306ACB88"/>
    <w:rsid w:val="30717FFC"/>
    <w:rsid w:val="30A6DCE8"/>
    <w:rsid w:val="31C56DF5"/>
    <w:rsid w:val="31EFD10D"/>
    <w:rsid w:val="3275D075"/>
    <w:rsid w:val="32A71CF7"/>
    <w:rsid w:val="330DCF17"/>
    <w:rsid w:val="3327F4F5"/>
    <w:rsid w:val="33ADF375"/>
    <w:rsid w:val="33DD7EB3"/>
    <w:rsid w:val="344A4B18"/>
    <w:rsid w:val="34DCF5EE"/>
    <w:rsid w:val="35873A68"/>
    <w:rsid w:val="35954214"/>
    <w:rsid w:val="371ECF3C"/>
    <w:rsid w:val="374E36E1"/>
    <w:rsid w:val="37956B61"/>
    <w:rsid w:val="37FA7116"/>
    <w:rsid w:val="383222B4"/>
    <w:rsid w:val="3844F696"/>
    <w:rsid w:val="385B7EB2"/>
    <w:rsid w:val="38CA96E1"/>
    <w:rsid w:val="395DB37A"/>
    <w:rsid w:val="3975BA8D"/>
    <w:rsid w:val="39F55E00"/>
    <w:rsid w:val="3A9A8FC5"/>
    <w:rsid w:val="3B0280DA"/>
    <w:rsid w:val="3C6C888C"/>
    <w:rsid w:val="3CC81CF5"/>
    <w:rsid w:val="3D507511"/>
    <w:rsid w:val="3D8F1922"/>
    <w:rsid w:val="3DACED5A"/>
    <w:rsid w:val="3E636527"/>
    <w:rsid w:val="3EE23210"/>
    <w:rsid w:val="3F8839DB"/>
    <w:rsid w:val="410951FA"/>
    <w:rsid w:val="434B5A9B"/>
    <w:rsid w:val="4366A7CD"/>
    <w:rsid w:val="43FC2F97"/>
    <w:rsid w:val="44112889"/>
    <w:rsid w:val="4422771E"/>
    <w:rsid w:val="44DBB9E0"/>
    <w:rsid w:val="44DD1984"/>
    <w:rsid w:val="4631588C"/>
    <w:rsid w:val="46CF12A6"/>
    <w:rsid w:val="47168AF6"/>
    <w:rsid w:val="47CD28ED"/>
    <w:rsid w:val="495DBD1C"/>
    <w:rsid w:val="495F7027"/>
    <w:rsid w:val="497392A1"/>
    <w:rsid w:val="49A7FC20"/>
    <w:rsid w:val="4A1EE174"/>
    <w:rsid w:val="4C715B2A"/>
    <w:rsid w:val="4C8771B3"/>
    <w:rsid w:val="4CA122F0"/>
    <w:rsid w:val="4CE5CD89"/>
    <w:rsid w:val="4DF0BFA0"/>
    <w:rsid w:val="4F2D818E"/>
    <w:rsid w:val="4F6DA628"/>
    <w:rsid w:val="4FC29C7E"/>
    <w:rsid w:val="50020CB7"/>
    <w:rsid w:val="5063942A"/>
    <w:rsid w:val="50861470"/>
    <w:rsid w:val="50CA75F4"/>
    <w:rsid w:val="50D8AF0E"/>
    <w:rsid w:val="50F9DC3E"/>
    <w:rsid w:val="511668ED"/>
    <w:rsid w:val="51897EA3"/>
    <w:rsid w:val="51C559C2"/>
    <w:rsid w:val="52EECB23"/>
    <w:rsid w:val="53433128"/>
    <w:rsid w:val="5404DDB3"/>
    <w:rsid w:val="54928398"/>
    <w:rsid w:val="553308B8"/>
    <w:rsid w:val="5541C53C"/>
    <w:rsid w:val="55961C7F"/>
    <w:rsid w:val="565FE51E"/>
    <w:rsid w:val="56C9C1BD"/>
    <w:rsid w:val="57782095"/>
    <w:rsid w:val="57810A3A"/>
    <w:rsid w:val="5783C1D4"/>
    <w:rsid w:val="58E00308"/>
    <w:rsid w:val="596305B0"/>
    <w:rsid w:val="5A5E1880"/>
    <w:rsid w:val="5B211E50"/>
    <w:rsid w:val="5B83BE65"/>
    <w:rsid w:val="5BE1ECAF"/>
    <w:rsid w:val="5C0656AE"/>
    <w:rsid w:val="5C12A376"/>
    <w:rsid w:val="5C295AE1"/>
    <w:rsid w:val="5C97DEB5"/>
    <w:rsid w:val="5D2944CB"/>
    <w:rsid w:val="5D5C8B5D"/>
    <w:rsid w:val="5E3CAF50"/>
    <w:rsid w:val="5E3F27C5"/>
    <w:rsid w:val="5EBBAB45"/>
    <w:rsid w:val="5FE711AE"/>
    <w:rsid w:val="601E4111"/>
    <w:rsid w:val="60A9C9BA"/>
    <w:rsid w:val="60D82159"/>
    <w:rsid w:val="613A6E7A"/>
    <w:rsid w:val="617328CE"/>
    <w:rsid w:val="6202DA10"/>
    <w:rsid w:val="622F9243"/>
    <w:rsid w:val="62A6AF89"/>
    <w:rsid w:val="62D770BA"/>
    <w:rsid w:val="633CBF43"/>
    <w:rsid w:val="640A50CF"/>
    <w:rsid w:val="642186BF"/>
    <w:rsid w:val="6439B2FD"/>
    <w:rsid w:val="64ABA76E"/>
    <w:rsid w:val="64E75CE2"/>
    <w:rsid w:val="6517569C"/>
    <w:rsid w:val="658EEC04"/>
    <w:rsid w:val="666A3009"/>
    <w:rsid w:val="667579AA"/>
    <w:rsid w:val="66C6BD2A"/>
    <w:rsid w:val="678D55CE"/>
    <w:rsid w:val="67C9776E"/>
    <w:rsid w:val="6859C898"/>
    <w:rsid w:val="691BCF41"/>
    <w:rsid w:val="695B9B15"/>
    <w:rsid w:val="696D1371"/>
    <w:rsid w:val="6A396C8C"/>
    <w:rsid w:val="6B1FD66C"/>
    <w:rsid w:val="6B393B53"/>
    <w:rsid w:val="6B7177E8"/>
    <w:rsid w:val="6BF49A9D"/>
    <w:rsid w:val="6C1D2435"/>
    <w:rsid w:val="6DB7FD10"/>
    <w:rsid w:val="6E1CF8C9"/>
    <w:rsid w:val="6E50C34C"/>
    <w:rsid w:val="6EAB95A8"/>
    <w:rsid w:val="705ACB4D"/>
    <w:rsid w:val="70758CF6"/>
    <w:rsid w:val="70DE7DFB"/>
    <w:rsid w:val="70E10E78"/>
    <w:rsid w:val="712ADC3A"/>
    <w:rsid w:val="716476A1"/>
    <w:rsid w:val="71A52A62"/>
    <w:rsid w:val="71A780B8"/>
    <w:rsid w:val="71FDFA55"/>
    <w:rsid w:val="72A020A2"/>
    <w:rsid w:val="736EECDA"/>
    <w:rsid w:val="73705936"/>
    <w:rsid w:val="74330FA3"/>
    <w:rsid w:val="748F7AF8"/>
    <w:rsid w:val="74919464"/>
    <w:rsid w:val="75CECAA2"/>
    <w:rsid w:val="761B5F0B"/>
    <w:rsid w:val="772BA78F"/>
    <w:rsid w:val="777E293D"/>
    <w:rsid w:val="7833FE04"/>
    <w:rsid w:val="78EE9D7E"/>
    <w:rsid w:val="791815F0"/>
    <w:rsid w:val="795F8CCF"/>
    <w:rsid w:val="79604F6C"/>
    <w:rsid w:val="7B2132AB"/>
    <w:rsid w:val="7B72AFE1"/>
    <w:rsid w:val="7B8EFA86"/>
    <w:rsid w:val="7C1BCF16"/>
    <w:rsid w:val="7C9753DC"/>
    <w:rsid w:val="7DAC652D"/>
    <w:rsid w:val="7E3FE98C"/>
    <w:rsid w:val="7E81BCE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C946E95-6C38-414B-BFA5-2D71CEBA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4398"/>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1"/>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1">
    <w:name w:val="Saraksta rindkopa Rakstz.1"/>
    <w:aliases w:val="H&amp;P List Paragraph Rakstz.1,2 Rakstz.1,Strip Rakstz.1,Normal bullet 2 Rakstz.1,Bullet list Rakstz.1,List Paragraph1 Rakstz.,Saraksta rindkopa1 Rakstz.1,List Paragraph11 Rakstz.,Colorful List - Accent 12 Rakstz.1,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qFormat/>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Noklusjumarindkopasfonts"/>
    <w:rsid w:val="009452C1"/>
  </w:style>
  <w:style w:type="character" w:customStyle="1" w:styleId="Krsainssarakstsizclums1Rakstz">
    <w:name w:val="Krāsains saraksts — izcēlums 1 Rakstz."/>
    <w:aliases w:val="H&amp;P List Paragraph Rakstz.,Saraksta rindkopa Rakstz.,2 Rakstz.,Strip Rakstz.,Saraksta rindkopa1 Rakstz.,Normal bullet 2 Rakstz.,Bullet list Rakstz.,Colorful List - Accent 12 Rakstz.,Dot pt Rakstz."/>
    <w:uiPriority w:val="34"/>
    <w:qFormat/>
    <w:locked/>
    <w:rsid w:val="00D82B9B"/>
    <w:rPr>
      <w:rFonts w:ascii="Times New Roman" w:eastAsia="Times New Roman" w:hAnsi="Times New Roman" w:cs="Times New Roman"/>
      <w:sz w:val="24"/>
      <w:szCs w:val="24"/>
    </w:rPr>
  </w:style>
  <w:style w:type="character" w:styleId="Izteiksmgs">
    <w:name w:val="Strong"/>
    <w:basedOn w:val="Noklusjumarindkopasfonts"/>
    <w:uiPriority w:val="22"/>
    <w:qFormat/>
    <w:rsid w:val="00B131B5"/>
    <w:rPr>
      <w:b/>
      <w:bCs/>
    </w:rPr>
  </w:style>
  <w:style w:type="paragraph" w:styleId="Bezatstarpm">
    <w:name w:val="No Spacing"/>
    <w:uiPriority w:val="1"/>
    <w:qFormat/>
    <w:rsid w:val="004D31A8"/>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342510636">
      <w:bodyDiv w:val="1"/>
      <w:marLeft w:val="0"/>
      <w:marRight w:val="0"/>
      <w:marTop w:val="0"/>
      <w:marBottom w:val="0"/>
      <w:divBdr>
        <w:top w:val="none" w:sz="0" w:space="0" w:color="auto"/>
        <w:left w:val="none" w:sz="0" w:space="0" w:color="auto"/>
        <w:bottom w:val="none" w:sz="0" w:space="0" w:color="auto"/>
        <w:right w:val="none" w:sz="0" w:space="0" w:color="auto"/>
      </w:divBdr>
    </w:div>
    <w:div w:id="403114248">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63229849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7916775">
      <w:bodyDiv w:val="1"/>
      <w:marLeft w:val="0"/>
      <w:marRight w:val="0"/>
      <w:marTop w:val="0"/>
      <w:marBottom w:val="0"/>
      <w:divBdr>
        <w:top w:val="none" w:sz="0" w:space="0" w:color="auto"/>
        <w:left w:val="none" w:sz="0" w:space="0" w:color="auto"/>
        <w:bottom w:val="none" w:sz="0" w:space="0" w:color="auto"/>
        <w:right w:val="none" w:sz="0" w:space="0" w:color="auto"/>
      </w:divBdr>
    </w:div>
    <w:div w:id="142962120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9.png"/><Relationship Id="rId47" Type="http://schemas.openxmlformats.org/officeDocument/2006/relationships/hyperlink" Target="https://www.lm.gov.lv/lv/celvedis-ieklaujosas-vides-veidosanai-valsts-un-pasvaldibu-iestades-2020" TargetMode="External"/><Relationship Id="rId63" Type="http://schemas.openxmlformats.org/officeDocument/2006/relationships/image" Target="media/image32.png"/><Relationship Id="rId68"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3.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www.lm.gov.lv/lv/vadlinijas-horizontala-principa-vienlidziba-ieklausana-nediskriminacija-un-pamattiesibu-ieverosana-istenosanai-un-uzraudzibai-2021-2027" TargetMode="External"/><Relationship Id="rId53" Type="http://schemas.openxmlformats.org/officeDocument/2006/relationships/image" Target="media/image25.png"/><Relationship Id="rId58" Type="http://schemas.openxmlformats.org/officeDocument/2006/relationships/hyperlink" Target="https://lrg.cfla.gov.lv/index.php/Att%C4%93ls:Melns_pluss.jpg" TargetMode="External"/><Relationship Id="rId66"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6.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image" Target="media/image20.png"/><Relationship Id="rId56" Type="http://schemas.openxmlformats.org/officeDocument/2006/relationships/image" Target="media/image27.png"/><Relationship Id="rId6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9"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microsoft.com/office/2007/relationships/hdphoto" Target="media/hdphoto5.wdp"/><Relationship Id="rId38" Type="http://schemas.openxmlformats.org/officeDocument/2006/relationships/image" Target="media/image16.png"/><Relationship Id="rId46" Type="http://schemas.openxmlformats.org/officeDocument/2006/relationships/hyperlink" Target="https://www.lm.gov.lv/lv/media/18838/download" TargetMode="External"/><Relationship Id="rId59" Type="http://schemas.openxmlformats.org/officeDocument/2006/relationships/image" Target="media/image29.jpeg"/><Relationship Id="rId67" Type="http://schemas.openxmlformats.org/officeDocument/2006/relationships/image" Target="media/image34.png"/><Relationship Id="rId20" Type="http://schemas.openxmlformats.org/officeDocument/2006/relationships/image" Target="media/image5.png"/><Relationship Id="rId41" Type="http://schemas.openxmlformats.org/officeDocument/2006/relationships/image" Target="media/image18.png"/><Relationship Id="rId54" Type="http://schemas.openxmlformats.org/officeDocument/2006/relationships/hyperlink" Target="https://lrg.cfla.gov.lv/index.php/Att%C4%93ls:Melns_zimulis.jpg" TargetMode="External"/><Relationship Id="rId62" Type="http://schemas.openxmlformats.org/officeDocument/2006/relationships/image" Target="media/image3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7.png"/><Relationship Id="rId28" Type="http://schemas.openxmlformats.org/officeDocument/2006/relationships/hyperlink" Target="https://www.cfla.gov.lv/lv/valsts-atbalsta-regulejums" TargetMode="External"/><Relationship Id="rId36" Type="http://schemas.openxmlformats.org/officeDocument/2006/relationships/image" Target="media/image15.png"/><Relationship Id="rId49" Type="http://schemas.openxmlformats.org/officeDocument/2006/relationships/image" Target="media/image21.png"/><Relationship Id="rId57" Type="http://schemas.openxmlformats.org/officeDocument/2006/relationships/image" Target="media/image28.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ec.europa.eu/regional_policy/policy/communication/online-generator_lv?lang=lv" TargetMode="External"/><Relationship Id="rId52" Type="http://schemas.openxmlformats.org/officeDocument/2006/relationships/image" Target="media/image24.png"/><Relationship Id="rId60" Type="http://schemas.openxmlformats.org/officeDocument/2006/relationships/image" Target="media/image30.png"/><Relationship Id="rId6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image" Target="media/image26.jpeg"/></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1788-prasibas-socialo-pakalpojumu-sniedzejiem" TargetMode="External"/><Relationship Id="rId1" Type="http://schemas.openxmlformats.org/officeDocument/2006/relationships/hyperlink" Target="https://likumi.lv/ta/id/291788-prasibas-socialo-pakalpojumu-sniedze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C3300022-7B96-43FF-9B5B-CE585D71F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9341</Words>
  <Characters>70779</Characters>
  <Application>Microsoft Office Word</Application>
  <DocSecurity>0</DocSecurity>
  <Lines>589</Lines>
  <Paragraphs>159</Paragraphs>
  <ScaleCrop>false</ScaleCrop>
  <Company>CFLA</Company>
  <LinksUpToDate>false</LinksUpToDate>
  <CharactersWithSpaces>79961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Anita Čāčus</cp:lastModifiedBy>
  <cp:revision>2331</cp:revision>
  <dcterms:created xsi:type="dcterms:W3CDTF">2024-04-13T03:26:00Z</dcterms:created>
  <dcterms:modified xsi:type="dcterms:W3CDTF">2025-07-25T05:38:00Z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