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9A6D" w14:textId="77777777" w:rsidR="00227728" w:rsidRPr="00FD082A" w:rsidRDefault="00227728" w:rsidP="005B0738">
      <w:pPr>
        <w:ind w:firstLine="0"/>
        <w:jc w:val="right"/>
        <w:outlineLvl w:val="3"/>
        <w:rPr>
          <w:rFonts w:ascii="Aptos" w:eastAsia="Times New Roman" w:hAnsi="Aptos" w:cs="Times New Roman"/>
          <w:color w:val="000000"/>
          <w:lang w:eastAsia="lv-LV"/>
        </w:rPr>
      </w:pPr>
    </w:p>
    <w:p w14:paraId="629CE577" w14:textId="2323D218" w:rsidR="00422E4D" w:rsidRPr="00FD082A" w:rsidRDefault="00CD49EF" w:rsidP="0098459D">
      <w:pPr>
        <w:autoSpaceDE w:val="0"/>
        <w:autoSpaceDN w:val="0"/>
        <w:adjustRightInd w:val="0"/>
        <w:jc w:val="center"/>
        <w:rPr>
          <w:rFonts w:ascii="Aptos" w:hAnsi="Aptos" w:cs="Times New Roman"/>
          <w:b/>
          <w:sz w:val="28"/>
        </w:rPr>
      </w:pPr>
      <w:r w:rsidRPr="00FD082A">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FD082A" w:rsidRDefault="00A47B24" w:rsidP="00CD49EF">
      <w:pPr>
        <w:autoSpaceDE w:val="0"/>
        <w:autoSpaceDN w:val="0"/>
        <w:adjustRightInd w:val="0"/>
        <w:ind w:firstLine="0"/>
        <w:rPr>
          <w:rFonts w:ascii="Aptos" w:hAnsi="Aptos" w:cs="Times New Roman"/>
          <w:b/>
          <w:bCs/>
          <w:color w:val="FF0000"/>
          <w:sz w:val="28"/>
          <w:szCs w:val="28"/>
        </w:rPr>
      </w:pPr>
    </w:p>
    <w:p w14:paraId="274D656B" w14:textId="7393D812" w:rsidR="000A0BC7" w:rsidRPr="00FD082A" w:rsidRDefault="250F5188" w:rsidP="0098459D">
      <w:pPr>
        <w:ind w:firstLine="0"/>
        <w:jc w:val="center"/>
        <w:outlineLvl w:val="3"/>
        <w:rPr>
          <w:rFonts w:ascii="Aptos" w:eastAsia="Times New Roman" w:hAnsi="Aptos" w:cs="Times New Roman"/>
          <w:b/>
          <w:bCs/>
          <w:sz w:val="28"/>
          <w:szCs w:val="28"/>
          <w:lang w:eastAsia="lv-LV"/>
        </w:rPr>
      </w:pPr>
      <w:r w:rsidRPr="00FD082A">
        <w:rPr>
          <w:rFonts w:ascii="Aptos" w:hAnsi="Aptos" w:cs="Times New Roman"/>
          <w:b/>
          <w:bCs/>
          <w:sz w:val="28"/>
          <w:szCs w:val="28"/>
        </w:rPr>
        <w:t xml:space="preserve">Eiropas Savienības kohēzijas politikas programmas 2021.–2027.gadam </w:t>
      </w:r>
      <w:r w:rsidR="5769158C" w:rsidRPr="00FD082A">
        <w:rPr>
          <w:rFonts w:ascii="Aptos" w:hAnsi="Aptos" w:cs="Times New Roman"/>
          <w:b/>
          <w:bCs/>
          <w:sz w:val="28"/>
          <w:szCs w:val="28"/>
        </w:rPr>
        <w:t>4.3.</w:t>
      </w:r>
      <w:r w:rsidR="02EA3824" w:rsidRPr="00FD082A">
        <w:rPr>
          <w:rFonts w:ascii="Aptos" w:hAnsi="Aptos" w:cs="Times New Roman"/>
          <w:b/>
          <w:bCs/>
          <w:sz w:val="28"/>
          <w:szCs w:val="28"/>
        </w:rPr>
        <w:t>5</w:t>
      </w:r>
      <w:r w:rsidR="5769158C" w:rsidRPr="00FD082A">
        <w:rPr>
          <w:rFonts w:ascii="Aptos" w:hAnsi="Aptos" w:cs="Times New Roman"/>
          <w:b/>
          <w:bCs/>
          <w:sz w:val="28"/>
          <w:szCs w:val="28"/>
        </w:rPr>
        <w:t xml:space="preserve">. specifiskā atbalsta mērķa </w:t>
      </w:r>
      <w:r w:rsidR="5655BFE4" w:rsidRPr="00FD082A">
        <w:rPr>
          <w:rFonts w:ascii="Aptos" w:hAnsi="Aptos" w:cs="Times New Roman"/>
          <w:b/>
          <w:bCs/>
          <w:sz w:val="28"/>
          <w:szCs w:val="28"/>
        </w:rPr>
        <w:t>“</w:t>
      </w:r>
      <w:r w:rsidR="2980C03F" w:rsidRPr="00FD082A">
        <w:rPr>
          <w:rFonts w:ascii="Aptos" w:hAnsi="Apto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2980C03F" w:rsidRPr="00FD082A">
        <w:rPr>
          <w:rFonts w:ascii="Aptos" w:hAnsi="Aptos" w:cs="Times New Roman"/>
          <w:b/>
          <w:bCs/>
          <w:sz w:val="28"/>
          <w:szCs w:val="28"/>
        </w:rPr>
        <w:t>izturētspēju</w:t>
      </w:r>
      <w:proofErr w:type="spellEnd"/>
      <w:r w:rsidR="5655BFE4" w:rsidRPr="00FD082A">
        <w:rPr>
          <w:rFonts w:ascii="Aptos" w:hAnsi="Aptos" w:cs="Times New Roman"/>
          <w:b/>
          <w:bCs/>
          <w:sz w:val="28"/>
          <w:szCs w:val="28"/>
        </w:rPr>
        <w:t>”</w:t>
      </w:r>
      <w:r w:rsidR="5769158C" w:rsidRPr="00FD082A">
        <w:rPr>
          <w:rFonts w:ascii="Aptos" w:hAnsi="Aptos" w:cs="Times New Roman"/>
          <w:b/>
          <w:bCs/>
          <w:sz w:val="28"/>
          <w:szCs w:val="28"/>
        </w:rPr>
        <w:t xml:space="preserve"> 4.3.</w:t>
      </w:r>
      <w:r w:rsidR="61B78E98" w:rsidRPr="00FD082A">
        <w:rPr>
          <w:rFonts w:ascii="Aptos" w:hAnsi="Aptos" w:cs="Times New Roman"/>
          <w:b/>
          <w:bCs/>
          <w:sz w:val="28"/>
          <w:szCs w:val="28"/>
        </w:rPr>
        <w:t>5</w:t>
      </w:r>
      <w:r w:rsidR="5769158C" w:rsidRPr="00FD082A">
        <w:rPr>
          <w:rFonts w:ascii="Aptos" w:hAnsi="Aptos" w:cs="Times New Roman"/>
          <w:b/>
          <w:bCs/>
          <w:sz w:val="28"/>
          <w:szCs w:val="28"/>
        </w:rPr>
        <w:t>.</w:t>
      </w:r>
      <w:r w:rsidR="333378DD" w:rsidRPr="00FD082A">
        <w:rPr>
          <w:rFonts w:ascii="Aptos" w:hAnsi="Aptos" w:cs="Times New Roman"/>
          <w:b/>
          <w:bCs/>
          <w:sz w:val="28"/>
          <w:szCs w:val="28"/>
        </w:rPr>
        <w:t>1</w:t>
      </w:r>
      <w:r w:rsidR="5769158C" w:rsidRPr="00FD082A">
        <w:rPr>
          <w:rFonts w:ascii="Aptos" w:hAnsi="Aptos" w:cs="Times New Roman"/>
          <w:b/>
          <w:bCs/>
          <w:sz w:val="28"/>
          <w:szCs w:val="28"/>
        </w:rPr>
        <w:t xml:space="preserve">. pasākuma </w:t>
      </w:r>
      <w:r w:rsidR="5655BFE4" w:rsidRPr="00FD082A">
        <w:rPr>
          <w:rFonts w:ascii="Aptos" w:hAnsi="Aptos" w:cs="Times New Roman"/>
          <w:b/>
          <w:bCs/>
          <w:sz w:val="28"/>
          <w:szCs w:val="28"/>
        </w:rPr>
        <w:t>“</w:t>
      </w:r>
      <w:r w:rsidR="048BB6B2" w:rsidRPr="00FD082A">
        <w:rPr>
          <w:rFonts w:ascii="Aptos" w:hAnsi="Aptos" w:cs="Times New Roman"/>
          <w:b/>
          <w:bCs/>
          <w:sz w:val="28"/>
          <w:szCs w:val="28"/>
        </w:rPr>
        <w:t>Sabiedrībā balstītu sociālo pakalpojumu pieejamības palielināšana</w:t>
      </w:r>
      <w:r w:rsidR="5655BFE4" w:rsidRPr="00FD082A">
        <w:rPr>
          <w:rFonts w:ascii="Aptos" w:hAnsi="Aptos" w:cs="Times New Roman"/>
          <w:b/>
          <w:bCs/>
          <w:sz w:val="28"/>
          <w:szCs w:val="28"/>
        </w:rPr>
        <w:t>”</w:t>
      </w:r>
      <w:r w:rsidR="5769158C" w:rsidRPr="00FD082A">
        <w:rPr>
          <w:rFonts w:ascii="Aptos" w:hAnsi="Aptos" w:cs="Times New Roman"/>
          <w:b/>
          <w:bCs/>
          <w:sz w:val="28"/>
          <w:szCs w:val="28"/>
        </w:rPr>
        <w:t xml:space="preserve"> </w:t>
      </w:r>
      <w:r w:rsidR="42A16E9D" w:rsidRPr="00FD082A">
        <w:rPr>
          <w:rFonts w:ascii="Aptos" w:hAnsi="Aptos" w:cs="Times New Roman"/>
          <w:b/>
          <w:bCs/>
          <w:sz w:val="28"/>
          <w:szCs w:val="28"/>
        </w:rPr>
        <w:t>ceturtās</w:t>
      </w:r>
      <w:r w:rsidR="33357085" w:rsidRPr="00FD082A">
        <w:rPr>
          <w:rFonts w:ascii="Aptos" w:hAnsi="Aptos" w:cs="Times New Roman"/>
          <w:b/>
          <w:bCs/>
          <w:sz w:val="28"/>
          <w:szCs w:val="28"/>
        </w:rPr>
        <w:t xml:space="preserve"> kārtas </w:t>
      </w:r>
      <w:r w:rsidR="4EB092F6" w:rsidRPr="00FD082A">
        <w:rPr>
          <w:rFonts w:ascii="Aptos" w:eastAsia="Times New Roman" w:hAnsi="Aptos" w:cs="Times New Roman"/>
          <w:b/>
          <w:bCs/>
          <w:sz w:val="28"/>
          <w:szCs w:val="28"/>
          <w:lang w:eastAsia="lv-LV"/>
        </w:rPr>
        <w:t>p</w:t>
      </w:r>
      <w:r w:rsidR="6244AB05" w:rsidRPr="00FD082A">
        <w:rPr>
          <w:rFonts w:ascii="Aptos" w:eastAsia="Times New Roman" w:hAnsi="Aptos" w:cs="Times New Roman"/>
          <w:b/>
          <w:bCs/>
          <w:sz w:val="28"/>
          <w:szCs w:val="28"/>
          <w:lang w:eastAsia="lv-LV"/>
        </w:rPr>
        <w:t>rojektu iesniegumu atlases nolikums</w:t>
      </w:r>
    </w:p>
    <w:p w14:paraId="5F388C24" w14:textId="77777777" w:rsidR="008E6F2E" w:rsidRPr="00FD082A" w:rsidRDefault="008E6F2E" w:rsidP="00FA4DAC">
      <w:pPr>
        <w:rPr>
          <w:rFonts w:ascii="Aptos" w:hAnsi="Aptos"/>
          <w:lang w:eastAsia="lv-LV"/>
        </w:rPr>
      </w:pPr>
    </w:p>
    <w:tbl>
      <w:tblPr>
        <w:tblStyle w:val="Reatabula"/>
        <w:tblW w:w="8926" w:type="dxa"/>
        <w:tblLook w:val="04A0" w:firstRow="1" w:lastRow="0" w:firstColumn="1" w:lastColumn="0" w:noHBand="0" w:noVBand="1"/>
      </w:tblPr>
      <w:tblGrid>
        <w:gridCol w:w="2972"/>
        <w:gridCol w:w="2835"/>
        <w:gridCol w:w="3119"/>
      </w:tblGrid>
      <w:tr w:rsidR="00C92860" w:rsidRPr="00FD082A" w14:paraId="5F94A9AC" w14:textId="77777777" w:rsidTr="00F0363D">
        <w:trPr>
          <w:trHeight w:val="549"/>
        </w:trPr>
        <w:tc>
          <w:tcPr>
            <w:tcW w:w="2972" w:type="dxa"/>
            <w:shd w:val="clear" w:color="auto" w:fill="D9D9D9" w:themeFill="background1" w:themeFillShade="D9"/>
          </w:tcPr>
          <w:p w14:paraId="17652BDB" w14:textId="13395590" w:rsidR="00C92860" w:rsidRPr="00FD082A" w:rsidRDefault="00C92860" w:rsidP="0098459D">
            <w:pPr>
              <w:spacing w:after="120"/>
              <w:ind w:firstLine="0"/>
              <w:jc w:val="left"/>
              <w:rPr>
                <w:rFonts w:ascii="Aptos" w:eastAsia="Times New Roman" w:hAnsi="Aptos" w:cs="Times New Roman"/>
                <w:szCs w:val="24"/>
                <w:lang w:eastAsia="lv-LV"/>
              </w:rPr>
            </w:pPr>
            <w:r w:rsidRPr="00FD082A">
              <w:rPr>
                <w:rFonts w:ascii="Aptos" w:eastAsia="Times New Roman" w:hAnsi="Aptos" w:cs="Times New Roman"/>
                <w:szCs w:val="24"/>
                <w:lang w:eastAsia="lv-LV"/>
              </w:rPr>
              <w:t>Specifiskā atbalsta mērķa vai pasākuma</w:t>
            </w:r>
            <w:r w:rsidR="00B87412" w:rsidRPr="00FD082A">
              <w:rPr>
                <w:rFonts w:ascii="Aptos" w:eastAsia="Times New Roman" w:hAnsi="Aptos" w:cs="Times New Roman"/>
                <w:szCs w:val="24"/>
                <w:lang w:eastAsia="lv-LV"/>
              </w:rPr>
              <w:t xml:space="preserve"> (turpmāk –pasākuma) </w:t>
            </w:r>
            <w:r w:rsidRPr="00FD082A">
              <w:rPr>
                <w:rFonts w:ascii="Aptos" w:eastAsia="Times New Roman" w:hAnsi="Aptos" w:cs="Times New Roman"/>
                <w:szCs w:val="24"/>
                <w:lang w:eastAsia="lv-LV"/>
              </w:rPr>
              <w:t xml:space="preserve"> īstenošanu reglamentējošie </w:t>
            </w:r>
            <w:r w:rsidR="003F2B2B" w:rsidRPr="00FD082A">
              <w:rPr>
                <w:rFonts w:ascii="Aptos" w:eastAsia="Times New Roman" w:hAnsi="Aptos" w:cs="Times New Roman"/>
                <w:szCs w:val="24"/>
                <w:lang w:eastAsia="lv-LV"/>
              </w:rPr>
              <w:t>M</w:t>
            </w:r>
            <w:r w:rsidRPr="00FD082A">
              <w:rPr>
                <w:rFonts w:ascii="Aptos" w:eastAsia="Times New Roman" w:hAnsi="Aptos" w:cs="Times New Roman"/>
                <w:szCs w:val="24"/>
                <w:lang w:eastAsia="lv-LV"/>
              </w:rPr>
              <w:t>inistru kabineta noteikumi</w:t>
            </w:r>
          </w:p>
        </w:tc>
        <w:tc>
          <w:tcPr>
            <w:tcW w:w="5954" w:type="dxa"/>
            <w:gridSpan w:val="2"/>
          </w:tcPr>
          <w:p w14:paraId="1F501DD1" w14:textId="518BB6F8" w:rsidR="00C92860" w:rsidRPr="00FD082A" w:rsidRDefault="714A753C" w:rsidP="207AF2ED">
            <w:pPr>
              <w:autoSpaceDE w:val="0"/>
              <w:autoSpaceDN w:val="0"/>
              <w:adjustRightInd w:val="0"/>
              <w:spacing w:after="120"/>
              <w:ind w:firstLine="0"/>
              <w:rPr>
                <w:rFonts w:ascii="Aptos" w:eastAsia="Times New Roman" w:hAnsi="Aptos" w:cs="Times New Roman"/>
                <w:color w:val="0000FF" w:themeColor="hyperlink"/>
                <w:u w:val="single"/>
                <w:lang w:eastAsia="lv-LV"/>
              </w:rPr>
            </w:pPr>
            <w:r w:rsidRPr="00FD082A">
              <w:rPr>
                <w:rFonts w:ascii="Aptos" w:eastAsia="Times New Roman" w:hAnsi="Aptos" w:cs="Times New Roman"/>
                <w:lang w:eastAsia="lv-LV"/>
              </w:rPr>
              <w:t xml:space="preserve">Ministru kabineta </w:t>
            </w:r>
            <w:r w:rsidR="45080513" w:rsidRPr="00FD082A">
              <w:rPr>
                <w:rFonts w:ascii="Aptos" w:eastAsia="Times New Roman" w:hAnsi="Aptos" w:cs="Times New Roman"/>
                <w:lang w:eastAsia="lv-LV"/>
              </w:rPr>
              <w:t>202</w:t>
            </w:r>
            <w:r w:rsidR="71435A72" w:rsidRPr="00FD082A">
              <w:rPr>
                <w:rFonts w:ascii="Aptos" w:eastAsia="Times New Roman" w:hAnsi="Aptos" w:cs="Times New Roman"/>
                <w:lang w:eastAsia="lv-LV"/>
              </w:rPr>
              <w:t>5</w:t>
            </w:r>
            <w:r w:rsidR="45080513" w:rsidRPr="00FD082A">
              <w:rPr>
                <w:rFonts w:ascii="Aptos" w:eastAsia="Times New Roman" w:hAnsi="Aptos" w:cs="Times New Roman"/>
                <w:lang w:eastAsia="lv-LV"/>
              </w:rPr>
              <w:t>.</w:t>
            </w:r>
            <w:r w:rsidR="00605739" w:rsidRPr="00FD082A">
              <w:rPr>
                <w:rFonts w:ascii="Aptos" w:eastAsia="Times New Roman" w:hAnsi="Aptos" w:cs="Times New Roman"/>
                <w:lang w:eastAsia="lv-LV"/>
              </w:rPr>
              <w:t> </w:t>
            </w:r>
            <w:r w:rsidR="4A991EC3" w:rsidRPr="00FD082A">
              <w:rPr>
                <w:rFonts w:ascii="Aptos" w:eastAsia="Times New Roman" w:hAnsi="Aptos" w:cs="Times New Roman"/>
                <w:lang w:eastAsia="lv-LV"/>
              </w:rPr>
              <w:t xml:space="preserve">gada </w:t>
            </w:r>
            <w:r w:rsidR="0039414A" w:rsidRPr="00FD082A">
              <w:rPr>
                <w:rFonts w:ascii="Aptos" w:eastAsia="Times New Roman" w:hAnsi="Aptos" w:cs="Times New Roman"/>
                <w:lang w:eastAsia="lv-LV"/>
              </w:rPr>
              <w:t>11.</w:t>
            </w:r>
            <w:r w:rsidR="00605739" w:rsidRPr="00FD082A">
              <w:rPr>
                <w:rFonts w:ascii="Aptos" w:eastAsia="Times New Roman" w:hAnsi="Aptos" w:cs="Times New Roman"/>
                <w:lang w:eastAsia="lv-LV"/>
              </w:rPr>
              <w:t> </w:t>
            </w:r>
            <w:r w:rsidR="0039414A" w:rsidRPr="00FD082A">
              <w:rPr>
                <w:rFonts w:ascii="Aptos" w:eastAsia="Times New Roman" w:hAnsi="Aptos" w:cs="Times New Roman"/>
                <w:lang w:eastAsia="lv-LV"/>
              </w:rPr>
              <w:t>februāra</w:t>
            </w:r>
            <w:r w:rsidR="5837834E" w:rsidRPr="00FD082A">
              <w:rPr>
                <w:rFonts w:ascii="Aptos" w:eastAsia="Times New Roman" w:hAnsi="Aptos" w:cs="Times New Roman"/>
                <w:lang w:eastAsia="lv-LV"/>
              </w:rPr>
              <w:t xml:space="preserve"> </w:t>
            </w:r>
            <w:r w:rsidR="4A991EC3" w:rsidRPr="00FD082A">
              <w:rPr>
                <w:rFonts w:ascii="Aptos" w:eastAsia="Times New Roman" w:hAnsi="Aptos" w:cs="Times New Roman"/>
                <w:lang w:eastAsia="lv-LV"/>
              </w:rPr>
              <w:t>noteikum</w:t>
            </w:r>
            <w:r w:rsidR="3D57FC1E" w:rsidRPr="00FD082A">
              <w:rPr>
                <w:rFonts w:ascii="Aptos" w:eastAsia="Times New Roman" w:hAnsi="Aptos" w:cs="Times New Roman"/>
                <w:lang w:eastAsia="lv-LV"/>
              </w:rPr>
              <w:t>i</w:t>
            </w:r>
            <w:r w:rsidR="4A991EC3" w:rsidRPr="00FD082A">
              <w:rPr>
                <w:rFonts w:ascii="Aptos" w:eastAsia="Times New Roman" w:hAnsi="Aptos" w:cs="Times New Roman"/>
                <w:lang w:eastAsia="lv-LV"/>
              </w:rPr>
              <w:t xml:space="preserve"> </w:t>
            </w:r>
            <w:hyperlink r:id="rId19" w:history="1">
              <w:r w:rsidR="4A991EC3" w:rsidRPr="00FD082A">
                <w:rPr>
                  <w:rStyle w:val="Hipersaite"/>
                  <w:rFonts w:ascii="Aptos" w:eastAsia="Times New Roman" w:hAnsi="Aptos" w:cs="Times New Roman"/>
                  <w:lang w:eastAsia="lv-LV"/>
                </w:rPr>
                <w:t xml:space="preserve">Nr. </w:t>
              </w:r>
              <w:r w:rsidR="007A7C23" w:rsidRPr="00FD082A">
                <w:rPr>
                  <w:rStyle w:val="Hipersaite"/>
                  <w:rFonts w:ascii="Aptos" w:eastAsia="Times New Roman" w:hAnsi="Aptos" w:cs="Times New Roman"/>
                  <w:lang w:eastAsia="lv-LV"/>
                </w:rPr>
                <w:t>98</w:t>
              </w:r>
            </w:hyperlink>
            <w:r w:rsidR="4A991EC3" w:rsidRPr="00FD082A">
              <w:rPr>
                <w:rFonts w:ascii="Aptos" w:eastAsia="Times New Roman" w:hAnsi="Aptos" w:cs="Times New Roman"/>
                <w:lang w:eastAsia="lv-LV"/>
              </w:rPr>
              <w:t xml:space="preserve"> </w:t>
            </w:r>
            <w:r w:rsidR="51AE0B68" w:rsidRPr="00FD082A">
              <w:rPr>
                <w:rFonts w:ascii="Aptos" w:eastAsia="Times New Roman" w:hAnsi="Aptos" w:cs="Times New Roman"/>
                <w:lang w:eastAsia="lv-LV"/>
              </w:rPr>
              <w:t>“</w:t>
            </w:r>
            <w:r w:rsidR="132CECED" w:rsidRPr="00FD082A">
              <w:rPr>
                <w:rFonts w:ascii="Aptos" w:eastAsia="Times New Roman" w:hAnsi="Aptos" w:cs="Times New Roman"/>
                <w:lang w:eastAsia="lv-LV"/>
              </w:rPr>
              <w:t>Eiropas Savienības kohēzijas politikas programmas 2021.-2027.</w:t>
            </w:r>
            <w:r w:rsidR="00605739" w:rsidRPr="00FD082A">
              <w:rPr>
                <w:rFonts w:ascii="Aptos" w:eastAsia="Times New Roman" w:hAnsi="Aptos" w:cs="Times New Roman"/>
                <w:lang w:eastAsia="lv-LV"/>
              </w:rPr>
              <w:t> </w:t>
            </w:r>
            <w:r w:rsidR="132CECED" w:rsidRPr="00FD082A">
              <w:rPr>
                <w:rFonts w:ascii="Aptos" w:eastAsia="Times New Roman" w:hAnsi="Aptos" w:cs="Times New Roman"/>
                <w:lang w:eastAsia="lv-LV"/>
              </w:rPr>
              <w:t xml:space="preserve">gadam </w:t>
            </w:r>
            <w:r w:rsidR="125C7EDD" w:rsidRPr="00FD082A">
              <w:rPr>
                <w:rFonts w:ascii="Aptos" w:eastAsia="Times New Roman" w:hAnsi="Aptos" w:cs="Times New Roman"/>
                <w:lang w:eastAsia="lv-LV"/>
              </w:rPr>
              <w:t>4.3.5.</w:t>
            </w:r>
            <w:r w:rsidR="00605739" w:rsidRPr="00FD082A">
              <w:rPr>
                <w:rFonts w:ascii="Aptos" w:eastAsia="Times New Roman" w:hAnsi="Aptos" w:cs="Times New Roman"/>
                <w:lang w:eastAsia="lv-LV"/>
              </w:rPr>
              <w:t> </w:t>
            </w:r>
            <w:r w:rsidR="125C7EDD" w:rsidRPr="00FD082A">
              <w:rPr>
                <w:rFonts w:ascii="Aptos" w:eastAsia="Times New Roman" w:hAnsi="Aptos" w:cs="Times New Roman"/>
                <w:lang w:eastAsia="lv-LV"/>
              </w:rPr>
              <w:t xml:space="preserve">specifiskā atbalsta mērķa </w:t>
            </w:r>
            <w:r w:rsidR="00AD1EB6" w:rsidRPr="00FD082A">
              <w:rPr>
                <w:rFonts w:ascii="Aptos" w:eastAsia="Times New Roman" w:hAnsi="Aptos" w:cs="Times New Roman"/>
                <w:lang w:eastAsia="lv-LV"/>
              </w:rPr>
              <w:t>“</w:t>
            </w:r>
            <w:r w:rsidR="125C7EDD" w:rsidRPr="00FD082A">
              <w:rPr>
                <w:rFonts w:ascii="Aptos" w:eastAsia="Times New Roman" w:hAnsi="Aptos" w:cs="Times New Roman"/>
                <w:lang w:eastAsia="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125C7EDD" w:rsidRPr="00FD082A">
              <w:rPr>
                <w:rFonts w:ascii="Aptos" w:eastAsia="Times New Roman" w:hAnsi="Aptos" w:cs="Times New Roman"/>
                <w:lang w:eastAsia="lv-LV"/>
              </w:rPr>
              <w:t>izturētspēju</w:t>
            </w:r>
            <w:proofErr w:type="spellEnd"/>
            <w:r w:rsidR="00AD1EB6" w:rsidRPr="00FD082A">
              <w:rPr>
                <w:rFonts w:ascii="Aptos" w:eastAsia="Times New Roman" w:hAnsi="Aptos" w:cs="Times New Roman"/>
                <w:lang w:eastAsia="lv-LV"/>
              </w:rPr>
              <w:t>”</w:t>
            </w:r>
            <w:r w:rsidR="125C7EDD" w:rsidRPr="00FD082A">
              <w:rPr>
                <w:rFonts w:ascii="Aptos" w:eastAsia="Times New Roman" w:hAnsi="Aptos" w:cs="Times New Roman"/>
                <w:lang w:eastAsia="lv-LV"/>
              </w:rPr>
              <w:t xml:space="preserve"> 4.3.5.1.</w:t>
            </w:r>
            <w:r w:rsidR="00605739" w:rsidRPr="00FD082A">
              <w:rPr>
                <w:rFonts w:ascii="Aptos" w:eastAsia="Times New Roman" w:hAnsi="Aptos" w:cs="Times New Roman"/>
                <w:lang w:eastAsia="lv-LV"/>
              </w:rPr>
              <w:t> </w:t>
            </w:r>
            <w:r w:rsidR="125C7EDD" w:rsidRPr="00FD082A">
              <w:rPr>
                <w:rFonts w:ascii="Aptos" w:eastAsia="Times New Roman" w:hAnsi="Aptos" w:cs="Times New Roman"/>
                <w:lang w:eastAsia="lv-LV"/>
              </w:rPr>
              <w:t xml:space="preserve">pasākuma </w:t>
            </w:r>
            <w:r w:rsidR="00AD1EB6" w:rsidRPr="00FD082A">
              <w:rPr>
                <w:rFonts w:ascii="Aptos" w:eastAsia="Times New Roman" w:hAnsi="Aptos" w:cs="Times New Roman"/>
                <w:lang w:eastAsia="lv-LV"/>
              </w:rPr>
              <w:t>“</w:t>
            </w:r>
            <w:r w:rsidR="125C7EDD" w:rsidRPr="00FD082A">
              <w:rPr>
                <w:rFonts w:ascii="Aptos" w:eastAsia="Times New Roman" w:hAnsi="Aptos" w:cs="Times New Roman"/>
                <w:lang w:eastAsia="lv-LV"/>
              </w:rPr>
              <w:t>Sabiedrībā balstītu sociālo pakalpojumu pieejamības palielināšana</w:t>
            </w:r>
            <w:r w:rsidR="00AD1EB6" w:rsidRPr="00FD082A">
              <w:rPr>
                <w:rFonts w:ascii="Aptos" w:eastAsia="Times New Roman" w:hAnsi="Aptos" w:cs="Times New Roman"/>
                <w:lang w:eastAsia="lv-LV"/>
              </w:rPr>
              <w:t>”</w:t>
            </w:r>
            <w:r w:rsidR="132CECED" w:rsidRPr="00FD082A">
              <w:rPr>
                <w:rFonts w:ascii="Aptos" w:eastAsia="Times New Roman" w:hAnsi="Aptos" w:cs="Times New Roman"/>
                <w:lang w:eastAsia="lv-LV"/>
              </w:rPr>
              <w:t xml:space="preserve"> </w:t>
            </w:r>
            <w:r w:rsidR="007A7C23" w:rsidRPr="00FD082A">
              <w:rPr>
                <w:rFonts w:ascii="Aptos" w:eastAsia="Times New Roman" w:hAnsi="Aptos" w:cs="Times New Roman"/>
                <w:lang w:eastAsia="lv-LV"/>
              </w:rPr>
              <w:t>ceturtās</w:t>
            </w:r>
            <w:r w:rsidR="132CECED" w:rsidRPr="00FD082A">
              <w:rPr>
                <w:rFonts w:ascii="Aptos" w:eastAsia="Times New Roman" w:hAnsi="Aptos" w:cs="Times New Roman"/>
                <w:lang w:eastAsia="lv-LV"/>
              </w:rPr>
              <w:t xml:space="preserve"> kārtas īstenošanas noteikumi</w:t>
            </w:r>
            <w:r w:rsidR="51AE0B68" w:rsidRPr="00FD082A">
              <w:rPr>
                <w:rFonts w:ascii="Aptos" w:eastAsia="Times New Roman" w:hAnsi="Aptos" w:cs="Times New Roman"/>
                <w:lang w:eastAsia="lv-LV"/>
              </w:rPr>
              <w:t>”</w:t>
            </w:r>
            <w:r w:rsidR="4A991EC3" w:rsidRPr="00FD082A">
              <w:rPr>
                <w:rFonts w:ascii="Aptos" w:eastAsia="Times New Roman" w:hAnsi="Aptos" w:cs="Times New Roman"/>
                <w:lang w:eastAsia="lv-LV"/>
              </w:rPr>
              <w:t xml:space="preserve"> </w:t>
            </w:r>
            <w:r w:rsidR="044CAB22" w:rsidRPr="00FD082A">
              <w:rPr>
                <w:rFonts w:ascii="Aptos" w:eastAsia="Times New Roman" w:hAnsi="Aptos" w:cs="Times New Roman"/>
                <w:lang w:eastAsia="lv-LV"/>
              </w:rPr>
              <w:t>(turpmāk –</w:t>
            </w:r>
            <w:r w:rsidR="64055A6B" w:rsidRPr="00FD082A">
              <w:rPr>
                <w:rFonts w:ascii="Aptos" w:eastAsia="Times New Roman" w:hAnsi="Aptos" w:cs="Times New Roman"/>
                <w:lang w:eastAsia="lv-LV"/>
              </w:rPr>
              <w:t xml:space="preserve"> </w:t>
            </w:r>
            <w:r w:rsidR="044CAB22" w:rsidRPr="00FD082A">
              <w:rPr>
                <w:rFonts w:ascii="Aptos" w:eastAsia="Times New Roman" w:hAnsi="Aptos" w:cs="Times New Roman"/>
                <w:lang w:eastAsia="lv-LV"/>
              </w:rPr>
              <w:t>MK noteikumi)</w:t>
            </w:r>
          </w:p>
        </w:tc>
      </w:tr>
      <w:tr w:rsidR="00A64D01" w:rsidRPr="00FD082A" w14:paraId="04F771EA" w14:textId="77777777" w:rsidTr="00F0363D">
        <w:trPr>
          <w:trHeight w:val="549"/>
        </w:trPr>
        <w:tc>
          <w:tcPr>
            <w:tcW w:w="2972" w:type="dxa"/>
            <w:shd w:val="clear" w:color="auto" w:fill="D9D9D9" w:themeFill="background1" w:themeFillShade="D9"/>
          </w:tcPr>
          <w:p w14:paraId="653E2803" w14:textId="77777777" w:rsidR="00A64D01" w:rsidRPr="00FD082A" w:rsidRDefault="00A64D01" w:rsidP="00A64D01">
            <w:pPr>
              <w:spacing w:after="120"/>
              <w:ind w:firstLine="0"/>
              <w:rPr>
                <w:rFonts w:ascii="Aptos" w:eastAsia="Times New Roman" w:hAnsi="Aptos" w:cs="Times New Roman"/>
                <w:szCs w:val="24"/>
                <w:lang w:eastAsia="lv-LV"/>
              </w:rPr>
            </w:pPr>
            <w:r w:rsidRPr="00FD082A">
              <w:rPr>
                <w:rFonts w:ascii="Aptos" w:eastAsia="Times New Roman" w:hAnsi="Aptos" w:cs="Times New Roman"/>
                <w:szCs w:val="24"/>
                <w:lang w:eastAsia="lv-LV"/>
              </w:rPr>
              <w:t>Finanšu nosacījumi</w:t>
            </w:r>
          </w:p>
        </w:tc>
        <w:tc>
          <w:tcPr>
            <w:tcW w:w="5954" w:type="dxa"/>
            <w:gridSpan w:val="2"/>
          </w:tcPr>
          <w:p w14:paraId="10E3EF52" w14:textId="5EED1F8D" w:rsidR="00A64D01" w:rsidRPr="00FD082A" w:rsidRDefault="008F46D4" w:rsidP="00BB1145">
            <w:pPr>
              <w:spacing w:after="60"/>
              <w:ind w:firstLine="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4.3.5.1.</w:t>
            </w:r>
            <w:r w:rsidR="00605739" w:rsidRPr="00FD082A">
              <w:rPr>
                <w:rFonts w:ascii="Aptos" w:eastAsia="Times New Roman" w:hAnsi="Aptos" w:cs="Times New Roman"/>
                <w:szCs w:val="24"/>
                <w:lang w:eastAsia="lv-LV"/>
              </w:rPr>
              <w:t> </w:t>
            </w:r>
            <w:r w:rsidRPr="00FD082A">
              <w:rPr>
                <w:rFonts w:ascii="Aptos" w:eastAsia="Times New Roman" w:hAnsi="Aptos" w:cs="Times New Roman"/>
                <w:szCs w:val="24"/>
                <w:lang w:eastAsia="lv-LV"/>
              </w:rPr>
              <w:t xml:space="preserve">pasākuma “Sabiedrībā balstītu sociālo pakalpojumu pieejamības palielināšana” </w:t>
            </w:r>
            <w:r w:rsidR="00736792" w:rsidRPr="00FD082A">
              <w:rPr>
                <w:rFonts w:ascii="Aptos" w:eastAsia="Times New Roman" w:hAnsi="Aptos" w:cs="Times New Roman"/>
                <w:szCs w:val="24"/>
                <w:lang w:eastAsia="lv-LV"/>
              </w:rPr>
              <w:t>ceturtajai</w:t>
            </w:r>
            <w:r w:rsidRPr="00FD082A">
              <w:rPr>
                <w:rFonts w:ascii="Aptos" w:eastAsia="Times New Roman" w:hAnsi="Aptos" w:cs="Times New Roman"/>
                <w:szCs w:val="24"/>
                <w:lang w:eastAsia="lv-LV"/>
              </w:rPr>
              <w:t xml:space="preserve"> kārta</w:t>
            </w:r>
            <w:r w:rsidR="00956367" w:rsidRPr="00FD082A">
              <w:rPr>
                <w:rFonts w:ascii="Aptos" w:eastAsia="Times New Roman" w:hAnsi="Aptos" w:cs="Times New Roman"/>
                <w:szCs w:val="24"/>
                <w:lang w:eastAsia="lv-LV"/>
              </w:rPr>
              <w:t>i (turpmāk – pasākums)</w:t>
            </w:r>
            <w:r w:rsidR="00A64D01" w:rsidRPr="00FD082A">
              <w:rPr>
                <w:rFonts w:ascii="Aptos" w:eastAsia="Times New Roman" w:hAnsi="Aptos" w:cs="Times New Roman"/>
                <w:szCs w:val="24"/>
                <w:lang w:eastAsia="lv-LV"/>
              </w:rPr>
              <w:t xml:space="preserve"> plānotais un pieejamais kopējais attiecināmais finansējums ir </w:t>
            </w:r>
            <w:ins w:id="0" w:author="Anita Čāčus" w:date="2025-07-22T09:07:00Z" w16du:dateUtc="2025-07-22T06:07:00Z">
              <w:r w:rsidR="009544B1" w:rsidRPr="00FD082A">
                <w:rPr>
                  <w:rFonts w:ascii="Aptos" w:eastAsia="Times New Roman" w:hAnsi="Aptos" w:cs="Times New Roman"/>
                  <w:szCs w:val="24"/>
                  <w:lang w:eastAsia="lv-LV"/>
                </w:rPr>
                <w:t>15 461</w:t>
              </w:r>
            </w:ins>
            <w:ins w:id="1" w:author="Anita Čāčus" w:date="2025-07-22T09:08:00Z" w16du:dateUtc="2025-07-22T06:08:00Z">
              <w:r w:rsidR="00753E05" w:rsidRPr="00FD082A">
                <w:rPr>
                  <w:rFonts w:ascii="Aptos" w:eastAsia="Times New Roman" w:hAnsi="Aptos" w:cs="Times New Roman"/>
                  <w:szCs w:val="24"/>
                  <w:lang w:eastAsia="lv-LV"/>
                </w:rPr>
                <w:t> </w:t>
              </w:r>
            </w:ins>
            <w:ins w:id="2" w:author="Anita Čāčus" w:date="2025-07-22T09:07:00Z" w16du:dateUtc="2025-07-22T06:07:00Z">
              <w:r w:rsidR="009544B1" w:rsidRPr="00FD082A">
                <w:rPr>
                  <w:rFonts w:ascii="Aptos" w:eastAsia="Times New Roman" w:hAnsi="Aptos" w:cs="Times New Roman"/>
                  <w:szCs w:val="24"/>
                  <w:lang w:eastAsia="lv-LV"/>
                </w:rPr>
                <w:t>615</w:t>
              </w:r>
            </w:ins>
            <w:ins w:id="3" w:author="Anita Čāčus" w:date="2025-07-22T09:08:00Z" w16du:dateUtc="2025-07-22T06:08:00Z">
              <w:r w:rsidR="00753E05" w:rsidRPr="00FD082A">
                <w:rPr>
                  <w:rFonts w:ascii="Aptos" w:eastAsia="Times New Roman" w:hAnsi="Aptos" w:cs="Times New Roman"/>
                  <w:szCs w:val="24"/>
                  <w:lang w:eastAsia="lv-LV"/>
                </w:rPr>
                <w:t xml:space="preserve"> </w:t>
              </w:r>
            </w:ins>
            <w:del w:id="4" w:author="Anita Čāčus" w:date="2025-07-22T09:07:00Z" w16du:dateUtc="2025-07-22T06:07:00Z">
              <w:r w:rsidR="00736792" w:rsidRPr="00FD082A" w:rsidDel="009544B1">
                <w:rPr>
                  <w:rFonts w:ascii="Aptos" w:eastAsia="Times New Roman" w:hAnsi="Aptos" w:cs="Times New Roman"/>
                  <w:szCs w:val="24"/>
                  <w:lang w:eastAsia="lv-LV"/>
                </w:rPr>
                <w:delText>5 622</w:delText>
              </w:r>
              <w:r w:rsidR="00AD1EB6" w:rsidRPr="00FD082A" w:rsidDel="009544B1">
                <w:rPr>
                  <w:rFonts w:ascii="Aptos" w:eastAsia="Times New Roman" w:hAnsi="Aptos" w:cs="Times New Roman"/>
                  <w:szCs w:val="24"/>
                  <w:lang w:eastAsia="lv-LV"/>
                </w:rPr>
                <w:delText> </w:delText>
              </w:r>
              <w:r w:rsidR="00736792" w:rsidRPr="00FD082A" w:rsidDel="009544B1">
                <w:rPr>
                  <w:rFonts w:ascii="Aptos" w:eastAsia="Times New Roman" w:hAnsi="Aptos" w:cs="Times New Roman"/>
                  <w:szCs w:val="24"/>
                  <w:lang w:eastAsia="lv-LV"/>
                </w:rPr>
                <w:delText>757</w:delText>
              </w:r>
            </w:del>
            <w:r w:rsidR="00AD1EB6" w:rsidRPr="00FD082A">
              <w:rPr>
                <w:rFonts w:ascii="Aptos" w:eastAsia="Times New Roman" w:hAnsi="Aptos" w:cs="Times New Roman"/>
                <w:szCs w:val="24"/>
                <w:lang w:eastAsia="lv-LV"/>
              </w:rPr>
              <w:t> </w:t>
            </w:r>
            <w:r w:rsidR="00A64D01" w:rsidRPr="00FD082A">
              <w:rPr>
                <w:rFonts w:ascii="Aptos" w:eastAsia="Times New Roman" w:hAnsi="Aptos" w:cs="Times New Roman"/>
                <w:i/>
                <w:iCs/>
                <w:szCs w:val="24"/>
                <w:lang w:eastAsia="lv-LV"/>
              </w:rPr>
              <w:t>euro</w:t>
            </w:r>
            <w:r w:rsidR="00A64D01" w:rsidRPr="00FD082A">
              <w:rPr>
                <w:rFonts w:ascii="Aptos" w:eastAsia="Times New Roman" w:hAnsi="Aptos" w:cs="Times New Roman"/>
                <w:szCs w:val="24"/>
                <w:lang w:eastAsia="lv-LV"/>
              </w:rPr>
              <w:t>, tai skaitā Eiropas Sociālā fonda Plus</w:t>
            </w:r>
            <w:r w:rsidR="00CD237B" w:rsidRPr="00FD082A">
              <w:rPr>
                <w:rFonts w:ascii="Aptos" w:eastAsia="Times New Roman" w:hAnsi="Aptos" w:cs="Times New Roman"/>
                <w:szCs w:val="24"/>
                <w:lang w:eastAsia="lv-LV"/>
              </w:rPr>
              <w:t xml:space="preserve"> (turpmāk – ESF plus)</w:t>
            </w:r>
            <w:r w:rsidR="00A64D01" w:rsidRPr="00FD082A">
              <w:rPr>
                <w:rFonts w:ascii="Aptos" w:eastAsia="Times New Roman" w:hAnsi="Aptos" w:cs="Times New Roman"/>
                <w:szCs w:val="24"/>
                <w:lang w:eastAsia="lv-LV"/>
              </w:rPr>
              <w:t xml:space="preserve"> finansējums –</w:t>
            </w:r>
            <w:ins w:id="5" w:author="Anita Čāčus" w:date="2025-07-22T09:08:00Z" w16du:dateUtc="2025-07-22T06:08:00Z">
              <w:r w:rsidR="00C62B05" w:rsidRPr="00FD082A">
                <w:rPr>
                  <w:rFonts w:ascii="Aptos" w:eastAsia="Times New Roman" w:hAnsi="Aptos" w:cs="Times New Roman"/>
                  <w:szCs w:val="24"/>
                  <w:lang w:eastAsia="lv-LV"/>
                </w:rPr>
                <w:t xml:space="preserve"> 13</w:t>
              </w:r>
            </w:ins>
            <w:ins w:id="6" w:author="Anita Čāčus" w:date="2025-07-22T09:09:00Z" w16du:dateUtc="2025-07-22T06:09:00Z">
              <w:r w:rsidR="00C60AF1" w:rsidRPr="00FD082A">
                <w:rPr>
                  <w:rFonts w:ascii="Aptos" w:eastAsia="Times New Roman" w:hAnsi="Aptos" w:cs="Times New Roman"/>
                  <w:szCs w:val="24"/>
                  <w:lang w:eastAsia="lv-LV"/>
                </w:rPr>
                <w:t> </w:t>
              </w:r>
            </w:ins>
            <w:ins w:id="7" w:author="Anita Čāčus" w:date="2025-07-22T09:08:00Z" w16du:dateUtc="2025-07-22T06:08:00Z">
              <w:r w:rsidR="00F574F7" w:rsidRPr="00FD082A">
                <w:rPr>
                  <w:rFonts w:ascii="Aptos" w:eastAsia="Times New Roman" w:hAnsi="Aptos" w:cs="Times New Roman"/>
                  <w:szCs w:val="24"/>
                  <w:lang w:eastAsia="lv-LV"/>
                </w:rPr>
                <w:t>142</w:t>
              </w:r>
            </w:ins>
            <w:ins w:id="8" w:author="Anita Čāčus" w:date="2025-07-22T09:09:00Z" w16du:dateUtc="2025-07-22T06:09:00Z">
              <w:r w:rsidR="0062637B" w:rsidRPr="00FD082A">
                <w:rPr>
                  <w:rFonts w:ascii="Aptos" w:eastAsia="Times New Roman" w:hAnsi="Aptos" w:cs="Times New Roman"/>
                  <w:szCs w:val="24"/>
                  <w:lang w:eastAsia="lv-LV"/>
                </w:rPr>
                <w:t> </w:t>
              </w:r>
              <w:r w:rsidR="009835E2" w:rsidRPr="00FD082A">
                <w:rPr>
                  <w:rFonts w:ascii="Aptos" w:eastAsia="Times New Roman" w:hAnsi="Aptos" w:cs="Times New Roman"/>
                  <w:szCs w:val="24"/>
                  <w:lang w:eastAsia="lv-LV"/>
                </w:rPr>
                <w:t>372</w:t>
              </w:r>
              <w:r w:rsidR="0062637B" w:rsidRPr="00FD082A">
                <w:rPr>
                  <w:rFonts w:ascii="Aptos" w:eastAsia="Times New Roman" w:hAnsi="Aptos" w:cs="Times New Roman"/>
                  <w:szCs w:val="24"/>
                  <w:lang w:eastAsia="lv-LV"/>
                </w:rPr>
                <w:t xml:space="preserve"> </w:t>
              </w:r>
            </w:ins>
            <w:del w:id="9" w:author="Anita Čāčus" w:date="2025-07-22T09:09:00Z" w16du:dateUtc="2025-07-22T06:09:00Z">
              <w:r w:rsidR="00A64D01" w:rsidRPr="00FD082A" w:rsidDel="0062637B">
                <w:rPr>
                  <w:rFonts w:ascii="Aptos" w:eastAsia="Times New Roman" w:hAnsi="Aptos" w:cs="Times New Roman"/>
                  <w:szCs w:val="24"/>
                  <w:lang w:eastAsia="lv-LV"/>
                </w:rPr>
                <w:delText xml:space="preserve"> </w:delText>
              </w:r>
            </w:del>
            <w:del w:id="10" w:author="Anita Čāčus" w:date="2025-07-22T09:08:00Z" w16du:dateUtc="2025-07-22T06:08:00Z">
              <w:r w:rsidR="00D9083E" w:rsidRPr="00FD082A" w:rsidDel="00C62B05">
                <w:rPr>
                  <w:rFonts w:ascii="Aptos" w:eastAsia="Times New Roman" w:hAnsi="Aptos" w:cs="Times New Roman"/>
                  <w:szCs w:val="24"/>
                  <w:lang w:eastAsia="lv-LV"/>
                </w:rPr>
                <w:delText>4 779</w:delText>
              </w:r>
              <w:r w:rsidR="00AD1EB6" w:rsidRPr="00FD082A" w:rsidDel="00C62B05">
                <w:rPr>
                  <w:rFonts w:ascii="Aptos" w:eastAsia="Times New Roman" w:hAnsi="Aptos" w:cs="Times New Roman"/>
                  <w:szCs w:val="24"/>
                  <w:lang w:eastAsia="lv-LV"/>
                </w:rPr>
                <w:delText> </w:delText>
              </w:r>
              <w:r w:rsidR="00D9083E" w:rsidRPr="00FD082A" w:rsidDel="00C62B05">
                <w:rPr>
                  <w:rFonts w:ascii="Aptos" w:eastAsia="Times New Roman" w:hAnsi="Aptos" w:cs="Times New Roman"/>
                  <w:szCs w:val="24"/>
                  <w:lang w:eastAsia="lv-LV"/>
                </w:rPr>
                <w:delText>343</w:delText>
              </w:r>
            </w:del>
            <w:r w:rsidR="00AD1EB6" w:rsidRPr="00FD082A">
              <w:rPr>
                <w:rFonts w:ascii="Aptos" w:eastAsia="Times New Roman" w:hAnsi="Aptos" w:cs="Times New Roman"/>
                <w:szCs w:val="24"/>
                <w:lang w:eastAsia="lv-LV"/>
              </w:rPr>
              <w:t> </w:t>
            </w:r>
            <w:r w:rsidR="00A64D01" w:rsidRPr="00FD082A">
              <w:rPr>
                <w:rFonts w:ascii="Aptos" w:eastAsia="Times New Roman" w:hAnsi="Aptos" w:cs="Times New Roman"/>
                <w:i/>
                <w:iCs/>
                <w:szCs w:val="24"/>
                <w:lang w:eastAsia="lv-LV"/>
              </w:rPr>
              <w:t>euro</w:t>
            </w:r>
            <w:r w:rsidR="00A64D01" w:rsidRPr="00FD082A">
              <w:rPr>
                <w:rFonts w:ascii="Aptos" w:eastAsia="Times New Roman" w:hAnsi="Aptos" w:cs="Times New Roman"/>
                <w:szCs w:val="24"/>
                <w:lang w:eastAsia="lv-LV"/>
              </w:rPr>
              <w:t xml:space="preserve"> un </w:t>
            </w:r>
            <w:r w:rsidR="00C86E82" w:rsidRPr="00FD082A">
              <w:rPr>
                <w:rFonts w:ascii="Aptos" w:eastAsia="Times New Roman" w:hAnsi="Aptos" w:cs="Times New Roman"/>
                <w:szCs w:val="24"/>
                <w:lang w:eastAsia="lv-LV"/>
              </w:rPr>
              <w:t>n</w:t>
            </w:r>
            <w:r w:rsidR="00C86E82" w:rsidRPr="00FD082A">
              <w:rPr>
                <w:rFonts w:ascii="Aptos" w:hAnsi="Aptos"/>
                <w:szCs w:val="24"/>
              </w:rPr>
              <w:t>acionālais</w:t>
            </w:r>
            <w:r w:rsidR="00A64D01" w:rsidRPr="00FD082A">
              <w:rPr>
                <w:rFonts w:ascii="Aptos" w:eastAsia="Times New Roman" w:hAnsi="Aptos" w:cs="Times New Roman"/>
                <w:szCs w:val="24"/>
                <w:lang w:eastAsia="lv-LV"/>
              </w:rPr>
              <w:t xml:space="preserve"> līdzfinansējums –</w:t>
            </w:r>
            <w:ins w:id="11" w:author="Anita Čāčus" w:date="2025-07-22T09:10:00Z" w16du:dateUtc="2025-07-22T06:10:00Z">
              <w:r w:rsidR="00D737D2" w:rsidRPr="00FD082A">
                <w:rPr>
                  <w:rFonts w:ascii="Aptos" w:eastAsia="Times New Roman" w:hAnsi="Aptos" w:cs="Times New Roman"/>
                  <w:szCs w:val="24"/>
                  <w:lang w:eastAsia="lv-LV"/>
                </w:rPr>
                <w:t xml:space="preserve"> 2 319</w:t>
              </w:r>
              <w:r w:rsidR="00242377" w:rsidRPr="00FD082A">
                <w:rPr>
                  <w:rFonts w:ascii="Aptos" w:eastAsia="Times New Roman" w:hAnsi="Aptos" w:cs="Times New Roman"/>
                  <w:szCs w:val="24"/>
                  <w:lang w:eastAsia="lv-LV"/>
                </w:rPr>
                <w:t> </w:t>
              </w:r>
              <w:r w:rsidR="004866DD" w:rsidRPr="00FD082A">
                <w:rPr>
                  <w:rFonts w:ascii="Aptos" w:eastAsia="Times New Roman" w:hAnsi="Aptos" w:cs="Times New Roman"/>
                  <w:szCs w:val="24"/>
                  <w:lang w:eastAsia="lv-LV"/>
                </w:rPr>
                <w:t>243</w:t>
              </w:r>
              <w:r w:rsidR="00242377" w:rsidRPr="00FD082A">
                <w:rPr>
                  <w:rFonts w:ascii="Aptos" w:eastAsia="Times New Roman" w:hAnsi="Aptos" w:cs="Times New Roman"/>
                  <w:szCs w:val="24"/>
                  <w:lang w:eastAsia="lv-LV"/>
                </w:rPr>
                <w:t xml:space="preserve"> </w:t>
              </w:r>
            </w:ins>
            <w:del w:id="12" w:author="Anita Čāčus" w:date="2025-07-22T09:10:00Z" w16du:dateUtc="2025-07-22T06:10:00Z">
              <w:r w:rsidR="00A64D01" w:rsidRPr="00FD082A" w:rsidDel="00466013">
                <w:rPr>
                  <w:rFonts w:ascii="Aptos" w:eastAsia="Times New Roman" w:hAnsi="Aptos" w:cs="Times New Roman"/>
                  <w:szCs w:val="24"/>
                  <w:lang w:eastAsia="lv-LV"/>
                </w:rPr>
                <w:delText xml:space="preserve"> </w:delText>
              </w:r>
            </w:del>
            <w:ins w:id="13" w:author="Anita Čāčus" w:date="2025-07-22T09:09:00Z" w16du:dateUtc="2025-07-22T06:09:00Z">
              <w:r w:rsidR="00AA0DAF" w:rsidRPr="00FD082A">
                <w:rPr>
                  <w:rFonts w:ascii="Aptos" w:eastAsia="Times New Roman" w:hAnsi="Aptos" w:cs="Times New Roman"/>
                  <w:szCs w:val="24"/>
                  <w:lang w:eastAsia="lv-LV"/>
                </w:rPr>
                <w:t xml:space="preserve"> </w:t>
              </w:r>
            </w:ins>
            <w:del w:id="14" w:author="Anita Čāčus" w:date="2025-07-22T09:09:00Z" w16du:dateUtc="2025-07-22T06:09:00Z">
              <w:r w:rsidR="00D2129E" w:rsidRPr="00FD082A" w:rsidDel="00AA0DAF">
                <w:rPr>
                  <w:rFonts w:ascii="Aptos" w:eastAsia="Times New Roman" w:hAnsi="Aptos" w:cs="Times New Roman"/>
                  <w:szCs w:val="24"/>
                  <w:lang w:eastAsia="lv-LV"/>
                </w:rPr>
                <w:delText>843</w:delText>
              </w:r>
              <w:r w:rsidR="00AD1EB6" w:rsidRPr="00FD082A" w:rsidDel="00AA0DAF">
                <w:rPr>
                  <w:rFonts w:ascii="Aptos" w:eastAsia="Times New Roman" w:hAnsi="Aptos" w:cs="Times New Roman"/>
                  <w:szCs w:val="24"/>
                  <w:lang w:eastAsia="lv-LV"/>
                </w:rPr>
                <w:delText> </w:delText>
              </w:r>
              <w:r w:rsidR="00D2129E" w:rsidRPr="00FD082A" w:rsidDel="00AA0DAF">
                <w:rPr>
                  <w:rFonts w:ascii="Aptos" w:eastAsia="Times New Roman" w:hAnsi="Aptos" w:cs="Times New Roman"/>
                  <w:szCs w:val="24"/>
                  <w:lang w:eastAsia="lv-LV"/>
                </w:rPr>
                <w:delText>414</w:delText>
              </w:r>
            </w:del>
            <w:r w:rsidR="00AD1EB6" w:rsidRPr="00FD082A">
              <w:rPr>
                <w:rFonts w:ascii="Aptos" w:eastAsia="Times New Roman" w:hAnsi="Aptos" w:cs="Times New Roman"/>
                <w:szCs w:val="24"/>
                <w:lang w:eastAsia="lv-LV"/>
              </w:rPr>
              <w:t> </w:t>
            </w:r>
            <w:r w:rsidR="00A64D01" w:rsidRPr="00FD082A">
              <w:rPr>
                <w:rFonts w:ascii="Aptos" w:eastAsia="Times New Roman" w:hAnsi="Aptos" w:cs="Times New Roman"/>
                <w:i/>
                <w:iCs/>
                <w:szCs w:val="24"/>
                <w:lang w:eastAsia="lv-LV"/>
              </w:rPr>
              <w:t>euro</w:t>
            </w:r>
            <w:r w:rsidR="00765DE8" w:rsidRPr="00FD082A">
              <w:rPr>
                <w:rFonts w:ascii="Aptos" w:eastAsia="Times New Roman" w:hAnsi="Aptos" w:cs="Times New Roman"/>
                <w:i/>
                <w:iCs/>
                <w:szCs w:val="24"/>
                <w:lang w:eastAsia="lv-LV"/>
              </w:rPr>
              <w:t xml:space="preserve">, </w:t>
            </w:r>
            <w:r w:rsidR="00765DE8" w:rsidRPr="00FD082A">
              <w:rPr>
                <w:rFonts w:ascii="Aptos" w:eastAsia="Times New Roman" w:hAnsi="Aptos" w:cs="Times New Roman"/>
                <w:szCs w:val="24"/>
                <w:lang w:eastAsia="lv-LV"/>
              </w:rPr>
              <w:t>tai skaitā:</w:t>
            </w:r>
          </w:p>
          <w:p w14:paraId="363B92EA" w14:textId="7FAB0FDC" w:rsidR="00765DE8" w:rsidRPr="00FD082A" w:rsidRDefault="00AD610F" w:rsidP="00031574">
            <w:pPr>
              <w:pStyle w:val="Sarakstarindkopa"/>
              <w:numPr>
                <w:ilvl w:val="0"/>
                <w:numId w:val="5"/>
              </w:numPr>
              <w:spacing w:before="0" w:after="6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p</w:t>
            </w:r>
            <w:r w:rsidR="00E63A8D" w:rsidRPr="00FD082A">
              <w:rPr>
                <w:rFonts w:ascii="Aptos" w:eastAsia="Times New Roman" w:hAnsi="Aptos" w:cs="Times New Roman"/>
                <w:szCs w:val="24"/>
                <w:lang w:eastAsia="lv-LV"/>
              </w:rPr>
              <w:t xml:space="preserve">ašvaldību budžetu kā līdzfinansējuma avotu plāno </w:t>
            </w:r>
            <w:r w:rsidRPr="00FD082A">
              <w:rPr>
                <w:rFonts w:ascii="Aptos" w:eastAsia="Times New Roman" w:hAnsi="Aptos" w:cs="Times New Roman"/>
                <w:szCs w:val="24"/>
                <w:lang w:eastAsia="lv-LV"/>
              </w:rPr>
              <w:t>MK noteikumu 1</w:t>
            </w:r>
            <w:r w:rsidR="002961ED" w:rsidRPr="00FD082A">
              <w:rPr>
                <w:rFonts w:ascii="Aptos" w:eastAsia="Times New Roman" w:hAnsi="Aptos" w:cs="Times New Roman"/>
                <w:szCs w:val="24"/>
                <w:lang w:eastAsia="lv-LV"/>
              </w:rPr>
              <w:t>4</w:t>
            </w:r>
            <w:r w:rsidRPr="00FD082A">
              <w:rPr>
                <w:rFonts w:ascii="Aptos" w:eastAsia="Times New Roman" w:hAnsi="Aptos" w:cs="Times New Roman"/>
                <w:szCs w:val="24"/>
                <w:lang w:eastAsia="lv-LV"/>
              </w:rPr>
              <w:t>.1.</w:t>
            </w:r>
            <w:r w:rsidR="00AD1EB6" w:rsidRPr="00FD082A">
              <w:rPr>
                <w:rFonts w:ascii="Aptos" w:eastAsia="Times New Roman" w:hAnsi="Aptos" w:cs="Times New Roman"/>
                <w:szCs w:val="24"/>
                <w:lang w:eastAsia="lv-LV"/>
              </w:rPr>
              <w:t> </w:t>
            </w:r>
            <w:r w:rsidRPr="00FD082A">
              <w:rPr>
                <w:rFonts w:ascii="Aptos" w:eastAsia="Times New Roman" w:hAnsi="Aptos" w:cs="Times New Roman"/>
                <w:szCs w:val="24"/>
                <w:lang w:eastAsia="lv-LV"/>
              </w:rPr>
              <w:t>apakšpunktā minētie projektu iesniedzēji</w:t>
            </w:r>
            <w:r w:rsidR="00DD376D" w:rsidRPr="00FD082A">
              <w:rPr>
                <w:rFonts w:ascii="Aptos" w:eastAsia="Times New Roman" w:hAnsi="Aptos" w:cs="Times New Roman"/>
                <w:szCs w:val="24"/>
                <w:lang w:eastAsia="lv-LV"/>
              </w:rPr>
              <w:t>;</w:t>
            </w:r>
          </w:p>
          <w:p w14:paraId="468355E4" w14:textId="6A794EAA" w:rsidR="00DD376D" w:rsidRPr="00FD082A" w:rsidRDefault="00AD610F" w:rsidP="00031574">
            <w:pPr>
              <w:pStyle w:val="Sarakstarindkopa"/>
              <w:numPr>
                <w:ilvl w:val="0"/>
                <w:numId w:val="5"/>
              </w:numPr>
              <w:spacing w:before="0" w:after="60"/>
              <w:outlineLvl w:val="3"/>
              <w:rPr>
                <w:rFonts w:ascii="Aptos" w:eastAsia="Times New Roman" w:hAnsi="Aptos" w:cs="Times New Roman"/>
                <w:szCs w:val="24"/>
                <w:lang w:eastAsia="lv-LV"/>
              </w:rPr>
            </w:pPr>
            <w:r w:rsidRPr="00FD082A">
              <w:rPr>
                <w:rFonts w:ascii="Aptos" w:eastAsia="Times New Roman" w:hAnsi="Aptos" w:cs="Times New Roman"/>
                <w:lang w:eastAsia="lv-LV"/>
              </w:rPr>
              <w:t xml:space="preserve">valsts budžetu </w:t>
            </w:r>
            <w:r w:rsidR="00462FAB" w:rsidRPr="00FD082A">
              <w:rPr>
                <w:rFonts w:ascii="Aptos" w:eastAsia="Times New Roman" w:hAnsi="Aptos" w:cs="Times New Roman"/>
                <w:lang w:eastAsia="lv-LV"/>
              </w:rPr>
              <w:t>kā līdzfinansējuma avotu plāno MK noteikumu 1</w:t>
            </w:r>
            <w:r w:rsidR="002961ED" w:rsidRPr="00FD082A">
              <w:rPr>
                <w:rFonts w:ascii="Aptos" w:eastAsia="Times New Roman" w:hAnsi="Aptos" w:cs="Times New Roman"/>
                <w:lang w:eastAsia="lv-LV"/>
              </w:rPr>
              <w:t>4</w:t>
            </w:r>
            <w:r w:rsidR="00462FAB" w:rsidRPr="00FD082A">
              <w:rPr>
                <w:rFonts w:ascii="Aptos" w:eastAsia="Times New Roman" w:hAnsi="Aptos" w:cs="Times New Roman"/>
                <w:lang w:eastAsia="lv-LV"/>
              </w:rPr>
              <w:t>.2.</w:t>
            </w:r>
            <w:r w:rsidR="00605739" w:rsidRPr="00FD082A">
              <w:rPr>
                <w:rFonts w:ascii="Aptos" w:eastAsia="Times New Roman" w:hAnsi="Aptos" w:cs="Times New Roman"/>
                <w:lang w:eastAsia="lv-LV"/>
              </w:rPr>
              <w:t> </w:t>
            </w:r>
            <w:r w:rsidR="00462FAB" w:rsidRPr="00FD082A">
              <w:rPr>
                <w:rFonts w:ascii="Aptos" w:eastAsia="Times New Roman" w:hAnsi="Aptos" w:cs="Times New Roman"/>
                <w:lang w:eastAsia="lv-LV"/>
              </w:rPr>
              <w:t>apakšpunktā minētie projektu iesniedzēji.</w:t>
            </w:r>
          </w:p>
          <w:p w14:paraId="2DA5E343" w14:textId="74D4F592" w:rsidR="00FA4E9F" w:rsidRPr="00FD082A" w:rsidRDefault="00FA4E9F" w:rsidP="00A64D01">
            <w:pPr>
              <w:ind w:firstLine="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 xml:space="preserve">Projekta iesniegumā minimālā attiecināmo izmaksu kopsumma nav ierobežota, projekta maksimālā attiecināmo izmaksu kopsumma </w:t>
            </w:r>
            <w:r w:rsidR="00726EC4" w:rsidRPr="00FD082A">
              <w:rPr>
                <w:rFonts w:ascii="Aptos" w:eastAsia="Times New Roman" w:hAnsi="Aptos" w:cs="Times New Roman"/>
                <w:szCs w:val="24"/>
                <w:lang w:eastAsia="lv-LV"/>
              </w:rPr>
              <w:t>nepārsniedz</w:t>
            </w:r>
            <w:r w:rsidRPr="00FD082A">
              <w:rPr>
                <w:rFonts w:ascii="Aptos" w:eastAsia="Times New Roman" w:hAnsi="Aptos" w:cs="Times New Roman"/>
                <w:szCs w:val="24"/>
                <w:lang w:eastAsia="lv-LV"/>
              </w:rPr>
              <w:t xml:space="preserve"> </w:t>
            </w:r>
            <w:r w:rsidR="002F29D7" w:rsidRPr="00FD082A">
              <w:rPr>
                <w:rFonts w:ascii="Aptos" w:eastAsia="Times New Roman" w:hAnsi="Aptos" w:cs="Times New Roman"/>
                <w:szCs w:val="24"/>
                <w:lang w:eastAsia="lv-LV"/>
              </w:rPr>
              <w:t>426</w:t>
            </w:r>
            <w:r w:rsidR="009815EC" w:rsidRPr="00FD082A">
              <w:rPr>
                <w:rFonts w:ascii="Aptos" w:eastAsia="Times New Roman" w:hAnsi="Aptos" w:cs="Times New Roman"/>
                <w:szCs w:val="24"/>
                <w:lang w:eastAsia="lv-LV"/>
              </w:rPr>
              <w:t> </w:t>
            </w:r>
            <w:r w:rsidR="00DD699C" w:rsidRPr="00FD082A">
              <w:rPr>
                <w:rFonts w:ascii="Aptos" w:eastAsia="Times New Roman" w:hAnsi="Aptos" w:cs="Times New Roman"/>
                <w:szCs w:val="24"/>
                <w:lang w:eastAsia="lv-LV"/>
              </w:rPr>
              <w:t>300</w:t>
            </w:r>
            <w:r w:rsidR="009815EC" w:rsidRPr="00FD082A">
              <w:rPr>
                <w:rFonts w:ascii="Aptos" w:eastAsia="Times New Roman" w:hAnsi="Aptos" w:cs="Times New Roman"/>
                <w:szCs w:val="24"/>
                <w:lang w:eastAsia="lv-LV"/>
              </w:rPr>
              <w:t> </w:t>
            </w:r>
            <w:r w:rsidRPr="00FD082A">
              <w:rPr>
                <w:rFonts w:ascii="Aptos" w:eastAsia="Times New Roman" w:hAnsi="Aptos" w:cs="Times New Roman"/>
                <w:szCs w:val="24"/>
                <w:lang w:eastAsia="lv-LV"/>
              </w:rPr>
              <w:t xml:space="preserve"> </w:t>
            </w:r>
            <w:r w:rsidRPr="00FD082A">
              <w:rPr>
                <w:rFonts w:ascii="Aptos" w:eastAsia="Times New Roman" w:hAnsi="Aptos" w:cs="Times New Roman"/>
                <w:i/>
                <w:iCs/>
                <w:szCs w:val="24"/>
                <w:lang w:eastAsia="lv-LV"/>
              </w:rPr>
              <w:t>euro</w:t>
            </w:r>
            <w:r w:rsidRPr="00FD082A">
              <w:rPr>
                <w:rFonts w:ascii="Aptos" w:eastAsia="Times New Roman" w:hAnsi="Aptos" w:cs="Times New Roman"/>
                <w:szCs w:val="24"/>
                <w:lang w:eastAsia="lv-LV"/>
              </w:rPr>
              <w:t xml:space="preserve">. </w:t>
            </w:r>
          </w:p>
          <w:p w14:paraId="4247A462" w14:textId="77777777" w:rsidR="009852D3" w:rsidRPr="00FD082A" w:rsidRDefault="009852D3" w:rsidP="00A64D01">
            <w:pPr>
              <w:ind w:firstLine="0"/>
              <w:outlineLvl w:val="3"/>
              <w:rPr>
                <w:rFonts w:ascii="Aptos" w:eastAsia="Times New Roman" w:hAnsi="Aptos" w:cs="Times New Roman"/>
                <w:szCs w:val="24"/>
                <w:lang w:eastAsia="lv-LV"/>
              </w:rPr>
            </w:pPr>
          </w:p>
          <w:p w14:paraId="00309C5D" w14:textId="6071768C" w:rsidR="00A64D01" w:rsidRPr="00FD082A" w:rsidRDefault="00A64D01" w:rsidP="00A64D01">
            <w:pPr>
              <w:ind w:firstLine="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 xml:space="preserve">Maksimālais attiecināmais </w:t>
            </w:r>
            <w:r w:rsidR="00902F2B" w:rsidRPr="00FD082A">
              <w:rPr>
                <w:rFonts w:ascii="Aptos" w:eastAsia="Times New Roman" w:hAnsi="Aptos" w:cs="Times New Roman"/>
                <w:szCs w:val="24"/>
                <w:lang w:eastAsia="lv-LV"/>
              </w:rPr>
              <w:t>ESF</w:t>
            </w:r>
            <w:r w:rsidRPr="00FD082A">
              <w:rPr>
                <w:rFonts w:ascii="Aptos" w:eastAsia="Times New Roman" w:hAnsi="Aptos" w:cs="Times New Roman"/>
                <w:szCs w:val="24"/>
                <w:lang w:eastAsia="lv-LV"/>
              </w:rPr>
              <w:t xml:space="preserve"> </w:t>
            </w:r>
            <w:r w:rsidR="004B5905" w:rsidRPr="00FD082A">
              <w:rPr>
                <w:rFonts w:ascii="Aptos" w:eastAsia="Times New Roman" w:hAnsi="Aptos" w:cs="Times New Roman"/>
                <w:szCs w:val="24"/>
                <w:lang w:eastAsia="lv-LV"/>
              </w:rPr>
              <w:t>p</w:t>
            </w:r>
            <w:r w:rsidRPr="00FD082A">
              <w:rPr>
                <w:rFonts w:ascii="Aptos" w:eastAsia="Times New Roman" w:hAnsi="Aptos" w:cs="Times New Roman"/>
                <w:szCs w:val="24"/>
                <w:lang w:eastAsia="lv-LV"/>
              </w:rPr>
              <w:t>lus finansējuma apmērs nepārsniedz 85</w:t>
            </w:r>
            <w:r w:rsidR="009815EC" w:rsidRPr="00FD082A">
              <w:rPr>
                <w:rFonts w:ascii="Aptos" w:eastAsia="Times New Roman" w:hAnsi="Aptos" w:cs="Times New Roman"/>
                <w:szCs w:val="24"/>
                <w:lang w:eastAsia="lv-LV"/>
              </w:rPr>
              <w:t> </w:t>
            </w:r>
            <w:r w:rsidRPr="00FD082A">
              <w:rPr>
                <w:rFonts w:ascii="Aptos" w:eastAsia="Times New Roman" w:hAnsi="Aptos" w:cs="Times New Roman"/>
                <w:szCs w:val="24"/>
                <w:lang w:eastAsia="lv-LV"/>
              </w:rPr>
              <w:t xml:space="preserve">% no projekta kopējā attiecināmā finansējuma, bet </w:t>
            </w:r>
            <w:r w:rsidR="00C24448" w:rsidRPr="00FD082A">
              <w:rPr>
                <w:rFonts w:ascii="Aptos" w:eastAsia="Times New Roman" w:hAnsi="Aptos" w:cs="Times New Roman"/>
                <w:szCs w:val="24"/>
                <w:lang w:eastAsia="lv-LV"/>
              </w:rPr>
              <w:t>nacion</w:t>
            </w:r>
            <w:r w:rsidR="00E14BBA" w:rsidRPr="00FD082A">
              <w:rPr>
                <w:rFonts w:ascii="Aptos" w:eastAsia="Times New Roman" w:hAnsi="Aptos" w:cs="Times New Roman"/>
                <w:szCs w:val="24"/>
                <w:lang w:eastAsia="lv-LV"/>
              </w:rPr>
              <w:t xml:space="preserve">ālais </w:t>
            </w:r>
            <w:r w:rsidRPr="00FD082A">
              <w:rPr>
                <w:rFonts w:ascii="Aptos" w:eastAsia="Times New Roman" w:hAnsi="Aptos" w:cs="Times New Roman"/>
                <w:szCs w:val="24"/>
                <w:lang w:eastAsia="lv-LV"/>
              </w:rPr>
              <w:t xml:space="preserve"> līdzfinansējums </w:t>
            </w:r>
            <w:r w:rsidR="00BF16F5" w:rsidRPr="00FD082A">
              <w:rPr>
                <w:rFonts w:ascii="Aptos" w:eastAsia="Times New Roman" w:hAnsi="Aptos" w:cs="Times New Roman"/>
                <w:szCs w:val="24"/>
                <w:lang w:eastAsia="lv-LV"/>
              </w:rPr>
              <w:t>nav mazāks par</w:t>
            </w:r>
            <w:r w:rsidRPr="00FD082A">
              <w:rPr>
                <w:rFonts w:ascii="Aptos" w:eastAsia="Times New Roman" w:hAnsi="Aptos" w:cs="Times New Roman"/>
                <w:szCs w:val="24"/>
                <w:lang w:eastAsia="lv-LV"/>
              </w:rPr>
              <w:t xml:space="preserve"> 15 % no projekta</w:t>
            </w:r>
            <w:r w:rsidR="00E14BBA" w:rsidRPr="00FD082A">
              <w:rPr>
                <w:rFonts w:ascii="Aptos" w:eastAsia="Times New Roman" w:hAnsi="Aptos" w:cs="Times New Roman"/>
                <w:szCs w:val="24"/>
                <w:lang w:eastAsia="lv-LV"/>
              </w:rPr>
              <w:t>m plānotā</w:t>
            </w:r>
            <w:r w:rsidRPr="00FD082A">
              <w:rPr>
                <w:rFonts w:ascii="Aptos" w:eastAsia="Times New Roman" w:hAnsi="Aptos" w:cs="Times New Roman"/>
                <w:szCs w:val="24"/>
                <w:lang w:eastAsia="lv-LV"/>
              </w:rPr>
              <w:t xml:space="preserve"> kopējā attiecināmā finansējuma.</w:t>
            </w:r>
            <w:r w:rsidRPr="00FD082A">
              <w:rPr>
                <w:rFonts w:ascii="Aptos" w:eastAsia="Times New Roman" w:hAnsi="Aptos" w:cs="Times New Roman"/>
                <w:szCs w:val="24"/>
                <w:lang w:eastAsia="lv-LV"/>
              </w:rPr>
              <w:cr/>
            </w:r>
          </w:p>
          <w:p w14:paraId="63EB57E0" w14:textId="4589E2AB" w:rsidR="00A64D01" w:rsidRPr="00FD082A" w:rsidRDefault="00A64D01" w:rsidP="00A64D01">
            <w:pPr>
              <w:spacing w:after="120"/>
              <w:ind w:firstLine="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Pasākuma atbalsta veids ir grants.</w:t>
            </w:r>
          </w:p>
          <w:p w14:paraId="75DB9BDD" w14:textId="50F644E7" w:rsidR="00A64D01" w:rsidRPr="00FD082A" w:rsidRDefault="00A64D01" w:rsidP="008A4C2E">
            <w:pPr>
              <w:spacing w:after="120"/>
              <w:ind w:firstLine="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 xml:space="preserve">Izmaksas ir attiecināmas, ja tās atbilst MK noteikumos minētām izmaksu pozīcijām un ir radušās no dienas, kad noslēgts līgums </w:t>
            </w:r>
            <w:r w:rsidR="0048312B" w:rsidRPr="00FD082A">
              <w:rPr>
                <w:rFonts w:ascii="Aptos" w:eastAsia="Times New Roman" w:hAnsi="Aptos" w:cs="Times New Roman"/>
                <w:szCs w:val="24"/>
                <w:lang w:eastAsia="lv-LV"/>
              </w:rPr>
              <w:t xml:space="preserve">vai vienošanās </w:t>
            </w:r>
            <w:r w:rsidRPr="00FD082A">
              <w:rPr>
                <w:rFonts w:ascii="Aptos" w:eastAsia="Times New Roman" w:hAnsi="Aptos" w:cs="Times New Roman"/>
                <w:szCs w:val="24"/>
                <w:lang w:eastAsia="lv-LV"/>
              </w:rPr>
              <w:t>par projekta īstenošanu.</w:t>
            </w:r>
          </w:p>
        </w:tc>
      </w:tr>
      <w:tr w:rsidR="00A64D01" w:rsidRPr="00FD082A" w14:paraId="75B656C8" w14:textId="77777777" w:rsidTr="00F0363D">
        <w:trPr>
          <w:trHeight w:val="549"/>
        </w:trPr>
        <w:tc>
          <w:tcPr>
            <w:tcW w:w="2972" w:type="dxa"/>
            <w:shd w:val="clear" w:color="auto" w:fill="D9D9D9" w:themeFill="background1" w:themeFillShade="D9"/>
          </w:tcPr>
          <w:p w14:paraId="23D9BE9B" w14:textId="77777777" w:rsidR="00A64D01" w:rsidRPr="00FD082A" w:rsidRDefault="00A64D01" w:rsidP="00A64D01">
            <w:pPr>
              <w:spacing w:after="120"/>
              <w:ind w:firstLine="0"/>
              <w:rPr>
                <w:rFonts w:ascii="Aptos" w:eastAsia="Times New Roman" w:hAnsi="Aptos" w:cs="Times New Roman"/>
                <w:szCs w:val="24"/>
                <w:lang w:eastAsia="lv-LV"/>
              </w:rPr>
            </w:pPr>
            <w:r w:rsidRPr="00FD082A">
              <w:rPr>
                <w:rFonts w:ascii="Aptos" w:eastAsia="Times New Roman" w:hAnsi="Aptos" w:cs="Times New Roman"/>
                <w:szCs w:val="24"/>
                <w:lang w:eastAsia="lv-LV"/>
              </w:rPr>
              <w:t>Projektu iesniegumu atlases īstenošanas veids</w:t>
            </w:r>
          </w:p>
        </w:tc>
        <w:tc>
          <w:tcPr>
            <w:tcW w:w="5954" w:type="dxa"/>
            <w:gridSpan w:val="2"/>
          </w:tcPr>
          <w:p w14:paraId="7371F44E" w14:textId="6E23B812" w:rsidR="00A64D01" w:rsidRPr="00FD082A" w:rsidRDefault="005156BF" w:rsidP="00A64D01">
            <w:pPr>
              <w:spacing w:after="120"/>
              <w:ind w:firstLine="0"/>
              <w:rPr>
                <w:rFonts w:ascii="Aptos" w:eastAsia="Times New Roman" w:hAnsi="Aptos" w:cs="Times New Roman"/>
                <w:color w:val="FF0000"/>
                <w:szCs w:val="24"/>
                <w:lang w:eastAsia="lv-LV"/>
              </w:rPr>
            </w:pPr>
            <w:r w:rsidRPr="00FD082A">
              <w:rPr>
                <w:rFonts w:ascii="Aptos" w:eastAsia="Times New Roman" w:hAnsi="Aptos" w:cs="Times New Roman"/>
                <w:szCs w:val="24"/>
                <w:lang w:eastAsia="lv-LV"/>
              </w:rPr>
              <w:t>Atklāta</w:t>
            </w:r>
            <w:r w:rsidRPr="00FD082A">
              <w:rPr>
                <w:rFonts w:ascii="Aptos" w:hAnsi="Aptos" w:cs="Times New Roman"/>
              </w:rPr>
              <w:t xml:space="preserve"> </w:t>
            </w:r>
            <w:r w:rsidRPr="00FD082A">
              <w:rPr>
                <w:rFonts w:ascii="Aptos" w:eastAsia="Times New Roman" w:hAnsi="Aptos" w:cs="Times New Roman"/>
                <w:szCs w:val="24"/>
                <w:lang w:eastAsia="lv-LV"/>
              </w:rPr>
              <w:t>projektu iesniegumu atlase</w:t>
            </w:r>
          </w:p>
        </w:tc>
      </w:tr>
      <w:tr w:rsidR="00A64D01" w:rsidRPr="00FD082A" w14:paraId="14E1B066" w14:textId="77777777" w:rsidTr="00F0363D">
        <w:trPr>
          <w:trHeight w:val="549"/>
        </w:trPr>
        <w:tc>
          <w:tcPr>
            <w:tcW w:w="2972" w:type="dxa"/>
            <w:shd w:val="clear" w:color="auto" w:fill="D9D9D9" w:themeFill="background1" w:themeFillShade="D9"/>
          </w:tcPr>
          <w:p w14:paraId="6F2C3FFF" w14:textId="33796C42" w:rsidR="00A64D01" w:rsidRPr="00FD082A" w:rsidRDefault="00A64D01" w:rsidP="00A64D01">
            <w:pPr>
              <w:spacing w:after="120"/>
              <w:ind w:firstLine="0"/>
              <w:jc w:val="left"/>
              <w:rPr>
                <w:rFonts w:ascii="Aptos" w:eastAsia="Times New Roman" w:hAnsi="Aptos" w:cs="Times New Roman"/>
                <w:szCs w:val="24"/>
                <w:lang w:eastAsia="lv-LV"/>
              </w:rPr>
            </w:pPr>
            <w:r w:rsidRPr="00FD082A">
              <w:rPr>
                <w:rFonts w:ascii="Aptos" w:eastAsia="Times New Roman" w:hAnsi="Aptos" w:cs="Times New Roman"/>
                <w:szCs w:val="24"/>
                <w:lang w:eastAsia="lv-LV"/>
              </w:rPr>
              <w:t>Projekta iesnieguma iesniegšanas termiņš</w:t>
            </w:r>
          </w:p>
        </w:tc>
        <w:tc>
          <w:tcPr>
            <w:tcW w:w="2835" w:type="dxa"/>
            <w:vAlign w:val="center"/>
          </w:tcPr>
          <w:p w14:paraId="0FA017E5" w14:textId="04F384B4" w:rsidR="00A64D01" w:rsidRPr="00FD082A" w:rsidRDefault="00A64D01" w:rsidP="0A56C3DC">
            <w:pPr>
              <w:spacing w:after="120"/>
              <w:ind w:firstLine="0"/>
              <w:jc w:val="center"/>
              <w:outlineLvl w:val="3"/>
              <w:rPr>
                <w:rFonts w:ascii="Aptos" w:eastAsia="Times New Roman" w:hAnsi="Aptos" w:cs="Times New Roman"/>
                <w:color w:val="000000"/>
                <w:lang w:eastAsia="lv-LV"/>
              </w:rPr>
            </w:pPr>
            <w:r w:rsidRPr="00FD082A">
              <w:rPr>
                <w:rFonts w:ascii="Aptos" w:eastAsia="Times New Roman" w:hAnsi="Aptos" w:cs="Times New Roman"/>
                <w:lang w:eastAsia="lv-LV"/>
              </w:rPr>
              <w:t xml:space="preserve">No </w:t>
            </w:r>
            <w:r w:rsidR="00F10DEE" w:rsidRPr="00FD082A">
              <w:rPr>
                <w:rFonts w:ascii="Aptos" w:eastAsia="Times New Roman" w:hAnsi="Aptos" w:cs="Times New Roman"/>
                <w:lang w:eastAsia="lv-LV"/>
              </w:rPr>
              <w:t>202</w:t>
            </w:r>
            <w:r w:rsidR="00D91F3D" w:rsidRPr="00FD082A">
              <w:rPr>
                <w:rFonts w:ascii="Aptos" w:eastAsia="Times New Roman" w:hAnsi="Aptos" w:cs="Times New Roman"/>
                <w:lang w:eastAsia="lv-LV"/>
              </w:rPr>
              <w:t>5</w:t>
            </w:r>
            <w:r w:rsidRPr="00FD082A">
              <w:rPr>
                <w:rFonts w:ascii="Aptos" w:eastAsia="Times New Roman" w:hAnsi="Aptos" w:cs="Times New Roman"/>
                <w:lang w:eastAsia="lv-LV"/>
              </w:rPr>
              <w:t>.</w:t>
            </w:r>
            <w:r w:rsidR="00605739" w:rsidRPr="00FD082A">
              <w:rPr>
                <w:rFonts w:ascii="Aptos" w:eastAsia="Times New Roman" w:hAnsi="Aptos" w:cs="Times New Roman"/>
                <w:lang w:eastAsia="lv-LV"/>
              </w:rPr>
              <w:t> </w:t>
            </w:r>
            <w:r w:rsidRPr="00FD082A">
              <w:rPr>
                <w:rFonts w:ascii="Aptos" w:eastAsia="Times New Roman" w:hAnsi="Aptos" w:cs="Times New Roman"/>
                <w:lang w:eastAsia="lv-LV"/>
              </w:rPr>
              <w:t>gada</w:t>
            </w:r>
            <w:r w:rsidR="00D91F3D" w:rsidRPr="00FD082A">
              <w:rPr>
                <w:rFonts w:ascii="Aptos" w:eastAsia="Times New Roman" w:hAnsi="Aptos" w:cs="Times New Roman"/>
                <w:lang w:eastAsia="lv-LV"/>
              </w:rPr>
              <w:t xml:space="preserve"> </w:t>
            </w:r>
            <w:r w:rsidR="006025A1" w:rsidRPr="00FD082A">
              <w:rPr>
                <w:rFonts w:ascii="Aptos" w:eastAsia="Times New Roman" w:hAnsi="Aptos" w:cs="Times New Roman"/>
                <w:lang w:eastAsia="lv-LV"/>
              </w:rPr>
              <w:t>17.</w:t>
            </w:r>
            <w:r w:rsidR="00605739" w:rsidRPr="00FD082A">
              <w:rPr>
                <w:rFonts w:ascii="Aptos" w:eastAsia="Times New Roman" w:hAnsi="Aptos" w:cs="Times New Roman"/>
                <w:lang w:eastAsia="lv-LV"/>
              </w:rPr>
              <w:t> </w:t>
            </w:r>
            <w:r w:rsidR="006025A1" w:rsidRPr="00FD082A">
              <w:rPr>
                <w:rFonts w:ascii="Aptos" w:eastAsia="Times New Roman" w:hAnsi="Aptos" w:cs="Times New Roman"/>
                <w:lang w:eastAsia="lv-LV"/>
              </w:rPr>
              <w:t>marta</w:t>
            </w:r>
          </w:p>
        </w:tc>
        <w:tc>
          <w:tcPr>
            <w:tcW w:w="3119" w:type="dxa"/>
            <w:vAlign w:val="center"/>
          </w:tcPr>
          <w:p w14:paraId="0BC16238" w14:textId="027E8511" w:rsidR="00A64D01" w:rsidRPr="00FD082A" w:rsidRDefault="00A64D01" w:rsidP="00592CE0">
            <w:pPr>
              <w:spacing w:after="120"/>
              <w:ind w:firstLine="0"/>
              <w:jc w:val="center"/>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 xml:space="preserve">līdz </w:t>
            </w:r>
            <w:r w:rsidR="002D7441" w:rsidRPr="00FD082A">
              <w:rPr>
                <w:rFonts w:ascii="Aptos" w:eastAsia="Times New Roman" w:hAnsi="Aptos" w:cs="Times New Roman"/>
                <w:szCs w:val="24"/>
                <w:lang w:eastAsia="lv-LV"/>
              </w:rPr>
              <w:t>202</w:t>
            </w:r>
            <w:r w:rsidR="00E719F9" w:rsidRPr="00FD082A">
              <w:rPr>
                <w:rFonts w:ascii="Aptos" w:eastAsia="Times New Roman" w:hAnsi="Aptos" w:cs="Times New Roman"/>
                <w:szCs w:val="24"/>
                <w:lang w:eastAsia="lv-LV"/>
              </w:rPr>
              <w:t>5</w:t>
            </w:r>
            <w:r w:rsidR="002D7441" w:rsidRPr="00FD082A">
              <w:rPr>
                <w:rFonts w:ascii="Aptos" w:eastAsia="Times New Roman" w:hAnsi="Aptos" w:cs="Times New Roman"/>
                <w:szCs w:val="24"/>
                <w:lang w:eastAsia="lv-LV"/>
              </w:rPr>
              <w:t>.</w:t>
            </w:r>
            <w:r w:rsidR="00605739" w:rsidRPr="00FD082A">
              <w:rPr>
                <w:rFonts w:ascii="Aptos" w:eastAsia="Times New Roman" w:hAnsi="Aptos" w:cs="Times New Roman"/>
                <w:szCs w:val="24"/>
                <w:lang w:eastAsia="lv-LV"/>
              </w:rPr>
              <w:t> </w:t>
            </w:r>
            <w:r w:rsidR="002D7441" w:rsidRPr="00FD082A">
              <w:rPr>
                <w:rFonts w:ascii="Aptos" w:eastAsia="Times New Roman" w:hAnsi="Aptos" w:cs="Times New Roman"/>
                <w:szCs w:val="24"/>
                <w:lang w:eastAsia="lv-LV"/>
              </w:rPr>
              <w:t xml:space="preserve">gada </w:t>
            </w:r>
            <w:r w:rsidR="00125429" w:rsidRPr="00FD082A">
              <w:rPr>
                <w:rFonts w:ascii="Aptos" w:eastAsia="Times New Roman" w:hAnsi="Aptos" w:cs="Times New Roman"/>
                <w:szCs w:val="24"/>
                <w:lang w:eastAsia="lv-LV"/>
              </w:rPr>
              <w:t>6.</w:t>
            </w:r>
            <w:r w:rsidR="00605739" w:rsidRPr="00FD082A">
              <w:rPr>
                <w:rFonts w:ascii="Aptos" w:eastAsia="Times New Roman" w:hAnsi="Aptos" w:cs="Times New Roman"/>
                <w:szCs w:val="24"/>
                <w:lang w:eastAsia="lv-LV"/>
              </w:rPr>
              <w:t> </w:t>
            </w:r>
            <w:r w:rsidR="00125429" w:rsidRPr="00FD082A">
              <w:rPr>
                <w:rFonts w:ascii="Aptos" w:eastAsia="Times New Roman" w:hAnsi="Aptos" w:cs="Times New Roman"/>
                <w:szCs w:val="24"/>
                <w:lang w:eastAsia="lv-LV"/>
              </w:rPr>
              <w:t>maijam</w:t>
            </w:r>
            <w:r w:rsidR="00CF27DD" w:rsidRPr="00FD082A">
              <w:rPr>
                <w:rFonts w:ascii="Aptos" w:eastAsia="Times New Roman" w:hAnsi="Aptos" w:cs="Times New Roman"/>
                <w:szCs w:val="24"/>
                <w:lang w:eastAsia="lv-LV"/>
              </w:rPr>
              <w:t>.</w:t>
            </w:r>
          </w:p>
        </w:tc>
      </w:tr>
    </w:tbl>
    <w:p w14:paraId="3AEDD0DA" w14:textId="03E6FCD4" w:rsidR="005F2FFD" w:rsidRPr="00FD082A" w:rsidRDefault="00C87C2E" w:rsidP="001A05D7">
      <w:pPr>
        <w:pStyle w:val="Headinggg1"/>
        <w:rPr>
          <w:rFonts w:ascii="Aptos" w:hAnsi="Aptos"/>
        </w:rPr>
      </w:pPr>
      <w:r w:rsidRPr="00FD082A">
        <w:rPr>
          <w:rFonts w:ascii="Aptos" w:hAnsi="Aptos"/>
        </w:rPr>
        <w:t>Prasības projekta iesniedzējam</w:t>
      </w:r>
      <w:r w:rsidR="007C2284" w:rsidRPr="00FD082A">
        <w:rPr>
          <w:rFonts w:ascii="Aptos" w:hAnsi="Aptos"/>
        </w:rPr>
        <w:t xml:space="preserve"> </w:t>
      </w:r>
    </w:p>
    <w:p w14:paraId="756899D1" w14:textId="77777777" w:rsidR="002102CF" w:rsidRPr="00FD082A" w:rsidRDefault="00C92860" w:rsidP="00031574">
      <w:pPr>
        <w:pStyle w:val="Sarakstarindkopa"/>
        <w:numPr>
          <w:ilvl w:val="0"/>
          <w:numId w:val="3"/>
        </w:numPr>
        <w:spacing w:before="0"/>
        <w:ind w:hanging="437"/>
        <w:contextualSpacing w:val="0"/>
        <w:rPr>
          <w:rFonts w:ascii="Aptos" w:eastAsia="Times New Roman" w:hAnsi="Aptos" w:cs="Times New Roman"/>
          <w:color w:val="FF0000"/>
          <w:szCs w:val="24"/>
          <w:lang w:eastAsia="lv-LV"/>
        </w:rPr>
      </w:pPr>
      <w:r w:rsidRPr="00FD082A">
        <w:rPr>
          <w:rFonts w:ascii="Aptos" w:eastAsia="Times New Roman" w:hAnsi="Aptos" w:cs="Times New Roman"/>
          <w:szCs w:val="24"/>
          <w:lang w:eastAsia="lv-LV"/>
        </w:rPr>
        <w:t>P</w:t>
      </w:r>
      <w:r w:rsidR="009A1D0A" w:rsidRPr="00FD082A">
        <w:rPr>
          <w:rFonts w:ascii="Aptos" w:eastAsia="Times New Roman" w:hAnsi="Aptos" w:cs="Times New Roman"/>
          <w:szCs w:val="24"/>
          <w:lang w:eastAsia="lv-LV"/>
        </w:rPr>
        <w:t>rojekta iesnie</w:t>
      </w:r>
      <w:r w:rsidR="00D917B5" w:rsidRPr="00FD082A">
        <w:rPr>
          <w:rFonts w:ascii="Aptos" w:eastAsia="Times New Roman" w:hAnsi="Aptos" w:cs="Times New Roman"/>
          <w:szCs w:val="24"/>
          <w:lang w:eastAsia="lv-LV"/>
        </w:rPr>
        <w:t>dzējs ir</w:t>
      </w:r>
      <w:r w:rsidR="00E93180" w:rsidRPr="00FD082A">
        <w:rPr>
          <w:rFonts w:ascii="Aptos" w:eastAsia="Times New Roman" w:hAnsi="Aptos" w:cs="Times New Roman"/>
          <w:szCs w:val="24"/>
          <w:lang w:eastAsia="lv-LV"/>
        </w:rPr>
        <w:t>:</w:t>
      </w:r>
    </w:p>
    <w:p w14:paraId="72767000" w14:textId="77777777" w:rsidR="002102CF" w:rsidRPr="00FD082A" w:rsidRDefault="002102CF" w:rsidP="002102CF">
      <w:pPr>
        <w:pStyle w:val="Sarakstarindkopa"/>
        <w:numPr>
          <w:ilvl w:val="1"/>
          <w:numId w:val="3"/>
        </w:numPr>
        <w:spacing w:before="0"/>
        <w:contextualSpacing w:val="0"/>
        <w:rPr>
          <w:rFonts w:ascii="Aptos" w:eastAsia="Times New Roman" w:hAnsi="Aptos" w:cs="Times New Roman"/>
          <w:color w:val="FF0000"/>
          <w:szCs w:val="24"/>
          <w:lang w:eastAsia="lv-LV"/>
        </w:rPr>
      </w:pPr>
      <w:r w:rsidRPr="00FD082A">
        <w:rPr>
          <w:rFonts w:ascii="Aptos" w:eastAsia="Times New Roman" w:hAnsi="Aptos" w:cs="Times New Roman"/>
          <w:szCs w:val="24"/>
          <w:lang w:eastAsia="lv-LV"/>
        </w:rPr>
        <w:t>pašvaldība vai tās izveidots sociālo pakalpojumu sniedzējs;</w:t>
      </w:r>
    </w:p>
    <w:p w14:paraId="5071FD35" w14:textId="04DD343E" w:rsidR="005F2FFD" w:rsidRPr="00FD082A" w:rsidRDefault="00D35474" w:rsidP="002102CF">
      <w:pPr>
        <w:pStyle w:val="Sarakstarindkopa"/>
        <w:numPr>
          <w:ilvl w:val="1"/>
          <w:numId w:val="3"/>
        </w:numPr>
        <w:spacing w:before="0"/>
        <w:contextualSpacing w:val="0"/>
        <w:rPr>
          <w:rStyle w:val="Hipersaite"/>
          <w:rFonts w:ascii="Aptos" w:eastAsia="Times New Roman" w:hAnsi="Aptos" w:cs="Times New Roman"/>
          <w:color w:val="FF0000"/>
          <w:szCs w:val="24"/>
          <w:u w:val="none"/>
          <w:lang w:eastAsia="lv-LV"/>
        </w:rPr>
      </w:pPr>
      <w:r w:rsidRPr="00FD082A">
        <w:rPr>
          <w:rFonts w:ascii="Aptos" w:eastAsia="Times New Roman" w:hAnsi="Aptos" w:cs="Times New Roman"/>
          <w:szCs w:val="24"/>
          <w:lang w:eastAsia="lv-LV"/>
        </w:rPr>
        <w:t>citi sociālo pakalpojumu sniedzēji</w:t>
      </w:r>
      <w:r w:rsidR="00DB09D9" w:rsidRPr="00FD082A">
        <w:rPr>
          <w:rStyle w:val="Hipersaite"/>
          <w:rFonts w:ascii="Aptos" w:eastAsia="Times New Roman" w:hAnsi="Aptos" w:cs="Times New Roman"/>
          <w:color w:val="auto"/>
          <w:szCs w:val="24"/>
          <w:u w:val="none"/>
          <w:lang w:eastAsia="lv-LV"/>
        </w:rPr>
        <w:t>.</w:t>
      </w:r>
    </w:p>
    <w:p w14:paraId="622301A0" w14:textId="77777777" w:rsidR="008662DB" w:rsidRPr="00FD082A" w:rsidRDefault="00482C63" w:rsidP="00031574">
      <w:pPr>
        <w:pStyle w:val="Sarakstarindkopa"/>
        <w:numPr>
          <w:ilvl w:val="0"/>
          <w:numId w:val="3"/>
        </w:numPr>
        <w:spacing w:before="0"/>
        <w:ind w:hanging="437"/>
        <w:contextualSpacing w:val="0"/>
        <w:rPr>
          <w:rStyle w:val="Hipersaite"/>
          <w:rFonts w:ascii="Aptos" w:eastAsia="Times New Roman" w:hAnsi="Aptos" w:cs="Times New Roman"/>
          <w:color w:val="auto"/>
          <w:szCs w:val="24"/>
          <w:u w:val="none"/>
          <w:lang w:eastAsia="lv-LV"/>
        </w:rPr>
      </w:pPr>
      <w:r w:rsidRPr="00FD082A">
        <w:rPr>
          <w:rStyle w:val="Hipersaite"/>
          <w:rFonts w:ascii="Aptos" w:eastAsia="Times New Roman" w:hAnsi="Aptos" w:cs="Times New Roman"/>
          <w:color w:val="auto"/>
          <w:szCs w:val="24"/>
          <w:u w:val="none"/>
          <w:lang w:eastAsia="lv-LV"/>
        </w:rPr>
        <w:t>Projekta iesniedzējs var iesniegt projekt</w:t>
      </w:r>
      <w:r w:rsidR="00D35474" w:rsidRPr="00FD082A">
        <w:rPr>
          <w:rStyle w:val="Hipersaite"/>
          <w:rFonts w:ascii="Aptos" w:eastAsia="Times New Roman" w:hAnsi="Aptos" w:cs="Times New Roman"/>
          <w:color w:val="auto"/>
          <w:szCs w:val="24"/>
          <w:u w:val="none"/>
          <w:lang w:eastAsia="lv-LV"/>
        </w:rPr>
        <w:t>a iesniegumu</w:t>
      </w:r>
      <w:r w:rsidRPr="00FD082A">
        <w:rPr>
          <w:rStyle w:val="Hipersaite"/>
          <w:rFonts w:ascii="Aptos" w:eastAsia="Times New Roman" w:hAnsi="Aptos" w:cs="Times New Roman"/>
          <w:color w:val="auto"/>
          <w:szCs w:val="24"/>
          <w:u w:val="none"/>
          <w:lang w:eastAsia="lv-LV"/>
        </w:rPr>
        <w:t xml:space="preserve"> </w:t>
      </w:r>
      <w:r w:rsidR="00C85B56" w:rsidRPr="00FD082A">
        <w:rPr>
          <w:rStyle w:val="Hipersaite"/>
          <w:rFonts w:ascii="Aptos" w:eastAsia="Times New Roman" w:hAnsi="Aptos" w:cs="Times New Roman"/>
          <w:color w:val="auto"/>
          <w:szCs w:val="24"/>
          <w:u w:val="none"/>
          <w:lang w:eastAsia="lv-LV"/>
        </w:rPr>
        <w:t>par sabiedrībā balstītu sociālo pakalpojumu sniegšanu pašvaldības administratīvajā teritorijā</w:t>
      </w:r>
      <w:r w:rsidR="008662DB" w:rsidRPr="00FD082A">
        <w:rPr>
          <w:rStyle w:val="Hipersaite"/>
          <w:rFonts w:ascii="Aptos" w:eastAsia="Times New Roman" w:hAnsi="Aptos" w:cs="Times New Roman"/>
          <w:color w:val="auto"/>
          <w:szCs w:val="24"/>
          <w:u w:val="none"/>
          <w:lang w:eastAsia="lv-LV"/>
        </w:rPr>
        <w:t>:</w:t>
      </w:r>
    </w:p>
    <w:p w14:paraId="2E81FCD7" w14:textId="70F8F7AE" w:rsidR="00544455" w:rsidRPr="00FD082A" w:rsidRDefault="008662DB" w:rsidP="18C51B6E">
      <w:pPr>
        <w:pStyle w:val="Sarakstarindkopa"/>
        <w:numPr>
          <w:ilvl w:val="1"/>
          <w:numId w:val="3"/>
        </w:numPr>
        <w:spacing w:before="0"/>
        <w:rPr>
          <w:rStyle w:val="Hipersaite"/>
          <w:rFonts w:ascii="Aptos" w:eastAsia="Times New Roman" w:hAnsi="Aptos" w:cs="Times New Roman"/>
          <w:color w:val="auto"/>
          <w:u w:val="none"/>
          <w:lang w:eastAsia="lv-LV"/>
        </w:rPr>
      </w:pPr>
      <w:r w:rsidRPr="00FD082A">
        <w:rPr>
          <w:rStyle w:val="Hipersaite"/>
          <w:rFonts w:ascii="Aptos" w:eastAsia="Times New Roman" w:hAnsi="Aptos" w:cs="Times New Roman"/>
          <w:color w:val="auto"/>
          <w:u w:val="none"/>
          <w:lang w:eastAsia="lv-LV"/>
        </w:rPr>
        <w:t xml:space="preserve">pašvaldības administratīvajā teritorijā, ja projekta iesniedzējs ir </w:t>
      </w:r>
      <w:r w:rsidR="005D5894" w:rsidRPr="00FD082A">
        <w:rPr>
          <w:rStyle w:val="Hipersaite"/>
          <w:rFonts w:ascii="Aptos" w:eastAsia="Times New Roman" w:hAnsi="Aptos" w:cs="Times New Roman"/>
          <w:color w:val="auto"/>
          <w:szCs w:val="24"/>
          <w:u w:val="none"/>
          <w:lang w:eastAsia="lv-LV"/>
        </w:rPr>
        <w:t>pašvaldība vai tās izveidots sociālo pakalpojumu sniedzējs;</w:t>
      </w:r>
    </w:p>
    <w:p w14:paraId="58EF3B52" w14:textId="33D3E910" w:rsidR="005D5894" w:rsidRPr="00FD082A" w:rsidRDefault="00DC2859" w:rsidP="0091625D">
      <w:pPr>
        <w:pStyle w:val="Sarakstarindkopa"/>
        <w:numPr>
          <w:ilvl w:val="1"/>
          <w:numId w:val="3"/>
        </w:numPr>
        <w:rPr>
          <w:rStyle w:val="Hipersaite"/>
          <w:rFonts w:ascii="Aptos" w:eastAsia="Times New Roman" w:hAnsi="Aptos" w:cs="Times New Roman"/>
          <w:color w:val="auto"/>
          <w:u w:val="none"/>
          <w:lang w:eastAsia="lv-LV"/>
        </w:rPr>
      </w:pPr>
      <w:r w:rsidRPr="00FD082A">
        <w:rPr>
          <w:rStyle w:val="Hipersaite"/>
          <w:rFonts w:ascii="Aptos" w:eastAsia="Times New Roman" w:hAnsi="Aptos" w:cs="Times New Roman"/>
          <w:color w:val="auto"/>
          <w:u w:val="none"/>
          <w:lang w:eastAsia="lv-LV"/>
        </w:rPr>
        <w:t xml:space="preserve">vienā vai vairākās plānošanas reģiona teritorijā esošajās pašvaldībās, ja projekta iesniedzējs </w:t>
      </w:r>
      <w:r w:rsidR="00067597" w:rsidRPr="00FD082A">
        <w:rPr>
          <w:rStyle w:val="Hipersaite"/>
          <w:rFonts w:ascii="Aptos" w:eastAsia="Times New Roman" w:hAnsi="Aptos" w:cs="Times New Roman"/>
          <w:color w:val="auto"/>
          <w:u w:val="none"/>
          <w:lang w:eastAsia="lv-LV"/>
        </w:rPr>
        <w:t xml:space="preserve">ir </w:t>
      </w:r>
      <w:r w:rsidR="00067597" w:rsidRPr="00FD082A">
        <w:rPr>
          <w:rStyle w:val="Hipersaite"/>
          <w:rFonts w:ascii="Aptos" w:eastAsia="Times New Roman" w:hAnsi="Aptos" w:cs="Times New Roman"/>
          <w:color w:val="auto"/>
          <w:szCs w:val="24"/>
          <w:u w:val="none"/>
          <w:lang w:eastAsia="lv-LV"/>
        </w:rPr>
        <w:t>cits sociālo pakalpojumu sniedzējs</w:t>
      </w:r>
      <w:r w:rsidRPr="00FD082A">
        <w:rPr>
          <w:rStyle w:val="Hipersaite"/>
          <w:rFonts w:ascii="Aptos" w:eastAsia="Times New Roman" w:hAnsi="Aptos" w:cs="Times New Roman"/>
          <w:color w:val="auto"/>
          <w:szCs w:val="24"/>
          <w:u w:val="none"/>
          <w:lang w:eastAsia="lv-LV"/>
        </w:rPr>
        <w:t>.</w:t>
      </w:r>
      <w:r w:rsidRPr="00FD082A">
        <w:rPr>
          <w:rStyle w:val="Hipersaite"/>
          <w:rFonts w:ascii="Aptos" w:eastAsia="Times New Roman" w:hAnsi="Aptos" w:cs="Times New Roman"/>
          <w:color w:val="auto"/>
          <w:u w:val="none"/>
          <w:lang w:eastAsia="lv-LV"/>
        </w:rPr>
        <w:t xml:space="preserve"> Ja sabiedrībā balstītu sociālo pakalpojumu sniegšanu ir plānots nodrošināt vairākos plānošanas reģionos, projekta iesniedzējs </w:t>
      </w:r>
      <w:r w:rsidRPr="00FD082A">
        <w:rPr>
          <w:rStyle w:val="Hipersaite"/>
          <w:rFonts w:ascii="Aptos" w:eastAsia="Times New Roman" w:hAnsi="Aptos" w:cs="Times New Roman"/>
          <w:color w:val="auto"/>
          <w:lang w:eastAsia="lv-LV"/>
        </w:rPr>
        <w:t>iesniedz atsevišķu projekta iesniegumu par sabiedrībā balstītu sociālo pakalpojumu sniegšanu katrā no plānošanas reģioniem</w:t>
      </w:r>
      <w:r w:rsidRPr="00FD082A">
        <w:rPr>
          <w:rStyle w:val="Hipersaite"/>
          <w:rFonts w:ascii="Aptos" w:eastAsia="Times New Roman" w:hAnsi="Aptos" w:cs="Times New Roman"/>
          <w:color w:val="auto"/>
          <w:u w:val="none"/>
          <w:lang w:eastAsia="lv-LV"/>
        </w:rPr>
        <w:t>.</w:t>
      </w:r>
    </w:p>
    <w:p w14:paraId="0B50EF3F" w14:textId="4E96B0FC" w:rsidR="005366BC" w:rsidRPr="00FD082A" w:rsidRDefault="00026557" w:rsidP="0091625D">
      <w:pPr>
        <w:pStyle w:val="Sarakstarindkopa"/>
        <w:numPr>
          <w:ilvl w:val="0"/>
          <w:numId w:val="3"/>
        </w:numPr>
        <w:ind w:hanging="437"/>
        <w:contextualSpacing w:val="0"/>
        <w:rPr>
          <w:rStyle w:val="Hipersaite"/>
          <w:rFonts w:ascii="Aptos" w:eastAsia="Times New Roman" w:hAnsi="Aptos" w:cs="Times New Roman"/>
          <w:color w:val="auto"/>
          <w:szCs w:val="24"/>
          <w:u w:val="none"/>
          <w:lang w:eastAsia="lv-LV"/>
        </w:rPr>
      </w:pPr>
      <w:r w:rsidRPr="00FD082A">
        <w:rPr>
          <w:rStyle w:val="Hipersaite"/>
          <w:rFonts w:ascii="Aptos" w:eastAsia="Times New Roman" w:hAnsi="Aptos" w:cs="Times New Roman"/>
          <w:color w:val="auto"/>
          <w:szCs w:val="24"/>
          <w:u w:val="none"/>
          <w:lang w:eastAsia="lv-LV"/>
        </w:rPr>
        <w:t xml:space="preserve">Projekta iesniedzējs var iesniegt projekta iesniegumu par sabiedrībā balstītu sociālo pakalpojumu </w:t>
      </w:r>
      <w:r w:rsidR="00CE3ED0" w:rsidRPr="00FD082A">
        <w:rPr>
          <w:rStyle w:val="Hipersaite"/>
          <w:rFonts w:ascii="Aptos" w:eastAsia="Times New Roman" w:hAnsi="Aptos" w:cs="Times New Roman"/>
          <w:color w:val="auto"/>
          <w:szCs w:val="24"/>
          <w:u w:val="none"/>
          <w:lang w:eastAsia="lv-LV"/>
        </w:rPr>
        <w:t>sniegšanu</w:t>
      </w:r>
      <w:r w:rsidR="00507AA0" w:rsidRPr="00FD082A">
        <w:rPr>
          <w:rStyle w:val="Hipersaite"/>
          <w:rFonts w:ascii="Aptos" w:eastAsia="Times New Roman" w:hAnsi="Aptos" w:cs="Times New Roman"/>
          <w:color w:val="auto"/>
          <w:szCs w:val="24"/>
          <w:u w:val="none"/>
          <w:lang w:eastAsia="lv-LV"/>
        </w:rPr>
        <w:t xml:space="preserve"> mērķa grupas personām</w:t>
      </w:r>
      <w:r w:rsidRPr="00FD082A">
        <w:rPr>
          <w:rStyle w:val="Hipersaite"/>
          <w:rFonts w:ascii="Aptos" w:eastAsia="Times New Roman" w:hAnsi="Aptos" w:cs="Times New Roman"/>
          <w:color w:val="auto"/>
          <w:szCs w:val="24"/>
          <w:u w:val="none"/>
          <w:lang w:eastAsia="lv-LV"/>
        </w:rPr>
        <w:t xml:space="preserve">, kura sniegšanai sociālo pakalpojumu sniedzējs ir reģistrēts sociālo pakalpojumu sniedzēju reģistrā. </w:t>
      </w:r>
      <w:r w:rsidRPr="00FD082A">
        <w:rPr>
          <w:rStyle w:val="Hipersaite"/>
          <w:rFonts w:ascii="Aptos" w:eastAsia="Times New Roman" w:hAnsi="Aptos" w:cs="Times New Roman"/>
          <w:b/>
          <w:bCs/>
          <w:color w:val="auto"/>
          <w:szCs w:val="24"/>
          <w:u w:val="none"/>
          <w:lang w:eastAsia="lv-LV"/>
        </w:rPr>
        <w:t>Sociālo pakalpojumu sniedzēju reģistrā ir jābūt reģistrētam gan sociālo pakalpojumu sniedzējam, gan sniegšanas vietai, gan konkrētajam pakalpojuma veidam attiecīgajai mērķa grupai</w:t>
      </w:r>
      <w:r w:rsidRPr="00FD082A">
        <w:rPr>
          <w:rStyle w:val="Hipersaite"/>
          <w:rFonts w:ascii="Aptos" w:eastAsia="Times New Roman" w:hAnsi="Aptos" w:cs="Times New Roman"/>
          <w:color w:val="auto"/>
          <w:szCs w:val="24"/>
          <w:u w:val="none"/>
          <w:lang w:eastAsia="lv-LV"/>
        </w:rPr>
        <w:t>.</w:t>
      </w:r>
    </w:p>
    <w:p w14:paraId="1D2F66FE" w14:textId="58B5B065" w:rsidR="001E1182" w:rsidRPr="00FD082A" w:rsidRDefault="00FD480C" w:rsidP="00FD480C">
      <w:pPr>
        <w:pStyle w:val="Sarakstarindkopa"/>
        <w:numPr>
          <w:ilvl w:val="0"/>
          <w:numId w:val="3"/>
        </w:numPr>
        <w:outlineLvl w:val="3"/>
        <w:rPr>
          <w:rFonts w:ascii="Aptos" w:eastAsia="Times New Roman" w:hAnsi="Aptos" w:cs="Times New Roman"/>
          <w:szCs w:val="24"/>
          <w:lang w:eastAsia="lv-LV"/>
        </w:rPr>
      </w:pPr>
      <w:r w:rsidRPr="00FD082A">
        <w:rPr>
          <w:rFonts w:ascii="Aptos" w:eastAsia="Times New Roman" w:hAnsi="Aptos" w:cs="Times New Roman"/>
          <w:b/>
          <w:bCs/>
          <w:szCs w:val="24"/>
          <w:lang w:eastAsia="lv-LV"/>
        </w:rPr>
        <w:t>Minimālais projektā iesaistāmo pasākuma mērķa grupas personu</w:t>
      </w:r>
      <w:r w:rsidR="001E1182" w:rsidRPr="00FD082A">
        <w:rPr>
          <w:rFonts w:ascii="Aptos" w:eastAsia="Times New Roman" w:hAnsi="Aptos" w:cs="Times New Roman"/>
          <w:szCs w:val="24"/>
          <w:lang w:eastAsia="lv-LV"/>
        </w:rPr>
        <w:t xml:space="preserve"> - </w:t>
      </w:r>
      <w:r w:rsidR="003940B8" w:rsidRPr="00FD082A">
        <w:rPr>
          <w:rFonts w:ascii="Aptos" w:eastAsia="Times New Roman" w:hAnsi="Aptos" w:cs="Times New Roman"/>
          <w:szCs w:val="24"/>
          <w:lang w:eastAsia="lv-LV"/>
        </w:rPr>
        <w:t xml:space="preserve">pilngadīgas personas ar garīga rakstura traucējumiem, kurām ir noteikta I vai II invaliditātes grupa un/vai </w:t>
      </w:r>
      <w:r w:rsidRPr="00FD082A">
        <w:rPr>
          <w:rFonts w:ascii="Aptos" w:eastAsia="Times New Roman" w:hAnsi="Aptos" w:cs="Times New Roman"/>
          <w:szCs w:val="24"/>
          <w:lang w:eastAsia="lv-LV"/>
        </w:rPr>
        <w:t xml:space="preserve"> </w:t>
      </w:r>
      <w:r w:rsidR="005D5FD5" w:rsidRPr="00FD082A">
        <w:rPr>
          <w:rFonts w:ascii="Aptos" w:eastAsia="Times New Roman" w:hAnsi="Aptos" w:cs="Times New Roman"/>
          <w:szCs w:val="24"/>
          <w:lang w:eastAsia="lv-LV"/>
        </w:rPr>
        <w:t xml:space="preserve">bērni ar funkcionāliem traucējumiem, kuriem ir noteikta invaliditāte un kuri dzīvo ģimenēs </w:t>
      </w:r>
      <w:r w:rsidRPr="00FD082A">
        <w:rPr>
          <w:rFonts w:ascii="Aptos" w:eastAsia="Times New Roman" w:hAnsi="Aptos" w:cs="Times New Roman"/>
          <w:b/>
          <w:bCs/>
          <w:szCs w:val="24"/>
          <w:lang w:eastAsia="lv-LV"/>
        </w:rPr>
        <w:t xml:space="preserve">skaits ir 5 personas, maksimālais skaits ir </w:t>
      </w:r>
      <w:r w:rsidR="00AF0E46" w:rsidRPr="00FD082A">
        <w:rPr>
          <w:rFonts w:ascii="Aptos" w:eastAsia="Times New Roman" w:hAnsi="Aptos" w:cs="Times New Roman"/>
          <w:b/>
          <w:bCs/>
          <w:szCs w:val="24"/>
          <w:lang w:eastAsia="lv-LV"/>
        </w:rPr>
        <w:t>50</w:t>
      </w:r>
      <w:r w:rsidRPr="00FD082A">
        <w:rPr>
          <w:rFonts w:ascii="Aptos" w:eastAsia="Times New Roman" w:hAnsi="Aptos" w:cs="Times New Roman"/>
          <w:b/>
          <w:bCs/>
          <w:szCs w:val="24"/>
          <w:lang w:eastAsia="lv-LV"/>
        </w:rPr>
        <w:t xml:space="preserve"> personas</w:t>
      </w:r>
      <w:r w:rsidR="005263F5" w:rsidRPr="00FD082A">
        <w:rPr>
          <w:rFonts w:ascii="Aptos" w:eastAsia="Times New Roman" w:hAnsi="Aptos" w:cs="Times New Roman"/>
          <w:szCs w:val="24"/>
          <w:lang w:eastAsia="lv-LV"/>
        </w:rPr>
        <w:t xml:space="preserve">. </w:t>
      </w:r>
      <w:r w:rsidR="00CB5A65" w:rsidRPr="00FD082A">
        <w:rPr>
          <w:rFonts w:ascii="Aptos" w:eastAsia="Times New Roman" w:hAnsi="Aptos" w:cs="Times New Roman"/>
          <w:szCs w:val="24"/>
          <w:lang w:eastAsia="lv-LV"/>
        </w:rPr>
        <w:t xml:space="preserve">Projektā </w:t>
      </w:r>
      <w:r w:rsidR="00CB5A65" w:rsidRPr="00FD082A">
        <w:rPr>
          <w:rFonts w:ascii="Aptos" w:eastAsia="Times New Roman" w:hAnsi="Aptos" w:cs="Times New Roman"/>
          <w:szCs w:val="24"/>
          <w:u w:val="single"/>
          <w:lang w:eastAsia="lv-LV"/>
        </w:rPr>
        <w:t>var iesaistīt arī lielāku iepriekš minēto mērķa grupas personu skaitu</w:t>
      </w:r>
      <w:r w:rsidR="00CB5A65" w:rsidRPr="00FD082A">
        <w:rPr>
          <w:rFonts w:ascii="Aptos" w:eastAsia="Times New Roman" w:hAnsi="Aptos" w:cs="Times New Roman"/>
          <w:szCs w:val="24"/>
          <w:lang w:eastAsia="lv-LV"/>
        </w:rPr>
        <w:t>, ja netiek pārsniegta projekta maksimālā attiecināmo izmaksu kopsumma</w:t>
      </w:r>
      <w:r w:rsidR="00A33E42" w:rsidRPr="00FD082A">
        <w:rPr>
          <w:rFonts w:ascii="Aptos" w:eastAsia="Times New Roman" w:hAnsi="Aptos" w:cs="Times New Roman"/>
          <w:szCs w:val="24"/>
          <w:lang w:eastAsia="lv-LV"/>
        </w:rPr>
        <w:t xml:space="preserve"> - </w:t>
      </w:r>
      <w:r w:rsidR="00A80F6C" w:rsidRPr="00FD082A">
        <w:rPr>
          <w:rFonts w:ascii="Aptos" w:eastAsia="Times New Roman" w:hAnsi="Aptos" w:cs="Times New Roman"/>
          <w:szCs w:val="24"/>
          <w:lang w:eastAsia="lv-LV"/>
        </w:rPr>
        <w:t xml:space="preserve"> </w:t>
      </w:r>
      <w:r w:rsidR="00A33E42" w:rsidRPr="00FD082A">
        <w:rPr>
          <w:rFonts w:ascii="Aptos" w:eastAsia="Times New Roman" w:hAnsi="Aptos" w:cs="Times New Roman"/>
          <w:szCs w:val="24"/>
          <w:lang w:eastAsia="lv-LV"/>
        </w:rPr>
        <w:t>426</w:t>
      </w:r>
      <w:r w:rsidR="009815EC" w:rsidRPr="00FD082A">
        <w:rPr>
          <w:rFonts w:ascii="Aptos" w:eastAsia="Times New Roman" w:hAnsi="Aptos" w:cs="Times New Roman"/>
          <w:szCs w:val="24"/>
          <w:lang w:eastAsia="lv-LV"/>
        </w:rPr>
        <w:t> </w:t>
      </w:r>
      <w:r w:rsidR="00A33E42" w:rsidRPr="00FD082A">
        <w:rPr>
          <w:rFonts w:ascii="Aptos" w:eastAsia="Times New Roman" w:hAnsi="Aptos" w:cs="Times New Roman"/>
          <w:szCs w:val="24"/>
          <w:lang w:eastAsia="lv-LV"/>
        </w:rPr>
        <w:t>300</w:t>
      </w:r>
      <w:r w:rsidR="009815EC" w:rsidRPr="00FD082A">
        <w:rPr>
          <w:rFonts w:ascii="Aptos" w:eastAsia="Times New Roman" w:hAnsi="Aptos" w:cs="Times New Roman"/>
          <w:szCs w:val="24"/>
          <w:lang w:eastAsia="lv-LV"/>
        </w:rPr>
        <w:t> </w:t>
      </w:r>
      <w:r w:rsidR="00A33E42" w:rsidRPr="00FD082A">
        <w:rPr>
          <w:rFonts w:ascii="Aptos" w:eastAsia="Times New Roman" w:hAnsi="Aptos" w:cs="Times New Roman"/>
          <w:i/>
          <w:iCs/>
          <w:szCs w:val="24"/>
          <w:lang w:eastAsia="lv-LV"/>
        </w:rPr>
        <w:t>euro</w:t>
      </w:r>
      <w:r w:rsidR="00A33E42" w:rsidRPr="00FD082A">
        <w:rPr>
          <w:rFonts w:ascii="Aptos" w:eastAsia="Times New Roman" w:hAnsi="Aptos" w:cs="Times New Roman"/>
          <w:szCs w:val="24"/>
          <w:lang w:eastAsia="lv-LV"/>
        </w:rPr>
        <w:t xml:space="preserve"> (MK noteikumu 12.</w:t>
      </w:r>
      <w:r w:rsidR="00317460" w:rsidRPr="00FD082A">
        <w:rPr>
          <w:rFonts w:ascii="Aptos" w:eastAsia="Times New Roman" w:hAnsi="Aptos" w:cs="Times New Roman"/>
          <w:szCs w:val="24"/>
          <w:lang w:eastAsia="lv-LV"/>
        </w:rPr>
        <w:t> </w:t>
      </w:r>
      <w:r w:rsidR="00A33E42" w:rsidRPr="00FD082A">
        <w:rPr>
          <w:rFonts w:ascii="Aptos" w:eastAsia="Times New Roman" w:hAnsi="Aptos" w:cs="Times New Roman"/>
          <w:szCs w:val="24"/>
          <w:lang w:eastAsia="lv-LV"/>
        </w:rPr>
        <w:t>punkts)</w:t>
      </w:r>
      <w:r w:rsidR="006321E4" w:rsidRPr="00FD082A">
        <w:rPr>
          <w:rFonts w:ascii="Aptos" w:eastAsia="Times New Roman" w:hAnsi="Aptos" w:cs="Times New Roman"/>
          <w:szCs w:val="24"/>
          <w:lang w:eastAsia="lv-LV"/>
        </w:rPr>
        <w:t>.</w:t>
      </w:r>
    </w:p>
    <w:p w14:paraId="6B452386" w14:textId="304F39D2" w:rsidR="00A7104B" w:rsidRPr="00FD082A" w:rsidRDefault="00A7104B" w:rsidP="001A05D7">
      <w:pPr>
        <w:pStyle w:val="Headinggg1"/>
        <w:rPr>
          <w:rFonts w:ascii="Aptos" w:hAnsi="Aptos"/>
        </w:rPr>
      </w:pPr>
      <w:r w:rsidRPr="00FD082A">
        <w:rPr>
          <w:rFonts w:ascii="Aptos" w:hAnsi="Aptos"/>
        </w:rPr>
        <w:t>Atbalstāmās darbības un izmaksas</w:t>
      </w:r>
    </w:p>
    <w:p w14:paraId="5670B2A1" w14:textId="379DF44F" w:rsidR="00600C91" w:rsidRPr="00FD082A" w:rsidRDefault="002B2D87" w:rsidP="00031574">
      <w:pPr>
        <w:pStyle w:val="Sarakstarindkopa"/>
        <w:numPr>
          <w:ilvl w:val="0"/>
          <w:numId w:val="3"/>
        </w:numPr>
        <w:tabs>
          <w:tab w:val="left" w:pos="0"/>
        </w:tabs>
        <w:spacing w:before="0"/>
        <w:contextualSpacing w:val="0"/>
        <w:outlineLvl w:val="3"/>
        <w:rPr>
          <w:rFonts w:ascii="Aptos" w:eastAsia="Times New Roman" w:hAnsi="Aptos" w:cs="Times New Roman"/>
          <w:bCs/>
          <w:szCs w:val="24"/>
          <w:lang w:eastAsia="lv-LV"/>
        </w:rPr>
      </w:pPr>
      <w:r w:rsidRPr="00FD082A">
        <w:rPr>
          <w:rFonts w:ascii="Aptos" w:eastAsia="Times New Roman" w:hAnsi="Aptos" w:cs="Times New Roman"/>
          <w:bCs/>
          <w:color w:val="000000"/>
          <w:szCs w:val="24"/>
          <w:lang w:eastAsia="lv-LV"/>
        </w:rPr>
        <w:t xml:space="preserve">Pasākuma </w:t>
      </w:r>
      <w:r w:rsidR="00600C91" w:rsidRPr="00FD082A">
        <w:rPr>
          <w:rFonts w:ascii="Aptos" w:eastAsia="Times New Roman" w:hAnsi="Aptos" w:cs="Times New Roman"/>
          <w:bCs/>
          <w:color w:val="000000"/>
          <w:szCs w:val="24"/>
          <w:lang w:eastAsia="lv-LV"/>
        </w:rPr>
        <w:t xml:space="preserve">ietvaros ir atbalstāmas darbības, kas noteiktas MK noteikumu </w:t>
      </w:r>
      <w:r w:rsidR="002A1943" w:rsidRPr="00FD082A">
        <w:rPr>
          <w:rFonts w:ascii="Aptos" w:eastAsia="Times New Roman" w:hAnsi="Aptos" w:cs="Times New Roman"/>
          <w:bCs/>
          <w:szCs w:val="24"/>
          <w:lang w:eastAsia="lv-LV"/>
        </w:rPr>
        <w:t>17</w:t>
      </w:r>
      <w:r w:rsidR="00600C91" w:rsidRPr="00FD082A">
        <w:rPr>
          <w:rFonts w:ascii="Aptos" w:eastAsia="Times New Roman" w:hAnsi="Aptos" w:cs="Times New Roman"/>
          <w:bCs/>
          <w:szCs w:val="24"/>
          <w:lang w:eastAsia="lv-LV"/>
        </w:rPr>
        <w:t>.</w:t>
      </w:r>
      <w:r w:rsidR="006F4860" w:rsidRPr="00FD082A">
        <w:rPr>
          <w:rFonts w:ascii="Aptos" w:eastAsia="Times New Roman" w:hAnsi="Aptos" w:cs="Times New Roman"/>
          <w:bCs/>
          <w:szCs w:val="24"/>
          <w:lang w:eastAsia="lv-LV"/>
        </w:rPr>
        <w:t> </w:t>
      </w:r>
      <w:r w:rsidR="00600C91" w:rsidRPr="00FD082A">
        <w:rPr>
          <w:rFonts w:ascii="Aptos" w:eastAsia="Times New Roman" w:hAnsi="Aptos" w:cs="Times New Roman"/>
          <w:bCs/>
          <w:szCs w:val="24"/>
          <w:lang w:eastAsia="lv-LV"/>
        </w:rPr>
        <w:t>punktā.</w:t>
      </w:r>
    </w:p>
    <w:p w14:paraId="3C81BA82" w14:textId="355291A8" w:rsidR="00600C91" w:rsidRPr="00FD082A" w:rsidRDefault="00600C91" w:rsidP="00031574">
      <w:pPr>
        <w:pStyle w:val="Sarakstarindkopa"/>
        <w:numPr>
          <w:ilvl w:val="0"/>
          <w:numId w:val="3"/>
        </w:numPr>
        <w:tabs>
          <w:tab w:val="left" w:pos="426"/>
        </w:tabs>
        <w:spacing w:before="0"/>
        <w:contextualSpacing w:val="0"/>
        <w:outlineLvl w:val="3"/>
        <w:rPr>
          <w:rFonts w:ascii="Aptos" w:hAnsi="Aptos" w:cs="Times New Roman"/>
        </w:rPr>
      </w:pPr>
      <w:r w:rsidRPr="00FD082A">
        <w:rPr>
          <w:rFonts w:ascii="Aptos" w:eastAsia="Times New Roman" w:hAnsi="Aptos" w:cs="Times New Roman"/>
          <w:bCs/>
          <w:color w:val="000000"/>
          <w:szCs w:val="24"/>
          <w:lang w:eastAsia="lv-LV"/>
        </w:rPr>
        <w:t xml:space="preserve">Projekta iesniegumā plāno izmaksas atbilstoši MK noteikumu </w:t>
      </w:r>
      <w:r w:rsidR="00B01FEA" w:rsidRPr="00FD082A">
        <w:rPr>
          <w:rFonts w:ascii="Aptos" w:eastAsia="Times New Roman" w:hAnsi="Aptos" w:cs="Times New Roman"/>
          <w:bCs/>
          <w:szCs w:val="24"/>
          <w:lang w:eastAsia="lv-LV"/>
        </w:rPr>
        <w:t>19.</w:t>
      </w:r>
      <w:r w:rsidR="006948C3" w:rsidRPr="00FD082A">
        <w:rPr>
          <w:rFonts w:ascii="Aptos" w:eastAsia="Times New Roman" w:hAnsi="Aptos" w:cs="Times New Roman"/>
          <w:bCs/>
          <w:szCs w:val="24"/>
          <w:lang w:eastAsia="lv-LV"/>
        </w:rPr>
        <w:t>, 20</w:t>
      </w:r>
      <w:r w:rsidR="007825F9" w:rsidRPr="00FD082A">
        <w:rPr>
          <w:rFonts w:ascii="Aptos" w:eastAsia="Times New Roman" w:hAnsi="Aptos" w:cs="Times New Roman"/>
          <w:bCs/>
          <w:szCs w:val="24"/>
          <w:lang w:eastAsia="lv-LV"/>
        </w:rPr>
        <w:t>. un 21. punktam</w:t>
      </w:r>
      <w:r w:rsidR="00B85C91" w:rsidRPr="00FD082A">
        <w:rPr>
          <w:rFonts w:ascii="Aptos" w:eastAsia="Times New Roman" w:hAnsi="Aptos" w:cs="Times New Roman"/>
          <w:bCs/>
          <w:szCs w:val="24"/>
          <w:lang w:eastAsia="lv-LV"/>
        </w:rPr>
        <w:t xml:space="preserve">, ievērojot MK noteikumu </w:t>
      </w:r>
      <w:r w:rsidR="00653783" w:rsidRPr="00FD082A">
        <w:rPr>
          <w:rFonts w:ascii="Aptos" w:eastAsia="Times New Roman" w:hAnsi="Aptos" w:cs="Times New Roman"/>
          <w:bCs/>
          <w:szCs w:val="24"/>
          <w:lang w:eastAsia="lv-LV"/>
        </w:rPr>
        <w:t>24., 25., 26. un 27.</w:t>
      </w:r>
      <w:r w:rsidR="00F84F22" w:rsidRPr="00FD082A">
        <w:rPr>
          <w:rFonts w:ascii="Aptos" w:eastAsia="Times New Roman" w:hAnsi="Aptos" w:cs="Times New Roman"/>
          <w:bCs/>
          <w:szCs w:val="24"/>
          <w:lang w:eastAsia="lv-LV"/>
        </w:rPr>
        <w:t xml:space="preserve"> punkta nosacījumus</w:t>
      </w:r>
      <w:r w:rsidR="005D423E" w:rsidRPr="00FD082A">
        <w:rPr>
          <w:rFonts w:ascii="Aptos" w:eastAsia="Times New Roman" w:hAnsi="Aptos" w:cs="Times New Roman"/>
          <w:bCs/>
          <w:szCs w:val="24"/>
          <w:lang w:eastAsia="lv-LV"/>
        </w:rPr>
        <w:t>.</w:t>
      </w:r>
    </w:p>
    <w:p w14:paraId="3A7A4FE5" w14:textId="12E80DD6" w:rsidR="003A001C" w:rsidRPr="00FD082A" w:rsidRDefault="00BF1A85" w:rsidP="00031574">
      <w:pPr>
        <w:pStyle w:val="Sarakstarindkopa"/>
        <w:numPr>
          <w:ilvl w:val="0"/>
          <w:numId w:val="3"/>
        </w:numPr>
        <w:tabs>
          <w:tab w:val="left" w:pos="426"/>
        </w:tabs>
        <w:spacing w:before="0"/>
        <w:contextualSpacing w:val="0"/>
        <w:outlineLvl w:val="3"/>
        <w:rPr>
          <w:rFonts w:ascii="Aptos" w:hAnsi="Aptos" w:cs="Times New Roman"/>
        </w:rPr>
      </w:pPr>
      <w:r w:rsidRPr="00FD082A">
        <w:rPr>
          <w:rFonts w:ascii="Aptos" w:hAnsi="Aptos" w:cs="Times New Roman"/>
        </w:rPr>
        <w:t>Projekta ietvaros vienai MK noteikumu 3.</w:t>
      </w:r>
      <w:r w:rsidR="0060590D" w:rsidRPr="00FD082A">
        <w:rPr>
          <w:rFonts w:ascii="Aptos" w:hAnsi="Aptos" w:cs="Times New Roman"/>
        </w:rPr>
        <w:t> </w:t>
      </w:r>
      <w:r w:rsidRPr="00FD082A">
        <w:rPr>
          <w:rFonts w:ascii="Aptos" w:hAnsi="Aptos" w:cs="Times New Roman"/>
        </w:rPr>
        <w:t>punktā minētajai mērķa grupas personai sabiedrībā balstītus sociālos pakalpojumus sniedz ne ilgāk kā 24 mēnešus.</w:t>
      </w:r>
    </w:p>
    <w:p w14:paraId="193432A3" w14:textId="28CA3646" w:rsidR="008255AB" w:rsidRPr="00FD082A" w:rsidRDefault="00670CCB" w:rsidP="008255AB">
      <w:pPr>
        <w:pStyle w:val="Sarakstarindkopa"/>
        <w:numPr>
          <w:ilvl w:val="0"/>
          <w:numId w:val="3"/>
        </w:numPr>
        <w:tabs>
          <w:tab w:val="left" w:pos="426"/>
        </w:tabs>
        <w:spacing w:before="0"/>
        <w:contextualSpacing w:val="0"/>
        <w:outlineLvl w:val="3"/>
        <w:rPr>
          <w:rFonts w:ascii="Aptos" w:hAnsi="Aptos" w:cs="Times New Roman"/>
        </w:rPr>
      </w:pPr>
      <w:r w:rsidRPr="00FD082A">
        <w:rPr>
          <w:rFonts w:ascii="Aptos" w:hAnsi="Aptos" w:cs="Times New Roman"/>
        </w:rPr>
        <w:t xml:space="preserve">Projektu īsteno </w:t>
      </w:r>
      <w:r w:rsidR="00EF1C64" w:rsidRPr="00FD082A">
        <w:rPr>
          <w:rFonts w:ascii="Aptos" w:hAnsi="Aptos" w:cs="Times New Roman"/>
        </w:rPr>
        <w:t xml:space="preserve">ne ilgāk par </w:t>
      </w:r>
      <w:r w:rsidR="001611A9" w:rsidRPr="00FD082A">
        <w:rPr>
          <w:rFonts w:ascii="Aptos" w:hAnsi="Aptos" w:cs="Times New Roman"/>
        </w:rPr>
        <w:t>30</w:t>
      </w:r>
      <w:r w:rsidR="00EF1C64" w:rsidRPr="00FD082A">
        <w:rPr>
          <w:rFonts w:ascii="Aptos" w:hAnsi="Aptos" w:cs="Times New Roman"/>
        </w:rPr>
        <w:t xml:space="preserve"> mēnešiem no dienas, kad ar </w:t>
      </w:r>
      <w:r w:rsidR="00AC704B" w:rsidRPr="00FD082A">
        <w:rPr>
          <w:rFonts w:ascii="Aptos" w:hAnsi="Aptos" w:cs="Times New Roman"/>
        </w:rPr>
        <w:t>Centrālo fina</w:t>
      </w:r>
      <w:r w:rsidR="00335453" w:rsidRPr="00FD082A">
        <w:rPr>
          <w:rFonts w:ascii="Aptos" w:hAnsi="Aptos" w:cs="Times New Roman"/>
        </w:rPr>
        <w:t xml:space="preserve">nšu un līgumu aģentūru (turpmāk - </w:t>
      </w:r>
      <w:r w:rsidR="00DF21AF" w:rsidRPr="00FD082A">
        <w:rPr>
          <w:rFonts w:ascii="Aptos" w:hAnsi="Aptos" w:cs="Times New Roman"/>
        </w:rPr>
        <w:t>sadarbības iestād</w:t>
      </w:r>
      <w:r w:rsidR="00335453" w:rsidRPr="00FD082A">
        <w:rPr>
          <w:rFonts w:ascii="Aptos" w:hAnsi="Aptos" w:cs="Times New Roman"/>
        </w:rPr>
        <w:t>e)</w:t>
      </w:r>
      <w:r w:rsidR="00EF1C64" w:rsidRPr="00FD082A">
        <w:rPr>
          <w:rFonts w:ascii="Aptos" w:hAnsi="Aptos" w:cs="Times New Roman"/>
        </w:rPr>
        <w:t xml:space="preserve"> noslēgt</w:t>
      </w:r>
      <w:r w:rsidR="003A001C" w:rsidRPr="00FD082A">
        <w:rPr>
          <w:rFonts w:ascii="Aptos" w:hAnsi="Aptos" w:cs="Times New Roman"/>
        </w:rPr>
        <w:t>a vienošanās vai</w:t>
      </w:r>
      <w:r w:rsidR="00EF1C64" w:rsidRPr="00FD082A">
        <w:rPr>
          <w:rFonts w:ascii="Aptos" w:hAnsi="Aptos" w:cs="Times New Roman"/>
        </w:rPr>
        <w:t xml:space="preserve"> līgums par projekta īstenošanu</w:t>
      </w:r>
      <w:r w:rsidR="00221963" w:rsidRPr="00FD082A">
        <w:rPr>
          <w:rFonts w:ascii="Aptos" w:hAnsi="Aptos" w:cs="Times New Roman"/>
        </w:rPr>
        <w:t>, bet ne ilgāk kā līdz 2029.</w:t>
      </w:r>
      <w:r w:rsidR="0060590D" w:rsidRPr="00FD082A">
        <w:rPr>
          <w:rFonts w:ascii="Aptos" w:hAnsi="Aptos" w:cs="Times New Roman"/>
        </w:rPr>
        <w:t> </w:t>
      </w:r>
      <w:r w:rsidR="00221963" w:rsidRPr="00FD082A">
        <w:rPr>
          <w:rFonts w:ascii="Aptos" w:hAnsi="Aptos" w:cs="Times New Roman"/>
        </w:rPr>
        <w:t>gada 31.</w:t>
      </w:r>
      <w:r w:rsidR="0060590D" w:rsidRPr="00FD082A">
        <w:rPr>
          <w:rFonts w:ascii="Aptos" w:hAnsi="Aptos" w:cs="Times New Roman"/>
        </w:rPr>
        <w:t> </w:t>
      </w:r>
      <w:r w:rsidR="00221963" w:rsidRPr="00FD082A">
        <w:rPr>
          <w:rFonts w:ascii="Aptos" w:hAnsi="Aptos" w:cs="Times New Roman"/>
        </w:rPr>
        <w:t>decembrim.</w:t>
      </w:r>
    </w:p>
    <w:p w14:paraId="51642327" w14:textId="5F0F7CF3" w:rsidR="00693EE8" w:rsidRPr="00FD082A" w:rsidRDefault="00693EE8" w:rsidP="001A05D7">
      <w:pPr>
        <w:pStyle w:val="Headinggg1"/>
        <w:rPr>
          <w:rFonts w:ascii="Aptos" w:hAnsi="Aptos"/>
        </w:rPr>
      </w:pPr>
      <w:r w:rsidRPr="00FD082A">
        <w:rPr>
          <w:rFonts w:ascii="Aptos" w:hAnsi="Aptos"/>
        </w:rPr>
        <w:t>Projektu iesniegumu noformēšanas un iesniegšanas kārtība</w:t>
      </w:r>
    </w:p>
    <w:p w14:paraId="4CB1A018" w14:textId="33EEBE85" w:rsidR="001C5742" w:rsidRPr="00FD082A" w:rsidRDefault="00264C06" w:rsidP="00031574">
      <w:pPr>
        <w:pStyle w:val="Sarakstarindkopa"/>
        <w:numPr>
          <w:ilvl w:val="0"/>
          <w:numId w:val="3"/>
        </w:numPr>
        <w:tabs>
          <w:tab w:val="left" w:pos="426"/>
        </w:tabs>
        <w:spacing w:before="0"/>
        <w:outlineLvl w:val="3"/>
        <w:rPr>
          <w:rFonts w:ascii="Aptos" w:hAnsi="Aptos" w:cs="Times New Roman"/>
        </w:rPr>
      </w:pPr>
      <w:r w:rsidRPr="00FD082A">
        <w:rPr>
          <w:rFonts w:ascii="Aptos" w:eastAsia="Times New Roman" w:hAnsi="Aptos" w:cs="Times New Roman"/>
          <w:color w:val="000000" w:themeColor="text1"/>
          <w:lang w:eastAsia="lv-LV"/>
        </w:rPr>
        <w:t>Projekta iesniegum</w:t>
      </w:r>
      <w:r w:rsidR="008945CD" w:rsidRPr="00FD082A">
        <w:rPr>
          <w:rFonts w:ascii="Aptos" w:eastAsia="Times New Roman" w:hAnsi="Aptos" w:cs="Times New Roman"/>
          <w:color w:val="000000" w:themeColor="text1"/>
          <w:lang w:eastAsia="lv-LV"/>
        </w:rPr>
        <w:t xml:space="preserve">u </w:t>
      </w:r>
      <w:r w:rsidR="003E7D44" w:rsidRPr="00FD082A">
        <w:rPr>
          <w:rFonts w:ascii="Aptos" w:eastAsia="Times New Roman" w:hAnsi="Aptos" w:cs="Times New Roman"/>
          <w:color w:val="000000" w:themeColor="text1"/>
          <w:lang w:eastAsia="lv-LV"/>
        </w:rPr>
        <w:t xml:space="preserve">iesniedz Kohēzijas politikas fondu vadības informācijas sistēmā (turpmāk – </w:t>
      </w:r>
      <w:r w:rsidR="0005215D" w:rsidRPr="00FD082A">
        <w:rPr>
          <w:rFonts w:ascii="Aptos" w:eastAsia="Times New Roman" w:hAnsi="Aptos" w:cs="Times New Roman"/>
          <w:color w:val="000000" w:themeColor="text1"/>
          <w:lang w:eastAsia="lv-LV"/>
        </w:rPr>
        <w:t>Projektu portāls</w:t>
      </w:r>
      <w:r w:rsidR="003E7D44" w:rsidRPr="00FD082A">
        <w:rPr>
          <w:rFonts w:ascii="Aptos" w:eastAsia="Times New Roman" w:hAnsi="Aptos" w:cs="Times New Roman"/>
          <w:color w:val="000000" w:themeColor="text1"/>
          <w:lang w:eastAsia="lv-LV"/>
        </w:rPr>
        <w:t>)</w:t>
      </w:r>
      <w:r w:rsidR="00405898" w:rsidRPr="00FD082A">
        <w:rPr>
          <w:rFonts w:ascii="Aptos" w:eastAsia="Times New Roman" w:hAnsi="Aptos" w:cs="Times New Roman"/>
          <w:color w:val="000000" w:themeColor="text1"/>
          <w:lang w:eastAsia="lv-LV"/>
        </w:rPr>
        <w:t xml:space="preserve"> </w:t>
      </w:r>
      <w:hyperlink r:id="rId20">
        <w:r w:rsidR="00067BB2" w:rsidRPr="00FD082A">
          <w:rPr>
            <w:rStyle w:val="Hipersaite"/>
            <w:rFonts w:ascii="Aptos" w:eastAsia="Times New Roman" w:hAnsi="Aptos" w:cs="Times New Roman"/>
            <w:lang w:eastAsia="lv-LV"/>
          </w:rPr>
          <w:t>https://projekti.cfla.gov.lv/</w:t>
        </w:r>
      </w:hyperlink>
      <w:r w:rsidR="001C5742" w:rsidRPr="00FD082A">
        <w:rPr>
          <w:rFonts w:ascii="Aptos" w:eastAsia="Times New Roman" w:hAnsi="Aptos" w:cs="Times New Roman"/>
          <w:color w:val="000000" w:themeColor="text1"/>
          <w:lang w:eastAsia="lv-LV"/>
        </w:rPr>
        <w:t>:</w:t>
      </w:r>
    </w:p>
    <w:p w14:paraId="4F369651" w14:textId="745493F7" w:rsidR="0039527A" w:rsidRPr="00FD082A" w:rsidRDefault="00D56FA0" w:rsidP="00BD4CFB">
      <w:pPr>
        <w:pStyle w:val="Sarakstarindkopa"/>
        <w:numPr>
          <w:ilvl w:val="1"/>
          <w:numId w:val="3"/>
        </w:numPr>
        <w:tabs>
          <w:tab w:val="left" w:pos="426"/>
        </w:tabs>
        <w:spacing w:before="0"/>
        <w:ind w:left="1134"/>
        <w:contextualSpacing w:val="0"/>
        <w:outlineLvl w:val="3"/>
        <w:rPr>
          <w:rFonts w:ascii="Aptos" w:hAnsi="Aptos" w:cs="Times New Roman"/>
        </w:rPr>
      </w:pPr>
      <w:r w:rsidRPr="00FD082A">
        <w:rPr>
          <w:rFonts w:ascii="Aptos" w:hAnsi="Aptos" w:cs="Times New Roman"/>
        </w:rPr>
        <w:t>j</w:t>
      </w:r>
      <w:r w:rsidR="001C5742" w:rsidRPr="00FD082A">
        <w:rPr>
          <w:rFonts w:ascii="Aptos" w:hAnsi="Aptos" w:cs="Times New Roman"/>
        </w:rPr>
        <w:t>uridisk</w:t>
      </w:r>
      <w:r w:rsidRPr="00FD082A">
        <w:rPr>
          <w:rFonts w:ascii="Aptos" w:hAnsi="Aptos" w:cs="Times New Roman"/>
        </w:rPr>
        <w:t>a</w:t>
      </w:r>
      <w:r w:rsidR="001C5742" w:rsidRPr="00FD082A">
        <w:rPr>
          <w:rFonts w:ascii="Aptos" w:hAnsi="Aptos" w:cs="Times New Roman"/>
        </w:rPr>
        <w:t xml:space="preserve"> </w:t>
      </w:r>
      <w:r w:rsidR="00015CC9" w:rsidRPr="00FD082A">
        <w:rPr>
          <w:rFonts w:ascii="Aptos" w:hAnsi="Aptos" w:cs="Times New Roman"/>
        </w:rPr>
        <w:t xml:space="preserve">vai publiska atvasināta </w:t>
      </w:r>
      <w:r w:rsidR="001C5742" w:rsidRPr="00FD082A">
        <w:rPr>
          <w:rFonts w:ascii="Aptos" w:hAnsi="Aptos" w:cs="Times New Roman"/>
        </w:rPr>
        <w:t xml:space="preserve">persona, kura nav </w:t>
      </w:r>
      <w:r w:rsidR="000A78AF" w:rsidRPr="00FD082A">
        <w:rPr>
          <w:rFonts w:ascii="Aptos" w:hAnsi="Aptos" w:cs="Times New Roman"/>
        </w:rPr>
        <w:t>Projektu portāla</w:t>
      </w:r>
      <w:r w:rsidR="001C5742" w:rsidRPr="00FD082A">
        <w:rPr>
          <w:rFonts w:ascii="Aptos" w:hAnsi="Aptos" w:cs="Times New Roman"/>
        </w:rPr>
        <w:t xml:space="preserve"> e-vides lietotāj</w:t>
      </w:r>
      <w:r w:rsidR="006A4986" w:rsidRPr="00FD082A">
        <w:rPr>
          <w:rFonts w:ascii="Aptos" w:hAnsi="Aptos" w:cs="Times New Roman"/>
        </w:rPr>
        <w:t>a</w:t>
      </w:r>
      <w:r w:rsidRPr="00FD082A">
        <w:rPr>
          <w:rFonts w:ascii="Aptos" w:hAnsi="Aptos" w:cs="Times New Roman"/>
        </w:rPr>
        <w:t>,</w:t>
      </w:r>
      <w:r w:rsidR="001C5742" w:rsidRPr="00FD082A">
        <w:rPr>
          <w:rFonts w:ascii="Aptos" w:hAnsi="Aptos" w:cs="Times New Roman"/>
        </w:rPr>
        <w:t xml:space="preserve"> iesniedz </w:t>
      </w:r>
      <w:r w:rsidR="001706E2" w:rsidRPr="00FD082A">
        <w:rPr>
          <w:rFonts w:ascii="Aptos" w:hAnsi="Aptos" w:cs="Times New Roman"/>
        </w:rPr>
        <w:t xml:space="preserve">līguma un lietotāju tiesību </w:t>
      </w:r>
      <w:r w:rsidR="001C5742" w:rsidRPr="00FD082A">
        <w:rPr>
          <w:rFonts w:ascii="Aptos" w:hAnsi="Aptos" w:cs="Times New Roman"/>
        </w:rPr>
        <w:t>veidlap</w:t>
      </w:r>
      <w:r w:rsidR="001706E2" w:rsidRPr="00FD082A">
        <w:rPr>
          <w:rFonts w:ascii="Aptos" w:hAnsi="Aptos" w:cs="Times New Roman"/>
        </w:rPr>
        <w:t>as</w:t>
      </w:r>
      <w:r w:rsidR="001C5742" w:rsidRPr="00FD082A">
        <w:rPr>
          <w:rFonts w:ascii="Aptos" w:hAnsi="Aptos" w:cs="Times New Roman"/>
        </w:rPr>
        <w:t xml:space="preserve"> </w:t>
      </w:r>
      <w:r w:rsidR="00D224DF" w:rsidRPr="00FD082A">
        <w:rPr>
          <w:rFonts w:ascii="Aptos" w:hAnsi="Aptos" w:cs="Times New Roman"/>
        </w:rPr>
        <w:t>atbilstoši tīmekļvietnē</w:t>
      </w:r>
      <w:r w:rsidR="001C5742" w:rsidRPr="00FD082A">
        <w:rPr>
          <w:rFonts w:ascii="Aptos" w:hAnsi="Aptos" w:cs="Times New Roman"/>
        </w:rPr>
        <w:t xml:space="preserve"> </w:t>
      </w:r>
      <w:hyperlink r:id="rId21" w:history="1">
        <w:r w:rsidR="008D0661" w:rsidRPr="00FD082A">
          <w:rPr>
            <w:rStyle w:val="Hipersaite"/>
            <w:rFonts w:ascii="Aptos" w:hAnsi="Aptos" w:cs="Times New Roman"/>
          </w:rPr>
          <w:t>https://www.cfla.gov.lv/lv/par-e-vidi</w:t>
        </w:r>
      </w:hyperlink>
      <w:r w:rsidR="00D224DF" w:rsidRPr="00FD082A">
        <w:rPr>
          <w:rFonts w:ascii="Aptos" w:hAnsi="Aptos" w:cs="Times New Roman"/>
        </w:rPr>
        <w:t xml:space="preserve"> norādītajam</w:t>
      </w:r>
      <w:r w:rsidR="0039527A" w:rsidRPr="00FD082A">
        <w:rPr>
          <w:rFonts w:ascii="Aptos" w:hAnsi="Aptos" w:cs="Times New Roman"/>
        </w:rPr>
        <w:t>;</w:t>
      </w:r>
    </w:p>
    <w:p w14:paraId="7A5A73F1" w14:textId="70EF25E2" w:rsidR="001C5742" w:rsidRPr="00FD082A" w:rsidRDefault="005F011E" w:rsidP="00031574">
      <w:pPr>
        <w:pStyle w:val="Sarakstarindkopa"/>
        <w:numPr>
          <w:ilvl w:val="1"/>
          <w:numId w:val="3"/>
        </w:numPr>
        <w:tabs>
          <w:tab w:val="left" w:pos="426"/>
        </w:tabs>
        <w:spacing w:before="120"/>
        <w:contextualSpacing w:val="0"/>
        <w:outlineLvl w:val="3"/>
        <w:rPr>
          <w:rFonts w:ascii="Aptos" w:hAnsi="Aptos" w:cs="Times New Roman"/>
        </w:rPr>
      </w:pPr>
      <w:r w:rsidRPr="00FD082A">
        <w:rPr>
          <w:rFonts w:ascii="Aptos" w:hAnsi="Aptos" w:cs="Times New Roman"/>
        </w:rPr>
        <w:t>ja j</w:t>
      </w:r>
      <w:r w:rsidR="0039527A" w:rsidRPr="00FD082A">
        <w:rPr>
          <w:rFonts w:ascii="Aptos" w:hAnsi="Aptos" w:cs="Times New Roman"/>
        </w:rPr>
        <w:t>uridiska</w:t>
      </w:r>
      <w:r w:rsidRPr="00FD082A">
        <w:rPr>
          <w:rFonts w:ascii="Aptos" w:hAnsi="Aptos" w:cs="Times New Roman"/>
        </w:rPr>
        <w:t>i</w:t>
      </w:r>
      <w:r w:rsidR="00070782" w:rsidRPr="00FD082A">
        <w:rPr>
          <w:rFonts w:ascii="Aptos" w:hAnsi="Aptos" w:cs="Times New Roman"/>
        </w:rPr>
        <w:t xml:space="preserve"> vai publiskai atvasinātai</w:t>
      </w:r>
      <w:r w:rsidR="0039527A" w:rsidRPr="00FD082A">
        <w:rPr>
          <w:rFonts w:ascii="Aptos" w:hAnsi="Aptos" w:cs="Times New Roman"/>
        </w:rPr>
        <w:t xml:space="preserve"> persona</w:t>
      </w:r>
      <w:r w:rsidRPr="00FD082A">
        <w:rPr>
          <w:rFonts w:ascii="Aptos" w:hAnsi="Aptos" w:cs="Times New Roman"/>
        </w:rPr>
        <w:t>i</w:t>
      </w:r>
      <w:r w:rsidR="0039527A" w:rsidRPr="00FD082A">
        <w:rPr>
          <w:rFonts w:ascii="Aptos" w:hAnsi="Aptos" w:cs="Times New Roman"/>
        </w:rPr>
        <w:t>, kura</w:t>
      </w:r>
      <w:r w:rsidRPr="00FD082A">
        <w:rPr>
          <w:rFonts w:ascii="Aptos" w:hAnsi="Aptos" w:cs="Times New Roman"/>
        </w:rPr>
        <w:t xml:space="preserve"> </w:t>
      </w:r>
      <w:r w:rsidR="0039527A" w:rsidRPr="00FD082A">
        <w:rPr>
          <w:rFonts w:ascii="Aptos" w:hAnsi="Aptos" w:cs="Times New Roman"/>
        </w:rPr>
        <w:t xml:space="preserve">ir </w:t>
      </w:r>
      <w:r w:rsidR="000A78AF" w:rsidRPr="00FD082A">
        <w:rPr>
          <w:rFonts w:ascii="Aptos" w:hAnsi="Aptos" w:cs="Times New Roman"/>
        </w:rPr>
        <w:t>Projektu portāla</w:t>
      </w:r>
      <w:r w:rsidR="0039527A" w:rsidRPr="00FD082A">
        <w:rPr>
          <w:rFonts w:ascii="Aptos" w:hAnsi="Aptos" w:cs="Times New Roman"/>
        </w:rPr>
        <w:t xml:space="preserve"> e-vides lietotāj</w:t>
      </w:r>
      <w:r w:rsidR="006A4986" w:rsidRPr="00FD082A">
        <w:rPr>
          <w:rFonts w:ascii="Aptos" w:hAnsi="Aptos" w:cs="Times New Roman"/>
        </w:rPr>
        <w:t xml:space="preserve">a, </w:t>
      </w:r>
      <w:r w:rsidR="0039527A" w:rsidRPr="00FD082A">
        <w:rPr>
          <w:rFonts w:ascii="Aptos" w:hAnsi="Aptos" w:cs="Times New Roman"/>
        </w:rPr>
        <w:t xml:space="preserve">nepieciešams </w:t>
      </w:r>
      <w:r w:rsidR="0098519A" w:rsidRPr="00FD082A">
        <w:rPr>
          <w:rFonts w:ascii="Aptos" w:hAnsi="Aptos" w:cs="Times New Roman"/>
        </w:rPr>
        <w:t>labot</w:t>
      </w:r>
      <w:r w:rsidR="006A4986" w:rsidRPr="00FD082A">
        <w:rPr>
          <w:rFonts w:ascii="Aptos" w:hAnsi="Aptos" w:cs="Times New Roman"/>
        </w:rPr>
        <w:t>, anulēt</w:t>
      </w:r>
      <w:r w:rsidR="0098519A" w:rsidRPr="00FD082A">
        <w:rPr>
          <w:rFonts w:ascii="Aptos" w:hAnsi="Aptos" w:cs="Times New Roman"/>
        </w:rPr>
        <w:t xml:space="preserve"> vai piešķirt </w:t>
      </w:r>
      <w:r w:rsidR="002533D1" w:rsidRPr="00FD082A">
        <w:rPr>
          <w:rFonts w:ascii="Aptos" w:hAnsi="Aptos" w:cs="Times New Roman"/>
        </w:rPr>
        <w:t xml:space="preserve">lietotāju tiesības, </w:t>
      </w:r>
      <w:r w:rsidR="00620C60" w:rsidRPr="00FD082A">
        <w:rPr>
          <w:rFonts w:ascii="Aptos" w:hAnsi="Aptos" w:cs="Times New Roman"/>
        </w:rPr>
        <w:t xml:space="preserve">tā iesniedz lietotāju tiesību veidlapu atbilstoši tīmekļvietnē </w:t>
      </w:r>
      <w:hyperlink r:id="rId22" w:history="1">
        <w:r w:rsidR="00620C60" w:rsidRPr="00FD082A">
          <w:rPr>
            <w:rStyle w:val="Hipersaite"/>
            <w:rFonts w:ascii="Aptos" w:hAnsi="Aptos" w:cs="Times New Roman"/>
          </w:rPr>
          <w:t>https://www.cfla.gov.lv/lv/par-e-vidi</w:t>
        </w:r>
      </w:hyperlink>
      <w:r w:rsidR="00620C60" w:rsidRPr="00FD082A">
        <w:rPr>
          <w:rFonts w:ascii="Aptos" w:hAnsi="Aptos" w:cs="Times New Roman"/>
        </w:rPr>
        <w:t xml:space="preserve"> norādītajam</w:t>
      </w:r>
      <w:r w:rsidR="00D224DF" w:rsidRPr="00FD082A">
        <w:rPr>
          <w:rFonts w:ascii="Aptos" w:hAnsi="Aptos" w:cs="Times New Roman"/>
        </w:rPr>
        <w:t>.</w:t>
      </w:r>
    </w:p>
    <w:p w14:paraId="21FB1771" w14:textId="55685E6F" w:rsidR="000203A1" w:rsidRPr="00FD082A" w:rsidRDefault="0069622F" w:rsidP="00031574">
      <w:pPr>
        <w:pStyle w:val="Sarakstarindkopa"/>
        <w:numPr>
          <w:ilvl w:val="0"/>
          <w:numId w:val="3"/>
        </w:numPr>
        <w:tabs>
          <w:tab w:val="left" w:pos="426"/>
        </w:tabs>
        <w:spacing w:before="120"/>
        <w:outlineLvl w:val="3"/>
        <w:rPr>
          <w:rFonts w:ascii="Aptos" w:hAnsi="Aptos" w:cs="Times New Roman"/>
        </w:rPr>
      </w:pPr>
      <w:r w:rsidRPr="00FD082A">
        <w:rPr>
          <w:rFonts w:ascii="Aptos" w:hAnsi="Aptos" w:cs="Times New Roman"/>
        </w:rPr>
        <w:t>Projektu portālā</w:t>
      </w:r>
      <w:r w:rsidR="00CE1E23" w:rsidRPr="00FD082A">
        <w:rPr>
          <w:rFonts w:ascii="Aptos" w:hAnsi="Aptos" w:cs="Times New Roman"/>
        </w:rPr>
        <w:t xml:space="preserve"> aizpilda projekta iesnieguma datu laukus un </w:t>
      </w:r>
      <w:r w:rsidR="00CE1E23" w:rsidRPr="00FD082A">
        <w:rPr>
          <w:rFonts w:ascii="Aptos" w:hAnsi="Aptos" w:cs="Times New Roman"/>
          <w:b/>
          <w:bCs/>
        </w:rPr>
        <w:t>pi</w:t>
      </w:r>
      <w:r w:rsidR="001C5742" w:rsidRPr="00FD082A">
        <w:rPr>
          <w:rFonts w:ascii="Aptos" w:hAnsi="Aptos" w:cs="Times New Roman"/>
          <w:b/>
          <w:bCs/>
        </w:rPr>
        <w:t>evieno</w:t>
      </w:r>
      <w:r w:rsidR="008945CD" w:rsidRPr="00FD082A">
        <w:rPr>
          <w:rFonts w:ascii="Aptos" w:hAnsi="Aptos" w:cs="Times New Roman"/>
          <w:b/>
          <w:bCs/>
        </w:rPr>
        <w:t xml:space="preserve"> šādus</w:t>
      </w:r>
      <w:r w:rsidR="007A390F" w:rsidRPr="00FD082A">
        <w:rPr>
          <w:rFonts w:ascii="Aptos" w:hAnsi="Aptos" w:cs="Times New Roman"/>
          <w:b/>
          <w:bCs/>
        </w:rPr>
        <w:t xml:space="preserve"> </w:t>
      </w:r>
      <w:r w:rsidR="00B73DE1" w:rsidRPr="00FD082A">
        <w:rPr>
          <w:rFonts w:ascii="Aptos" w:hAnsi="Aptos" w:cs="Times New Roman"/>
          <w:b/>
          <w:bCs/>
        </w:rPr>
        <w:t>dokument</w:t>
      </w:r>
      <w:r w:rsidR="008945CD" w:rsidRPr="00FD082A">
        <w:rPr>
          <w:rFonts w:ascii="Aptos" w:hAnsi="Aptos" w:cs="Times New Roman"/>
          <w:b/>
          <w:bCs/>
        </w:rPr>
        <w:t>us</w:t>
      </w:r>
      <w:r w:rsidR="00B73DE1" w:rsidRPr="00FD082A">
        <w:rPr>
          <w:rFonts w:ascii="Aptos" w:hAnsi="Aptos" w:cs="Times New Roman"/>
        </w:rPr>
        <w:t>:</w:t>
      </w:r>
      <w:r w:rsidR="00C73ADD" w:rsidRPr="00FD082A">
        <w:rPr>
          <w:rFonts w:ascii="Aptos" w:hAnsi="Aptos" w:cs="Times New Roman"/>
        </w:rPr>
        <w:t xml:space="preserve"> </w:t>
      </w:r>
    </w:p>
    <w:p w14:paraId="6AB9B62D" w14:textId="234A471D" w:rsidR="000D5224" w:rsidRPr="00FD082A" w:rsidRDefault="000E229E" w:rsidP="00031574">
      <w:pPr>
        <w:pStyle w:val="Sarakstarindkopa"/>
        <w:numPr>
          <w:ilvl w:val="1"/>
          <w:numId w:val="3"/>
        </w:numPr>
        <w:spacing w:before="120"/>
        <w:rPr>
          <w:rFonts w:ascii="Aptos" w:eastAsia="Times New Roman" w:hAnsi="Aptos" w:cs="Times New Roman"/>
          <w:szCs w:val="24"/>
          <w:lang w:eastAsia="lv-LV"/>
        </w:rPr>
      </w:pPr>
      <w:r w:rsidRPr="00FD082A">
        <w:rPr>
          <w:rFonts w:ascii="Aptos" w:eastAsia="Times New Roman" w:hAnsi="Aptos" w:cs="Times New Roman"/>
          <w:szCs w:val="24"/>
          <w:lang w:eastAsia="lv-LV"/>
        </w:rPr>
        <w:t>p</w:t>
      </w:r>
      <w:r w:rsidR="00043853" w:rsidRPr="00FD082A">
        <w:rPr>
          <w:rFonts w:ascii="Aptos" w:eastAsia="Times New Roman" w:hAnsi="Aptos" w:cs="Times New Roman"/>
          <w:szCs w:val="24"/>
          <w:lang w:eastAsia="lv-LV"/>
        </w:rPr>
        <w:t>ašvaldības domes lēmum</w:t>
      </w:r>
      <w:r w:rsidR="004442E2" w:rsidRPr="00FD082A">
        <w:rPr>
          <w:rFonts w:ascii="Aptos" w:eastAsia="Times New Roman" w:hAnsi="Aptos" w:cs="Times New Roman"/>
          <w:szCs w:val="24"/>
          <w:lang w:eastAsia="lv-LV"/>
        </w:rPr>
        <w:t>u</w:t>
      </w:r>
      <w:r w:rsidR="00043853" w:rsidRPr="00FD082A">
        <w:rPr>
          <w:rFonts w:ascii="Aptos" w:eastAsia="Times New Roman" w:hAnsi="Aptos" w:cs="Times New Roman"/>
          <w:szCs w:val="24"/>
          <w:lang w:eastAsia="lv-LV"/>
        </w:rPr>
        <w:t xml:space="preserve"> par dalību projektā, t.sk., par projekta īstenošanai nepieciešamā līdzfinansējuma (vismaz 15</w:t>
      </w:r>
      <w:r w:rsidR="006F4860" w:rsidRPr="00FD082A">
        <w:rPr>
          <w:rFonts w:ascii="Aptos" w:eastAsia="Times New Roman" w:hAnsi="Aptos" w:cs="Times New Roman"/>
          <w:szCs w:val="24"/>
          <w:lang w:eastAsia="lv-LV"/>
        </w:rPr>
        <w:t> </w:t>
      </w:r>
      <w:r w:rsidR="00043853" w:rsidRPr="00FD082A">
        <w:rPr>
          <w:rFonts w:ascii="Aptos" w:eastAsia="Times New Roman" w:hAnsi="Aptos" w:cs="Times New Roman"/>
          <w:szCs w:val="24"/>
          <w:lang w:eastAsia="lv-LV"/>
        </w:rPr>
        <w:t>% apmērā</w:t>
      </w:r>
      <w:r w:rsidR="001977CC" w:rsidRPr="00FD082A">
        <w:rPr>
          <w:rFonts w:ascii="Aptos" w:eastAsia="Times New Roman" w:hAnsi="Aptos" w:cs="Times New Roman"/>
          <w:szCs w:val="24"/>
          <w:lang w:eastAsia="lv-LV"/>
        </w:rPr>
        <w:t xml:space="preserve"> no projekta kopējām attiecināmajām izmaksām) nodrošināšanu un finansējumu vismaz 10% apmērā </w:t>
      </w:r>
      <w:r w:rsidR="00B2095C" w:rsidRPr="00FD082A">
        <w:rPr>
          <w:rFonts w:ascii="Aptos" w:eastAsia="Times New Roman" w:hAnsi="Aptos" w:cs="Times New Roman"/>
          <w:szCs w:val="24"/>
          <w:lang w:eastAsia="lv-LV"/>
        </w:rPr>
        <w:t xml:space="preserve">no projekta iesniegumā plānotā ESF plus </w:t>
      </w:r>
      <w:r w:rsidR="00FC1E02" w:rsidRPr="00FD082A">
        <w:rPr>
          <w:rFonts w:ascii="Aptos" w:eastAsia="Times New Roman" w:hAnsi="Aptos" w:cs="Times New Roman"/>
          <w:szCs w:val="24"/>
          <w:lang w:eastAsia="lv-LV"/>
        </w:rPr>
        <w:t xml:space="preserve">finansējuma apjoma nodrošināšanu līdz noslēguma maksājuma veikšanai </w:t>
      </w:r>
      <w:r w:rsidR="00A65CAB" w:rsidRPr="00FD082A">
        <w:rPr>
          <w:rFonts w:ascii="Aptos" w:eastAsia="Times New Roman" w:hAnsi="Aptos" w:cs="Times New Roman"/>
          <w:szCs w:val="24"/>
          <w:lang w:eastAsia="lv-LV"/>
        </w:rPr>
        <w:t>(</w:t>
      </w:r>
      <w:r w:rsidR="00D4162E" w:rsidRPr="00FD082A">
        <w:rPr>
          <w:rFonts w:ascii="Aptos" w:eastAsia="Times New Roman" w:hAnsi="Aptos" w:cs="Times New Roman"/>
          <w:szCs w:val="24"/>
          <w:lang w:eastAsia="lv-LV"/>
        </w:rPr>
        <w:t>attiecināms uz MK noteikumu 1</w:t>
      </w:r>
      <w:r w:rsidR="004C5787" w:rsidRPr="00FD082A">
        <w:rPr>
          <w:rFonts w:ascii="Aptos" w:eastAsia="Times New Roman" w:hAnsi="Aptos" w:cs="Times New Roman"/>
          <w:szCs w:val="24"/>
          <w:lang w:eastAsia="lv-LV"/>
        </w:rPr>
        <w:t>4</w:t>
      </w:r>
      <w:r w:rsidR="00D4162E" w:rsidRPr="00FD082A">
        <w:rPr>
          <w:rFonts w:ascii="Aptos" w:eastAsia="Times New Roman" w:hAnsi="Aptos" w:cs="Times New Roman"/>
          <w:szCs w:val="24"/>
          <w:lang w:eastAsia="lv-LV"/>
        </w:rPr>
        <w:t>.1.</w:t>
      </w:r>
      <w:r w:rsidR="006F4860" w:rsidRPr="00FD082A">
        <w:rPr>
          <w:rFonts w:ascii="Aptos" w:eastAsia="Times New Roman" w:hAnsi="Aptos" w:cs="Times New Roman"/>
          <w:szCs w:val="24"/>
          <w:lang w:eastAsia="lv-LV"/>
        </w:rPr>
        <w:t> </w:t>
      </w:r>
      <w:r w:rsidR="00D4162E" w:rsidRPr="00FD082A">
        <w:rPr>
          <w:rFonts w:ascii="Aptos" w:eastAsia="Times New Roman" w:hAnsi="Aptos" w:cs="Times New Roman"/>
          <w:szCs w:val="24"/>
          <w:lang w:eastAsia="lv-LV"/>
        </w:rPr>
        <w:t>apakšpunktā noteikto projekta iesniedzēju</w:t>
      </w:r>
      <w:r w:rsidR="00814002" w:rsidRPr="00FD082A">
        <w:rPr>
          <w:rFonts w:ascii="Aptos" w:eastAsia="Times New Roman" w:hAnsi="Aptos" w:cs="Times New Roman"/>
          <w:szCs w:val="24"/>
          <w:lang w:eastAsia="lv-LV"/>
        </w:rPr>
        <w:t>)</w:t>
      </w:r>
      <w:r w:rsidR="00EC65A4" w:rsidRPr="00FD082A">
        <w:rPr>
          <w:rFonts w:ascii="Aptos" w:eastAsia="Times New Roman" w:hAnsi="Aptos" w:cs="Times New Roman"/>
          <w:szCs w:val="24"/>
          <w:lang w:eastAsia="lv-LV"/>
        </w:rPr>
        <w:t>;</w:t>
      </w:r>
    </w:p>
    <w:p w14:paraId="1A985860" w14:textId="5989C137" w:rsidR="00D931AF" w:rsidRPr="00FD082A" w:rsidRDefault="00D931AF" w:rsidP="7A0B81DF">
      <w:pPr>
        <w:pStyle w:val="Sarakstarindkopa"/>
        <w:numPr>
          <w:ilvl w:val="1"/>
          <w:numId w:val="3"/>
        </w:numPr>
        <w:spacing w:before="120"/>
        <w:rPr>
          <w:rFonts w:ascii="Aptos" w:eastAsia="Times New Roman" w:hAnsi="Aptos" w:cs="Times New Roman"/>
          <w:lang w:eastAsia="lv-LV"/>
        </w:rPr>
      </w:pPr>
      <w:r w:rsidRPr="00FD082A">
        <w:rPr>
          <w:rFonts w:ascii="Aptos" w:eastAsia="Times New Roman" w:hAnsi="Aptos" w:cs="Times New Roman"/>
          <w:lang w:eastAsia="lv-LV"/>
        </w:rPr>
        <w:t>pašvaldību finanšu stabilizācijas pieteikumu izskatīšanas un finanšu stabilizācijas projektu saskaņošanas pastāvīgās komisijas saskaņojum</w:t>
      </w:r>
      <w:r w:rsidR="00C2157C" w:rsidRPr="00FD082A">
        <w:rPr>
          <w:rFonts w:ascii="Aptos" w:eastAsia="Times New Roman" w:hAnsi="Aptos" w:cs="Times New Roman"/>
          <w:lang w:eastAsia="lv-LV"/>
        </w:rPr>
        <w:t>u</w:t>
      </w:r>
      <w:r w:rsidRPr="00FD082A">
        <w:rPr>
          <w:rFonts w:ascii="Aptos" w:eastAsia="Times New Roman" w:hAnsi="Aptos" w:cs="Times New Roman"/>
          <w:lang w:eastAsia="lv-LV"/>
        </w:rPr>
        <w:t xml:space="preserve"> par jaunu saistību uzņemšanās iespējām projektu īstenošanā</w:t>
      </w:r>
      <w:r w:rsidR="007603E9" w:rsidRPr="00FD082A">
        <w:rPr>
          <w:rFonts w:ascii="Aptos" w:eastAsia="Times New Roman" w:hAnsi="Aptos" w:cs="Times New Roman"/>
          <w:lang w:eastAsia="lv-LV"/>
        </w:rPr>
        <w:t xml:space="preserve"> (ja</w:t>
      </w:r>
      <w:r w:rsidR="00EC1F30" w:rsidRPr="00FD082A">
        <w:rPr>
          <w:rFonts w:ascii="Aptos" w:eastAsia="Times New Roman" w:hAnsi="Aptos" w:cs="Times New Roman"/>
          <w:lang w:eastAsia="lv-LV"/>
        </w:rPr>
        <w:t xml:space="preserve"> </w:t>
      </w:r>
      <w:r w:rsidR="007603E9" w:rsidRPr="00FD082A">
        <w:rPr>
          <w:rFonts w:ascii="Aptos" w:eastAsia="Times New Roman" w:hAnsi="Aptos" w:cs="Times New Roman"/>
          <w:lang w:eastAsia="lv-LV"/>
        </w:rPr>
        <w:t>attiecināms</w:t>
      </w:r>
      <w:r w:rsidR="00857807" w:rsidRPr="00FD082A">
        <w:rPr>
          <w:rFonts w:ascii="Aptos" w:hAnsi="Aptos"/>
        </w:rPr>
        <w:t xml:space="preserve"> </w:t>
      </w:r>
      <w:r w:rsidR="00857807" w:rsidRPr="00FD082A">
        <w:rPr>
          <w:rFonts w:ascii="Aptos" w:eastAsia="Times New Roman" w:hAnsi="Aptos" w:cs="Times New Roman"/>
          <w:lang w:eastAsia="lv-LV"/>
        </w:rPr>
        <w:t>uz MK noteikumu 14.1.</w:t>
      </w:r>
      <w:r w:rsidR="0060590D" w:rsidRPr="00FD082A">
        <w:rPr>
          <w:rFonts w:ascii="Aptos" w:eastAsia="Times New Roman" w:hAnsi="Aptos" w:cs="Times New Roman"/>
          <w:lang w:eastAsia="lv-LV"/>
        </w:rPr>
        <w:t> </w:t>
      </w:r>
      <w:r w:rsidR="00857807" w:rsidRPr="00FD082A">
        <w:rPr>
          <w:rFonts w:ascii="Aptos" w:eastAsia="Times New Roman" w:hAnsi="Aptos" w:cs="Times New Roman"/>
          <w:lang w:eastAsia="lv-LV"/>
        </w:rPr>
        <w:t>apakšpunktā noteikto projekta iesniedzēju</w:t>
      </w:r>
      <w:r w:rsidR="007603E9" w:rsidRPr="00FD082A">
        <w:rPr>
          <w:rFonts w:ascii="Aptos" w:eastAsia="Times New Roman" w:hAnsi="Aptos" w:cs="Times New Roman"/>
          <w:lang w:eastAsia="lv-LV"/>
        </w:rPr>
        <w:t>);</w:t>
      </w:r>
    </w:p>
    <w:p w14:paraId="21227C87" w14:textId="2FC63CF5" w:rsidR="00A6681C" w:rsidRPr="00FD082A" w:rsidRDefault="00681F8C" w:rsidP="00031574">
      <w:pPr>
        <w:pStyle w:val="Sarakstarindkopa"/>
        <w:numPr>
          <w:ilvl w:val="1"/>
          <w:numId w:val="3"/>
        </w:numPr>
        <w:spacing w:before="120"/>
        <w:rPr>
          <w:rFonts w:ascii="Aptos" w:eastAsia="Times New Roman" w:hAnsi="Aptos" w:cs="Times New Roman"/>
          <w:lang w:eastAsia="lv-LV"/>
        </w:rPr>
      </w:pPr>
      <w:r w:rsidRPr="00FD082A">
        <w:rPr>
          <w:rFonts w:ascii="Aptos" w:eastAsia="Times New Roman" w:hAnsi="Aptos" w:cs="Times New Roman"/>
          <w:lang w:eastAsia="lv-LV"/>
        </w:rPr>
        <w:t>kart</w:t>
      </w:r>
      <w:r w:rsidR="004442E2" w:rsidRPr="00FD082A">
        <w:rPr>
          <w:rFonts w:ascii="Aptos" w:eastAsia="Times New Roman" w:hAnsi="Aptos" w:cs="Times New Roman"/>
          <w:lang w:eastAsia="lv-LV"/>
        </w:rPr>
        <w:t>i</w:t>
      </w:r>
      <w:r w:rsidR="7D04E55F" w:rsidRPr="00FD082A">
        <w:rPr>
          <w:rFonts w:ascii="Aptos" w:eastAsia="Times New Roman" w:hAnsi="Aptos" w:cs="Times New Roman"/>
          <w:lang w:eastAsia="lv-LV"/>
        </w:rPr>
        <w:t>/-es</w:t>
      </w:r>
      <w:r w:rsidRPr="00FD082A">
        <w:rPr>
          <w:rFonts w:ascii="Aptos" w:eastAsia="Times New Roman" w:hAnsi="Aptos" w:cs="Times New Roman"/>
          <w:lang w:eastAsia="lv-LV"/>
        </w:rPr>
        <w:t xml:space="preserve"> vai cit</w:t>
      </w:r>
      <w:r w:rsidR="004442E2" w:rsidRPr="00FD082A">
        <w:rPr>
          <w:rFonts w:ascii="Aptos" w:eastAsia="Times New Roman" w:hAnsi="Aptos" w:cs="Times New Roman"/>
          <w:lang w:eastAsia="lv-LV"/>
        </w:rPr>
        <w:t>u</w:t>
      </w:r>
      <w:r w:rsidRPr="00FD082A">
        <w:rPr>
          <w:rFonts w:ascii="Aptos" w:eastAsia="Times New Roman" w:hAnsi="Aptos" w:cs="Times New Roman"/>
          <w:lang w:eastAsia="lv-LV"/>
        </w:rPr>
        <w:t xml:space="preserve"> </w:t>
      </w:r>
      <w:proofErr w:type="spellStart"/>
      <w:r w:rsidRPr="00FD082A">
        <w:rPr>
          <w:rFonts w:ascii="Aptos" w:eastAsia="Times New Roman" w:hAnsi="Aptos" w:cs="Times New Roman"/>
          <w:lang w:eastAsia="lv-LV"/>
        </w:rPr>
        <w:t>vizualizācij</w:t>
      </w:r>
      <w:r w:rsidR="004442E2" w:rsidRPr="00FD082A">
        <w:rPr>
          <w:rFonts w:ascii="Aptos" w:eastAsia="Times New Roman" w:hAnsi="Aptos" w:cs="Times New Roman"/>
          <w:lang w:eastAsia="lv-LV"/>
        </w:rPr>
        <w:t>u</w:t>
      </w:r>
      <w:proofErr w:type="spellEnd"/>
      <w:r w:rsidRPr="00FD082A">
        <w:rPr>
          <w:rFonts w:ascii="Aptos" w:eastAsia="Times New Roman" w:hAnsi="Aptos" w:cs="Times New Roman"/>
          <w:lang w:eastAsia="lv-LV"/>
        </w:rPr>
        <w:t xml:space="preserve">, kas satur nepārprotamu informāciju par </w:t>
      </w:r>
      <w:r w:rsidR="7BF1BE07" w:rsidRPr="00FD082A">
        <w:rPr>
          <w:rFonts w:ascii="Aptos" w:eastAsia="Times New Roman" w:hAnsi="Aptos" w:cs="Times New Roman"/>
          <w:lang w:eastAsia="lv-LV"/>
        </w:rPr>
        <w:t xml:space="preserve">katra </w:t>
      </w:r>
      <w:r w:rsidRPr="00FD082A">
        <w:rPr>
          <w:rFonts w:ascii="Aptos" w:eastAsia="Times New Roman" w:hAnsi="Aptos" w:cs="Times New Roman"/>
          <w:lang w:eastAsia="lv-LV"/>
        </w:rPr>
        <w:t>sabiedrībā balstīta sociālā pakalpojuma sniedzēja atrašanās vietas (</w:t>
      </w:r>
      <w:r w:rsidR="756C9DB5" w:rsidRPr="00FD082A">
        <w:rPr>
          <w:rFonts w:ascii="Aptos" w:eastAsia="Times New Roman" w:hAnsi="Aptos" w:cs="Times New Roman"/>
          <w:lang w:eastAsia="lv-LV"/>
        </w:rPr>
        <w:t xml:space="preserve">katra </w:t>
      </w:r>
      <w:r w:rsidRPr="00FD082A">
        <w:rPr>
          <w:rFonts w:ascii="Aptos" w:eastAsia="Times New Roman" w:hAnsi="Aptos" w:cs="Times New Roman"/>
          <w:lang w:eastAsia="lv-LV"/>
        </w:rPr>
        <w:t>pakalpojuma sniegšanas adreses) sasniedzamību ar sabiedrisko transportu</w:t>
      </w:r>
      <w:r w:rsidR="00B80FC2" w:rsidRPr="00FD082A">
        <w:rPr>
          <w:rFonts w:ascii="Aptos" w:eastAsia="Times New Roman" w:hAnsi="Aptos" w:cs="Times New Roman"/>
          <w:lang w:eastAsia="lv-LV"/>
        </w:rPr>
        <w:t xml:space="preserve"> un </w:t>
      </w:r>
      <w:r w:rsidR="000A3823" w:rsidRPr="00FD082A">
        <w:rPr>
          <w:rFonts w:ascii="Aptos" w:eastAsia="Times New Roman" w:hAnsi="Aptos" w:cs="Times New Roman"/>
          <w:lang w:eastAsia="lv-LV"/>
        </w:rPr>
        <w:t>s</w:t>
      </w:r>
      <w:r w:rsidR="00B80FC2" w:rsidRPr="00FD082A">
        <w:rPr>
          <w:rFonts w:ascii="Aptos" w:hAnsi="Aptos"/>
        </w:rPr>
        <w:t xml:space="preserve">abiedriskā transporta kursēšanas biežumu uz </w:t>
      </w:r>
      <w:r w:rsidR="000E5EFB" w:rsidRPr="00FD082A">
        <w:rPr>
          <w:rFonts w:ascii="Aptos" w:hAnsi="Aptos"/>
        </w:rPr>
        <w:t xml:space="preserve">katru </w:t>
      </w:r>
      <w:r w:rsidR="00B80FC2" w:rsidRPr="00FD082A">
        <w:rPr>
          <w:rFonts w:ascii="Aptos" w:hAnsi="Aptos"/>
        </w:rPr>
        <w:t>plānoto sabiedrībā balstīta sociālā pakalpojuma sniedzēja atrašanās vietu</w:t>
      </w:r>
      <w:r w:rsidR="00B80FC2" w:rsidRPr="00FD082A">
        <w:rPr>
          <w:rStyle w:val="Vresatsauce"/>
          <w:rFonts w:ascii="Aptos" w:eastAsia="Times New Roman" w:hAnsi="Aptos" w:cs="Times New Roman"/>
          <w:lang w:eastAsia="lv-LV"/>
        </w:rPr>
        <w:t xml:space="preserve"> </w:t>
      </w:r>
      <w:r w:rsidR="00E835EC" w:rsidRPr="00FD082A">
        <w:rPr>
          <w:rStyle w:val="Vresatsauce"/>
          <w:rFonts w:ascii="Aptos" w:eastAsia="Times New Roman" w:hAnsi="Aptos" w:cs="Times New Roman"/>
          <w:lang w:eastAsia="lv-LV"/>
        </w:rPr>
        <w:footnoteReference w:id="2"/>
      </w:r>
      <w:r w:rsidR="00F221F5" w:rsidRPr="00FD082A">
        <w:rPr>
          <w:rStyle w:val="Vresatsauce"/>
          <w:rFonts w:ascii="Aptos" w:eastAsia="Times New Roman" w:hAnsi="Aptos" w:cs="Times New Roman"/>
          <w:lang w:eastAsia="lv-LV"/>
        </w:rPr>
        <w:t xml:space="preserve"> </w:t>
      </w:r>
      <w:r w:rsidR="00F221F5" w:rsidRPr="00FD082A">
        <w:rPr>
          <w:rStyle w:val="Vresatsauce"/>
          <w:rFonts w:ascii="Aptos" w:eastAsia="Times New Roman" w:hAnsi="Aptos" w:cs="Times New Roman"/>
          <w:vertAlign w:val="baseline"/>
          <w:lang w:eastAsia="lv-LV"/>
        </w:rPr>
        <w:t>(</w:t>
      </w:r>
      <w:r w:rsidR="00F221F5" w:rsidRPr="00FD082A">
        <w:rPr>
          <w:rFonts w:ascii="Aptos" w:eastAsia="Times New Roman" w:hAnsi="Aptos" w:cs="Times New Roman"/>
          <w:lang w:eastAsia="lv-LV"/>
        </w:rPr>
        <w:t>ja to nav iespējams integrēt projekta iesniegumā)</w:t>
      </w:r>
      <w:r w:rsidR="00DB1244" w:rsidRPr="00FD082A">
        <w:rPr>
          <w:rFonts w:ascii="Aptos" w:eastAsia="Times New Roman" w:hAnsi="Aptos" w:cs="Times New Roman"/>
          <w:lang w:eastAsia="lv-LV"/>
        </w:rPr>
        <w:t>;</w:t>
      </w:r>
    </w:p>
    <w:p w14:paraId="4779AE1F" w14:textId="41B51136" w:rsidR="00567494" w:rsidRPr="00FD082A" w:rsidRDefault="00567494" w:rsidP="00567494">
      <w:pPr>
        <w:pStyle w:val="Sarakstarindkopa"/>
        <w:numPr>
          <w:ilvl w:val="1"/>
          <w:numId w:val="3"/>
        </w:numPr>
        <w:rPr>
          <w:rFonts w:ascii="Aptos" w:eastAsia="Times New Roman" w:hAnsi="Aptos" w:cs="Times New Roman"/>
          <w:szCs w:val="24"/>
          <w:lang w:eastAsia="lv-LV"/>
        </w:rPr>
      </w:pPr>
      <w:r w:rsidRPr="00FD082A">
        <w:rPr>
          <w:rFonts w:ascii="Aptos" w:eastAsia="Times New Roman" w:hAnsi="Aptos" w:cs="Times New Roman"/>
          <w:szCs w:val="24"/>
          <w:lang w:eastAsia="lv-LV"/>
        </w:rPr>
        <w:t xml:space="preserve">projekta budžetā (projekta iesnieguma sadaļā “Projekta budžeta kopsavilkums”) iekļauto </w:t>
      </w:r>
      <w:r w:rsidR="006B637E" w:rsidRPr="00FD082A">
        <w:rPr>
          <w:rFonts w:ascii="Aptos" w:eastAsia="Times New Roman" w:hAnsi="Aptos" w:cs="Times New Roman"/>
          <w:szCs w:val="24"/>
          <w:lang w:eastAsia="lv-LV"/>
        </w:rPr>
        <w:t>projekta vadības un īstenošanas personāla izmaksu aprēķina skaidrojum</w:t>
      </w:r>
      <w:r w:rsidR="00CF5637" w:rsidRPr="00FD082A">
        <w:rPr>
          <w:rFonts w:ascii="Aptos" w:eastAsia="Times New Roman" w:hAnsi="Aptos" w:cs="Times New Roman"/>
          <w:szCs w:val="24"/>
          <w:lang w:eastAsia="lv-LV"/>
        </w:rPr>
        <w:t>u</w:t>
      </w:r>
      <w:r w:rsidRPr="00FD082A">
        <w:rPr>
          <w:rFonts w:ascii="Aptos" w:eastAsia="Times New Roman" w:hAnsi="Aptos" w:cs="Times New Roman"/>
          <w:szCs w:val="24"/>
          <w:lang w:eastAsia="lv-LV"/>
        </w:rPr>
        <w:t>;</w:t>
      </w:r>
    </w:p>
    <w:p w14:paraId="1D721042" w14:textId="0021B7A7" w:rsidR="00A033CE" w:rsidRPr="00FD082A" w:rsidRDefault="00B62A61" w:rsidP="110337EC">
      <w:pPr>
        <w:pStyle w:val="Sarakstarindkopa"/>
        <w:numPr>
          <w:ilvl w:val="1"/>
          <w:numId w:val="3"/>
        </w:numPr>
        <w:rPr>
          <w:rFonts w:ascii="Aptos" w:eastAsia="Times New Roman" w:hAnsi="Aptos" w:cs="Times New Roman"/>
          <w:lang w:eastAsia="lv-LV"/>
        </w:rPr>
      </w:pPr>
      <w:r w:rsidRPr="00FD082A">
        <w:rPr>
          <w:rFonts w:ascii="Aptos" w:eastAsia="Times New Roman" w:hAnsi="Aptos" w:cs="Times New Roman"/>
          <w:lang w:eastAsia="lv-LV"/>
        </w:rPr>
        <w:t>apliecinājum</w:t>
      </w:r>
      <w:r w:rsidR="00443D4C" w:rsidRPr="00FD082A">
        <w:rPr>
          <w:rFonts w:ascii="Aptos" w:eastAsia="Times New Roman" w:hAnsi="Aptos" w:cs="Times New Roman"/>
          <w:lang w:eastAsia="lv-LV"/>
        </w:rPr>
        <w:t>u</w:t>
      </w:r>
      <w:r w:rsidRPr="00FD082A">
        <w:rPr>
          <w:rFonts w:ascii="Aptos" w:eastAsia="Times New Roman" w:hAnsi="Aptos" w:cs="Times New Roman"/>
          <w:lang w:eastAsia="lv-LV"/>
        </w:rPr>
        <w:t xml:space="preserve"> par informētību attiecībā uz interešu konflikta jautājumu regulējumu un to integrāciju iekšējās kontroles sistēmā </w:t>
      </w:r>
      <w:r w:rsidR="00A033CE" w:rsidRPr="00FD082A">
        <w:rPr>
          <w:rFonts w:ascii="Aptos" w:eastAsia="Times New Roman" w:hAnsi="Aptos" w:cs="Times New Roman"/>
          <w:lang w:eastAsia="lv-LV"/>
        </w:rPr>
        <w:t>(attiecināms uz</w:t>
      </w:r>
      <w:r w:rsidR="004C4BAC" w:rsidRPr="00FD082A">
        <w:rPr>
          <w:rFonts w:ascii="Aptos" w:eastAsia="Times New Roman" w:hAnsi="Aptos" w:cs="Times New Roman"/>
          <w:lang w:eastAsia="lv-LV"/>
        </w:rPr>
        <w:t xml:space="preserve"> MK noteikumu 1</w:t>
      </w:r>
      <w:r w:rsidR="2559CB41" w:rsidRPr="00FD082A">
        <w:rPr>
          <w:rFonts w:ascii="Aptos" w:eastAsia="Times New Roman" w:hAnsi="Aptos" w:cs="Times New Roman"/>
          <w:lang w:eastAsia="lv-LV"/>
        </w:rPr>
        <w:t>4</w:t>
      </w:r>
      <w:r w:rsidR="004C4BAC" w:rsidRPr="00FD082A">
        <w:rPr>
          <w:rFonts w:ascii="Aptos" w:eastAsia="Times New Roman" w:hAnsi="Aptos" w:cs="Times New Roman"/>
          <w:lang w:eastAsia="lv-LV"/>
        </w:rPr>
        <w:t>.1.</w:t>
      </w:r>
      <w:r w:rsidR="0060590D" w:rsidRPr="00FD082A">
        <w:rPr>
          <w:rFonts w:ascii="Aptos" w:eastAsia="Times New Roman" w:hAnsi="Aptos" w:cs="Times New Roman"/>
          <w:lang w:eastAsia="lv-LV"/>
        </w:rPr>
        <w:t> </w:t>
      </w:r>
      <w:r w:rsidR="004C4BAC" w:rsidRPr="00FD082A">
        <w:rPr>
          <w:rFonts w:ascii="Aptos" w:eastAsia="Times New Roman" w:hAnsi="Aptos" w:cs="Times New Roman"/>
          <w:lang w:eastAsia="lv-LV"/>
        </w:rPr>
        <w:t>apakš</w:t>
      </w:r>
      <w:r w:rsidR="00D4162E" w:rsidRPr="00FD082A">
        <w:rPr>
          <w:rFonts w:ascii="Aptos" w:eastAsia="Times New Roman" w:hAnsi="Aptos" w:cs="Times New Roman"/>
          <w:lang w:eastAsia="lv-LV"/>
        </w:rPr>
        <w:t>punktā noteikto projekta iesniedzēju);</w:t>
      </w:r>
    </w:p>
    <w:p w14:paraId="55D8AA28" w14:textId="3B9C02E1" w:rsidR="005E0960" w:rsidRPr="00FD082A" w:rsidRDefault="005E0960" w:rsidP="7A0B81DF">
      <w:pPr>
        <w:pStyle w:val="Sarakstarindkopa"/>
        <w:numPr>
          <w:ilvl w:val="1"/>
          <w:numId w:val="3"/>
        </w:numPr>
        <w:spacing w:before="120"/>
        <w:ind w:hanging="510"/>
        <w:rPr>
          <w:rFonts w:ascii="Aptos" w:eastAsia="Times New Roman" w:hAnsi="Aptos" w:cs="Times New Roman"/>
          <w:lang w:eastAsia="lv-LV"/>
        </w:rPr>
      </w:pPr>
      <w:r w:rsidRPr="00FD082A">
        <w:rPr>
          <w:rFonts w:ascii="Aptos" w:eastAsia="Times New Roman" w:hAnsi="Aptos" w:cs="Times New Roman"/>
          <w:lang w:eastAsia="lv-LV"/>
        </w:rPr>
        <w:t>papildu informācij</w:t>
      </w:r>
      <w:r w:rsidR="00443D4C" w:rsidRPr="00FD082A">
        <w:rPr>
          <w:rFonts w:ascii="Aptos" w:eastAsia="Times New Roman" w:hAnsi="Aptos" w:cs="Times New Roman"/>
          <w:lang w:eastAsia="lv-LV"/>
        </w:rPr>
        <w:t>u</w:t>
      </w:r>
      <w:r w:rsidRPr="00FD082A">
        <w:rPr>
          <w:rFonts w:ascii="Aptos" w:eastAsia="Times New Roman" w:hAnsi="Aptos" w:cs="Times New Roman"/>
          <w:lang w:eastAsia="lv-LV"/>
        </w:rPr>
        <w:t>, kas nepieciešama projekta iesnieguma vērtēšanai, ja to</w:t>
      </w:r>
      <w:r w:rsidR="006C384D" w:rsidRPr="00FD082A">
        <w:rPr>
          <w:rFonts w:ascii="Aptos" w:eastAsia="Times New Roman" w:hAnsi="Aptos" w:cs="Times New Roman"/>
          <w:lang w:eastAsia="lv-LV"/>
        </w:rPr>
        <w:t xml:space="preserve"> </w:t>
      </w:r>
      <w:r w:rsidRPr="00FD082A">
        <w:rPr>
          <w:rFonts w:ascii="Aptos" w:eastAsia="Times New Roman" w:hAnsi="Aptos" w:cs="Times New Roman"/>
          <w:lang w:eastAsia="lv-LV"/>
        </w:rPr>
        <w:t>nav iespējams integrēt projekta iesniegumā</w:t>
      </w:r>
      <w:r w:rsidR="001B68F6" w:rsidRPr="00FD082A">
        <w:rPr>
          <w:rFonts w:ascii="Aptos" w:eastAsia="Times New Roman" w:hAnsi="Aptos" w:cs="Times New Roman"/>
          <w:lang w:eastAsia="lv-LV"/>
        </w:rPr>
        <w:t xml:space="preserve">. </w:t>
      </w:r>
    </w:p>
    <w:p w14:paraId="7A81AF97" w14:textId="737B7890" w:rsidR="00CF6E17" w:rsidRPr="00FD082A" w:rsidRDefault="1E477A8E" w:rsidP="00031574">
      <w:pPr>
        <w:pStyle w:val="Sarakstarindkopa"/>
        <w:numPr>
          <w:ilvl w:val="0"/>
          <w:numId w:val="3"/>
        </w:numPr>
        <w:spacing w:before="120"/>
        <w:rPr>
          <w:rFonts w:ascii="Aptos" w:hAnsi="Aptos" w:cs="Times New Roman"/>
          <w:szCs w:val="24"/>
        </w:rPr>
      </w:pPr>
      <w:r w:rsidRPr="00FD082A">
        <w:rPr>
          <w:rFonts w:ascii="Aptos" w:eastAsia="Times New Roman" w:hAnsi="Aptos" w:cs="Times New Roman"/>
          <w:szCs w:val="24"/>
          <w:lang w:eastAsia="lv-LV"/>
        </w:rPr>
        <w:t>Projekta iesniegum</w:t>
      </w:r>
      <w:r w:rsidR="445D3849" w:rsidRPr="00FD082A">
        <w:rPr>
          <w:rFonts w:ascii="Aptos" w:eastAsia="Times New Roman" w:hAnsi="Aptos" w:cs="Times New Roman"/>
          <w:szCs w:val="24"/>
          <w:lang w:eastAsia="lv-LV"/>
        </w:rPr>
        <w:t>ā atsauces uz</w:t>
      </w:r>
      <w:r w:rsidRPr="00FD082A">
        <w:rPr>
          <w:rFonts w:ascii="Aptos" w:eastAsia="Times New Roman" w:hAnsi="Aptos" w:cs="Times New Roman"/>
          <w:szCs w:val="24"/>
          <w:lang w:eastAsia="lv-LV"/>
        </w:rPr>
        <w:t xml:space="preserve"> pielikum</w:t>
      </w:r>
      <w:r w:rsidR="445D3849" w:rsidRPr="00FD082A">
        <w:rPr>
          <w:rFonts w:ascii="Aptos" w:eastAsia="Times New Roman" w:hAnsi="Aptos" w:cs="Times New Roman"/>
          <w:szCs w:val="24"/>
          <w:lang w:eastAsia="lv-LV"/>
        </w:rPr>
        <w:t>iem</w:t>
      </w:r>
      <w:r w:rsidR="7F828B8C" w:rsidRPr="00FD082A">
        <w:rPr>
          <w:rFonts w:ascii="Aptos" w:eastAsia="Times New Roman" w:hAnsi="Aptos" w:cs="Times New Roman"/>
          <w:szCs w:val="24"/>
          <w:lang w:eastAsia="lv-LV"/>
        </w:rPr>
        <w:t xml:space="preserve"> norāda precīzi, nodrošinot to </w:t>
      </w:r>
      <w:proofErr w:type="spellStart"/>
      <w:r w:rsidR="7F828B8C" w:rsidRPr="00FD082A">
        <w:rPr>
          <w:rFonts w:ascii="Aptos" w:eastAsia="Times New Roman" w:hAnsi="Aptos" w:cs="Times New Roman"/>
          <w:szCs w:val="24"/>
          <w:lang w:eastAsia="lv-LV"/>
        </w:rPr>
        <w:t>identificējam</w:t>
      </w:r>
      <w:r w:rsidR="281F401B" w:rsidRPr="00FD082A">
        <w:rPr>
          <w:rFonts w:ascii="Aptos" w:eastAsia="Times New Roman" w:hAnsi="Aptos" w:cs="Times New Roman"/>
          <w:szCs w:val="24"/>
          <w:lang w:eastAsia="lv-LV"/>
        </w:rPr>
        <w:t>ību</w:t>
      </w:r>
      <w:proofErr w:type="spellEnd"/>
      <w:r w:rsidR="281F401B" w:rsidRPr="00FD082A">
        <w:rPr>
          <w:rFonts w:ascii="Aptos" w:eastAsia="Times New Roman" w:hAnsi="Aptos" w:cs="Times New Roman"/>
          <w:szCs w:val="24"/>
          <w:lang w:eastAsia="lv-LV"/>
        </w:rPr>
        <w:t>.</w:t>
      </w:r>
      <w:r w:rsidRPr="00FD082A">
        <w:rPr>
          <w:rFonts w:ascii="Aptos" w:eastAsia="Times New Roman" w:hAnsi="Aptos" w:cs="Times New Roman"/>
          <w:szCs w:val="24"/>
          <w:lang w:eastAsia="lv-LV"/>
        </w:rPr>
        <w:t xml:space="preserve"> </w:t>
      </w:r>
      <w:r w:rsidR="08EF4D21" w:rsidRPr="00FD082A">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1B66252C" w:rsidR="004C2582" w:rsidRPr="00FD082A" w:rsidRDefault="00313F21" w:rsidP="00031574">
      <w:pPr>
        <w:pStyle w:val="Sarakstarindkopa"/>
        <w:numPr>
          <w:ilvl w:val="0"/>
          <w:numId w:val="3"/>
        </w:numPr>
        <w:spacing w:before="120"/>
        <w:contextualSpacing w:val="0"/>
        <w:rPr>
          <w:rFonts w:ascii="Aptos" w:hAnsi="Aptos" w:cs="Times New Roman"/>
          <w:color w:val="000000"/>
        </w:rPr>
      </w:pPr>
      <w:r w:rsidRPr="00FD082A">
        <w:rPr>
          <w:rFonts w:ascii="Aptos" w:hAnsi="Aptos" w:cs="Times New Roman"/>
          <w:color w:val="000000"/>
        </w:rPr>
        <w:t>Lai kvalitatīv</w:t>
      </w:r>
      <w:r w:rsidR="0076463D" w:rsidRPr="00FD082A">
        <w:rPr>
          <w:rFonts w:ascii="Aptos" w:hAnsi="Aptos" w:cs="Times New Roman"/>
          <w:color w:val="000000"/>
        </w:rPr>
        <w:t>i aizpildītu</w:t>
      </w:r>
      <w:r w:rsidRPr="00FD082A">
        <w:rPr>
          <w:rFonts w:ascii="Aptos" w:hAnsi="Aptos" w:cs="Times New Roman"/>
          <w:color w:val="000000"/>
        </w:rPr>
        <w:t xml:space="preserve"> projekta iesniegum</w:t>
      </w:r>
      <w:r w:rsidR="0076463D" w:rsidRPr="00FD082A">
        <w:rPr>
          <w:rFonts w:ascii="Aptos" w:hAnsi="Aptos" w:cs="Times New Roman"/>
          <w:color w:val="000000"/>
        </w:rPr>
        <w:t>u</w:t>
      </w:r>
      <w:r w:rsidR="005C4725" w:rsidRPr="00FD082A">
        <w:rPr>
          <w:rFonts w:ascii="Aptos" w:hAnsi="Aptos" w:cs="Times New Roman"/>
          <w:color w:val="000000"/>
        </w:rPr>
        <w:t>,</w:t>
      </w:r>
      <w:r w:rsidRPr="00FD082A">
        <w:rPr>
          <w:rFonts w:ascii="Aptos" w:hAnsi="Aptos" w:cs="Times New Roman"/>
          <w:color w:val="000000"/>
        </w:rPr>
        <w:t xml:space="preserve"> izmanto projekta iesnieguma aizpildīšanas metodiku (</w:t>
      </w:r>
      <w:r w:rsidR="00857C02" w:rsidRPr="00FD082A">
        <w:rPr>
          <w:rFonts w:ascii="Aptos" w:hAnsi="Aptos" w:cs="Times New Roman"/>
          <w:color w:val="000000"/>
        </w:rPr>
        <w:t xml:space="preserve">projektu iesniegumu </w:t>
      </w:r>
      <w:r w:rsidR="000D1BA9" w:rsidRPr="00FD082A">
        <w:rPr>
          <w:rFonts w:ascii="Aptos" w:hAnsi="Aptos" w:cs="Times New Roman"/>
          <w:color w:val="000000"/>
        </w:rPr>
        <w:t xml:space="preserve">atlases </w:t>
      </w:r>
      <w:r w:rsidR="00134340" w:rsidRPr="00FD082A">
        <w:rPr>
          <w:rFonts w:ascii="Aptos" w:hAnsi="Aptos" w:cs="Times New Roman"/>
          <w:color w:val="000000"/>
        </w:rPr>
        <w:t xml:space="preserve">nolikuma </w:t>
      </w:r>
      <w:r w:rsidR="00857C02" w:rsidRPr="00FD082A">
        <w:rPr>
          <w:rFonts w:ascii="Aptos" w:hAnsi="Aptos" w:cs="Times New Roman"/>
          <w:color w:val="000000"/>
        </w:rPr>
        <w:t xml:space="preserve">(turpmāk – nolikums) </w:t>
      </w:r>
      <w:r w:rsidR="005004B0" w:rsidRPr="00FD082A">
        <w:rPr>
          <w:rFonts w:ascii="Aptos" w:hAnsi="Aptos" w:cs="Times New Roman"/>
        </w:rPr>
        <w:t>1</w:t>
      </w:r>
      <w:r w:rsidRPr="00FD082A">
        <w:rPr>
          <w:rFonts w:ascii="Aptos" w:hAnsi="Aptos" w:cs="Times New Roman"/>
        </w:rPr>
        <w:t>.</w:t>
      </w:r>
      <w:r w:rsidR="004C37AF" w:rsidRPr="00FD082A">
        <w:rPr>
          <w:rFonts w:ascii="Aptos" w:hAnsi="Aptos" w:cs="Times New Roman"/>
        </w:rPr>
        <w:t> </w:t>
      </w:r>
      <w:r w:rsidRPr="00FD082A">
        <w:rPr>
          <w:rFonts w:ascii="Aptos" w:hAnsi="Aptos" w:cs="Times New Roman"/>
        </w:rPr>
        <w:t>pielikums)</w:t>
      </w:r>
      <w:r w:rsidRPr="00FD082A">
        <w:rPr>
          <w:rFonts w:ascii="Aptos" w:hAnsi="Aptos" w:cs="Times New Roman"/>
          <w:i/>
        </w:rPr>
        <w:t>.</w:t>
      </w:r>
      <w:r w:rsidRPr="00FD082A">
        <w:rPr>
          <w:rFonts w:ascii="Aptos" w:hAnsi="Aptos" w:cs="Times New Roman"/>
        </w:rPr>
        <w:t xml:space="preserve"> </w:t>
      </w:r>
    </w:p>
    <w:p w14:paraId="1EE335CF" w14:textId="62CD2312" w:rsidR="00446CC4" w:rsidRPr="00FD082A" w:rsidRDefault="3AEC74B1" w:rsidP="00031574">
      <w:pPr>
        <w:pStyle w:val="Sarakstarindkopa"/>
        <w:numPr>
          <w:ilvl w:val="0"/>
          <w:numId w:val="3"/>
        </w:numPr>
        <w:spacing w:before="0"/>
        <w:outlineLvl w:val="3"/>
        <w:rPr>
          <w:rFonts w:ascii="Aptos" w:hAnsi="Aptos" w:cs="Times New Roman"/>
          <w:szCs w:val="24"/>
        </w:rPr>
      </w:pPr>
      <w:r w:rsidRPr="00FD082A">
        <w:rPr>
          <w:rFonts w:ascii="Aptos" w:hAnsi="Aptos" w:cs="Times New Roman"/>
          <w:szCs w:val="24"/>
        </w:rPr>
        <w:t>Projekta iesniegum</w:t>
      </w:r>
      <w:r w:rsidR="1B389443" w:rsidRPr="00FD082A">
        <w:rPr>
          <w:rFonts w:ascii="Aptos" w:hAnsi="Aptos" w:cs="Times New Roman"/>
          <w:szCs w:val="24"/>
        </w:rPr>
        <w:t>u</w:t>
      </w:r>
      <w:r w:rsidRPr="00FD082A">
        <w:rPr>
          <w:rFonts w:ascii="Aptos" w:hAnsi="Aptos" w:cs="Times New Roman"/>
          <w:szCs w:val="24"/>
        </w:rPr>
        <w:t xml:space="preserve"> sagatavo latviešu valodā. Ja kāda no projekta iesnieguma sadaļām vai pielikumiem ir citā valodā, </w:t>
      </w:r>
      <w:r w:rsidR="1EE2A303" w:rsidRPr="00FD082A">
        <w:rPr>
          <w:rFonts w:ascii="Aptos" w:hAnsi="Aptos" w:cs="Times New Roman"/>
          <w:szCs w:val="24"/>
        </w:rPr>
        <w:t>atbilstoši</w:t>
      </w:r>
      <w:r w:rsidRPr="00FD082A">
        <w:rPr>
          <w:rFonts w:ascii="Aptos" w:hAnsi="Aptos" w:cs="Times New Roman"/>
          <w:szCs w:val="24"/>
        </w:rPr>
        <w:t xml:space="preserve"> </w:t>
      </w:r>
      <w:r w:rsidR="08FF6078" w:rsidRPr="00FD082A">
        <w:rPr>
          <w:rFonts w:ascii="Aptos" w:hAnsi="Aptos" w:cs="Times New Roman"/>
          <w:szCs w:val="24"/>
        </w:rPr>
        <w:t>Valsts</w:t>
      </w:r>
      <w:r w:rsidRPr="00FD082A">
        <w:rPr>
          <w:rFonts w:ascii="Aptos" w:hAnsi="Aptos" w:cs="Times New Roman"/>
          <w:szCs w:val="24"/>
        </w:rPr>
        <w:t xml:space="preserve"> valodas likum</w:t>
      </w:r>
      <w:r w:rsidR="1EE2A303" w:rsidRPr="00FD082A">
        <w:rPr>
          <w:rFonts w:ascii="Aptos" w:hAnsi="Aptos" w:cs="Times New Roman"/>
          <w:szCs w:val="24"/>
        </w:rPr>
        <w:t>am pievieno Ministru kabineta 2000.</w:t>
      </w:r>
      <w:r w:rsidR="36509AE9" w:rsidRPr="00FD082A">
        <w:rPr>
          <w:rFonts w:ascii="Aptos" w:hAnsi="Aptos" w:cs="Times New Roman"/>
          <w:szCs w:val="24"/>
        </w:rPr>
        <w:t> </w:t>
      </w:r>
      <w:r w:rsidR="1EE2A303" w:rsidRPr="00FD082A">
        <w:rPr>
          <w:rFonts w:ascii="Aptos" w:hAnsi="Aptos" w:cs="Times New Roman"/>
          <w:szCs w:val="24"/>
        </w:rPr>
        <w:t>gada 22.</w:t>
      </w:r>
      <w:r w:rsidR="36509AE9" w:rsidRPr="00FD082A">
        <w:rPr>
          <w:rFonts w:ascii="Aptos" w:hAnsi="Aptos" w:cs="Times New Roman"/>
          <w:szCs w:val="24"/>
        </w:rPr>
        <w:t> </w:t>
      </w:r>
      <w:r w:rsidR="1EE2A303" w:rsidRPr="00FD082A">
        <w:rPr>
          <w:rFonts w:ascii="Aptos" w:hAnsi="Aptos" w:cs="Times New Roman"/>
          <w:szCs w:val="24"/>
        </w:rPr>
        <w:t>augusta noteikumu Nr.</w:t>
      </w:r>
      <w:r w:rsidR="36509AE9" w:rsidRPr="00FD082A">
        <w:rPr>
          <w:rFonts w:ascii="Aptos" w:hAnsi="Aptos" w:cs="Times New Roman"/>
          <w:szCs w:val="24"/>
        </w:rPr>
        <w:t> </w:t>
      </w:r>
      <w:r w:rsidR="1EE2A303" w:rsidRPr="00FD082A">
        <w:rPr>
          <w:rFonts w:ascii="Aptos" w:hAnsi="Aptos" w:cs="Times New Roman"/>
          <w:szCs w:val="24"/>
        </w:rPr>
        <w:t xml:space="preserve">291 “Kārtība, kādā apliecināmi dokumentu tulkojumi valsts valodā” </w:t>
      </w:r>
      <w:r w:rsidRPr="00FD082A">
        <w:rPr>
          <w:rFonts w:ascii="Aptos" w:hAnsi="Aptos" w:cs="Times New Roman"/>
          <w:szCs w:val="24"/>
        </w:rPr>
        <w:t>noteiktajā kārtībā</w:t>
      </w:r>
      <w:r w:rsidR="1EE2A303" w:rsidRPr="00FD082A">
        <w:rPr>
          <w:rFonts w:ascii="Aptos" w:hAnsi="Aptos" w:cs="Times New Roman"/>
          <w:szCs w:val="24"/>
        </w:rPr>
        <w:t xml:space="preserve"> vai notariāli apliecinātu tulkojumu valsts valodā</w:t>
      </w:r>
      <w:r w:rsidR="6DE0719E" w:rsidRPr="00FD082A">
        <w:rPr>
          <w:rFonts w:ascii="Aptos" w:hAnsi="Aptos" w:cs="Times New Roman"/>
          <w:szCs w:val="24"/>
        </w:rPr>
        <w:t>.</w:t>
      </w:r>
      <w:r w:rsidRPr="00FD082A">
        <w:rPr>
          <w:rFonts w:ascii="Aptos" w:hAnsi="Aptos" w:cs="Times New Roman"/>
          <w:szCs w:val="24"/>
        </w:rPr>
        <w:t xml:space="preserve"> </w:t>
      </w:r>
    </w:p>
    <w:p w14:paraId="68BD4AD8" w14:textId="4A56A75A" w:rsidR="00411490" w:rsidRPr="00FD082A" w:rsidRDefault="00030AA6" w:rsidP="00031574">
      <w:pPr>
        <w:pStyle w:val="Sarakstarindkopa"/>
        <w:numPr>
          <w:ilvl w:val="0"/>
          <w:numId w:val="3"/>
        </w:numPr>
        <w:spacing w:before="0"/>
        <w:contextualSpacing w:val="0"/>
        <w:outlineLvl w:val="3"/>
        <w:rPr>
          <w:rFonts w:ascii="Aptos" w:eastAsia="Times New Roman" w:hAnsi="Aptos" w:cs="Times New Roman"/>
          <w:szCs w:val="24"/>
          <w:lang w:eastAsia="lv-LV"/>
        </w:rPr>
      </w:pPr>
      <w:r w:rsidRPr="00FD082A">
        <w:rPr>
          <w:rFonts w:ascii="Aptos" w:eastAsia="Times New Roman" w:hAnsi="Aptos" w:cs="Times New Roman"/>
          <w:szCs w:val="24"/>
          <w:lang w:eastAsia="lv-LV"/>
        </w:rPr>
        <w:t>Projekt</w:t>
      </w:r>
      <w:r w:rsidR="00313F21" w:rsidRPr="00FD082A">
        <w:rPr>
          <w:rFonts w:ascii="Aptos" w:eastAsia="Times New Roman" w:hAnsi="Aptos" w:cs="Times New Roman"/>
          <w:szCs w:val="24"/>
          <w:lang w:eastAsia="lv-LV"/>
        </w:rPr>
        <w:t xml:space="preserve">a iesniegumā summas norāda </w:t>
      </w:r>
      <w:r w:rsidR="00313F21" w:rsidRPr="00FD082A">
        <w:rPr>
          <w:rFonts w:ascii="Aptos" w:eastAsia="Times New Roman" w:hAnsi="Aptos" w:cs="Times New Roman"/>
          <w:i/>
          <w:szCs w:val="24"/>
          <w:lang w:eastAsia="lv-LV"/>
        </w:rPr>
        <w:t>euro</w:t>
      </w:r>
      <w:r w:rsidR="00313F21" w:rsidRPr="00FD082A">
        <w:rPr>
          <w:rFonts w:ascii="Aptos" w:eastAsia="Times New Roman" w:hAnsi="Aptos" w:cs="Times New Roman"/>
          <w:szCs w:val="24"/>
          <w:lang w:eastAsia="lv-LV"/>
        </w:rPr>
        <w:t xml:space="preserve"> ar precizitāti līdz </w:t>
      </w:r>
      <w:r w:rsidR="0048396A" w:rsidRPr="00FD082A">
        <w:rPr>
          <w:rFonts w:ascii="Aptos" w:eastAsia="Times New Roman" w:hAnsi="Aptos" w:cs="Times New Roman"/>
          <w:szCs w:val="24"/>
          <w:lang w:eastAsia="lv-LV"/>
        </w:rPr>
        <w:t xml:space="preserve">diviem </w:t>
      </w:r>
      <w:r w:rsidR="00DB7526" w:rsidRPr="00FD082A">
        <w:rPr>
          <w:rFonts w:ascii="Aptos" w:eastAsia="Times New Roman" w:hAnsi="Aptos" w:cs="Times New Roman"/>
          <w:szCs w:val="24"/>
          <w:lang w:eastAsia="lv-LV"/>
        </w:rPr>
        <w:t xml:space="preserve">cipariem </w:t>
      </w:r>
      <w:r w:rsidR="00313F21" w:rsidRPr="00FD082A">
        <w:rPr>
          <w:rFonts w:ascii="Aptos" w:eastAsia="Times New Roman" w:hAnsi="Aptos" w:cs="Times New Roman"/>
          <w:szCs w:val="24"/>
          <w:lang w:eastAsia="lv-LV"/>
        </w:rPr>
        <w:t>aiz komata.</w:t>
      </w:r>
    </w:p>
    <w:p w14:paraId="40019846" w14:textId="795F0414" w:rsidR="001306D9" w:rsidRPr="00FD082A" w:rsidRDefault="0042748D" w:rsidP="00031574">
      <w:pPr>
        <w:pStyle w:val="Sarakstarindkopa"/>
        <w:numPr>
          <w:ilvl w:val="0"/>
          <w:numId w:val="3"/>
        </w:numPr>
        <w:spacing w:before="0"/>
        <w:contextualSpacing w:val="0"/>
        <w:rPr>
          <w:rFonts w:ascii="Aptos" w:hAnsi="Aptos" w:cs="Times New Roman"/>
          <w:szCs w:val="24"/>
        </w:rPr>
      </w:pPr>
      <w:r w:rsidRPr="00FD082A">
        <w:rPr>
          <w:rFonts w:ascii="Aptos" w:hAnsi="Aptos" w:cs="Times New Roman"/>
          <w:b/>
          <w:szCs w:val="24"/>
        </w:rPr>
        <w:t>P</w:t>
      </w:r>
      <w:r w:rsidR="00FA3DD6" w:rsidRPr="00FD082A">
        <w:rPr>
          <w:rFonts w:ascii="Aptos" w:hAnsi="Aptos" w:cs="Times New Roman"/>
          <w:b/>
          <w:szCs w:val="24"/>
        </w:rPr>
        <w:t>rojekta iesniegum</w:t>
      </w:r>
      <w:r w:rsidR="0072213C" w:rsidRPr="00FD082A">
        <w:rPr>
          <w:rFonts w:ascii="Aptos" w:hAnsi="Aptos" w:cs="Times New Roman"/>
          <w:b/>
          <w:szCs w:val="24"/>
        </w:rPr>
        <w:t>u</w:t>
      </w:r>
      <w:r w:rsidR="00FA3DD6" w:rsidRPr="00FD082A">
        <w:rPr>
          <w:rFonts w:ascii="Aptos" w:hAnsi="Aptos" w:cs="Times New Roman"/>
          <w:b/>
        </w:rPr>
        <w:t xml:space="preserve"> iesniedz līdz projektu iesniegumu iesniegšanas </w:t>
      </w:r>
      <w:r w:rsidR="00B255D3" w:rsidRPr="00FD082A">
        <w:rPr>
          <w:rFonts w:ascii="Aptos" w:hAnsi="Aptos" w:cs="Times New Roman"/>
          <w:b/>
        </w:rPr>
        <w:t xml:space="preserve">termiņa </w:t>
      </w:r>
      <w:r w:rsidR="00FA3DD6" w:rsidRPr="00FD082A">
        <w:rPr>
          <w:rFonts w:ascii="Aptos" w:hAnsi="Aptos" w:cs="Times New Roman"/>
          <w:b/>
        </w:rPr>
        <w:t xml:space="preserve">beigu </w:t>
      </w:r>
      <w:r w:rsidR="00B255D3" w:rsidRPr="00FD082A">
        <w:rPr>
          <w:rFonts w:ascii="Aptos" w:hAnsi="Aptos" w:cs="Times New Roman"/>
          <w:b/>
        </w:rPr>
        <w:t>datumam</w:t>
      </w:r>
      <w:r w:rsidR="00FA3DD6" w:rsidRPr="00FD082A">
        <w:rPr>
          <w:rFonts w:ascii="Aptos" w:hAnsi="Aptos" w:cs="Times New Roman"/>
          <w:szCs w:val="24"/>
        </w:rPr>
        <w:t>.</w:t>
      </w:r>
    </w:p>
    <w:p w14:paraId="183B9305" w14:textId="4EABC8CE" w:rsidR="001306D9" w:rsidRPr="00FD082A" w:rsidRDefault="002B6657" w:rsidP="00031574">
      <w:pPr>
        <w:pStyle w:val="Sarakstarindkopa"/>
        <w:numPr>
          <w:ilvl w:val="0"/>
          <w:numId w:val="3"/>
        </w:numPr>
        <w:spacing w:before="0"/>
        <w:contextualSpacing w:val="0"/>
        <w:rPr>
          <w:rFonts w:ascii="Aptos" w:hAnsi="Aptos" w:cs="Times New Roman"/>
          <w:szCs w:val="24"/>
        </w:rPr>
      </w:pPr>
      <w:r w:rsidRPr="00FD082A">
        <w:rPr>
          <w:rFonts w:ascii="Aptos" w:hAnsi="Aptos" w:cs="Times New Roman"/>
        </w:rPr>
        <w:t xml:space="preserve">Ja projekta iesniegums iesniegts pēc projektu iesniegumu iesniegšanas </w:t>
      </w:r>
      <w:r w:rsidR="00B255D3" w:rsidRPr="00FD082A">
        <w:rPr>
          <w:rFonts w:ascii="Aptos" w:hAnsi="Aptos" w:cs="Times New Roman"/>
        </w:rPr>
        <w:t xml:space="preserve">termiņa </w:t>
      </w:r>
      <w:r w:rsidRPr="00FD082A">
        <w:rPr>
          <w:rFonts w:ascii="Aptos" w:hAnsi="Aptos" w:cs="Times New Roman"/>
        </w:rPr>
        <w:t>beigu datuma, tas netiek vērtēts</w:t>
      </w:r>
      <w:r w:rsidR="00AF16BB" w:rsidRPr="00FD082A">
        <w:rPr>
          <w:rFonts w:ascii="Aptos" w:hAnsi="Aptos" w:cs="Times New Roman"/>
        </w:rPr>
        <w:t xml:space="preserve"> un </w:t>
      </w:r>
      <w:r w:rsidR="00320A67" w:rsidRPr="00FD082A">
        <w:rPr>
          <w:rFonts w:ascii="Aptos" w:hAnsi="Aptos" w:cs="Times New Roman"/>
        </w:rPr>
        <w:t>s</w:t>
      </w:r>
      <w:r w:rsidR="00DF21AF" w:rsidRPr="00FD082A">
        <w:rPr>
          <w:rFonts w:ascii="Aptos" w:hAnsi="Aptos" w:cs="Times New Roman"/>
        </w:rPr>
        <w:t>adarbības iestāde</w:t>
      </w:r>
      <w:r w:rsidRPr="00FD082A">
        <w:rPr>
          <w:rFonts w:ascii="Aptos" w:hAnsi="Aptos" w:cs="Times New Roman"/>
        </w:rPr>
        <w:t xml:space="preserve"> par to informē projekta iesniedzēju</w:t>
      </w:r>
      <w:r w:rsidR="0013188F" w:rsidRPr="00FD082A">
        <w:rPr>
          <w:rFonts w:ascii="Aptos" w:hAnsi="Aptos" w:cs="Times New Roman"/>
        </w:rPr>
        <w:t xml:space="preserve">. </w:t>
      </w:r>
    </w:p>
    <w:p w14:paraId="22452EA0" w14:textId="4A35AD73" w:rsidR="008E372B" w:rsidRPr="00FD082A" w:rsidRDefault="68672EE0" w:rsidP="00031574">
      <w:pPr>
        <w:pStyle w:val="Sarakstarindkopa"/>
        <w:numPr>
          <w:ilvl w:val="0"/>
          <w:numId w:val="3"/>
        </w:numPr>
        <w:spacing w:before="0"/>
        <w:rPr>
          <w:rFonts w:ascii="Aptos" w:hAnsi="Aptos" w:cs="Times New Roman"/>
          <w:szCs w:val="24"/>
        </w:rPr>
      </w:pPr>
      <w:r w:rsidRPr="00FD082A">
        <w:rPr>
          <w:rFonts w:ascii="Aptos" w:hAnsi="Aptos" w:cs="Times New Roman"/>
          <w:szCs w:val="24"/>
        </w:rPr>
        <w:t xml:space="preserve">Projekta iesniedzējam pēc projekta iesnieguma </w:t>
      </w:r>
      <w:r w:rsidR="2EAD6D44" w:rsidRPr="00FD082A">
        <w:rPr>
          <w:rFonts w:ascii="Aptos" w:hAnsi="Aptos" w:cs="Times New Roman"/>
          <w:szCs w:val="24"/>
        </w:rPr>
        <w:t>iesniegšanas</w:t>
      </w:r>
      <w:r w:rsidRPr="00FD082A">
        <w:rPr>
          <w:rFonts w:ascii="Aptos" w:hAnsi="Aptos" w:cs="Times New Roman"/>
          <w:szCs w:val="24"/>
        </w:rPr>
        <w:t xml:space="preserve"> </w:t>
      </w:r>
      <w:r w:rsidR="106D7AB6" w:rsidRPr="00FD082A">
        <w:rPr>
          <w:rFonts w:ascii="Aptos" w:hAnsi="Aptos" w:cs="Times New Roman"/>
          <w:szCs w:val="24"/>
        </w:rPr>
        <w:t>sadarbības iestādē</w:t>
      </w:r>
      <w:r w:rsidRPr="00FD082A">
        <w:rPr>
          <w:rFonts w:ascii="Aptos" w:hAnsi="Aptos" w:cs="Times New Roman"/>
          <w:szCs w:val="24"/>
        </w:rPr>
        <w:t xml:space="preserve">, tiek </w:t>
      </w:r>
      <w:r w:rsidR="06B31755" w:rsidRPr="00FD082A">
        <w:rPr>
          <w:rFonts w:ascii="Aptos" w:hAnsi="Aptos" w:cs="Times New Roman"/>
          <w:szCs w:val="24"/>
        </w:rPr>
        <w:t>nosūtīt</w:t>
      </w:r>
      <w:r w:rsidR="00495279" w:rsidRPr="00FD082A">
        <w:rPr>
          <w:rFonts w:ascii="Aptos" w:hAnsi="Aptos" w:cs="Times New Roman"/>
          <w:szCs w:val="24"/>
        </w:rPr>
        <w:t>a</w:t>
      </w:r>
      <w:r w:rsidR="06B31755" w:rsidRPr="00FD082A">
        <w:rPr>
          <w:rFonts w:ascii="Aptos" w:hAnsi="Aptos" w:cs="Times New Roman"/>
          <w:szCs w:val="24"/>
        </w:rPr>
        <w:t xml:space="preserve"> </w:t>
      </w:r>
      <w:r w:rsidR="2F998379" w:rsidRPr="00FD082A">
        <w:rPr>
          <w:rFonts w:ascii="Aptos" w:hAnsi="Aptos" w:cs="Times New Roman"/>
          <w:szCs w:val="24"/>
        </w:rPr>
        <w:t>KPVIS</w:t>
      </w:r>
      <w:r w:rsidR="06B31755" w:rsidRPr="00FD082A">
        <w:rPr>
          <w:rFonts w:ascii="Aptos" w:hAnsi="Aptos" w:cs="Times New Roman"/>
          <w:szCs w:val="24"/>
        </w:rPr>
        <w:t xml:space="preserve"> automātiski sagatavot</w:t>
      </w:r>
      <w:r w:rsidR="000814C7" w:rsidRPr="00FD082A">
        <w:rPr>
          <w:rFonts w:ascii="Aptos" w:hAnsi="Aptos" w:cs="Times New Roman"/>
          <w:szCs w:val="24"/>
        </w:rPr>
        <w:t>a</w:t>
      </w:r>
      <w:r w:rsidR="06B31755" w:rsidRPr="00FD082A">
        <w:rPr>
          <w:rFonts w:ascii="Aptos" w:hAnsi="Aptos" w:cs="Times New Roman"/>
          <w:szCs w:val="24"/>
        </w:rPr>
        <w:t xml:space="preserve"> e</w:t>
      </w:r>
      <w:r w:rsidR="000814C7" w:rsidRPr="00FD082A">
        <w:rPr>
          <w:rFonts w:ascii="Aptos" w:hAnsi="Aptos" w:cs="Times New Roman"/>
          <w:szCs w:val="24"/>
        </w:rPr>
        <w:t xml:space="preserve">lektroniskā </w:t>
      </w:r>
      <w:r w:rsidR="06B31755" w:rsidRPr="00FD082A">
        <w:rPr>
          <w:rFonts w:ascii="Aptos" w:hAnsi="Aptos" w:cs="Times New Roman"/>
          <w:szCs w:val="24"/>
        </w:rPr>
        <w:t>past</w:t>
      </w:r>
      <w:r w:rsidR="000814C7" w:rsidRPr="00FD082A">
        <w:rPr>
          <w:rFonts w:ascii="Aptos" w:hAnsi="Aptos" w:cs="Times New Roman"/>
          <w:szCs w:val="24"/>
        </w:rPr>
        <w:t>a vēstule</w:t>
      </w:r>
      <w:r w:rsidR="06B31755" w:rsidRPr="00FD082A">
        <w:rPr>
          <w:rFonts w:ascii="Aptos" w:hAnsi="Aptos" w:cs="Times New Roman"/>
          <w:szCs w:val="24"/>
        </w:rPr>
        <w:t xml:space="preserve"> par projekta iesnieguma iesniegšanu</w:t>
      </w:r>
      <w:r w:rsidRPr="00FD082A">
        <w:rPr>
          <w:rFonts w:ascii="Aptos" w:hAnsi="Aptos" w:cs="Times New Roman"/>
          <w:szCs w:val="24"/>
        </w:rPr>
        <w:t>.</w:t>
      </w:r>
    </w:p>
    <w:p w14:paraId="2E23197B" w14:textId="68057499" w:rsidR="00A01D52" w:rsidRPr="00FD082A" w:rsidRDefault="00A01D52" w:rsidP="00DB7526">
      <w:pPr>
        <w:pStyle w:val="Headinggg1"/>
        <w:rPr>
          <w:rFonts w:ascii="Aptos" w:hAnsi="Aptos"/>
        </w:rPr>
      </w:pPr>
      <w:bookmarkStart w:id="15" w:name="_Ref120491269"/>
      <w:r w:rsidRPr="00FD082A">
        <w:rPr>
          <w:rFonts w:ascii="Aptos" w:hAnsi="Aptos"/>
        </w:rPr>
        <w:t>Projektu iesniegumu vērtēšanas kārtība</w:t>
      </w:r>
      <w:bookmarkEnd w:id="15"/>
    </w:p>
    <w:p w14:paraId="473A255F" w14:textId="0F6D6FA1" w:rsidR="00D537C1" w:rsidRPr="00FD082A" w:rsidRDefault="00D537C1" w:rsidP="003B5DC7">
      <w:pPr>
        <w:pStyle w:val="Sarakstarindkopa"/>
        <w:numPr>
          <w:ilvl w:val="0"/>
          <w:numId w:val="3"/>
        </w:numPr>
        <w:spacing w:before="0" w:after="0"/>
        <w:outlineLvl w:val="3"/>
        <w:rPr>
          <w:rFonts w:ascii="Aptos" w:eastAsia="Times New Roman" w:hAnsi="Aptos" w:cs="Times New Roman"/>
          <w:color w:val="000000"/>
          <w:lang w:eastAsia="lv-LV"/>
        </w:rPr>
      </w:pPr>
      <w:r w:rsidRPr="00FD082A">
        <w:rPr>
          <w:rFonts w:ascii="Aptos" w:eastAsia="Times New Roman" w:hAnsi="Aptos" w:cs="Times New Roman"/>
          <w:color w:val="000000"/>
          <w:lang w:eastAsia="lv-LV"/>
        </w:rPr>
        <w:t xml:space="preserve">Projektu iesniegumu vērtēšanai </w:t>
      </w:r>
      <w:r w:rsidR="00CC10BB" w:rsidRPr="00FD082A">
        <w:rPr>
          <w:rFonts w:ascii="Aptos" w:eastAsia="Times New Roman" w:hAnsi="Aptos" w:cs="Times New Roman"/>
          <w:color w:val="000000"/>
          <w:lang w:eastAsia="lv-LV"/>
        </w:rPr>
        <w:t xml:space="preserve">sadarbības iestāde ar rīkojumu izveido </w:t>
      </w:r>
      <w:r w:rsidR="00C13EB3" w:rsidRPr="00FD082A">
        <w:rPr>
          <w:rFonts w:ascii="Aptos" w:eastAsia="Times New Roman" w:hAnsi="Aptos" w:cs="Times New Roman"/>
          <w:color w:val="000000"/>
          <w:lang w:eastAsia="lv-LV"/>
        </w:rPr>
        <w:t>Eiropas Savienības fondu 2021.</w:t>
      </w:r>
      <w:r w:rsidR="00711EC7" w:rsidRPr="00FD082A">
        <w:rPr>
          <w:rFonts w:ascii="Aptos" w:eastAsia="Times New Roman" w:hAnsi="Aptos" w:cs="Times New Roman"/>
          <w:color w:val="000000"/>
          <w:lang w:eastAsia="lv-LV"/>
        </w:rPr>
        <w:t>–</w:t>
      </w:r>
      <w:r w:rsidR="00C13EB3" w:rsidRPr="00FD082A">
        <w:rPr>
          <w:rFonts w:ascii="Aptos" w:eastAsia="Times New Roman" w:hAnsi="Aptos" w:cs="Times New Roman"/>
          <w:color w:val="000000"/>
          <w:lang w:eastAsia="lv-LV"/>
        </w:rPr>
        <w:t xml:space="preserve">2027. gada plānošanas perioda vadības likuma </w:t>
      </w:r>
      <w:r w:rsidR="003C2265" w:rsidRPr="00FD082A">
        <w:rPr>
          <w:rFonts w:ascii="Aptos" w:eastAsia="Times New Roman" w:hAnsi="Aptos" w:cs="Times New Roman"/>
          <w:color w:val="000000"/>
          <w:lang w:eastAsia="lv-LV"/>
        </w:rPr>
        <w:t xml:space="preserve">(turpmāk – Likums) </w:t>
      </w:r>
      <w:r w:rsidR="00C13EB3" w:rsidRPr="00FD082A">
        <w:rPr>
          <w:rFonts w:ascii="Aptos" w:eastAsia="Times New Roman" w:hAnsi="Aptos" w:cs="Times New Roman"/>
          <w:color w:val="000000"/>
          <w:lang w:eastAsia="lv-LV"/>
        </w:rPr>
        <w:t xml:space="preserve">21. panta prasībām atbilstošu </w:t>
      </w:r>
      <w:r w:rsidRPr="00FD082A">
        <w:rPr>
          <w:rFonts w:ascii="Aptos" w:eastAsia="Times New Roman" w:hAnsi="Aptos" w:cs="Times New Roman"/>
          <w:color w:val="000000"/>
          <w:lang w:eastAsia="lv-LV"/>
        </w:rPr>
        <w:t>projektu iesniegumu vērtēšanas komisiju (turpmāk</w:t>
      </w:r>
      <w:r w:rsidR="00FB4B0B" w:rsidRPr="00FD082A">
        <w:rPr>
          <w:rFonts w:ascii="Aptos" w:eastAsia="Times New Roman" w:hAnsi="Aptos" w:cs="Times New Roman"/>
          <w:color w:val="000000"/>
          <w:lang w:eastAsia="lv-LV"/>
        </w:rPr>
        <w:t> </w:t>
      </w:r>
      <w:r w:rsidRPr="00FD082A">
        <w:rPr>
          <w:rFonts w:ascii="Aptos" w:eastAsia="Times New Roman" w:hAnsi="Aptos" w:cs="Times New Roman"/>
          <w:color w:val="000000"/>
          <w:lang w:eastAsia="lv-LV"/>
        </w:rPr>
        <w:t>– vērtēšanas komisija)</w:t>
      </w:r>
      <w:r w:rsidR="00FB4B0B" w:rsidRPr="00FD082A">
        <w:rPr>
          <w:rFonts w:ascii="Aptos" w:eastAsia="Times New Roman" w:hAnsi="Aptos" w:cs="Times New Roman"/>
          <w:color w:val="000000"/>
          <w:lang w:eastAsia="lv-LV"/>
        </w:rPr>
        <w:t xml:space="preserve">, vērtēšanas komisijas sastāva izveidē ievērojot </w:t>
      </w:r>
      <w:r w:rsidR="00614668" w:rsidRPr="00FD082A">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FD082A">
        <w:rPr>
          <w:rFonts w:ascii="Aptos" w:eastAsia="Times New Roman" w:hAnsi="Aptos" w:cs="Times New Roman"/>
          <w:color w:val="000000"/>
          <w:lang w:eastAsia="lv-LV"/>
        </w:rPr>
        <w:t>Regulas Nr. </w:t>
      </w:r>
      <w:r w:rsidR="66AE42EC" w:rsidRPr="00FD082A">
        <w:rPr>
          <w:rFonts w:ascii="Aptos" w:eastAsia="Times New Roman" w:hAnsi="Aptos" w:cs="Times New Roman"/>
          <w:color w:val="000000"/>
          <w:lang w:eastAsia="lv-LV"/>
        </w:rPr>
        <w:t>2024/2509</w:t>
      </w:r>
      <w:r w:rsidR="00FB4B0B" w:rsidRPr="00FD082A">
        <w:rPr>
          <w:rStyle w:val="Vresatsauce"/>
          <w:rFonts w:ascii="Aptos" w:eastAsia="Times New Roman" w:hAnsi="Aptos" w:cs="Times New Roman"/>
          <w:color w:val="000000"/>
          <w:lang w:eastAsia="lv-LV"/>
        </w:rPr>
        <w:footnoteReference w:id="3"/>
      </w:r>
      <w:r w:rsidR="00FB4B0B" w:rsidRPr="00FD082A">
        <w:rPr>
          <w:rFonts w:ascii="Aptos" w:eastAsia="Times New Roman" w:hAnsi="Aptos" w:cs="Times New Roman"/>
          <w:color w:val="000000"/>
          <w:lang w:eastAsia="lv-LV"/>
        </w:rPr>
        <w:t xml:space="preserve"> 61.</w:t>
      </w:r>
      <w:r w:rsidR="00402F7A" w:rsidRPr="00FD082A">
        <w:rPr>
          <w:rFonts w:ascii="Aptos" w:eastAsia="Times New Roman" w:hAnsi="Aptos" w:cs="Times New Roman"/>
          <w:color w:val="000000"/>
          <w:lang w:eastAsia="lv-LV"/>
        </w:rPr>
        <w:t> </w:t>
      </w:r>
      <w:r w:rsidR="00FB4B0B" w:rsidRPr="00FD082A">
        <w:rPr>
          <w:rFonts w:ascii="Aptos" w:eastAsia="Times New Roman" w:hAnsi="Aptos" w:cs="Times New Roman"/>
          <w:color w:val="000000"/>
          <w:lang w:eastAsia="lv-LV"/>
        </w:rPr>
        <w:t>pantā noteikto</w:t>
      </w:r>
      <w:r w:rsidRPr="00FD082A">
        <w:rPr>
          <w:rFonts w:ascii="Aptos" w:eastAsia="Times New Roman" w:hAnsi="Aptos" w:cs="Times New Roman"/>
          <w:color w:val="000000"/>
          <w:lang w:eastAsia="lv-LV"/>
        </w:rPr>
        <w:t>.</w:t>
      </w:r>
    </w:p>
    <w:p w14:paraId="12545E31" w14:textId="7C03350F" w:rsidR="00D537C1" w:rsidRPr="00FD082A" w:rsidRDefault="00D537C1" w:rsidP="00031574">
      <w:pPr>
        <w:pStyle w:val="Sarakstarindkopa"/>
        <w:numPr>
          <w:ilvl w:val="0"/>
          <w:numId w:val="3"/>
        </w:numPr>
        <w:tabs>
          <w:tab w:val="left" w:pos="284"/>
        </w:tabs>
        <w:spacing w:before="120"/>
        <w:contextualSpacing w:val="0"/>
        <w:outlineLvl w:val="3"/>
        <w:rPr>
          <w:rFonts w:ascii="Aptos" w:hAnsi="Aptos" w:cs="Times New Roman"/>
          <w:szCs w:val="24"/>
        </w:rPr>
      </w:pPr>
      <w:r w:rsidRPr="00FD082A">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FD082A">
        <w:rPr>
          <w:rFonts w:ascii="Aptos" w:eastAsia="Times New Roman" w:hAnsi="Aptos" w:cs="Times New Roman"/>
          <w:bCs/>
          <w:color w:val="000000"/>
          <w:szCs w:val="24"/>
          <w:lang w:eastAsia="lv-LV"/>
        </w:rPr>
        <w:t>Latvijas Republikas un Eiropas Savienības normatīvajiem aktiem</w:t>
      </w:r>
      <w:r w:rsidRPr="00FD082A">
        <w:rPr>
          <w:rFonts w:ascii="Aptos" w:eastAsia="Times New Roman" w:hAnsi="Aptos" w:cs="Times New Roman"/>
          <w:bCs/>
          <w:color w:val="000000"/>
          <w:szCs w:val="24"/>
          <w:lang w:eastAsia="lv-LV"/>
        </w:rPr>
        <w:t xml:space="preserve">, kā arī </w:t>
      </w:r>
      <w:r w:rsidR="00D03AB3" w:rsidRPr="00FD082A">
        <w:rPr>
          <w:rFonts w:ascii="Aptos" w:eastAsia="Times New Roman" w:hAnsi="Aptos" w:cs="Times New Roman"/>
          <w:bCs/>
          <w:color w:val="000000"/>
          <w:szCs w:val="24"/>
          <w:lang w:eastAsia="lv-LV"/>
        </w:rPr>
        <w:t xml:space="preserve">ir </w:t>
      </w:r>
      <w:r w:rsidR="003D7C86" w:rsidRPr="00FD082A">
        <w:rPr>
          <w:rFonts w:ascii="Aptos" w:eastAsia="Times New Roman" w:hAnsi="Aptos" w:cs="Times New Roman"/>
          <w:bCs/>
          <w:color w:val="000000"/>
          <w:szCs w:val="24"/>
          <w:lang w:eastAsia="lv-LV"/>
        </w:rPr>
        <w:t xml:space="preserve">atbildīgi </w:t>
      </w:r>
      <w:r w:rsidRPr="00FD082A">
        <w:rPr>
          <w:rFonts w:ascii="Aptos" w:eastAsia="Times New Roman" w:hAnsi="Aptos" w:cs="Times New Roman"/>
          <w:bCs/>
          <w:color w:val="000000"/>
          <w:szCs w:val="24"/>
          <w:lang w:eastAsia="lv-LV"/>
        </w:rPr>
        <w:t xml:space="preserve">par </w:t>
      </w:r>
      <w:r w:rsidR="008B1741" w:rsidRPr="00FD082A">
        <w:rPr>
          <w:rFonts w:ascii="Aptos" w:eastAsia="Times New Roman" w:hAnsi="Aptos" w:cs="Times New Roman"/>
          <w:bCs/>
          <w:color w:val="000000"/>
          <w:szCs w:val="24"/>
          <w:lang w:eastAsia="lv-LV"/>
        </w:rPr>
        <w:t xml:space="preserve">objektivitātes un </w:t>
      </w:r>
      <w:r w:rsidRPr="00FD082A">
        <w:rPr>
          <w:rFonts w:ascii="Aptos" w:eastAsia="Times New Roman" w:hAnsi="Aptos" w:cs="Times New Roman"/>
          <w:bCs/>
          <w:color w:val="000000"/>
          <w:szCs w:val="24"/>
          <w:lang w:eastAsia="lv-LV"/>
        </w:rPr>
        <w:t xml:space="preserve">konfidencialitātes ievērošanu. </w:t>
      </w:r>
    </w:p>
    <w:p w14:paraId="2217835A" w14:textId="6DF1CC95" w:rsidR="007F263F" w:rsidRPr="00FD082A" w:rsidRDefault="002A34A9" w:rsidP="00031574">
      <w:pPr>
        <w:numPr>
          <w:ilvl w:val="0"/>
          <w:numId w:val="3"/>
        </w:numPr>
        <w:tabs>
          <w:tab w:val="left" w:pos="426"/>
        </w:tabs>
        <w:spacing w:before="120" w:after="120"/>
        <w:rPr>
          <w:rFonts w:ascii="Aptos" w:eastAsia="Times New Roman" w:hAnsi="Aptos"/>
          <w:szCs w:val="24"/>
        </w:rPr>
      </w:pPr>
      <w:r w:rsidRPr="00FD082A">
        <w:rPr>
          <w:rFonts w:ascii="Aptos" w:eastAsia="Times New Roman" w:hAnsi="Aptos"/>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FD082A">
        <w:rPr>
          <w:rFonts w:ascii="Aptos" w:eastAsia="Times New Roman" w:hAnsi="Aptos"/>
          <w:szCs w:val="24"/>
        </w:rPr>
        <w:t xml:space="preserve"> sadarbības iestādes </w:t>
      </w:r>
      <w:r w:rsidRPr="00FD082A">
        <w:rPr>
          <w:rFonts w:ascii="Aptos" w:eastAsia="Times New Roman" w:hAnsi="Aptos"/>
          <w:szCs w:val="24"/>
        </w:rPr>
        <w:t xml:space="preserve">lēmuma par tā apstiprināšanu, apstiprināšanu ar nosacījumu vai noraidīšanu </w:t>
      </w:r>
      <w:r w:rsidR="00711EC7" w:rsidRPr="00FD082A">
        <w:rPr>
          <w:rFonts w:ascii="Aptos" w:eastAsia="Times New Roman" w:hAnsi="Aptos"/>
          <w:szCs w:val="24"/>
        </w:rPr>
        <w:t xml:space="preserve">pieņemšanai </w:t>
      </w:r>
      <w:r w:rsidRPr="00FD082A">
        <w:rPr>
          <w:rFonts w:ascii="Aptos" w:eastAsia="Times New Roman" w:hAnsi="Aptos"/>
          <w:szCs w:val="24"/>
        </w:rPr>
        <w:t>nav precizējams.</w:t>
      </w:r>
    </w:p>
    <w:p w14:paraId="49AE2849" w14:textId="69288B92" w:rsidR="00D537C1" w:rsidRPr="00FD082A" w:rsidRDefault="00B60437" w:rsidP="00E97FCA">
      <w:pPr>
        <w:numPr>
          <w:ilvl w:val="0"/>
          <w:numId w:val="3"/>
        </w:numPr>
        <w:tabs>
          <w:tab w:val="left" w:pos="426"/>
        </w:tabs>
        <w:rPr>
          <w:rFonts w:ascii="Aptos" w:eastAsia="Times New Roman" w:hAnsi="Aptos"/>
          <w:szCs w:val="24"/>
        </w:rPr>
      </w:pPr>
      <w:bookmarkStart w:id="16" w:name="_Ref120520594"/>
      <w:r w:rsidRPr="00FD082A">
        <w:rPr>
          <w:rFonts w:ascii="Aptos" w:eastAsia="Times New Roman" w:hAnsi="Aptos"/>
          <w:szCs w:val="24"/>
        </w:rPr>
        <w:t>V</w:t>
      </w:r>
      <w:r w:rsidR="00ED50C7" w:rsidRPr="00FD082A">
        <w:rPr>
          <w:rFonts w:ascii="Aptos" w:eastAsia="Times New Roman" w:hAnsi="Aptos"/>
          <w:szCs w:val="24"/>
        </w:rPr>
        <w:t>ērtēšanas komisija pēc projektu iesniegumu iesniegšanas termiņa beig</w:t>
      </w:r>
      <w:r w:rsidR="005A6C77" w:rsidRPr="00FD082A">
        <w:rPr>
          <w:rFonts w:ascii="Aptos" w:eastAsia="Times New Roman" w:hAnsi="Aptos"/>
          <w:szCs w:val="24"/>
        </w:rPr>
        <w:t>u datuma</w:t>
      </w:r>
      <w:r w:rsidR="00ED50C7" w:rsidRPr="00FD082A">
        <w:rPr>
          <w:rFonts w:ascii="Aptos" w:eastAsia="Times New Roman" w:hAnsi="Aptos"/>
          <w:szCs w:val="24"/>
        </w:rPr>
        <w:t xml:space="preserve"> vērtē projektu iesniegumus saskaņā ar projektu iesniegumu vērtēšanas kritērijiem, ievērojot projektu iesniegumu vērtēšanas kritēriju piemērošanas metodikā noteikto </w:t>
      </w:r>
      <w:r w:rsidR="0043459A" w:rsidRPr="00FD082A">
        <w:rPr>
          <w:rFonts w:ascii="Aptos" w:eastAsia="Times New Roman" w:hAnsi="Aptos"/>
          <w:szCs w:val="24"/>
        </w:rPr>
        <w:t xml:space="preserve">(nolikuma </w:t>
      </w:r>
      <w:r w:rsidR="006C305D" w:rsidRPr="00FD082A">
        <w:rPr>
          <w:rFonts w:ascii="Aptos" w:eastAsia="Times New Roman" w:hAnsi="Aptos"/>
          <w:szCs w:val="24"/>
        </w:rPr>
        <w:t>2</w:t>
      </w:r>
      <w:r w:rsidR="0043459A" w:rsidRPr="00FD082A">
        <w:rPr>
          <w:rFonts w:ascii="Aptos" w:eastAsia="Times New Roman" w:hAnsi="Aptos"/>
          <w:szCs w:val="24"/>
        </w:rPr>
        <w:t>.</w:t>
      </w:r>
      <w:r w:rsidR="00AF29FF" w:rsidRPr="00FD082A">
        <w:rPr>
          <w:rFonts w:ascii="Aptos" w:eastAsia="Times New Roman" w:hAnsi="Aptos"/>
          <w:szCs w:val="24"/>
        </w:rPr>
        <w:t> </w:t>
      </w:r>
      <w:r w:rsidR="0043459A" w:rsidRPr="00FD082A">
        <w:rPr>
          <w:rFonts w:ascii="Aptos" w:eastAsia="Times New Roman" w:hAnsi="Aptos"/>
          <w:szCs w:val="24"/>
        </w:rPr>
        <w:t>pielikums) un</w:t>
      </w:r>
      <w:r w:rsidR="00D537C1" w:rsidRPr="00FD082A">
        <w:rPr>
          <w:rFonts w:ascii="Aptos" w:eastAsia="Times New Roman" w:hAnsi="Aptos"/>
          <w:szCs w:val="24"/>
        </w:rPr>
        <w:t xml:space="preserve"> </w:t>
      </w:r>
      <w:r w:rsidR="00086ACB" w:rsidRPr="00FD082A">
        <w:rPr>
          <w:rFonts w:ascii="Aptos" w:eastAsia="Times New Roman" w:hAnsi="Aptos"/>
          <w:szCs w:val="24"/>
        </w:rPr>
        <w:t>Projektu portālā</w:t>
      </w:r>
      <w:r w:rsidR="00B75942" w:rsidRPr="00FD082A">
        <w:rPr>
          <w:rFonts w:ascii="Aptos" w:eastAsia="Times New Roman" w:hAnsi="Aptos"/>
          <w:szCs w:val="24"/>
        </w:rPr>
        <w:t xml:space="preserve"> </w:t>
      </w:r>
      <w:r w:rsidR="00D537C1" w:rsidRPr="00FD082A">
        <w:rPr>
          <w:rFonts w:ascii="Aptos" w:eastAsia="Times New Roman" w:hAnsi="Aptos"/>
          <w:szCs w:val="24"/>
        </w:rPr>
        <w:t>aizpildot projekt</w:t>
      </w:r>
      <w:r w:rsidR="00485091" w:rsidRPr="00FD082A">
        <w:rPr>
          <w:rFonts w:ascii="Aptos" w:eastAsia="Times New Roman" w:hAnsi="Aptos"/>
          <w:szCs w:val="24"/>
        </w:rPr>
        <w:t>a</w:t>
      </w:r>
      <w:r w:rsidR="00D537C1" w:rsidRPr="00FD082A">
        <w:rPr>
          <w:rFonts w:ascii="Aptos" w:eastAsia="Times New Roman" w:hAnsi="Aptos"/>
          <w:szCs w:val="24"/>
        </w:rPr>
        <w:t xml:space="preserve"> iesniegum</w:t>
      </w:r>
      <w:r w:rsidR="00485091" w:rsidRPr="00FD082A">
        <w:rPr>
          <w:rFonts w:ascii="Aptos" w:eastAsia="Times New Roman" w:hAnsi="Aptos"/>
          <w:szCs w:val="24"/>
        </w:rPr>
        <w:t>a</w:t>
      </w:r>
      <w:r w:rsidR="00D537C1" w:rsidRPr="00FD082A">
        <w:rPr>
          <w:rFonts w:ascii="Aptos" w:eastAsia="Times New Roman" w:hAnsi="Aptos"/>
          <w:szCs w:val="24"/>
        </w:rPr>
        <w:t xml:space="preserve"> vērtēšanas veidlapu.</w:t>
      </w:r>
      <w:bookmarkEnd w:id="16"/>
    </w:p>
    <w:p w14:paraId="373EF6E2" w14:textId="529A21B4" w:rsidR="001B7BC7" w:rsidRPr="00BB34E5" w:rsidRDefault="27F7F099" w:rsidP="003B5DC7">
      <w:pPr>
        <w:pStyle w:val="Sarakstarindkopa"/>
        <w:numPr>
          <w:ilvl w:val="0"/>
          <w:numId w:val="3"/>
        </w:numPr>
        <w:spacing w:before="0" w:after="0"/>
        <w:rPr>
          <w:rFonts w:ascii="Aptos" w:eastAsia="Times New Roman" w:hAnsi="Aptos"/>
          <w:szCs w:val="24"/>
        </w:rPr>
      </w:pPr>
      <w:r w:rsidRPr="00FD082A">
        <w:rPr>
          <w:rFonts w:ascii="Aptos" w:hAnsi="Aptos" w:cs="Times New Roman"/>
          <w:szCs w:val="24"/>
        </w:rPr>
        <w:t>Pirms</w:t>
      </w:r>
      <w:r w:rsidR="16799EEC" w:rsidRPr="00FD082A">
        <w:rPr>
          <w:rFonts w:ascii="Aptos" w:hAnsi="Aptos" w:cs="Times New Roman"/>
          <w:szCs w:val="24"/>
        </w:rPr>
        <w:t xml:space="preserve"> šī</w:t>
      </w:r>
      <w:r w:rsidRPr="00FD082A">
        <w:rPr>
          <w:rFonts w:ascii="Aptos" w:hAnsi="Aptos" w:cs="Times New Roman"/>
          <w:szCs w:val="24"/>
        </w:rPr>
        <w:t xml:space="preserve"> nolikuma </w:t>
      </w:r>
      <w:r w:rsidR="005A2E22" w:rsidRPr="00FD082A">
        <w:rPr>
          <w:rFonts w:ascii="Aptos" w:hAnsi="Aptos" w:cs="Times New Roman"/>
          <w:szCs w:val="24"/>
        </w:rPr>
        <w:fldChar w:fldCharType="begin"/>
      </w:r>
      <w:r w:rsidR="005A2E22" w:rsidRPr="00FD082A">
        <w:rPr>
          <w:rFonts w:ascii="Aptos" w:hAnsi="Aptos" w:cs="Times New Roman"/>
          <w:szCs w:val="24"/>
        </w:rPr>
        <w:instrText xml:space="preserve"> REF _Ref120520594 \r \h </w:instrText>
      </w:r>
      <w:r w:rsidR="005A2E22" w:rsidRPr="00FD082A">
        <w:rPr>
          <w:rFonts w:ascii="Aptos" w:hAnsi="Aptos" w:cs="Times New Roman"/>
          <w:szCs w:val="24"/>
        </w:rPr>
      </w:r>
      <w:r w:rsidR="00FD082A">
        <w:rPr>
          <w:rFonts w:ascii="Aptos" w:hAnsi="Aptos" w:cs="Times New Roman"/>
          <w:szCs w:val="24"/>
        </w:rPr>
        <w:instrText xml:space="preserve"> \* MERGEFORMAT </w:instrText>
      </w:r>
      <w:r w:rsidR="005A2E22" w:rsidRPr="00FD082A">
        <w:rPr>
          <w:rFonts w:ascii="Aptos" w:hAnsi="Aptos" w:cs="Times New Roman"/>
          <w:szCs w:val="24"/>
        </w:rPr>
        <w:fldChar w:fldCharType="separate"/>
      </w:r>
      <w:r w:rsidR="005A2E22" w:rsidRPr="00FD082A">
        <w:rPr>
          <w:rFonts w:ascii="Aptos" w:hAnsi="Aptos" w:cs="Times New Roman"/>
          <w:szCs w:val="24"/>
        </w:rPr>
        <w:t>20</w:t>
      </w:r>
      <w:r w:rsidR="005A2E22" w:rsidRPr="00FD082A">
        <w:rPr>
          <w:rFonts w:ascii="Aptos" w:hAnsi="Aptos" w:cs="Times New Roman"/>
          <w:szCs w:val="24"/>
        </w:rPr>
        <w:fldChar w:fldCharType="end"/>
      </w:r>
      <w:r w:rsidR="64AAF8A7" w:rsidRPr="00FD082A">
        <w:rPr>
          <w:rFonts w:ascii="Aptos" w:hAnsi="Aptos" w:cs="Times New Roman"/>
          <w:szCs w:val="24"/>
        </w:rPr>
        <w:t>. punktā noteiktās vērtēšanas uzsākšanas komisija pārbauda projekta</w:t>
      </w:r>
      <w:r w:rsidR="4F750B0F" w:rsidRPr="00FD082A">
        <w:rPr>
          <w:rFonts w:ascii="Aptos" w:hAnsi="Aptos" w:cs="Times New Roman"/>
          <w:szCs w:val="24"/>
        </w:rPr>
        <w:t xml:space="preserve"> </w:t>
      </w:r>
      <w:r w:rsidR="64AAF8A7" w:rsidRPr="00FD082A">
        <w:rPr>
          <w:rFonts w:ascii="Aptos" w:hAnsi="Aptos" w:cs="Times New Roman"/>
          <w:szCs w:val="24"/>
        </w:rPr>
        <w:t>iesniedzēja</w:t>
      </w:r>
      <w:r w:rsidR="00F02396" w:rsidRPr="00FD082A">
        <w:rPr>
          <w:rStyle w:val="Vresatsauce"/>
          <w:rFonts w:ascii="Aptos" w:hAnsi="Aptos" w:cs="Times New Roman"/>
          <w:szCs w:val="24"/>
        </w:rPr>
        <w:footnoteReference w:id="4"/>
      </w:r>
      <w:r w:rsidR="00340AEE" w:rsidRPr="00FD082A">
        <w:rPr>
          <w:rFonts w:ascii="Aptos" w:hAnsi="Aptos" w:cs="Times New Roman"/>
          <w:szCs w:val="24"/>
        </w:rPr>
        <w:t xml:space="preserve"> </w:t>
      </w:r>
      <w:r w:rsidR="00307E3B" w:rsidRPr="00FD082A">
        <w:rPr>
          <w:rFonts w:ascii="Aptos" w:hAnsi="Aptos" w:cs="Times New Roman"/>
          <w:szCs w:val="24"/>
        </w:rPr>
        <w:t xml:space="preserve">un </w:t>
      </w:r>
      <w:r w:rsidR="00307E3B" w:rsidRPr="00FD082A">
        <w:rPr>
          <w:rFonts w:ascii="Aptos" w:hAnsi="Aptos"/>
        </w:rPr>
        <w:t xml:space="preserve">ar to </w:t>
      </w:r>
      <w:r w:rsidR="00307E3B" w:rsidRPr="00FD082A">
        <w:rPr>
          <w:rFonts w:ascii="Aptos" w:hAnsi="Aptos" w:cs="Times New Roman"/>
          <w:szCs w:val="24"/>
        </w:rPr>
        <w:t>saistīto fizisko personu</w:t>
      </w:r>
      <w:r w:rsidR="00307E3B" w:rsidRPr="00FD082A">
        <w:rPr>
          <w:rStyle w:val="Vresatsauce"/>
          <w:rFonts w:ascii="Aptos" w:hAnsi="Aptos" w:cs="Times New Roman"/>
          <w:szCs w:val="24"/>
        </w:rPr>
        <w:footnoteReference w:id="5"/>
      </w:r>
      <w:r w:rsidR="00307E3B" w:rsidRPr="00FD082A">
        <w:rPr>
          <w:rFonts w:ascii="Aptos" w:hAnsi="Aptos" w:cs="Times New Roman"/>
          <w:szCs w:val="24"/>
        </w:rPr>
        <w:t xml:space="preserve"> </w:t>
      </w:r>
      <w:r w:rsidR="10C97420" w:rsidRPr="00FD082A">
        <w:rPr>
          <w:rFonts w:ascii="Aptos" w:hAnsi="Aptos" w:cs="Times New Roman"/>
          <w:szCs w:val="24"/>
        </w:rPr>
        <w:t>atbilstību</w:t>
      </w:r>
      <w:r w:rsidR="40D4580A" w:rsidRPr="00FD082A">
        <w:rPr>
          <w:rFonts w:ascii="Aptos" w:hAnsi="Aptos" w:cs="Times New Roman"/>
          <w:szCs w:val="24"/>
        </w:rPr>
        <w:t xml:space="preserve"> Likuma 22. pantā noteiktajiem izslēgšanas noteikumiem</w:t>
      </w:r>
      <w:r w:rsidR="591ADAEE" w:rsidRPr="00FD082A">
        <w:rPr>
          <w:rFonts w:ascii="Aptos" w:hAnsi="Aptos" w:cs="Times New Roman"/>
          <w:szCs w:val="24"/>
        </w:rPr>
        <w:t>, ievērojot MK noteikumos Nr. </w:t>
      </w:r>
      <w:r w:rsidR="00597DBF" w:rsidRPr="00FD082A">
        <w:rPr>
          <w:rFonts w:ascii="Aptos" w:hAnsi="Aptos" w:cs="Times New Roman"/>
          <w:szCs w:val="24"/>
        </w:rPr>
        <w:t>408</w:t>
      </w:r>
      <w:r w:rsidR="00702951" w:rsidRPr="00FD082A">
        <w:rPr>
          <w:rStyle w:val="Vresatsauce"/>
          <w:rFonts w:ascii="Aptos" w:hAnsi="Aptos" w:cs="Times New Roman"/>
          <w:szCs w:val="24"/>
        </w:rPr>
        <w:footnoteReference w:id="6"/>
      </w:r>
      <w:r w:rsidR="591ADAEE" w:rsidRPr="00FD082A">
        <w:rPr>
          <w:rFonts w:ascii="Aptos" w:hAnsi="Aptos" w:cs="Times New Roman"/>
          <w:szCs w:val="24"/>
        </w:rPr>
        <w:t xml:space="preserve"> noteikto kārtību,</w:t>
      </w:r>
      <w:r w:rsidR="40D4580A" w:rsidRPr="00FD082A">
        <w:rPr>
          <w:rFonts w:ascii="Aptos" w:hAnsi="Aptos" w:cs="Times New Roman"/>
          <w:szCs w:val="24"/>
        </w:rPr>
        <w:t xml:space="preserve"> </w:t>
      </w:r>
      <w:r w:rsidR="591ADAEE" w:rsidRPr="00FD082A">
        <w:rPr>
          <w:rFonts w:ascii="Aptos" w:hAnsi="Aptos" w:cs="Times New Roman"/>
          <w:szCs w:val="24"/>
        </w:rPr>
        <w:t xml:space="preserve">un veic </w:t>
      </w:r>
      <w:r w:rsidR="6B556D70" w:rsidRPr="00FD082A">
        <w:rPr>
          <w:rFonts w:ascii="Aptos" w:hAnsi="Aptos" w:cs="Times New Roman"/>
          <w:szCs w:val="24"/>
        </w:rPr>
        <w:t>projekta iesniedzēja</w:t>
      </w:r>
      <w:r w:rsidR="00340AEE" w:rsidRPr="00FD082A">
        <w:rPr>
          <w:rFonts w:ascii="Aptos" w:hAnsi="Aptos" w:cs="Times New Roman"/>
          <w:szCs w:val="24"/>
          <w:vertAlign w:val="superscript"/>
        </w:rPr>
        <w:t>3</w:t>
      </w:r>
      <w:r w:rsidR="6B556D70" w:rsidRPr="00FD082A">
        <w:rPr>
          <w:rFonts w:ascii="Aptos" w:hAnsi="Aptos" w:cs="Times New Roman"/>
          <w:szCs w:val="24"/>
        </w:rPr>
        <w:t xml:space="preserve"> </w:t>
      </w:r>
      <w:r w:rsidR="008D0A7B" w:rsidRPr="00FD082A">
        <w:rPr>
          <w:rFonts w:ascii="Aptos" w:hAnsi="Aptos" w:cs="Times New Roman"/>
          <w:szCs w:val="24"/>
        </w:rPr>
        <w:t xml:space="preserve">un </w:t>
      </w:r>
      <w:r w:rsidR="008D0A7B" w:rsidRPr="00FD082A">
        <w:rPr>
          <w:rFonts w:ascii="Aptos" w:hAnsi="Aptos"/>
        </w:rPr>
        <w:t xml:space="preserve">ar to </w:t>
      </w:r>
      <w:r w:rsidR="008D0A7B" w:rsidRPr="00FD082A">
        <w:rPr>
          <w:rFonts w:ascii="Aptos" w:hAnsi="Aptos" w:cs="Times New Roman"/>
          <w:szCs w:val="24"/>
        </w:rPr>
        <w:t>saistīto fizisko personu</w:t>
      </w:r>
      <w:r w:rsidR="00E81DCD" w:rsidRPr="00FD082A">
        <w:rPr>
          <w:rFonts w:ascii="Aptos" w:hAnsi="Aptos" w:cs="Times New Roman"/>
          <w:szCs w:val="24"/>
          <w:vertAlign w:val="superscript"/>
        </w:rPr>
        <w:t>4</w:t>
      </w:r>
      <w:r w:rsidR="008D0A7B" w:rsidRPr="00FD082A">
        <w:rPr>
          <w:rFonts w:ascii="Aptos" w:hAnsi="Aptos" w:cs="Times New Roman"/>
          <w:szCs w:val="24"/>
        </w:rPr>
        <w:t xml:space="preserve"> </w:t>
      </w:r>
      <w:r w:rsidR="40D4580A" w:rsidRPr="00FD082A">
        <w:rPr>
          <w:rFonts w:ascii="Aptos" w:hAnsi="Aptos" w:cs="Times New Roman"/>
          <w:szCs w:val="24"/>
        </w:rPr>
        <w:t>pārbaudi atbilstoši Starptautisko un Latvijas Republikas nacionālo sankciju likuma 11.</w:t>
      </w:r>
      <w:r w:rsidR="40D4580A" w:rsidRPr="00FD082A">
        <w:rPr>
          <w:rFonts w:ascii="Aptos" w:hAnsi="Aptos" w:cs="Times New Roman"/>
          <w:szCs w:val="24"/>
          <w:vertAlign w:val="superscript"/>
        </w:rPr>
        <w:t>2</w:t>
      </w:r>
      <w:r w:rsidR="40D4580A" w:rsidRPr="00FD082A">
        <w:rPr>
          <w:rFonts w:ascii="Aptos" w:hAnsi="Aptos" w:cs="Times New Roman"/>
          <w:szCs w:val="24"/>
        </w:rPr>
        <w:t> pantam</w:t>
      </w:r>
      <w:r w:rsidR="1202C425" w:rsidRPr="00FD082A">
        <w:rPr>
          <w:rFonts w:ascii="Aptos" w:hAnsi="Aptos" w:cs="Times New Roman"/>
          <w:szCs w:val="24"/>
        </w:rPr>
        <w:t xml:space="preserve">. </w:t>
      </w:r>
      <w:r w:rsidR="299B8616" w:rsidRPr="00FD082A">
        <w:rPr>
          <w:rFonts w:ascii="Aptos" w:hAnsi="Aptos" w:cs="Times New Roman"/>
          <w:szCs w:val="24"/>
        </w:rPr>
        <w:t>Ja projekta iesniedzējs</w:t>
      </w:r>
      <w:r w:rsidR="00340AEE" w:rsidRPr="00FD082A">
        <w:rPr>
          <w:rFonts w:ascii="Aptos" w:hAnsi="Aptos" w:cs="Times New Roman"/>
          <w:szCs w:val="24"/>
          <w:vertAlign w:val="superscript"/>
        </w:rPr>
        <w:t>3</w:t>
      </w:r>
      <w:r w:rsidR="299B8616" w:rsidRPr="00FD082A">
        <w:rPr>
          <w:rFonts w:ascii="Aptos" w:hAnsi="Aptos" w:cs="Times New Roman"/>
          <w:szCs w:val="24"/>
          <w:vertAlign w:val="superscript"/>
        </w:rPr>
        <w:t xml:space="preserve"> </w:t>
      </w:r>
      <w:r w:rsidR="299B8616" w:rsidRPr="00FD082A">
        <w:rPr>
          <w:rFonts w:ascii="Aptos" w:hAnsi="Aptos" w:cs="Times New Roman"/>
          <w:szCs w:val="24"/>
        </w:rPr>
        <w:t xml:space="preserve">atbilst kādam no minētajos normatīvajos aktos noteiktajiem </w:t>
      </w:r>
      <w:r w:rsidR="7FCC9A89" w:rsidRPr="00FD082A">
        <w:rPr>
          <w:rFonts w:ascii="Aptos" w:hAnsi="Aptos" w:cs="Times New Roman"/>
          <w:szCs w:val="24"/>
        </w:rPr>
        <w:t xml:space="preserve">nosacījumiem, lai projekta iesniedzēju izslēgtu no dalības projektu iesniegumu atlasē, </w:t>
      </w:r>
      <w:r w:rsidR="2F4CCA31" w:rsidRPr="00FD082A">
        <w:rPr>
          <w:rFonts w:ascii="Aptos" w:hAnsi="Aptos" w:cs="Times New Roman"/>
          <w:szCs w:val="24"/>
        </w:rPr>
        <w:t xml:space="preserve">projekta iesniegums uzskatāms par </w:t>
      </w:r>
      <w:r w:rsidR="2F4CCA31" w:rsidRPr="00BB34E5">
        <w:rPr>
          <w:rFonts w:ascii="Aptos" w:eastAsia="Times New Roman" w:hAnsi="Aptos"/>
          <w:szCs w:val="24"/>
        </w:rPr>
        <w:t>noraidītu.</w:t>
      </w:r>
      <w:r w:rsidR="006821A5" w:rsidRPr="00BB34E5">
        <w:rPr>
          <w:rFonts w:ascii="Aptos" w:eastAsia="Times New Roman" w:hAnsi="Aptos"/>
          <w:szCs w:val="24"/>
        </w:rPr>
        <w:t xml:space="preserve"> </w:t>
      </w:r>
    </w:p>
    <w:p w14:paraId="7DCBB967" w14:textId="629D5099" w:rsidR="0020379A" w:rsidRPr="00FD082A" w:rsidRDefault="002D6639" w:rsidP="00BB34E5">
      <w:pPr>
        <w:pStyle w:val="Sarakstarindkopa"/>
        <w:numPr>
          <w:ilvl w:val="0"/>
          <w:numId w:val="3"/>
        </w:numPr>
        <w:rPr>
          <w:rFonts w:ascii="Aptos" w:hAnsi="Aptos" w:cs="Times New Roman"/>
          <w:szCs w:val="24"/>
        </w:rPr>
      </w:pPr>
      <w:bookmarkStart w:id="17" w:name="_Ref120489080"/>
      <w:r w:rsidRPr="00FD082A">
        <w:rPr>
          <w:rFonts w:ascii="Aptos" w:hAnsi="Aptos" w:cs="Times New Roman"/>
          <w:szCs w:val="24"/>
        </w:rPr>
        <w:t xml:space="preserve">Vērtēšanas komisijas locekļi projektu iesniegumu vērtēšanā piedalās šādā apjomā: </w:t>
      </w:r>
      <w:bookmarkEnd w:id="17"/>
    </w:p>
    <w:p w14:paraId="330CEC60" w14:textId="47A28B2F" w:rsidR="000361DD" w:rsidRPr="00FD082A" w:rsidRDefault="000361DD" w:rsidP="00031574">
      <w:pPr>
        <w:pStyle w:val="Sarakstarindkopa"/>
        <w:numPr>
          <w:ilvl w:val="1"/>
          <w:numId w:val="3"/>
        </w:numPr>
        <w:tabs>
          <w:tab w:val="left" w:pos="284"/>
        </w:tabs>
        <w:spacing w:before="0"/>
        <w:outlineLvl w:val="3"/>
        <w:rPr>
          <w:rFonts w:ascii="Aptos" w:hAnsi="Aptos" w:cs="Times New Roman"/>
          <w:color w:val="FF0000"/>
          <w:szCs w:val="24"/>
        </w:rPr>
      </w:pPr>
      <w:r w:rsidRPr="00FD082A">
        <w:rPr>
          <w:rFonts w:ascii="Aptos" w:hAnsi="Aptos" w:cs="Times New Roman"/>
          <w:szCs w:val="24"/>
        </w:rPr>
        <w:t>vienotie kritēriji (kritērijus Nr.</w:t>
      </w:r>
      <w:r w:rsidR="001137D3" w:rsidRPr="00FD082A">
        <w:rPr>
          <w:rFonts w:ascii="Aptos" w:hAnsi="Aptos" w:cs="Times New Roman"/>
          <w:szCs w:val="24"/>
        </w:rPr>
        <w:t xml:space="preserve"> </w:t>
      </w:r>
      <w:r w:rsidRPr="00FD082A">
        <w:rPr>
          <w:rFonts w:ascii="Aptos" w:hAnsi="Aptos" w:cs="Times New Roman"/>
          <w:szCs w:val="24"/>
        </w:rPr>
        <w:t>1.1., Nr.</w:t>
      </w:r>
      <w:r w:rsidR="001137D3" w:rsidRPr="00FD082A">
        <w:rPr>
          <w:rFonts w:ascii="Aptos" w:hAnsi="Aptos" w:cs="Times New Roman"/>
          <w:szCs w:val="24"/>
        </w:rPr>
        <w:t xml:space="preserve"> </w:t>
      </w:r>
      <w:r w:rsidRPr="00FD082A">
        <w:rPr>
          <w:rFonts w:ascii="Aptos" w:hAnsi="Aptos" w:cs="Times New Roman"/>
          <w:szCs w:val="24"/>
        </w:rPr>
        <w:t>1.2., Nr.</w:t>
      </w:r>
      <w:r w:rsidR="001137D3" w:rsidRPr="00FD082A">
        <w:rPr>
          <w:rFonts w:ascii="Aptos" w:hAnsi="Aptos" w:cs="Times New Roman"/>
          <w:szCs w:val="24"/>
        </w:rPr>
        <w:t xml:space="preserve"> </w:t>
      </w:r>
      <w:r w:rsidRPr="00FD082A">
        <w:rPr>
          <w:rFonts w:ascii="Aptos" w:hAnsi="Aptos" w:cs="Times New Roman"/>
          <w:szCs w:val="24"/>
        </w:rPr>
        <w:t>1.5.,</w:t>
      </w:r>
      <w:r w:rsidR="00740B44" w:rsidRPr="00FD082A">
        <w:rPr>
          <w:rFonts w:ascii="Aptos" w:hAnsi="Aptos" w:cs="Times New Roman"/>
          <w:szCs w:val="24"/>
        </w:rPr>
        <w:t xml:space="preserve"> </w:t>
      </w:r>
      <w:r w:rsidRPr="00FD082A">
        <w:rPr>
          <w:rFonts w:ascii="Aptos" w:hAnsi="Aptos" w:cs="Times New Roman"/>
          <w:szCs w:val="24"/>
        </w:rPr>
        <w:t>Nr.1.</w:t>
      </w:r>
      <w:r w:rsidR="00600BE1" w:rsidRPr="00FD082A">
        <w:rPr>
          <w:rFonts w:ascii="Aptos" w:hAnsi="Aptos" w:cs="Times New Roman"/>
          <w:szCs w:val="24"/>
        </w:rPr>
        <w:t>8</w:t>
      </w:r>
      <w:r w:rsidRPr="00FD082A">
        <w:rPr>
          <w:rFonts w:ascii="Aptos" w:hAnsi="Aptos" w:cs="Times New Roman"/>
          <w:szCs w:val="24"/>
        </w:rPr>
        <w:t>. vērtē balsstiesīgie sadarbības iestādes pārstāvji, kas ietverti vērtēšanas komisijā, kritērijus Nr.</w:t>
      </w:r>
      <w:r w:rsidR="0058680A" w:rsidRPr="00FD082A">
        <w:rPr>
          <w:rFonts w:ascii="Aptos" w:hAnsi="Aptos" w:cs="Times New Roman"/>
          <w:szCs w:val="24"/>
        </w:rPr>
        <w:t xml:space="preserve">1.3., </w:t>
      </w:r>
      <w:r w:rsidRPr="00FD082A">
        <w:rPr>
          <w:rFonts w:ascii="Aptos" w:hAnsi="Aptos" w:cs="Times New Roman"/>
          <w:szCs w:val="24"/>
        </w:rPr>
        <w:t xml:space="preserve">1.4., </w:t>
      </w:r>
      <w:r w:rsidR="0003386E" w:rsidRPr="00FD082A">
        <w:rPr>
          <w:rFonts w:ascii="Aptos" w:hAnsi="Aptos" w:cs="Times New Roman"/>
          <w:szCs w:val="24"/>
        </w:rPr>
        <w:t xml:space="preserve">Nr. 1.6., </w:t>
      </w:r>
      <w:r w:rsidRPr="00FD082A">
        <w:rPr>
          <w:rFonts w:ascii="Aptos" w:hAnsi="Aptos" w:cs="Times New Roman"/>
          <w:szCs w:val="24"/>
        </w:rPr>
        <w:t>Nr.1.</w:t>
      </w:r>
      <w:r w:rsidR="001137D3" w:rsidRPr="00FD082A">
        <w:rPr>
          <w:rFonts w:ascii="Aptos" w:hAnsi="Aptos" w:cs="Times New Roman"/>
          <w:szCs w:val="24"/>
        </w:rPr>
        <w:t>7</w:t>
      </w:r>
      <w:r w:rsidRPr="00FD082A">
        <w:rPr>
          <w:rFonts w:ascii="Aptos" w:hAnsi="Aptos" w:cs="Times New Roman"/>
          <w:szCs w:val="24"/>
        </w:rPr>
        <w:t>., Nr.1.</w:t>
      </w:r>
      <w:r w:rsidR="00600BE1" w:rsidRPr="00FD082A">
        <w:rPr>
          <w:rFonts w:ascii="Aptos" w:hAnsi="Aptos" w:cs="Times New Roman"/>
          <w:szCs w:val="24"/>
        </w:rPr>
        <w:t>9</w:t>
      </w:r>
      <w:r w:rsidRPr="00FD082A">
        <w:rPr>
          <w:rFonts w:ascii="Aptos" w:hAnsi="Aptos" w:cs="Times New Roman"/>
          <w:szCs w:val="24"/>
        </w:rPr>
        <w:t>. vērtē visi balsstiesīgie vērtēšanas komisijas locekļi);</w:t>
      </w:r>
    </w:p>
    <w:p w14:paraId="11D4E6BC" w14:textId="78A00976" w:rsidR="000361DD" w:rsidRPr="00FD082A" w:rsidRDefault="000361DD" w:rsidP="00031574">
      <w:pPr>
        <w:pStyle w:val="Sarakstarindkopa"/>
        <w:numPr>
          <w:ilvl w:val="1"/>
          <w:numId w:val="3"/>
        </w:numPr>
        <w:tabs>
          <w:tab w:val="left" w:pos="284"/>
        </w:tabs>
        <w:spacing w:before="0"/>
        <w:outlineLvl w:val="3"/>
        <w:rPr>
          <w:rFonts w:ascii="Aptos" w:hAnsi="Aptos" w:cs="Times New Roman"/>
          <w:color w:val="FF0000"/>
          <w:szCs w:val="24"/>
        </w:rPr>
      </w:pPr>
      <w:r w:rsidRPr="00FD082A">
        <w:rPr>
          <w:rFonts w:ascii="Aptos" w:hAnsi="Aptos" w:cs="Times New Roman"/>
          <w:szCs w:val="24"/>
        </w:rPr>
        <w:t>vienotie izvēles kritēriji (</w:t>
      </w:r>
      <w:r w:rsidR="00512B88" w:rsidRPr="00FD082A">
        <w:rPr>
          <w:rFonts w:ascii="Aptos" w:hAnsi="Aptos" w:cs="Times New Roman"/>
          <w:szCs w:val="24"/>
        </w:rPr>
        <w:t>vērtē visi balsstiesīgie vērtēšanas komisijas locekļi</w:t>
      </w:r>
      <w:r w:rsidRPr="00FD082A">
        <w:rPr>
          <w:rFonts w:ascii="Aptos" w:hAnsi="Aptos" w:cs="Times New Roman"/>
          <w:szCs w:val="24"/>
        </w:rPr>
        <w:t>);</w:t>
      </w:r>
    </w:p>
    <w:p w14:paraId="2FA47531" w14:textId="77777777" w:rsidR="000361DD" w:rsidRPr="00FD082A" w:rsidRDefault="000361DD" w:rsidP="00031574">
      <w:pPr>
        <w:pStyle w:val="Sarakstarindkopa"/>
        <w:numPr>
          <w:ilvl w:val="1"/>
          <w:numId w:val="3"/>
        </w:numPr>
        <w:tabs>
          <w:tab w:val="left" w:pos="284"/>
        </w:tabs>
        <w:spacing w:before="0"/>
        <w:outlineLvl w:val="3"/>
        <w:rPr>
          <w:rFonts w:ascii="Aptos" w:hAnsi="Aptos" w:cs="Times New Roman"/>
          <w:color w:val="FF0000"/>
          <w:szCs w:val="24"/>
        </w:rPr>
      </w:pPr>
      <w:r w:rsidRPr="00FD082A">
        <w:rPr>
          <w:rFonts w:ascii="Aptos" w:hAnsi="Aptos" w:cs="Times New Roman"/>
          <w:szCs w:val="24"/>
        </w:rPr>
        <w:t>specifiskie atbilstības kritēriji (vērtē visi balsstiesīgie vērtēšanas komisijas locekļi);</w:t>
      </w:r>
    </w:p>
    <w:p w14:paraId="5330A9CC" w14:textId="77777777" w:rsidR="000361DD" w:rsidRPr="00FD082A" w:rsidRDefault="000361DD" w:rsidP="00031574">
      <w:pPr>
        <w:pStyle w:val="Sarakstarindkopa"/>
        <w:numPr>
          <w:ilvl w:val="1"/>
          <w:numId w:val="3"/>
        </w:numPr>
        <w:tabs>
          <w:tab w:val="left" w:pos="284"/>
        </w:tabs>
        <w:spacing w:before="0"/>
        <w:outlineLvl w:val="3"/>
        <w:rPr>
          <w:rFonts w:ascii="Aptos" w:hAnsi="Aptos" w:cs="Times New Roman"/>
          <w:color w:val="FF0000"/>
          <w:szCs w:val="24"/>
        </w:rPr>
      </w:pPr>
      <w:r w:rsidRPr="00FD082A">
        <w:rPr>
          <w:rFonts w:ascii="Aptos" w:hAnsi="Aptos" w:cs="Times New Roman"/>
          <w:szCs w:val="24"/>
        </w:rPr>
        <w:t>kvalitātes kritēriji (vērtē visi balsstiesīgie vērtēšanas komisijas locekļi).</w:t>
      </w:r>
    </w:p>
    <w:p w14:paraId="3E9D65BB" w14:textId="31A182CA" w:rsidR="00AF6B83" w:rsidRPr="00FD082A" w:rsidRDefault="00867C5A" w:rsidP="00B00459">
      <w:pPr>
        <w:pStyle w:val="Sarakstarindkopa"/>
        <w:numPr>
          <w:ilvl w:val="0"/>
          <w:numId w:val="3"/>
        </w:numPr>
        <w:tabs>
          <w:tab w:val="left" w:pos="284"/>
        </w:tabs>
        <w:outlineLvl w:val="3"/>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atbilstību projektu iesniegumu vērtēšanas</w:t>
      </w:r>
      <w:r w:rsidR="00DF21AF" w:rsidRPr="00FD082A">
        <w:rPr>
          <w:rFonts w:ascii="Aptos" w:eastAsia="Times New Roman" w:hAnsi="Aptos" w:cs="Times New Roman"/>
          <w:bCs/>
          <w:color w:val="000000"/>
          <w:szCs w:val="24"/>
          <w:lang w:eastAsia="lv-LV"/>
        </w:rPr>
        <w:t xml:space="preserve"> kvalitātes</w:t>
      </w:r>
      <w:r w:rsidRPr="00FD082A">
        <w:rPr>
          <w:rFonts w:ascii="Aptos" w:eastAsia="Times New Roman" w:hAnsi="Aptos" w:cs="Times New Roman"/>
          <w:bCs/>
          <w:color w:val="000000"/>
          <w:szCs w:val="24"/>
          <w:lang w:eastAsia="lv-LV"/>
        </w:rPr>
        <w:t xml:space="preserve"> kritērijiem vērtē šādā secībā (informāciju par kritērijiem sk. nolikuma 2. pielikumā</w:t>
      </w:r>
      <w:r w:rsidR="00AD1684" w:rsidRPr="00FD082A">
        <w:rPr>
          <w:rStyle w:val="Vresatsauce"/>
          <w:rFonts w:ascii="Aptos" w:eastAsia="Times New Roman" w:hAnsi="Aptos" w:cs="Times New Roman"/>
          <w:bCs/>
          <w:color w:val="000000"/>
          <w:szCs w:val="24"/>
          <w:lang w:eastAsia="lv-LV"/>
        </w:rPr>
        <w:footnoteReference w:id="7"/>
      </w:r>
      <w:r w:rsidRPr="00FD082A">
        <w:rPr>
          <w:rFonts w:ascii="Aptos" w:eastAsia="Times New Roman" w:hAnsi="Aptos" w:cs="Times New Roman"/>
          <w:bCs/>
          <w:color w:val="000000"/>
          <w:szCs w:val="24"/>
          <w:lang w:eastAsia="lv-LV"/>
        </w:rPr>
        <w:t>):</w:t>
      </w:r>
    </w:p>
    <w:p w14:paraId="54A72AF8" w14:textId="64C4263B" w:rsidR="00B25F39" w:rsidRPr="00FD082A" w:rsidRDefault="00B25F39" w:rsidP="001274E4">
      <w:pPr>
        <w:pStyle w:val="Sarakstarindkopa"/>
        <w:numPr>
          <w:ilvl w:val="1"/>
          <w:numId w:val="3"/>
        </w:numPr>
        <w:rPr>
          <w:rFonts w:ascii="Aptos" w:eastAsia="Times New Roman" w:hAnsi="Aptos" w:cs="Times New Roman"/>
          <w:bCs/>
          <w:color w:val="000000"/>
          <w:szCs w:val="24"/>
          <w:lang w:eastAsia="lv-LV"/>
        </w:rPr>
      </w:pPr>
      <w:bookmarkStart w:id="18" w:name="_Ref177485243"/>
      <w:r w:rsidRPr="00FD082A">
        <w:rPr>
          <w:rFonts w:ascii="Aptos" w:eastAsia="Times New Roman" w:hAnsi="Aptos" w:cs="Times New Roman"/>
          <w:bCs/>
          <w:color w:val="000000"/>
          <w:szCs w:val="24"/>
          <w:lang w:eastAsia="lv-LV"/>
        </w:rPr>
        <w:t>vispirms vērtē projekta iesnieguma atbilstību kvalitātes kritērijiem</w:t>
      </w:r>
      <w:r w:rsidR="00D34F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Nr.</w:t>
      </w:r>
      <w:r w:rsidR="00D34F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w:t>
      </w:r>
      <w:r w:rsidR="00DB2FE5" w:rsidRPr="00FD082A">
        <w:rPr>
          <w:rFonts w:ascii="Aptos" w:eastAsia="Times New Roman" w:hAnsi="Aptos" w:cs="Times New Roman"/>
          <w:bCs/>
          <w:color w:val="000000"/>
          <w:szCs w:val="24"/>
          <w:lang w:eastAsia="lv-LV"/>
        </w:rPr>
        <w:t>1</w:t>
      </w:r>
      <w:r w:rsidRPr="00FD082A">
        <w:rPr>
          <w:rFonts w:ascii="Aptos" w:eastAsia="Times New Roman" w:hAnsi="Aptos" w:cs="Times New Roman"/>
          <w:bCs/>
          <w:color w:val="000000"/>
          <w:szCs w:val="24"/>
          <w:lang w:eastAsia="lv-LV"/>
        </w:rPr>
        <w:t>., Nr.</w:t>
      </w:r>
      <w:r w:rsidR="00D34F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4.2., Nr.</w:t>
      </w:r>
      <w:r w:rsidR="00D34F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w:t>
      </w:r>
      <w:r w:rsidR="00DB2FE5" w:rsidRPr="00FD082A">
        <w:rPr>
          <w:rFonts w:ascii="Aptos" w:eastAsia="Times New Roman" w:hAnsi="Aptos" w:cs="Times New Roman"/>
          <w:bCs/>
          <w:color w:val="000000"/>
          <w:szCs w:val="24"/>
          <w:lang w:eastAsia="lv-LV"/>
        </w:rPr>
        <w:t>3</w:t>
      </w:r>
      <w:r w:rsidRPr="00FD082A">
        <w:rPr>
          <w:rFonts w:ascii="Aptos" w:eastAsia="Times New Roman" w:hAnsi="Aptos" w:cs="Times New Roman"/>
          <w:bCs/>
          <w:color w:val="000000"/>
          <w:szCs w:val="24"/>
          <w:lang w:eastAsia="lv-LV"/>
        </w:rPr>
        <w:t>. un Nr.</w:t>
      </w:r>
      <w:r w:rsidR="00D34F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w:t>
      </w:r>
      <w:r w:rsidR="00DB2FE5" w:rsidRPr="00FD082A">
        <w:rPr>
          <w:rFonts w:ascii="Aptos" w:eastAsia="Times New Roman" w:hAnsi="Aptos" w:cs="Times New Roman"/>
          <w:bCs/>
          <w:color w:val="000000"/>
          <w:szCs w:val="24"/>
          <w:lang w:eastAsia="lv-LV"/>
        </w:rPr>
        <w:t>4.</w:t>
      </w:r>
      <w:r w:rsidR="005669BB" w:rsidRPr="00FD082A">
        <w:rPr>
          <w:rFonts w:ascii="Aptos" w:eastAsia="Times New Roman" w:hAnsi="Aptos" w:cs="Times New Roman"/>
          <w:bCs/>
          <w:color w:val="000000"/>
          <w:szCs w:val="24"/>
          <w:lang w:eastAsia="lv-LV"/>
        </w:rPr>
        <w:t xml:space="preserve"> J</w:t>
      </w:r>
      <w:r w:rsidRPr="00FD082A">
        <w:rPr>
          <w:rFonts w:ascii="Aptos" w:eastAsia="Times New Roman" w:hAnsi="Aptos" w:cs="Times New Roman"/>
          <w:bCs/>
          <w:color w:val="000000"/>
          <w:szCs w:val="24"/>
          <w:lang w:eastAsia="lv-LV"/>
        </w:rPr>
        <w:t>a projekta iesniegums nesaņem vismaz minimālo punktu skaitu kvalitātes kritērijos Nr.</w:t>
      </w:r>
      <w:r w:rsidR="00AD0354"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4.1., Nr.</w:t>
      </w:r>
      <w:r w:rsidR="00AD0354"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4.2., Nr.</w:t>
      </w:r>
      <w:r w:rsidR="00AD0354"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4.3. un Nr.</w:t>
      </w:r>
      <w:r w:rsidR="00AD0354"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4.4., tā vērtēšanu neturpina, vērtēšanas veidlapā pārējiem kritērijiem norādot “Netiek vērtēts” un papildinot ar paskaidrojumu, kāpēc netiek vērtēts</w:t>
      </w:r>
      <w:bookmarkEnd w:id="18"/>
      <w:r w:rsidR="00BC2B61" w:rsidRPr="00FD082A">
        <w:rPr>
          <w:rFonts w:ascii="Aptos" w:eastAsia="Times New Roman" w:hAnsi="Aptos" w:cs="Times New Roman"/>
          <w:bCs/>
          <w:color w:val="000000"/>
          <w:szCs w:val="24"/>
          <w:lang w:eastAsia="lv-LV"/>
        </w:rPr>
        <w:t>;</w:t>
      </w:r>
    </w:p>
    <w:p w14:paraId="23B27871" w14:textId="10AF05F4" w:rsidR="005411FF" w:rsidRPr="00FD082A" w:rsidRDefault="0076007F" w:rsidP="003B1E2A">
      <w:pPr>
        <w:pStyle w:val="Sarakstarindkopa"/>
        <w:numPr>
          <w:ilvl w:val="1"/>
          <w:numId w:val="3"/>
        </w:numPr>
        <w:spacing w:before="0" w:after="240"/>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ja</w:t>
      </w:r>
      <w:r w:rsidR="0099012B"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projekta iesniegums saņem vismaz minimālo punktu skaitu kvalitātes kritērijos</w:t>
      </w:r>
      <w:r w:rsidR="00F27EB4" w:rsidRPr="00FD082A">
        <w:rPr>
          <w:rFonts w:ascii="Aptos" w:eastAsia="Times New Roman" w:hAnsi="Aptos" w:cs="Times New Roman"/>
          <w:bCs/>
          <w:color w:val="000000"/>
          <w:szCs w:val="24"/>
          <w:lang w:eastAsia="lv-LV"/>
        </w:rPr>
        <w:t>,</w:t>
      </w:r>
      <w:r w:rsidR="009B6962" w:rsidRPr="00FD082A">
        <w:rPr>
          <w:rFonts w:ascii="Aptos" w:eastAsia="Times New Roman" w:hAnsi="Aptos" w:cs="Times New Roman"/>
          <w:bCs/>
          <w:color w:val="000000"/>
          <w:szCs w:val="24"/>
          <w:lang w:eastAsia="lv-LV"/>
        </w:rPr>
        <w:t xml:space="preserve"> atbilstoši šī nolikuma </w:t>
      </w:r>
      <w:r w:rsidR="00153BC4" w:rsidRPr="00FD082A">
        <w:rPr>
          <w:rFonts w:ascii="Aptos" w:eastAsia="Times New Roman" w:hAnsi="Aptos" w:cs="Times New Roman"/>
          <w:bCs/>
          <w:color w:val="000000"/>
          <w:szCs w:val="24"/>
          <w:lang w:eastAsia="lv-LV"/>
        </w:rPr>
        <w:fldChar w:fldCharType="begin"/>
      </w:r>
      <w:r w:rsidR="00153BC4" w:rsidRPr="00FD082A">
        <w:rPr>
          <w:rFonts w:ascii="Aptos" w:eastAsia="Times New Roman" w:hAnsi="Aptos" w:cs="Times New Roman"/>
          <w:bCs/>
          <w:color w:val="000000"/>
          <w:szCs w:val="24"/>
          <w:lang w:eastAsia="lv-LV"/>
        </w:rPr>
        <w:instrText xml:space="preserve"> REF _Ref177485243 \r \h </w:instrText>
      </w:r>
      <w:r w:rsidR="00153BC4" w:rsidRPr="00FD082A">
        <w:rPr>
          <w:rFonts w:ascii="Aptos" w:eastAsia="Times New Roman" w:hAnsi="Aptos" w:cs="Times New Roman"/>
          <w:bCs/>
          <w:color w:val="000000"/>
          <w:szCs w:val="24"/>
          <w:lang w:eastAsia="lv-LV"/>
        </w:rPr>
      </w:r>
      <w:r w:rsidR="00FD082A">
        <w:rPr>
          <w:rFonts w:ascii="Aptos" w:eastAsia="Times New Roman" w:hAnsi="Aptos" w:cs="Times New Roman"/>
          <w:bCs/>
          <w:color w:val="000000"/>
          <w:szCs w:val="24"/>
          <w:lang w:eastAsia="lv-LV"/>
        </w:rPr>
        <w:instrText xml:space="preserve"> \* MERGEFORMAT </w:instrText>
      </w:r>
      <w:r w:rsidR="00153BC4" w:rsidRPr="00FD082A">
        <w:rPr>
          <w:rFonts w:ascii="Aptos" w:eastAsia="Times New Roman" w:hAnsi="Aptos" w:cs="Times New Roman"/>
          <w:bCs/>
          <w:color w:val="000000"/>
          <w:szCs w:val="24"/>
          <w:lang w:eastAsia="lv-LV"/>
        </w:rPr>
        <w:fldChar w:fldCharType="separate"/>
      </w:r>
      <w:r w:rsidR="00153BC4" w:rsidRPr="00FD082A">
        <w:rPr>
          <w:rFonts w:ascii="Aptos" w:eastAsia="Times New Roman" w:hAnsi="Aptos" w:cs="Times New Roman"/>
          <w:bCs/>
          <w:color w:val="000000"/>
          <w:szCs w:val="24"/>
          <w:lang w:eastAsia="lv-LV"/>
        </w:rPr>
        <w:t>24.1</w:t>
      </w:r>
      <w:r w:rsidR="00153BC4" w:rsidRPr="00FD082A">
        <w:rPr>
          <w:rFonts w:ascii="Aptos" w:eastAsia="Times New Roman" w:hAnsi="Aptos" w:cs="Times New Roman"/>
          <w:bCs/>
          <w:color w:val="000000"/>
          <w:szCs w:val="24"/>
          <w:lang w:eastAsia="lv-LV"/>
        </w:rPr>
        <w:fldChar w:fldCharType="end"/>
      </w:r>
      <w:r w:rsidR="00153BC4" w:rsidRPr="00FD082A">
        <w:rPr>
          <w:rFonts w:ascii="Aptos" w:eastAsia="Times New Roman" w:hAnsi="Aptos" w:cs="Times New Roman"/>
          <w:bCs/>
          <w:color w:val="000000"/>
          <w:szCs w:val="24"/>
          <w:lang w:eastAsia="lv-LV"/>
        </w:rPr>
        <w:t xml:space="preserve">. </w:t>
      </w:r>
      <w:r w:rsidR="009B6962" w:rsidRPr="00FD082A">
        <w:rPr>
          <w:rFonts w:ascii="Aptos" w:eastAsia="Times New Roman" w:hAnsi="Aptos" w:cs="Times New Roman"/>
          <w:bCs/>
          <w:color w:val="000000"/>
          <w:szCs w:val="24"/>
          <w:lang w:eastAsia="lv-LV"/>
        </w:rPr>
        <w:t xml:space="preserve">apakšpunktam, </w:t>
      </w:r>
      <w:r w:rsidRPr="00FD082A">
        <w:rPr>
          <w:rFonts w:ascii="Aptos" w:eastAsia="Times New Roman" w:hAnsi="Aptos" w:cs="Times New Roman"/>
          <w:bCs/>
          <w:color w:val="000000"/>
          <w:szCs w:val="24"/>
          <w:lang w:eastAsia="lv-LV"/>
        </w:rPr>
        <w:t>tad turpina vērtēt projekta iesnieguma atbilstību kvalitātes kritērijiem Nr.</w:t>
      </w:r>
      <w:r w:rsidR="00DE7D6A" w:rsidRPr="00FD082A">
        <w:rPr>
          <w:rFonts w:ascii="Aptos" w:eastAsia="Times New Roman" w:hAnsi="Aptos" w:cs="Times New Roman"/>
          <w:bCs/>
          <w:color w:val="000000"/>
          <w:szCs w:val="24"/>
          <w:lang w:eastAsia="lv-LV"/>
        </w:rPr>
        <w:t xml:space="preserve"> </w:t>
      </w:r>
      <w:r w:rsidRPr="00FD082A">
        <w:rPr>
          <w:rFonts w:ascii="Aptos" w:eastAsia="Times New Roman" w:hAnsi="Aptos" w:cs="Times New Roman"/>
          <w:bCs/>
          <w:color w:val="000000"/>
          <w:szCs w:val="24"/>
          <w:lang w:eastAsia="lv-LV"/>
        </w:rPr>
        <w:t>4.</w:t>
      </w:r>
      <w:r w:rsidR="00AA2B2F" w:rsidRPr="00FD082A">
        <w:rPr>
          <w:rFonts w:ascii="Aptos" w:eastAsia="Times New Roman" w:hAnsi="Aptos" w:cs="Times New Roman"/>
          <w:bCs/>
          <w:color w:val="000000"/>
          <w:szCs w:val="24"/>
          <w:lang w:eastAsia="lv-LV"/>
        </w:rPr>
        <w:t>5</w:t>
      </w:r>
      <w:r w:rsidRPr="00FD082A">
        <w:rPr>
          <w:rFonts w:ascii="Aptos" w:eastAsia="Times New Roman" w:hAnsi="Aptos" w:cs="Times New Roman"/>
          <w:bCs/>
          <w:color w:val="000000"/>
          <w:szCs w:val="24"/>
          <w:lang w:eastAsia="lv-LV"/>
        </w:rPr>
        <w:t>.</w:t>
      </w:r>
      <w:r w:rsidR="006174F5" w:rsidRPr="00FD082A">
        <w:rPr>
          <w:rFonts w:ascii="Aptos" w:eastAsia="Times New Roman" w:hAnsi="Aptos" w:cs="Times New Roman"/>
          <w:bCs/>
          <w:color w:val="000000"/>
          <w:szCs w:val="24"/>
          <w:lang w:eastAsia="lv-LV"/>
        </w:rPr>
        <w:t xml:space="preserve">, </w:t>
      </w:r>
      <w:r w:rsidR="002B5A45" w:rsidRPr="00FD082A">
        <w:rPr>
          <w:rFonts w:ascii="Aptos" w:eastAsia="Times New Roman" w:hAnsi="Aptos" w:cs="Times New Roman"/>
          <w:bCs/>
          <w:color w:val="000000"/>
          <w:szCs w:val="24"/>
          <w:lang w:eastAsia="lv-LV"/>
        </w:rPr>
        <w:t xml:space="preserve">Nr. </w:t>
      </w:r>
      <w:r w:rsidR="006174F5" w:rsidRPr="00FD082A">
        <w:rPr>
          <w:rFonts w:ascii="Aptos" w:eastAsia="Times New Roman" w:hAnsi="Aptos" w:cs="Times New Roman"/>
          <w:bCs/>
          <w:color w:val="000000"/>
          <w:szCs w:val="24"/>
          <w:lang w:eastAsia="lv-LV"/>
        </w:rPr>
        <w:t xml:space="preserve">4.6., </w:t>
      </w:r>
      <w:r w:rsidR="0097357E" w:rsidRPr="00FD082A">
        <w:rPr>
          <w:rFonts w:ascii="Aptos" w:eastAsia="Times New Roman" w:hAnsi="Aptos" w:cs="Times New Roman"/>
          <w:bCs/>
          <w:color w:val="000000"/>
          <w:szCs w:val="24"/>
          <w:lang w:eastAsia="lv-LV"/>
        </w:rPr>
        <w:t xml:space="preserve">Nr. </w:t>
      </w:r>
      <w:r w:rsidR="006174F5" w:rsidRPr="00FD082A">
        <w:rPr>
          <w:rFonts w:ascii="Aptos" w:eastAsia="Times New Roman" w:hAnsi="Aptos" w:cs="Times New Roman"/>
          <w:bCs/>
          <w:color w:val="000000"/>
          <w:szCs w:val="24"/>
          <w:lang w:eastAsia="lv-LV"/>
        </w:rPr>
        <w:t xml:space="preserve">4.7. </w:t>
      </w:r>
      <w:r w:rsidRPr="00FD082A">
        <w:rPr>
          <w:rFonts w:ascii="Aptos" w:eastAsia="Times New Roman" w:hAnsi="Aptos" w:cs="Times New Roman"/>
          <w:bCs/>
          <w:color w:val="000000"/>
          <w:szCs w:val="24"/>
          <w:lang w:eastAsia="lv-LV"/>
        </w:rPr>
        <w:t>un Nr.</w:t>
      </w:r>
      <w:r w:rsidR="00DE7D6A" w:rsidRPr="00FD082A">
        <w:rPr>
          <w:rFonts w:ascii="Aptos" w:eastAsia="Times New Roman" w:hAnsi="Aptos" w:cs="Times New Roman"/>
          <w:bCs/>
          <w:color w:val="000000"/>
          <w:szCs w:val="24"/>
          <w:lang w:eastAsia="lv-LV"/>
        </w:rPr>
        <w:t xml:space="preserve"> </w:t>
      </w:r>
      <w:r w:rsidR="006174F5" w:rsidRPr="00FD082A">
        <w:rPr>
          <w:rFonts w:ascii="Aptos" w:eastAsia="Times New Roman" w:hAnsi="Aptos" w:cs="Times New Roman"/>
          <w:bCs/>
          <w:color w:val="000000"/>
          <w:szCs w:val="24"/>
          <w:lang w:eastAsia="lv-LV"/>
        </w:rPr>
        <w:t>5.1.</w:t>
      </w:r>
    </w:p>
    <w:p w14:paraId="6D96D515" w14:textId="20A73F1B" w:rsidR="00523CCA" w:rsidRPr="00FD082A" w:rsidRDefault="00523CCA" w:rsidP="003B1E2A">
      <w:pPr>
        <w:pStyle w:val="Sarakstarindkopa"/>
        <w:numPr>
          <w:ilvl w:val="0"/>
          <w:numId w:val="3"/>
        </w:numPr>
        <w:spacing w:after="240"/>
        <w:outlineLvl w:val="3"/>
        <w:rPr>
          <w:rFonts w:ascii="Aptos" w:eastAsia="Times New Roman" w:hAnsi="Aptos" w:cs="Times New Roman"/>
          <w:bCs/>
          <w:color w:val="000000"/>
          <w:szCs w:val="24"/>
          <w:lang w:eastAsia="lv-LV"/>
        </w:rPr>
      </w:pPr>
      <w:bookmarkStart w:id="19" w:name="_Ref177485299"/>
      <w:r w:rsidRPr="00FD082A">
        <w:rPr>
          <w:rFonts w:ascii="Aptos" w:eastAsia="Times New Roman" w:hAnsi="Aptos" w:cs="Times New Roman"/>
          <w:szCs w:val="24"/>
          <w:lang w:eastAsia="lv-LV"/>
        </w:rPr>
        <w:t>p</w:t>
      </w:r>
      <w:r w:rsidRPr="00FD082A">
        <w:rPr>
          <w:rFonts w:ascii="Aptos" w:eastAsia="Times New Roman" w:hAnsi="Aptos" w:cs="Times New Roman"/>
          <w:bCs/>
          <w:szCs w:val="24"/>
          <w:lang w:eastAsia="lv-LV"/>
        </w:rPr>
        <w:t>ēc projektu iesnieg</w:t>
      </w:r>
      <w:r w:rsidRPr="00FD082A">
        <w:rPr>
          <w:rFonts w:ascii="Aptos" w:eastAsia="Times New Roman" w:hAnsi="Aptos" w:cs="Times New Roman"/>
          <w:bCs/>
          <w:color w:val="000000"/>
          <w:szCs w:val="24"/>
          <w:lang w:eastAsia="lv-LV"/>
        </w:rPr>
        <w:t xml:space="preserve">umu izvērtēšanas atbilstoši kvalitātes kritērijiem, lai noteiktu, kuru projektu īstenošanai finansējums ir pietiekams, vērtēšanas komisija visus projektu iesniegumus, kuri kvalitātes kritērijos ir sasnieguši minimālo nepieciešamo kopējo punktu skaitu – vismaz </w:t>
      </w:r>
      <w:r w:rsidR="000E3363" w:rsidRPr="00FD082A">
        <w:rPr>
          <w:rFonts w:ascii="Aptos" w:eastAsia="Times New Roman" w:hAnsi="Aptos" w:cs="Times New Roman"/>
          <w:bCs/>
          <w:color w:val="000000"/>
          <w:szCs w:val="24"/>
          <w:lang w:eastAsia="lv-LV"/>
        </w:rPr>
        <w:t>1</w:t>
      </w:r>
      <w:r w:rsidR="00CE77F5" w:rsidRPr="00FD082A">
        <w:rPr>
          <w:rFonts w:ascii="Aptos" w:eastAsia="Times New Roman" w:hAnsi="Aptos" w:cs="Times New Roman"/>
          <w:bCs/>
          <w:color w:val="000000"/>
          <w:szCs w:val="24"/>
          <w:lang w:eastAsia="lv-LV"/>
        </w:rPr>
        <w:t>8</w:t>
      </w:r>
      <w:r w:rsidRPr="00FD082A">
        <w:rPr>
          <w:rFonts w:ascii="Aptos" w:eastAsia="Times New Roman" w:hAnsi="Aptos" w:cs="Times New Roman"/>
          <w:bCs/>
          <w:color w:val="000000"/>
          <w:szCs w:val="24"/>
          <w:lang w:eastAsia="lv-LV"/>
        </w:rPr>
        <w:t xml:space="preserve"> punktus,</w:t>
      </w:r>
      <w:r w:rsidR="00CA0E02" w:rsidRPr="00FD082A">
        <w:rPr>
          <w:rFonts w:ascii="Aptos" w:eastAsia="Times New Roman" w:hAnsi="Aptos" w:cs="Times New Roman"/>
          <w:bCs/>
          <w:color w:val="000000"/>
          <w:szCs w:val="24"/>
          <w:lang w:eastAsia="lv-LV"/>
        </w:rPr>
        <w:t xml:space="preserve"> </w:t>
      </w:r>
      <w:r w:rsidR="005E1136" w:rsidRPr="00FD082A">
        <w:rPr>
          <w:rFonts w:ascii="Aptos" w:eastAsia="Times New Roman" w:hAnsi="Aptos" w:cs="Times New Roman"/>
          <w:bCs/>
          <w:color w:val="000000"/>
          <w:szCs w:val="24"/>
          <w:lang w:eastAsia="lv-LV"/>
        </w:rPr>
        <w:t>sarindo</w:t>
      </w:r>
      <w:r w:rsidRPr="00FD082A">
        <w:rPr>
          <w:rFonts w:ascii="Aptos" w:eastAsia="Times New Roman" w:hAnsi="Aptos" w:cs="Times New Roman"/>
          <w:bCs/>
          <w:color w:val="000000"/>
          <w:szCs w:val="24"/>
          <w:lang w:eastAsia="lv-LV"/>
        </w:rPr>
        <w:t xml:space="preserve"> prioritārā secībā atbilstoši saņemtajiem punktiem kvalitātes kritērijos, sākot ar augstāko punktu skaitu:</w:t>
      </w:r>
      <w:bookmarkEnd w:id="19"/>
    </w:p>
    <w:p w14:paraId="7D997B3B" w14:textId="64EB75EB" w:rsidR="000D489C" w:rsidRPr="00FD082A" w:rsidRDefault="000D489C" w:rsidP="00086EC9">
      <w:pPr>
        <w:pStyle w:val="Sarakstarindkopa"/>
        <w:numPr>
          <w:ilvl w:val="1"/>
          <w:numId w:val="3"/>
        </w:numPr>
        <w:tabs>
          <w:tab w:val="left" w:pos="426"/>
        </w:tabs>
        <w:outlineLvl w:val="3"/>
        <w:rPr>
          <w:rFonts w:ascii="Aptos" w:eastAsia="Times New Roman" w:hAnsi="Aptos"/>
          <w:bCs/>
          <w:color w:val="000000" w:themeColor="text1"/>
          <w:szCs w:val="24"/>
          <w:lang w:eastAsia="lv-LV"/>
        </w:rPr>
      </w:pPr>
      <w:r w:rsidRPr="00FD082A">
        <w:rPr>
          <w:rFonts w:ascii="Aptos" w:eastAsia="Times New Roman" w:hAnsi="Aptos"/>
          <w:bCs/>
          <w:color w:val="000000" w:themeColor="text1"/>
          <w:szCs w:val="24"/>
          <w:lang w:eastAsia="lv-LV"/>
        </w:rPr>
        <w:t xml:space="preserve">atbalstu sniedz MK noteikumu </w:t>
      </w:r>
      <w:r w:rsidR="00B47FB4" w:rsidRPr="00FD082A">
        <w:rPr>
          <w:rFonts w:ascii="Aptos" w:eastAsia="Times New Roman" w:hAnsi="Aptos"/>
          <w:bCs/>
          <w:color w:val="000000" w:themeColor="text1"/>
          <w:szCs w:val="24"/>
          <w:lang w:eastAsia="lv-LV"/>
        </w:rPr>
        <w:t>8.</w:t>
      </w:r>
      <w:r w:rsidR="00F23531" w:rsidRPr="00FD082A">
        <w:rPr>
          <w:rFonts w:ascii="Aptos" w:eastAsia="Times New Roman" w:hAnsi="Aptos"/>
          <w:bCs/>
          <w:color w:val="000000" w:themeColor="text1"/>
          <w:szCs w:val="24"/>
          <w:lang w:eastAsia="lv-LV"/>
        </w:rPr>
        <w:t> </w:t>
      </w:r>
      <w:r w:rsidR="00B47FB4" w:rsidRPr="00FD082A">
        <w:rPr>
          <w:rFonts w:ascii="Aptos" w:eastAsia="Times New Roman" w:hAnsi="Aptos"/>
          <w:bCs/>
          <w:color w:val="000000" w:themeColor="text1"/>
          <w:szCs w:val="24"/>
          <w:lang w:eastAsia="lv-LV"/>
        </w:rPr>
        <w:t xml:space="preserve">punktā noteiktā </w:t>
      </w:r>
      <w:r w:rsidRPr="00FD082A">
        <w:rPr>
          <w:rFonts w:ascii="Aptos" w:eastAsia="Times New Roman" w:hAnsi="Aptos"/>
          <w:bCs/>
          <w:color w:val="000000" w:themeColor="text1"/>
          <w:szCs w:val="24"/>
          <w:lang w:eastAsia="lv-LV"/>
        </w:rPr>
        <w:t>finansējuma ietvaros, sākotnēji atbalstot projekta iesniegumus ar piešķirto augstāko punktu skaitu;</w:t>
      </w:r>
    </w:p>
    <w:p w14:paraId="75D09314" w14:textId="3062B070" w:rsidR="00220E33" w:rsidRPr="00FD082A" w:rsidRDefault="00DA7144" w:rsidP="00086EC9">
      <w:pPr>
        <w:pStyle w:val="Sarakstarindkopa"/>
        <w:numPr>
          <w:ilvl w:val="1"/>
          <w:numId w:val="3"/>
        </w:numPr>
        <w:tabs>
          <w:tab w:val="left" w:pos="426"/>
        </w:tabs>
        <w:outlineLvl w:val="3"/>
        <w:rPr>
          <w:rFonts w:ascii="Aptos" w:eastAsia="Times New Roman" w:hAnsi="Aptos"/>
          <w:bCs/>
          <w:color w:val="000000" w:themeColor="text1"/>
          <w:szCs w:val="24"/>
          <w:lang w:eastAsia="lv-LV"/>
        </w:rPr>
      </w:pPr>
      <w:r w:rsidRPr="00FD082A">
        <w:rPr>
          <w:rFonts w:ascii="Aptos" w:eastAsia="Times New Roman" w:hAnsi="Aptos"/>
          <w:bCs/>
          <w:color w:val="000000" w:themeColor="text1"/>
          <w:szCs w:val="24"/>
          <w:lang w:eastAsia="lv-LV"/>
        </w:rPr>
        <w:t xml:space="preserve">gadījumā, ja vairākiem projektu iesniegumiem ir vienāds </w:t>
      </w:r>
      <w:r w:rsidR="00C950E4" w:rsidRPr="00FD082A">
        <w:rPr>
          <w:rFonts w:ascii="Aptos" w:eastAsia="Times New Roman" w:hAnsi="Aptos"/>
          <w:bCs/>
          <w:color w:val="000000" w:themeColor="text1"/>
          <w:szCs w:val="24"/>
          <w:lang w:eastAsia="lv-LV"/>
        </w:rPr>
        <w:t xml:space="preserve">kopējais </w:t>
      </w:r>
      <w:r w:rsidRPr="00FD082A">
        <w:rPr>
          <w:rFonts w:ascii="Aptos" w:eastAsia="Times New Roman" w:hAnsi="Aptos"/>
          <w:bCs/>
          <w:color w:val="000000" w:themeColor="text1"/>
          <w:szCs w:val="24"/>
          <w:lang w:eastAsia="lv-LV"/>
        </w:rPr>
        <w:t>punktu skaits, prioritāri tiek atbalstīts tas projekta iesniegums, kurš saņēmis augstāku punktu skaitu šādu kvalitātes kritēriju vērtējumā un šādā prioritārā secībā:</w:t>
      </w:r>
      <w:r w:rsidR="00B47FB4" w:rsidRPr="00FD082A">
        <w:rPr>
          <w:rFonts w:ascii="Aptos" w:eastAsia="Times New Roman" w:hAnsi="Aptos"/>
          <w:bCs/>
          <w:color w:val="000000" w:themeColor="text1"/>
          <w:szCs w:val="24"/>
          <w:lang w:eastAsia="lv-LV"/>
        </w:rPr>
        <w:t xml:space="preserve"> </w:t>
      </w:r>
      <w:r w:rsidRPr="00FD082A">
        <w:rPr>
          <w:rFonts w:ascii="Aptos" w:eastAsia="Times New Roman" w:hAnsi="Aptos"/>
          <w:bCs/>
          <w:color w:val="000000" w:themeColor="text1"/>
          <w:szCs w:val="24"/>
          <w:lang w:eastAsia="lv-LV"/>
        </w:rPr>
        <w:t xml:space="preserve">kvalitātes kritērijs </w:t>
      </w:r>
      <w:r w:rsidR="00220E33" w:rsidRPr="00FD082A">
        <w:rPr>
          <w:rFonts w:ascii="Aptos" w:eastAsia="Times New Roman" w:hAnsi="Aptos"/>
          <w:bCs/>
          <w:color w:val="000000" w:themeColor="text1"/>
          <w:szCs w:val="24"/>
          <w:lang w:eastAsia="lv-LV"/>
        </w:rPr>
        <w:t>Nr.4.</w:t>
      </w:r>
      <w:r w:rsidR="00340637" w:rsidRPr="00FD082A">
        <w:rPr>
          <w:rFonts w:ascii="Aptos" w:eastAsia="Times New Roman" w:hAnsi="Aptos"/>
          <w:bCs/>
          <w:color w:val="000000" w:themeColor="text1"/>
          <w:szCs w:val="24"/>
          <w:lang w:eastAsia="lv-LV"/>
        </w:rPr>
        <w:t>2</w:t>
      </w:r>
      <w:r w:rsidR="00220E33" w:rsidRPr="00FD082A">
        <w:rPr>
          <w:rFonts w:ascii="Aptos" w:eastAsia="Times New Roman" w:hAnsi="Aptos"/>
          <w:bCs/>
          <w:color w:val="000000" w:themeColor="text1"/>
          <w:szCs w:val="24"/>
          <w:lang w:eastAsia="lv-LV"/>
        </w:rPr>
        <w:t xml:space="preserve">., </w:t>
      </w:r>
      <w:r w:rsidR="00DB1DA5" w:rsidRPr="00FD082A">
        <w:rPr>
          <w:rFonts w:ascii="Aptos" w:eastAsia="Times New Roman" w:hAnsi="Aptos"/>
          <w:bCs/>
          <w:color w:val="000000" w:themeColor="text1"/>
          <w:szCs w:val="24"/>
          <w:lang w:eastAsia="lv-LV"/>
        </w:rPr>
        <w:t>Nr.</w:t>
      </w:r>
      <w:r w:rsidR="00857443" w:rsidRPr="00FD082A">
        <w:rPr>
          <w:rFonts w:ascii="Aptos" w:eastAsia="Times New Roman" w:hAnsi="Aptos"/>
          <w:bCs/>
          <w:color w:val="000000" w:themeColor="text1"/>
          <w:szCs w:val="24"/>
          <w:lang w:eastAsia="lv-LV"/>
        </w:rPr>
        <w:t>4.</w:t>
      </w:r>
      <w:r w:rsidR="00340637" w:rsidRPr="00FD082A">
        <w:rPr>
          <w:rFonts w:ascii="Aptos" w:eastAsia="Times New Roman" w:hAnsi="Aptos"/>
          <w:bCs/>
          <w:color w:val="000000" w:themeColor="text1"/>
          <w:szCs w:val="24"/>
          <w:lang w:eastAsia="lv-LV"/>
        </w:rPr>
        <w:t>1</w:t>
      </w:r>
      <w:r w:rsidR="00857443" w:rsidRPr="00FD082A">
        <w:rPr>
          <w:rFonts w:ascii="Aptos" w:eastAsia="Times New Roman" w:hAnsi="Aptos"/>
          <w:bCs/>
          <w:color w:val="000000" w:themeColor="text1"/>
          <w:szCs w:val="24"/>
          <w:lang w:eastAsia="lv-LV"/>
        </w:rPr>
        <w:t xml:space="preserve">., </w:t>
      </w:r>
      <w:r w:rsidR="00220E33" w:rsidRPr="00FD082A">
        <w:rPr>
          <w:rFonts w:ascii="Aptos" w:eastAsia="Times New Roman" w:hAnsi="Aptos"/>
          <w:bCs/>
          <w:color w:val="000000" w:themeColor="text1"/>
          <w:szCs w:val="24"/>
          <w:lang w:eastAsia="lv-LV"/>
        </w:rPr>
        <w:t>Nr.4.</w:t>
      </w:r>
      <w:r w:rsidR="00340637" w:rsidRPr="00FD082A">
        <w:rPr>
          <w:rFonts w:ascii="Aptos" w:eastAsia="Times New Roman" w:hAnsi="Aptos"/>
          <w:bCs/>
          <w:color w:val="000000" w:themeColor="text1"/>
          <w:szCs w:val="24"/>
          <w:lang w:eastAsia="lv-LV"/>
        </w:rPr>
        <w:t>4</w:t>
      </w:r>
      <w:r w:rsidR="00220E33" w:rsidRPr="00FD082A">
        <w:rPr>
          <w:rFonts w:ascii="Aptos" w:eastAsia="Times New Roman" w:hAnsi="Aptos"/>
          <w:bCs/>
          <w:color w:val="000000" w:themeColor="text1"/>
          <w:szCs w:val="24"/>
          <w:lang w:eastAsia="lv-LV"/>
        </w:rPr>
        <w:t>. un Nr.4.</w:t>
      </w:r>
      <w:r w:rsidR="00857443" w:rsidRPr="00FD082A">
        <w:rPr>
          <w:rFonts w:ascii="Aptos" w:eastAsia="Times New Roman" w:hAnsi="Aptos"/>
          <w:bCs/>
          <w:color w:val="000000" w:themeColor="text1"/>
          <w:szCs w:val="24"/>
          <w:lang w:eastAsia="lv-LV"/>
        </w:rPr>
        <w:t>3</w:t>
      </w:r>
      <w:r w:rsidR="00220E33" w:rsidRPr="00FD082A">
        <w:rPr>
          <w:rFonts w:ascii="Aptos" w:eastAsia="Times New Roman" w:hAnsi="Aptos"/>
          <w:bCs/>
          <w:color w:val="000000" w:themeColor="text1"/>
          <w:szCs w:val="24"/>
          <w:lang w:eastAsia="lv-LV"/>
        </w:rPr>
        <w:t>.</w:t>
      </w:r>
      <w:r w:rsidR="00A7459A" w:rsidRPr="00FD082A">
        <w:rPr>
          <w:rFonts w:ascii="Aptos" w:eastAsia="Times New Roman" w:hAnsi="Aptos"/>
          <w:bCs/>
          <w:color w:val="000000" w:themeColor="text1"/>
          <w:szCs w:val="24"/>
          <w:lang w:eastAsia="lv-LV"/>
        </w:rPr>
        <w:t>;</w:t>
      </w:r>
      <w:r w:rsidR="00340637" w:rsidRPr="00FD082A">
        <w:rPr>
          <w:rFonts w:ascii="Aptos" w:hAnsi="Aptos"/>
        </w:rPr>
        <w:t xml:space="preserve"> </w:t>
      </w:r>
    </w:p>
    <w:p w14:paraId="416C6F14" w14:textId="2FAE3E07" w:rsidR="00BD764B" w:rsidRPr="00FD082A" w:rsidRDefault="00A23360" w:rsidP="00CA5C5E">
      <w:pPr>
        <w:pStyle w:val="Sarakstarindkopa"/>
        <w:numPr>
          <w:ilvl w:val="1"/>
          <w:numId w:val="3"/>
        </w:numPr>
        <w:outlineLvl w:val="3"/>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gadījumā, ja vairākiem projektu iesniegumiem ir vienāds punktu skaits pēc prioritāro kritēriju piemērošanas</w:t>
      </w:r>
      <w:r w:rsidR="00DF21AF" w:rsidRPr="00FD082A">
        <w:rPr>
          <w:rFonts w:ascii="Aptos" w:eastAsia="Times New Roman" w:hAnsi="Aptos" w:cs="Times New Roman"/>
          <w:bCs/>
          <w:color w:val="000000"/>
          <w:szCs w:val="24"/>
          <w:lang w:eastAsia="lv-LV"/>
        </w:rPr>
        <w:t>,</w:t>
      </w:r>
      <w:r w:rsidR="00ED36DB" w:rsidRPr="00FD082A">
        <w:rPr>
          <w:rFonts w:ascii="Aptos" w:hAnsi="Aptos"/>
        </w:rPr>
        <w:t xml:space="preserve"> </w:t>
      </w:r>
      <w:r w:rsidR="004E0BD7" w:rsidRPr="00FD082A">
        <w:rPr>
          <w:rFonts w:ascii="Aptos" w:eastAsia="Times New Roman" w:hAnsi="Aptos" w:cs="Times New Roman"/>
          <w:bCs/>
          <w:color w:val="000000"/>
          <w:szCs w:val="24"/>
          <w:lang w:eastAsia="lv-LV"/>
        </w:rPr>
        <w:t>vispirms atbalsta tos projektu iesniegumus</w:t>
      </w:r>
      <w:r w:rsidR="00145F90" w:rsidRPr="00FD082A">
        <w:rPr>
          <w:rFonts w:ascii="Aptos" w:eastAsia="Times New Roman" w:hAnsi="Aptos" w:cs="Times New Roman"/>
          <w:bCs/>
          <w:color w:val="000000"/>
          <w:szCs w:val="24"/>
          <w:lang w:eastAsia="lv-LV"/>
        </w:rPr>
        <w:t xml:space="preserve">, kuros </w:t>
      </w:r>
      <w:r w:rsidR="00196A4C" w:rsidRPr="00FD082A">
        <w:rPr>
          <w:rFonts w:ascii="Aptos" w:eastAsia="Times New Roman" w:hAnsi="Aptos" w:cs="Times New Roman"/>
          <w:bCs/>
          <w:color w:val="000000"/>
          <w:szCs w:val="24"/>
          <w:lang w:eastAsia="lv-LV"/>
        </w:rPr>
        <w:t>piešķirti punkti 4.6. kvalitātes kritērijā</w:t>
      </w:r>
      <w:r w:rsidR="00BD764B" w:rsidRPr="00FD082A">
        <w:rPr>
          <w:rFonts w:ascii="Aptos" w:eastAsia="Times New Roman" w:hAnsi="Aptos" w:cs="Times New Roman"/>
          <w:bCs/>
          <w:color w:val="000000"/>
          <w:szCs w:val="24"/>
          <w:lang w:eastAsia="lv-LV"/>
        </w:rPr>
        <w:t>, t.i.</w:t>
      </w:r>
      <w:r w:rsidR="00CA5772" w:rsidRPr="00FD082A">
        <w:rPr>
          <w:rFonts w:ascii="Aptos" w:eastAsia="Times New Roman" w:hAnsi="Aptos" w:cs="Times New Roman"/>
          <w:bCs/>
          <w:color w:val="000000"/>
          <w:szCs w:val="24"/>
          <w:lang w:eastAsia="lv-LV"/>
        </w:rPr>
        <w:t>,</w:t>
      </w:r>
      <w:r w:rsidR="00CA5772" w:rsidRPr="00FD082A">
        <w:rPr>
          <w:rFonts w:ascii="Aptos" w:hAnsi="Aptos"/>
        </w:rPr>
        <w:t xml:space="preserve"> </w:t>
      </w:r>
      <w:r w:rsidR="00B5087F" w:rsidRPr="00FD082A">
        <w:rPr>
          <w:rFonts w:ascii="Aptos" w:hAnsi="Aptos"/>
        </w:rPr>
        <w:t xml:space="preserve">priekšroka </w:t>
      </w:r>
      <w:r w:rsidR="00443CAD" w:rsidRPr="00FD082A">
        <w:rPr>
          <w:rFonts w:ascii="Aptos" w:hAnsi="Aptos"/>
        </w:rPr>
        <w:t xml:space="preserve">tiek dota tiem </w:t>
      </w:r>
      <w:r w:rsidR="00CA5772" w:rsidRPr="00FD082A">
        <w:rPr>
          <w:rFonts w:ascii="Aptos" w:eastAsia="Times New Roman" w:hAnsi="Aptos" w:cs="Times New Roman"/>
          <w:bCs/>
          <w:color w:val="000000"/>
          <w:szCs w:val="24"/>
          <w:lang w:eastAsia="lv-LV"/>
        </w:rPr>
        <w:t>projekta iesniegumiem, kuros plānota īslaicīgās sociālās aprūpes jeb atelpas brīža pakalpojuma sniegšana mērķa grupas personām</w:t>
      </w:r>
      <w:r w:rsidR="00443CAD" w:rsidRPr="00FD082A">
        <w:rPr>
          <w:rFonts w:ascii="Aptos" w:eastAsia="Times New Roman" w:hAnsi="Aptos" w:cs="Times New Roman"/>
          <w:bCs/>
          <w:color w:val="000000"/>
          <w:szCs w:val="24"/>
          <w:lang w:eastAsia="lv-LV"/>
        </w:rPr>
        <w:t>;</w:t>
      </w:r>
    </w:p>
    <w:p w14:paraId="5F7A2C00" w14:textId="090A635F" w:rsidR="00D3069C" w:rsidRPr="00FD082A" w:rsidRDefault="00BD764B" w:rsidP="00CA5C5E">
      <w:pPr>
        <w:pStyle w:val="Sarakstarindkopa"/>
        <w:numPr>
          <w:ilvl w:val="1"/>
          <w:numId w:val="3"/>
        </w:numPr>
        <w:outlineLvl w:val="3"/>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g</w:t>
      </w:r>
      <w:r w:rsidR="00145F90" w:rsidRPr="00FD082A">
        <w:rPr>
          <w:rFonts w:ascii="Aptos" w:eastAsia="Times New Roman" w:hAnsi="Aptos" w:cs="Times New Roman"/>
          <w:bCs/>
          <w:color w:val="000000"/>
          <w:szCs w:val="24"/>
          <w:lang w:eastAsia="lv-LV"/>
        </w:rPr>
        <w:t xml:space="preserve">adījumā, ja arī pēc 4.6. kvalitātes kritērija piemērošanas </w:t>
      </w:r>
      <w:r w:rsidR="00310616" w:rsidRPr="00FD082A">
        <w:rPr>
          <w:rFonts w:ascii="Aptos" w:eastAsia="Times New Roman" w:hAnsi="Aptos" w:cs="Times New Roman"/>
          <w:bCs/>
          <w:color w:val="000000"/>
          <w:szCs w:val="24"/>
          <w:lang w:eastAsia="lv-LV"/>
        </w:rPr>
        <w:t xml:space="preserve">vairākiem </w:t>
      </w:r>
      <w:r w:rsidR="00145F90" w:rsidRPr="00FD082A">
        <w:rPr>
          <w:rFonts w:ascii="Aptos" w:eastAsia="Times New Roman" w:hAnsi="Aptos" w:cs="Times New Roman"/>
          <w:bCs/>
          <w:color w:val="000000"/>
          <w:szCs w:val="24"/>
          <w:lang w:eastAsia="lv-LV"/>
        </w:rPr>
        <w:t xml:space="preserve">projektu iesniegumiem ir vienāds punktu skaits vai nevienā no </w:t>
      </w:r>
      <w:r w:rsidR="00310616" w:rsidRPr="00FD082A">
        <w:rPr>
          <w:rFonts w:ascii="Aptos" w:eastAsia="Times New Roman" w:hAnsi="Aptos" w:cs="Times New Roman"/>
          <w:bCs/>
          <w:color w:val="000000"/>
          <w:szCs w:val="24"/>
          <w:lang w:eastAsia="lv-LV"/>
        </w:rPr>
        <w:t xml:space="preserve">šiem </w:t>
      </w:r>
      <w:r w:rsidR="00145F90" w:rsidRPr="00FD082A">
        <w:rPr>
          <w:rFonts w:ascii="Aptos" w:eastAsia="Times New Roman" w:hAnsi="Aptos" w:cs="Times New Roman"/>
          <w:bCs/>
          <w:color w:val="000000"/>
          <w:szCs w:val="24"/>
          <w:lang w:eastAsia="lv-LV"/>
        </w:rPr>
        <w:t>projektu iesniegumiem nav plānots atelpas brīža pakalpojums, tad atbalsta projektu iesniegumus to iesniegšanas secībā.</w:t>
      </w:r>
    </w:p>
    <w:p w14:paraId="0C5DE5F4" w14:textId="2A39CB53" w:rsidR="005D75D2" w:rsidRPr="00FD082A" w:rsidRDefault="005D75D2" w:rsidP="003B1E2A">
      <w:pPr>
        <w:pStyle w:val="Sarakstarindkopa"/>
        <w:numPr>
          <w:ilvl w:val="0"/>
          <w:numId w:val="3"/>
        </w:numPr>
        <w:spacing w:before="120"/>
        <w:ind w:left="426" w:hanging="426"/>
        <w:contextualSpacing w:val="0"/>
        <w:outlineLvl w:val="3"/>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 xml:space="preserve">ja projekta iesniegumam pēc sarindošanas atbilstoši nolikuma </w:t>
      </w:r>
      <w:r w:rsidR="007A0C30" w:rsidRPr="00FD082A">
        <w:rPr>
          <w:rFonts w:ascii="Aptos" w:eastAsia="Times New Roman" w:hAnsi="Aptos" w:cs="Times New Roman"/>
          <w:bCs/>
          <w:color w:val="000000"/>
          <w:szCs w:val="24"/>
          <w:lang w:eastAsia="lv-LV"/>
        </w:rPr>
        <w:fldChar w:fldCharType="begin"/>
      </w:r>
      <w:r w:rsidR="007A0C30" w:rsidRPr="00FD082A">
        <w:rPr>
          <w:rFonts w:ascii="Aptos" w:eastAsia="Times New Roman" w:hAnsi="Aptos" w:cs="Times New Roman"/>
          <w:bCs/>
          <w:color w:val="000000"/>
          <w:szCs w:val="24"/>
          <w:lang w:eastAsia="lv-LV"/>
        </w:rPr>
        <w:instrText xml:space="preserve"> REF _Ref177485299 \r \h </w:instrText>
      </w:r>
      <w:r w:rsidR="007A0C30" w:rsidRPr="00FD082A">
        <w:rPr>
          <w:rFonts w:ascii="Aptos" w:eastAsia="Times New Roman" w:hAnsi="Aptos" w:cs="Times New Roman"/>
          <w:bCs/>
          <w:color w:val="000000"/>
          <w:szCs w:val="24"/>
          <w:lang w:eastAsia="lv-LV"/>
        </w:rPr>
      </w:r>
      <w:r w:rsidR="00FD082A">
        <w:rPr>
          <w:rFonts w:ascii="Aptos" w:eastAsia="Times New Roman" w:hAnsi="Aptos" w:cs="Times New Roman"/>
          <w:bCs/>
          <w:color w:val="000000"/>
          <w:szCs w:val="24"/>
          <w:lang w:eastAsia="lv-LV"/>
        </w:rPr>
        <w:instrText xml:space="preserve"> \* MERGEFORMAT </w:instrText>
      </w:r>
      <w:r w:rsidR="007A0C30" w:rsidRPr="00FD082A">
        <w:rPr>
          <w:rFonts w:ascii="Aptos" w:eastAsia="Times New Roman" w:hAnsi="Aptos" w:cs="Times New Roman"/>
          <w:bCs/>
          <w:color w:val="000000"/>
          <w:szCs w:val="24"/>
          <w:lang w:eastAsia="lv-LV"/>
        </w:rPr>
        <w:fldChar w:fldCharType="separate"/>
      </w:r>
      <w:r w:rsidR="007A0C30" w:rsidRPr="00FD082A">
        <w:rPr>
          <w:rFonts w:ascii="Aptos" w:eastAsia="Times New Roman" w:hAnsi="Aptos" w:cs="Times New Roman"/>
          <w:bCs/>
          <w:color w:val="000000"/>
          <w:szCs w:val="24"/>
          <w:lang w:eastAsia="lv-LV"/>
        </w:rPr>
        <w:t>25</w:t>
      </w:r>
      <w:r w:rsidR="007A0C30" w:rsidRPr="00FD082A">
        <w:rPr>
          <w:rFonts w:ascii="Aptos" w:eastAsia="Times New Roman" w:hAnsi="Aptos" w:cs="Times New Roman"/>
          <w:bCs/>
          <w:color w:val="000000"/>
          <w:szCs w:val="24"/>
          <w:lang w:eastAsia="lv-LV"/>
        </w:rPr>
        <w:fldChar w:fldCharType="end"/>
      </w:r>
      <w:r w:rsidRPr="00FD082A">
        <w:rPr>
          <w:rFonts w:ascii="Aptos" w:eastAsia="Times New Roman" w:hAnsi="Aptos" w:cs="Times New Roman"/>
          <w:bCs/>
          <w:color w:val="000000"/>
          <w:szCs w:val="24"/>
          <w:lang w:eastAsia="lv-LV"/>
        </w:rPr>
        <w:t>. punktā noteiktajai secībai nepietiek finansējum</w:t>
      </w:r>
      <w:r w:rsidR="00867DE6" w:rsidRPr="00FD082A">
        <w:rPr>
          <w:rFonts w:ascii="Aptos" w:eastAsia="Times New Roman" w:hAnsi="Aptos" w:cs="Times New Roman"/>
          <w:bCs/>
          <w:color w:val="000000"/>
          <w:szCs w:val="24"/>
          <w:lang w:eastAsia="lv-LV"/>
        </w:rPr>
        <w:t>s</w:t>
      </w:r>
      <w:r w:rsidRPr="00FD082A">
        <w:rPr>
          <w:rFonts w:ascii="Aptos" w:eastAsia="Times New Roman" w:hAnsi="Aptos" w:cs="Times New Roman"/>
          <w:bCs/>
          <w:color w:val="000000"/>
          <w:szCs w:val="24"/>
          <w:lang w:eastAsia="lv-LV"/>
        </w:rPr>
        <w:t>, tad projekta iesnieguma vērtēšanu neturpina, vērtēšanas veidlapā pārējiem kritērijiem norādot “Netiek vērtēts” un papildinot ar paskaidrojumu, kāpēc netiek vērtēts</w:t>
      </w:r>
      <w:r w:rsidR="00A7459A" w:rsidRPr="00FD082A">
        <w:rPr>
          <w:rFonts w:ascii="Aptos" w:eastAsia="Times New Roman" w:hAnsi="Aptos" w:cs="Times New Roman"/>
          <w:bCs/>
          <w:color w:val="000000"/>
          <w:szCs w:val="24"/>
          <w:lang w:eastAsia="lv-LV"/>
        </w:rPr>
        <w:t>.</w:t>
      </w:r>
    </w:p>
    <w:p w14:paraId="51756BBD" w14:textId="063A077F" w:rsidR="005F5152" w:rsidRPr="00FD082A" w:rsidRDefault="00BC0A4F" w:rsidP="003B1E2A">
      <w:pPr>
        <w:pStyle w:val="Sarakstarindkopa"/>
        <w:numPr>
          <w:ilvl w:val="0"/>
          <w:numId w:val="3"/>
        </w:numPr>
        <w:spacing w:before="120"/>
        <w:rPr>
          <w:rFonts w:ascii="Aptos" w:eastAsia="Times New Roman" w:hAnsi="Aptos" w:cs="Times New Roman"/>
          <w:bCs/>
          <w:color w:val="000000"/>
          <w:szCs w:val="24"/>
          <w:lang w:eastAsia="lv-LV"/>
        </w:rPr>
      </w:pPr>
      <w:r w:rsidRPr="00FD082A">
        <w:rPr>
          <w:rFonts w:ascii="Aptos" w:eastAsia="Times New Roman" w:hAnsi="Aptos" w:cs="Times New Roman"/>
          <w:bCs/>
          <w:color w:val="000000"/>
          <w:szCs w:val="24"/>
          <w:lang w:eastAsia="lv-LV"/>
        </w:rPr>
        <w:t>P</w:t>
      </w:r>
      <w:r w:rsidR="00B16B92" w:rsidRPr="00FD082A">
        <w:rPr>
          <w:rFonts w:ascii="Aptos" w:eastAsia="Times New Roman" w:hAnsi="Aptos" w:cs="Times New Roman"/>
          <w:bCs/>
          <w:color w:val="000000"/>
          <w:szCs w:val="24"/>
          <w:lang w:eastAsia="lv-LV"/>
        </w:rPr>
        <w:t xml:space="preserve">rojektu iesniegumiem, kuriem pēc projektu iesniegumu sarindošanas atbilstoši atlases nolikuma </w:t>
      </w:r>
      <w:r w:rsidR="004F53A3" w:rsidRPr="00FD082A">
        <w:rPr>
          <w:rFonts w:ascii="Aptos" w:eastAsia="Times New Roman" w:hAnsi="Aptos" w:cs="Times New Roman"/>
          <w:bCs/>
          <w:color w:val="000000"/>
          <w:szCs w:val="24"/>
          <w:lang w:eastAsia="lv-LV"/>
        </w:rPr>
        <w:fldChar w:fldCharType="begin"/>
      </w:r>
      <w:r w:rsidR="004F53A3" w:rsidRPr="00FD082A">
        <w:rPr>
          <w:rFonts w:ascii="Aptos" w:eastAsia="Times New Roman" w:hAnsi="Aptos" w:cs="Times New Roman"/>
          <w:bCs/>
          <w:color w:val="000000"/>
          <w:szCs w:val="24"/>
          <w:lang w:eastAsia="lv-LV"/>
        </w:rPr>
        <w:instrText xml:space="preserve"> REF _Ref177485299 \r \h </w:instrText>
      </w:r>
      <w:r w:rsidR="004F53A3" w:rsidRPr="00FD082A">
        <w:rPr>
          <w:rFonts w:ascii="Aptos" w:eastAsia="Times New Roman" w:hAnsi="Aptos" w:cs="Times New Roman"/>
          <w:bCs/>
          <w:color w:val="000000"/>
          <w:szCs w:val="24"/>
          <w:lang w:eastAsia="lv-LV"/>
        </w:rPr>
      </w:r>
      <w:r w:rsidR="00FD082A">
        <w:rPr>
          <w:rFonts w:ascii="Aptos" w:eastAsia="Times New Roman" w:hAnsi="Aptos" w:cs="Times New Roman"/>
          <w:bCs/>
          <w:color w:val="000000"/>
          <w:szCs w:val="24"/>
          <w:lang w:eastAsia="lv-LV"/>
        </w:rPr>
        <w:instrText xml:space="preserve"> \* MERGEFORMAT </w:instrText>
      </w:r>
      <w:r w:rsidR="004F53A3" w:rsidRPr="00FD082A">
        <w:rPr>
          <w:rFonts w:ascii="Aptos" w:eastAsia="Times New Roman" w:hAnsi="Aptos" w:cs="Times New Roman"/>
          <w:bCs/>
          <w:color w:val="000000"/>
          <w:szCs w:val="24"/>
          <w:lang w:eastAsia="lv-LV"/>
        </w:rPr>
        <w:fldChar w:fldCharType="separate"/>
      </w:r>
      <w:r w:rsidR="004F53A3" w:rsidRPr="00FD082A">
        <w:rPr>
          <w:rFonts w:ascii="Aptos" w:eastAsia="Times New Roman" w:hAnsi="Aptos" w:cs="Times New Roman"/>
          <w:bCs/>
          <w:color w:val="000000"/>
          <w:szCs w:val="24"/>
          <w:lang w:eastAsia="lv-LV"/>
        </w:rPr>
        <w:t>25</w:t>
      </w:r>
      <w:r w:rsidR="004F53A3" w:rsidRPr="00FD082A">
        <w:rPr>
          <w:rFonts w:ascii="Aptos" w:eastAsia="Times New Roman" w:hAnsi="Aptos" w:cs="Times New Roman"/>
          <w:bCs/>
          <w:color w:val="000000"/>
          <w:szCs w:val="24"/>
          <w:lang w:eastAsia="lv-LV"/>
        </w:rPr>
        <w:fldChar w:fldCharType="end"/>
      </w:r>
      <w:r w:rsidR="00B16B92" w:rsidRPr="00FD082A">
        <w:rPr>
          <w:rFonts w:ascii="Aptos" w:eastAsia="Times New Roman" w:hAnsi="Aptos" w:cs="Times New Roman"/>
          <w:bCs/>
          <w:color w:val="000000"/>
          <w:szCs w:val="24"/>
          <w:lang w:eastAsia="lv-LV"/>
        </w:rPr>
        <w:t>. punktā noteiktajai secībai ir pieejams finansējums, veic vērtēšanu atbilstoši vienotajiem kritērijiem un specifiskajiem atbilstības kritērijiem</w:t>
      </w:r>
      <w:r w:rsidR="00EB76F3" w:rsidRPr="00FD082A">
        <w:rPr>
          <w:rFonts w:ascii="Aptos" w:eastAsia="Times New Roman" w:hAnsi="Aptos" w:cs="Times New Roman"/>
          <w:bCs/>
          <w:color w:val="000000"/>
          <w:szCs w:val="24"/>
          <w:lang w:eastAsia="lv-LV"/>
        </w:rPr>
        <w:t>.</w:t>
      </w:r>
    </w:p>
    <w:p w14:paraId="7E1D163F" w14:textId="77777777" w:rsidR="00770194" w:rsidRPr="00FD082A" w:rsidRDefault="00770194" w:rsidP="00770194">
      <w:pPr>
        <w:pStyle w:val="Sarakstarindkopa"/>
        <w:spacing w:before="120"/>
        <w:ind w:left="1077" w:firstLine="0"/>
        <w:rPr>
          <w:rFonts w:ascii="Aptos" w:eastAsia="Times New Roman" w:hAnsi="Aptos" w:cs="Times New Roman"/>
          <w:bCs/>
          <w:color w:val="000000"/>
          <w:szCs w:val="24"/>
          <w:lang w:eastAsia="lv-LV"/>
        </w:rPr>
      </w:pPr>
    </w:p>
    <w:p w14:paraId="6DC8EF62" w14:textId="06FD8DED" w:rsidR="00E60B1A" w:rsidRPr="00FD082A" w:rsidRDefault="00D537C1" w:rsidP="00031574">
      <w:pPr>
        <w:pStyle w:val="Sarakstarindkopa"/>
        <w:numPr>
          <w:ilvl w:val="0"/>
          <w:numId w:val="3"/>
        </w:numPr>
        <w:spacing w:before="120"/>
        <w:ind w:left="426" w:hanging="426"/>
        <w:contextualSpacing w:val="0"/>
        <w:outlineLvl w:val="3"/>
        <w:rPr>
          <w:rFonts w:ascii="Aptos" w:eastAsia="Times New Roman" w:hAnsi="Aptos" w:cs="Times New Roman"/>
          <w:bCs/>
          <w:color w:val="000000"/>
          <w:szCs w:val="24"/>
          <w:lang w:eastAsia="lv-LV"/>
        </w:rPr>
      </w:pPr>
      <w:bookmarkStart w:id="20" w:name="_Ref120491837"/>
      <w:r w:rsidRPr="00FD082A">
        <w:rPr>
          <w:rFonts w:ascii="Aptos" w:eastAsia="Times New Roman" w:hAnsi="Aptos" w:cs="Times New Roman"/>
          <w:bCs/>
          <w:color w:val="000000"/>
          <w:szCs w:val="24"/>
          <w:lang w:eastAsia="lv-LV"/>
        </w:rPr>
        <w:t>Vērtēšanas komisijas lēmums tiek atspoguļots vērtēšanas komisijas atzinumā</w:t>
      </w:r>
      <w:r w:rsidR="00C62E95" w:rsidRPr="00FD082A">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20"/>
    </w:p>
    <w:p w14:paraId="1098FF39" w14:textId="1AA063A8" w:rsidR="009B5CD7" w:rsidRPr="00FD082A" w:rsidRDefault="00F31B42" w:rsidP="00031574">
      <w:pPr>
        <w:pStyle w:val="Sarakstarindkopa"/>
        <w:numPr>
          <w:ilvl w:val="0"/>
          <w:numId w:val="3"/>
        </w:numPr>
        <w:spacing w:before="120"/>
        <w:outlineLvl w:val="3"/>
        <w:rPr>
          <w:rFonts w:ascii="Aptos" w:eastAsia="Times New Roman" w:hAnsi="Aptos" w:cs="Times New Roman"/>
          <w:color w:val="000000"/>
          <w:szCs w:val="24"/>
          <w:lang w:eastAsia="lv-LV"/>
        </w:rPr>
      </w:pPr>
      <w:bookmarkStart w:id="21" w:name="_Ref120491666"/>
      <w:r w:rsidRPr="00FD082A">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30F8E" w:rsidRPr="00FD082A">
        <w:rPr>
          <w:rFonts w:ascii="Aptos" w:eastAsia="Times New Roman" w:hAnsi="Aptos" w:cs="Times New Roman"/>
          <w:color w:val="000000" w:themeColor="text1"/>
          <w:szCs w:val="24"/>
          <w:lang w:eastAsia="lv-LV"/>
        </w:rPr>
        <w:t>Projektu portālā</w:t>
      </w:r>
      <w:r w:rsidR="00D537C1" w:rsidRPr="00FD082A">
        <w:rPr>
          <w:rFonts w:ascii="Aptos" w:eastAsia="Times New Roman" w:hAnsi="Aptos" w:cs="Times New Roman"/>
          <w:color w:val="000000" w:themeColor="text1"/>
          <w:szCs w:val="24"/>
          <w:lang w:eastAsia="lv-LV"/>
        </w:rPr>
        <w:t>.</w:t>
      </w:r>
      <w:bookmarkEnd w:id="21"/>
      <w:r w:rsidR="00D537C1" w:rsidRPr="00FD082A">
        <w:rPr>
          <w:rFonts w:ascii="Aptos" w:eastAsia="Times New Roman" w:hAnsi="Aptos" w:cs="Times New Roman"/>
          <w:color w:val="000000" w:themeColor="text1"/>
          <w:szCs w:val="24"/>
          <w:lang w:eastAsia="lv-LV"/>
        </w:rPr>
        <w:t xml:space="preserve"> </w:t>
      </w:r>
    </w:p>
    <w:p w14:paraId="5883F8B6" w14:textId="7F88CBB7" w:rsidR="0093766F" w:rsidRPr="00FD082A" w:rsidRDefault="0093766F" w:rsidP="00593C80">
      <w:pPr>
        <w:pStyle w:val="Headinggg1"/>
        <w:rPr>
          <w:rFonts w:ascii="Aptos" w:hAnsi="Aptos"/>
        </w:rPr>
      </w:pPr>
      <w:r w:rsidRPr="00FD082A">
        <w:rPr>
          <w:rFonts w:ascii="Aptos" w:hAnsi="Aptos"/>
        </w:rPr>
        <w:t xml:space="preserve">Lēmuma </w:t>
      </w:r>
      <w:r w:rsidR="001A2736" w:rsidRPr="00FD082A">
        <w:rPr>
          <w:rFonts w:ascii="Aptos" w:hAnsi="Aptos"/>
        </w:rPr>
        <w:t>pieņemšanas</w:t>
      </w:r>
      <w:r w:rsidR="007A6511" w:rsidRPr="00FD082A">
        <w:rPr>
          <w:rFonts w:ascii="Aptos" w:hAnsi="Aptos"/>
        </w:rPr>
        <w:t xml:space="preserve"> un paziņošanas kārtība</w:t>
      </w:r>
    </w:p>
    <w:p w14:paraId="59E93123" w14:textId="54192BF3" w:rsidR="0093766F" w:rsidRPr="00FD082A" w:rsidRDefault="00000595" w:rsidP="00031574">
      <w:pPr>
        <w:pStyle w:val="naisf"/>
        <w:numPr>
          <w:ilvl w:val="0"/>
          <w:numId w:val="3"/>
        </w:numPr>
        <w:spacing w:before="0" w:beforeAutospacing="0" w:after="120" w:afterAutospacing="0"/>
        <w:rPr>
          <w:rFonts w:ascii="Aptos" w:hAnsi="Aptos"/>
        </w:rPr>
      </w:pPr>
      <w:bookmarkStart w:id="22" w:name="_Ref120490735"/>
      <w:r w:rsidRPr="00FD082A">
        <w:rPr>
          <w:rFonts w:ascii="Aptos" w:hAnsi="Aptos"/>
        </w:rPr>
        <w:t>S</w:t>
      </w:r>
      <w:r w:rsidR="002A370A" w:rsidRPr="00FD082A">
        <w:rPr>
          <w:rFonts w:ascii="Aptos" w:hAnsi="Aptos"/>
        </w:rPr>
        <w:t xml:space="preserve">adarbības iestāde, pamatojoties uz vērtēšanas komisijas sniegto atzinumu, pieņem lēmumu </w:t>
      </w:r>
      <w:r w:rsidR="0093766F" w:rsidRPr="00FD082A">
        <w:rPr>
          <w:rFonts w:ascii="Aptos" w:hAnsi="Aptos"/>
        </w:rPr>
        <w:t>(turpmāk – lēmums) par:</w:t>
      </w:r>
      <w:bookmarkEnd w:id="22"/>
    </w:p>
    <w:p w14:paraId="620EEF71" w14:textId="77777777" w:rsidR="0093766F" w:rsidRPr="00FD082A" w:rsidRDefault="0093766F" w:rsidP="00031574">
      <w:pPr>
        <w:pStyle w:val="naisf"/>
        <w:numPr>
          <w:ilvl w:val="1"/>
          <w:numId w:val="3"/>
        </w:numPr>
        <w:spacing w:before="0" w:beforeAutospacing="0" w:after="120" w:afterAutospacing="0"/>
        <w:rPr>
          <w:rFonts w:ascii="Aptos" w:hAnsi="Aptos"/>
        </w:rPr>
      </w:pPr>
      <w:bookmarkStart w:id="23" w:name="_Ref120521412"/>
      <w:r w:rsidRPr="00FD082A">
        <w:rPr>
          <w:rFonts w:ascii="Aptos" w:hAnsi="Aptos"/>
        </w:rPr>
        <w:t>projekta iesnieguma apstiprināšanu;</w:t>
      </w:r>
      <w:bookmarkEnd w:id="23"/>
    </w:p>
    <w:p w14:paraId="7204B92F" w14:textId="77777777" w:rsidR="0093766F" w:rsidRPr="00FD082A" w:rsidRDefault="0093766F" w:rsidP="00031574">
      <w:pPr>
        <w:pStyle w:val="naisf"/>
        <w:numPr>
          <w:ilvl w:val="1"/>
          <w:numId w:val="3"/>
        </w:numPr>
        <w:spacing w:before="0" w:beforeAutospacing="0" w:after="120" w:afterAutospacing="0"/>
        <w:rPr>
          <w:rFonts w:ascii="Aptos" w:hAnsi="Aptos"/>
        </w:rPr>
      </w:pPr>
      <w:bookmarkStart w:id="24" w:name="_Ref120521415"/>
      <w:r w:rsidRPr="00FD082A">
        <w:rPr>
          <w:rFonts w:ascii="Aptos" w:hAnsi="Aptos"/>
        </w:rPr>
        <w:t>projekta iesnieguma apstiprināšanu ar nosacījumu;</w:t>
      </w:r>
      <w:bookmarkEnd w:id="24"/>
    </w:p>
    <w:p w14:paraId="4273B6EA" w14:textId="77777777" w:rsidR="004D46FF" w:rsidRPr="00FD082A" w:rsidRDefault="0093766F" w:rsidP="00031574">
      <w:pPr>
        <w:pStyle w:val="naisf"/>
        <w:numPr>
          <w:ilvl w:val="1"/>
          <w:numId w:val="3"/>
        </w:numPr>
        <w:spacing w:before="0" w:beforeAutospacing="0" w:after="120" w:afterAutospacing="0"/>
        <w:rPr>
          <w:rFonts w:ascii="Aptos" w:hAnsi="Aptos"/>
        </w:rPr>
      </w:pPr>
      <w:r w:rsidRPr="00FD082A">
        <w:rPr>
          <w:rFonts w:ascii="Aptos" w:hAnsi="Aptos"/>
        </w:rPr>
        <w:t>projekta iesnieguma noraidīšanu.</w:t>
      </w:r>
    </w:p>
    <w:p w14:paraId="73320236" w14:textId="7FAB12CA" w:rsidR="000F07BB" w:rsidRPr="00FD082A" w:rsidRDefault="006E1557" w:rsidP="00031574">
      <w:pPr>
        <w:pStyle w:val="naisf"/>
        <w:numPr>
          <w:ilvl w:val="0"/>
          <w:numId w:val="3"/>
        </w:numPr>
        <w:spacing w:before="0" w:beforeAutospacing="0" w:after="120" w:afterAutospacing="0"/>
        <w:rPr>
          <w:rFonts w:ascii="Aptos" w:hAnsi="Aptos"/>
        </w:rPr>
      </w:pPr>
      <w:r w:rsidRPr="00FD082A">
        <w:rPr>
          <w:rFonts w:ascii="Aptos" w:hAnsi="Aptos"/>
        </w:rPr>
        <w:t xml:space="preserve">Lēmumu </w:t>
      </w:r>
      <w:r w:rsidR="00A47BBD" w:rsidRPr="00FD082A">
        <w:rPr>
          <w:rFonts w:ascii="Aptos" w:hAnsi="Aptos"/>
        </w:rPr>
        <w:t xml:space="preserve">sadarbības iestāde </w:t>
      </w:r>
      <w:r w:rsidRPr="00FD082A">
        <w:rPr>
          <w:rFonts w:ascii="Aptos" w:hAnsi="Aptos"/>
        </w:rPr>
        <w:t xml:space="preserve">pieņem 3 mēnešu laikā pēc projektu iesniegumu iesniegšanas </w:t>
      </w:r>
      <w:r w:rsidR="008E3E43" w:rsidRPr="00FD082A">
        <w:rPr>
          <w:rFonts w:ascii="Aptos" w:hAnsi="Aptos"/>
        </w:rPr>
        <w:t xml:space="preserve">termiņa </w:t>
      </w:r>
      <w:r w:rsidRPr="00FD082A">
        <w:rPr>
          <w:rFonts w:ascii="Aptos" w:hAnsi="Aptos"/>
        </w:rPr>
        <w:t>beigu datuma.</w:t>
      </w:r>
    </w:p>
    <w:p w14:paraId="017AD60E" w14:textId="5BB99494" w:rsidR="004D7C6B" w:rsidRPr="00FD082A" w:rsidRDefault="23EA3721" w:rsidP="00031574">
      <w:pPr>
        <w:pStyle w:val="Sarakstarindkopa"/>
        <w:numPr>
          <w:ilvl w:val="0"/>
          <w:numId w:val="3"/>
        </w:numPr>
        <w:tabs>
          <w:tab w:val="left" w:pos="284"/>
        </w:tabs>
        <w:spacing w:before="0"/>
        <w:outlineLvl w:val="3"/>
        <w:rPr>
          <w:rFonts w:ascii="Aptos" w:hAnsi="Aptos" w:cs="Times New Roman"/>
          <w:szCs w:val="24"/>
        </w:rPr>
      </w:pPr>
      <w:r w:rsidRPr="00FD082A">
        <w:rPr>
          <w:rFonts w:ascii="Aptos" w:hAnsi="Aptos" w:cs="Times New Roman"/>
          <w:szCs w:val="24"/>
        </w:rPr>
        <w:t>Pirms nolikuma</w:t>
      </w:r>
      <w:r w:rsidR="521EB46B" w:rsidRPr="00FD082A">
        <w:rPr>
          <w:rFonts w:ascii="Aptos" w:hAnsi="Aptos" w:cs="Times New Roman"/>
          <w:szCs w:val="24"/>
        </w:rPr>
        <w:t xml:space="preserve"> </w:t>
      </w:r>
      <w:r w:rsidR="0071048C" w:rsidRPr="00FD082A">
        <w:rPr>
          <w:rFonts w:ascii="Aptos" w:hAnsi="Aptos" w:cs="Times New Roman"/>
          <w:szCs w:val="24"/>
        </w:rPr>
        <w:fldChar w:fldCharType="begin"/>
      </w:r>
      <w:r w:rsidR="0071048C" w:rsidRPr="00FD082A">
        <w:rPr>
          <w:rFonts w:ascii="Aptos" w:hAnsi="Aptos" w:cs="Times New Roman"/>
          <w:szCs w:val="24"/>
        </w:rPr>
        <w:instrText xml:space="preserve"> REF _Ref120521412 \r \h </w:instrText>
      </w:r>
      <w:r w:rsidR="004B2FEB" w:rsidRPr="00FD082A">
        <w:rPr>
          <w:rFonts w:ascii="Aptos" w:hAnsi="Aptos" w:cs="Times New Roman"/>
          <w:szCs w:val="24"/>
        </w:rPr>
        <w:instrText xml:space="preserve"> \* MERGEFORMAT </w:instrText>
      </w:r>
      <w:r w:rsidR="0071048C" w:rsidRPr="00FD082A">
        <w:rPr>
          <w:rFonts w:ascii="Aptos" w:hAnsi="Aptos" w:cs="Times New Roman"/>
          <w:szCs w:val="24"/>
        </w:rPr>
      </w:r>
      <w:r w:rsidR="0071048C" w:rsidRPr="00FD082A">
        <w:rPr>
          <w:rFonts w:ascii="Aptos" w:hAnsi="Aptos" w:cs="Times New Roman"/>
          <w:szCs w:val="24"/>
        </w:rPr>
        <w:fldChar w:fldCharType="separate"/>
      </w:r>
      <w:r w:rsidR="009101C7" w:rsidRPr="00FD082A">
        <w:rPr>
          <w:rFonts w:ascii="Aptos" w:hAnsi="Aptos" w:cs="Times New Roman"/>
          <w:szCs w:val="24"/>
        </w:rPr>
        <w:t>30.1</w:t>
      </w:r>
      <w:r w:rsidR="0071048C" w:rsidRPr="00FD082A">
        <w:rPr>
          <w:rFonts w:ascii="Aptos" w:hAnsi="Aptos" w:cs="Times New Roman"/>
          <w:szCs w:val="24"/>
        </w:rPr>
        <w:fldChar w:fldCharType="end"/>
      </w:r>
      <w:r w:rsidR="00216CFD" w:rsidRPr="00FD082A">
        <w:rPr>
          <w:rFonts w:ascii="Aptos" w:hAnsi="Aptos" w:cs="Times New Roman"/>
          <w:szCs w:val="24"/>
        </w:rPr>
        <w:t xml:space="preserve">. </w:t>
      </w:r>
      <w:r w:rsidR="521EB46B" w:rsidRPr="00FD082A">
        <w:rPr>
          <w:rFonts w:ascii="Aptos" w:hAnsi="Aptos" w:cs="Times New Roman"/>
          <w:szCs w:val="24"/>
        </w:rPr>
        <w:t>apakš</w:t>
      </w:r>
      <w:r w:rsidRPr="00FD082A">
        <w:rPr>
          <w:rFonts w:ascii="Aptos" w:hAnsi="Aptos" w:cs="Times New Roman"/>
          <w:szCs w:val="24"/>
        </w:rPr>
        <w:t>punktā noteiktā</w:t>
      </w:r>
      <w:r w:rsidR="521EB46B" w:rsidRPr="00FD082A">
        <w:rPr>
          <w:rFonts w:ascii="Aptos" w:hAnsi="Aptos" w:cs="Times New Roman"/>
          <w:szCs w:val="24"/>
        </w:rPr>
        <w:t xml:space="preserve"> lēmuma pieņemšanas vai </w:t>
      </w:r>
      <w:r w:rsidR="00941D70" w:rsidRPr="00FD082A">
        <w:rPr>
          <w:rFonts w:ascii="Aptos" w:hAnsi="Aptos" w:cs="Times New Roman"/>
          <w:szCs w:val="24"/>
        </w:rPr>
        <w:fldChar w:fldCharType="begin"/>
      </w:r>
      <w:r w:rsidR="00941D70" w:rsidRPr="00FD082A">
        <w:rPr>
          <w:rFonts w:ascii="Aptos" w:hAnsi="Aptos" w:cs="Times New Roman"/>
          <w:szCs w:val="24"/>
        </w:rPr>
        <w:instrText xml:space="preserve"> REF _Ref120521482 \r \h </w:instrText>
      </w:r>
      <w:r w:rsidR="00941D70" w:rsidRPr="00FD082A">
        <w:rPr>
          <w:rFonts w:ascii="Aptos" w:hAnsi="Aptos" w:cs="Times New Roman"/>
          <w:szCs w:val="24"/>
        </w:rPr>
      </w:r>
      <w:r w:rsidR="00FD082A">
        <w:rPr>
          <w:rFonts w:ascii="Aptos" w:hAnsi="Aptos" w:cs="Times New Roman"/>
          <w:szCs w:val="24"/>
        </w:rPr>
        <w:instrText xml:space="preserve"> \* MERGEFORMAT </w:instrText>
      </w:r>
      <w:r w:rsidR="00941D70" w:rsidRPr="00FD082A">
        <w:rPr>
          <w:rFonts w:ascii="Aptos" w:hAnsi="Aptos" w:cs="Times New Roman"/>
          <w:szCs w:val="24"/>
        </w:rPr>
        <w:fldChar w:fldCharType="separate"/>
      </w:r>
      <w:r w:rsidR="00941D70" w:rsidRPr="00FD082A">
        <w:rPr>
          <w:rFonts w:ascii="Aptos" w:hAnsi="Aptos" w:cs="Times New Roman"/>
          <w:szCs w:val="24"/>
        </w:rPr>
        <w:t>36.1</w:t>
      </w:r>
      <w:r w:rsidR="00941D70" w:rsidRPr="00FD082A">
        <w:rPr>
          <w:rFonts w:ascii="Aptos" w:hAnsi="Aptos" w:cs="Times New Roman"/>
          <w:szCs w:val="24"/>
        </w:rPr>
        <w:fldChar w:fldCharType="end"/>
      </w:r>
      <w:r w:rsidR="006030AC" w:rsidRPr="00FD082A">
        <w:rPr>
          <w:rFonts w:ascii="Aptos" w:hAnsi="Aptos" w:cs="Times New Roman"/>
          <w:szCs w:val="24"/>
        </w:rPr>
        <w:t>.</w:t>
      </w:r>
      <w:r w:rsidR="521EB46B" w:rsidRPr="00FD082A">
        <w:rPr>
          <w:rFonts w:ascii="Aptos" w:hAnsi="Aptos" w:cs="Times New Roman"/>
          <w:szCs w:val="24"/>
        </w:rPr>
        <w:t xml:space="preserve"> apakšpunktā noteiktā atzinuma izdošanas sadarbības iestāde atkārtoti </w:t>
      </w:r>
      <w:r w:rsidR="00A43C2C" w:rsidRPr="00FD082A">
        <w:rPr>
          <w:rFonts w:ascii="Aptos" w:hAnsi="Aptos" w:cs="Times New Roman"/>
          <w:szCs w:val="24"/>
        </w:rPr>
        <w:t xml:space="preserve">pārbauda </w:t>
      </w:r>
      <w:r w:rsidRPr="00FD082A">
        <w:rPr>
          <w:rFonts w:ascii="Aptos" w:hAnsi="Aptos" w:cs="Times New Roman"/>
          <w:szCs w:val="24"/>
        </w:rPr>
        <w:t>projekta iesniedzēja</w:t>
      </w:r>
      <w:r w:rsidR="00E81DCD" w:rsidRPr="00FD082A">
        <w:rPr>
          <w:rFonts w:ascii="Aptos" w:hAnsi="Aptos" w:cs="Times New Roman"/>
          <w:szCs w:val="24"/>
          <w:vertAlign w:val="superscript"/>
        </w:rPr>
        <w:t>3</w:t>
      </w:r>
      <w:r w:rsidRPr="00FD082A">
        <w:rPr>
          <w:rFonts w:ascii="Aptos" w:hAnsi="Aptos" w:cs="Times New Roman"/>
          <w:color w:val="FF0000"/>
          <w:szCs w:val="24"/>
          <w:vertAlign w:val="superscript"/>
        </w:rPr>
        <w:t xml:space="preserve"> </w:t>
      </w:r>
      <w:r w:rsidR="00E81DCD" w:rsidRPr="00FD082A">
        <w:rPr>
          <w:rFonts w:ascii="Aptos" w:hAnsi="Aptos" w:cs="Times New Roman"/>
          <w:szCs w:val="24"/>
        </w:rPr>
        <w:t>un</w:t>
      </w:r>
      <w:r w:rsidR="00E81DCD" w:rsidRPr="00FD082A">
        <w:rPr>
          <w:rFonts w:ascii="Aptos" w:hAnsi="Aptos" w:cs="Times New Roman"/>
          <w:color w:val="FF0000"/>
          <w:szCs w:val="24"/>
          <w:vertAlign w:val="superscript"/>
        </w:rPr>
        <w:t xml:space="preserve"> </w:t>
      </w:r>
      <w:r w:rsidR="00E81DCD" w:rsidRPr="00FD082A">
        <w:rPr>
          <w:rFonts w:ascii="Aptos" w:hAnsi="Aptos" w:cs="Times New Roman"/>
          <w:szCs w:val="24"/>
        </w:rPr>
        <w:t>ar to saistīto fizisko personu</w:t>
      </w:r>
      <w:r w:rsidR="00E81DCD" w:rsidRPr="00FD082A">
        <w:rPr>
          <w:rFonts w:ascii="Aptos" w:hAnsi="Aptos" w:cs="Times New Roman"/>
          <w:szCs w:val="24"/>
          <w:vertAlign w:val="superscript"/>
        </w:rPr>
        <w:t>4</w:t>
      </w:r>
      <w:r w:rsidR="00E81DCD" w:rsidRPr="00FD082A">
        <w:rPr>
          <w:rFonts w:ascii="Aptos" w:hAnsi="Aptos" w:cs="Times New Roman"/>
          <w:szCs w:val="24"/>
        </w:rPr>
        <w:t xml:space="preserve"> </w:t>
      </w:r>
      <w:r w:rsidRPr="00FD082A">
        <w:rPr>
          <w:rFonts w:ascii="Aptos" w:hAnsi="Aptos" w:cs="Times New Roman"/>
          <w:szCs w:val="24"/>
        </w:rPr>
        <w:t>atbilstību Likuma 22. pantā noteiktajiem izslēgšanas noteikumiem, ievērojot MK noteikumos Nr. </w:t>
      </w:r>
      <w:r w:rsidR="00C66000" w:rsidRPr="00FD082A">
        <w:rPr>
          <w:rFonts w:ascii="Aptos" w:hAnsi="Aptos" w:cs="Times New Roman"/>
          <w:szCs w:val="24"/>
        </w:rPr>
        <w:t>408</w:t>
      </w:r>
      <w:r w:rsidRPr="00FD082A">
        <w:rPr>
          <w:rFonts w:ascii="Aptos" w:hAnsi="Aptos" w:cs="Times New Roman"/>
          <w:szCs w:val="24"/>
        </w:rPr>
        <w:t xml:space="preserve"> noteikto kārtību, un veic </w:t>
      </w:r>
      <w:r w:rsidR="0D8258EF" w:rsidRPr="00FD082A">
        <w:rPr>
          <w:rFonts w:ascii="Aptos" w:hAnsi="Aptos" w:cs="Times New Roman"/>
          <w:szCs w:val="24"/>
        </w:rPr>
        <w:t>projekta iesniedzēja</w:t>
      </w:r>
      <w:r w:rsidR="008A3B2E" w:rsidRPr="00FD082A">
        <w:rPr>
          <w:rFonts w:ascii="Aptos" w:hAnsi="Aptos" w:cs="Times New Roman"/>
          <w:szCs w:val="24"/>
          <w:vertAlign w:val="superscript"/>
        </w:rPr>
        <w:t>3</w:t>
      </w:r>
      <w:r w:rsidR="0D8258EF" w:rsidRPr="00FD082A">
        <w:rPr>
          <w:rFonts w:ascii="Aptos" w:hAnsi="Aptos" w:cs="Times New Roman"/>
          <w:szCs w:val="24"/>
        </w:rPr>
        <w:t xml:space="preserve"> </w:t>
      </w:r>
      <w:r w:rsidR="00BC7174" w:rsidRPr="00FD082A">
        <w:rPr>
          <w:rFonts w:ascii="Aptos" w:hAnsi="Aptos" w:cs="Times New Roman"/>
          <w:szCs w:val="24"/>
        </w:rPr>
        <w:t>un ar to saistīto fizisko personu</w:t>
      </w:r>
      <w:r w:rsidR="00BC7174" w:rsidRPr="00FD082A">
        <w:rPr>
          <w:rFonts w:ascii="Aptos" w:hAnsi="Aptos" w:cs="Times New Roman"/>
          <w:szCs w:val="24"/>
          <w:vertAlign w:val="superscript"/>
        </w:rPr>
        <w:t>4</w:t>
      </w:r>
      <w:r w:rsidR="00BC7174" w:rsidRPr="00FD082A">
        <w:rPr>
          <w:rFonts w:ascii="Aptos" w:hAnsi="Aptos" w:cs="Times New Roman"/>
          <w:szCs w:val="24"/>
        </w:rPr>
        <w:t xml:space="preserve"> </w:t>
      </w:r>
      <w:r w:rsidRPr="00FD082A">
        <w:rPr>
          <w:rFonts w:ascii="Aptos" w:hAnsi="Aptos" w:cs="Times New Roman"/>
          <w:szCs w:val="24"/>
        </w:rPr>
        <w:t>pārbaudi atbilstoši Starptautisko un Latvijas Republikas nacionālo sankciju likuma 11.</w:t>
      </w:r>
      <w:r w:rsidRPr="00FD082A">
        <w:rPr>
          <w:rFonts w:ascii="Aptos" w:hAnsi="Aptos" w:cs="Times New Roman"/>
          <w:szCs w:val="24"/>
          <w:vertAlign w:val="superscript"/>
        </w:rPr>
        <w:t>2</w:t>
      </w:r>
      <w:r w:rsidRPr="00FD082A">
        <w:rPr>
          <w:rFonts w:ascii="Aptos" w:hAnsi="Aptos" w:cs="Times New Roman"/>
          <w:szCs w:val="24"/>
        </w:rPr>
        <w:t> pantam.</w:t>
      </w:r>
      <w:r w:rsidR="00525CAD" w:rsidRPr="00FD082A">
        <w:rPr>
          <w:rFonts w:ascii="Aptos" w:hAnsi="Aptos" w:cs="Times New Roman"/>
          <w:szCs w:val="24"/>
        </w:rPr>
        <w:t xml:space="preserve"> </w:t>
      </w:r>
      <w:r w:rsidRPr="00FD082A">
        <w:rPr>
          <w:rFonts w:ascii="Aptos" w:hAnsi="Aptos" w:cs="Times New Roman"/>
          <w:szCs w:val="24"/>
        </w:rPr>
        <w:t xml:space="preserve">Ja </w:t>
      </w:r>
      <w:r w:rsidR="00BA2BCD" w:rsidRPr="00FD082A">
        <w:rPr>
          <w:rFonts w:ascii="Aptos" w:hAnsi="Aptos" w:cs="Times New Roman"/>
          <w:szCs w:val="24"/>
        </w:rPr>
        <w:t xml:space="preserve">pirms </w:t>
      </w:r>
      <w:r w:rsidR="00E22890" w:rsidRPr="00FD082A">
        <w:rPr>
          <w:rFonts w:ascii="Aptos" w:hAnsi="Aptos" w:cs="Times New Roman"/>
          <w:szCs w:val="24"/>
        </w:rPr>
        <w:fldChar w:fldCharType="begin"/>
      </w:r>
      <w:r w:rsidR="00E22890" w:rsidRPr="00FD082A">
        <w:rPr>
          <w:rFonts w:ascii="Aptos" w:hAnsi="Aptos" w:cs="Times New Roman"/>
          <w:szCs w:val="24"/>
        </w:rPr>
        <w:instrText xml:space="preserve"> REF _Ref120521482 \r \h </w:instrText>
      </w:r>
      <w:r w:rsidR="00E22890" w:rsidRPr="00FD082A">
        <w:rPr>
          <w:rFonts w:ascii="Aptos" w:hAnsi="Aptos" w:cs="Times New Roman"/>
          <w:szCs w:val="24"/>
        </w:rPr>
      </w:r>
      <w:r w:rsidR="00FD082A">
        <w:rPr>
          <w:rFonts w:ascii="Aptos" w:hAnsi="Aptos" w:cs="Times New Roman"/>
          <w:szCs w:val="24"/>
        </w:rPr>
        <w:instrText xml:space="preserve"> \* MERGEFORMAT </w:instrText>
      </w:r>
      <w:r w:rsidR="00E22890" w:rsidRPr="00FD082A">
        <w:rPr>
          <w:rFonts w:ascii="Aptos" w:hAnsi="Aptos" w:cs="Times New Roman"/>
          <w:szCs w:val="24"/>
        </w:rPr>
        <w:fldChar w:fldCharType="separate"/>
      </w:r>
      <w:r w:rsidR="00E22890" w:rsidRPr="00FD082A">
        <w:rPr>
          <w:rFonts w:ascii="Aptos" w:hAnsi="Aptos" w:cs="Times New Roman"/>
          <w:szCs w:val="24"/>
        </w:rPr>
        <w:t>36.1</w:t>
      </w:r>
      <w:r w:rsidR="00E22890" w:rsidRPr="00FD082A">
        <w:rPr>
          <w:rFonts w:ascii="Aptos" w:hAnsi="Aptos" w:cs="Times New Roman"/>
          <w:szCs w:val="24"/>
        </w:rPr>
        <w:fldChar w:fldCharType="end"/>
      </w:r>
      <w:r w:rsidR="00D80DA5" w:rsidRPr="00FD082A">
        <w:rPr>
          <w:rFonts w:ascii="Aptos" w:hAnsi="Aptos" w:cs="Times New Roman"/>
          <w:szCs w:val="24"/>
        </w:rPr>
        <w:t>.</w:t>
      </w:r>
      <w:r w:rsidR="00BC707B" w:rsidRPr="00FD082A">
        <w:rPr>
          <w:rFonts w:ascii="Aptos" w:hAnsi="Aptos" w:cs="Times New Roman"/>
          <w:szCs w:val="24"/>
        </w:rPr>
        <w:t xml:space="preserve"> apakšpunktā noteiktā </w:t>
      </w:r>
      <w:r w:rsidR="00985CBA" w:rsidRPr="00FD082A">
        <w:rPr>
          <w:rFonts w:ascii="Aptos" w:hAnsi="Aptos" w:cs="Times New Roman"/>
          <w:szCs w:val="24"/>
        </w:rPr>
        <w:t>atzinuma</w:t>
      </w:r>
      <w:r w:rsidR="00BC707B" w:rsidRPr="00FD082A">
        <w:rPr>
          <w:rFonts w:ascii="Aptos" w:hAnsi="Aptos" w:cs="Times New Roman"/>
          <w:szCs w:val="24"/>
        </w:rPr>
        <w:t xml:space="preserve"> </w:t>
      </w:r>
      <w:r w:rsidR="00985CBA" w:rsidRPr="00FD082A">
        <w:rPr>
          <w:rFonts w:ascii="Aptos" w:hAnsi="Aptos" w:cs="Times New Roman"/>
          <w:szCs w:val="24"/>
        </w:rPr>
        <w:t>izdošanas</w:t>
      </w:r>
      <w:r w:rsidR="00BC707B" w:rsidRPr="00FD082A">
        <w:rPr>
          <w:rFonts w:ascii="Aptos" w:hAnsi="Aptos" w:cs="Times New Roman"/>
          <w:szCs w:val="24"/>
        </w:rPr>
        <w:t xml:space="preserve"> </w:t>
      </w:r>
      <w:r w:rsidRPr="00FD082A">
        <w:rPr>
          <w:rFonts w:ascii="Aptos" w:hAnsi="Aptos" w:cs="Times New Roman"/>
          <w:szCs w:val="24"/>
        </w:rPr>
        <w:t xml:space="preserve">projekta </w:t>
      </w:r>
      <w:r w:rsidR="001157C7" w:rsidRPr="00FD082A">
        <w:rPr>
          <w:rFonts w:ascii="Aptos" w:hAnsi="Aptos" w:cs="Times New Roman"/>
          <w:szCs w:val="24"/>
        </w:rPr>
        <w:t>iesniedzējs</w:t>
      </w:r>
      <w:r w:rsidR="00E81DCD" w:rsidRPr="00FD082A">
        <w:rPr>
          <w:rFonts w:ascii="Aptos" w:hAnsi="Aptos" w:cs="Times New Roman"/>
          <w:szCs w:val="24"/>
          <w:vertAlign w:val="superscript"/>
        </w:rPr>
        <w:t>3</w:t>
      </w:r>
      <w:r w:rsidR="001157C7" w:rsidRPr="00FD082A">
        <w:rPr>
          <w:rFonts w:ascii="Aptos" w:hAnsi="Aptos" w:cs="Times New Roman"/>
          <w:szCs w:val="24"/>
          <w:vertAlign w:val="superscript"/>
        </w:rPr>
        <w:t xml:space="preserve"> </w:t>
      </w:r>
      <w:r w:rsidRPr="00FD082A">
        <w:rPr>
          <w:rFonts w:ascii="Aptos" w:hAnsi="Aptos" w:cs="Times New Roman"/>
          <w:szCs w:val="24"/>
        </w:rPr>
        <w:t>atbilst kādam no minētajos normatīvajos aktos noteiktajiem nosacījumiem, lai projekta iesniedzēju izslēgtu no dalības projektu iesniegumu atlasē, projekta iesniegums uzskatāms par noraidītu</w:t>
      </w:r>
      <w:r w:rsidR="521EB46B" w:rsidRPr="00FD082A">
        <w:rPr>
          <w:rFonts w:ascii="Aptos" w:hAnsi="Aptos" w:cs="Times New Roman"/>
          <w:szCs w:val="24"/>
        </w:rPr>
        <w:t xml:space="preserve"> neatkarīgi no</w:t>
      </w:r>
      <w:r w:rsidR="02117895" w:rsidRPr="00FD082A">
        <w:rPr>
          <w:rFonts w:ascii="Aptos" w:hAnsi="Aptos" w:cs="Times New Roman"/>
          <w:szCs w:val="24"/>
        </w:rPr>
        <w:t xml:space="preserve"> vērtēšanas komisijas </w:t>
      </w:r>
      <w:r w:rsidR="001157C7" w:rsidRPr="00FD082A">
        <w:rPr>
          <w:rFonts w:ascii="Aptos" w:hAnsi="Aptos" w:cs="Times New Roman"/>
          <w:szCs w:val="24"/>
        </w:rPr>
        <w:fldChar w:fldCharType="begin"/>
      </w:r>
      <w:r w:rsidR="001157C7" w:rsidRPr="00FD082A">
        <w:rPr>
          <w:rFonts w:ascii="Aptos" w:hAnsi="Aptos" w:cs="Times New Roman"/>
          <w:szCs w:val="24"/>
        </w:rPr>
        <w:instrText xml:space="preserve"> REF _Ref120491837 \r \h </w:instrText>
      </w:r>
      <w:r w:rsidR="001157C7" w:rsidRPr="00FD082A">
        <w:rPr>
          <w:rFonts w:ascii="Aptos" w:hAnsi="Aptos" w:cs="Times New Roman"/>
          <w:szCs w:val="24"/>
        </w:rPr>
      </w:r>
      <w:r w:rsidR="00FD082A">
        <w:rPr>
          <w:rFonts w:ascii="Aptos" w:hAnsi="Aptos" w:cs="Times New Roman"/>
          <w:szCs w:val="24"/>
        </w:rPr>
        <w:instrText xml:space="preserve"> \* MERGEFORMAT </w:instrText>
      </w:r>
      <w:r w:rsidR="001157C7" w:rsidRPr="00FD082A">
        <w:rPr>
          <w:rFonts w:ascii="Aptos" w:hAnsi="Aptos" w:cs="Times New Roman"/>
          <w:szCs w:val="24"/>
        </w:rPr>
        <w:fldChar w:fldCharType="separate"/>
      </w:r>
      <w:r w:rsidR="009903D5" w:rsidRPr="00FD082A">
        <w:rPr>
          <w:rFonts w:ascii="Aptos" w:hAnsi="Aptos" w:cs="Times New Roman"/>
          <w:szCs w:val="24"/>
        </w:rPr>
        <w:t>28</w:t>
      </w:r>
      <w:r w:rsidR="001157C7" w:rsidRPr="00FD082A">
        <w:rPr>
          <w:rFonts w:ascii="Aptos" w:hAnsi="Aptos" w:cs="Times New Roman"/>
          <w:szCs w:val="24"/>
        </w:rPr>
        <w:fldChar w:fldCharType="end"/>
      </w:r>
      <w:r w:rsidRPr="00FD082A">
        <w:rPr>
          <w:rFonts w:ascii="Aptos" w:hAnsi="Aptos" w:cs="Times New Roman"/>
          <w:szCs w:val="24"/>
        </w:rPr>
        <w:t>.</w:t>
      </w:r>
      <w:r w:rsidR="3F4AAF32" w:rsidRPr="00FD082A">
        <w:rPr>
          <w:rFonts w:ascii="Aptos" w:hAnsi="Aptos" w:cs="Times New Roman"/>
          <w:szCs w:val="24"/>
        </w:rPr>
        <w:t> punktā noteiktā atzinuma.</w:t>
      </w:r>
    </w:p>
    <w:p w14:paraId="03C972B2" w14:textId="09DB0887" w:rsidR="00961FF7" w:rsidRPr="00FD082A" w:rsidRDefault="00E860CF" w:rsidP="00031574">
      <w:pPr>
        <w:pStyle w:val="naisf"/>
        <w:numPr>
          <w:ilvl w:val="0"/>
          <w:numId w:val="3"/>
        </w:numPr>
        <w:tabs>
          <w:tab w:val="left" w:pos="0"/>
        </w:tabs>
        <w:spacing w:before="0" w:beforeAutospacing="0" w:after="120" w:afterAutospacing="0"/>
        <w:rPr>
          <w:rFonts w:ascii="Aptos" w:hAnsi="Aptos"/>
        </w:rPr>
      </w:pPr>
      <w:r w:rsidRPr="00FD082A">
        <w:rPr>
          <w:rFonts w:ascii="Aptos" w:hAnsi="Aptos"/>
        </w:rPr>
        <w:t xml:space="preserve">Lēmumu par projekta </w:t>
      </w:r>
      <w:r w:rsidR="00847788" w:rsidRPr="00FD082A">
        <w:rPr>
          <w:rFonts w:ascii="Aptos" w:hAnsi="Aptos"/>
        </w:rPr>
        <w:t>iesniegum</w:t>
      </w:r>
      <w:r w:rsidR="007A390F" w:rsidRPr="00FD082A">
        <w:rPr>
          <w:rFonts w:ascii="Aptos" w:hAnsi="Aptos"/>
        </w:rPr>
        <w:t xml:space="preserve">a </w:t>
      </w:r>
      <w:r w:rsidRPr="00FD082A">
        <w:rPr>
          <w:rFonts w:ascii="Aptos" w:hAnsi="Aptos"/>
        </w:rPr>
        <w:t xml:space="preserve">apstiprināšanu </w:t>
      </w:r>
      <w:r w:rsidR="00C93079" w:rsidRPr="00FD082A">
        <w:rPr>
          <w:rFonts w:ascii="Aptos" w:hAnsi="Aptos"/>
        </w:rPr>
        <w:t>sadarbības iestāde</w:t>
      </w:r>
      <w:r w:rsidR="00916EB5" w:rsidRPr="00FD082A">
        <w:rPr>
          <w:rFonts w:ascii="Aptos" w:hAnsi="Aptos"/>
        </w:rPr>
        <w:t xml:space="preserve"> pieņem, ja</w:t>
      </w:r>
      <w:r w:rsidR="002F1707" w:rsidRPr="00FD082A">
        <w:rPr>
          <w:rFonts w:ascii="Aptos" w:hAnsi="Aptos"/>
        </w:rPr>
        <w:t xml:space="preserve"> </w:t>
      </w:r>
      <w:r w:rsidR="00E16110" w:rsidRPr="00FD082A">
        <w:rPr>
          <w:rFonts w:ascii="Aptos" w:hAnsi="Aptos"/>
        </w:rPr>
        <w:t>tiek izpildīti visi turpmāk minētie nosacījumi</w:t>
      </w:r>
      <w:r w:rsidR="00961FF7" w:rsidRPr="00FD082A">
        <w:rPr>
          <w:rFonts w:ascii="Aptos" w:hAnsi="Aptos"/>
        </w:rPr>
        <w:t xml:space="preserve">: </w:t>
      </w:r>
    </w:p>
    <w:p w14:paraId="7944CCD1" w14:textId="3024C399" w:rsidR="003C2265" w:rsidRPr="00FD082A" w:rsidRDefault="003C2265" w:rsidP="00031574">
      <w:pPr>
        <w:pStyle w:val="naisf"/>
        <w:numPr>
          <w:ilvl w:val="1"/>
          <w:numId w:val="3"/>
        </w:numPr>
        <w:spacing w:before="0" w:beforeAutospacing="0" w:after="120" w:afterAutospacing="0"/>
        <w:rPr>
          <w:rFonts w:ascii="Aptos" w:hAnsi="Aptos"/>
        </w:rPr>
      </w:pPr>
      <w:r w:rsidRPr="00FD082A">
        <w:rPr>
          <w:rFonts w:ascii="Aptos" w:hAnsi="Aptos"/>
        </w:rPr>
        <w:t>uz projekta iesniedzēju nav attiecināms neviens no Likuma 22. pantā minētajiem izslēgšanas noteikumiem;</w:t>
      </w:r>
    </w:p>
    <w:p w14:paraId="0051D804" w14:textId="734A7B31" w:rsidR="009F3475" w:rsidRPr="00FD082A" w:rsidRDefault="009F3475" w:rsidP="00031574">
      <w:pPr>
        <w:pStyle w:val="naisf"/>
        <w:numPr>
          <w:ilvl w:val="1"/>
          <w:numId w:val="3"/>
        </w:numPr>
        <w:spacing w:before="0" w:beforeAutospacing="0" w:after="120" w:afterAutospacing="0"/>
        <w:rPr>
          <w:rFonts w:ascii="Aptos" w:hAnsi="Aptos"/>
        </w:rPr>
      </w:pPr>
      <w:r w:rsidRPr="00FD082A">
        <w:rPr>
          <w:rFonts w:ascii="Aptos" w:hAnsi="Aptos"/>
        </w:rPr>
        <w:t>projekta iesniedzējam</w:t>
      </w:r>
      <w:r w:rsidR="008A3B2E" w:rsidRPr="00FD082A">
        <w:rPr>
          <w:rFonts w:ascii="Aptos" w:hAnsi="Aptos"/>
          <w:vertAlign w:val="superscript"/>
        </w:rPr>
        <w:t>3</w:t>
      </w:r>
      <w:r w:rsidR="001B1FC6" w:rsidRPr="00FD082A">
        <w:rPr>
          <w:rFonts w:ascii="Aptos" w:hAnsi="Aptos"/>
        </w:rPr>
        <w:t xml:space="preserve"> </w:t>
      </w:r>
      <w:r w:rsidR="00583BA5" w:rsidRPr="00FD082A">
        <w:rPr>
          <w:rFonts w:ascii="Aptos" w:hAnsi="Aptos"/>
        </w:rPr>
        <w:t xml:space="preserve">un </w:t>
      </w:r>
      <w:r w:rsidRPr="00FD082A">
        <w:rPr>
          <w:rFonts w:ascii="Aptos" w:hAnsi="Aptos"/>
        </w:rPr>
        <w:t>ar to saistītajām fiziskajām personām</w:t>
      </w:r>
      <w:r w:rsidR="007D738F" w:rsidRPr="00FD082A">
        <w:rPr>
          <w:rFonts w:ascii="Aptos" w:hAnsi="Aptos"/>
          <w:vertAlign w:val="superscript"/>
        </w:rPr>
        <w:t>4</w:t>
      </w:r>
      <w:r w:rsidRPr="00FD082A">
        <w:rPr>
          <w:rFonts w:ascii="Aptos" w:hAnsi="Aptos"/>
        </w:rPr>
        <w:t xml:space="preserve"> nav noteiktas starptautiskās vai nacionālās sankcijas vai būtiskas finanšu un kapitāla tirgus intereses ietekmējošas Eiropas Savienības vai Ziemeļatlantijas līguma organizācijas dalībvalsts sankcijas</w:t>
      </w:r>
      <w:r w:rsidR="003268AA" w:rsidRPr="00FD082A">
        <w:rPr>
          <w:rStyle w:val="Vresatsauce"/>
          <w:rFonts w:ascii="Aptos" w:hAnsi="Aptos"/>
        </w:rPr>
        <w:footnoteReference w:id="8"/>
      </w:r>
      <w:r w:rsidR="00136D14" w:rsidRPr="00FD082A">
        <w:rPr>
          <w:rFonts w:ascii="Aptos" w:hAnsi="Aptos"/>
        </w:rPr>
        <w:t>;</w:t>
      </w:r>
    </w:p>
    <w:p w14:paraId="53C9E37B" w14:textId="703053E4" w:rsidR="003C2265" w:rsidRPr="00FD082A" w:rsidRDefault="003C2265" w:rsidP="00031574">
      <w:pPr>
        <w:pStyle w:val="naisf"/>
        <w:numPr>
          <w:ilvl w:val="1"/>
          <w:numId w:val="3"/>
        </w:numPr>
        <w:spacing w:before="0" w:beforeAutospacing="0" w:after="120" w:afterAutospacing="0"/>
        <w:rPr>
          <w:rFonts w:ascii="Aptos" w:hAnsi="Aptos"/>
        </w:rPr>
      </w:pPr>
      <w:r w:rsidRPr="00FD082A">
        <w:rPr>
          <w:rFonts w:ascii="Aptos" w:hAnsi="Aptos"/>
        </w:rPr>
        <w:t>projekta iesniegums atbilst projektu iesniegumu vērtēšanas kritērijiem;</w:t>
      </w:r>
    </w:p>
    <w:p w14:paraId="4D878681" w14:textId="0D9B536A" w:rsidR="003C2265" w:rsidRPr="00FD082A" w:rsidRDefault="006E595D" w:rsidP="00031574">
      <w:pPr>
        <w:pStyle w:val="naisf"/>
        <w:numPr>
          <w:ilvl w:val="1"/>
          <w:numId w:val="3"/>
        </w:numPr>
        <w:spacing w:before="0" w:beforeAutospacing="0" w:after="120" w:afterAutospacing="0"/>
        <w:rPr>
          <w:rFonts w:ascii="Aptos" w:hAnsi="Aptos"/>
        </w:rPr>
      </w:pPr>
      <w:bookmarkStart w:id="25" w:name="_Ref177485847"/>
      <w:r w:rsidRPr="00FD082A">
        <w:rPr>
          <w:rFonts w:ascii="Aptos" w:hAnsi="Aptos"/>
        </w:rPr>
        <w:t>pasākum</w:t>
      </w:r>
      <w:r w:rsidR="002D2C55" w:rsidRPr="00FD082A">
        <w:rPr>
          <w:rFonts w:ascii="Aptos" w:hAnsi="Aptos"/>
        </w:rPr>
        <w:t>a</w:t>
      </w:r>
      <w:r w:rsidR="003C2265" w:rsidRPr="00FD082A">
        <w:rPr>
          <w:rFonts w:ascii="Aptos" w:hAnsi="Aptos"/>
        </w:rPr>
        <w:t xml:space="preserve"> ietvaros ir pieejams finansējums projekta īstenošanai.</w:t>
      </w:r>
      <w:bookmarkEnd w:id="25"/>
    </w:p>
    <w:p w14:paraId="4F924CA5" w14:textId="284CE39D" w:rsidR="00E860CF" w:rsidRPr="00FD082A" w:rsidRDefault="00327553" w:rsidP="00031574">
      <w:pPr>
        <w:pStyle w:val="naisf"/>
        <w:numPr>
          <w:ilvl w:val="0"/>
          <w:numId w:val="3"/>
        </w:numPr>
        <w:spacing w:before="0" w:beforeAutospacing="0" w:after="120" w:afterAutospacing="0"/>
        <w:rPr>
          <w:rFonts w:ascii="Aptos" w:hAnsi="Aptos"/>
        </w:rPr>
      </w:pPr>
      <w:bookmarkStart w:id="26" w:name="_Ref121924665"/>
      <w:r w:rsidRPr="00FD082A">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FD082A">
        <w:rPr>
          <w:rFonts w:ascii="Aptos" w:hAnsi="Aptos"/>
        </w:rPr>
        <w:t xml:space="preserve">. </w:t>
      </w:r>
      <w:r w:rsidR="001E4627" w:rsidRPr="00FD082A">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26"/>
    </w:p>
    <w:p w14:paraId="608CBD1F" w14:textId="4B5C65A1" w:rsidR="0087168E" w:rsidRPr="00FD082A" w:rsidRDefault="0087168E" w:rsidP="00031574">
      <w:pPr>
        <w:pStyle w:val="Sarakstarindkopa"/>
        <w:numPr>
          <w:ilvl w:val="0"/>
          <w:numId w:val="3"/>
        </w:numPr>
        <w:spacing w:before="0"/>
        <w:contextualSpacing w:val="0"/>
        <w:rPr>
          <w:rFonts w:ascii="Aptos" w:hAnsi="Aptos" w:cs="Times New Roman"/>
          <w:szCs w:val="24"/>
        </w:rPr>
      </w:pPr>
      <w:r w:rsidRPr="00FD082A">
        <w:rPr>
          <w:rFonts w:ascii="Aptos" w:eastAsia="Times New Roman" w:hAnsi="Aptos" w:cs="Times New Roman"/>
          <w:szCs w:val="24"/>
          <w:lang w:eastAsia="lv-LV"/>
        </w:rPr>
        <w:t xml:space="preserve">Lēmumu par projekta </w:t>
      </w:r>
      <w:r w:rsidR="00847788" w:rsidRPr="00FD082A">
        <w:rPr>
          <w:rFonts w:ascii="Aptos" w:eastAsia="Times New Roman" w:hAnsi="Aptos" w:cs="Times New Roman"/>
          <w:szCs w:val="24"/>
          <w:lang w:eastAsia="lv-LV"/>
        </w:rPr>
        <w:t xml:space="preserve">iesnieguma </w:t>
      </w:r>
      <w:r w:rsidRPr="00FD082A">
        <w:rPr>
          <w:rFonts w:ascii="Aptos" w:eastAsia="Times New Roman" w:hAnsi="Aptos" w:cs="Times New Roman"/>
          <w:szCs w:val="24"/>
          <w:lang w:eastAsia="lv-LV"/>
        </w:rPr>
        <w:t xml:space="preserve">noraidīšanu </w:t>
      </w:r>
      <w:r w:rsidR="00B40B5B" w:rsidRPr="00FD082A">
        <w:rPr>
          <w:rFonts w:ascii="Aptos" w:eastAsia="Times New Roman" w:hAnsi="Aptos" w:cs="Times New Roman"/>
          <w:szCs w:val="24"/>
          <w:lang w:eastAsia="lv-LV"/>
        </w:rPr>
        <w:t>sadarbības iestāde</w:t>
      </w:r>
      <w:r w:rsidR="00B40B5B" w:rsidRPr="00FD082A">
        <w:rPr>
          <w:rFonts w:ascii="Aptos" w:hAnsi="Aptos" w:cs="Times New Roman"/>
        </w:rPr>
        <w:t xml:space="preserve"> </w:t>
      </w:r>
      <w:r w:rsidRPr="00FD082A">
        <w:rPr>
          <w:rFonts w:ascii="Aptos" w:hAnsi="Aptos" w:cs="Times New Roman"/>
          <w:szCs w:val="24"/>
        </w:rPr>
        <w:t xml:space="preserve">pieņem, ja iestājas vismaz viens no nosacījumiem: </w:t>
      </w:r>
    </w:p>
    <w:p w14:paraId="18D708D1" w14:textId="1462226B" w:rsidR="00080D8C" w:rsidRPr="00FD082A" w:rsidRDefault="00080D8C" w:rsidP="00031574">
      <w:pPr>
        <w:pStyle w:val="naisf"/>
        <w:numPr>
          <w:ilvl w:val="1"/>
          <w:numId w:val="3"/>
        </w:numPr>
        <w:spacing w:before="0" w:beforeAutospacing="0" w:after="120" w:afterAutospacing="0"/>
        <w:rPr>
          <w:rFonts w:ascii="Aptos" w:hAnsi="Aptos"/>
        </w:rPr>
      </w:pPr>
      <w:r w:rsidRPr="00FD082A">
        <w:rPr>
          <w:rFonts w:ascii="Aptos" w:hAnsi="Aptos"/>
        </w:rPr>
        <w:t>uz projekta iesniedzēju</w:t>
      </w:r>
      <w:r w:rsidR="007529EA" w:rsidRPr="00FD082A">
        <w:rPr>
          <w:rFonts w:ascii="Aptos" w:hAnsi="Aptos"/>
          <w:vertAlign w:val="superscript"/>
        </w:rPr>
        <w:t>3</w:t>
      </w:r>
      <w:r w:rsidRPr="00FD082A">
        <w:rPr>
          <w:rFonts w:ascii="Aptos" w:hAnsi="Aptos"/>
          <w:vertAlign w:val="superscript"/>
        </w:rPr>
        <w:t xml:space="preserve"> </w:t>
      </w:r>
      <w:r w:rsidR="0007184F" w:rsidRPr="00FD082A">
        <w:rPr>
          <w:rFonts w:ascii="Aptos" w:hAnsi="Aptos"/>
        </w:rPr>
        <w:t>un</w:t>
      </w:r>
      <w:r w:rsidR="0007184F" w:rsidRPr="00FD082A">
        <w:rPr>
          <w:rFonts w:ascii="Aptos" w:hAnsi="Aptos"/>
          <w:color w:val="FF0000"/>
          <w:vertAlign w:val="superscript"/>
        </w:rPr>
        <w:t xml:space="preserve"> </w:t>
      </w:r>
      <w:r w:rsidR="0007184F" w:rsidRPr="00FD082A">
        <w:rPr>
          <w:rFonts w:ascii="Aptos" w:hAnsi="Aptos"/>
        </w:rPr>
        <w:t>ar to saistīto fizisko personu</w:t>
      </w:r>
      <w:r w:rsidR="0007184F" w:rsidRPr="00FD082A">
        <w:rPr>
          <w:rFonts w:ascii="Aptos" w:hAnsi="Aptos"/>
          <w:vertAlign w:val="superscript"/>
        </w:rPr>
        <w:t xml:space="preserve">4 </w:t>
      </w:r>
      <w:r w:rsidRPr="00FD082A">
        <w:rPr>
          <w:rFonts w:ascii="Aptos" w:hAnsi="Aptos"/>
        </w:rPr>
        <w:t xml:space="preserve">attiecas vismaz viens no </w:t>
      </w:r>
      <w:r w:rsidR="00C82626" w:rsidRPr="00FD082A">
        <w:rPr>
          <w:rFonts w:ascii="Aptos" w:hAnsi="Aptos"/>
        </w:rPr>
        <w:t>L</w:t>
      </w:r>
      <w:r w:rsidRPr="00FD082A">
        <w:rPr>
          <w:rFonts w:ascii="Aptos" w:hAnsi="Aptos"/>
        </w:rPr>
        <w:t>ikuma 22. pantā minētajiem izslēgšanas noteikumiem;</w:t>
      </w:r>
    </w:p>
    <w:p w14:paraId="7558D14D" w14:textId="14B40BF4" w:rsidR="00F57E0B" w:rsidRPr="00FD082A" w:rsidRDefault="00F57E0B" w:rsidP="00031574">
      <w:pPr>
        <w:pStyle w:val="naisf"/>
        <w:numPr>
          <w:ilvl w:val="1"/>
          <w:numId w:val="3"/>
        </w:numPr>
        <w:spacing w:before="0" w:beforeAutospacing="0" w:after="120" w:afterAutospacing="0"/>
        <w:rPr>
          <w:rFonts w:ascii="Aptos" w:hAnsi="Aptos"/>
        </w:rPr>
      </w:pPr>
      <w:r w:rsidRPr="00FD082A" w:rsidDel="00045CD5">
        <w:rPr>
          <w:rFonts w:ascii="Aptos" w:hAnsi="Aptos"/>
        </w:rPr>
        <w:t>attiecībā uz projekta iesniedzēju</w:t>
      </w:r>
      <w:r w:rsidRPr="00FD082A">
        <w:rPr>
          <w:rFonts w:ascii="Aptos" w:hAnsi="Aptos"/>
          <w:vertAlign w:val="superscript"/>
        </w:rPr>
        <w:t>3</w:t>
      </w:r>
      <w:r w:rsidRPr="00FD082A">
        <w:rPr>
          <w:rFonts w:ascii="Aptos" w:hAnsi="Aptos"/>
        </w:rPr>
        <w:t xml:space="preserve"> vai ar to saistīto fizisko personu</w:t>
      </w:r>
      <w:r w:rsidRPr="00FD082A">
        <w:rPr>
          <w:rFonts w:ascii="Aptos" w:hAnsi="Aptos"/>
          <w:vertAlign w:val="superscript"/>
        </w:rPr>
        <w:t>4</w:t>
      </w:r>
      <w:r w:rsidRPr="00FD082A" w:rsidDel="00045CD5">
        <w:rPr>
          <w:rFonts w:ascii="Aptos" w:hAnsi="Aptos"/>
        </w:rPr>
        <w:t xml:space="preserve"> ir noteiktas starptautiskās vai nacionālās sankcijas vai būtiskas finanšu un kapitāla tirgus intereses ietekmējošas Eiropas Savienības vai Ziemeļatlantijas līguma organizācijas dalībvalsts sankcijas</w:t>
      </w:r>
    </w:p>
    <w:p w14:paraId="603B5616" w14:textId="7C118A9F" w:rsidR="00796C8C" w:rsidRPr="00FD082A" w:rsidRDefault="00080D8C" w:rsidP="00031574">
      <w:pPr>
        <w:pStyle w:val="naisf"/>
        <w:numPr>
          <w:ilvl w:val="1"/>
          <w:numId w:val="3"/>
        </w:numPr>
        <w:spacing w:before="0" w:beforeAutospacing="0" w:after="120" w:afterAutospacing="0"/>
        <w:rPr>
          <w:rFonts w:ascii="Aptos" w:hAnsi="Aptos"/>
        </w:rPr>
      </w:pPr>
      <w:r w:rsidRPr="00FD082A">
        <w:rPr>
          <w:rFonts w:ascii="Aptos" w:hAnsi="Aptos"/>
        </w:rPr>
        <w:t xml:space="preserve">projekta iesniegums neatbilst projektu iesniegumu vērtēšanas kritērijiem un nepilnības novēršana saskaņā ar </w:t>
      </w:r>
      <w:r w:rsidR="009F0A58" w:rsidRPr="00FD082A">
        <w:rPr>
          <w:rFonts w:ascii="Aptos" w:hAnsi="Aptos"/>
        </w:rPr>
        <w:t xml:space="preserve">Likuma </w:t>
      </w:r>
      <w:r w:rsidR="00E02038" w:rsidRPr="00FD082A">
        <w:rPr>
          <w:rFonts w:ascii="Aptos" w:hAnsi="Aptos"/>
        </w:rPr>
        <w:t>24.</w:t>
      </w:r>
      <w:r w:rsidR="00F23531" w:rsidRPr="00FD082A">
        <w:rPr>
          <w:rFonts w:ascii="Aptos" w:hAnsi="Aptos"/>
        </w:rPr>
        <w:t> </w:t>
      </w:r>
      <w:r w:rsidRPr="00FD082A">
        <w:rPr>
          <w:rFonts w:ascii="Aptos" w:hAnsi="Aptos"/>
        </w:rPr>
        <w:t>panta</w:t>
      </w:r>
      <w:r w:rsidR="00C032E2" w:rsidRPr="00FD082A">
        <w:rPr>
          <w:rFonts w:ascii="Aptos" w:hAnsi="Aptos"/>
        </w:rPr>
        <w:t xml:space="preserve"> </w:t>
      </w:r>
      <w:r w:rsidRPr="00FD082A">
        <w:rPr>
          <w:rFonts w:ascii="Aptos" w:hAnsi="Aptos"/>
        </w:rPr>
        <w:t>ceturto daļu ietekmētu projekta iesniegumu pēc būtības;</w:t>
      </w:r>
    </w:p>
    <w:p w14:paraId="1873AD67" w14:textId="03B7F59B" w:rsidR="00796C8C" w:rsidRPr="00FD082A" w:rsidRDefault="002D2C55" w:rsidP="00031574">
      <w:pPr>
        <w:pStyle w:val="naisf"/>
        <w:numPr>
          <w:ilvl w:val="1"/>
          <w:numId w:val="3"/>
        </w:numPr>
        <w:spacing w:before="0" w:beforeAutospacing="0" w:after="120" w:afterAutospacing="0"/>
        <w:rPr>
          <w:rFonts w:ascii="Aptos" w:hAnsi="Aptos"/>
        </w:rPr>
      </w:pPr>
      <w:bookmarkStart w:id="27" w:name="_Ref120485120"/>
      <w:r w:rsidRPr="00FD082A">
        <w:rPr>
          <w:rFonts w:ascii="Aptos" w:hAnsi="Aptos"/>
        </w:rPr>
        <w:t xml:space="preserve">pasākuma </w:t>
      </w:r>
      <w:r w:rsidR="00080D8C" w:rsidRPr="00FD082A">
        <w:rPr>
          <w:rFonts w:ascii="Aptos" w:hAnsi="Aptos"/>
          <w:color w:val="FF0000"/>
        </w:rPr>
        <w:t xml:space="preserve"> </w:t>
      </w:r>
      <w:r w:rsidR="00080D8C" w:rsidRPr="00FD082A">
        <w:rPr>
          <w:rFonts w:ascii="Aptos" w:hAnsi="Aptos"/>
        </w:rPr>
        <w:t>ietvaros nav pieejams finansējums projekta īstenošanai</w:t>
      </w:r>
      <w:bookmarkEnd w:id="27"/>
      <w:r w:rsidR="00931EA7" w:rsidRPr="00FD082A">
        <w:rPr>
          <w:rFonts w:ascii="Aptos" w:hAnsi="Aptos"/>
        </w:rPr>
        <w:t>;</w:t>
      </w:r>
    </w:p>
    <w:p w14:paraId="25DE398A" w14:textId="6928EB1C" w:rsidR="00E10ED1" w:rsidRPr="00FD082A" w:rsidRDefault="00080D8C" w:rsidP="009218E9">
      <w:pPr>
        <w:pStyle w:val="naisf"/>
        <w:numPr>
          <w:ilvl w:val="1"/>
          <w:numId w:val="3"/>
        </w:numPr>
        <w:spacing w:before="0" w:beforeAutospacing="0" w:after="120" w:afterAutospacing="0"/>
        <w:rPr>
          <w:rFonts w:ascii="Aptos" w:hAnsi="Aptos"/>
        </w:rPr>
      </w:pPr>
      <w:r w:rsidRPr="00FD082A">
        <w:rPr>
          <w:rFonts w:ascii="Aptos" w:hAnsi="Aptos"/>
        </w:rPr>
        <w:t xml:space="preserve">projekta iesniedzējs ir radījis </w:t>
      </w:r>
      <w:hyperlink r:id="rId23" w:history="1">
        <w:r w:rsidRPr="00FD082A">
          <w:rPr>
            <w:rStyle w:val="Hipersaite"/>
            <w:rFonts w:ascii="Aptos" w:hAnsi="Aptos"/>
          </w:rPr>
          <w:t>mākslīgus apstākļus</w:t>
        </w:r>
      </w:hyperlink>
      <w:r w:rsidRPr="00FD082A">
        <w:rPr>
          <w:rFonts w:ascii="Aptos" w:hAnsi="Aptos"/>
        </w:rPr>
        <w:t xml:space="preserve"> vai sniedzis faktiskajiem apstākļiem būtiski neatbilstošu informāciju, lai gūtu priekšrocības salīdzinājumā ar citiem projektu iesniedzējiem vai lai sadarbības iestāde pieņemtu tam labvēlīgu lēmumu</w:t>
      </w:r>
      <w:r w:rsidR="00E10ED1" w:rsidRPr="00FD082A">
        <w:rPr>
          <w:rFonts w:ascii="Aptos" w:hAnsi="Aptos"/>
        </w:rPr>
        <w:t>.</w:t>
      </w:r>
    </w:p>
    <w:p w14:paraId="49181C9D" w14:textId="33FBC2D8" w:rsidR="009153EE" w:rsidRPr="00FD082A" w:rsidRDefault="009153EE" w:rsidP="00031574">
      <w:pPr>
        <w:pStyle w:val="naisf"/>
        <w:numPr>
          <w:ilvl w:val="0"/>
          <w:numId w:val="3"/>
        </w:numPr>
        <w:spacing w:before="0" w:beforeAutospacing="0" w:after="120" w:afterAutospacing="0"/>
        <w:rPr>
          <w:rFonts w:ascii="Aptos" w:hAnsi="Aptos"/>
        </w:rPr>
      </w:pPr>
      <w:bookmarkStart w:id="28" w:name="_Ref128053469"/>
      <w:r w:rsidRPr="00FD082A">
        <w:rPr>
          <w:rFonts w:ascii="Aptos" w:hAnsi="Aptos"/>
        </w:rPr>
        <w:t>Ja projekta iesniegums ir apstiprināts ar nosacījumu, pēc precizētā projekta iesnieguma iesniegšanas, pamatojoties uz vērtēšanas komisijas atzinumu par nosacījumu izpildi vai neizpildi, sadarbības iestāde izdod</w:t>
      </w:r>
      <w:r w:rsidR="009E55B3" w:rsidRPr="00FD082A">
        <w:rPr>
          <w:rFonts w:ascii="Aptos" w:hAnsi="Aptos"/>
        </w:rPr>
        <w:t xml:space="preserve"> atzinumu par</w:t>
      </w:r>
      <w:r w:rsidRPr="00FD082A">
        <w:rPr>
          <w:rFonts w:ascii="Aptos" w:hAnsi="Aptos"/>
        </w:rPr>
        <w:t>:</w:t>
      </w:r>
      <w:bookmarkEnd w:id="28"/>
    </w:p>
    <w:p w14:paraId="3D0E8F6C" w14:textId="5C6E9FF3" w:rsidR="009153EE" w:rsidRPr="00FD082A" w:rsidRDefault="009153EE" w:rsidP="00031574">
      <w:pPr>
        <w:pStyle w:val="naisf"/>
        <w:numPr>
          <w:ilvl w:val="1"/>
          <w:numId w:val="3"/>
        </w:numPr>
        <w:spacing w:before="0" w:beforeAutospacing="0" w:after="120" w:afterAutospacing="0"/>
        <w:rPr>
          <w:rFonts w:ascii="Aptos" w:hAnsi="Aptos"/>
        </w:rPr>
      </w:pPr>
      <w:bookmarkStart w:id="29" w:name="_Ref120521482"/>
      <w:r w:rsidRPr="00FD082A">
        <w:rPr>
          <w:rFonts w:ascii="Aptos" w:hAnsi="Aptos"/>
        </w:rPr>
        <w:t>lēmumā noteikto nosacījumu izpildi, ja precizētais projekta iesniegums iesniegts lēmumā noteiktajā termiņā un ar precizējumiem projekta iesniegumā ir izpildīti visi lēmumā izvirzītie nosacījumi;</w:t>
      </w:r>
      <w:bookmarkEnd w:id="29"/>
    </w:p>
    <w:p w14:paraId="4FDF6AFC" w14:textId="4F0BB0E3" w:rsidR="009153EE" w:rsidRPr="00FD082A" w:rsidRDefault="009E55B3" w:rsidP="00031574">
      <w:pPr>
        <w:pStyle w:val="naisf"/>
        <w:numPr>
          <w:ilvl w:val="1"/>
          <w:numId w:val="3"/>
        </w:numPr>
        <w:spacing w:before="0" w:beforeAutospacing="0" w:after="120" w:afterAutospacing="0"/>
        <w:rPr>
          <w:rFonts w:ascii="Aptos" w:hAnsi="Aptos"/>
        </w:rPr>
      </w:pPr>
      <w:r w:rsidRPr="00FD082A">
        <w:rPr>
          <w:rFonts w:ascii="Aptos" w:hAnsi="Aptos"/>
        </w:rPr>
        <w:t>lēmumā noteikto</w:t>
      </w:r>
      <w:r w:rsidR="009153EE" w:rsidRPr="00FD082A">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9B1CB66" w:rsidR="009B5CD7" w:rsidRPr="00FD082A" w:rsidRDefault="002064F9" w:rsidP="00031574">
      <w:pPr>
        <w:pStyle w:val="naisf"/>
        <w:numPr>
          <w:ilvl w:val="0"/>
          <w:numId w:val="3"/>
        </w:numPr>
        <w:spacing w:before="0" w:beforeAutospacing="0" w:after="120" w:afterAutospacing="0"/>
        <w:rPr>
          <w:rFonts w:ascii="Aptos" w:hAnsi="Aptos"/>
        </w:rPr>
      </w:pPr>
      <w:r w:rsidRPr="00FD082A">
        <w:rPr>
          <w:rFonts w:ascii="Aptos" w:hAnsi="Aptos"/>
        </w:rPr>
        <w:t xml:space="preserve">Lēmumu par projekta iesnieguma apstiprināšanu, apstiprināšanu ar nosacījumu, noraidīšanu un atzinumu par nosacījumu izpildi vai neizpildi sadarbības iestāde sagatavo elektroniska </w:t>
      </w:r>
      <w:r w:rsidR="00485091" w:rsidRPr="00FD082A">
        <w:rPr>
          <w:rFonts w:ascii="Aptos" w:hAnsi="Aptos"/>
        </w:rPr>
        <w:t>dokumenta formātā</w:t>
      </w:r>
      <w:r w:rsidRPr="00FD082A">
        <w:rPr>
          <w:rFonts w:ascii="Aptos" w:hAnsi="Aptos"/>
        </w:rPr>
        <w:t xml:space="preserve"> un projekta iesniedzējam paziņo normatīvajos aktos noteiktajā kārtībā. Lēmumā par projekta iesnieguma apstiprināšanu vai atzinumā par nosacījumu izpildi tiek iekļauta informācija par līguma</w:t>
      </w:r>
      <w:r w:rsidR="00393DDB" w:rsidRPr="00FD082A">
        <w:rPr>
          <w:rFonts w:ascii="Aptos" w:hAnsi="Aptos"/>
        </w:rPr>
        <w:t xml:space="preserve"> vai vienošanās</w:t>
      </w:r>
      <w:r w:rsidR="003627EE" w:rsidRPr="00FD082A">
        <w:rPr>
          <w:rFonts w:ascii="Aptos" w:hAnsi="Aptos"/>
        </w:rPr>
        <w:t xml:space="preserve"> par projekta īstenošanu</w:t>
      </w:r>
      <w:r w:rsidRPr="00FD082A">
        <w:rPr>
          <w:rFonts w:ascii="Aptos" w:hAnsi="Aptos"/>
        </w:rPr>
        <w:t xml:space="preserve"> slēgšanas proce</w:t>
      </w:r>
      <w:r w:rsidR="002E2B51" w:rsidRPr="00FD082A">
        <w:rPr>
          <w:rFonts w:ascii="Aptos" w:hAnsi="Aptos"/>
        </w:rPr>
        <w:t>su</w:t>
      </w:r>
      <w:r w:rsidRPr="00FD082A">
        <w:rPr>
          <w:rFonts w:ascii="Aptos" w:hAnsi="Aptos"/>
        </w:rPr>
        <w:t>.</w:t>
      </w:r>
    </w:p>
    <w:p w14:paraId="7AD47764" w14:textId="7985E48D" w:rsidR="005301F2" w:rsidRPr="00FD082A" w:rsidRDefault="00BF0379" w:rsidP="00031574">
      <w:pPr>
        <w:pStyle w:val="naisf"/>
        <w:numPr>
          <w:ilvl w:val="0"/>
          <w:numId w:val="3"/>
        </w:numPr>
        <w:spacing w:before="0" w:beforeAutospacing="0" w:after="120" w:afterAutospacing="0"/>
        <w:rPr>
          <w:rFonts w:ascii="Aptos" w:hAnsi="Aptos"/>
        </w:rPr>
      </w:pPr>
      <w:r w:rsidRPr="00FD082A">
        <w:rPr>
          <w:rFonts w:ascii="Aptos" w:hAnsi="Aptos"/>
        </w:rPr>
        <w:t xml:space="preserve">Sadarbības iestāde </w:t>
      </w:r>
      <w:r w:rsidR="00EB6FAC" w:rsidRPr="00FD082A">
        <w:rPr>
          <w:rFonts w:ascii="Aptos" w:hAnsi="Aptos"/>
        </w:rPr>
        <w:t xml:space="preserve">vienlaicīgi paziņo lēmumus </w:t>
      </w:r>
      <w:r w:rsidR="00F74443" w:rsidRPr="00FD082A">
        <w:rPr>
          <w:rFonts w:ascii="Aptos" w:hAnsi="Aptos"/>
        </w:rPr>
        <w:t>par projektu iesniegumu apstiprināšanu</w:t>
      </w:r>
      <w:r w:rsidRPr="00FD082A">
        <w:rPr>
          <w:rFonts w:ascii="Aptos" w:hAnsi="Aptos"/>
        </w:rPr>
        <w:t xml:space="preserve">, </w:t>
      </w:r>
      <w:r w:rsidR="00390A92" w:rsidRPr="00FD082A">
        <w:rPr>
          <w:rFonts w:ascii="Aptos" w:hAnsi="Aptos"/>
        </w:rPr>
        <w:t>apstiprināšanu ar nosacījumu</w:t>
      </w:r>
      <w:r w:rsidRPr="00FD082A">
        <w:rPr>
          <w:rFonts w:ascii="Aptos" w:hAnsi="Aptos"/>
        </w:rPr>
        <w:t xml:space="preserve"> un noraidīšanu</w:t>
      </w:r>
      <w:r w:rsidR="00CE371A" w:rsidRPr="00FD082A">
        <w:rPr>
          <w:rFonts w:ascii="Aptos" w:hAnsi="Aptos"/>
        </w:rPr>
        <w:t xml:space="preserve"> </w:t>
      </w:r>
      <w:r w:rsidR="00FE6614" w:rsidRPr="00FD082A">
        <w:rPr>
          <w:rFonts w:ascii="Aptos" w:hAnsi="Aptos"/>
        </w:rPr>
        <w:t xml:space="preserve">šī </w:t>
      </w:r>
      <w:r w:rsidR="00F940F7" w:rsidRPr="00FD082A">
        <w:rPr>
          <w:rFonts w:ascii="Aptos" w:hAnsi="Aptos"/>
        </w:rPr>
        <w:t xml:space="preserve">nolikuma </w:t>
      </w:r>
      <w:r w:rsidR="00F940F7" w:rsidRPr="00FD082A">
        <w:rPr>
          <w:rFonts w:ascii="Aptos" w:hAnsi="Aptos"/>
        </w:rPr>
        <w:fldChar w:fldCharType="begin"/>
      </w:r>
      <w:r w:rsidR="00F940F7" w:rsidRPr="00FD082A">
        <w:rPr>
          <w:rFonts w:ascii="Aptos" w:hAnsi="Aptos"/>
        </w:rPr>
        <w:instrText xml:space="preserve"> REF _Ref120485120 \r \h </w:instrText>
      </w:r>
      <w:r w:rsidR="00BC022F" w:rsidRPr="00FD082A">
        <w:rPr>
          <w:rFonts w:ascii="Aptos" w:hAnsi="Aptos"/>
        </w:rPr>
        <w:instrText xml:space="preserve"> \* MERGEFORMAT </w:instrText>
      </w:r>
      <w:r w:rsidR="00F940F7" w:rsidRPr="00FD082A">
        <w:rPr>
          <w:rFonts w:ascii="Aptos" w:hAnsi="Aptos"/>
        </w:rPr>
      </w:r>
      <w:r w:rsidR="00F940F7" w:rsidRPr="00FD082A">
        <w:rPr>
          <w:rFonts w:ascii="Aptos" w:hAnsi="Aptos"/>
        </w:rPr>
        <w:fldChar w:fldCharType="separate"/>
      </w:r>
      <w:r w:rsidR="0012369B" w:rsidRPr="00FD082A">
        <w:rPr>
          <w:rFonts w:ascii="Aptos" w:hAnsi="Aptos"/>
        </w:rPr>
        <w:t>35.3</w:t>
      </w:r>
      <w:r w:rsidR="00F940F7" w:rsidRPr="00FD082A">
        <w:rPr>
          <w:rFonts w:ascii="Aptos" w:hAnsi="Aptos"/>
        </w:rPr>
        <w:fldChar w:fldCharType="end"/>
      </w:r>
      <w:r w:rsidR="00F940F7" w:rsidRPr="00FD082A">
        <w:rPr>
          <w:rFonts w:ascii="Aptos" w:hAnsi="Aptos"/>
        </w:rPr>
        <w:t>. </w:t>
      </w:r>
      <w:r w:rsidR="00FE6614" w:rsidRPr="00FD082A">
        <w:rPr>
          <w:rFonts w:ascii="Aptos" w:hAnsi="Aptos"/>
        </w:rPr>
        <w:t>apakš</w:t>
      </w:r>
      <w:r w:rsidR="00F940F7" w:rsidRPr="00FD082A">
        <w:rPr>
          <w:rFonts w:ascii="Aptos" w:hAnsi="Aptos"/>
        </w:rPr>
        <w:t>punktā</w:t>
      </w:r>
      <w:r w:rsidR="00CF0184" w:rsidRPr="00FD082A">
        <w:rPr>
          <w:rFonts w:ascii="Aptos" w:hAnsi="Aptos"/>
        </w:rPr>
        <w:t xml:space="preserve"> noteikt</w:t>
      </w:r>
      <w:r w:rsidR="004B3C4A" w:rsidRPr="00FD082A">
        <w:rPr>
          <w:rFonts w:ascii="Aptos" w:hAnsi="Aptos"/>
        </w:rPr>
        <w:t>ajā gadījumā</w:t>
      </w:r>
      <w:r w:rsidR="00CF0184" w:rsidRPr="00FD082A">
        <w:rPr>
          <w:rFonts w:ascii="Aptos" w:hAnsi="Aptos"/>
        </w:rPr>
        <w:t xml:space="preserve">. </w:t>
      </w:r>
      <w:r w:rsidR="007B5D99" w:rsidRPr="00FD082A">
        <w:rPr>
          <w:rFonts w:ascii="Aptos" w:hAnsi="Aptos"/>
        </w:rPr>
        <w:t xml:space="preserve">Sadarbības iestāde var negaidīt visu projektu iesniegumu vērtēšanas rezultātus un paziņot </w:t>
      </w:r>
      <w:r w:rsidR="00736CCD" w:rsidRPr="00FD082A">
        <w:rPr>
          <w:rFonts w:ascii="Aptos" w:hAnsi="Aptos"/>
        </w:rPr>
        <w:t xml:space="preserve">projekta iesniedzējam </w:t>
      </w:r>
      <w:r w:rsidR="007B5D99" w:rsidRPr="00FD082A">
        <w:rPr>
          <w:rFonts w:ascii="Aptos" w:hAnsi="Aptos"/>
        </w:rPr>
        <w:t>lēmumu atsevišķi</w:t>
      </w:r>
      <w:r w:rsidR="00736CCD" w:rsidRPr="00FD082A">
        <w:rPr>
          <w:rFonts w:ascii="Aptos" w:hAnsi="Aptos"/>
        </w:rPr>
        <w:t xml:space="preserve">, </w:t>
      </w:r>
      <w:r w:rsidR="005E18AC" w:rsidRPr="00FD082A">
        <w:rPr>
          <w:rFonts w:ascii="Aptos" w:hAnsi="Aptos"/>
        </w:rPr>
        <w:t>ja tiek pieņemts lēmums par projekta iesnieguma apstiprināšanu vai apstiprināšanu ar nosacījumu</w:t>
      </w:r>
      <w:r w:rsidR="00763F31" w:rsidRPr="00FD082A">
        <w:rPr>
          <w:rFonts w:ascii="Aptos" w:hAnsi="Aptos"/>
        </w:rPr>
        <w:t xml:space="preserve"> un</w:t>
      </w:r>
      <w:r w:rsidR="005E18AC" w:rsidRPr="00FD082A">
        <w:rPr>
          <w:rFonts w:ascii="Aptos" w:hAnsi="Aptos"/>
        </w:rPr>
        <w:t xml:space="preserve"> finansējums pietiekams visu projektu apstiprināšanai saskaņā ar šī nolikuma </w:t>
      </w:r>
      <w:r w:rsidR="0075230D" w:rsidRPr="00FD082A">
        <w:rPr>
          <w:rFonts w:ascii="Aptos" w:hAnsi="Aptos"/>
        </w:rPr>
        <w:fldChar w:fldCharType="begin"/>
      </w:r>
      <w:r w:rsidR="0075230D" w:rsidRPr="00FD082A">
        <w:rPr>
          <w:rFonts w:ascii="Aptos" w:hAnsi="Aptos"/>
        </w:rPr>
        <w:instrText xml:space="preserve"> REF _Ref177485847 \r \h </w:instrText>
      </w:r>
      <w:r w:rsidR="0075230D" w:rsidRPr="00FD082A">
        <w:rPr>
          <w:rFonts w:ascii="Aptos" w:hAnsi="Aptos"/>
        </w:rPr>
      </w:r>
      <w:r w:rsidR="00FD082A">
        <w:rPr>
          <w:rFonts w:ascii="Aptos" w:hAnsi="Aptos"/>
        </w:rPr>
        <w:instrText xml:space="preserve"> \* MERGEFORMAT </w:instrText>
      </w:r>
      <w:r w:rsidR="0075230D" w:rsidRPr="00FD082A">
        <w:rPr>
          <w:rFonts w:ascii="Aptos" w:hAnsi="Aptos"/>
        </w:rPr>
        <w:fldChar w:fldCharType="separate"/>
      </w:r>
      <w:r w:rsidR="0075230D" w:rsidRPr="00FD082A">
        <w:rPr>
          <w:rFonts w:ascii="Aptos" w:hAnsi="Aptos"/>
        </w:rPr>
        <w:t>33.4</w:t>
      </w:r>
      <w:r w:rsidR="0075230D" w:rsidRPr="00FD082A">
        <w:rPr>
          <w:rFonts w:ascii="Aptos" w:hAnsi="Aptos"/>
        </w:rPr>
        <w:fldChar w:fldCharType="end"/>
      </w:r>
      <w:r w:rsidR="005E18AC" w:rsidRPr="00FD082A">
        <w:rPr>
          <w:rFonts w:ascii="Aptos" w:hAnsi="Aptos"/>
        </w:rPr>
        <w:t xml:space="preserve">. apakšpunktā noteikto, </w:t>
      </w:r>
      <w:r w:rsidR="00D76D94" w:rsidRPr="00FD082A">
        <w:rPr>
          <w:rFonts w:ascii="Aptos" w:hAnsi="Aptos"/>
        </w:rPr>
        <w:t xml:space="preserve">vai </w:t>
      </w:r>
      <w:r w:rsidR="00940316" w:rsidRPr="00FD082A">
        <w:rPr>
          <w:rFonts w:ascii="Aptos" w:hAnsi="Aptos"/>
        </w:rPr>
        <w:t>noraidīšanu</w:t>
      </w:r>
      <w:r w:rsidR="00CE371A" w:rsidRPr="00FD082A">
        <w:rPr>
          <w:rFonts w:ascii="Aptos" w:hAnsi="Aptos"/>
        </w:rPr>
        <w:t xml:space="preserve">, </w:t>
      </w:r>
      <w:r w:rsidR="00EB2F71" w:rsidRPr="00FD082A">
        <w:rPr>
          <w:rFonts w:ascii="Aptos" w:hAnsi="Aptos"/>
        </w:rPr>
        <w:t xml:space="preserve">izņemot </w:t>
      </w:r>
      <w:r w:rsidR="00986D62" w:rsidRPr="00FD082A">
        <w:rPr>
          <w:rFonts w:ascii="Aptos" w:hAnsi="Aptos"/>
        </w:rPr>
        <w:t xml:space="preserve">šī </w:t>
      </w:r>
      <w:r w:rsidR="00D11987" w:rsidRPr="00FD082A">
        <w:rPr>
          <w:rFonts w:ascii="Aptos" w:hAnsi="Aptos"/>
        </w:rPr>
        <w:t xml:space="preserve">nolikuma </w:t>
      </w:r>
      <w:r w:rsidR="00D11987" w:rsidRPr="00FD082A">
        <w:rPr>
          <w:rFonts w:ascii="Aptos" w:hAnsi="Aptos"/>
        </w:rPr>
        <w:fldChar w:fldCharType="begin"/>
      </w:r>
      <w:r w:rsidR="00D11987" w:rsidRPr="00FD082A">
        <w:rPr>
          <w:rFonts w:ascii="Aptos" w:hAnsi="Aptos"/>
        </w:rPr>
        <w:instrText xml:space="preserve"> REF _Ref120485120 \r \h </w:instrText>
      </w:r>
      <w:r w:rsidR="00BC022F" w:rsidRPr="00FD082A">
        <w:rPr>
          <w:rFonts w:ascii="Aptos" w:hAnsi="Aptos"/>
        </w:rPr>
        <w:instrText xml:space="preserve"> \* MERGEFORMAT </w:instrText>
      </w:r>
      <w:r w:rsidR="00D11987" w:rsidRPr="00FD082A">
        <w:rPr>
          <w:rFonts w:ascii="Aptos" w:hAnsi="Aptos"/>
        </w:rPr>
      </w:r>
      <w:r w:rsidR="00D11987" w:rsidRPr="00FD082A">
        <w:rPr>
          <w:rFonts w:ascii="Aptos" w:hAnsi="Aptos"/>
        </w:rPr>
        <w:fldChar w:fldCharType="separate"/>
      </w:r>
      <w:r w:rsidR="0075230D" w:rsidRPr="00FD082A">
        <w:rPr>
          <w:rFonts w:ascii="Aptos" w:hAnsi="Aptos"/>
        </w:rPr>
        <w:t>35.3</w:t>
      </w:r>
      <w:r w:rsidR="00D11987" w:rsidRPr="00FD082A">
        <w:rPr>
          <w:rFonts w:ascii="Aptos" w:hAnsi="Aptos"/>
        </w:rPr>
        <w:fldChar w:fldCharType="end"/>
      </w:r>
      <w:r w:rsidR="00D11987" w:rsidRPr="00FD082A">
        <w:rPr>
          <w:rFonts w:ascii="Aptos" w:hAnsi="Aptos"/>
        </w:rPr>
        <w:t>. </w:t>
      </w:r>
      <w:r w:rsidR="00986D62" w:rsidRPr="00FD082A">
        <w:rPr>
          <w:rFonts w:ascii="Aptos" w:hAnsi="Aptos"/>
        </w:rPr>
        <w:t>apakš</w:t>
      </w:r>
      <w:r w:rsidR="00D11987" w:rsidRPr="00FD082A">
        <w:rPr>
          <w:rFonts w:ascii="Aptos" w:hAnsi="Aptos"/>
        </w:rPr>
        <w:t>punktā noteikt</w:t>
      </w:r>
      <w:r w:rsidR="007B5D99" w:rsidRPr="00FD082A">
        <w:rPr>
          <w:rFonts w:ascii="Aptos" w:hAnsi="Aptos"/>
        </w:rPr>
        <w:t>ajā gadījumā</w:t>
      </w:r>
      <w:r w:rsidR="00A41E3E" w:rsidRPr="00FD082A">
        <w:rPr>
          <w:rFonts w:ascii="Aptos" w:hAnsi="Aptos"/>
        </w:rPr>
        <w:t>.</w:t>
      </w:r>
      <w:r w:rsidR="00736CCD" w:rsidRPr="00FD082A">
        <w:rPr>
          <w:rFonts w:ascii="Aptos" w:hAnsi="Aptos"/>
        </w:rPr>
        <w:t xml:space="preserve"> </w:t>
      </w:r>
    </w:p>
    <w:p w14:paraId="30A9DD7F" w14:textId="209DFFEB" w:rsidR="0098329E" w:rsidRPr="00FD082A" w:rsidRDefault="00311C75" w:rsidP="00031574">
      <w:pPr>
        <w:pStyle w:val="Sarakstarindkopa"/>
        <w:numPr>
          <w:ilvl w:val="0"/>
          <w:numId w:val="3"/>
        </w:numPr>
        <w:spacing w:before="0"/>
        <w:contextualSpacing w:val="0"/>
        <w:rPr>
          <w:rFonts w:ascii="Aptos" w:hAnsi="Aptos"/>
          <w:szCs w:val="24"/>
        </w:rPr>
      </w:pPr>
      <w:r w:rsidRPr="00FD082A">
        <w:rPr>
          <w:rFonts w:ascii="Aptos" w:hAnsi="Aptos"/>
          <w:szCs w:val="24"/>
        </w:rPr>
        <w:t>Sadarbības iestādei ir tiesības,</w:t>
      </w:r>
      <w:r w:rsidRPr="00FD082A">
        <w:rPr>
          <w:rFonts w:ascii="Aptos" w:hAnsi="Aptos"/>
        </w:rPr>
        <w:t xml:space="preserve"> </w:t>
      </w:r>
      <w:r w:rsidRPr="00FD082A">
        <w:rPr>
          <w:rFonts w:ascii="Aptos" w:hAnsi="Aptos"/>
          <w:szCs w:val="24"/>
        </w:rPr>
        <w:t xml:space="preserve">ievērojot šajā nolikumā noteiktās prasības, apstiprināt ar nosacījumu vai apstiprināt projekta iesniegumu, kurš atbilstoši nolikuma </w:t>
      </w:r>
      <w:r w:rsidR="00AA2FF0" w:rsidRPr="00FD082A">
        <w:rPr>
          <w:rFonts w:ascii="Aptos" w:hAnsi="Aptos"/>
          <w:szCs w:val="24"/>
        </w:rPr>
        <w:fldChar w:fldCharType="begin"/>
      </w:r>
      <w:r w:rsidR="00AA2FF0" w:rsidRPr="00FD082A">
        <w:rPr>
          <w:rFonts w:ascii="Aptos" w:hAnsi="Aptos"/>
          <w:szCs w:val="24"/>
        </w:rPr>
        <w:instrText xml:space="preserve"> REF _Ref177485299 \r \h </w:instrText>
      </w:r>
      <w:r w:rsidR="00AA2FF0" w:rsidRPr="00FD082A">
        <w:rPr>
          <w:rFonts w:ascii="Aptos" w:hAnsi="Aptos"/>
          <w:szCs w:val="24"/>
        </w:rPr>
      </w:r>
      <w:r w:rsidR="00FD082A">
        <w:rPr>
          <w:rFonts w:ascii="Aptos" w:hAnsi="Aptos"/>
          <w:szCs w:val="24"/>
        </w:rPr>
        <w:instrText xml:space="preserve"> \* MERGEFORMAT </w:instrText>
      </w:r>
      <w:r w:rsidR="00AA2FF0" w:rsidRPr="00FD082A">
        <w:rPr>
          <w:rFonts w:ascii="Aptos" w:hAnsi="Aptos"/>
          <w:szCs w:val="24"/>
        </w:rPr>
        <w:fldChar w:fldCharType="separate"/>
      </w:r>
      <w:r w:rsidR="00AA2FF0" w:rsidRPr="00FD082A">
        <w:rPr>
          <w:rFonts w:ascii="Aptos" w:hAnsi="Aptos"/>
          <w:szCs w:val="24"/>
        </w:rPr>
        <w:t>25</w:t>
      </w:r>
      <w:r w:rsidR="00AA2FF0" w:rsidRPr="00FD082A">
        <w:rPr>
          <w:rFonts w:ascii="Aptos" w:hAnsi="Aptos"/>
          <w:szCs w:val="24"/>
        </w:rPr>
        <w:fldChar w:fldCharType="end"/>
      </w:r>
      <w:r w:rsidRPr="00FD082A">
        <w:rPr>
          <w:rFonts w:ascii="Aptos" w:hAnsi="Aptos"/>
          <w:szCs w:val="24"/>
        </w:rPr>
        <w:t>. punktā noteiktajai projektu iesniegumu rindošanas prioritārajai secībai ir nākamais, bet par kuru ir pieņemts lēmums par projekta iesnieguma noraidīšanu nepietiekama finansējuma dēļ. 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06EB7ED8" w14:textId="77777777" w:rsidR="00E51D5F" w:rsidRPr="00FD082A" w:rsidRDefault="00E51D5F" w:rsidP="00031574">
      <w:pPr>
        <w:pStyle w:val="Sarakstarindkopa"/>
        <w:numPr>
          <w:ilvl w:val="0"/>
          <w:numId w:val="3"/>
        </w:numPr>
        <w:spacing w:before="0"/>
        <w:rPr>
          <w:rFonts w:ascii="Aptos" w:hAnsi="Aptos" w:cs="Times New Roman"/>
          <w:szCs w:val="24"/>
        </w:rPr>
      </w:pPr>
      <w:r w:rsidRPr="00FD082A">
        <w:rPr>
          <w:rFonts w:ascii="Aptos" w:hAnsi="Apto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36DC909" w14:textId="77777777" w:rsidR="00E51D5F" w:rsidRPr="00FD082A" w:rsidRDefault="00E51D5F" w:rsidP="00031574">
      <w:pPr>
        <w:pStyle w:val="Sarakstarindkopa"/>
        <w:numPr>
          <w:ilvl w:val="1"/>
          <w:numId w:val="3"/>
        </w:numPr>
        <w:spacing w:before="0"/>
        <w:contextualSpacing w:val="0"/>
        <w:rPr>
          <w:rFonts w:ascii="Aptos" w:hAnsi="Aptos" w:cs="Times New Roman"/>
          <w:szCs w:val="24"/>
        </w:rPr>
      </w:pPr>
      <w:r w:rsidRPr="00FD082A">
        <w:rPr>
          <w:rFonts w:ascii="Aptos" w:hAnsi="Aptos" w:cs="Times New Roman"/>
          <w:szCs w:val="24"/>
        </w:rPr>
        <w:t>apzināti sniegusi nepatiesu informāciju, kas ir būtiska projekta iesnieguma novērtēšanai;</w:t>
      </w:r>
    </w:p>
    <w:p w14:paraId="75C62A52" w14:textId="0F466BEA" w:rsidR="00E51D5F" w:rsidRPr="00FD082A" w:rsidRDefault="00E51D5F" w:rsidP="00031574">
      <w:pPr>
        <w:pStyle w:val="Sarakstarindkopa"/>
        <w:numPr>
          <w:ilvl w:val="1"/>
          <w:numId w:val="3"/>
        </w:numPr>
        <w:spacing w:before="0"/>
        <w:contextualSpacing w:val="0"/>
        <w:rPr>
          <w:rFonts w:ascii="Aptos" w:eastAsia="Times New Roman" w:hAnsi="Aptos" w:cs="Times New Roman"/>
          <w:szCs w:val="24"/>
          <w:lang w:eastAsia="lv-LV"/>
        </w:rPr>
      </w:pPr>
      <w:r w:rsidRPr="00FD082A">
        <w:rPr>
          <w:rFonts w:ascii="Aptos" w:hAnsi="Apto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8857E4" w:rsidRPr="00FD082A">
        <w:rPr>
          <w:rFonts w:ascii="Aptos" w:hAnsi="Aptos" w:cs="Times New Roman"/>
          <w:szCs w:val="24"/>
        </w:rPr>
        <w:t xml:space="preserve">vai vienošanās </w:t>
      </w:r>
      <w:r w:rsidRPr="00FD082A">
        <w:rPr>
          <w:rFonts w:ascii="Aptos" w:hAnsi="Aptos" w:cs="Times New Roman"/>
          <w:szCs w:val="24"/>
        </w:rPr>
        <w:t>par projekta īstenošanu;</w:t>
      </w:r>
    </w:p>
    <w:p w14:paraId="6C076C31" w14:textId="0E140994" w:rsidR="00E51D5F" w:rsidRPr="00FD082A" w:rsidRDefault="00E51D5F" w:rsidP="00031574">
      <w:pPr>
        <w:pStyle w:val="Sarakstarindkopa"/>
        <w:numPr>
          <w:ilvl w:val="1"/>
          <w:numId w:val="3"/>
        </w:numPr>
        <w:spacing w:before="0"/>
        <w:contextualSpacing w:val="0"/>
        <w:rPr>
          <w:rFonts w:ascii="Aptos" w:eastAsia="Times New Roman" w:hAnsi="Aptos" w:cs="Times New Roman"/>
          <w:szCs w:val="24"/>
          <w:lang w:eastAsia="lv-LV"/>
        </w:rPr>
      </w:pPr>
      <w:r w:rsidRPr="00FD082A">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16C9D3F" w14:textId="21DEDE1F" w:rsidR="001775DB" w:rsidRPr="00FD082A" w:rsidRDefault="001775DB" w:rsidP="00031574">
      <w:pPr>
        <w:pStyle w:val="Sarakstarindkopa"/>
        <w:numPr>
          <w:ilvl w:val="0"/>
          <w:numId w:val="3"/>
        </w:numPr>
        <w:spacing w:before="0"/>
        <w:contextualSpacing w:val="0"/>
        <w:rPr>
          <w:rFonts w:ascii="Aptos" w:hAnsi="Aptos" w:cs="Times New Roman"/>
          <w:szCs w:val="24"/>
        </w:rPr>
      </w:pPr>
      <w:r w:rsidRPr="00FD082A">
        <w:rPr>
          <w:rFonts w:ascii="Aptos" w:hAnsi="Aptos" w:cs="Times New Roman"/>
          <w:szCs w:val="24"/>
        </w:rPr>
        <w:t>Informāciju par apstiprināt</w:t>
      </w:r>
      <w:r w:rsidR="00D2169E" w:rsidRPr="00FD082A">
        <w:rPr>
          <w:rFonts w:ascii="Aptos" w:hAnsi="Aptos" w:cs="Times New Roman"/>
          <w:szCs w:val="24"/>
        </w:rPr>
        <w:t>ajiem</w:t>
      </w:r>
      <w:r w:rsidRPr="00FD082A">
        <w:rPr>
          <w:rFonts w:ascii="Aptos" w:hAnsi="Aptos" w:cs="Times New Roman"/>
          <w:szCs w:val="24"/>
        </w:rPr>
        <w:t xml:space="preserve"> projekt</w:t>
      </w:r>
      <w:r w:rsidR="00D2169E" w:rsidRPr="00FD082A">
        <w:rPr>
          <w:rFonts w:ascii="Aptos" w:hAnsi="Aptos" w:cs="Times New Roman"/>
          <w:szCs w:val="24"/>
        </w:rPr>
        <w:t>u</w:t>
      </w:r>
      <w:r w:rsidRPr="00FD082A">
        <w:rPr>
          <w:rFonts w:ascii="Aptos" w:hAnsi="Aptos" w:cs="Times New Roman"/>
          <w:szCs w:val="24"/>
        </w:rPr>
        <w:t xml:space="preserve"> iesniegumiem publicē </w:t>
      </w:r>
      <w:r w:rsidR="001F518A" w:rsidRPr="00FD082A">
        <w:rPr>
          <w:rFonts w:ascii="Aptos" w:hAnsi="Aptos" w:cs="Times New Roman"/>
          <w:szCs w:val="24"/>
        </w:rPr>
        <w:t>tīmekļa vietn</w:t>
      </w:r>
      <w:r w:rsidR="00B47E94" w:rsidRPr="00FD082A">
        <w:rPr>
          <w:rFonts w:ascii="Aptos" w:hAnsi="Aptos" w:cs="Times New Roman"/>
          <w:szCs w:val="24"/>
        </w:rPr>
        <w:t xml:space="preserve">ē </w:t>
      </w:r>
      <w:hyperlink r:id="rId24">
        <w:r w:rsidR="00B47E94" w:rsidRPr="00FD082A">
          <w:rPr>
            <w:rStyle w:val="Hipersaite"/>
            <w:rFonts w:ascii="Aptos" w:hAnsi="Aptos" w:cs="Times New Roman"/>
            <w:szCs w:val="24"/>
          </w:rPr>
          <w:t>www.esfondi.lv</w:t>
        </w:r>
      </w:hyperlink>
      <w:r w:rsidR="00B47E94" w:rsidRPr="00FD082A">
        <w:rPr>
          <w:rFonts w:ascii="Aptos" w:hAnsi="Aptos" w:cs="Times New Roman"/>
          <w:szCs w:val="24"/>
        </w:rPr>
        <w:t>.</w:t>
      </w:r>
    </w:p>
    <w:p w14:paraId="7E688725" w14:textId="52FE27F3" w:rsidR="004E3E56" w:rsidRPr="00FD082A" w:rsidRDefault="0014261A" w:rsidP="00524B9B">
      <w:pPr>
        <w:pStyle w:val="Headinggg1"/>
        <w:rPr>
          <w:rFonts w:ascii="Aptos" w:hAnsi="Aptos"/>
        </w:rPr>
      </w:pPr>
      <w:r w:rsidRPr="00FD082A">
        <w:rPr>
          <w:rFonts w:ascii="Aptos" w:hAnsi="Aptos"/>
        </w:rPr>
        <w:t>Papildu informācija</w:t>
      </w:r>
    </w:p>
    <w:p w14:paraId="4AEBC798" w14:textId="32D0D347" w:rsidR="00402A7F" w:rsidRPr="00FD082A" w:rsidRDefault="00402A7F" w:rsidP="00031574">
      <w:pPr>
        <w:pStyle w:val="Sarakstarindkopa"/>
        <w:numPr>
          <w:ilvl w:val="0"/>
          <w:numId w:val="3"/>
        </w:numPr>
        <w:spacing w:before="0"/>
        <w:contextualSpacing w:val="0"/>
        <w:rPr>
          <w:rFonts w:ascii="Aptos" w:eastAsia="Times New Roman" w:hAnsi="Aptos"/>
          <w:bCs/>
          <w:color w:val="000000"/>
          <w:szCs w:val="24"/>
          <w:lang w:eastAsia="lv-LV"/>
        </w:rPr>
      </w:pPr>
      <w:r w:rsidRPr="00FD082A">
        <w:rPr>
          <w:rFonts w:ascii="Aptos" w:eastAsia="Times New Roman" w:hAnsi="Aptos"/>
          <w:color w:val="000000" w:themeColor="text1"/>
          <w:szCs w:val="24"/>
          <w:lang w:eastAsia="lv-LV"/>
        </w:rPr>
        <w:t>Jautājumus par projekta iesnieguma sagatavošanu un iesniegšanu lūdzam:</w:t>
      </w:r>
    </w:p>
    <w:p w14:paraId="5254F8DF" w14:textId="3E033C8C" w:rsidR="00402A7F" w:rsidRPr="00FD082A" w:rsidRDefault="00402A7F" w:rsidP="00031574">
      <w:pPr>
        <w:pStyle w:val="Sarakstarindkopa"/>
        <w:numPr>
          <w:ilvl w:val="1"/>
          <w:numId w:val="3"/>
        </w:numPr>
        <w:spacing w:before="0"/>
        <w:contextualSpacing w:val="0"/>
        <w:rPr>
          <w:rFonts w:ascii="Aptos" w:eastAsia="Times New Roman" w:hAnsi="Aptos"/>
          <w:bCs/>
          <w:szCs w:val="24"/>
          <w:lang w:eastAsia="lv-LV"/>
        </w:rPr>
      </w:pPr>
      <w:r w:rsidRPr="00FD082A">
        <w:rPr>
          <w:rFonts w:ascii="Aptos" w:eastAsia="Times New Roman" w:hAnsi="Aptos"/>
          <w:bCs/>
          <w:color w:val="000000"/>
          <w:szCs w:val="24"/>
          <w:lang w:eastAsia="lv-LV"/>
        </w:rPr>
        <w:t xml:space="preserve">sūtīt </w:t>
      </w:r>
      <w:r w:rsidRPr="00FD082A">
        <w:rPr>
          <w:rFonts w:ascii="Aptos" w:eastAsia="Times New Roman" w:hAnsi="Aptos"/>
          <w:bCs/>
          <w:szCs w:val="24"/>
          <w:lang w:eastAsia="lv-LV"/>
        </w:rPr>
        <w:t xml:space="preserve">uz tīmekļa vietnē </w:t>
      </w:r>
      <w:hyperlink r:id="rId25" w:history="1">
        <w:r w:rsidR="001F32D6" w:rsidRPr="00FD082A">
          <w:rPr>
            <w:rStyle w:val="Hipersaite"/>
            <w:rFonts w:ascii="Aptos" w:eastAsia="Times New Roman" w:hAnsi="Aptos"/>
            <w:bCs/>
            <w:szCs w:val="24"/>
            <w:lang w:eastAsia="lv-LV"/>
          </w:rPr>
          <w:t>https://www.cfla.gov.lv/lv/4-3-5-1-k-4</w:t>
        </w:r>
      </w:hyperlink>
      <w:r w:rsidR="004E2395" w:rsidRPr="00FD082A">
        <w:rPr>
          <w:rFonts w:ascii="Aptos" w:eastAsia="Times New Roman" w:hAnsi="Aptos"/>
          <w:bCs/>
          <w:szCs w:val="24"/>
          <w:lang w:eastAsia="lv-LV"/>
        </w:rPr>
        <w:t xml:space="preserve"> </w:t>
      </w:r>
      <w:r w:rsidRPr="00FD082A">
        <w:rPr>
          <w:rFonts w:ascii="Aptos" w:eastAsia="Times New Roman" w:hAnsi="Aptos"/>
          <w:bCs/>
          <w:szCs w:val="24"/>
          <w:lang w:eastAsia="lv-LV"/>
        </w:rPr>
        <w:t xml:space="preserve">norādītās kontaktpersonas elektroniskā pasta adresi vai </w:t>
      </w:r>
      <w:hyperlink r:id="rId26" w:history="1">
        <w:r w:rsidR="009E55B3" w:rsidRPr="00FD082A">
          <w:rPr>
            <w:rStyle w:val="Hipersaite"/>
            <w:rFonts w:ascii="Aptos" w:eastAsia="Times New Roman" w:hAnsi="Aptos"/>
            <w:bCs/>
            <w:color w:val="0000FF"/>
            <w:szCs w:val="24"/>
            <w:lang w:eastAsia="lv-LV"/>
          </w:rPr>
          <w:t>pasts@cfla.gov.lv</w:t>
        </w:r>
      </w:hyperlink>
      <w:r w:rsidRPr="00FD082A">
        <w:rPr>
          <w:rFonts w:ascii="Aptos" w:eastAsia="Times New Roman" w:hAnsi="Aptos"/>
          <w:bCs/>
          <w:szCs w:val="24"/>
          <w:lang w:eastAsia="lv-LV"/>
        </w:rPr>
        <w:t xml:space="preserve">  vai </w:t>
      </w:r>
    </w:p>
    <w:p w14:paraId="20DC5702" w14:textId="39C7D1DF" w:rsidR="00402A7F" w:rsidRPr="00FD082A" w:rsidRDefault="00402A7F" w:rsidP="00031574">
      <w:pPr>
        <w:pStyle w:val="Sarakstarindkopa"/>
        <w:numPr>
          <w:ilvl w:val="1"/>
          <w:numId w:val="3"/>
        </w:numPr>
        <w:spacing w:before="0"/>
        <w:rPr>
          <w:rFonts w:ascii="Aptos" w:eastAsia="Times New Roman" w:hAnsi="Aptos"/>
          <w:color w:val="000000"/>
          <w:szCs w:val="24"/>
          <w:lang w:eastAsia="lv-LV"/>
        </w:rPr>
      </w:pPr>
      <w:r w:rsidRPr="00FD082A">
        <w:rPr>
          <w:rFonts w:ascii="Aptos" w:eastAsia="Times New Roman" w:hAnsi="Aptos"/>
          <w:color w:val="000000" w:themeColor="text1"/>
          <w:szCs w:val="24"/>
          <w:lang w:eastAsia="lv-LV"/>
        </w:rPr>
        <w:t xml:space="preserve">vērsties </w:t>
      </w:r>
      <w:r w:rsidR="009E5AFF" w:rsidRPr="00FD082A">
        <w:rPr>
          <w:rFonts w:ascii="Aptos" w:eastAsia="Times New Roman" w:hAnsi="Aptos"/>
          <w:color w:val="000000" w:themeColor="text1"/>
          <w:szCs w:val="24"/>
          <w:lang w:eastAsia="lv-LV"/>
        </w:rPr>
        <w:t>sadarbības iestādes</w:t>
      </w:r>
      <w:r w:rsidRPr="00FD082A">
        <w:rPr>
          <w:rFonts w:ascii="Aptos" w:eastAsia="Times New Roman" w:hAnsi="Aptos"/>
          <w:color w:val="000000" w:themeColor="text1"/>
          <w:szCs w:val="24"/>
          <w:lang w:eastAsia="lv-LV"/>
        </w:rPr>
        <w:t xml:space="preserve"> Klientu apkalpošanas centrā (Meistaru ielā 10, Rīgā, vai zvanot pa tālruni </w:t>
      </w:r>
      <w:r w:rsidR="00524B9B" w:rsidRPr="00FD082A">
        <w:rPr>
          <w:rFonts w:ascii="Aptos" w:eastAsia="Times New Roman" w:hAnsi="Aptos"/>
          <w:color w:val="000000" w:themeColor="text1"/>
          <w:szCs w:val="24"/>
          <w:lang w:eastAsia="lv-LV"/>
        </w:rPr>
        <w:t xml:space="preserve">+371 </w:t>
      </w:r>
      <w:r w:rsidR="2D1D59C7" w:rsidRPr="00FD082A">
        <w:rPr>
          <w:rFonts w:ascii="Aptos" w:eastAsia="Times New Roman" w:hAnsi="Aptos"/>
          <w:color w:val="000000" w:themeColor="text1"/>
          <w:szCs w:val="24"/>
          <w:lang w:eastAsia="lv-LV"/>
        </w:rPr>
        <w:t>22099777</w:t>
      </w:r>
      <w:r w:rsidRPr="00FD082A">
        <w:rPr>
          <w:rFonts w:ascii="Aptos" w:eastAsia="Times New Roman" w:hAnsi="Aptos"/>
          <w:color w:val="000000" w:themeColor="text1"/>
          <w:szCs w:val="24"/>
          <w:lang w:eastAsia="lv-LV"/>
        </w:rPr>
        <w:t xml:space="preserve">). </w:t>
      </w:r>
    </w:p>
    <w:p w14:paraId="4002B2F4" w14:textId="2BA60579" w:rsidR="00402A7F" w:rsidRPr="00FD082A" w:rsidRDefault="00402A7F" w:rsidP="00031574">
      <w:pPr>
        <w:pStyle w:val="Sarakstarindkopa"/>
        <w:numPr>
          <w:ilvl w:val="0"/>
          <w:numId w:val="3"/>
        </w:numPr>
        <w:spacing w:before="0"/>
        <w:contextualSpacing w:val="0"/>
        <w:outlineLvl w:val="3"/>
        <w:rPr>
          <w:rFonts w:ascii="Aptos" w:eastAsia="Times New Roman" w:hAnsi="Aptos"/>
          <w:bCs/>
          <w:color w:val="000000"/>
          <w:szCs w:val="24"/>
          <w:lang w:eastAsia="lv-LV"/>
        </w:rPr>
      </w:pPr>
      <w:r w:rsidRPr="00FD082A">
        <w:rPr>
          <w:rFonts w:ascii="Aptos" w:eastAsia="Times New Roman" w:hAnsi="Aptos"/>
          <w:color w:val="000000" w:themeColor="text1"/>
          <w:szCs w:val="24"/>
          <w:lang w:eastAsia="lv-LV"/>
        </w:rPr>
        <w:t xml:space="preserve">Projekta iesniedzējs jautājumus par konkrēto projektu iesniegumu atlasi iesniedz ne vēlāk kā </w:t>
      </w:r>
      <w:r w:rsidR="00FE7205" w:rsidRPr="00FD082A">
        <w:rPr>
          <w:rFonts w:ascii="Aptos" w:eastAsia="Times New Roman" w:hAnsi="Aptos"/>
          <w:color w:val="000000" w:themeColor="text1"/>
          <w:szCs w:val="24"/>
          <w:lang w:eastAsia="lv-LV"/>
        </w:rPr>
        <w:t xml:space="preserve">divas </w:t>
      </w:r>
      <w:r w:rsidRPr="00FD082A">
        <w:rPr>
          <w:rFonts w:ascii="Aptos" w:eastAsia="Times New Roman" w:hAnsi="Aptos"/>
          <w:color w:val="000000" w:themeColor="text1"/>
          <w:szCs w:val="24"/>
          <w:lang w:eastAsia="lv-LV"/>
        </w:rPr>
        <w:t>darbdienas līdz projektu iesniegumu iesniegšanas beigu termiņam.</w:t>
      </w:r>
    </w:p>
    <w:p w14:paraId="42982291" w14:textId="77777777" w:rsidR="00402A7F" w:rsidRPr="00FD082A" w:rsidRDefault="00402A7F" w:rsidP="00031574">
      <w:pPr>
        <w:pStyle w:val="Sarakstarindkopa"/>
        <w:numPr>
          <w:ilvl w:val="0"/>
          <w:numId w:val="3"/>
        </w:numPr>
        <w:spacing w:before="0"/>
        <w:contextualSpacing w:val="0"/>
        <w:outlineLvl w:val="3"/>
        <w:rPr>
          <w:rFonts w:ascii="Aptos" w:eastAsia="Times New Roman" w:hAnsi="Aptos"/>
          <w:bCs/>
          <w:color w:val="000000"/>
          <w:szCs w:val="24"/>
          <w:lang w:eastAsia="lv-LV"/>
        </w:rPr>
      </w:pPr>
      <w:r w:rsidRPr="00FD082A">
        <w:rPr>
          <w:rFonts w:ascii="Aptos" w:hAnsi="Aptos"/>
          <w:szCs w:val="24"/>
        </w:rPr>
        <w:t>Atbildes</w:t>
      </w:r>
      <w:r w:rsidRPr="00FD082A">
        <w:rPr>
          <w:rFonts w:ascii="Aptos" w:eastAsia="Times New Roman" w:hAnsi="Aptos"/>
          <w:color w:val="000000" w:themeColor="text1"/>
          <w:szCs w:val="24"/>
          <w:lang w:eastAsia="lv-LV"/>
        </w:rPr>
        <w:t xml:space="preserve"> uz iesūtītajiem jautājumiem tiks nosūtītas elektroniski jautājuma uzdevējam.</w:t>
      </w:r>
    </w:p>
    <w:p w14:paraId="6172EC0A" w14:textId="1CE82BC1" w:rsidR="00402A7F" w:rsidRPr="00FD082A" w:rsidRDefault="00402A7F" w:rsidP="00031574">
      <w:pPr>
        <w:pStyle w:val="Sarakstarindkopa"/>
        <w:numPr>
          <w:ilvl w:val="0"/>
          <w:numId w:val="3"/>
        </w:numPr>
        <w:spacing w:before="0"/>
        <w:outlineLvl w:val="3"/>
        <w:rPr>
          <w:rFonts w:ascii="Aptos" w:eastAsia="Times New Roman" w:hAnsi="Aptos"/>
          <w:color w:val="000000"/>
          <w:szCs w:val="24"/>
          <w:lang w:eastAsia="lv-LV"/>
        </w:rPr>
      </w:pPr>
      <w:r w:rsidRPr="00FD082A">
        <w:rPr>
          <w:rFonts w:ascii="Aptos" w:hAnsi="Aptos"/>
          <w:szCs w:val="24"/>
        </w:rPr>
        <w:t xml:space="preserve">Tehniskais atbalsts par projekta iesnieguma aizpildīšanu KPVIS e-vidē tiek sniegts </w:t>
      </w:r>
      <w:r w:rsidR="000E31F7" w:rsidRPr="00FD082A">
        <w:rPr>
          <w:rFonts w:ascii="Aptos" w:hAnsi="Aptos"/>
          <w:szCs w:val="24"/>
        </w:rPr>
        <w:t>sadarbības iestādes</w:t>
      </w:r>
      <w:r w:rsidRPr="00FD082A">
        <w:rPr>
          <w:rFonts w:ascii="Aptos" w:hAnsi="Aptos"/>
          <w:szCs w:val="24"/>
        </w:rPr>
        <w:t xml:space="preserve"> oficiālajā darba laikā, aizpildot sistēmas pieteikumu </w:t>
      </w:r>
      <w:r w:rsidR="0D2C99A5" w:rsidRPr="00FD082A">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FD082A">
        <w:rPr>
          <w:rFonts w:ascii="Aptos" w:hAnsi="Aptos"/>
          <w:szCs w:val="24"/>
        </w:rPr>
        <w:t xml:space="preserve">, rakstot uz </w:t>
      </w:r>
      <w:hyperlink r:id="rId28">
        <w:r w:rsidRPr="00FD082A">
          <w:rPr>
            <w:rStyle w:val="Hipersaite"/>
            <w:rFonts w:ascii="Aptos" w:hAnsi="Aptos"/>
            <w:szCs w:val="24"/>
          </w:rPr>
          <w:t>vis@cfla.gov.lv</w:t>
        </w:r>
      </w:hyperlink>
      <w:r w:rsidRPr="00FD082A">
        <w:rPr>
          <w:rFonts w:ascii="Aptos" w:hAnsi="Aptos"/>
          <w:szCs w:val="24"/>
        </w:rPr>
        <w:t xml:space="preserve"> vai zvanot uz </w:t>
      </w:r>
      <w:r w:rsidR="00524B9B" w:rsidRPr="00FD082A">
        <w:rPr>
          <w:rFonts w:ascii="Aptos" w:hAnsi="Aptos"/>
          <w:szCs w:val="24"/>
        </w:rPr>
        <w:t>+371</w:t>
      </w:r>
      <w:r w:rsidR="00FE7205" w:rsidRPr="00FD082A">
        <w:rPr>
          <w:rFonts w:ascii="Aptos" w:hAnsi="Aptos"/>
          <w:szCs w:val="24"/>
        </w:rPr>
        <w:t xml:space="preserve"> </w:t>
      </w:r>
      <w:r w:rsidRPr="00FD082A">
        <w:rPr>
          <w:rFonts w:ascii="Aptos" w:hAnsi="Aptos"/>
          <w:szCs w:val="24"/>
        </w:rPr>
        <w:t>20003306.</w:t>
      </w:r>
    </w:p>
    <w:p w14:paraId="0491A020" w14:textId="3C6C71EB" w:rsidR="00402A7F" w:rsidRPr="00FD082A" w:rsidRDefault="00402A7F" w:rsidP="00031574">
      <w:pPr>
        <w:pStyle w:val="Sarakstarindkopa"/>
        <w:numPr>
          <w:ilvl w:val="0"/>
          <w:numId w:val="3"/>
        </w:numPr>
        <w:spacing w:before="0"/>
        <w:rPr>
          <w:rFonts w:ascii="Aptos" w:hAnsi="Aptos"/>
          <w:szCs w:val="24"/>
        </w:rPr>
      </w:pPr>
      <w:r w:rsidRPr="00FD082A">
        <w:rPr>
          <w:rFonts w:ascii="Aptos" w:hAnsi="Aptos"/>
          <w:szCs w:val="24"/>
        </w:rPr>
        <w:t xml:space="preserve">Aktuālā informācija par projektu iesniegumu atlasi </w:t>
      </w:r>
      <w:r w:rsidR="0BC00C7B" w:rsidRPr="00FD082A">
        <w:rPr>
          <w:rFonts w:ascii="Aptos" w:hAnsi="Aptos"/>
          <w:szCs w:val="24"/>
        </w:rPr>
        <w:t xml:space="preserve">un atbildes uz biežāk uzdotajiem jautājumiem </w:t>
      </w:r>
      <w:r w:rsidRPr="00FD082A">
        <w:rPr>
          <w:rFonts w:ascii="Aptos" w:hAnsi="Aptos"/>
          <w:szCs w:val="24"/>
        </w:rPr>
        <w:t>ir pieejama</w:t>
      </w:r>
      <w:r w:rsidR="59F3CEBA" w:rsidRPr="00FD082A">
        <w:rPr>
          <w:rFonts w:ascii="Aptos" w:hAnsi="Aptos"/>
          <w:szCs w:val="24"/>
        </w:rPr>
        <w:t>s</w:t>
      </w:r>
      <w:r w:rsidRPr="00FD082A">
        <w:rPr>
          <w:rFonts w:ascii="Aptos" w:hAnsi="Aptos"/>
          <w:szCs w:val="24"/>
        </w:rPr>
        <w:t xml:space="preserve"> tīmekļa vietn</w:t>
      </w:r>
      <w:r w:rsidR="007B0B2C" w:rsidRPr="00FD082A">
        <w:rPr>
          <w:rFonts w:ascii="Aptos" w:hAnsi="Aptos"/>
          <w:szCs w:val="24"/>
        </w:rPr>
        <w:t xml:space="preserve">ē </w:t>
      </w:r>
      <w:hyperlink r:id="rId29" w:history="1">
        <w:r w:rsidR="00D34346" w:rsidRPr="00FD082A">
          <w:rPr>
            <w:rStyle w:val="Hipersaite"/>
            <w:rFonts w:ascii="Aptos" w:eastAsia="Times New Roman" w:hAnsi="Aptos"/>
            <w:bCs/>
            <w:szCs w:val="24"/>
            <w:lang w:eastAsia="lv-LV"/>
          </w:rPr>
          <w:t>https://www.cfla.gov.lv/lv/4-3-5-1-k-4</w:t>
        </w:r>
      </w:hyperlink>
      <w:r w:rsidRPr="00FD082A">
        <w:rPr>
          <w:rFonts w:ascii="Aptos" w:hAnsi="Aptos"/>
          <w:szCs w:val="24"/>
        </w:rPr>
        <w:t>.</w:t>
      </w:r>
    </w:p>
    <w:p w14:paraId="61B8AD7C" w14:textId="4849E602" w:rsidR="00402A7F" w:rsidRPr="00FD082A" w:rsidRDefault="00402A7F" w:rsidP="00031574">
      <w:pPr>
        <w:pStyle w:val="Sarakstarindkopa"/>
        <w:numPr>
          <w:ilvl w:val="0"/>
          <w:numId w:val="3"/>
        </w:numPr>
        <w:spacing w:before="0"/>
        <w:contextualSpacing w:val="0"/>
        <w:rPr>
          <w:rFonts w:ascii="Aptos" w:hAnsi="Aptos"/>
          <w:szCs w:val="24"/>
        </w:rPr>
      </w:pPr>
      <w:r w:rsidRPr="00FD082A">
        <w:rPr>
          <w:rFonts w:ascii="Aptos" w:hAnsi="Aptos"/>
          <w:szCs w:val="24"/>
        </w:rPr>
        <w:t xml:space="preserve">Līguma par projekta īstenošanu projekta teksts var tikt precizēts atbilstoši projekta specifikai. </w:t>
      </w:r>
    </w:p>
    <w:p w14:paraId="7B09204A" w14:textId="77777777" w:rsidR="00C70414" w:rsidRPr="00FD082A" w:rsidRDefault="00C70414" w:rsidP="00196D54">
      <w:pPr>
        <w:ind w:firstLine="0"/>
        <w:rPr>
          <w:rFonts w:ascii="Aptos" w:hAnsi="Aptos" w:cs="Times New Roman"/>
          <w:b/>
          <w:szCs w:val="24"/>
        </w:rPr>
      </w:pPr>
      <w:r w:rsidRPr="00FD082A">
        <w:rPr>
          <w:rFonts w:ascii="Aptos" w:hAnsi="Aptos" w:cs="Times New Roman"/>
          <w:b/>
          <w:szCs w:val="24"/>
        </w:rPr>
        <w:t>Pielikumi:</w:t>
      </w:r>
    </w:p>
    <w:p w14:paraId="24215070" w14:textId="4D5D24C5" w:rsidR="0004362D" w:rsidRPr="00FD082A" w:rsidRDefault="0004362D" w:rsidP="0098459D">
      <w:pPr>
        <w:ind w:left="1560" w:hanging="1276"/>
        <w:rPr>
          <w:rFonts w:ascii="Aptos" w:hAnsi="Aptos" w:cs="Times New Roman"/>
          <w:color w:val="FF0000"/>
          <w:szCs w:val="24"/>
        </w:rPr>
      </w:pPr>
    </w:p>
    <w:p w14:paraId="601C98F0" w14:textId="2D560AD4" w:rsidR="007302AC" w:rsidRPr="00FD082A" w:rsidRDefault="00677E5D" w:rsidP="43D1CD1B">
      <w:pPr>
        <w:ind w:left="1560" w:hanging="1276"/>
        <w:rPr>
          <w:rFonts w:ascii="Aptos" w:hAnsi="Aptos" w:cs="Times New Roman"/>
          <w:szCs w:val="24"/>
        </w:rPr>
      </w:pPr>
      <w:r w:rsidRPr="00FD082A">
        <w:rPr>
          <w:rFonts w:ascii="Aptos" w:hAnsi="Aptos" w:cs="Times New Roman"/>
          <w:szCs w:val="24"/>
        </w:rPr>
        <w:t>1</w:t>
      </w:r>
      <w:r w:rsidR="00D71526" w:rsidRPr="00FD082A">
        <w:rPr>
          <w:rFonts w:ascii="Aptos" w:hAnsi="Aptos" w:cs="Times New Roman"/>
          <w:szCs w:val="24"/>
        </w:rPr>
        <w:t>.</w:t>
      </w:r>
      <w:r w:rsidRPr="00FD082A">
        <w:rPr>
          <w:rFonts w:ascii="Aptos" w:hAnsi="Aptos" w:cs="Times New Roman"/>
          <w:szCs w:val="24"/>
        </w:rPr>
        <w:t> </w:t>
      </w:r>
      <w:r w:rsidR="00D71526" w:rsidRPr="00FD082A">
        <w:rPr>
          <w:rFonts w:ascii="Aptos" w:hAnsi="Aptos" w:cs="Times New Roman"/>
          <w:szCs w:val="24"/>
        </w:rPr>
        <w:t xml:space="preserve">pielikums. </w:t>
      </w:r>
      <w:r w:rsidR="002F5CF6" w:rsidRPr="00FD082A">
        <w:rPr>
          <w:rFonts w:ascii="Aptos" w:hAnsi="Aptos" w:cs="Times New Roman"/>
          <w:szCs w:val="24"/>
        </w:rPr>
        <w:t xml:space="preserve"> </w:t>
      </w:r>
      <w:r w:rsidR="01A001B5" w:rsidRPr="00FD082A">
        <w:rPr>
          <w:rFonts w:ascii="Aptos" w:hAnsi="Aptos" w:cs="Times New Roman"/>
          <w:szCs w:val="24"/>
        </w:rPr>
        <w:t>Projekta iesnieguma aizpildīšanas metodika</w:t>
      </w:r>
      <w:r w:rsidR="5A3669CA" w:rsidRPr="00FD082A">
        <w:rPr>
          <w:rFonts w:ascii="Aptos" w:hAnsi="Aptos" w:cs="Times New Roman"/>
          <w:szCs w:val="24"/>
        </w:rPr>
        <w:t xml:space="preserve"> uz</w:t>
      </w:r>
      <w:r w:rsidR="00D34346" w:rsidRPr="00FD082A">
        <w:rPr>
          <w:rFonts w:ascii="Aptos" w:hAnsi="Aptos" w:cs="Times New Roman"/>
          <w:szCs w:val="24"/>
        </w:rPr>
        <w:t xml:space="preserve"> </w:t>
      </w:r>
      <w:r w:rsidR="00F303E8" w:rsidRPr="00FD082A">
        <w:rPr>
          <w:rFonts w:ascii="Aptos" w:hAnsi="Aptos" w:cs="Times New Roman"/>
          <w:szCs w:val="24"/>
        </w:rPr>
        <w:t>38</w:t>
      </w:r>
      <w:r w:rsidR="01A001B5" w:rsidRPr="00FD082A">
        <w:rPr>
          <w:rFonts w:ascii="Aptos" w:hAnsi="Aptos" w:cs="Times New Roman"/>
          <w:szCs w:val="24"/>
        </w:rPr>
        <w:t xml:space="preserve"> lapām. </w:t>
      </w:r>
    </w:p>
    <w:p w14:paraId="28C77EFD" w14:textId="19B87843" w:rsidR="004B20D5" w:rsidRPr="00FD082A" w:rsidRDefault="00677E5D" w:rsidP="002B4D46">
      <w:pPr>
        <w:ind w:left="1701" w:hanging="1417"/>
        <w:rPr>
          <w:rFonts w:ascii="Aptos" w:hAnsi="Aptos" w:cs="Times New Roman"/>
          <w:szCs w:val="24"/>
        </w:rPr>
      </w:pPr>
      <w:r w:rsidRPr="00FD082A">
        <w:rPr>
          <w:rFonts w:ascii="Aptos" w:hAnsi="Aptos" w:cs="Times New Roman"/>
          <w:szCs w:val="24"/>
        </w:rPr>
        <w:t>2</w:t>
      </w:r>
      <w:r w:rsidR="001F2114" w:rsidRPr="00FD082A">
        <w:rPr>
          <w:rFonts w:ascii="Aptos" w:hAnsi="Aptos" w:cs="Times New Roman"/>
          <w:szCs w:val="24"/>
        </w:rPr>
        <w:t>.</w:t>
      </w:r>
      <w:r w:rsidRPr="00FD082A">
        <w:rPr>
          <w:rFonts w:ascii="Aptos" w:hAnsi="Aptos" w:cs="Times New Roman"/>
          <w:szCs w:val="24"/>
        </w:rPr>
        <w:t> </w:t>
      </w:r>
      <w:r w:rsidR="001F2114" w:rsidRPr="00FD082A">
        <w:rPr>
          <w:rFonts w:ascii="Aptos" w:hAnsi="Aptos" w:cs="Times New Roman"/>
          <w:szCs w:val="24"/>
        </w:rPr>
        <w:t xml:space="preserve">pielikums. </w:t>
      </w:r>
      <w:r w:rsidR="3ECC83F2" w:rsidRPr="00FD082A">
        <w:rPr>
          <w:rFonts w:ascii="Aptos" w:hAnsi="Aptos" w:cs="Times New Roman"/>
          <w:szCs w:val="24"/>
        </w:rPr>
        <w:t>Projektu iesniegumu vērtēšanas kritēriji un to</w:t>
      </w:r>
      <w:r w:rsidR="3ECC83F2" w:rsidRPr="00FD082A">
        <w:rPr>
          <w:rFonts w:ascii="Aptos" w:eastAsia="Times New Roman" w:hAnsi="Aptos" w:cs="Times New Roman"/>
          <w:szCs w:val="24"/>
          <w:lang w:eastAsia="lv-LV"/>
        </w:rPr>
        <w:t xml:space="preserve"> piemērošanas metodika </w:t>
      </w:r>
      <w:r w:rsidR="359D70D5" w:rsidRPr="00FD082A">
        <w:rPr>
          <w:rFonts w:ascii="Aptos" w:eastAsia="Times New Roman" w:hAnsi="Aptos" w:cs="Times New Roman"/>
          <w:szCs w:val="24"/>
          <w:lang w:eastAsia="lv-LV"/>
        </w:rPr>
        <w:t xml:space="preserve">uz </w:t>
      </w:r>
      <w:r w:rsidR="00850CD1" w:rsidRPr="00FD082A">
        <w:rPr>
          <w:rFonts w:ascii="Aptos" w:hAnsi="Aptos" w:cs="Times New Roman"/>
          <w:szCs w:val="24"/>
        </w:rPr>
        <w:t>34</w:t>
      </w:r>
      <w:r w:rsidR="00800DFE" w:rsidRPr="00FD082A">
        <w:rPr>
          <w:rFonts w:ascii="Aptos" w:hAnsi="Aptos" w:cs="Times New Roman"/>
          <w:szCs w:val="24"/>
        </w:rPr>
        <w:t> </w:t>
      </w:r>
      <w:r w:rsidR="3ECC83F2" w:rsidRPr="00FD082A">
        <w:rPr>
          <w:rFonts w:ascii="Aptos" w:hAnsi="Aptos" w:cs="Times New Roman"/>
          <w:szCs w:val="24"/>
        </w:rPr>
        <w:t>lap</w:t>
      </w:r>
      <w:r w:rsidR="00800DFE" w:rsidRPr="00FD082A">
        <w:rPr>
          <w:rFonts w:ascii="Aptos" w:hAnsi="Aptos" w:cs="Times New Roman"/>
          <w:szCs w:val="24"/>
        </w:rPr>
        <w:t>ām</w:t>
      </w:r>
      <w:r w:rsidR="3ECC83F2" w:rsidRPr="00FD082A">
        <w:rPr>
          <w:rFonts w:ascii="Aptos" w:hAnsi="Aptos" w:cs="Times New Roman"/>
          <w:szCs w:val="24"/>
        </w:rPr>
        <w:t>.</w:t>
      </w:r>
    </w:p>
    <w:p w14:paraId="44242580" w14:textId="3830AA54" w:rsidR="007302AC" w:rsidRPr="00FD082A" w:rsidRDefault="00C21109" w:rsidP="0098459D">
      <w:pPr>
        <w:ind w:left="1560" w:hanging="1276"/>
        <w:rPr>
          <w:rFonts w:ascii="Aptos" w:hAnsi="Aptos" w:cs="Times New Roman"/>
          <w:szCs w:val="24"/>
        </w:rPr>
      </w:pPr>
      <w:r w:rsidRPr="00FD082A">
        <w:rPr>
          <w:rFonts w:ascii="Aptos" w:eastAsia="Times New Roman" w:hAnsi="Aptos" w:cs="Times New Roman"/>
          <w:szCs w:val="24"/>
          <w:lang w:eastAsia="lv-LV"/>
        </w:rPr>
        <w:t>3</w:t>
      </w:r>
      <w:r w:rsidR="00CF6E17" w:rsidRPr="00FD082A">
        <w:rPr>
          <w:rFonts w:ascii="Aptos" w:eastAsia="Times New Roman" w:hAnsi="Aptos" w:cs="Times New Roman"/>
          <w:szCs w:val="24"/>
          <w:lang w:eastAsia="lv-LV"/>
        </w:rPr>
        <w:t>.</w:t>
      </w:r>
      <w:r w:rsidR="00677E5D" w:rsidRPr="00FD082A">
        <w:rPr>
          <w:rFonts w:ascii="Aptos" w:hAnsi="Aptos"/>
        </w:rPr>
        <w:t> </w:t>
      </w:r>
      <w:r w:rsidR="007302AC" w:rsidRPr="00FD082A">
        <w:rPr>
          <w:rFonts w:ascii="Aptos" w:eastAsia="Times New Roman" w:hAnsi="Aptos" w:cs="Times New Roman"/>
          <w:szCs w:val="24"/>
          <w:lang w:eastAsia="lv-LV"/>
        </w:rPr>
        <w:t>pielikums</w:t>
      </w:r>
      <w:r w:rsidR="008A35FB" w:rsidRPr="00FD082A">
        <w:rPr>
          <w:rFonts w:ascii="Aptos" w:eastAsia="Times New Roman" w:hAnsi="Aptos" w:cs="Times New Roman"/>
          <w:szCs w:val="24"/>
          <w:lang w:eastAsia="lv-LV"/>
        </w:rPr>
        <w:t>.</w:t>
      </w:r>
      <w:r w:rsidR="007302AC" w:rsidRPr="00FD082A">
        <w:rPr>
          <w:rFonts w:ascii="Aptos" w:eastAsia="Times New Roman" w:hAnsi="Aptos" w:cs="Times New Roman"/>
          <w:szCs w:val="24"/>
          <w:lang w:eastAsia="lv-LV"/>
        </w:rPr>
        <w:t xml:space="preserve"> </w:t>
      </w:r>
      <w:r w:rsidR="00CF1202" w:rsidRPr="00FD082A">
        <w:rPr>
          <w:rFonts w:ascii="Aptos" w:eastAsia="Times New Roman" w:hAnsi="Aptos" w:cs="Times New Roman"/>
          <w:szCs w:val="24"/>
          <w:lang w:eastAsia="lv-LV"/>
        </w:rPr>
        <w:t xml:space="preserve"> </w:t>
      </w:r>
      <w:r w:rsidR="00A758E0" w:rsidRPr="00FD082A">
        <w:rPr>
          <w:rFonts w:ascii="Aptos" w:eastAsia="Times New Roman" w:hAnsi="Aptos" w:cs="Times New Roman"/>
          <w:szCs w:val="24"/>
          <w:lang w:eastAsia="lv-LV"/>
        </w:rPr>
        <w:t>Līguma</w:t>
      </w:r>
      <w:r w:rsidR="00B80292" w:rsidRPr="00FD082A">
        <w:rPr>
          <w:rFonts w:ascii="Aptos" w:eastAsia="Times New Roman" w:hAnsi="Aptos" w:cs="Times New Roman"/>
          <w:szCs w:val="24"/>
          <w:lang w:eastAsia="lv-LV"/>
        </w:rPr>
        <w:t>/ Vienošanās</w:t>
      </w:r>
      <w:r w:rsidR="008A35FB" w:rsidRPr="00FD082A">
        <w:rPr>
          <w:rFonts w:ascii="Aptos" w:eastAsia="Times New Roman" w:hAnsi="Aptos" w:cs="Times New Roman"/>
          <w:szCs w:val="24"/>
          <w:lang w:eastAsia="lv-LV"/>
        </w:rPr>
        <w:t xml:space="preserve"> par projekta īstenošanu</w:t>
      </w:r>
      <w:r w:rsidR="001F6289" w:rsidRPr="00FD082A">
        <w:rPr>
          <w:rStyle w:val="Vresatsauce"/>
          <w:rFonts w:ascii="Aptos" w:eastAsia="Times New Roman" w:hAnsi="Aptos" w:cs="Times New Roman"/>
          <w:szCs w:val="24"/>
          <w:lang w:eastAsia="lv-LV"/>
        </w:rPr>
        <w:footnoteReference w:id="9"/>
      </w:r>
      <w:r w:rsidR="008A35FB" w:rsidRPr="00FD082A">
        <w:rPr>
          <w:rFonts w:ascii="Aptos" w:eastAsia="Times New Roman" w:hAnsi="Aptos" w:cs="Times New Roman"/>
          <w:szCs w:val="24"/>
          <w:lang w:eastAsia="lv-LV"/>
        </w:rPr>
        <w:t xml:space="preserve"> projekts</w:t>
      </w:r>
      <w:r w:rsidR="00F4346B" w:rsidRPr="00FD082A">
        <w:rPr>
          <w:rFonts w:ascii="Aptos" w:eastAsia="Times New Roman" w:hAnsi="Aptos" w:cs="Times New Roman"/>
          <w:szCs w:val="24"/>
          <w:lang w:eastAsia="lv-LV"/>
        </w:rPr>
        <w:t xml:space="preserve"> </w:t>
      </w:r>
      <w:r w:rsidR="117932E3" w:rsidRPr="00FD082A">
        <w:rPr>
          <w:rFonts w:ascii="Aptos" w:eastAsia="Times New Roman" w:hAnsi="Aptos" w:cs="Times New Roman"/>
          <w:szCs w:val="24"/>
          <w:lang w:eastAsia="lv-LV"/>
        </w:rPr>
        <w:t>uz</w:t>
      </w:r>
      <w:r w:rsidR="00F4346B" w:rsidRPr="00FD082A">
        <w:rPr>
          <w:rFonts w:ascii="Aptos" w:eastAsia="Times New Roman" w:hAnsi="Aptos" w:cs="Times New Roman"/>
          <w:szCs w:val="24"/>
          <w:lang w:eastAsia="lv-LV"/>
        </w:rPr>
        <w:t xml:space="preserve"> </w:t>
      </w:r>
      <w:r w:rsidR="005F4578" w:rsidRPr="00FD082A">
        <w:rPr>
          <w:rFonts w:ascii="Aptos" w:hAnsi="Aptos" w:cs="Times New Roman"/>
          <w:szCs w:val="24"/>
        </w:rPr>
        <w:t>26</w:t>
      </w:r>
      <w:r w:rsidR="001707C5" w:rsidRPr="00FD082A">
        <w:rPr>
          <w:rFonts w:ascii="Aptos" w:hAnsi="Aptos" w:cs="Times New Roman"/>
          <w:szCs w:val="24"/>
        </w:rPr>
        <w:t xml:space="preserve"> </w:t>
      </w:r>
      <w:r w:rsidR="00A5225F" w:rsidRPr="00FD082A">
        <w:rPr>
          <w:rFonts w:ascii="Aptos" w:hAnsi="Aptos" w:cs="Times New Roman"/>
          <w:szCs w:val="24"/>
        </w:rPr>
        <w:t>lapām</w:t>
      </w:r>
      <w:r w:rsidR="002E4B16" w:rsidRPr="00FD082A">
        <w:rPr>
          <w:rFonts w:ascii="Aptos" w:hAnsi="Aptos" w:cs="Times New Roman"/>
          <w:szCs w:val="24"/>
        </w:rPr>
        <w:t>.</w:t>
      </w:r>
    </w:p>
    <w:p w14:paraId="292D8498" w14:textId="0A02E686" w:rsidR="00A7104B" w:rsidRPr="00FD082A" w:rsidRDefault="00A7104B" w:rsidP="0098459D">
      <w:pPr>
        <w:ind w:firstLine="0"/>
        <w:rPr>
          <w:rFonts w:ascii="Aptos" w:eastAsia="Times New Roman" w:hAnsi="Aptos" w:cs="Times New Roman"/>
          <w:szCs w:val="24"/>
          <w:lang w:eastAsia="lv-LV"/>
        </w:rPr>
      </w:pPr>
    </w:p>
    <w:p w14:paraId="37FFE57B" w14:textId="77777777" w:rsidR="0002184A" w:rsidRPr="00FD082A" w:rsidRDefault="0002184A" w:rsidP="00A5566C">
      <w:pPr>
        <w:ind w:firstLine="0"/>
        <w:rPr>
          <w:rFonts w:ascii="Aptos" w:eastAsia="Times New Roman" w:hAnsi="Aptos" w:cs="Times New Roman"/>
          <w:i/>
          <w:iCs/>
          <w:sz w:val="20"/>
          <w:szCs w:val="20"/>
          <w:lang w:eastAsia="lv-LV"/>
        </w:rPr>
      </w:pPr>
    </w:p>
    <w:p w14:paraId="4F91CA63" w14:textId="47FFEDF2" w:rsidR="009F6EF1" w:rsidRPr="00FD082A" w:rsidRDefault="00AA02EA" w:rsidP="00A5566C">
      <w:pPr>
        <w:ind w:firstLine="0"/>
        <w:rPr>
          <w:rFonts w:ascii="Aptos" w:eastAsia="Times New Roman" w:hAnsi="Aptos" w:cs="Times New Roman"/>
          <w:i/>
          <w:iCs/>
          <w:sz w:val="20"/>
          <w:szCs w:val="20"/>
          <w:lang w:eastAsia="lv-LV"/>
        </w:rPr>
      </w:pPr>
      <w:r w:rsidRPr="00FD082A">
        <w:rPr>
          <w:rFonts w:ascii="Aptos" w:eastAsia="Times New Roman" w:hAnsi="Aptos" w:cs="Times New Roman"/>
          <w:i/>
          <w:iCs/>
          <w:sz w:val="20"/>
          <w:szCs w:val="20"/>
          <w:lang w:eastAsia="lv-LV"/>
        </w:rPr>
        <w:t>A</w:t>
      </w:r>
      <w:r w:rsidR="00F76264" w:rsidRPr="00FD082A">
        <w:rPr>
          <w:rFonts w:ascii="Aptos" w:eastAsia="Times New Roman" w:hAnsi="Aptos" w:cs="Times New Roman"/>
          <w:i/>
          <w:iCs/>
          <w:sz w:val="20"/>
          <w:szCs w:val="20"/>
          <w:lang w:eastAsia="lv-LV"/>
        </w:rPr>
        <w:t>.</w:t>
      </w:r>
      <w:r w:rsidR="00F23531" w:rsidRPr="00FD082A">
        <w:rPr>
          <w:rFonts w:ascii="Aptos" w:eastAsia="Times New Roman" w:hAnsi="Aptos" w:cs="Times New Roman"/>
          <w:i/>
          <w:iCs/>
          <w:sz w:val="20"/>
          <w:szCs w:val="20"/>
          <w:lang w:eastAsia="lv-LV"/>
        </w:rPr>
        <w:t> </w:t>
      </w:r>
      <w:r w:rsidRPr="00FD082A">
        <w:rPr>
          <w:rFonts w:ascii="Aptos" w:eastAsia="Times New Roman" w:hAnsi="Aptos" w:cs="Times New Roman"/>
          <w:i/>
          <w:iCs/>
          <w:sz w:val="20"/>
          <w:szCs w:val="20"/>
          <w:lang w:eastAsia="lv-LV"/>
        </w:rPr>
        <w:t>Čāčus</w:t>
      </w:r>
      <w:r w:rsidR="00F76264" w:rsidRPr="00FD082A">
        <w:rPr>
          <w:rFonts w:ascii="Aptos" w:eastAsia="Times New Roman" w:hAnsi="Aptos" w:cs="Times New Roman"/>
          <w:i/>
          <w:iCs/>
          <w:sz w:val="20"/>
          <w:szCs w:val="20"/>
          <w:lang w:eastAsia="lv-LV"/>
        </w:rPr>
        <w:t xml:space="preserve">, </w:t>
      </w:r>
      <w:r w:rsidRPr="00FD082A">
        <w:rPr>
          <w:rFonts w:ascii="Aptos" w:eastAsia="Times New Roman" w:hAnsi="Aptos" w:cs="Times New Roman"/>
          <w:i/>
          <w:iCs/>
          <w:sz w:val="20"/>
          <w:szCs w:val="20"/>
          <w:lang w:eastAsia="lv-LV"/>
        </w:rPr>
        <w:t>27056</w:t>
      </w:r>
      <w:r w:rsidR="0023125F" w:rsidRPr="00FD082A">
        <w:rPr>
          <w:rFonts w:ascii="Aptos" w:eastAsia="Times New Roman" w:hAnsi="Aptos" w:cs="Times New Roman"/>
          <w:i/>
          <w:iCs/>
          <w:sz w:val="20"/>
          <w:szCs w:val="20"/>
          <w:lang w:eastAsia="lv-LV"/>
        </w:rPr>
        <w:t>689</w:t>
      </w:r>
    </w:p>
    <w:p w14:paraId="17FA9F7D" w14:textId="65C20F00" w:rsidR="00E8087D" w:rsidRPr="00FD082A" w:rsidRDefault="00AA02EA" w:rsidP="00A5566C">
      <w:pPr>
        <w:ind w:firstLine="0"/>
        <w:rPr>
          <w:rFonts w:ascii="Aptos" w:hAnsi="Aptos" w:cs="Times New Roman"/>
          <w:bCs/>
          <w:szCs w:val="24"/>
          <w:lang w:eastAsia="lv-LV"/>
        </w:rPr>
      </w:pPr>
      <w:hyperlink r:id="rId30" w:history="1">
        <w:r w:rsidRPr="00FD082A">
          <w:rPr>
            <w:rStyle w:val="Hipersaite"/>
            <w:rFonts w:ascii="Aptos" w:eastAsia="Times New Roman" w:hAnsi="Aptos" w:cs="Times New Roman"/>
            <w:i/>
            <w:iCs/>
            <w:sz w:val="20"/>
            <w:szCs w:val="20"/>
            <w:lang w:eastAsia="lv-LV"/>
          </w:rPr>
          <w:t>anita.cacus@cfla.gov.lv</w:t>
        </w:r>
      </w:hyperlink>
    </w:p>
    <w:sectPr w:rsidR="00E8087D" w:rsidRPr="00FD082A" w:rsidSect="00E97FCA">
      <w:headerReference w:type="default" r:id="rId3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4DF86" w14:textId="77777777" w:rsidR="00260CB3" w:rsidRDefault="00260CB3">
      <w:r>
        <w:separator/>
      </w:r>
    </w:p>
  </w:endnote>
  <w:endnote w:type="continuationSeparator" w:id="0">
    <w:p w14:paraId="48AD385F" w14:textId="77777777" w:rsidR="00260CB3" w:rsidRDefault="00260CB3">
      <w:r>
        <w:continuationSeparator/>
      </w:r>
    </w:p>
  </w:endnote>
  <w:endnote w:type="continuationNotice" w:id="1">
    <w:p w14:paraId="33746588" w14:textId="77777777" w:rsidR="00260CB3" w:rsidRDefault="00260CB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C2B9B" w14:textId="77777777" w:rsidR="00260CB3" w:rsidRDefault="00260CB3" w:rsidP="00F25516">
      <w:r>
        <w:separator/>
      </w:r>
    </w:p>
  </w:footnote>
  <w:footnote w:type="continuationSeparator" w:id="0">
    <w:p w14:paraId="5D463798" w14:textId="77777777" w:rsidR="00260CB3" w:rsidRDefault="00260CB3" w:rsidP="00F25516">
      <w:r>
        <w:continuationSeparator/>
      </w:r>
    </w:p>
  </w:footnote>
  <w:footnote w:type="continuationNotice" w:id="1">
    <w:p w14:paraId="5E6328F2" w14:textId="77777777" w:rsidR="00260CB3" w:rsidRDefault="00260CB3" w:rsidP="00152F67"/>
  </w:footnote>
  <w:footnote w:id="2">
    <w:p w14:paraId="15BAFE89" w14:textId="1733FE02" w:rsidR="00E835EC" w:rsidRPr="00FD082A" w:rsidRDefault="00E835EC" w:rsidP="008E3E5D">
      <w:pPr>
        <w:pStyle w:val="Vresteksts"/>
        <w:ind w:hanging="142"/>
        <w:rPr>
          <w:rFonts w:ascii="Aptos" w:hAnsi="Aptos"/>
          <w:sz w:val="18"/>
          <w:szCs w:val="18"/>
        </w:rPr>
      </w:pPr>
      <w:r w:rsidRPr="00FD082A">
        <w:rPr>
          <w:rStyle w:val="Vresatsauce"/>
          <w:sz w:val="18"/>
          <w:szCs w:val="18"/>
        </w:rPr>
        <w:footnoteRef/>
      </w:r>
      <w:r w:rsidRPr="00FD082A">
        <w:rPr>
          <w:sz w:val="18"/>
          <w:szCs w:val="18"/>
        </w:rPr>
        <w:t xml:space="preserve"> </w:t>
      </w:r>
      <w:r w:rsidR="00DC388B" w:rsidRPr="00FD082A">
        <w:rPr>
          <w:rFonts w:ascii="Aptos" w:hAnsi="Aptos"/>
          <w:sz w:val="18"/>
          <w:szCs w:val="18"/>
        </w:rPr>
        <w:t>Atbilstoši atlases nolikuma 2. pielikuma “</w:t>
      </w:r>
      <w:r w:rsidR="00D777BE" w:rsidRPr="00FD082A">
        <w:rPr>
          <w:rFonts w:ascii="Aptos" w:hAnsi="Aptos"/>
          <w:sz w:val="18"/>
          <w:szCs w:val="18"/>
        </w:rPr>
        <w:t>Projektu iesniegumu vērtēšanas kritēriji un to piemērošanas metodika</w:t>
      </w:r>
      <w:r w:rsidR="00DC388B" w:rsidRPr="00FD082A">
        <w:rPr>
          <w:rFonts w:ascii="Aptos" w:hAnsi="Aptos"/>
          <w:sz w:val="18"/>
          <w:szCs w:val="18"/>
        </w:rPr>
        <w:t>”</w:t>
      </w:r>
      <w:r w:rsidR="00962140" w:rsidRPr="00FD082A">
        <w:rPr>
          <w:rFonts w:ascii="Aptos" w:hAnsi="Aptos"/>
          <w:sz w:val="18"/>
          <w:szCs w:val="18"/>
        </w:rPr>
        <w:t xml:space="preserve"> projektu iesniegumu </w:t>
      </w:r>
      <w:r w:rsidR="0050014A" w:rsidRPr="00FD082A">
        <w:rPr>
          <w:rFonts w:ascii="Aptos" w:hAnsi="Aptos"/>
          <w:sz w:val="18"/>
          <w:szCs w:val="18"/>
        </w:rPr>
        <w:t>kvalitātes kritērijam Nr. 4.</w:t>
      </w:r>
      <w:r w:rsidR="00B46CF9" w:rsidRPr="00FD082A">
        <w:rPr>
          <w:rFonts w:ascii="Aptos" w:hAnsi="Aptos"/>
          <w:sz w:val="18"/>
          <w:szCs w:val="18"/>
        </w:rPr>
        <w:t>2</w:t>
      </w:r>
      <w:r w:rsidR="0050014A" w:rsidRPr="00FD082A">
        <w:rPr>
          <w:rFonts w:ascii="Aptos" w:hAnsi="Aptos"/>
          <w:sz w:val="18"/>
          <w:szCs w:val="18"/>
        </w:rPr>
        <w:t xml:space="preserve">. </w:t>
      </w:r>
    </w:p>
  </w:footnote>
  <w:footnote w:id="3">
    <w:p w14:paraId="321F8AFC" w14:textId="6AA84C62" w:rsidR="00FB4B0B" w:rsidRPr="00FD082A" w:rsidRDefault="00FB4B0B" w:rsidP="0044185D">
      <w:pPr>
        <w:pStyle w:val="Vresteksts"/>
        <w:ind w:firstLine="0"/>
        <w:rPr>
          <w:rFonts w:ascii="Aptos" w:hAnsi="Aptos" w:cs="Times New Roman"/>
          <w:sz w:val="18"/>
          <w:szCs w:val="18"/>
        </w:rPr>
      </w:pPr>
      <w:r w:rsidRPr="00FD082A">
        <w:rPr>
          <w:rStyle w:val="Vresatsauce"/>
          <w:rFonts w:ascii="Aptos" w:hAnsi="Aptos" w:cs="Times New Roman"/>
          <w:sz w:val="18"/>
          <w:szCs w:val="18"/>
        </w:rPr>
        <w:footnoteRef/>
      </w:r>
      <w:r w:rsidR="21D8D392" w:rsidRPr="00FD082A">
        <w:rPr>
          <w:rFonts w:ascii="Aptos" w:hAnsi="Aptos" w:cs="Times New Roman"/>
          <w:sz w:val="18"/>
          <w:szCs w:val="18"/>
        </w:rPr>
        <w:t xml:space="preserve"> </w:t>
      </w:r>
      <w:r w:rsidR="21D8D392" w:rsidRPr="00FD082A">
        <w:rPr>
          <w:rFonts w:ascii="Aptos" w:hAnsi="Aptos" w:cs="Times New Roman"/>
          <w:sz w:val="18"/>
          <w:szCs w:val="18"/>
          <w:shd w:val="clear" w:color="auto" w:fill="FFFFFF"/>
        </w:rPr>
        <w:t xml:space="preserve">Eiropas Parlamenta un Padomes 2024. gada 23. septembra </w:t>
      </w:r>
      <w:r w:rsidR="00BC0A4F" w:rsidRPr="00FD082A">
        <w:rPr>
          <w:rFonts w:ascii="Aptos" w:hAnsi="Aptos" w:cs="Times New Roman"/>
          <w:sz w:val="18"/>
          <w:szCs w:val="18"/>
          <w:shd w:val="clear" w:color="auto" w:fill="FFFFFF"/>
        </w:rPr>
        <w:t>regula 2024/2509 par finanšu noteikumiem, ko piemēro Savienības vispārējam budžetam (pārstrādāta redakcija)</w:t>
      </w:r>
      <w:r w:rsidR="21D8D392" w:rsidRPr="00FD082A">
        <w:rPr>
          <w:rFonts w:ascii="Aptos" w:hAnsi="Aptos" w:cs="Times New Roman"/>
          <w:sz w:val="18"/>
          <w:szCs w:val="18"/>
          <w:shd w:val="clear" w:color="auto" w:fill="FFFFFF"/>
        </w:rPr>
        <w:t>.</w:t>
      </w:r>
    </w:p>
  </w:footnote>
  <w:footnote w:id="4">
    <w:p w14:paraId="115AB964" w14:textId="7D524B51" w:rsidR="00F02396" w:rsidRPr="00590FED" w:rsidRDefault="00F02396" w:rsidP="00F02396">
      <w:pPr>
        <w:pStyle w:val="Vresteksts"/>
        <w:ind w:firstLine="0"/>
        <w:rPr>
          <w:rFonts w:ascii="Aptos" w:hAnsi="Aptos"/>
          <w:sz w:val="18"/>
          <w:szCs w:val="18"/>
        </w:rPr>
      </w:pPr>
      <w:r w:rsidRPr="00590FED">
        <w:rPr>
          <w:rStyle w:val="Vresatsauce"/>
          <w:rFonts w:ascii="Aptos" w:hAnsi="Aptos"/>
          <w:sz w:val="18"/>
          <w:szCs w:val="18"/>
        </w:rPr>
        <w:footnoteRef/>
      </w:r>
      <w:r w:rsidRPr="00590FED">
        <w:rPr>
          <w:rFonts w:ascii="Aptos" w:hAnsi="Aptos"/>
          <w:sz w:val="18"/>
          <w:szCs w:val="18"/>
        </w:rPr>
        <w:t xml:space="preserve"> </w:t>
      </w:r>
      <w:r w:rsidRPr="00590FED">
        <w:rPr>
          <w:rFonts w:ascii="Aptos" w:hAnsi="Aptos"/>
          <w:sz w:val="18"/>
          <w:szCs w:val="18"/>
        </w:rPr>
        <w:t>Attiecināms uz privāto tiesību juridiskām personām</w:t>
      </w:r>
      <w:r w:rsidR="0044185D" w:rsidRPr="00590FED">
        <w:rPr>
          <w:rFonts w:ascii="Aptos" w:hAnsi="Aptos"/>
          <w:sz w:val="18"/>
          <w:szCs w:val="18"/>
        </w:rPr>
        <w:t>.</w:t>
      </w:r>
    </w:p>
  </w:footnote>
  <w:footnote w:id="5">
    <w:p w14:paraId="7095F441" w14:textId="77777777" w:rsidR="00307E3B" w:rsidRPr="00590FED" w:rsidRDefault="00307E3B" w:rsidP="00307E3B">
      <w:pPr>
        <w:ind w:firstLine="0"/>
        <w:rPr>
          <w:rFonts w:ascii="Aptos" w:hAnsi="Aptos"/>
          <w:sz w:val="18"/>
          <w:szCs w:val="18"/>
        </w:rPr>
      </w:pPr>
      <w:r w:rsidRPr="00590FED">
        <w:rPr>
          <w:rStyle w:val="Vresatsauce"/>
          <w:rFonts w:ascii="Aptos" w:hAnsi="Aptos"/>
          <w:sz w:val="18"/>
          <w:szCs w:val="18"/>
        </w:rPr>
        <w:footnoteRef/>
      </w:r>
      <w:r w:rsidRPr="00590FED">
        <w:rPr>
          <w:rFonts w:ascii="Aptos" w:hAnsi="Aptos"/>
          <w:sz w:val="18"/>
          <w:szCs w:val="18"/>
        </w:rPr>
        <w:t xml:space="preserve"> </w:t>
      </w:r>
      <w:r w:rsidRPr="00590FED">
        <w:rPr>
          <w:rFonts w:ascii="Aptos" w:hAnsi="Aptos"/>
          <w:sz w:val="18"/>
          <w:szCs w:val="18"/>
        </w:rPr>
        <w:t>Valdes vai padomes loceklis vai prokūrists, vai persona, kura ir pilnvarota pārstāvēt projekta iesniedzēju vai sadarbības partneri ar filiāli saistītās darbībās.</w:t>
      </w:r>
    </w:p>
  </w:footnote>
  <w:footnote w:id="6">
    <w:p w14:paraId="57DFA17B" w14:textId="4057A993" w:rsidR="00702951" w:rsidRPr="00590FED" w:rsidRDefault="00702951" w:rsidP="00EF08BD">
      <w:pPr>
        <w:pStyle w:val="Vresteksts"/>
        <w:ind w:firstLine="0"/>
        <w:rPr>
          <w:rFonts w:ascii="Aptos" w:hAnsi="Aptos"/>
          <w:sz w:val="18"/>
          <w:szCs w:val="18"/>
        </w:rPr>
      </w:pPr>
      <w:r w:rsidRPr="00590FED">
        <w:rPr>
          <w:rStyle w:val="Vresatsauce"/>
          <w:rFonts w:ascii="Aptos" w:hAnsi="Aptos" w:cs="Times New Roman"/>
          <w:sz w:val="18"/>
          <w:szCs w:val="18"/>
        </w:rPr>
        <w:footnoteRef/>
      </w:r>
      <w:r w:rsidRPr="00590FED">
        <w:rPr>
          <w:rFonts w:ascii="Aptos" w:hAnsi="Aptos" w:cs="Times New Roman"/>
          <w:sz w:val="18"/>
          <w:szCs w:val="18"/>
        </w:rPr>
        <w:t xml:space="preserve"> </w:t>
      </w:r>
      <w:r w:rsidR="00D65981" w:rsidRPr="00590FED">
        <w:rPr>
          <w:rFonts w:ascii="Aptos" w:hAnsi="Aptos" w:cs="Times New Roman"/>
          <w:sz w:val="18"/>
          <w:szCs w:val="18"/>
        </w:rPr>
        <w:t xml:space="preserve">Ministru kabineta 2023. gada 13. jūlija </w:t>
      </w:r>
      <w:r w:rsidR="00D65981" w:rsidRPr="00590FED">
        <w:rPr>
          <w:rFonts w:ascii="Aptos" w:eastAsia="Times New Roman" w:hAnsi="Aptos" w:cs="Times New Roman"/>
          <w:sz w:val="18"/>
          <w:szCs w:val="18"/>
          <w:lang w:eastAsia="lv-LV"/>
        </w:rPr>
        <w:t xml:space="preserve">noteikumi </w:t>
      </w:r>
      <w:hyperlink r:id="rId1" w:history="1">
        <w:r w:rsidR="00D65981" w:rsidRPr="00590FED">
          <w:rPr>
            <w:rStyle w:val="Hipersaite"/>
            <w:rFonts w:ascii="Aptos" w:eastAsia="Times New Roman" w:hAnsi="Aptos" w:cs="Times New Roman"/>
            <w:sz w:val="18"/>
            <w:szCs w:val="18"/>
            <w:lang w:eastAsia="lv-LV"/>
          </w:rPr>
          <w:t>Nr. 408</w:t>
        </w:r>
      </w:hyperlink>
      <w:r w:rsidR="00D65981" w:rsidRPr="00590FED">
        <w:rPr>
          <w:rFonts w:ascii="Aptos" w:eastAsia="Times New Roman" w:hAnsi="Aptos" w:cs="Times New Roman"/>
          <w:sz w:val="18"/>
          <w:szCs w:val="18"/>
          <w:lang w:eastAsia="lv-LV"/>
        </w:rPr>
        <w:t xml:space="preserve"> “Kārtība, kādā Eiropas Savienības fondu vadībā iesaistītās institūcijas nodrošina šo fondu ieviešanu 2021.–2027. gada plānošanas periodā”</w:t>
      </w:r>
      <w:r w:rsidR="00DF21AF" w:rsidRPr="00590FED">
        <w:rPr>
          <w:rFonts w:ascii="Aptos" w:eastAsia="Times New Roman" w:hAnsi="Aptos" w:cs="Times New Roman"/>
          <w:sz w:val="18"/>
          <w:szCs w:val="18"/>
          <w:lang w:eastAsia="lv-LV"/>
        </w:rPr>
        <w:t>;</w:t>
      </w:r>
    </w:p>
  </w:footnote>
  <w:footnote w:id="7">
    <w:p w14:paraId="518F2B37" w14:textId="5F3417A6" w:rsidR="00AD1684" w:rsidRPr="00590FED" w:rsidRDefault="00AD1684" w:rsidP="00E17EAC">
      <w:pPr>
        <w:pStyle w:val="Vresteksts"/>
        <w:ind w:firstLine="0"/>
        <w:rPr>
          <w:rFonts w:ascii="Aptos" w:hAnsi="Aptos"/>
          <w:sz w:val="18"/>
          <w:szCs w:val="18"/>
        </w:rPr>
      </w:pPr>
      <w:r w:rsidRPr="00590FED">
        <w:rPr>
          <w:rStyle w:val="Vresatsauce"/>
          <w:rFonts w:ascii="Aptos" w:hAnsi="Aptos"/>
          <w:sz w:val="18"/>
          <w:szCs w:val="18"/>
        </w:rPr>
        <w:footnoteRef/>
      </w:r>
      <w:r w:rsidRPr="00590FED">
        <w:rPr>
          <w:rFonts w:ascii="Aptos" w:hAnsi="Aptos"/>
          <w:sz w:val="18"/>
          <w:szCs w:val="18"/>
        </w:rPr>
        <w:t xml:space="preserve"> </w:t>
      </w:r>
      <w:r w:rsidR="00AE5C34" w:rsidRPr="00590FED">
        <w:rPr>
          <w:rFonts w:ascii="Aptos" w:hAnsi="Aptos"/>
          <w:sz w:val="18"/>
          <w:szCs w:val="18"/>
        </w:rPr>
        <w:t xml:space="preserve">Projektu iesniegumu vērtēšanas kritēriji un to piemērošanas skaidrojumi.  </w:t>
      </w:r>
    </w:p>
  </w:footnote>
  <w:footnote w:id="8">
    <w:p w14:paraId="0C2DBF71" w14:textId="7F7D50B6" w:rsidR="003268AA" w:rsidRPr="00F0363D" w:rsidRDefault="003268AA" w:rsidP="00F92508">
      <w:pPr>
        <w:pStyle w:val="Vresteksts"/>
        <w:ind w:left="567" w:hanging="425"/>
        <w:rPr>
          <w:rFonts w:ascii="Aptos" w:hAnsi="Aptos"/>
          <w:sz w:val="18"/>
          <w:szCs w:val="18"/>
        </w:rPr>
      </w:pPr>
      <w:r w:rsidRPr="00F0363D">
        <w:rPr>
          <w:rStyle w:val="Vresatsauce"/>
          <w:rFonts w:ascii="Aptos" w:hAnsi="Aptos"/>
          <w:sz w:val="18"/>
          <w:szCs w:val="18"/>
        </w:rPr>
        <w:footnoteRef/>
      </w:r>
      <w:r w:rsidRPr="00F0363D">
        <w:rPr>
          <w:rFonts w:ascii="Aptos" w:hAnsi="Aptos"/>
          <w:sz w:val="18"/>
          <w:szCs w:val="18"/>
        </w:rPr>
        <w:t xml:space="preserve"> </w:t>
      </w:r>
      <w:r w:rsidR="002412C4" w:rsidRPr="00F0363D">
        <w:rPr>
          <w:rFonts w:ascii="Aptos" w:hAnsi="Aptos"/>
          <w:sz w:val="18"/>
          <w:szCs w:val="18"/>
        </w:rPr>
        <w:t xml:space="preserve">  </w:t>
      </w:r>
      <w:hyperlink r:id="rId2" w:history="1">
        <w:r w:rsidR="002412C4" w:rsidRPr="00F0363D">
          <w:rPr>
            <w:rStyle w:val="Hipersaite"/>
            <w:rFonts w:ascii="Aptos" w:eastAsia="Aptos" w:hAnsi="Aptos" w:cs="Arial"/>
            <w:sz w:val="18"/>
            <w:szCs w:val="18"/>
          </w:rPr>
          <w:t>https://www.cfla.gov.lv/lv/jaunums/uzmanibu-projektu-iesniedzejiem-un-istenotajiem-izmainas-sankciju-regulejuma</w:t>
        </w:r>
      </w:hyperlink>
    </w:p>
  </w:footnote>
  <w:footnote w:id="9">
    <w:p w14:paraId="6B970B05" w14:textId="0B8CA153" w:rsidR="001F6289" w:rsidRPr="008D2782" w:rsidRDefault="001F6289" w:rsidP="00C84FF0">
      <w:pPr>
        <w:pStyle w:val="Vresteksts"/>
        <w:ind w:hanging="142"/>
      </w:pPr>
      <w:r>
        <w:rPr>
          <w:rStyle w:val="Vresatsauce"/>
        </w:rPr>
        <w:footnoteRef/>
      </w:r>
      <w:r>
        <w:t xml:space="preserve"> </w:t>
      </w:r>
      <w:r w:rsidRPr="008D2782">
        <w:t>Līgums</w:t>
      </w:r>
      <w:r w:rsidR="00325B00">
        <w:t>/ Vienošanās</w:t>
      </w:r>
      <w:r w:rsidRPr="008D2782">
        <w:rPr>
          <w:rFonts w:eastAsia="Times New Roman" w:cs="Arial"/>
        </w:rPr>
        <w:t xml:space="preserve"> par projekta īstenošanu tiek parakstīts </w:t>
      </w:r>
      <w:r w:rsidR="000C2EE4">
        <w:rPr>
          <w:rFonts w:eastAsia="Times New Roman" w:cs="Arial"/>
        </w:rPr>
        <w:t>Projektu portālā</w:t>
      </w:r>
      <w:r w:rsidRPr="008D2782">
        <w:rPr>
          <w:rFonts w:eastAsia="Times New Roman" w:cs="Arial"/>
        </w:rPr>
        <w:t xml:space="preserve"> un netiek noformēts atsevišķa elektroniska dokumenta formā. Nolikuma pielikumā pievienota </w:t>
      </w:r>
      <w:r w:rsidR="00B94332">
        <w:rPr>
          <w:rFonts w:eastAsia="Times New Roman" w:cs="Arial"/>
        </w:rPr>
        <w:t>l</w:t>
      </w:r>
      <w:r w:rsidRPr="008D2782">
        <w:rPr>
          <w:rFonts w:eastAsia="Times New Roman" w:cs="Arial"/>
        </w:rPr>
        <w:t>īguma</w:t>
      </w:r>
      <w:r w:rsidR="006256D5">
        <w:rPr>
          <w:rFonts w:eastAsia="Times New Roman" w:cs="Arial"/>
        </w:rPr>
        <w:t>/ vienošanās</w:t>
      </w:r>
      <w:r w:rsidR="00B02BB1" w:rsidRPr="008D2782">
        <w:rPr>
          <w:rFonts w:eastAsia="Times New Roman" w:cs="Arial"/>
        </w:rPr>
        <w:t xml:space="preserve"> </w:t>
      </w:r>
      <w:r w:rsidRPr="008D2782">
        <w:rPr>
          <w:rFonts w:eastAsia="Times New Roman" w:cs="Arial"/>
        </w:rPr>
        <w:t>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E1C8D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EB17F84"/>
    <w:multiLevelType w:val="hybridMultilevel"/>
    <w:tmpl w:val="7B8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377705490">
    <w:abstractNumId w:val="4"/>
  </w:num>
  <w:num w:numId="6" w16cid:durableId="1018963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ta Čāčus">
    <w15:presenceInfo w15:providerId="AD" w15:userId="S::anita.cacus@cfla.gov.lv::f9f052a1-f355-4c4f-bfae-75fe1ad96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D05"/>
    <w:rsid w:val="00003023"/>
    <w:rsid w:val="000032A1"/>
    <w:rsid w:val="00003FBC"/>
    <w:rsid w:val="00004E9F"/>
    <w:rsid w:val="00006DDF"/>
    <w:rsid w:val="00007ED0"/>
    <w:rsid w:val="000109AD"/>
    <w:rsid w:val="000109CD"/>
    <w:rsid w:val="000112D3"/>
    <w:rsid w:val="00012854"/>
    <w:rsid w:val="0001329D"/>
    <w:rsid w:val="000132DD"/>
    <w:rsid w:val="0001405F"/>
    <w:rsid w:val="000141DC"/>
    <w:rsid w:val="000146C0"/>
    <w:rsid w:val="0001503E"/>
    <w:rsid w:val="00015244"/>
    <w:rsid w:val="00015475"/>
    <w:rsid w:val="00015B54"/>
    <w:rsid w:val="00015BA1"/>
    <w:rsid w:val="00015CC9"/>
    <w:rsid w:val="000203A1"/>
    <w:rsid w:val="0002184A"/>
    <w:rsid w:val="0002328E"/>
    <w:rsid w:val="00023927"/>
    <w:rsid w:val="00024585"/>
    <w:rsid w:val="00024845"/>
    <w:rsid w:val="00024BE0"/>
    <w:rsid w:val="00025592"/>
    <w:rsid w:val="00026557"/>
    <w:rsid w:val="000302C3"/>
    <w:rsid w:val="00030AA6"/>
    <w:rsid w:val="00030D64"/>
    <w:rsid w:val="00030E7D"/>
    <w:rsid w:val="00031574"/>
    <w:rsid w:val="00032BA9"/>
    <w:rsid w:val="0003386E"/>
    <w:rsid w:val="00033A62"/>
    <w:rsid w:val="00034846"/>
    <w:rsid w:val="000361B5"/>
    <w:rsid w:val="000361DD"/>
    <w:rsid w:val="00040A30"/>
    <w:rsid w:val="00041330"/>
    <w:rsid w:val="00042E34"/>
    <w:rsid w:val="0004362D"/>
    <w:rsid w:val="00043853"/>
    <w:rsid w:val="00044398"/>
    <w:rsid w:val="0004459A"/>
    <w:rsid w:val="00045BF2"/>
    <w:rsid w:val="00045CCD"/>
    <w:rsid w:val="000471FC"/>
    <w:rsid w:val="00051445"/>
    <w:rsid w:val="00051815"/>
    <w:rsid w:val="000518E9"/>
    <w:rsid w:val="0005215D"/>
    <w:rsid w:val="00053A8B"/>
    <w:rsid w:val="00055741"/>
    <w:rsid w:val="0005607E"/>
    <w:rsid w:val="000561B6"/>
    <w:rsid w:val="0005668D"/>
    <w:rsid w:val="00057AD8"/>
    <w:rsid w:val="00060FFB"/>
    <w:rsid w:val="00061AB8"/>
    <w:rsid w:val="000622CC"/>
    <w:rsid w:val="00063D44"/>
    <w:rsid w:val="00064C94"/>
    <w:rsid w:val="00067597"/>
    <w:rsid w:val="00067BB2"/>
    <w:rsid w:val="00067C3A"/>
    <w:rsid w:val="00070782"/>
    <w:rsid w:val="00071395"/>
    <w:rsid w:val="0007184F"/>
    <w:rsid w:val="00071A17"/>
    <w:rsid w:val="00071EBA"/>
    <w:rsid w:val="000726F3"/>
    <w:rsid w:val="000734DA"/>
    <w:rsid w:val="00074B5E"/>
    <w:rsid w:val="00075151"/>
    <w:rsid w:val="000756F8"/>
    <w:rsid w:val="0007792D"/>
    <w:rsid w:val="00077DC8"/>
    <w:rsid w:val="00080D8C"/>
    <w:rsid w:val="000814C7"/>
    <w:rsid w:val="00081E54"/>
    <w:rsid w:val="0008339D"/>
    <w:rsid w:val="00086ACB"/>
    <w:rsid w:val="00086EC9"/>
    <w:rsid w:val="00090012"/>
    <w:rsid w:val="00090039"/>
    <w:rsid w:val="000910DF"/>
    <w:rsid w:val="00092804"/>
    <w:rsid w:val="0009522D"/>
    <w:rsid w:val="00095981"/>
    <w:rsid w:val="00096389"/>
    <w:rsid w:val="000A0375"/>
    <w:rsid w:val="000A08CC"/>
    <w:rsid w:val="000A0BC7"/>
    <w:rsid w:val="000A28AB"/>
    <w:rsid w:val="000A381C"/>
    <w:rsid w:val="000A3823"/>
    <w:rsid w:val="000A3D2C"/>
    <w:rsid w:val="000A3D61"/>
    <w:rsid w:val="000A4536"/>
    <w:rsid w:val="000A4B9F"/>
    <w:rsid w:val="000A5453"/>
    <w:rsid w:val="000A584F"/>
    <w:rsid w:val="000A6640"/>
    <w:rsid w:val="000A6B93"/>
    <w:rsid w:val="000A76DC"/>
    <w:rsid w:val="000A78AF"/>
    <w:rsid w:val="000B02F4"/>
    <w:rsid w:val="000B2919"/>
    <w:rsid w:val="000B3E05"/>
    <w:rsid w:val="000B4CFC"/>
    <w:rsid w:val="000B6C07"/>
    <w:rsid w:val="000B716B"/>
    <w:rsid w:val="000B7448"/>
    <w:rsid w:val="000B7612"/>
    <w:rsid w:val="000B7A8E"/>
    <w:rsid w:val="000C191A"/>
    <w:rsid w:val="000C1BCC"/>
    <w:rsid w:val="000C1BF5"/>
    <w:rsid w:val="000C2EE4"/>
    <w:rsid w:val="000C32CD"/>
    <w:rsid w:val="000C34ED"/>
    <w:rsid w:val="000C3CE5"/>
    <w:rsid w:val="000C5BEF"/>
    <w:rsid w:val="000C6A49"/>
    <w:rsid w:val="000C6A60"/>
    <w:rsid w:val="000D1BA9"/>
    <w:rsid w:val="000D1BDE"/>
    <w:rsid w:val="000D282A"/>
    <w:rsid w:val="000D3278"/>
    <w:rsid w:val="000D3289"/>
    <w:rsid w:val="000D3D78"/>
    <w:rsid w:val="000D3D7B"/>
    <w:rsid w:val="000D41B1"/>
    <w:rsid w:val="000D489C"/>
    <w:rsid w:val="000D4B09"/>
    <w:rsid w:val="000D500A"/>
    <w:rsid w:val="000D5224"/>
    <w:rsid w:val="000D5DCC"/>
    <w:rsid w:val="000D5F1E"/>
    <w:rsid w:val="000D7736"/>
    <w:rsid w:val="000D7D1C"/>
    <w:rsid w:val="000E229E"/>
    <w:rsid w:val="000E2D63"/>
    <w:rsid w:val="000E2DB3"/>
    <w:rsid w:val="000E3050"/>
    <w:rsid w:val="000E31F7"/>
    <w:rsid w:val="000E3363"/>
    <w:rsid w:val="000E38A2"/>
    <w:rsid w:val="000E3D7C"/>
    <w:rsid w:val="000E5EFB"/>
    <w:rsid w:val="000E71B7"/>
    <w:rsid w:val="000F07BB"/>
    <w:rsid w:val="000F28D3"/>
    <w:rsid w:val="000F3322"/>
    <w:rsid w:val="000F4732"/>
    <w:rsid w:val="000F4F75"/>
    <w:rsid w:val="000F586E"/>
    <w:rsid w:val="000F7D48"/>
    <w:rsid w:val="00100728"/>
    <w:rsid w:val="00100DCE"/>
    <w:rsid w:val="00101F04"/>
    <w:rsid w:val="00102E57"/>
    <w:rsid w:val="00103090"/>
    <w:rsid w:val="001064F0"/>
    <w:rsid w:val="0010714F"/>
    <w:rsid w:val="001115F5"/>
    <w:rsid w:val="00111EFD"/>
    <w:rsid w:val="00112308"/>
    <w:rsid w:val="00112952"/>
    <w:rsid w:val="001137C9"/>
    <w:rsid w:val="001137D3"/>
    <w:rsid w:val="001137F2"/>
    <w:rsid w:val="00113CA9"/>
    <w:rsid w:val="00114608"/>
    <w:rsid w:val="00114B82"/>
    <w:rsid w:val="00114EB4"/>
    <w:rsid w:val="001150D2"/>
    <w:rsid w:val="001157C7"/>
    <w:rsid w:val="00115A49"/>
    <w:rsid w:val="00116285"/>
    <w:rsid w:val="001215AE"/>
    <w:rsid w:val="00123632"/>
    <w:rsid w:val="0012369B"/>
    <w:rsid w:val="00123EB8"/>
    <w:rsid w:val="0012412B"/>
    <w:rsid w:val="00125429"/>
    <w:rsid w:val="00125F6A"/>
    <w:rsid w:val="001261FE"/>
    <w:rsid w:val="001274E4"/>
    <w:rsid w:val="001306D9"/>
    <w:rsid w:val="00130DEE"/>
    <w:rsid w:val="0013188F"/>
    <w:rsid w:val="00132867"/>
    <w:rsid w:val="00132A4A"/>
    <w:rsid w:val="00133A2C"/>
    <w:rsid w:val="00133DA8"/>
    <w:rsid w:val="00134340"/>
    <w:rsid w:val="00134E75"/>
    <w:rsid w:val="00136032"/>
    <w:rsid w:val="00136D14"/>
    <w:rsid w:val="00137B16"/>
    <w:rsid w:val="00140787"/>
    <w:rsid w:val="00140F12"/>
    <w:rsid w:val="001422B6"/>
    <w:rsid w:val="0014261A"/>
    <w:rsid w:val="00143A7C"/>
    <w:rsid w:val="00144E6D"/>
    <w:rsid w:val="0014518C"/>
    <w:rsid w:val="00145F90"/>
    <w:rsid w:val="00146620"/>
    <w:rsid w:val="00146D69"/>
    <w:rsid w:val="00146EB7"/>
    <w:rsid w:val="00150064"/>
    <w:rsid w:val="00151D6E"/>
    <w:rsid w:val="00151EFA"/>
    <w:rsid w:val="00152F67"/>
    <w:rsid w:val="00153BC4"/>
    <w:rsid w:val="00153C10"/>
    <w:rsid w:val="00154735"/>
    <w:rsid w:val="00156AA0"/>
    <w:rsid w:val="001611A9"/>
    <w:rsid w:val="00161469"/>
    <w:rsid w:val="001635E1"/>
    <w:rsid w:val="001661BA"/>
    <w:rsid w:val="00166AB9"/>
    <w:rsid w:val="00167064"/>
    <w:rsid w:val="00167134"/>
    <w:rsid w:val="00167755"/>
    <w:rsid w:val="00167D77"/>
    <w:rsid w:val="00170385"/>
    <w:rsid w:val="001706E2"/>
    <w:rsid w:val="001707C5"/>
    <w:rsid w:val="00171867"/>
    <w:rsid w:val="00172CF3"/>
    <w:rsid w:val="0017435E"/>
    <w:rsid w:val="001750E0"/>
    <w:rsid w:val="0017579D"/>
    <w:rsid w:val="001775DB"/>
    <w:rsid w:val="0018099F"/>
    <w:rsid w:val="001813F9"/>
    <w:rsid w:val="0018140E"/>
    <w:rsid w:val="00182082"/>
    <w:rsid w:val="00182E34"/>
    <w:rsid w:val="00184F21"/>
    <w:rsid w:val="0018550D"/>
    <w:rsid w:val="00186AEC"/>
    <w:rsid w:val="00187DDB"/>
    <w:rsid w:val="00191822"/>
    <w:rsid w:val="001919A4"/>
    <w:rsid w:val="0019230C"/>
    <w:rsid w:val="001931FB"/>
    <w:rsid w:val="00193C5A"/>
    <w:rsid w:val="00193DC6"/>
    <w:rsid w:val="00193E7A"/>
    <w:rsid w:val="001943B6"/>
    <w:rsid w:val="00195776"/>
    <w:rsid w:val="00196955"/>
    <w:rsid w:val="00196A4C"/>
    <w:rsid w:val="00196D30"/>
    <w:rsid w:val="00196D54"/>
    <w:rsid w:val="001977CC"/>
    <w:rsid w:val="001A05D7"/>
    <w:rsid w:val="001A208E"/>
    <w:rsid w:val="001A2736"/>
    <w:rsid w:val="001A3840"/>
    <w:rsid w:val="001A4257"/>
    <w:rsid w:val="001A43FB"/>
    <w:rsid w:val="001B0BC2"/>
    <w:rsid w:val="001B1434"/>
    <w:rsid w:val="001B1FC6"/>
    <w:rsid w:val="001B2689"/>
    <w:rsid w:val="001B28A9"/>
    <w:rsid w:val="001B2C8B"/>
    <w:rsid w:val="001B2DE0"/>
    <w:rsid w:val="001B3422"/>
    <w:rsid w:val="001B38AC"/>
    <w:rsid w:val="001B41EF"/>
    <w:rsid w:val="001B57D6"/>
    <w:rsid w:val="001B5AB1"/>
    <w:rsid w:val="001B635B"/>
    <w:rsid w:val="001B68F6"/>
    <w:rsid w:val="001B77E9"/>
    <w:rsid w:val="001B7BC7"/>
    <w:rsid w:val="001C09A9"/>
    <w:rsid w:val="001C1A87"/>
    <w:rsid w:val="001C2119"/>
    <w:rsid w:val="001C2BA7"/>
    <w:rsid w:val="001C3905"/>
    <w:rsid w:val="001C3BA8"/>
    <w:rsid w:val="001C490F"/>
    <w:rsid w:val="001C4A28"/>
    <w:rsid w:val="001C4DE6"/>
    <w:rsid w:val="001C5338"/>
    <w:rsid w:val="001C5742"/>
    <w:rsid w:val="001C5868"/>
    <w:rsid w:val="001C59B9"/>
    <w:rsid w:val="001C5A2D"/>
    <w:rsid w:val="001C5D0D"/>
    <w:rsid w:val="001C6A65"/>
    <w:rsid w:val="001C7471"/>
    <w:rsid w:val="001C75D6"/>
    <w:rsid w:val="001D2836"/>
    <w:rsid w:val="001D2898"/>
    <w:rsid w:val="001D28A9"/>
    <w:rsid w:val="001D3021"/>
    <w:rsid w:val="001D31CA"/>
    <w:rsid w:val="001D5082"/>
    <w:rsid w:val="001D582A"/>
    <w:rsid w:val="001D5901"/>
    <w:rsid w:val="001D6920"/>
    <w:rsid w:val="001D69FF"/>
    <w:rsid w:val="001E04A9"/>
    <w:rsid w:val="001E0CDA"/>
    <w:rsid w:val="001E1167"/>
    <w:rsid w:val="001E1182"/>
    <w:rsid w:val="001E1C80"/>
    <w:rsid w:val="001E1E89"/>
    <w:rsid w:val="001E23A6"/>
    <w:rsid w:val="001E44BF"/>
    <w:rsid w:val="001E4627"/>
    <w:rsid w:val="001E480A"/>
    <w:rsid w:val="001E48C0"/>
    <w:rsid w:val="001E6231"/>
    <w:rsid w:val="001E68DA"/>
    <w:rsid w:val="001E7424"/>
    <w:rsid w:val="001F02C0"/>
    <w:rsid w:val="001F0A83"/>
    <w:rsid w:val="001F15DF"/>
    <w:rsid w:val="001F18FF"/>
    <w:rsid w:val="001F2114"/>
    <w:rsid w:val="001F2E1F"/>
    <w:rsid w:val="001F32D6"/>
    <w:rsid w:val="001F3C84"/>
    <w:rsid w:val="001F4729"/>
    <w:rsid w:val="001F4CBA"/>
    <w:rsid w:val="001F518A"/>
    <w:rsid w:val="001F5218"/>
    <w:rsid w:val="001F587A"/>
    <w:rsid w:val="001F6058"/>
    <w:rsid w:val="001F6289"/>
    <w:rsid w:val="00200C1B"/>
    <w:rsid w:val="0020208A"/>
    <w:rsid w:val="0020379A"/>
    <w:rsid w:val="0020412F"/>
    <w:rsid w:val="00204E40"/>
    <w:rsid w:val="002064F9"/>
    <w:rsid w:val="00207091"/>
    <w:rsid w:val="002102CF"/>
    <w:rsid w:val="002119D5"/>
    <w:rsid w:val="00211D41"/>
    <w:rsid w:val="00211EB0"/>
    <w:rsid w:val="00211F55"/>
    <w:rsid w:val="00212004"/>
    <w:rsid w:val="0021240A"/>
    <w:rsid w:val="0021269A"/>
    <w:rsid w:val="00214952"/>
    <w:rsid w:val="00215BE8"/>
    <w:rsid w:val="00215E6B"/>
    <w:rsid w:val="002163D5"/>
    <w:rsid w:val="00216CFD"/>
    <w:rsid w:val="00216F98"/>
    <w:rsid w:val="00220151"/>
    <w:rsid w:val="00220362"/>
    <w:rsid w:val="00220D58"/>
    <w:rsid w:val="00220E33"/>
    <w:rsid w:val="00221963"/>
    <w:rsid w:val="0022237E"/>
    <w:rsid w:val="00223A1F"/>
    <w:rsid w:val="00225AF4"/>
    <w:rsid w:val="0022622C"/>
    <w:rsid w:val="002274D6"/>
    <w:rsid w:val="00227728"/>
    <w:rsid w:val="00230300"/>
    <w:rsid w:val="0023125F"/>
    <w:rsid w:val="002313C7"/>
    <w:rsid w:val="00232393"/>
    <w:rsid w:val="002331A1"/>
    <w:rsid w:val="0023491B"/>
    <w:rsid w:val="0023565B"/>
    <w:rsid w:val="002359B1"/>
    <w:rsid w:val="002412C4"/>
    <w:rsid w:val="00242377"/>
    <w:rsid w:val="00243BA5"/>
    <w:rsid w:val="002447DC"/>
    <w:rsid w:val="00244CDB"/>
    <w:rsid w:val="00244EEC"/>
    <w:rsid w:val="00246158"/>
    <w:rsid w:val="00247EE0"/>
    <w:rsid w:val="00250B8A"/>
    <w:rsid w:val="00250C59"/>
    <w:rsid w:val="00250E1E"/>
    <w:rsid w:val="00252A22"/>
    <w:rsid w:val="002533D1"/>
    <w:rsid w:val="002539F5"/>
    <w:rsid w:val="00254159"/>
    <w:rsid w:val="00254BDB"/>
    <w:rsid w:val="00254E27"/>
    <w:rsid w:val="00256F0E"/>
    <w:rsid w:val="0025754F"/>
    <w:rsid w:val="002607BA"/>
    <w:rsid w:val="00260CB3"/>
    <w:rsid w:val="00261387"/>
    <w:rsid w:val="00262D0C"/>
    <w:rsid w:val="002645AD"/>
    <w:rsid w:val="00264C06"/>
    <w:rsid w:val="0026560A"/>
    <w:rsid w:val="00265F6E"/>
    <w:rsid w:val="00266A93"/>
    <w:rsid w:val="002722CC"/>
    <w:rsid w:val="00275639"/>
    <w:rsid w:val="00276BD9"/>
    <w:rsid w:val="00277321"/>
    <w:rsid w:val="0027767F"/>
    <w:rsid w:val="00277AA7"/>
    <w:rsid w:val="00277F11"/>
    <w:rsid w:val="002815A6"/>
    <w:rsid w:val="00281ED6"/>
    <w:rsid w:val="00282730"/>
    <w:rsid w:val="00282F37"/>
    <w:rsid w:val="0028332F"/>
    <w:rsid w:val="002839DE"/>
    <w:rsid w:val="00283CBD"/>
    <w:rsid w:val="00283D9C"/>
    <w:rsid w:val="002862F7"/>
    <w:rsid w:val="00287997"/>
    <w:rsid w:val="00287ED3"/>
    <w:rsid w:val="00290A2A"/>
    <w:rsid w:val="00290B97"/>
    <w:rsid w:val="00290F6D"/>
    <w:rsid w:val="002919A5"/>
    <w:rsid w:val="002927C4"/>
    <w:rsid w:val="002928EA"/>
    <w:rsid w:val="00292EA6"/>
    <w:rsid w:val="0029301D"/>
    <w:rsid w:val="00294760"/>
    <w:rsid w:val="0029482B"/>
    <w:rsid w:val="0029511F"/>
    <w:rsid w:val="00295ABE"/>
    <w:rsid w:val="002961ED"/>
    <w:rsid w:val="002969F2"/>
    <w:rsid w:val="002A1178"/>
    <w:rsid w:val="002A1943"/>
    <w:rsid w:val="002A205D"/>
    <w:rsid w:val="002A2569"/>
    <w:rsid w:val="002A3226"/>
    <w:rsid w:val="002A34A9"/>
    <w:rsid w:val="002A370A"/>
    <w:rsid w:val="002A616A"/>
    <w:rsid w:val="002A62BA"/>
    <w:rsid w:val="002B10E0"/>
    <w:rsid w:val="002B2C8E"/>
    <w:rsid w:val="002B2D87"/>
    <w:rsid w:val="002B4D46"/>
    <w:rsid w:val="002B5332"/>
    <w:rsid w:val="002B5A45"/>
    <w:rsid w:val="002B5E9C"/>
    <w:rsid w:val="002B6657"/>
    <w:rsid w:val="002B67AC"/>
    <w:rsid w:val="002B6B33"/>
    <w:rsid w:val="002B791B"/>
    <w:rsid w:val="002C16D3"/>
    <w:rsid w:val="002C2105"/>
    <w:rsid w:val="002C34BC"/>
    <w:rsid w:val="002C35D1"/>
    <w:rsid w:val="002C402A"/>
    <w:rsid w:val="002C60B4"/>
    <w:rsid w:val="002C7289"/>
    <w:rsid w:val="002C7F2B"/>
    <w:rsid w:val="002D0047"/>
    <w:rsid w:val="002D1663"/>
    <w:rsid w:val="002D1B7C"/>
    <w:rsid w:val="002D2268"/>
    <w:rsid w:val="002D28EE"/>
    <w:rsid w:val="002D2C55"/>
    <w:rsid w:val="002D6639"/>
    <w:rsid w:val="002D69B2"/>
    <w:rsid w:val="002D7441"/>
    <w:rsid w:val="002D780F"/>
    <w:rsid w:val="002E04BD"/>
    <w:rsid w:val="002E1A52"/>
    <w:rsid w:val="002E2502"/>
    <w:rsid w:val="002E2B51"/>
    <w:rsid w:val="002E2F62"/>
    <w:rsid w:val="002E3B38"/>
    <w:rsid w:val="002E4B16"/>
    <w:rsid w:val="002E5CE7"/>
    <w:rsid w:val="002E67BA"/>
    <w:rsid w:val="002E6DA0"/>
    <w:rsid w:val="002E6EFF"/>
    <w:rsid w:val="002F0CEA"/>
    <w:rsid w:val="002F1707"/>
    <w:rsid w:val="002F28B6"/>
    <w:rsid w:val="002F29D7"/>
    <w:rsid w:val="002F3C5F"/>
    <w:rsid w:val="002F4019"/>
    <w:rsid w:val="002F4468"/>
    <w:rsid w:val="002F48FB"/>
    <w:rsid w:val="002F4E45"/>
    <w:rsid w:val="002F5CF6"/>
    <w:rsid w:val="002F63F5"/>
    <w:rsid w:val="003006B8"/>
    <w:rsid w:val="0030261A"/>
    <w:rsid w:val="003028E2"/>
    <w:rsid w:val="00302E9F"/>
    <w:rsid w:val="003034F4"/>
    <w:rsid w:val="003042E9"/>
    <w:rsid w:val="0030483C"/>
    <w:rsid w:val="00305567"/>
    <w:rsid w:val="00307E3B"/>
    <w:rsid w:val="00310616"/>
    <w:rsid w:val="0031106D"/>
    <w:rsid w:val="003112FB"/>
    <w:rsid w:val="00311C75"/>
    <w:rsid w:val="00311C83"/>
    <w:rsid w:val="00313F21"/>
    <w:rsid w:val="00314440"/>
    <w:rsid w:val="00314915"/>
    <w:rsid w:val="0031540C"/>
    <w:rsid w:val="003160DA"/>
    <w:rsid w:val="003162E9"/>
    <w:rsid w:val="00316506"/>
    <w:rsid w:val="00316A97"/>
    <w:rsid w:val="00316BE8"/>
    <w:rsid w:val="00317191"/>
    <w:rsid w:val="00317356"/>
    <w:rsid w:val="00317460"/>
    <w:rsid w:val="003174E2"/>
    <w:rsid w:val="00320073"/>
    <w:rsid w:val="003201F5"/>
    <w:rsid w:val="00320A67"/>
    <w:rsid w:val="00320F68"/>
    <w:rsid w:val="00321077"/>
    <w:rsid w:val="003211D4"/>
    <w:rsid w:val="003226F0"/>
    <w:rsid w:val="003242AE"/>
    <w:rsid w:val="00324E42"/>
    <w:rsid w:val="003255B2"/>
    <w:rsid w:val="00325A20"/>
    <w:rsid w:val="00325B00"/>
    <w:rsid w:val="003268AA"/>
    <w:rsid w:val="00327553"/>
    <w:rsid w:val="00327999"/>
    <w:rsid w:val="003309DA"/>
    <w:rsid w:val="00330C83"/>
    <w:rsid w:val="0033153B"/>
    <w:rsid w:val="0033161B"/>
    <w:rsid w:val="00332650"/>
    <w:rsid w:val="00332D7D"/>
    <w:rsid w:val="00333109"/>
    <w:rsid w:val="0033343D"/>
    <w:rsid w:val="00334CA6"/>
    <w:rsid w:val="00335453"/>
    <w:rsid w:val="00335D79"/>
    <w:rsid w:val="00336389"/>
    <w:rsid w:val="00337A14"/>
    <w:rsid w:val="00340637"/>
    <w:rsid w:val="00340AEE"/>
    <w:rsid w:val="00340AFB"/>
    <w:rsid w:val="00340F53"/>
    <w:rsid w:val="00341097"/>
    <w:rsid w:val="00342250"/>
    <w:rsid w:val="00342CEB"/>
    <w:rsid w:val="00343EEA"/>
    <w:rsid w:val="00344614"/>
    <w:rsid w:val="00345C66"/>
    <w:rsid w:val="00346120"/>
    <w:rsid w:val="003462CC"/>
    <w:rsid w:val="00346DA5"/>
    <w:rsid w:val="00350E7D"/>
    <w:rsid w:val="00350EBC"/>
    <w:rsid w:val="00351849"/>
    <w:rsid w:val="003535C8"/>
    <w:rsid w:val="00354CCB"/>
    <w:rsid w:val="00355F4C"/>
    <w:rsid w:val="00357050"/>
    <w:rsid w:val="00357CB0"/>
    <w:rsid w:val="00360165"/>
    <w:rsid w:val="00360C19"/>
    <w:rsid w:val="00360E0F"/>
    <w:rsid w:val="003623CC"/>
    <w:rsid w:val="003627EE"/>
    <w:rsid w:val="003628BB"/>
    <w:rsid w:val="00362EE1"/>
    <w:rsid w:val="003632CC"/>
    <w:rsid w:val="00364F6C"/>
    <w:rsid w:val="0036595E"/>
    <w:rsid w:val="00365B60"/>
    <w:rsid w:val="00366AB1"/>
    <w:rsid w:val="00367471"/>
    <w:rsid w:val="00367A79"/>
    <w:rsid w:val="00367D07"/>
    <w:rsid w:val="003754B9"/>
    <w:rsid w:val="0037586E"/>
    <w:rsid w:val="00375AF7"/>
    <w:rsid w:val="00375DFB"/>
    <w:rsid w:val="0037687B"/>
    <w:rsid w:val="00377117"/>
    <w:rsid w:val="00380588"/>
    <w:rsid w:val="003809B8"/>
    <w:rsid w:val="003842C3"/>
    <w:rsid w:val="003845E5"/>
    <w:rsid w:val="00384684"/>
    <w:rsid w:val="00384D0E"/>
    <w:rsid w:val="00384FE0"/>
    <w:rsid w:val="003855AB"/>
    <w:rsid w:val="003870B3"/>
    <w:rsid w:val="00387379"/>
    <w:rsid w:val="00390A92"/>
    <w:rsid w:val="00392C90"/>
    <w:rsid w:val="00393DDB"/>
    <w:rsid w:val="003940B8"/>
    <w:rsid w:val="0039414A"/>
    <w:rsid w:val="003947B6"/>
    <w:rsid w:val="0039527A"/>
    <w:rsid w:val="003A001C"/>
    <w:rsid w:val="003A0169"/>
    <w:rsid w:val="003A0199"/>
    <w:rsid w:val="003A0394"/>
    <w:rsid w:val="003A0EBC"/>
    <w:rsid w:val="003A19D0"/>
    <w:rsid w:val="003A2CD1"/>
    <w:rsid w:val="003A3B93"/>
    <w:rsid w:val="003A41C1"/>
    <w:rsid w:val="003A4D50"/>
    <w:rsid w:val="003A4FBD"/>
    <w:rsid w:val="003A52C9"/>
    <w:rsid w:val="003A5783"/>
    <w:rsid w:val="003A5C2A"/>
    <w:rsid w:val="003A6982"/>
    <w:rsid w:val="003A6F0C"/>
    <w:rsid w:val="003A7BDD"/>
    <w:rsid w:val="003A7C87"/>
    <w:rsid w:val="003B099F"/>
    <w:rsid w:val="003B1017"/>
    <w:rsid w:val="003B1E2A"/>
    <w:rsid w:val="003B1E7F"/>
    <w:rsid w:val="003B2CA4"/>
    <w:rsid w:val="003B31A9"/>
    <w:rsid w:val="003B3EA9"/>
    <w:rsid w:val="003B4913"/>
    <w:rsid w:val="003B4FA4"/>
    <w:rsid w:val="003B5DC7"/>
    <w:rsid w:val="003B60BA"/>
    <w:rsid w:val="003B6CA1"/>
    <w:rsid w:val="003B727A"/>
    <w:rsid w:val="003B7399"/>
    <w:rsid w:val="003C1F8C"/>
    <w:rsid w:val="003C2265"/>
    <w:rsid w:val="003C27D7"/>
    <w:rsid w:val="003C2E47"/>
    <w:rsid w:val="003C3020"/>
    <w:rsid w:val="003C31D0"/>
    <w:rsid w:val="003C381D"/>
    <w:rsid w:val="003C3AC7"/>
    <w:rsid w:val="003C3CE9"/>
    <w:rsid w:val="003C41D6"/>
    <w:rsid w:val="003C4CF7"/>
    <w:rsid w:val="003C575A"/>
    <w:rsid w:val="003C652C"/>
    <w:rsid w:val="003C675D"/>
    <w:rsid w:val="003C7DD0"/>
    <w:rsid w:val="003C7F9D"/>
    <w:rsid w:val="003D03B5"/>
    <w:rsid w:val="003D1CCA"/>
    <w:rsid w:val="003D2528"/>
    <w:rsid w:val="003D270C"/>
    <w:rsid w:val="003D2F9A"/>
    <w:rsid w:val="003D382B"/>
    <w:rsid w:val="003D3E38"/>
    <w:rsid w:val="003D4091"/>
    <w:rsid w:val="003D5853"/>
    <w:rsid w:val="003D7034"/>
    <w:rsid w:val="003D73E2"/>
    <w:rsid w:val="003D7C86"/>
    <w:rsid w:val="003E0F25"/>
    <w:rsid w:val="003E0F47"/>
    <w:rsid w:val="003E43EE"/>
    <w:rsid w:val="003E4EC7"/>
    <w:rsid w:val="003E5E2E"/>
    <w:rsid w:val="003E5EBA"/>
    <w:rsid w:val="003E63BD"/>
    <w:rsid w:val="003E7D44"/>
    <w:rsid w:val="003F010B"/>
    <w:rsid w:val="003F1C3C"/>
    <w:rsid w:val="003F2B2B"/>
    <w:rsid w:val="003F3809"/>
    <w:rsid w:val="003F4B13"/>
    <w:rsid w:val="003F63A7"/>
    <w:rsid w:val="003F6E3F"/>
    <w:rsid w:val="003F7AAE"/>
    <w:rsid w:val="003F7ED7"/>
    <w:rsid w:val="0040006D"/>
    <w:rsid w:val="00400399"/>
    <w:rsid w:val="0040085E"/>
    <w:rsid w:val="00401EC8"/>
    <w:rsid w:val="00402155"/>
    <w:rsid w:val="004026F1"/>
    <w:rsid w:val="00402A7F"/>
    <w:rsid w:val="00402F7A"/>
    <w:rsid w:val="004044A7"/>
    <w:rsid w:val="004057A7"/>
    <w:rsid w:val="00405898"/>
    <w:rsid w:val="00407EBB"/>
    <w:rsid w:val="004101F8"/>
    <w:rsid w:val="00410AE1"/>
    <w:rsid w:val="004113B3"/>
    <w:rsid w:val="00411490"/>
    <w:rsid w:val="0041239F"/>
    <w:rsid w:val="0041256A"/>
    <w:rsid w:val="004136FE"/>
    <w:rsid w:val="00413905"/>
    <w:rsid w:val="0041408B"/>
    <w:rsid w:val="00414C2A"/>
    <w:rsid w:val="00414EA7"/>
    <w:rsid w:val="00415305"/>
    <w:rsid w:val="00415600"/>
    <w:rsid w:val="00421071"/>
    <w:rsid w:val="00421805"/>
    <w:rsid w:val="004228CD"/>
    <w:rsid w:val="00422E4D"/>
    <w:rsid w:val="0042371D"/>
    <w:rsid w:val="00424049"/>
    <w:rsid w:val="00424481"/>
    <w:rsid w:val="00424529"/>
    <w:rsid w:val="00424C30"/>
    <w:rsid w:val="0042524C"/>
    <w:rsid w:val="00425ABD"/>
    <w:rsid w:val="00425EA9"/>
    <w:rsid w:val="00426550"/>
    <w:rsid w:val="0042748D"/>
    <w:rsid w:val="0042756C"/>
    <w:rsid w:val="00430F8E"/>
    <w:rsid w:val="00430FA6"/>
    <w:rsid w:val="00431575"/>
    <w:rsid w:val="00431DF6"/>
    <w:rsid w:val="0043374A"/>
    <w:rsid w:val="0043459A"/>
    <w:rsid w:val="0043465C"/>
    <w:rsid w:val="0043516C"/>
    <w:rsid w:val="00435889"/>
    <w:rsid w:val="00435DE6"/>
    <w:rsid w:val="0043778E"/>
    <w:rsid w:val="00437D66"/>
    <w:rsid w:val="0044185D"/>
    <w:rsid w:val="00443CAD"/>
    <w:rsid w:val="00443D4C"/>
    <w:rsid w:val="004442E2"/>
    <w:rsid w:val="00444BD0"/>
    <w:rsid w:val="004461C7"/>
    <w:rsid w:val="0044681D"/>
    <w:rsid w:val="00446954"/>
    <w:rsid w:val="004469DA"/>
    <w:rsid w:val="00446CC4"/>
    <w:rsid w:val="00447C4F"/>
    <w:rsid w:val="00447D3D"/>
    <w:rsid w:val="00456DC1"/>
    <w:rsid w:val="00460F90"/>
    <w:rsid w:val="0046166F"/>
    <w:rsid w:val="00461C89"/>
    <w:rsid w:val="004623F3"/>
    <w:rsid w:val="00462FAB"/>
    <w:rsid w:val="00466013"/>
    <w:rsid w:val="004662E0"/>
    <w:rsid w:val="00467970"/>
    <w:rsid w:val="00467974"/>
    <w:rsid w:val="00467A9F"/>
    <w:rsid w:val="00470818"/>
    <w:rsid w:val="004726DE"/>
    <w:rsid w:val="00475FF9"/>
    <w:rsid w:val="0047692B"/>
    <w:rsid w:val="00476E1F"/>
    <w:rsid w:val="00482C63"/>
    <w:rsid w:val="00482C98"/>
    <w:rsid w:val="00482D63"/>
    <w:rsid w:val="0048312B"/>
    <w:rsid w:val="0048396A"/>
    <w:rsid w:val="00483F9E"/>
    <w:rsid w:val="00484753"/>
    <w:rsid w:val="00485091"/>
    <w:rsid w:val="004857B6"/>
    <w:rsid w:val="004866DD"/>
    <w:rsid w:val="00486D5F"/>
    <w:rsid w:val="00490637"/>
    <w:rsid w:val="00492E6D"/>
    <w:rsid w:val="00494350"/>
    <w:rsid w:val="00495279"/>
    <w:rsid w:val="004960A9"/>
    <w:rsid w:val="004960CA"/>
    <w:rsid w:val="00497048"/>
    <w:rsid w:val="004A1F14"/>
    <w:rsid w:val="004A335B"/>
    <w:rsid w:val="004A3B57"/>
    <w:rsid w:val="004A3EAA"/>
    <w:rsid w:val="004A4B09"/>
    <w:rsid w:val="004A4DCC"/>
    <w:rsid w:val="004A677D"/>
    <w:rsid w:val="004A764E"/>
    <w:rsid w:val="004B1E14"/>
    <w:rsid w:val="004B20D5"/>
    <w:rsid w:val="004B20FA"/>
    <w:rsid w:val="004B2FEB"/>
    <w:rsid w:val="004B3C4A"/>
    <w:rsid w:val="004B453C"/>
    <w:rsid w:val="004B56A5"/>
    <w:rsid w:val="004B5905"/>
    <w:rsid w:val="004B6CC6"/>
    <w:rsid w:val="004B788C"/>
    <w:rsid w:val="004B79A6"/>
    <w:rsid w:val="004C1F9C"/>
    <w:rsid w:val="004C247E"/>
    <w:rsid w:val="004C2582"/>
    <w:rsid w:val="004C2AE4"/>
    <w:rsid w:val="004C33FC"/>
    <w:rsid w:val="004C37AF"/>
    <w:rsid w:val="004C3C94"/>
    <w:rsid w:val="004C4BAC"/>
    <w:rsid w:val="004C5787"/>
    <w:rsid w:val="004D45A8"/>
    <w:rsid w:val="004D46FF"/>
    <w:rsid w:val="004D4702"/>
    <w:rsid w:val="004D5026"/>
    <w:rsid w:val="004D68EF"/>
    <w:rsid w:val="004D6C1B"/>
    <w:rsid w:val="004D72E9"/>
    <w:rsid w:val="004D7AF0"/>
    <w:rsid w:val="004D7C6B"/>
    <w:rsid w:val="004E0922"/>
    <w:rsid w:val="004E0B13"/>
    <w:rsid w:val="004E0BD7"/>
    <w:rsid w:val="004E10E2"/>
    <w:rsid w:val="004E2395"/>
    <w:rsid w:val="004E2D18"/>
    <w:rsid w:val="004E3E56"/>
    <w:rsid w:val="004E402D"/>
    <w:rsid w:val="004E46DD"/>
    <w:rsid w:val="004E48AB"/>
    <w:rsid w:val="004F015B"/>
    <w:rsid w:val="004F061C"/>
    <w:rsid w:val="004F0D37"/>
    <w:rsid w:val="004F1B0A"/>
    <w:rsid w:val="004F1E3B"/>
    <w:rsid w:val="004F1F7C"/>
    <w:rsid w:val="004F3388"/>
    <w:rsid w:val="004F38C3"/>
    <w:rsid w:val="004F4466"/>
    <w:rsid w:val="004F451B"/>
    <w:rsid w:val="004F4B51"/>
    <w:rsid w:val="004F53A3"/>
    <w:rsid w:val="004F5A73"/>
    <w:rsid w:val="004F759B"/>
    <w:rsid w:val="0050014A"/>
    <w:rsid w:val="005004B0"/>
    <w:rsid w:val="00500DA3"/>
    <w:rsid w:val="00501EF4"/>
    <w:rsid w:val="005060C5"/>
    <w:rsid w:val="00506153"/>
    <w:rsid w:val="00507AA0"/>
    <w:rsid w:val="00510E97"/>
    <w:rsid w:val="00511539"/>
    <w:rsid w:val="00511DAB"/>
    <w:rsid w:val="0051264E"/>
    <w:rsid w:val="00512B88"/>
    <w:rsid w:val="00512D14"/>
    <w:rsid w:val="00513BCE"/>
    <w:rsid w:val="00513E54"/>
    <w:rsid w:val="00513E6C"/>
    <w:rsid w:val="005150C3"/>
    <w:rsid w:val="005156BF"/>
    <w:rsid w:val="005159CE"/>
    <w:rsid w:val="00517E15"/>
    <w:rsid w:val="00520959"/>
    <w:rsid w:val="0052180D"/>
    <w:rsid w:val="00521E51"/>
    <w:rsid w:val="00522975"/>
    <w:rsid w:val="00523CCA"/>
    <w:rsid w:val="005246B9"/>
    <w:rsid w:val="00524B9B"/>
    <w:rsid w:val="00525794"/>
    <w:rsid w:val="00525B69"/>
    <w:rsid w:val="00525CAD"/>
    <w:rsid w:val="005263F5"/>
    <w:rsid w:val="005301F2"/>
    <w:rsid w:val="0053179D"/>
    <w:rsid w:val="00531F24"/>
    <w:rsid w:val="00532A98"/>
    <w:rsid w:val="00533221"/>
    <w:rsid w:val="00534FD3"/>
    <w:rsid w:val="00535A0A"/>
    <w:rsid w:val="00535BED"/>
    <w:rsid w:val="00535F93"/>
    <w:rsid w:val="005366BC"/>
    <w:rsid w:val="00536E28"/>
    <w:rsid w:val="0053706B"/>
    <w:rsid w:val="00537F97"/>
    <w:rsid w:val="005411FF"/>
    <w:rsid w:val="0054172B"/>
    <w:rsid w:val="00542253"/>
    <w:rsid w:val="00544455"/>
    <w:rsid w:val="00544CBC"/>
    <w:rsid w:val="00546640"/>
    <w:rsid w:val="00547D4E"/>
    <w:rsid w:val="005504B5"/>
    <w:rsid w:val="00550B5F"/>
    <w:rsid w:val="005527C1"/>
    <w:rsid w:val="00553415"/>
    <w:rsid w:val="00554E50"/>
    <w:rsid w:val="00555188"/>
    <w:rsid w:val="0055666A"/>
    <w:rsid w:val="00564AAD"/>
    <w:rsid w:val="005669BB"/>
    <w:rsid w:val="005672CD"/>
    <w:rsid w:val="00567494"/>
    <w:rsid w:val="00567495"/>
    <w:rsid w:val="00571CF0"/>
    <w:rsid w:val="0057212D"/>
    <w:rsid w:val="0057577B"/>
    <w:rsid w:val="00576215"/>
    <w:rsid w:val="00576890"/>
    <w:rsid w:val="0057690F"/>
    <w:rsid w:val="00576FB1"/>
    <w:rsid w:val="00577D70"/>
    <w:rsid w:val="00577F74"/>
    <w:rsid w:val="00580A5A"/>
    <w:rsid w:val="00580BC5"/>
    <w:rsid w:val="00582061"/>
    <w:rsid w:val="00583BA5"/>
    <w:rsid w:val="00584C43"/>
    <w:rsid w:val="00584E6D"/>
    <w:rsid w:val="00584F0B"/>
    <w:rsid w:val="00586587"/>
    <w:rsid w:val="0058680A"/>
    <w:rsid w:val="00586819"/>
    <w:rsid w:val="00587D77"/>
    <w:rsid w:val="00590FED"/>
    <w:rsid w:val="0059268A"/>
    <w:rsid w:val="00592CE0"/>
    <w:rsid w:val="00593C80"/>
    <w:rsid w:val="00594244"/>
    <w:rsid w:val="00595021"/>
    <w:rsid w:val="00595576"/>
    <w:rsid w:val="00596854"/>
    <w:rsid w:val="00597DBF"/>
    <w:rsid w:val="005A1C4D"/>
    <w:rsid w:val="005A2519"/>
    <w:rsid w:val="005A2556"/>
    <w:rsid w:val="005A2566"/>
    <w:rsid w:val="005A2E22"/>
    <w:rsid w:val="005A2F9B"/>
    <w:rsid w:val="005A3434"/>
    <w:rsid w:val="005A3DA8"/>
    <w:rsid w:val="005A65DD"/>
    <w:rsid w:val="005A6C77"/>
    <w:rsid w:val="005B0738"/>
    <w:rsid w:val="005B0831"/>
    <w:rsid w:val="005B0992"/>
    <w:rsid w:val="005B19A3"/>
    <w:rsid w:val="005B363D"/>
    <w:rsid w:val="005B3E80"/>
    <w:rsid w:val="005B4DBA"/>
    <w:rsid w:val="005B4F3E"/>
    <w:rsid w:val="005B79D7"/>
    <w:rsid w:val="005C0366"/>
    <w:rsid w:val="005C0840"/>
    <w:rsid w:val="005C1703"/>
    <w:rsid w:val="005C17E7"/>
    <w:rsid w:val="005C2085"/>
    <w:rsid w:val="005C3100"/>
    <w:rsid w:val="005C34DD"/>
    <w:rsid w:val="005C39A4"/>
    <w:rsid w:val="005C4725"/>
    <w:rsid w:val="005C47BB"/>
    <w:rsid w:val="005C5216"/>
    <w:rsid w:val="005C5A9C"/>
    <w:rsid w:val="005C6500"/>
    <w:rsid w:val="005C77A2"/>
    <w:rsid w:val="005D07FB"/>
    <w:rsid w:val="005D1567"/>
    <w:rsid w:val="005D2D4E"/>
    <w:rsid w:val="005D2DA3"/>
    <w:rsid w:val="005D3C85"/>
    <w:rsid w:val="005D3FA9"/>
    <w:rsid w:val="005D423E"/>
    <w:rsid w:val="005D5616"/>
    <w:rsid w:val="005D5894"/>
    <w:rsid w:val="005D5A5F"/>
    <w:rsid w:val="005D5FD5"/>
    <w:rsid w:val="005D6B28"/>
    <w:rsid w:val="005D75D2"/>
    <w:rsid w:val="005D7DA1"/>
    <w:rsid w:val="005E0479"/>
    <w:rsid w:val="005E0960"/>
    <w:rsid w:val="005E0BDE"/>
    <w:rsid w:val="005E1136"/>
    <w:rsid w:val="005E18AC"/>
    <w:rsid w:val="005E4108"/>
    <w:rsid w:val="005E48EA"/>
    <w:rsid w:val="005E570F"/>
    <w:rsid w:val="005E573A"/>
    <w:rsid w:val="005E5F1A"/>
    <w:rsid w:val="005E6C68"/>
    <w:rsid w:val="005F011E"/>
    <w:rsid w:val="005F0401"/>
    <w:rsid w:val="005F1A2A"/>
    <w:rsid w:val="005F2FFD"/>
    <w:rsid w:val="005F39FE"/>
    <w:rsid w:val="005F4037"/>
    <w:rsid w:val="005F41A0"/>
    <w:rsid w:val="005F4578"/>
    <w:rsid w:val="005F5152"/>
    <w:rsid w:val="005F791F"/>
    <w:rsid w:val="005F7FD8"/>
    <w:rsid w:val="00600BE1"/>
    <w:rsid w:val="00600C91"/>
    <w:rsid w:val="00601969"/>
    <w:rsid w:val="006025A1"/>
    <w:rsid w:val="0060303F"/>
    <w:rsid w:val="006030AC"/>
    <w:rsid w:val="006034EC"/>
    <w:rsid w:val="00603C85"/>
    <w:rsid w:val="00604003"/>
    <w:rsid w:val="00604154"/>
    <w:rsid w:val="00605007"/>
    <w:rsid w:val="00605739"/>
    <w:rsid w:val="006057A3"/>
    <w:rsid w:val="0060590D"/>
    <w:rsid w:val="00605E4C"/>
    <w:rsid w:val="00607601"/>
    <w:rsid w:val="00607E8A"/>
    <w:rsid w:val="00610DCA"/>
    <w:rsid w:val="0061118D"/>
    <w:rsid w:val="00612A05"/>
    <w:rsid w:val="00612B1E"/>
    <w:rsid w:val="00612FFB"/>
    <w:rsid w:val="0061309B"/>
    <w:rsid w:val="006136CE"/>
    <w:rsid w:val="00613B0D"/>
    <w:rsid w:val="006142F5"/>
    <w:rsid w:val="00614668"/>
    <w:rsid w:val="006147B1"/>
    <w:rsid w:val="00616DE6"/>
    <w:rsid w:val="006174F5"/>
    <w:rsid w:val="00617ABF"/>
    <w:rsid w:val="00620219"/>
    <w:rsid w:val="006204AD"/>
    <w:rsid w:val="006206BD"/>
    <w:rsid w:val="00620C60"/>
    <w:rsid w:val="00622BC3"/>
    <w:rsid w:val="0062331D"/>
    <w:rsid w:val="00623F7A"/>
    <w:rsid w:val="00624C26"/>
    <w:rsid w:val="006256D5"/>
    <w:rsid w:val="0062637B"/>
    <w:rsid w:val="006279A4"/>
    <w:rsid w:val="006321E4"/>
    <w:rsid w:val="00633C03"/>
    <w:rsid w:val="0063568F"/>
    <w:rsid w:val="00635E32"/>
    <w:rsid w:val="00636A89"/>
    <w:rsid w:val="00636DC7"/>
    <w:rsid w:val="00640F33"/>
    <w:rsid w:val="0064385A"/>
    <w:rsid w:val="00644924"/>
    <w:rsid w:val="00645C5B"/>
    <w:rsid w:val="00646D84"/>
    <w:rsid w:val="0064721C"/>
    <w:rsid w:val="006507F9"/>
    <w:rsid w:val="00650C3F"/>
    <w:rsid w:val="00651913"/>
    <w:rsid w:val="00652D3A"/>
    <w:rsid w:val="00653245"/>
    <w:rsid w:val="006535DA"/>
    <w:rsid w:val="00653783"/>
    <w:rsid w:val="0065445B"/>
    <w:rsid w:val="00655E8C"/>
    <w:rsid w:val="006560BE"/>
    <w:rsid w:val="00662403"/>
    <w:rsid w:val="0066693C"/>
    <w:rsid w:val="00667987"/>
    <w:rsid w:val="00667C79"/>
    <w:rsid w:val="006703BF"/>
    <w:rsid w:val="00670CCB"/>
    <w:rsid w:val="006721FB"/>
    <w:rsid w:val="00673807"/>
    <w:rsid w:val="00674A63"/>
    <w:rsid w:val="00675383"/>
    <w:rsid w:val="00675725"/>
    <w:rsid w:val="00676AF8"/>
    <w:rsid w:val="00677DF7"/>
    <w:rsid w:val="00677E5D"/>
    <w:rsid w:val="00680444"/>
    <w:rsid w:val="00680C49"/>
    <w:rsid w:val="00681AA8"/>
    <w:rsid w:val="00681F8C"/>
    <w:rsid w:val="006821A5"/>
    <w:rsid w:val="00682333"/>
    <w:rsid w:val="006823DC"/>
    <w:rsid w:val="006839E8"/>
    <w:rsid w:val="006855FB"/>
    <w:rsid w:val="00685623"/>
    <w:rsid w:val="00690AC3"/>
    <w:rsid w:val="006913BE"/>
    <w:rsid w:val="00691AF2"/>
    <w:rsid w:val="00692139"/>
    <w:rsid w:val="00692DC1"/>
    <w:rsid w:val="00693D91"/>
    <w:rsid w:val="00693EE8"/>
    <w:rsid w:val="006948C3"/>
    <w:rsid w:val="0069622F"/>
    <w:rsid w:val="006974D7"/>
    <w:rsid w:val="006A0832"/>
    <w:rsid w:val="006A0ADD"/>
    <w:rsid w:val="006A0B96"/>
    <w:rsid w:val="006A13A8"/>
    <w:rsid w:val="006A2790"/>
    <w:rsid w:val="006A4986"/>
    <w:rsid w:val="006A5DCA"/>
    <w:rsid w:val="006A69E0"/>
    <w:rsid w:val="006A7E89"/>
    <w:rsid w:val="006B168E"/>
    <w:rsid w:val="006B34C9"/>
    <w:rsid w:val="006B34ED"/>
    <w:rsid w:val="006B3987"/>
    <w:rsid w:val="006B3B18"/>
    <w:rsid w:val="006B57B7"/>
    <w:rsid w:val="006B59AE"/>
    <w:rsid w:val="006B637E"/>
    <w:rsid w:val="006C0FAC"/>
    <w:rsid w:val="006C25CA"/>
    <w:rsid w:val="006C2A5A"/>
    <w:rsid w:val="006C305D"/>
    <w:rsid w:val="006C346C"/>
    <w:rsid w:val="006C384D"/>
    <w:rsid w:val="006C3A5C"/>
    <w:rsid w:val="006C4076"/>
    <w:rsid w:val="006C490C"/>
    <w:rsid w:val="006C5724"/>
    <w:rsid w:val="006C7F90"/>
    <w:rsid w:val="006D1A78"/>
    <w:rsid w:val="006D2783"/>
    <w:rsid w:val="006D2D4B"/>
    <w:rsid w:val="006D377B"/>
    <w:rsid w:val="006D4D37"/>
    <w:rsid w:val="006D5E82"/>
    <w:rsid w:val="006D5EA8"/>
    <w:rsid w:val="006D628E"/>
    <w:rsid w:val="006D66AD"/>
    <w:rsid w:val="006D7302"/>
    <w:rsid w:val="006D7DB4"/>
    <w:rsid w:val="006D7FD4"/>
    <w:rsid w:val="006E1557"/>
    <w:rsid w:val="006E2038"/>
    <w:rsid w:val="006E2365"/>
    <w:rsid w:val="006E3911"/>
    <w:rsid w:val="006E476F"/>
    <w:rsid w:val="006E595D"/>
    <w:rsid w:val="006E689A"/>
    <w:rsid w:val="006F2964"/>
    <w:rsid w:val="006F3A5D"/>
    <w:rsid w:val="006F4860"/>
    <w:rsid w:val="006F4A5B"/>
    <w:rsid w:val="006F5E01"/>
    <w:rsid w:val="006F5FE2"/>
    <w:rsid w:val="006F605E"/>
    <w:rsid w:val="006F6DD2"/>
    <w:rsid w:val="006F7692"/>
    <w:rsid w:val="00700F0A"/>
    <w:rsid w:val="00701AEB"/>
    <w:rsid w:val="00701C73"/>
    <w:rsid w:val="00701CB3"/>
    <w:rsid w:val="00702951"/>
    <w:rsid w:val="00702EC5"/>
    <w:rsid w:val="00702F3D"/>
    <w:rsid w:val="00704970"/>
    <w:rsid w:val="00704B8B"/>
    <w:rsid w:val="00705790"/>
    <w:rsid w:val="00707C1A"/>
    <w:rsid w:val="0071048C"/>
    <w:rsid w:val="007108F9"/>
    <w:rsid w:val="00710C60"/>
    <w:rsid w:val="007116FE"/>
    <w:rsid w:val="00711EC7"/>
    <w:rsid w:val="00712AF4"/>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EC4"/>
    <w:rsid w:val="007302AC"/>
    <w:rsid w:val="00731543"/>
    <w:rsid w:val="00732275"/>
    <w:rsid w:val="00732ED1"/>
    <w:rsid w:val="00733BA7"/>
    <w:rsid w:val="00733D17"/>
    <w:rsid w:val="00734269"/>
    <w:rsid w:val="0073453D"/>
    <w:rsid w:val="0073458D"/>
    <w:rsid w:val="00736078"/>
    <w:rsid w:val="007361E1"/>
    <w:rsid w:val="00736792"/>
    <w:rsid w:val="00736CCD"/>
    <w:rsid w:val="00740A53"/>
    <w:rsid w:val="00740B44"/>
    <w:rsid w:val="00740F71"/>
    <w:rsid w:val="00742043"/>
    <w:rsid w:val="00743768"/>
    <w:rsid w:val="00744FF4"/>
    <w:rsid w:val="00745483"/>
    <w:rsid w:val="007454FE"/>
    <w:rsid w:val="00745C4B"/>
    <w:rsid w:val="00746A32"/>
    <w:rsid w:val="007470A2"/>
    <w:rsid w:val="00750727"/>
    <w:rsid w:val="0075221D"/>
    <w:rsid w:val="0075230D"/>
    <w:rsid w:val="007529EA"/>
    <w:rsid w:val="007531F2"/>
    <w:rsid w:val="0075325B"/>
    <w:rsid w:val="0075371E"/>
    <w:rsid w:val="00753E05"/>
    <w:rsid w:val="007550E4"/>
    <w:rsid w:val="00755E51"/>
    <w:rsid w:val="007560D7"/>
    <w:rsid w:val="0075637E"/>
    <w:rsid w:val="00756434"/>
    <w:rsid w:val="007565EA"/>
    <w:rsid w:val="00756CF1"/>
    <w:rsid w:val="0075706C"/>
    <w:rsid w:val="0076007F"/>
    <w:rsid w:val="007603E9"/>
    <w:rsid w:val="007607E5"/>
    <w:rsid w:val="00761517"/>
    <w:rsid w:val="00763955"/>
    <w:rsid w:val="00763C7B"/>
    <w:rsid w:val="00763CBA"/>
    <w:rsid w:val="00763F31"/>
    <w:rsid w:val="00763FCE"/>
    <w:rsid w:val="0076463D"/>
    <w:rsid w:val="007654F9"/>
    <w:rsid w:val="00765DE8"/>
    <w:rsid w:val="00767AAC"/>
    <w:rsid w:val="00767B59"/>
    <w:rsid w:val="00770194"/>
    <w:rsid w:val="00770455"/>
    <w:rsid w:val="00770B26"/>
    <w:rsid w:val="00770E12"/>
    <w:rsid w:val="00773945"/>
    <w:rsid w:val="00774218"/>
    <w:rsid w:val="00774A73"/>
    <w:rsid w:val="00774C57"/>
    <w:rsid w:val="0077757A"/>
    <w:rsid w:val="00781BFB"/>
    <w:rsid w:val="00782546"/>
    <w:rsid w:val="007825F9"/>
    <w:rsid w:val="00783042"/>
    <w:rsid w:val="007833D7"/>
    <w:rsid w:val="00783CB7"/>
    <w:rsid w:val="00783F13"/>
    <w:rsid w:val="00784C2E"/>
    <w:rsid w:val="00784CE6"/>
    <w:rsid w:val="00786059"/>
    <w:rsid w:val="007877D7"/>
    <w:rsid w:val="00790A97"/>
    <w:rsid w:val="00791620"/>
    <w:rsid w:val="00791C1B"/>
    <w:rsid w:val="00792F17"/>
    <w:rsid w:val="00793AF0"/>
    <w:rsid w:val="00795D94"/>
    <w:rsid w:val="00795EB9"/>
    <w:rsid w:val="00796C8C"/>
    <w:rsid w:val="00797480"/>
    <w:rsid w:val="00797776"/>
    <w:rsid w:val="007A0C30"/>
    <w:rsid w:val="007A12FD"/>
    <w:rsid w:val="007A31D8"/>
    <w:rsid w:val="007A333C"/>
    <w:rsid w:val="007A36DA"/>
    <w:rsid w:val="007A390F"/>
    <w:rsid w:val="007A3D23"/>
    <w:rsid w:val="007A3E26"/>
    <w:rsid w:val="007A5937"/>
    <w:rsid w:val="007A6511"/>
    <w:rsid w:val="007A68DE"/>
    <w:rsid w:val="007A7C23"/>
    <w:rsid w:val="007B076A"/>
    <w:rsid w:val="007B0B2C"/>
    <w:rsid w:val="007B1EDB"/>
    <w:rsid w:val="007B23C3"/>
    <w:rsid w:val="007B271D"/>
    <w:rsid w:val="007B2812"/>
    <w:rsid w:val="007B29B3"/>
    <w:rsid w:val="007B2A0E"/>
    <w:rsid w:val="007B2B5A"/>
    <w:rsid w:val="007B2D5E"/>
    <w:rsid w:val="007B40CE"/>
    <w:rsid w:val="007B5495"/>
    <w:rsid w:val="007B5D99"/>
    <w:rsid w:val="007B667F"/>
    <w:rsid w:val="007B76CE"/>
    <w:rsid w:val="007B76F8"/>
    <w:rsid w:val="007C003D"/>
    <w:rsid w:val="007C072D"/>
    <w:rsid w:val="007C2284"/>
    <w:rsid w:val="007C335E"/>
    <w:rsid w:val="007C5449"/>
    <w:rsid w:val="007C69A0"/>
    <w:rsid w:val="007C716C"/>
    <w:rsid w:val="007C730C"/>
    <w:rsid w:val="007C7602"/>
    <w:rsid w:val="007C7713"/>
    <w:rsid w:val="007D065F"/>
    <w:rsid w:val="007D16A6"/>
    <w:rsid w:val="007D1747"/>
    <w:rsid w:val="007D22D0"/>
    <w:rsid w:val="007D24CF"/>
    <w:rsid w:val="007D2E8F"/>
    <w:rsid w:val="007D3095"/>
    <w:rsid w:val="007D412F"/>
    <w:rsid w:val="007D4494"/>
    <w:rsid w:val="007D5EF6"/>
    <w:rsid w:val="007D70F7"/>
    <w:rsid w:val="007D738F"/>
    <w:rsid w:val="007E11BE"/>
    <w:rsid w:val="007E3406"/>
    <w:rsid w:val="007E3FBB"/>
    <w:rsid w:val="007E3FF6"/>
    <w:rsid w:val="007E4DB2"/>
    <w:rsid w:val="007E50D1"/>
    <w:rsid w:val="007E5686"/>
    <w:rsid w:val="007E6F70"/>
    <w:rsid w:val="007E7546"/>
    <w:rsid w:val="007F0BE1"/>
    <w:rsid w:val="007F12AC"/>
    <w:rsid w:val="007F263F"/>
    <w:rsid w:val="007F2CC0"/>
    <w:rsid w:val="007F4D07"/>
    <w:rsid w:val="007F65FC"/>
    <w:rsid w:val="007F7320"/>
    <w:rsid w:val="00800DFE"/>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390E"/>
    <w:rsid w:val="00814002"/>
    <w:rsid w:val="00815ECF"/>
    <w:rsid w:val="00816E21"/>
    <w:rsid w:val="008173CD"/>
    <w:rsid w:val="008179B4"/>
    <w:rsid w:val="0082081C"/>
    <w:rsid w:val="00821628"/>
    <w:rsid w:val="00823A19"/>
    <w:rsid w:val="008255AB"/>
    <w:rsid w:val="008258ED"/>
    <w:rsid w:val="00825EA0"/>
    <w:rsid w:val="00825F2F"/>
    <w:rsid w:val="008277F7"/>
    <w:rsid w:val="0082799F"/>
    <w:rsid w:val="00827EBE"/>
    <w:rsid w:val="00830F0F"/>
    <w:rsid w:val="008318BC"/>
    <w:rsid w:val="00831F13"/>
    <w:rsid w:val="008323C1"/>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CD1"/>
    <w:rsid w:val="00850D77"/>
    <w:rsid w:val="00851419"/>
    <w:rsid w:val="00852364"/>
    <w:rsid w:val="00854FAA"/>
    <w:rsid w:val="00855405"/>
    <w:rsid w:val="00856795"/>
    <w:rsid w:val="00857113"/>
    <w:rsid w:val="00857443"/>
    <w:rsid w:val="00857807"/>
    <w:rsid w:val="00857C02"/>
    <w:rsid w:val="00860448"/>
    <w:rsid w:val="00860818"/>
    <w:rsid w:val="00862361"/>
    <w:rsid w:val="0086249A"/>
    <w:rsid w:val="0086367C"/>
    <w:rsid w:val="0086393A"/>
    <w:rsid w:val="008662DB"/>
    <w:rsid w:val="00866F36"/>
    <w:rsid w:val="00867C5A"/>
    <w:rsid w:val="00867DE6"/>
    <w:rsid w:val="0087008D"/>
    <w:rsid w:val="0087168E"/>
    <w:rsid w:val="00873750"/>
    <w:rsid w:val="008753C5"/>
    <w:rsid w:val="00875621"/>
    <w:rsid w:val="0087587E"/>
    <w:rsid w:val="00875D7C"/>
    <w:rsid w:val="008769F8"/>
    <w:rsid w:val="00880274"/>
    <w:rsid w:val="00881972"/>
    <w:rsid w:val="0088279B"/>
    <w:rsid w:val="00882A40"/>
    <w:rsid w:val="00883B90"/>
    <w:rsid w:val="008857E4"/>
    <w:rsid w:val="00886C91"/>
    <w:rsid w:val="00890266"/>
    <w:rsid w:val="00890AFA"/>
    <w:rsid w:val="00890C9A"/>
    <w:rsid w:val="00891FFD"/>
    <w:rsid w:val="00893200"/>
    <w:rsid w:val="008945CD"/>
    <w:rsid w:val="00895824"/>
    <w:rsid w:val="00896DCE"/>
    <w:rsid w:val="00897D12"/>
    <w:rsid w:val="00897E5A"/>
    <w:rsid w:val="008A065F"/>
    <w:rsid w:val="008A29A8"/>
    <w:rsid w:val="008A35FB"/>
    <w:rsid w:val="008A38AE"/>
    <w:rsid w:val="008A3B2E"/>
    <w:rsid w:val="008A4C2E"/>
    <w:rsid w:val="008B0071"/>
    <w:rsid w:val="008B117C"/>
    <w:rsid w:val="008B1741"/>
    <w:rsid w:val="008B1B73"/>
    <w:rsid w:val="008B202C"/>
    <w:rsid w:val="008B23E4"/>
    <w:rsid w:val="008B40D7"/>
    <w:rsid w:val="008B722A"/>
    <w:rsid w:val="008B7436"/>
    <w:rsid w:val="008B7E57"/>
    <w:rsid w:val="008C0530"/>
    <w:rsid w:val="008C1521"/>
    <w:rsid w:val="008C1644"/>
    <w:rsid w:val="008C3121"/>
    <w:rsid w:val="008C3447"/>
    <w:rsid w:val="008C5A23"/>
    <w:rsid w:val="008C6C65"/>
    <w:rsid w:val="008C76AE"/>
    <w:rsid w:val="008D0661"/>
    <w:rsid w:val="008D0A7B"/>
    <w:rsid w:val="008D1C8E"/>
    <w:rsid w:val="008D1E87"/>
    <w:rsid w:val="008D2782"/>
    <w:rsid w:val="008D37EA"/>
    <w:rsid w:val="008D3892"/>
    <w:rsid w:val="008D4D07"/>
    <w:rsid w:val="008D4F6C"/>
    <w:rsid w:val="008D7FDE"/>
    <w:rsid w:val="008E06BF"/>
    <w:rsid w:val="008E10BF"/>
    <w:rsid w:val="008E16A3"/>
    <w:rsid w:val="008E34EE"/>
    <w:rsid w:val="008E372B"/>
    <w:rsid w:val="008E3E43"/>
    <w:rsid w:val="008E3E5D"/>
    <w:rsid w:val="008E42B2"/>
    <w:rsid w:val="008E51A2"/>
    <w:rsid w:val="008E56A9"/>
    <w:rsid w:val="008E6F2E"/>
    <w:rsid w:val="008F26A2"/>
    <w:rsid w:val="008F341C"/>
    <w:rsid w:val="008F46D4"/>
    <w:rsid w:val="008F5011"/>
    <w:rsid w:val="008F5E08"/>
    <w:rsid w:val="008F740A"/>
    <w:rsid w:val="008F7AF5"/>
    <w:rsid w:val="00900723"/>
    <w:rsid w:val="00901E23"/>
    <w:rsid w:val="00902DA1"/>
    <w:rsid w:val="00902F2B"/>
    <w:rsid w:val="009032B8"/>
    <w:rsid w:val="00903565"/>
    <w:rsid w:val="009039E3"/>
    <w:rsid w:val="00904126"/>
    <w:rsid w:val="00904895"/>
    <w:rsid w:val="009052BD"/>
    <w:rsid w:val="00905C58"/>
    <w:rsid w:val="00906A9D"/>
    <w:rsid w:val="009077C4"/>
    <w:rsid w:val="009101C7"/>
    <w:rsid w:val="0091065A"/>
    <w:rsid w:val="009119DB"/>
    <w:rsid w:val="00912080"/>
    <w:rsid w:val="0091250A"/>
    <w:rsid w:val="00912EA6"/>
    <w:rsid w:val="009153EE"/>
    <w:rsid w:val="0091625D"/>
    <w:rsid w:val="009167D6"/>
    <w:rsid w:val="00916EB5"/>
    <w:rsid w:val="00916ED5"/>
    <w:rsid w:val="00920415"/>
    <w:rsid w:val="00920691"/>
    <w:rsid w:val="00920853"/>
    <w:rsid w:val="009218E9"/>
    <w:rsid w:val="00921E8C"/>
    <w:rsid w:val="00921F75"/>
    <w:rsid w:val="00922C94"/>
    <w:rsid w:val="00923075"/>
    <w:rsid w:val="009234E0"/>
    <w:rsid w:val="00926A84"/>
    <w:rsid w:val="00926B80"/>
    <w:rsid w:val="00927526"/>
    <w:rsid w:val="009301BC"/>
    <w:rsid w:val="00931592"/>
    <w:rsid w:val="00931EA7"/>
    <w:rsid w:val="00932234"/>
    <w:rsid w:val="00933B16"/>
    <w:rsid w:val="009344CC"/>
    <w:rsid w:val="00934B59"/>
    <w:rsid w:val="00936662"/>
    <w:rsid w:val="0093766F"/>
    <w:rsid w:val="00940316"/>
    <w:rsid w:val="00940771"/>
    <w:rsid w:val="00940DA7"/>
    <w:rsid w:val="00941D70"/>
    <w:rsid w:val="00941E7A"/>
    <w:rsid w:val="00943415"/>
    <w:rsid w:val="00943418"/>
    <w:rsid w:val="009445B4"/>
    <w:rsid w:val="009458F8"/>
    <w:rsid w:val="00945D73"/>
    <w:rsid w:val="00946F71"/>
    <w:rsid w:val="00947883"/>
    <w:rsid w:val="00951578"/>
    <w:rsid w:val="00952879"/>
    <w:rsid w:val="009533D7"/>
    <w:rsid w:val="009544B1"/>
    <w:rsid w:val="00954834"/>
    <w:rsid w:val="00954AE4"/>
    <w:rsid w:val="00954C58"/>
    <w:rsid w:val="0095584B"/>
    <w:rsid w:val="00955BB4"/>
    <w:rsid w:val="00956367"/>
    <w:rsid w:val="00956FE2"/>
    <w:rsid w:val="00961024"/>
    <w:rsid w:val="00961FF7"/>
    <w:rsid w:val="00962140"/>
    <w:rsid w:val="009625C1"/>
    <w:rsid w:val="00963A7A"/>
    <w:rsid w:val="00963CB3"/>
    <w:rsid w:val="0096530C"/>
    <w:rsid w:val="00965B65"/>
    <w:rsid w:val="0096739E"/>
    <w:rsid w:val="0096745E"/>
    <w:rsid w:val="00970461"/>
    <w:rsid w:val="00970EA1"/>
    <w:rsid w:val="0097182E"/>
    <w:rsid w:val="00971A88"/>
    <w:rsid w:val="0097214D"/>
    <w:rsid w:val="0097357E"/>
    <w:rsid w:val="009737AF"/>
    <w:rsid w:val="00974B67"/>
    <w:rsid w:val="00974B69"/>
    <w:rsid w:val="0097596E"/>
    <w:rsid w:val="0097608A"/>
    <w:rsid w:val="0097644D"/>
    <w:rsid w:val="00976878"/>
    <w:rsid w:val="00976E07"/>
    <w:rsid w:val="009804A4"/>
    <w:rsid w:val="009815EC"/>
    <w:rsid w:val="00981D7D"/>
    <w:rsid w:val="00981E8F"/>
    <w:rsid w:val="0098329E"/>
    <w:rsid w:val="009835E2"/>
    <w:rsid w:val="009840C8"/>
    <w:rsid w:val="009841DF"/>
    <w:rsid w:val="0098459D"/>
    <w:rsid w:val="00984C50"/>
    <w:rsid w:val="0098519A"/>
    <w:rsid w:val="00985217"/>
    <w:rsid w:val="009852D3"/>
    <w:rsid w:val="00985CBA"/>
    <w:rsid w:val="009865BF"/>
    <w:rsid w:val="00986920"/>
    <w:rsid w:val="00986953"/>
    <w:rsid w:val="00986D62"/>
    <w:rsid w:val="00987525"/>
    <w:rsid w:val="00987859"/>
    <w:rsid w:val="0099012B"/>
    <w:rsid w:val="009903D5"/>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8C9"/>
    <w:rsid w:val="009B47C4"/>
    <w:rsid w:val="009B48ED"/>
    <w:rsid w:val="009B5CD7"/>
    <w:rsid w:val="009B6962"/>
    <w:rsid w:val="009C0B19"/>
    <w:rsid w:val="009C1369"/>
    <w:rsid w:val="009C1751"/>
    <w:rsid w:val="009C4D00"/>
    <w:rsid w:val="009C7501"/>
    <w:rsid w:val="009C75FF"/>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F36"/>
    <w:rsid w:val="009E74A0"/>
    <w:rsid w:val="009E7AEA"/>
    <w:rsid w:val="009F08D0"/>
    <w:rsid w:val="009F0A58"/>
    <w:rsid w:val="009F19F0"/>
    <w:rsid w:val="009F31CD"/>
    <w:rsid w:val="009F3475"/>
    <w:rsid w:val="009F5D0D"/>
    <w:rsid w:val="009F6024"/>
    <w:rsid w:val="009F6EF1"/>
    <w:rsid w:val="009F6F40"/>
    <w:rsid w:val="009F6FDD"/>
    <w:rsid w:val="009F77AA"/>
    <w:rsid w:val="00A01D52"/>
    <w:rsid w:val="00A02E8E"/>
    <w:rsid w:val="00A033CE"/>
    <w:rsid w:val="00A03FAA"/>
    <w:rsid w:val="00A04B72"/>
    <w:rsid w:val="00A053E0"/>
    <w:rsid w:val="00A06E79"/>
    <w:rsid w:val="00A07BDE"/>
    <w:rsid w:val="00A11013"/>
    <w:rsid w:val="00A111C6"/>
    <w:rsid w:val="00A125E1"/>
    <w:rsid w:val="00A13DF7"/>
    <w:rsid w:val="00A151EE"/>
    <w:rsid w:val="00A2028E"/>
    <w:rsid w:val="00A20E74"/>
    <w:rsid w:val="00A213EF"/>
    <w:rsid w:val="00A2282B"/>
    <w:rsid w:val="00A23360"/>
    <w:rsid w:val="00A24441"/>
    <w:rsid w:val="00A247D1"/>
    <w:rsid w:val="00A24B5B"/>
    <w:rsid w:val="00A261DB"/>
    <w:rsid w:val="00A3013D"/>
    <w:rsid w:val="00A3213C"/>
    <w:rsid w:val="00A326C5"/>
    <w:rsid w:val="00A33E42"/>
    <w:rsid w:val="00A34558"/>
    <w:rsid w:val="00A3588A"/>
    <w:rsid w:val="00A35FC9"/>
    <w:rsid w:val="00A37A14"/>
    <w:rsid w:val="00A407F6"/>
    <w:rsid w:val="00A41E3E"/>
    <w:rsid w:val="00A421EF"/>
    <w:rsid w:val="00A43B5E"/>
    <w:rsid w:val="00A43C2C"/>
    <w:rsid w:val="00A44C96"/>
    <w:rsid w:val="00A46A58"/>
    <w:rsid w:val="00A47B24"/>
    <w:rsid w:val="00A47BBD"/>
    <w:rsid w:val="00A50A00"/>
    <w:rsid w:val="00A5225F"/>
    <w:rsid w:val="00A52E8E"/>
    <w:rsid w:val="00A54454"/>
    <w:rsid w:val="00A5566C"/>
    <w:rsid w:val="00A579DC"/>
    <w:rsid w:val="00A6018E"/>
    <w:rsid w:val="00A6232E"/>
    <w:rsid w:val="00A6254D"/>
    <w:rsid w:val="00A63413"/>
    <w:rsid w:val="00A63CAE"/>
    <w:rsid w:val="00A63CDD"/>
    <w:rsid w:val="00A64D01"/>
    <w:rsid w:val="00A65CAB"/>
    <w:rsid w:val="00A6681C"/>
    <w:rsid w:val="00A66C51"/>
    <w:rsid w:val="00A66D03"/>
    <w:rsid w:val="00A7104B"/>
    <w:rsid w:val="00A713A4"/>
    <w:rsid w:val="00A7190F"/>
    <w:rsid w:val="00A720BF"/>
    <w:rsid w:val="00A7459A"/>
    <w:rsid w:val="00A749C2"/>
    <w:rsid w:val="00A74B78"/>
    <w:rsid w:val="00A758E0"/>
    <w:rsid w:val="00A75F05"/>
    <w:rsid w:val="00A76ED0"/>
    <w:rsid w:val="00A775C1"/>
    <w:rsid w:val="00A80048"/>
    <w:rsid w:val="00A80F6C"/>
    <w:rsid w:val="00A83847"/>
    <w:rsid w:val="00A84559"/>
    <w:rsid w:val="00A85AFA"/>
    <w:rsid w:val="00A863C3"/>
    <w:rsid w:val="00A870E4"/>
    <w:rsid w:val="00A87197"/>
    <w:rsid w:val="00A8739C"/>
    <w:rsid w:val="00A87454"/>
    <w:rsid w:val="00A900D0"/>
    <w:rsid w:val="00A91392"/>
    <w:rsid w:val="00A922D1"/>
    <w:rsid w:val="00A92B58"/>
    <w:rsid w:val="00A93DBC"/>
    <w:rsid w:val="00A93E7C"/>
    <w:rsid w:val="00A9451A"/>
    <w:rsid w:val="00A94F5B"/>
    <w:rsid w:val="00A96202"/>
    <w:rsid w:val="00A9717F"/>
    <w:rsid w:val="00AA02EA"/>
    <w:rsid w:val="00AA0DAF"/>
    <w:rsid w:val="00AA1B48"/>
    <w:rsid w:val="00AA2531"/>
    <w:rsid w:val="00AA2B2F"/>
    <w:rsid w:val="00AA2FF0"/>
    <w:rsid w:val="00AA479D"/>
    <w:rsid w:val="00AA5B06"/>
    <w:rsid w:val="00AA5DF8"/>
    <w:rsid w:val="00AA6727"/>
    <w:rsid w:val="00AA6A32"/>
    <w:rsid w:val="00AA75A7"/>
    <w:rsid w:val="00AB02E3"/>
    <w:rsid w:val="00AB0EFC"/>
    <w:rsid w:val="00AB11AE"/>
    <w:rsid w:val="00AB2370"/>
    <w:rsid w:val="00AB2767"/>
    <w:rsid w:val="00AB31A2"/>
    <w:rsid w:val="00AB3D33"/>
    <w:rsid w:val="00AB4068"/>
    <w:rsid w:val="00AB5630"/>
    <w:rsid w:val="00AB6332"/>
    <w:rsid w:val="00AB70B6"/>
    <w:rsid w:val="00AC1F8C"/>
    <w:rsid w:val="00AC3395"/>
    <w:rsid w:val="00AC3737"/>
    <w:rsid w:val="00AC4642"/>
    <w:rsid w:val="00AC6881"/>
    <w:rsid w:val="00AC704B"/>
    <w:rsid w:val="00AC71BA"/>
    <w:rsid w:val="00AD0354"/>
    <w:rsid w:val="00AD0A1B"/>
    <w:rsid w:val="00AD1393"/>
    <w:rsid w:val="00AD1684"/>
    <w:rsid w:val="00AD1EB6"/>
    <w:rsid w:val="00AD22A0"/>
    <w:rsid w:val="00AD3F85"/>
    <w:rsid w:val="00AD45AA"/>
    <w:rsid w:val="00AD610F"/>
    <w:rsid w:val="00AD65E5"/>
    <w:rsid w:val="00AD6A86"/>
    <w:rsid w:val="00AD6ADB"/>
    <w:rsid w:val="00AD6CAD"/>
    <w:rsid w:val="00AD6EA0"/>
    <w:rsid w:val="00AD7299"/>
    <w:rsid w:val="00AD741A"/>
    <w:rsid w:val="00AD76B8"/>
    <w:rsid w:val="00AD7F45"/>
    <w:rsid w:val="00AE133D"/>
    <w:rsid w:val="00AE1A33"/>
    <w:rsid w:val="00AE245A"/>
    <w:rsid w:val="00AE35BC"/>
    <w:rsid w:val="00AE39E6"/>
    <w:rsid w:val="00AE42E3"/>
    <w:rsid w:val="00AE50D0"/>
    <w:rsid w:val="00AE51FB"/>
    <w:rsid w:val="00AE5C34"/>
    <w:rsid w:val="00AE6A1D"/>
    <w:rsid w:val="00AE7BA1"/>
    <w:rsid w:val="00AF0E46"/>
    <w:rsid w:val="00AF16BB"/>
    <w:rsid w:val="00AF21EA"/>
    <w:rsid w:val="00AF29FF"/>
    <w:rsid w:val="00AF44FB"/>
    <w:rsid w:val="00AF4F64"/>
    <w:rsid w:val="00AF656B"/>
    <w:rsid w:val="00AF6B83"/>
    <w:rsid w:val="00AF7442"/>
    <w:rsid w:val="00AF76F0"/>
    <w:rsid w:val="00AF7F9E"/>
    <w:rsid w:val="00B00459"/>
    <w:rsid w:val="00B00631"/>
    <w:rsid w:val="00B01FEA"/>
    <w:rsid w:val="00B02BB1"/>
    <w:rsid w:val="00B02F6A"/>
    <w:rsid w:val="00B03B56"/>
    <w:rsid w:val="00B044DC"/>
    <w:rsid w:val="00B063BD"/>
    <w:rsid w:val="00B06D6B"/>
    <w:rsid w:val="00B102E6"/>
    <w:rsid w:val="00B106C0"/>
    <w:rsid w:val="00B121D6"/>
    <w:rsid w:val="00B1310E"/>
    <w:rsid w:val="00B16B92"/>
    <w:rsid w:val="00B2095C"/>
    <w:rsid w:val="00B21F5F"/>
    <w:rsid w:val="00B22E38"/>
    <w:rsid w:val="00B23F29"/>
    <w:rsid w:val="00B2478C"/>
    <w:rsid w:val="00B255D3"/>
    <w:rsid w:val="00B25F39"/>
    <w:rsid w:val="00B26578"/>
    <w:rsid w:val="00B271E4"/>
    <w:rsid w:val="00B307D0"/>
    <w:rsid w:val="00B310C6"/>
    <w:rsid w:val="00B3209A"/>
    <w:rsid w:val="00B36C62"/>
    <w:rsid w:val="00B40155"/>
    <w:rsid w:val="00B401F0"/>
    <w:rsid w:val="00B4082F"/>
    <w:rsid w:val="00B40B5B"/>
    <w:rsid w:val="00B41288"/>
    <w:rsid w:val="00B42AC5"/>
    <w:rsid w:val="00B42D81"/>
    <w:rsid w:val="00B461D5"/>
    <w:rsid w:val="00B46CF9"/>
    <w:rsid w:val="00B47500"/>
    <w:rsid w:val="00B479C6"/>
    <w:rsid w:val="00B47E94"/>
    <w:rsid w:val="00B47FB4"/>
    <w:rsid w:val="00B503D9"/>
    <w:rsid w:val="00B5087F"/>
    <w:rsid w:val="00B520C1"/>
    <w:rsid w:val="00B52A34"/>
    <w:rsid w:val="00B52CC7"/>
    <w:rsid w:val="00B54A16"/>
    <w:rsid w:val="00B554BC"/>
    <w:rsid w:val="00B57EBA"/>
    <w:rsid w:val="00B60437"/>
    <w:rsid w:val="00B60AD9"/>
    <w:rsid w:val="00B60E11"/>
    <w:rsid w:val="00B61E0C"/>
    <w:rsid w:val="00B6253E"/>
    <w:rsid w:val="00B62A61"/>
    <w:rsid w:val="00B6434A"/>
    <w:rsid w:val="00B64A39"/>
    <w:rsid w:val="00B64F64"/>
    <w:rsid w:val="00B73342"/>
    <w:rsid w:val="00B73DE1"/>
    <w:rsid w:val="00B73F38"/>
    <w:rsid w:val="00B75942"/>
    <w:rsid w:val="00B77698"/>
    <w:rsid w:val="00B77AA5"/>
    <w:rsid w:val="00B77CB9"/>
    <w:rsid w:val="00B80292"/>
    <w:rsid w:val="00B80F7F"/>
    <w:rsid w:val="00B80FC2"/>
    <w:rsid w:val="00B80FD7"/>
    <w:rsid w:val="00B8164B"/>
    <w:rsid w:val="00B81759"/>
    <w:rsid w:val="00B82469"/>
    <w:rsid w:val="00B82A09"/>
    <w:rsid w:val="00B82D7C"/>
    <w:rsid w:val="00B85C91"/>
    <w:rsid w:val="00B87412"/>
    <w:rsid w:val="00B87E3D"/>
    <w:rsid w:val="00B907FF"/>
    <w:rsid w:val="00B92C75"/>
    <w:rsid w:val="00B9395A"/>
    <w:rsid w:val="00B93DC7"/>
    <w:rsid w:val="00B93EDF"/>
    <w:rsid w:val="00B94332"/>
    <w:rsid w:val="00B94D25"/>
    <w:rsid w:val="00B95497"/>
    <w:rsid w:val="00B97B99"/>
    <w:rsid w:val="00B97FF8"/>
    <w:rsid w:val="00BA2BCD"/>
    <w:rsid w:val="00BA5409"/>
    <w:rsid w:val="00BA5F49"/>
    <w:rsid w:val="00BA67F0"/>
    <w:rsid w:val="00BA6ED0"/>
    <w:rsid w:val="00BA7233"/>
    <w:rsid w:val="00BB08A1"/>
    <w:rsid w:val="00BB1145"/>
    <w:rsid w:val="00BB32F6"/>
    <w:rsid w:val="00BB33A9"/>
    <w:rsid w:val="00BB34E5"/>
    <w:rsid w:val="00BB37CB"/>
    <w:rsid w:val="00BB5140"/>
    <w:rsid w:val="00BB5178"/>
    <w:rsid w:val="00BB61AC"/>
    <w:rsid w:val="00BB6CDC"/>
    <w:rsid w:val="00BB7EC0"/>
    <w:rsid w:val="00BC022F"/>
    <w:rsid w:val="00BC0A4F"/>
    <w:rsid w:val="00BC2B61"/>
    <w:rsid w:val="00BC3562"/>
    <w:rsid w:val="00BC5826"/>
    <w:rsid w:val="00BC5DCE"/>
    <w:rsid w:val="00BC61B5"/>
    <w:rsid w:val="00BC64AE"/>
    <w:rsid w:val="00BC6D65"/>
    <w:rsid w:val="00BC6F07"/>
    <w:rsid w:val="00BC707B"/>
    <w:rsid w:val="00BC7174"/>
    <w:rsid w:val="00BC784B"/>
    <w:rsid w:val="00BD01B0"/>
    <w:rsid w:val="00BD03F9"/>
    <w:rsid w:val="00BD0847"/>
    <w:rsid w:val="00BD2099"/>
    <w:rsid w:val="00BD4CFB"/>
    <w:rsid w:val="00BD5148"/>
    <w:rsid w:val="00BD5245"/>
    <w:rsid w:val="00BD5A30"/>
    <w:rsid w:val="00BD5D8D"/>
    <w:rsid w:val="00BD5EE9"/>
    <w:rsid w:val="00BD60C9"/>
    <w:rsid w:val="00BD66BD"/>
    <w:rsid w:val="00BD6F15"/>
    <w:rsid w:val="00BD764B"/>
    <w:rsid w:val="00BD7EA4"/>
    <w:rsid w:val="00BE0A27"/>
    <w:rsid w:val="00BE1149"/>
    <w:rsid w:val="00BE221F"/>
    <w:rsid w:val="00BE397D"/>
    <w:rsid w:val="00BE3A41"/>
    <w:rsid w:val="00BE3B46"/>
    <w:rsid w:val="00BE3F84"/>
    <w:rsid w:val="00BE4E25"/>
    <w:rsid w:val="00BE7828"/>
    <w:rsid w:val="00BF00C9"/>
    <w:rsid w:val="00BF0379"/>
    <w:rsid w:val="00BF16F5"/>
    <w:rsid w:val="00BF1A85"/>
    <w:rsid w:val="00BF2018"/>
    <w:rsid w:val="00BF341B"/>
    <w:rsid w:val="00BF3942"/>
    <w:rsid w:val="00BF4301"/>
    <w:rsid w:val="00BF4ECB"/>
    <w:rsid w:val="00BF5A92"/>
    <w:rsid w:val="00C01438"/>
    <w:rsid w:val="00C031D9"/>
    <w:rsid w:val="00C032E2"/>
    <w:rsid w:val="00C049BB"/>
    <w:rsid w:val="00C05007"/>
    <w:rsid w:val="00C052ED"/>
    <w:rsid w:val="00C113FA"/>
    <w:rsid w:val="00C117B3"/>
    <w:rsid w:val="00C12030"/>
    <w:rsid w:val="00C1298B"/>
    <w:rsid w:val="00C13EB3"/>
    <w:rsid w:val="00C15A36"/>
    <w:rsid w:val="00C17A24"/>
    <w:rsid w:val="00C17EDE"/>
    <w:rsid w:val="00C2070A"/>
    <w:rsid w:val="00C20C85"/>
    <w:rsid w:val="00C21109"/>
    <w:rsid w:val="00C2157C"/>
    <w:rsid w:val="00C21C2C"/>
    <w:rsid w:val="00C2235D"/>
    <w:rsid w:val="00C223D6"/>
    <w:rsid w:val="00C24448"/>
    <w:rsid w:val="00C302A2"/>
    <w:rsid w:val="00C321FC"/>
    <w:rsid w:val="00C322B4"/>
    <w:rsid w:val="00C322FE"/>
    <w:rsid w:val="00C326B6"/>
    <w:rsid w:val="00C32D3F"/>
    <w:rsid w:val="00C340CE"/>
    <w:rsid w:val="00C3446D"/>
    <w:rsid w:val="00C35DDB"/>
    <w:rsid w:val="00C36235"/>
    <w:rsid w:val="00C3645A"/>
    <w:rsid w:val="00C37890"/>
    <w:rsid w:val="00C37D55"/>
    <w:rsid w:val="00C37E94"/>
    <w:rsid w:val="00C40740"/>
    <w:rsid w:val="00C41421"/>
    <w:rsid w:val="00C4279C"/>
    <w:rsid w:val="00C42C4C"/>
    <w:rsid w:val="00C43DAB"/>
    <w:rsid w:val="00C44361"/>
    <w:rsid w:val="00C445BA"/>
    <w:rsid w:val="00C451B5"/>
    <w:rsid w:val="00C46AA2"/>
    <w:rsid w:val="00C5224C"/>
    <w:rsid w:val="00C53012"/>
    <w:rsid w:val="00C53CBB"/>
    <w:rsid w:val="00C54623"/>
    <w:rsid w:val="00C54F08"/>
    <w:rsid w:val="00C565C2"/>
    <w:rsid w:val="00C603FD"/>
    <w:rsid w:val="00C60AF1"/>
    <w:rsid w:val="00C620D1"/>
    <w:rsid w:val="00C62B05"/>
    <w:rsid w:val="00C62E95"/>
    <w:rsid w:val="00C66000"/>
    <w:rsid w:val="00C66CBC"/>
    <w:rsid w:val="00C67268"/>
    <w:rsid w:val="00C70137"/>
    <w:rsid w:val="00C7040E"/>
    <w:rsid w:val="00C70414"/>
    <w:rsid w:val="00C70875"/>
    <w:rsid w:val="00C72F40"/>
    <w:rsid w:val="00C7362F"/>
    <w:rsid w:val="00C736BD"/>
    <w:rsid w:val="00C73ADD"/>
    <w:rsid w:val="00C74CC3"/>
    <w:rsid w:val="00C75F13"/>
    <w:rsid w:val="00C76341"/>
    <w:rsid w:val="00C82626"/>
    <w:rsid w:val="00C8266D"/>
    <w:rsid w:val="00C829EA"/>
    <w:rsid w:val="00C83416"/>
    <w:rsid w:val="00C8404B"/>
    <w:rsid w:val="00C84056"/>
    <w:rsid w:val="00C84FF0"/>
    <w:rsid w:val="00C85B56"/>
    <w:rsid w:val="00C867E1"/>
    <w:rsid w:val="00C86871"/>
    <w:rsid w:val="00C86E82"/>
    <w:rsid w:val="00C87C2E"/>
    <w:rsid w:val="00C91CA1"/>
    <w:rsid w:val="00C91CAF"/>
    <w:rsid w:val="00C92860"/>
    <w:rsid w:val="00C93079"/>
    <w:rsid w:val="00C93457"/>
    <w:rsid w:val="00C9360A"/>
    <w:rsid w:val="00C94B46"/>
    <w:rsid w:val="00C950E4"/>
    <w:rsid w:val="00C97317"/>
    <w:rsid w:val="00CA0B2C"/>
    <w:rsid w:val="00CA0E02"/>
    <w:rsid w:val="00CA191E"/>
    <w:rsid w:val="00CA23F2"/>
    <w:rsid w:val="00CA3D24"/>
    <w:rsid w:val="00CA4A99"/>
    <w:rsid w:val="00CA4B04"/>
    <w:rsid w:val="00CA5772"/>
    <w:rsid w:val="00CA5C5E"/>
    <w:rsid w:val="00CA5F7D"/>
    <w:rsid w:val="00CA77E4"/>
    <w:rsid w:val="00CA7F30"/>
    <w:rsid w:val="00CB0C40"/>
    <w:rsid w:val="00CB1D57"/>
    <w:rsid w:val="00CB20A6"/>
    <w:rsid w:val="00CB2A6A"/>
    <w:rsid w:val="00CB2E93"/>
    <w:rsid w:val="00CB39FD"/>
    <w:rsid w:val="00CB3B51"/>
    <w:rsid w:val="00CB56D5"/>
    <w:rsid w:val="00CB578C"/>
    <w:rsid w:val="00CB5A65"/>
    <w:rsid w:val="00CB644A"/>
    <w:rsid w:val="00CC10BB"/>
    <w:rsid w:val="00CC2667"/>
    <w:rsid w:val="00CC4142"/>
    <w:rsid w:val="00CC4AA4"/>
    <w:rsid w:val="00CC5CBC"/>
    <w:rsid w:val="00CC772F"/>
    <w:rsid w:val="00CC773E"/>
    <w:rsid w:val="00CD237B"/>
    <w:rsid w:val="00CD2B51"/>
    <w:rsid w:val="00CD49EF"/>
    <w:rsid w:val="00CD55C2"/>
    <w:rsid w:val="00CD72CC"/>
    <w:rsid w:val="00CD7695"/>
    <w:rsid w:val="00CD76A3"/>
    <w:rsid w:val="00CD7995"/>
    <w:rsid w:val="00CE0CA7"/>
    <w:rsid w:val="00CE1E23"/>
    <w:rsid w:val="00CE1FF7"/>
    <w:rsid w:val="00CE371A"/>
    <w:rsid w:val="00CE3ED0"/>
    <w:rsid w:val="00CE4097"/>
    <w:rsid w:val="00CE45A4"/>
    <w:rsid w:val="00CE4BA0"/>
    <w:rsid w:val="00CE4CA1"/>
    <w:rsid w:val="00CE6D45"/>
    <w:rsid w:val="00CE77F5"/>
    <w:rsid w:val="00CF0184"/>
    <w:rsid w:val="00CF1202"/>
    <w:rsid w:val="00CF1757"/>
    <w:rsid w:val="00CF1CCE"/>
    <w:rsid w:val="00CF1F3E"/>
    <w:rsid w:val="00CF22BA"/>
    <w:rsid w:val="00CF27DD"/>
    <w:rsid w:val="00CF2F8E"/>
    <w:rsid w:val="00CF4EA6"/>
    <w:rsid w:val="00CF5637"/>
    <w:rsid w:val="00CF6E17"/>
    <w:rsid w:val="00CF7D9D"/>
    <w:rsid w:val="00D0127A"/>
    <w:rsid w:val="00D01C10"/>
    <w:rsid w:val="00D021A5"/>
    <w:rsid w:val="00D02FF5"/>
    <w:rsid w:val="00D03334"/>
    <w:rsid w:val="00D03AB3"/>
    <w:rsid w:val="00D04474"/>
    <w:rsid w:val="00D04F81"/>
    <w:rsid w:val="00D06C7C"/>
    <w:rsid w:val="00D07B64"/>
    <w:rsid w:val="00D11987"/>
    <w:rsid w:val="00D124E4"/>
    <w:rsid w:val="00D13DB3"/>
    <w:rsid w:val="00D1582F"/>
    <w:rsid w:val="00D1595C"/>
    <w:rsid w:val="00D15C57"/>
    <w:rsid w:val="00D1641F"/>
    <w:rsid w:val="00D201BE"/>
    <w:rsid w:val="00D2129E"/>
    <w:rsid w:val="00D21416"/>
    <w:rsid w:val="00D2169E"/>
    <w:rsid w:val="00D224DF"/>
    <w:rsid w:val="00D23B0E"/>
    <w:rsid w:val="00D2543D"/>
    <w:rsid w:val="00D25483"/>
    <w:rsid w:val="00D258CB"/>
    <w:rsid w:val="00D25D08"/>
    <w:rsid w:val="00D27B60"/>
    <w:rsid w:val="00D27F77"/>
    <w:rsid w:val="00D305E8"/>
    <w:rsid w:val="00D305F1"/>
    <w:rsid w:val="00D3069C"/>
    <w:rsid w:val="00D30AD1"/>
    <w:rsid w:val="00D30F5A"/>
    <w:rsid w:val="00D31514"/>
    <w:rsid w:val="00D31AD2"/>
    <w:rsid w:val="00D32C37"/>
    <w:rsid w:val="00D32F97"/>
    <w:rsid w:val="00D33111"/>
    <w:rsid w:val="00D34346"/>
    <w:rsid w:val="00D346E0"/>
    <w:rsid w:val="00D34F2B"/>
    <w:rsid w:val="00D35474"/>
    <w:rsid w:val="00D36FDA"/>
    <w:rsid w:val="00D37AF3"/>
    <w:rsid w:val="00D406EC"/>
    <w:rsid w:val="00D40F2B"/>
    <w:rsid w:val="00D41495"/>
    <w:rsid w:val="00D4162E"/>
    <w:rsid w:val="00D42A0B"/>
    <w:rsid w:val="00D42FFD"/>
    <w:rsid w:val="00D442FC"/>
    <w:rsid w:val="00D46FDB"/>
    <w:rsid w:val="00D47124"/>
    <w:rsid w:val="00D50379"/>
    <w:rsid w:val="00D536A7"/>
    <w:rsid w:val="00D537C1"/>
    <w:rsid w:val="00D53FD0"/>
    <w:rsid w:val="00D5477E"/>
    <w:rsid w:val="00D56FA0"/>
    <w:rsid w:val="00D57F0A"/>
    <w:rsid w:val="00D57F67"/>
    <w:rsid w:val="00D6023F"/>
    <w:rsid w:val="00D603DC"/>
    <w:rsid w:val="00D611F2"/>
    <w:rsid w:val="00D61CC7"/>
    <w:rsid w:val="00D63A3D"/>
    <w:rsid w:val="00D63F79"/>
    <w:rsid w:val="00D6448A"/>
    <w:rsid w:val="00D65029"/>
    <w:rsid w:val="00D652CF"/>
    <w:rsid w:val="00D65981"/>
    <w:rsid w:val="00D667C4"/>
    <w:rsid w:val="00D668B6"/>
    <w:rsid w:val="00D67E7E"/>
    <w:rsid w:val="00D71514"/>
    <w:rsid w:val="00D71526"/>
    <w:rsid w:val="00D71E5A"/>
    <w:rsid w:val="00D71F0F"/>
    <w:rsid w:val="00D737D2"/>
    <w:rsid w:val="00D75568"/>
    <w:rsid w:val="00D76D61"/>
    <w:rsid w:val="00D76D94"/>
    <w:rsid w:val="00D777BE"/>
    <w:rsid w:val="00D77941"/>
    <w:rsid w:val="00D80BA4"/>
    <w:rsid w:val="00D80DA5"/>
    <w:rsid w:val="00D8149B"/>
    <w:rsid w:val="00D82195"/>
    <w:rsid w:val="00D82A81"/>
    <w:rsid w:val="00D832F8"/>
    <w:rsid w:val="00D84AF0"/>
    <w:rsid w:val="00D85BA7"/>
    <w:rsid w:val="00D86D6A"/>
    <w:rsid w:val="00D87922"/>
    <w:rsid w:val="00D90759"/>
    <w:rsid w:val="00D9083E"/>
    <w:rsid w:val="00D917B5"/>
    <w:rsid w:val="00D91F3D"/>
    <w:rsid w:val="00D92390"/>
    <w:rsid w:val="00D92712"/>
    <w:rsid w:val="00D931AF"/>
    <w:rsid w:val="00D9381B"/>
    <w:rsid w:val="00D9488A"/>
    <w:rsid w:val="00D94973"/>
    <w:rsid w:val="00D94B69"/>
    <w:rsid w:val="00D95B84"/>
    <w:rsid w:val="00D96259"/>
    <w:rsid w:val="00D96B0D"/>
    <w:rsid w:val="00D96CCA"/>
    <w:rsid w:val="00D976B6"/>
    <w:rsid w:val="00DA0A0F"/>
    <w:rsid w:val="00DA0E43"/>
    <w:rsid w:val="00DA1401"/>
    <w:rsid w:val="00DA1429"/>
    <w:rsid w:val="00DA2BD1"/>
    <w:rsid w:val="00DA30A9"/>
    <w:rsid w:val="00DA31F4"/>
    <w:rsid w:val="00DA3480"/>
    <w:rsid w:val="00DA4D38"/>
    <w:rsid w:val="00DA4EC1"/>
    <w:rsid w:val="00DA4EE8"/>
    <w:rsid w:val="00DA5BF2"/>
    <w:rsid w:val="00DA5D72"/>
    <w:rsid w:val="00DA673E"/>
    <w:rsid w:val="00DA7144"/>
    <w:rsid w:val="00DA7D09"/>
    <w:rsid w:val="00DA7EC7"/>
    <w:rsid w:val="00DB09D9"/>
    <w:rsid w:val="00DB1059"/>
    <w:rsid w:val="00DB11DB"/>
    <w:rsid w:val="00DB1244"/>
    <w:rsid w:val="00DB1D63"/>
    <w:rsid w:val="00DB1DA5"/>
    <w:rsid w:val="00DB2AEA"/>
    <w:rsid w:val="00DB2FE5"/>
    <w:rsid w:val="00DB3919"/>
    <w:rsid w:val="00DB3B92"/>
    <w:rsid w:val="00DB4DAD"/>
    <w:rsid w:val="00DB59F0"/>
    <w:rsid w:val="00DB6821"/>
    <w:rsid w:val="00DB6B99"/>
    <w:rsid w:val="00DB73EE"/>
    <w:rsid w:val="00DB7526"/>
    <w:rsid w:val="00DC054D"/>
    <w:rsid w:val="00DC065E"/>
    <w:rsid w:val="00DC0855"/>
    <w:rsid w:val="00DC085E"/>
    <w:rsid w:val="00DC12D3"/>
    <w:rsid w:val="00DC1DDF"/>
    <w:rsid w:val="00DC2343"/>
    <w:rsid w:val="00DC26C3"/>
    <w:rsid w:val="00DC2859"/>
    <w:rsid w:val="00DC2A1F"/>
    <w:rsid w:val="00DC2C5E"/>
    <w:rsid w:val="00DC388B"/>
    <w:rsid w:val="00DC3A75"/>
    <w:rsid w:val="00DC3C13"/>
    <w:rsid w:val="00DC5838"/>
    <w:rsid w:val="00DC5FFB"/>
    <w:rsid w:val="00DC6633"/>
    <w:rsid w:val="00DD05EB"/>
    <w:rsid w:val="00DD0D57"/>
    <w:rsid w:val="00DD2852"/>
    <w:rsid w:val="00DD2EB8"/>
    <w:rsid w:val="00DD2FA5"/>
    <w:rsid w:val="00DD376D"/>
    <w:rsid w:val="00DD524D"/>
    <w:rsid w:val="00DD5789"/>
    <w:rsid w:val="00DD68EF"/>
    <w:rsid w:val="00DD699C"/>
    <w:rsid w:val="00DE017B"/>
    <w:rsid w:val="00DE06F7"/>
    <w:rsid w:val="00DE1A92"/>
    <w:rsid w:val="00DE1EDA"/>
    <w:rsid w:val="00DE2B69"/>
    <w:rsid w:val="00DE3699"/>
    <w:rsid w:val="00DE3D90"/>
    <w:rsid w:val="00DE42B7"/>
    <w:rsid w:val="00DE443C"/>
    <w:rsid w:val="00DE4665"/>
    <w:rsid w:val="00DE702F"/>
    <w:rsid w:val="00DE7D6A"/>
    <w:rsid w:val="00DF0B0B"/>
    <w:rsid w:val="00DF1279"/>
    <w:rsid w:val="00DF1711"/>
    <w:rsid w:val="00DF21AF"/>
    <w:rsid w:val="00DF2288"/>
    <w:rsid w:val="00DF3B0F"/>
    <w:rsid w:val="00DF435E"/>
    <w:rsid w:val="00DF4CE0"/>
    <w:rsid w:val="00DF55A2"/>
    <w:rsid w:val="00DF714F"/>
    <w:rsid w:val="00DF79D8"/>
    <w:rsid w:val="00E00D8D"/>
    <w:rsid w:val="00E02038"/>
    <w:rsid w:val="00E04914"/>
    <w:rsid w:val="00E04D68"/>
    <w:rsid w:val="00E04F56"/>
    <w:rsid w:val="00E06F3F"/>
    <w:rsid w:val="00E07D8E"/>
    <w:rsid w:val="00E106AA"/>
    <w:rsid w:val="00E10EB1"/>
    <w:rsid w:val="00E10ED1"/>
    <w:rsid w:val="00E1168C"/>
    <w:rsid w:val="00E11D93"/>
    <w:rsid w:val="00E120ED"/>
    <w:rsid w:val="00E1323D"/>
    <w:rsid w:val="00E13A8E"/>
    <w:rsid w:val="00E14A47"/>
    <w:rsid w:val="00E14BBA"/>
    <w:rsid w:val="00E154F0"/>
    <w:rsid w:val="00E16110"/>
    <w:rsid w:val="00E17A0F"/>
    <w:rsid w:val="00E17EAC"/>
    <w:rsid w:val="00E225A8"/>
    <w:rsid w:val="00E22890"/>
    <w:rsid w:val="00E22C3F"/>
    <w:rsid w:val="00E2316D"/>
    <w:rsid w:val="00E24D06"/>
    <w:rsid w:val="00E26401"/>
    <w:rsid w:val="00E26E5B"/>
    <w:rsid w:val="00E27574"/>
    <w:rsid w:val="00E307B5"/>
    <w:rsid w:val="00E31AF4"/>
    <w:rsid w:val="00E32119"/>
    <w:rsid w:val="00E3369A"/>
    <w:rsid w:val="00E33D82"/>
    <w:rsid w:val="00E349B9"/>
    <w:rsid w:val="00E36987"/>
    <w:rsid w:val="00E37BB4"/>
    <w:rsid w:val="00E37D36"/>
    <w:rsid w:val="00E37F17"/>
    <w:rsid w:val="00E42FF1"/>
    <w:rsid w:val="00E4482E"/>
    <w:rsid w:val="00E47719"/>
    <w:rsid w:val="00E51211"/>
    <w:rsid w:val="00E5181E"/>
    <w:rsid w:val="00E51876"/>
    <w:rsid w:val="00E51D5F"/>
    <w:rsid w:val="00E521B7"/>
    <w:rsid w:val="00E52A4A"/>
    <w:rsid w:val="00E5323F"/>
    <w:rsid w:val="00E53F0A"/>
    <w:rsid w:val="00E53F48"/>
    <w:rsid w:val="00E55F78"/>
    <w:rsid w:val="00E56655"/>
    <w:rsid w:val="00E56781"/>
    <w:rsid w:val="00E57614"/>
    <w:rsid w:val="00E60179"/>
    <w:rsid w:val="00E60B1A"/>
    <w:rsid w:val="00E6123D"/>
    <w:rsid w:val="00E61463"/>
    <w:rsid w:val="00E61DA7"/>
    <w:rsid w:val="00E63533"/>
    <w:rsid w:val="00E63A8D"/>
    <w:rsid w:val="00E649ED"/>
    <w:rsid w:val="00E64B3F"/>
    <w:rsid w:val="00E70501"/>
    <w:rsid w:val="00E70542"/>
    <w:rsid w:val="00E70785"/>
    <w:rsid w:val="00E70A7A"/>
    <w:rsid w:val="00E71679"/>
    <w:rsid w:val="00E719F9"/>
    <w:rsid w:val="00E7299C"/>
    <w:rsid w:val="00E72BFF"/>
    <w:rsid w:val="00E74FA5"/>
    <w:rsid w:val="00E765BF"/>
    <w:rsid w:val="00E8087D"/>
    <w:rsid w:val="00E81DCD"/>
    <w:rsid w:val="00E823E9"/>
    <w:rsid w:val="00E824BA"/>
    <w:rsid w:val="00E83381"/>
    <w:rsid w:val="00E835EC"/>
    <w:rsid w:val="00E84BFF"/>
    <w:rsid w:val="00E84E0C"/>
    <w:rsid w:val="00E853B3"/>
    <w:rsid w:val="00E855FC"/>
    <w:rsid w:val="00E85EC6"/>
    <w:rsid w:val="00E85FBE"/>
    <w:rsid w:val="00E860CF"/>
    <w:rsid w:val="00E8632F"/>
    <w:rsid w:val="00E87FF6"/>
    <w:rsid w:val="00E904FE"/>
    <w:rsid w:val="00E911EA"/>
    <w:rsid w:val="00E93180"/>
    <w:rsid w:val="00E93AE5"/>
    <w:rsid w:val="00E94356"/>
    <w:rsid w:val="00E95168"/>
    <w:rsid w:val="00E96601"/>
    <w:rsid w:val="00E9688D"/>
    <w:rsid w:val="00E97FCA"/>
    <w:rsid w:val="00EA01BD"/>
    <w:rsid w:val="00EA0DB3"/>
    <w:rsid w:val="00EA2AF0"/>
    <w:rsid w:val="00EA3373"/>
    <w:rsid w:val="00EA3B28"/>
    <w:rsid w:val="00EA552A"/>
    <w:rsid w:val="00EA5A45"/>
    <w:rsid w:val="00EA7021"/>
    <w:rsid w:val="00EA75F0"/>
    <w:rsid w:val="00EB1A7B"/>
    <w:rsid w:val="00EB2F71"/>
    <w:rsid w:val="00EB3B6F"/>
    <w:rsid w:val="00EB440C"/>
    <w:rsid w:val="00EB622A"/>
    <w:rsid w:val="00EB63B3"/>
    <w:rsid w:val="00EB6A3E"/>
    <w:rsid w:val="00EB6FAC"/>
    <w:rsid w:val="00EB76F3"/>
    <w:rsid w:val="00EC1259"/>
    <w:rsid w:val="00EC129C"/>
    <w:rsid w:val="00EC1F30"/>
    <w:rsid w:val="00EC200B"/>
    <w:rsid w:val="00EC2345"/>
    <w:rsid w:val="00EC2EC6"/>
    <w:rsid w:val="00EC4F3D"/>
    <w:rsid w:val="00EC5B89"/>
    <w:rsid w:val="00EC65A4"/>
    <w:rsid w:val="00EC78E4"/>
    <w:rsid w:val="00ED05B1"/>
    <w:rsid w:val="00ED17C5"/>
    <w:rsid w:val="00ED28AE"/>
    <w:rsid w:val="00ED36DB"/>
    <w:rsid w:val="00ED3C6F"/>
    <w:rsid w:val="00ED50C7"/>
    <w:rsid w:val="00ED6CC8"/>
    <w:rsid w:val="00ED6DBA"/>
    <w:rsid w:val="00ED6FD7"/>
    <w:rsid w:val="00ED73E9"/>
    <w:rsid w:val="00ED77C5"/>
    <w:rsid w:val="00EE00FB"/>
    <w:rsid w:val="00EE026A"/>
    <w:rsid w:val="00EE14A7"/>
    <w:rsid w:val="00EE27FB"/>
    <w:rsid w:val="00EE3582"/>
    <w:rsid w:val="00EE455A"/>
    <w:rsid w:val="00EE601F"/>
    <w:rsid w:val="00EE65CB"/>
    <w:rsid w:val="00EE69D8"/>
    <w:rsid w:val="00EE745C"/>
    <w:rsid w:val="00EF02C8"/>
    <w:rsid w:val="00EF08BD"/>
    <w:rsid w:val="00EF09C1"/>
    <w:rsid w:val="00EF0F49"/>
    <w:rsid w:val="00EF1C64"/>
    <w:rsid w:val="00EF1D0A"/>
    <w:rsid w:val="00EF1D85"/>
    <w:rsid w:val="00EF25E8"/>
    <w:rsid w:val="00EF2F9D"/>
    <w:rsid w:val="00EF3315"/>
    <w:rsid w:val="00EF4023"/>
    <w:rsid w:val="00EF4629"/>
    <w:rsid w:val="00EF4988"/>
    <w:rsid w:val="00EF4DB8"/>
    <w:rsid w:val="00EF51CC"/>
    <w:rsid w:val="00EF6070"/>
    <w:rsid w:val="00EF6904"/>
    <w:rsid w:val="00EF703A"/>
    <w:rsid w:val="00EF7E67"/>
    <w:rsid w:val="00F0045C"/>
    <w:rsid w:val="00F01066"/>
    <w:rsid w:val="00F01315"/>
    <w:rsid w:val="00F0173C"/>
    <w:rsid w:val="00F01F1C"/>
    <w:rsid w:val="00F02396"/>
    <w:rsid w:val="00F030CC"/>
    <w:rsid w:val="00F034D7"/>
    <w:rsid w:val="00F0363D"/>
    <w:rsid w:val="00F0364D"/>
    <w:rsid w:val="00F03BD0"/>
    <w:rsid w:val="00F04053"/>
    <w:rsid w:val="00F041A7"/>
    <w:rsid w:val="00F04F28"/>
    <w:rsid w:val="00F05442"/>
    <w:rsid w:val="00F057A9"/>
    <w:rsid w:val="00F06CAF"/>
    <w:rsid w:val="00F070EE"/>
    <w:rsid w:val="00F07B50"/>
    <w:rsid w:val="00F10DEE"/>
    <w:rsid w:val="00F11139"/>
    <w:rsid w:val="00F11683"/>
    <w:rsid w:val="00F1363F"/>
    <w:rsid w:val="00F137FD"/>
    <w:rsid w:val="00F16269"/>
    <w:rsid w:val="00F17552"/>
    <w:rsid w:val="00F17C61"/>
    <w:rsid w:val="00F17FB7"/>
    <w:rsid w:val="00F2115F"/>
    <w:rsid w:val="00F221F5"/>
    <w:rsid w:val="00F23531"/>
    <w:rsid w:val="00F24754"/>
    <w:rsid w:val="00F2482F"/>
    <w:rsid w:val="00F24EEF"/>
    <w:rsid w:val="00F24F16"/>
    <w:rsid w:val="00F25516"/>
    <w:rsid w:val="00F25C36"/>
    <w:rsid w:val="00F25DC3"/>
    <w:rsid w:val="00F27EB4"/>
    <w:rsid w:val="00F303E8"/>
    <w:rsid w:val="00F317C7"/>
    <w:rsid w:val="00F31B42"/>
    <w:rsid w:val="00F31BAB"/>
    <w:rsid w:val="00F31EE7"/>
    <w:rsid w:val="00F3222C"/>
    <w:rsid w:val="00F32B14"/>
    <w:rsid w:val="00F32F13"/>
    <w:rsid w:val="00F32FD0"/>
    <w:rsid w:val="00F34B03"/>
    <w:rsid w:val="00F34F43"/>
    <w:rsid w:val="00F374CE"/>
    <w:rsid w:val="00F37E25"/>
    <w:rsid w:val="00F40466"/>
    <w:rsid w:val="00F40771"/>
    <w:rsid w:val="00F412BB"/>
    <w:rsid w:val="00F414CF"/>
    <w:rsid w:val="00F415B2"/>
    <w:rsid w:val="00F429A4"/>
    <w:rsid w:val="00F42CC9"/>
    <w:rsid w:val="00F4346B"/>
    <w:rsid w:val="00F444FB"/>
    <w:rsid w:val="00F45FBE"/>
    <w:rsid w:val="00F467A5"/>
    <w:rsid w:val="00F52790"/>
    <w:rsid w:val="00F55825"/>
    <w:rsid w:val="00F559E8"/>
    <w:rsid w:val="00F574F7"/>
    <w:rsid w:val="00F57699"/>
    <w:rsid w:val="00F57E0B"/>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264"/>
    <w:rsid w:val="00F765CC"/>
    <w:rsid w:val="00F770E6"/>
    <w:rsid w:val="00F84F22"/>
    <w:rsid w:val="00F85799"/>
    <w:rsid w:val="00F85C13"/>
    <w:rsid w:val="00F85CF5"/>
    <w:rsid w:val="00F870E6"/>
    <w:rsid w:val="00F876FB"/>
    <w:rsid w:val="00F90D3E"/>
    <w:rsid w:val="00F90D98"/>
    <w:rsid w:val="00F910A5"/>
    <w:rsid w:val="00F916D4"/>
    <w:rsid w:val="00F92508"/>
    <w:rsid w:val="00F940F7"/>
    <w:rsid w:val="00F94551"/>
    <w:rsid w:val="00F94EA6"/>
    <w:rsid w:val="00F95D19"/>
    <w:rsid w:val="00F961DF"/>
    <w:rsid w:val="00F96A31"/>
    <w:rsid w:val="00FA1D08"/>
    <w:rsid w:val="00FA34D4"/>
    <w:rsid w:val="00FA36E3"/>
    <w:rsid w:val="00FA376D"/>
    <w:rsid w:val="00FA3DD6"/>
    <w:rsid w:val="00FA4DAC"/>
    <w:rsid w:val="00FA4E9F"/>
    <w:rsid w:val="00FA565D"/>
    <w:rsid w:val="00FA5AFB"/>
    <w:rsid w:val="00FA6509"/>
    <w:rsid w:val="00FA69A6"/>
    <w:rsid w:val="00FA76F6"/>
    <w:rsid w:val="00FB1D85"/>
    <w:rsid w:val="00FB2307"/>
    <w:rsid w:val="00FB2569"/>
    <w:rsid w:val="00FB398A"/>
    <w:rsid w:val="00FB45C3"/>
    <w:rsid w:val="00FB4B0B"/>
    <w:rsid w:val="00FB5368"/>
    <w:rsid w:val="00FC0570"/>
    <w:rsid w:val="00FC060E"/>
    <w:rsid w:val="00FC0D0A"/>
    <w:rsid w:val="00FC1E02"/>
    <w:rsid w:val="00FC44ED"/>
    <w:rsid w:val="00FC4D87"/>
    <w:rsid w:val="00FC59C4"/>
    <w:rsid w:val="00FD00A1"/>
    <w:rsid w:val="00FD082A"/>
    <w:rsid w:val="00FD0E4D"/>
    <w:rsid w:val="00FD1D4D"/>
    <w:rsid w:val="00FD3746"/>
    <w:rsid w:val="00FD480C"/>
    <w:rsid w:val="00FD5907"/>
    <w:rsid w:val="00FD5A28"/>
    <w:rsid w:val="00FD5E14"/>
    <w:rsid w:val="00FD69CD"/>
    <w:rsid w:val="00FE0198"/>
    <w:rsid w:val="00FE04CC"/>
    <w:rsid w:val="00FE142F"/>
    <w:rsid w:val="00FE2BD4"/>
    <w:rsid w:val="00FE30AD"/>
    <w:rsid w:val="00FE3E11"/>
    <w:rsid w:val="00FE41B0"/>
    <w:rsid w:val="00FE4E86"/>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27F"/>
    <w:rsid w:val="00FF5E52"/>
    <w:rsid w:val="00FF608A"/>
    <w:rsid w:val="01A001B5"/>
    <w:rsid w:val="020A0E21"/>
    <w:rsid w:val="02117895"/>
    <w:rsid w:val="029FCBFC"/>
    <w:rsid w:val="02BB5BE8"/>
    <w:rsid w:val="02EA3824"/>
    <w:rsid w:val="034527CC"/>
    <w:rsid w:val="037071D3"/>
    <w:rsid w:val="044CAB22"/>
    <w:rsid w:val="046F6863"/>
    <w:rsid w:val="048BB6B2"/>
    <w:rsid w:val="04E1FABA"/>
    <w:rsid w:val="061C1AF5"/>
    <w:rsid w:val="06B31755"/>
    <w:rsid w:val="07CDEC41"/>
    <w:rsid w:val="081CAF4A"/>
    <w:rsid w:val="08EF4D21"/>
    <w:rsid w:val="08FF6078"/>
    <w:rsid w:val="099C40AC"/>
    <w:rsid w:val="09B1EFE8"/>
    <w:rsid w:val="09BC91CA"/>
    <w:rsid w:val="0A56C3DC"/>
    <w:rsid w:val="0BC00C7B"/>
    <w:rsid w:val="0C95BEB6"/>
    <w:rsid w:val="0D2C99A5"/>
    <w:rsid w:val="0D6F5B42"/>
    <w:rsid w:val="0D8258EF"/>
    <w:rsid w:val="0EED4F32"/>
    <w:rsid w:val="106D7AB6"/>
    <w:rsid w:val="10C97420"/>
    <w:rsid w:val="110337EC"/>
    <w:rsid w:val="117932E3"/>
    <w:rsid w:val="1179DF32"/>
    <w:rsid w:val="1202C425"/>
    <w:rsid w:val="125C7EDD"/>
    <w:rsid w:val="132CECED"/>
    <w:rsid w:val="13AB9FB1"/>
    <w:rsid w:val="142ECEAC"/>
    <w:rsid w:val="148606EB"/>
    <w:rsid w:val="16799EEC"/>
    <w:rsid w:val="16E7319D"/>
    <w:rsid w:val="176228C8"/>
    <w:rsid w:val="17A9A73E"/>
    <w:rsid w:val="18C51B6E"/>
    <w:rsid w:val="196A0E05"/>
    <w:rsid w:val="1995774D"/>
    <w:rsid w:val="1A3CAF97"/>
    <w:rsid w:val="1B389443"/>
    <w:rsid w:val="1CDD719E"/>
    <w:rsid w:val="1D7A9D29"/>
    <w:rsid w:val="1E477A8E"/>
    <w:rsid w:val="1EE2A303"/>
    <w:rsid w:val="20151260"/>
    <w:rsid w:val="2074EA11"/>
    <w:rsid w:val="207AF2ED"/>
    <w:rsid w:val="215F9933"/>
    <w:rsid w:val="21D8D392"/>
    <w:rsid w:val="22E35F4F"/>
    <w:rsid w:val="237E6C11"/>
    <w:rsid w:val="23EA3721"/>
    <w:rsid w:val="23F7370D"/>
    <w:rsid w:val="240EE337"/>
    <w:rsid w:val="243C2B5B"/>
    <w:rsid w:val="248FBB5D"/>
    <w:rsid w:val="24EE7E4A"/>
    <w:rsid w:val="24F6D7F2"/>
    <w:rsid w:val="250F5188"/>
    <w:rsid w:val="2559CB41"/>
    <w:rsid w:val="2623F50C"/>
    <w:rsid w:val="277144E6"/>
    <w:rsid w:val="27F7F099"/>
    <w:rsid w:val="281F401B"/>
    <w:rsid w:val="282A2EE1"/>
    <w:rsid w:val="2894CC5C"/>
    <w:rsid w:val="2980C03F"/>
    <w:rsid w:val="299B8616"/>
    <w:rsid w:val="2ABC2180"/>
    <w:rsid w:val="2BD63D67"/>
    <w:rsid w:val="2C1C31AB"/>
    <w:rsid w:val="2D1D59C7"/>
    <w:rsid w:val="2D8DE471"/>
    <w:rsid w:val="2E8ED4BB"/>
    <w:rsid w:val="2EAD6D44"/>
    <w:rsid w:val="2F1953C5"/>
    <w:rsid w:val="2F4CCA31"/>
    <w:rsid w:val="2F859185"/>
    <w:rsid w:val="2F998379"/>
    <w:rsid w:val="31ED6233"/>
    <w:rsid w:val="32A1A45E"/>
    <w:rsid w:val="332DBA0E"/>
    <w:rsid w:val="333378DD"/>
    <w:rsid w:val="33357085"/>
    <w:rsid w:val="33DC931C"/>
    <w:rsid w:val="34526768"/>
    <w:rsid w:val="34A7FB25"/>
    <w:rsid w:val="359D70D5"/>
    <w:rsid w:val="36509AE9"/>
    <w:rsid w:val="369D170B"/>
    <w:rsid w:val="3971E925"/>
    <w:rsid w:val="3A1D2D10"/>
    <w:rsid w:val="3ACE913C"/>
    <w:rsid w:val="3AEC74B1"/>
    <w:rsid w:val="3B94FCA8"/>
    <w:rsid w:val="3BB56B13"/>
    <w:rsid w:val="3BB86E6B"/>
    <w:rsid w:val="3D57FC1E"/>
    <w:rsid w:val="3D9FC251"/>
    <w:rsid w:val="3E3F8EA5"/>
    <w:rsid w:val="3ECC83F2"/>
    <w:rsid w:val="3F37FB74"/>
    <w:rsid w:val="3F4AAF32"/>
    <w:rsid w:val="40D4580A"/>
    <w:rsid w:val="415B8946"/>
    <w:rsid w:val="4224B8C7"/>
    <w:rsid w:val="42A16E9D"/>
    <w:rsid w:val="42BD59A4"/>
    <w:rsid w:val="4314A5FF"/>
    <w:rsid w:val="43D1CD1B"/>
    <w:rsid w:val="445D3849"/>
    <w:rsid w:val="449A8715"/>
    <w:rsid w:val="45080513"/>
    <w:rsid w:val="45E4D007"/>
    <w:rsid w:val="461314E3"/>
    <w:rsid w:val="4642874D"/>
    <w:rsid w:val="469AB62D"/>
    <w:rsid w:val="48D7B61A"/>
    <w:rsid w:val="48E5D3FF"/>
    <w:rsid w:val="4903A52A"/>
    <w:rsid w:val="491B4D93"/>
    <w:rsid w:val="4A479F45"/>
    <w:rsid w:val="4A991EC3"/>
    <w:rsid w:val="4BB2674C"/>
    <w:rsid w:val="4D1CACB0"/>
    <w:rsid w:val="4EB092F6"/>
    <w:rsid w:val="4F1684EB"/>
    <w:rsid w:val="4F60CF17"/>
    <w:rsid w:val="4F742A20"/>
    <w:rsid w:val="4F750B0F"/>
    <w:rsid w:val="4FB947A7"/>
    <w:rsid w:val="5106625F"/>
    <w:rsid w:val="51AE0B68"/>
    <w:rsid w:val="51CC502C"/>
    <w:rsid w:val="521EB46B"/>
    <w:rsid w:val="534CBC5F"/>
    <w:rsid w:val="53F37F70"/>
    <w:rsid w:val="54CB2501"/>
    <w:rsid w:val="54D89742"/>
    <w:rsid w:val="55330C80"/>
    <w:rsid w:val="55B83350"/>
    <w:rsid w:val="55D60C4E"/>
    <w:rsid w:val="5655BFE4"/>
    <w:rsid w:val="5697FB58"/>
    <w:rsid w:val="5769158C"/>
    <w:rsid w:val="57CD8B8A"/>
    <w:rsid w:val="5837834E"/>
    <w:rsid w:val="58AC7E12"/>
    <w:rsid w:val="58DAA5D4"/>
    <w:rsid w:val="591ADAEE"/>
    <w:rsid w:val="593CB0CC"/>
    <w:rsid w:val="5984AC7B"/>
    <w:rsid w:val="59BD6524"/>
    <w:rsid w:val="59F3CEBA"/>
    <w:rsid w:val="5A139258"/>
    <w:rsid w:val="5A3669CA"/>
    <w:rsid w:val="5BEE4D19"/>
    <w:rsid w:val="5D447046"/>
    <w:rsid w:val="5E4F926B"/>
    <w:rsid w:val="5E62D19E"/>
    <w:rsid w:val="617CE892"/>
    <w:rsid w:val="61B78E98"/>
    <w:rsid w:val="6244AB05"/>
    <w:rsid w:val="63126664"/>
    <w:rsid w:val="6357E7DC"/>
    <w:rsid w:val="64055A6B"/>
    <w:rsid w:val="641418C8"/>
    <w:rsid w:val="642EB3DD"/>
    <w:rsid w:val="645D1279"/>
    <w:rsid w:val="64853FC3"/>
    <w:rsid w:val="64AAF8A7"/>
    <w:rsid w:val="653B44B7"/>
    <w:rsid w:val="65C0B61E"/>
    <w:rsid w:val="66AE42EC"/>
    <w:rsid w:val="67D51E7F"/>
    <w:rsid w:val="67E2FCBE"/>
    <w:rsid w:val="68174D28"/>
    <w:rsid w:val="68672EE0"/>
    <w:rsid w:val="6A57B455"/>
    <w:rsid w:val="6AA51081"/>
    <w:rsid w:val="6B556D70"/>
    <w:rsid w:val="6BBE719C"/>
    <w:rsid w:val="6D2E93B3"/>
    <w:rsid w:val="6DA02325"/>
    <w:rsid w:val="6DCBD602"/>
    <w:rsid w:val="6DE0719E"/>
    <w:rsid w:val="6E792E5E"/>
    <w:rsid w:val="6E8310AD"/>
    <w:rsid w:val="6EAB256A"/>
    <w:rsid w:val="6EEBAD46"/>
    <w:rsid w:val="701A7D08"/>
    <w:rsid w:val="71435A72"/>
    <w:rsid w:val="714A753C"/>
    <w:rsid w:val="71FA5381"/>
    <w:rsid w:val="720F7667"/>
    <w:rsid w:val="7212AB9C"/>
    <w:rsid w:val="739858EE"/>
    <w:rsid w:val="755DC134"/>
    <w:rsid w:val="756C9DB5"/>
    <w:rsid w:val="7657A4A7"/>
    <w:rsid w:val="76D9897A"/>
    <w:rsid w:val="77B2BBFA"/>
    <w:rsid w:val="782B6295"/>
    <w:rsid w:val="790F85DA"/>
    <w:rsid w:val="798A0BC7"/>
    <w:rsid w:val="7A0B81DF"/>
    <w:rsid w:val="7A6C65A4"/>
    <w:rsid w:val="7BF1BE07"/>
    <w:rsid w:val="7D04E55F"/>
    <w:rsid w:val="7DAC066C"/>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07958C3-2015-4E1A-9ADE-F00EB5AE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E3B"/>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423">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4-3-5-1-k-4" TargetMode="External"/><Relationship Id="rId33" Type="http://schemas.microsoft.com/office/2011/relationships/people" Target="people.xm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yperlink" Target="https://www.cfla.gov.lv/lv/4-3-5-1-k-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cfla.gov.lv/lv/maksligo-apstaklu-radisana-un-vertesana"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likumi.lv/ta/id/358621-eiropas-savienibas-kohezijas-politikas-programmas-2021-2027-gadam-4-3-5-specifiska-atbalsta-merka-uzlabot-vienlidzig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yperlink" Target="mailto:anita.cacus@cfla.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uzmanibu-projektu-iesniedzejiem-un-istenotajiem-izmainas-sankciju-regulejuma" TargetMode="External"/><Relationship Id="rId1" Type="http://schemas.openxmlformats.org/officeDocument/2006/relationships/hyperlink" Target="https://likumi.lv/ta/id/343827-kartiba-kada-eiropas-savienibas-fondu-vadiba-iesaistitas-institucijas-nodrosina-so-fondu-ieviesanu-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80FE24EC-407E-438A-8AC8-3B750986F8B2}"/>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purl.org/dc/elements/1.1/"/>
    <ds:schemaRef ds:uri="http://schemas.microsoft.com/office/2006/documentManagement/types"/>
    <ds:schemaRef ds:uri="http://purl.org/dc/dcmitype/"/>
    <ds:schemaRef ds:uri="42144e59-5907-413f-b624-803f3a022d9b"/>
    <ds:schemaRef ds:uri="http://www.w3.org/XML/1998/namespace"/>
    <ds:schemaRef ds:uri="http://purl.org/dc/terms/"/>
    <ds:schemaRef ds:uri="http://schemas.microsoft.com/office/infopath/2007/PartnerControls"/>
    <ds:schemaRef ds:uri="http://schemas.openxmlformats.org/package/2006/metadata/core-properties"/>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15610</Words>
  <Characters>8898</Characters>
  <Application>Microsoft Office Word</Application>
  <DocSecurity>0</DocSecurity>
  <Lines>74</Lines>
  <Paragraphs>48</Paragraphs>
  <ScaleCrop>false</ScaleCrop>
  <Company>CFLA</Company>
  <LinksUpToDate>false</LinksUpToDate>
  <CharactersWithSpaces>24460</CharactersWithSpaces>
  <SharedDoc>false</SharedDoc>
  <HLinks>
    <vt:vector size="78" baseType="variant">
      <vt:variant>
        <vt:i4>7209040</vt:i4>
      </vt:variant>
      <vt:variant>
        <vt:i4>66</vt:i4>
      </vt:variant>
      <vt:variant>
        <vt:i4>0</vt:i4>
      </vt:variant>
      <vt:variant>
        <vt:i4>5</vt:i4>
      </vt:variant>
      <vt:variant>
        <vt:lpwstr>mailto:anita.cacus@cfla.gov.lv</vt:lpwstr>
      </vt:variant>
      <vt:variant>
        <vt:lpwstr/>
      </vt:variant>
      <vt:variant>
        <vt:i4>3604536</vt:i4>
      </vt:variant>
      <vt:variant>
        <vt:i4>63</vt:i4>
      </vt:variant>
      <vt:variant>
        <vt:i4>0</vt:i4>
      </vt:variant>
      <vt:variant>
        <vt:i4>5</vt:i4>
      </vt:variant>
      <vt:variant>
        <vt:lpwstr>https://www.cfla.gov.lv/lv/4-3-5-1-k-4</vt:lpwstr>
      </vt:variant>
      <vt:variant>
        <vt:lpwstr/>
      </vt:variant>
      <vt:variant>
        <vt:i4>7405593</vt:i4>
      </vt:variant>
      <vt:variant>
        <vt:i4>60</vt:i4>
      </vt:variant>
      <vt:variant>
        <vt:i4>0</vt:i4>
      </vt:variant>
      <vt:variant>
        <vt:i4>5</vt:i4>
      </vt:variant>
      <vt:variant>
        <vt:lpwstr>mailto:vis@cfla.gov.lv</vt:lpwstr>
      </vt:variant>
      <vt:variant>
        <vt:lpwstr/>
      </vt:variant>
      <vt:variant>
        <vt:i4>262245</vt:i4>
      </vt:variant>
      <vt:variant>
        <vt:i4>57</vt:i4>
      </vt:variant>
      <vt:variant>
        <vt:i4>0</vt:i4>
      </vt:variant>
      <vt:variant>
        <vt:i4>5</vt:i4>
      </vt:variant>
      <vt:variant>
        <vt:lpwstr>mailto:pasts@cfla.gov.lv</vt:lpwstr>
      </vt:variant>
      <vt:variant>
        <vt:lpwstr/>
      </vt:variant>
      <vt:variant>
        <vt:i4>3604536</vt:i4>
      </vt:variant>
      <vt:variant>
        <vt:i4>54</vt:i4>
      </vt:variant>
      <vt:variant>
        <vt:i4>0</vt:i4>
      </vt:variant>
      <vt:variant>
        <vt:i4>5</vt:i4>
      </vt:variant>
      <vt:variant>
        <vt:lpwstr>https://www.cfla.gov.lv/lv/4-3-5-1-k-4</vt:lpwstr>
      </vt:variant>
      <vt:variant>
        <vt:lpwstr/>
      </vt:variant>
      <vt:variant>
        <vt:i4>7078000</vt:i4>
      </vt:variant>
      <vt:variant>
        <vt:i4>51</vt:i4>
      </vt:variant>
      <vt:variant>
        <vt:i4>0</vt:i4>
      </vt:variant>
      <vt:variant>
        <vt:i4>5</vt:i4>
      </vt:variant>
      <vt:variant>
        <vt:lpwstr>http://www.esfondi.lv/</vt:lpwstr>
      </vt:variant>
      <vt:variant>
        <vt:lpwstr/>
      </vt:variant>
      <vt:variant>
        <vt:i4>7864431</vt:i4>
      </vt:variant>
      <vt:variant>
        <vt:i4>36</vt:i4>
      </vt:variant>
      <vt:variant>
        <vt:i4>0</vt:i4>
      </vt:variant>
      <vt:variant>
        <vt:i4>5</vt:i4>
      </vt:variant>
      <vt:variant>
        <vt:lpwstr>https://www.cfla.gov.lv/lv/maksligo-apstaklu-radisana-un-vertesana</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5374028</vt:i4>
      </vt:variant>
      <vt:variant>
        <vt:i4>0</vt:i4>
      </vt:variant>
      <vt:variant>
        <vt:i4>0</vt:i4>
      </vt:variant>
      <vt:variant>
        <vt:i4>5</vt:i4>
      </vt:variant>
      <vt:variant>
        <vt:lpwstr>https://likumi.lv/ta/id/358621-eiropas-savienibas-kohezijas-politikas-programmas-2021-2027-gadam-4-3-5-specifiska-atbalsta-merka-uzlabot-vienlidzigu</vt:lpwstr>
      </vt:variant>
      <vt:variant>
        <vt:lpwstr/>
      </vt:variant>
      <vt:variant>
        <vt:i4>3539006</vt:i4>
      </vt:variant>
      <vt:variant>
        <vt:i4>3</vt:i4>
      </vt:variant>
      <vt:variant>
        <vt:i4>0</vt:i4>
      </vt:variant>
      <vt:variant>
        <vt:i4>5</vt:i4>
      </vt:variant>
      <vt:variant>
        <vt:lpwstr>https://www.cfla.gov.lv/lv/jaunums/uzmanibu-projektu-iesniedzejiem-un-istenotajiem-izmainas-sankciju-regulejuma</vt:lpwstr>
      </vt:variant>
      <vt:variant>
        <vt:lpwstr/>
      </vt:variant>
      <vt:variant>
        <vt:i4>3276914</vt:i4>
      </vt:variant>
      <vt:variant>
        <vt:i4>0</vt:i4>
      </vt:variant>
      <vt:variant>
        <vt:i4>0</vt:i4>
      </vt:variant>
      <vt:variant>
        <vt:i4>5</vt:i4>
      </vt:variant>
      <vt:variant>
        <vt:lpwstr>https://likumi.lv/ta/id/343827-kartiba-kada-eiropas-savienibas-fondu-vadiba-iesaistitas-institucijas-nodrosina-so-fondu-ieviesanu-20212027-gada-planosanas-perioda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Anita Čāčus</cp:lastModifiedBy>
  <cp:revision>420</cp:revision>
  <cp:lastPrinted>2015-12-10T00:56:00Z</cp:lastPrinted>
  <dcterms:created xsi:type="dcterms:W3CDTF">2024-08-05T12:37:00Z</dcterms:created>
  <dcterms:modified xsi:type="dcterms:W3CDTF">2025-07-24T12:05:00Z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