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52CC2" w14:textId="61E39745" w:rsidR="00B23911" w:rsidRPr="00A8486D" w:rsidRDefault="00A8486D" w:rsidP="00A8486D">
      <w:pPr>
        <w:spacing w:before="120" w:after="240" w:line="240" w:lineRule="auto"/>
        <w:contextualSpacing/>
        <w:jc w:val="both"/>
        <w:rPr>
          <w:rFonts w:ascii="Times New Roman" w:eastAsia="Calibri" w:hAnsi="Times New Roman" w:cs="Times New Roman"/>
          <w:sz w:val="24"/>
          <w:szCs w:val="24"/>
        </w:rPr>
      </w:pPr>
      <w:r w:rsidRPr="00A8486D">
        <w:rPr>
          <w:rFonts w:ascii="Times New Roman" w:eastAsia="Calibri" w:hAnsi="Times New Roman" w:cs="Times New Roman"/>
          <w:sz w:val="24"/>
          <w:szCs w:val="24"/>
        </w:rPr>
        <w:t>1.1.1. specifiskā atbalsta mērķa “Pētniecības un inovāciju kapacitātes stiprināšana un progresīvu tehnoloģiju ieviešana kopējā P&amp;A sistēmā”</w:t>
      </w:r>
      <w:r>
        <w:rPr>
          <w:rFonts w:ascii="Times New Roman" w:eastAsia="Calibri" w:hAnsi="Times New Roman" w:cs="Times New Roman"/>
          <w:sz w:val="24"/>
          <w:szCs w:val="24"/>
        </w:rPr>
        <w:t xml:space="preserve"> </w:t>
      </w:r>
      <w:r w:rsidRPr="00A8486D">
        <w:rPr>
          <w:rFonts w:ascii="Times New Roman" w:eastAsia="Calibri" w:hAnsi="Times New Roman" w:cs="Times New Roman"/>
          <w:sz w:val="24"/>
          <w:szCs w:val="24"/>
        </w:rPr>
        <w:t xml:space="preserve">1.1.1.7. pasākuma “Inovāciju granti studentiem” </w:t>
      </w:r>
      <w:r w:rsidR="00B23911" w:rsidRPr="0074557D">
        <w:rPr>
          <w:rFonts w:ascii="Times New Roman" w:eastAsia="Times New Roman" w:hAnsi="Times New Roman" w:cs="Times New Roman"/>
          <w:b/>
          <w:sz w:val="24"/>
          <w:szCs w:val="24"/>
          <w:lang w:eastAsia="lv-LV"/>
        </w:rPr>
        <w:t>projekta iesniegumam pievienojamie pielikumi:</w:t>
      </w:r>
    </w:p>
    <w:p w14:paraId="2652C267" w14:textId="77777777" w:rsidR="00B23911" w:rsidRDefault="00B23911"/>
    <w:tbl>
      <w:tblPr>
        <w:tblStyle w:val="TableGrid"/>
        <w:tblW w:w="5000" w:type="pct"/>
        <w:tblLook w:val="04A0" w:firstRow="1" w:lastRow="0" w:firstColumn="1" w:lastColumn="0" w:noHBand="0" w:noVBand="1"/>
      </w:tblPr>
      <w:tblGrid>
        <w:gridCol w:w="7062"/>
        <w:gridCol w:w="1235"/>
        <w:gridCol w:w="1047"/>
      </w:tblGrid>
      <w:tr w:rsidR="007053F8" w:rsidRPr="00D31EDF" w14:paraId="7632DF1D" w14:textId="77777777" w:rsidTr="0074557D">
        <w:tc>
          <w:tcPr>
            <w:tcW w:w="3779" w:type="pct"/>
            <w:vAlign w:val="center"/>
          </w:tcPr>
          <w:p w14:paraId="4FF8BE89" w14:textId="77777777" w:rsidR="007053F8" w:rsidRPr="00D31EDF" w:rsidRDefault="00B23911" w:rsidP="00B23911">
            <w:pPr>
              <w:jc w:val="center"/>
              <w:rPr>
                <w:rFonts w:ascii="Times New Roman" w:hAnsi="Times New Roman" w:cs="Times New Roman"/>
                <w:b/>
                <w:rPrChange w:id="0"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1" w:author="Viktorija Boboviča" w:date="2025-03-24T15:03:00Z" w16du:dateUtc="2025-03-24T13:03:00Z">
                  <w:rPr>
                    <w:rFonts w:ascii="Times New Roman" w:hAnsi="Times New Roman" w:cs="Times New Roman"/>
                    <w:b/>
                    <w:sz w:val="24"/>
                    <w:szCs w:val="24"/>
                  </w:rPr>
                </w:rPrChange>
              </w:rPr>
              <w:t>Pielikums</w:t>
            </w:r>
          </w:p>
        </w:tc>
        <w:tc>
          <w:tcPr>
            <w:tcW w:w="661" w:type="pct"/>
            <w:vAlign w:val="center"/>
          </w:tcPr>
          <w:p w14:paraId="14B274CD" w14:textId="77777777" w:rsidR="007053F8" w:rsidRPr="00D31EDF" w:rsidRDefault="007053F8" w:rsidP="00B23911">
            <w:pPr>
              <w:jc w:val="center"/>
              <w:rPr>
                <w:rFonts w:ascii="Times New Roman" w:hAnsi="Times New Roman" w:cs="Times New Roman"/>
                <w:b/>
                <w:rPrChange w:id="2"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3" w:author="Viktorija Boboviča" w:date="2025-03-24T15:03:00Z" w16du:dateUtc="2025-03-24T13:03:00Z">
                  <w:rPr>
                    <w:rFonts w:ascii="Times New Roman" w:hAnsi="Times New Roman" w:cs="Times New Roman"/>
                    <w:b/>
                    <w:sz w:val="24"/>
                    <w:szCs w:val="24"/>
                  </w:rPr>
                </w:rPrChange>
              </w:rPr>
              <w:t>Latviešu valodā</w:t>
            </w:r>
          </w:p>
        </w:tc>
        <w:tc>
          <w:tcPr>
            <w:tcW w:w="560" w:type="pct"/>
            <w:vAlign w:val="center"/>
          </w:tcPr>
          <w:p w14:paraId="1D378696" w14:textId="77777777" w:rsidR="007053F8" w:rsidRPr="00D31EDF" w:rsidRDefault="007053F8" w:rsidP="00B23911">
            <w:pPr>
              <w:jc w:val="center"/>
              <w:rPr>
                <w:rFonts w:ascii="Times New Roman" w:hAnsi="Times New Roman" w:cs="Times New Roman"/>
                <w:b/>
                <w:rPrChange w:id="4"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 w:author="Viktorija Boboviča" w:date="2025-03-24T15:03:00Z" w16du:dateUtc="2025-03-24T13:03:00Z">
                  <w:rPr>
                    <w:rFonts w:ascii="Times New Roman" w:hAnsi="Times New Roman" w:cs="Times New Roman"/>
                    <w:b/>
                    <w:sz w:val="24"/>
                    <w:szCs w:val="24"/>
                  </w:rPr>
                </w:rPrChange>
              </w:rPr>
              <w:t>Angļu valodā</w:t>
            </w:r>
          </w:p>
        </w:tc>
      </w:tr>
      <w:tr w:rsidR="00BC1009" w:rsidRPr="00D31EDF" w14:paraId="3CFC2FC7" w14:textId="77777777" w:rsidTr="00D4007C">
        <w:tc>
          <w:tcPr>
            <w:tcW w:w="3779" w:type="pct"/>
            <w:vAlign w:val="center"/>
          </w:tcPr>
          <w:p w14:paraId="2D77300D" w14:textId="76230C61" w:rsidR="00BC1009" w:rsidRPr="00D31EDF" w:rsidRDefault="00A8486D" w:rsidP="0074557D">
            <w:pPr>
              <w:jc w:val="both"/>
              <w:rPr>
                <w:rFonts w:ascii="Times New Roman" w:hAnsi="Times New Roman" w:cs="Times New Roman"/>
                <w:b/>
              </w:rPr>
            </w:pPr>
            <w:r w:rsidRPr="00D31EDF">
              <w:rPr>
                <w:rFonts w:ascii="Times New Roman" w:hAnsi="Times New Roman" w:cs="Times New Roman"/>
              </w:rPr>
              <w:t>p</w:t>
            </w:r>
            <w:r w:rsidR="00DA3424" w:rsidRPr="00D31EDF">
              <w:rPr>
                <w:rFonts w:ascii="Times New Roman" w:hAnsi="Times New Roman" w:cs="Times New Roman"/>
              </w:rPr>
              <w:t>rojekta iesniegum</w:t>
            </w:r>
            <w:r w:rsidR="0093067E" w:rsidRPr="00D31EDF">
              <w:rPr>
                <w:rFonts w:ascii="Times New Roman" w:hAnsi="Times New Roman" w:cs="Times New Roman"/>
              </w:rPr>
              <w:t>s, t.sk. projekta iesnieguma sadaļa “Projekta īstenošanas laika grafiks”, “Finansēšanas plāns”, “Projekta budžeta kopsavilkums”</w:t>
            </w:r>
          </w:p>
        </w:tc>
        <w:tc>
          <w:tcPr>
            <w:tcW w:w="661" w:type="pct"/>
            <w:vAlign w:val="center"/>
          </w:tcPr>
          <w:p w14:paraId="507B35D1" w14:textId="1B2482E9" w:rsidR="00BC1009" w:rsidRPr="00D31EDF" w:rsidRDefault="00DB416C" w:rsidP="00D4007C">
            <w:pPr>
              <w:jc w:val="center"/>
              <w:rPr>
                <w:rFonts w:ascii="Times New Roman" w:hAnsi="Times New Roman" w:cs="Times New Roman"/>
                <w:b/>
                <w:rPrChange w:id="6"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7"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21CC7DA0" w14:textId="62BEE47B" w:rsidR="00BC1009" w:rsidRPr="00D31EDF" w:rsidRDefault="00DB416C" w:rsidP="00D4007C">
            <w:pPr>
              <w:jc w:val="center"/>
              <w:rPr>
                <w:rFonts w:ascii="Times New Roman" w:hAnsi="Times New Roman" w:cs="Times New Roman"/>
                <w:b/>
                <w:rPrChange w:id="8"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9" w:author="Viktorija Boboviča" w:date="2025-03-24T15:03:00Z" w16du:dateUtc="2025-03-24T13:03:00Z">
                  <w:rPr>
                    <w:rFonts w:ascii="Times New Roman" w:hAnsi="Times New Roman" w:cs="Times New Roman"/>
                    <w:b/>
                    <w:sz w:val="24"/>
                    <w:szCs w:val="24"/>
                  </w:rPr>
                </w:rPrChange>
              </w:rPr>
              <w:t>x</w:t>
            </w:r>
          </w:p>
        </w:tc>
      </w:tr>
      <w:tr w:rsidR="00DA3424" w:rsidRPr="00D31EDF" w14:paraId="212A8447" w14:textId="77777777" w:rsidTr="00D4007C">
        <w:tc>
          <w:tcPr>
            <w:tcW w:w="3779" w:type="pct"/>
          </w:tcPr>
          <w:p w14:paraId="1A956469" w14:textId="1100FCD7" w:rsidR="00DA3424" w:rsidRPr="00D31EDF" w:rsidRDefault="00A8486D" w:rsidP="0074557D">
            <w:pPr>
              <w:jc w:val="both"/>
              <w:rPr>
                <w:rFonts w:ascii="Times New Roman" w:hAnsi="Times New Roman" w:cs="Times New Roman"/>
                <w:b/>
                <w:rPrChange w:id="10"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rPr>
              <w:t>sadarbības partnera apliecinājumu par gatavību piedalīties projekta īstenošanā, tai skaitā iekļaujot informāciju par sadarbības partnera ieguldījumu projekta īstenošanā</w:t>
            </w:r>
          </w:p>
        </w:tc>
        <w:tc>
          <w:tcPr>
            <w:tcW w:w="661" w:type="pct"/>
            <w:vAlign w:val="center"/>
          </w:tcPr>
          <w:p w14:paraId="7039CA23" w14:textId="50503998" w:rsidR="00DA3424" w:rsidRPr="00D31EDF" w:rsidRDefault="00DB416C" w:rsidP="00D4007C">
            <w:pPr>
              <w:jc w:val="center"/>
              <w:rPr>
                <w:rFonts w:ascii="Times New Roman" w:hAnsi="Times New Roman" w:cs="Times New Roman"/>
                <w:b/>
                <w:rPrChange w:id="11"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12"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740C912E" w14:textId="717258EA" w:rsidR="00DA3424" w:rsidRPr="00D31EDF" w:rsidRDefault="00A8486D" w:rsidP="00D4007C">
            <w:pPr>
              <w:jc w:val="center"/>
              <w:rPr>
                <w:rFonts w:ascii="Times New Roman" w:hAnsi="Times New Roman" w:cs="Times New Roman"/>
                <w:b/>
                <w:rPrChange w:id="13" w:author="Viktorija Boboviča" w:date="2025-03-24T15:03:00Z" w16du:dateUtc="2025-03-24T13:03:00Z">
                  <w:rPr>
                    <w:rFonts w:ascii="Times New Roman" w:hAnsi="Times New Roman" w:cs="Times New Roman"/>
                    <w:b/>
                    <w:sz w:val="16"/>
                    <w:szCs w:val="16"/>
                  </w:rPr>
                </w:rPrChange>
              </w:rPr>
            </w:pPr>
            <w:r w:rsidRPr="00D31EDF">
              <w:rPr>
                <w:rFonts w:ascii="Times New Roman" w:hAnsi="Times New Roman" w:cs="Times New Roman"/>
                <w:b/>
                <w:rPrChange w:id="14" w:author="Viktorija Boboviča" w:date="2025-03-24T15:03:00Z" w16du:dateUtc="2025-03-24T13:03:00Z">
                  <w:rPr>
                    <w:rFonts w:ascii="Times New Roman" w:hAnsi="Times New Roman" w:cs="Times New Roman"/>
                    <w:b/>
                    <w:sz w:val="24"/>
                    <w:szCs w:val="24"/>
                  </w:rPr>
                </w:rPrChange>
              </w:rPr>
              <w:t>x</w:t>
            </w:r>
          </w:p>
        </w:tc>
      </w:tr>
      <w:tr w:rsidR="0085313D" w:rsidRPr="00D31EDF" w14:paraId="147CBABE" w14:textId="77777777" w:rsidTr="00D4007C">
        <w:trPr>
          <w:ins w:id="15" w:author="Viktorija Boboviča" w:date="2025-03-22T20:53:00Z"/>
        </w:trPr>
        <w:tc>
          <w:tcPr>
            <w:tcW w:w="3779" w:type="pct"/>
          </w:tcPr>
          <w:p w14:paraId="7850C644" w14:textId="29ED6D6B" w:rsidR="0085313D" w:rsidRPr="00D31EDF" w:rsidRDefault="0085313D" w:rsidP="0085313D">
            <w:pPr>
              <w:jc w:val="both"/>
              <w:rPr>
                <w:ins w:id="16" w:author="Viktorija Boboviča" w:date="2025-03-22T20:53:00Z" w16du:dateUtc="2025-03-22T18:53:00Z"/>
                <w:rFonts w:ascii="Times New Roman" w:hAnsi="Times New Roman" w:cs="Times New Roman"/>
              </w:rPr>
            </w:pPr>
            <w:ins w:id="17" w:author="Viktorija Boboviča" w:date="2025-03-22T20:54:00Z" w16du:dateUtc="2025-03-22T18:54:00Z">
              <w:r w:rsidRPr="009F71A9">
                <w:rPr>
                  <w:rFonts w:ascii="Times New Roman" w:hAnsi="Times New Roman" w:cs="Times New Roman"/>
                </w:rPr>
                <w:t>piesaistīto komersantu apliecinājuma dokuments par gatavību iesaistīties projekta īstenošanā, norādot plānoto ieguldījumu veidu un/vai apjomu</w:t>
              </w:r>
            </w:ins>
          </w:p>
        </w:tc>
        <w:tc>
          <w:tcPr>
            <w:tcW w:w="661" w:type="pct"/>
            <w:vAlign w:val="center"/>
          </w:tcPr>
          <w:p w14:paraId="4DD32A12" w14:textId="0EF1A7A1" w:rsidR="0085313D" w:rsidRPr="00D31EDF" w:rsidRDefault="0085313D" w:rsidP="0085313D">
            <w:pPr>
              <w:jc w:val="center"/>
              <w:rPr>
                <w:ins w:id="18" w:author="Viktorija Boboviča" w:date="2025-03-22T20:53:00Z" w16du:dateUtc="2025-03-22T18:53:00Z"/>
                <w:rFonts w:ascii="Times New Roman" w:hAnsi="Times New Roman" w:cs="Times New Roman"/>
                <w:b/>
                <w:rPrChange w:id="19" w:author="Viktorija Boboviča" w:date="2025-03-24T15:03:00Z" w16du:dateUtc="2025-03-24T13:03:00Z">
                  <w:rPr>
                    <w:ins w:id="20" w:author="Viktorija Boboviča" w:date="2025-03-22T20:53:00Z" w16du:dateUtc="2025-03-22T18:53:00Z"/>
                    <w:rFonts w:ascii="Times New Roman" w:hAnsi="Times New Roman" w:cs="Times New Roman"/>
                    <w:b/>
                    <w:sz w:val="24"/>
                    <w:szCs w:val="24"/>
                  </w:rPr>
                </w:rPrChange>
              </w:rPr>
            </w:pPr>
            <w:ins w:id="21" w:author="Viktorija Boboviča" w:date="2025-03-22T20:54:00Z" w16du:dateUtc="2025-03-22T18:54:00Z">
              <w:r w:rsidRPr="00D31EDF">
                <w:rPr>
                  <w:rFonts w:ascii="Times New Roman" w:hAnsi="Times New Roman" w:cs="Times New Roman"/>
                  <w:b/>
                  <w:rPrChange w:id="22" w:author="Viktorija Boboviča" w:date="2025-03-24T15:03:00Z" w16du:dateUtc="2025-03-24T13:03:00Z">
                    <w:rPr>
                      <w:rFonts w:ascii="Times New Roman" w:hAnsi="Times New Roman" w:cs="Times New Roman"/>
                      <w:b/>
                      <w:sz w:val="24"/>
                      <w:szCs w:val="24"/>
                    </w:rPr>
                  </w:rPrChange>
                </w:rPr>
                <w:t>x</w:t>
              </w:r>
            </w:ins>
          </w:p>
        </w:tc>
        <w:tc>
          <w:tcPr>
            <w:tcW w:w="560" w:type="pct"/>
            <w:vAlign w:val="center"/>
          </w:tcPr>
          <w:p w14:paraId="3901C8AF" w14:textId="67B894FE" w:rsidR="0085313D" w:rsidRPr="00D31EDF" w:rsidRDefault="0085313D" w:rsidP="0085313D">
            <w:pPr>
              <w:jc w:val="center"/>
              <w:rPr>
                <w:ins w:id="23" w:author="Viktorija Boboviča" w:date="2025-03-22T20:53:00Z" w16du:dateUtc="2025-03-22T18:53:00Z"/>
                <w:rFonts w:ascii="Times New Roman" w:hAnsi="Times New Roman" w:cs="Times New Roman"/>
                <w:b/>
                <w:rPrChange w:id="24" w:author="Viktorija Boboviča" w:date="2025-03-24T15:03:00Z" w16du:dateUtc="2025-03-24T13:03:00Z">
                  <w:rPr>
                    <w:ins w:id="25" w:author="Viktorija Boboviča" w:date="2025-03-22T20:53:00Z" w16du:dateUtc="2025-03-22T18:53:00Z"/>
                    <w:rFonts w:ascii="Times New Roman" w:hAnsi="Times New Roman" w:cs="Times New Roman"/>
                    <w:b/>
                    <w:sz w:val="24"/>
                    <w:szCs w:val="24"/>
                  </w:rPr>
                </w:rPrChange>
              </w:rPr>
            </w:pPr>
            <w:ins w:id="26" w:author="Viktorija Boboviča" w:date="2025-03-22T20:54:00Z" w16du:dateUtc="2025-03-22T18:54:00Z">
              <w:r w:rsidRPr="00D31EDF">
                <w:rPr>
                  <w:rFonts w:ascii="Times New Roman" w:hAnsi="Times New Roman" w:cs="Times New Roman"/>
                  <w:b/>
                  <w:rPrChange w:id="27" w:author="Viktorija Boboviča" w:date="2025-03-24T15:03:00Z" w16du:dateUtc="2025-03-24T13:03:00Z">
                    <w:rPr>
                      <w:rFonts w:ascii="Times New Roman" w:hAnsi="Times New Roman" w:cs="Times New Roman"/>
                      <w:b/>
                      <w:sz w:val="24"/>
                      <w:szCs w:val="24"/>
                    </w:rPr>
                  </w:rPrChange>
                </w:rPr>
                <w:t>x</w:t>
              </w:r>
            </w:ins>
          </w:p>
        </w:tc>
      </w:tr>
      <w:tr w:rsidR="00A8486D" w:rsidRPr="00D31EDF" w14:paraId="345001D5" w14:textId="77777777" w:rsidTr="00D4007C">
        <w:tc>
          <w:tcPr>
            <w:tcW w:w="3779" w:type="pct"/>
          </w:tcPr>
          <w:p w14:paraId="0C02B607" w14:textId="0520B187" w:rsidR="00A8486D" w:rsidRPr="00D31EDF" w:rsidRDefault="00A8486D" w:rsidP="0074557D">
            <w:pPr>
              <w:jc w:val="both"/>
              <w:rPr>
                <w:rFonts w:ascii="Times New Roman" w:hAnsi="Times New Roman" w:cs="Times New Roman"/>
              </w:rPr>
            </w:pPr>
            <w:r w:rsidRPr="00D31EDF">
              <w:rPr>
                <w:rFonts w:ascii="Times New Roman" w:hAnsi="Times New Roman" w:cs="Times New Roman"/>
              </w:rPr>
              <w:t>inovāciju fonda izveidi vai esamību apliecinošu dokumentu vai dokumentu, kas liecina par Inovāciju fonda izveides procesu (augstākās izglītības iestādes iekšējais normatīvais akts par Inovāciju fonda izveidi Studentu inovāciju programmas finansēšanai, nodibinājuma reģistrācijas apliecība, izziņa par ierakstu biedrību un nodibinājumu reģistrā, iesniegts pieteikums biedrības vai nodibinājuma ierakstīšanai biedrību un nodibinājumu reģistrā, statūti vai lēmums par dibināšanu)</w:t>
            </w:r>
          </w:p>
        </w:tc>
        <w:tc>
          <w:tcPr>
            <w:tcW w:w="661" w:type="pct"/>
            <w:vAlign w:val="center"/>
          </w:tcPr>
          <w:p w14:paraId="5F0DDF5E" w14:textId="5B242DDA" w:rsidR="00A8486D" w:rsidRPr="00D31EDF" w:rsidRDefault="00A8486D" w:rsidP="00D4007C">
            <w:pPr>
              <w:jc w:val="center"/>
              <w:rPr>
                <w:rFonts w:ascii="Times New Roman" w:hAnsi="Times New Roman" w:cs="Times New Roman"/>
                <w:b/>
                <w:rPrChange w:id="28"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29"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323EF529" w14:textId="77777777" w:rsidR="00A8486D" w:rsidRPr="00D31EDF" w:rsidRDefault="00A8486D" w:rsidP="00D4007C">
            <w:pPr>
              <w:jc w:val="center"/>
              <w:rPr>
                <w:rFonts w:ascii="Times New Roman" w:hAnsi="Times New Roman" w:cs="Times New Roman"/>
                <w:b/>
                <w:rPrChange w:id="30" w:author="Viktorija Boboviča" w:date="2025-03-24T15:03:00Z" w16du:dateUtc="2025-03-24T13:03:00Z">
                  <w:rPr>
                    <w:rFonts w:ascii="Times New Roman" w:hAnsi="Times New Roman" w:cs="Times New Roman"/>
                    <w:b/>
                    <w:sz w:val="24"/>
                    <w:szCs w:val="24"/>
                  </w:rPr>
                </w:rPrChange>
              </w:rPr>
            </w:pPr>
          </w:p>
        </w:tc>
      </w:tr>
      <w:tr w:rsidR="00A8486D" w:rsidRPr="00D31EDF" w14:paraId="42064F14" w14:textId="77777777" w:rsidTr="00D4007C">
        <w:tc>
          <w:tcPr>
            <w:tcW w:w="3779" w:type="pct"/>
          </w:tcPr>
          <w:p w14:paraId="3F42941E" w14:textId="531ADC6D" w:rsidR="00A8486D" w:rsidRPr="00D31EDF" w:rsidRDefault="00381910" w:rsidP="0074557D">
            <w:pPr>
              <w:jc w:val="both"/>
              <w:rPr>
                <w:rFonts w:ascii="Times New Roman" w:hAnsi="Times New Roman" w:cs="Times New Roman"/>
              </w:rPr>
            </w:pPr>
            <w:ins w:id="31" w:author="Viktorija Boboviča" w:date="2025-03-24T15:02:00Z" w16du:dateUtc="2025-03-24T13:02:00Z">
              <w:r w:rsidRPr="00D31EDF">
                <w:rPr>
                  <w:rFonts w:ascii="Times New Roman" w:hAnsi="Times New Roman" w:cs="Times New Roman"/>
                </w:rPr>
                <w:t>dokumentācija, kas apliecina Inovāciju fondā pieejamā finansējuma apjomu atbilstoši SAMP MK noteikumu 49. punktam (piemēram, bankas konta izraksts),  kā arī plānotos privātā finansējuma avotus atbilstoši SAMP MK noteikumu 47. punktam (piemēram, bankas konta izraksts, apliecinājuma dokumenti no komersantiem, privātpersonām u.c.)</w:t>
              </w:r>
            </w:ins>
            <w:del w:id="32" w:author="Viktorija Boboviča" w:date="2025-03-24T15:02:00Z" w16du:dateUtc="2025-03-24T13:02:00Z">
              <w:r w:rsidR="00A8486D" w:rsidRPr="00D31EDF" w:rsidDel="00381910">
                <w:rPr>
                  <w:rFonts w:ascii="Times New Roman" w:hAnsi="Times New Roman" w:cs="Times New Roman"/>
                </w:rPr>
                <w:delText>bankas konta izrakstu, kas apliecinātu pieejamā finansējuma apjomu Inovāciju fondā atbilstoši SAMP MK noteikumu</w:delText>
              </w:r>
              <w:r w:rsidR="0093067E" w:rsidRPr="00D31EDF" w:rsidDel="00381910">
                <w:rPr>
                  <w:rStyle w:val="FootnoteReference"/>
                  <w:rFonts w:ascii="Times New Roman" w:hAnsi="Times New Roman"/>
                </w:rPr>
                <w:footnoteReference w:id="2"/>
              </w:r>
              <w:r w:rsidR="00A8486D" w:rsidRPr="00D31EDF" w:rsidDel="00381910">
                <w:rPr>
                  <w:rFonts w:ascii="Times New Roman" w:hAnsi="Times New Roman" w:cs="Times New Roman"/>
                </w:rPr>
                <w:delText xml:space="preserve"> 49. punktā noteiktajam</w:delText>
              </w:r>
            </w:del>
          </w:p>
        </w:tc>
        <w:tc>
          <w:tcPr>
            <w:tcW w:w="661" w:type="pct"/>
            <w:vAlign w:val="center"/>
          </w:tcPr>
          <w:p w14:paraId="78391ADC" w14:textId="0F2C5A60" w:rsidR="00A8486D" w:rsidRPr="00D31EDF" w:rsidRDefault="00A8486D" w:rsidP="00D4007C">
            <w:pPr>
              <w:jc w:val="center"/>
              <w:rPr>
                <w:rFonts w:ascii="Times New Roman" w:hAnsi="Times New Roman" w:cs="Times New Roman"/>
                <w:b/>
                <w:rPrChange w:id="35"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36"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41C87391" w14:textId="77777777" w:rsidR="00A8486D" w:rsidRPr="00D31EDF" w:rsidRDefault="00A8486D" w:rsidP="00D4007C">
            <w:pPr>
              <w:jc w:val="center"/>
              <w:rPr>
                <w:rFonts w:ascii="Times New Roman" w:hAnsi="Times New Roman" w:cs="Times New Roman"/>
                <w:b/>
                <w:rPrChange w:id="37" w:author="Viktorija Boboviča" w:date="2025-03-24T15:03:00Z" w16du:dateUtc="2025-03-24T13:03:00Z">
                  <w:rPr>
                    <w:rFonts w:ascii="Times New Roman" w:hAnsi="Times New Roman" w:cs="Times New Roman"/>
                    <w:b/>
                    <w:sz w:val="24"/>
                    <w:szCs w:val="24"/>
                  </w:rPr>
                </w:rPrChange>
              </w:rPr>
            </w:pPr>
          </w:p>
        </w:tc>
      </w:tr>
      <w:tr w:rsidR="00146235" w:rsidRPr="00D31EDF" w:rsidDel="0085313D" w14:paraId="458A3E70" w14:textId="026AF5DE" w:rsidTr="00D4007C">
        <w:trPr>
          <w:del w:id="38" w:author="Viktorija Boboviča" w:date="2025-03-22T20:54:00Z"/>
        </w:trPr>
        <w:tc>
          <w:tcPr>
            <w:tcW w:w="3779" w:type="pct"/>
          </w:tcPr>
          <w:p w14:paraId="2630D2D4" w14:textId="4D78A24A" w:rsidR="00146235" w:rsidRPr="00D31EDF" w:rsidDel="0085313D" w:rsidRDefault="00146235" w:rsidP="0074557D">
            <w:pPr>
              <w:jc w:val="both"/>
              <w:rPr>
                <w:del w:id="39" w:author="Viktorija Boboviča" w:date="2025-03-22T20:54:00Z" w16du:dateUtc="2025-03-22T18:54:00Z"/>
                <w:rFonts w:ascii="Times New Roman" w:hAnsi="Times New Roman" w:cs="Times New Roman"/>
              </w:rPr>
            </w:pPr>
          </w:p>
        </w:tc>
        <w:tc>
          <w:tcPr>
            <w:tcW w:w="661" w:type="pct"/>
            <w:vAlign w:val="center"/>
          </w:tcPr>
          <w:p w14:paraId="3A14D3E0" w14:textId="27F6C8DA" w:rsidR="00146235" w:rsidRPr="00D31EDF" w:rsidDel="0085313D" w:rsidRDefault="00146235" w:rsidP="00D4007C">
            <w:pPr>
              <w:jc w:val="center"/>
              <w:rPr>
                <w:del w:id="40" w:author="Viktorija Boboviča" w:date="2025-03-22T20:54:00Z" w16du:dateUtc="2025-03-22T18:54:00Z"/>
                <w:rFonts w:ascii="Times New Roman" w:hAnsi="Times New Roman" w:cs="Times New Roman"/>
                <w:b/>
                <w:rPrChange w:id="41" w:author="Viktorija Boboviča" w:date="2025-03-24T15:03:00Z" w16du:dateUtc="2025-03-24T13:03:00Z">
                  <w:rPr>
                    <w:del w:id="42" w:author="Viktorija Boboviča" w:date="2025-03-22T20:54:00Z" w16du:dateUtc="2025-03-22T18:54:00Z"/>
                    <w:rFonts w:ascii="Times New Roman" w:hAnsi="Times New Roman" w:cs="Times New Roman"/>
                    <w:b/>
                    <w:sz w:val="24"/>
                    <w:szCs w:val="24"/>
                  </w:rPr>
                </w:rPrChange>
              </w:rPr>
            </w:pPr>
          </w:p>
        </w:tc>
        <w:tc>
          <w:tcPr>
            <w:tcW w:w="560" w:type="pct"/>
            <w:vAlign w:val="center"/>
          </w:tcPr>
          <w:p w14:paraId="4C110F71" w14:textId="4184101D" w:rsidR="00146235" w:rsidRPr="00D31EDF" w:rsidDel="0085313D" w:rsidRDefault="00146235" w:rsidP="00D4007C">
            <w:pPr>
              <w:jc w:val="center"/>
              <w:rPr>
                <w:del w:id="43" w:author="Viktorija Boboviča" w:date="2025-03-22T20:54:00Z" w16du:dateUtc="2025-03-22T18:54:00Z"/>
                <w:rFonts w:ascii="Times New Roman" w:hAnsi="Times New Roman" w:cs="Times New Roman"/>
                <w:b/>
                <w:rPrChange w:id="44" w:author="Viktorija Boboviča" w:date="2025-03-24T15:03:00Z" w16du:dateUtc="2025-03-24T13:03:00Z">
                  <w:rPr>
                    <w:del w:id="45" w:author="Viktorija Boboviča" w:date="2025-03-22T20:54:00Z" w16du:dateUtc="2025-03-22T18:54:00Z"/>
                    <w:rFonts w:ascii="Times New Roman" w:hAnsi="Times New Roman" w:cs="Times New Roman"/>
                    <w:b/>
                    <w:sz w:val="24"/>
                    <w:szCs w:val="24"/>
                  </w:rPr>
                </w:rPrChange>
              </w:rPr>
            </w:pPr>
          </w:p>
        </w:tc>
      </w:tr>
      <w:tr w:rsidR="00A8486D" w:rsidRPr="00D31EDF" w14:paraId="7F6325FA" w14:textId="77777777" w:rsidTr="00D4007C">
        <w:tc>
          <w:tcPr>
            <w:tcW w:w="3779" w:type="pct"/>
          </w:tcPr>
          <w:p w14:paraId="6683A05C" w14:textId="1F28798F" w:rsidR="00A8486D" w:rsidRPr="00D31EDF" w:rsidRDefault="00A8486D" w:rsidP="00A8486D">
            <w:pPr>
              <w:jc w:val="both"/>
              <w:rPr>
                <w:rFonts w:ascii="Times New Roman" w:hAnsi="Times New Roman" w:cs="Times New Roman"/>
              </w:rPr>
            </w:pPr>
            <w:bookmarkStart w:id="46" w:name="_Hlk192683790"/>
            <w:r w:rsidRPr="00D31EDF">
              <w:rPr>
                <w:rFonts w:ascii="Times New Roman" w:hAnsi="Times New Roman" w:cs="Times New Roman"/>
              </w:rPr>
              <w:t>potenciālo studentu inovāciju pieteikumu ekspertu, darbu vadītāju un mentoru sarakstu, kuru veido apkopotās datu bāzes veidā (MS Excel, Word vai citādākā formātā), iekļaujot informāciju par ekspertu, mentoru vai studenta darba vadītāju šādā griezumā: vārds, uzvārds, pārstāvētā organizācija, kvalifikācija, pieredze (t.sk.  darbības sfēra, specifisko kompetenču, zināšanu un prasmju apraksts), personāla atbilstības un piesaistes pamatojums konkrētu programmas ietvaros plānoto darbību īstenošanai, iepriekšējās sadarbības esamība vai neesamība</w:t>
            </w:r>
          </w:p>
        </w:tc>
        <w:tc>
          <w:tcPr>
            <w:tcW w:w="661" w:type="pct"/>
            <w:vAlign w:val="center"/>
          </w:tcPr>
          <w:p w14:paraId="62ABE68D" w14:textId="1E85DFC9" w:rsidR="00A8486D" w:rsidRPr="00D31EDF" w:rsidRDefault="00A8486D" w:rsidP="00D4007C">
            <w:pPr>
              <w:jc w:val="center"/>
              <w:rPr>
                <w:rFonts w:ascii="Times New Roman" w:hAnsi="Times New Roman" w:cs="Times New Roman"/>
                <w:b/>
                <w:rPrChange w:id="47"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48"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77B89619" w14:textId="2D224103" w:rsidR="00A8486D" w:rsidRPr="00D31EDF" w:rsidRDefault="00A8486D" w:rsidP="00D4007C">
            <w:pPr>
              <w:jc w:val="center"/>
              <w:rPr>
                <w:rFonts w:ascii="Times New Roman" w:hAnsi="Times New Roman" w:cs="Times New Roman"/>
                <w:b/>
                <w:rPrChange w:id="49"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0" w:author="Viktorija Boboviča" w:date="2025-03-24T15:03:00Z" w16du:dateUtc="2025-03-24T13:03:00Z">
                  <w:rPr>
                    <w:rFonts w:ascii="Times New Roman" w:hAnsi="Times New Roman" w:cs="Times New Roman"/>
                    <w:b/>
                    <w:sz w:val="24"/>
                    <w:szCs w:val="24"/>
                  </w:rPr>
                </w:rPrChange>
              </w:rPr>
              <w:t>x</w:t>
            </w:r>
          </w:p>
        </w:tc>
      </w:tr>
      <w:bookmarkEnd w:id="46"/>
      <w:tr w:rsidR="004A2D49" w:rsidRPr="00D31EDF" w14:paraId="5AD8EB4A" w14:textId="77777777" w:rsidTr="00D4007C">
        <w:tc>
          <w:tcPr>
            <w:tcW w:w="3779" w:type="pct"/>
          </w:tcPr>
          <w:p w14:paraId="14827C6E" w14:textId="648272D2" w:rsidR="004A2D49" w:rsidRPr="00D31EDF" w:rsidRDefault="004A2D49" w:rsidP="004A2D49">
            <w:pPr>
              <w:jc w:val="both"/>
              <w:rPr>
                <w:rFonts w:ascii="Times New Roman" w:hAnsi="Times New Roman" w:cs="Times New Roman"/>
              </w:rPr>
            </w:pPr>
            <w:r w:rsidRPr="00D31EDF">
              <w:rPr>
                <w:rFonts w:ascii="Times New Roman" w:hAnsi="Times New Roman" w:cs="Times New Roman"/>
              </w:rPr>
              <w:t xml:space="preserve">projekta iesniedzēja (patstāvīgi vai kopā ar stratēģiskiem sadarbības partneriem) izstrādātu padziļinātu Latvijas un ārvalsts </w:t>
            </w:r>
            <w:r w:rsidRPr="00D31EDF">
              <w:rPr>
                <w:rFonts w:ascii="Times New Roman" w:hAnsi="Times New Roman" w:cs="Times New Roman"/>
                <w:b/>
                <w:bCs/>
              </w:rPr>
              <w:t>inovāciju programmu analīzi</w:t>
            </w:r>
            <w:r w:rsidRPr="00D31EDF">
              <w:rPr>
                <w:rFonts w:ascii="Times New Roman" w:hAnsi="Times New Roman" w:cs="Times New Roman"/>
              </w:rPr>
              <w:t xml:space="preserve"> (kas ietver vismaz 3 programmas vai iniciatīvas, kas vērstas uz studentu inovāciju kompetenču un uzņēmējspēju attīstību, apzinot kādi instrumenti un aktivitātes tiek izmantotas analizētajos inovāciju programmu piemēros, kādi ir to ieviešanas nosacījumi, īpaši kvalitātes vadība, sadarbības mehānisms ar uzņēmumiem un sasniedzamo rezultātu definējums, kurus risinājumus no analizētajiem prakses piemēriem plānots pārņemt un kādus ieviešanas nosacījumu un gūtās mācības vai atziņas ņemt vērā, tās ieviešot projekta iesniedzēja institūcijā)</w:t>
            </w:r>
          </w:p>
        </w:tc>
        <w:tc>
          <w:tcPr>
            <w:tcW w:w="661" w:type="pct"/>
            <w:vAlign w:val="center"/>
          </w:tcPr>
          <w:p w14:paraId="6CEC55E2" w14:textId="176FFE6D" w:rsidR="004A2D49" w:rsidRPr="00D31EDF" w:rsidRDefault="004A2D49" w:rsidP="00D4007C">
            <w:pPr>
              <w:jc w:val="center"/>
              <w:rPr>
                <w:rFonts w:ascii="Times New Roman" w:hAnsi="Times New Roman" w:cs="Times New Roman"/>
                <w:b/>
                <w:rPrChange w:id="51"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2"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41A7BBB5" w14:textId="30FE1C85" w:rsidR="004A2D49" w:rsidRPr="00D31EDF" w:rsidRDefault="004A2D49" w:rsidP="00D4007C">
            <w:pPr>
              <w:jc w:val="center"/>
              <w:rPr>
                <w:rFonts w:ascii="Times New Roman" w:hAnsi="Times New Roman" w:cs="Times New Roman"/>
                <w:b/>
                <w:rPrChange w:id="53"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4" w:author="Viktorija Boboviča" w:date="2025-03-24T15:03:00Z" w16du:dateUtc="2025-03-24T13:03:00Z">
                  <w:rPr>
                    <w:rFonts w:ascii="Times New Roman" w:hAnsi="Times New Roman" w:cs="Times New Roman"/>
                    <w:b/>
                    <w:sz w:val="24"/>
                    <w:szCs w:val="24"/>
                  </w:rPr>
                </w:rPrChange>
              </w:rPr>
              <w:t>x</w:t>
            </w:r>
          </w:p>
        </w:tc>
      </w:tr>
      <w:tr w:rsidR="004A2D49" w:rsidRPr="00D31EDF" w14:paraId="6FB67B1B" w14:textId="77777777" w:rsidTr="00D4007C">
        <w:tc>
          <w:tcPr>
            <w:tcW w:w="3779" w:type="pct"/>
          </w:tcPr>
          <w:p w14:paraId="1E9DA414" w14:textId="2AEA27D7" w:rsidR="004A2D49" w:rsidRPr="00D31EDF" w:rsidRDefault="004A2D49" w:rsidP="004A2D49">
            <w:pPr>
              <w:jc w:val="both"/>
              <w:rPr>
                <w:rFonts w:ascii="Times New Roman" w:hAnsi="Times New Roman" w:cs="Times New Roman"/>
              </w:rPr>
            </w:pPr>
            <w:r w:rsidRPr="00D31EDF">
              <w:rPr>
                <w:rFonts w:ascii="Times New Roman" w:hAnsi="Times New Roman" w:cs="Times New Roman"/>
              </w:rPr>
              <w:t xml:space="preserve">projekta iesniedzēja izstrādāto </w:t>
            </w:r>
            <w:r w:rsidRPr="00D31EDF">
              <w:rPr>
                <w:rFonts w:ascii="Times New Roman" w:hAnsi="Times New Roman" w:cs="Times New Roman"/>
                <w:b/>
                <w:bCs/>
              </w:rPr>
              <w:t>Studentu inovāciju programmu</w:t>
            </w:r>
            <w:r w:rsidRPr="00D31EDF">
              <w:rPr>
                <w:rFonts w:ascii="Times New Roman" w:hAnsi="Times New Roman" w:cs="Times New Roman"/>
              </w:rPr>
              <w:t>, kuras īstenošanai paredzēts atbalsts projekta ietvaros, un tā atbilst SAMP MK noteikumu 2.11. apakšpunktā noteiktajām prasībām, un tai saistošus pielikumus, tai skaitā studentu inovāciju pieteikumu atlases, īstenošanas, uzraudzības un finansēšanas kārtību, (atbilstoši atlases nolikuma 6.pielikumam)</w:t>
            </w:r>
          </w:p>
        </w:tc>
        <w:tc>
          <w:tcPr>
            <w:tcW w:w="661" w:type="pct"/>
            <w:vAlign w:val="center"/>
          </w:tcPr>
          <w:p w14:paraId="20AC525C" w14:textId="28381F2E" w:rsidR="004A2D49" w:rsidRPr="00D31EDF" w:rsidRDefault="004A2D49" w:rsidP="00D4007C">
            <w:pPr>
              <w:jc w:val="center"/>
              <w:rPr>
                <w:rFonts w:ascii="Times New Roman" w:hAnsi="Times New Roman" w:cs="Times New Roman"/>
                <w:b/>
                <w:rPrChange w:id="55"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6"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0DE044A7" w14:textId="2377B295" w:rsidR="004A2D49" w:rsidRPr="00D31EDF" w:rsidRDefault="004A2D49" w:rsidP="00D4007C">
            <w:pPr>
              <w:jc w:val="center"/>
              <w:rPr>
                <w:rFonts w:ascii="Times New Roman" w:hAnsi="Times New Roman" w:cs="Times New Roman"/>
                <w:b/>
                <w:rPrChange w:id="57"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58" w:author="Viktorija Boboviča" w:date="2025-03-24T15:03:00Z" w16du:dateUtc="2025-03-24T13:03:00Z">
                  <w:rPr>
                    <w:rFonts w:ascii="Times New Roman" w:hAnsi="Times New Roman" w:cs="Times New Roman"/>
                    <w:b/>
                    <w:sz w:val="24"/>
                    <w:szCs w:val="24"/>
                  </w:rPr>
                </w:rPrChange>
              </w:rPr>
              <w:t>x</w:t>
            </w:r>
          </w:p>
        </w:tc>
      </w:tr>
      <w:tr w:rsidR="004A2D49" w:rsidRPr="00D31EDF" w14:paraId="1A34889B" w14:textId="77777777" w:rsidTr="00D4007C">
        <w:tc>
          <w:tcPr>
            <w:tcW w:w="3779" w:type="pct"/>
          </w:tcPr>
          <w:p w14:paraId="5266D56F" w14:textId="18C5963C" w:rsidR="004A2D49" w:rsidRPr="00D31EDF" w:rsidRDefault="004A2D49" w:rsidP="004A2D49">
            <w:pPr>
              <w:jc w:val="both"/>
              <w:rPr>
                <w:rFonts w:ascii="Times New Roman" w:hAnsi="Times New Roman" w:cs="Times New Roman"/>
              </w:rPr>
            </w:pPr>
            <w:bookmarkStart w:id="59" w:name="_Hlk192684116"/>
            <w:r w:rsidRPr="00D31EDF">
              <w:rPr>
                <w:rFonts w:ascii="Times New Roman" w:hAnsi="Times New Roman" w:cs="Times New Roman"/>
              </w:rPr>
              <w:t xml:space="preserve">apliecinājumu, atzinumu, sanāksmju protokola izrakstu, saskaņojuma vēstules apliecināto kopiju vai kādu citu pielikumu, kas pamatotu Studentu inovāciju programmu izstrādi partnerībā ar augstākās izglītības iestādes darbības profilam atbilstošām vadošās nozares asociācijām. Veselības, kā arī kultūras un mākslas nozares gadījumā projekta iesniegumam pievieno nozares asociācijas atzinumu vai attiecīgās profesionālās organizācijas (izņemot </w:t>
            </w:r>
            <w:r w:rsidRPr="00D31EDF">
              <w:rPr>
                <w:rFonts w:ascii="Times New Roman" w:hAnsi="Times New Roman" w:cs="Times New Roman"/>
              </w:rPr>
              <w:lastRenderedPageBreak/>
              <w:t>attiecīgās nozares arodbiedrību) atzinumu par Studentu inovācijas programmas saskaņošanu</w:t>
            </w:r>
          </w:p>
        </w:tc>
        <w:tc>
          <w:tcPr>
            <w:tcW w:w="661" w:type="pct"/>
            <w:vAlign w:val="center"/>
          </w:tcPr>
          <w:p w14:paraId="4E16E58E" w14:textId="0D011BA4" w:rsidR="004A2D49" w:rsidRPr="00D31EDF" w:rsidRDefault="004A2D49" w:rsidP="00D4007C">
            <w:pPr>
              <w:jc w:val="center"/>
              <w:rPr>
                <w:rFonts w:ascii="Times New Roman" w:hAnsi="Times New Roman" w:cs="Times New Roman"/>
                <w:b/>
                <w:rPrChange w:id="60"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61" w:author="Viktorija Boboviča" w:date="2025-03-24T15:03:00Z" w16du:dateUtc="2025-03-24T13:03:00Z">
                  <w:rPr>
                    <w:rFonts w:ascii="Times New Roman" w:hAnsi="Times New Roman" w:cs="Times New Roman"/>
                    <w:b/>
                    <w:sz w:val="24"/>
                    <w:szCs w:val="24"/>
                  </w:rPr>
                </w:rPrChange>
              </w:rPr>
              <w:lastRenderedPageBreak/>
              <w:t>x</w:t>
            </w:r>
          </w:p>
        </w:tc>
        <w:tc>
          <w:tcPr>
            <w:tcW w:w="560" w:type="pct"/>
            <w:vAlign w:val="center"/>
          </w:tcPr>
          <w:p w14:paraId="5F715772" w14:textId="1E5768C5" w:rsidR="004A2D49" w:rsidRPr="00D31EDF" w:rsidRDefault="004A2D49" w:rsidP="00D4007C">
            <w:pPr>
              <w:jc w:val="center"/>
              <w:rPr>
                <w:rFonts w:ascii="Times New Roman" w:hAnsi="Times New Roman" w:cs="Times New Roman"/>
                <w:b/>
                <w:rPrChange w:id="62"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63" w:author="Viktorija Boboviča" w:date="2025-03-24T15:03:00Z" w16du:dateUtc="2025-03-24T13:03:00Z">
                  <w:rPr>
                    <w:rFonts w:ascii="Times New Roman" w:hAnsi="Times New Roman" w:cs="Times New Roman"/>
                    <w:b/>
                    <w:sz w:val="24"/>
                    <w:szCs w:val="24"/>
                  </w:rPr>
                </w:rPrChange>
              </w:rPr>
              <w:t>x</w:t>
            </w:r>
          </w:p>
        </w:tc>
      </w:tr>
      <w:bookmarkEnd w:id="59"/>
      <w:tr w:rsidR="004A2D49" w:rsidRPr="00D31EDF" w14:paraId="53B18ECC" w14:textId="77777777" w:rsidTr="006A01F5">
        <w:tc>
          <w:tcPr>
            <w:tcW w:w="3779" w:type="pct"/>
          </w:tcPr>
          <w:p w14:paraId="17A9B285" w14:textId="5CE18165" w:rsidR="004A2D49" w:rsidRPr="00D31EDF" w:rsidRDefault="004A2D49" w:rsidP="004A2D49">
            <w:pPr>
              <w:jc w:val="both"/>
              <w:rPr>
                <w:rFonts w:ascii="Times New Roman" w:hAnsi="Times New Roman" w:cs="Times New Roman"/>
              </w:rPr>
            </w:pPr>
            <w:r w:rsidRPr="00D31EDF">
              <w:rPr>
                <w:rFonts w:ascii="Times New Roman" w:hAnsi="Times New Roman" w:cs="Times New Roman"/>
              </w:rPr>
              <w:t>projekta iesniedzēja izstrādāto Studentu inovāciju pieteikuma atlases nolikumu vai tā projektu</w:t>
            </w:r>
          </w:p>
        </w:tc>
        <w:tc>
          <w:tcPr>
            <w:tcW w:w="661" w:type="pct"/>
            <w:vAlign w:val="center"/>
          </w:tcPr>
          <w:p w14:paraId="64325921" w14:textId="0245ECCE" w:rsidR="004A2D49" w:rsidRPr="00D31EDF" w:rsidRDefault="004A2D49" w:rsidP="006A01F5">
            <w:pPr>
              <w:jc w:val="center"/>
              <w:rPr>
                <w:rFonts w:ascii="Times New Roman" w:hAnsi="Times New Roman" w:cs="Times New Roman"/>
                <w:b/>
                <w:rPrChange w:id="64"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65"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7A922565" w14:textId="6F4109D5" w:rsidR="004A2D49" w:rsidRPr="00D31EDF" w:rsidRDefault="004A2D49" w:rsidP="006A01F5">
            <w:pPr>
              <w:jc w:val="center"/>
              <w:rPr>
                <w:rFonts w:ascii="Times New Roman" w:hAnsi="Times New Roman" w:cs="Times New Roman"/>
                <w:b/>
                <w:rPrChange w:id="66"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67" w:author="Viktorija Boboviča" w:date="2025-03-24T15:03:00Z" w16du:dateUtc="2025-03-24T13:03:00Z">
                  <w:rPr>
                    <w:rFonts w:ascii="Times New Roman" w:hAnsi="Times New Roman" w:cs="Times New Roman"/>
                    <w:b/>
                    <w:sz w:val="24"/>
                    <w:szCs w:val="24"/>
                  </w:rPr>
                </w:rPrChange>
              </w:rPr>
              <w:t>x</w:t>
            </w:r>
          </w:p>
        </w:tc>
      </w:tr>
      <w:tr w:rsidR="004A2D49" w:rsidRPr="00D31EDF" w14:paraId="2A87B993" w14:textId="77777777" w:rsidTr="006A01F5">
        <w:tc>
          <w:tcPr>
            <w:tcW w:w="3779" w:type="pct"/>
          </w:tcPr>
          <w:p w14:paraId="752405F5" w14:textId="681FB13A" w:rsidR="004A2D49" w:rsidRPr="00D31EDF" w:rsidRDefault="004A2D49" w:rsidP="004A2D49">
            <w:pPr>
              <w:jc w:val="both"/>
              <w:rPr>
                <w:rFonts w:ascii="Times New Roman" w:hAnsi="Times New Roman" w:cs="Times New Roman"/>
              </w:rPr>
            </w:pPr>
            <w:r w:rsidRPr="00D31EDF">
              <w:rPr>
                <w:rFonts w:ascii="Times New Roman" w:hAnsi="Times New Roman" w:cs="Times New Roman"/>
              </w:rPr>
              <w:t>projekta iesniedzēja izstrādāto plānu, kurā pamatots ar kādām metodēm un procesiem plānots nodrošināt iegūtās pieredzes, atziņu un labās prakses izmantošanu un integrēšanu studiju procesā, studentu tālākā attīstībā</w:t>
            </w:r>
          </w:p>
        </w:tc>
        <w:tc>
          <w:tcPr>
            <w:tcW w:w="661" w:type="pct"/>
            <w:vAlign w:val="center"/>
          </w:tcPr>
          <w:p w14:paraId="02057E78" w14:textId="5D8AC9E9" w:rsidR="004A2D49" w:rsidRPr="00D31EDF" w:rsidRDefault="004A2D49" w:rsidP="006A01F5">
            <w:pPr>
              <w:jc w:val="center"/>
              <w:rPr>
                <w:rFonts w:ascii="Times New Roman" w:hAnsi="Times New Roman" w:cs="Times New Roman"/>
                <w:b/>
                <w:rPrChange w:id="68"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69"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27D17BD1" w14:textId="7279FD47" w:rsidR="004A2D49" w:rsidRPr="00D31EDF" w:rsidRDefault="004A2D49" w:rsidP="006A01F5">
            <w:pPr>
              <w:jc w:val="center"/>
              <w:rPr>
                <w:rFonts w:ascii="Times New Roman" w:hAnsi="Times New Roman" w:cs="Times New Roman"/>
                <w:b/>
                <w:rPrChange w:id="70"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71" w:author="Viktorija Boboviča" w:date="2025-03-24T15:03:00Z" w16du:dateUtc="2025-03-24T13:03:00Z">
                  <w:rPr>
                    <w:rFonts w:ascii="Times New Roman" w:hAnsi="Times New Roman" w:cs="Times New Roman"/>
                    <w:b/>
                    <w:sz w:val="24"/>
                    <w:szCs w:val="24"/>
                  </w:rPr>
                </w:rPrChange>
              </w:rPr>
              <w:t>x</w:t>
            </w:r>
          </w:p>
        </w:tc>
      </w:tr>
      <w:tr w:rsidR="004A2D49" w:rsidRPr="00D31EDF" w14:paraId="0A44AD9C" w14:textId="77777777" w:rsidTr="006A01F5">
        <w:tc>
          <w:tcPr>
            <w:tcW w:w="3779" w:type="pct"/>
          </w:tcPr>
          <w:p w14:paraId="12A9F913" w14:textId="4AD1BDA0" w:rsidR="004A2D49" w:rsidRPr="00D31EDF" w:rsidRDefault="004A2D49" w:rsidP="004A2D49">
            <w:pPr>
              <w:jc w:val="both"/>
              <w:rPr>
                <w:rFonts w:ascii="Times New Roman" w:hAnsi="Times New Roman" w:cs="Times New Roman"/>
              </w:rPr>
            </w:pPr>
            <w:r w:rsidRPr="00D31EDF">
              <w:rPr>
                <w:rFonts w:ascii="Times New Roman" w:hAnsi="Times New Roman" w:cs="Times New Roman"/>
              </w:rPr>
              <w:t>projekta budžetā (projekta iesnieguma sadaļā “Projekta budžeta kopsavilkums”) norādīto izmaksu apmēru pamatojošos dokumentus (ja tādi ir), vai projekta budžetā iekļauto izmaksu aprēķina atšifrējumu, kas pamato projekta budžetā iekļauto izmaksu apmēru</w:t>
            </w:r>
          </w:p>
        </w:tc>
        <w:tc>
          <w:tcPr>
            <w:tcW w:w="661" w:type="pct"/>
            <w:vAlign w:val="center"/>
          </w:tcPr>
          <w:p w14:paraId="1DC4F8C4" w14:textId="09A7A22F" w:rsidR="004A2D49" w:rsidRPr="00D31EDF" w:rsidRDefault="004A2D49" w:rsidP="006A01F5">
            <w:pPr>
              <w:jc w:val="center"/>
              <w:rPr>
                <w:rFonts w:ascii="Times New Roman" w:hAnsi="Times New Roman" w:cs="Times New Roman"/>
                <w:b/>
                <w:rPrChange w:id="72"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73"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288826C9" w14:textId="77777777" w:rsidR="004A2D49" w:rsidRPr="00D31EDF" w:rsidRDefault="004A2D49" w:rsidP="006A01F5">
            <w:pPr>
              <w:jc w:val="center"/>
              <w:rPr>
                <w:rFonts w:ascii="Times New Roman" w:hAnsi="Times New Roman" w:cs="Times New Roman"/>
                <w:b/>
                <w:rPrChange w:id="74" w:author="Viktorija Boboviča" w:date="2025-03-24T15:03:00Z" w16du:dateUtc="2025-03-24T13:03:00Z">
                  <w:rPr>
                    <w:rFonts w:ascii="Times New Roman" w:hAnsi="Times New Roman" w:cs="Times New Roman"/>
                    <w:b/>
                    <w:sz w:val="24"/>
                    <w:szCs w:val="24"/>
                  </w:rPr>
                </w:rPrChange>
              </w:rPr>
            </w:pPr>
          </w:p>
        </w:tc>
      </w:tr>
      <w:tr w:rsidR="004A2D49" w:rsidRPr="00D31EDF" w14:paraId="3516ADF2" w14:textId="77777777" w:rsidTr="006A01F5">
        <w:tc>
          <w:tcPr>
            <w:tcW w:w="3779" w:type="pct"/>
          </w:tcPr>
          <w:p w14:paraId="15170E78" w14:textId="73D03609" w:rsidR="004A2D49" w:rsidRPr="00D31EDF" w:rsidRDefault="004A2D49" w:rsidP="004A2D49">
            <w:pPr>
              <w:jc w:val="both"/>
              <w:rPr>
                <w:rFonts w:ascii="Times New Roman" w:hAnsi="Times New Roman" w:cs="Times New Roman"/>
              </w:rPr>
            </w:pPr>
            <w:r w:rsidRPr="00D31EDF">
              <w:rPr>
                <w:rFonts w:ascii="Times New Roman" w:hAnsi="Times New Roman" w:cs="Times New Roman"/>
              </w:rPr>
              <w:t>(</w:t>
            </w:r>
            <w:r w:rsidRPr="00D31EDF">
              <w:rPr>
                <w:rFonts w:ascii="Times New Roman" w:hAnsi="Times New Roman" w:cs="Times New Roman"/>
                <w:i/>
                <w:iCs/>
              </w:rPr>
              <w:t>attiecās uz sadarbības partneriem-publiskām personām, t. sk. tās iestādēm, struktūrvienībām, orgāniem, kapitālsabiedrībām</w:t>
            </w:r>
            <w:r w:rsidRPr="00D31EDF">
              <w:rPr>
                <w:rFonts w:ascii="Times New Roman" w:hAnsi="Times New Roman" w:cs="Times New Roman"/>
              </w:rPr>
              <w:t xml:space="preserve">) visu sadarbības partnera </w:t>
            </w:r>
            <w:r w:rsidRPr="00D31EDF">
              <w:rPr>
                <w:rFonts w:ascii="Times New Roman" w:hAnsi="Times New Roman" w:cs="Times New Roman"/>
                <w:b/>
                <w:bCs/>
              </w:rPr>
              <w:t>apliecinājumus par informētību attiecībā uz interešu konflikta jautājumu regulējumu un to integrāciju iekšējās kontroles sistēmā</w:t>
            </w:r>
            <w:r w:rsidRPr="00D31EDF">
              <w:rPr>
                <w:rFonts w:ascii="Times New Roman" w:hAnsi="Times New Roman" w:cs="Times New Roman"/>
              </w:rPr>
              <w:t xml:space="preserve"> (</w:t>
            </w:r>
            <w:r w:rsidRPr="00D31EDF">
              <w:rPr>
                <w:rFonts w:ascii="Times New Roman" w:hAnsi="Times New Roman" w:cs="Times New Roman"/>
                <w:i/>
                <w:iCs/>
              </w:rPr>
              <w:t>atbilstoši atlases nolikuma 5. pielikuma veidlapai</w:t>
            </w:r>
            <w:r w:rsidRPr="00D31EDF">
              <w:rPr>
                <w:rFonts w:ascii="Times New Roman" w:hAnsi="Times New Roman" w:cs="Times New Roman"/>
              </w:rPr>
              <w:t>)</w:t>
            </w:r>
          </w:p>
        </w:tc>
        <w:tc>
          <w:tcPr>
            <w:tcW w:w="661" w:type="pct"/>
            <w:vAlign w:val="center"/>
          </w:tcPr>
          <w:p w14:paraId="3092C260" w14:textId="5F4893BC" w:rsidR="004A2D49" w:rsidRPr="00D31EDF" w:rsidRDefault="004A2D49" w:rsidP="006A01F5">
            <w:pPr>
              <w:jc w:val="center"/>
              <w:rPr>
                <w:rFonts w:ascii="Times New Roman" w:hAnsi="Times New Roman" w:cs="Times New Roman"/>
                <w:b/>
                <w:rPrChange w:id="75"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76"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093799DF" w14:textId="77777777" w:rsidR="004A2D49" w:rsidRPr="00D31EDF" w:rsidRDefault="004A2D49" w:rsidP="006A01F5">
            <w:pPr>
              <w:jc w:val="center"/>
              <w:rPr>
                <w:rFonts w:ascii="Times New Roman" w:hAnsi="Times New Roman" w:cs="Times New Roman"/>
                <w:b/>
                <w:rPrChange w:id="77" w:author="Viktorija Boboviča" w:date="2025-03-24T15:03:00Z" w16du:dateUtc="2025-03-24T13:03:00Z">
                  <w:rPr>
                    <w:rFonts w:ascii="Times New Roman" w:hAnsi="Times New Roman" w:cs="Times New Roman"/>
                    <w:b/>
                    <w:sz w:val="24"/>
                    <w:szCs w:val="24"/>
                  </w:rPr>
                </w:rPrChange>
              </w:rPr>
            </w:pPr>
          </w:p>
        </w:tc>
      </w:tr>
      <w:tr w:rsidR="004A2D49" w:rsidRPr="00D31EDF" w14:paraId="16D6BE04" w14:textId="77777777" w:rsidTr="006A01F5">
        <w:tc>
          <w:tcPr>
            <w:tcW w:w="3779" w:type="pct"/>
          </w:tcPr>
          <w:p w14:paraId="2AE8670E" w14:textId="7976A1F8" w:rsidR="004A2D49" w:rsidRPr="00D31EDF" w:rsidRDefault="007E1729" w:rsidP="004A2D49">
            <w:pPr>
              <w:jc w:val="both"/>
              <w:rPr>
                <w:rFonts w:ascii="Times New Roman" w:hAnsi="Times New Roman" w:cs="Times New Roman"/>
              </w:rPr>
            </w:pPr>
            <w:ins w:id="78" w:author="Viktorija Boboviča" w:date="2025-03-24T15:03:00Z" w16du:dateUtc="2025-03-24T13:03:00Z">
              <w:r w:rsidRPr="00D31EDF">
                <w:rPr>
                  <w:rFonts w:ascii="Times New Roman" w:eastAsia="Times New Roman" w:hAnsi="Times New Roman" w:cs="Times New Roman"/>
                  <w:b/>
                  <w:bCs/>
                  <w:rPrChange w:id="79" w:author="Viktorija Boboviča" w:date="2025-03-24T15:03:00Z" w16du:dateUtc="2025-03-24T13:03:00Z">
                    <w:rPr>
                      <w:rFonts w:ascii="Times New Roman" w:eastAsia="Times New Roman" w:hAnsi="Times New Roman" w:cs="Arial"/>
                      <w:sz w:val="24"/>
                    </w:rPr>
                  </w:rPrChange>
                </w:rPr>
                <w:t>komunikācijas un publicitātes plāns</w:t>
              </w:r>
              <w:r w:rsidRPr="00D31EDF">
                <w:rPr>
                  <w:rFonts w:ascii="Times New Roman" w:eastAsia="Times New Roman" w:hAnsi="Times New Roman" w:cs="Times New Roman"/>
                  <w:rPrChange w:id="80" w:author="Viktorija Boboviča" w:date="2025-03-24T15:03:00Z" w16du:dateUtc="2025-03-24T13:03:00Z">
                    <w:rPr>
                      <w:rFonts w:ascii="Times New Roman" w:eastAsia="Times New Roman" w:hAnsi="Times New Roman" w:cs="Times New Roman"/>
                      <w:sz w:val="24"/>
                    </w:rPr>
                  </w:rPrChange>
                </w:rPr>
                <w:t>, kas pamato, kā projekta iesniedzējs un sadarbības partneris nodrošinās projekta ietvaros radīto rezultātu izplatīšanu projekta iesniedzēja institūcijā, sadarbības partnera institūcijā, kā arī pārējām ieinteresētajām pusēm (</w:t>
              </w:r>
              <w:r w:rsidRPr="00D31EDF">
                <w:rPr>
                  <w:rFonts w:ascii="Times New Roman" w:eastAsia="Times New Roman" w:hAnsi="Times New Roman" w:cs="Times New Roman"/>
                  <w:i/>
                  <w:iCs/>
                  <w:rPrChange w:id="81" w:author="Viktorija Boboviča" w:date="2025-03-24T15:03:00Z" w16du:dateUtc="2025-03-24T13:03:00Z">
                    <w:rPr>
                      <w:rFonts w:ascii="Times New Roman" w:eastAsia="Times New Roman" w:hAnsi="Times New Roman" w:cs="Times New Roman"/>
                      <w:i/>
                      <w:iCs/>
                      <w:sz w:val="24"/>
                    </w:rPr>
                  </w:rPrChange>
                </w:rPr>
                <w:t>ja tas ir attiecināms un izriet no projektu iesniegumu kvalitātes kritērija Nr. 4.6.2.</w:t>
              </w:r>
              <w:r w:rsidRPr="00D31EDF">
                <w:rPr>
                  <w:rFonts w:ascii="Times New Roman" w:eastAsia="Times New Roman" w:hAnsi="Times New Roman" w:cs="Times New Roman"/>
                  <w:i/>
                  <w:iCs/>
                  <w:vertAlign w:val="superscript"/>
                  <w:rPrChange w:id="82" w:author="Viktorija Boboviča" w:date="2025-03-24T15:03:00Z" w16du:dateUtc="2025-03-24T13:03:00Z">
                    <w:rPr>
                      <w:rFonts w:ascii="Times New Roman" w:eastAsia="Times New Roman" w:hAnsi="Times New Roman" w:cs="Times New Roman"/>
                      <w:i/>
                      <w:iCs/>
                      <w:sz w:val="24"/>
                      <w:vertAlign w:val="superscript"/>
                    </w:rPr>
                  </w:rPrChange>
                </w:rPr>
                <w:footnoteReference w:id="3"/>
              </w:r>
              <w:r w:rsidRPr="00D31EDF">
                <w:rPr>
                  <w:rFonts w:ascii="Times New Roman" w:eastAsia="Times New Roman" w:hAnsi="Times New Roman" w:cs="Times New Roman"/>
                  <w:rPrChange w:id="85" w:author="Viktorija Boboviča" w:date="2025-03-24T15:03:00Z" w16du:dateUtc="2025-03-24T13:03:00Z">
                    <w:rPr>
                      <w:rFonts w:ascii="Times New Roman" w:eastAsia="Times New Roman" w:hAnsi="Times New Roman" w:cs="Times New Roman"/>
                      <w:sz w:val="24"/>
                    </w:rPr>
                  </w:rPrChange>
                </w:rPr>
                <w:t>)</w:t>
              </w:r>
            </w:ins>
            <w:del w:id="86" w:author="Viktorija Boboviča" w:date="2025-03-24T15:03:00Z" w16du:dateUtc="2025-03-24T13:03:00Z">
              <w:r w:rsidR="004A2D49" w:rsidRPr="00D31EDF" w:rsidDel="007E1729">
                <w:rPr>
                  <w:rFonts w:ascii="Times New Roman" w:hAnsi="Times New Roman" w:cs="Times New Roman"/>
                  <w:highlight w:val="yellow"/>
                </w:rPr>
                <w:delText>(</w:delText>
              </w:r>
              <w:r w:rsidR="004A2D49" w:rsidRPr="00D31EDF" w:rsidDel="007E1729">
                <w:rPr>
                  <w:rFonts w:ascii="Times New Roman" w:hAnsi="Times New Roman" w:cs="Times New Roman"/>
                  <w:i/>
                  <w:iCs/>
                  <w:highlight w:val="yellow"/>
                </w:rPr>
                <w:delText>attiecās uz projekta iesniedzējiem, kas ir atvasinātas publiskas personas statuss un kas projektu īsteno tai deleģēto valsts pārvaldes uzdevumu ietvaros</w:delText>
              </w:r>
              <w:r w:rsidR="004A2D49" w:rsidRPr="00D31EDF" w:rsidDel="007E1729">
                <w:rPr>
                  <w:rFonts w:ascii="Times New Roman" w:hAnsi="Times New Roman" w:cs="Times New Roman"/>
                  <w:highlight w:val="yellow"/>
                </w:rPr>
                <w:delText>) dokumentāciju no sadarbības partneriem, kas apliecinātu plānotā privātā finansējuma nodrošināšanu</w:delText>
              </w:r>
            </w:del>
          </w:p>
        </w:tc>
        <w:tc>
          <w:tcPr>
            <w:tcW w:w="661" w:type="pct"/>
            <w:vAlign w:val="center"/>
          </w:tcPr>
          <w:p w14:paraId="30C6523D" w14:textId="2E8890BC" w:rsidR="004A2D49" w:rsidRPr="00D31EDF" w:rsidRDefault="004A2D49" w:rsidP="006A01F5">
            <w:pPr>
              <w:jc w:val="center"/>
              <w:rPr>
                <w:rFonts w:ascii="Times New Roman" w:hAnsi="Times New Roman" w:cs="Times New Roman"/>
                <w:b/>
                <w:rPrChange w:id="87"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88"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434DB2F2" w14:textId="77777777" w:rsidR="004A2D49" w:rsidRPr="00D31EDF" w:rsidRDefault="004A2D49" w:rsidP="006A01F5">
            <w:pPr>
              <w:jc w:val="center"/>
              <w:rPr>
                <w:rFonts w:ascii="Times New Roman" w:hAnsi="Times New Roman" w:cs="Times New Roman"/>
                <w:b/>
                <w:rPrChange w:id="89" w:author="Viktorija Boboviča" w:date="2025-03-24T15:03:00Z" w16du:dateUtc="2025-03-24T13:03:00Z">
                  <w:rPr>
                    <w:rFonts w:ascii="Times New Roman" w:hAnsi="Times New Roman" w:cs="Times New Roman"/>
                    <w:b/>
                    <w:sz w:val="24"/>
                    <w:szCs w:val="24"/>
                  </w:rPr>
                </w:rPrChange>
              </w:rPr>
            </w:pPr>
          </w:p>
        </w:tc>
      </w:tr>
      <w:tr w:rsidR="0093067E" w:rsidRPr="00D31EDF" w14:paraId="0D7CE27E" w14:textId="77777777" w:rsidTr="006A01F5">
        <w:tc>
          <w:tcPr>
            <w:tcW w:w="3779" w:type="pct"/>
          </w:tcPr>
          <w:p w14:paraId="48201F5A" w14:textId="71AF4467" w:rsidR="0093067E" w:rsidRPr="00D31EDF" w:rsidRDefault="0093067E" w:rsidP="0093067E">
            <w:pPr>
              <w:jc w:val="both"/>
              <w:rPr>
                <w:rFonts w:ascii="Times New Roman" w:hAnsi="Times New Roman" w:cs="Times New Roman"/>
              </w:rPr>
            </w:pPr>
            <w:r w:rsidRPr="00D31EDF">
              <w:rPr>
                <w:rFonts w:ascii="Times New Roman" w:hAnsi="Times New Roman" w:cs="Times New Roman"/>
              </w:rPr>
              <w:t>papildus informācija, kas nepieciešama projekta iesnieguma vērtēšanai, ja to nav iespējams integrēt projekta iesniegumā, t.sk. informāciju, kas varētu būt noderīga projekta iesnieguma kvalitātes vērtēšanai, kuru veiks Eiropas Komisijas ekspertu datubāzē iekļautie eksperti (ja attiecināms)</w:t>
            </w:r>
          </w:p>
        </w:tc>
        <w:tc>
          <w:tcPr>
            <w:tcW w:w="661" w:type="pct"/>
            <w:vAlign w:val="center"/>
          </w:tcPr>
          <w:p w14:paraId="135FA05B" w14:textId="6824E3A7" w:rsidR="0093067E" w:rsidRPr="00D31EDF" w:rsidRDefault="0093067E" w:rsidP="006A01F5">
            <w:pPr>
              <w:jc w:val="center"/>
              <w:rPr>
                <w:rFonts w:ascii="Times New Roman" w:hAnsi="Times New Roman" w:cs="Times New Roman"/>
                <w:b/>
                <w:rPrChange w:id="90"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91" w:author="Viktorija Boboviča" w:date="2025-03-24T15:03:00Z" w16du:dateUtc="2025-03-24T13:03:00Z">
                  <w:rPr>
                    <w:rFonts w:ascii="Times New Roman" w:hAnsi="Times New Roman" w:cs="Times New Roman"/>
                    <w:b/>
                    <w:sz w:val="24"/>
                    <w:szCs w:val="24"/>
                  </w:rPr>
                </w:rPrChange>
              </w:rPr>
              <w:t>x</w:t>
            </w:r>
          </w:p>
        </w:tc>
        <w:tc>
          <w:tcPr>
            <w:tcW w:w="560" w:type="pct"/>
            <w:vAlign w:val="center"/>
          </w:tcPr>
          <w:p w14:paraId="569782AC" w14:textId="057B8664" w:rsidR="0093067E" w:rsidRPr="00D31EDF" w:rsidRDefault="0093067E" w:rsidP="006A01F5">
            <w:pPr>
              <w:jc w:val="center"/>
              <w:rPr>
                <w:rFonts w:ascii="Times New Roman" w:hAnsi="Times New Roman" w:cs="Times New Roman"/>
                <w:b/>
                <w:rPrChange w:id="92" w:author="Viktorija Boboviča" w:date="2025-03-24T15:03:00Z" w16du:dateUtc="2025-03-24T13:03:00Z">
                  <w:rPr>
                    <w:rFonts w:ascii="Times New Roman" w:hAnsi="Times New Roman" w:cs="Times New Roman"/>
                    <w:b/>
                    <w:sz w:val="24"/>
                    <w:szCs w:val="24"/>
                  </w:rPr>
                </w:rPrChange>
              </w:rPr>
            </w:pPr>
            <w:r w:rsidRPr="00D31EDF">
              <w:rPr>
                <w:rFonts w:ascii="Times New Roman" w:hAnsi="Times New Roman" w:cs="Times New Roman"/>
                <w:b/>
                <w:rPrChange w:id="93" w:author="Viktorija Boboviča" w:date="2025-03-24T15:03:00Z" w16du:dateUtc="2025-03-24T13:03:00Z">
                  <w:rPr>
                    <w:rFonts w:ascii="Times New Roman" w:hAnsi="Times New Roman" w:cs="Times New Roman"/>
                    <w:b/>
                    <w:sz w:val="24"/>
                    <w:szCs w:val="24"/>
                  </w:rPr>
                </w:rPrChange>
              </w:rPr>
              <w:t>x</w:t>
            </w:r>
          </w:p>
        </w:tc>
      </w:tr>
    </w:tbl>
    <w:p w14:paraId="15257B9A" w14:textId="77777777" w:rsidR="00742215" w:rsidRDefault="00742215" w:rsidP="007053F8">
      <w:pPr>
        <w:rPr>
          <w:rFonts w:ascii="Times New Roman" w:hAnsi="Times New Roman" w:cs="Times New Roman"/>
          <w:sz w:val="24"/>
          <w:szCs w:val="24"/>
        </w:rPr>
      </w:pPr>
    </w:p>
    <w:sectPr w:rsidR="00742215" w:rsidSect="0074557D">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2845D" w14:textId="77777777" w:rsidR="00262432" w:rsidRDefault="00262432" w:rsidP="007053F8">
      <w:pPr>
        <w:spacing w:after="0" w:line="240" w:lineRule="auto"/>
      </w:pPr>
      <w:r>
        <w:separator/>
      </w:r>
    </w:p>
  </w:endnote>
  <w:endnote w:type="continuationSeparator" w:id="0">
    <w:p w14:paraId="0FB24C48" w14:textId="77777777" w:rsidR="00262432" w:rsidRDefault="00262432" w:rsidP="007053F8">
      <w:pPr>
        <w:spacing w:after="0" w:line="240" w:lineRule="auto"/>
      </w:pPr>
      <w:r>
        <w:continuationSeparator/>
      </w:r>
    </w:p>
  </w:endnote>
  <w:endnote w:type="continuationNotice" w:id="1">
    <w:p w14:paraId="18BF88BE" w14:textId="77777777" w:rsidR="00262432" w:rsidRDefault="00262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6408" w14:textId="77777777" w:rsidR="00262432" w:rsidRDefault="00262432" w:rsidP="007053F8">
      <w:pPr>
        <w:spacing w:after="0" w:line="240" w:lineRule="auto"/>
      </w:pPr>
      <w:r>
        <w:separator/>
      </w:r>
    </w:p>
  </w:footnote>
  <w:footnote w:type="continuationSeparator" w:id="0">
    <w:p w14:paraId="72055735" w14:textId="77777777" w:rsidR="00262432" w:rsidRDefault="00262432" w:rsidP="007053F8">
      <w:pPr>
        <w:spacing w:after="0" w:line="240" w:lineRule="auto"/>
      </w:pPr>
      <w:r>
        <w:continuationSeparator/>
      </w:r>
    </w:p>
  </w:footnote>
  <w:footnote w:type="continuationNotice" w:id="1">
    <w:p w14:paraId="6C11EBA9" w14:textId="77777777" w:rsidR="00262432" w:rsidRDefault="00262432">
      <w:pPr>
        <w:spacing w:after="0" w:line="240" w:lineRule="auto"/>
      </w:pPr>
    </w:p>
  </w:footnote>
  <w:footnote w:id="2">
    <w:p w14:paraId="6B78E0A0" w14:textId="2637F228" w:rsidR="0093067E" w:rsidRPr="0093067E" w:rsidDel="00381910" w:rsidRDefault="0093067E" w:rsidP="0093067E">
      <w:pPr>
        <w:pStyle w:val="FootnoteText"/>
        <w:ind w:left="0" w:firstLine="0"/>
        <w:rPr>
          <w:del w:id="33" w:author="Viktorija Boboviča" w:date="2025-03-24T15:02:00Z" w16du:dateUtc="2025-03-24T13:02:00Z"/>
          <w:lang w:val="en-US"/>
        </w:rPr>
      </w:pPr>
      <w:del w:id="34" w:author="Viktorija Boboviča" w:date="2025-03-24T15:02:00Z" w16du:dateUtc="2025-03-24T13:02:00Z">
        <w:r w:rsidDel="00381910">
          <w:rPr>
            <w:rStyle w:val="FootnoteReference"/>
          </w:rPr>
          <w:footnoteRef/>
        </w:r>
        <w:r w:rsidDel="00381910">
          <w:delText xml:space="preserve"> </w:delText>
        </w:r>
        <w:r w:rsidDel="00381910">
          <w:fldChar w:fldCharType="begin"/>
        </w:r>
        <w:r w:rsidDel="00381910">
          <w:delInstrText>HYPERLINK "https://likumi.lv/ta/id/358419"</w:delInstrText>
        </w:r>
        <w:r w:rsidDel="00381910">
          <w:fldChar w:fldCharType="separate"/>
        </w:r>
        <w:r w:rsidRPr="0093067E" w:rsidDel="00381910">
          <w:rPr>
            <w:rFonts w:ascii="Times New Roman" w:eastAsia="Times New Roman" w:hAnsi="Times New Roman"/>
            <w:color w:val="0000FF"/>
            <w:u w:val="single"/>
            <w:lang w:eastAsia="lv-LV"/>
          </w:rPr>
          <w:delText xml:space="preserve">Ministru kabineta </w:delText>
        </w:r>
        <w:r w:rsidRPr="0093067E" w:rsidDel="00381910">
          <w:rPr>
            <w:rFonts w:ascii="Times New Roman" w:eastAsia="Times New Roman" w:hAnsi="Times New Roman"/>
            <w:iCs/>
            <w:color w:val="0000FF"/>
            <w:u w:val="single"/>
            <w:lang w:eastAsia="lv-LV"/>
          </w:rPr>
          <w:delText>2025.</w:delText>
        </w:r>
        <w:r w:rsidRPr="0093067E" w:rsidDel="00381910">
          <w:rPr>
            <w:rFonts w:ascii="Times New Roman" w:eastAsia="Times New Roman" w:hAnsi="Times New Roman"/>
            <w:color w:val="0000FF"/>
            <w:u w:val="single"/>
            <w:lang w:eastAsia="lv-LV"/>
          </w:rPr>
          <w:delText> gada 4. februāra noteikumi Nr. 82</w:delText>
        </w:r>
        <w:r w:rsidDel="00381910">
          <w:fldChar w:fldCharType="end"/>
        </w:r>
        <w:r w:rsidRPr="0093067E" w:rsidDel="00381910">
          <w:rPr>
            <w:rFonts w:ascii="Times New Roman" w:eastAsia="Times New Roman" w:hAnsi="Times New Roman"/>
            <w:color w:val="000000"/>
            <w:lang w:eastAsia="lv-LV"/>
          </w:rPr>
          <w:delText xml:space="preserve"> “Eiropas Savienības kohēzijas politikas programmas 2021.–2027. gadam 1.1.1. specifiskā atbalsta mērķa “Pētniecības un inovāciju kapacitātes stiprināšana un progresīvu tehnoloģiju ieviešana kopējā P&amp;A sistēmā” 1.1.1.7. pasākuma “Inovāciju granti studentiem” īstenošanas noteikumi</w:delText>
        </w:r>
        <w:r w:rsidRPr="0093067E" w:rsidDel="00381910">
          <w:rPr>
            <w:rFonts w:ascii="Times New Roman" w:eastAsia="Times New Roman" w:hAnsi="Times New Roman"/>
            <w:lang w:eastAsia="lv-LV"/>
          </w:rPr>
          <w:delText>”</w:delText>
        </w:r>
      </w:del>
    </w:p>
  </w:footnote>
  <w:footnote w:id="3">
    <w:p w14:paraId="5730AD97" w14:textId="77777777" w:rsidR="007E1729" w:rsidRPr="002A0021" w:rsidRDefault="007E1729" w:rsidP="007E1729">
      <w:pPr>
        <w:pStyle w:val="FootnoteText"/>
        <w:rPr>
          <w:ins w:id="83" w:author="Viktorija Boboviča" w:date="2025-03-24T15:03:00Z" w16du:dateUtc="2025-03-24T13:03:00Z"/>
        </w:rPr>
      </w:pPr>
      <w:ins w:id="84" w:author="Viktorija Boboviča" w:date="2025-03-24T15:03:00Z" w16du:dateUtc="2025-03-24T13:03:00Z">
        <w:r>
          <w:rPr>
            <w:rStyle w:val="FootnoteReference"/>
          </w:rPr>
          <w:footnoteRef/>
        </w:r>
        <w:r>
          <w:t xml:space="preserve"> </w:t>
        </w:r>
        <w:r>
          <w:t>Atlases nolikuma 2. pielikums “</w:t>
        </w:r>
        <w:r w:rsidRPr="002A0021">
          <w:t>Projektu iesniegumu vērtēšanas kritēriji un to piemērošanas metodika</w:t>
        </w:r>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901"/>
    <w:multiLevelType w:val="hybridMultilevel"/>
    <w:tmpl w:val="56B25072"/>
    <w:lvl w:ilvl="0" w:tplc="4CD02F0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0477B9"/>
    <w:multiLevelType w:val="multilevel"/>
    <w:tmpl w:val="8ADCA394"/>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bullet"/>
      <w:lvlText w:val=""/>
      <w:lvlJc w:val="left"/>
      <w:pPr>
        <w:ind w:left="2988" w:hanging="720"/>
      </w:pPr>
      <w:rPr>
        <w:rFonts w:ascii="Symbol" w:hAnsi="Symbol"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 w15:restartNumberingAfterBreak="0">
    <w:nsid w:val="1EF43EB9"/>
    <w:multiLevelType w:val="multilevel"/>
    <w:tmpl w:val="8EC0EBEC"/>
    <w:lvl w:ilvl="0">
      <w:start w:val="9"/>
      <w:numFmt w:val="decimal"/>
      <w:lvlText w:val="%1."/>
      <w:lvlJc w:val="left"/>
      <w:pPr>
        <w:ind w:left="360" w:hanging="360"/>
      </w:pPr>
      <w:rPr>
        <w:rFonts w:cs="Times New Roman" w:hint="default"/>
      </w:rPr>
    </w:lvl>
    <w:lvl w:ilvl="1">
      <w:start w:val="1"/>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 w15:restartNumberingAfterBreak="0">
    <w:nsid w:val="26A94B80"/>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4" w15:restartNumberingAfterBreak="0">
    <w:nsid w:val="49D109AE"/>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5" w15:restartNumberingAfterBreak="0">
    <w:nsid w:val="4B4132FF"/>
    <w:multiLevelType w:val="multilevel"/>
    <w:tmpl w:val="77825BCA"/>
    <w:lvl w:ilvl="0">
      <w:start w:val="9"/>
      <w:numFmt w:val="decimal"/>
      <w:lvlText w:val="%1."/>
      <w:lvlJc w:val="left"/>
      <w:pPr>
        <w:ind w:left="360" w:hanging="360"/>
      </w:pPr>
      <w:rPr>
        <w:rFonts w:cs="Times New Roman" w:hint="default"/>
        <w:sz w:val="24"/>
        <w:szCs w:val="24"/>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51CC5608"/>
    <w:multiLevelType w:val="multilevel"/>
    <w:tmpl w:val="8ADCA394"/>
    <w:lvl w:ilvl="0">
      <w:start w:val="9"/>
      <w:numFmt w:val="decimal"/>
      <w:lvlText w:val="%1."/>
      <w:lvlJc w:val="left"/>
      <w:pPr>
        <w:ind w:left="360" w:hanging="360"/>
      </w:pPr>
      <w:rPr>
        <w:rFonts w:cs="Times New Roman" w:hint="default"/>
        <w:sz w:val="24"/>
        <w:szCs w:val="24"/>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bullet"/>
      <w:lvlText w:val=""/>
      <w:lvlJc w:val="left"/>
      <w:pPr>
        <w:ind w:left="2988" w:hanging="720"/>
      </w:pPr>
      <w:rPr>
        <w:rFonts w:ascii="Symbol" w:hAnsi="Symbol"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7" w15:restartNumberingAfterBreak="0">
    <w:nsid w:val="65721780"/>
    <w:multiLevelType w:val="multilevel"/>
    <w:tmpl w:val="77825BCA"/>
    <w:lvl w:ilvl="0">
      <w:start w:val="9"/>
      <w:numFmt w:val="decimal"/>
      <w:lvlText w:val="%1."/>
      <w:lvlJc w:val="left"/>
      <w:pPr>
        <w:ind w:left="360" w:hanging="360"/>
      </w:pPr>
      <w:rPr>
        <w:rFonts w:cs="Times New Roman" w:hint="default"/>
      </w:rPr>
    </w:lvl>
    <w:lvl w:ilvl="1">
      <w:start w:val="12"/>
      <w:numFmt w:val="decimal"/>
      <w:lvlText w:val="%1.%2."/>
      <w:lvlJc w:val="left"/>
      <w:pPr>
        <w:ind w:left="1070" w:hanging="360"/>
      </w:pPr>
      <w:rPr>
        <w:rFonts w:ascii="Times New Roman" w:hAnsi="Times New Roman" w:cs="Times New Roman" w:hint="default"/>
        <w:sz w:val="24"/>
        <w:szCs w:val="24"/>
      </w:rPr>
    </w:lvl>
    <w:lvl w:ilvl="2">
      <w:start w:val="1"/>
      <w:numFmt w:val="bullet"/>
      <w:lvlText w:val=""/>
      <w:lvlJc w:val="left"/>
      <w:pPr>
        <w:ind w:left="1288" w:hanging="720"/>
      </w:pPr>
      <w:rPr>
        <w:rFonts w:ascii="Symbol" w:hAnsi="Symbol"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8" w15:restartNumberingAfterBreak="0">
    <w:nsid w:val="7D9174E3"/>
    <w:multiLevelType w:val="multilevel"/>
    <w:tmpl w:val="5D0AD694"/>
    <w:lvl w:ilvl="0">
      <w:start w:val="5"/>
      <w:numFmt w:val="decimal"/>
      <w:lvlText w:val="%1."/>
      <w:lvlJc w:val="left"/>
      <w:pPr>
        <w:ind w:left="360" w:hanging="360"/>
      </w:pPr>
      <w:rPr>
        <w:rFonts w:cs="Times New Roman" w:hint="default"/>
      </w:rPr>
    </w:lvl>
    <w:lvl w:ilvl="1">
      <w:start w:val="2"/>
      <w:numFmt w:val="decimal"/>
      <w:lvlText w:val="%1.%2."/>
      <w:lvlJc w:val="left"/>
      <w:pPr>
        <w:ind w:left="1070" w:hanging="360"/>
      </w:pPr>
      <w:rPr>
        <w:rFonts w:ascii="Times New Roman" w:hAnsi="Times New Roman" w:cs="Times New Roman" w:hint="default"/>
        <w:sz w:val="24"/>
        <w:szCs w:val="24"/>
      </w:rPr>
    </w:lvl>
    <w:lvl w:ilvl="2">
      <w:start w:val="2"/>
      <w:numFmt w:val="decimal"/>
      <w:lvlText w:val="%1.%2.%3."/>
      <w:lvlJc w:val="left"/>
      <w:pPr>
        <w:ind w:left="1288" w:hanging="720"/>
      </w:pPr>
      <w:rPr>
        <w:rFonts w:ascii="Times New Roman" w:hAnsi="Times New Roman" w:cs="Times New Roman" w:hint="default"/>
        <w:sz w:val="24"/>
        <w:szCs w:val="24"/>
      </w:rPr>
    </w:lvl>
    <w:lvl w:ilvl="3">
      <w:start w:val="1"/>
      <w:numFmt w:val="decimal"/>
      <w:lvlText w:val="%1.%2.%3.%4."/>
      <w:lvlJc w:val="left"/>
      <w:pPr>
        <w:ind w:left="2988"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num w:numId="1" w16cid:durableId="1185023503">
    <w:abstractNumId w:val="8"/>
  </w:num>
  <w:num w:numId="2" w16cid:durableId="1277828170">
    <w:abstractNumId w:val="2"/>
  </w:num>
  <w:num w:numId="3" w16cid:durableId="1004673596">
    <w:abstractNumId w:val="6"/>
  </w:num>
  <w:num w:numId="4" w16cid:durableId="1780875617">
    <w:abstractNumId w:val="5"/>
  </w:num>
  <w:num w:numId="5" w16cid:durableId="1895507553">
    <w:abstractNumId w:val="3"/>
  </w:num>
  <w:num w:numId="6" w16cid:durableId="733705057">
    <w:abstractNumId w:val="7"/>
  </w:num>
  <w:num w:numId="7" w16cid:durableId="927807508">
    <w:abstractNumId w:val="4"/>
  </w:num>
  <w:num w:numId="8" w16cid:durableId="155582911">
    <w:abstractNumId w:val="1"/>
  </w:num>
  <w:num w:numId="9" w16cid:durableId="1858697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Boboviča">
    <w15:presenceInfo w15:providerId="AD" w15:userId="S::Viktorija.Bobovica@cfla.gov.lv::65db5611-ea85-4430-81eb-97205ba47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3F8"/>
    <w:rsid w:val="00000568"/>
    <w:rsid w:val="000162FC"/>
    <w:rsid w:val="000933B8"/>
    <w:rsid w:val="00146235"/>
    <w:rsid w:val="001A03C1"/>
    <w:rsid w:val="001B016E"/>
    <w:rsid w:val="00262432"/>
    <w:rsid w:val="00264BF3"/>
    <w:rsid w:val="002703FE"/>
    <w:rsid w:val="00381910"/>
    <w:rsid w:val="00394CBC"/>
    <w:rsid w:val="003C6C0D"/>
    <w:rsid w:val="003C6DAC"/>
    <w:rsid w:val="0040796A"/>
    <w:rsid w:val="00462199"/>
    <w:rsid w:val="00474B47"/>
    <w:rsid w:val="00486464"/>
    <w:rsid w:val="00487EC9"/>
    <w:rsid w:val="004A2D49"/>
    <w:rsid w:val="004C026A"/>
    <w:rsid w:val="004D5EB1"/>
    <w:rsid w:val="005B1C30"/>
    <w:rsid w:val="005F3B20"/>
    <w:rsid w:val="00653630"/>
    <w:rsid w:val="006A01F5"/>
    <w:rsid w:val="006D01FE"/>
    <w:rsid w:val="007053F8"/>
    <w:rsid w:val="00742215"/>
    <w:rsid w:val="0074557D"/>
    <w:rsid w:val="0075439B"/>
    <w:rsid w:val="007B7E64"/>
    <w:rsid w:val="007C0C4B"/>
    <w:rsid w:val="007E1729"/>
    <w:rsid w:val="00801358"/>
    <w:rsid w:val="0085313D"/>
    <w:rsid w:val="008D4DC1"/>
    <w:rsid w:val="008E52D8"/>
    <w:rsid w:val="00907850"/>
    <w:rsid w:val="0093067E"/>
    <w:rsid w:val="00930B89"/>
    <w:rsid w:val="00965A4B"/>
    <w:rsid w:val="00A8486D"/>
    <w:rsid w:val="00A924BE"/>
    <w:rsid w:val="00AD472A"/>
    <w:rsid w:val="00AF2468"/>
    <w:rsid w:val="00B05124"/>
    <w:rsid w:val="00B23911"/>
    <w:rsid w:val="00B81DF6"/>
    <w:rsid w:val="00B87598"/>
    <w:rsid w:val="00BC1009"/>
    <w:rsid w:val="00BE37A0"/>
    <w:rsid w:val="00D31EDF"/>
    <w:rsid w:val="00D4007C"/>
    <w:rsid w:val="00D54367"/>
    <w:rsid w:val="00D87FC6"/>
    <w:rsid w:val="00DA3424"/>
    <w:rsid w:val="00DB416C"/>
    <w:rsid w:val="00DF2D13"/>
    <w:rsid w:val="00E11307"/>
    <w:rsid w:val="00F466AA"/>
    <w:rsid w:val="00F46A5A"/>
    <w:rsid w:val="00F80E6F"/>
    <w:rsid w:val="00F9546B"/>
    <w:rsid w:val="00FA5825"/>
    <w:rsid w:val="00FB6312"/>
    <w:rsid w:val="00FF5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0B02"/>
  <w15:chartTrackingRefBased/>
  <w15:docId w15:val="{E28BE825-CA23-419D-8293-A9B57283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Saraksta rindkopa,Colorful List - Accent 12,List Paragraph1,List1,Akapit z listą BS,Saraksta rindkopa1,Normal bullet 2,Bullet list,Colorful List - Accent 11"/>
    <w:basedOn w:val="Normal"/>
    <w:link w:val="ListParagraphChar"/>
    <w:qFormat/>
    <w:rsid w:val="007053F8"/>
    <w:pPr>
      <w:spacing w:before="120" w:after="120" w:line="240" w:lineRule="auto"/>
      <w:ind w:left="720" w:hanging="567"/>
      <w:contextualSpacing/>
      <w:jc w:val="both"/>
    </w:pPr>
    <w:rPr>
      <w:rFonts w:ascii="Calibri" w:eastAsia="Calibri" w:hAnsi="Calibri" w:cs="Times New Roman"/>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7053F8"/>
    <w:rPr>
      <w:rFonts w:ascii="Calibri" w:eastAsia="Calibri" w:hAnsi="Calibri" w:cs="Times New Roman"/>
    </w:rPr>
  </w:style>
  <w:style w:type="paragraph" w:customStyle="1" w:styleId="Default">
    <w:name w:val="Default"/>
    <w:rsid w:val="007053F8"/>
    <w:pPr>
      <w:autoSpaceDE w:val="0"/>
      <w:autoSpaceDN w:val="0"/>
      <w:adjustRightInd w:val="0"/>
      <w:spacing w:before="120" w:after="0" w:line="240" w:lineRule="auto"/>
      <w:ind w:left="851" w:hanging="567"/>
      <w:jc w:val="both"/>
    </w:pPr>
    <w:rPr>
      <w:rFonts w:ascii="Times New Roman" w:eastAsia="Times New Roman" w:hAnsi="Times New Roman" w:cs="Times New Roman"/>
      <w:color w:val="000000"/>
      <w:sz w:val="24"/>
      <w:szCs w:val="24"/>
      <w:lang w:eastAsia="lv-LV"/>
    </w:rPr>
  </w:style>
  <w:style w:type="paragraph" w:styleId="FootnoteText">
    <w:name w:val="footnote text"/>
    <w:basedOn w:val="Normal"/>
    <w:link w:val="FootnoteTextChar"/>
    <w:uiPriority w:val="99"/>
    <w:rsid w:val="007053F8"/>
    <w:pPr>
      <w:spacing w:before="120" w:after="0" w:line="240" w:lineRule="auto"/>
      <w:ind w:left="851" w:hanging="567"/>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053F8"/>
    <w:rPr>
      <w:rFonts w:ascii="Calibri" w:eastAsia="Calibri" w:hAnsi="Calibri" w:cs="Times New Roman"/>
      <w:sz w:val="20"/>
      <w:szCs w:val="20"/>
    </w:rPr>
  </w:style>
  <w:style w:type="character" w:styleId="FootnoteReference">
    <w:name w:val="footnote reference"/>
    <w:basedOn w:val="DefaultParagraphFont"/>
    <w:uiPriority w:val="99"/>
    <w:semiHidden/>
    <w:rsid w:val="007053F8"/>
    <w:rPr>
      <w:rFonts w:cs="Times New Roman"/>
      <w:vertAlign w:val="superscript"/>
    </w:rPr>
  </w:style>
  <w:style w:type="table" w:styleId="TableGrid">
    <w:name w:val="Table Grid"/>
    <w:basedOn w:val="TableNormal"/>
    <w:uiPriority w:val="39"/>
    <w:rsid w:val="00705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16C"/>
    <w:rPr>
      <w:sz w:val="16"/>
      <w:szCs w:val="16"/>
    </w:rPr>
  </w:style>
  <w:style w:type="paragraph" w:styleId="CommentText">
    <w:name w:val="annotation text"/>
    <w:basedOn w:val="Normal"/>
    <w:link w:val="CommentTextChar"/>
    <w:uiPriority w:val="99"/>
    <w:unhideWhenUsed/>
    <w:rsid w:val="00DB416C"/>
    <w:pPr>
      <w:spacing w:line="240" w:lineRule="auto"/>
    </w:pPr>
    <w:rPr>
      <w:sz w:val="20"/>
      <w:szCs w:val="20"/>
    </w:rPr>
  </w:style>
  <w:style w:type="character" w:customStyle="1" w:styleId="CommentTextChar">
    <w:name w:val="Comment Text Char"/>
    <w:basedOn w:val="DefaultParagraphFont"/>
    <w:link w:val="CommentText"/>
    <w:uiPriority w:val="99"/>
    <w:rsid w:val="00DB416C"/>
    <w:rPr>
      <w:sz w:val="20"/>
      <w:szCs w:val="20"/>
    </w:rPr>
  </w:style>
  <w:style w:type="paragraph" w:styleId="CommentSubject">
    <w:name w:val="annotation subject"/>
    <w:basedOn w:val="CommentText"/>
    <w:next w:val="CommentText"/>
    <w:link w:val="CommentSubjectChar"/>
    <w:uiPriority w:val="99"/>
    <w:semiHidden/>
    <w:unhideWhenUsed/>
    <w:rsid w:val="00DB416C"/>
    <w:rPr>
      <w:b/>
      <w:bCs/>
    </w:rPr>
  </w:style>
  <w:style w:type="character" w:customStyle="1" w:styleId="CommentSubjectChar">
    <w:name w:val="Comment Subject Char"/>
    <w:basedOn w:val="CommentTextChar"/>
    <w:link w:val="CommentSubject"/>
    <w:uiPriority w:val="99"/>
    <w:semiHidden/>
    <w:rsid w:val="00DB416C"/>
    <w:rPr>
      <w:b/>
      <w:bCs/>
      <w:sz w:val="20"/>
      <w:szCs w:val="20"/>
    </w:rPr>
  </w:style>
  <w:style w:type="paragraph" w:styleId="Header">
    <w:name w:val="header"/>
    <w:basedOn w:val="Normal"/>
    <w:link w:val="HeaderChar"/>
    <w:uiPriority w:val="99"/>
    <w:semiHidden/>
    <w:unhideWhenUsed/>
    <w:rsid w:val="00D400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007C"/>
  </w:style>
  <w:style w:type="paragraph" w:styleId="Footer">
    <w:name w:val="footer"/>
    <w:basedOn w:val="Normal"/>
    <w:link w:val="FooterChar"/>
    <w:uiPriority w:val="99"/>
    <w:semiHidden/>
    <w:unhideWhenUsed/>
    <w:rsid w:val="00D400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007C"/>
  </w:style>
  <w:style w:type="paragraph" w:styleId="Revision">
    <w:name w:val="Revision"/>
    <w:hidden/>
    <w:uiPriority w:val="99"/>
    <w:semiHidden/>
    <w:rsid w:val="008531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5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D6FCB354-BE5D-4B93-AC61-9B3598EF2239}">
  <ds:schemaRefs>
    <ds:schemaRef ds:uri="http://schemas.openxmlformats.org/officeDocument/2006/bibliography"/>
  </ds:schemaRefs>
</ds:datastoreItem>
</file>

<file path=customXml/itemProps2.xml><?xml version="1.0" encoding="utf-8"?>
<ds:datastoreItem xmlns:ds="http://schemas.openxmlformats.org/officeDocument/2006/customXml" ds:itemID="{174A8387-D699-4FA8-A4DF-3E707C7F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2D3BEA-0A10-43DB-9C19-49A3198ED757}">
  <ds:schemaRefs>
    <ds:schemaRef ds:uri="http://schemas.microsoft.com/sharepoint/v3/contenttype/forms"/>
  </ds:schemaRefs>
</ds:datastoreItem>
</file>

<file path=customXml/itemProps4.xml><?xml version="1.0" encoding="utf-8"?>
<ds:datastoreItem xmlns:ds="http://schemas.openxmlformats.org/officeDocument/2006/customXml" ds:itemID="{06B63023-E5CE-4177-B4C5-15874B4325A9}">
  <ds:schemaRefs>
    <ds:schemaRef ds:uri="http://schemas.openxmlformats.org/package/2006/metadata/core-properties"/>
    <ds:schemaRef ds:uri="42144e59-5907-413f-b624-803f3a022d9b"/>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Links>
    <vt:vector size="6" baseType="variant">
      <vt:variant>
        <vt:i4>3670135</vt:i4>
      </vt:variant>
      <vt:variant>
        <vt:i4>0</vt:i4>
      </vt:variant>
      <vt:variant>
        <vt:i4>0</vt:i4>
      </vt:variant>
      <vt:variant>
        <vt:i4>5</vt:i4>
      </vt:variant>
      <vt:variant>
        <vt:lpwstr>https://likumi.lv/ta/id/358419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Dzērve</dc:creator>
  <cp:keywords/>
  <dc:description/>
  <cp:lastModifiedBy>Viktorija Boboviča</cp:lastModifiedBy>
  <cp:revision>13</cp:revision>
  <dcterms:created xsi:type="dcterms:W3CDTF">2025-03-12T22:14:00Z</dcterms:created>
  <dcterms:modified xsi:type="dcterms:W3CDTF">2025-03-24T13:04:00Z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