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4597EC" w14:textId="77777777" w:rsidR="000D7736" w:rsidRPr="00BC022F" w:rsidRDefault="000D7736" w:rsidP="009077C4">
      <w:pPr>
        <w:ind w:firstLine="0"/>
        <w:jc w:val="right"/>
        <w:outlineLvl w:val="3"/>
        <w:rPr>
          <w:rFonts w:eastAsia="Times New Roman" w:cs="Times New Roman"/>
          <w:bCs/>
          <w:color w:val="000000"/>
          <w:sz w:val="28"/>
          <w:szCs w:val="28"/>
          <w:lang w:eastAsia="lv-LV"/>
        </w:rPr>
      </w:pPr>
      <w:r w:rsidRPr="00BC022F">
        <w:rPr>
          <w:rFonts w:eastAsia="Times New Roman" w:cs="Times New Roman"/>
          <w:bCs/>
          <w:color w:val="000000"/>
          <w:sz w:val="28"/>
          <w:szCs w:val="28"/>
          <w:lang w:eastAsia="lv-LV"/>
        </w:rPr>
        <w:t>APSTIPRINU</w:t>
      </w:r>
    </w:p>
    <w:p w14:paraId="27E20A7C" w14:textId="77777777" w:rsidR="000D7736" w:rsidRPr="00547900" w:rsidRDefault="000D7736" w:rsidP="009077C4">
      <w:pPr>
        <w:ind w:firstLine="0"/>
        <w:jc w:val="right"/>
        <w:outlineLvl w:val="3"/>
        <w:rPr>
          <w:rFonts w:eastAsia="Times New Roman" w:cs="Times New Roman"/>
          <w:bCs/>
          <w:color w:val="000000"/>
          <w:sz w:val="28"/>
          <w:szCs w:val="28"/>
          <w:lang w:eastAsia="lv-LV"/>
        </w:rPr>
      </w:pPr>
      <w:r w:rsidRPr="00547900">
        <w:rPr>
          <w:rFonts w:eastAsia="Times New Roman" w:cs="Times New Roman"/>
          <w:bCs/>
          <w:color w:val="000000"/>
          <w:lang w:eastAsia="lv-LV"/>
        </w:rPr>
        <w:t>Centrālās finanšu un līgumu aģentūras</w:t>
      </w:r>
    </w:p>
    <w:p w14:paraId="502E4829" w14:textId="6C6623A9" w:rsidR="43C11A54" w:rsidRPr="00DF262C" w:rsidRDefault="43C11A54" w:rsidP="61E14468">
      <w:pPr>
        <w:ind w:firstLine="0"/>
        <w:jc w:val="right"/>
        <w:outlineLvl w:val="3"/>
        <w:rPr>
          <w:rFonts w:eastAsia="Times New Roman" w:cs="Times New Roman"/>
          <w:color w:val="000000" w:themeColor="text1"/>
          <w:szCs w:val="24"/>
        </w:rPr>
      </w:pPr>
      <w:r w:rsidRPr="00DF262C">
        <w:rPr>
          <w:rFonts w:eastAsia="Times New Roman" w:cs="Times New Roman"/>
          <w:color w:val="000000" w:themeColor="text1"/>
          <w:szCs w:val="24"/>
        </w:rPr>
        <w:t xml:space="preserve"> Projektu atlases departamenta direktore</w:t>
      </w:r>
    </w:p>
    <w:p w14:paraId="0016AD87" w14:textId="77777777" w:rsidR="008D6CE1" w:rsidRDefault="008D6CE1" w:rsidP="006063BE">
      <w:pPr>
        <w:ind w:firstLine="0"/>
        <w:jc w:val="right"/>
        <w:rPr>
          <w:rFonts w:eastAsia="Times New Roman" w:cs="Times New Roman"/>
          <w:i/>
          <w:iCs/>
          <w:color w:val="000000" w:themeColor="text1"/>
          <w:szCs w:val="24"/>
        </w:rPr>
      </w:pPr>
    </w:p>
    <w:p w14:paraId="419FEA71" w14:textId="1DBD3E95" w:rsidR="43C11A54" w:rsidRPr="00DF262C" w:rsidRDefault="7C0E6759" w:rsidP="006063BE">
      <w:pPr>
        <w:ind w:firstLine="0"/>
        <w:jc w:val="right"/>
        <w:rPr>
          <w:rFonts w:eastAsia="Times New Roman" w:cs="Times New Roman"/>
          <w:color w:val="000000" w:themeColor="text1"/>
          <w:szCs w:val="24"/>
        </w:rPr>
      </w:pPr>
      <w:r w:rsidRPr="643C357D">
        <w:rPr>
          <w:rFonts w:eastAsia="Times New Roman" w:cs="Times New Roman"/>
          <w:i/>
          <w:iCs/>
          <w:color w:val="000000" w:themeColor="text1"/>
        </w:rPr>
        <w:t>(elektroniskais paraksts)</w:t>
      </w:r>
      <w:r w:rsidRPr="643C357D">
        <w:rPr>
          <w:rFonts w:eastAsia="Times New Roman" w:cs="Times New Roman"/>
          <w:color w:val="000000" w:themeColor="text1"/>
        </w:rPr>
        <w:t xml:space="preserve"> A. Abu-</w:t>
      </w:r>
      <w:proofErr w:type="spellStart"/>
      <w:r w:rsidRPr="643C357D">
        <w:rPr>
          <w:rFonts w:eastAsia="Times New Roman" w:cs="Times New Roman"/>
          <w:color w:val="000000" w:themeColor="text1"/>
        </w:rPr>
        <w:t>Junese</w:t>
      </w:r>
      <w:proofErr w:type="spellEnd"/>
    </w:p>
    <w:p w14:paraId="75723BC0" w14:textId="37FDBB2C" w:rsidR="61E14468" w:rsidRPr="00DF262C" w:rsidRDefault="4750B97B" w:rsidP="643C357D">
      <w:pPr>
        <w:spacing w:before="60"/>
        <w:jc w:val="right"/>
        <w:rPr>
          <w:rFonts w:eastAsia="Times New Roman" w:cs="Times New Roman"/>
          <w:szCs w:val="24"/>
        </w:rPr>
      </w:pPr>
      <w:r w:rsidRPr="643C357D">
        <w:rPr>
          <w:rFonts w:eastAsia="Times New Roman" w:cs="Times New Roman"/>
          <w:color w:val="000000" w:themeColor="text1"/>
          <w:szCs w:val="24"/>
        </w:rPr>
        <w:t>(datums skatāms laika zīmogā)</w:t>
      </w:r>
    </w:p>
    <w:p w14:paraId="7B4EF4CE" w14:textId="03256B75" w:rsidR="61E14468" w:rsidRPr="00DF262C" w:rsidRDefault="61E14468" w:rsidP="643C357D">
      <w:pPr>
        <w:ind w:firstLine="0"/>
        <w:jc w:val="right"/>
        <w:rPr>
          <w:rFonts w:eastAsia="Times New Roman" w:cs="Times New Roman"/>
          <w:color w:val="000000" w:themeColor="text1"/>
        </w:rPr>
      </w:pPr>
    </w:p>
    <w:p w14:paraId="122FCEDA" w14:textId="33486263" w:rsidR="61E14468" w:rsidRPr="00547900" w:rsidRDefault="61E14468" w:rsidP="61E14468">
      <w:pPr>
        <w:ind w:firstLine="0"/>
        <w:jc w:val="right"/>
        <w:outlineLvl w:val="3"/>
        <w:rPr>
          <w:rFonts w:eastAsia="Times New Roman" w:cs="Times New Roman"/>
          <w:color w:val="000000" w:themeColor="text1"/>
          <w:lang w:eastAsia="lv-LV"/>
        </w:rPr>
      </w:pPr>
    </w:p>
    <w:p w14:paraId="3710E133" w14:textId="0EFD7181" w:rsidR="000D7736" w:rsidRPr="00DF262C" w:rsidRDefault="000D7736" w:rsidP="5BEE4D19">
      <w:pPr>
        <w:ind w:firstLine="0"/>
        <w:jc w:val="right"/>
        <w:outlineLvl w:val="3"/>
        <w:rPr>
          <w:rFonts w:eastAsia="Times New Roman" w:cs="Times New Roman"/>
          <w:color w:val="000000"/>
          <w:lang w:eastAsia="lv-LV"/>
        </w:rPr>
      </w:pPr>
      <w:r w:rsidRPr="00DF262C">
        <w:rPr>
          <w:rFonts w:eastAsia="Times New Roman" w:cs="Times New Roman"/>
          <w:color w:val="000000" w:themeColor="text1"/>
          <w:lang w:eastAsia="lv-LV"/>
        </w:rPr>
        <w:t xml:space="preserve"> </w:t>
      </w:r>
    </w:p>
    <w:p w14:paraId="1D9C37EC" w14:textId="266806D2" w:rsidR="007E5686" w:rsidRPr="00DF262C" w:rsidRDefault="007E5686" w:rsidP="00FA4DAC">
      <w:pPr>
        <w:rPr>
          <w:lang w:eastAsia="lv-LV"/>
        </w:rPr>
      </w:pPr>
    </w:p>
    <w:p w14:paraId="629CE577" w14:textId="55BDBC73" w:rsidR="00422E4D" w:rsidRPr="00DF262C" w:rsidRDefault="00CD49EF" w:rsidP="0098459D">
      <w:pPr>
        <w:autoSpaceDE w:val="0"/>
        <w:autoSpaceDN w:val="0"/>
        <w:adjustRightInd w:val="0"/>
        <w:jc w:val="center"/>
        <w:rPr>
          <w:rFonts w:cs="Times New Roman"/>
          <w:b/>
          <w:sz w:val="28"/>
        </w:rPr>
      </w:pPr>
      <w:r w:rsidRPr="00DF262C">
        <w:rPr>
          <w:rFonts w:cs="Times New Roman"/>
          <w:b/>
          <w:noProof/>
          <w:sz w:val="28"/>
        </w:rPr>
        <mc:AlternateContent>
          <mc:Choice Requires="wpg">
            <w:drawing>
              <wp:anchor distT="0" distB="0" distL="114300" distR="114300" simplePos="0" relativeHeight="251658240" behindDoc="0" locked="0" layoutInCell="1" allowOverlap="1" wp14:anchorId="6AF374B9" wp14:editId="743A40A9">
                <wp:simplePos x="0" y="0"/>
                <wp:positionH relativeFrom="margin">
                  <wp:align>center</wp:align>
                </wp:positionH>
                <wp:positionV relativeFrom="paragraph">
                  <wp:posOffset>339725</wp:posOffset>
                </wp:positionV>
                <wp:extent cx="2677795" cy="1476375"/>
                <wp:effectExtent l="0" t="0" r="8255" b="9525"/>
                <wp:wrapTopAndBottom/>
                <wp:docPr id="1618416861" name="Group 1618416861"/>
                <wp:cNvGraphicFramePr/>
                <a:graphic xmlns:a="http://schemas.openxmlformats.org/drawingml/2006/main">
                  <a:graphicData uri="http://schemas.microsoft.com/office/word/2010/wordprocessingGroup">
                    <wpg:wgp>
                      <wpg:cNvGrpSpPr/>
                      <wpg:grpSpPr>
                        <a:xfrm>
                          <a:off x="0" y="0"/>
                          <a:ext cx="2677795" cy="1476375"/>
                          <a:chOff x="0" y="0"/>
                          <a:chExt cx="2678372" cy="1476375"/>
                        </a:xfrm>
                      </wpg:grpSpPr>
                      <pic:pic xmlns:pic="http://schemas.openxmlformats.org/drawingml/2006/picture">
                        <pic:nvPicPr>
                          <pic:cNvPr id="65605259" name="Picture 2"/>
                          <pic:cNvPicPr>
                            <a:picLocks noChangeAspect="1"/>
                          </pic:cNvPicPr>
                        </pic:nvPicPr>
                        <pic:blipFill rotWithShape="1">
                          <a:blip r:embed="rId11">
                            <a:extLst>
                              <a:ext uri="{28A0092B-C50C-407E-A947-70E740481C1C}">
                                <a14:useLocalDpi xmlns:a14="http://schemas.microsoft.com/office/drawing/2010/main" val="0"/>
                              </a:ext>
                            </a:extLst>
                          </a:blip>
                          <a:srcRect l="7328" t="7757" b="6354"/>
                          <a:stretch/>
                        </pic:blipFill>
                        <pic:spPr bwMode="auto">
                          <a:xfrm>
                            <a:off x="0" y="0"/>
                            <a:ext cx="1565910" cy="147637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Picture 2"/>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1600199" y="28575"/>
                            <a:ext cx="1078173" cy="1390650"/>
                          </a:xfrm>
                          <a:prstGeom prst="rect">
                            <a:avLst/>
                          </a:prstGeom>
                          <a:noFill/>
                          <a:ln>
                            <a:noFill/>
                          </a:ln>
                        </pic:spPr>
                      </pic:pic>
                    </wpg:wg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xmlns:arto="http://schemas.microsoft.com/office/word/2006/arto">
            <w:pict>
              <v:group id="Group 1618416861" style="position:absolute;margin-left:0;margin-top:26.75pt;width:210.85pt;height:116.25pt;z-index:251658240;mso-position-horizontal:center;mso-position-horizontal-relative:margin;mso-width-relative:margin" coordsize="26783,14763" o:spid="_x0000_s1026" w14:anchorId="726BA8C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 style="position:absolute;width:15659;height:14763;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">
                  <v:imagedata cropleft="4802f" croptop="5084f" cropbottom="4164f" o:title="" r:id="rId13"/>
                </v:shape>
                <v:shape id="Picture 2" style="position:absolute;left:16001;top:285;width:10782;height:13907;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">
                  <v:imagedata o:title="" r:id="rId14"/>
                </v:shape>
                <w10:wrap type="topAndBottom" anchorx="margin"/>
              </v:group>
            </w:pict>
          </mc:Fallback>
        </mc:AlternateContent>
      </w:r>
    </w:p>
    <w:p w14:paraId="21CD3802" w14:textId="6860A7FB" w:rsidR="00A47B24" w:rsidRPr="00DF262C" w:rsidRDefault="00A47B24" w:rsidP="00CD49EF">
      <w:pPr>
        <w:autoSpaceDE w:val="0"/>
        <w:autoSpaceDN w:val="0"/>
        <w:adjustRightInd w:val="0"/>
        <w:ind w:firstLine="0"/>
        <w:rPr>
          <w:rFonts w:cs="Times New Roman"/>
          <w:b/>
          <w:bCs/>
          <w:color w:val="FF0000"/>
          <w:sz w:val="28"/>
          <w:szCs w:val="28"/>
        </w:rPr>
      </w:pPr>
    </w:p>
    <w:p w14:paraId="20F2DE49" w14:textId="321FF14B" w:rsidR="000A0BC7" w:rsidRPr="00DF262C" w:rsidRDefault="00D667C4" w:rsidP="0EB3A17E">
      <w:pPr>
        <w:ind w:firstLine="0"/>
        <w:jc w:val="center"/>
        <w:outlineLvl w:val="3"/>
        <w:rPr>
          <w:rFonts w:eastAsia="Times New Roman" w:cs="Times New Roman"/>
          <w:b/>
          <w:bCs/>
          <w:color w:val="000000" w:themeColor="text1"/>
          <w:sz w:val="28"/>
          <w:szCs w:val="28"/>
          <w:lang w:eastAsia="lv-LV"/>
        </w:rPr>
      </w:pPr>
      <w:r w:rsidRPr="00DF262C">
        <w:rPr>
          <w:rFonts w:cs="Times New Roman"/>
          <w:b/>
          <w:bCs/>
          <w:sz w:val="28"/>
          <w:szCs w:val="28"/>
        </w:rPr>
        <w:t>Eiropas Savienības kohēzijas politikas programmas 2021.</w:t>
      </w:r>
      <w:r w:rsidR="00755B04" w:rsidRPr="00DF262C">
        <w:rPr>
          <w:rFonts w:cs="Times New Roman"/>
          <w:b/>
          <w:bCs/>
          <w:sz w:val="28"/>
          <w:szCs w:val="28"/>
        </w:rPr>
        <w:t xml:space="preserve"> </w:t>
      </w:r>
      <w:r w:rsidRPr="00DF262C">
        <w:rPr>
          <w:rFonts w:cs="Times New Roman"/>
          <w:b/>
          <w:bCs/>
          <w:sz w:val="28"/>
          <w:szCs w:val="28"/>
        </w:rPr>
        <w:t>–</w:t>
      </w:r>
      <w:r w:rsidR="00755B04" w:rsidRPr="00DF262C">
        <w:rPr>
          <w:rFonts w:cs="Times New Roman"/>
          <w:b/>
          <w:bCs/>
          <w:sz w:val="28"/>
          <w:szCs w:val="28"/>
        </w:rPr>
        <w:t xml:space="preserve"> </w:t>
      </w:r>
      <w:r w:rsidRPr="00DF262C">
        <w:rPr>
          <w:rFonts w:cs="Times New Roman"/>
          <w:b/>
          <w:bCs/>
          <w:sz w:val="28"/>
          <w:szCs w:val="28"/>
        </w:rPr>
        <w:t>2027.</w:t>
      </w:r>
      <w:r w:rsidR="00755B04" w:rsidRPr="00DF262C">
        <w:rPr>
          <w:rFonts w:cs="Times New Roman"/>
          <w:b/>
          <w:bCs/>
          <w:sz w:val="28"/>
          <w:szCs w:val="28"/>
        </w:rPr>
        <w:t xml:space="preserve"> </w:t>
      </w:r>
      <w:r w:rsidRPr="00DF262C">
        <w:rPr>
          <w:rFonts w:cs="Times New Roman"/>
          <w:b/>
          <w:bCs/>
          <w:sz w:val="28"/>
          <w:szCs w:val="28"/>
        </w:rPr>
        <w:t xml:space="preserve">gadam </w:t>
      </w:r>
      <w:r w:rsidR="4A43ACF9" w:rsidRPr="00DF262C">
        <w:rPr>
          <w:rFonts w:cs="Times New Roman"/>
          <w:b/>
          <w:bCs/>
          <w:sz w:val="28"/>
          <w:szCs w:val="28"/>
        </w:rPr>
        <w:t>4.3.5.</w:t>
      </w:r>
      <w:r w:rsidRPr="00DF262C">
        <w:rPr>
          <w:rFonts w:cs="Times New Roman"/>
          <w:b/>
          <w:bCs/>
          <w:color w:val="FF0000"/>
          <w:sz w:val="28"/>
          <w:szCs w:val="28"/>
        </w:rPr>
        <w:t xml:space="preserve"> </w:t>
      </w:r>
      <w:r w:rsidRPr="00DF262C">
        <w:rPr>
          <w:rFonts w:cs="Times New Roman"/>
          <w:b/>
          <w:bCs/>
          <w:sz w:val="28"/>
          <w:szCs w:val="28"/>
        </w:rPr>
        <w:t xml:space="preserve">specifiskā atbalsta mērķa </w:t>
      </w:r>
      <w:r w:rsidR="1CF51963" w:rsidRPr="00DF262C">
        <w:rPr>
          <w:rFonts w:eastAsia="Times New Roman" w:cs="Times New Roman"/>
          <w:b/>
          <w:bCs/>
          <w:color w:val="000000" w:themeColor="text1"/>
          <w:sz w:val="28"/>
          <w:szCs w:val="28"/>
        </w:rPr>
        <w:t xml:space="preserve">“Uzlabot vienlīdzīgu un savlaicīgu piekļuvi kvalitatīviem, ilgtspējīgiem un izmaksu ziņā pieejamiem pakalpojumiem; pilnveidot sociālās aizsardzības sistēmas, tostarp veicināt sociālās aizsardzības pieejamību; uzlabot ilgtermiņa aprūpes pakalpojumu pieejamību, efektivitāti un </w:t>
      </w:r>
      <w:proofErr w:type="spellStart"/>
      <w:r w:rsidR="1CF51963" w:rsidRPr="00DF262C">
        <w:rPr>
          <w:rFonts w:eastAsia="Times New Roman" w:cs="Times New Roman"/>
          <w:b/>
          <w:bCs/>
          <w:color w:val="000000" w:themeColor="text1"/>
          <w:sz w:val="28"/>
          <w:szCs w:val="28"/>
        </w:rPr>
        <w:t>izturētspēju</w:t>
      </w:r>
      <w:proofErr w:type="spellEnd"/>
      <w:r w:rsidR="1CF51963" w:rsidRPr="00DF262C">
        <w:rPr>
          <w:rFonts w:eastAsia="Times New Roman" w:cs="Times New Roman"/>
          <w:b/>
          <w:bCs/>
          <w:color w:val="000000" w:themeColor="text1"/>
          <w:sz w:val="28"/>
          <w:szCs w:val="28"/>
        </w:rPr>
        <w:t>”</w:t>
      </w:r>
      <w:r w:rsidRPr="00DF262C">
        <w:rPr>
          <w:rFonts w:cs="Times New Roman"/>
          <w:b/>
          <w:bCs/>
          <w:color w:val="FF0000"/>
          <w:sz w:val="28"/>
          <w:szCs w:val="28"/>
        </w:rPr>
        <w:t xml:space="preserve"> </w:t>
      </w:r>
    </w:p>
    <w:p w14:paraId="2FE492CE" w14:textId="6E869E86" w:rsidR="000A0BC7" w:rsidRPr="00DF262C" w:rsidRDefault="73E42172" w:rsidP="3C041366">
      <w:pPr>
        <w:ind w:firstLine="0"/>
        <w:jc w:val="center"/>
        <w:outlineLvl w:val="3"/>
        <w:rPr>
          <w:rFonts w:cs="Times New Roman"/>
          <w:b/>
          <w:bCs/>
          <w:sz w:val="28"/>
          <w:szCs w:val="28"/>
        </w:rPr>
      </w:pPr>
      <w:r w:rsidRPr="00DF262C">
        <w:rPr>
          <w:rFonts w:cs="Times New Roman"/>
          <w:b/>
          <w:bCs/>
          <w:sz w:val="28"/>
          <w:szCs w:val="28"/>
        </w:rPr>
        <w:t>4.3.5.1.</w:t>
      </w:r>
      <w:r w:rsidR="00D667C4" w:rsidRPr="00DF262C">
        <w:rPr>
          <w:rFonts w:cs="Times New Roman"/>
          <w:b/>
          <w:bCs/>
          <w:sz w:val="28"/>
          <w:szCs w:val="28"/>
        </w:rPr>
        <w:t xml:space="preserve"> pasākuma </w:t>
      </w:r>
      <w:r w:rsidR="0EC349B9" w:rsidRPr="00DF262C">
        <w:rPr>
          <w:rFonts w:eastAsia="Times New Roman" w:cs="Times New Roman"/>
          <w:b/>
          <w:bCs/>
          <w:color w:val="000000" w:themeColor="text1"/>
          <w:sz w:val="28"/>
          <w:szCs w:val="28"/>
        </w:rPr>
        <w:t xml:space="preserve">“Sabiedrībā balstītu sociālo pakalpojumu pieejamības </w:t>
      </w:r>
      <w:r w:rsidR="0EC349B9" w:rsidRPr="00DF262C">
        <w:rPr>
          <w:rFonts w:eastAsia="Times New Roman" w:cs="Times New Roman"/>
          <w:b/>
          <w:bCs/>
          <w:sz w:val="28"/>
          <w:szCs w:val="28"/>
        </w:rPr>
        <w:t>palielināšana”</w:t>
      </w:r>
    </w:p>
    <w:p w14:paraId="274D656B" w14:textId="2A392707" w:rsidR="000A0BC7" w:rsidRPr="00DF262C" w:rsidRDefault="004D7AF0" w:rsidP="0EB3A17E">
      <w:pPr>
        <w:ind w:firstLine="0"/>
        <w:jc w:val="center"/>
        <w:outlineLvl w:val="3"/>
        <w:rPr>
          <w:rFonts w:eastAsia="Times New Roman" w:cs="Times New Roman"/>
          <w:b/>
          <w:bCs/>
          <w:color w:val="000000"/>
          <w:sz w:val="28"/>
          <w:szCs w:val="28"/>
          <w:lang w:eastAsia="lv-LV"/>
        </w:rPr>
      </w:pPr>
      <w:r w:rsidRPr="00DF262C">
        <w:rPr>
          <w:rFonts w:eastAsia="Times New Roman" w:cs="Times New Roman"/>
          <w:b/>
          <w:bCs/>
          <w:color w:val="000000" w:themeColor="text1"/>
          <w:sz w:val="28"/>
          <w:szCs w:val="28"/>
          <w:lang w:eastAsia="lv-LV"/>
        </w:rPr>
        <w:t>p</w:t>
      </w:r>
      <w:r w:rsidR="008E6F2E" w:rsidRPr="00DF262C">
        <w:rPr>
          <w:rFonts w:eastAsia="Times New Roman" w:cs="Times New Roman"/>
          <w:b/>
          <w:bCs/>
          <w:color w:val="000000" w:themeColor="text1"/>
          <w:sz w:val="28"/>
          <w:szCs w:val="28"/>
          <w:lang w:eastAsia="lv-LV"/>
        </w:rPr>
        <w:t xml:space="preserve">rojektu iesniegumu </w:t>
      </w:r>
      <w:r w:rsidR="155E390C" w:rsidRPr="00DF262C">
        <w:rPr>
          <w:rFonts w:eastAsia="Times New Roman" w:cs="Times New Roman"/>
          <w:b/>
          <w:bCs/>
          <w:color w:val="000000" w:themeColor="text1"/>
          <w:sz w:val="28"/>
          <w:szCs w:val="28"/>
          <w:lang w:eastAsia="lv-LV"/>
        </w:rPr>
        <w:t xml:space="preserve">atlases </w:t>
      </w:r>
      <w:r w:rsidR="79E2C823" w:rsidRPr="00DF262C">
        <w:rPr>
          <w:rFonts w:eastAsia="Times New Roman" w:cs="Times New Roman"/>
          <w:b/>
          <w:bCs/>
          <w:color w:val="000000" w:themeColor="text1"/>
          <w:sz w:val="28"/>
          <w:szCs w:val="28"/>
          <w:lang w:eastAsia="lv-LV"/>
        </w:rPr>
        <w:t>pi</w:t>
      </w:r>
      <w:r w:rsidR="00C11126" w:rsidRPr="00DF262C">
        <w:rPr>
          <w:rFonts w:eastAsia="Times New Roman" w:cs="Times New Roman"/>
          <w:b/>
          <w:bCs/>
          <w:color w:val="000000" w:themeColor="text1"/>
          <w:sz w:val="28"/>
          <w:szCs w:val="28"/>
          <w:lang w:eastAsia="lv-LV"/>
        </w:rPr>
        <w:t>ekt</w:t>
      </w:r>
      <w:r w:rsidR="79E2C823" w:rsidRPr="00DF262C">
        <w:rPr>
          <w:rFonts w:eastAsia="Times New Roman" w:cs="Times New Roman"/>
          <w:b/>
          <w:bCs/>
          <w:color w:val="000000" w:themeColor="text1"/>
          <w:sz w:val="28"/>
          <w:szCs w:val="28"/>
          <w:lang w:eastAsia="lv-LV"/>
        </w:rPr>
        <w:t>ā</w:t>
      </w:r>
      <w:r w:rsidR="00600D68" w:rsidRPr="00DF262C">
        <w:rPr>
          <w:rFonts w:eastAsia="Times New Roman" w:cs="Times New Roman"/>
          <w:b/>
          <w:bCs/>
          <w:color w:val="000000" w:themeColor="text1"/>
          <w:sz w:val="28"/>
          <w:szCs w:val="28"/>
          <w:lang w:eastAsia="lv-LV"/>
        </w:rPr>
        <w:t>s</w:t>
      </w:r>
      <w:r w:rsidR="00AB79AC">
        <w:rPr>
          <w:rFonts w:eastAsia="Times New Roman" w:cs="Times New Roman"/>
          <w:b/>
          <w:bCs/>
          <w:color w:val="000000" w:themeColor="text1"/>
          <w:sz w:val="28"/>
          <w:szCs w:val="28"/>
          <w:lang w:eastAsia="lv-LV"/>
        </w:rPr>
        <w:t xml:space="preserve"> </w:t>
      </w:r>
      <w:r w:rsidR="27BE3BC1" w:rsidRPr="00DF262C">
        <w:rPr>
          <w:rFonts w:eastAsia="Times New Roman" w:cs="Times New Roman"/>
          <w:b/>
          <w:bCs/>
          <w:color w:val="000000" w:themeColor="text1"/>
          <w:sz w:val="28"/>
          <w:szCs w:val="28"/>
          <w:lang w:eastAsia="lv-LV"/>
        </w:rPr>
        <w:t>kārtas</w:t>
      </w:r>
      <w:r w:rsidR="00D667C4" w:rsidRPr="00DF262C">
        <w:rPr>
          <w:rFonts w:cs="Times New Roman"/>
          <w:b/>
          <w:bCs/>
          <w:color w:val="FF0000"/>
          <w:sz w:val="28"/>
          <w:szCs w:val="28"/>
        </w:rPr>
        <w:t xml:space="preserve"> </w:t>
      </w:r>
      <w:r w:rsidR="008E6F2E" w:rsidRPr="00DF262C">
        <w:rPr>
          <w:rFonts w:eastAsia="Times New Roman" w:cs="Times New Roman"/>
          <w:b/>
          <w:bCs/>
          <w:color w:val="000000" w:themeColor="text1"/>
          <w:sz w:val="28"/>
          <w:szCs w:val="28"/>
          <w:lang w:eastAsia="lv-LV"/>
        </w:rPr>
        <w:t>nolikums</w:t>
      </w:r>
    </w:p>
    <w:p w14:paraId="5F388C24" w14:textId="77777777" w:rsidR="008E6F2E" w:rsidRPr="00DF262C" w:rsidRDefault="008E6F2E" w:rsidP="00FA4DAC">
      <w:pPr>
        <w:rPr>
          <w:lang w:eastAsia="lv-LV"/>
        </w:rPr>
      </w:pPr>
    </w:p>
    <w:tbl>
      <w:tblPr>
        <w:tblStyle w:val="TableGrid"/>
        <w:tblW w:w="8522" w:type="dxa"/>
        <w:tblLook w:val="04A0" w:firstRow="1" w:lastRow="0" w:firstColumn="1" w:lastColumn="0" w:noHBand="0" w:noVBand="1"/>
      </w:tblPr>
      <w:tblGrid>
        <w:gridCol w:w="3227"/>
        <w:gridCol w:w="2715"/>
        <w:gridCol w:w="2580"/>
      </w:tblGrid>
      <w:tr w:rsidR="00C92860" w:rsidRPr="00DF262C" w14:paraId="5F94A9AC" w14:textId="77777777" w:rsidTr="661DE8D6">
        <w:trPr>
          <w:trHeight w:val="4845"/>
        </w:trPr>
        <w:tc>
          <w:tcPr>
            <w:tcW w:w="3227" w:type="dxa"/>
            <w:shd w:val="clear" w:color="auto" w:fill="D9D9D9" w:themeFill="background1" w:themeFillShade="D9"/>
          </w:tcPr>
          <w:p w14:paraId="17652BDB" w14:textId="2EA51728" w:rsidR="00C92860" w:rsidRPr="00DF262C" w:rsidRDefault="00C92860" w:rsidP="2C8B63AB">
            <w:pPr>
              <w:spacing w:after="120"/>
              <w:ind w:firstLine="0"/>
              <w:rPr>
                <w:rFonts w:eastAsia="Times New Roman" w:cs="Times New Roman"/>
                <w:lang w:eastAsia="lv-LV"/>
              </w:rPr>
            </w:pPr>
            <w:r w:rsidRPr="00DF262C">
              <w:rPr>
                <w:rFonts w:eastAsia="Times New Roman" w:cs="Times New Roman"/>
                <w:lang w:eastAsia="lv-LV"/>
              </w:rPr>
              <w:lastRenderedPageBreak/>
              <w:t xml:space="preserve">Specifiskā atbalsta mērķa vai pasākuma īstenošanu reglamentējošie </w:t>
            </w:r>
            <w:r w:rsidR="6FC2E068" w:rsidRPr="00DF262C">
              <w:rPr>
                <w:rFonts w:eastAsia="Times New Roman" w:cs="Times New Roman"/>
                <w:lang w:eastAsia="lv-LV"/>
              </w:rPr>
              <w:t>M</w:t>
            </w:r>
            <w:r w:rsidRPr="00DF262C">
              <w:rPr>
                <w:rFonts w:eastAsia="Times New Roman" w:cs="Times New Roman"/>
                <w:lang w:eastAsia="lv-LV"/>
              </w:rPr>
              <w:t>inistru kabineta noteikumi</w:t>
            </w:r>
          </w:p>
        </w:tc>
        <w:tc>
          <w:tcPr>
            <w:tcW w:w="5295" w:type="dxa"/>
            <w:gridSpan w:val="2"/>
          </w:tcPr>
          <w:p w14:paraId="1F501DD1" w14:textId="7828C8AA" w:rsidR="00C92860" w:rsidRPr="00DF262C" w:rsidRDefault="33872C86" w:rsidP="4782108D">
            <w:pPr>
              <w:shd w:val="clear" w:color="auto" w:fill="FFFFFF" w:themeFill="background1"/>
              <w:autoSpaceDE w:val="0"/>
              <w:autoSpaceDN w:val="0"/>
              <w:adjustRightInd w:val="0"/>
              <w:spacing w:after="120" w:line="276" w:lineRule="auto"/>
              <w:ind w:firstLine="0"/>
              <w:rPr>
                <w:rFonts w:eastAsia="Times New Roman" w:cs="Times New Roman"/>
                <w:lang w:eastAsia="lv-LV"/>
              </w:rPr>
            </w:pPr>
            <w:r w:rsidRPr="661DE8D6">
              <w:rPr>
                <w:rFonts w:eastAsia="Times New Roman" w:cs="Times New Roman"/>
                <w:lang w:eastAsia="lv-LV"/>
              </w:rPr>
              <w:t>Ministru kabineta</w:t>
            </w:r>
            <w:r w:rsidR="082000ED" w:rsidRPr="661DE8D6">
              <w:rPr>
                <w:rFonts w:eastAsia="Times New Roman" w:cs="Times New Roman"/>
                <w:lang w:eastAsia="lv-LV"/>
              </w:rPr>
              <w:t xml:space="preserve"> 2024.</w:t>
            </w:r>
            <w:r w:rsidR="151D85F9" w:rsidRPr="661DE8D6">
              <w:rPr>
                <w:rFonts w:eastAsia="Times New Roman" w:cs="Times New Roman"/>
                <w:lang w:eastAsia="lv-LV"/>
              </w:rPr>
              <w:t xml:space="preserve"> </w:t>
            </w:r>
            <w:r w:rsidR="082000ED" w:rsidRPr="661DE8D6">
              <w:rPr>
                <w:rFonts w:eastAsia="Times New Roman" w:cs="Times New Roman"/>
                <w:lang w:eastAsia="lv-LV"/>
              </w:rPr>
              <w:t>gada 12. marta</w:t>
            </w:r>
            <w:r w:rsidR="52ACAD89" w:rsidRPr="661DE8D6">
              <w:rPr>
                <w:rFonts w:eastAsia="Times New Roman" w:cs="Times New Roman"/>
                <w:lang w:eastAsia="lv-LV"/>
              </w:rPr>
              <w:t xml:space="preserve"> noteikum</w:t>
            </w:r>
            <w:r w:rsidR="2F9C7E14" w:rsidRPr="661DE8D6">
              <w:rPr>
                <w:rFonts w:eastAsia="Times New Roman" w:cs="Times New Roman"/>
                <w:lang w:eastAsia="lv-LV"/>
              </w:rPr>
              <w:t>i</w:t>
            </w:r>
            <w:r w:rsidR="52ACAD89" w:rsidRPr="661DE8D6">
              <w:rPr>
                <w:rFonts w:eastAsia="Times New Roman" w:cs="Times New Roman"/>
                <w:lang w:eastAsia="lv-LV"/>
              </w:rPr>
              <w:t xml:space="preserve"> Nr.</w:t>
            </w:r>
            <w:r w:rsidR="5799A5FB" w:rsidRPr="661DE8D6">
              <w:rPr>
                <w:rFonts w:eastAsia="Times New Roman" w:cs="Times New Roman"/>
                <w:lang w:eastAsia="lv-LV"/>
              </w:rPr>
              <w:t xml:space="preserve"> </w:t>
            </w:r>
            <w:r w:rsidR="2DA30C49" w:rsidRPr="661DE8D6">
              <w:rPr>
                <w:rFonts w:eastAsia="Times New Roman" w:cs="Times New Roman"/>
                <w:lang w:eastAsia="lv-LV"/>
              </w:rPr>
              <w:t>173</w:t>
            </w:r>
            <w:r w:rsidR="52ACAD89" w:rsidRPr="661DE8D6">
              <w:rPr>
                <w:rFonts w:eastAsia="Times New Roman" w:cs="Times New Roman"/>
                <w:lang w:eastAsia="lv-LV"/>
              </w:rPr>
              <w:t xml:space="preserve"> </w:t>
            </w:r>
            <w:r w:rsidR="3B2E6852" w:rsidRPr="661DE8D6">
              <w:rPr>
                <w:rFonts w:eastAsia="Times New Roman" w:cs="Times New Roman"/>
                <w:lang w:eastAsia="lv-LV"/>
              </w:rPr>
              <w:t>"</w:t>
            </w:r>
            <w:r w:rsidR="1A831482" w:rsidRPr="661DE8D6">
              <w:rPr>
                <w:rFonts w:eastAsia="Times New Roman" w:cs="Times New Roman"/>
              </w:rPr>
              <w:t xml:space="preserve">Eiropas Savienības kohēzijas politikas programmas 2021.–2027. gadam 4.3.5. specifiskā atbalsta mērķa "Uzlabot vienlīdzīgu un savlaicīgu piekļuvi kvalitatīviem, ilgtspējīgiem un izmaksu ziņā pieejamiem pakalpojumiem; pilnveidot sociālās aizsardzības sistēmas, tostarp veicināt sociālās aizsardzības pieejamību; uzlabot ilgtermiņa aprūpes pakalpojumu pieejamību, efektivitāti un </w:t>
            </w:r>
            <w:proofErr w:type="spellStart"/>
            <w:r w:rsidR="1A831482" w:rsidRPr="661DE8D6">
              <w:rPr>
                <w:rFonts w:eastAsia="Times New Roman" w:cs="Times New Roman"/>
              </w:rPr>
              <w:t>izturētspēju</w:t>
            </w:r>
            <w:proofErr w:type="spellEnd"/>
            <w:r w:rsidR="1A831482" w:rsidRPr="661DE8D6">
              <w:rPr>
                <w:rFonts w:eastAsia="Times New Roman" w:cs="Times New Roman"/>
              </w:rPr>
              <w:t xml:space="preserve">" 4.3.5.1. pasākuma "Sabiedrībā balstītu sociālo pakalpojumu pieejamības palielināšana" pirmās un piektās kārtas īstenošanas noteikumi </w:t>
            </w:r>
            <w:r w:rsidR="3B764081" w:rsidRPr="661DE8D6">
              <w:rPr>
                <w:rFonts w:eastAsia="Times New Roman" w:cs="Times New Roman"/>
                <w:lang w:eastAsia="lv-LV"/>
              </w:rPr>
              <w:t>(turpmāk – SAM MK noteikumi)</w:t>
            </w:r>
            <w:r w:rsidR="1293C0CD" w:rsidRPr="661DE8D6">
              <w:rPr>
                <w:rFonts w:eastAsia="Times New Roman" w:cs="Times New Roman"/>
                <w:lang w:eastAsia="lv-LV"/>
              </w:rPr>
              <w:t>.</w:t>
            </w:r>
            <w:r w:rsidR="223DC5D8" w:rsidRPr="661DE8D6">
              <w:rPr>
                <w:rFonts w:eastAsia="Times New Roman" w:cs="Times New Roman"/>
                <w:lang w:eastAsia="lv-LV"/>
              </w:rPr>
              <w:t xml:space="preserve"> </w:t>
            </w:r>
          </w:p>
        </w:tc>
      </w:tr>
      <w:tr w:rsidR="00167064" w:rsidRPr="00BC022F" w14:paraId="04F771EA" w14:textId="77777777" w:rsidTr="661DE8D6">
        <w:trPr>
          <w:trHeight w:val="11203"/>
        </w:trPr>
        <w:tc>
          <w:tcPr>
            <w:tcW w:w="3227" w:type="dxa"/>
            <w:shd w:val="clear" w:color="auto" w:fill="D9D9D9" w:themeFill="background1" w:themeFillShade="D9"/>
          </w:tcPr>
          <w:p w14:paraId="653E2803" w14:textId="77777777" w:rsidR="00167064" w:rsidRPr="00DF262C" w:rsidRDefault="4A19EC4D" w:rsidP="47340EA1">
            <w:pPr>
              <w:spacing w:after="120"/>
              <w:ind w:firstLine="0"/>
              <w:rPr>
                <w:rFonts w:eastAsia="Times New Roman" w:cs="Times New Roman"/>
                <w:lang w:eastAsia="lv-LV"/>
              </w:rPr>
            </w:pPr>
            <w:r w:rsidRPr="00DF262C">
              <w:rPr>
                <w:rFonts w:eastAsia="Times New Roman" w:cs="Times New Roman"/>
                <w:lang w:eastAsia="lv-LV"/>
              </w:rPr>
              <w:lastRenderedPageBreak/>
              <w:t>Finanšu nosacījumi</w:t>
            </w:r>
          </w:p>
        </w:tc>
        <w:tc>
          <w:tcPr>
            <w:tcW w:w="5295" w:type="dxa"/>
            <w:gridSpan w:val="2"/>
          </w:tcPr>
          <w:p w14:paraId="27D44F58" w14:textId="0D335E00" w:rsidR="00193F9F" w:rsidRPr="00DF262C" w:rsidRDefault="637E9C5D" w:rsidP="661DE8D6">
            <w:pPr>
              <w:spacing w:after="120" w:line="276" w:lineRule="auto"/>
              <w:ind w:firstLine="0"/>
              <w:outlineLvl w:val="3"/>
              <w:rPr>
                <w:rFonts w:eastAsia="Times New Roman" w:cs="Times New Roman"/>
                <w:i/>
                <w:iCs/>
              </w:rPr>
            </w:pPr>
            <w:r w:rsidRPr="661DE8D6">
              <w:rPr>
                <w:rFonts w:eastAsia="Times New Roman" w:cs="Times New Roman"/>
                <w:lang w:eastAsia="lv-LV"/>
              </w:rPr>
              <w:t>4.3.5.</w:t>
            </w:r>
            <w:r w:rsidR="63624724" w:rsidRPr="661DE8D6">
              <w:rPr>
                <w:rFonts w:eastAsia="Times New Roman" w:cs="Times New Roman"/>
                <w:lang w:eastAsia="lv-LV"/>
              </w:rPr>
              <w:t xml:space="preserve"> </w:t>
            </w:r>
            <w:r w:rsidR="63624724" w:rsidRPr="661DE8D6">
              <w:rPr>
                <w:rFonts w:eastAsia="Times New Roman" w:cs="Times New Roman"/>
              </w:rPr>
              <w:t xml:space="preserve">specifiskā atbalsta mērķa "Uzlabot vienlīdzīgu un savlaicīgu piekļuvi kvalitatīviem, ilgtspējīgiem un izmaksu ziņā pieejamiem pakalpojumiem; pilnveidot sociālās aizsardzības sistēmas, tostarp veicināt sociālās aizsardzības pieejamību; uzlabot ilgtermiņa aprūpes pakalpojumu pieejamību, efektivitāti un </w:t>
            </w:r>
            <w:proofErr w:type="spellStart"/>
            <w:r w:rsidR="63624724" w:rsidRPr="661DE8D6">
              <w:rPr>
                <w:rFonts w:eastAsia="Times New Roman" w:cs="Times New Roman"/>
              </w:rPr>
              <w:t>izturētspēju</w:t>
            </w:r>
            <w:proofErr w:type="spellEnd"/>
            <w:r w:rsidR="63624724" w:rsidRPr="661DE8D6">
              <w:rPr>
                <w:rFonts w:eastAsia="Times New Roman" w:cs="Times New Roman"/>
              </w:rPr>
              <w:t>" (turpmāk - SAM)</w:t>
            </w:r>
            <w:r w:rsidR="63624724" w:rsidRPr="661DE8D6">
              <w:rPr>
                <w:rFonts w:eastAsia="Times New Roman" w:cs="Times New Roman"/>
                <w:lang w:eastAsia="lv-LV"/>
              </w:rPr>
              <w:t xml:space="preserve"> </w:t>
            </w:r>
            <w:r w:rsidR="2D175F03" w:rsidRPr="661DE8D6">
              <w:rPr>
                <w:rFonts w:eastAsia="Times New Roman" w:cs="Times New Roman"/>
              </w:rPr>
              <w:t>4.3.5.1. pasākuma "Sabiedrībā balstītu sociālo pakalpojumu pieejamības palielināšana"</w:t>
            </w:r>
            <w:r w:rsidR="2D175F03" w:rsidRPr="661DE8D6">
              <w:rPr>
                <w:rFonts w:eastAsia="Times New Roman" w:cs="Times New Roman"/>
                <w:lang w:eastAsia="lv-LV"/>
              </w:rPr>
              <w:t xml:space="preserve"> </w:t>
            </w:r>
            <w:r w:rsidR="355B58DC" w:rsidRPr="661DE8D6">
              <w:rPr>
                <w:rFonts w:eastAsia="Times New Roman" w:cs="Times New Roman"/>
                <w:lang w:eastAsia="lv-LV"/>
              </w:rPr>
              <w:t xml:space="preserve">(turpmāk - pasākums) </w:t>
            </w:r>
            <w:r w:rsidR="66438A9E" w:rsidRPr="661DE8D6">
              <w:rPr>
                <w:rFonts w:eastAsia="Times New Roman" w:cs="Times New Roman"/>
                <w:b/>
                <w:bCs/>
              </w:rPr>
              <w:t>pi</w:t>
            </w:r>
            <w:r w:rsidR="03F3D12E" w:rsidRPr="661DE8D6">
              <w:rPr>
                <w:rFonts w:eastAsia="Times New Roman" w:cs="Times New Roman"/>
                <w:b/>
                <w:bCs/>
              </w:rPr>
              <w:t>ekt</w:t>
            </w:r>
            <w:r w:rsidR="66438A9E" w:rsidRPr="661DE8D6">
              <w:rPr>
                <w:rFonts w:eastAsia="Times New Roman" w:cs="Times New Roman"/>
                <w:b/>
                <w:bCs/>
              </w:rPr>
              <w:t>ās kārtas īstenošanai</w:t>
            </w:r>
            <w:r w:rsidR="3E5BF353" w:rsidRPr="661DE8D6">
              <w:rPr>
                <w:rFonts w:eastAsia="Times New Roman" w:cs="Times New Roman"/>
                <w:b/>
                <w:bCs/>
                <w:lang w:eastAsia="lv-LV"/>
              </w:rPr>
              <w:t xml:space="preserve"> </w:t>
            </w:r>
            <w:r w:rsidR="1F813108" w:rsidRPr="661DE8D6">
              <w:rPr>
                <w:rFonts w:eastAsia="Times New Roman" w:cs="Times New Roman"/>
                <w:b/>
                <w:bCs/>
                <w:lang w:eastAsia="lv-LV"/>
              </w:rPr>
              <w:t xml:space="preserve">plānotais un </w:t>
            </w:r>
            <w:r w:rsidR="3E5BF353" w:rsidRPr="661DE8D6">
              <w:rPr>
                <w:rFonts w:eastAsia="Times New Roman" w:cs="Times New Roman"/>
                <w:b/>
                <w:bCs/>
                <w:lang w:eastAsia="lv-LV"/>
              </w:rPr>
              <w:t>p</w:t>
            </w:r>
            <w:r w:rsidR="62619D64" w:rsidRPr="661DE8D6">
              <w:rPr>
                <w:rFonts w:eastAsia="Times New Roman" w:cs="Times New Roman"/>
                <w:b/>
                <w:bCs/>
                <w:lang w:eastAsia="lv-LV"/>
              </w:rPr>
              <w:t xml:space="preserve">ieejamais kopējais </w:t>
            </w:r>
            <w:r w:rsidR="64E7DC19" w:rsidRPr="661DE8D6">
              <w:rPr>
                <w:rFonts w:eastAsia="Times New Roman" w:cs="Times New Roman"/>
                <w:b/>
                <w:bCs/>
                <w:lang w:eastAsia="lv-LV"/>
              </w:rPr>
              <w:t>attiecināmais finansējums ir</w:t>
            </w:r>
            <w:r w:rsidR="115237A2" w:rsidRPr="661DE8D6">
              <w:rPr>
                <w:rFonts w:eastAsia="Times New Roman" w:cs="Times New Roman"/>
                <w:b/>
                <w:bCs/>
                <w:lang w:eastAsia="lv-LV"/>
              </w:rPr>
              <w:t xml:space="preserve"> </w:t>
            </w:r>
            <w:del w:id="0" w:author="Ieva Šakena" w:date="2025-03-27T13:11:00Z" w16du:dateUtc="2025-03-27T11:11:00Z">
              <w:r w:rsidR="1884A451" w:rsidRPr="661DE8D6" w:rsidDel="002A7F5E">
                <w:rPr>
                  <w:rFonts w:eastAsia="Times New Roman" w:cs="Times New Roman"/>
                  <w:b/>
                  <w:bCs/>
                  <w:lang w:eastAsia="lv-LV"/>
                </w:rPr>
                <w:delText xml:space="preserve">12 927 </w:delText>
              </w:r>
              <w:r w:rsidR="3747EF69" w:rsidRPr="661DE8D6" w:rsidDel="002A7F5E">
                <w:rPr>
                  <w:rFonts w:eastAsia="Times New Roman" w:cs="Times New Roman"/>
                  <w:b/>
                  <w:bCs/>
                  <w:lang w:eastAsia="lv-LV"/>
                </w:rPr>
                <w:delText>756</w:delText>
              </w:r>
            </w:del>
            <w:ins w:id="1" w:author="Ieva Šakena" w:date="2025-03-27T13:11:00Z" w16du:dateUtc="2025-03-27T11:11:00Z">
              <w:r w:rsidR="002A7F5E">
                <w:rPr>
                  <w:rFonts w:eastAsia="Times New Roman" w:cs="Times New Roman"/>
                  <w:b/>
                  <w:bCs/>
                  <w:lang w:eastAsia="lv-LV"/>
                </w:rPr>
                <w:t>9 195 708</w:t>
              </w:r>
            </w:ins>
            <w:r w:rsidR="696C1878" w:rsidRPr="661DE8D6">
              <w:rPr>
                <w:rFonts w:eastAsia="Times New Roman" w:cs="Times New Roman"/>
                <w:b/>
                <w:bCs/>
                <w:lang w:eastAsia="lv-LV"/>
              </w:rPr>
              <w:t xml:space="preserve"> </w:t>
            </w:r>
            <w:proofErr w:type="spellStart"/>
            <w:r w:rsidR="696C1878" w:rsidRPr="661DE8D6">
              <w:rPr>
                <w:rFonts w:eastAsia="Times New Roman" w:cs="Times New Roman"/>
                <w:b/>
                <w:bCs/>
                <w:i/>
                <w:iCs/>
                <w:lang w:eastAsia="lv-LV"/>
              </w:rPr>
              <w:t>euro</w:t>
            </w:r>
            <w:proofErr w:type="spellEnd"/>
            <w:r w:rsidR="64E7DC19" w:rsidRPr="661DE8D6">
              <w:rPr>
                <w:rFonts w:eastAsia="Times New Roman" w:cs="Times New Roman"/>
                <w:b/>
                <w:bCs/>
                <w:i/>
                <w:iCs/>
                <w:lang w:eastAsia="lv-LV"/>
              </w:rPr>
              <w:t xml:space="preserve">, </w:t>
            </w:r>
            <w:r w:rsidR="64E7DC19" w:rsidRPr="661DE8D6">
              <w:rPr>
                <w:rFonts w:eastAsia="Times New Roman" w:cs="Times New Roman"/>
                <w:b/>
                <w:bCs/>
                <w:lang w:eastAsia="lv-LV"/>
              </w:rPr>
              <w:t>tai skaitā</w:t>
            </w:r>
            <w:r w:rsidR="114135AC" w:rsidRPr="661DE8D6">
              <w:rPr>
                <w:rFonts w:eastAsia="Times New Roman" w:cs="Times New Roman"/>
                <w:b/>
                <w:bCs/>
                <w:lang w:eastAsia="lv-LV"/>
              </w:rPr>
              <w:t xml:space="preserve"> Eiropas Sociālā fonda Plus</w:t>
            </w:r>
            <w:r w:rsidR="2EEB9220" w:rsidRPr="661DE8D6">
              <w:rPr>
                <w:rFonts w:eastAsia="Times New Roman" w:cs="Times New Roman"/>
                <w:b/>
                <w:bCs/>
                <w:lang w:eastAsia="lv-LV"/>
              </w:rPr>
              <w:t xml:space="preserve"> (</w:t>
            </w:r>
            <w:r w:rsidR="28AA77B9" w:rsidRPr="661DE8D6">
              <w:rPr>
                <w:rFonts w:eastAsia="Times New Roman" w:cs="Times New Roman"/>
                <w:b/>
                <w:bCs/>
                <w:lang w:eastAsia="lv-LV"/>
              </w:rPr>
              <w:t xml:space="preserve">turpmāk – </w:t>
            </w:r>
            <w:r w:rsidR="48EE451D" w:rsidRPr="661DE8D6">
              <w:rPr>
                <w:rFonts w:eastAsia="Times New Roman" w:cs="Times New Roman"/>
                <w:b/>
                <w:bCs/>
                <w:lang w:eastAsia="lv-LV"/>
              </w:rPr>
              <w:t>ESF+</w:t>
            </w:r>
            <w:r w:rsidR="28AA77B9" w:rsidRPr="661DE8D6">
              <w:rPr>
                <w:rFonts w:eastAsia="Times New Roman" w:cs="Times New Roman"/>
                <w:b/>
                <w:bCs/>
                <w:lang w:eastAsia="lv-LV"/>
              </w:rPr>
              <w:t xml:space="preserve">) </w:t>
            </w:r>
            <w:r w:rsidR="62619D64" w:rsidRPr="661DE8D6">
              <w:rPr>
                <w:rFonts w:eastAsia="Times New Roman" w:cs="Times New Roman"/>
                <w:b/>
                <w:bCs/>
                <w:lang w:eastAsia="lv-LV"/>
              </w:rPr>
              <w:t>finansējums</w:t>
            </w:r>
            <w:r w:rsidR="693B01D0" w:rsidRPr="661DE8D6">
              <w:rPr>
                <w:rFonts w:eastAsia="Times New Roman" w:cs="Times New Roman"/>
                <w:b/>
                <w:bCs/>
                <w:lang w:eastAsia="lv-LV"/>
              </w:rPr>
              <w:t xml:space="preserve"> </w:t>
            </w:r>
            <w:r w:rsidR="527F88CC" w:rsidRPr="661DE8D6">
              <w:rPr>
                <w:rFonts w:eastAsia="Times New Roman" w:cs="Times New Roman"/>
                <w:b/>
                <w:bCs/>
              </w:rPr>
              <w:t>–</w:t>
            </w:r>
            <w:r w:rsidR="693B01D0" w:rsidRPr="661DE8D6">
              <w:rPr>
                <w:rFonts w:eastAsia="Times New Roman" w:cs="Times New Roman"/>
                <w:b/>
                <w:bCs/>
                <w:lang w:eastAsia="lv-LV"/>
              </w:rPr>
              <w:t xml:space="preserve"> </w:t>
            </w:r>
            <w:del w:id="2" w:author="Ieva Šakena" w:date="2025-03-27T13:11:00Z" w16du:dateUtc="2025-03-27T11:11:00Z">
              <w:r w:rsidR="3DEB9032" w:rsidRPr="661DE8D6" w:rsidDel="002A7F5E">
                <w:rPr>
                  <w:rFonts w:eastAsia="Times New Roman" w:cs="Times New Roman"/>
                  <w:b/>
                  <w:bCs/>
                </w:rPr>
                <w:delText>10 988 5</w:delText>
              </w:r>
              <w:r w:rsidR="740BA084" w:rsidRPr="661DE8D6" w:rsidDel="002A7F5E">
                <w:rPr>
                  <w:rFonts w:eastAsia="Times New Roman" w:cs="Times New Roman"/>
                  <w:b/>
                  <w:bCs/>
                </w:rPr>
                <w:delText>92</w:delText>
              </w:r>
            </w:del>
            <w:ins w:id="3" w:author="Ieva Šakena" w:date="2025-03-27T13:11:00Z" w16du:dateUtc="2025-03-27T11:11:00Z">
              <w:r w:rsidR="002A7F5E">
                <w:rPr>
                  <w:rFonts w:eastAsia="Times New Roman" w:cs="Times New Roman"/>
                  <w:b/>
                  <w:bCs/>
                </w:rPr>
                <w:t>7 816 351</w:t>
              </w:r>
            </w:ins>
            <w:r w:rsidR="696C1878" w:rsidRPr="661DE8D6">
              <w:rPr>
                <w:rFonts w:eastAsia="Times New Roman" w:cs="Times New Roman"/>
                <w:b/>
                <w:bCs/>
                <w:i/>
                <w:iCs/>
                <w:lang w:eastAsia="lv-LV"/>
              </w:rPr>
              <w:t xml:space="preserve"> </w:t>
            </w:r>
            <w:proofErr w:type="spellStart"/>
            <w:r w:rsidR="696C1878" w:rsidRPr="661DE8D6">
              <w:rPr>
                <w:rFonts w:eastAsia="Times New Roman" w:cs="Times New Roman"/>
                <w:b/>
                <w:bCs/>
                <w:i/>
                <w:iCs/>
                <w:lang w:eastAsia="lv-LV"/>
              </w:rPr>
              <w:t>euro</w:t>
            </w:r>
            <w:proofErr w:type="spellEnd"/>
            <w:r w:rsidR="64E7DC19" w:rsidRPr="661DE8D6">
              <w:rPr>
                <w:rFonts w:eastAsia="Times New Roman" w:cs="Times New Roman"/>
                <w:b/>
                <w:bCs/>
                <w:i/>
                <w:iCs/>
                <w:lang w:eastAsia="lv-LV"/>
              </w:rPr>
              <w:t>,</w:t>
            </w:r>
            <w:r w:rsidR="64E7DC19" w:rsidRPr="661DE8D6">
              <w:rPr>
                <w:rFonts w:eastAsia="Times New Roman" w:cs="Times New Roman"/>
                <w:b/>
                <w:bCs/>
                <w:lang w:eastAsia="lv-LV"/>
              </w:rPr>
              <w:t xml:space="preserve"> </w:t>
            </w:r>
            <w:r w:rsidR="399FF78E" w:rsidRPr="661DE8D6">
              <w:rPr>
                <w:rFonts w:eastAsia="Times New Roman" w:cs="Times New Roman"/>
                <w:b/>
                <w:bCs/>
              </w:rPr>
              <w:t xml:space="preserve">pašvaldības budžeta finansējums – </w:t>
            </w:r>
            <w:del w:id="4" w:author="Ieva Šakena" w:date="2025-03-27T13:12:00Z" w16du:dateUtc="2025-03-27T11:12:00Z">
              <w:r w:rsidR="0A728F91" w:rsidRPr="661DE8D6" w:rsidDel="002A7F5E">
                <w:rPr>
                  <w:rFonts w:eastAsia="Times New Roman" w:cs="Times New Roman"/>
                  <w:b/>
                  <w:bCs/>
                </w:rPr>
                <w:delText xml:space="preserve">1 939 </w:delText>
              </w:r>
              <w:r w:rsidR="378F8378" w:rsidRPr="661DE8D6" w:rsidDel="002A7F5E">
                <w:rPr>
                  <w:rFonts w:eastAsia="Times New Roman" w:cs="Times New Roman"/>
                  <w:b/>
                  <w:bCs/>
                </w:rPr>
                <w:delText>164</w:delText>
              </w:r>
            </w:del>
            <w:ins w:id="5" w:author="Ieva Šakena" w:date="2025-03-27T13:12:00Z" w16du:dateUtc="2025-03-27T11:12:00Z">
              <w:r w:rsidR="002A7F5E">
                <w:rPr>
                  <w:rFonts w:eastAsia="Times New Roman" w:cs="Times New Roman"/>
                  <w:b/>
                  <w:bCs/>
                </w:rPr>
                <w:t>1 379 357</w:t>
              </w:r>
            </w:ins>
            <w:r w:rsidR="399FF78E" w:rsidRPr="661DE8D6">
              <w:rPr>
                <w:rFonts w:eastAsia="Times New Roman" w:cs="Times New Roman"/>
                <w:b/>
                <w:bCs/>
              </w:rPr>
              <w:t> </w:t>
            </w:r>
            <w:proofErr w:type="spellStart"/>
            <w:r w:rsidR="399FF78E" w:rsidRPr="661DE8D6">
              <w:rPr>
                <w:rFonts w:eastAsia="Times New Roman" w:cs="Times New Roman"/>
                <w:b/>
                <w:bCs/>
                <w:i/>
                <w:iCs/>
              </w:rPr>
              <w:t>euro</w:t>
            </w:r>
            <w:proofErr w:type="spellEnd"/>
            <w:r w:rsidR="589E9FD0" w:rsidRPr="661DE8D6">
              <w:rPr>
                <w:rFonts w:eastAsia="Times New Roman" w:cs="Times New Roman"/>
                <w:b/>
                <w:bCs/>
                <w:i/>
                <w:iCs/>
              </w:rPr>
              <w:t>.</w:t>
            </w:r>
          </w:p>
          <w:p w14:paraId="5478DD19" w14:textId="16E2DD5E" w:rsidR="00733522" w:rsidRPr="0067287E" w:rsidRDefault="6B77530D" w:rsidP="4782108D">
            <w:pPr>
              <w:spacing w:after="120" w:line="276" w:lineRule="auto"/>
              <w:ind w:firstLine="0"/>
              <w:outlineLvl w:val="3"/>
              <w:rPr>
                <w:rFonts w:eastAsia="Times New Roman" w:cs="Times New Roman"/>
              </w:rPr>
            </w:pPr>
            <w:r w:rsidRPr="661DE8D6">
              <w:rPr>
                <w:rFonts w:eastAsia="Times New Roman" w:cs="Times New Roman"/>
              </w:rPr>
              <w:t>SAM p</w:t>
            </w:r>
            <w:r w:rsidR="108CF357" w:rsidRPr="661DE8D6">
              <w:rPr>
                <w:rFonts w:eastAsia="Times New Roman" w:cs="Times New Roman"/>
              </w:rPr>
              <w:t>asākuma pi</w:t>
            </w:r>
            <w:r w:rsidR="06B36033" w:rsidRPr="661DE8D6">
              <w:rPr>
                <w:rFonts w:eastAsia="Times New Roman" w:cs="Times New Roman"/>
              </w:rPr>
              <w:t>ekt</w:t>
            </w:r>
            <w:r w:rsidR="108CF357" w:rsidRPr="661DE8D6">
              <w:rPr>
                <w:rFonts w:eastAsia="Times New Roman" w:cs="Times New Roman"/>
              </w:rPr>
              <w:t xml:space="preserve">ās kārtas ietvaros pieejamais </w:t>
            </w:r>
            <w:r w:rsidR="50898804" w:rsidRPr="661DE8D6">
              <w:rPr>
                <w:rFonts w:eastAsia="Times New Roman" w:cs="Times New Roman"/>
              </w:rPr>
              <w:t>ESF+ finansējums</w:t>
            </w:r>
            <w:r w:rsidR="7AEA1323" w:rsidRPr="661DE8D6">
              <w:rPr>
                <w:rFonts w:eastAsia="Times New Roman" w:cs="Times New Roman"/>
              </w:rPr>
              <w:t xml:space="preserve"> ir izmantojams Eiropas Reģionālās attīstības fonda atbalsta jomas izmaksām sabiedrībā balstītu s</w:t>
            </w:r>
            <w:r w:rsidR="2B117797" w:rsidRPr="661DE8D6">
              <w:rPr>
                <w:rFonts w:eastAsia="Times New Roman" w:cs="Times New Roman"/>
              </w:rPr>
              <w:t xml:space="preserve">ociālo pakalpojumu infrastruktūras izveidei un aprīkošanai </w:t>
            </w:r>
            <w:r w:rsidR="067D22DC" w:rsidRPr="661DE8D6">
              <w:rPr>
                <w:rFonts w:eastAsia="Times New Roman" w:cs="Times New Roman"/>
              </w:rPr>
              <w:t xml:space="preserve">(turpmāk – infrastruktūras izveides izmaksas) nepārsniedzot  </w:t>
            </w:r>
            <w:r w:rsidR="16797264" w:rsidRPr="661DE8D6">
              <w:rPr>
                <w:rFonts w:eastAsia="Times New Roman" w:cs="Times New Roman"/>
              </w:rPr>
              <w:t xml:space="preserve"> </w:t>
            </w:r>
            <w:r w:rsidR="41809D71" w:rsidRPr="661DE8D6">
              <w:rPr>
                <w:rFonts w:eastAsia="Times New Roman" w:cs="Times New Roman"/>
              </w:rPr>
              <w:t>67,23</w:t>
            </w:r>
            <w:r w:rsidR="067D22DC" w:rsidRPr="661DE8D6">
              <w:rPr>
                <w:rFonts w:eastAsia="Times New Roman" w:cs="Times New Roman"/>
              </w:rPr>
              <w:t xml:space="preserve"> procentu </w:t>
            </w:r>
            <w:r w:rsidR="735A6FAF" w:rsidRPr="661DE8D6">
              <w:rPr>
                <w:rFonts w:eastAsia="Times New Roman" w:cs="Times New Roman"/>
              </w:rPr>
              <w:t xml:space="preserve">no pasākuma piektajai kārtai pieejamā kopējā attiecināmā finansējuma. </w:t>
            </w:r>
          </w:p>
          <w:p w14:paraId="08349619" w14:textId="7A12D472" w:rsidR="00193F9F" w:rsidRPr="00AA3279" w:rsidRDefault="3A67E197" w:rsidP="4782108D">
            <w:pPr>
              <w:spacing w:after="120" w:line="276" w:lineRule="auto"/>
              <w:ind w:firstLine="0"/>
              <w:outlineLvl w:val="3"/>
              <w:rPr>
                <w:rFonts w:eastAsia="Times New Roman" w:cs="Times New Roman"/>
              </w:rPr>
            </w:pPr>
            <w:r w:rsidRPr="661DE8D6">
              <w:rPr>
                <w:rFonts w:eastAsia="Times New Roman" w:cs="Times New Roman"/>
              </w:rPr>
              <w:t>SAM pasākuma</w:t>
            </w:r>
            <w:r w:rsidR="00925513">
              <w:rPr>
                <w:rFonts w:eastAsia="Times New Roman" w:cs="Times New Roman"/>
              </w:rPr>
              <w:t xml:space="preserve"> 5. kārtai</w:t>
            </w:r>
            <w:r w:rsidRPr="661DE8D6">
              <w:rPr>
                <w:rFonts w:eastAsia="Times New Roman" w:cs="Times New Roman"/>
              </w:rPr>
              <w:t xml:space="preserve"> m</w:t>
            </w:r>
            <w:r w:rsidR="1B92D50C" w:rsidRPr="661DE8D6">
              <w:rPr>
                <w:rFonts w:eastAsia="Times New Roman" w:cs="Times New Roman"/>
              </w:rPr>
              <w:t>aksimālais attiecināmais ESF+ finansējuma apmērs nepārsniedz 85 procentus no projekta kopējā attiecināmā</w:t>
            </w:r>
            <w:r w:rsidR="5003C88E" w:rsidRPr="661DE8D6">
              <w:rPr>
                <w:rFonts w:eastAsia="Times New Roman" w:cs="Times New Roman"/>
              </w:rPr>
              <w:t xml:space="preserve"> finansējuma un nacionālais līdzfinansējums nav mazāks par 15 procentiem no projektam plānotā kopējā attiecināmā finansējuma.</w:t>
            </w:r>
          </w:p>
          <w:p w14:paraId="28C77061" w14:textId="4A11A23B" w:rsidR="00193F9F" w:rsidRPr="00AA3279" w:rsidRDefault="3306AE4A" w:rsidP="4782108D">
            <w:pPr>
              <w:spacing w:after="120" w:line="276" w:lineRule="auto"/>
              <w:ind w:firstLine="0"/>
              <w:outlineLvl w:val="3"/>
              <w:rPr>
                <w:rFonts w:eastAsia="Times New Roman" w:cs="Times New Roman"/>
              </w:rPr>
            </w:pPr>
            <w:r w:rsidRPr="4782108D">
              <w:rPr>
                <w:rFonts w:eastAsia="Times New Roman" w:cs="Times New Roman"/>
              </w:rPr>
              <w:t>SAM pasākuma</w:t>
            </w:r>
            <w:r w:rsidR="52293B76" w:rsidRPr="4782108D">
              <w:rPr>
                <w:rFonts w:eastAsia="Times New Roman" w:cs="Times New Roman"/>
              </w:rPr>
              <w:t xml:space="preserve"> pi</w:t>
            </w:r>
            <w:r w:rsidR="34659E97" w:rsidRPr="4782108D">
              <w:rPr>
                <w:rFonts w:eastAsia="Times New Roman" w:cs="Times New Roman"/>
              </w:rPr>
              <w:t>ekt</w:t>
            </w:r>
            <w:r w:rsidR="52293B76" w:rsidRPr="4782108D">
              <w:rPr>
                <w:rFonts w:eastAsia="Times New Roman" w:cs="Times New Roman"/>
              </w:rPr>
              <w:t>ās kārtas ietvaros projekta minimālā attiecināmo izmaksu kopsumma nav ierobežota.</w:t>
            </w:r>
          </w:p>
          <w:p w14:paraId="75DB9BDD" w14:textId="57865DAD" w:rsidR="00470818" w:rsidRPr="00BC022F" w:rsidRDefault="473C3155" w:rsidP="4782108D">
            <w:pPr>
              <w:spacing w:after="120" w:line="276" w:lineRule="auto"/>
              <w:ind w:firstLine="0"/>
              <w:outlineLvl w:val="3"/>
              <w:rPr>
                <w:rFonts w:eastAsia="Times New Roman" w:cs="Times New Roman"/>
              </w:rPr>
            </w:pPr>
            <w:r w:rsidRPr="4782108D">
              <w:rPr>
                <w:rFonts w:eastAsia="Times New Roman" w:cs="Times New Roman"/>
              </w:rPr>
              <w:t>SAM pasākuma pi</w:t>
            </w:r>
            <w:r w:rsidR="34659E97" w:rsidRPr="4782108D">
              <w:rPr>
                <w:rFonts w:eastAsia="Times New Roman" w:cs="Times New Roman"/>
              </w:rPr>
              <w:t>ekt</w:t>
            </w:r>
            <w:r w:rsidRPr="4782108D">
              <w:rPr>
                <w:rFonts w:eastAsia="Times New Roman" w:cs="Times New Roman"/>
              </w:rPr>
              <w:t xml:space="preserve">ās kārtas ietvaros izmaksas ir attiecināmas, ja tās atbilst </w:t>
            </w:r>
            <w:r w:rsidR="007B3458">
              <w:rPr>
                <w:rFonts w:eastAsia="Times New Roman" w:cs="Times New Roman"/>
              </w:rPr>
              <w:t xml:space="preserve">SAM MK </w:t>
            </w:r>
            <w:r w:rsidRPr="4782108D">
              <w:rPr>
                <w:rFonts w:eastAsia="Times New Roman" w:cs="Times New Roman"/>
              </w:rPr>
              <w:t>noteikumos minētajām</w:t>
            </w:r>
            <w:r w:rsidR="44C4200C" w:rsidRPr="4782108D">
              <w:rPr>
                <w:rFonts w:eastAsia="Times New Roman" w:cs="Times New Roman"/>
              </w:rPr>
              <w:t xml:space="preserve"> izmaksu pozīcijām un ir radušās no dienas, kad ir noslēgts līgums vai vienošanās par projekta īstenošanu.</w:t>
            </w:r>
          </w:p>
        </w:tc>
      </w:tr>
      <w:tr w:rsidR="00D0127A" w:rsidRPr="00BC022F" w14:paraId="75B656C8" w14:textId="77777777" w:rsidTr="661DE8D6">
        <w:trPr>
          <w:trHeight w:val="549"/>
        </w:trPr>
        <w:tc>
          <w:tcPr>
            <w:tcW w:w="3227" w:type="dxa"/>
            <w:shd w:val="clear" w:color="auto" w:fill="D9D9D9" w:themeFill="background1" w:themeFillShade="D9"/>
          </w:tcPr>
          <w:p w14:paraId="23D9BE9B" w14:textId="77777777" w:rsidR="00D0127A" w:rsidRPr="00BC022F" w:rsidRDefault="00D0127A" w:rsidP="0098459D">
            <w:pPr>
              <w:spacing w:after="120"/>
              <w:ind w:firstLine="0"/>
              <w:rPr>
                <w:rFonts w:eastAsia="Times New Roman" w:cs="Times New Roman"/>
                <w:szCs w:val="24"/>
                <w:lang w:eastAsia="lv-LV"/>
              </w:rPr>
            </w:pPr>
            <w:r w:rsidRPr="00BC022F">
              <w:rPr>
                <w:rFonts w:eastAsia="Times New Roman" w:cs="Times New Roman"/>
                <w:szCs w:val="24"/>
                <w:lang w:eastAsia="lv-LV"/>
              </w:rPr>
              <w:t>Projektu iesni</w:t>
            </w:r>
            <w:r w:rsidR="00743768" w:rsidRPr="00BC022F">
              <w:rPr>
                <w:rFonts w:eastAsia="Times New Roman" w:cs="Times New Roman"/>
                <w:szCs w:val="24"/>
                <w:lang w:eastAsia="lv-LV"/>
              </w:rPr>
              <w:t>egumu atlases īstenošanas veids</w:t>
            </w:r>
          </w:p>
        </w:tc>
        <w:tc>
          <w:tcPr>
            <w:tcW w:w="5295" w:type="dxa"/>
            <w:gridSpan w:val="2"/>
          </w:tcPr>
          <w:p w14:paraId="7371F44E" w14:textId="34E6097E" w:rsidR="00D0127A" w:rsidRPr="00BC022F" w:rsidRDefault="000D27BD" w:rsidP="47340EA1">
            <w:pPr>
              <w:spacing w:after="120"/>
              <w:ind w:firstLine="0"/>
              <w:rPr>
                <w:rFonts w:eastAsia="Times New Roman" w:cs="Times New Roman"/>
                <w:color w:val="FF0000"/>
                <w:lang w:eastAsia="lv-LV"/>
              </w:rPr>
            </w:pPr>
            <w:r>
              <w:rPr>
                <w:rFonts w:eastAsia="Times New Roman" w:cs="Times New Roman"/>
                <w:lang w:eastAsia="lv-LV"/>
              </w:rPr>
              <w:t>Ierobežota</w:t>
            </w:r>
            <w:r w:rsidR="12F7FF89" w:rsidRPr="47340EA1">
              <w:rPr>
                <w:rFonts w:eastAsia="Times New Roman" w:cs="Times New Roman"/>
                <w:lang w:eastAsia="lv-LV"/>
              </w:rPr>
              <w:t xml:space="preserve"> </w:t>
            </w:r>
            <w:r w:rsidR="5A12F6DE" w:rsidRPr="47340EA1">
              <w:rPr>
                <w:rFonts w:eastAsia="Times New Roman" w:cs="Times New Roman"/>
                <w:lang w:eastAsia="lv-LV"/>
              </w:rPr>
              <w:t xml:space="preserve">projektu iesniegumu atlase </w:t>
            </w:r>
          </w:p>
        </w:tc>
      </w:tr>
      <w:tr w:rsidR="00B63AD5" w:rsidRPr="00BC022F" w14:paraId="14E1B066" w14:textId="77777777" w:rsidTr="661DE8D6">
        <w:trPr>
          <w:trHeight w:val="549"/>
        </w:trPr>
        <w:tc>
          <w:tcPr>
            <w:tcW w:w="3227" w:type="dxa"/>
            <w:shd w:val="clear" w:color="auto" w:fill="D9D9D9" w:themeFill="background1" w:themeFillShade="D9"/>
          </w:tcPr>
          <w:p w14:paraId="6F2C3FFF" w14:textId="74FB93E5" w:rsidR="00B63AD5" w:rsidRPr="00BC022F" w:rsidRDefault="00B63AD5" w:rsidP="00B63AD5">
            <w:pPr>
              <w:spacing w:after="120"/>
              <w:ind w:firstLine="0"/>
              <w:jc w:val="left"/>
              <w:rPr>
                <w:rFonts w:eastAsia="Times New Roman" w:cs="Times New Roman"/>
                <w:szCs w:val="24"/>
                <w:lang w:eastAsia="lv-LV"/>
              </w:rPr>
            </w:pPr>
            <w:r>
              <w:rPr>
                <w:rStyle w:val="normaltextrun"/>
              </w:rPr>
              <w:t>Projekta iesnieguma iesniegšanas termiņš</w:t>
            </w:r>
            <w:r>
              <w:rPr>
                <w:rStyle w:val="eop"/>
              </w:rPr>
              <w:t> </w:t>
            </w:r>
          </w:p>
        </w:tc>
        <w:tc>
          <w:tcPr>
            <w:tcW w:w="2715" w:type="dxa"/>
          </w:tcPr>
          <w:p w14:paraId="0FA017E5" w14:textId="1C6C476A" w:rsidR="00B63AD5" w:rsidRPr="00444A3F" w:rsidRDefault="00B63AD5" w:rsidP="00B63AD5">
            <w:pPr>
              <w:spacing w:after="120"/>
              <w:ind w:firstLine="0"/>
              <w:jc w:val="center"/>
              <w:outlineLvl w:val="3"/>
              <w:rPr>
                <w:rFonts w:eastAsia="Times New Roman" w:cs="Times New Roman"/>
                <w:color w:val="FF0000"/>
                <w:lang w:eastAsia="lv-LV"/>
              </w:rPr>
            </w:pPr>
            <w:r w:rsidRPr="00444A3F">
              <w:rPr>
                <w:rStyle w:val="normaltextrun"/>
              </w:rPr>
              <w:t>No 202</w:t>
            </w:r>
            <w:r w:rsidR="007B6EDF" w:rsidRPr="00444A3F">
              <w:rPr>
                <w:rStyle w:val="normaltextrun"/>
              </w:rPr>
              <w:t>5</w:t>
            </w:r>
            <w:r w:rsidRPr="00444A3F">
              <w:rPr>
                <w:rStyle w:val="normaltextrun"/>
              </w:rPr>
              <w:t xml:space="preserve">. gada </w:t>
            </w:r>
            <w:r w:rsidR="00571610">
              <w:rPr>
                <w:rStyle w:val="normaltextrun"/>
              </w:rPr>
              <w:t>11</w:t>
            </w:r>
            <w:r w:rsidR="007B6EDF" w:rsidRPr="00444A3F">
              <w:rPr>
                <w:rStyle w:val="normaltextrun"/>
              </w:rPr>
              <w:t>. marta</w:t>
            </w:r>
          </w:p>
        </w:tc>
        <w:tc>
          <w:tcPr>
            <w:tcW w:w="2580" w:type="dxa"/>
          </w:tcPr>
          <w:p w14:paraId="0BC16238" w14:textId="40E9B52A" w:rsidR="00B63AD5" w:rsidRPr="00444A3F" w:rsidRDefault="00B63AD5" w:rsidP="00B63AD5">
            <w:pPr>
              <w:spacing w:after="120"/>
              <w:ind w:firstLine="0"/>
              <w:jc w:val="center"/>
              <w:outlineLvl w:val="3"/>
              <w:rPr>
                <w:rFonts w:eastAsia="Times New Roman" w:cs="Times New Roman"/>
                <w:color w:val="FF0000"/>
                <w:lang w:eastAsia="lv-LV"/>
              </w:rPr>
            </w:pPr>
            <w:r w:rsidRPr="00444A3F">
              <w:rPr>
                <w:rStyle w:val="normaltextrun"/>
              </w:rPr>
              <w:t>līdz 202</w:t>
            </w:r>
            <w:r w:rsidR="007B6EDF" w:rsidRPr="00444A3F">
              <w:rPr>
                <w:rStyle w:val="normaltextrun"/>
              </w:rPr>
              <w:t>5</w:t>
            </w:r>
            <w:r w:rsidRPr="00444A3F">
              <w:rPr>
                <w:rStyle w:val="normaltextrun"/>
              </w:rPr>
              <w:t>. gada</w:t>
            </w:r>
            <w:r w:rsidR="00C60F3F">
              <w:rPr>
                <w:rStyle w:val="normaltextrun"/>
              </w:rPr>
              <w:t xml:space="preserve"> 12</w:t>
            </w:r>
            <w:r w:rsidR="007B6EDF" w:rsidRPr="00444A3F">
              <w:rPr>
                <w:rStyle w:val="normaltextrun"/>
              </w:rPr>
              <w:t>. maijam</w:t>
            </w:r>
          </w:p>
        </w:tc>
      </w:tr>
      <w:tr w:rsidR="00B63AD5" w:rsidRPr="00BC022F" w14:paraId="26BD3538" w14:textId="77777777" w:rsidTr="661DE8D6">
        <w:trPr>
          <w:trHeight w:val="549"/>
        </w:trPr>
        <w:tc>
          <w:tcPr>
            <w:tcW w:w="3227" w:type="dxa"/>
            <w:shd w:val="clear" w:color="auto" w:fill="D9D9D9" w:themeFill="background1" w:themeFillShade="D9"/>
          </w:tcPr>
          <w:p w14:paraId="1A2EE1CE" w14:textId="7C0F8B6A" w:rsidR="00B63AD5" w:rsidRPr="00BC022F" w:rsidRDefault="00B63AD5" w:rsidP="00B63AD5">
            <w:pPr>
              <w:spacing w:after="120"/>
              <w:ind w:firstLine="0"/>
              <w:jc w:val="left"/>
              <w:rPr>
                <w:rFonts w:eastAsia="Times New Roman" w:cs="Times New Roman"/>
                <w:szCs w:val="24"/>
                <w:lang w:eastAsia="lv-LV"/>
              </w:rPr>
            </w:pPr>
            <w:r>
              <w:rPr>
                <w:rStyle w:val="normaltextrun"/>
              </w:rPr>
              <w:lastRenderedPageBreak/>
              <w:t xml:space="preserve">Termiņš projekta iesnieguma iesniegšanai </w:t>
            </w:r>
            <w:proofErr w:type="spellStart"/>
            <w:r>
              <w:rPr>
                <w:rStyle w:val="normaltextrun"/>
              </w:rPr>
              <w:t>priekšizskatīšanā</w:t>
            </w:r>
            <w:proofErr w:type="spellEnd"/>
            <w:r>
              <w:rPr>
                <w:rStyle w:val="eop"/>
              </w:rPr>
              <w:t> </w:t>
            </w:r>
          </w:p>
        </w:tc>
        <w:tc>
          <w:tcPr>
            <w:tcW w:w="2715" w:type="dxa"/>
          </w:tcPr>
          <w:p w14:paraId="13996A5D" w14:textId="36EB2238" w:rsidR="00B63AD5" w:rsidRPr="00444A3F" w:rsidRDefault="00B63AD5" w:rsidP="00B63AD5">
            <w:pPr>
              <w:spacing w:after="120"/>
              <w:ind w:firstLine="0"/>
              <w:jc w:val="center"/>
              <w:outlineLvl w:val="3"/>
              <w:rPr>
                <w:rFonts w:eastAsia="Times New Roman" w:cs="Times New Roman"/>
                <w:lang w:eastAsia="lv-LV"/>
              </w:rPr>
            </w:pPr>
            <w:r w:rsidRPr="00444A3F">
              <w:rPr>
                <w:rStyle w:val="normaltextrun"/>
              </w:rPr>
              <w:t>No 202</w:t>
            </w:r>
            <w:r w:rsidR="007B6EDF" w:rsidRPr="00444A3F">
              <w:rPr>
                <w:rStyle w:val="normaltextrun"/>
              </w:rPr>
              <w:t>5</w:t>
            </w:r>
            <w:r w:rsidRPr="00444A3F">
              <w:rPr>
                <w:rStyle w:val="normaltextrun"/>
              </w:rPr>
              <w:t xml:space="preserve">. gada </w:t>
            </w:r>
            <w:r w:rsidR="00C60F3F">
              <w:rPr>
                <w:rStyle w:val="normaltextrun"/>
              </w:rPr>
              <w:t>11</w:t>
            </w:r>
            <w:r w:rsidR="00EA0C86" w:rsidRPr="00444A3F">
              <w:rPr>
                <w:rStyle w:val="normaltextrun"/>
              </w:rPr>
              <w:t>.</w:t>
            </w:r>
            <w:r w:rsidR="007B6EDF" w:rsidRPr="00444A3F">
              <w:rPr>
                <w:rStyle w:val="normaltextrun"/>
              </w:rPr>
              <w:t xml:space="preserve"> marta</w:t>
            </w:r>
            <w:r w:rsidRPr="00444A3F">
              <w:rPr>
                <w:rStyle w:val="eop"/>
              </w:rPr>
              <w:t> </w:t>
            </w:r>
          </w:p>
        </w:tc>
        <w:tc>
          <w:tcPr>
            <w:tcW w:w="2580" w:type="dxa"/>
          </w:tcPr>
          <w:p w14:paraId="7F92330B" w14:textId="5CA2FA7A" w:rsidR="00B63AD5" w:rsidRPr="00444A3F" w:rsidRDefault="00B63AD5" w:rsidP="00B63AD5">
            <w:pPr>
              <w:spacing w:after="120"/>
              <w:ind w:firstLine="0"/>
              <w:jc w:val="center"/>
              <w:outlineLvl w:val="3"/>
              <w:rPr>
                <w:rFonts w:eastAsia="Times New Roman" w:cs="Times New Roman"/>
                <w:lang w:eastAsia="lv-LV"/>
              </w:rPr>
            </w:pPr>
            <w:r w:rsidRPr="00444A3F">
              <w:rPr>
                <w:rStyle w:val="normaltextrun"/>
              </w:rPr>
              <w:t> līdz 202</w:t>
            </w:r>
            <w:r w:rsidR="007B6EDF" w:rsidRPr="00444A3F">
              <w:rPr>
                <w:rStyle w:val="normaltextrun"/>
              </w:rPr>
              <w:t>5</w:t>
            </w:r>
            <w:r w:rsidRPr="00444A3F">
              <w:rPr>
                <w:rStyle w:val="normaltextrun"/>
              </w:rPr>
              <w:t xml:space="preserve">. gada </w:t>
            </w:r>
            <w:r w:rsidR="00B50166">
              <w:rPr>
                <w:rStyle w:val="normaltextrun"/>
              </w:rPr>
              <w:t>11</w:t>
            </w:r>
            <w:r w:rsidR="007B6EDF" w:rsidRPr="00444A3F">
              <w:rPr>
                <w:rStyle w:val="normaltextrun"/>
              </w:rPr>
              <w:t>. aprīlim</w:t>
            </w:r>
            <w:r w:rsidRPr="00444A3F">
              <w:rPr>
                <w:rStyle w:val="eop"/>
              </w:rPr>
              <w:t> </w:t>
            </w:r>
          </w:p>
        </w:tc>
      </w:tr>
    </w:tbl>
    <w:p w14:paraId="3AEDD0DA" w14:textId="46D35B15" w:rsidR="005F2FFD" w:rsidRPr="00BC022F" w:rsidRDefault="4D3F9644" w:rsidP="2C8B63AB">
      <w:pPr>
        <w:pStyle w:val="Headinggg1"/>
        <w:numPr>
          <w:ilvl w:val="0"/>
          <w:numId w:val="1"/>
        </w:numPr>
        <w:rPr>
          <w:color w:val="auto"/>
        </w:rPr>
      </w:pPr>
      <w:r w:rsidRPr="2C8B63AB">
        <w:rPr>
          <w:color w:val="auto"/>
        </w:rPr>
        <w:t>Prasības projekta iesniedzējam</w:t>
      </w:r>
      <w:r w:rsidR="574F9864" w:rsidRPr="2C8B63AB">
        <w:rPr>
          <w:color w:val="auto"/>
        </w:rPr>
        <w:t xml:space="preserve"> </w:t>
      </w:r>
    </w:p>
    <w:p w14:paraId="65404FB3" w14:textId="7F09F8ED" w:rsidR="007B3458" w:rsidRPr="007B3458" w:rsidRDefault="2595F5E3" w:rsidP="007B3458">
      <w:pPr>
        <w:pStyle w:val="ListParagraph"/>
        <w:numPr>
          <w:ilvl w:val="0"/>
          <w:numId w:val="4"/>
        </w:numPr>
        <w:spacing w:line="276" w:lineRule="auto"/>
        <w:rPr>
          <w:rFonts w:eastAsia="Times New Roman" w:cs="Times New Roman"/>
          <w:color w:val="333333"/>
        </w:rPr>
      </w:pPr>
      <w:r w:rsidRPr="0DC0CA3D">
        <w:rPr>
          <w:rFonts w:eastAsia="Times New Roman" w:cs="Times New Roman"/>
        </w:rPr>
        <w:t>Projekta iesniedzēji pasākuma pi</w:t>
      </w:r>
      <w:r w:rsidR="0044783E" w:rsidRPr="0DC0CA3D">
        <w:rPr>
          <w:rFonts w:eastAsia="Times New Roman" w:cs="Times New Roman"/>
        </w:rPr>
        <w:t>ekt</w:t>
      </w:r>
      <w:r w:rsidRPr="0DC0CA3D">
        <w:rPr>
          <w:rFonts w:eastAsia="Times New Roman" w:cs="Times New Roman"/>
        </w:rPr>
        <w:t>ās kārta</w:t>
      </w:r>
      <w:r w:rsidRPr="0DC0CA3D">
        <w:rPr>
          <w:rFonts w:eastAsia="Times New Roman" w:cs="Times New Roman"/>
          <w:color w:val="333333"/>
        </w:rPr>
        <w:t>s ietvaros</w:t>
      </w:r>
      <w:r w:rsidR="007B3458" w:rsidRPr="0DC0CA3D">
        <w:rPr>
          <w:rFonts w:eastAsia="Times New Roman" w:cs="Times New Roman"/>
          <w:color w:val="333333"/>
        </w:rPr>
        <w:t xml:space="preserve"> atbilstoši SAM MK noteikumu 16.3.</w:t>
      </w:r>
      <w:r w:rsidR="5DE97918" w:rsidRPr="0DC0CA3D">
        <w:rPr>
          <w:rFonts w:eastAsia="Times New Roman" w:cs="Times New Roman"/>
          <w:color w:val="333333"/>
        </w:rPr>
        <w:t xml:space="preserve"> apakš</w:t>
      </w:r>
      <w:r w:rsidR="007B3458" w:rsidRPr="0DC0CA3D">
        <w:rPr>
          <w:rFonts w:eastAsia="Times New Roman" w:cs="Times New Roman"/>
          <w:color w:val="333333"/>
        </w:rPr>
        <w:t xml:space="preserve">punktam ir Daugavpils </w:t>
      </w:r>
      <w:proofErr w:type="spellStart"/>
      <w:r w:rsidR="007B3458" w:rsidRPr="0DC0CA3D">
        <w:rPr>
          <w:rFonts w:eastAsia="Times New Roman" w:cs="Times New Roman"/>
          <w:color w:val="333333"/>
        </w:rPr>
        <w:t>valstspilsētas</w:t>
      </w:r>
      <w:proofErr w:type="spellEnd"/>
      <w:r w:rsidR="007B3458" w:rsidRPr="0DC0CA3D">
        <w:rPr>
          <w:rFonts w:eastAsia="Times New Roman" w:cs="Times New Roman"/>
          <w:color w:val="333333"/>
        </w:rPr>
        <w:t xml:space="preserve">, Talsu novada, </w:t>
      </w:r>
      <w:proofErr w:type="spellStart"/>
      <w:r w:rsidR="007B3458" w:rsidRPr="0DC0CA3D">
        <w:rPr>
          <w:rFonts w:eastAsia="Times New Roman" w:cs="Times New Roman"/>
          <w:color w:val="333333"/>
        </w:rPr>
        <w:t>Dienvidkurzemes</w:t>
      </w:r>
      <w:proofErr w:type="spellEnd"/>
      <w:r w:rsidR="007B3458" w:rsidRPr="0DC0CA3D">
        <w:rPr>
          <w:rFonts w:eastAsia="Times New Roman" w:cs="Times New Roman"/>
          <w:color w:val="333333"/>
        </w:rPr>
        <w:t xml:space="preserve"> novada, Olaines novada, Varakļānu novada, Ropažu novada</w:t>
      </w:r>
      <w:ins w:id="6" w:author="Ieva Šakena" w:date="2025-03-27T13:12:00Z" w16du:dateUtc="2025-03-27T11:12:00Z">
        <w:r w:rsidR="009D7453">
          <w:rPr>
            <w:rFonts w:eastAsia="Times New Roman" w:cs="Times New Roman"/>
            <w:color w:val="333333"/>
          </w:rPr>
          <w:t xml:space="preserve"> un</w:t>
        </w:r>
      </w:ins>
      <w:del w:id="7" w:author="Ieva Šakena" w:date="2025-03-27T13:12:00Z" w16du:dateUtc="2025-03-27T11:12:00Z">
        <w:r w:rsidR="007B3458" w:rsidRPr="0DC0CA3D" w:rsidDel="009D7453">
          <w:rPr>
            <w:rFonts w:eastAsia="Times New Roman" w:cs="Times New Roman"/>
            <w:color w:val="333333"/>
          </w:rPr>
          <w:delText>,</w:delText>
        </w:r>
      </w:del>
      <w:r w:rsidR="007B3458" w:rsidRPr="0DC0CA3D">
        <w:rPr>
          <w:rFonts w:eastAsia="Times New Roman" w:cs="Times New Roman"/>
          <w:color w:val="333333"/>
        </w:rPr>
        <w:t xml:space="preserve"> Jelgavas novada </w:t>
      </w:r>
      <w:del w:id="8" w:author="Ieva Šakena" w:date="2025-03-27T13:12:00Z" w16du:dateUtc="2025-03-27T11:12:00Z">
        <w:r w:rsidR="007B3458" w:rsidRPr="0DC0CA3D" w:rsidDel="009D7453">
          <w:rPr>
            <w:rFonts w:eastAsia="Times New Roman" w:cs="Times New Roman"/>
            <w:color w:val="333333"/>
          </w:rPr>
          <w:delText xml:space="preserve">un Gulbenes novada </w:delText>
        </w:r>
      </w:del>
      <w:r w:rsidR="007B3458" w:rsidRPr="0DC0CA3D">
        <w:rPr>
          <w:rFonts w:eastAsia="Times New Roman" w:cs="Times New Roman"/>
          <w:color w:val="333333"/>
        </w:rPr>
        <w:t xml:space="preserve">pašvaldības vai to izveidoti sociālo pakalpojumu sniedzēji. </w:t>
      </w:r>
    </w:p>
    <w:p w14:paraId="4A0B2B9A" w14:textId="5E2EF85E" w:rsidR="13A950F2" w:rsidRPr="00DC5539" w:rsidRDefault="13A950F2" w:rsidP="6B324C63">
      <w:pPr>
        <w:pStyle w:val="ListParagraph"/>
        <w:numPr>
          <w:ilvl w:val="0"/>
          <w:numId w:val="4"/>
        </w:numPr>
        <w:spacing w:before="0" w:line="276" w:lineRule="auto"/>
        <w:outlineLvl w:val="3"/>
        <w:rPr>
          <w:rFonts w:eastAsia="Times New Roman" w:cs="Times New Roman"/>
          <w:szCs w:val="24"/>
        </w:rPr>
      </w:pPr>
      <w:r w:rsidRPr="00DC5539">
        <w:rPr>
          <w:rFonts w:eastAsia="Times New Roman" w:cs="Times New Roman"/>
          <w:color w:val="333333"/>
        </w:rPr>
        <w:t>Projekta iesniedzējs var iesniegt vienu projekta iesniegumu SAM pasākuma pi</w:t>
      </w:r>
      <w:r w:rsidR="0044783E" w:rsidRPr="00DC5539">
        <w:rPr>
          <w:rFonts w:eastAsia="Times New Roman" w:cs="Times New Roman"/>
          <w:color w:val="333333"/>
        </w:rPr>
        <w:t>ekt</w:t>
      </w:r>
      <w:r w:rsidRPr="00DC5539">
        <w:rPr>
          <w:rFonts w:eastAsia="Times New Roman" w:cs="Times New Roman"/>
          <w:color w:val="333333"/>
        </w:rPr>
        <w:t xml:space="preserve">ās kārtas projektu iesniegumu atlasē. </w:t>
      </w:r>
    </w:p>
    <w:p w14:paraId="6B452386" w14:textId="45801C55" w:rsidR="00A7104B" w:rsidRPr="00DF262C" w:rsidRDefault="00A7104B" w:rsidP="2C8B63AB">
      <w:pPr>
        <w:pStyle w:val="Headinggg1"/>
        <w:numPr>
          <w:ilvl w:val="0"/>
          <w:numId w:val="1"/>
        </w:numPr>
      </w:pPr>
      <w:r w:rsidRPr="00DF262C">
        <w:t>Atbalstāmās darbības un izmaksas</w:t>
      </w:r>
    </w:p>
    <w:p w14:paraId="2105EEFC" w14:textId="3CCE2C66" w:rsidR="383E571C" w:rsidRPr="00D36DFD" w:rsidRDefault="383E571C" w:rsidP="6B324C63">
      <w:pPr>
        <w:pStyle w:val="ListParagraph"/>
        <w:numPr>
          <w:ilvl w:val="0"/>
          <w:numId w:val="4"/>
        </w:numPr>
        <w:spacing w:before="0" w:line="276" w:lineRule="auto"/>
        <w:outlineLvl w:val="3"/>
        <w:rPr>
          <w:rFonts w:eastAsia="Times New Roman" w:cs="Times New Roman"/>
          <w:lang w:eastAsia="lv-LV"/>
        </w:rPr>
      </w:pPr>
      <w:r w:rsidRPr="00D36DFD">
        <w:rPr>
          <w:rFonts w:eastAsia="Times New Roman" w:cs="Times New Roman"/>
          <w:lang w:eastAsia="lv-LV"/>
        </w:rPr>
        <w:t>SAM</w:t>
      </w:r>
      <w:r w:rsidR="1A0FE756" w:rsidRPr="00D36DFD">
        <w:rPr>
          <w:rFonts w:eastAsia="Times New Roman" w:cs="Times New Roman"/>
          <w:lang w:eastAsia="lv-LV"/>
        </w:rPr>
        <w:t xml:space="preserve"> p</w:t>
      </w:r>
      <w:r w:rsidR="1A0FE756" w:rsidRPr="00D36DFD">
        <w:rPr>
          <w:rFonts w:eastAsia="Times New Roman" w:cs="Times New Roman"/>
        </w:rPr>
        <w:t>asākuma pi</w:t>
      </w:r>
      <w:r w:rsidR="00C9198C" w:rsidRPr="00D36DFD">
        <w:rPr>
          <w:rFonts w:eastAsia="Times New Roman" w:cs="Times New Roman"/>
        </w:rPr>
        <w:t>ektās</w:t>
      </w:r>
      <w:r w:rsidR="1A0FE756" w:rsidRPr="00D36DFD">
        <w:rPr>
          <w:rFonts w:eastAsia="Times New Roman" w:cs="Times New Roman"/>
        </w:rPr>
        <w:t xml:space="preserve"> kārtas ietvaros</w:t>
      </w:r>
      <w:r w:rsidR="09718259" w:rsidRPr="00D36DFD">
        <w:rPr>
          <w:rFonts w:eastAsia="Times New Roman" w:cs="Times New Roman"/>
          <w:lang w:eastAsia="lv-LV"/>
        </w:rPr>
        <w:t xml:space="preserve"> ir atbalstāmas darbības, kas noteiktas SAM MK noteikumu</w:t>
      </w:r>
      <w:r w:rsidR="4C6BD1E1" w:rsidRPr="00D36DFD">
        <w:rPr>
          <w:rFonts w:eastAsia="Times New Roman" w:cs="Times New Roman"/>
          <w:lang w:eastAsia="lv-LV"/>
        </w:rPr>
        <w:t xml:space="preserve"> 18</w:t>
      </w:r>
      <w:r w:rsidR="09718259" w:rsidRPr="00D36DFD">
        <w:rPr>
          <w:rFonts w:eastAsia="Times New Roman" w:cs="Times New Roman"/>
          <w:lang w:eastAsia="lv-LV"/>
        </w:rPr>
        <w:t>.</w:t>
      </w:r>
      <w:r w:rsidR="0EB9E77C" w:rsidRPr="00D36DFD">
        <w:rPr>
          <w:rFonts w:eastAsia="Times New Roman" w:cs="Times New Roman"/>
          <w:lang w:eastAsia="lv-LV"/>
        </w:rPr>
        <w:t xml:space="preserve"> </w:t>
      </w:r>
      <w:r w:rsidR="5E77E512" w:rsidRPr="00D36DFD">
        <w:rPr>
          <w:rFonts w:eastAsia="Times New Roman" w:cs="Times New Roman"/>
          <w:lang w:eastAsia="lv-LV"/>
        </w:rPr>
        <w:t>p</w:t>
      </w:r>
      <w:r w:rsidR="09718259" w:rsidRPr="00D36DFD">
        <w:rPr>
          <w:rFonts w:eastAsia="Times New Roman" w:cs="Times New Roman"/>
          <w:lang w:eastAsia="lv-LV"/>
        </w:rPr>
        <w:t>unktā.</w:t>
      </w:r>
    </w:p>
    <w:p w14:paraId="33A70BAC" w14:textId="56790B16" w:rsidR="09718259" w:rsidRPr="00D36DFD" w:rsidRDefault="09718259" w:rsidP="6B324C63">
      <w:pPr>
        <w:pStyle w:val="ListParagraph"/>
        <w:numPr>
          <w:ilvl w:val="0"/>
          <w:numId w:val="4"/>
        </w:numPr>
        <w:tabs>
          <w:tab w:val="left" w:pos="426"/>
        </w:tabs>
        <w:spacing w:before="0" w:line="276" w:lineRule="auto"/>
        <w:outlineLvl w:val="3"/>
        <w:rPr>
          <w:rFonts w:cs="Times New Roman"/>
        </w:rPr>
      </w:pPr>
      <w:r w:rsidRPr="00D36DFD">
        <w:rPr>
          <w:rFonts w:eastAsia="Times New Roman" w:cs="Times New Roman"/>
          <w:lang w:eastAsia="lv-LV"/>
        </w:rPr>
        <w:t>Projekta iesniegumā plāno izmaksas atbilstoši SAM MK noteikumu</w:t>
      </w:r>
      <w:r w:rsidR="1B56B51B" w:rsidRPr="00D36DFD">
        <w:rPr>
          <w:rFonts w:eastAsia="Times New Roman" w:cs="Times New Roman"/>
          <w:lang w:eastAsia="lv-LV"/>
        </w:rPr>
        <w:t xml:space="preserve"> </w:t>
      </w:r>
      <w:r w:rsidR="19D95D65" w:rsidRPr="00D36DFD">
        <w:rPr>
          <w:rFonts w:eastAsia="Times New Roman" w:cs="Times New Roman"/>
          <w:lang w:eastAsia="lv-LV"/>
        </w:rPr>
        <w:t xml:space="preserve">19., 20., </w:t>
      </w:r>
      <w:del w:id="9" w:author="Ieva Šakena" w:date="2025-03-27T13:13:00Z" w16du:dateUtc="2025-03-27T11:13:00Z">
        <w:r w:rsidR="19D95D65" w:rsidRPr="00D36DFD" w:rsidDel="00851233">
          <w:rPr>
            <w:rFonts w:eastAsia="Times New Roman" w:cs="Times New Roman"/>
            <w:lang w:eastAsia="lv-LV"/>
          </w:rPr>
          <w:delText xml:space="preserve">21., </w:delText>
        </w:r>
      </w:del>
      <w:r w:rsidR="19D95D65" w:rsidRPr="00D36DFD">
        <w:rPr>
          <w:rFonts w:eastAsia="Times New Roman" w:cs="Times New Roman"/>
          <w:lang w:eastAsia="lv-LV"/>
        </w:rPr>
        <w:t xml:space="preserve">22., </w:t>
      </w:r>
      <w:r w:rsidR="374C830D" w:rsidRPr="00D36DFD">
        <w:rPr>
          <w:rFonts w:eastAsia="Times New Roman" w:cs="Times New Roman"/>
          <w:lang w:eastAsia="lv-LV"/>
        </w:rPr>
        <w:t>23., 24., 25.</w:t>
      </w:r>
      <w:r w:rsidR="0EFEA7F6" w:rsidRPr="00D36DFD">
        <w:rPr>
          <w:rFonts w:eastAsia="Times New Roman" w:cs="Times New Roman"/>
          <w:i/>
          <w:iCs/>
          <w:lang w:eastAsia="lv-LV"/>
        </w:rPr>
        <w:t xml:space="preserve"> </w:t>
      </w:r>
      <w:r w:rsidR="769B435F" w:rsidRPr="00D36DFD">
        <w:rPr>
          <w:rFonts w:eastAsia="Times New Roman" w:cs="Times New Roman"/>
          <w:lang w:eastAsia="lv-LV"/>
        </w:rPr>
        <w:t>p</w:t>
      </w:r>
      <w:r w:rsidR="0EFEA7F6" w:rsidRPr="00D36DFD">
        <w:rPr>
          <w:rFonts w:cs="Times New Roman"/>
        </w:rPr>
        <w:t>unktiem</w:t>
      </w:r>
      <w:r w:rsidR="63A9DD47" w:rsidRPr="00D36DFD">
        <w:rPr>
          <w:rFonts w:cs="Times New Roman"/>
        </w:rPr>
        <w:t>.</w:t>
      </w:r>
    </w:p>
    <w:p w14:paraId="38AB988F" w14:textId="25C93006" w:rsidR="5070A7F8" w:rsidRPr="00AA3279" w:rsidRDefault="5070A7F8" w:rsidP="6B324C63">
      <w:pPr>
        <w:pStyle w:val="ListParagraph"/>
        <w:numPr>
          <w:ilvl w:val="0"/>
          <w:numId w:val="4"/>
        </w:numPr>
        <w:tabs>
          <w:tab w:val="left" w:pos="426"/>
        </w:tabs>
        <w:spacing w:before="0" w:line="276" w:lineRule="auto"/>
        <w:outlineLvl w:val="3"/>
        <w:rPr>
          <w:rFonts w:eastAsia="Times New Roman" w:cs="Times New Roman"/>
        </w:rPr>
      </w:pPr>
      <w:r w:rsidRPr="00D36DFD">
        <w:rPr>
          <w:rFonts w:eastAsia="Times New Roman" w:cs="Times New Roman"/>
        </w:rPr>
        <w:t>Pasākuma pi</w:t>
      </w:r>
      <w:r w:rsidR="00C9198C" w:rsidRPr="00D36DFD">
        <w:rPr>
          <w:rFonts w:eastAsia="Times New Roman" w:cs="Times New Roman"/>
        </w:rPr>
        <w:t>ekt</w:t>
      </w:r>
      <w:r w:rsidRPr="00D36DFD">
        <w:rPr>
          <w:rFonts w:eastAsia="Times New Roman" w:cs="Times New Roman"/>
        </w:rPr>
        <w:t>ās kārtas ietvaros projektu īsteno saskaņā ar vienošanos</w:t>
      </w:r>
      <w:r w:rsidRPr="00AA3279">
        <w:rPr>
          <w:rFonts w:eastAsia="Times New Roman" w:cs="Times New Roman"/>
        </w:rPr>
        <w:t xml:space="preserve"> vai līgumu par projekta īstenošanu, bet ne ilgāk kā līdz 2029. gada 31. </w:t>
      </w:r>
      <w:r w:rsidR="00461ED7" w:rsidRPr="00AA3279">
        <w:rPr>
          <w:rFonts w:eastAsia="Times New Roman" w:cs="Times New Roman"/>
        </w:rPr>
        <w:t>d</w:t>
      </w:r>
      <w:r w:rsidRPr="00AA3279">
        <w:rPr>
          <w:rFonts w:eastAsia="Times New Roman" w:cs="Times New Roman"/>
        </w:rPr>
        <w:t>ecembrim.</w:t>
      </w:r>
    </w:p>
    <w:p w14:paraId="025B1F6D" w14:textId="23459260" w:rsidR="63203902" w:rsidRPr="00DF262C" w:rsidRDefault="63203902" w:rsidP="00B90E91">
      <w:pPr>
        <w:pStyle w:val="ListParagraph"/>
        <w:numPr>
          <w:ilvl w:val="0"/>
          <w:numId w:val="4"/>
        </w:numPr>
        <w:tabs>
          <w:tab w:val="left" w:pos="426"/>
        </w:tabs>
        <w:spacing w:before="0" w:line="276" w:lineRule="auto"/>
        <w:outlineLvl w:val="3"/>
        <w:rPr>
          <w:rFonts w:eastAsia="Times New Roman" w:cs="Times New Roman"/>
          <w:lang w:eastAsia="lv-LV"/>
        </w:rPr>
      </w:pPr>
      <w:r w:rsidRPr="00DF262C">
        <w:rPr>
          <w:rFonts w:eastAsia="Times New Roman" w:cs="Times New Roman"/>
          <w:color w:val="000000" w:themeColor="text1"/>
          <w:lang w:eastAsia="lv-LV"/>
        </w:rPr>
        <w:t>Izmaksu plānošanā jāņem vērā “</w:t>
      </w:r>
      <w:r w:rsidR="20D10A51" w:rsidRPr="00DF262C">
        <w:rPr>
          <w:rFonts w:eastAsia="Times New Roman" w:cs="Times New Roman"/>
          <w:color w:val="000000" w:themeColor="text1"/>
          <w:lang w:eastAsia="lv-LV"/>
        </w:rPr>
        <w:t>Vadlīnijas attiecināmo izmaksu noteikšanai Eiropas Savienības kohēzijas politikas programmas 2021.</w:t>
      </w:r>
      <w:r w:rsidR="00461ED7" w:rsidRPr="00DF262C">
        <w:rPr>
          <w:rFonts w:eastAsia="Times New Roman" w:cs="Times New Roman"/>
          <w:color w:val="000000" w:themeColor="text1"/>
          <w:lang w:eastAsia="lv-LV"/>
        </w:rPr>
        <w:t xml:space="preserve"> </w:t>
      </w:r>
      <w:r w:rsidR="20D10A51" w:rsidRPr="00DF262C">
        <w:rPr>
          <w:rFonts w:eastAsia="Times New Roman" w:cs="Times New Roman"/>
          <w:color w:val="000000" w:themeColor="text1"/>
          <w:lang w:eastAsia="lv-LV"/>
        </w:rPr>
        <w:t>-</w:t>
      </w:r>
      <w:r w:rsidR="00461ED7" w:rsidRPr="00DF262C">
        <w:rPr>
          <w:rFonts w:eastAsia="Times New Roman" w:cs="Times New Roman"/>
          <w:color w:val="000000" w:themeColor="text1"/>
          <w:lang w:eastAsia="lv-LV"/>
        </w:rPr>
        <w:t xml:space="preserve"> </w:t>
      </w:r>
      <w:r w:rsidR="20D10A51" w:rsidRPr="00DF262C">
        <w:rPr>
          <w:rFonts w:eastAsia="Times New Roman" w:cs="Times New Roman"/>
          <w:color w:val="000000" w:themeColor="text1"/>
          <w:lang w:eastAsia="lv-LV"/>
        </w:rPr>
        <w:t>2027.</w:t>
      </w:r>
      <w:r w:rsidR="00461ED7" w:rsidRPr="00DF262C">
        <w:rPr>
          <w:rFonts w:eastAsia="Times New Roman" w:cs="Times New Roman"/>
          <w:color w:val="000000" w:themeColor="text1"/>
          <w:lang w:eastAsia="lv-LV"/>
        </w:rPr>
        <w:t xml:space="preserve"> </w:t>
      </w:r>
      <w:r w:rsidR="20D10A51" w:rsidRPr="00DF262C">
        <w:rPr>
          <w:rFonts w:eastAsia="Times New Roman" w:cs="Times New Roman"/>
          <w:color w:val="000000" w:themeColor="text1"/>
          <w:lang w:eastAsia="lv-LV"/>
        </w:rPr>
        <w:t>gada plānošanas periodā</w:t>
      </w:r>
      <w:r w:rsidRPr="00DF262C">
        <w:rPr>
          <w:rFonts w:eastAsia="Times New Roman" w:cs="Times New Roman"/>
          <w:color w:val="000000" w:themeColor="text1"/>
          <w:lang w:eastAsia="lv-LV"/>
        </w:rPr>
        <w:t xml:space="preserve">”, kas pieejamas </w:t>
      </w:r>
      <w:r w:rsidR="00F01D9C" w:rsidRPr="00DF262C">
        <w:rPr>
          <w:rFonts w:eastAsia="Times New Roman" w:cs="Times New Roman"/>
          <w:color w:val="000000" w:themeColor="text1"/>
          <w:lang w:eastAsia="lv-LV"/>
        </w:rPr>
        <w:t>Eiropas Savienības fondu</w:t>
      </w:r>
      <w:r w:rsidRPr="00DF262C">
        <w:rPr>
          <w:rFonts w:eastAsia="Times New Roman" w:cs="Times New Roman"/>
          <w:color w:val="000000" w:themeColor="text1"/>
          <w:lang w:eastAsia="lv-LV"/>
        </w:rPr>
        <w:t xml:space="preserve"> tīmekļa vietnē</w:t>
      </w:r>
      <w:r w:rsidR="44347801" w:rsidRPr="00DF262C">
        <w:rPr>
          <w:rFonts w:eastAsia="Times New Roman" w:cs="Times New Roman"/>
          <w:b/>
          <w:bCs/>
          <w:i/>
          <w:iCs/>
          <w:color w:val="FF0000"/>
          <w:lang w:eastAsia="lv-LV"/>
        </w:rPr>
        <w:t xml:space="preserve"> </w:t>
      </w:r>
      <w:hyperlink r:id="rId15">
        <w:r w:rsidR="473AD3A7" w:rsidRPr="00DF262C">
          <w:rPr>
            <w:rStyle w:val="Hyperlink"/>
            <w:rFonts w:eastAsia="Times New Roman" w:cs="Times New Roman"/>
            <w:lang w:eastAsia="lv-LV"/>
          </w:rPr>
          <w:t>https://www.esfondi.lv/normativie-akti-un-dokumenti/2021-2027-planosanas-periods/vadlinijas-attiecinamo-izmaksu-noteiksanai-eiropas-savienibas-kohezijas-politikas-programmas-2021-2027-gada-planosanas-perioda</w:t>
        </w:r>
      </w:hyperlink>
      <w:r w:rsidR="08E9B8D8" w:rsidRPr="00DF262C">
        <w:rPr>
          <w:rFonts w:eastAsia="Times New Roman" w:cs="Times New Roman"/>
          <w:lang w:eastAsia="lv-LV"/>
        </w:rPr>
        <w:t>.</w:t>
      </w:r>
    </w:p>
    <w:p w14:paraId="51642327" w14:textId="1A7A79B0" w:rsidR="00693EE8" w:rsidRPr="00DF262C" w:rsidRDefault="00693EE8" w:rsidP="000C0220">
      <w:pPr>
        <w:pStyle w:val="Headinggg1"/>
        <w:numPr>
          <w:ilvl w:val="0"/>
          <w:numId w:val="1"/>
        </w:numPr>
      </w:pPr>
      <w:r w:rsidRPr="00DF262C">
        <w:t>Projektu iesniegumu noformēšanas un iesniegšanas kārtība</w:t>
      </w:r>
    </w:p>
    <w:p w14:paraId="12307883" w14:textId="53849821" w:rsidR="000B02DA" w:rsidRPr="00DF262C" w:rsidRDefault="5ABBAB47" w:rsidP="00291CE7">
      <w:pPr>
        <w:pStyle w:val="ListParagraph"/>
        <w:numPr>
          <w:ilvl w:val="0"/>
          <w:numId w:val="4"/>
        </w:numPr>
        <w:tabs>
          <w:tab w:val="left" w:pos="426"/>
        </w:tabs>
        <w:spacing w:before="0" w:line="276" w:lineRule="auto"/>
        <w:outlineLvl w:val="3"/>
        <w:rPr>
          <w:rFonts w:cs="Times New Roman"/>
        </w:rPr>
      </w:pPr>
      <w:r w:rsidRPr="002A4EED">
        <w:rPr>
          <w:rFonts w:cs="Times New Roman"/>
        </w:rPr>
        <w:t>Projekta iesniegum</w:t>
      </w:r>
      <w:r w:rsidR="37D86B93" w:rsidRPr="002A4EED">
        <w:rPr>
          <w:rFonts w:cs="Times New Roman"/>
        </w:rPr>
        <w:t xml:space="preserve">u </w:t>
      </w:r>
      <w:r w:rsidR="08E9B8D8" w:rsidRPr="002A4EED">
        <w:rPr>
          <w:rFonts w:cs="Times New Roman"/>
        </w:rPr>
        <w:t>iesniedz Kohēzijas politikas fondu vadības informācijas sistēmā</w:t>
      </w:r>
      <w:r w:rsidR="007C6357" w:rsidRPr="002A4EED">
        <w:rPr>
          <w:rFonts w:cs="Times New Roman"/>
        </w:rPr>
        <w:t xml:space="preserve"> </w:t>
      </w:r>
      <w:r w:rsidR="08E9B8D8" w:rsidRPr="002A4EED">
        <w:rPr>
          <w:rFonts w:cs="Times New Roman"/>
        </w:rPr>
        <w:t xml:space="preserve">(turpmāk – </w:t>
      </w:r>
      <w:r w:rsidR="004E363D" w:rsidRPr="002A4EED">
        <w:rPr>
          <w:rFonts w:eastAsia="Times New Roman" w:cs="Times New Roman"/>
          <w:lang w:eastAsia="lv-LV"/>
        </w:rPr>
        <w:t>Projektu portāls</w:t>
      </w:r>
      <w:r w:rsidR="08E9B8D8" w:rsidRPr="002A4EED">
        <w:rPr>
          <w:rFonts w:cs="Times New Roman"/>
        </w:rPr>
        <w:t>)</w:t>
      </w:r>
      <w:r w:rsidR="5AE9C6B4" w:rsidRPr="002A4EED">
        <w:rPr>
          <w:rFonts w:cs="Times New Roman"/>
        </w:rPr>
        <w:t xml:space="preserve"> </w:t>
      </w:r>
      <w:hyperlink r:id="rId16">
        <w:r w:rsidR="41DD5213" w:rsidRPr="002A4EED">
          <w:rPr>
            <w:rStyle w:val="Hyperlink"/>
            <w:rFonts w:cs="Times New Roman"/>
          </w:rPr>
          <w:t>https://projekti.cfla.gov.lv/</w:t>
        </w:r>
      </w:hyperlink>
      <w:r w:rsidR="00D945BA" w:rsidRPr="002A4EED">
        <w:rPr>
          <w:rStyle w:val="Hyperlink"/>
          <w:rFonts w:cs="Times New Roman"/>
          <w:color w:val="auto"/>
        </w:rPr>
        <w:t xml:space="preserve">. </w:t>
      </w:r>
      <w:r w:rsidR="000B02DA">
        <w:rPr>
          <w:rFonts w:cs="Times New Roman"/>
        </w:rPr>
        <w:t>Ja</w:t>
      </w:r>
      <w:r w:rsidR="000B02DA" w:rsidRPr="00DF262C">
        <w:rPr>
          <w:rFonts w:cs="Times New Roman"/>
        </w:rPr>
        <w:t xml:space="preserve"> nepieciešams labot, anulēt vai piešķirt lietotāju tiesības, tā iesniedz lietotāju tiesību veidlapu atbilstoši tīmekļvietnē </w:t>
      </w:r>
      <w:hyperlink r:id="rId17">
        <w:r w:rsidR="000B02DA" w:rsidRPr="00DF262C">
          <w:rPr>
            <w:rStyle w:val="Hyperlink"/>
            <w:rFonts w:cs="Times New Roman"/>
          </w:rPr>
          <w:t>https://www.cfla.gov.lv/lv/par-e-vidi</w:t>
        </w:r>
      </w:hyperlink>
      <w:r w:rsidR="000B02DA" w:rsidRPr="00DF262C">
        <w:rPr>
          <w:rFonts w:cs="Times New Roman"/>
        </w:rPr>
        <w:t xml:space="preserve"> norādītajam.</w:t>
      </w:r>
    </w:p>
    <w:p w14:paraId="4CA41983" w14:textId="170380B0" w:rsidR="00501394" w:rsidRPr="00DF262C" w:rsidRDefault="004E363D" w:rsidP="00501394">
      <w:pPr>
        <w:pStyle w:val="ListParagraph"/>
        <w:numPr>
          <w:ilvl w:val="0"/>
          <w:numId w:val="4"/>
        </w:numPr>
        <w:tabs>
          <w:tab w:val="left" w:pos="426"/>
        </w:tabs>
        <w:spacing w:before="0" w:line="276" w:lineRule="auto"/>
        <w:outlineLvl w:val="3"/>
        <w:rPr>
          <w:rFonts w:cs="Times New Roman"/>
        </w:rPr>
      </w:pPr>
      <w:r>
        <w:rPr>
          <w:rFonts w:eastAsia="Times New Roman" w:cs="Times New Roman"/>
          <w:lang w:eastAsia="lv-LV"/>
        </w:rPr>
        <w:t>Projektu portālā</w:t>
      </w:r>
      <w:r w:rsidR="10F4B148" w:rsidRPr="00DF262C">
        <w:rPr>
          <w:rFonts w:cs="Times New Roman"/>
        </w:rPr>
        <w:t xml:space="preserve"> aizpilda projekta iesnieguma datu laukus un pi</w:t>
      </w:r>
      <w:r w:rsidR="6BCDF2E0" w:rsidRPr="00DF262C">
        <w:rPr>
          <w:rFonts w:cs="Times New Roman"/>
        </w:rPr>
        <w:t>evieno</w:t>
      </w:r>
      <w:r w:rsidR="37D86B93" w:rsidRPr="00DF262C">
        <w:rPr>
          <w:rFonts w:cs="Times New Roman"/>
        </w:rPr>
        <w:t xml:space="preserve"> šādus</w:t>
      </w:r>
      <w:r w:rsidR="6FCCEB12" w:rsidRPr="00DF262C">
        <w:rPr>
          <w:rFonts w:cs="Times New Roman"/>
        </w:rPr>
        <w:t xml:space="preserve"> </w:t>
      </w:r>
      <w:r w:rsidR="488E9068" w:rsidRPr="00DF262C">
        <w:rPr>
          <w:rFonts w:cs="Times New Roman"/>
        </w:rPr>
        <w:t>dokument</w:t>
      </w:r>
      <w:r w:rsidR="37D86B93" w:rsidRPr="00DF262C">
        <w:rPr>
          <w:rFonts w:cs="Times New Roman"/>
        </w:rPr>
        <w:t>us</w:t>
      </w:r>
      <w:r w:rsidR="488E9068" w:rsidRPr="00DF262C">
        <w:rPr>
          <w:rFonts w:cs="Times New Roman"/>
        </w:rPr>
        <w:t>:</w:t>
      </w:r>
      <w:r w:rsidR="1DD2A145" w:rsidRPr="00DF262C">
        <w:rPr>
          <w:rFonts w:cs="Times New Roman"/>
        </w:rPr>
        <w:t xml:space="preserve"> </w:t>
      </w:r>
    </w:p>
    <w:p w14:paraId="35EA5269" w14:textId="77777777" w:rsidR="00501394" w:rsidRPr="00547900" w:rsidRDefault="1837A3F0" w:rsidP="32DC3377">
      <w:pPr>
        <w:pStyle w:val="ListParagraph"/>
        <w:numPr>
          <w:ilvl w:val="1"/>
          <w:numId w:val="4"/>
        </w:numPr>
        <w:tabs>
          <w:tab w:val="left" w:pos="426"/>
        </w:tabs>
        <w:spacing w:before="0" w:line="276" w:lineRule="auto"/>
        <w:outlineLvl w:val="3"/>
        <w:rPr>
          <w:rFonts w:cs="Times New Roman"/>
        </w:rPr>
      </w:pPr>
      <w:r w:rsidRPr="00547900">
        <w:rPr>
          <w:rFonts w:cs="Times New Roman"/>
        </w:rPr>
        <w:t>p</w:t>
      </w:r>
      <w:r w:rsidR="1CDACF5A" w:rsidRPr="00547900">
        <w:rPr>
          <w:rFonts w:cs="Times New Roman"/>
        </w:rPr>
        <w:t>apildu informācij</w:t>
      </w:r>
      <w:r w:rsidR="6BDDC9C7" w:rsidRPr="00547900">
        <w:rPr>
          <w:rFonts w:cs="Times New Roman"/>
        </w:rPr>
        <w:t>u</w:t>
      </w:r>
      <w:r w:rsidR="1CDACF5A" w:rsidRPr="00547900">
        <w:rPr>
          <w:rFonts w:cs="Times New Roman"/>
        </w:rPr>
        <w:t>, kas nepieciešama projekta iesnieguma vērtēšanai, ja to nav iespējams integrēt projekta iesniegumā (ja attiecināms</w:t>
      </w:r>
      <w:r w:rsidR="1CDACF5A" w:rsidRPr="00547900">
        <w:rPr>
          <w:rFonts w:eastAsia="Times New Roman" w:cs="Times New Roman"/>
          <w:lang w:eastAsia="lv-LV"/>
        </w:rPr>
        <w:t>);</w:t>
      </w:r>
    </w:p>
    <w:p w14:paraId="2DF165BD" w14:textId="77777777" w:rsidR="00501394" w:rsidRPr="00DF262C" w:rsidRDefault="4EEB1F99" w:rsidP="00501394">
      <w:pPr>
        <w:pStyle w:val="ListParagraph"/>
        <w:numPr>
          <w:ilvl w:val="1"/>
          <w:numId w:val="4"/>
        </w:numPr>
        <w:tabs>
          <w:tab w:val="left" w:pos="426"/>
        </w:tabs>
        <w:spacing w:before="0" w:line="276" w:lineRule="auto"/>
        <w:outlineLvl w:val="3"/>
        <w:rPr>
          <w:rFonts w:cs="Times New Roman"/>
        </w:rPr>
      </w:pPr>
      <w:r w:rsidRPr="00547900">
        <w:rPr>
          <w:rFonts w:eastAsia="Times New Roman" w:cs="Times New Roman"/>
          <w:lang w:eastAsia="lv-LV"/>
        </w:rPr>
        <w:t>p</w:t>
      </w:r>
      <w:r w:rsidR="19C17A47" w:rsidRPr="00547900">
        <w:rPr>
          <w:rFonts w:eastAsia="Times New Roman" w:cs="Times New Roman"/>
          <w:lang w:eastAsia="lv-LV"/>
        </w:rPr>
        <w:t>rojekta budžetā (projekta iesnieguma sadaļā “Projekta budžeta kopsavilkums”) norādīto izmaksu apmēru pamatojošie dokumenti (ja attiecināms)</w:t>
      </w:r>
      <w:r w:rsidR="44BC130F" w:rsidRPr="00547900">
        <w:rPr>
          <w:rFonts w:eastAsia="Times New Roman" w:cs="Times New Roman"/>
          <w:lang w:eastAsia="lv-LV"/>
        </w:rPr>
        <w:t>:</w:t>
      </w:r>
    </w:p>
    <w:p w14:paraId="55F3423B" w14:textId="7F6D4E92" w:rsidR="00501394" w:rsidRPr="00E22594" w:rsidRDefault="0733D8F2">
      <w:pPr>
        <w:pStyle w:val="ListParagraph"/>
        <w:numPr>
          <w:ilvl w:val="2"/>
          <w:numId w:val="4"/>
        </w:numPr>
        <w:tabs>
          <w:tab w:val="left" w:pos="426"/>
        </w:tabs>
        <w:spacing w:before="0" w:line="276" w:lineRule="auto"/>
        <w:ind w:firstLine="0"/>
        <w:outlineLvl w:val="3"/>
        <w:rPr>
          <w:rFonts w:eastAsia="Times New Roman" w:cs="Times New Roman"/>
          <w:lang w:eastAsia="lv-LV"/>
        </w:rPr>
      </w:pPr>
      <w:r w:rsidRPr="00E22594">
        <w:rPr>
          <w:rFonts w:eastAsia="Times New Roman" w:cs="Times New Roman"/>
          <w:lang w:eastAsia="lv-LV"/>
        </w:rPr>
        <w:t>paredzēto materiā</w:t>
      </w:r>
      <w:r w:rsidR="1AAA133A" w:rsidRPr="00E22594">
        <w:rPr>
          <w:rFonts w:eastAsia="Times New Roman" w:cs="Times New Roman"/>
          <w:lang w:eastAsia="lv-LV"/>
        </w:rPr>
        <w:t>ltehnisko līdzekļu un aprīkojuma</w:t>
      </w:r>
      <w:r w:rsidRPr="00E22594">
        <w:rPr>
          <w:rFonts w:eastAsia="Times New Roman" w:cs="Times New Roman"/>
          <w:lang w:eastAsia="lv-LV"/>
        </w:rPr>
        <w:t xml:space="preserve"> izmaksu aprēķinu</w:t>
      </w:r>
      <w:r w:rsidR="09C27BA3" w:rsidRPr="00E22594">
        <w:rPr>
          <w:rFonts w:eastAsia="Times New Roman" w:cs="Times New Roman"/>
          <w:lang w:eastAsia="lv-LV"/>
        </w:rPr>
        <w:t xml:space="preserve">            </w:t>
      </w:r>
      <w:r w:rsidRPr="00E22594">
        <w:rPr>
          <w:rFonts w:eastAsia="Times New Roman" w:cs="Times New Roman"/>
          <w:lang w:eastAsia="lv-LV"/>
        </w:rPr>
        <w:t>pamatojošie dokumenti (ja attiecināms);</w:t>
      </w:r>
    </w:p>
    <w:p w14:paraId="66395A41" w14:textId="77777777" w:rsidR="008B5977" w:rsidRPr="00547900" w:rsidRDefault="463F56C5" w:rsidP="32DC3377">
      <w:pPr>
        <w:pStyle w:val="ListParagraph"/>
        <w:numPr>
          <w:ilvl w:val="2"/>
          <w:numId w:val="4"/>
        </w:numPr>
        <w:tabs>
          <w:tab w:val="left" w:pos="426"/>
        </w:tabs>
        <w:spacing w:before="0" w:line="276" w:lineRule="auto"/>
        <w:outlineLvl w:val="3"/>
        <w:rPr>
          <w:rFonts w:eastAsia="Times New Roman" w:cs="Times New Roman"/>
          <w:lang w:eastAsia="lv-LV"/>
        </w:rPr>
      </w:pPr>
      <w:r w:rsidRPr="00547900">
        <w:rPr>
          <w:rFonts w:eastAsia="Times New Roman" w:cs="Times New Roman"/>
          <w:lang w:eastAsia="lv-LV"/>
        </w:rPr>
        <w:t>uzņēmuma</w:t>
      </w:r>
      <w:r w:rsidR="376C74FF" w:rsidRPr="00547900">
        <w:rPr>
          <w:rFonts w:eastAsia="Times New Roman" w:cs="Times New Roman"/>
          <w:lang w:eastAsia="lv-LV"/>
        </w:rPr>
        <w:t>/pakalpojumu</w:t>
      </w:r>
      <w:r w:rsidRPr="00547900">
        <w:rPr>
          <w:rFonts w:eastAsia="Times New Roman" w:cs="Times New Roman"/>
          <w:lang w:eastAsia="lv-LV"/>
        </w:rPr>
        <w:t xml:space="preserve"> līgumu izmaksu aprēķina atšifrējum</w:t>
      </w:r>
      <w:r w:rsidR="4BB4AA3E" w:rsidRPr="00547900">
        <w:rPr>
          <w:rFonts w:eastAsia="Times New Roman" w:cs="Times New Roman"/>
          <w:lang w:eastAsia="lv-LV"/>
        </w:rPr>
        <w:t>u</w:t>
      </w:r>
      <w:r w:rsidRPr="00547900">
        <w:rPr>
          <w:rFonts w:eastAsia="Times New Roman" w:cs="Times New Roman"/>
          <w:lang w:eastAsia="lv-LV"/>
        </w:rPr>
        <w:t>s, kas pamato</w:t>
      </w:r>
      <w:r w:rsidR="008B5977" w:rsidRPr="00547900">
        <w:rPr>
          <w:rFonts w:eastAsia="Times New Roman" w:cs="Times New Roman"/>
          <w:lang w:eastAsia="lv-LV"/>
        </w:rPr>
        <w:t xml:space="preserve"> </w:t>
      </w:r>
      <w:r w:rsidRPr="00547900">
        <w:rPr>
          <w:rFonts w:eastAsia="Times New Roman" w:cs="Times New Roman"/>
          <w:lang w:eastAsia="lv-LV"/>
        </w:rPr>
        <w:t>plānoto izmaksu apmēru uz vienu rādītāja vienību (informācija par veiktajām</w:t>
      </w:r>
      <w:r w:rsidR="278EF7B6" w:rsidRPr="00547900">
        <w:rPr>
          <w:rFonts w:eastAsia="Times New Roman" w:cs="Times New Roman"/>
          <w:lang w:eastAsia="lv-LV"/>
        </w:rPr>
        <w:t xml:space="preserve"> </w:t>
      </w:r>
      <w:r w:rsidRPr="00547900">
        <w:rPr>
          <w:rFonts w:eastAsia="Times New Roman" w:cs="Times New Roman"/>
          <w:lang w:eastAsia="lv-LV"/>
        </w:rPr>
        <w:t>tirgus aptaujām, statistikas datiem, pieredzi līdzīgos projektos u.</w:t>
      </w:r>
      <w:r w:rsidR="376C74FF" w:rsidRPr="00547900">
        <w:rPr>
          <w:rFonts w:eastAsia="Times New Roman" w:cs="Times New Roman"/>
          <w:lang w:eastAsia="lv-LV"/>
        </w:rPr>
        <w:t> </w:t>
      </w:r>
      <w:r w:rsidRPr="00547900">
        <w:rPr>
          <w:rFonts w:eastAsia="Times New Roman" w:cs="Times New Roman"/>
          <w:lang w:eastAsia="lv-LV"/>
        </w:rPr>
        <w:t>tml.) (ja</w:t>
      </w:r>
      <w:r w:rsidR="23DC21C5" w:rsidRPr="00547900">
        <w:rPr>
          <w:rFonts w:eastAsia="Times New Roman" w:cs="Times New Roman"/>
          <w:lang w:eastAsia="lv-LV"/>
        </w:rPr>
        <w:t xml:space="preserve"> </w:t>
      </w:r>
      <w:r w:rsidRPr="00547900">
        <w:rPr>
          <w:rFonts w:eastAsia="Times New Roman" w:cs="Times New Roman"/>
          <w:lang w:eastAsia="lv-LV"/>
        </w:rPr>
        <w:t>attiecināms);</w:t>
      </w:r>
    </w:p>
    <w:p w14:paraId="014B9F80" w14:textId="3B9270C4" w:rsidR="008B5977" w:rsidRPr="00503521" w:rsidRDefault="24F71D4F">
      <w:pPr>
        <w:pStyle w:val="ListParagraph"/>
        <w:numPr>
          <w:ilvl w:val="2"/>
          <w:numId w:val="4"/>
        </w:numPr>
        <w:tabs>
          <w:tab w:val="left" w:pos="426"/>
        </w:tabs>
        <w:spacing w:before="0" w:line="276" w:lineRule="auto"/>
        <w:ind w:firstLine="0"/>
        <w:outlineLvl w:val="3"/>
        <w:rPr>
          <w:rFonts w:eastAsia="Times New Roman" w:cs="Times New Roman"/>
          <w:lang w:eastAsia="lv-LV"/>
        </w:rPr>
      </w:pPr>
      <w:r w:rsidRPr="661DE8D6">
        <w:rPr>
          <w:rFonts w:eastAsia="Times New Roman" w:cs="Times New Roman"/>
          <w:lang w:eastAsia="lv-LV"/>
        </w:rPr>
        <w:lastRenderedPageBreak/>
        <w:t>paredzēto būvdarbu izmaksu aprēķinus pamatojošie dokumenti (</w:t>
      </w:r>
      <w:r w:rsidR="6E599E5B" w:rsidRPr="661DE8D6">
        <w:rPr>
          <w:rFonts w:eastAsia="Times New Roman" w:cs="Times New Roman"/>
          <w:lang w:eastAsia="lv-LV"/>
        </w:rPr>
        <w:t>ja</w:t>
      </w:r>
      <w:r w:rsidR="00503521" w:rsidRPr="661DE8D6">
        <w:rPr>
          <w:rFonts w:eastAsia="Times New Roman" w:cs="Times New Roman"/>
          <w:lang w:eastAsia="lv-LV"/>
        </w:rPr>
        <w:t xml:space="preserve"> </w:t>
      </w:r>
      <w:r w:rsidR="322E8FC4" w:rsidRPr="661DE8D6">
        <w:rPr>
          <w:rFonts w:eastAsia="Times New Roman" w:cs="Times New Roman"/>
          <w:lang w:eastAsia="lv-LV"/>
        </w:rPr>
        <w:t xml:space="preserve"> </w:t>
      </w:r>
      <w:r w:rsidR="6E599E5B" w:rsidRPr="661DE8D6">
        <w:rPr>
          <w:rFonts w:eastAsia="Times New Roman" w:cs="Times New Roman"/>
          <w:lang w:eastAsia="lv-LV"/>
        </w:rPr>
        <w:t>attiecināms)</w:t>
      </w:r>
      <w:r w:rsidR="0AC60CE6" w:rsidRPr="661DE8D6">
        <w:rPr>
          <w:rFonts w:eastAsia="Times New Roman" w:cs="Times New Roman"/>
          <w:lang w:eastAsia="lv-LV"/>
        </w:rPr>
        <w:t>;</w:t>
      </w:r>
    </w:p>
    <w:p w14:paraId="36ABB15B" w14:textId="3854A4C0" w:rsidR="008B5977" w:rsidRPr="00547900" w:rsidRDefault="0AC60CE6" w:rsidP="32DC3377">
      <w:pPr>
        <w:pStyle w:val="ListParagraph"/>
        <w:numPr>
          <w:ilvl w:val="1"/>
          <w:numId w:val="4"/>
        </w:numPr>
        <w:tabs>
          <w:tab w:val="left" w:pos="426"/>
        </w:tabs>
        <w:spacing w:before="0" w:line="276" w:lineRule="auto"/>
        <w:outlineLvl w:val="3"/>
        <w:rPr>
          <w:rFonts w:eastAsia="Times New Roman" w:cs="Times New Roman"/>
          <w:lang w:eastAsia="lv-LV"/>
        </w:rPr>
      </w:pPr>
      <w:r w:rsidRPr="00547900">
        <w:rPr>
          <w:rFonts w:eastAsia="Times New Roman" w:cs="Times New Roman"/>
          <w:lang w:eastAsia="lv-LV"/>
        </w:rPr>
        <w:t>dokumenti, kas apliecina īpašumtiesības uz infrastruktūru, kurā paredzēts veikt</w:t>
      </w:r>
      <w:r w:rsidR="008B5977" w:rsidRPr="00547900">
        <w:rPr>
          <w:rFonts w:eastAsia="Times New Roman" w:cs="Times New Roman"/>
          <w:lang w:eastAsia="lv-LV"/>
        </w:rPr>
        <w:t xml:space="preserve"> </w:t>
      </w:r>
      <w:r w:rsidRPr="00547900">
        <w:rPr>
          <w:rFonts w:eastAsia="Times New Roman" w:cs="Times New Roman"/>
          <w:lang w:eastAsia="lv-LV"/>
        </w:rPr>
        <w:t xml:space="preserve">ieguldījumus projekta ietvaros (attiecināms, ja dokumenti nav pieejami valsts vienotajā datorizētajā zemesgrāmatā </w:t>
      </w:r>
      <w:hyperlink r:id="rId18">
        <w:r w:rsidR="008B5977" w:rsidRPr="00547900">
          <w:rPr>
            <w:rStyle w:val="Hyperlink"/>
            <w:rFonts w:eastAsia="Times New Roman" w:cs="Times New Roman"/>
            <w:lang w:eastAsia="lv-LV"/>
          </w:rPr>
          <w:t>www.zemesgramata.lv</w:t>
        </w:r>
      </w:hyperlink>
      <w:r w:rsidRPr="00547900">
        <w:rPr>
          <w:rFonts w:eastAsia="Times New Roman" w:cs="Times New Roman"/>
          <w:lang w:eastAsia="lv-LV"/>
        </w:rPr>
        <w:t>);</w:t>
      </w:r>
    </w:p>
    <w:p w14:paraId="6F70CA2E" w14:textId="77777777" w:rsidR="008B5977" w:rsidRPr="00547900" w:rsidRDefault="0AC60CE6" w:rsidP="32DC3377">
      <w:pPr>
        <w:pStyle w:val="ListParagraph"/>
        <w:numPr>
          <w:ilvl w:val="1"/>
          <w:numId w:val="4"/>
        </w:numPr>
        <w:tabs>
          <w:tab w:val="left" w:pos="426"/>
        </w:tabs>
        <w:spacing w:before="0" w:line="276" w:lineRule="auto"/>
        <w:outlineLvl w:val="3"/>
        <w:rPr>
          <w:rFonts w:eastAsia="Times New Roman" w:cs="Times New Roman"/>
          <w:lang w:eastAsia="lv-LV"/>
        </w:rPr>
      </w:pPr>
      <w:r w:rsidRPr="00547900">
        <w:rPr>
          <w:rFonts w:eastAsia="Times New Roman" w:cs="Times New Roman"/>
          <w:color w:val="000000" w:themeColor="text1"/>
        </w:rPr>
        <w:t xml:space="preserve">finansējuma pieejamību apliecinoši dokumenti, piemēram, pašvaldības lēmums par </w:t>
      </w:r>
      <w:r w:rsidR="7B6C80E6" w:rsidRPr="00547900">
        <w:rPr>
          <w:rFonts w:eastAsia="Times New Roman" w:cs="Times New Roman"/>
          <w:color w:val="000000" w:themeColor="text1"/>
        </w:rPr>
        <w:t xml:space="preserve"> </w:t>
      </w:r>
      <w:r w:rsidRPr="00547900">
        <w:rPr>
          <w:rFonts w:eastAsia="Times New Roman" w:cs="Times New Roman"/>
          <w:color w:val="000000" w:themeColor="text1"/>
        </w:rPr>
        <w:t>projekta īstenošanu (</w:t>
      </w:r>
      <w:r w:rsidRPr="00547900">
        <w:rPr>
          <w:rFonts w:eastAsia="Times New Roman" w:cs="Times New Roman"/>
          <w:i/>
          <w:iCs/>
          <w:color w:val="000000" w:themeColor="text1"/>
        </w:rPr>
        <w:t>attiecināms, ja nav pieejams pašvaldības tīmekļvietnē</w:t>
      </w:r>
      <w:r w:rsidRPr="00547900">
        <w:rPr>
          <w:rFonts w:eastAsia="Times New Roman" w:cs="Times New Roman"/>
          <w:color w:val="000000" w:themeColor="text1"/>
        </w:rPr>
        <w:t>);</w:t>
      </w:r>
    </w:p>
    <w:p w14:paraId="40303C66" w14:textId="77777777" w:rsidR="008B5977" w:rsidRPr="00547900" w:rsidRDefault="4C69F67B" w:rsidP="32DC3377">
      <w:pPr>
        <w:pStyle w:val="ListParagraph"/>
        <w:numPr>
          <w:ilvl w:val="1"/>
          <w:numId w:val="4"/>
        </w:numPr>
        <w:tabs>
          <w:tab w:val="left" w:pos="426"/>
        </w:tabs>
        <w:spacing w:before="0" w:line="276" w:lineRule="auto"/>
        <w:outlineLvl w:val="3"/>
        <w:rPr>
          <w:rFonts w:eastAsia="Times New Roman" w:cs="Times New Roman"/>
          <w:lang w:eastAsia="lv-LV"/>
        </w:rPr>
      </w:pPr>
      <w:r w:rsidRPr="00547900">
        <w:rPr>
          <w:rFonts w:eastAsia="Times New Roman" w:cs="Times New Roman"/>
          <w:color w:val="000000" w:themeColor="text1"/>
        </w:rPr>
        <w:t>grafisks plānotā pakalpojuma telpu plānojums;</w:t>
      </w:r>
    </w:p>
    <w:p w14:paraId="7E555DDA" w14:textId="77777777" w:rsidR="008B5977" w:rsidRPr="00547900" w:rsidRDefault="4C69F67B" w:rsidP="32DC3377">
      <w:pPr>
        <w:pStyle w:val="ListParagraph"/>
        <w:numPr>
          <w:ilvl w:val="1"/>
          <w:numId w:val="4"/>
        </w:numPr>
        <w:tabs>
          <w:tab w:val="left" w:pos="426"/>
        </w:tabs>
        <w:spacing w:before="0" w:line="276" w:lineRule="auto"/>
        <w:outlineLvl w:val="3"/>
        <w:rPr>
          <w:rFonts w:eastAsia="Times New Roman" w:cs="Times New Roman"/>
          <w:lang w:eastAsia="lv-LV"/>
        </w:rPr>
      </w:pPr>
      <w:r w:rsidRPr="00547900">
        <w:rPr>
          <w:rFonts w:eastAsia="Times New Roman" w:cs="Times New Roman"/>
          <w:color w:val="000000" w:themeColor="text1"/>
        </w:rPr>
        <w:t>plānotā pakalpojuma nodrošināšanai nepieciešamā inventāra un aprīkojuma saraksti, kas ļauj gūt pārliecību, ka projektā plānotā pakalpojumu infrastruktūras izveidē un sniegšanā tiks nodrošinātas visas sociālo pakalpojumu sniedzējiem noteiktās prasības sabiedrībā balstītu sociālo pakalpojumu izveidei un sniegšanai</w:t>
      </w:r>
      <w:r w:rsidR="4F6048C5" w:rsidRPr="00547900">
        <w:rPr>
          <w:rFonts w:eastAsia="Times New Roman" w:cs="Times New Roman"/>
          <w:color w:val="000000" w:themeColor="text1"/>
        </w:rPr>
        <w:t>;</w:t>
      </w:r>
    </w:p>
    <w:p w14:paraId="5337086F" w14:textId="77777777" w:rsidR="008B5977" w:rsidRPr="00547900" w:rsidRDefault="4883B959" w:rsidP="32DC3377">
      <w:pPr>
        <w:pStyle w:val="ListParagraph"/>
        <w:numPr>
          <w:ilvl w:val="1"/>
          <w:numId w:val="4"/>
        </w:numPr>
        <w:tabs>
          <w:tab w:val="left" w:pos="426"/>
        </w:tabs>
        <w:spacing w:before="0" w:line="276" w:lineRule="auto"/>
        <w:outlineLvl w:val="3"/>
        <w:rPr>
          <w:rFonts w:eastAsia="Times New Roman" w:cs="Times New Roman"/>
          <w:lang w:eastAsia="lv-LV"/>
        </w:rPr>
      </w:pPr>
      <w:r w:rsidRPr="00547900">
        <w:rPr>
          <w:rFonts w:eastAsia="Times New Roman" w:cs="Times New Roman"/>
          <w:color w:val="000000" w:themeColor="text1"/>
        </w:rPr>
        <w:t xml:space="preserve">karte vai cita </w:t>
      </w:r>
      <w:proofErr w:type="spellStart"/>
      <w:r w:rsidRPr="00547900">
        <w:rPr>
          <w:rFonts w:eastAsia="Times New Roman" w:cs="Times New Roman"/>
          <w:color w:val="000000" w:themeColor="text1"/>
        </w:rPr>
        <w:t>vizualizācija</w:t>
      </w:r>
      <w:proofErr w:type="spellEnd"/>
      <w:r w:rsidRPr="00547900">
        <w:rPr>
          <w:rFonts w:eastAsia="Times New Roman" w:cs="Times New Roman"/>
          <w:color w:val="000000" w:themeColor="text1"/>
        </w:rPr>
        <w:t>, kas satur nepārprotamu informāciju par plānotā sabiedrībā balstīta sociālā pakalpojuma sniedzēja atrašanās viet</w:t>
      </w:r>
      <w:r w:rsidR="6B194D8E" w:rsidRPr="00547900">
        <w:rPr>
          <w:rFonts w:eastAsia="Times New Roman" w:cs="Times New Roman"/>
          <w:color w:val="000000" w:themeColor="text1"/>
        </w:rPr>
        <w:t>u</w:t>
      </w:r>
      <w:r w:rsidR="531D6BC2" w:rsidRPr="00547900">
        <w:rPr>
          <w:rFonts w:eastAsia="Times New Roman" w:cs="Times New Roman"/>
          <w:color w:val="000000" w:themeColor="text1"/>
        </w:rPr>
        <w:t>:</w:t>
      </w:r>
      <w:r w:rsidR="008B5977" w:rsidRPr="00DF262C">
        <w:rPr>
          <w:rFonts w:eastAsia="Times New Roman" w:cs="Times New Roman"/>
          <w:color w:val="000000" w:themeColor="text1"/>
        </w:rPr>
        <w:t xml:space="preserve"> </w:t>
      </w:r>
    </w:p>
    <w:p w14:paraId="1D168A9D" w14:textId="77777777" w:rsidR="008B5977" w:rsidRPr="00547900" w:rsidRDefault="4883B959" w:rsidP="32DC3377">
      <w:pPr>
        <w:pStyle w:val="ListParagraph"/>
        <w:numPr>
          <w:ilvl w:val="2"/>
          <w:numId w:val="4"/>
        </w:numPr>
        <w:tabs>
          <w:tab w:val="left" w:pos="426"/>
        </w:tabs>
        <w:spacing w:before="0" w:line="276" w:lineRule="auto"/>
        <w:outlineLvl w:val="3"/>
        <w:rPr>
          <w:rFonts w:eastAsia="Times New Roman" w:cs="Times New Roman"/>
          <w:lang w:eastAsia="lv-LV"/>
        </w:rPr>
      </w:pPr>
      <w:r w:rsidRPr="00547900">
        <w:rPr>
          <w:rFonts w:eastAsia="Times New Roman" w:cs="Times New Roman"/>
          <w:color w:val="000000" w:themeColor="text1"/>
        </w:rPr>
        <w:t>plānotās faktiskās pakalpojuma adreses vieglu sasniedzamību ar sabiedrisko</w:t>
      </w:r>
      <w:r w:rsidR="008B5977" w:rsidRPr="00547900">
        <w:rPr>
          <w:rFonts w:eastAsia="Times New Roman" w:cs="Times New Roman"/>
          <w:color w:val="000000" w:themeColor="text1"/>
        </w:rPr>
        <w:t xml:space="preserve"> </w:t>
      </w:r>
      <w:r w:rsidRPr="00547900">
        <w:rPr>
          <w:rFonts w:eastAsia="Times New Roman" w:cs="Times New Roman"/>
          <w:color w:val="000000" w:themeColor="text1"/>
        </w:rPr>
        <w:t xml:space="preserve">transportu, t.i. vismaz viena veida sabiedriskā transporta pieturvieta ir </w:t>
      </w:r>
      <w:r w:rsidR="78B37BCB" w:rsidRPr="00547900">
        <w:rPr>
          <w:rFonts w:eastAsia="Times New Roman" w:cs="Times New Roman"/>
          <w:color w:val="000000" w:themeColor="text1"/>
        </w:rPr>
        <w:t>2</w:t>
      </w:r>
      <w:r w:rsidRPr="00547900">
        <w:rPr>
          <w:rFonts w:eastAsia="Times New Roman" w:cs="Times New Roman"/>
          <w:color w:val="000000" w:themeColor="text1"/>
        </w:rPr>
        <w:t xml:space="preserve"> km </w:t>
      </w:r>
      <w:r w:rsidR="779F9456" w:rsidRPr="00547900">
        <w:rPr>
          <w:rFonts w:eastAsia="Times New Roman" w:cs="Times New Roman"/>
          <w:color w:val="000000" w:themeColor="text1"/>
        </w:rPr>
        <w:t xml:space="preserve"> </w:t>
      </w:r>
      <w:r w:rsidR="7F1E69BD" w:rsidRPr="00547900">
        <w:rPr>
          <w:rFonts w:eastAsia="Times New Roman" w:cs="Times New Roman"/>
          <w:color w:val="000000" w:themeColor="text1"/>
        </w:rPr>
        <w:t>a</w:t>
      </w:r>
      <w:r w:rsidRPr="00547900">
        <w:rPr>
          <w:rFonts w:eastAsia="Times New Roman" w:cs="Times New Roman"/>
          <w:color w:val="000000" w:themeColor="text1"/>
        </w:rPr>
        <w:t>ttālumā</w:t>
      </w:r>
      <w:r w:rsidR="34A8F2C4" w:rsidRPr="00547900">
        <w:rPr>
          <w:rFonts w:eastAsia="Times New Roman" w:cs="Times New Roman"/>
          <w:color w:val="000000" w:themeColor="text1"/>
        </w:rPr>
        <w:t xml:space="preserve"> </w:t>
      </w:r>
      <w:r w:rsidRPr="00547900">
        <w:rPr>
          <w:rFonts w:eastAsia="Times New Roman" w:cs="Times New Roman"/>
          <w:color w:val="000000" w:themeColor="text1"/>
        </w:rPr>
        <w:t>vai tuvāk</w:t>
      </w:r>
      <w:r w:rsidR="52167E62" w:rsidRPr="00547900">
        <w:rPr>
          <w:rFonts w:eastAsia="Times New Roman" w:cs="Times New Roman"/>
          <w:color w:val="000000" w:themeColor="text1"/>
        </w:rPr>
        <w:t>;</w:t>
      </w:r>
    </w:p>
    <w:p w14:paraId="16CC682B" w14:textId="77777777" w:rsidR="008B5977" w:rsidRPr="00547900" w:rsidRDefault="04EF6AB2" w:rsidP="32DC3377">
      <w:pPr>
        <w:pStyle w:val="ListParagraph"/>
        <w:numPr>
          <w:ilvl w:val="2"/>
          <w:numId w:val="4"/>
        </w:numPr>
        <w:tabs>
          <w:tab w:val="left" w:pos="426"/>
        </w:tabs>
        <w:spacing w:before="0" w:line="276" w:lineRule="auto"/>
        <w:outlineLvl w:val="3"/>
        <w:rPr>
          <w:rFonts w:eastAsia="Times New Roman" w:cs="Times New Roman"/>
          <w:lang w:eastAsia="lv-LV"/>
        </w:rPr>
      </w:pPr>
      <w:r w:rsidRPr="00547900">
        <w:rPr>
          <w:rFonts w:eastAsia="Times New Roman" w:cs="Times New Roman"/>
          <w:color w:val="000000" w:themeColor="text1"/>
        </w:rPr>
        <w:t>no plānotās sabiedrībā balstīta sociālā pakalpojuma sniegšanas vietas  – plānotās faktiskās adreses ir viegli pieejami (sasniedzami) vispārējie pakalpojumi, ko izmanto pārējā sabiedrība</w:t>
      </w:r>
      <w:r w:rsidR="0A54CD30" w:rsidRPr="00547900">
        <w:rPr>
          <w:rFonts w:eastAsia="Times New Roman" w:cs="Times New Roman"/>
          <w:color w:val="000000" w:themeColor="text1"/>
        </w:rPr>
        <w:t xml:space="preserve"> (</w:t>
      </w:r>
      <w:r w:rsidRPr="00547900">
        <w:rPr>
          <w:rFonts w:eastAsia="Times New Roman" w:cs="Times New Roman"/>
          <w:color w:val="000000" w:themeColor="text1"/>
        </w:rPr>
        <w:t>medicīniskās aprūpes iespējas (piemēram ārsts, fizioterapijas u.c.)</w:t>
      </w:r>
      <w:r w:rsidR="42931BFD" w:rsidRPr="00547900">
        <w:rPr>
          <w:rFonts w:eastAsia="Times New Roman" w:cs="Times New Roman"/>
          <w:color w:val="000000" w:themeColor="text1"/>
        </w:rPr>
        <w:t xml:space="preserve">, </w:t>
      </w:r>
      <w:r w:rsidRPr="00547900">
        <w:rPr>
          <w:rFonts w:eastAsia="Times New Roman" w:cs="Times New Roman"/>
          <w:color w:val="000000" w:themeColor="text1"/>
        </w:rPr>
        <w:t>veikals, pastaigu vietas, kultūras iestādes, citas publiskas telpas (piemēram, kapela vai dievnams, relaksācijas iespējas, frizieris, nodarbību un brīvā laika pavadīšanas iespējas u.c. infrastruktūra)</w:t>
      </w:r>
      <w:r w:rsidR="4A4715E1" w:rsidRPr="00547900">
        <w:rPr>
          <w:rFonts w:eastAsia="Times New Roman" w:cs="Times New Roman"/>
          <w:color w:val="000000" w:themeColor="text1"/>
        </w:rPr>
        <w:t>;</w:t>
      </w:r>
    </w:p>
    <w:p w14:paraId="188D5EAF" w14:textId="064C18B3" w:rsidR="00FD11D2" w:rsidRPr="00547900" w:rsidRDefault="3F521AA8" w:rsidP="32DC3377">
      <w:pPr>
        <w:pStyle w:val="ListParagraph"/>
        <w:numPr>
          <w:ilvl w:val="1"/>
          <w:numId w:val="4"/>
        </w:numPr>
        <w:tabs>
          <w:tab w:val="left" w:pos="426"/>
        </w:tabs>
        <w:spacing w:before="0" w:line="276" w:lineRule="auto"/>
        <w:outlineLvl w:val="3"/>
        <w:rPr>
          <w:rFonts w:eastAsia="Times New Roman" w:cs="Times New Roman"/>
          <w:lang w:eastAsia="lv-LV"/>
        </w:rPr>
      </w:pPr>
      <w:r w:rsidRPr="00547900">
        <w:rPr>
          <w:rFonts w:eastAsia="Times New Roman" w:cs="Times New Roman"/>
        </w:rPr>
        <w:t>sertificēta būvinženiera ekspertīzes atzinums virszemes un pazemes ko</w:t>
      </w:r>
      <w:r w:rsidR="00FD11D2" w:rsidRPr="00547900">
        <w:rPr>
          <w:rFonts w:eastAsia="Times New Roman" w:cs="Times New Roman"/>
        </w:rPr>
        <w:t>m</w:t>
      </w:r>
      <w:r w:rsidRPr="00547900">
        <w:rPr>
          <w:rFonts w:eastAsia="Times New Roman" w:cs="Times New Roman"/>
        </w:rPr>
        <w:t>unikāciju</w:t>
      </w:r>
      <w:r w:rsidR="00FD11D2" w:rsidRPr="00547900">
        <w:rPr>
          <w:rFonts w:eastAsia="Times New Roman" w:cs="Times New Roman"/>
        </w:rPr>
        <w:t xml:space="preserve"> </w:t>
      </w:r>
      <w:r w:rsidRPr="00547900">
        <w:rPr>
          <w:rFonts w:eastAsia="Times New Roman" w:cs="Times New Roman"/>
        </w:rPr>
        <w:t>infrastruktūras pārbūvei, kurā norādīts, ka, veicot projektā plānotās infrastruktūras</w:t>
      </w:r>
      <w:r w:rsidR="00FD11D2" w:rsidRPr="00547900">
        <w:rPr>
          <w:rFonts w:eastAsia="Times New Roman" w:cs="Times New Roman"/>
        </w:rPr>
        <w:t xml:space="preserve"> </w:t>
      </w:r>
      <w:r w:rsidRPr="00547900">
        <w:rPr>
          <w:rFonts w:eastAsia="Times New Roman" w:cs="Times New Roman"/>
        </w:rPr>
        <w:t>būvniecības, pārbūves, atjaunošanas vai teritorijas labiekārtošanas darbības, pastāv</w:t>
      </w:r>
      <w:r w:rsidR="00FD11D2" w:rsidRPr="00547900">
        <w:rPr>
          <w:rFonts w:eastAsia="Times New Roman" w:cs="Times New Roman"/>
        </w:rPr>
        <w:t xml:space="preserve"> </w:t>
      </w:r>
      <w:r w:rsidRPr="00547900">
        <w:rPr>
          <w:rFonts w:eastAsia="Times New Roman" w:cs="Times New Roman"/>
        </w:rPr>
        <w:t>sabiedriskā pakalpojuma sniegšanai nepieciešamās infrastruktūras bojāšanas risks</w:t>
      </w:r>
      <w:r w:rsidR="00FD11D2" w:rsidRPr="00547900">
        <w:rPr>
          <w:rFonts w:eastAsia="Times New Roman" w:cs="Times New Roman"/>
        </w:rPr>
        <w:t xml:space="preserve"> </w:t>
      </w:r>
      <w:r w:rsidRPr="00547900">
        <w:rPr>
          <w:rFonts w:eastAsia="Times New Roman" w:cs="Times New Roman"/>
        </w:rPr>
        <w:t>vai nav iespējams izvairīties no virszemes vai pazemes komunikāciju infrastruktūras</w:t>
      </w:r>
      <w:r w:rsidR="00FD11D2" w:rsidRPr="00547900">
        <w:rPr>
          <w:rFonts w:eastAsia="Times New Roman" w:cs="Times New Roman"/>
        </w:rPr>
        <w:t xml:space="preserve"> </w:t>
      </w:r>
      <w:r w:rsidRPr="00547900">
        <w:rPr>
          <w:rFonts w:eastAsia="Times New Roman" w:cs="Times New Roman"/>
        </w:rPr>
        <w:t>pārbūves</w:t>
      </w:r>
      <w:r w:rsidR="00FB6A39" w:rsidRPr="00547900">
        <w:rPr>
          <w:rFonts w:eastAsia="Times New Roman" w:cs="Times New Roman"/>
        </w:rPr>
        <w:t>;</w:t>
      </w:r>
    </w:p>
    <w:p w14:paraId="7010CB62" w14:textId="433DF4E3" w:rsidR="00FB6A39" w:rsidRPr="00547900" w:rsidDel="006F54F4" w:rsidRDefault="604E1717" w:rsidP="32DC3377">
      <w:pPr>
        <w:pStyle w:val="ListParagraph"/>
        <w:numPr>
          <w:ilvl w:val="1"/>
          <w:numId w:val="4"/>
        </w:numPr>
        <w:tabs>
          <w:tab w:val="left" w:pos="426"/>
        </w:tabs>
        <w:spacing w:before="0" w:line="276" w:lineRule="auto"/>
        <w:outlineLvl w:val="3"/>
        <w:rPr>
          <w:del w:id="10" w:author="Ieva Šakena" w:date="2025-03-27T13:14:00Z" w16du:dateUtc="2025-03-27T11:14:00Z"/>
          <w:rFonts w:eastAsia="Times New Roman" w:cs="Times New Roman"/>
          <w:lang w:eastAsia="lv-LV"/>
        </w:rPr>
      </w:pPr>
      <w:del w:id="11" w:author="Ieva Šakena" w:date="2025-03-27T13:14:00Z" w16du:dateUtc="2025-03-27T11:14:00Z">
        <w:r w:rsidRPr="00547900" w:rsidDel="006F54F4">
          <w:rPr>
            <w:rFonts w:eastAsia="Times New Roman" w:cs="Times New Roman"/>
          </w:rPr>
          <w:delText xml:space="preserve">publisko iepirkumu dokumentācijas atbilstības pārbaudes lapa un iepirkuma norises atbilstības pārbaudes lapa  (ja uz projekta iesnieguma iesniegšanas brīdi ir pieņemts lēmums par iepirkuma rezultātiem) atbilstoši tīmekļvietnē </w:delText>
        </w:r>
        <w:r w:rsidDel="006F54F4">
          <w:fldChar w:fldCharType="begin"/>
        </w:r>
        <w:r w:rsidDel="006F54F4">
          <w:delInstrText>HYPERLINK "https://www.cfla.gov.lv/lv/media/108/download?attachment" \h</w:delInstrText>
        </w:r>
        <w:r w:rsidDel="006F54F4">
          <w:fldChar w:fldCharType="separate"/>
        </w:r>
        <w:r w:rsidRPr="00547900" w:rsidDel="006F54F4">
          <w:rPr>
            <w:rStyle w:val="Hyperlink"/>
            <w:rFonts w:cs="Times New Roman"/>
          </w:rPr>
          <w:delText>https://www.cfla.gov.lv/lv/media/108/download?attachment</w:delText>
        </w:r>
        <w:r w:rsidDel="006F54F4">
          <w:fldChar w:fldCharType="end"/>
        </w:r>
        <w:r w:rsidRPr="00547900" w:rsidDel="006F54F4">
          <w:rPr>
            <w:rFonts w:eastAsia="Times New Roman" w:cs="Times New Roman"/>
          </w:rPr>
          <w:delText xml:space="preserve"> pieejamajai formai “Iepirkuma dokumentācijas atbilstības pārbaudes lapa” un tīmekļvietnē </w:delText>
        </w:r>
        <w:r w:rsidDel="006F54F4">
          <w:fldChar w:fldCharType="begin"/>
        </w:r>
        <w:r w:rsidDel="006F54F4">
          <w:delInstrText>HYPERLINK "https://www.cfla.gov.lv/lv/media/109/download?attachment" \h</w:delInstrText>
        </w:r>
        <w:r w:rsidDel="006F54F4">
          <w:fldChar w:fldCharType="separate"/>
        </w:r>
        <w:r w:rsidRPr="00547900" w:rsidDel="006F54F4">
          <w:rPr>
            <w:rStyle w:val="Hyperlink"/>
            <w:rFonts w:cs="Times New Roman"/>
          </w:rPr>
          <w:delText>https://www.cfla.gov.lv/lv/media/109/download?attachment</w:delText>
        </w:r>
        <w:r w:rsidDel="006F54F4">
          <w:fldChar w:fldCharType="end"/>
        </w:r>
        <w:r w:rsidRPr="00547900" w:rsidDel="006F54F4">
          <w:rPr>
            <w:rFonts w:eastAsia="Times New Roman" w:cs="Times New Roman"/>
          </w:rPr>
          <w:delText xml:space="preserve"> pieejamajai formai “Iepirkuma norises atbilstības pārbaudes lapa”)</w:delText>
        </w:r>
        <w:r w:rsidR="00FB6A39" w:rsidRPr="00547900" w:rsidDel="006F54F4">
          <w:rPr>
            <w:rFonts w:eastAsia="Times New Roman" w:cs="Times New Roman"/>
          </w:rPr>
          <w:delText>;</w:delText>
        </w:r>
      </w:del>
    </w:p>
    <w:p w14:paraId="21D3652D" w14:textId="77777777" w:rsidR="00C65AF5" w:rsidRDefault="0D6FAFB7" w:rsidP="00C65AF5">
      <w:pPr>
        <w:pStyle w:val="ListParagraph"/>
        <w:numPr>
          <w:ilvl w:val="1"/>
          <w:numId w:val="4"/>
        </w:numPr>
        <w:tabs>
          <w:tab w:val="left" w:pos="426"/>
        </w:tabs>
        <w:spacing w:before="0" w:line="276" w:lineRule="auto"/>
        <w:outlineLvl w:val="3"/>
        <w:rPr>
          <w:rFonts w:eastAsia="Times New Roman" w:cs="Times New Roman"/>
          <w:lang w:eastAsia="lv-LV"/>
        </w:rPr>
      </w:pPr>
      <w:r w:rsidRPr="00547900">
        <w:rPr>
          <w:rFonts w:eastAsia="Times New Roman" w:cs="Times New Roman"/>
        </w:rPr>
        <w:t>dokuments,</w:t>
      </w:r>
      <w:r w:rsidR="7654E758" w:rsidRPr="00547900">
        <w:rPr>
          <w:rFonts w:eastAsia="Times New Roman" w:cs="Times New Roman"/>
        </w:rPr>
        <w:t xml:space="preserve"> kas pamato</w:t>
      </w:r>
      <w:r w:rsidRPr="00547900">
        <w:rPr>
          <w:rFonts w:eastAsia="Times New Roman" w:cs="Times New Roman"/>
        </w:rPr>
        <w:t xml:space="preserve">, ka pašvaldības </w:t>
      </w:r>
      <w:r w:rsidR="49D83F8C" w:rsidRPr="00547900">
        <w:rPr>
          <w:rFonts w:eastAsia="Times New Roman" w:cs="Times New Roman"/>
        </w:rPr>
        <w:t>sociālo pakalpojumu sniedzējs</w:t>
      </w:r>
      <w:r w:rsidRPr="00547900">
        <w:rPr>
          <w:rFonts w:eastAsia="Times New Roman" w:cs="Times New Roman"/>
        </w:rPr>
        <w:t xml:space="preserve"> (f</w:t>
      </w:r>
      <w:r w:rsidR="6CC2224F" w:rsidRPr="00547900">
        <w:rPr>
          <w:rFonts w:eastAsia="Times New Roman" w:cs="Times New Roman"/>
        </w:rPr>
        <w:t>inansējuma saņēmējs) nodrošina</w:t>
      </w:r>
      <w:r w:rsidR="1CE4D902" w:rsidRPr="00547900">
        <w:rPr>
          <w:rFonts w:eastAsia="Times New Roman" w:cs="Times New Roman"/>
        </w:rPr>
        <w:t xml:space="preserve"> pašvaldības autonomo funkciju izpildi</w:t>
      </w:r>
      <w:r w:rsidR="01817996" w:rsidRPr="00547900">
        <w:rPr>
          <w:rFonts w:eastAsia="Times New Roman" w:cs="Times New Roman"/>
        </w:rPr>
        <w:t xml:space="preserve"> un nodrošinās konkrētus sociālos pakalpojumus</w:t>
      </w:r>
      <w:r w:rsidR="3ADC30CC" w:rsidRPr="00547900">
        <w:rPr>
          <w:rFonts w:eastAsia="Times New Roman" w:cs="Times New Roman"/>
        </w:rPr>
        <w:t xml:space="preserve"> izveidotajā infrastruktūrā</w:t>
      </w:r>
      <w:r w:rsidR="15FD009C" w:rsidRPr="00547900">
        <w:rPr>
          <w:rFonts w:eastAsia="Times New Roman" w:cs="Times New Roman"/>
        </w:rPr>
        <w:t>;</w:t>
      </w:r>
    </w:p>
    <w:p w14:paraId="7C9030F5" w14:textId="3B5ACDC3" w:rsidR="00212006" w:rsidRPr="002A0AA7" w:rsidRDefault="00D42F00" w:rsidP="32DC3377">
      <w:pPr>
        <w:pStyle w:val="ListParagraph"/>
        <w:numPr>
          <w:ilvl w:val="1"/>
          <w:numId w:val="4"/>
        </w:numPr>
        <w:tabs>
          <w:tab w:val="left" w:pos="426"/>
        </w:tabs>
        <w:spacing w:before="0" w:line="276" w:lineRule="auto"/>
        <w:outlineLvl w:val="3"/>
        <w:rPr>
          <w:rFonts w:eastAsia="Times New Roman" w:cs="Times New Roman"/>
          <w:szCs w:val="24"/>
          <w:lang w:eastAsia="lv-LV"/>
        </w:rPr>
      </w:pPr>
      <w:r w:rsidRPr="002A0AA7">
        <w:rPr>
          <w:rFonts w:eastAsia="Times New Roman" w:cs="Times New Roman"/>
          <w:szCs w:val="24"/>
          <w:shd w:val="clear" w:color="auto" w:fill="FFFFFF"/>
          <w:lang w:eastAsia="lv-LV"/>
        </w:rPr>
        <w:t xml:space="preserve">pamatojumu izvēlētajam saimnieciski izdevīgākajam sabiedrībā balstītu sociālo pakalpojumu infrastruktūras risinājumam, </w:t>
      </w:r>
      <w:r w:rsidR="00C5595A" w:rsidRPr="002A0AA7">
        <w:rPr>
          <w:rFonts w:eastAsia="Times New Roman" w:cs="Times New Roman"/>
          <w:szCs w:val="24"/>
          <w:shd w:val="clear" w:color="auto" w:fill="FFFFFF"/>
          <w:lang w:eastAsia="lv-LV"/>
        </w:rPr>
        <w:t xml:space="preserve">kurā </w:t>
      </w:r>
      <w:r w:rsidRPr="002A0AA7">
        <w:rPr>
          <w:rFonts w:eastAsia="Times New Roman" w:cs="Times New Roman"/>
          <w:szCs w:val="24"/>
          <w:shd w:val="clear" w:color="auto" w:fill="FFFFFF"/>
          <w:lang w:eastAsia="lv-LV"/>
        </w:rPr>
        <w:t>apraksta plānotā infrastruktūras objekta (vai objektu) un tā atrašanās vietas izvēli, kā arī tā attīstīšanas veidu (jaunu būvju būvniecība vai esošu būvju un telpu pārbūve vai atjaunošana)</w:t>
      </w:r>
      <w:r w:rsidR="00BA0379" w:rsidRPr="002A0AA7">
        <w:rPr>
          <w:rFonts w:eastAsia="Times New Roman" w:cs="Times New Roman"/>
          <w:szCs w:val="24"/>
          <w:shd w:val="clear" w:color="auto" w:fill="FFFFFF"/>
          <w:lang w:eastAsia="lv-LV"/>
        </w:rPr>
        <w:t xml:space="preserve">, kā arī </w:t>
      </w:r>
      <w:r w:rsidR="001C06BD" w:rsidRPr="002A0AA7">
        <w:rPr>
          <w:rFonts w:eastAsia="Times New Roman" w:cs="Times New Roman"/>
          <w:szCs w:val="24"/>
          <w:shd w:val="clear" w:color="auto" w:fill="FFFFFF"/>
          <w:lang w:eastAsia="lv-LV"/>
        </w:rPr>
        <w:t>iekļauj</w:t>
      </w:r>
      <w:r w:rsidRPr="002A0AA7">
        <w:rPr>
          <w:rFonts w:eastAsia="Times New Roman" w:cs="Times New Roman"/>
          <w:szCs w:val="24"/>
          <w:shd w:val="clear" w:color="auto" w:fill="FFFFFF"/>
          <w:lang w:eastAsia="lv-LV"/>
        </w:rPr>
        <w:t>:</w:t>
      </w:r>
    </w:p>
    <w:p w14:paraId="5016711C" w14:textId="17C20E5E" w:rsidR="009B35C6" w:rsidRPr="002A0AA7" w:rsidRDefault="00D42F00" w:rsidP="00212006">
      <w:pPr>
        <w:pStyle w:val="ListParagraph"/>
        <w:numPr>
          <w:ilvl w:val="2"/>
          <w:numId w:val="4"/>
        </w:numPr>
        <w:tabs>
          <w:tab w:val="left" w:pos="426"/>
        </w:tabs>
        <w:spacing w:before="0" w:line="276" w:lineRule="auto"/>
        <w:outlineLvl w:val="3"/>
        <w:rPr>
          <w:rFonts w:eastAsia="Times New Roman" w:cs="Times New Roman"/>
          <w:szCs w:val="24"/>
          <w:lang w:eastAsia="lv-LV"/>
        </w:rPr>
      </w:pPr>
      <w:r w:rsidRPr="002A0AA7">
        <w:rPr>
          <w:rFonts w:eastAsia="Times New Roman" w:cs="Times New Roman"/>
          <w:szCs w:val="24"/>
          <w:shd w:val="clear" w:color="auto" w:fill="FFFFFF"/>
          <w:lang w:eastAsia="lv-LV"/>
        </w:rPr>
        <w:lastRenderedPageBreak/>
        <w:t>pamatojum</w:t>
      </w:r>
      <w:r w:rsidR="003A53A4" w:rsidRPr="002A0AA7">
        <w:rPr>
          <w:rFonts w:eastAsia="Times New Roman" w:cs="Times New Roman"/>
          <w:szCs w:val="24"/>
          <w:shd w:val="clear" w:color="auto" w:fill="FFFFFF"/>
          <w:lang w:eastAsia="lv-LV"/>
        </w:rPr>
        <w:t>u</w:t>
      </w:r>
      <w:r w:rsidRPr="002A0AA7">
        <w:rPr>
          <w:rFonts w:eastAsia="Times New Roman" w:cs="Times New Roman"/>
          <w:szCs w:val="24"/>
          <w:shd w:val="clear" w:color="auto" w:fill="FFFFFF"/>
          <w:lang w:eastAsia="lv-LV"/>
        </w:rPr>
        <w:t>, ka izvēlētais risinājums pašvaldībai ir saimnieciski izdevīgākais gan infrastruktūras izveides fāzē, gan tālākā pakalpojumu sniegšanas un infrastruktūras uzturēšanas fāzē;</w:t>
      </w:r>
    </w:p>
    <w:p w14:paraId="1146E807" w14:textId="74100996" w:rsidR="00387CE0" w:rsidRPr="002A0AA7" w:rsidRDefault="00D42F00" w:rsidP="00212006">
      <w:pPr>
        <w:pStyle w:val="ListParagraph"/>
        <w:numPr>
          <w:ilvl w:val="2"/>
          <w:numId w:val="4"/>
        </w:numPr>
        <w:tabs>
          <w:tab w:val="left" w:pos="426"/>
        </w:tabs>
        <w:spacing w:before="0" w:line="276" w:lineRule="auto"/>
        <w:outlineLvl w:val="3"/>
        <w:rPr>
          <w:rFonts w:eastAsia="Times New Roman" w:cs="Times New Roman"/>
          <w:szCs w:val="24"/>
          <w:lang w:eastAsia="lv-LV"/>
        </w:rPr>
      </w:pPr>
      <w:r w:rsidRPr="002A0AA7">
        <w:rPr>
          <w:rFonts w:eastAsia="Times New Roman" w:cs="Times New Roman"/>
          <w:szCs w:val="24"/>
          <w:shd w:val="clear" w:color="auto" w:fill="FFFFFF"/>
          <w:lang w:eastAsia="lv-LV"/>
        </w:rPr>
        <w:t>alternatīv</w:t>
      </w:r>
      <w:r w:rsidR="003A53A4" w:rsidRPr="002A0AA7">
        <w:rPr>
          <w:rFonts w:eastAsia="Times New Roman" w:cs="Times New Roman"/>
          <w:szCs w:val="24"/>
          <w:shd w:val="clear" w:color="auto" w:fill="FFFFFF"/>
          <w:lang w:eastAsia="lv-LV"/>
        </w:rPr>
        <w:t>u</w:t>
      </w:r>
      <w:r w:rsidRPr="002A0AA7">
        <w:rPr>
          <w:rFonts w:eastAsia="Times New Roman" w:cs="Times New Roman"/>
          <w:szCs w:val="24"/>
          <w:shd w:val="clear" w:color="auto" w:fill="FFFFFF"/>
          <w:lang w:eastAsia="lv-LV"/>
        </w:rPr>
        <w:t xml:space="preserve"> infrastruktūras attīstīšanas viet</w:t>
      </w:r>
      <w:r w:rsidR="00936798" w:rsidRPr="002A0AA7">
        <w:rPr>
          <w:rFonts w:eastAsia="Times New Roman" w:cs="Times New Roman"/>
          <w:szCs w:val="24"/>
          <w:shd w:val="clear" w:color="auto" w:fill="FFFFFF"/>
          <w:lang w:eastAsia="lv-LV"/>
        </w:rPr>
        <w:t>as</w:t>
      </w:r>
      <w:r w:rsidRPr="002A0AA7">
        <w:rPr>
          <w:rFonts w:eastAsia="Times New Roman" w:cs="Times New Roman"/>
          <w:szCs w:val="24"/>
          <w:shd w:val="clear" w:color="auto" w:fill="FFFFFF"/>
          <w:lang w:eastAsia="lv-LV"/>
        </w:rPr>
        <w:t xml:space="preserve"> </w:t>
      </w:r>
      <w:proofErr w:type="spellStart"/>
      <w:r w:rsidRPr="002A0AA7">
        <w:rPr>
          <w:rFonts w:eastAsia="Times New Roman" w:cs="Times New Roman"/>
          <w:szCs w:val="24"/>
          <w:shd w:val="clear" w:color="auto" w:fill="FFFFFF"/>
          <w:lang w:eastAsia="lv-LV"/>
        </w:rPr>
        <w:t>izvērtējum</w:t>
      </w:r>
      <w:r w:rsidR="003A53A4" w:rsidRPr="002A0AA7">
        <w:rPr>
          <w:rFonts w:eastAsia="Times New Roman" w:cs="Times New Roman"/>
          <w:szCs w:val="24"/>
          <w:shd w:val="clear" w:color="auto" w:fill="FFFFFF"/>
          <w:lang w:eastAsia="lv-LV"/>
        </w:rPr>
        <w:t>u</w:t>
      </w:r>
      <w:proofErr w:type="spellEnd"/>
      <w:r w:rsidR="00936798" w:rsidRPr="002A0AA7">
        <w:rPr>
          <w:rFonts w:eastAsia="Times New Roman" w:cs="Times New Roman"/>
          <w:szCs w:val="24"/>
          <w:shd w:val="clear" w:color="auto" w:fill="FFFFFF"/>
          <w:lang w:eastAsia="lv-LV"/>
        </w:rPr>
        <w:t xml:space="preserve">, kurā </w:t>
      </w:r>
      <w:r w:rsidRPr="002A0AA7">
        <w:rPr>
          <w:rFonts w:eastAsia="Times New Roman" w:cs="Times New Roman"/>
          <w:szCs w:val="24"/>
          <w:shd w:val="clear" w:color="auto" w:fill="FFFFFF"/>
          <w:lang w:eastAsia="lv-LV"/>
        </w:rPr>
        <w:t>pamato, ka izvēlētā infrastruktūras atrašanas vieta pašvaldībai ir labākais risinājums nepieciešamo sabiedrībā balstītu sociālo pakalpojumu attīstībai.</w:t>
      </w:r>
    </w:p>
    <w:p w14:paraId="4932928A" w14:textId="77777777" w:rsidR="00FB6A39" w:rsidRPr="00547900" w:rsidRDefault="18AD2EF0" w:rsidP="32DC3377">
      <w:pPr>
        <w:pStyle w:val="ListParagraph"/>
        <w:numPr>
          <w:ilvl w:val="1"/>
          <w:numId w:val="4"/>
        </w:numPr>
        <w:tabs>
          <w:tab w:val="left" w:pos="426"/>
        </w:tabs>
        <w:spacing w:before="0" w:line="276" w:lineRule="auto"/>
        <w:outlineLvl w:val="3"/>
        <w:rPr>
          <w:rFonts w:eastAsia="Times New Roman" w:cs="Times New Roman"/>
          <w:lang w:eastAsia="lv-LV"/>
        </w:rPr>
      </w:pPr>
      <w:r w:rsidRPr="002A0AA7">
        <w:rPr>
          <w:rFonts w:eastAsia="Times New Roman" w:cs="Times New Roman"/>
        </w:rPr>
        <w:t xml:space="preserve">tehniskā specifikācija </w:t>
      </w:r>
      <w:r w:rsidR="6AB00B61" w:rsidRPr="002A0AA7">
        <w:rPr>
          <w:rFonts w:eastAsia="Times New Roman" w:cs="Times New Roman"/>
        </w:rPr>
        <w:t>specializēto transportlīdzekļu iegādei mērķa grupas personu</w:t>
      </w:r>
      <w:r w:rsidR="6AB00B61" w:rsidRPr="00547900">
        <w:rPr>
          <w:rFonts w:eastAsia="Times New Roman" w:cs="Times New Roman"/>
        </w:rPr>
        <w:t xml:space="preserve"> mobilitātes nodrošināšanai un aprūpes mājās pakalpojuma sniegšanai pielāgota transportlīdzekļa iegādei un aprīkošanai (ja attiecināms).</w:t>
      </w:r>
    </w:p>
    <w:p w14:paraId="1ECAB031" w14:textId="77777777" w:rsidR="00FB6A39" w:rsidRPr="00DF262C" w:rsidRDefault="5F2BC686" w:rsidP="000C0220">
      <w:pPr>
        <w:pStyle w:val="ListParagraph"/>
        <w:numPr>
          <w:ilvl w:val="0"/>
          <w:numId w:val="4"/>
        </w:numPr>
        <w:tabs>
          <w:tab w:val="left" w:pos="426"/>
        </w:tabs>
        <w:spacing w:before="0" w:line="276" w:lineRule="auto"/>
        <w:outlineLvl w:val="3"/>
        <w:rPr>
          <w:rFonts w:eastAsia="Times New Roman" w:cs="Times New Roman"/>
          <w:lang w:eastAsia="lv-LV"/>
        </w:rPr>
      </w:pPr>
      <w:r w:rsidRPr="00DF262C">
        <w:rPr>
          <w:rFonts w:eastAsia="Times New Roman" w:cs="Times New Roman"/>
          <w:lang w:eastAsia="lv-LV"/>
        </w:rPr>
        <w:t>Projekta iesniegum</w:t>
      </w:r>
      <w:r w:rsidR="536931E8" w:rsidRPr="00DF262C">
        <w:rPr>
          <w:rFonts w:eastAsia="Times New Roman" w:cs="Times New Roman"/>
          <w:lang w:eastAsia="lv-LV"/>
        </w:rPr>
        <w:t>ā atsauces uz</w:t>
      </w:r>
      <w:r w:rsidRPr="00DF262C">
        <w:rPr>
          <w:rFonts w:eastAsia="Times New Roman" w:cs="Times New Roman"/>
          <w:lang w:eastAsia="lv-LV"/>
        </w:rPr>
        <w:t xml:space="preserve"> pielikum</w:t>
      </w:r>
      <w:r w:rsidR="536931E8" w:rsidRPr="00DF262C">
        <w:rPr>
          <w:rFonts w:eastAsia="Times New Roman" w:cs="Times New Roman"/>
          <w:lang w:eastAsia="lv-LV"/>
        </w:rPr>
        <w:t>iem</w:t>
      </w:r>
      <w:r w:rsidR="48E31285" w:rsidRPr="00DF262C">
        <w:rPr>
          <w:rFonts w:eastAsia="Times New Roman" w:cs="Times New Roman"/>
          <w:lang w:eastAsia="lv-LV"/>
        </w:rPr>
        <w:t xml:space="preserve"> norāda precīzi, nodrošinot to </w:t>
      </w:r>
      <w:proofErr w:type="spellStart"/>
      <w:r w:rsidR="48E31285" w:rsidRPr="00DF262C">
        <w:rPr>
          <w:rFonts w:eastAsia="Times New Roman" w:cs="Times New Roman"/>
          <w:lang w:eastAsia="lv-LV"/>
        </w:rPr>
        <w:t>identi</w:t>
      </w:r>
      <w:r w:rsidR="00FB6A39" w:rsidRPr="00DF262C">
        <w:rPr>
          <w:rFonts w:eastAsia="Times New Roman" w:cs="Times New Roman"/>
          <w:lang w:eastAsia="lv-LV"/>
        </w:rPr>
        <w:t>f</w:t>
      </w:r>
      <w:r w:rsidR="48E31285" w:rsidRPr="00DF262C">
        <w:rPr>
          <w:rFonts w:eastAsia="Times New Roman" w:cs="Times New Roman"/>
          <w:lang w:eastAsia="lv-LV"/>
        </w:rPr>
        <w:t>icējam</w:t>
      </w:r>
      <w:r w:rsidR="7202CABF" w:rsidRPr="00DF262C">
        <w:rPr>
          <w:rFonts w:eastAsia="Times New Roman" w:cs="Times New Roman"/>
          <w:lang w:eastAsia="lv-LV"/>
        </w:rPr>
        <w:t>ību</w:t>
      </w:r>
      <w:proofErr w:type="spellEnd"/>
      <w:r w:rsidR="7202CABF" w:rsidRPr="00DF262C">
        <w:rPr>
          <w:rFonts w:eastAsia="Times New Roman" w:cs="Times New Roman"/>
          <w:lang w:eastAsia="lv-LV"/>
        </w:rPr>
        <w:t>.</w:t>
      </w:r>
      <w:r w:rsidRPr="00DF262C">
        <w:rPr>
          <w:rFonts w:eastAsia="Times New Roman" w:cs="Times New Roman"/>
          <w:lang w:eastAsia="lv-LV"/>
        </w:rPr>
        <w:t xml:space="preserve"> </w:t>
      </w:r>
      <w:r w:rsidR="4E01AAEE" w:rsidRPr="00DF262C">
        <w:rPr>
          <w:rFonts w:cs="Times New Roman"/>
        </w:rPr>
        <w:t>Papildus minētajiem pielikumiem projekta iesniedzējs var pievienot citus</w:t>
      </w:r>
      <w:r w:rsidR="00FB6A39" w:rsidRPr="00DF262C">
        <w:rPr>
          <w:rFonts w:cs="Times New Roman"/>
        </w:rPr>
        <w:t xml:space="preserve"> </w:t>
      </w:r>
      <w:r w:rsidR="4E01AAEE" w:rsidRPr="00DF262C">
        <w:rPr>
          <w:rFonts w:cs="Times New Roman"/>
        </w:rPr>
        <w:t>dokumentus, kurus uzskata par nepieciešamiem projekta iesnieguma kvalitatīvai</w:t>
      </w:r>
      <w:r w:rsidR="00FB6A39" w:rsidRPr="00DF262C">
        <w:rPr>
          <w:rFonts w:cs="Times New Roman"/>
        </w:rPr>
        <w:t xml:space="preserve"> </w:t>
      </w:r>
      <w:r w:rsidR="4E01AAEE" w:rsidRPr="00DF262C">
        <w:rPr>
          <w:rFonts w:cs="Times New Roman"/>
        </w:rPr>
        <w:t>izvērtēšanai.</w:t>
      </w:r>
    </w:p>
    <w:p w14:paraId="788A125E" w14:textId="77777777" w:rsidR="00FB6A39" w:rsidRPr="00DF262C" w:rsidRDefault="550700E9" w:rsidP="000C0220">
      <w:pPr>
        <w:pStyle w:val="ListParagraph"/>
        <w:numPr>
          <w:ilvl w:val="0"/>
          <w:numId w:val="4"/>
        </w:numPr>
        <w:tabs>
          <w:tab w:val="left" w:pos="426"/>
        </w:tabs>
        <w:spacing w:before="0" w:line="276" w:lineRule="auto"/>
        <w:outlineLvl w:val="3"/>
        <w:rPr>
          <w:rFonts w:eastAsia="Times New Roman" w:cs="Times New Roman"/>
          <w:lang w:eastAsia="lv-LV"/>
        </w:rPr>
      </w:pPr>
      <w:r w:rsidRPr="00DF262C">
        <w:rPr>
          <w:rFonts w:cs="Times New Roman"/>
          <w:color w:val="000000" w:themeColor="text1"/>
        </w:rPr>
        <w:t>Lai nodrošinātu kvalitatīvu projekta iesnieguma veidlapas aizpildīšanu</w:t>
      </w:r>
      <w:r w:rsidR="51278587" w:rsidRPr="00DF262C">
        <w:rPr>
          <w:rFonts w:cs="Times New Roman"/>
          <w:color w:val="000000" w:themeColor="text1"/>
        </w:rPr>
        <w:t>,</w:t>
      </w:r>
      <w:r w:rsidRPr="00DF262C">
        <w:rPr>
          <w:rFonts w:cs="Times New Roman"/>
          <w:color w:val="000000" w:themeColor="text1"/>
        </w:rPr>
        <w:t xml:space="preserve"> izmanto projekta iesnieguma veidlapas aizpildīšanas metodiku (</w:t>
      </w:r>
      <w:r w:rsidR="1FB4AAA1" w:rsidRPr="00DF262C">
        <w:rPr>
          <w:rFonts w:cs="Times New Roman"/>
          <w:color w:val="000000" w:themeColor="text1"/>
        </w:rPr>
        <w:t xml:space="preserve">projektu iesniegumu </w:t>
      </w:r>
      <w:r w:rsidR="7EEAEB54" w:rsidRPr="00DF262C">
        <w:rPr>
          <w:rFonts w:cs="Times New Roman"/>
          <w:color w:val="000000" w:themeColor="text1"/>
        </w:rPr>
        <w:t xml:space="preserve">atlases </w:t>
      </w:r>
      <w:r w:rsidR="49938A62" w:rsidRPr="00DF262C">
        <w:rPr>
          <w:rFonts w:cs="Times New Roman"/>
          <w:color w:val="000000" w:themeColor="text1"/>
        </w:rPr>
        <w:t xml:space="preserve">nolikuma </w:t>
      </w:r>
      <w:r w:rsidR="1FB4AAA1" w:rsidRPr="00DF262C">
        <w:rPr>
          <w:rFonts w:cs="Times New Roman"/>
          <w:color w:val="000000" w:themeColor="text1"/>
        </w:rPr>
        <w:t xml:space="preserve">(turpmāk – nolikums) </w:t>
      </w:r>
      <w:r w:rsidR="2EBF98DE" w:rsidRPr="00DF262C">
        <w:rPr>
          <w:rFonts w:cs="Times New Roman"/>
          <w:color w:val="000000" w:themeColor="text1"/>
        </w:rPr>
        <w:t>2.</w:t>
      </w:r>
      <w:r w:rsidR="51A86675" w:rsidRPr="00DF262C">
        <w:rPr>
          <w:rFonts w:cs="Times New Roman"/>
        </w:rPr>
        <w:t> </w:t>
      </w:r>
      <w:r w:rsidRPr="00DF262C">
        <w:rPr>
          <w:rFonts w:cs="Times New Roman"/>
        </w:rPr>
        <w:t>pielikums</w:t>
      </w:r>
      <w:r w:rsidRPr="00DF262C">
        <w:rPr>
          <w:rFonts w:cs="Times New Roman"/>
          <w:color w:val="000000" w:themeColor="text1"/>
        </w:rPr>
        <w:t>)</w:t>
      </w:r>
      <w:r w:rsidRPr="00DF262C">
        <w:rPr>
          <w:rFonts w:cs="Times New Roman"/>
          <w:i/>
          <w:iCs/>
          <w:color w:val="000000" w:themeColor="text1"/>
        </w:rPr>
        <w:t>.</w:t>
      </w:r>
      <w:r w:rsidRPr="00DF262C">
        <w:rPr>
          <w:rFonts w:cs="Times New Roman"/>
          <w:color w:val="FF0000"/>
        </w:rPr>
        <w:t xml:space="preserve"> </w:t>
      </w:r>
    </w:p>
    <w:p w14:paraId="1532221F" w14:textId="77777777" w:rsidR="00FB6A39" w:rsidRPr="00FB6A39" w:rsidRDefault="5772C492" w:rsidP="000C0220">
      <w:pPr>
        <w:pStyle w:val="ListParagraph"/>
        <w:numPr>
          <w:ilvl w:val="0"/>
          <w:numId w:val="4"/>
        </w:numPr>
        <w:tabs>
          <w:tab w:val="left" w:pos="426"/>
        </w:tabs>
        <w:spacing w:before="0" w:line="276" w:lineRule="auto"/>
        <w:outlineLvl w:val="3"/>
        <w:rPr>
          <w:rFonts w:eastAsia="Times New Roman" w:cs="Times New Roman"/>
          <w:lang w:eastAsia="lv-LV"/>
        </w:rPr>
      </w:pPr>
      <w:r w:rsidRPr="00DF262C">
        <w:rPr>
          <w:rFonts w:cs="Times New Roman"/>
        </w:rPr>
        <w:t>Projekta iesniegum</w:t>
      </w:r>
      <w:r w:rsidR="5722C99E" w:rsidRPr="00DF262C">
        <w:rPr>
          <w:rFonts w:cs="Times New Roman"/>
        </w:rPr>
        <w:t>u</w:t>
      </w:r>
      <w:r w:rsidRPr="00DF262C">
        <w:rPr>
          <w:rFonts w:cs="Times New Roman"/>
        </w:rPr>
        <w:t xml:space="preserve"> sagatavo latviešu valodā. Ja kāda no projekta iesnieguma sadaļām vai pielikumiem ir citā valodā, </w:t>
      </w:r>
      <w:r w:rsidR="0BB3697A" w:rsidRPr="00DF262C">
        <w:rPr>
          <w:rFonts w:cs="Times New Roman"/>
        </w:rPr>
        <w:t>atbilstoši</w:t>
      </w:r>
      <w:r w:rsidRPr="00DF262C">
        <w:rPr>
          <w:rFonts w:cs="Times New Roman"/>
        </w:rPr>
        <w:t xml:space="preserve"> </w:t>
      </w:r>
      <w:r w:rsidR="7E09F6AD" w:rsidRPr="00DF262C">
        <w:rPr>
          <w:rFonts w:cs="Times New Roman"/>
        </w:rPr>
        <w:t>Valsts</w:t>
      </w:r>
      <w:r w:rsidRPr="00DF262C">
        <w:rPr>
          <w:rFonts w:cs="Times New Roman"/>
        </w:rPr>
        <w:t xml:space="preserve"> valodas likum</w:t>
      </w:r>
      <w:r w:rsidR="0BB3697A" w:rsidRPr="00DF262C">
        <w:rPr>
          <w:rFonts w:cs="Times New Roman"/>
        </w:rPr>
        <w:t>am pievieno Ministru kabineta 2000.</w:t>
      </w:r>
      <w:r w:rsidR="73DCF234" w:rsidRPr="00DF262C">
        <w:rPr>
          <w:rFonts w:cs="Times New Roman"/>
        </w:rPr>
        <w:t> </w:t>
      </w:r>
      <w:r w:rsidR="0BB3697A" w:rsidRPr="00DF262C">
        <w:rPr>
          <w:rFonts w:cs="Times New Roman"/>
        </w:rPr>
        <w:t>gada 22.</w:t>
      </w:r>
      <w:r w:rsidR="73DCF234" w:rsidRPr="00DF262C">
        <w:rPr>
          <w:rFonts w:cs="Times New Roman"/>
        </w:rPr>
        <w:t> </w:t>
      </w:r>
      <w:r w:rsidR="0BB3697A" w:rsidRPr="00DF262C">
        <w:rPr>
          <w:rFonts w:cs="Times New Roman"/>
        </w:rPr>
        <w:t>augusta noteikumu Nr.</w:t>
      </w:r>
      <w:r w:rsidR="73DCF234" w:rsidRPr="00DF262C">
        <w:rPr>
          <w:rFonts w:cs="Times New Roman"/>
        </w:rPr>
        <w:t> </w:t>
      </w:r>
      <w:r w:rsidR="0BB3697A" w:rsidRPr="00DF262C">
        <w:rPr>
          <w:rFonts w:cs="Times New Roman"/>
        </w:rPr>
        <w:t xml:space="preserve">291 “Kārtība, kādā apliecināmi dokumentu tulkojumi valsts valodā” </w:t>
      </w:r>
      <w:r w:rsidRPr="00DF262C">
        <w:rPr>
          <w:rFonts w:cs="Times New Roman"/>
        </w:rPr>
        <w:t>noteiktajā kārtībā</w:t>
      </w:r>
      <w:r w:rsidR="0BB3697A" w:rsidRPr="00DF262C">
        <w:rPr>
          <w:rFonts w:cs="Times New Roman"/>
        </w:rPr>
        <w:t xml:space="preserve"> vai notariāli apliecinātu tulkojumu valsts</w:t>
      </w:r>
      <w:r w:rsidR="0BB3697A" w:rsidRPr="00FB6A39">
        <w:rPr>
          <w:rFonts w:cs="Times New Roman"/>
        </w:rPr>
        <w:t xml:space="preserve"> valodā</w:t>
      </w:r>
      <w:r w:rsidR="122D1ADF" w:rsidRPr="00FB6A39">
        <w:rPr>
          <w:rFonts w:cs="Times New Roman"/>
        </w:rPr>
        <w:t>.</w:t>
      </w:r>
      <w:r w:rsidRPr="00FB6A39">
        <w:rPr>
          <w:rFonts w:cs="Times New Roman"/>
        </w:rPr>
        <w:t xml:space="preserve"> </w:t>
      </w:r>
    </w:p>
    <w:p w14:paraId="0F3D8AC1" w14:textId="77777777" w:rsidR="00FB6A39" w:rsidRDefault="1A05CA4E" w:rsidP="000C0220">
      <w:pPr>
        <w:pStyle w:val="ListParagraph"/>
        <w:numPr>
          <w:ilvl w:val="0"/>
          <w:numId w:val="4"/>
        </w:numPr>
        <w:tabs>
          <w:tab w:val="left" w:pos="426"/>
        </w:tabs>
        <w:spacing w:before="0" w:line="276" w:lineRule="auto"/>
        <w:outlineLvl w:val="3"/>
        <w:rPr>
          <w:rFonts w:eastAsia="Times New Roman" w:cs="Times New Roman"/>
          <w:lang w:eastAsia="lv-LV"/>
        </w:rPr>
      </w:pPr>
      <w:r w:rsidRPr="00FB6A39">
        <w:rPr>
          <w:rFonts w:eastAsia="Times New Roman" w:cs="Times New Roman"/>
          <w:lang w:eastAsia="lv-LV"/>
        </w:rPr>
        <w:t>Projekt</w:t>
      </w:r>
      <w:r w:rsidR="550700E9" w:rsidRPr="00FB6A39">
        <w:rPr>
          <w:rFonts w:eastAsia="Times New Roman" w:cs="Times New Roman"/>
          <w:lang w:eastAsia="lv-LV"/>
        </w:rPr>
        <w:t xml:space="preserve">a iesniegumā summas norāda </w:t>
      </w:r>
      <w:proofErr w:type="spellStart"/>
      <w:r w:rsidR="550700E9" w:rsidRPr="00FB6A39">
        <w:rPr>
          <w:rFonts w:eastAsia="Times New Roman" w:cs="Times New Roman"/>
          <w:i/>
          <w:iCs/>
          <w:lang w:eastAsia="lv-LV"/>
        </w:rPr>
        <w:t>euro</w:t>
      </w:r>
      <w:proofErr w:type="spellEnd"/>
      <w:r w:rsidR="550700E9" w:rsidRPr="00FB6A39">
        <w:rPr>
          <w:rFonts w:eastAsia="Times New Roman" w:cs="Times New Roman"/>
          <w:lang w:eastAsia="lv-LV"/>
        </w:rPr>
        <w:t xml:space="preserve"> ar precizitāti līdz 2 </w:t>
      </w:r>
      <w:r w:rsidR="6C0EE97D" w:rsidRPr="00FB6A39">
        <w:rPr>
          <w:rFonts w:eastAsia="Times New Roman" w:cs="Times New Roman"/>
          <w:lang w:eastAsia="lv-LV"/>
        </w:rPr>
        <w:t xml:space="preserve">cipariem </w:t>
      </w:r>
      <w:r w:rsidR="550700E9" w:rsidRPr="00FB6A39">
        <w:rPr>
          <w:rFonts w:eastAsia="Times New Roman" w:cs="Times New Roman"/>
          <w:lang w:eastAsia="lv-LV"/>
        </w:rPr>
        <w:t>aiz komata.</w:t>
      </w:r>
    </w:p>
    <w:p w14:paraId="48FBBD4E" w14:textId="77777777" w:rsidR="00FB6A39" w:rsidRPr="00FB6A39" w:rsidRDefault="41284C6D" w:rsidP="000C0220">
      <w:pPr>
        <w:pStyle w:val="ListParagraph"/>
        <w:numPr>
          <w:ilvl w:val="0"/>
          <w:numId w:val="4"/>
        </w:numPr>
        <w:tabs>
          <w:tab w:val="left" w:pos="426"/>
        </w:tabs>
        <w:spacing w:before="0" w:line="276" w:lineRule="auto"/>
        <w:outlineLvl w:val="3"/>
        <w:rPr>
          <w:rFonts w:eastAsia="Times New Roman" w:cs="Times New Roman"/>
          <w:lang w:eastAsia="lv-LV"/>
        </w:rPr>
      </w:pPr>
      <w:r w:rsidRPr="00FB6A39">
        <w:rPr>
          <w:rFonts w:cs="Times New Roman"/>
          <w:b/>
          <w:bCs/>
        </w:rPr>
        <w:t>P</w:t>
      </w:r>
      <w:r w:rsidR="7D213F03" w:rsidRPr="00FB6A39">
        <w:rPr>
          <w:rFonts w:cs="Times New Roman"/>
          <w:b/>
          <w:bCs/>
        </w:rPr>
        <w:t>rojekta iesniegum</w:t>
      </w:r>
      <w:r w:rsidR="649A19EE" w:rsidRPr="00FB6A39">
        <w:rPr>
          <w:rFonts w:cs="Times New Roman"/>
          <w:b/>
          <w:bCs/>
        </w:rPr>
        <w:t>u</w:t>
      </w:r>
      <w:r w:rsidR="7D213F03" w:rsidRPr="00FB6A39">
        <w:rPr>
          <w:rFonts w:cs="Times New Roman"/>
          <w:b/>
          <w:bCs/>
        </w:rPr>
        <w:t xml:space="preserve"> iesniedz līdz projektu iesniegumu iesniegšanas beigu termiņam</w:t>
      </w:r>
      <w:r w:rsidR="7D213F03" w:rsidRPr="00FB6A39">
        <w:rPr>
          <w:rFonts w:cs="Times New Roman"/>
        </w:rPr>
        <w:t>.</w:t>
      </w:r>
    </w:p>
    <w:p w14:paraId="01E0FEA6" w14:textId="77777777" w:rsidR="00FB6A39" w:rsidRPr="00FB6A39" w:rsidRDefault="47E79CD9" w:rsidP="000C0220">
      <w:pPr>
        <w:pStyle w:val="ListParagraph"/>
        <w:numPr>
          <w:ilvl w:val="0"/>
          <w:numId w:val="4"/>
        </w:numPr>
        <w:tabs>
          <w:tab w:val="left" w:pos="426"/>
        </w:tabs>
        <w:spacing w:before="0" w:line="276" w:lineRule="auto"/>
        <w:outlineLvl w:val="3"/>
        <w:rPr>
          <w:rFonts w:eastAsia="Times New Roman" w:cs="Times New Roman"/>
          <w:lang w:eastAsia="lv-LV"/>
        </w:rPr>
      </w:pPr>
      <w:r w:rsidRPr="00FB6A39">
        <w:rPr>
          <w:rFonts w:cs="Times New Roman"/>
        </w:rPr>
        <w:t xml:space="preserve">Ja projekta iesniegums iesniegts pēc projektu iesniegumu iesniegšanas beigu datuma, tas netiek vērtēts. </w:t>
      </w:r>
      <w:r w:rsidR="65160EE2" w:rsidRPr="00FB6A39">
        <w:rPr>
          <w:rFonts w:cs="Times New Roman"/>
        </w:rPr>
        <w:t>Centrālā finanšu un līgumu aģentūra (turpmāk – s</w:t>
      </w:r>
      <w:r w:rsidRPr="00FB6A39">
        <w:rPr>
          <w:rFonts w:cs="Times New Roman"/>
        </w:rPr>
        <w:t>adarbības iestāde</w:t>
      </w:r>
      <w:r w:rsidR="65160EE2" w:rsidRPr="00FB6A39">
        <w:rPr>
          <w:rFonts w:cs="Times New Roman"/>
        </w:rPr>
        <w:t>)</w:t>
      </w:r>
      <w:r w:rsidRPr="00FB6A39">
        <w:rPr>
          <w:rFonts w:cs="Times New Roman"/>
        </w:rPr>
        <w:t xml:space="preserve"> par to informē projekta iesniedzēju</w:t>
      </w:r>
      <w:r w:rsidR="32E8A889" w:rsidRPr="00FB6A39">
        <w:rPr>
          <w:rFonts w:cs="Times New Roman"/>
        </w:rPr>
        <w:t xml:space="preserve">. </w:t>
      </w:r>
    </w:p>
    <w:p w14:paraId="56DBD135" w14:textId="6C743A46" w:rsidR="008E372B" w:rsidRPr="000C0220" w:rsidRDefault="739DB375" w:rsidP="000C0220">
      <w:pPr>
        <w:pStyle w:val="ListParagraph"/>
        <w:numPr>
          <w:ilvl w:val="0"/>
          <w:numId w:val="4"/>
        </w:numPr>
        <w:tabs>
          <w:tab w:val="left" w:pos="426"/>
        </w:tabs>
        <w:spacing w:before="0" w:line="276" w:lineRule="auto"/>
        <w:outlineLvl w:val="3"/>
        <w:rPr>
          <w:rFonts w:eastAsia="Times New Roman" w:cs="Times New Roman"/>
          <w:lang w:eastAsia="lv-LV"/>
        </w:rPr>
      </w:pPr>
      <w:r w:rsidRPr="00FB6A39">
        <w:rPr>
          <w:rFonts w:cs="Times New Roman"/>
        </w:rPr>
        <w:t xml:space="preserve">Projekta iesniedzējam pēc projekta iesnieguma </w:t>
      </w:r>
      <w:r w:rsidR="566949E5" w:rsidRPr="00FB6A39">
        <w:rPr>
          <w:rFonts w:cs="Times New Roman"/>
        </w:rPr>
        <w:t>iesniegšanas</w:t>
      </w:r>
      <w:r w:rsidRPr="00FB6A39">
        <w:rPr>
          <w:rFonts w:cs="Times New Roman"/>
        </w:rPr>
        <w:t xml:space="preserve"> </w:t>
      </w:r>
      <w:r w:rsidR="4AF22322" w:rsidRPr="00FB6A39">
        <w:rPr>
          <w:rFonts w:cs="Times New Roman"/>
        </w:rPr>
        <w:t>sadarbības iestādē</w:t>
      </w:r>
      <w:r w:rsidRPr="00FB6A39">
        <w:rPr>
          <w:rFonts w:cs="Times New Roman"/>
        </w:rPr>
        <w:t xml:space="preserve">, tiek </w:t>
      </w:r>
      <w:r w:rsidR="2CBCFD57" w:rsidRPr="00FB6A39">
        <w:rPr>
          <w:rFonts w:cs="Times New Roman"/>
        </w:rPr>
        <w:t xml:space="preserve">nosūtīts </w:t>
      </w:r>
      <w:r w:rsidR="004E363D">
        <w:rPr>
          <w:rFonts w:eastAsia="Times New Roman" w:cs="Times New Roman"/>
          <w:lang w:eastAsia="lv-LV"/>
        </w:rPr>
        <w:t>Projektu portālā</w:t>
      </w:r>
      <w:r w:rsidR="2CBCFD57" w:rsidRPr="00FB6A39">
        <w:rPr>
          <w:rFonts w:cs="Times New Roman"/>
        </w:rPr>
        <w:t xml:space="preserve"> automātiski sagatavots e-pasts par projekta iesnieguma iesniegšanu</w:t>
      </w:r>
      <w:r w:rsidRPr="00FB6A39">
        <w:rPr>
          <w:rFonts w:cs="Times New Roman"/>
        </w:rPr>
        <w:t>.</w:t>
      </w:r>
    </w:p>
    <w:p w14:paraId="26CA3112" w14:textId="77777777" w:rsidR="000C0220" w:rsidRPr="00FB6A39" w:rsidRDefault="000C0220" w:rsidP="000C0220">
      <w:pPr>
        <w:pStyle w:val="ListParagraph"/>
        <w:tabs>
          <w:tab w:val="left" w:pos="426"/>
        </w:tabs>
        <w:spacing w:before="0" w:line="276" w:lineRule="auto"/>
        <w:ind w:left="454" w:firstLine="0"/>
        <w:outlineLvl w:val="3"/>
        <w:rPr>
          <w:rFonts w:eastAsia="Times New Roman" w:cs="Times New Roman"/>
          <w:lang w:eastAsia="lv-LV"/>
        </w:rPr>
      </w:pPr>
    </w:p>
    <w:p w14:paraId="57AA187F" w14:textId="7CB04284" w:rsidR="00110A5E" w:rsidRDefault="00110A5E" w:rsidP="000C0220">
      <w:pPr>
        <w:pStyle w:val="ListParagraph"/>
        <w:numPr>
          <w:ilvl w:val="0"/>
          <w:numId w:val="1"/>
        </w:numPr>
        <w:spacing w:line="276" w:lineRule="auto"/>
        <w:jc w:val="center"/>
        <w:outlineLvl w:val="3"/>
        <w:rPr>
          <w:rFonts w:eastAsia="Times New Roman" w:cs="Times New Roman"/>
          <w:b/>
          <w:bCs/>
          <w:color w:val="000000"/>
          <w:sz w:val="28"/>
          <w:szCs w:val="28"/>
          <w:lang w:eastAsia="lv-LV"/>
        </w:rPr>
      </w:pPr>
      <w:bookmarkStart w:id="12" w:name="_Ref120491269"/>
      <w:r w:rsidRPr="000C0220">
        <w:rPr>
          <w:rFonts w:eastAsia="Times New Roman" w:cs="Times New Roman"/>
          <w:b/>
          <w:bCs/>
          <w:color w:val="000000"/>
          <w:sz w:val="28"/>
          <w:szCs w:val="28"/>
          <w:lang w:eastAsia="lv-LV"/>
        </w:rPr>
        <w:t>Konsultatīvais atbalsts ierobežotā projektu iesniegumu atlasē</w:t>
      </w:r>
    </w:p>
    <w:p w14:paraId="076B5BF1" w14:textId="77777777" w:rsidR="000C0220" w:rsidRPr="000C0220" w:rsidRDefault="000C0220" w:rsidP="000C0220">
      <w:pPr>
        <w:pStyle w:val="ListParagraph"/>
        <w:spacing w:line="276" w:lineRule="auto"/>
        <w:ind w:firstLine="0"/>
        <w:outlineLvl w:val="3"/>
        <w:rPr>
          <w:rFonts w:eastAsia="Times New Roman" w:cs="Times New Roman"/>
          <w:b/>
          <w:bCs/>
          <w:color w:val="000000"/>
          <w:sz w:val="28"/>
          <w:szCs w:val="28"/>
          <w:lang w:eastAsia="lv-LV"/>
        </w:rPr>
      </w:pPr>
    </w:p>
    <w:p w14:paraId="337A993A" w14:textId="48C2022B" w:rsidR="00110A5E" w:rsidRPr="00444A3F" w:rsidRDefault="00110A5E" w:rsidP="000C0220">
      <w:pPr>
        <w:numPr>
          <w:ilvl w:val="0"/>
          <w:numId w:val="4"/>
        </w:numPr>
        <w:spacing w:after="120" w:line="276" w:lineRule="auto"/>
        <w:ind w:left="341"/>
        <w:outlineLvl w:val="3"/>
        <w:rPr>
          <w:rFonts w:eastAsia="Times New Roman" w:cs="Times New Roman"/>
          <w:bCs/>
          <w:szCs w:val="24"/>
          <w:lang w:eastAsia="lv-LV"/>
        </w:rPr>
      </w:pPr>
      <w:bookmarkStart w:id="13" w:name="_Ref120492295"/>
      <w:r w:rsidRPr="00110A5E">
        <w:rPr>
          <w:rFonts w:eastAsia="Times New Roman" w:cs="Times New Roman"/>
          <w:bCs/>
          <w:color w:val="000000"/>
          <w:szCs w:val="24"/>
          <w:lang w:eastAsia="lv-LV"/>
        </w:rPr>
        <w:t xml:space="preserve">Projekta iesniedzējs, sagatavojot projekta iesniegumu, </w:t>
      </w:r>
      <w:r w:rsidRPr="00444A3F">
        <w:rPr>
          <w:rFonts w:eastAsia="Times New Roman" w:cs="Times New Roman"/>
          <w:bCs/>
          <w:color w:val="000000"/>
          <w:szCs w:val="24"/>
          <w:lang w:eastAsia="lv-LV"/>
        </w:rPr>
        <w:t xml:space="preserve">var saņemt sadarbības iestādes konsultatīvo atbalstu projekta iesnieguma sagatavošanai, vienu reizi iesniedzot projekta iesniegumu </w:t>
      </w:r>
      <w:proofErr w:type="spellStart"/>
      <w:r w:rsidRPr="00444A3F">
        <w:rPr>
          <w:rFonts w:eastAsia="Times New Roman" w:cs="Times New Roman"/>
          <w:bCs/>
          <w:color w:val="000000"/>
          <w:szCs w:val="24"/>
          <w:lang w:eastAsia="lv-LV"/>
        </w:rPr>
        <w:t>priekšizskatīšanai</w:t>
      </w:r>
      <w:proofErr w:type="spellEnd"/>
      <w:r w:rsidRPr="00444A3F">
        <w:rPr>
          <w:rFonts w:eastAsia="Times New Roman" w:cs="Times New Roman"/>
          <w:bCs/>
          <w:color w:val="000000"/>
          <w:szCs w:val="24"/>
          <w:lang w:eastAsia="lv-LV"/>
        </w:rPr>
        <w:t xml:space="preserve"> Projektu portālā līdz </w:t>
      </w:r>
      <w:r w:rsidRPr="00444A3F">
        <w:rPr>
          <w:rFonts w:eastAsia="Times New Roman" w:cs="Times New Roman"/>
          <w:b/>
          <w:bCs/>
          <w:szCs w:val="24"/>
          <w:lang w:eastAsia="lv-LV"/>
        </w:rPr>
        <w:t>20</w:t>
      </w:r>
      <w:r w:rsidR="00C32B2A" w:rsidRPr="00444A3F">
        <w:rPr>
          <w:rFonts w:eastAsia="Times New Roman" w:cs="Times New Roman"/>
          <w:b/>
          <w:bCs/>
          <w:szCs w:val="24"/>
          <w:lang w:eastAsia="lv-LV"/>
        </w:rPr>
        <w:t xml:space="preserve">25. gada </w:t>
      </w:r>
      <w:r w:rsidR="008E1D1F">
        <w:rPr>
          <w:rFonts w:eastAsia="Times New Roman" w:cs="Times New Roman"/>
          <w:b/>
          <w:bCs/>
          <w:szCs w:val="24"/>
          <w:lang w:eastAsia="lv-LV"/>
        </w:rPr>
        <w:t>11</w:t>
      </w:r>
      <w:r w:rsidR="00665813" w:rsidRPr="00444A3F">
        <w:rPr>
          <w:rFonts w:eastAsia="Times New Roman" w:cs="Times New Roman"/>
          <w:b/>
          <w:bCs/>
          <w:szCs w:val="24"/>
          <w:lang w:eastAsia="lv-LV"/>
        </w:rPr>
        <w:t>. aprīlim</w:t>
      </w:r>
      <w:r w:rsidR="00665813" w:rsidRPr="00444A3F">
        <w:rPr>
          <w:rFonts w:eastAsia="Times New Roman" w:cs="Times New Roman"/>
          <w:color w:val="FF0000"/>
          <w:szCs w:val="24"/>
          <w:lang w:eastAsia="lv-LV"/>
        </w:rPr>
        <w:t>.</w:t>
      </w:r>
      <w:bookmarkEnd w:id="13"/>
    </w:p>
    <w:p w14:paraId="01551ECA" w14:textId="67E39CE9" w:rsidR="00110A5E" w:rsidRPr="00DD0C0C" w:rsidRDefault="00110A5E" w:rsidP="000C0220">
      <w:pPr>
        <w:numPr>
          <w:ilvl w:val="0"/>
          <w:numId w:val="4"/>
        </w:numPr>
        <w:spacing w:after="120" w:line="276" w:lineRule="auto"/>
        <w:ind w:left="341"/>
        <w:contextualSpacing/>
        <w:outlineLvl w:val="3"/>
        <w:rPr>
          <w:rFonts w:eastAsia="Times New Roman" w:cs="Times New Roman"/>
          <w:lang w:eastAsia="lv-LV"/>
        </w:rPr>
      </w:pPr>
      <w:r w:rsidRPr="00110A5E">
        <w:rPr>
          <w:rFonts w:eastAsia="Times New Roman" w:cs="Times New Roman"/>
          <w:lang w:eastAsia="lv-LV"/>
        </w:rPr>
        <w:t xml:space="preserve">Ja projekta iesniegums iesniegts </w:t>
      </w:r>
      <w:proofErr w:type="spellStart"/>
      <w:r w:rsidRPr="00110A5E">
        <w:rPr>
          <w:rFonts w:eastAsia="Times New Roman" w:cs="Times New Roman"/>
          <w:lang w:eastAsia="lv-LV"/>
        </w:rPr>
        <w:t>priekšizskatīšanai</w:t>
      </w:r>
      <w:proofErr w:type="spellEnd"/>
      <w:r w:rsidRPr="00110A5E">
        <w:rPr>
          <w:rFonts w:eastAsia="Times New Roman" w:cs="Times New Roman"/>
          <w:lang w:eastAsia="lv-LV"/>
        </w:rPr>
        <w:t>, sadarbības iestāde</w:t>
      </w:r>
      <w:r w:rsidR="00F05BBB">
        <w:rPr>
          <w:rFonts w:eastAsia="Times New Roman" w:cs="Times New Roman"/>
          <w:lang w:eastAsia="lv-LV"/>
        </w:rPr>
        <w:t xml:space="preserve"> 10 (desmit) </w:t>
      </w:r>
      <w:r w:rsidRPr="00110A5E">
        <w:rPr>
          <w:rFonts w:eastAsia="Times New Roman" w:cs="Times New Roman"/>
          <w:lang w:eastAsia="lv-LV"/>
        </w:rPr>
        <w:t xml:space="preserve">darbdienu laikā izskata </w:t>
      </w:r>
      <w:proofErr w:type="spellStart"/>
      <w:r w:rsidRPr="00110A5E">
        <w:rPr>
          <w:rFonts w:eastAsia="Times New Roman" w:cs="Times New Roman"/>
          <w:lang w:eastAsia="lv-LV"/>
        </w:rPr>
        <w:t>priekšizskatīšanai</w:t>
      </w:r>
      <w:proofErr w:type="spellEnd"/>
      <w:r w:rsidRPr="00110A5E">
        <w:rPr>
          <w:rFonts w:eastAsia="Times New Roman" w:cs="Times New Roman"/>
          <w:lang w:eastAsia="lv-LV"/>
        </w:rPr>
        <w:t xml:space="preserve"> saņemto projekta iesniegumu un Projektu portāla e-vidē sniedz viedokli par projekta iesniegumā norādītās informācijas atbilstību SAM MK noteikumu un šī nolikuma prasībām. Ja atlases </w:t>
      </w:r>
      <w:r w:rsidRPr="00DD0C0C">
        <w:rPr>
          <w:rFonts w:eastAsia="Times New Roman" w:cs="Times New Roman"/>
          <w:lang w:eastAsia="lv-LV"/>
        </w:rPr>
        <w:t xml:space="preserve">nolikuma </w:t>
      </w:r>
      <w:r w:rsidRPr="00DD0C0C">
        <w:rPr>
          <w:rFonts w:eastAsia="Times New Roman" w:cs="Times New Roman"/>
          <w:lang w:eastAsia="lv-LV"/>
        </w:rPr>
        <w:fldChar w:fldCharType="begin"/>
      </w:r>
      <w:r w:rsidRPr="00DD0C0C">
        <w:rPr>
          <w:rFonts w:eastAsia="Times New Roman" w:cs="Times New Roman"/>
          <w:lang w:eastAsia="lv-LV"/>
        </w:rPr>
        <w:instrText xml:space="preserve"> REF _Ref172292401 \r \h </w:instrText>
      </w:r>
      <w:r w:rsidR="00314EDC" w:rsidRPr="00DD0C0C">
        <w:rPr>
          <w:rFonts w:eastAsia="Times New Roman" w:cs="Times New Roman"/>
          <w:lang w:eastAsia="lv-LV"/>
        </w:rPr>
        <w:instrText xml:space="preserve"> \* MERGEFORMAT </w:instrText>
      </w:r>
      <w:r w:rsidRPr="00DD0C0C">
        <w:rPr>
          <w:rFonts w:eastAsia="Times New Roman" w:cs="Times New Roman"/>
          <w:lang w:eastAsia="lv-LV"/>
        </w:rPr>
      </w:r>
      <w:r w:rsidRPr="00DD0C0C">
        <w:rPr>
          <w:rFonts w:eastAsia="Times New Roman" w:cs="Times New Roman"/>
          <w:lang w:eastAsia="lv-LV"/>
        </w:rPr>
        <w:fldChar w:fldCharType="separate"/>
      </w:r>
      <w:r w:rsidRPr="00DD0C0C">
        <w:rPr>
          <w:rFonts w:eastAsia="Times New Roman" w:cs="Times New Roman"/>
          <w:lang w:eastAsia="lv-LV"/>
        </w:rPr>
        <w:t>23</w:t>
      </w:r>
      <w:r w:rsidRPr="00DD0C0C">
        <w:rPr>
          <w:rFonts w:eastAsia="Times New Roman" w:cs="Times New Roman"/>
          <w:lang w:eastAsia="lv-LV"/>
        </w:rPr>
        <w:fldChar w:fldCharType="end"/>
      </w:r>
      <w:r w:rsidRPr="00DD0C0C">
        <w:rPr>
          <w:rFonts w:eastAsia="Times New Roman" w:cs="Times New Roman"/>
          <w:lang w:eastAsia="lv-LV"/>
        </w:rPr>
        <w:t xml:space="preserve">. punktā minētā vērtēšanas komisija ir izveidota līdz projekta iesnieguma iesniegšanai </w:t>
      </w:r>
      <w:proofErr w:type="spellStart"/>
      <w:r w:rsidRPr="00DD0C0C">
        <w:rPr>
          <w:rFonts w:eastAsia="Times New Roman" w:cs="Times New Roman"/>
          <w:lang w:eastAsia="lv-LV"/>
        </w:rPr>
        <w:t>priekšizskatīšanā</w:t>
      </w:r>
      <w:proofErr w:type="spellEnd"/>
      <w:r w:rsidRPr="00DD0C0C">
        <w:rPr>
          <w:rFonts w:eastAsia="Times New Roman" w:cs="Times New Roman"/>
          <w:lang w:eastAsia="lv-LV"/>
        </w:rPr>
        <w:t xml:space="preserve">, atbildīgās iestādes un nozares ministrijas pārstāvji, kuri norīkoti darbam vērtēšanas komisijā, var iesaistīties </w:t>
      </w:r>
      <w:proofErr w:type="spellStart"/>
      <w:r w:rsidRPr="00DD0C0C">
        <w:rPr>
          <w:rFonts w:eastAsia="Times New Roman" w:cs="Times New Roman"/>
          <w:lang w:eastAsia="lv-LV"/>
        </w:rPr>
        <w:t>priekšizskatīšanai</w:t>
      </w:r>
      <w:proofErr w:type="spellEnd"/>
      <w:r w:rsidRPr="00DD0C0C">
        <w:rPr>
          <w:rFonts w:eastAsia="Times New Roman" w:cs="Times New Roman"/>
          <w:lang w:eastAsia="lv-LV"/>
        </w:rPr>
        <w:t xml:space="preserve"> iesniegtā projekta iesnieguma izskatīšanā. </w:t>
      </w:r>
      <w:proofErr w:type="spellStart"/>
      <w:r w:rsidRPr="00DD0C0C">
        <w:rPr>
          <w:rFonts w:eastAsia="Times New Roman" w:cs="Times New Roman"/>
          <w:lang w:eastAsia="lv-LV"/>
        </w:rPr>
        <w:t>Priekšizskatīšanā</w:t>
      </w:r>
      <w:proofErr w:type="spellEnd"/>
      <w:r w:rsidRPr="00DD0C0C">
        <w:rPr>
          <w:rFonts w:eastAsia="Times New Roman" w:cs="Times New Roman"/>
          <w:lang w:eastAsia="lv-LV"/>
        </w:rPr>
        <w:t xml:space="preserve"> sniegtajam vērtēšanas komisijas viedoklim un komentāriem ir rekomendējošs raksturs.</w:t>
      </w:r>
    </w:p>
    <w:p w14:paraId="398AE142" w14:textId="691F2C0F" w:rsidR="00110A5E" w:rsidRPr="00DD0C0C" w:rsidRDefault="00110A5E" w:rsidP="000C0220">
      <w:pPr>
        <w:numPr>
          <w:ilvl w:val="0"/>
          <w:numId w:val="4"/>
        </w:numPr>
        <w:spacing w:after="120" w:line="276" w:lineRule="auto"/>
        <w:ind w:left="341"/>
        <w:contextualSpacing/>
        <w:outlineLvl w:val="3"/>
        <w:rPr>
          <w:rFonts w:eastAsia="Times New Roman" w:cs="Times New Roman"/>
          <w:lang w:eastAsia="lv-LV"/>
        </w:rPr>
      </w:pPr>
      <w:r w:rsidRPr="00DD0C0C">
        <w:rPr>
          <w:rFonts w:eastAsia="Times New Roman" w:cs="Times New Roman"/>
          <w:lang w:eastAsia="lv-LV"/>
        </w:rPr>
        <w:lastRenderedPageBreak/>
        <w:t xml:space="preserve">Pēc </w:t>
      </w:r>
      <w:proofErr w:type="spellStart"/>
      <w:r w:rsidRPr="00DD0C0C">
        <w:rPr>
          <w:rFonts w:eastAsia="Times New Roman" w:cs="Times New Roman"/>
          <w:lang w:eastAsia="lv-LV"/>
        </w:rPr>
        <w:t>priekšizskatīšanas</w:t>
      </w:r>
      <w:proofErr w:type="spellEnd"/>
      <w:r w:rsidRPr="00DD0C0C">
        <w:rPr>
          <w:rFonts w:eastAsia="Times New Roman" w:cs="Times New Roman"/>
          <w:lang w:eastAsia="lv-LV"/>
        </w:rPr>
        <w:t xml:space="preserve"> projekta iesniedzējam ir tiesības precizēt projekta iesniegumu,  ievērojot projektu iesniegumu iesniegšanas termiņa beigu datumu.</w:t>
      </w:r>
    </w:p>
    <w:p w14:paraId="1FF06B75" w14:textId="4383CD5D" w:rsidR="00110A5E" w:rsidRPr="00DD0C0C" w:rsidRDefault="00110A5E" w:rsidP="000C0220">
      <w:pPr>
        <w:numPr>
          <w:ilvl w:val="0"/>
          <w:numId w:val="4"/>
        </w:numPr>
        <w:spacing w:after="120" w:line="276" w:lineRule="auto"/>
        <w:ind w:left="341"/>
        <w:outlineLvl w:val="3"/>
        <w:rPr>
          <w:rFonts w:eastAsia="Times New Roman" w:cs="Times New Roman"/>
          <w:bCs/>
          <w:color w:val="000000"/>
          <w:szCs w:val="24"/>
          <w:lang w:eastAsia="lv-LV"/>
        </w:rPr>
      </w:pPr>
      <w:bookmarkStart w:id="14" w:name="_Ref120490924"/>
      <w:r w:rsidRPr="00DD0C0C">
        <w:rPr>
          <w:rFonts w:eastAsia="Times New Roman" w:cs="Times New Roman"/>
          <w:bCs/>
          <w:color w:val="000000"/>
          <w:szCs w:val="24"/>
          <w:lang w:eastAsia="lv-LV"/>
        </w:rPr>
        <w:t xml:space="preserve">Ja pēc projekta iesnieguma iesniegšanas sadarbības iestāde projekta iesniegumā konstatē tehniskas neprecizitātes vai tādas nepilnības, ko var novērst līdz šī nolikuma </w:t>
      </w:r>
      <w:r w:rsidR="00A054EE">
        <w:rPr>
          <w:rFonts w:eastAsia="Times New Roman" w:cs="Times New Roman"/>
          <w:bCs/>
          <w:color w:val="000000"/>
          <w:szCs w:val="24"/>
          <w:lang w:eastAsia="lv-LV"/>
        </w:rPr>
        <w:t>29.</w:t>
      </w:r>
      <w:r w:rsidRPr="00DD0C0C">
        <w:rPr>
          <w:rFonts w:eastAsia="Times New Roman" w:cs="Times New Roman"/>
          <w:bCs/>
          <w:color w:val="000000"/>
          <w:szCs w:val="24"/>
          <w:lang w:eastAsia="lv-LV"/>
        </w:rPr>
        <w:t xml:space="preserve"> punktā noteiktā lēmuma pieņemšanai, sadarbības iestāde Projektu portālā ziņojuma veidā informē projekta iesniedzēju par konstatētajām neprecizitātēm un to novēršanai veicamajām darbībām, nosakot izpildes termiņu.</w:t>
      </w:r>
      <w:bookmarkEnd w:id="14"/>
    </w:p>
    <w:p w14:paraId="65573B92" w14:textId="6428CE4A" w:rsidR="00110A5E" w:rsidRPr="00DD0C0C" w:rsidRDefault="00110A5E" w:rsidP="000C0220">
      <w:pPr>
        <w:numPr>
          <w:ilvl w:val="0"/>
          <w:numId w:val="4"/>
        </w:numPr>
        <w:spacing w:after="120" w:line="276" w:lineRule="auto"/>
        <w:ind w:left="341"/>
        <w:contextualSpacing/>
        <w:outlineLvl w:val="3"/>
        <w:rPr>
          <w:rFonts w:eastAsia="Times New Roman" w:cs="Times New Roman"/>
          <w:color w:val="000000"/>
          <w:szCs w:val="24"/>
          <w:lang w:eastAsia="lv-LV"/>
        </w:rPr>
      </w:pPr>
      <w:bookmarkStart w:id="15" w:name="_Ref120491921"/>
      <w:bookmarkStart w:id="16" w:name="_Ref172292878"/>
      <w:r w:rsidRPr="00DD0C0C">
        <w:rPr>
          <w:rFonts w:eastAsia="Times New Roman" w:cs="Times New Roman"/>
          <w:color w:val="000000"/>
          <w:szCs w:val="24"/>
          <w:lang w:eastAsia="lv-LV"/>
        </w:rPr>
        <w:t>Pēc</w:t>
      </w:r>
      <w:r w:rsidRPr="00DD0C0C">
        <w:rPr>
          <w:rFonts w:eastAsia="Times New Roman" w:cs="Times New Roman"/>
          <w:color w:val="000000" w:themeColor="text1"/>
          <w:szCs w:val="24"/>
          <w:lang w:eastAsia="lv-LV"/>
        </w:rPr>
        <w:t xml:space="preserve"> šī</w:t>
      </w:r>
      <w:r w:rsidRPr="00DD0C0C">
        <w:rPr>
          <w:rFonts w:eastAsia="Times New Roman" w:cs="Times New Roman"/>
          <w:color w:val="000000"/>
          <w:szCs w:val="24"/>
          <w:lang w:eastAsia="lv-LV"/>
        </w:rPr>
        <w:t xml:space="preserve"> nolikuma </w:t>
      </w:r>
      <w:r w:rsidRPr="00DD0C0C">
        <w:rPr>
          <w:rFonts w:eastAsia="Times New Roman" w:cs="Times New Roman"/>
          <w:color w:val="000000"/>
          <w:szCs w:val="24"/>
          <w:lang w:eastAsia="lv-LV"/>
        </w:rPr>
        <w:fldChar w:fldCharType="begin"/>
      </w:r>
      <w:r w:rsidRPr="00DD0C0C">
        <w:rPr>
          <w:rFonts w:eastAsia="Times New Roman" w:cs="Times New Roman"/>
          <w:color w:val="000000"/>
          <w:szCs w:val="24"/>
          <w:lang w:eastAsia="lv-LV"/>
        </w:rPr>
        <w:instrText xml:space="preserve"> REF _Ref120490924 \r \h </w:instrText>
      </w:r>
      <w:r w:rsidR="00112E80" w:rsidRPr="00DD0C0C">
        <w:rPr>
          <w:rFonts w:eastAsia="Times New Roman" w:cs="Times New Roman"/>
          <w:color w:val="000000"/>
          <w:szCs w:val="24"/>
          <w:lang w:eastAsia="lv-LV"/>
        </w:rPr>
        <w:instrText xml:space="preserve"> \* MERGEFORMAT </w:instrText>
      </w:r>
      <w:r w:rsidRPr="00DD0C0C">
        <w:rPr>
          <w:rFonts w:eastAsia="Times New Roman" w:cs="Times New Roman"/>
          <w:color w:val="000000"/>
          <w:szCs w:val="24"/>
          <w:lang w:eastAsia="lv-LV"/>
        </w:rPr>
      </w:r>
      <w:r w:rsidRPr="00DD0C0C">
        <w:rPr>
          <w:rFonts w:eastAsia="Times New Roman" w:cs="Times New Roman"/>
          <w:color w:val="000000"/>
          <w:szCs w:val="24"/>
          <w:lang w:eastAsia="lv-LV"/>
        </w:rPr>
        <w:fldChar w:fldCharType="separate"/>
      </w:r>
      <w:r w:rsidRPr="00DD0C0C">
        <w:rPr>
          <w:rFonts w:eastAsia="Times New Roman" w:cs="Times New Roman"/>
          <w:color w:val="000000"/>
          <w:szCs w:val="24"/>
          <w:lang w:eastAsia="lv-LV"/>
        </w:rPr>
        <w:t>19</w:t>
      </w:r>
      <w:r w:rsidRPr="00DD0C0C">
        <w:rPr>
          <w:rFonts w:eastAsia="Times New Roman" w:cs="Times New Roman"/>
          <w:color w:val="000000"/>
          <w:szCs w:val="24"/>
          <w:lang w:eastAsia="lv-LV"/>
        </w:rPr>
        <w:fldChar w:fldCharType="end"/>
      </w:r>
      <w:r w:rsidRPr="00DD0C0C">
        <w:rPr>
          <w:rFonts w:eastAsia="Times New Roman" w:cs="Times New Roman"/>
          <w:color w:val="000000"/>
          <w:szCs w:val="24"/>
          <w:lang w:eastAsia="lv-LV"/>
        </w:rPr>
        <w:t>. punktā norādītās informācijas saņemšanas projekta iesniedzējam ir tiesības sadarbības iestādes noteiktajā termiņā precizēt projekta iesniegumu, nemainot to pēc būtības.</w:t>
      </w:r>
      <w:bookmarkEnd w:id="15"/>
      <w:r w:rsidRPr="00DD0C0C">
        <w:rPr>
          <w:rFonts w:eastAsia="Times New Roman" w:cs="Times New Roman"/>
          <w:color w:val="000000"/>
          <w:szCs w:val="24"/>
          <w:lang w:eastAsia="lv-LV"/>
        </w:rPr>
        <w:t xml:space="preserve"> Pēc precizējumu veikšanas projekta iesniedzējs atkārtoti iesniedz projekta iesniegumu Projektu portālā.</w:t>
      </w:r>
      <w:bookmarkEnd w:id="16"/>
      <w:r w:rsidRPr="00DD0C0C">
        <w:rPr>
          <w:rFonts w:eastAsia="Times New Roman" w:cs="Times New Roman"/>
          <w:color w:val="000000"/>
          <w:szCs w:val="24"/>
          <w:lang w:eastAsia="lv-LV"/>
        </w:rPr>
        <w:t xml:space="preserve"> </w:t>
      </w:r>
    </w:p>
    <w:p w14:paraId="5E954899" w14:textId="5B1F55D6" w:rsidR="00110A5E" w:rsidRPr="00DD0C0C" w:rsidRDefault="00110A5E" w:rsidP="000C0220">
      <w:pPr>
        <w:numPr>
          <w:ilvl w:val="0"/>
          <w:numId w:val="4"/>
        </w:numPr>
        <w:spacing w:after="120" w:line="276" w:lineRule="auto"/>
        <w:ind w:left="341"/>
        <w:contextualSpacing/>
        <w:outlineLvl w:val="3"/>
        <w:rPr>
          <w:rFonts w:eastAsia="Times New Roman" w:cs="Times New Roman"/>
          <w:color w:val="000000"/>
          <w:lang w:eastAsia="lv-LV"/>
        </w:rPr>
      </w:pPr>
      <w:r w:rsidRPr="00DD0C0C">
        <w:rPr>
          <w:rFonts w:eastAsia="Times New Roman" w:cs="Times New Roman"/>
          <w:color w:val="000000"/>
          <w:lang w:eastAsia="lv-LV"/>
        </w:rPr>
        <w:t xml:space="preserve">Pēc šī nolikuma </w:t>
      </w:r>
      <w:r w:rsidRPr="00DD0C0C">
        <w:rPr>
          <w:rFonts w:eastAsia="Times New Roman" w:cs="Times New Roman"/>
          <w:color w:val="000000"/>
          <w:lang w:eastAsia="lv-LV"/>
        </w:rPr>
        <w:fldChar w:fldCharType="begin"/>
      </w:r>
      <w:r w:rsidRPr="00DD0C0C">
        <w:rPr>
          <w:rFonts w:eastAsia="Times New Roman" w:cs="Times New Roman"/>
          <w:color w:val="000000"/>
          <w:lang w:eastAsia="lv-LV"/>
        </w:rPr>
        <w:instrText xml:space="preserve"> REF _Ref120490924 \r \h </w:instrText>
      </w:r>
      <w:r w:rsidR="00112E80" w:rsidRPr="00DD0C0C">
        <w:rPr>
          <w:rFonts w:eastAsia="Times New Roman" w:cs="Times New Roman"/>
          <w:color w:val="000000"/>
          <w:lang w:eastAsia="lv-LV"/>
        </w:rPr>
        <w:instrText xml:space="preserve"> \* MERGEFORMAT </w:instrText>
      </w:r>
      <w:r w:rsidRPr="00DD0C0C">
        <w:rPr>
          <w:rFonts w:eastAsia="Times New Roman" w:cs="Times New Roman"/>
          <w:color w:val="000000"/>
          <w:lang w:eastAsia="lv-LV"/>
        </w:rPr>
      </w:r>
      <w:r w:rsidRPr="00DD0C0C">
        <w:rPr>
          <w:rFonts w:eastAsia="Times New Roman" w:cs="Times New Roman"/>
          <w:color w:val="000000"/>
          <w:lang w:eastAsia="lv-LV"/>
        </w:rPr>
        <w:fldChar w:fldCharType="separate"/>
      </w:r>
      <w:r w:rsidRPr="00DD0C0C">
        <w:rPr>
          <w:rFonts w:eastAsia="Times New Roman" w:cs="Times New Roman"/>
          <w:color w:val="000000"/>
          <w:lang w:eastAsia="lv-LV"/>
        </w:rPr>
        <w:t>19</w:t>
      </w:r>
      <w:r w:rsidRPr="00DD0C0C">
        <w:rPr>
          <w:rFonts w:eastAsia="Times New Roman" w:cs="Times New Roman"/>
          <w:color w:val="000000"/>
          <w:lang w:eastAsia="lv-LV"/>
        </w:rPr>
        <w:fldChar w:fldCharType="end"/>
      </w:r>
      <w:r w:rsidRPr="00DD0C0C">
        <w:rPr>
          <w:rFonts w:eastAsia="Times New Roman" w:cs="Times New Roman"/>
          <w:color w:val="000000"/>
          <w:lang w:eastAsia="lv-LV"/>
        </w:rPr>
        <w:t xml:space="preserve">. punktā minētajā ziņojumā norādītā izpildes termiņa vērtēšanas komisija izvērtē projekta iesniegumu un sniedz atzinumu šī nolikuma </w:t>
      </w:r>
      <w:r w:rsidRPr="00DD0C0C">
        <w:rPr>
          <w:rFonts w:eastAsia="Times New Roman" w:cs="Times New Roman"/>
          <w:color w:val="000000"/>
          <w:lang w:eastAsia="lv-LV"/>
        </w:rPr>
        <w:fldChar w:fldCharType="begin"/>
      </w:r>
      <w:r w:rsidRPr="00DD0C0C">
        <w:rPr>
          <w:rFonts w:eastAsia="Times New Roman" w:cs="Times New Roman"/>
          <w:color w:val="000000"/>
          <w:lang w:eastAsia="lv-LV"/>
        </w:rPr>
        <w:instrText xml:space="preserve"> REF _Ref120491269 \r \h </w:instrText>
      </w:r>
      <w:r w:rsidR="00DD0C0C">
        <w:rPr>
          <w:rFonts w:eastAsia="Times New Roman" w:cs="Times New Roman"/>
          <w:color w:val="000000"/>
          <w:lang w:eastAsia="lv-LV"/>
        </w:rPr>
        <w:instrText xml:space="preserve"> \* MERGEFORMAT </w:instrText>
      </w:r>
      <w:r w:rsidRPr="00DD0C0C">
        <w:rPr>
          <w:rFonts w:eastAsia="Times New Roman" w:cs="Times New Roman"/>
          <w:color w:val="000000"/>
          <w:lang w:eastAsia="lv-LV"/>
        </w:rPr>
      </w:r>
      <w:r w:rsidRPr="00DD0C0C">
        <w:rPr>
          <w:rFonts w:eastAsia="Times New Roman" w:cs="Times New Roman"/>
          <w:color w:val="000000"/>
          <w:lang w:eastAsia="lv-LV"/>
        </w:rPr>
        <w:fldChar w:fldCharType="separate"/>
      </w:r>
      <w:r w:rsidRPr="00DD0C0C">
        <w:rPr>
          <w:rFonts w:eastAsia="Times New Roman" w:cs="Times New Roman"/>
          <w:color w:val="000000"/>
          <w:lang w:eastAsia="lv-LV"/>
        </w:rPr>
        <w:t>V</w:t>
      </w:r>
      <w:r w:rsidRPr="00DD0C0C">
        <w:rPr>
          <w:rFonts w:eastAsia="Times New Roman" w:cs="Times New Roman"/>
          <w:color w:val="000000"/>
          <w:lang w:eastAsia="lv-LV"/>
        </w:rPr>
        <w:fldChar w:fldCharType="end"/>
      </w:r>
      <w:r w:rsidRPr="00DD0C0C">
        <w:rPr>
          <w:rFonts w:eastAsia="Times New Roman" w:cs="Times New Roman"/>
          <w:color w:val="000000"/>
          <w:lang w:eastAsia="lv-LV"/>
        </w:rPr>
        <w:t xml:space="preserve">. nodaļā noteiktajā kārtībā. Gadījumā, ja projekta iesniegums nav atkārtoti iesniegts šī nolikuma </w:t>
      </w:r>
      <w:r w:rsidRPr="00DD0C0C">
        <w:rPr>
          <w:rFonts w:eastAsia="Times New Roman" w:cs="Times New Roman"/>
          <w:color w:val="000000" w:themeColor="text1"/>
          <w:lang w:eastAsia="lv-LV"/>
        </w:rPr>
        <w:fldChar w:fldCharType="begin"/>
      </w:r>
      <w:r w:rsidRPr="00DD0C0C">
        <w:rPr>
          <w:rFonts w:eastAsia="Times New Roman" w:cs="Times New Roman"/>
          <w:color w:val="000000"/>
          <w:lang w:eastAsia="lv-LV"/>
        </w:rPr>
        <w:instrText xml:space="preserve"> REF _Ref172292878 \r \h </w:instrText>
      </w:r>
      <w:r w:rsidR="00A3222A" w:rsidRPr="00DD0C0C">
        <w:rPr>
          <w:rFonts w:eastAsia="Times New Roman" w:cs="Times New Roman"/>
          <w:color w:val="000000" w:themeColor="text1"/>
          <w:lang w:eastAsia="lv-LV"/>
        </w:rPr>
        <w:instrText xml:space="preserve"> \* MERGEFORMAT </w:instrText>
      </w:r>
      <w:r w:rsidRPr="00DD0C0C">
        <w:rPr>
          <w:rFonts w:eastAsia="Times New Roman" w:cs="Times New Roman"/>
          <w:color w:val="000000" w:themeColor="text1"/>
          <w:lang w:eastAsia="lv-LV"/>
        </w:rPr>
      </w:r>
      <w:r w:rsidRPr="00DD0C0C">
        <w:rPr>
          <w:rFonts w:eastAsia="Times New Roman" w:cs="Times New Roman"/>
          <w:color w:val="000000" w:themeColor="text1"/>
          <w:lang w:eastAsia="lv-LV"/>
        </w:rPr>
        <w:fldChar w:fldCharType="separate"/>
      </w:r>
      <w:r w:rsidRPr="00DD0C0C">
        <w:rPr>
          <w:rFonts w:eastAsia="Times New Roman" w:cs="Times New Roman"/>
          <w:color w:val="000000"/>
          <w:lang w:eastAsia="lv-LV"/>
        </w:rPr>
        <w:t>20</w:t>
      </w:r>
      <w:r w:rsidRPr="00DD0C0C">
        <w:rPr>
          <w:rFonts w:eastAsia="Times New Roman" w:cs="Times New Roman"/>
          <w:color w:val="000000" w:themeColor="text1"/>
          <w:lang w:eastAsia="lv-LV"/>
        </w:rPr>
        <w:fldChar w:fldCharType="end"/>
      </w:r>
      <w:r w:rsidRPr="00DD0C0C">
        <w:rPr>
          <w:rFonts w:eastAsia="Times New Roman" w:cs="Times New Roman"/>
          <w:color w:val="000000"/>
          <w:lang w:eastAsia="lv-LV"/>
        </w:rPr>
        <w:t xml:space="preserve">. punktā noteiktajā kārtībā, komisija vērtē projekta iesniegumu sākotnēji iesniegtās informācijas apjomā. </w:t>
      </w:r>
    </w:p>
    <w:p w14:paraId="1556356D" w14:textId="0C7ED590" w:rsidR="00110A5E" w:rsidRPr="000C0220" w:rsidRDefault="00110A5E" w:rsidP="000C0220">
      <w:pPr>
        <w:numPr>
          <w:ilvl w:val="0"/>
          <w:numId w:val="4"/>
        </w:numPr>
        <w:spacing w:after="120" w:line="276" w:lineRule="auto"/>
        <w:ind w:left="341"/>
        <w:outlineLvl w:val="3"/>
        <w:rPr>
          <w:rFonts w:cs="Times New Roman"/>
        </w:rPr>
      </w:pPr>
      <w:r w:rsidRPr="00DD0C0C">
        <w:rPr>
          <w:rFonts w:eastAsia="Times New Roman" w:cs="Times New Roman"/>
          <w:bCs/>
          <w:color w:val="000000"/>
          <w:szCs w:val="24"/>
          <w:lang w:eastAsia="lv-LV"/>
        </w:rPr>
        <w:t>Pēc šī nolikuma</w:t>
      </w:r>
      <w:r w:rsidR="00A3222A" w:rsidRPr="00DD0C0C">
        <w:rPr>
          <w:rFonts w:eastAsia="Times New Roman" w:cs="Times New Roman"/>
          <w:bCs/>
          <w:color w:val="000000"/>
          <w:szCs w:val="24"/>
          <w:lang w:eastAsia="lv-LV"/>
        </w:rPr>
        <w:t xml:space="preserve"> </w:t>
      </w:r>
      <w:r w:rsidRPr="00DD0C0C">
        <w:rPr>
          <w:rFonts w:eastAsia="Times New Roman" w:cs="Times New Roman"/>
          <w:bCs/>
          <w:color w:val="FF0000"/>
          <w:szCs w:val="24"/>
          <w:lang w:eastAsia="lv-LV"/>
        </w:rPr>
        <w:fldChar w:fldCharType="begin"/>
      </w:r>
      <w:r w:rsidRPr="00DD0C0C">
        <w:rPr>
          <w:rFonts w:eastAsia="Times New Roman" w:cs="Times New Roman"/>
          <w:bCs/>
          <w:color w:val="FF0000"/>
          <w:szCs w:val="24"/>
          <w:lang w:eastAsia="lv-LV"/>
        </w:rPr>
        <w:instrText xml:space="preserve"> REF _Ref120492295 \r \h </w:instrText>
      </w:r>
      <w:r w:rsidR="00112E80" w:rsidRPr="00DD0C0C">
        <w:rPr>
          <w:rFonts w:eastAsia="Times New Roman" w:cs="Times New Roman"/>
          <w:bCs/>
          <w:color w:val="FF0000"/>
          <w:szCs w:val="24"/>
          <w:lang w:eastAsia="lv-LV"/>
        </w:rPr>
        <w:instrText xml:space="preserve"> \* MERGEFORMAT </w:instrText>
      </w:r>
      <w:r w:rsidRPr="00DD0C0C">
        <w:rPr>
          <w:rFonts w:eastAsia="Times New Roman" w:cs="Times New Roman"/>
          <w:bCs/>
          <w:color w:val="FF0000"/>
          <w:szCs w:val="24"/>
          <w:lang w:eastAsia="lv-LV"/>
        </w:rPr>
      </w:r>
      <w:r w:rsidRPr="00DD0C0C">
        <w:rPr>
          <w:rFonts w:eastAsia="Times New Roman" w:cs="Times New Roman"/>
          <w:bCs/>
          <w:color w:val="FF0000"/>
          <w:szCs w:val="24"/>
          <w:lang w:eastAsia="lv-LV"/>
        </w:rPr>
        <w:fldChar w:fldCharType="separate"/>
      </w:r>
      <w:r w:rsidRPr="00DD0C0C">
        <w:rPr>
          <w:rFonts w:eastAsia="Times New Roman" w:cs="Times New Roman"/>
          <w:bCs/>
          <w:szCs w:val="24"/>
          <w:lang w:eastAsia="lv-LV"/>
        </w:rPr>
        <w:t>16</w:t>
      </w:r>
      <w:r w:rsidRPr="00DD0C0C">
        <w:rPr>
          <w:rFonts w:eastAsia="Times New Roman" w:cs="Times New Roman"/>
          <w:bCs/>
          <w:color w:val="FF0000"/>
          <w:szCs w:val="24"/>
          <w:lang w:eastAsia="lv-LV"/>
        </w:rPr>
        <w:fldChar w:fldCharType="end"/>
      </w:r>
      <w:r w:rsidRPr="00DD0C0C">
        <w:rPr>
          <w:rFonts w:eastAsia="Times New Roman" w:cs="Times New Roman"/>
          <w:bCs/>
          <w:szCs w:val="24"/>
          <w:lang w:eastAsia="lv-LV"/>
        </w:rPr>
        <w:t>. punktā noteiktā termiņa</w:t>
      </w:r>
      <w:r w:rsidRPr="00DD0C0C">
        <w:rPr>
          <w:rFonts w:eastAsia="Times New Roman" w:cs="Times New Roman"/>
          <w:bCs/>
          <w:color w:val="FF0000"/>
          <w:szCs w:val="24"/>
          <w:lang w:eastAsia="lv-LV"/>
        </w:rPr>
        <w:t xml:space="preserve"> </w:t>
      </w:r>
      <w:r w:rsidRPr="00DD0C0C">
        <w:rPr>
          <w:rFonts w:eastAsia="Times New Roman" w:cs="Times New Roman"/>
          <w:bCs/>
          <w:szCs w:val="24"/>
          <w:lang w:eastAsia="lv-LV"/>
        </w:rPr>
        <w:t>un</w:t>
      </w:r>
      <w:r w:rsidRPr="00DD0C0C">
        <w:rPr>
          <w:rFonts w:eastAsia="Times New Roman" w:cs="Times New Roman"/>
          <w:bCs/>
          <w:color w:val="FF0000"/>
          <w:szCs w:val="24"/>
          <w:lang w:eastAsia="lv-LV"/>
        </w:rPr>
        <w:t xml:space="preserve"> </w:t>
      </w:r>
      <w:r w:rsidRPr="00DD0C0C">
        <w:rPr>
          <w:rFonts w:eastAsia="Times New Roman" w:cs="Times New Roman"/>
          <w:bCs/>
          <w:szCs w:val="24"/>
          <w:lang w:eastAsia="lv-LV"/>
        </w:rPr>
        <w:fldChar w:fldCharType="begin"/>
      </w:r>
      <w:r w:rsidRPr="00DD0C0C">
        <w:rPr>
          <w:rFonts w:eastAsia="Times New Roman" w:cs="Times New Roman"/>
          <w:bCs/>
          <w:szCs w:val="24"/>
          <w:lang w:eastAsia="lv-LV"/>
        </w:rPr>
        <w:instrText xml:space="preserve"> REF _Ref120490924 \r \h </w:instrText>
      </w:r>
      <w:r w:rsidR="00112E80" w:rsidRPr="00DD0C0C">
        <w:rPr>
          <w:rFonts w:eastAsia="Times New Roman" w:cs="Times New Roman"/>
          <w:bCs/>
          <w:szCs w:val="24"/>
          <w:lang w:eastAsia="lv-LV"/>
        </w:rPr>
        <w:instrText xml:space="preserve"> \* MERGEFORMAT </w:instrText>
      </w:r>
      <w:r w:rsidRPr="00DD0C0C">
        <w:rPr>
          <w:rFonts w:eastAsia="Times New Roman" w:cs="Times New Roman"/>
          <w:bCs/>
          <w:szCs w:val="24"/>
          <w:lang w:eastAsia="lv-LV"/>
        </w:rPr>
      </w:r>
      <w:r w:rsidRPr="00DD0C0C">
        <w:rPr>
          <w:rFonts w:eastAsia="Times New Roman" w:cs="Times New Roman"/>
          <w:bCs/>
          <w:szCs w:val="24"/>
          <w:lang w:eastAsia="lv-LV"/>
        </w:rPr>
        <w:fldChar w:fldCharType="separate"/>
      </w:r>
      <w:r w:rsidRPr="00DD0C0C">
        <w:rPr>
          <w:rFonts w:eastAsia="Times New Roman" w:cs="Times New Roman"/>
          <w:bCs/>
          <w:szCs w:val="24"/>
          <w:lang w:eastAsia="lv-LV"/>
        </w:rPr>
        <w:t>19</w:t>
      </w:r>
      <w:r w:rsidRPr="00DD0C0C">
        <w:rPr>
          <w:rFonts w:eastAsia="Times New Roman" w:cs="Times New Roman"/>
          <w:bCs/>
          <w:szCs w:val="24"/>
          <w:lang w:eastAsia="lv-LV"/>
        </w:rPr>
        <w:fldChar w:fldCharType="end"/>
      </w:r>
      <w:r w:rsidRPr="00DD0C0C">
        <w:rPr>
          <w:rFonts w:eastAsia="Times New Roman" w:cs="Times New Roman"/>
          <w:bCs/>
          <w:szCs w:val="24"/>
          <w:lang w:eastAsia="lv-LV"/>
        </w:rPr>
        <w:t>. punktā minētajā ziņojumā</w:t>
      </w:r>
      <w:r w:rsidRPr="00110A5E">
        <w:rPr>
          <w:rFonts w:eastAsia="Times New Roman" w:cs="Times New Roman"/>
          <w:bCs/>
          <w:szCs w:val="24"/>
          <w:lang w:eastAsia="lv-LV"/>
        </w:rPr>
        <w:t xml:space="preserve"> norādītā termiņa šajā nodaļā noteiktais konsultatīvais atbalsts netiek nodrošināts.</w:t>
      </w:r>
    </w:p>
    <w:p w14:paraId="2E23197B" w14:textId="480C81BF" w:rsidR="00A01D52" w:rsidRPr="00BC022F" w:rsidRDefault="26393A30" w:rsidP="000C0220">
      <w:pPr>
        <w:pStyle w:val="Headinggg1"/>
        <w:numPr>
          <w:ilvl w:val="0"/>
          <w:numId w:val="1"/>
        </w:numPr>
      </w:pPr>
      <w:r>
        <w:t>Projektu iesniegumu vērtēšanas kārtība</w:t>
      </w:r>
      <w:bookmarkEnd w:id="12"/>
    </w:p>
    <w:p w14:paraId="537ECF44" w14:textId="1752AAB5" w:rsidR="00C6397F" w:rsidRDefault="11406630" w:rsidP="00C6397F">
      <w:pPr>
        <w:pStyle w:val="ListParagraph"/>
        <w:numPr>
          <w:ilvl w:val="0"/>
          <w:numId w:val="4"/>
        </w:numPr>
        <w:tabs>
          <w:tab w:val="left" w:pos="426"/>
        </w:tabs>
        <w:spacing w:before="0" w:line="276" w:lineRule="auto"/>
        <w:outlineLvl w:val="3"/>
        <w:rPr>
          <w:rFonts w:cs="Times New Roman"/>
        </w:rPr>
      </w:pPr>
      <w:r w:rsidRPr="00C6397F">
        <w:rPr>
          <w:rFonts w:cs="Times New Roman"/>
        </w:rPr>
        <w:t xml:space="preserve">Projektu iesniegumu vērtēšanai </w:t>
      </w:r>
      <w:r w:rsidR="368D4312" w:rsidRPr="00C6397F">
        <w:rPr>
          <w:rFonts w:cs="Times New Roman"/>
        </w:rPr>
        <w:t xml:space="preserve">sadarbības iestāde ar rīkojumu izveido </w:t>
      </w:r>
      <w:r w:rsidR="1579A4B3" w:rsidRPr="00C6397F">
        <w:rPr>
          <w:rFonts w:cs="Times New Roman"/>
        </w:rPr>
        <w:t>Eiropas Savienības fondu 2021.</w:t>
      </w:r>
      <w:r w:rsidR="00C6397F">
        <w:rPr>
          <w:rFonts w:cs="Times New Roman"/>
        </w:rPr>
        <w:t xml:space="preserve"> </w:t>
      </w:r>
      <w:r w:rsidR="7DA16247" w:rsidRPr="00C6397F">
        <w:rPr>
          <w:rFonts w:cs="Times New Roman"/>
        </w:rPr>
        <w:t>–</w:t>
      </w:r>
      <w:r w:rsidR="00C6397F">
        <w:rPr>
          <w:rFonts w:cs="Times New Roman"/>
        </w:rPr>
        <w:t xml:space="preserve"> </w:t>
      </w:r>
      <w:r w:rsidR="1579A4B3" w:rsidRPr="00C6397F">
        <w:rPr>
          <w:rFonts w:cs="Times New Roman"/>
        </w:rPr>
        <w:t xml:space="preserve">2027. gada plānošanas perioda vadības likuma </w:t>
      </w:r>
      <w:r w:rsidR="7E493FF5" w:rsidRPr="00C6397F">
        <w:rPr>
          <w:rFonts w:cs="Times New Roman"/>
        </w:rPr>
        <w:t xml:space="preserve">(turpmāk – Likums) </w:t>
      </w:r>
      <w:r w:rsidR="1579A4B3" w:rsidRPr="00C6397F">
        <w:rPr>
          <w:rFonts w:cs="Times New Roman"/>
        </w:rPr>
        <w:t xml:space="preserve">21. panta prasībām atbilstošu </w:t>
      </w:r>
      <w:r w:rsidRPr="00C6397F">
        <w:rPr>
          <w:rFonts w:cs="Times New Roman"/>
        </w:rPr>
        <w:t>projektu iesniegumu vērtēšanas komisiju (turpmāk</w:t>
      </w:r>
      <w:r w:rsidR="7D9765C5" w:rsidRPr="00C6397F">
        <w:rPr>
          <w:rFonts w:cs="Times New Roman"/>
        </w:rPr>
        <w:t> </w:t>
      </w:r>
      <w:r w:rsidRPr="00C6397F">
        <w:rPr>
          <w:rFonts w:cs="Times New Roman"/>
        </w:rPr>
        <w:t>– vērtēšanas komisija)</w:t>
      </w:r>
      <w:r w:rsidR="7D9765C5" w:rsidRPr="00C6397F">
        <w:rPr>
          <w:rFonts w:cs="Times New Roman"/>
        </w:rPr>
        <w:t xml:space="preserve">, vērtēšanas komisijas sastāva izveidē ievērojot </w:t>
      </w:r>
      <w:r w:rsidR="4162D07E" w:rsidRPr="00C6397F">
        <w:t xml:space="preserve">likuma “Par interešu konflikta novēršanu valsts amatpersonu darbībā” un </w:t>
      </w:r>
      <w:r w:rsidR="7D9765C5" w:rsidRPr="00C6397F">
        <w:rPr>
          <w:rFonts w:cs="Times New Roman"/>
        </w:rPr>
        <w:t>Regulas Nr. 20</w:t>
      </w:r>
      <w:r w:rsidR="000D1DDA">
        <w:rPr>
          <w:rFonts w:cs="Times New Roman"/>
        </w:rPr>
        <w:t>24</w:t>
      </w:r>
      <w:r w:rsidR="7D9765C5" w:rsidRPr="00C6397F">
        <w:rPr>
          <w:rFonts w:cs="Times New Roman"/>
        </w:rPr>
        <w:t>/</w:t>
      </w:r>
      <w:r w:rsidR="00A12257">
        <w:rPr>
          <w:rFonts w:cs="Times New Roman"/>
        </w:rPr>
        <w:t>2509</w:t>
      </w:r>
      <w:r w:rsidR="00BF7568">
        <w:rPr>
          <w:rStyle w:val="FootnoteReference"/>
          <w:rFonts w:cs="Times New Roman"/>
        </w:rPr>
        <w:footnoteReference w:id="2"/>
      </w:r>
      <w:r w:rsidR="7D9765C5" w:rsidRPr="00C6397F">
        <w:rPr>
          <w:rFonts w:cs="Times New Roman"/>
        </w:rPr>
        <w:t xml:space="preserve"> 61.</w:t>
      </w:r>
      <w:r w:rsidR="481913D1" w:rsidRPr="00C6397F">
        <w:rPr>
          <w:rFonts w:cs="Times New Roman"/>
        </w:rPr>
        <w:t> </w:t>
      </w:r>
      <w:r w:rsidR="7D9765C5" w:rsidRPr="00C6397F">
        <w:rPr>
          <w:rFonts w:cs="Times New Roman"/>
        </w:rPr>
        <w:t>pantā noteikto</w:t>
      </w:r>
      <w:r w:rsidRPr="00C6397F">
        <w:rPr>
          <w:rFonts w:cs="Times New Roman"/>
        </w:rPr>
        <w:t>.</w:t>
      </w:r>
    </w:p>
    <w:p w14:paraId="093C497C" w14:textId="77777777" w:rsidR="00C6397F" w:rsidRPr="00C6397F" w:rsidRDefault="11406630" w:rsidP="00C6397F">
      <w:pPr>
        <w:pStyle w:val="ListParagraph"/>
        <w:numPr>
          <w:ilvl w:val="0"/>
          <w:numId w:val="4"/>
        </w:numPr>
        <w:tabs>
          <w:tab w:val="left" w:pos="426"/>
        </w:tabs>
        <w:spacing w:before="0" w:line="276" w:lineRule="auto"/>
        <w:outlineLvl w:val="3"/>
        <w:rPr>
          <w:rFonts w:cs="Times New Roman"/>
        </w:rPr>
      </w:pPr>
      <w:r w:rsidRPr="00C6397F">
        <w:rPr>
          <w:rFonts w:eastAsia="Times New Roman" w:cs="Times New Roman"/>
          <w:color w:val="000000" w:themeColor="text1"/>
          <w:lang w:eastAsia="lv-LV"/>
        </w:rPr>
        <w:t xml:space="preserve">Vērtēšanas komisijas locekļi ir atbildīgi par projektu iesniegumu savlaicīgu, objektīvu un rūpīgu izvērtēšanu atbilstoši </w:t>
      </w:r>
      <w:r w:rsidR="65A227B4" w:rsidRPr="00C6397F">
        <w:rPr>
          <w:rFonts w:eastAsia="Times New Roman" w:cs="Times New Roman"/>
          <w:color w:val="000000" w:themeColor="text1"/>
          <w:lang w:eastAsia="lv-LV"/>
        </w:rPr>
        <w:t xml:space="preserve">Latvijas Republikas un Eiropas Savienības normatīvajiem </w:t>
      </w:r>
      <w:r w:rsidR="65A227B4" w:rsidRPr="00C6397F">
        <w:rPr>
          <w:rFonts w:eastAsia="Times New Roman" w:cs="Times New Roman"/>
          <w:lang w:eastAsia="lv-LV"/>
        </w:rPr>
        <w:t>aktiem</w:t>
      </w:r>
      <w:r w:rsidRPr="00C6397F">
        <w:rPr>
          <w:rFonts w:eastAsia="Times New Roman" w:cs="Times New Roman"/>
          <w:lang w:eastAsia="lv-LV"/>
        </w:rPr>
        <w:t xml:space="preserve">, kā arī </w:t>
      </w:r>
      <w:r w:rsidR="65A227B4" w:rsidRPr="00C6397F">
        <w:rPr>
          <w:rFonts w:eastAsia="Times New Roman" w:cs="Times New Roman"/>
          <w:lang w:eastAsia="lv-LV"/>
        </w:rPr>
        <w:t xml:space="preserve">ir </w:t>
      </w:r>
      <w:r w:rsidR="3C9C7C0A" w:rsidRPr="00C6397F">
        <w:rPr>
          <w:rFonts w:eastAsia="Times New Roman" w:cs="Times New Roman"/>
          <w:lang w:eastAsia="lv-LV"/>
        </w:rPr>
        <w:t xml:space="preserve">atbildīgi </w:t>
      </w:r>
      <w:r w:rsidRPr="00C6397F">
        <w:rPr>
          <w:rFonts w:eastAsia="Times New Roman" w:cs="Times New Roman"/>
          <w:lang w:eastAsia="lv-LV"/>
        </w:rPr>
        <w:t xml:space="preserve">par </w:t>
      </w:r>
      <w:r w:rsidR="1FF1BFA1" w:rsidRPr="00C6397F">
        <w:rPr>
          <w:rFonts w:eastAsia="Times New Roman" w:cs="Times New Roman"/>
          <w:lang w:eastAsia="lv-LV"/>
        </w:rPr>
        <w:t xml:space="preserve">objektivitātes un </w:t>
      </w:r>
      <w:r w:rsidRPr="00C6397F">
        <w:rPr>
          <w:rFonts w:eastAsia="Times New Roman" w:cs="Times New Roman"/>
          <w:lang w:eastAsia="lv-LV"/>
        </w:rPr>
        <w:t xml:space="preserve">konfidencialitātes ievērošanu. </w:t>
      </w:r>
    </w:p>
    <w:p w14:paraId="740AE2F5" w14:textId="6EDF0E39" w:rsidR="00C6397F" w:rsidRPr="00547900" w:rsidRDefault="58A01892" w:rsidP="00C6397F">
      <w:pPr>
        <w:pStyle w:val="ListParagraph"/>
        <w:numPr>
          <w:ilvl w:val="0"/>
          <w:numId w:val="4"/>
        </w:numPr>
        <w:tabs>
          <w:tab w:val="left" w:pos="426"/>
        </w:tabs>
        <w:spacing w:before="0" w:line="276" w:lineRule="auto"/>
        <w:outlineLvl w:val="3"/>
        <w:rPr>
          <w:rFonts w:cs="Times New Roman"/>
        </w:rPr>
      </w:pPr>
      <w:bookmarkStart w:id="17" w:name="_Ref120520594"/>
      <w:r w:rsidRPr="00C6397F">
        <w:rPr>
          <w:rFonts w:eastAsia="Times New Roman" w:cs="Times New Roman"/>
          <w:lang w:eastAsia="lv-LV"/>
        </w:rPr>
        <w:t>V</w:t>
      </w:r>
      <w:r w:rsidR="5F5D0BE8" w:rsidRPr="00C6397F">
        <w:rPr>
          <w:rFonts w:eastAsia="Times New Roman" w:cs="Times New Roman"/>
          <w:lang w:eastAsia="lv-LV"/>
        </w:rPr>
        <w:t xml:space="preserve">ērtēšanas komisija pēc projektu iesniegumu iesniegšanas termiņa beigām vērtē projektu iesniegumus saskaņā ar projektu iesniegumu vērtēšanas kritērijiem, ievērojot projektu iesniegumu vērtēšanas kritēriju piemērošanas metodikā noteikto </w:t>
      </w:r>
      <w:r w:rsidR="5B4BE03A" w:rsidRPr="00C6397F">
        <w:rPr>
          <w:rFonts w:eastAsia="Times New Roman" w:cs="Times New Roman"/>
          <w:lang w:eastAsia="lv-LV"/>
        </w:rPr>
        <w:t xml:space="preserve">(nolikuma </w:t>
      </w:r>
      <w:r w:rsidR="251EFDFA" w:rsidRPr="00C6397F">
        <w:rPr>
          <w:rFonts w:eastAsia="Times New Roman" w:cs="Times New Roman"/>
          <w:lang w:eastAsia="lv-LV"/>
        </w:rPr>
        <w:t>1</w:t>
      </w:r>
      <w:r w:rsidR="5B4BE03A" w:rsidRPr="00C6397F">
        <w:rPr>
          <w:rFonts w:eastAsia="Times New Roman" w:cs="Times New Roman"/>
          <w:lang w:eastAsia="lv-LV"/>
        </w:rPr>
        <w:t>.</w:t>
      </w:r>
      <w:r w:rsidR="047535DC" w:rsidRPr="00C6397F">
        <w:rPr>
          <w:rFonts w:eastAsia="Times New Roman" w:cs="Times New Roman"/>
          <w:lang w:eastAsia="lv-LV"/>
        </w:rPr>
        <w:t> </w:t>
      </w:r>
      <w:r w:rsidR="5B4BE03A" w:rsidRPr="00C6397F">
        <w:rPr>
          <w:rFonts w:eastAsia="Times New Roman" w:cs="Times New Roman"/>
          <w:lang w:eastAsia="lv-LV"/>
        </w:rPr>
        <w:t xml:space="preserve">pielikums) </w:t>
      </w:r>
      <w:r w:rsidR="5B4BE03A" w:rsidRPr="00547900">
        <w:rPr>
          <w:rFonts w:eastAsia="Times New Roman" w:cs="Times New Roman"/>
          <w:lang w:eastAsia="lv-LV"/>
        </w:rPr>
        <w:t>un</w:t>
      </w:r>
      <w:r w:rsidR="11406630" w:rsidRPr="00547900">
        <w:rPr>
          <w:rFonts w:eastAsia="Times New Roman" w:cs="Times New Roman"/>
          <w:lang w:eastAsia="lv-LV"/>
        </w:rPr>
        <w:t xml:space="preserve"> </w:t>
      </w:r>
      <w:r w:rsidR="000A1479">
        <w:rPr>
          <w:rFonts w:eastAsia="Times New Roman" w:cs="Times New Roman"/>
          <w:lang w:eastAsia="lv-LV"/>
        </w:rPr>
        <w:t>Proj</w:t>
      </w:r>
      <w:r w:rsidR="004E363D">
        <w:rPr>
          <w:rFonts w:eastAsia="Times New Roman" w:cs="Times New Roman"/>
          <w:lang w:eastAsia="lv-LV"/>
        </w:rPr>
        <w:t>e</w:t>
      </w:r>
      <w:r w:rsidR="000A1479">
        <w:rPr>
          <w:rFonts w:eastAsia="Times New Roman" w:cs="Times New Roman"/>
          <w:lang w:eastAsia="lv-LV"/>
        </w:rPr>
        <w:t>ktu portālā</w:t>
      </w:r>
      <w:r w:rsidR="739CB42E" w:rsidRPr="00547900">
        <w:rPr>
          <w:rFonts w:eastAsia="Times New Roman" w:cs="Times New Roman"/>
          <w:lang w:eastAsia="lv-LV"/>
        </w:rPr>
        <w:t xml:space="preserve"> </w:t>
      </w:r>
      <w:r w:rsidR="11406630" w:rsidRPr="00547900">
        <w:rPr>
          <w:rFonts w:cs="Times New Roman"/>
        </w:rPr>
        <w:t>aizpildot projekt</w:t>
      </w:r>
      <w:r w:rsidR="12C9B527" w:rsidRPr="00547900">
        <w:rPr>
          <w:rFonts w:cs="Times New Roman"/>
        </w:rPr>
        <w:t>a</w:t>
      </w:r>
      <w:r w:rsidR="11406630" w:rsidRPr="00547900">
        <w:rPr>
          <w:rFonts w:cs="Times New Roman"/>
        </w:rPr>
        <w:t xml:space="preserve"> iesniegum</w:t>
      </w:r>
      <w:r w:rsidR="12C9B527" w:rsidRPr="00547900">
        <w:rPr>
          <w:rFonts w:cs="Times New Roman"/>
        </w:rPr>
        <w:t>a</w:t>
      </w:r>
      <w:r w:rsidR="11406630" w:rsidRPr="00547900">
        <w:rPr>
          <w:rFonts w:cs="Times New Roman"/>
        </w:rPr>
        <w:t xml:space="preserve"> vērtēšanas veidlapu.</w:t>
      </w:r>
      <w:bookmarkStart w:id="18" w:name="_Ref120489080"/>
      <w:bookmarkEnd w:id="17"/>
    </w:p>
    <w:p w14:paraId="27FC87C2" w14:textId="77777777" w:rsidR="00C6397F" w:rsidRPr="00547900" w:rsidRDefault="1CDACF5A" w:rsidP="32DC3377">
      <w:pPr>
        <w:pStyle w:val="ListParagraph"/>
        <w:numPr>
          <w:ilvl w:val="0"/>
          <w:numId w:val="4"/>
        </w:numPr>
        <w:tabs>
          <w:tab w:val="left" w:pos="426"/>
        </w:tabs>
        <w:spacing w:before="0" w:line="276" w:lineRule="auto"/>
        <w:outlineLvl w:val="3"/>
        <w:rPr>
          <w:rFonts w:cs="Times New Roman"/>
        </w:rPr>
      </w:pPr>
      <w:r w:rsidRPr="00547900">
        <w:rPr>
          <w:rFonts w:cs="Times New Roman"/>
        </w:rPr>
        <w:t xml:space="preserve">Projekta iesnieguma atbilstību projektu vērtēšanas kritērijiem vērtē, vispirms izvērtējot kritērijus šādā secībā: </w:t>
      </w:r>
      <w:bookmarkEnd w:id="18"/>
    </w:p>
    <w:p w14:paraId="4C98864E" w14:textId="77777777" w:rsidR="00FA05F9" w:rsidRDefault="576FD543" w:rsidP="00FA05F9">
      <w:pPr>
        <w:pStyle w:val="ListParagraph"/>
        <w:numPr>
          <w:ilvl w:val="1"/>
          <w:numId w:val="4"/>
        </w:numPr>
        <w:tabs>
          <w:tab w:val="left" w:pos="426"/>
        </w:tabs>
        <w:spacing w:before="0" w:line="276" w:lineRule="auto"/>
        <w:outlineLvl w:val="3"/>
        <w:rPr>
          <w:rFonts w:cs="Times New Roman"/>
        </w:rPr>
      </w:pPr>
      <w:r w:rsidRPr="00FA05F9">
        <w:rPr>
          <w:rFonts w:cs="Times New Roman"/>
        </w:rPr>
        <w:t>vienot</w:t>
      </w:r>
      <w:r w:rsidR="3F8E093B" w:rsidRPr="00FA05F9">
        <w:rPr>
          <w:rFonts w:cs="Times New Roman"/>
        </w:rPr>
        <w:t>os</w:t>
      </w:r>
      <w:r w:rsidRPr="00FA05F9">
        <w:rPr>
          <w:rFonts w:cs="Times New Roman"/>
        </w:rPr>
        <w:t xml:space="preserve"> kritērij</w:t>
      </w:r>
      <w:r w:rsidR="092DD639" w:rsidRPr="00FA05F9">
        <w:rPr>
          <w:rFonts w:cs="Times New Roman"/>
        </w:rPr>
        <w:t xml:space="preserve">us </w:t>
      </w:r>
      <w:r w:rsidRPr="00FA05F9">
        <w:rPr>
          <w:rFonts w:cs="Times New Roman"/>
        </w:rPr>
        <w:t>vērtē balsstiesīgie sadarbības iestādes pārstāvji, kas ietverti vērtēšanas komisijā</w:t>
      </w:r>
      <w:r w:rsidR="6EA10880" w:rsidRPr="00FA05F9">
        <w:rPr>
          <w:rFonts w:cs="Times New Roman"/>
        </w:rPr>
        <w:t>;</w:t>
      </w:r>
    </w:p>
    <w:p w14:paraId="4F508457" w14:textId="77777777" w:rsidR="00FA05F9" w:rsidRDefault="576FD543" w:rsidP="00FA05F9">
      <w:pPr>
        <w:pStyle w:val="ListParagraph"/>
        <w:numPr>
          <w:ilvl w:val="1"/>
          <w:numId w:val="4"/>
        </w:numPr>
        <w:tabs>
          <w:tab w:val="left" w:pos="426"/>
        </w:tabs>
        <w:spacing w:before="0" w:line="276" w:lineRule="auto"/>
        <w:outlineLvl w:val="3"/>
        <w:rPr>
          <w:rFonts w:cs="Times New Roman"/>
        </w:rPr>
      </w:pPr>
      <w:r w:rsidRPr="00FA05F9">
        <w:rPr>
          <w:rFonts w:cs="Times New Roman"/>
        </w:rPr>
        <w:t>vienot</w:t>
      </w:r>
      <w:r w:rsidR="77CC5808" w:rsidRPr="00FA05F9">
        <w:rPr>
          <w:rFonts w:cs="Times New Roman"/>
        </w:rPr>
        <w:t>os</w:t>
      </w:r>
      <w:r w:rsidRPr="00FA05F9">
        <w:rPr>
          <w:rFonts w:cs="Times New Roman"/>
        </w:rPr>
        <w:t xml:space="preserve"> izvēles kritērij</w:t>
      </w:r>
      <w:r w:rsidR="6337BB2B" w:rsidRPr="00FA05F9">
        <w:rPr>
          <w:rFonts w:cs="Times New Roman"/>
        </w:rPr>
        <w:t>us</w:t>
      </w:r>
      <w:r w:rsidRPr="00FA05F9">
        <w:rPr>
          <w:rFonts w:cs="Times New Roman"/>
        </w:rPr>
        <w:t xml:space="preserve"> </w:t>
      </w:r>
      <w:r w:rsidR="49B52C03" w:rsidRPr="00FA05F9">
        <w:rPr>
          <w:rFonts w:cs="Times New Roman"/>
        </w:rPr>
        <w:t>vērtē balsstiesīgie sadarbības iestādes pārstāvji, kas ietverti vērtēšanas komisijā</w:t>
      </w:r>
      <w:r w:rsidR="7F9093CD" w:rsidRPr="00FA05F9">
        <w:rPr>
          <w:rFonts w:cs="Times New Roman"/>
        </w:rPr>
        <w:t>;</w:t>
      </w:r>
    </w:p>
    <w:p w14:paraId="584800E3" w14:textId="77777777" w:rsidR="00FA05F9" w:rsidRDefault="576FD543" w:rsidP="00FA05F9">
      <w:pPr>
        <w:pStyle w:val="ListParagraph"/>
        <w:numPr>
          <w:ilvl w:val="1"/>
          <w:numId w:val="4"/>
        </w:numPr>
        <w:tabs>
          <w:tab w:val="left" w:pos="426"/>
        </w:tabs>
        <w:spacing w:before="0" w:line="276" w:lineRule="auto"/>
        <w:outlineLvl w:val="3"/>
        <w:rPr>
          <w:rFonts w:cs="Times New Roman"/>
        </w:rPr>
      </w:pPr>
      <w:r w:rsidRPr="00FA05F9">
        <w:rPr>
          <w:rFonts w:cs="Times New Roman"/>
        </w:rPr>
        <w:t>specifisk</w:t>
      </w:r>
      <w:r w:rsidR="3D81BA0F" w:rsidRPr="00FA05F9">
        <w:rPr>
          <w:rFonts w:cs="Times New Roman"/>
        </w:rPr>
        <w:t>os</w:t>
      </w:r>
      <w:r w:rsidRPr="00FA05F9">
        <w:rPr>
          <w:rFonts w:cs="Times New Roman"/>
        </w:rPr>
        <w:t xml:space="preserve"> atbilstības kritērij</w:t>
      </w:r>
      <w:r w:rsidR="1E7F8149" w:rsidRPr="00FA05F9">
        <w:rPr>
          <w:rFonts w:cs="Times New Roman"/>
        </w:rPr>
        <w:t xml:space="preserve">us </w:t>
      </w:r>
      <w:r w:rsidR="52608B1E" w:rsidRPr="00FA05F9">
        <w:rPr>
          <w:rFonts w:cs="Times New Roman"/>
        </w:rPr>
        <w:t xml:space="preserve">vērtē </w:t>
      </w:r>
      <w:r w:rsidR="12DBC405" w:rsidRPr="00FA05F9">
        <w:rPr>
          <w:rFonts w:cs="Times New Roman"/>
        </w:rPr>
        <w:t xml:space="preserve">visi </w:t>
      </w:r>
      <w:r w:rsidR="52608B1E" w:rsidRPr="00FA05F9">
        <w:rPr>
          <w:rFonts w:cs="Times New Roman"/>
        </w:rPr>
        <w:t>balsstiesīgie</w:t>
      </w:r>
      <w:r w:rsidR="12DBC405" w:rsidRPr="00FA05F9">
        <w:rPr>
          <w:rFonts w:cs="Times New Roman"/>
        </w:rPr>
        <w:t xml:space="preserve"> vērtēšanas komisijas locekļi</w:t>
      </w:r>
      <w:r w:rsidR="4AD5CFFB" w:rsidRPr="00FA05F9">
        <w:rPr>
          <w:rFonts w:cs="Times New Roman"/>
        </w:rPr>
        <w:t>.</w:t>
      </w:r>
    </w:p>
    <w:p w14:paraId="1EFD1074" w14:textId="77777777" w:rsidR="00FA05F9" w:rsidRPr="00FA05F9" w:rsidRDefault="11406630" w:rsidP="00FA05F9">
      <w:pPr>
        <w:pStyle w:val="ListParagraph"/>
        <w:numPr>
          <w:ilvl w:val="0"/>
          <w:numId w:val="4"/>
        </w:numPr>
        <w:tabs>
          <w:tab w:val="left" w:pos="426"/>
        </w:tabs>
        <w:spacing w:before="0" w:line="276" w:lineRule="auto"/>
        <w:outlineLvl w:val="3"/>
        <w:rPr>
          <w:rFonts w:cs="Times New Roman"/>
        </w:rPr>
      </w:pPr>
      <w:bookmarkStart w:id="19" w:name="_Ref120491837"/>
      <w:r w:rsidRPr="00FA05F9">
        <w:rPr>
          <w:rFonts w:eastAsia="Times New Roman" w:cs="Times New Roman"/>
          <w:color w:val="000000" w:themeColor="text1"/>
          <w:lang w:eastAsia="lv-LV"/>
        </w:rPr>
        <w:lastRenderedPageBreak/>
        <w:t>Vērtēšanas komisijas lēmums tiek atspoguļots vērtēšanas komisijas atzinumā</w:t>
      </w:r>
      <w:r w:rsidR="3A201C0C" w:rsidRPr="00FA05F9">
        <w:rPr>
          <w:rFonts w:eastAsia="Times New Roman" w:cs="Times New Roman"/>
          <w:color w:val="000000" w:themeColor="text1"/>
          <w:lang w:eastAsia="lv-LV"/>
        </w:rPr>
        <w:t xml:space="preserve"> par proje</w:t>
      </w:r>
      <w:r w:rsidR="00FA05F9">
        <w:rPr>
          <w:rFonts w:eastAsia="Times New Roman" w:cs="Times New Roman"/>
          <w:color w:val="000000" w:themeColor="text1"/>
          <w:lang w:eastAsia="lv-LV"/>
        </w:rPr>
        <w:t>k</w:t>
      </w:r>
      <w:r w:rsidR="3A201C0C" w:rsidRPr="00FA05F9">
        <w:rPr>
          <w:rFonts w:eastAsia="Times New Roman" w:cs="Times New Roman"/>
          <w:color w:val="000000" w:themeColor="text1"/>
          <w:lang w:eastAsia="lv-LV"/>
        </w:rPr>
        <w:t>ta</w:t>
      </w:r>
      <w:r w:rsidR="00FA05F9">
        <w:rPr>
          <w:rFonts w:eastAsia="Times New Roman" w:cs="Times New Roman"/>
          <w:color w:val="000000" w:themeColor="text1"/>
          <w:lang w:eastAsia="lv-LV"/>
        </w:rPr>
        <w:t xml:space="preserve"> </w:t>
      </w:r>
      <w:r w:rsidR="3A201C0C" w:rsidRPr="00FA05F9">
        <w:rPr>
          <w:rFonts w:eastAsia="Times New Roman" w:cs="Times New Roman"/>
          <w:color w:val="000000" w:themeColor="text1"/>
          <w:lang w:eastAsia="lv-LV"/>
        </w:rPr>
        <w:t>iesnieguma virzību apstiprināšanai, apstiprināšanai ar nosacījumu vai noraidīšanai.</w:t>
      </w:r>
      <w:bookmarkStart w:id="20" w:name="_Ref120491666"/>
      <w:bookmarkEnd w:id="19"/>
    </w:p>
    <w:p w14:paraId="1098FF39" w14:textId="26EDFE0A" w:rsidR="009B5CD7" w:rsidRPr="00FA05F9" w:rsidRDefault="20C99A3C" w:rsidP="00FA05F9">
      <w:pPr>
        <w:pStyle w:val="ListParagraph"/>
        <w:numPr>
          <w:ilvl w:val="0"/>
          <w:numId w:val="4"/>
        </w:numPr>
        <w:tabs>
          <w:tab w:val="left" w:pos="426"/>
        </w:tabs>
        <w:spacing w:before="0" w:line="276" w:lineRule="auto"/>
        <w:outlineLvl w:val="3"/>
        <w:rPr>
          <w:rFonts w:cs="Times New Roman"/>
        </w:rPr>
      </w:pPr>
      <w:r w:rsidRPr="00FA05F9">
        <w:rPr>
          <w:rFonts w:eastAsia="Times New Roman" w:cs="Times New Roman"/>
          <w:color w:val="000000" w:themeColor="text1"/>
          <w:lang w:eastAsia="lv-LV"/>
        </w:rPr>
        <w:t xml:space="preserve">Pēc precizētā projekta iesnieguma saņemšanas sadarbības iestādē komisija izvērtē precizēto projekta iesniegumu atbilstoši kritērijiem, kuru izpildei tika izvirzīti papildu nosacījumi, kā arī kritērijiem, kuru vērtējumu maina precizētajā projekta iesniegumā ietvertā informācija, un aizpilda projekta iesnieguma vērtēšanas veidlapu </w:t>
      </w:r>
      <w:r w:rsidR="004E363D">
        <w:rPr>
          <w:rFonts w:eastAsia="Times New Roman" w:cs="Times New Roman"/>
          <w:lang w:eastAsia="lv-LV"/>
        </w:rPr>
        <w:t>Projektu portālā</w:t>
      </w:r>
      <w:r w:rsidR="11406630" w:rsidRPr="00FA05F9">
        <w:rPr>
          <w:rFonts w:eastAsia="Times New Roman" w:cs="Times New Roman"/>
          <w:color w:val="000000" w:themeColor="text1"/>
          <w:lang w:eastAsia="lv-LV"/>
        </w:rPr>
        <w:t>.</w:t>
      </w:r>
      <w:bookmarkEnd w:id="20"/>
      <w:r w:rsidR="11406630" w:rsidRPr="00FA05F9">
        <w:rPr>
          <w:rFonts w:eastAsia="Times New Roman" w:cs="Times New Roman"/>
          <w:color w:val="000000" w:themeColor="text1"/>
          <w:lang w:eastAsia="lv-LV"/>
        </w:rPr>
        <w:t xml:space="preserve"> </w:t>
      </w:r>
    </w:p>
    <w:p w14:paraId="5883F8B6" w14:textId="24953EBB" w:rsidR="0093766F" w:rsidRPr="00BC022F" w:rsidRDefault="59224DF1" w:rsidP="000C0220">
      <w:pPr>
        <w:pStyle w:val="Headinggg1"/>
        <w:numPr>
          <w:ilvl w:val="0"/>
          <w:numId w:val="1"/>
        </w:numPr>
      </w:pPr>
      <w:r>
        <w:t xml:space="preserve">Lēmuma </w:t>
      </w:r>
      <w:r w:rsidR="4C328EB4">
        <w:t>pieņemšanas</w:t>
      </w:r>
      <w:r w:rsidR="53CFD130">
        <w:t xml:space="preserve"> un paziņošanas kārtība</w:t>
      </w:r>
    </w:p>
    <w:p w14:paraId="3105377A" w14:textId="77777777" w:rsidR="00FA05F9" w:rsidRDefault="4B56DECA" w:rsidP="00FA05F9">
      <w:pPr>
        <w:pStyle w:val="ListParagraph"/>
        <w:numPr>
          <w:ilvl w:val="0"/>
          <w:numId w:val="4"/>
        </w:numPr>
        <w:tabs>
          <w:tab w:val="left" w:pos="426"/>
        </w:tabs>
        <w:spacing w:before="0" w:line="276" w:lineRule="auto"/>
        <w:outlineLvl w:val="3"/>
        <w:rPr>
          <w:rFonts w:eastAsia="Times New Roman" w:cs="Times New Roman"/>
          <w:color w:val="000000" w:themeColor="text1"/>
          <w:lang w:eastAsia="lv-LV"/>
        </w:rPr>
      </w:pPr>
      <w:bookmarkStart w:id="21" w:name="_Ref120490735"/>
      <w:r w:rsidRPr="00FA05F9">
        <w:rPr>
          <w:rFonts w:eastAsia="Times New Roman" w:cs="Times New Roman"/>
          <w:color w:val="000000" w:themeColor="text1"/>
          <w:lang w:eastAsia="lv-LV"/>
        </w:rPr>
        <w:t>S</w:t>
      </w:r>
      <w:r w:rsidR="6D7389E3" w:rsidRPr="00FA05F9">
        <w:rPr>
          <w:rFonts w:eastAsia="Times New Roman" w:cs="Times New Roman"/>
          <w:color w:val="000000" w:themeColor="text1"/>
          <w:lang w:eastAsia="lv-LV"/>
        </w:rPr>
        <w:t xml:space="preserve">adarbības iestāde, pamatojoties uz vērtēšanas komisijas sniegto atzinumu, pieņem lēmumu </w:t>
      </w:r>
      <w:r w:rsidR="59224DF1" w:rsidRPr="00FA05F9">
        <w:rPr>
          <w:rFonts w:eastAsia="Times New Roman" w:cs="Times New Roman"/>
          <w:color w:val="000000" w:themeColor="text1"/>
          <w:lang w:eastAsia="lv-LV"/>
        </w:rPr>
        <w:t>(turpmāk – lēmums) par:</w:t>
      </w:r>
      <w:bookmarkStart w:id="22" w:name="_Ref120521412"/>
      <w:bookmarkEnd w:id="21"/>
    </w:p>
    <w:p w14:paraId="16D27C9C" w14:textId="77777777" w:rsidR="00FA05F9" w:rsidRPr="00FA05F9" w:rsidRDefault="59224DF1" w:rsidP="00FA05F9">
      <w:pPr>
        <w:pStyle w:val="ListParagraph"/>
        <w:numPr>
          <w:ilvl w:val="1"/>
          <w:numId w:val="4"/>
        </w:numPr>
        <w:tabs>
          <w:tab w:val="left" w:pos="426"/>
        </w:tabs>
        <w:spacing w:before="0" w:line="276" w:lineRule="auto"/>
        <w:outlineLvl w:val="3"/>
        <w:rPr>
          <w:rFonts w:eastAsia="Times New Roman" w:cs="Times New Roman"/>
          <w:color w:val="000000" w:themeColor="text1"/>
          <w:lang w:eastAsia="lv-LV"/>
        </w:rPr>
      </w:pPr>
      <w:r>
        <w:t>projekta iesnieguma apstiprināšanu;</w:t>
      </w:r>
      <w:bookmarkStart w:id="23" w:name="_Ref120521415"/>
      <w:bookmarkEnd w:id="22"/>
    </w:p>
    <w:p w14:paraId="608911A5" w14:textId="77777777" w:rsidR="00FA05F9" w:rsidRPr="0075136D" w:rsidRDefault="59224DF1" w:rsidP="00FA05F9">
      <w:pPr>
        <w:pStyle w:val="ListParagraph"/>
        <w:numPr>
          <w:ilvl w:val="1"/>
          <w:numId w:val="4"/>
        </w:numPr>
        <w:tabs>
          <w:tab w:val="left" w:pos="426"/>
        </w:tabs>
        <w:spacing w:before="0" w:line="276" w:lineRule="auto"/>
        <w:outlineLvl w:val="3"/>
        <w:rPr>
          <w:rFonts w:eastAsia="Times New Roman" w:cs="Times New Roman"/>
          <w:color w:val="000000" w:themeColor="text1"/>
          <w:lang w:eastAsia="lv-LV"/>
        </w:rPr>
      </w:pPr>
      <w:r>
        <w:t xml:space="preserve">projekta iesnieguma </w:t>
      </w:r>
      <w:r w:rsidRPr="0075136D">
        <w:t>apstiprināšanu ar nosacījumu;</w:t>
      </w:r>
      <w:bookmarkEnd w:id="23"/>
    </w:p>
    <w:p w14:paraId="59BDD579" w14:textId="77777777" w:rsidR="00FA05F9" w:rsidRPr="0075136D" w:rsidRDefault="59224DF1" w:rsidP="00FA05F9">
      <w:pPr>
        <w:pStyle w:val="ListParagraph"/>
        <w:numPr>
          <w:ilvl w:val="1"/>
          <w:numId w:val="4"/>
        </w:numPr>
        <w:tabs>
          <w:tab w:val="left" w:pos="426"/>
        </w:tabs>
        <w:spacing w:before="0" w:line="276" w:lineRule="auto"/>
        <w:outlineLvl w:val="3"/>
        <w:rPr>
          <w:rFonts w:eastAsia="Times New Roman" w:cs="Times New Roman"/>
          <w:color w:val="000000" w:themeColor="text1"/>
          <w:lang w:eastAsia="lv-LV"/>
        </w:rPr>
      </w:pPr>
      <w:r w:rsidRPr="0075136D">
        <w:t>projekta iesnieguma noraidīšanu.</w:t>
      </w:r>
    </w:p>
    <w:p w14:paraId="48A9145C" w14:textId="6BBBB59C" w:rsidR="00FA05F9" w:rsidRPr="0075136D" w:rsidRDefault="7ED65197" w:rsidP="00FA05F9">
      <w:pPr>
        <w:pStyle w:val="ListParagraph"/>
        <w:numPr>
          <w:ilvl w:val="0"/>
          <w:numId w:val="4"/>
        </w:numPr>
        <w:tabs>
          <w:tab w:val="left" w:pos="426"/>
        </w:tabs>
        <w:spacing w:before="0" w:line="276" w:lineRule="auto"/>
        <w:outlineLvl w:val="3"/>
        <w:rPr>
          <w:rFonts w:eastAsia="Times New Roman" w:cs="Times New Roman"/>
          <w:color w:val="000000" w:themeColor="text1"/>
          <w:lang w:eastAsia="lv-LV"/>
        </w:rPr>
      </w:pPr>
      <w:r w:rsidRPr="0075136D">
        <w:t xml:space="preserve">Lēmumu </w:t>
      </w:r>
      <w:r w:rsidR="5FDA6273" w:rsidRPr="0075136D">
        <w:t xml:space="preserve">sadarbības iestāde </w:t>
      </w:r>
      <w:r w:rsidRPr="0075136D">
        <w:t xml:space="preserve">pieņem </w:t>
      </w:r>
      <w:r w:rsidR="00DD0C0C" w:rsidRPr="00FB3095">
        <w:t xml:space="preserve">1 </w:t>
      </w:r>
      <w:r w:rsidRPr="00FB3095">
        <w:t>mēneš</w:t>
      </w:r>
      <w:r w:rsidR="00DD0C0C" w:rsidRPr="00FB3095">
        <w:t>a</w:t>
      </w:r>
      <w:r w:rsidRPr="0075136D">
        <w:t xml:space="preserve"> laikā pēc projektu iesniegumu iesni</w:t>
      </w:r>
      <w:r w:rsidR="00FA05F9" w:rsidRPr="0075136D">
        <w:t>eg</w:t>
      </w:r>
      <w:r w:rsidRPr="0075136D">
        <w:t>šanas</w:t>
      </w:r>
      <w:r w:rsidR="00FA05F9" w:rsidRPr="0075136D">
        <w:t xml:space="preserve"> </w:t>
      </w:r>
      <w:r w:rsidRPr="0075136D">
        <w:t>beigu datuma.</w:t>
      </w:r>
    </w:p>
    <w:p w14:paraId="10104872" w14:textId="77777777" w:rsidR="00FA05F9" w:rsidRPr="00FA05F9" w:rsidRDefault="59218089" w:rsidP="00FA05F9">
      <w:pPr>
        <w:pStyle w:val="ListParagraph"/>
        <w:numPr>
          <w:ilvl w:val="0"/>
          <w:numId w:val="4"/>
        </w:numPr>
        <w:tabs>
          <w:tab w:val="left" w:pos="426"/>
        </w:tabs>
        <w:spacing w:before="0" w:line="276" w:lineRule="auto"/>
        <w:outlineLvl w:val="3"/>
        <w:rPr>
          <w:rFonts w:eastAsia="Times New Roman" w:cs="Times New Roman"/>
          <w:color w:val="000000" w:themeColor="text1"/>
          <w:lang w:eastAsia="lv-LV"/>
        </w:rPr>
      </w:pPr>
      <w:r>
        <w:t xml:space="preserve">Lēmumu par projekta </w:t>
      </w:r>
      <w:r w:rsidR="08F71DC9">
        <w:t>iesniegum</w:t>
      </w:r>
      <w:r w:rsidR="6FCCEB12">
        <w:t xml:space="preserve">a </w:t>
      </w:r>
      <w:r>
        <w:t xml:space="preserve">apstiprināšanu </w:t>
      </w:r>
      <w:r w:rsidR="6AD7DC3F">
        <w:t>sadarbības iestāde</w:t>
      </w:r>
      <w:r w:rsidR="5E88AF49">
        <w:t xml:space="preserve"> pieņem, ja</w:t>
      </w:r>
      <w:r w:rsidR="180A61F1">
        <w:t xml:space="preserve"> </w:t>
      </w:r>
      <w:r w:rsidR="5B4B7001">
        <w:t>tiek izpildīti visi turpmāk minētie nosacījumi</w:t>
      </w:r>
      <w:r w:rsidR="631874B4">
        <w:t xml:space="preserve">: </w:t>
      </w:r>
    </w:p>
    <w:p w14:paraId="1086DEE0" w14:textId="77777777" w:rsidR="00FA05F9" w:rsidRPr="002A0AA7" w:rsidRDefault="7E493FF5" w:rsidP="00FA05F9">
      <w:pPr>
        <w:pStyle w:val="ListParagraph"/>
        <w:numPr>
          <w:ilvl w:val="1"/>
          <w:numId w:val="4"/>
        </w:numPr>
        <w:tabs>
          <w:tab w:val="left" w:pos="426"/>
        </w:tabs>
        <w:spacing w:before="0" w:line="276" w:lineRule="auto"/>
        <w:outlineLvl w:val="3"/>
        <w:rPr>
          <w:rFonts w:eastAsia="Times New Roman" w:cs="Times New Roman"/>
          <w:color w:val="000000" w:themeColor="text1"/>
          <w:lang w:eastAsia="lv-LV"/>
        </w:rPr>
      </w:pPr>
      <w:r w:rsidRPr="002A0AA7">
        <w:t>projekta iesniegums atbilst projektu iesniegumu vērtēšanas kritērijiem;</w:t>
      </w:r>
    </w:p>
    <w:p w14:paraId="02E444D4" w14:textId="74B3F657" w:rsidR="00FA05F9" w:rsidRPr="002A0AA7" w:rsidRDefault="7E493FF5" w:rsidP="00FA05F9">
      <w:pPr>
        <w:pStyle w:val="ListParagraph"/>
        <w:numPr>
          <w:ilvl w:val="1"/>
          <w:numId w:val="4"/>
        </w:numPr>
        <w:tabs>
          <w:tab w:val="left" w:pos="426"/>
        </w:tabs>
        <w:spacing w:before="0" w:line="276" w:lineRule="auto"/>
        <w:outlineLvl w:val="3"/>
        <w:rPr>
          <w:rFonts w:eastAsia="Times New Roman" w:cs="Times New Roman"/>
          <w:lang w:eastAsia="lv-LV"/>
        </w:rPr>
      </w:pPr>
      <w:r w:rsidRPr="002A0AA7">
        <w:t xml:space="preserve">SAM </w:t>
      </w:r>
      <w:r w:rsidR="03F91545" w:rsidRPr="002A0AA7">
        <w:t xml:space="preserve">pasākuma </w:t>
      </w:r>
      <w:r w:rsidRPr="002A0AA7">
        <w:t xml:space="preserve">projektu iesniegumu atlases </w:t>
      </w:r>
      <w:r w:rsidR="69D6C02E" w:rsidRPr="002A0AA7">
        <w:t>pi</w:t>
      </w:r>
      <w:r w:rsidR="00F208F9" w:rsidRPr="002A0AA7">
        <w:t>ektā</w:t>
      </w:r>
      <w:r w:rsidR="69D6C02E" w:rsidRPr="002A0AA7">
        <w:t xml:space="preserve">s </w:t>
      </w:r>
      <w:r w:rsidRPr="002A0AA7">
        <w:t>kārtas ietvaros ir pieejams</w:t>
      </w:r>
      <w:r w:rsidR="00FA05F9" w:rsidRPr="002A0AA7">
        <w:t xml:space="preserve"> </w:t>
      </w:r>
      <w:r w:rsidRPr="002A0AA7">
        <w:t>finansējums projekta īstenošanai.</w:t>
      </w:r>
      <w:bookmarkStart w:id="24" w:name="_Ref121924665"/>
    </w:p>
    <w:bookmarkEnd w:id="24"/>
    <w:p w14:paraId="114319F6" w14:textId="21000ACD" w:rsidR="00281BDA" w:rsidRPr="00DB2F69" w:rsidRDefault="00281BDA" w:rsidP="00281BDA">
      <w:pPr>
        <w:pStyle w:val="naisf"/>
        <w:numPr>
          <w:ilvl w:val="0"/>
          <w:numId w:val="4"/>
        </w:numPr>
        <w:spacing w:before="0" w:beforeAutospacing="0" w:after="120" w:afterAutospacing="0"/>
      </w:pPr>
      <w:r w:rsidRPr="002A0AA7">
        <w:t>Lēmumu var pieņemt par katru projektu atsevišķi, negaidot visu projektu vērtēšanas</w:t>
      </w:r>
      <w:r w:rsidRPr="00DB2F69">
        <w:t xml:space="preserve"> rezultātus.</w:t>
      </w:r>
    </w:p>
    <w:p w14:paraId="0AC48A62" w14:textId="77777777" w:rsidR="001A5B24" w:rsidRPr="00C66AF9" w:rsidRDefault="00281BDA" w:rsidP="001A5B24">
      <w:pPr>
        <w:pStyle w:val="naisf"/>
        <w:numPr>
          <w:ilvl w:val="0"/>
          <w:numId w:val="4"/>
        </w:numPr>
        <w:spacing w:before="0" w:beforeAutospacing="0" w:after="120" w:afterAutospacing="0"/>
      </w:pPr>
      <w:r w:rsidRPr="00547900">
        <w:t xml:space="preserve">Lēmumu par projekta iesnieguma apstiprināšanu ar nosacījumu pieņem, ja projekta iesniedzējam nepieciešams veikt sadarbības iestādes noteiktās darbības, lai projekta iesniegums pilnībā atbilstu projektu iesniegumu vērtēšanas kritērijiem un projektu varētu atbilstoši īstenot. Ja projekta iesniegums ir apstiprināts ar nosacījumu, projekta iesniedzējs veic tikai darbības, kuras ir noteiktas lēmumā par projekta iesnieguma apstiprināšanu ar </w:t>
      </w:r>
      <w:r w:rsidRPr="00C66AF9">
        <w:t>nosacījumu, nemainot projekta iesniegumu pēc būtības.</w:t>
      </w:r>
    </w:p>
    <w:p w14:paraId="24A926A2" w14:textId="4F1243EC" w:rsidR="00281BDA" w:rsidRPr="00C66AF9" w:rsidRDefault="00281BDA" w:rsidP="001A5B24">
      <w:pPr>
        <w:pStyle w:val="naisf"/>
        <w:numPr>
          <w:ilvl w:val="0"/>
          <w:numId w:val="4"/>
        </w:numPr>
        <w:spacing w:before="0" w:beforeAutospacing="0" w:after="120" w:afterAutospacing="0"/>
      </w:pPr>
      <w:r w:rsidRPr="00C66AF9">
        <w:t>Lēmumu par projekta iesnieguma noraidīšanu sadarbības iestāde pieņem, ja projekta iesniedzējs nav uzaicināts iesniegt projekta iesniegumu.</w:t>
      </w:r>
    </w:p>
    <w:p w14:paraId="083BDDB0" w14:textId="77777777" w:rsidR="00281BDA" w:rsidRPr="00547900" w:rsidRDefault="00281BDA" w:rsidP="00281BDA">
      <w:pPr>
        <w:pStyle w:val="naisf"/>
        <w:numPr>
          <w:ilvl w:val="0"/>
          <w:numId w:val="4"/>
        </w:numPr>
        <w:spacing w:before="0" w:beforeAutospacing="0" w:after="120" w:afterAutospacing="0"/>
      </w:pPr>
      <w:r w:rsidRPr="00C66AF9">
        <w:t>Ja projekta iesniegums ir apstiprināts ar nosacījumu, pēc precizētā projekta iesnieguma iesniegšanas vērtēšanas komisija vērtē projekta iesniegumu. Ja tiek konstatēta kāda no</w:t>
      </w:r>
      <w:r w:rsidRPr="00547900">
        <w:t xml:space="preserve"> lēmumā noteiktajiem nosacījumiem neizpilde vai ja projekta iesniedzēja iesniegtās vai vērtēšanas komisijai pieejamās informācijas dēļ projekta iesniegums neatbilst kādam projektu iesniegumu vērtēšanas kritērijiem, precizētā projekta iesnieguma vērtēšanu neturpina. Pamatojoties uz vērtēšanas komisijas atzinumu par nosacījumu izpildi vai neizpildi, sadarbības iestāde izdod atzinumu par:</w:t>
      </w:r>
    </w:p>
    <w:p w14:paraId="7BB44B54" w14:textId="77777777" w:rsidR="00281BDA" w:rsidRPr="00547900" w:rsidRDefault="00281BDA" w:rsidP="00281BDA">
      <w:pPr>
        <w:pStyle w:val="naisf"/>
        <w:numPr>
          <w:ilvl w:val="1"/>
          <w:numId w:val="4"/>
        </w:numPr>
        <w:spacing w:before="0" w:beforeAutospacing="0" w:after="120" w:afterAutospacing="0"/>
      </w:pPr>
      <w:bookmarkStart w:id="25" w:name="_Ref120521487"/>
      <w:r w:rsidRPr="00547900">
        <w:t>lēmumā noteikto nosacījumu izpildi, ja precizētais projekta iesniegums iesniegts lēmumā noteiktajā termiņā un ar precizējumiem projekta iesniegumā ir izpildīti visi lēmumā izvirzītie nosacījumi;</w:t>
      </w:r>
      <w:bookmarkEnd w:id="25"/>
    </w:p>
    <w:p w14:paraId="4EBABDAA" w14:textId="77777777" w:rsidR="00281BDA" w:rsidRPr="00547900" w:rsidRDefault="00281BDA" w:rsidP="00281BDA">
      <w:pPr>
        <w:pStyle w:val="naisf"/>
        <w:numPr>
          <w:ilvl w:val="1"/>
          <w:numId w:val="4"/>
        </w:numPr>
        <w:spacing w:before="0" w:beforeAutospacing="0" w:after="120" w:afterAutospacing="0"/>
      </w:pPr>
      <w:r w:rsidRPr="00547900">
        <w:t xml:space="preserve">lēmumā noteikto  nosacījumu neizpildi, atzīstot projekta iesniegumu par noraidāmu, ja kāds no lēmumā noteiktajiem nosacījumiem netiek izpildīts vai netiek izpildīts lēmumā noteiktajā termiņā vai ja projekta iesniedzēja iesniegtās vai </w:t>
      </w:r>
      <w:r w:rsidRPr="00547900">
        <w:lastRenderedPageBreak/>
        <w:t>vērtēšanas komisijai pieejamās informācijas dēļ projekta iesniegums neatbilst projektu iesniegumu vērtēšanas kritērijiem.</w:t>
      </w:r>
    </w:p>
    <w:p w14:paraId="6D0B0F2D" w14:textId="667B6896" w:rsidR="00281BDA" w:rsidRPr="00C66AF9" w:rsidRDefault="00281BDA" w:rsidP="00281BDA">
      <w:pPr>
        <w:pStyle w:val="ListParagraph"/>
        <w:numPr>
          <w:ilvl w:val="0"/>
          <w:numId w:val="4"/>
        </w:numPr>
        <w:spacing w:before="0"/>
        <w:contextualSpacing w:val="0"/>
        <w:rPr>
          <w:rFonts w:eastAsia="Times New Roman" w:cs="Times New Roman"/>
          <w:szCs w:val="24"/>
          <w:lang w:eastAsia="lv-LV"/>
        </w:rPr>
      </w:pPr>
      <w:r w:rsidRPr="00547900">
        <w:rPr>
          <w:rFonts w:eastAsia="Times New Roman" w:cs="Times New Roman"/>
          <w:szCs w:val="24"/>
          <w:lang w:eastAsia="lv-LV"/>
        </w:rPr>
        <w:t>Lēmumu par projekta iesnieguma apstiprināšanu, apstiprināšanu ar nosacījumu, noraidīšanu un atzinumu par nosacījumu izpildi sadarbības iestāde sagatavo elektroniska dokumenta formātā</w:t>
      </w:r>
      <w:r w:rsidRPr="00547900">
        <w:rPr>
          <w:rFonts w:eastAsia="Times New Roman" w:cs="Times New Roman"/>
          <w:color w:val="FF0000"/>
          <w:szCs w:val="24"/>
          <w:lang w:eastAsia="lv-LV"/>
        </w:rPr>
        <w:t xml:space="preserve"> </w:t>
      </w:r>
      <w:r w:rsidRPr="00547900">
        <w:rPr>
          <w:rFonts w:eastAsia="Times New Roman" w:cs="Times New Roman"/>
          <w:szCs w:val="24"/>
          <w:lang w:eastAsia="lv-LV"/>
        </w:rPr>
        <w:t xml:space="preserve">un projekta iesniedzējam paziņo normatīvajos aktos noteiktajā kārtībā. </w:t>
      </w:r>
      <w:r w:rsidRPr="00C66AF9">
        <w:rPr>
          <w:rFonts w:eastAsia="Times New Roman" w:cs="Times New Roman"/>
          <w:szCs w:val="24"/>
          <w:lang w:eastAsia="lv-LV"/>
        </w:rPr>
        <w:t>Lēmumā par projekta iesnieguma apstiprināšanu vai atzinumā par nosacījumu izpildi tiek iekļauta informācija par vienošanās</w:t>
      </w:r>
      <w:r w:rsidR="00605AE5">
        <w:rPr>
          <w:rFonts w:eastAsia="Times New Roman" w:cs="Times New Roman"/>
          <w:szCs w:val="24"/>
          <w:lang w:eastAsia="lv-LV"/>
        </w:rPr>
        <w:t xml:space="preserve"> </w:t>
      </w:r>
      <w:r w:rsidR="00605AE5" w:rsidRPr="00605AE5">
        <w:rPr>
          <w:rFonts w:eastAsia="Times New Roman" w:cs="Times New Roman"/>
          <w:szCs w:val="24"/>
          <w:lang w:eastAsia="lv-LV"/>
        </w:rPr>
        <w:t>par projektu īstenošanu</w:t>
      </w:r>
      <w:r w:rsidR="00D740D6">
        <w:rPr>
          <w:rFonts w:eastAsia="Times New Roman" w:cs="Times New Roman"/>
          <w:szCs w:val="24"/>
          <w:lang w:eastAsia="lv-LV"/>
        </w:rPr>
        <w:t xml:space="preserve"> slēgšanas </w:t>
      </w:r>
      <w:r w:rsidRPr="00C66AF9">
        <w:rPr>
          <w:rFonts w:eastAsia="Times New Roman" w:cs="Times New Roman"/>
          <w:szCs w:val="24"/>
          <w:lang w:eastAsia="lv-LV"/>
        </w:rPr>
        <w:t>procedūru.</w:t>
      </w:r>
    </w:p>
    <w:p w14:paraId="5C522B2E" w14:textId="56EC42B9" w:rsidR="00281BDA" w:rsidRPr="00C66AF9" w:rsidRDefault="00281BDA" w:rsidP="00281BDA">
      <w:pPr>
        <w:pStyle w:val="ListParagraph"/>
        <w:numPr>
          <w:ilvl w:val="0"/>
          <w:numId w:val="4"/>
        </w:numPr>
        <w:spacing w:before="0"/>
        <w:rPr>
          <w:rFonts w:eastAsia="Times New Roman" w:cs="Times New Roman"/>
          <w:szCs w:val="24"/>
          <w:lang w:eastAsia="lv-LV"/>
        </w:rPr>
      </w:pPr>
      <w:r w:rsidRPr="00C66AF9">
        <w:rPr>
          <w:rFonts w:cs="Times New Roman"/>
          <w:szCs w:val="24"/>
        </w:rPr>
        <w:t>Informāciju par apstiprinātajiem projektu iesniegumiem</w:t>
      </w:r>
      <w:r w:rsidR="00C66AF9" w:rsidRPr="00C66AF9">
        <w:rPr>
          <w:rFonts w:cs="Times New Roman"/>
          <w:szCs w:val="24"/>
        </w:rPr>
        <w:t xml:space="preserve"> </w:t>
      </w:r>
      <w:r w:rsidRPr="00C66AF9">
        <w:rPr>
          <w:rFonts w:cs="Times New Roman"/>
          <w:szCs w:val="24"/>
        </w:rPr>
        <w:t xml:space="preserve">sadarbības iestāde publicē tīmekļa vietnē </w:t>
      </w:r>
      <w:hyperlink r:id="rId19">
        <w:r w:rsidRPr="00C66AF9">
          <w:rPr>
            <w:rStyle w:val="Hyperlink"/>
            <w:rFonts w:cs="Times New Roman"/>
            <w:color w:val="auto"/>
            <w:szCs w:val="24"/>
          </w:rPr>
          <w:t>www.esfondi.lv</w:t>
        </w:r>
      </w:hyperlink>
      <w:r w:rsidRPr="00C66AF9">
        <w:rPr>
          <w:rFonts w:cs="Times New Roman"/>
          <w:szCs w:val="24"/>
        </w:rPr>
        <w:t>.</w:t>
      </w:r>
    </w:p>
    <w:p w14:paraId="7E688725" w14:textId="49F57563" w:rsidR="004E3E56" w:rsidRPr="00BC022F" w:rsidRDefault="34AE8FD8" w:rsidP="000C0220">
      <w:pPr>
        <w:pStyle w:val="Headinggg1"/>
        <w:numPr>
          <w:ilvl w:val="0"/>
          <w:numId w:val="1"/>
        </w:numPr>
        <w:spacing w:line="276" w:lineRule="auto"/>
      </w:pPr>
      <w:r w:rsidRPr="00547900">
        <w:t>Papildu informācija</w:t>
      </w:r>
    </w:p>
    <w:p w14:paraId="610BD54C" w14:textId="77777777" w:rsidR="00B10D49" w:rsidRDefault="4C0D0CF2" w:rsidP="00B10D49">
      <w:pPr>
        <w:pStyle w:val="ListParagraph"/>
        <w:numPr>
          <w:ilvl w:val="0"/>
          <w:numId w:val="4"/>
        </w:numPr>
        <w:tabs>
          <w:tab w:val="left" w:pos="426"/>
        </w:tabs>
        <w:spacing w:before="0" w:line="276" w:lineRule="auto"/>
        <w:outlineLvl w:val="3"/>
        <w:rPr>
          <w:rFonts w:cs="Times New Roman"/>
        </w:rPr>
      </w:pPr>
      <w:r w:rsidRPr="00B10D49">
        <w:rPr>
          <w:rFonts w:cs="Times New Roman"/>
        </w:rPr>
        <w:t>Jautājumus par projekta iesnieguma sagatavošanu un iesniegšanu lūdzam:</w:t>
      </w:r>
    </w:p>
    <w:p w14:paraId="5491F044" w14:textId="34025714" w:rsidR="00B10D49" w:rsidRPr="00B10D49" w:rsidRDefault="4C0D0CF2" w:rsidP="00B10D49">
      <w:pPr>
        <w:pStyle w:val="ListParagraph"/>
        <w:numPr>
          <w:ilvl w:val="1"/>
          <w:numId w:val="4"/>
        </w:numPr>
        <w:tabs>
          <w:tab w:val="left" w:pos="426"/>
        </w:tabs>
        <w:spacing w:before="0" w:line="276" w:lineRule="auto"/>
        <w:outlineLvl w:val="3"/>
        <w:rPr>
          <w:rFonts w:cs="Times New Roman"/>
        </w:rPr>
      </w:pPr>
      <w:r w:rsidRPr="4DE2492F">
        <w:rPr>
          <w:rFonts w:eastAsia="Times New Roman"/>
          <w:color w:val="000000" w:themeColor="text1"/>
          <w:lang w:eastAsia="lv-LV"/>
        </w:rPr>
        <w:t>sūtīt uz tīmekļa vietnē</w:t>
      </w:r>
      <w:r w:rsidR="00790955">
        <w:rPr>
          <w:rFonts w:eastAsia="Times New Roman"/>
          <w:color w:val="000000" w:themeColor="text1"/>
          <w:lang w:eastAsia="lv-LV"/>
        </w:rPr>
        <w:t xml:space="preserve"> </w:t>
      </w:r>
      <w:r w:rsidR="00031A6E" w:rsidRPr="00762F69">
        <w:rPr>
          <w:rFonts w:eastAsia="Times New Roman" w:cs="Times New Roman"/>
          <w:u w:val="single"/>
        </w:rPr>
        <w:t>https://www.cfla.gov.lv/lv/4-3-5-1-k-</w:t>
      </w:r>
      <w:r w:rsidR="00EA0C86" w:rsidRPr="00762F69">
        <w:rPr>
          <w:rFonts w:eastAsia="Times New Roman" w:cs="Times New Roman"/>
          <w:u w:val="single"/>
        </w:rPr>
        <w:t>5</w:t>
      </w:r>
      <w:r w:rsidR="3D97938F" w:rsidRPr="4DE2492F">
        <w:rPr>
          <w:rFonts w:eastAsia="Times New Roman" w:cs="Times New Roman"/>
        </w:rPr>
        <w:t xml:space="preserve"> norādītās kontaktpersonas</w:t>
      </w:r>
      <w:r w:rsidRPr="4DE2492F">
        <w:rPr>
          <w:rFonts w:eastAsia="Times New Roman"/>
          <w:color w:val="000000" w:themeColor="text1"/>
          <w:lang w:eastAsia="lv-LV"/>
        </w:rPr>
        <w:t xml:space="preserve"> elektroniskā pasta adresi vai </w:t>
      </w:r>
      <w:hyperlink r:id="rId20">
        <w:r w:rsidR="6466E9DA" w:rsidRPr="4DE2492F">
          <w:rPr>
            <w:rStyle w:val="Hyperlink"/>
            <w:rFonts w:eastAsia="Times New Roman"/>
            <w:lang w:eastAsia="lv-LV"/>
          </w:rPr>
          <w:t>pasts@cfla.gov.lv</w:t>
        </w:r>
      </w:hyperlink>
      <w:r w:rsidRPr="4DE2492F">
        <w:rPr>
          <w:rFonts w:eastAsia="Times New Roman"/>
          <w:color w:val="000000" w:themeColor="text1"/>
          <w:lang w:eastAsia="lv-LV"/>
        </w:rPr>
        <w:t xml:space="preserve">  vai </w:t>
      </w:r>
    </w:p>
    <w:p w14:paraId="1CB80BAB" w14:textId="77777777" w:rsidR="00B10D49" w:rsidRPr="00B10D49" w:rsidRDefault="4C0D0CF2" w:rsidP="00B10D49">
      <w:pPr>
        <w:pStyle w:val="ListParagraph"/>
        <w:numPr>
          <w:ilvl w:val="1"/>
          <w:numId w:val="4"/>
        </w:numPr>
        <w:tabs>
          <w:tab w:val="left" w:pos="426"/>
        </w:tabs>
        <w:spacing w:before="0" w:line="276" w:lineRule="auto"/>
        <w:outlineLvl w:val="3"/>
        <w:rPr>
          <w:rFonts w:cs="Times New Roman"/>
        </w:rPr>
      </w:pPr>
      <w:r w:rsidRPr="00B10D49">
        <w:rPr>
          <w:rFonts w:eastAsia="Times New Roman"/>
          <w:color w:val="000000" w:themeColor="text1"/>
          <w:lang w:eastAsia="lv-LV"/>
        </w:rPr>
        <w:t xml:space="preserve">vērsties </w:t>
      </w:r>
      <w:r w:rsidR="478D2887" w:rsidRPr="00B10D49">
        <w:rPr>
          <w:rFonts w:eastAsia="Times New Roman"/>
          <w:color w:val="000000" w:themeColor="text1"/>
          <w:lang w:eastAsia="lv-LV"/>
        </w:rPr>
        <w:t>sadarbības iestādes</w:t>
      </w:r>
      <w:r w:rsidRPr="00B10D49">
        <w:rPr>
          <w:rFonts w:eastAsia="Times New Roman"/>
          <w:color w:val="000000" w:themeColor="text1"/>
          <w:lang w:eastAsia="lv-LV"/>
        </w:rPr>
        <w:t xml:space="preserve"> Klientu apkalpošanas centrā (Meistaru ielā 10, Rīgā, vai zvanot pa tālruni </w:t>
      </w:r>
      <w:r w:rsidR="0D3CD2ED" w:rsidRPr="00B10D49">
        <w:rPr>
          <w:rFonts w:eastAsia="Times New Roman"/>
          <w:color w:val="000000" w:themeColor="text1"/>
          <w:lang w:eastAsia="lv-LV"/>
        </w:rPr>
        <w:t xml:space="preserve">+371 </w:t>
      </w:r>
      <w:r w:rsidR="682A0056" w:rsidRPr="00B10D49">
        <w:rPr>
          <w:rFonts w:eastAsia="Times New Roman"/>
          <w:color w:val="000000" w:themeColor="text1"/>
          <w:lang w:eastAsia="lv-LV"/>
        </w:rPr>
        <w:t>22099777</w:t>
      </w:r>
      <w:r w:rsidRPr="00B10D49">
        <w:rPr>
          <w:rFonts w:eastAsia="Times New Roman"/>
          <w:color w:val="000000" w:themeColor="text1"/>
          <w:lang w:eastAsia="lv-LV"/>
        </w:rPr>
        <w:t xml:space="preserve">). </w:t>
      </w:r>
    </w:p>
    <w:p w14:paraId="21A4DC6F" w14:textId="77777777" w:rsidR="00B10D49" w:rsidRPr="00B10D49" w:rsidRDefault="4C0D0CF2" w:rsidP="00B10D49">
      <w:pPr>
        <w:pStyle w:val="ListParagraph"/>
        <w:numPr>
          <w:ilvl w:val="0"/>
          <w:numId w:val="4"/>
        </w:numPr>
        <w:tabs>
          <w:tab w:val="left" w:pos="426"/>
        </w:tabs>
        <w:spacing w:before="0" w:line="276" w:lineRule="auto"/>
        <w:outlineLvl w:val="3"/>
        <w:rPr>
          <w:rFonts w:cs="Times New Roman"/>
        </w:rPr>
      </w:pPr>
      <w:r w:rsidRPr="00B10D49">
        <w:rPr>
          <w:rFonts w:eastAsia="Times New Roman"/>
          <w:color w:val="000000" w:themeColor="text1"/>
          <w:lang w:eastAsia="lv-LV"/>
        </w:rPr>
        <w:t>Projekta iesniedzējs jautājumus par konkrēto projektu iesniegumu atlasi iesniedz ne vēlā</w:t>
      </w:r>
      <w:r w:rsidR="00B10D49">
        <w:rPr>
          <w:rFonts w:eastAsia="Times New Roman"/>
          <w:color w:val="000000" w:themeColor="text1"/>
          <w:lang w:eastAsia="lv-LV"/>
        </w:rPr>
        <w:t xml:space="preserve">k </w:t>
      </w:r>
      <w:r w:rsidRPr="00B10D49">
        <w:rPr>
          <w:rFonts w:eastAsia="Times New Roman"/>
          <w:color w:val="000000" w:themeColor="text1"/>
          <w:lang w:eastAsia="lv-LV"/>
        </w:rPr>
        <w:t xml:space="preserve">kā </w:t>
      </w:r>
      <w:r w:rsidR="334AEA28" w:rsidRPr="00B10D49">
        <w:rPr>
          <w:rFonts w:eastAsia="Times New Roman"/>
          <w:color w:val="000000" w:themeColor="text1"/>
          <w:lang w:eastAsia="lv-LV"/>
        </w:rPr>
        <w:t xml:space="preserve">divas </w:t>
      </w:r>
      <w:r w:rsidRPr="00B10D49">
        <w:rPr>
          <w:rFonts w:eastAsia="Times New Roman"/>
          <w:color w:val="000000" w:themeColor="text1"/>
          <w:lang w:eastAsia="lv-LV"/>
        </w:rPr>
        <w:t>darbdienas līdz projektu iesniegumu iesniegšanas beigu termiņam.</w:t>
      </w:r>
    </w:p>
    <w:p w14:paraId="6DFB05F6" w14:textId="77777777" w:rsidR="00B10D49" w:rsidRPr="00B10D49" w:rsidRDefault="4C0D0CF2" w:rsidP="00B10D49">
      <w:pPr>
        <w:pStyle w:val="ListParagraph"/>
        <w:numPr>
          <w:ilvl w:val="0"/>
          <w:numId w:val="4"/>
        </w:numPr>
        <w:tabs>
          <w:tab w:val="left" w:pos="426"/>
        </w:tabs>
        <w:spacing w:before="0" w:line="276" w:lineRule="auto"/>
        <w:outlineLvl w:val="3"/>
        <w:rPr>
          <w:rFonts w:cs="Times New Roman"/>
        </w:rPr>
      </w:pPr>
      <w:r>
        <w:t>Atbildes</w:t>
      </w:r>
      <w:r w:rsidRPr="00B10D49">
        <w:rPr>
          <w:rFonts w:eastAsia="Times New Roman"/>
          <w:color w:val="000000" w:themeColor="text1"/>
          <w:lang w:eastAsia="lv-LV"/>
        </w:rPr>
        <w:t xml:space="preserve"> uz iesūtītajiem jautājumiem tiks nosūtītas elektroniski jautājuma uzdevējam.</w:t>
      </w:r>
    </w:p>
    <w:p w14:paraId="26FDF20E" w14:textId="528CD493" w:rsidR="00B10D49" w:rsidRPr="00B10D49" w:rsidRDefault="4C0D0CF2" w:rsidP="00B10D49">
      <w:pPr>
        <w:pStyle w:val="ListParagraph"/>
        <w:numPr>
          <w:ilvl w:val="0"/>
          <w:numId w:val="4"/>
        </w:numPr>
        <w:tabs>
          <w:tab w:val="left" w:pos="426"/>
        </w:tabs>
        <w:spacing w:before="0" w:line="276" w:lineRule="auto"/>
        <w:outlineLvl w:val="3"/>
        <w:rPr>
          <w:rFonts w:cs="Times New Roman"/>
        </w:rPr>
      </w:pPr>
      <w:r>
        <w:t xml:space="preserve">Tehniskais atbalsts par projekta iesnieguma aizpildīšanu </w:t>
      </w:r>
      <w:r w:rsidR="004E363D">
        <w:rPr>
          <w:rFonts w:eastAsia="Times New Roman" w:cs="Times New Roman"/>
          <w:lang w:eastAsia="lv-LV"/>
        </w:rPr>
        <w:t>Projektu portālā</w:t>
      </w:r>
      <w:r>
        <w:t xml:space="preserve"> e-vidē tiek sniegts</w:t>
      </w:r>
      <w:r w:rsidR="00B10D49">
        <w:t xml:space="preserve"> </w:t>
      </w:r>
      <w:r w:rsidR="060B9805">
        <w:t>sadarbības iestādes</w:t>
      </w:r>
      <w:r>
        <w:t xml:space="preserve"> oficiālajā darba laikā, aizpildot sistēmas pieteikumu </w:t>
      </w:r>
      <w:r w:rsidR="33411F6C">
        <w:rPr>
          <w:noProof/>
        </w:rPr>
        <w:drawing>
          <wp:inline distT="0" distB="0" distL="0" distR="0" wp14:anchorId="2BC7FBB5" wp14:editId="4B441A56">
            <wp:extent cx="238858" cy="253786"/>
            <wp:effectExtent l="0" t="0" r="0" b="0"/>
            <wp:docPr id="964020630" name="Picture 964020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4020630"/>
                    <pic:cNvPicPr/>
                  </pic:nvPicPr>
                  <pic:blipFill>
                    <a:blip r:embed="rId21">
                      <a:extLst>
                        <a:ext uri="{28A0092B-C50C-407E-A947-70E740481C1C}">
                          <a14:useLocalDpi xmlns:a14="http://schemas.microsoft.com/office/drawing/2010/main" val="0"/>
                        </a:ext>
                      </a:extLst>
                    </a:blip>
                    <a:stretch>
                      <a:fillRect/>
                    </a:stretch>
                  </pic:blipFill>
                  <pic:spPr>
                    <a:xfrm>
                      <a:off x="0" y="0"/>
                      <a:ext cx="238858" cy="253786"/>
                    </a:xfrm>
                    <a:prstGeom prst="rect">
                      <a:avLst/>
                    </a:prstGeom>
                  </pic:spPr>
                </pic:pic>
              </a:graphicData>
            </a:graphic>
          </wp:inline>
        </w:drawing>
      </w:r>
      <w:r>
        <w:t xml:space="preserve">, rakstot uz </w:t>
      </w:r>
      <w:hyperlink r:id="rId22">
        <w:r w:rsidRPr="6B324C63">
          <w:rPr>
            <w:rStyle w:val="Hyperlink"/>
          </w:rPr>
          <w:t>vis@cfla.gov.lv</w:t>
        </w:r>
      </w:hyperlink>
      <w:r>
        <w:t xml:space="preserve"> vai zvanot uz </w:t>
      </w:r>
      <w:r w:rsidR="0D3CD2ED">
        <w:t>+371</w:t>
      </w:r>
      <w:r w:rsidR="334AEA28">
        <w:t xml:space="preserve"> </w:t>
      </w:r>
      <w:r>
        <w:t>20003306.</w:t>
      </w:r>
    </w:p>
    <w:p w14:paraId="765FE71C" w14:textId="17707155" w:rsidR="00B10D49" w:rsidRPr="009F6CC6" w:rsidRDefault="4C0D0CF2" w:rsidP="00B10D49">
      <w:pPr>
        <w:pStyle w:val="ListParagraph"/>
        <w:numPr>
          <w:ilvl w:val="0"/>
          <w:numId w:val="4"/>
        </w:numPr>
        <w:tabs>
          <w:tab w:val="left" w:pos="426"/>
        </w:tabs>
        <w:spacing w:before="0" w:line="276" w:lineRule="auto"/>
        <w:outlineLvl w:val="3"/>
        <w:rPr>
          <w:rFonts w:cs="Times New Roman"/>
        </w:rPr>
      </w:pPr>
      <w:r>
        <w:t xml:space="preserve">Aktuālā informācija par projektu iesniegumu atlasi </w:t>
      </w:r>
      <w:r w:rsidR="105090B8">
        <w:t xml:space="preserve">un atbildes uz biežāk uzdotajiem jautājumiem </w:t>
      </w:r>
      <w:r>
        <w:t>ir pieejama</w:t>
      </w:r>
      <w:r w:rsidR="6C00DBD8">
        <w:t>s</w:t>
      </w:r>
      <w:r>
        <w:t xml:space="preserve"> tīmekļa vietn</w:t>
      </w:r>
      <w:r w:rsidR="74ED2D40">
        <w:t xml:space="preserve">ē </w:t>
      </w:r>
      <w:hyperlink r:id="rId23" w:history="1">
        <w:r w:rsidR="009F6CC6" w:rsidRPr="00AA45D5">
          <w:rPr>
            <w:rStyle w:val="Hyperlink"/>
          </w:rPr>
          <w:t>https://www.cfla.gov.lv/lv/4-3-5-1-k-5</w:t>
        </w:r>
      </w:hyperlink>
      <w:r w:rsidR="009F6CC6">
        <w:t xml:space="preserve">. </w:t>
      </w:r>
    </w:p>
    <w:p w14:paraId="268B36DD" w14:textId="77777777" w:rsidR="00B10D49" w:rsidRPr="00B10D49" w:rsidRDefault="4C0D0CF2" w:rsidP="00B10D49">
      <w:pPr>
        <w:pStyle w:val="ListParagraph"/>
        <w:numPr>
          <w:ilvl w:val="0"/>
          <w:numId w:val="4"/>
        </w:numPr>
        <w:tabs>
          <w:tab w:val="left" w:pos="426"/>
        </w:tabs>
        <w:spacing w:before="0" w:line="276" w:lineRule="auto"/>
        <w:outlineLvl w:val="3"/>
        <w:rPr>
          <w:rFonts w:cs="Times New Roman"/>
        </w:rPr>
      </w:pPr>
      <w:r>
        <w:t>Vienošanās par projekta īstenošanu projekta teksts vienošanās</w:t>
      </w:r>
      <w:r w:rsidR="26CEA3EE">
        <w:t xml:space="preserve"> </w:t>
      </w:r>
      <w:r>
        <w:t>slēgšanas procesā var tikt precizēts atbilstoši projekta specifikai.</w:t>
      </w:r>
    </w:p>
    <w:p w14:paraId="78B5FA18" w14:textId="77777777" w:rsidR="00B10D49" w:rsidRDefault="0FC3CCB1" w:rsidP="00B10D49">
      <w:pPr>
        <w:pStyle w:val="ListParagraph"/>
        <w:numPr>
          <w:ilvl w:val="0"/>
          <w:numId w:val="4"/>
        </w:numPr>
        <w:tabs>
          <w:tab w:val="left" w:pos="426"/>
        </w:tabs>
        <w:spacing w:before="0" w:line="276" w:lineRule="auto"/>
        <w:outlineLvl w:val="3"/>
        <w:rPr>
          <w:rFonts w:cs="Times New Roman"/>
        </w:rPr>
      </w:pPr>
      <w:r w:rsidRPr="00B10D49">
        <w:rPr>
          <w:rFonts w:cs="Times New Roman"/>
        </w:rPr>
        <w:t xml:space="preserve">Saskaņā ar </w:t>
      </w:r>
      <w:r w:rsidR="21036916" w:rsidRPr="00B10D49">
        <w:rPr>
          <w:rFonts w:cs="Times New Roman"/>
        </w:rPr>
        <w:t>L</w:t>
      </w:r>
      <w:r w:rsidRPr="00B10D49">
        <w:rPr>
          <w:rFonts w:cs="Times New Roman"/>
        </w:rPr>
        <w:t>ikuma 2</w:t>
      </w:r>
      <w:r w:rsidR="7EB1CD4C" w:rsidRPr="00B10D49">
        <w:rPr>
          <w:rFonts w:cs="Times New Roman"/>
        </w:rPr>
        <w:t>6</w:t>
      </w:r>
      <w:r w:rsidRPr="00B10D49">
        <w:rPr>
          <w:rFonts w:cs="Times New Roman"/>
        </w:rPr>
        <w:t>.</w:t>
      </w:r>
      <w:r w:rsidR="7EB1CD4C" w:rsidRPr="00B10D49">
        <w:rPr>
          <w:rFonts w:cs="Times New Roman"/>
        </w:rPr>
        <w:t> </w:t>
      </w:r>
      <w:r w:rsidRPr="00B10D49">
        <w:rPr>
          <w:rFonts w:cs="Times New Roman"/>
        </w:rPr>
        <w:t xml:space="preserve">pantu </w:t>
      </w:r>
      <w:r w:rsidR="3D71E322" w:rsidRPr="00B10D49">
        <w:rPr>
          <w:rFonts w:cs="Times New Roman"/>
        </w:rPr>
        <w:t>sadarbības iestāde ir tiesīga pieņemt lēmumu, ar kuru nosaka aizliegumu fiziskajai vai juridiskajai personai vai personai, kura ir attiecīgās juridiskās personas valdes vai padomes loceklis vai prokūrists, vai persona, kura ir pilnvarota pārstāvēt projekta iesniedzēju ar filiāli saistītās darbībās, piedalīties projektu iesniegumu atlasē uz laiku, kas nepārsniedz trīs gadus no lēmuma spēkā stāšanās dienas, ja šī persona:</w:t>
      </w:r>
    </w:p>
    <w:p w14:paraId="4856BAEA" w14:textId="77777777" w:rsidR="00B10D49" w:rsidRDefault="3D71E322" w:rsidP="00B10D49">
      <w:pPr>
        <w:pStyle w:val="ListParagraph"/>
        <w:numPr>
          <w:ilvl w:val="1"/>
          <w:numId w:val="4"/>
        </w:numPr>
        <w:tabs>
          <w:tab w:val="left" w:pos="426"/>
        </w:tabs>
        <w:spacing w:before="0" w:line="276" w:lineRule="auto"/>
        <w:outlineLvl w:val="3"/>
        <w:rPr>
          <w:rFonts w:cs="Times New Roman"/>
        </w:rPr>
      </w:pPr>
      <w:r w:rsidRPr="00B10D49">
        <w:rPr>
          <w:rFonts w:cs="Times New Roman"/>
        </w:rPr>
        <w:t>apzināti sniegusi nepatiesu informāciju, kas ir būtiska projekta iesnieguma novērtēšanai;</w:t>
      </w:r>
    </w:p>
    <w:p w14:paraId="472C4EFB" w14:textId="77777777" w:rsidR="00B10D49" w:rsidRDefault="3D71E322" w:rsidP="00B10D49">
      <w:pPr>
        <w:pStyle w:val="ListParagraph"/>
        <w:numPr>
          <w:ilvl w:val="1"/>
          <w:numId w:val="4"/>
        </w:numPr>
        <w:tabs>
          <w:tab w:val="left" w:pos="426"/>
        </w:tabs>
        <w:spacing w:before="0" w:line="276" w:lineRule="auto"/>
        <w:outlineLvl w:val="3"/>
        <w:rPr>
          <w:rFonts w:cs="Times New Roman"/>
        </w:rPr>
      </w:pPr>
      <w:r w:rsidRPr="00B10D49">
        <w:rPr>
          <w:rFonts w:cs="Times New Roman"/>
        </w:rPr>
        <w:t>īstenojot projektu, apzināti sniegusi sadarbības iestādei nepatiesu informāciju vai citādi ļaunprātīgi rīkojusies saistībā ar projekta īstenošanu, kas bijis par pamatu neatbilstoši veikto izdevumu ieturēšanai vai atgūšanai, un sadarbības iestāde ir izmantojusi tiesības vienpusēji atkāpties no līguma par projekta īstenošanu;</w:t>
      </w:r>
    </w:p>
    <w:p w14:paraId="3F896676" w14:textId="22F5B4F8" w:rsidR="00A43B5E" w:rsidRPr="00B10D49" w:rsidRDefault="3D71E322" w:rsidP="00B10D49">
      <w:pPr>
        <w:pStyle w:val="ListParagraph"/>
        <w:numPr>
          <w:ilvl w:val="1"/>
          <w:numId w:val="4"/>
        </w:numPr>
        <w:tabs>
          <w:tab w:val="left" w:pos="426"/>
        </w:tabs>
        <w:spacing w:before="0" w:line="276" w:lineRule="auto"/>
        <w:outlineLvl w:val="3"/>
        <w:rPr>
          <w:rFonts w:cs="Times New Roman"/>
        </w:rPr>
      </w:pPr>
      <w:r w:rsidRPr="00B10D49">
        <w:rPr>
          <w:rFonts w:cs="Times New Roman"/>
        </w:rPr>
        <w:t>radījusi mākslīgus apstākļus vai apzināti sniegusi faktiskajiem apstākļiem būtiski neatbilstošu informāciju, lai gūtu priekšrocības salīdzinājumā ar citiem projektu iesniedzējiem vai lai sadarbības iestāde pieņemtu tai labvēlīgu lēmumu.</w:t>
      </w:r>
    </w:p>
    <w:p w14:paraId="6FE88FC6" w14:textId="77777777" w:rsidR="00853D8F" w:rsidRDefault="00853D8F" w:rsidP="00196D54">
      <w:pPr>
        <w:ind w:firstLine="0"/>
        <w:rPr>
          <w:rFonts w:cs="Times New Roman"/>
          <w:b/>
          <w:szCs w:val="24"/>
        </w:rPr>
      </w:pPr>
    </w:p>
    <w:p w14:paraId="0F9EC92B" w14:textId="77777777" w:rsidR="00853D8F" w:rsidRDefault="00853D8F" w:rsidP="00196D54">
      <w:pPr>
        <w:ind w:firstLine="0"/>
        <w:rPr>
          <w:rFonts w:cs="Times New Roman"/>
          <w:b/>
          <w:szCs w:val="24"/>
        </w:rPr>
      </w:pPr>
    </w:p>
    <w:p w14:paraId="7B09204A" w14:textId="77777777" w:rsidR="00C70414" w:rsidRPr="00BC022F" w:rsidRDefault="00C70414" w:rsidP="00196D54">
      <w:pPr>
        <w:ind w:firstLine="0"/>
        <w:rPr>
          <w:rFonts w:cs="Times New Roman"/>
          <w:b/>
          <w:szCs w:val="24"/>
        </w:rPr>
      </w:pPr>
      <w:r w:rsidRPr="00BC022F">
        <w:rPr>
          <w:rFonts w:cs="Times New Roman"/>
          <w:b/>
          <w:szCs w:val="24"/>
        </w:rPr>
        <w:lastRenderedPageBreak/>
        <w:t>Pielikumi:</w:t>
      </w:r>
    </w:p>
    <w:p w14:paraId="24215070" w14:textId="4D5D24C5" w:rsidR="0004362D" w:rsidRPr="00F317C7" w:rsidRDefault="0004362D" w:rsidP="0098459D">
      <w:pPr>
        <w:ind w:left="1560" w:hanging="1276"/>
        <w:rPr>
          <w:rFonts w:cs="Times New Roman"/>
          <w:color w:val="FF0000"/>
          <w:szCs w:val="24"/>
        </w:rPr>
      </w:pPr>
    </w:p>
    <w:p w14:paraId="34028645" w14:textId="51957B32" w:rsidR="6B55ED61" w:rsidRDefault="6B55ED61" w:rsidP="2C8B63AB">
      <w:pPr>
        <w:spacing w:line="276" w:lineRule="auto"/>
        <w:ind w:left="1560" w:hanging="1276"/>
        <w:rPr>
          <w:rFonts w:cs="Times New Roman"/>
          <w:i/>
          <w:iCs/>
        </w:rPr>
      </w:pPr>
      <w:r w:rsidRPr="2C8B63AB">
        <w:rPr>
          <w:rFonts w:cs="Times New Roman"/>
        </w:rPr>
        <w:t>1</w:t>
      </w:r>
      <w:r w:rsidR="3B756E7D" w:rsidRPr="2C8B63AB">
        <w:rPr>
          <w:rFonts w:cs="Times New Roman"/>
        </w:rPr>
        <w:t>.</w:t>
      </w:r>
      <w:r w:rsidRPr="2C8B63AB">
        <w:rPr>
          <w:rFonts w:cs="Times New Roman"/>
        </w:rPr>
        <w:t> </w:t>
      </w:r>
      <w:r w:rsidR="3B756E7D" w:rsidRPr="2C8B63AB">
        <w:rPr>
          <w:rFonts w:cs="Times New Roman"/>
        </w:rPr>
        <w:t xml:space="preserve">pielikums. </w:t>
      </w:r>
      <w:r w:rsidR="36684092" w:rsidRPr="2C8B63AB">
        <w:rPr>
          <w:rFonts w:cs="Times New Roman"/>
        </w:rPr>
        <w:t>Projektu iesniegumu vērtēšanas kritēriji un to</w:t>
      </w:r>
      <w:r w:rsidR="36684092" w:rsidRPr="2C8B63AB">
        <w:rPr>
          <w:rFonts w:eastAsia="Times New Roman" w:cs="Times New Roman"/>
          <w:lang w:eastAsia="lv-LV"/>
        </w:rPr>
        <w:t xml:space="preserve"> piemērošanas metodika.</w:t>
      </w:r>
    </w:p>
    <w:p w14:paraId="6AED0E0B" w14:textId="57F5BD3E" w:rsidR="6B55ED61" w:rsidRDefault="6B55ED61" w:rsidP="2C8B63AB">
      <w:pPr>
        <w:spacing w:line="276" w:lineRule="auto"/>
        <w:ind w:left="1560" w:hanging="1276"/>
        <w:rPr>
          <w:rFonts w:cs="Times New Roman"/>
        </w:rPr>
      </w:pPr>
      <w:r w:rsidRPr="2C8B63AB">
        <w:rPr>
          <w:rFonts w:cs="Times New Roman"/>
        </w:rPr>
        <w:t>2</w:t>
      </w:r>
      <w:r w:rsidR="594F18D0" w:rsidRPr="2C8B63AB">
        <w:rPr>
          <w:rFonts w:cs="Times New Roman"/>
        </w:rPr>
        <w:t>.</w:t>
      </w:r>
      <w:r w:rsidRPr="2C8B63AB">
        <w:rPr>
          <w:rFonts w:cs="Times New Roman"/>
        </w:rPr>
        <w:t> </w:t>
      </w:r>
      <w:r w:rsidR="594F18D0" w:rsidRPr="2C8B63AB">
        <w:rPr>
          <w:rFonts w:cs="Times New Roman"/>
        </w:rPr>
        <w:t xml:space="preserve">pielikums. </w:t>
      </w:r>
      <w:r w:rsidR="16B9F176" w:rsidRPr="2C8B63AB">
        <w:rPr>
          <w:rFonts w:cs="Times New Roman"/>
        </w:rPr>
        <w:t>Projekta iesnieguma aizpildīšanas metodika.</w:t>
      </w:r>
    </w:p>
    <w:p w14:paraId="37BC6E6A" w14:textId="578E2BF1" w:rsidR="4C838CE1" w:rsidRDefault="71BC83C5" w:rsidP="5D99307E">
      <w:pPr>
        <w:spacing w:line="276" w:lineRule="auto"/>
        <w:ind w:left="1560" w:hanging="1276"/>
        <w:rPr>
          <w:rFonts w:eastAsia="Times New Roman" w:cs="Times New Roman"/>
          <w:lang w:eastAsia="lv-LV"/>
        </w:rPr>
      </w:pPr>
      <w:r w:rsidRPr="5D99307E">
        <w:rPr>
          <w:rFonts w:eastAsia="Times New Roman" w:cs="Times New Roman"/>
          <w:lang w:eastAsia="lv-LV"/>
        </w:rPr>
        <w:t>3</w:t>
      </w:r>
      <w:r w:rsidR="66714B73" w:rsidRPr="5D99307E">
        <w:rPr>
          <w:rFonts w:eastAsia="Times New Roman" w:cs="Times New Roman"/>
          <w:lang w:eastAsia="lv-LV"/>
        </w:rPr>
        <w:t>.</w:t>
      </w:r>
      <w:r w:rsidR="6B55ED61">
        <w:t> </w:t>
      </w:r>
      <w:r w:rsidR="5D14A978" w:rsidRPr="5D99307E">
        <w:rPr>
          <w:rFonts w:eastAsia="Times New Roman" w:cs="Times New Roman"/>
          <w:lang w:eastAsia="lv-LV"/>
        </w:rPr>
        <w:t>pielikums</w:t>
      </w:r>
      <w:r w:rsidR="73A75DE4" w:rsidRPr="5D99307E">
        <w:rPr>
          <w:rFonts w:eastAsia="Times New Roman" w:cs="Times New Roman"/>
          <w:lang w:eastAsia="lv-LV"/>
        </w:rPr>
        <w:t>.</w:t>
      </w:r>
      <w:r w:rsidR="00B10D49">
        <w:rPr>
          <w:rFonts w:eastAsia="Times New Roman" w:cs="Times New Roman"/>
          <w:lang w:eastAsia="lv-LV"/>
        </w:rPr>
        <w:t xml:space="preserve"> </w:t>
      </w:r>
      <w:r w:rsidR="7E96276B" w:rsidRPr="5D99307E">
        <w:rPr>
          <w:rFonts w:eastAsia="Times New Roman" w:cs="Times New Roman"/>
          <w:lang w:eastAsia="lv-LV"/>
        </w:rPr>
        <w:t>V</w:t>
      </w:r>
      <w:r w:rsidR="73A75DE4" w:rsidRPr="5D99307E">
        <w:rPr>
          <w:rFonts w:eastAsia="Times New Roman" w:cs="Times New Roman"/>
          <w:lang w:eastAsia="lv-LV"/>
        </w:rPr>
        <w:t>ienošanās par projekta īstenošanu projekts</w:t>
      </w:r>
      <w:r w:rsidR="5BA3360D" w:rsidRPr="5D99307E">
        <w:rPr>
          <w:rFonts w:cs="Times New Roman"/>
        </w:rPr>
        <w:t>.</w:t>
      </w:r>
    </w:p>
    <w:p w14:paraId="730F7107" w14:textId="1F01B06A" w:rsidR="4C838CE1" w:rsidRDefault="4C838CE1" w:rsidP="4C838CE1">
      <w:pPr>
        <w:spacing w:line="276" w:lineRule="auto"/>
        <w:ind w:left="1560" w:hanging="1276"/>
        <w:rPr>
          <w:rFonts w:cs="Times New Roman"/>
        </w:rPr>
      </w:pPr>
    </w:p>
    <w:p w14:paraId="1AD6AD6C" w14:textId="77777777" w:rsidR="003A2ADE" w:rsidRDefault="003A2ADE" w:rsidP="003A2ADE">
      <w:pPr>
        <w:ind w:left="284" w:firstLine="0"/>
        <w:jc w:val="left"/>
        <w:rPr>
          <w:rFonts w:eastAsia="Times New Roman" w:cs="Times New Roman"/>
          <w:i/>
          <w:iCs/>
          <w:sz w:val="20"/>
          <w:szCs w:val="20"/>
          <w:lang w:eastAsia="lv-LV"/>
        </w:rPr>
      </w:pPr>
    </w:p>
    <w:p w14:paraId="63591131" w14:textId="77777777" w:rsidR="003A2ADE" w:rsidRDefault="003A2ADE" w:rsidP="003A2ADE">
      <w:pPr>
        <w:ind w:left="284" w:firstLine="0"/>
        <w:jc w:val="left"/>
        <w:rPr>
          <w:rFonts w:eastAsia="Times New Roman" w:cs="Times New Roman"/>
          <w:i/>
          <w:iCs/>
          <w:sz w:val="20"/>
          <w:szCs w:val="20"/>
          <w:lang w:eastAsia="lv-LV"/>
        </w:rPr>
      </w:pPr>
    </w:p>
    <w:p w14:paraId="62846804" w14:textId="77777777" w:rsidR="003A2ADE" w:rsidRDefault="003A2ADE" w:rsidP="003A2ADE">
      <w:pPr>
        <w:ind w:left="284" w:firstLine="0"/>
        <w:jc w:val="left"/>
        <w:rPr>
          <w:rFonts w:eastAsia="Times New Roman" w:cs="Times New Roman"/>
          <w:i/>
          <w:iCs/>
          <w:sz w:val="20"/>
          <w:szCs w:val="20"/>
          <w:lang w:eastAsia="lv-LV"/>
        </w:rPr>
      </w:pPr>
    </w:p>
    <w:p w14:paraId="375BDBEE" w14:textId="4D584329" w:rsidR="003A2ADE" w:rsidRPr="000C0220" w:rsidRDefault="005D29C2" w:rsidP="00DD0C0C">
      <w:pPr>
        <w:ind w:left="284" w:firstLine="0"/>
        <w:jc w:val="left"/>
        <w:rPr>
          <w:rFonts w:eastAsia="Times New Roman" w:cs="Times New Roman"/>
          <w:i/>
          <w:iCs/>
          <w:sz w:val="20"/>
          <w:szCs w:val="20"/>
          <w:lang w:eastAsia="lv-LV"/>
        </w:rPr>
      </w:pPr>
      <w:proofErr w:type="spellStart"/>
      <w:r w:rsidRPr="000C0220">
        <w:rPr>
          <w:rFonts w:eastAsia="Times New Roman" w:cs="Times New Roman"/>
          <w:i/>
          <w:iCs/>
          <w:sz w:val="20"/>
          <w:szCs w:val="20"/>
          <w:lang w:eastAsia="lv-LV"/>
        </w:rPr>
        <w:t>I.Šakena</w:t>
      </w:r>
      <w:proofErr w:type="spellEnd"/>
    </w:p>
    <w:p w14:paraId="6915A472" w14:textId="58E62378" w:rsidR="005D29C2" w:rsidRPr="000C0220" w:rsidRDefault="005D29C2" w:rsidP="00DD0C0C">
      <w:pPr>
        <w:ind w:left="284" w:firstLine="0"/>
        <w:jc w:val="left"/>
        <w:rPr>
          <w:rStyle w:val="Hyperlink"/>
          <w:i/>
          <w:iCs/>
          <w:sz w:val="20"/>
          <w:szCs w:val="20"/>
        </w:rPr>
      </w:pPr>
      <w:r w:rsidRPr="000C0220">
        <w:rPr>
          <w:rStyle w:val="Hyperlink"/>
          <w:i/>
          <w:iCs/>
          <w:sz w:val="20"/>
          <w:szCs w:val="20"/>
        </w:rPr>
        <w:t>ieva.sakena@cfla.gov.lv</w:t>
      </w:r>
    </w:p>
    <w:p w14:paraId="1E9F8BA4" w14:textId="77777777" w:rsidR="00380998" w:rsidRPr="000C0220" w:rsidRDefault="00380998" w:rsidP="00DD0C0C">
      <w:pPr>
        <w:ind w:left="284" w:firstLine="0"/>
        <w:jc w:val="left"/>
        <w:rPr>
          <w:rFonts w:eastAsia="Times New Roman" w:cs="Times New Roman"/>
          <w:i/>
          <w:iCs/>
          <w:sz w:val="20"/>
          <w:szCs w:val="20"/>
          <w:lang w:eastAsia="lv-LV"/>
        </w:rPr>
      </w:pPr>
      <w:r w:rsidRPr="000C0220">
        <w:rPr>
          <w:rFonts w:eastAsia="Times New Roman" w:cs="Times New Roman"/>
          <w:i/>
          <w:iCs/>
          <w:sz w:val="20"/>
          <w:szCs w:val="20"/>
          <w:lang w:eastAsia="lv-LV"/>
        </w:rPr>
        <w:t>28559520</w:t>
      </w:r>
    </w:p>
    <w:p w14:paraId="72B7332E" w14:textId="084AA158" w:rsidR="003A2ADE" w:rsidRPr="003A2ADE" w:rsidRDefault="003A2ADE" w:rsidP="00DD0C0C">
      <w:pPr>
        <w:ind w:left="284" w:firstLine="0"/>
        <w:jc w:val="left"/>
        <w:rPr>
          <w:rFonts w:cs="Times New Roman"/>
          <w:lang w:eastAsia="lv-LV"/>
        </w:rPr>
      </w:pPr>
    </w:p>
    <w:sectPr w:rsidR="003A2ADE" w:rsidRPr="003A2ADE" w:rsidSect="00ED59C4">
      <w:headerReference w:type="default" r:id="rId24"/>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B8894C" w14:textId="77777777" w:rsidR="00767EB0" w:rsidRDefault="00767EB0">
      <w:r>
        <w:separator/>
      </w:r>
    </w:p>
  </w:endnote>
  <w:endnote w:type="continuationSeparator" w:id="0">
    <w:p w14:paraId="727DB3FF" w14:textId="77777777" w:rsidR="00767EB0" w:rsidRDefault="00767EB0">
      <w:r>
        <w:continuationSeparator/>
      </w:r>
    </w:p>
  </w:endnote>
  <w:endnote w:type="continuationNotice" w:id="1">
    <w:p w14:paraId="52B5F4AE" w14:textId="77777777" w:rsidR="00767EB0" w:rsidRDefault="00767EB0" w:rsidP="00152F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EFE93D" w14:textId="77777777" w:rsidR="00767EB0" w:rsidRDefault="00767EB0" w:rsidP="00F25516">
      <w:r>
        <w:separator/>
      </w:r>
    </w:p>
  </w:footnote>
  <w:footnote w:type="continuationSeparator" w:id="0">
    <w:p w14:paraId="5EBE4802" w14:textId="77777777" w:rsidR="00767EB0" w:rsidRDefault="00767EB0" w:rsidP="00F25516">
      <w:r>
        <w:continuationSeparator/>
      </w:r>
    </w:p>
  </w:footnote>
  <w:footnote w:type="continuationNotice" w:id="1">
    <w:p w14:paraId="7AB40FFB" w14:textId="77777777" w:rsidR="00767EB0" w:rsidRDefault="00767EB0" w:rsidP="00152F67"/>
  </w:footnote>
  <w:footnote w:id="2">
    <w:p w14:paraId="5F358E96" w14:textId="485D31D6" w:rsidR="00BF7568" w:rsidRPr="00DF262C" w:rsidRDefault="00BF7568">
      <w:pPr>
        <w:pStyle w:val="FootnoteText"/>
        <w:rPr>
          <w:lang w:val="en-US"/>
        </w:rPr>
      </w:pPr>
      <w:r>
        <w:rPr>
          <w:rStyle w:val="FootnoteReference"/>
        </w:rPr>
        <w:footnoteRef/>
      </w:r>
      <w:r>
        <w:t xml:space="preserve"> </w:t>
      </w:r>
      <w:proofErr w:type="spellStart"/>
      <w:r w:rsidR="00843CA4">
        <w:rPr>
          <w:lang w:val="en-US"/>
        </w:rPr>
        <w:t>Eiropas</w:t>
      </w:r>
      <w:proofErr w:type="spellEnd"/>
      <w:r w:rsidR="00843CA4">
        <w:rPr>
          <w:lang w:val="en-US"/>
        </w:rPr>
        <w:t xml:space="preserve"> </w:t>
      </w:r>
      <w:proofErr w:type="spellStart"/>
      <w:r w:rsidR="00843CA4">
        <w:rPr>
          <w:lang w:val="en-US"/>
        </w:rPr>
        <w:t>Parlamenta</w:t>
      </w:r>
      <w:proofErr w:type="spellEnd"/>
      <w:r w:rsidR="00843CA4">
        <w:rPr>
          <w:lang w:val="en-US"/>
        </w:rPr>
        <w:t xml:space="preserve"> un </w:t>
      </w:r>
      <w:proofErr w:type="spellStart"/>
      <w:r w:rsidR="00843CA4">
        <w:rPr>
          <w:lang w:val="en-US"/>
        </w:rPr>
        <w:t>Padomes</w:t>
      </w:r>
      <w:proofErr w:type="spellEnd"/>
      <w:r w:rsidR="00843CA4">
        <w:rPr>
          <w:lang w:val="en-US"/>
        </w:rPr>
        <w:t xml:space="preserve"> Regula (ES, </w:t>
      </w:r>
      <w:proofErr w:type="spellStart"/>
      <w:r w:rsidR="00843CA4">
        <w:rPr>
          <w:lang w:val="en-US"/>
        </w:rPr>
        <w:t>Eurotom</w:t>
      </w:r>
      <w:proofErr w:type="spellEnd"/>
      <w:r w:rsidR="00843CA4">
        <w:rPr>
          <w:lang w:val="en-US"/>
        </w:rPr>
        <w:t xml:space="preserve">) 2024/2509 (2024. gada </w:t>
      </w:r>
      <w:r w:rsidR="00733F0D">
        <w:rPr>
          <w:lang w:val="en-US"/>
        </w:rPr>
        <w:t xml:space="preserve">23. </w:t>
      </w:r>
      <w:proofErr w:type="spellStart"/>
      <w:r w:rsidR="0077349B">
        <w:rPr>
          <w:lang w:val="en-US"/>
        </w:rPr>
        <w:t>S</w:t>
      </w:r>
      <w:r w:rsidR="00733F0D">
        <w:rPr>
          <w:lang w:val="en-US"/>
        </w:rPr>
        <w:t>eptembris</w:t>
      </w:r>
      <w:proofErr w:type="spellEnd"/>
      <w:r w:rsidR="0077349B">
        <w:rPr>
          <w:lang w:val="en-US"/>
        </w:rPr>
        <w:t>)</w:t>
      </w:r>
      <w:r w:rsidR="009D2C85">
        <w:rPr>
          <w:lang w:val="en-US"/>
        </w:rPr>
        <w:t xml:space="preserve"> par </w:t>
      </w:r>
      <w:proofErr w:type="spellStart"/>
      <w:r w:rsidR="009D2C85">
        <w:rPr>
          <w:lang w:val="en-US"/>
        </w:rPr>
        <w:t>finanšu</w:t>
      </w:r>
      <w:proofErr w:type="spellEnd"/>
      <w:r w:rsidR="009D2C85">
        <w:rPr>
          <w:lang w:val="en-US"/>
        </w:rPr>
        <w:t xml:space="preserve"> </w:t>
      </w:r>
      <w:proofErr w:type="spellStart"/>
      <w:r w:rsidR="009D2C85">
        <w:rPr>
          <w:lang w:val="en-US"/>
        </w:rPr>
        <w:t>noteikumiem</w:t>
      </w:r>
      <w:proofErr w:type="spellEnd"/>
      <w:r w:rsidR="009D2C85">
        <w:rPr>
          <w:lang w:val="en-US"/>
        </w:rPr>
        <w:t xml:space="preserve">, ko </w:t>
      </w:r>
      <w:proofErr w:type="spellStart"/>
      <w:r w:rsidR="00CF1DC9">
        <w:rPr>
          <w:lang w:val="en-US"/>
        </w:rPr>
        <w:t>piemēro</w:t>
      </w:r>
      <w:proofErr w:type="spellEnd"/>
      <w:r w:rsidR="00CF1DC9">
        <w:rPr>
          <w:lang w:val="en-US"/>
        </w:rPr>
        <w:t xml:space="preserve"> </w:t>
      </w:r>
      <w:proofErr w:type="spellStart"/>
      <w:r w:rsidR="00CF1DC9">
        <w:rPr>
          <w:lang w:val="en-US"/>
        </w:rPr>
        <w:t>Savienības</w:t>
      </w:r>
      <w:proofErr w:type="spellEnd"/>
      <w:r w:rsidR="00CF1DC9">
        <w:rPr>
          <w:lang w:val="en-US"/>
        </w:rPr>
        <w:t xml:space="preserve"> </w:t>
      </w:r>
      <w:proofErr w:type="spellStart"/>
      <w:r w:rsidR="00CF1DC9">
        <w:rPr>
          <w:lang w:val="en-US"/>
        </w:rPr>
        <w:t>vispārējam</w:t>
      </w:r>
      <w:proofErr w:type="spellEnd"/>
      <w:r w:rsidR="00CF1DC9">
        <w:rPr>
          <w:lang w:val="en-US"/>
        </w:rPr>
        <w:t xml:space="preserve"> </w:t>
      </w:r>
      <w:proofErr w:type="spellStart"/>
      <w:r w:rsidR="00CF1DC9">
        <w:rPr>
          <w:lang w:val="en-US"/>
        </w:rPr>
        <w:t>budžetam</w:t>
      </w:r>
      <w:proofErr w:type="spellEnd"/>
      <w:r w:rsidR="004A5767">
        <w:rPr>
          <w:lang w:val="en-US"/>
        </w:rPr>
        <w:t xml:space="preserve"> (</w:t>
      </w:r>
      <w:proofErr w:type="spellStart"/>
      <w:r w:rsidR="004A5767">
        <w:rPr>
          <w:lang w:val="en-US"/>
        </w:rPr>
        <w:t>pārstādāta</w:t>
      </w:r>
      <w:proofErr w:type="spellEnd"/>
      <w:r w:rsidR="004A5767">
        <w:rPr>
          <w:lang w:val="en-US"/>
        </w:rPr>
        <w:t xml:space="preserve"> </w:t>
      </w:r>
      <w:proofErr w:type="spellStart"/>
      <w:r w:rsidR="004A5767">
        <w:rPr>
          <w:lang w:val="en-US"/>
        </w:rPr>
        <w:t>redakcija</w:t>
      </w:r>
      <w:proofErr w:type="spellEnd"/>
      <w:r w:rsidR="004A5767">
        <w:rPr>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1902409"/>
      <w:docPartObj>
        <w:docPartGallery w:val="Page Numbers (Top of Page)"/>
        <w:docPartUnique/>
      </w:docPartObj>
    </w:sdtPr>
    <w:sdtEndPr>
      <w:rPr>
        <w:rFonts w:cs="Times New Roman"/>
      </w:rPr>
    </w:sdtEndPr>
    <w:sdtContent>
      <w:p w14:paraId="6F35D30E" w14:textId="0704FAF5" w:rsidR="00763C7B" w:rsidRPr="00880274" w:rsidRDefault="00763C7B">
        <w:pPr>
          <w:pStyle w:val="Header"/>
          <w:jc w:val="center"/>
          <w:rPr>
            <w:rFonts w:cs="Times New Roman"/>
          </w:rPr>
        </w:pPr>
        <w:r w:rsidRPr="00880274">
          <w:rPr>
            <w:rFonts w:cs="Times New Roman"/>
          </w:rPr>
          <w:fldChar w:fldCharType="begin"/>
        </w:r>
        <w:r w:rsidRPr="00880274">
          <w:rPr>
            <w:rFonts w:cs="Times New Roman"/>
          </w:rPr>
          <w:instrText xml:space="preserve"> PAGE   \* MERGEFORMAT </w:instrText>
        </w:r>
        <w:r w:rsidRPr="00880274">
          <w:rPr>
            <w:rFonts w:cs="Times New Roman"/>
          </w:rPr>
          <w:fldChar w:fldCharType="separate"/>
        </w:r>
        <w:r w:rsidR="000E2D63">
          <w:rPr>
            <w:rFonts w:cs="Times New Roman"/>
          </w:rPr>
          <w:t>10</w:t>
        </w:r>
        <w:r w:rsidRPr="00880274">
          <w:rPr>
            <w:rFonts w:cs="Times New Roman"/>
          </w:rPr>
          <w:fldChar w:fldCharType="end"/>
        </w:r>
      </w:p>
    </w:sdtContent>
  </w:sdt>
  <w:p w14:paraId="7EEEB220" w14:textId="77777777" w:rsidR="00763C7B" w:rsidRDefault="00763C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45359"/>
    <w:multiLevelType w:val="hybridMultilevel"/>
    <w:tmpl w:val="FFFFFFFF"/>
    <w:lvl w:ilvl="0" w:tplc="AA9CC03C">
      <w:start w:val="1"/>
      <w:numFmt w:val="upperRoman"/>
      <w:lvlText w:val="%1."/>
      <w:lvlJc w:val="left"/>
      <w:pPr>
        <w:ind w:left="720" w:hanging="360"/>
      </w:pPr>
    </w:lvl>
    <w:lvl w:ilvl="1" w:tplc="436CD6A4">
      <w:start w:val="1"/>
      <w:numFmt w:val="lowerLetter"/>
      <w:lvlText w:val="%2."/>
      <w:lvlJc w:val="left"/>
      <w:pPr>
        <w:ind w:left="1440" w:hanging="360"/>
      </w:pPr>
    </w:lvl>
    <w:lvl w:ilvl="2" w:tplc="DD324160">
      <w:start w:val="1"/>
      <w:numFmt w:val="lowerRoman"/>
      <w:lvlText w:val="%3."/>
      <w:lvlJc w:val="right"/>
      <w:pPr>
        <w:ind w:left="2160" w:hanging="180"/>
      </w:pPr>
    </w:lvl>
    <w:lvl w:ilvl="3" w:tplc="894EE5D8">
      <w:start w:val="1"/>
      <w:numFmt w:val="decimal"/>
      <w:lvlText w:val="%4."/>
      <w:lvlJc w:val="left"/>
      <w:pPr>
        <w:ind w:left="2880" w:hanging="360"/>
      </w:pPr>
    </w:lvl>
    <w:lvl w:ilvl="4" w:tplc="3F004FF8">
      <w:start w:val="1"/>
      <w:numFmt w:val="lowerLetter"/>
      <w:lvlText w:val="%5."/>
      <w:lvlJc w:val="left"/>
      <w:pPr>
        <w:ind w:left="3600" w:hanging="360"/>
      </w:pPr>
    </w:lvl>
    <w:lvl w:ilvl="5" w:tplc="4B7AF1B6">
      <w:start w:val="1"/>
      <w:numFmt w:val="lowerRoman"/>
      <w:lvlText w:val="%6."/>
      <w:lvlJc w:val="right"/>
      <w:pPr>
        <w:ind w:left="4320" w:hanging="180"/>
      </w:pPr>
    </w:lvl>
    <w:lvl w:ilvl="6" w:tplc="5544732E">
      <w:start w:val="1"/>
      <w:numFmt w:val="decimal"/>
      <w:lvlText w:val="%7."/>
      <w:lvlJc w:val="left"/>
      <w:pPr>
        <w:ind w:left="5040" w:hanging="360"/>
      </w:pPr>
    </w:lvl>
    <w:lvl w:ilvl="7" w:tplc="3BDA6C04">
      <w:start w:val="1"/>
      <w:numFmt w:val="lowerLetter"/>
      <w:lvlText w:val="%8."/>
      <w:lvlJc w:val="left"/>
      <w:pPr>
        <w:ind w:left="5760" w:hanging="360"/>
      </w:pPr>
    </w:lvl>
    <w:lvl w:ilvl="8" w:tplc="59AA669E">
      <w:start w:val="1"/>
      <w:numFmt w:val="lowerRoman"/>
      <w:lvlText w:val="%9."/>
      <w:lvlJc w:val="right"/>
      <w:pPr>
        <w:ind w:left="6480" w:hanging="180"/>
      </w:pPr>
    </w:lvl>
  </w:abstractNum>
  <w:abstractNum w:abstractNumId="1" w15:restartNumberingAfterBreak="0">
    <w:nsid w:val="0EDF4575"/>
    <w:multiLevelType w:val="hybridMultilevel"/>
    <w:tmpl w:val="A820848A"/>
    <w:lvl w:ilvl="0" w:tplc="0A687E34">
      <w:start w:val="1"/>
      <w:numFmt w:val="upperRoman"/>
      <w:pStyle w:val="Headinggg1"/>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36E676D"/>
    <w:multiLevelType w:val="multilevel"/>
    <w:tmpl w:val="FE20BFFE"/>
    <w:lvl w:ilvl="0">
      <w:start w:val="7"/>
      <w:numFmt w:val="decimal"/>
      <w:lvlText w:val="%1."/>
      <w:lvlJc w:val="left"/>
      <w:pPr>
        <w:ind w:left="720" w:hanging="360"/>
      </w:pPr>
      <w:rPr>
        <w:rFonts w:hint="default"/>
        <w:b w:val="0"/>
        <w:i w:val="0"/>
      </w:rPr>
    </w:lvl>
    <w:lvl w:ilvl="1">
      <w:start w:val="1"/>
      <w:numFmt w:val="decimal"/>
      <w:pStyle w:val="Style1"/>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3" w15:restartNumberingAfterBreak="0">
    <w:nsid w:val="48314F6C"/>
    <w:multiLevelType w:val="multilevel"/>
    <w:tmpl w:val="4FEC74FC"/>
    <w:lvl w:ilvl="0">
      <w:start w:val="3"/>
      <w:numFmt w:val="decimal"/>
      <w:lvlText w:val="%1."/>
      <w:lvlJc w:val="left"/>
      <w:pPr>
        <w:ind w:left="720" w:hanging="360"/>
      </w:pPr>
      <w:rPr>
        <w:rFonts w:hint="default"/>
        <w:b w:val="0"/>
        <w:i w:val="0"/>
      </w:rPr>
    </w:lvl>
    <w:lvl w:ilvl="1">
      <w:start w:val="1"/>
      <w:numFmt w:val="decimal"/>
      <w:pStyle w:val="Style2"/>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4" w15:restartNumberingAfterBreak="0">
    <w:nsid w:val="4BA96771"/>
    <w:multiLevelType w:val="multilevel"/>
    <w:tmpl w:val="B9BE21FC"/>
    <w:lvl w:ilvl="0">
      <w:start w:val="1"/>
      <w:numFmt w:val="decimal"/>
      <w:lvlText w:val="%1."/>
      <w:lvlJc w:val="left"/>
      <w:pPr>
        <w:ind w:left="454" w:hanging="454"/>
      </w:pPr>
      <w:rPr>
        <w:b w:val="0"/>
      </w:rPr>
    </w:lvl>
    <w:lvl w:ilvl="1">
      <w:start w:val="1"/>
      <w:numFmt w:val="decimal"/>
      <w:lvlText w:val="%1.%2."/>
      <w:lvlJc w:val="left"/>
      <w:pPr>
        <w:ind w:left="1077" w:hanging="567"/>
      </w:pPr>
      <w:rPr>
        <w:color w:val="auto"/>
      </w:rPr>
    </w:lvl>
    <w:lvl w:ilvl="2">
      <w:start w:val="1"/>
      <w:numFmt w:val="decimal"/>
      <w:suff w:val="space"/>
      <w:lvlText w:val="%1.%2.%3."/>
      <w:lvlJc w:val="left"/>
      <w:pPr>
        <w:ind w:left="1474" w:hanging="454"/>
      </w:pPr>
    </w:lvl>
    <w:lvl w:ilvl="3">
      <w:start w:val="1"/>
      <w:numFmt w:val="decimal"/>
      <w:lvlText w:val="%1.%2.%3.%4."/>
      <w:lvlJc w:val="left"/>
      <w:pPr>
        <w:ind w:left="1984" w:hanging="454"/>
      </w:pPr>
    </w:lvl>
    <w:lvl w:ilvl="4">
      <w:start w:val="1"/>
      <w:numFmt w:val="decimal"/>
      <w:lvlText w:val="%1.%2.%3.%4.%5."/>
      <w:lvlJc w:val="left"/>
      <w:pPr>
        <w:ind w:left="2494" w:hanging="454"/>
      </w:pPr>
    </w:lvl>
    <w:lvl w:ilvl="5">
      <w:start w:val="1"/>
      <w:numFmt w:val="decimal"/>
      <w:lvlText w:val="%1.%2.%3.%4.%5.%6."/>
      <w:lvlJc w:val="left"/>
      <w:pPr>
        <w:ind w:left="3004" w:hanging="454"/>
      </w:pPr>
    </w:lvl>
    <w:lvl w:ilvl="6">
      <w:start w:val="1"/>
      <w:numFmt w:val="decimal"/>
      <w:lvlText w:val="%1.%2.%3.%4.%5.%6.%7."/>
      <w:lvlJc w:val="left"/>
      <w:pPr>
        <w:ind w:left="3514" w:hanging="454"/>
      </w:pPr>
    </w:lvl>
    <w:lvl w:ilvl="7">
      <w:start w:val="1"/>
      <w:numFmt w:val="decimal"/>
      <w:lvlText w:val="%1.%2.%3.%4.%5.%6.%7.%8."/>
      <w:lvlJc w:val="left"/>
      <w:pPr>
        <w:ind w:left="4024" w:hanging="454"/>
      </w:pPr>
    </w:lvl>
    <w:lvl w:ilvl="8">
      <w:start w:val="1"/>
      <w:numFmt w:val="decimal"/>
      <w:lvlText w:val="%1.%2.%3.%4.%5.%6.%7.%8.%9."/>
      <w:lvlJc w:val="left"/>
      <w:pPr>
        <w:ind w:left="4534" w:hanging="454"/>
      </w:pPr>
    </w:lvl>
  </w:abstractNum>
  <w:num w:numId="1" w16cid:durableId="816528926">
    <w:abstractNumId w:val="0"/>
  </w:num>
  <w:num w:numId="2" w16cid:durableId="353505437">
    <w:abstractNumId w:val="2"/>
  </w:num>
  <w:num w:numId="3" w16cid:durableId="937326553">
    <w:abstractNumId w:val="3"/>
  </w:num>
  <w:num w:numId="4" w16cid:durableId="403066133">
    <w:abstractNumId w:val="4"/>
  </w:num>
  <w:num w:numId="5" w16cid:durableId="2056810416">
    <w:abstractNumId w:val="1"/>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Ieva Šakena">
    <w15:presenceInfo w15:providerId="AD" w15:userId="S::ieva.sakena@cfla.gov.lv::a4fe58c2-c692-4c3c-837a-390aebb8a4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BC7"/>
    <w:rsid w:val="00000595"/>
    <w:rsid w:val="00000963"/>
    <w:rsid w:val="000032A1"/>
    <w:rsid w:val="00003FBC"/>
    <w:rsid w:val="00004E9F"/>
    <w:rsid w:val="00006EA9"/>
    <w:rsid w:val="00007ED0"/>
    <w:rsid w:val="000109CD"/>
    <w:rsid w:val="000112D3"/>
    <w:rsid w:val="000127C7"/>
    <w:rsid w:val="00012854"/>
    <w:rsid w:val="000132DD"/>
    <w:rsid w:val="00015244"/>
    <w:rsid w:val="00015B54"/>
    <w:rsid w:val="000203A1"/>
    <w:rsid w:val="0002279D"/>
    <w:rsid w:val="0002328E"/>
    <w:rsid w:val="00023927"/>
    <w:rsid w:val="00024585"/>
    <w:rsid w:val="00024845"/>
    <w:rsid w:val="00024BE0"/>
    <w:rsid w:val="000253FE"/>
    <w:rsid w:val="00025592"/>
    <w:rsid w:val="000302C3"/>
    <w:rsid w:val="00030AA6"/>
    <w:rsid w:val="00030D64"/>
    <w:rsid w:val="00031A6E"/>
    <w:rsid w:val="00035428"/>
    <w:rsid w:val="00040A30"/>
    <w:rsid w:val="000410D6"/>
    <w:rsid w:val="00041330"/>
    <w:rsid w:val="00042E34"/>
    <w:rsid w:val="000431E8"/>
    <w:rsid w:val="0004362D"/>
    <w:rsid w:val="0004459A"/>
    <w:rsid w:val="00045BF2"/>
    <w:rsid w:val="000471FC"/>
    <w:rsid w:val="00051445"/>
    <w:rsid w:val="00051815"/>
    <w:rsid w:val="00053A8B"/>
    <w:rsid w:val="000548DB"/>
    <w:rsid w:val="00055741"/>
    <w:rsid w:val="0005607E"/>
    <w:rsid w:val="0005668D"/>
    <w:rsid w:val="00060FFB"/>
    <w:rsid w:val="00061AB8"/>
    <w:rsid w:val="000622CC"/>
    <w:rsid w:val="00063D44"/>
    <w:rsid w:val="00064C94"/>
    <w:rsid w:val="0006662B"/>
    <w:rsid w:val="00067BB2"/>
    <w:rsid w:val="00070E0A"/>
    <w:rsid w:val="00071395"/>
    <w:rsid w:val="00071EBA"/>
    <w:rsid w:val="000726F3"/>
    <w:rsid w:val="0007336B"/>
    <w:rsid w:val="000734DA"/>
    <w:rsid w:val="00074B5E"/>
    <w:rsid w:val="00075151"/>
    <w:rsid w:val="0007792D"/>
    <w:rsid w:val="00077DC8"/>
    <w:rsid w:val="00080D8C"/>
    <w:rsid w:val="00081E54"/>
    <w:rsid w:val="0008339D"/>
    <w:rsid w:val="00083BC4"/>
    <w:rsid w:val="00090039"/>
    <w:rsid w:val="000910DF"/>
    <w:rsid w:val="00092804"/>
    <w:rsid w:val="0009522D"/>
    <w:rsid w:val="00095981"/>
    <w:rsid w:val="00096389"/>
    <w:rsid w:val="000A08CC"/>
    <w:rsid w:val="000A0BC7"/>
    <w:rsid w:val="000A1479"/>
    <w:rsid w:val="000A3D2C"/>
    <w:rsid w:val="000A4536"/>
    <w:rsid w:val="000A4B9F"/>
    <w:rsid w:val="000A5453"/>
    <w:rsid w:val="000A584F"/>
    <w:rsid w:val="000A6640"/>
    <w:rsid w:val="000A6B93"/>
    <w:rsid w:val="000A76DC"/>
    <w:rsid w:val="000B02DA"/>
    <w:rsid w:val="000B02F4"/>
    <w:rsid w:val="000B0305"/>
    <w:rsid w:val="000B2919"/>
    <w:rsid w:val="000B3E05"/>
    <w:rsid w:val="000B4CFC"/>
    <w:rsid w:val="000B6C07"/>
    <w:rsid w:val="000B716B"/>
    <w:rsid w:val="000B7448"/>
    <w:rsid w:val="000B7612"/>
    <w:rsid w:val="000B7A8E"/>
    <w:rsid w:val="000BAF3E"/>
    <w:rsid w:val="000C0220"/>
    <w:rsid w:val="000C191A"/>
    <w:rsid w:val="000C1BCC"/>
    <w:rsid w:val="000C1BF5"/>
    <w:rsid w:val="000C32CD"/>
    <w:rsid w:val="000C3CE5"/>
    <w:rsid w:val="000C5BEF"/>
    <w:rsid w:val="000C6A49"/>
    <w:rsid w:val="000C6A60"/>
    <w:rsid w:val="000D0295"/>
    <w:rsid w:val="000D1BA9"/>
    <w:rsid w:val="000D1BDE"/>
    <w:rsid w:val="000D1DDA"/>
    <w:rsid w:val="000D27BD"/>
    <w:rsid w:val="000D282A"/>
    <w:rsid w:val="000D3278"/>
    <w:rsid w:val="000D3289"/>
    <w:rsid w:val="000D3D7B"/>
    <w:rsid w:val="000D41B1"/>
    <w:rsid w:val="000D4B09"/>
    <w:rsid w:val="000D500A"/>
    <w:rsid w:val="000D5DCC"/>
    <w:rsid w:val="000D64DA"/>
    <w:rsid w:val="000D7736"/>
    <w:rsid w:val="000D7D1C"/>
    <w:rsid w:val="000E2D63"/>
    <w:rsid w:val="000E2DB3"/>
    <w:rsid w:val="000E3050"/>
    <w:rsid w:val="000E31F7"/>
    <w:rsid w:val="000E38A2"/>
    <w:rsid w:val="000E71B7"/>
    <w:rsid w:val="000F07BB"/>
    <w:rsid w:val="000F28D3"/>
    <w:rsid w:val="000F4732"/>
    <w:rsid w:val="000F586E"/>
    <w:rsid w:val="000F7D48"/>
    <w:rsid w:val="000FD07E"/>
    <w:rsid w:val="00100728"/>
    <w:rsid w:val="00101B4E"/>
    <w:rsid w:val="00101F04"/>
    <w:rsid w:val="00102ED9"/>
    <w:rsid w:val="00103090"/>
    <w:rsid w:val="00103751"/>
    <w:rsid w:val="001064F0"/>
    <w:rsid w:val="0010714F"/>
    <w:rsid w:val="00110A5E"/>
    <w:rsid w:val="001115F5"/>
    <w:rsid w:val="00111EFD"/>
    <w:rsid w:val="00112308"/>
    <w:rsid w:val="00112952"/>
    <w:rsid w:val="00112E80"/>
    <w:rsid w:val="001132FB"/>
    <w:rsid w:val="001137F2"/>
    <w:rsid w:val="00113CA9"/>
    <w:rsid w:val="00114608"/>
    <w:rsid w:val="00114B82"/>
    <w:rsid w:val="001150D2"/>
    <w:rsid w:val="00115A49"/>
    <w:rsid w:val="001215AE"/>
    <w:rsid w:val="00123632"/>
    <w:rsid w:val="0012412B"/>
    <w:rsid w:val="00125F6A"/>
    <w:rsid w:val="0012769A"/>
    <w:rsid w:val="001306D9"/>
    <w:rsid w:val="00130DEE"/>
    <w:rsid w:val="0013188F"/>
    <w:rsid w:val="00132867"/>
    <w:rsid w:val="00132A4A"/>
    <w:rsid w:val="00133657"/>
    <w:rsid w:val="00133A2C"/>
    <w:rsid w:val="00133DA8"/>
    <w:rsid w:val="00134340"/>
    <w:rsid w:val="00136D14"/>
    <w:rsid w:val="00137B16"/>
    <w:rsid w:val="00140787"/>
    <w:rsid w:val="00140F12"/>
    <w:rsid w:val="001422B6"/>
    <w:rsid w:val="0014261A"/>
    <w:rsid w:val="0014518C"/>
    <w:rsid w:val="00146620"/>
    <w:rsid w:val="00151D6E"/>
    <w:rsid w:val="00151EFA"/>
    <w:rsid w:val="00152F67"/>
    <w:rsid w:val="00156AA0"/>
    <w:rsid w:val="0016019A"/>
    <w:rsid w:val="00161469"/>
    <w:rsid w:val="001617E4"/>
    <w:rsid w:val="001661BA"/>
    <w:rsid w:val="00166AB9"/>
    <w:rsid w:val="00167064"/>
    <w:rsid w:val="00167134"/>
    <w:rsid w:val="00167D77"/>
    <w:rsid w:val="00170385"/>
    <w:rsid w:val="001706E2"/>
    <w:rsid w:val="001707C5"/>
    <w:rsid w:val="00172CF3"/>
    <w:rsid w:val="0017435E"/>
    <w:rsid w:val="001750E0"/>
    <w:rsid w:val="0017579D"/>
    <w:rsid w:val="001775DB"/>
    <w:rsid w:val="0018099F"/>
    <w:rsid w:val="001813F9"/>
    <w:rsid w:val="0018140E"/>
    <w:rsid w:val="00182082"/>
    <w:rsid w:val="00183694"/>
    <w:rsid w:val="00184F21"/>
    <w:rsid w:val="0018550D"/>
    <w:rsid w:val="00185F64"/>
    <w:rsid w:val="00186AEC"/>
    <w:rsid w:val="00186B68"/>
    <w:rsid w:val="00187DDB"/>
    <w:rsid w:val="001931FB"/>
    <w:rsid w:val="001937A5"/>
    <w:rsid w:val="00193C5A"/>
    <w:rsid w:val="00193DC6"/>
    <w:rsid w:val="00193F9F"/>
    <w:rsid w:val="00194206"/>
    <w:rsid w:val="001943B6"/>
    <w:rsid w:val="00195776"/>
    <w:rsid w:val="00196D30"/>
    <w:rsid w:val="00196D54"/>
    <w:rsid w:val="001A05D7"/>
    <w:rsid w:val="001A2736"/>
    <w:rsid w:val="001A3840"/>
    <w:rsid w:val="001A43FB"/>
    <w:rsid w:val="001A5B24"/>
    <w:rsid w:val="001B0BC2"/>
    <w:rsid w:val="001B2689"/>
    <w:rsid w:val="001B28A9"/>
    <w:rsid w:val="001B2C8B"/>
    <w:rsid w:val="001B2DE0"/>
    <w:rsid w:val="001B3422"/>
    <w:rsid w:val="001B38AC"/>
    <w:rsid w:val="001B41EF"/>
    <w:rsid w:val="001B57D6"/>
    <w:rsid w:val="001B5AB1"/>
    <w:rsid w:val="001B77E9"/>
    <w:rsid w:val="001B7BC7"/>
    <w:rsid w:val="001C06BD"/>
    <w:rsid w:val="001C09A9"/>
    <w:rsid w:val="001C1A87"/>
    <w:rsid w:val="001C2119"/>
    <w:rsid w:val="001C2BA7"/>
    <w:rsid w:val="001C3905"/>
    <w:rsid w:val="001C3BA8"/>
    <w:rsid w:val="001C490F"/>
    <w:rsid w:val="001C4A28"/>
    <w:rsid w:val="001C4DE6"/>
    <w:rsid w:val="001C5742"/>
    <w:rsid w:val="001C5868"/>
    <w:rsid w:val="001C5A2D"/>
    <w:rsid w:val="001C6A65"/>
    <w:rsid w:val="001C7471"/>
    <w:rsid w:val="001D2337"/>
    <w:rsid w:val="001D2898"/>
    <w:rsid w:val="001D28A9"/>
    <w:rsid w:val="001D3021"/>
    <w:rsid w:val="001D31CA"/>
    <w:rsid w:val="001D5901"/>
    <w:rsid w:val="001D6920"/>
    <w:rsid w:val="001D69FF"/>
    <w:rsid w:val="001E04A9"/>
    <w:rsid w:val="001E0CDA"/>
    <w:rsid w:val="001E1167"/>
    <w:rsid w:val="001E1E89"/>
    <w:rsid w:val="001E23A6"/>
    <w:rsid w:val="001E44BF"/>
    <w:rsid w:val="001E4627"/>
    <w:rsid w:val="001E480A"/>
    <w:rsid w:val="001E68DA"/>
    <w:rsid w:val="001E7424"/>
    <w:rsid w:val="001F02C0"/>
    <w:rsid w:val="001F0C8D"/>
    <w:rsid w:val="001F15DF"/>
    <w:rsid w:val="001F2114"/>
    <w:rsid w:val="001F3C84"/>
    <w:rsid w:val="001F43EA"/>
    <w:rsid w:val="001F4729"/>
    <w:rsid w:val="001F4CBA"/>
    <w:rsid w:val="001F518A"/>
    <w:rsid w:val="001F5218"/>
    <w:rsid w:val="001F587A"/>
    <w:rsid w:val="001F6058"/>
    <w:rsid w:val="00200C1B"/>
    <w:rsid w:val="00201AE3"/>
    <w:rsid w:val="0020208A"/>
    <w:rsid w:val="0020379A"/>
    <w:rsid w:val="0020412F"/>
    <w:rsid w:val="00204E40"/>
    <w:rsid w:val="002064F9"/>
    <w:rsid w:val="00207091"/>
    <w:rsid w:val="002119D5"/>
    <w:rsid w:val="00211D41"/>
    <w:rsid w:val="00211EB0"/>
    <w:rsid w:val="00211F55"/>
    <w:rsid w:val="00212004"/>
    <w:rsid w:val="00212006"/>
    <w:rsid w:val="0021240A"/>
    <w:rsid w:val="0021269A"/>
    <w:rsid w:val="00214952"/>
    <w:rsid w:val="00215BE8"/>
    <w:rsid w:val="00215E6B"/>
    <w:rsid w:val="002163D5"/>
    <w:rsid w:val="00216F98"/>
    <w:rsid w:val="0021771D"/>
    <w:rsid w:val="00217D4A"/>
    <w:rsid w:val="00220151"/>
    <w:rsid w:val="0022237E"/>
    <w:rsid w:val="00223A1F"/>
    <w:rsid w:val="00225AF4"/>
    <w:rsid w:val="0022622C"/>
    <w:rsid w:val="002274D6"/>
    <w:rsid w:val="00230300"/>
    <w:rsid w:val="002313C7"/>
    <w:rsid w:val="00232393"/>
    <w:rsid w:val="0023491B"/>
    <w:rsid w:val="0023565B"/>
    <w:rsid w:val="002359B1"/>
    <w:rsid w:val="00239810"/>
    <w:rsid w:val="00243082"/>
    <w:rsid w:val="002447DC"/>
    <w:rsid w:val="00244EEC"/>
    <w:rsid w:val="00246158"/>
    <w:rsid w:val="00246A5A"/>
    <w:rsid w:val="00247EE0"/>
    <w:rsid w:val="00250B8A"/>
    <w:rsid w:val="00250E1E"/>
    <w:rsid w:val="00252A22"/>
    <w:rsid w:val="002533D1"/>
    <w:rsid w:val="00254159"/>
    <w:rsid w:val="00254E27"/>
    <w:rsid w:val="00256F0E"/>
    <w:rsid w:val="0025754F"/>
    <w:rsid w:val="00257800"/>
    <w:rsid w:val="002607BA"/>
    <w:rsid w:val="00261387"/>
    <w:rsid w:val="00264C06"/>
    <w:rsid w:val="0026560A"/>
    <w:rsid w:val="00265F6E"/>
    <w:rsid w:val="00266A93"/>
    <w:rsid w:val="002722CC"/>
    <w:rsid w:val="00273FAB"/>
    <w:rsid w:val="00275639"/>
    <w:rsid w:val="00275E65"/>
    <w:rsid w:val="00277321"/>
    <w:rsid w:val="0027767F"/>
    <w:rsid w:val="002815A6"/>
    <w:rsid w:val="00281BDA"/>
    <w:rsid w:val="00281ED6"/>
    <w:rsid w:val="00282730"/>
    <w:rsid w:val="00282F37"/>
    <w:rsid w:val="00283CBD"/>
    <w:rsid w:val="00283D9C"/>
    <w:rsid w:val="002862F7"/>
    <w:rsid w:val="0028659F"/>
    <w:rsid w:val="00287997"/>
    <w:rsid w:val="00290A2A"/>
    <w:rsid w:val="00290B97"/>
    <w:rsid w:val="00290F6D"/>
    <w:rsid w:val="002919A5"/>
    <w:rsid w:val="00291CE7"/>
    <w:rsid w:val="002927C4"/>
    <w:rsid w:val="002928EA"/>
    <w:rsid w:val="00292EA6"/>
    <w:rsid w:val="0029301D"/>
    <w:rsid w:val="002939DE"/>
    <w:rsid w:val="00294760"/>
    <w:rsid w:val="0029511F"/>
    <w:rsid w:val="00295ABE"/>
    <w:rsid w:val="002969F2"/>
    <w:rsid w:val="002A0AA7"/>
    <w:rsid w:val="002A1178"/>
    <w:rsid w:val="002A205D"/>
    <w:rsid w:val="002A2569"/>
    <w:rsid w:val="002A3226"/>
    <w:rsid w:val="002A34A9"/>
    <w:rsid w:val="002A370A"/>
    <w:rsid w:val="002A4C7F"/>
    <w:rsid w:val="002A4EED"/>
    <w:rsid w:val="002A616A"/>
    <w:rsid w:val="002A62BA"/>
    <w:rsid w:val="002A6C69"/>
    <w:rsid w:val="002A7F5E"/>
    <w:rsid w:val="002B10E0"/>
    <w:rsid w:val="002B2C8E"/>
    <w:rsid w:val="002B3BB9"/>
    <w:rsid w:val="002B50FC"/>
    <w:rsid w:val="002B5332"/>
    <w:rsid w:val="002B5E9C"/>
    <w:rsid w:val="002B6657"/>
    <w:rsid w:val="002B67AC"/>
    <w:rsid w:val="002B6B33"/>
    <w:rsid w:val="002B791B"/>
    <w:rsid w:val="002B7E69"/>
    <w:rsid w:val="002C16D3"/>
    <w:rsid w:val="002C2105"/>
    <w:rsid w:val="002C402A"/>
    <w:rsid w:val="002C5F57"/>
    <w:rsid w:val="002C60B4"/>
    <w:rsid w:val="002C7289"/>
    <w:rsid w:val="002C7F2B"/>
    <w:rsid w:val="002D1663"/>
    <w:rsid w:val="002D1B7C"/>
    <w:rsid w:val="002D28EE"/>
    <w:rsid w:val="002D2F4B"/>
    <w:rsid w:val="002D779F"/>
    <w:rsid w:val="002D780F"/>
    <w:rsid w:val="002E04BD"/>
    <w:rsid w:val="002E1A52"/>
    <w:rsid w:val="002E2502"/>
    <w:rsid w:val="002E286C"/>
    <w:rsid w:val="002E2B51"/>
    <w:rsid w:val="002E2F62"/>
    <w:rsid w:val="002E3B38"/>
    <w:rsid w:val="002E5CE7"/>
    <w:rsid w:val="002E65B0"/>
    <w:rsid w:val="002E6DA0"/>
    <w:rsid w:val="002E6EFF"/>
    <w:rsid w:val="002F0CEA"/>
    <w:rsid w:val="002F1707"/>
    <w:rsid w:val="002F28B6"/>
    <w:rsid w:val="002F3C5F"/>
    <w:rsid w:val="002F4019"/>
    <w:rsid w:val="002F4468"/>
    <w:rsid w:val="002F4E45"/>
    <w:rsid w:val="002F63F5"/>
    <w:rsid w:val="003006B8"/>
    <w:rsid w:val="00300E18"/>
    <w:rsid w:val="0030261A"/>
    <w:rsid w:val="00302E9F"/>
    <w:rsid w:val="003034F4"/>
    <w:rsid w:val="003042E9"/>
    <w:rsid w:val="0030483C"/>
    <w:rsid w:val="00305567"/>
    <w:rsid w:val="00310783"/>
    <w:rsid w:val="00313F21"/>
    <w:rsid w:val="00314915"/>
    <w:rsid w:val="00314EDC"/>
    <w:rsid w:val="0031540C"/>
    <w:rsid w:val="00315F9B"/>
    <w:rsid w:val="003160DA"/>
    <w:rsid w:val="003162E9"/>
    <w:rsid w:val="00316A97"/>
    <w:rsid w:val="00316BE8"/>
    <w:rsid w:val="00317191"/>
    <w:rsid w:val="00317356"/>
    <w:rsid w:val="003174E2"/>
    <w:rsid w:val="003201F5"/>
    <w:rsid w:val="00320F68"/>
    <w:rsid w:val="00321077"/>
    <w:rsid w:val="003211D4"/>
    <w:rsid w:val="00321FA6"/>
    <w:rsid w:val="003226F0"/>
    <w:rsid w:val="003242AE"/>
    <w:rsid w:val="00324E42"/>
    <w:rsid w:val="003255B2"/>
    <w:rsid w:val="00327553"/>
    <w:rsid w:val="00327999"/>
    <w:rsid w:val="003308B2"/>
    <w:rsid w:val="003309DA"/>
    <w:rsid w:val="00330F88"/>
    <w:rsid w:val="0033153B"/>
    <w:rsid w:val="0033161B"/>
    <w:rsid w:val="00332D7D"/>
    <w:rsid w:val="00333109"/>
    <w:rsid w:val="0033343D"/>
    <w:rsid w:val="00334CA6"/>
    <w:rsid w:val="00336389"/>
    <w:rsid w:val="00336C71"/>
    <w:rsid w:val="00336F2C"/>
    <w:rsid w:val="00340AFB"/>
    <w:rsid w:val="00341097"/>
    <w:rsid w:val="00342250"/>
    <w:rsid w:val="00342CEB"/>
    <w:rsid w:val="00343EEA"/>
    <w:rsid w:val="00346120"/>
    <w:rsid w:val="00346DA5"/>
    <w:rsid w:val="003507A2"/>
    <w:rsid w:val="00350E7D"/>
    <w:rsid w:val="00350EBC"/>
    <w:rsid w:val="00351F89"/>
    <w:rsid w:val="003535C8"/>
    <w:rsid w:val="00354CCB"/>
    <w:rsid w:val="00355F4C"/>
    <w:rsid w:val="00357050"/>
    <w:rsid w:val="00357CB0"/>
    <w:rsid w:val="00360C19"/>
    <w:rsid w:val="00360E0F"/>
    <w:rsid w:val="003623CC"/>
    <w:rsid w:val="003628BB"/>
    <w:rsid w:val="00362EE1"/>
    <w:rsid w:val="003632CC"/>
    <w:rsid w:val="00364F6C"/>
    <w:rsid w:val="00365B60"/>
    <w:rsid w:val="00372189"/>
    <w:rsid w:val="003754B9"/>
    <w:rsid w:val="0037586E"/>
    <w:rsid w:val="00375AF7"/>
    <w:rsid w:val="00375DFB"/>
    <w:rsid w:val="00377117"/>
    <w:rsid w:val="00380588"/>
    <w:rsid w:val="00380998"/>
    <w:rsid w:val="003809B8"/>
    <w:rsid w:val="003842C3"/>
    <w:rsid w:val="00384684"/>
    <w:rsid w:val="00384D0E"/>
    <w:rsid w:val="00384FE0"/>
    <w:rsid w:val="0038564A"/>
    <w:rsid w:val="003870B3"/>
    <w:rsid w:val="00387379"/>
    <w:rsid w:val="00387CE0"/>
    <w:rsid w:val="00390A92"/>
    <w:rsid w:val="00391200"/>
    <w:rsid w:val="00392C90"/>
    <w:rsid w:val="003947B6"/>
    <w:rsid w:val="0039527A"/>
    <w:rsid w:val="003A0169"/>
    <w:rsid w:val="003A0199"/>
    <w:rsid w:val="003A0394"/>
    <w:rsid w:val="003A0EBC"/>
    <w:rsid w:val="003A25BD"/>
    <w:rsid w:val="003A2ADE"/>
    <w:rsid w:val="003A2CD1"/>
    <w:rsid w:val="003A3B93"/>
    <w:rsid w:val="003A4FBD"/>
    <w:rsid w:val="003A52C9"/>
    <w:rsid w:val="003A53A4"/>
    <w:rsid w:val="003A5783"/>
    <w:rsid w:val="003A5C2A"/>
    <w:rsid w:val="003A6982"/>
    <w:rsid w:val="003A6F0C"/>
    <w:rsid w:val="003A7BDD"/>
    <w:rsid w:val="003B099F"/>
    <w:rsid w:val="003B1017"/>
    <w:rsid w:val="003B1E7F"/>
    <w:rsid w:val="003B2CA4"/>
    <w:rsid w:val="003B31A9"/>
    <w:rsid w:val="003B3EA9"/>
    <w:rsid w:val="003B4913"/>
    <w:rsid w:val="003B727A"/>
    <w:rsid w:val="003B7399"/>
    <w:rsid w:val="003C1927"/>
    <w:rsid w:val="003C1F8C"/>
    <w:rsid w:val="003C2265"/>
    <w:rsid w:val="003C27D7"/>
    <w:rsid w:val="003C2E47"/>
    <w:rsid w:val="003C31D0"/>
    <w:rsid w:val="003C3AC7"/>
    <w:rsid w:val="003C3CE9"/>
    <w:rsid w:val="003C4CF7"/>
    <w:rsid w:val="003C51F7"/>
    <w:rsid w:val="003C675D"/>
    <w:rsid w:val="003C6A0D"/>
    <w:rsid w:val="003C7DD0"/>
    <w:rsid w:val="003D03B5"/>
    <w:rsid w:val="003D1CCA"/>
    <w:rsid w:val="003D2528"/>
    <w:rsid w:val="003D270C"/>
    <w:rsid w:val="003D2F9A"/>
    <w:rsid w:val="003D382B"/>
    <w:rsid w:val="003D3E38"/>
    <w:rsid w:val="003D4091"/>
    <w:rsid w:val="003D7034"/>
    <w:rsid w:val="003D7C86"/>
    <w:rsid w:val="003E0F25"/>
    <w:rsid w:val="003E0F47"/>
    <w:rsid w:val="003E43EE"/>
    <w:rsid w:val="003E5E2E"/>
    <w:rsid w:val="003E5EBA"/>
    <w:rsid w:val="003E7D44"/>
    <w:rsid w:val="003F010B"/>
    <w:rsid w:val="003F1C3C"/>
    <w:rsid w:val="003F2B2B"/>
    <w:rsid w:val="003F3809"/>
    <w:rsid w:val="003F4B13"/>
    <w:rsid w:val="003F5B6F"/>
    <w:rsid w:val="003F63A7"/>
    <w:rsid w:val="003F6E3F"/>
    <w:rsid w:val="003F7ED7"/>
    <w:rsid w:val="0040006D"/>
    <w:rsid w:val="00400399"/>
    <w:rsid w:val="0040085E"/>
    <w:rsid w:val="00401EC8"/>
    <w:rsid w:val="00402A7F"/>
    <w:rsid w:val="00402F7A"/>
    <w:rsid w:val="004044A7"/>
    <w:rsid w:val="004057A7"/>
    <w:rsid w:val="00405898"/>
    <w:rsid w:val="00407EBB"/>
    <w:rsid w:val="004101F8"/>
    <w:rsid w:val="00410AE1"/>
    <w:rsid w:val="004113B3"/>
    <w:rsid w:val="00411490"/>
    <w:rsid w:val="004136FE"/>
    <w:rsid w:val="00413905"/>
    <w:rsid w:val="0041408B"/>
    <w:rsid w:val="00414686"/>
    <w:rsid w:val="00414C2A"/>
    <w:rsid w:val="00415305"/>
    <w:rsid w:val="00415600"/>
    <w:rsid w:val="00421071"/>
    <w:rsid w:val="00421ADD"/>
    <w:rsid w:val="004228CD"/>
    <w:rsid w:val="00422BD0"/>
    <w:rsid w:val="00422E4D"/>
    <w:rsid w:val="0042371D"/>
    <w:rsid w:val="00424049"/>
    <w:rsid w:val="00424481"/>
    <w:rsid w:val="00424C30"/>
    <w:rsid w:val="00425ABD"/>
    <w:rsid w:val="00425EA9"/>
    <w:rsid w:val="00426550"/>
    <w:rsid w:val="0042748D"/>
    <w:rsid w:val="0043374A"/>
    <w:rsid w:val="0043459A"/>
    <w:rsid w:val="0043465C"/>
    <w:rsid w:val="0043516C"/>
    <w:rsid w:val="00435889"/>
    <w:rsid w:val="0043778E"/>
    <w:rsid w:val="00437D66"/>
    <w:rsid w:val="00441DEC"/>
    <w:rsid w:val="00444A3F"/>
    <w:rsid w:val="004461C7"/>
    <w:rsid w:val="0044681D"/>
    <w:rsid w:val="00446954"/>
    <w:rsid w:val="004469DA"/>
    <w:rsid w:val="00446CC4"/>
    <w:rsid w:val="0044783E"/>
    <w:rsid w:val="00447C4F"/>
    <w:rsid w:val="00447D3D"/>
    <w:rsid w:val="00453340"/>
    <w:rsid w:val="00456422"/>
    <w:rsid w:val="00456DC1"/>
    <w:rsid w:val="0046166F"/>
    <w:rsid w:val="00461C89"/>
    <w:rsid w:val="00461ED7"/>
    <w:rsid w:val="004623F3"/>
    <w:rsid w:val="0046294D"/>
    <w:rsid w:val="00463216"/>
    <w:rsid w:val="004662E0"/>
    <w:rsid w:val="00466FEA"/>
    <w:rsid w:val="00467970"/>
    <w:rsid w:val="00467A9F"/>
    <w:rsid w:val="00470818"/>
    <w:rsid w:val="00475FF9"/>
    <w:rsid w:val="0047692B"/>
    <w:rsid w:val="00476E1F"/>
    <w:rsid w:val="00480629"/>
    <w:rsid w:val="00482C98"/>
    <w:rsid w:val="00482D63"/>
    <w:rsid w:val="00484753"/>
    <w:rsid w:val="00485091"/>
    <w:rsid w:val="004857B6"/>
    <w:rsid w:val="00486D3A"/>
    <w:rsid w:val="0048FDFE"/>
    <w:rsid w:val="00490637"/>
    <w:rsid w:val="00494350"/>
    <w:rsid w:val="00494852"/>
    <w:rsid w:val="004960A9"/>
    <w:rsid w:val="004960CA"/>
    <w:rsid w:val="00497048"/>
    <w:rsid w:val="004A3B57"/>
    <w:rsid w:val="004A3EAA"/>
    <w:rsid w:val="004A4B09"/>
    <w:rsid w:val="004A4DCC"/>
    <w:rsid w:val="004A5767"/>
    <w:rsid w:val="004A764E"/>
    <w:rsid w:val="004B1E14"/>
    <w:rsid w:val="004B20D5"/>
    <w:rsid w:val="004B20FA"/>
    <w:rsid w:val="004B2FEB"/>
    <w:rsid w:val="004B3C4A"/>
    <w:rsid w:val="004B453C"/>
    <w:rsid w:val="004B56A5"/>
    <w:rsid w:val="004B788C"/>
    <w:rsid w:val="004B79A6"/>
    <w:rsid w:val="004C1F9C"/>
    <w:rsid w:val="004C2582"/>
    <w:rsid w:val="004C2AE4"/>
    <w:rsid w:val="004C37AF"/>
    <w:rsid w:val="004C3C94"/>
    <w:rsid w:val="004C68EC"/>
    <w:rsid w:val="004D45A8"/>
    <w:rsid w:val="004D46FF"/>
    <w:rsid w:val="004D5026"/>
    <w:rsid w:val="004D68EF"/>
    <w:rsid w:val="004D6C1B"/>
    <w:rsid w:val="004D72E9"/>
    <w:rsid w:val="004D7AF0"/>
    <w:rsid w:val="004D7C6B"/>
    <w:rsid w:val="004E0922"/>
    <w:rsid w:val="004E0B13"/>
    <w:rsid w:val="004E10E2"/>
    <w:rsid w:val="004E363D"/>
    <w:rsid w:val="004E3E56"/>
    <w:rsid w:val="004E402D"/>
    <w:rsid w:val="004F015B"/>
    <w:rsid w:val="004F061C"/>
    <w:rsid w:val="004F0D37"/>
    <w:rsid w:val="004F1B0A"/>
    <w:rsid w:val="004F1F7C"/>
    <w:rsid w:val="004F38C3"/>
    <w:rsid w:val="004F451B"/>
    <w:rsid w:val="004F495A"/>
    <w:rsid w:val="004F4B51"/>
    <w:rsid w:val="004F5A73"/>
    <w:rsid w:val="004F615E"/>
    <w:rsid w:val="004F759B"/>
    <w:rsid w:val="00500DA3"/>
    <w:rsid w:val="00501394"/>
    <w:rsid w:val="00501EF4"/>
    <w:rsid w:val="00503521"/>
    <w:rsid w:val="0050518D"/>
    <w:rsid w:val="00506153"/>
    <w:rsid w:val="00511539"/>
    <w:rsid w:val="00511DAB"/>
    <w:rsid w:val="00513BCE"/>
    <w:rsid w:val="00513E6C"/>
    <w:rsid w:val="005150C3"/>
    <w:rsid w:val="005172A1"/>
    <w:rsid w:val="00517E15"/>
    <w:rsid w:val="0052180D"/>
    <w:rsid w:val="00522975"/>
    <w:rsid w:val="005246B9"/>
    <w:rsid w:val="00524B9B"/>
    <w:rsid w:val="00525794"/>
    <w:rsid w:val="00525CAD"/>
    <w:rsid w:val="005301F2"/>
    <w:rsid w:val="0053179D"/>
    <w:rsid w:val="00531F24"/>
    <w:rsid w:val="00532A98"/>
    <w:rsid w:val="00533221"/>
    <w:rsid w:val="00534FD3"/>
    <w:rsid w:val="00535692"/>
    <w:rsid w:val="00535A0A"/>
    <w:rsid w:val="00535F93"/>
    <w:rsid w:val="0053706B"/>
    <w:rsid w:val="00544CBC"/>
    <w:rsid w:val="005459C3"/>
    <w:rsid w:val="00546640"/>
    <w:rsid w:val="00547900"/>
    <w:rsid w:val="00547D4E"/>
    <w:rsid w:val="005504B5"/>
    <w:rsid w:val="00550B5F"/>
    <w:rsid w:val="0055166F"/>
    <w:rsid w:val="005527C1"/>
    <w:rsid w:val="00553415"/>
    <w:rsid w:val="005543DF"/>
    <w:rsid w:val="0055666A"/>
    <w:rsid w:val="0056648A"/>
    <w:rsid w:val="005672CD"/>
    <w:rsid w:val="00567495"/>
    <w:rsid w:val="00571610"/>
    <w:rsid w:val="00571CF0"/>
    <w:rsid w:val="0057212D"/>
    <w:rsid w:val="00576215"/>
    <w:rsid w:val="0057690F"/>
    <w:rsid w:val="00576FB1"/>
    <w:rsid w:val="00577D70"/>
    <w:rsid w:val="00577F74"/>
    <w:rsid w:val="00580A5A"/>
    <w:rsid w:val="0058178D"/>
    <w:rsid w:val="00582061"/>
    <w:rsid w:val="00583BA5"/>
    <w:rsid w:val="00584C43"/>
    <w:rsid w:val="00584E6D"/>
    <w:rsid w:val="00584F0B"/>
    <w:rsid w:val="00586587"/>
    <w:rsid w:val="00586819"/>
    <w:rsid w:val="00587D77"/>
    <w:rsid w:val="00592360"/>
    <w:rsid w:val="0059268A"/>
    <w:rsid w:val="00593C80"/>
    <w:rsid w:val="00594244"/>
    <w:rsid w:val="00594815"/>
    <w:rsid w:val="00595021"/>
    <w:rsid w:val="00597055"/>
    <w:rsid w:val="005A113C"/>
    <w:rsid w:val="005A1C4D"/>
    <w:rsid w:val="005A2519"/>
    <w:rsid w:val="005A2556"/>
    <w:rsid w:val="005A2566"/>
    <w:rsid w:val="005A2F9B"/>
    <w:rsid w:val="005A31DF"/>
    <w:rsid w:val="005A3434"/>
    <w:rsid w:val="005A65DD"/>
    <w:rsid w:val="005A6B6D"/>
    <w:rsid w:val="005B0831"/>
    <w:rsid w:val="005B19A3"/>
    <w:rsid w:val="005B363D"/>
    <w:rsid w:val="005B3E80"/>
    <w:rsid w:val="005B4BFC"/>
    <w:rsid w:val="005B4DBA"/>
    <w:rsid w:val="005B4F3E"/>
    <w:rsid w:val="005B79D7"/>
    <w:rsid w:val="005C0366"/>
    <w:rsid w:val="005C0840"/>
    <w:rsid w:val="005C1703"/>
    <w:rsid w:val="005C2085"/>
    <w:rsid w:val="005C3100"/>
    <w:rsid w:val="005C34DD"/>
    <w:rsid w:val="005C39A4"/>
    <w:rsid w:val="005C4725"/>
    <w:rsid w:val="005C47BB"/>
    <w:rsid w:val="005C4CBC"/>
    <w:rsid w:val="005C5A9C"/>
    <w:rsid w:val="005C5C55"/>
    <w:rsid w:val="005D07FB"/>
    <w:rsid w:val="005D1567"/>
    <w:rsid w:val="005D29C2"/>
    <w:rsid w:val="005D2A74"/>
    <w:rsid w:val="005D2D4E"/>
    <w:rsid w:val="005D2DA3"/>
    <w:rsid w:val="005D3C85"/>
    <w:rsid w:val="005D3C8F"/>
    <w:rsid w:val="005D3FA9"/>
    <w:rsid w:val="005D5616"/>
    <w:rsid w:val="005D7DA1"/>
    <w:rsid w:val="005E4108"/>
    <w:rsid w:val="005E48EA"/>
    <w:rsid w:val="005E570F"/>
    <w:rsid w:val="005E5F1A"/>
    <w:rsid w:val="005E6C68"/>
    <w:rsid w:val="005F011E"/>
    <w:rsid w:val="005F0401"/>
    <w:rsid w:val="005F2FFD"/>
    <w:rsid w:val="005F39FE"/>
    <w:rsid w:val="005F3EC8"/>
    <w:rsid w:val="005F41A0"/>
    <w:rsid w:val="005F7FD8"/>
    <w:rsid w:val="00600C91"/>
    <w:rsid w:val="00600D68"/>
    <w:rsid w:val="00601969"/>
    <w:rsid w:val="0060303F"/>
    <w:rsid w:val="006034EC"/>
    <w:rsid w:val="00603C85"/>
    <w:rsid w:val="00605007"/>
    <w:rsid w:val="006057A3"/>
    <w:rsid w:val="00605AE5"/>
    <w:rsid w:val="00605E4C"/>
    <w:rsid w:val="00605EDF"/>
    <w:rsid w:val="006063BE"/>
    <w:rsid w:val="00607601"/>
    <w:rsid w:val="00607E8A"/>
    <w:rsid w:val="00610DCA"/>
    <w:rsid w:val="0061118D"/>
    <w:rsid w:val="00612A05"/>
    <w:rsid w:val="0061309B"/>
    <w:rsid w:val="006134DD"/>
    <w:rsid w:val="006136CE"/>
    <w:rsid w:val="006142F5"/>
    <w:rsid w:val="00614668"/>
    <w:rsid w:val="00615453"/>
    <w:rsid w:val="00615D20"/>
    <w:rsid w:val="00620219"/>
    <w:rsid w:val="006204AD"/>
    <w:rsid w:val="00620C60"/>
    <w:rsid w:val="00622BC3"/>
    <w:rsid w:val="0062331D"/>
    <w:rsid w:val="006244B8"/>
    <w:rsid w:val="00624C26"/>
    <w:rsid w:val="00624F6E"/>
    <w:rsid w:val="006274CE"/>
    <w:rsid w:val="006279A4"/>
    <w:rsid w:val="00633C03"/>
    <w:rsid w:val="0063568F"/>
    <w:rsid w:val="00635E32"/>
    <w:rsid w:val="00636A89"/>
    <w:rsid w:val="00636DC7"/>
    <w:rsid w:val="0064385A"/>
    <w:rsid w:val="00645C5B"/>
    <w:rsid w:val="00646D84"/>
    <w:rsid w:val="0064721C"/>
    <w:rsid w:val="006507F9"/>
    <w:rsid w:val="00651913"/>
    <w:rsid w:val="00652D3A"/>
    <w:rsid w:val="00653245"/>
    <w:rsid w:val="006535DA"/>
    <w:rsid w:val="0065445B"/>
    <w:rsid w:val="006560BE"/>
    <w:rsid w:val="00661E5A"/>
    <w:rsid w:val="00662403"/>
    <w:rsid w:val="00665813"/>
    <w:rsid w:val="00667C79"/>
    <w:rsid w:val="00670CCB"/>
    <w:rsid w:val="006721FB"/>
    <w:rsid w:val="0067287E"/>
    <w:rsid w:val="00673807"/>
    <w:rsid w:val="00674A63"/>
    <w:rsid w:val="00675383"/>
    <w:rsid w:val="00675725"/>
    <w:rsid w:val="00676AF8"/>
    <w:rsid w:val="00677DF7"/>
    <w:rsid w:val="00677E5D"/>
    <w:rsid w:val="00680444"/>
    <w:rsid w:val="00680C49"/>
    <w:rsid w:val="006821A5"/>
    <w:rsid w:val="00682333"/>
    <w:rsid w:val="006823DC"/>
    <w:rsid w:val="006839E8"/>
    <w:rsid w:val="006855FB"/>
    <w:rsid w:val="00685623"/>
    <w:rsid w:val="00687D9B"/>
    <w:rsid w:val="00690AC3"/>
    <w:rsid w:val="00691AF2"/>
    <w:rsid w:val="00692139"/>
    <w:rsid w:val="006933CE"/>
    <w:rsid w:val="00693D91"/>
    <w:rsid w:val="00693EE8"/>
    <w:rsid w:val="006974D7"/>
    <w:rsid w:val="006A0832"/>
    <w:rsid w:val="006A0ADD"/>
    <w:rsid w:val="006A0B96"/>
    <w:rsid w:val="006A13A8"/>
    <w:rsid w:val="006A2790"/>
    <w:rsid w:val="006A2A2A"/>
    <w:rsid w:val="006A4986"/>
    <w:rsid w:val="006A5DCA"/>
    <w:rsid w:val="006A69E0"/>
    <w:rsid w:val="006A7E89"/>
    <w:rsid w:val="006B168E"/>
    <w:rsid w:val="006B34ED"/>
    <w:rsid w:val="006B3987"/>
    <w:rsid w:val="006B3997"/>
    <w:rsid w:val="006B3B18"/>
    <w:rsid w:val="006B57B7"/>
    <w:rsid w:val="006B59AE"/>
    <w:rsid w:val="006C0FAC"/>
    <w:rsid w:val="006C15A1"/>
    <w:rsid w:val="006C25CA"/>
    <w:rsid w:val="006C2A5A"/>
    <w:rsid w:val="006C346C"/>
    <w:rsid w:val="006C3A5C"/>
    <w:rsid w:val="006C490C"/>
    <w:rsid w:val="006C5248"/>
    <w:rsid w:val="006C7F90"/>
    <w:rsid w:val="006D0B65"/>
    <w:rsid w:val="006D0DFC"/>
    <w:rsid w:val="006D1A78"/>
    <w:rsid w:val="006D2D4B"/>
    <w:rsid w:val="006D377B"/>
    <w:rsid w:val="006D4D37"/>
    <w:rsid w:val="006D5E82"/>
    <w:rsid w:val="006D5EA8"/>
    <w:rsid w:val="006D628E"/>
    <w:rsid w:val="006D7302"/>
    <w:rsid w:val="006D7DB4"/>
    <w:rsid w:val="006E1557"/>
    <w:rsid w:val="006E2038"/>
    <w:rsid w:val="006E2365"/>
    <w:rsid w:val="006E3911"/>
    <w:rsid w:val="006E476F"/>
    <w:rsid w:val="006E6495"/>
    <w:rsid w:val="006E689A"/>
    <w:rsid w:val="006F2964"/>
    <w:rsid w:val="006F3A5D"/>
    <w:rsid w:val="006F4A5B"/>
    <w:rsid w:val="006F54F4"/>
    <w:rsid w:val="006F55B2"/>
    <w:rsid w:val="006F6DD2"/>
    <w:rsid w:val="006F7692"/>
    <w:rsid w:val="00700F0A"/>
    <w:rsid w:val="00701AEB"/>
    <w:rsid w:val="00701CB3"/>
    <w:rsid w:val="00702364"/>
    <w:rsid w:val="00702951"/>
    <w:rsid w:val="00702F3D"/>
    <w:rsid w:val="00704970"/>
    <w:rsid w:val="00704B8B"/>
    <w:rsid w:val="00705951"/>
    <w:rsid w:val="00707C1A"/>
    <w:rsid w:val="0071048C"/>
    <w:rsid w:val="007108F9"/>
    <w:rsid w:val="00710F94"/>
    <w:rsid w:val="00711EC7"/>
    <w:rsid w:val="0071311F"/>
    <w:rsid w:val="00716975"/>
    <w:rsid w:val="00716C22"/>
    <w:rsid w:val="007208FD"/>
    <w:rsid w:val="007218AC"/>
    <w:rsid w:val="0072213C"/>
    <w:rsid w:val="00722B67"/>
    <w:rsid w:val="007230A4"/>
    <w:rsid w:val="0072341A"/>
    <w:rsid w:val="00723560"/>
    <w:rsid w:val="00723777"/>
    <w:rsid w:val="00724763"/>
    <w:rsid w:val="00724CE8"/>
    <w:rsid w:val="00725C62"/>
    <w:rsid w:val="00725CC8"/>
    <w:rsid w:val="007302AC"/>
    <w:rsid w:val="00731543"/>
    <w:rsid w:val="00732275"/>
    <w:rsid w:val="00732ED1"/>
    <w:rsid w:val="00733522"/>
    <w:rsid w:val="00733BA7"/>
    <w:rsid w:val="00733F0D"/>
    <w:rsid w:val="00734269"/>
    <w:rsid w:val="0073458D"/>
    <w:rsid w:val="007361E1"/>
    <w:rsid w:val="00736CCD"/>
    <w:rsid w:val="00740F71"/>
    <w:rsid w:val="00741896"/>
    <w:rsid w:val="00742043"/>
    <w:rsid w:val="00743768"/>
    <w:rsid w:val="00744FF4"/>
    <w:rsid w:val="00745483"/>
    <w:rsid w:val="007454FE"/>
    <w:rsid w:val="00745C4B"/>
    <w:rsid w:val="00746A32"/>
    <w:rsid w:val="007470A2"/>
    <w:rsid w:val="00750727"/>
    <w:rsid w:val="0075136D"/>
    <w:rsid w:val="00751C9F"/>
    <w:rsid w:val="007531F2"/>
    <w:rsid w:val="0075371E"/>
    <w:rsid w:val="007538A2"/>
    <w:rsid w:val="007550E4"/>
    <w:rsid w:val="00755B04"/>
    <w:rsid w:val="007560D7"/>
    <w:rsid w:val="0075637E"/>
    <w:rsid w:val="00756434"/>
    <w:rsid w:val="007565EA"/>
    <w:rsid w:val="00756CF1"/>
    <w:rsid w:val="0075706C"/>
    <w:rsid w:val="007607E5"/>
    <w:rsid w:val="00761517"/>
    <w:rsid w:val="00762F69"/>
    <w:rsid w:val="00763955"/>
    <w:rsid w:val="00763C7B"/>
    <w:rsid w:val="00763CBA"/>
    <w:rsid w:val="00763FCE"/>
    <w:rsid w:val="007654F9"/>
    <w:rsid w:val="00767AAC"/>
    <w:rsid w:val="00767B59"/>
    <w:rsid w:val="00767EB0"/>
    <w:rsid w:val="00770455"/>
    <w:rsid w:val="00770B26"/>
    <w:rsid w:val="00770E12"/>
    <w:rsid w:val="0077349B"/>
    <w:rsid w:val="00773945"/>
    <w:rsid w:val="00774218"/>
    <w:rsid w:val="00774A73"/>
    <w:rsid w:val="00774C57"/>
    <w:rsid w:val="0077757A"/>
    <w:rsid w:val="00777E51"/>
    <w:rsid w:val="00781BFB"/>
    <w:rsid w:val="00782546"/>
    <w:rsid w:val="00783042"/>
    <w:rsid w:val="007833D7"/>
    <w:rsid w:val="00783CB7"/>
    <w:rsid w:val="00783F13"/>
    <w:rsid w:val="00784C2E"/>
    <w:rsid w:val="00784CE6"/>
    <w:rsid w:val="00786059"/>
    <w:rsid w:val="007877D7"/>
    <w:rsid w:val="00790955"/>
    <w:rsid w:val="00790A97"/>
    <w:rsid w:val="00791620"/>
    <w:rsid w:val="00791C1B"/>
    <w:rsid w:val="00792F17"/>
    <w:rsid w:val="00795D94"/>
    <w:rsid w:val="00795EB9"/>
    <w:rsid w:val="00796635"/>
    <w:rsid w:val="00796C8C"/>
    <w:rsid w:val="007970DC"/>
    <w:rsid w:val="00797480"/>
    <w:rsid w:val="00797776"/>
    <w:rsid w:val="007A12FD"/>
    <w:rsid w:val="007A36DA"/>
    <w:rsid w:val="007A390F"/>
    <w:rsid w:val="007A3E26"/>
    <w:rsid w:val="007A5937"/>
    <w:rsid w:val="007A610B"/>
    <w:rsid w:val="007A6511"/>
    <w:rsid w:val="007A68DE"/>
    <w:rsid w:val="007A7506"/>
    <w:rsid w:val="007B076A"/>
    <w:rsid w:val="007B0B2C"/>
    <w:rsid w:val="007B177E"/>
    <w:rsid w:val="007B1EDB"/>
    <w:rsid w:val="007B271D"/>
    <w:rsid w:val="007B2812"/>
    <w:rsid w:val="007B29B3"/>
    <w:rsid w:val="007B2A0E"/>
    <w:rsid w:val="007B2B5A"/>
    <w:rsid w:val="007B3458"/>
    <w:rsid w:val="007B40CE"/>
    <w:rsid w:val="007B5495"/>
    <w:rsid w:val="007B5D99"/>
    <w:rsid w:val="007B667F"/>
    <w:rsid w:val="007B6EDF"/>
    <w:rsid w:val="007B76CE"/>
    <w:rsid w:val="007B76F8"/>
    <w:rsid w:val="007C003D"/>
    <w:rsid w:val="007C072D"/>
    <w:rsid w:val="007C2284"/>
    <w:rsid w:val="007C335E"/>
    <w:rsid w:val="007C6357"/>
    <w:rsid w:val="007C716C"/>
    <w:rsid w:val="007C730C"/>
    <w:rsid w:val="007C7602"/>
    <w:rsid w:val="007C7713"/>
    <w:rsid w:val="007D065F"/>
    <w:rsid w:val="007D0F94"/>
    <w:rsid w:val="007D16A6"/>
    <w:rsid w:val="007D1747"/>
    <w:rsid w:val="007D22D0"/>
    <w:rsid w:val="007D2E8F"/>
    <w:rsid w:val="007D412F"/>
    <w:rsid w:val="007D4494"/>
    <w:rsid w:val="007D5EF6"/>
    <w:rsid w:val="007D651C"/>
    <w:rsid w:val="007D70F7"/>
    <w:rsid w:val="007E3406"/>
    <w:rsid w:val="007E3FBB"/>
    <w:rsid w:val="007E3FF6"/>
    <w:rsid w:val="007E50D1"/>
    <w:rsid w:val="007E5686"/>
    <w:rsid w:val="007E6F70"/>
    <w:rsid w:val="007E7546"/>
    <w:rsid w:val="007F12AC"/>
    <w:rsid w:val="007F263F"/>
    <w:rsid w:val="007F2927"/>
    <w:rsid w:val="007F2CC0"/>
    <w:rsid w:val="007F65FC"/>
    <w:rsid w:val="007F7320"/>
    <w:rsid w:val="00800E44"/>
    <w:rsid w:val="00802697"/>
    <w:rsid w:val="00803F23"/>
    <w:rsid w:val="00804F20"/>
    <w:rsid w:val="00805BA7"/>
    <w:rsid w:val="00805F75"/>
    <w:rsid w:val="0080603A"/>
    <w:rsid w:val="008066C6"/>
    <w:rsid w:val="00806836"/>
    <w:rsid w:val="008069E4"/>
    <w:rsid w:val="00806E02"/>
    <w:rsid w:val="00807C1C"/>
    <w:rsid w:val="00810350"/>
    <w:rsid w:val="0081041C"/>
    <w:rsid w:val="0081093E"/>
    <w:rsid w:val="00811589"/>
    <w:rsid w:val="008120E6"/>
    <w:rsid w:val="008127C6"/>
    <w:rsid w:val="00812885"/>
    <w:rsid w:val="00815ECF"/>
    <w:rsid w:val="00816E21"/>
    <w:rsid w:val="0082081C"/>
    <w:rsid w:val="00821628"/>
    <w:rsid w:val="00823A19"/>
    <w:rsid w:val="00824E9F"/>
    <w:rsid w:val="008258ED"/>
    <w:rsid w:val="00825EA0"/>
    <w:rsid w:val="00825F2F"/>
    <w:rsid w:val="0082799F"/>
    <w:rsid w:val="00830F0F"/>
    <w:rsid w:val="008318BC"/>
    <w:rsid w:val="00831C1B"/>
    <w:rsid w:val="00831F13"/>
    <w:rsid w:val="00832CA4"/>
    <w:rsid w:val="00833C34"/>
    <w:rsid w:val="00835139"/>
    <w:rsid w:val="0083552C"/>
    <w:rsid w:val="00835AA1"/>
    <w:rsid w:val="00835D63"/>
    <w:rsid w:val="0084031A"/>
    <w:rsid w:val="00841AFB"/>
    <w:rsid w:val="008429D0"/>
    <w:rsid w:val="00843329"/>
    <w:rsid w:val="008437E8"/>
    <w:rsid w:val="00843CA4"/>
    <w:rsid w:val="008455C0"/>
    <w:rsid w:val="008455D7"/>
    <w:rsid w:val="00847422"/>
    <w:rsid w:val="00847788"/>
    <w:rsid w:val="00851233"/>
    <w:rsid w:val="00852364"/>
    <w:rsid w:val="00852CEE"/>
    <w:rsid w:val="00853D8F"/>
    <w:rsid w:val="00854FAA"/>
    <w:rsid w:val="00856795"/>
    <w:rsid w:val="00857113"/>
    <w:rsid w:val="00857283"/>
    <w:rsid w:val="00857C02"/>
    <w:rsid w:val="00860448"/>
    <w:rsid w:val="00860818"/>
    <w:rsid w:val="0086249A"/>
    <w:rsid w:val="0086367C"/>
    <w:rsid w:val="0086393A"/>
    <w:rsid w:val="0087008D"/>
    <w:rsid w:val="00871341"/>
    <w:rsid w:val="0087168E"/>
    <w:rsid w:val="00875621"/>
    <w:rsid w:val="00875D7C"/>
    <w:rsid w:val="008769F8"/>
    <w:rsid w:val="00880274"/>
    <w:rsid w:val="00881972"/>
    <w:rsid w:val="00882A40"/>
    <w:rsid w:val="00884344"/>
    <w:rsid w:val="00886C91"/>
    <w:rsid w:val="00890AFA"/>
    <w:rsid w:val="00891FFD"/>
    <w:rsid w:val="00893200"/>
    <w:rsid w:val="008945CD"/>
    <w:rsid w:val="00897E5A"/>
    <w:rsid w:val="008A065F"/>
    <w:rsid w:val="008A29A8"/>
    <w:rsid w:val="008A35FB"/>
    <w:rsid w:val="008A38AE"/>
    <w:rsid w:val="008A4462"/>
    <w:rsid w:val="008A60FD"/>
    <w:rsid w:val="008B097F"/>
    <w:rsid w:val="008B117C"/>
    <w:rsid w:val="008B1741"/>
    <w:rsid w:val="008B1B73"/>
    <w:rsid w:val="008B202C"/>
    <w:rsid w:val="008B23E4"/>
    <w:rsid w:val="008B40D7"/>
    <w:rsid w:val="008B4F34"/>
    <w:rsid w:val="008B5977"/>
    <w:rsid w:val="008B722A"/>
    <w:rsid w:val="008B7436"/>
    <w:rsid w:val="008C0530"/>
    <w:rsid w:val="008C0FCA"/>
    <w:rsid w:val="008C1644"/>
    <w:rsid w:val="008C18AA"/>
    <w:rsid w:val="008C3121"/>
    <w:rsid w:val="008C3447"/>
    <w:rsid w:val="008C5A23"/>
    <w:rsid w:val="008C6C65"/>
    <w:rsid w:val="008C76AE"/>
    <w:rsid w:val="008D0661"/>
    <w:rsid w:val="008D1C8E"/>
    <w:rsid w:val="008D37EA"/>
    <w:rsid w:val="008D3892"/>
    <w:rsid w:val="008D6CE1"/>
    <w:rsid w:val="008D7FDE"/>
    <w:rsid w:val="008E10BF"/>
    <w:rsid w:val="008E16A3"/>
    <w:rsid w:val="008E1D1F"/>
    <w:rsid w:val="008E372B"/>
    <w:rsid w:val="008E56A9"/>
    <w:rsid w:val="008E6F2E"/>
    <w:rsid w:val="008F0B44"/>
    <w:rsid w:val="008F341C"/>
    <w:rsid w:val="008F5011"/>
    <w:rsid w:val="008F740A"/>
    <w:rsid w:val="00900723"/>
    <w:rsid w:val="00901E23"/>
    <w:rsid w:val="009032B8"/>
    <w:rsid w:val="00903565"/>
    <w:rsid w:val="00904126"/>
    <w:rsid w:val="00904895"/>
    <w:rsid w:val="009052BD"/>
    <w:rsid w:val="00905C58"/>
    <w:rsid w:val="00906A9D"/>
    <w:rsid w:val="009077C4"/>
    <w:rsid w:val="00910452"/>
    <w:rsid w:val="009119DB"/>
    <w:rsid w:val="00912EA6"/>
    <w:rsid w:val="0091425D"/>
    <w:rsid w:val="009153EE"/>
    <w:rsid w:val="00915AF4"/>
    <w:rsid w:val="00916EB5"/>
    <w:rsid w:val="00916ED5"/>
    <w:rsid w:val="00920415"/>
    <w:rsid w:val="00920691"/>
    <w:rsid w:val="0092091D"/>
    <w:rsid w:val="00921E8C"/>
    <w:rsid w:val="00921F75"/>
    <w:rsid w:val="00923075"/>
    <w:rsid w:val="009234E0"/>
    <w:rsid w:val="00925513"/>
    <w:rsid w:val="00926A84"/>
    <w:rsid w:val="00926B80"/>
    <w:rsid w:val="00926DF9"/>
    <w:rsid w:val="00927526"/>
    <w:rsid w:val="009301BC"/>
    <w:rsid w:val="00931EA7"/>
    <w:rsid w:val="00932234"/>
    <w:rsid w:val="009344CC"/>
    <w:rsid w:val="00934B59"/>
    <w:rsid w:val="00936798"/>
    <w:rsid w:val="0093766F"/>
    <w:rsid w:val="00940316"/>
    <w:rsid w:val="00940534"/>
    <w:rsid w:val="00940771"/>
    <w:rsid w:val="00940DA7"/>
    <w:rsid w:val="00942118"/>
    <w:rsid w:val="00943415"/>
    <w:rsid w:val="00943418"/>
    <w:rsid w:val="009445B4"/>
    <w:rsid w:val="009458F8"/>
    <w:rsid w:val="00945D73"/>
    <w:rsid w:val="00946F71"/>
    <w:rsid w:val="00951578"/>
    <w:rsid w:val="00952879"/>
    <w:rsid w:val="00954834"/>
    <w:rsid w:val="00954AE4"/>
    <w:rsid w:val="0095584B"/>
    <w:rsid w:val="00955BB4"/>
    <w:rsid w:val="00961024"/>
    <w:rsid w:val="00961FF7"/>
    <w:rsid w:val="00963CB3"/>
    <w:rsid w:val="0096530C"/>
    <w:rsid w:val="00965B65"/>
    <w:rsid w:val="0096739E"/>
    <w:rsid w:val="0096745E"/>
    <w:rsid w:val="00970461"/>
    <w:rsid w:val="00970EA1"/>
    <w:rsid w:val="0097182E"/>
    <w:rsid w:val="00971A88"/>
    <w:rsid w:val="00972E67"/>
    <w:rsid w:val="009737AF"/>
    <w:rsid w:val="00974B69"/>
    <w:rsid w:val="0097596E"/>
    <w:rsid w:val="0097644D"/>
    <w:rsid w:val="00976795"/>
    <w:rsid w:val="00976878"/>
    <w:rsid w:val="00976E07"/>
    <w:rsid w:val="00981D7D"/>
    <w:rsid w:val="00981E8F"/>
    <w:rsid w:val="009840C8"/>
    <w:rsid w:val="0098459D"/>
    <w:rsid w:val="00984C50"/>
    <w:rsid w:val="0098519A"/>
    <w:rsid w:val="00985217"/>
    <w:rsid w:val="00985CBA"/>
    <w:rsid w:val="00986920"/>
    <w:rsid w:val="00986D62"/>
    <w:rsid w:val="00986EE7"/>
    <w:rsid w:val="00987859"/>
    <w:rsid w:val="0099205C"/>
    <w:rsid w:val="009930F5"/>
    <w:rsid w:val="009946CB"/>
    <w:rsid w:val="00995218"/>
    <w:rsid w:val="00995D52"/>
    <w:rsid w:val="00996984"/>
    <w:rsid w:val="009A03ED"/>
    <w:rsid w:val="009A0DDC"/>
    <w:rsid w:val="009A1220"/>
    <w:rsid w:val="009A16CF"/>
    <w:rsid w:val="009A1D0A"/>
    <w:rsid w:val="009A330A"/>
    <w:rsid w:val="009A3B83"/>
    <w:rsid w:val="009A49AE"/>
    <w:rsid w:val="009A73AE"/>
    <w:rsid w:val="009A7530"/>
    <w:rsid w:val="009B08BF"/>
    <w:rsid w:val="009B2C5B"/>
    <w:rsid w:val="009B2C60"/>
    <w:rsid w:val="009B35C6"/>
    <w:rsid w:val="009B41A1"/>
    <w:rsid w:val="009B47C4"/>
    <w:rsid w:val="009B48ED"/>
    <w:rsid w:val="009B5CD7"/>
    <w:rsid w:val="009C0B19"/>
    <w:rsid w:val="009C1751"/>
    <w:rsid w:val="009C4D00"/>
    <w:rsid w:val="009C4F30"/>
    <w:rsid w:val="009C7501"/>
    <w:rsid w:val="009C764E"/>
    <w:rsid w:val="009D0412"/>
    <w:rsid w:val="009D2C7E"/>
    <w:rsid w:val="009D2C85"/>
    <w:rsid w:val="009D4432"/>
    <w:rsid w:val="009D4ED1"/>
    <w:rsid w:val="009D4F4D"/>
    <w:rsid w:val="009D55CA"/>
    <w:rsid w:val="009D62AB"/>
    <w:rsid w:val="009D6786"/>
    <w:rsid w:val="009D7453"/>
    <w:rsid w:val="009E0969"/>
    <w:rsid w:val="009E141D"/>
    <w:rsid w:val="009E1864"/>
    <w:rsid w:val="009E1977"/>
    <w:rsid w:val="009E1E4B"/>
    <w:rsid w:val="009E371A"/>
    <w:rsid w:val="009E421B"/>
    <w:rsid w:val="009E4CCC"/>
    <w:rsid w:val="009E55B3"/>
    <w:rsid w:val="009E5AFF"/>
    <w:rsid w:val="009E5F44"/>
    <w:rsid w:val="009E74A0"/>
    <w:rsid w:val="009F0A58"/>
    <w:rsid w:val="009F19F0"/>
    <w:rsid w:val="009F31CD"/>
    <w:rsid w:val="009F3475"/>
    <w:rsid w:val="009F5793"/>
    <w:rsid w:val="009F5D0D"/>
    <w:rsid w:val="009F6024"/>
    <w:rsid w:val="009F6CC6"/>
    <w:rsid w:val="009F6EF1"/>
    <w:rsid w:val="009F6FDD"/>
    <w:rsid w:val="00A00E8C"/>
    <w:rsid w:val="00A01D52"/>
    <w:rsid w:val="00A02A9E"/>
    <w:rsid w:val="00A02E8E"/>
    <w:rsid w:val="00A03FAA"/>
    <w:rsid w:val="00A04B72"/>
    <w:rsid w:val="00A053E0"/>
    <w:rsid w:val="00A054EE"/>
    <w:rsid w:val="00A06E79"/>
    <w:rsid w:val="00A07BDE"/>
    <w:rsid w:val="00A11013"/>
    <w:rsid w:val="00A111C6"/>
    <w:rsid w:val="00A12257"/>
    <w:rsid w:val="00A125E1"/>
    <w:rsid w:val="00A151EE"/>
    <w:rsid w:val="00A2028E"/>
    <w:rsid w:val="00A213EF"/>
    <w:rsid w:val="00A243A4"/>
    <w:rsid w:val="00A24441"/>
    <w:rsid w:val="00A246AE"/>
    <w:rsid w:val="00A247D1"/>
    <w:rsid w:val="00A3013D"/>
    <w:rsid w:val="00A3213C"/>
    <w:rsid w:val="00A3222A"/>
    <w:rsid w:val="00A326C5"/>
    <w:rsid w:val="00A34558"/>
    <w:rsid w:val="00A407F6"/>
    <w:rsid w:val="00A421EF"/>
    <w:rsid w:val="00A42374"/>
    <w:rsid w:val="00A42DC2"/>
    <w:rsid w:val="00A43B5E"/>
    <w:rsid w:val="00A43C2C"/>
    <w:rsid w:val="00A4479B"/>
    <w:rsid w:val="00A44C96"/>
    <w:rsid w:val="00A475AF"/>
    <w:rsid w:val="00A47B24"/>
    <w:rsid w:val="00A47BBD"/>
    <w:rsid w:val="00A5225F"/>
    <w:rsid w:val="00A54454"/>
    <w:rsid w:val="00A63124"/>
    <w:rsid w:val="00A63413"/>
    <w:rsid w:val="00A63CAE"/>
    <w:rsid w:val="00A63CDD"/>
    <w:rsid w:val="00A66C51"/>
    <w:rsid w:val="00A66D03"/>
    <w:rsid w:val="00A7104B"/>
    <w:rsid w:val="00A713A4"/>
    <w:rsid w:val="00A7190F"/>
    <w:rsid w:val="00A720BF"/>
    <w:rsid w:val="00A749C2"/>
    <w:rsid w:val="00A74B78"/>
    <w:rsid w:val="00A758E0"/>
    <w:rsid w:val="00A75F05"/>
    <w:rsid w:val="00A76ED0"/>
    <w:rsid w:val="00A775C1"/>
    <w:rsid w:val="00A80048"/>
    <w:rsid w:val="00A83847"/>
    <w:rsid w:val="00A863C3"/>
    <w:rsid w:val="00A86F75"/>
    <w:rsid w:val="00A870E4"/>
    <w:rsid w:val="00A87197"/>
    <w:rsid w:val="00A87454"/>
    <w:rsid w:val="00A900D0"/>
    <w:rsid w:val="00A91392"/>
    <w:rsid w:val="00A922D1"/>
    <w:rsid w:val="00A92B58"/>
    <w:rsid w:val="00A93DBC"/>
    <w:rsid w:val="00A93E7C"/>
    <w:rsid w:val="00A9451A"/>
    <w:rsid w:val="00A96202"/>
    <w:rsid w:val="00A9717F"/>
    <w:rsid w:val="00AA1B48"/>
    <w:rsid w:val="00AA2531"/>
    <w:rsid w:val="00AA3279"/>
    <w:rsid w:val="00AA479D"/>
    <w:rsid w:val="00AA5DF8"/>
    <w:rsid w:val="00AA5FF4"/>
    <w:rsid w:val="00AA6727"/>
    <w:rsid w:val="00AA6A32"/>
    <w:rsid w:val="00AA75A7"/>
    <w:rsid w:val="00AB029F"/>
    <w:rsid w:val="00AB02E3"/>
    <w:rsid w:val="00AB0EFC"/>
    <w:rsid w:val="00AB11AE"/>
    <w:rsid w:val="00AB31A2"/>
    <w:rsid w:val="00AB3D33"/>
    <w:rsid w:val="00AB4068"/>
    <w:rsid w:val="00AB5630"/>
    <w:rsid w:val="00AB6332"/>
    <w:rsid w:val="00AB79AC"/>
    <w:rsid w:val="00AC1F8C"/>
    <w:rsid w:val="00AC3395"/>
    <w:rsid w:val="00AC3737"/>
    <w:rsid w:val="00AC4642"/>
    <w:rsid w:val="00AD0A1B"/>
    <w:rsid w:val="00AD1393"/>
    <w:rsid w:val="00AD1830"/>
    <w:rsid w:val="00AD22A0"/>
    <w:rsid w:val="00AD3DF5"/>
    <w:rsid w:val="00AD3F85"/>
    <w:rsid w:val="00AD45AA"/>
    <w:rsid w:val="00AD6A86"/>
    <w:rsid w:val="00AD6ADB"/>
    <w:rsid w:val="00AD6EA0"/>
    <w:rsid w:val="00AD7299"/>
    <w:rsid w:val="00AD741A"/>
    <w:rsid w:val="00AD76B8"/>
    <w:rsid w:val="00AD7F45"/>
    <w:rsid w:val="00AE133D"/>
    <w:rsid w:val="00AE1A33"/>
    <w:rsid w:val="00AE245A"/>
    <w:rsid w:val="00AE50D0"/>
    <w:rsid w:val="00AE51FB"/>
    <w:rsid w:val="00AE6A1D"/>
    <w:rsid w:val="00AE7BA1"/>
    <w:rsid w:val="00AE7C10"/>
    <w:rsid w:val="00AF21EA"/>
    <w:rsid w:val="00AF29FF"/>
    <w:rsid w:val="00AF44FB"/>
    <w:rsid w:val="00AF4D39"/>
    <w:rsid w:val="00AF4F64"/>
    <w:rsid w:val="00AF656B"/>
    <w:rsid w:val="00AF7442"/>
    <w:rsid w:val="00AF76F0"/>
    <w:rsid w:val="00AF7F9E"/>
    <w:rsid w:val="00B00631"/>
    <w:rsid w:val="00B02F6A"/>
    <w:rsid w:val="00B03B56"/>
    <w:rsid w:val="00B044DC"/>
    <w:rsid w:val="00B063BD"/>
    <w:rsid w:val="00B102E6"/>
    <w:rsid w:val="00B10D49"/>
    <w:rsid w:val="00B131E6"/>
    <w:rsid w:val="00B23F29"/>
    <w:rsid w:val="00B2478C"/>
    <w:rsid w:val="00B263A0"/>
    <w:rsid w:val="00B26578"/>
    <w:rsid w:val="00B310C6"/>
    <w:rsid w:val="00B3209A"/>
    <w:rsid w:val="00B36C62"/>
    <w:rsid w:val="00B401F0"/>
    <w:rsid w:val="00B4082F"/>
    <w:rsid w:val="00B40B5B"/>
    <w:rsid w:val="00B42AC5"/>
    <w:rsid w:val="00B47500"/>
    <w:rsid w:val="00B479C6"/>
    <w:rsid w:val="00B47E94"/>
    <w:rsid w:val="00B50166"/>
    <w:rsid w:val="00B520C1"/>
    <w:rsid w:val="00B52CC7"/>
    <w:rsid w:val="00B54A16"/>
    <w:rsid w:val="00B60437"/>
    <w:rsid w:val="00B60AD9"/>
    <w:rsid w:val="00B60E11"/>
    <w:rsid w:val="00B61826"/>
    <w:rsid w:val="00B61E0C"/>
    <w:rsid w:val="00B6253E"/>
    <w:rsid w:val="00B63AD5"/>
    <w:rsid w:val="00B64A39"/>
    <w:rsid w:val="00B65186"/>
    <w:rsid w:val="00B67D51"/>
    <w:rsid w:val="00B73342"/>
    <w:rsid w:val="00B73DE1"/>
    <w:rsid w:val="00B73F38"/>
    <w:rsid w:val="00B75942"/>
    <w:rsid w:val="00B75A4F"/>
    <w:rsid w:val="00B77AA5"/>
    <w:rsid w:val="00B77CB9"/>
    <w:rsid w:val="00B80F7F"/>
    <w:rsid w:val="00B81759"/>
    <w:rsid w:val="00B82469"/>
    <w:rsid w:val="00B82A09"/>
    <w:rsid w:val="00B82D7C"/>
    <w:rsid w:val="00B84CD6"/>
    <w:rsid w:val="00B907FF"/>
    <w:rsid w:val="00B90E91"/>
    <w:rsid w:val="00B92C75"/>
    <w:rsid w:val="00B93DC7"/>
    <w:rsid w:val="00B95497"/>
    <w:rsid w:val="00B95927"/>
    <w:rsid w:val="00BA0379"/>
    <w:rsid w:val="00BA2BCD"/>
    <w:rsid w:val="00BA3FD4"/>
    <w:rsid w:val="00BA5409"/>
    <w:rsid w:val="00BA5F49"/>
    <w:rsid w:val="00BA6ED0"/>
    <w:rsid w:val="00BA7233"/>
    <w:rsid w:val="00BB08A1"/>
    <w:rsid w:val="00BB33A9"/>
    <w:rsid w:val="00BB37CB"/>
    <w:rsid w:val="00BB5140"/>
    <w:rsid w:val="00BB5178"/>
    <w:rsid w:val="00BB6CDC"/>
    <w:rsid w:val="00BB7EC0"/>
    <w:rsid w:val="00BC022F"/>
    <w:rsid w:val="00BC180A"/>
    <w:rsid w:val="00BC3562"/>
    <w:rsid w:val="00BC5DCE"/>
    <w:rsid w:val="00BC61B5"/>
    <w:rsid w:val="00BC64AE"/>
    <w:rsid w:val="00BC6D65"/>
    <w:rsid w:val="00BC707B"/>
    <w:rsid w:val="00BD01B0"/>
    <w:rsid w:val="00BD03F9"/>
    <w:rsid w:val="00BD0847"/>
    <w:rsid w:val="00BD2144"/>
    <w:rsid w:val="00BD5148"/>
    <w:rsid w:val="00BD5A30"/>
    <w:rsid w:val="00BD5D8D"/>
    <w:rsid w:val="00BD5EE9"/>
    <w:rsid w:val="00BD66BD"/>
    <w:rsid w:val="00BD6F15"/>
    <w:rsid w:val="00BD7EA4"/>
    <w:rsid w:val="00BE0228"/>
    <w:rsid w:val="00BE0A27"/>
    <w:rsid w:val="00BE1149"/>
    <w:rsid w:val="00BE397D"/>
    <w:rsid w:val="00BE3A41"/>
    <w:rsid w:val="00BE3B46"/>
    <w:rsid w:val="00BE3F84"/>
    <w:rsid w:val="00BF0379"/>
    <w:rsid w:val="00BF2018"/>
    <w:rsid w:val="00BF341B"/>
    <w:rsid w:val="00BF4301"/>
    <w:rsid w:val="00BF4ECB"/>
    <w:rsid w:val="00BF5A92"/>
    <w:rsid w:val="00BF7568"/>
    <w:rsid w:val="00BFD60A"/>
    <w:rsid w:val="00C0310D"/>
    <w:rsid w:val="00C032E2"/>
    <w:rsid w:val="00C049BB"/>
    <w:rsid w:val="00C05007"/>
    <w:rsid w:val="00C052ED"/>
    <w:rsid w:val="00C11126"/>
    <w:rsid w:val="00C117B3"/>
    <w:rsid w:val="00C12048"/>
    <w:rsid w:val="00C1298B"/>
    <w:rsid w:val="00C1300C"/>
    <w:rsid w:val="00C13EB3"/>
    <w:rsid w:val="00C15A36"/>
    <w:rsid w:val="00C1679A"/>
    <w:rsid w:val="00C17A24"/>
    <w:rsid w:val="00C17D68"/>
    <w:rsid w:val="00C17EDE"/>
    <w:rsid w:val="00C20827"/>
    <w:rsid w:val="00C21109"/>
    <w:rsid w:val="00C21D24"/>
    <w:rsid w:val="00C2235D"/>
    <w:rsid w:val="00C223D6"/>
    <w:rsid w:val="00C235B3"/>
    <w:rsid w:val="00C244DA"/>
    <w:rsid w:val="00C302A2"/>
    <w:rsid w:val="00C321FC"/>
    <w:rsid w:val="00C322FE"/>
    <w:rsid w:val="00C32A2B"/>
    <w:rsid w:val="00C32B2A"/>
    <w:rsid w:val="00C32D3F"/>
    <w:rsid w:val="00C3381B"/>
    <w:rsid w:val="00C3446D"/>
    <w:rsid w:val="00C35DDB"/>
    <w:rsid w:val="00C3645A"/>
    <w:rsid w:val="00C37890"/>
    <w:rsid w:val="00C378E8"/>
    <w:rsid w:val="00C37D55"/>
    <w:rsid w:val="00C37E94"/>
    <w:rsid w:val="00C40740"/>
    <w:rsid w:val="00C41421"/>
    <w:rsid w:val="00C4279C"/>
    <w:rsid w:val="00C43DAB"/>
    <w:rsid w:val="00C44361"/>
    <w:rsid w:val="00C445BA"/>
    <w:rsid w:val="00C46AA2"/>
    <w:rsid w:val="00C53012"/>
    <w:rsid w:val="00C54F08"/>
    <w:rsid w:val="00C5595A"/>
    <w:rsid w:val="00C603FD"/>
    <w:rsid w:val="00C60F3F"/>
    <w:rsid w:val="00C62E95"/>
    <w:rsid w:val="00C6397F"/>
    <w:rsid w:val="00C65AF5"/>
    <w:rsid w:val="00C66AF9"/>
    <w:rsid w:val="00C67268"/>
    <w:rsid w:val="00C70137"/>
    <w:rsid w:val="00C7040E"/>
    <w:rsid w:val="00C70414"/>
    <w:rsid w:val="00C70875"/>
    <w:rsid w:val="00C72A24"/>
    <w:rsid w:val="00C72F40"/>
    <w:rsid w:val="00C736BD"/>
    <w:rsid w:val="00C73ADD"/>
    <w:rsid w:val="00C76007"/>
    <w:rsid w:val="00C76341"/>
    <w:rsid w:val="00C82626"/>
    <w:rsid w:val="00C829EA"/>
    <w:rsid w:val="00C83416"/>
    <w:rsid w:val="00C8404B"/>
    <w:rsid w:val="00C84056"/>
    <w:rsid w:val="00C86871"/>
    <w:rsid w:val="00C87C2E"/>
    <w:rsid w:val="00C9198C"/>
    <w:rsid w:val="00C91CA1"/>
    <w:rsid w:val="00C927B9"/>
    <w:rsid w:val="00C92860"/>
    <w:rsid w:val="00C93079"/>
    <w:rsid w:val="00C93457"/>
    <w:rsid w:val="00C934C8"/>
    <w:rsid w:val="00C9360A"/>
    <w:rsid w:val="00C94B46"/>
    <w:rsid w:val="00C97317"/>
    <w:rsid w:val="00CA191E"/>
    <w:rsid w:val="00CA3D24"/>
    <w:rsid w:val="00CA4A99"/>
    <w:rsid w:val="00CA5F7D"/>
    <w:rsid w:val="00CA77E4"/>
    <w:rsid w:val="00CA7F30"/>
    <w:rsid w:val="00CB0A7A"/>
    <w:rsid w:val="00CB0C40"/>
    <w:rsid w:val="00CB1D57"/>
    <w:rsid w:val="00CB20A6"/>
    <w:rsid w:val="00CB274D"/>
    <w:rsid w:val="00CB2A6A"/>
    <w:rsid w:val="00CB2E93"/>
    <w:rsid w:val="00CB578C"/>
    <w:rsid w:val="00CB644A"/>
    <w:rsid w:val="00CB692D"/>
    <w:rsid w:val="00CB7C36"/>
    <w:rsid w:val="00CC103D"/>
    <w:rsid w:val="00CC10BB"/>
    <w:rsid w:val="00CC2667"/>
    <w:rsid w:val="00CC4142"/>
    <w:rsid w:val="00CC5CBC"/>
    <w:rsid w:val="00CC772F"/>
    <w:rsid w:val="00CC773E"/>
    <w:rsid w:val="00CD2B51"/>
    <w:rsid w:val="00CD49EF"/>
    <w:rsid w:val="00CD55C2"/>
    <w:rsid w:val="00CD72CC"/>
    <w:rsid w:val="00CD7695"/>
    <w:rsid w:val="00CD76A3"/>
    <w:rsid w:val="00CD7995"/>
    <w:rsid w:val="00CE0CA7"/>
    <w:rsid w:val="00CE1E23"/>
    <w:rsid w:val="00CE1FF7"/>
    <w:rsid w:val="00CE371A"/>
    <w:rsid w:val="00CE4097"/>
    <w:rsid w:val="00CE45A4"/>
    <w:rsid w:val="00CE6D45"/>
    <w:rsid w:val="00CE7686"/>
    <w:rsid w:val="00CF0184"/>
    <w:rsid w:val="00CF1248"/>
    <w:rsid w:val="00CF1CCE"/>
    <w:rsid w:val="00CF1DC9"/>
    <w:rsid w:val="00CF1F3E"/>
    <w:rsid w:val="00CF22BA"/>
    <w:rsid w:val="00CF2E44"/>
    <w:rsid w:val="00CF2F8E"/>
    <w:rsid w:val="00CF6E17"/>
    <w:rsid w:val="00CF7D9D"/>
    <w:rsid w:val="00D0127A"/>
    <w:rsid w:val="00D01C10"/>
    <w:rsid w:val="00D03334"/>
    <w:rsid w:val="00D035AE"/>
    <w:rsid w:val="00D03AB3"/>
    <w:rsid w:val="00D04474"/>
    <w:rsid w:val="00D06C7C"/>
    <w:rsid w:val="00D07B64"/>
    <w:rsid w:val="00D11987"/>
    <w:rsid w:val="00D13DB3"/>
    <w:rsid w:val="00D15569"/>
    <w:rsid w:val="00D1595C"/>
    <w:rsid w:val="00D15C57"/>
    <w:rsid w:val="00D1641F"/>
    <w:rsid w:val="00D201BE"/>
    <w:rsid w:val="00D2110C"/>
    <w:rsid w:val="00D21416"/>
    <w:rsid w:val="00D2169E"/>
    <w:rsid w:val="00D224DF"/>
    <w:rsid w:val="00D23B0E"/>
    <w:rsid w:val="00D25483"/>
    <w:rsid w:val="00D258CB"/>
    <w:rsid w:val="00D25D08"/>
    <w:rsid w:val="00D25FB7"/>
    <w:rsid w:val="00D27F08"/>
    <w:rsid w:val="00D27F77"/>
    <w:rsid w:val="00D305F1"/>
    <w:rsid w:val="00D30AD1"/>
    <w:rsid w:val="00D30F5A"/>
    <w:rsid w:val="00D31287"/>
    <w:rsid w:val="00D32C37"/>
    <w:rsid w:val="00D346E0"/>
    <w:rsid w:val="00D36DFD"/>
    <w:rsid w:val="00D36FDA"/>
    <w:rsid w:val="00D40F2B"/>
    <w:rsid w:val="00D42A0B"/>
    <w:rsid w:val="00D42F00"/>
    <w:rsid w:val="00D42FFD"/>
    <w:rsid w:val="00D442FC"/>
    <w:rsid w:val="00D47124"/>
    <w:rsid w:val="00D50379"/>
    <w:rsid w:val="00D536A7"/>
    <w:rsid w:val="00D537C1"/>
    <w:rsid w:val="00D5477E"/>
    <w:rsid w:val="00D56FA0"/>
    <w:rsid w:val="00D57F0A"/>
    <w:rsid w:val="00D611F2"/>
    <w:rsid w:val="00D63A3D"/>
    <w:rsid w:val="00D6448A"/>
    <w:rsid w:val="00D65029"/>
    <w:rsid w:val="00D652CF"/>
    <w:rsid w:val="00D667C4"/>
    <w:rsid w:val="00D668B6"/>
    <w:rsid w:val="00D67E7E"/>
    <w:rsid w:val="00D71514"/>
    <w:rsid w:val="00D71526"/>
    <w:rsid w:val="00D71E5A"/>
    <w:rsid w:val="00D740D6"/>
    <w:rsid w:val="00D75908"/>
    <w:rsid w:val="00D76D61"/>
    <w:rsid w:val="00D77941"/>
    <w:rsid w:val="00D80BA4"/>
    <w:rsid w:val="00D8149B"/>
    <w:rsid w:val="00D82A81"/>
    <w:rsid w:val="00D832F8"/>
    <w:rsid w:val="00D836E1"/>
    <w:rsid w:val="00D84AF0"/>
    <w:rsid w:val="00D85BA7"/>
    <w:rsid w:val="00D86D6A"/>
    <w:rsid w:val="00D87922"/>
    <w:rsid w:val="00D90759"/>
    <w:rsid w:val="00D917B5"/>
    <w:rsid w:val="00D92390"/>
    <w:rsid w:val="00D92712"/>
    <w:rsid w:val="00D9381B"/>
    <w:rsid w:val="00D945BA"/>
    <w:rsid w:val="00D9488A"/>
    <w:rsid w:val="00D95B84"/>
    <w:rsid w:val="00D96259"/>
    <w:rsid w:val="00D96341"/>
    <w:rsid w:val="00D96B0D"/>
    <w:rsid w:val="00D96CCA"/>
    <w:rsid w:val="00D976B6"/>
    <w:rsid w:val="00DA0A0F"/>
    <w:rsid w:val="00DA1401"/>
    <w:rsid w:val="00DA1429"/>
    <w:rsid w:val="00DA2BD1"/>
    <w:rsid w:val="00DA30A9"/>
    <w:rsid w:val="00DA3480"/>
    <w:rsid w:val="00DA4D38"/>
    <w:rsid w:val="00DA4EC1"/>
    <w:rsid w:val="00DA4EE8"/>
    <w:rsid w:val="00DA5BF2"/>
    <w:rsid w:val="00DA5D72"/>
    <w:rsid w:val="00DA673E"/>
    <w:rsid w:val="00DA7D09"/>
    <w:rsid w:val="00DA7EC7"/>
    <w:rsid w:val="00DB11DB"/>
    <w:rsid w:val="00DB1439"/>
    <w:rsid w:val="00DB2AEA"/>
    <w:rsid w:val="00DB2F69"/>
    <w:rsid w:val="00DB3919"/>
    <w:rsid w:val="00DB3B92"/>
    <w:rsid w:val="00DB4DAD"/>
    <w:rsid w:val="00DB59F0"/>
    <w:rsid w:val="00DB6821"/>
    <w:rsid w:val="00DB7010"/>
    <w:rsid w:val="00DB7526"/>
    <w:rsid w:val="00DC054D"/>
    <w:rsid w:val="00DC065E"/>
    <w:rsid w:val="00DC0855"/>
    <w:rsid w:val="00DC085E"/>
    <w:rsid w:val="00DC1DDF"/>
    <w:rsid w:val="00DC2343"/>
    <w:rsid w:val="00DC26C3"/>
    <w:rsid w:val="00DC2A1F"/>
    <w:rsid w:val="00DC39E5"/>
    <w:rsid w:val="00DC3A75"/>
    <w:rsid w:val="00DC5539"/>
    <w:rsid w:val="00DC5838"/>
    <w:rsid w:val="00DC5FDD"/>
    <w:rsid w:val="00DC5FFB"/>
    <w:rsid w:val="00DC6633"/>
    <w:rsid w:val="00DD0C0C"/>
    <w:rsid w:val="00DD2852"/>
    <w:rsid w:val="00DD2EB8"/>
    <w:rsid w:val="00DD47FE"/>
    <w:rsid w:val="00DD524D"/>
    <w:rsid w:val="00DD5789"/>
    <w:rsid w:val="00DD68EF"/>
    <w:rsid w:val="00DE06F7"/>
    <w:rsid w:val="00DE1EDA"/>
    <w:rsid w:val="00DE3699"/>
    <w:rsid w:val="00DE3D90"/>
    <w:rsid w:val="00DE42B7"/>
    <w:rsid w:val="00DE443C"/>
    <w:rsid w:val="00DE4665"/>
    <w:rsid w:val="00DE702F"/>
    <w:rsid w:val="00DF0B0B"/>
    <w:rsid w:val="00DF2288"/>
    <w:rsid w:val="00DF262C"/>
    <w:rsid w:val="00DF3B0F"/>
    <w:rsid w:val="00DF4907"/>
    <w:rsid w:val="00DF4CE0"/>
    <w:rsid w:val="00DF55A2"/>
    <w:rsid w:val="00E00D8D"/>
    <w:rsid w:val="00E02038"/>
    <w:rsid w:val="00E04648"/>
    <w:rsid w:val="00E04914"/>
    <w:rsid w:val="00E04D68"/>
    <w:rsid w:val="00E07D8E"/>
    <w:rsid w:val="00E106AA"/>
    <w:rsid w:val="00E10EB1"/>
    <w:rsid w:val="00E10ED1"/>
    <w:rsid w:val="00E11199"/>
    <w:rsid w:val="00E1168C"/>
    <w:rsid w:val="00E11D93"/>
    <w:rsid w:val="00E120ED"/>
    <w:rsid w:val="00E13A8E"/>
    <w:rsid w:val="00E14A47"/>
    <w:rsid w:val="00E154F0"/>
    <w:rsid w:val="00E16110"/>
    <w:rsid w:val="00E21A0E"/>
    <w:rsid w:val="00E22594"/>
    <w:rsid w:val="00E225A8"/>
    <w:rsid w:val="00E22C3F"/>
    <w:rsid w:val="00E2316D"/>
    <w:rsid w:val="00E234E9"/>
    <w:rsid w:val="00E26401"/>
    <w:rsid w:val="00E26E5B"/>
    <w:rsid w:val="00E32119"/>
    <w:rsid w:val="00E3369A"/>
    <w:rsid w:val="00E33D30"/>
    <w:rsid w:val="00E349B9"/>
    <w:rsid w:val="00E36987"/>
    <w:rsid w:val="00E37885"/>
    <w:rsid w:val="00E37BB4"/>
    <w:rsid w:val="00E37F17"/>
    <w:rsid w:val="00E42FF1"/>
    <w:rsid w:val="00E4482E"/>
    <w:rsid w:val="00E46E4D"/>
    <w:rsid w:val="00E476B1"/>
    <w:rsid w:val="00E476E5"/>
    <w:rsid w:val="00E47719"/>
    <w:rsid w:val="00E5181E"/>
    <w:rsid w:val="00E521B7"/>
    <w:rsid w:val="00E52A4A"/>
    <w:rsid w:val="00E53246"/>
    <w:rsid w:val="00E53F0A"/>
    <w:rsid w:val="00E53F48"/>
    <w:rsid w:val="00E55057"/>
    <w:rsid w:val="00E55674"/>
    <w:rsid w:val="00E56655"/>
    <w:rsid w:val="00E57614"/>
    <w:rsid w:val="00E60B1A"/>
    <w:rsid w:val="00E6123D"/>
    <w:rsid w:val="00E61463"/>
    <w:rsid w:val="00E61DA7"/>
    <w:rsid w:val="00E64071"/>
    <w:rsid w:val="00E70141"/>
    <w:rsid w:val="00E70501"/>
    <w:rsid w:val="00E70542"/>
    <w:rsid w:val="00E70785"/>
    <w:rsid w:val="00E70A7A"/>
    <w:rsid w:val="00E7299C"/>
    <w:rsid w:val="00E72BFF"/>
    <w:rsid w:val="00E765BF"/>
    <w:rsid w:val="00E823E9"/>
    <w:rsid w:val="00E83381"/>
    <w:rsid w:val="00E84BFF"/>
    <w:rsid w:val="00E84E0C"/>
    <w:rsid w:val="00E855FC"/>
    <w:rsid w:val="00E85EC6"/>
    <w:rsid w:val="00E85FBE"/>
    <w:rsid w:val="00E860CF"/>
    <w:rsid w:val="00E868C8"/>
    <w:rsid w:val="00E904FE"/>
    <w:rsid w:val="00E908F1"/>
    <w:rsid w:val="00E911EA"/>
    <w:rsid w:val="00E94356"/>
    <w:rsid w:val="00E94D86"/>
    <w:rsid w:val="00E95168"/>
    <w:rsid w:val="00E96601"/>
    <w:rsid w:val="00EA01BD"/>
    <w:rsid w:val="00EA0C86"/>
    <w:rsid w:val="00EA0DB3"/>
    <w:rsid w:val="00EA2AF0"/>
    <w:rsid w:val="00EA3373"/>
    <w:rsid w:val="00EA3B28"/>
    <w:rsid w:val="00EA520F"/>
    <w:rsid w:val="00EA552A"/>
    <w:rsid w:val="00EA5A45"/>
    <w:rsid w:val="00EA75F0"/>
    <w:rsid w:val="00EB1A7B"/>
    <w:rsid w:val="00EB2F71"/>
    <w:rsid w:val="00EB3B6F"/>
    <w:rsid w:val="00EB440C"/>
    <w:rsid w:val="00EB622A"/>
    <w:rsid w:val="00EB63B3"/>
    <w:rsid w:val="00EB6A3E"/>
    <w:rsid w:val="00EB6FAC"/>
    <w:rsid w:val="00EC077C"/>
    <w:rsid w:val="00EC0A45"/>
    <w:rsid w:val="00EC1259"/>
    <w:rsid w:val="00EC129C"/>
    <w:rsid w:val="00EC2345"/>
    <w:rsid w:val="00EC5B89"/>
    <w:rsid w:val="00ED17C5"/>
    <w:rsid w:val="00ED28AE"/>
    <w:rsid w:val="00ED3C6F"/>
    <w:rsid w:val="00ED50C7"/>
    <w:rsid w:val="00ED59C4"/>
    <w:rsid w:val="00ED66FC"/>
    <w:rsid w:val="00ED6CC8"/>
    <w:rsid w:val="00ED6DBA"/>
    <w:rsid w:val="00ED6FD7"/>
    <w:rsid w:val="00ED73E9"/>
    <w:rsid w:val="00ED77C5"/>
    <w:rsid w:val="00EE00FB"/>
    <w:rsid w:val="00EE026A"/>
    <w:rsid w:val="00EE0399"/>
    <w:rsid w:val="00EE3582"/>
    <w:rsid w:val="00EE455A"/>
    <w:rsid w:val="00EE601F"/>
    <w:rsid w:val="00EE65CB"/>
    <w:rsid w:val="00EE69D8"/>
    <w:rsid w:val="00EE745C"/>
    <w:rsid w:val="00EF02C8"/>
    <w:rsid w:val="00EF0F49"/>
    <w:rsid w:val="00EF1D85"/>
    <w:rsid w:val="00EF25E8"/>
    <w:rsid w:val="00EF2F9D"/>
    <w:rsid w:val="00EF3315"/>
    <w:rsid w:val="00EF4023"/>
    <w:rsid w:val="00EF4629"/>
    <w:rsid w:val="00EF4DB8"/>
    <w:rsid w:val="00EF4EF0"/>
    <w:rsid w:val="00EF6070"/>
    <w:rsid w:val="00EF6904"/>
    <w:rsid w:val="00EF703A"/>
    <w:rsid w:val="00EF7E67"/>
    <w:rsid w:val="00EFC5D5"/>
    <w:rsid w:val="00F0045C"/>
    <w:rsid w:val="00F01066"/>
    <w:rsid w:val="00F01315"/>
    <w:rsid w:val="00F0173C"/>
    <w:rsid w:val="00F01D9C"/>
    <w:rsid w:val="00F01F1C"/>
    <w:rsid w:val="00F0249C"/>
    <w:rsid w:val="00F034D7"/>
    <w:rsid w:val="00F0364D"/>
    <w:rsid w:val="00F04053"/>
    <w:rsid w:val="00F041A7"/>
    <w:rsid w:val="00F04F28"/>
    <w:rsid w:val="00F05442"/>
    <w:rsid w:val="00F057A9"/>
    <w:rsid w:val="00F05BBB"/>
    <w:rsid w:val="00F06CAF"/>
    <w:rsid w:val="00F070EE"/>
    <w:rsid w:val="00F07B50"/>
    <w:rsid w:val="00F11139"/>
    <w:rsid w:val="00F11683"/>
    <w:rsid w:val="00F1363F"/>
    <w:rsid w:val="00F16269"/>
    <w:rsid w:val="00F17552"/>
    <w:rsid w:val="00F17C61"/>
    <w:rsid w:val="00F17FB7"/>
    <w:rsid w:val="00F208F9"/>
    <w:rsid w:val="00F2115F"/>
    <w:rsid w:val="00F221FD"/>
    <w:rsid w:val="00F24754"/>
    <w:rsid w:val="00F24EEF"/>
    <w:rsid w:val="00F24F16"/>
    <w:rsid w:val="00F25516"/>
    <w:rsid w:val="00F25C36"/>
    <w:rsid w:val="00F25DC3"/>
    <w:rsid w:val="00F317C7"/>
    <w:rsid w:val="00F31B42"/>
    <w:rsid w:val="00F31BAB"/>
    <w:rsid w:val="00F31EE7"/>
    <w:rsid w:val="00F3222C"/>
    <w:rsid w:val="00F32B14"/>
    <w:rsid w:val="00F32F13"/>
    <w:rsid w:val="00F34F43"/>
    <w:rsid w:val="00F374CE"/>
    <w:rsid w:val="00F37E25"/>
    <w:rsid w:val="00F40466"/>
    <w:rsid w:val="00F40771"/>
    <w:rsid w:val="00F412BB"/>
    <w:rsid w:val="00F414CF"/>
    <w:rsid w:val="00F415B2"/>
    <w:rsid w:val="00F429A4"/>
    <w:rsid w:val="00F4346B"/>
    <w:rsid w:val="00F444FB"/>
    <w:rsid w:val="00F45FBE"/>
    <w:rsid w:val="00F467A5"/>
    <w:rsid w:val="00F514CB"/>
    <w:rsid w:val="00F52790"/>
    <w:rsid w:val="00F55825"/>
    <w:rsid w:val="00F559E8"/>
    <w:rsid w:val="00F574D9"/>
    <w:rsid w:val="00F57699"/>
    <w:rsid w:val="00F61530"/>
    <w:rsid w:val="00F61C83"/>
    <w:rsid w:val="00F6365C"/>
    <w:rsid w:val="00F63828"/>
    <w:rsid w:val="00F63DF4"/>
    <w:rsid w:val="00F63FB6"/>
    <w:rsid w:val="00F645ED"/>
    <w:rsid w:val="00F65986"/>
    <w:rsid w:val="00F65CD7"/>
    <w:rsid w:val="00F65F83"/>
    <w:rsid w:val="00F661A5"/>
    <w:rsid w:val="00F67318"/>
    <w:rsid w:val="00F673CF"/>
    <w:rsid w:val="00F714F3"/>
    <w:rsid w:val="00F71ADD"/>
    <w:rsid w:val="00F724D0"/>
    <w:rsid w:val="00F728AC"/>
    <w:rsid w:val="00F73CAE"/>
    <w:rsid w:val="00F74443"/>
    <w:rsid w:val="00F74CAA"/>
    <w:rsid w:val="00F770E6"/>
    <w:rsid w:val="00F85799"/>
    <w:rsid w:val="00F85C13"/>
    <w:rsid w:val="00F870E6"/>
    <w:rsid w:val="00F90D3E"/>
    <w:rsid w:val="00F90D98"/>
    <w:rsid w:val="00F910A5"/>
    <w:rsid w:val="00F940F7"/>
    <w:rsid w:val="00F94551"/>
    <w:rsid w:val="00F94EA6"/>
    <w:rsid w:val="00F95D19"/>
    <w:rsid w:val="00FA05F9"/>
    <w:rsid w:val="00FA1D08"/>
    <w:rsid w:val="00FA376D"/>
    <w:rsid w:val="00FA3DD6"/>
    <w:rsid w:val="00FA4823"/>
    <w:rsid w:val="00FA4DAC"/>
    <w:rsid w:val="00FA565D"/>
    <w:rsid w:val="00FA5AFB"/>
    <w:rsid w:val="00FA69A6"/>
    <w:rsid w:val="00FA76F6"/>
    <w:rsid w:val="00FB1D85"/>
    <w:rsid w:val="00FB2569"/>
    <w:rsid w:val="00FB3095"/>
    <w:rsid w:val="00FB398A"/>
    <w:rsid w:val="00FB45C3"/>
    <w:rsid w:val="00FB4B0B"/>
    <w:rsid w:val="00FB6A39"/>
    <w:rsid w:val="00FC0570"/>
    <w:rsid w:val="00FC060E"/>
    <w:rsid w:val="00FC0D0A"/>
    <w:rsid w:val="00FC44ED"/>
    <w:rsid w:val="00FC4D87"/>
    <w:rsid w:val="00FC5818"/>
    <w:rsid w:val="00FD00A1"/>
    <w:rsid w:val="00FD0E4D"/>
    <w:rsid w:val="00FD11D2"/>
    <w:rsid w:val="00FD1D4D"/>
    <w:rsid w:val="00FD4246"/>
    <w:rsid w:val="00FD4B19"/>
    <w:rsid w:val="00FD5173"/>
    <w:rsid w:val="00FD5907"/>
    <w:rsid w:val="00FD5E14"/>
    <w:rsid w:val="00FD69CD"/>
    <w:rsid w:val="00FE0198"/>
    <w:rsid w:val="00FE2BD4"/>
    <w:rsid w:val="00FE30AD"/>
    <w:rsid w:val="00FE4147"/>
    <w:rsid w:val="00FE41B0"/>
    <w:rsid w:val="00FE5290"/>
    <w:rsid w:val="00FE5C3F"/>
    <w:rsid w:val="00FE6038"/>
    <w:rsid w:val="00FE6351"/>
    <w:rsid w:val="00FE6614"/>
    <w:rsid w:val="00FE7205"/>
    <w:rsid w:val="00FE7F9C"/>
    <w:rsid w:val="00FF098E"/>
    <w:rsid w:val="00FF2735"/>
    <w:rsid w:val="00FF2790"/>
    <w:rsid w:val="00FF2B78"/>
    <w:rsid w:val="00FF30FF"/>
    <w:rsid w:val="00FF36DB"/>
    <w:rsid w:val="00FF3B65"/>
    <w:rsid w:val="00FF3E05"/>
    <w:rsid w:val="00FF50A4"/>
    <w:rsid w:val="00FF5E52"/>
    <w:rsid w:val="012105D9"/>
    <w:rsid w:val="012A4266"/>
    <w:rsid w:val="012FDDFF"/>
    <w:rsid w:val="0142DFA8"/>
    <w:rsid w:val="015B2F11"/>
    <w:rsid w:val="01817996"/>
    <w:rsid w:val="0190E1F0"/>
    <w:rsid w:val="01A001B5"/>
    <w:rsid w:val="01D49F5B"/>
    <w:rsid w:val="01F05C56"/>
    <w:rsid w:val="01F27228"/>
    <w:rsid w:val="020A0E21"/>
    <w:rsid w:val="02117895"/>
    <w:rsid w:val="022BA829"/>
    <w:rsid w:val="022E39AA"/>
    <w:rsid w:val="028E7B5B"/>
    <w:rsid w:val="029CD45F"/>
    <w:rsid w:val="029FBF30"/>
    <w:rsid w:val="029FCBFC"/>
    <w:rsid w:val="02B32B64"/>
    <w:rsid w:val="02BB5BE8"/>
    <w:rsid w:val="02D9C5AD"/>
    <w:rsid w:val="02FBA83E"/>
    <w:rsid w:val="03118B7C"/>
    <w:rsid w:val="033D87AE"/>
    <w:rsid w:val="034527CC"/>
    <w:rsid w:val="03602CF0"/>
    <w:rsid w:val="0360A435"/>
    <w:rsid w:val="036E519F"/>
    <w:rsid w:val="037071D3"/>
    <w:rsid w:val="0373ADBE"/>
    <w:rsid w:val="03BB8185"/>
    <w:rsid w:val="03F3D12E"/>
    <w:rsid w:val="03F91545"/>
    <w:rsid w:val="03FF6452"/>
    <w:rsid w:val="042F21A4"/>
    <w:rsid w:val="04470E3F"/>
    <w:rsid w:val="046F6863"/>
    <w:rsid w:val="047535DC"/>
    <w:rsid w:val="047DF850"/>
    <w:rsid w:val="048E1799"/>
    <w:rsid w:val="04A8D0E5"/>
    <w:rsid w:val="04B142AB"/>
    <w:rsid w:val="04E1FABA"/>
    <w:rsid w:val="04EF6AB2"/>
    <w:rsid w:val="051E1B2E"/>
    <w:rsid w:val="05572B55"/>
    <w:rsid w:val="057E01C9"/>
    <w:rsid w:val="05D29A3C"/>
    <w:rsid w:val="05E89ACC"/>
    <w:rsid w:val="05F8E4BB"/>
    <w:rsid w:val="060B9805"/>
    <w:rsid w:val="061C1AF5"/>
    <w:rsid w:val="0621EF14"/>
    <w:rsid w:val="065AD5B9"/>
    <w:rsid w:val="06638619"/>
    <w:rsid w:val="067D22DC"/>
    <w:rsid w:val="067E2A76"/>
    <w:rsid w:val="0692D994"/>
    <w:rsid w:val="06A61717"/>
    <w:rsid w:val="06AA6B2F"/>
    <w:rsid w:val="06B16D54"/>
    <w:rsid w:val="06B31755"/>
    <w:rsid w:val="06B36033"/>
    <w:rsid w:val="0716ABE4"/>
    <w:rsid w:val="0733D8F2"/>
    <w:rsid w:val="078F1CBE"/>
    <w:rsid w:val="079E9793"/>
    <w:rsid w:val="07B65B28"/>
    <w:rsid w:val="07CDEC41"/>
    <w:rsid w:val="07D8E1C2"/>
    <w:rsid w:val="081CAF4A"/>
    <w:rsid w:val="082000ED"/>
    <w:rsid w:val="08341558"/>
    <w:rsid w:val="084D3DB5"/>
    <w:rsid w:val="0860C529"/>
    <w:rsid w:val="086464E7"/>
    <w:rsid w:val="086D2DCE"/>
    <w:rsid w:val="08730F85"/>
    <w:rsid w:val="08842AE2"/>
    <w:rsid w:val="08B6D93C"/>
    <w:rsid w:val="08D2D575"/>
    <w:rsid w:val="08DF4295"/>
    <w:rsid w:val="08E9B8D8"/>
    <w:rsid w:val="08EF4D21"/>
    <w:rsid w:val="08F71DC9"/>
    <w:rsid w:val="08FF6078"/>
    <w:rsid w:val="092DD639"/>
    <w:rsid w:val="09311325"/>
    <w:rsid w:val="0949C07C"/>
    <w:rsid w:val="09505F4D"/>
    <w:rsid w:val="09718259"/>
    <w:rsid w:val="0974B223"/>
    <w:rsid w:val="09809E02"/>
    <w:rsid w:val="09910EE4"/>
    <w:rsid w:val="099C40AC"/>
    <w:rsid w:val="09A21B23"/>
    <w:rsid w:val="09B1EFE8"/>
    <w:rsid w:val="09B99FB8"/>
    <w:rsid w:val="09BC91CA"/>
    <w:rsid w:val="09C27BA3"/>
    <w:rsid w:val="09EE7A0E"/>
    <w:rsid w:val="09F06B79"/>
    <w:rsid w:val="09F183F8"/>
    <w:rsid w:val="0A08CFA3"/>
    <w:rsid w:val="0A20D663"/>
    <w:rsid w:val="0A24EDA1"/>
    <w:rsid w:val="0A33955D"/>
    <w:rsid w:val="0A54CD30"/>
    <w:rsid w:val="0A66037E"/>
    <w:rsid w:val="0A728F91"/>
    <w:rsid w:val="0A7E5731"/>
    <w:rsid w:val="0A871E3D"/>
    <w:rsid w:val="0AC60CE6"/>
    <w:rsid w:val="0AF16B5C"/>
    <w:rsid w:val="0AFD5CCA"/>
    <w:rsid w:val="0AFE9C94"/>
    <w:rsid w:val="0B108284"/>
    <w:rsid w:val="0BA9A33D"/>
    <w:rsid w:val="0BB3697A"/>
    <w:rsid w:val="0BC00C7B"/>
    <w:rsid w:val="0BCC79C6"/>
    <w:rsid w:val="0BFDC02F"/>
    <w:rsid w:val="0C134EAF"/>
    <w:rsid w:val="0C24F27E"/>
    <w:rsid w:val="0C6D6E78"/>
    <w:rsid w:val="0C8AC0FA"/>
    <w:rsid w:val="0C92C4B9"/>
    <w:rsid w:val="0C95BEB6"/>
    <w:rsid w:val="0CC94F7C"/>
    <w:rsid w:val="0CDC189A"/>
    <w:rsid w:val="0CF7A065"/>
    <w:rsid w:val="0CFDB7C6"/>
    <w:rsid w:val="0D07867B"/>
    <w:rsid w:val="0D236ED7"/>
    <w:rsid w:val="0D2C99A5"/>
    <w:rsid w:val="0D390C2D"/>
    <w:rsid w:val="0D3CD2ED"/>
    <w:rsid w:val="0D3F4884"/>
    <w:rsid w:val="0D5E07C8"/>
    <w:rsid w:val="0D6F5B42"/>
    <w:rsid w:val="0D6FAFB7"/>
    <w:rsid w:val="0D8258EF"/>
    <w:rsid w:val="0DC0CA3D"/>
    <w:rsid w:val="0DE66B7B"/>
    <w:rsid w:val="0E6B8172"/>
    <w:rsid w:val="0E77E8FB"/>
    <w:rsid w:val="0EB3A17E"/>
    <w:rsid w:val="0EB9E77C"/>
    <w:rsid w:val="0EC349B9"/>
    <w:rsid w:val="0EFE0522"/>
    <w:rsid w:val="0EFEA7F6"/>
    <w:rsid w:val="0F4D53E1"/>
    <w:rsid w:val="0F5ABD0E"/>
    <w:rsid w:val="0FB01E74"/>
    <w:rsid w:val="0FC3CCB1"/>
    <w:rsid w:val="0FE10223"/>
    <w:rsid w:val="0FF57E21"/>
    <w:rsid w:val="100751D3"/>
    <w:rsid w:val="103F273D"/>
    <w:rsid w:val="105090B8"/>
    <w:rsid w:val="105A3BC0"/>
    <w:rsid w:val="105DFDC6"/>
    <w:rsid w:val="106D7AB6"/>
    <w:rsid w:val="108CF357"/>
    <w:rsid w:val="10C111E6"/>
    <w:rsid w:val="10C97420"/>
    <w:rsid w:val="10F4B148"/>
    <w:rsid w:val="11406630"/>
    <w:rsid w:val="114135AC"/>
    <w:rsid w:val="115237A2"/>
    <w:rsid w:val="117932E3"/>
    <w:rsid w:val="1179DF32"/>
    <w:rsid w:val="11C9B22F"/>
    <w:rsid w:val="11E4FD2E"/>
    <w:rsid w:val="11E6B874"/>
    <w:rsid w:val="1202C425"/>
    <w:rsid w:val="121F1066"/>
    <w:rsid w:val="122D1ADF"/>
    <w:rsid w:val="12357DBA"/>
    <w:rsid w:val="123C80E3"/>
    <w:rsid w:val="124DF8EE"/>
    <w:rsid w:val="1284F4A3"/>
    <w:rsid w:val="1293C0CD"/>
    <w:rsid w:val="1299EF4C"/>
    <w:rsid w:val="12B026D1"/>
    <w:rsid w:val="12C9B527"/>
    <w:rsid w:val="12CAA92C"/>
    <w:rsid w:val="12D77A65"/>
    <w:rsid w:val="12DBC405"/>
    <w:rsid w:val="12F0861C"/>
    <w:rsid w:val="12F7FF89"/>
    <w:rsid w:val="132FE5E0"/>
    <w:rsid w:val="133A50DE"/>
    <w:rsid w:val="13527D5B"/>
    <w:rsid w:val="1375A30A"/>
    <w:rsid w:val="13A5D34D"/>
    <w:rsid w:val="13A950F2"/>
    <w:rsid w:val="13BB50A5"/>
    <w:rsid w:val="13C63572"/>
    <w:rsid w:val="13EC4BC5"/>
    <w:rsid w:val="1411B485"/>
    <w:rsid w:val="1420C504"/>
    <w:rsid w:val="142ECEAC"/>
    <w:rsid w:val="147CEB17"/>
    <w:rsid w:val="148606EB"/>
    <w:rsid w:val="148C567D"/>
    <w:rsid w:val="14EE4DBC"/>
    <w:rsid w:val="1511736B"/>
    <w:rsid w:val="15129929"/>
    <w:rsid w:val="1514FA4D"/>
    <w:rsid w:val="151D85F9"/>
    <w:rsid w:val="1527883B"/>
    <w:rsid w:val="155E390C"/>
    <w:rsid w:val="1579A4B3"/>
    <w:rsid w:val="15A85EEC"/>
    <w:rsid w:val="15AD416A"/>
    <w:rsid w:val="15B608FE"/>
    <w:rsid w:val="15BC9565"/>
    <w:rsid w:val="15D7D6E2"/>
    <w:rsid w:val="15EDA6B0"/>
    <w:rsid w:val="15FD009C"/>
    <w:rsid w:val="160F1B27"/>
    <w:rsid w:val="1639321C"/>
    <w:rsid w:val="16589E24"/>
    <w:rsid w:val="16611212"/>
    <w:rsid w:val="1673EFED"/>
    <w:rsid w:val="16797264"/>
    <w:rsid w:val="16799EEC"/>
    <w:rsid w:val="168BF313"/>
    <w:rsid w:val="16B9F176"/>
    <w:rsid w:val="16E7319D"/>
    <w:rsid w:val="1728032B"/>
    <w:rsid w:val="175B156F"/>
    <w:rsid w:val="176228C8"/>
    <w:rsid w:val="176B226A"/>
    <w:rsid w:val="178397F4"/>
    <w:rsid w:val="17A45A3C"/>
    <w:rsid w:val="17A9A73E"/>
    <w:rsid w:val="17E42D4B"/>
    <w:rsid w:val="17E8AA40"/>
    <w:rsid w:val="180A61F1"/>
    <w:rsid w:val="182DCB33"/>
    <w:rsid w:val="182EE01D"/>
    <w:rsid w:val="1837A3F0"/>
    <w:rsid w:val="183E651B"/>
    <w:rsid w:val="184A3922"/>
    <w:rsid w:val="1858B93E"/>
    <w:rsid w:val="187956A6"/>
    <w:rsid w:val="1884A451"/>
    <w:rsid w:val="188E0C7F"/>
    <w:rsid w:val="1894D0C5"/>
    <w:rsid w:val="18AD2EF0"/>
    <w:rsid w:val="18BA5EEF"/>
    <w:rsid w:val="18F806B2"/>
    <w:rsid w:val="192AD277"/>
    <w:rsid w:val="1943563B"/>
    <w:rsid w:val="194BF180"/>
    <w:rsid w:val="1950BA57"/>
    <w:rsid w:val="196A0E05"/>
    <w:rsid w:val="1995774D"/>
    <w:rsid w:val="199B86F5"/>
    <w:rsid w:val="19BA0525"/>
    <w:rsid w:val="19C17A47"/>
    <w:rsid w:val="19C4A798"/>
    <w:rsid w:val="19D95D65"/>
    <w:rsid w:val="1A05396D"/>
    <w:rsid w:val="1A05CA4E"/>
    <w:rsid w:val="1A0FE756"/>
    <w:rsid w:val="1A1FB917"/>
    <w:rsid w:val="1A25CF4E"/>
    <w:rsid w:val="1A29C397"/>
    <w:rsid w:val="1A3A7EDC"/>
    <w:rsid w:val="1A3CAF97"/>
    <w:rsid w:val="1A50CB7E"/>
    <w:rsid w:val="1A831482"/>
    <w:rsid w:val="1AA6392A"/>
    <w:rsid w:val="1AAA133A"/>
    <w:rsid w:val="1AC0A419"/>
    <w:rsid w:val="1ADFBCCB"/>
    <w:rsid w:val="1B22FC71"/>
    <w:rsid w:val="1B2575FE"/>
    <w:rsid w:val="1B389443"/>
    <w:rsid w:val="1B56B51B"/>
    <w:rsid w:val="1B610899"/>
    <w:rsid w:val="1B89D6AB"/>
    <w:rsid w:val="1B92D50C"/>
    <w:rsid w:val="1B9870B8"/>
    <w:rsid w:val="1C456856"/>
    <w:rsid w:val="1C6ED49F"/>
    <w:rsid w:val="1C839242"/>
    <w:rsid w:val="1CA261DB"/>
    <w:rsid w:val="1CBB6F0A"/>
    <w:rsid w:val="1CDACF5A"/>
    <w:rsid w:val="1CDD719E"/>
    <w:rsid w:val="1CE4D902"/>
    <w:rsid w:val="1CF51963"/>
    <w:rsid w:val="1D6EBFEF"/>
    <w:rsid w:val="1D7A05AE"/>
    <w:rsid w:val="1D7A9D29"/>
    <w:rsid w:val="1D831AAE"/>
    <w:rsid w:val="1DD2A145"/>
    <w:rsid w:val="1DE963EE"/>
    <w:rsid w:val="1E477A8E"/>
    <w:rsid w:val="1E7F8149"/>
    <w:rsid w:val="1E9704F8"/>
    <w:rsid w:val="1ED364C7"/>
    <w:rsid w:val="1ED755F3"/>
    <w:rsid w:val="1EE2A303"/>
    <w:rsid w:val="1F01941F"/>
    <w:rsid w:val="1F67B850"/>
    <w:rsid w:val="1F7D6F02"/>
    <w:rsid w:val="1F813108"/>
    <w:rsid w:val="1F8B763A"/>
    <w:rsid w:val="1FAA818A"/>
    <w:rsid w:val="1FB4AAA1"/>
    <w:rsid w:val="1FF1BFA1"/>
    <w:rsid w:val="20151260"/>
    <w:rsid w:val="20C99A3C"/>
    <w:rsid w:val="20D10A51"/>
    <w:rsid w:val="20DD2768"/>
    <w:rsid w:val="21036916"/>
    <w:rsid w:val="21136039"/>
    <w:rsid w:val="21193F63"/>
    <w:rsid w:val="213099AE"/>
    <w:rsid w:val="2133D344"/>
    <w:rsid w:val="214245C2"/>
    <w:rsid w:val="21539DAB"/>
    <w:rsid w:val="215F9933"/>
    <w:rsid w:val="219785AD"/>
    <w:rsid w:val="220CAA79"/>
    <w:rsid w:val="222F1623"/>
    <w:rsid w:val="223CE9BC"/>
    <w:rsid w:val="223DC5D8"/>
    <w:rsid w:val="22A7B88E"/>
    <w:rsid w:val="22E35F4F"/>
    <w:rsid w:val="22F58BB5"/>
    <w:rsid w:val="23489E00"/>
    <w:rsid w:val="2355EE19"/>
    <w:rsid w:val="237E6C11"/>
    <w:rsid w:val="23D4355B"/>
    <w:rsid w:val="23DC21C5"/>
    <w:rsid w:val="23EA3721"/>
    <w:rsid w:val="23F7370D"/>
    <w:rsid w:val="243C2B5B"/>
    <w:rsid w:val="244CE70E"/>
    <w:rsid w:val="2469ECEF"/>
    <w:rsid w:val="246D0FD7"/>
    <w:rsid w:val="248FBB5D"/>
    <w:rsid w:val="249691AD"/>
    <w:rsid w:val="24EE7E4A"/>
    <w:rsid w:val="24F6D7F2"/>
    <w:rsid w:val="24F71D4F"/>
    <w:rsid w:val="25053BCF"/>
    <w:rsid w:val="2506467C"/>
    <w:rsid w:val="251EFDFA"/>
    <w:rsid w:val="2538625F"/>
    <w:rsid w:val="255A3B75"/>
    <w:rsid w:val="257D3183"/>
    <w:rsid w:val="2594746F"/>
    <w:rsid w:val="2595F5E3"/>
    <w:rsid w:val="25F9C006"/>
    <w:rsid w:val="26022476"/>
    <w:rsid w:val="2623F50C"/>
    <w:rsid w:val="2629FEE4"/>
    <w:rsid w:val="26393A30"/>
    <w:rsid w:val="26A05C66"/>
    <w:rsid w:val="26A14AB2"/>
    <w:rsid w:val="26CEA3EE"/>
    <w:rsid w:val="26FC46C5"/>
    <w:rsid w:val="277144E6"/>
    <w:rsid w:val="278880E7"/>
    <w:rsid w:val="278EF7B6"/>
    <w:rsid w:val="27B18746"/>
    <w:rsid w:val="27B2B19E"/>
    <w:rsid w:val="27B915D1"/>
    <w:rsid w:val="27BE3BC1"/>
    <w:rsid w:val="27D7E1F8"/>
    <w:rsid w:val="27F7F099"/>
    <w:rsid w:val="281F401B"/>
    <w:rsid w:val="282A2EE1"/>
    <w:rsid w:val="2830FCE3"/>
    <w:rsid w:val="283DE73E"/>
    <w:rsid w:val="2894CC5C"/>
    <w:rsid w:val="28AA77B9"/>
    <w:rsid w:val="28C27196"/>
    <w:rsid w:val="28DAD8E0"/>
    <w:rsid w:val="28FB5AC0"/>
    <w:rsid w:val="2907A689"/>
    <w:rsid w:val="290BBB10"/>
    <w:rsid w:val="29245148"/>
    <w:rsid w:val="294D57A7"/>
    <w:rsid w:val="299B8616"/>
    <w:rsid w:val="29C56A6D"/>
    <w:rsid w:val="29C7622F"/>
    <w:rsid w:val="2A041AD3"/>
    <w:rsid w:val="2A5881D7"/>
    <w:rsid w:val="2ABC2180"/>
    <w:rsid w:val="2AD9FB4A"/>
    <w:rsid w:val="2AEB5F41"/>
    <w:rsid w:val="2B05D331"/>
    <w:rsid w:val="2B0F82BA"/>
    <w:rsid w:val="2B10757D"/>
    <w:rsid w:val="2B117797"/>
    <w:rsid w:val="2B2E5C6E"/>
    <w:rsid w:val="2B374414"/>
    <w:rsid w:val="2B48B1CA"/>
    <w:rsid w:val="2BD63D67"/>
    <w:rsid w:val="2C130BD1"/>
    <w:rsid w:val="2C14F1CB"/>
    <w:rsid w:val="2C1C31AB"/>
    <w:rsid w:val="2C34CEFA"/>
    <w:rsid w:val="2C3AC2DA"/>
    <w:rsid w:val="2C3F2D82"/>
    <w:rsid w:val="2C4E5516"/>
    <w:rsid w:val="2C5BF20A"/>
    <w:rsid w:val="2C87881F"/>
    <w:rsid w:val="2C8B63AB"/>
    <w:rsid w:val="2CBCFD57"/>
    <w:rsid w:val="2CF1310A"/>
    <w:rsid w:val="2D115861"/>
    <w:rsid w:val="2D175F03"/>
    <w:rsid w:val="2D1D59C7"/>
    <w:rsid w:val="2D341862"/>
    <w:rsid w:val="2D4F2863"/>
    <w:rsid w:val="2D623A67"/>
    <w:rsid w:val="2D64CB20"/>
    <w:rsid w:val="2D8DE471"/>
    <w:rsid w:val="2DA30C49"/>
    <w:rsid w:val="2DF3D326"/>
    <w:rsid w:val="2DFCE6C3"/>
    <w:rsid w:val="2E0E18DA"/>
    <w:rsid w:val="2E244B96"/>
    <w:rsid w:val="2E7DD8DE"/>
    <w:rsid w:val="2EA23EF5"/>
    <w:rsid w:val="2EAD6D44"/>
    <w:rsid w:val="2EBF98DE"/>
    <w:rsid w:val="2EE397D8"/>
    <w:rsid w:val="2EEB9220"/>
    <w:rsid w:val="2EEC7BD1"/>
    <w:rsid w:val="2F14FD86"/>
    <w:rsid w:val="2F1953C5"/>
    <w:rsid w:val="2F4CCA31"/>
    <w:rsid w:val="2F60438F"/>
    <w:rsid w:val="2F859185"/>
    <w:rsid w:val="2F998379"/>
    <w:rsid w:val="2F9C7E14"/>
    <w:rsid w:val="2F9E64FF"/>
    <w:rsid w:val="2FA7CEAF"/>
    <w:rsid w:val="2FA87C1C"/>
    <w:rsid w:val="30359796"/>
    <w:rsid w:val="303B0DAE"/>
    <w:rsid w:val="30590F05"/>
    <w:rsid w:val="30610A34"/>
    <w:rsid w:val="306F23D5"/>
    <w:rsid w:val="30E0BE91"/>
    <w:rsid w:val="3111380A"/>
    <w:rsid w:val="31273DAA"/>
    <w:rsid w:val="314574B9"/>
    <w:rsid w:val="31488B8A"/>
    <w:rsid w:val="31A68598"/>
    <w:rsid w:val="31A8ADAC"/>
    <w:rsid w:val="31ED6233"/>
    <w:rsid w:val="320C01C4"/>
    <w:rsid w:val="322E8FC4"/>
    <w:rsid w:val="326E24C3"/>
    <w:rsid w:val="32AA045E"/>
    <w:rsid w:val="32DC3377"/>
    <w:rsid w:val="32E8A889"/>
    <w:rsid w:val="32EA0C45"/>
    <w:rsid w:val="3306AE4A"/>
    <w:rsid w:val="332DBA0E"/>
    <w:rsid w:val="33382EF1"/>
    <w:rsid w:val="333DEEAC"/>
    <w:rsid w:val="33411F6C"/>
    <w:rsid w:val="334AEA28"/>
    <w:rsid w:val="3364549E"/>
    <w:rsid w:val="33702435"/>
    <w:rsid w:val="33872C86"/>
    <w:rsid w:val="3395C249"/>
    <w:rsid w:val="33BC213A"/>
    <w:rsid w:val="33CB1048"/>
    <w:rsid w:val="33DC931C"/>
    <w:rsid w:val="33E5A0D1"/>
    <w:rsid w:val="343089E6"/>
    <w:rsid w:val="34526768"/>
    <w:rsid w:val="34659E97"/>
    <w:rsid w:val="348597AF"/>
    <w:rsid w:val="34A7FB25"/>
    <w:rsid w:val="34A8F2C4"/>
    <w:rsid w:val="34AD8BAA"/>
    <w:rsid w:val="34AE8FD8"/>
    <w:rsid w:val="34E57F28"/>
    <w:rsid w:val="34FD991D"/>
    <w:rsid w:val="351401BE"/>
    <w:rsid w:val="3539087D"/>
    <w:rsid w:val="355B58DC"/>
    <w:rsid w:val="359D70D5"/>
    <w:rsid w:val="35B8306C"/>
    <w:rsid w:val="35C1AA95"/>
    <w:rsid w:val="35E4BC61"/>
    <w:rsid w:val="361BFCAD"/>
    <w:rsid w:val="36509AE9"/>
    <w:rsid w:val="36684092"/>
    <w:rsid w:val="36856449"/>
    <w:rsid w:val="368D4312"/>
    <w:rsid w:val="369D170B"/>
    <w:rsid w:val="36AE1B77"/>
    <w:rsid w:val="36DD6EE6"/>
    <w:rsid w:val="36F4D018"/>
    <w:rsid w:val="3747EF69"/>
    <w:rsid w:val="374C830D"/>
    <w:rsid w:val="37666C90"/>
    <w:rsid w:val="376C74FF"/>
    <w:rsid w:val="378F8378"/>
    <w:rsid w:val="3799AF74"/>
    <w:rsid w:val="37B7CD0E"/>
    <w:rsid w:val="37BC137C"/>
    <w:rsid w:val="37BD3871"/>
    <w:rsid w:val="37CF9896"/>
    <w:rsid w:val="37D4C941"/>
    <w:rsid w:val="37D6BB28"/>
    <w:rsid w:val="37D86B93"/>
    <w:rsid w:val="382FAA39"/>
    <w:rsid w:val="383E571C"/>
    <w:rsid w:val="3884D859"/>
    <w:rsid w:val="38869830"/>
    <w:rsid w:val="38BEF0CF"/>
    <w:rsid w:val="38C5A0DE"/>
    <w:rsid w:val="38CD6117"/>
    <w:rsid w:val="38E438B4"/>
    <w:rsid w:val="38F13E98"/>
    <w:rsid w:val="393E8F8D"/>
    <w:rsid w:val="3948CCD2"/>
    <w:rsid w:val="3951E19F"/>
    <w:rsid w:val="399FF78E"/>
    <w:rsid w:val="39ECACBB"/>
    <w:rsid w:val="3A1D2D10"/>
    <w:rsid w:val="3A201C0C"/>
    <w:rsid w:val="3A352617"/>
    <w:rsid w:val="3A4D6359"/>
    <w:rsid w:val="3A509F15"/>
    <w:rsid w:val="3A67E197"/>
    <w:rsid w:val="3A6E9750"/>
    <w:rsid w:val="3AA573B7"/>
    <w:rsid w:val="3ABD03C9"/>
    <w:rsid w:val="3ABEA615"/>
    <w:rsid w:val="3ACD467E"/>
    <w:rsid w:val="3ACE913C"/>
    <w:rsid w:val="3AD159AB"/>
    <w:rsid w:val="3ADC30CC"/>
    <w:rsid w:val="3AEC74B1"/>
    <w:rsid w:val="3AF8E603"/>
    <w:rsid w:val="3B2E6852"/>
    <w:rsid w:val="3B3D87BB"/>
    <w:rsid w:val="3B4899FD"/>
    <w:rsid w:val="3B756E7D"/>
    <w:rsid w:val="3B764081"/>
    <w:rsid w:val="3B94FCA8"/>
    <w:rsid w:val="3BA8D936"/>
    <w:rsid w:val="3BB56B13"/>
    <w:rsid w:val="3BB86E6B"/>
    <w:rsid w:val="3BC25E57"/>
    <w:rsid w:val="3BF75435"/>
    <w:rsid w:val="3C041366"/>
    <w:rsid w:val="3C664660"/>
    <w:rsid w:val="3C6DC651"/>
    <w:rsid w:val="3C99BC65"/>
    <w:rsid w:val="3C9C7C0A"/>
    <w:rsid w:val="3CAA3069"/>
    <w:rsid w:val="3D062D5A"/>
    <w:rsid w:val="3D1A7352"/>
    <w:rsid w:val="3D4CB06A"/>
    <w:rsid w:val="3D71E322"/>
    <w:rsid w:val="3D81BA0F"/>
    <w:rsid w:val="3D89A275"/>
    <w:rsid w:val="3D97938F"/>
    <w:rsid w:val="3D9FC251"/>
    <w:rsid w:val="3DA3C3DD"/>
    <w:rsid w:val="3DA63812"/>
    <w:rsid w:val="3DA9DDC5"/>
    <w:rsid w:val="3DC34EEF"/>
    <w:rsid w:val="3DEB9032"/>
    <w:rsid w:val="3E1B3F1E"/>
    <w:rsid w:val="3E3F8EA5"/>
    <w:rsid w:val="3E55D47E"/>
    <w:rsid w:val="3E5A103E"/>
    <w:rsid w:val="3E5BF353"/>
    <w:rsid w:val="3E6DE775"/>
    <w:rsid w:val="3E8B2C63"/>
    <w:rsid w:val="3ECC83F2"/>
    <w:rsid w:val="3F28FCBC"/>
    <w:rsid w:val="3F37FB74"/>
    <w:rsid w:val="3F4AAF32"/>
    <w:rsid w:val="3F4D8D94"/>
    <w:rsid w:val="3F50D04E"/>
    <w:rsid w:val="3F521AA8"/>
    <w:rsid w:val="3F8E093B"/>
    <w:rsid w:val="3F9941FE"/>
    <w:rsid w:val="3F9DE722"/>
    <w:rsid w:val="3FADFD04"/>
    <w:rsid w:val="3FE115BD"/>
    <w:rsid w:val="40110475"/>
    <w:rsid w:val="403AD8C4"/>
    <w:rsid w:val="40463173"/>
    <w:rsid w:val="404FEE05"/>
    <w:rsid w:val="405B44EA"/>
    <w:rsid w:val="4064E482"/>
    <w:rsid w:val="40CA02B4"/>
    <w:rsid w:val="40D4580A"/>
    <w:rsid w:val="40F0CCC6"/>
    <w:rsid w:val="41284C6D"/>
    <w:rsid w:val="4144F93E"/>
    <w:rsid w:val="415B8946"/>
    <w:rsid w:val="4162D07E"/>
    <w:rsid w:val="417C9572"/>
    <w:rsid w:val="41809D71"/>
    <w:rsid w:val="41C4266D"/>
    <w:rsid w:val="41C79438"/>
    <w:rsid w:val="41DD5213"/>
    <w:rsid w:val="4224B8C7"/>
    <w:rsid w:val="4268E111"/>
    <w:rsid w:val="42931BFD"/>
    <w:rsid w:val="42B9F623"/>
    <w:rsid w:val="42BD59A4"/>
    <w:rsid w:val="42CE5E9C"/>
    <w:rsid w:val="4315683A"/>
    <w:rsid w:val="43509453"/>
    <w:rsid w:val="436D67E5"/>
    <w:rsid w:val="437B6C0F"/>
    <w:rsid w:val="43BBF1EE"/>
    <w:rsid w:val="43C11A54"/>
    <w:rsid w:val="43D1CD1B"/>
    <w:rsid w:val="43D5F5A7"/>
    <w:rsid w:val="43E5E0CB"/>
    <w:rsid w:val="44109FDB"/>
    <w:rsid w:val="441B64DE"/>
    <w:rsid w:val="44347801"/>
    <w:rsid w:val="445D3849"/>
    <w:rsid w:val="4466EA1C"/>
    <w:rsid w:val="447B3756"/>
    <w:rsid w:val="44816E27"/>
    <w:rsid w:val="44BC130F"/>
    <w:rsid w:val="44C2E841"/>
    <w:rsid w:val="44C4200C"/>
    <w:rsid w:val="44C51C8E"/>
    <w:rsid w:val="44C59C65"/>
    <w:rsid w:val="44C93CD2"/>
    <w:rsid w:val="45312CC1"/>
    <w:rsid w:val="4542FD7C"/>
    <w:rsid w:val="454A76E1"/>
    <w:rsid w:val="45706D7D"/>
    <w:rsid w:val="459399D8"/>
    <w:rsid w:val="4596509A"/>
    <w:rsid w:val="45B149F7"/>
    <w:rsid w:val="45E4D007"/>
    <w:rsid w:val="460BA79A"/>
    <w:rsid w:val="460BF930"/>
    <w:rsid w:val="461314E3"/>
    <w:rsid w:val="461437FF"/>
    <w:rsid w:val="4615162C"/>
    <w:rsid w:val="463E7FC6"/>
    <w:rsid w:val="463F56C5"/>
    <w:rsid w:val="4642874D"/>
    <w:rsid w:val="46534A8F"/>
    <w:rsid w:val="465BE8CE"/>
    <w:rsid w:val="468C1CAE"/>
    <w:rsid w:val="469299E6"/>
    <w:rsid w:val="46962477"/>
    <w:rsid w:val="469AB62D"/>
    <w:rsid w:val="46A084BE"/>
    <w:rsid w:val="46E7C33C"/>
    <w:rsid w:val="47340EA1"/>
    <w:rsid w:val="473AD3A7"/>
    <w:rsid w:val="473C3155"/>
    <w:rsid w:val="474D1A58"/>
    <w:rsid w:val="474EC190"/>
    <w:rsid w:val="4750B97B"/>
    <w:rsid w:val="476F16CC"/>
    <w:rsid w:val="4782108D"/>
    <w:rsid w:val="478D2887"/>
    <w:rsid w:val="47E79CD9"/>
    <w:rsid w:val="47EEB4D9"/>
    <w:rsid w:val="48111F23"/>
    <w:rsid w:val="481913D1"/>
    <w:rsid w:val="48534B2F"/>
    <w:rsid w:val="4883B959"/>
    <w:rsid w:val="488E9068"/>
    <w:rsid w:val="489BF2D5"/>
    <w:rsid w:val="48A3A8EF"/>
    <w:rsid w:val="48BFF7FB"/>
    <w:rsid w:val="48D51499"/>
    <w:rsid w:val="48D7B61A"/>
    <w:rsid w:val="48E31285"/>
    <w:rsid w:val="48E5D3FF"/>
    <w:rsid w:val="48EE451D"/>
    <w:rsid w:val="4903A52A"/>
    <w:rsid w:val="491B4D93"/>
    <w:rsid w:val="496FF2EF"/>
    <w:rsid w:val="49841C77"/>
    <w:rsid w:val="4988572A"/>
    <w:rsid w:val="49938A62"/>
    <w:rsid w:val="499E44DE"/>
    <w:rsid w:val="49A564A1"/>
    <w:rsid w:val="49A68D18"/>
    <w:rsid w:val="49B52C03"/>
    <w:rsid w:val="49D83F8C"/>
    <w:rsid w:val="49DB6835"/>
    <w:rsid w:val="4A19EC4D"/>
    <w:rsid w:val="4A2B3372"/>
    <w:rsid w:val="4A43ACF9"/>
    <w:rsid w:val="4A4715E1"/>
    <w:rsid w:val="4A479F45"/>
    <w:rsid w:val="4A7B06BE"/>
    <w:rsid w:val="4AC1C8A0"/>
    <w:rsid w:val="4AD5CFFB"/>
    <w:rsid w:val="4ADEDA6B"/>
    <w:rsid w:val="4AF22322"/>
    <w:rsid w:val="4AF468B7"/>
    <w:rsid w:val="4B56DECA"/>
    <w:rsid w:val="4B6E34AD"/>
    <w:rsid w:val="4B7531E8"/>
    <w:rsid w:val="4BA8D8B0"/>
    <w:rsid w:val="4BB2674C"/>
    <w:rsid w:val="4BB4AA3E"/>
    <w:rsid w:val="4BC85408"/>
    <w:rsid w:val="4C0D0CF2"/>
    <w:rsid w:val="4C328EB4"/>
    <w:rsid w:val="4C446D82"/>
    <w:rsid w:val="4C4CEF4C"/>
    <w:rsid w:val="4C685FD7"/>
    <w:rsid w:val="4C69F67B"/>
    <w:rsid w:val="4C6BD1E1"/>
    <w:rsid w:val="4C838CE1"/>
    <w:rsid w:val="4CA793B1"/>
    <w:rsid w:val="4CED6AF2"/>
    <w:rsid w:val="4CFC2E65"/>
    <w:rsid w:val="4D1CACB0"/>
    <w:rsid w:val="4D3F9644"/>
    <w:rsid w:val="4D44A911"/>
    <w:rsid w:val="4D62D434"/>
    <w:rsid w:val="4DAC7BBF"/>
    <w:rsid w:val="4DB1FDE2"/>
    <w:rsid w:val="4DE2492F"/>
    <w:rsid w:val="4DE6ADB9"/>
    <w:rsid w:val="4DFB4063"/>
    <w:rsid w:val="4E01AAEE"/>
    <w:rsid w:val="4E145827"/>
    <w:rsid w:val="4E1CC8CE"/>
    <w:rsid w:val="4E2B6785"/>
    <w:rsid w:val="4EBEE6AA"/>
    <w:rsid w:val="4EEB1F99"/>
    <w:rsid w:val="4EF74C42"/>
    <w:rsid w:val="4F105C5A"/>
    <w:rsid w:val="4F1684EB"/>
    <w:rsid w:val="4F6048C5"/>
    <w:rsid w:val="4F60CF17"/>
    <w:rsid w:val="4F742A20"/>
    <w:rsid w:val="4F750B0F"/>
    <w:rsid w:val="4F7DFC01"/>
    <w:rsid w:val="4F88FBF7"/>
    <w:rsid w:val="4FC420CE"/>
    <w:rsid w:val="4FDA359E"/>
    <w:rsid w:val="5003C88E"/>
    <w:rsid w:val="50244FC1"/>
    <w:rsid w:val="5031586C"/>
    <w:rsid w:val="5070A7F8"/>
    <w:rsid w:val="5081334C"/>
    <w:rsid w:val="50898804"/>
    <w:rsid w:val="509B1605"/>
    <w:rsid w:val="509D8726"/>
    <w:rsid w:val="50E19D22"/>
    <w:rsid w:val="5106625F"/>
    <w:rsid w:val="51211578"/>
    <w:rsid w:val="51278587"/>
    <w:rsid w:val="5131D5D1"/>
    <w:rsid w:val="51885636"/>
    <w:rsid w:val="51A86675"/>
    <w:rsid w:val="51CC502C"/>
    <w:rsid w:val="51F9207B"/>
    <w:rsid w:val="52167E62"/>
    <w:rsid w:val="521EB46B"/>
    <w:rsid w:val="52293B76"/>
    <w:rsid w:val="52499578"/>
    <w:rsid w:val="524AC419"/>
    <w:rsid w:val="525762CE"/>
    <w:rsid w:val="52608B1E"/>
    <w:rsid w:val="5267393C"/>
    <w:rsid w:val="527F88CC"/>
    <w:rsid w:val="52ACAD89"/>
    <w:rsid w:val="52DCA51A"/>
    <w:rsid w:val="52EAB98A"/>
    <w:rsid w:val="5311F9AD"/>
    <w:rsid w:val="531D6BC2"/>
    <w:rsid w:val="533A5E52"/>
    <w:rsid w:val="534CBC5F"/>
    <w:rsid w:val="536931E8"/>
    <w:rsid w:val="539575E2"/>
    <w:rsid w:val="5397D2BF"/>
    <w:rsid w:val="53C1C895"/>
    <w:rsid w:val="53CFD130"/>
    <w:rsid w:val="53D85972"/>
    <w:rsid w:val="53DA033E"/>
    <w:rsid w:val="53F37F70"/>
    <w:rsid w:val="543237DA"/>
    <w:rsid w:val="54516D24"/>
    <w:rsid w:val="54810475"/>
    <w:rsid w:val="549AA67D"/>
    <w:rsid w:val="54A6923D"/>
    <w:rsid w:val="54CB2501"/>
    <w:rsid w:val="54D89742"/>
    <w:rsid w:val="550700E9"/>
    <w:rsid w:val="55330C80"/>
    <w:rsid w:val="553F2DC2"/>
    <w:rsid w:val="5553049A"/>
    <w:rsid w:val="558C79D9"/>
    <w:rsid w:val="55A5A236"/>
    <w:rsid w:val="55A96CB4"/>
    <w:rsid w:val="55B83350"/>
    <w:rsid w:val="55BEEED6"/>
    <w:rsid w:val="55E695E4"/>
    <w:rsid w:val="55ED70EC"/>
    <w:rsid w:val="55FBD3FC"/>
    <w:rsid w:val="56497722"/>
    <w:rsid w:val="566949E5"/>
    <w:rsid w:val="5697FB58"/>
    <w:rsid w:val="56B44E14"/>
    <w:rsid w:val="56B46774"/>
    <w:rsid w:val="56E0B368"/>
    <w:rsid w:val="5705D48C"/>
    <w:rsid w:val="5722C99E"/>
    <w:rsid w:val="574F9864"/>
    <w:rsid w:val="576FD543"/>
    <w:rsid w:val="5772C492"/>
    <w:rsid w:val="5799A5FB"/>
    <w:rsid w:val="579DCE00"/>
    <w:rsid w:val="57A21210"/>
    <w:rsid w:val="57AD840D"/>
    <w:rsid w:val="57CC4273"/>
    <w:rsid w:val="57CD8B8A"/>
    <w:rsid w:val="57F8E2A4"/>
    <w:rsid w:val="581EBC1E"/>
    <w:rsid w:val="58233B32"/>
    <w:rsid w:val="583DD8B8"/>
    <w:rsid w:val="58597FC1"/>
    <w:rsid w:val="5898ACBA"/>
    <w:rsid w:val="589E9FD0"/>
    <w:rsid w:val="58A01892"/>
    <w:rsid w:val="58DAA5D4"/>
    <w:rsid w:val="591ADAEE"/>
    <w:rsid w:val="59218089"/>
    <w:rsid w:val="59224DF1"/>
    <w:rsid w:val="594EA1AC"/>
    <w:rsid w:val="594F18D0"/>
    <w:rsid w:val="596812D4"/>
    <w:rsid w:val="597A3701"/>
    <w:rsid w:val="5984AC7B"/>
    <w:rsid w:val="59971874"/>
    <w:rsid w:val="59A7F6C7"/>
    <w:rsid w:val="59BD6524"/>
    <w:rsid w:val="59D20D2E"/>
    <w:rsid w:val="59F3CEBA"/>
    <w:rsid w:val="59FEBF12"/>
    <w:rsid w:val="5A12F6DE"/>
    <w:rsid w:val="5A139258"/>
    <w:rsid w:val="5A2FB173"/>
    <w:rsid w:val="5A3669CA"/>
    <w:rsid w:val="5A3D754E"/>
    <w:rsid w:val="5A3E6464"/>
    <w:rsid w:val="5A459DAA"/>
    <w:rsid w:val="5A52F3FE"/>
    <w:rsid w:val="5A665C34"/>
    <w:rsid w:val="5AB784D9"/>
    <w:rsid w:val="5ABBAB47"/>
    <w:rsid w:val="5AC0672D"/>
    <w:rsid w:val="5AE8A854"/>
    <w:rsid w:val="5AE9C6B4"/>
    <w:rsid w:val="5B0EC0FB"/>
    <w:rsid w:val="5B3BF13B"/>
    <w:rsid w:val="5B4B7001"/>
    <w:rsid w:val="5B4BE03A"/>
    <w:rsid w:val="5B94D5CA"/>
    <w:rsid w:val="5BA3360D"/>
    <w:rsid w:val="5BA483B7"/>
    <w:rsid w:val="5BBAA6B9"/>
    <w:rsid w:val="5BC8FA26"/>
    <w:rsid w:val="5BD04D7C"/>
    <w:rsid w:val="5BDC9511"/>
    <w:rsid w:val="5BE0FDD5"/>
    <w:rsid w:val="5BEE4D19"/>
    <w:rsid w:val="5C1433C1"/>
    <w:rsid w:val="5C171F69"/>
    <w:rsid w:val="5C9FB396"/>
    <w:rsid w:val="5CA222D4"/>
    <w:rsid w:val="5CAA915C"/>
    <w:rsid w:val="5CB2E28E"/>
    <w:rsid w:val="5CBD501F"/>
    <w:rsid w:val="5D14A978"/>
    <w:rsid w:val="5D28082B"/>
    <w:rsid w:val="5D2DDAEC"/>
    <w:rsid w:val="5D35A19F"/>
    <w:rsid w:val="5D42D948"/>
    <w:rsid w:val="5D5FB654"/>
    <w:rsid w:val="5D76B12C"/>
    <w:rsid w:val="5D80E584"/>
    <w:rsid w:val="5D978BBE"/>
    <w:rsid w:val="5D99307E"/>
    <w:rsid w:val="5DBF73CF"/>
    <w:rsid w:val="5DCB43E0"/>
    <w:rsid w:val="5DE97918"/>
    <w:rsid w:val="5DF3B2F0"/>
    <w:rsid w:val="5E072B3D"/>
    <w:rsid w:val="5E4F926B"/>
    <w:rsid w:val="5E62D19E"/>
    <w:rsid w:val="5E77E512"/>
    <w:rsid w:val="5E88AF49"/>
    <w:rsid w:val="5E8BE233"/>
    <w:rsid w:val="5EA3F178"/>
    <w:rsid w:val="5EAA97C2"/>
    <w:rsid w:val="5EE6D55E"/>
    <w:rsid w:val="5EFAB8ED"/>
    <w:rsid w:val="5EFB86B5"/>
    <w:rsid w:val="5EFD0145"/>
    <w:rsid w:val="5F2BC686"/>
    <w:rsid w:val="5F4C7486"/>
    <w:rsid w:val="5F5D0BE8"/>
    <w:rsid w:val="5F82F69E"/>
    <w:rsid w:val="5FCE4F08"/>
    <w:rsid w:val="5FDA6273"/>
    <w:rsid w:val="5FF01943"/>
    <w:rsid w:val="5FF846EE"/>
    <w:rsid w:val="602FC240"/>
    <w:rsid w:val="604E1717"/>
    <w:rsid w:val="60841FA9"/>
    <w:rsid w:val="60CCD9F0"/>
    <w:rsid w:val="611F5EA3"/>
    <w:rsid w:val="613F50A3"/>
    <w:rsid w:val="615D3827"/>
    <w:rsid w:val="61660775"/>
    <w:rsid w:val="617CE892"/>
    <w:rsid w:val="619D0AFB"/>
    <w:rsid w:val="61AB531F"/>
    <w:rsid w:val="61DA44B0"/>
    <w:rsid w:val="61E14468"/>
    <w:rsid w:val="61E2C96B"/>
    <w:rsid w:val="62149969"/>
    <w:rsid w:val="62213D1D"/>
    <w:rsid w:val="62285B27"/>
    <w:rsid w:val="62619D64"/>
    <w:rsid w:val="6267B78E"/>
    <w:rsid w:val="6291B013"/>
    <w:rsid w:val="62C6E9EE"/>
    <w:rsid w:val="62CEBF6B"/>
    <w:rsid w:val="62EAA22D"/>
    <w:rsid w:val="63126664"/>
    <w:rsid w:val="631874B4"/>
    <w:rsid w:val="63203902"/>
    <w:rsid w:val="6337BB2B"/>
    <w:rsid w:val="6357E7DC"/>
    <w:rsid w:val="63624724"/>
    <w:rsid w:val="636BEC07"/>
    <w:rsid w:val="636F59BC"/>
    <w:rsid w:val="637E9C5D"/>
    <w:rsid w:val="63A9DD47"/>
    <w:rsid w:val="64079395"/>
    <w:rsid w:val="641418C8"/>
    <w:rsid w:val="642EB3DD"/>
    <w:rsid w:val="643C357D"/>
    <w:rsid w:val="644FA588"/>
    <w:rsid w:val="645D1279"/>
    <w:rsid w:val="6466E9DA"/>
    <w:rsid w:val="64853FC3"/>
    <w:rsid w:val="64959210"/>
    <w:rsid w:val="649A19EE"/>
    <w:rsid w:val="64AAF8A7"/>
    <w:rsid w:val="64AD5ABE"/>
    <w:rsid w:val="64C939A0"/>
    <w:rsid w:val="64CE5C4B"/>
    <w:rsid w:val="64E71E13"/>
    <w:rsid w:val="64E74CCF"/>
    <w:rsid w:val="64E7DC19"/>
    <w:rsid w:val="64F3C7FD"/>
    <w:rsid w:val="64F5BF1A"/>
    <w:rsid w:val="64FB01BE"/>
    <w:rsid w:val="65160EE2"/>
    <w:rsid w:val="652F20B4"/>
    <w:rsid w:val="653B44B7"/>
    <w:rsid w:val="65782FD7"/>
    <w:rsid w:val="6593E1F0"/>
    <w:rsid w:val="6595E177"/>
    <w:rsid w:val="65A227B4"/>
    <w:rsid w:val="65C0B61E"/>
    <w:rsid w:val="6611E700"/>
    <w:rsid w:val="661DE8D6"/>
    <w:rsid w:val="662204A3"/>
    <w:rsid w:val="66438A9E"/>
    <w:rsid w:val="665E8B2C"/>
    <w:rsid w:val="66714B73"/>
    <w:rsid w:val="6695F0A6"/>
    <w:rsid w:val="66A62527"/>
    <w:rsid w:val="671BF856"/>
    <w:rsid w:val="6785C1D8"/>
    <w:rsid w:val="679AC96D"/>
    <w:rsid w:val="67A57DAA"/>
    <w:rsid w:val="67D51E7F"/>
    <w:rsid w:val="67E2FCBE"/>
    <w:rsid w:val="67FC4CEE"/>
    <w:rsid w:val="67FCD9D6"/>
    <w:rsid w:val="6815F010"/>
    <w:rsid w:val="68174D28"/>
    <w:rsid w:val="682A0056"/>
    <w:rsid w:val="68672EE0"/>
    <w:rsid w:val="686A4F9E"/>
    <w:rsid w:val="6894163A"/>
    <w:rsid w:val="68B93C94"/>
    <w:rsid w:val="68D43081"/>
    <w:rsid w:val="690719BD"/>
    <w:rsid w:val="69219239"/>
    <w:rsid w:val="693B01D0"/>
    <w:rsid w:val="693D98DE"/>
    <w:rsid w:val="694008DD"/>
    <w:rsid w:val="694416FA"/>
    <w:rsid w:val="696B130D"/>
    <w:rsid w:val="696C1878"/>
    <w:rsid w:val="69929F86"/>
    <w:rsid w:val="699E32C1"/>
    <w:rsid w:val="69AD0291"/>
    <w:rsid w:val="69D6C02E"/>
    <w:rsid w:val="6A2C5248"/>
    <w:rsid w:val="6A30E20B"/>
    <w:rsid w:val="6A551D88"/>
    <w:rsid w:val="6A57B455"/>
    <w:rsid w:val="6A6D4C97"/>
    <w:rsid w:val="6A8C4367"/>
    <w:rsid w:val="6AA51081"/>
    <w:rsid w:val="6AB00B61"/>
    <w:rsid w:val="6AB5C190"/>
    <w:rsid w:val="6AB9D6FC"/>
    <w:rsid w:val="6AC5979B"/>
    <w:rsid w:val="6AD7DC3F"/>
    <w:rsid w:val="6AF257B1"/>
    <w:rsid w:val="6B0DADBE"/>
    <w:rsid w:val="6B18D3F2"/>
    <w:rsid w:val="6B194D8E"/>
    <w:rsid w:val="6B324C63"/>
    <w:rsid w:val="6B556D70"/>
    <w:rsid w:val="6B55ED61"/>
    <w:rsid w:val="6B77530D"/>
    <w:rsid w:val="6B7A7F13"/>
    <w:rsid w:val="6BCDF2E0"/>
    <w:rsid w:val="6BD6411C"/>
    <w:rsid w:val="6BDDC9C7"/>
    <w:rsid w:val="6C00DBD8"/>
    <w:rsid w:val="6C0EE97D"/>
    <w:rsid w:val="6C6167FC"/>
    <w:rsid w:val="6C83A447"/>
    <w:rsid w:val="6C8BA12F"/>
    <w:rsid w:val="6C91BB1C"/>
    <w:rsid w:val="6C9C09BB"/>
    <w:rsid w:val="6CA84872"/>
    <w:rsid w:val="6CB522CC"/>
    <w:rsid w:val="6CBC7317"/>
    <w:rsid w:val="6CC2224F"/>
    <w:rsid w:val="6D2E93B3"/>
    <w:rsid w:val="6D46E62F"/>
    <w:rsid w:val="6D7389E3"/>
    <w:rsid w:val="6DA02325"/>
    <w:rsid w:val="6DE0719E"/>
    <w:rsid w:val="6DF72B70"/>
    <w:rsid w:val="6DFD385D"/>
    <w:rsid w:val="6E599E5B"/>
    <w:rsid w:val="6E7559BD"/>
    <w:rsid w:val="6E792E5E"/>
    <w:rsid w:val="6E8310AD"/>
    <w:rsid w:val="6E907FAF"/>
    <w:rsid w:val="6E9DF7BD"/>
    <w:rsid w:val="6EA10880"/>
    <w:rsid w:val="6EAB256A"/>
    <w:rsid w:val="6EEBAD46"/>
    <w:rsid w:val="6EF1BF6B"/>
    <w:rsid w:val="6F25FF8E"/>
    <w:rsid w:val="6F4FBA26"/>
    <w:rsid w:val="6FC2E068"/>
    <w:rsid w:val="6FCC22DB"/>
    <w:rsid w:val="6FCCEB12"/>
    <w:rsid w:val="701A7D08"/>
    <w:rsid w:val="7039FD70"/>
    <w:rsid w:val="70A04D5B"/>
    <w:rsid w:val="70CCFDE5"/>
    <w:rsid w:val="70E3A6A1"/>
    <w:rsid w:val="70ED433D"/>
    <w:rsid w:val="7134D91F"/>
    <w:rsid w:val="7150DFC7"/>
    <w:rsid w:val="71BC83C5"/>
    <w:rsid w:val="71F1EED7"/>
    <w:rsid w:val="71F642F7"/>
    <w:rsid w:val="71FA5381"/>
    <w:rsid w:val="7202CABF"/>
    <w:rsid w:val="7207D331"/>
    <w:rsid w:val="720F7667"/>
    <w:rsid w:val="7212AB9C"/>
    <w:rsid w:val="7248DF41"/>
    <w:rsid w:val="725EAAFD"/>
    <w:rsid w:val="72A9C1FA"/>
    <w:rsid w:val="73083A5A"/>
    <w:rsid w:val="73533BF2"/>
    <w:rsid w:val="735A6FAF"/>
    <w:rsid w:val="735BB876"/>
    <w:rsid w:val="7381CBC4"/>
    <w:rsid w:val="73947618"/>
    <w:rsid w:val="739858EE"/>
    <w:rsid w:val="739CB42E"/>
    <w:rsid w:val="739DB375"/>
    <w:rsid w:val="73A75DE4"/>
    <w:rsid w:val="73DCF234"/>
    <w:rsid w:val="73E42172"/>
    <w:rsid w:val="740A7BFB"/>
    <w:rsid w:val="740BA084"/>
    <w:rsid w:val="7415567D"/>
    <w:rsid w:val="74ED2D40"/>
    <w:rsid w:val="74EFE416"/>
    <w:rsid w:val="75388E15"/>
    <w:rsid w:val="754FF066"/>
    <w:rsid w:val="7559EFB6"/>
    <w:rsid w:val="75767E77"/>
    <w:rsid w:val="75AE871D"/>
    <w:rsid w:val="75B34060"/>
    <w:rsid w:val="75C1841E"/>
    <w:rsid w:val="75C9C678"/>
    <w:rsid w:val="7609CEA6"/>
    <w:rsid w:val="760A4429"/>
    <w:rsid w:val="7634BCB1"/>
    <w:rsid w:val="76392117"/>
    <w:rsid w:val="764DBC55"/>
    <w:rsid w:val="76525517"/>
    <w:rsid w:val="7654E758"/>
    <w:rsid w:val="7657A4A7"/>
    <w:rsid w:val="76635003"/>
    <w:rsid w:val="769B435F"/>
    <w:rsid w:val="76D9897A"/>
    <w:rsid w:val="76FB8BEA"/>
    <w:rsid w:val="77134AF7"/>
    <w:rsid w:val="77390DAE"/>
    <w:rsid w:val="774A8334"/>
    <w:rsid w:val="7768601F"/>
    <w:rsid w:val="7799F0E4"/>
    <w:rsid w:val="779F9456"/>
    <w:rsid w:val="77B2BBFA"/>
    <w:rsid w:val="77C3AA4F"/>
    <w:rsid w:val="77CC5808"/>
    <w:rsid w:val="77F0A597"/>
    <w:rsid w:val="77FB68B5"/>
    <w:rsid w:val="781D71C5"/>
    <w:rsid w:val="782B6295"/>
    <w:rsid w:val="7840A080"/>
    <w:rsid w:val="78450F55"/>
    <w:rsid w:val="78571475"/>
    <w:rsid w:val="78661B6B"/>
    <w:rsid w:val="788F74B5"/>
    <w:rsid w:val="78950546"/>
    <w:rsid w:val="78AF6359"/>
    <w:rsid w:val="78B37BCB"/>
    <w:rsid w:val="78CDEC81"/>
    <w:rsid w:val="78DE0263"/>
    <w:rsid w:val="790F85DA"/>
    <w:rsid w:val="79311FD5"/>
    <w:rsid w:val="794A58E8"/>
    <w:rsid w:val="7959087F"/>
    <w:rsid w:val="798A0BC7"/>
    <w:rsid w:val="79E2C823"/>
    <w:rsid w:val="7A1484ED"/>
    <w:rsid w:val="7A27E585"/>
    <w:rsid w:val="7A47EB90"/>
    <w:rsid w:val="7A6B4365"/>
    <w:rsid w:val="7A6C65A4"/>
    <w:rsid w:val="7AC3AC01"/>
    <w:rsid w:val="7AD659BC"/>
    <w:rsid w:val="7ADF1780"/>
    <w:rsid w:val="7AEA1323"/>
    <w:rsid w:val="7B055DBF"/>
    <w:rsid w:val="7B3A7EA0"/>
    <w:rsid w:val="7B445778"/>
    <w:rsid w:val="7B6793F9"/>
    <w:rsid w:val="7B6C80E6"/>
    <w:rsid w:val="7B71B2D7"/>
    <w:rsid w:val="7B7CB017"/>
    <w:rsid w:val="7B7F22D8"/>
    <w:rsid w:val="7B875263"/>
    <w:rsid w:val="7BA7DDF7"/>
    <w:rsid w:val="7BBCFEEC"/>
    <w:rsid w:val="7BEC64E6"/>
    <w:rsid w:val="7C0E6759"/>
    <w:rsid w:val="7C2AC182"/>
    <w:rsid w:val="7C44CF7A"/>
    <w:rsid w:val="7CB51D7D"/>
    <w:rsid w:val="7D213F03"/>
    <w:rsid w:val="7D9765C5"/>
    <w:rsid w:val="7DA16247"/>
    <w:rsid w:val="7DABAC88"/>
    <w:rsid w:val="7DB100EE"/>
    <w:rsid w:val="7DCC3368"/>
    <w:rsid w:val="7DD7CCBA"/>
    <w:rsid w:val="7E09F6AD"/>
    <w:rsid w:val="7E0B6999"/>
    <w:rsid w:val="7E195A1C"/>
    <w:rsid w:val="7E47157B"/>
    <w:rsid w:val="7E493FF5"/>
    <w:rsid w:val="7E4D8751"/>
    <w:rsid w:val="7E575F2D"/>
    <w:rsid w:val="7E596CF1"/>
    <w:rsid w:val="7E76B9C3"/>
    <w:rsid w:val="7E96276B"/>
    <w:rsid w:val="7EA8B8FF"/>
    <w:rsid w:val="7EB1CD4C"/>
    <w:rsid w:val="7ED65197"/>
    <w:rsid w:val="7EE98120"/>
    <w:rsid w:val="7EEAEB54"/>
    <w:rsid w:val="7F1E69BD"/>
    <w:rsid w:val="7F6358B7"/>
    <w:rsid w:val="7F73845F"/>
    <w:rsid w:val="7F828B8C"/>
    <w:rsid w:val="7F9093CD"/>
    <w:rsid w:val="7FCC9A89"/>
    <w:rsid w:val="7FF43F54"/>
    <w:rsid w:val="7FF686FD"/>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FAB79"/>
  <w15:docId w15:val="{3F5D7147-E384-42D2-AAF6-151FD0B1C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before="120" w:after="120"/>
        <w:ind w:left="851" w:hanging="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68E"/>
    <w:pPr>
      <w:spacing w:before="0" w:after="0"/>
      <w:ind w:left="0" w:firstLine="720"/>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A0BC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2,Strip,Normal bullet 2,Bullet list,List Paragraph1,Saraksta rindkopa1,Colorful List - Accent 12,List1,Akapit z listą BS,Colorful List - Accent 11,Numbered Para 1,Dot pt,List Paragraph Char Char Char"/>
    <w:basedOn w:val="Normal"/>
    <w:link w:val="ListParagraphChar"/>
    <w:uiPriority w:val="34"/>
    <w:qFormat/>
    <w:rsid w:val="006B168E"/>
    <w:pPr>
      <w:spacing w:before="240" w:after="120"/>
      <w:ind w:left="720"/>
      <w:contextualSpacing/>
    </w:pPr>
  </w:style>
  <w:style w:type="character" w:customStyle="1" w:styleId="ListParagraphChar">
    <w:name w:val="List Paragraph Char"/>
    <w:aliases w:val="H&amp;P List Paragraph Char,2 Char,Strip Char,Normal bullet 2 Char,Bullet list Char,List Paragraph1 Char,Saraksta rindkopa1 Char,Colorful List - Accent 12 Char,List1 Char,Akapit z listą BS Char,Colorful List - Accent 11 Char,Dot pt Char"/>
    <w:link w:val="ListParagraph"/>
    <w:uiPriority w:val="34"/>
    <w:qFormat/>
    <w:locked/>
    <w:rsid w:val="007D065F"/>
    <w:rPr>
      <w:rFonts w:ascii="Times New Roman" w:hAnsi="Times New Roman"/>
      <w:sz w:val="24"/>
    </w:rPr>
  </w:style>
  <w:style w:type="paragraph" w:customStyle="1" w:styleId="tv2131">
    <w:name w:val="tv2131"/>
    <w:basedOn w:val="Normal"/>
    <w:rsid w:val="005C39A4"/>
    <w:pPr>
      <w:spacing w:line="360" w:lineRule="auto"/>
      <w:ind w:firstLine="300"/>
    </w:pPr>
    <w:rPr>
      <w:rFonts w:eastAsia="Times New Roman" w:cs="Times New Roman"/>
      <w:color w:val="414142"/>
      <w:sz w:val="20"/>
      <w:szCs w:val="20"/>
      <w:lang w:eastAsia="lv-LV"/>
    </w:rPr>
  </w:style>
  <w:style w:type="character" w:styleId="CommentReference">
    <w:name w:val="annotation reference"/>
    <w:basedOn w:val="DefaultParagraphFont"/>
    <w:uiPriority w:val="99"/>
    <w:semiHidden/>
    <w:unhideWhenUsed/>
    <w:rsid w:val="00806E02"/>
    <w:rPr>
      <w:sz w:val="16"/>
      <w:szCs w:val="16"/>
    </w:rPr>
  </w:style>
  <w:style w:type="paragraph" w:styleId="CommentText">
    <w:name w:val="annotation text"/>
    <w:basedOn w:val="Normal"/>
    <w:link w:val="CommentTextChar"/>
    <w:uiPriority w:val="99"/>
    <w:unhideWhenUsed/>
    <w:rsid w:val="00F25516"/>
    <w:rPr>
      <w:sz w:val="20"/>
      <w:szCs w:val="20"/>
    </w:rPr>
  </w:style>
  <w:style w:type="character" w:customStyle="1" w:styleId="CommentTextChar">
    <w:name w:val="Comment Text Char"/>
    <w:basedOn w:val="DefaultParagraphFont"/>
    <w:link w:val="CommentText"/>
    <w:uiPriority w:val="99"/>
    <w:rsid w:val="00806E02"/>
    <w:rPr>
      <w:sz w:val="20"/>
      <w:szCs w:val="20"/>
    </w:rPr>
  </w:style>
  <w:style w:type="paragraph" w:styleId="CommentSubject">
    <w:name w:val="annotation subject"/>
    <w:basedOn w:val="CommentText"/>
    <w:next w:val="CommentText"/>
    <w:link w:val="CommentSubjectChar"/>
    <w:uiPriority w:val="99"/>
    <w:semiHidden/>
    <w:unhideWhenUsed/>
    <w:rsid w:val="00806E02"/>
    <w:rPr>
      <w:b/>
      <w:bCs/>
    </w:rPr>
  </w:style>
  <w:style w:type="character" w:customStyle="1" w:styleId="CommentSubjectChar">
    <w:name w:val="Comment Subject Char"/>
    <w:basedOn w:val="CommentTextChar"/>
    <w:link w:val="CommentSubject"/>
    <w:uiPriority w:val="99"/>
    <w:semiHidden/>
    <w:rsid w:val="00806E02"/>
    <w:rPr>
      <w:b/>
      <w:bCs/>
      <w:sz w:val="20"/>
      <w:szCs w:val="20"/>
    </w:rPr>
  </w:style>
  <w:style w:type="paragraph" w:styleId="BalloonText">
    <w:name w:val="Balloon Text"/>
    <w:basedOn w:val="Normal"/>
    <w:link w:val="BalloonTextChar"/>
    <w:uiPriority w:val="99"/>
    <w:semiHidden/>
    <w:unhideWhenUsed/>
    <w:rsid w:val="00F25516"/>
    <w:rPr>
      <w:rFonts w:ascii="Tahoma" w:hAnsi="Tahoma" w:cs="Tahoma"/>
      <w:sz w:val="16"/>
      <w:szCs w:val="16"/>
    </w:rPr>
  </w:style>
  <w:style w:type="character" w:customStyle="1" w:styleId="BalloonTextChar">
    <w:name w:val="Balloon Text Char"/>
    <w:basedOn w:val="DefaultParagraphFont"/>
    <w:link w:val="BalloonText"/>
    <w:uiPriority w:val="99"/>
    <w:semiHidden/>
    <w:rsid w:val="00806E02"/>
    <w:rPr>
      <w:rFonts w:ascii="Tahoma" w:hAnsi="Tahoma" w:cs="Tahoma"/>
      <w:sz w:val="16"/>
      <w:szCs w:val="16"/>
    </w:rPr>
  </w:style>
  <w:style w:type="paragraph" w:customStyle="1" w:styleId="Default">
    <w:name w:val="Default"/>
    <w:rsid w:val="00F25516"/>
    <w:pPr>
      <w:autoSpaceDE w:val="0"/>
      <w:autoSpaceDN w:val="0"/>
      <w:adjustRightInd w:val="0"/>
      <w:spacing w:after="0"/>
    </w:pPr>
    <w:rPr>
      <w:rFonts w:ascii="Times New Roman" w:eastAsia="Times New Roman" w:hAnsi="Times New Roman" w:cs="Times New Roman"/>
      <w:color w:val="000000"/>
      <w:sz w:val="24"/>
      <w:szCs w:val="24"/>
      <w:lang w:eastAsia="lv-LV"/>
    </w:rPr>
  </w:style>
  <w:style w:type="character" w:customStyle="1" w:styleId="c14">
    <w:name w:val="c14"/>
    <w:basedOn w:val="DefaultParagraphFont"/>
    <w:rsid w:val="0063568F"/>
  </w:style>
  <w:style w:type="paragraph" w:styleId="Header">
    <w:name w:val="header"/>
    <w:basedOn w:val="Normal"/>
    <w:link w:val="HeaderChar"/>
    <w:uiPriority w:val="99"/>
    <w:unhideWhenUsed/>
    <w:rsid w:val="00F25516"/>
    <w:pPr>
      <w:tabs>
        <w:tab w:val="center" w:pos="4153"/>
        <w:tab w:val="right" w:pos="8306"/>
      </w:tabs>
    </w:pPr>
  </w:style>
  <w:style w:type="character" w:customStyle="1" w:styleId="HeaderChar">
    <w:name w:val="Header Char"/>
    <w:basedOn w:val="DefaultParagraphFont"/>
    <w:link w:val="Header"/>
    <w:uiPriority w:val="99"/>
    <w:rsid w:val="0093766F"/>
    <w:rPr>
      <w:rFonts w:ascii="Times New Roman" w:hAnsi="Times New Roman"/>
      <w:sz w:val="24"/>
    </w:rPr>
  </w:style>
  <w:style w:type="paragraph" w:styleId="Footer">
    <w:name w:val="footer"/>
    <w:basedOn w:val="Normal"/>
    <w:link w:val="FooterChar"/>
    <w:uiPriority w:val="99"/>
    <w:unhideWhenUsed/>
    <w:rsid w:val="00F25516"/>
    <w:pPr>
      <w:tabs>
        <w:tab w:val="center" w:pos="4153"/>
        <w:tab w:val="right" w:pos="8306"/>
      </w:tabs>
    </w:pPr>
  </w:style>
  <w:style w:type="character" w:customStyle="1" w:styleId="FooterChar">
    <w:name w:val="Footer Char"/>
    <w:basedOn w:val="DefaultParagraphFont"/>
    <w:link w:val="Footer"/>
    <w:uiPriority w:val="99"/>
    <w:rsid w:val="0093766F"/>
    <w:rPr>
      <w:rFonts w:ascii="Times New Roman" w:hAnsi="Times New Roman"/>
      <w:sz w:val="24"/>
    </w:rPr>
  </w:style>
  <w:style w:type="paragraph" w:customStyle="1" w:styleId="naisf">
    <w:name w:val="naisf"/>
    <w:basedOn w:val="Normal"/>
    <w:rsid w:val="00F25516"/>
    <w:pPr>
      <w:spacing w:before="100" w:beforeAutospacing="1" w:after="100" w:afterAutospacing="1"/>
    </w:pPr>
    <w:rPr>
      <w:rFonts w:eastAsia="Times New Roman" w:cs="Times New Roman"/>
      <w:szCs w:val="24"/>
      <w:lang w:eastAsia="lv-LV"/>
    </w:rPr>
  </w:style>
  <w:style w:type="paragraph" w:styleId="BodyText2">
    <w:name w:val="Body Text 2"/>
    <w:basedOn w:val="Normal"/>
    <w:link w:val="BodyText2Char"/>
    <w:rsid w:val="00F25516"/>
    <w:pPr>
      <w:spacing w:line="480" w:lineRule="auto"/>
    </w:pPr>
    <w:rPr>
      <w:rFonts w:eastAsia="Times New Roman" w:cs="Times New Roman"/>
      <w:szCs w:val="20"/>
    </w:rPr>
  </w:style>
  <w:style w:type="character" w:customStyle="1" w:styleId="BodyText2Char">
    <w:name w:val="Body Text 2 Char"/>
    <w:basedOn w:val="DefaultParagraphFont"/>
    <w:link w:val="BodyText2"/>
    <w:rsid w:val="0093766F"/>
    <w:rPr>
      <w:rFonts w:ascii="Times New Roman" w:eastAsia="Times New Roman" w:hAnsi="Times New Roman" w:cs="Times New Roman"/>
      <w:sz w:val="24"/>
      <w:szCs w:val="20"/>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semiHidden/>
    <w:unhideWhenUsed/>
    <w:qFormat/>
    <w:rsid w:val="00F25516"/>
    <w:rPr>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uiPriority w:val="99"/>
    <w:semiHidden/>
    <w:qFormat/>
    <w:rsid w:val="0093766F"/>
    <w:rPr>
      <w:rFonts w:ascii="Times New Roman" w:hAnsi="Times New Roman"/>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93766F"/>
    <w:rPr>
      <w:rFonts w:ascii="Times New Roman" w:hAnsi="Times New Roman"/>
      <w:sz w:val="24"/>
      <w:vertAlign w:val="superscript"/>
    </w:rPr>
  </w:style>
  <w:style w:type="character" w:styleId="Hyperlink">
    <w:name w:val="Hyperlink"/>
    <w:basedOn w:val="DefaultParagraphFont"/>
    <w:uiPriority w:val="99"/>
    <w:unhideWhenUsed/>
    <w:rsid w:val="009A1D0A"/>
    <w:rPr>
      <w:color w:val="0000FF" w:themeColor="hyperlink"/>
      <w:u w:val="single"/>
    </w:rPr>
  </w:style>
  <w:style w:type="paragraph" w:customStyle="1" w:styleId="Style1">
    <w:name w:val="Style1"/>
    <w:basedOn w:val="ListParagraph"/>
    <w:link w:val="Style1Char"/>
    <w:qFormat/>
    <w:rsid w:val="00F25516"/>
    <w:pPr>
      <w:numPr>
        <w:ilvl w:val="1"/>
        <w:numId w:val="2"/>
      </w:numPr>
      <w:autoSpaceDE w:val="0"/>
      <w:autoSpaceDN w:val="0"/>
      <w:adjustRightInd w:val="0"/>
      <w:spacing w:after="0"/>
    </w:pPr>
    <w:rPr>
      <w:rFonts w:cs="Times New Roman"/>
      <w:szCs w:val="24"/>
    </w:rPr>
  </w:style>
  <w:style w:type="paragraph" w:customStyle="1" w:styleId="Style2">
    <w:name w:val="Style2"/>
    <w:next w:val="BodyText2"/>
    <w:link w:val="Style2Char"/>
    <w:qFormat/>
    <w:rsid w:val="00C53012"/>
    <w:pPr>
      <w:numPr>
        <w:ilvl w:val="1"/>
        <w:numId w:val="3"/>
      </w:numPr>
    </w:pPr>
    <w:rPr>
      <w:rFonts w:ascii="Times New Roman" w:hAnsi="Times New Roman" w:cs="Times New Roman"/>
      <w:sz w:val="24"/>
      <w:szCs w:val="24"/>
    </w:rPr>
  </w:style>
  <w:style w:type="character" w:customStyle="1" w:styleId="Style1Char">
    <w:name w:val="Style1 Char"/>
    <w:basedOn w:val="ListParagraphChar"/>
    <w:link w:val="Style1"/>
    <w:rsid w:val="005C34DD"/>
    <w:rPr>
      <w:rFonts w:ascii="Times New Roman" w:hAnsi="Times New Roman" w:cs="Times New Roman"/>
      <w:sz w:val="24"/>
      <w:szCs w:val="24"/>
    </w:rPr>
  </w:style>
  <w:style w:type="paragraph" w:customStyle="1" w:styleId="Style3">
    <w:name w:val="Style3"/>
    <w:basedOn w:val="Style1"/>
    <w:link w:val="Style3Char"/>
    <w:qFormat/>
    <w:rsid w:val="00BD5EE9"/>
    <w:pPr>
      <w:numPr>
        <w:ilvl w:val="0"/>
        <w:numId w:val="0"/>
      </w:numPr>
      <w:ind w:left="720"/>
    </w:pPr>
  </w:style>
  <w:style w:type="character" w:customStyle="1" w:styleId="Style2Char">
    <w:name w:val="Style2 Char"/>
    <w:basedOn w:val="Style1Char"/>
    <w:link w:val="Style2"/>
    <w:rsid w:val="00C53012"/>
    <w:rPr>
      <w:rFonts w:ascii="Times New Roman" w:hAnsi="Times New Roman" w:cs="Times New Roman"/>
      <w:sz w:val="24"/>
      <w:szCs w:val="24"/>
    </w:rPr>
  </w:style>
  <w:style w:type="character" w:customStyle="1" w:styleId="Style3Char">
    <w:name w:val="Style3 Char"/>
    <w:basedOn w:val="Style1Char"/>
    <w:link w:val="Style3"/>
    <w:rsid w:val="00BD5EE9"/>
    <w:rPr>
      <w:rFonts w:ascii="Times New Roman" w:hAnsi="Times New Roman" w:cs="Times New Roman"/>
      <w:sz w:val="24"/>
      <w:szCs w:val="24"/>
    </w:rPr>
  </w:style>
  <w:style w:type="paragraph" w:styleId="NormalWeb">
    <w:name w:val="Normal (Web)"/>
    <w:basedOn w:val="Normal"/>
    <w:uiPriority w:val="99"/>
    <w:unhideWhenUsed/>
    <w:rsid w:val="00786059"/>
    <w:pPr>
      <w:ind w:firstLine="0"/>
      <w:jc w:val="left"/>
    </w:pPr>
    <w:rPr>
      <w:rFonts w:cs="Times New Roman"/>
      <w:szCs w:val="24"/>
      <w:lang w:eastAsia="lv-LV"/>
    </w:rPr>
  </w:style>
  <w:style w:type="character" w:styleId="FollowedHyperlink">
    <w:name w:val="FollowedHyperlink"/>
    <w:basedOn w:val="DefaultParagraphFont"/>
    <w:uiPriority w:val="99"/>
    <w:semiHidden/>
    <w:unhideWhenUsed/>
    <w:rsid w:val="006E476F"/>
    <w:rPr>
      <w:color w:val="800080" w:themeColor="followedHyperlink"/>
      <w:u w:val="single"/>
    </w:rPr>
  </w:style>
  <w:style w:type="paragraph" w:styleId="Revision">
    <w:name w:val="Revision"/>
    <w:hidden/>
    <w:uiPriority w:val="99"/>
    <w:semiHidden/>
    <w:rsid w:val="00152F67"/>
    <w:pPr>
      <w:spacing w:before="0" w:after="0"/>
      <w:ind w:left="0" w:firstLine="0"/>
      <w:jc w:val="left"/>
    </w:pPr>
  </w:style>
  <w:style w:type="character" w:styleId="UnresolvedMention">
    <w:name w:val="Unresolved Mention"/>
    <w:basedOn w:val="DefaultParagraphFont"/>
    <w:uiPriority w:val="99"/>
    <w:unhideWhenUsed/>
    <w:rsid w:val="00C603FD"/>
    <w:rPr>
      <w:color w:val="605E5C"/>
      <w:shd w:val="clear" w:color="auto" w:fill="E1DFDD"/>
    </w:rPr>
  </w:style>
  <w:style w:type="character" w:styleId="Emphasis">
    <w:name w:val="Emphasis"/>
    <w:basedOn w:val="DefaultParagraphFont"/>
    <w:uiPriority w:val="20"/>
    <w:qFormat/>
    <w:rsid w:val="00101F04"/>
    <w:rPr>
      <w:i/>
      <w:iCs/>
    </w:rPr>
  </w:style>
  <w:style w:type="paragraph" w:customStyle="1" w:styleId="CharCharCharChar">
    <w:name w:val="Char Char Char Char"/>
    <w:aliases w:val="Char2"/>
    <w:basedOn w:val="Normal"/>
    <w:next w:val="Normal"/>
    <w:link w:val="FootnoteReference"/>
    <w:uiPriority w:val="99"/>
    <w:rsid w:val="00FB4B0B"/>
    <w:pPr>
      <w:spacing w:after="160" w:line="240" w:lineRule="exact"/>
      <w:ind w:firstLine="0"/>
      <w:textAlignment w:val="baseline"/>
    </w:pPr>
    <w:rPr>
      <w:vertAlign w:val="superscript"/>
    </w:rPr>
  </w:style>
  <w:style w:type="paragraph" w:styleId="BodyTextIndent">
    <w:name w:val="Body Text Indent"/>
    <w:basedOn w:val="Normal"/>
    <w:link w:val="BodyTextIndentChar"/>
    <w:uiPriority w:val="99"/>
    <w:semiHidden/>
    <w:unhideWhenUsed/>
    <w:rsid w:val="00BC022F"/>
    <w:pPr>
      <w:ind w:left="283"/>
    </w:pPr>
  </w:style>
  <w:style w:type="character" w:customStyle="1" w:styleId="BodyTextIndentChar">
    <w:name w:val="Body Text Indent Char"/>
    <w:basedOn w:val="DefaultParagraphFont"/>
    <w:link w:val="BodyTextIndent"/>
    <w:uiPriority w:val="99"/>
    <w:semiHidden/>
    <w:rsid w:val="00BC022F"/>
  </w:style>
  <w:style w:type="paragraph" w:styleId="Title">
    <w:name w:val="Title"/>
    <w:basedOn w:val="Normal"/>
    <w:link w:val="TitleChar"/>
    <w:qFormat/>
    <w:rsid w:val="00BC022F"/>
    <w:pPr>
      <w:ind w:firstLine="0"/>
      <w:jc w:val="center"/>
    </w:pPr>
    <w:rPr>
      <w:rFonts w:eastAsia="Times New Roman" w:cs="Times New Roman"/>
      <w:b/>
      <w:bCs/>
      <w:szCs w:val="24"/>
    </w:rPr>
  </w:style>
  <w:style w:type="character" w:customStyle="1" w:styleId="TitleChar">
    <w:name w:val="Title Char"/>
    <w:basedOn w:val="DefaultParagraphFont"/>
    <w:link w:val="Title"/>
    <w:rsid w:val="00BC022F"/>
    <w:rPr>
      <w:rFonts w:ascii="Times New Roman" w:eastAsia="Times New Roman" w:hAnsi="Times New Roman" w:cs="Times New Roman"/>
      <w:b/>
      <w:bCs/>
      <w:sz w:val="24"/>
      <w:szCs w:val="24"/>
    </w:rPr>
  </w:style>
  <w:style w:type="character" w:styleId="Mention">
    <w:name w:val="Mention"/>
    <w:basedOn w:val="DefaultParagraphFont"/>
    <w:uiPriority w:val="99"/>
    <w:unhideWhenUsed/>
    <w:rsid w:val="00FA376D"/>
    <w:rPr>
      <w:color w:val="2B579A"/>
      <w:shd w:val="clear" w:color="auto" w:fill="E1DFDD"/>
    </w:rPr>
  </w:style>
  <w:style w:type="character" w:customStyle="1" w:styleId="normaltextrun">
    <w:name w:val="normaltextrun"/>
    <w:basedOn w:val="DefaultParagraphFont"/>
    <w:rsid w:val="00614668"/>
  </w:style>
  <w:style w:type="character" w:customStyle="1" w:styleId="ui-provider">
    <w:name w:val="ui-provider"/>
    <w:basedOn w:val="DefaultParagraphFont"/>
    <w:rsid w:val="00F17FB7"/>
  </w:style>
  <w:style w:type="paragraph" w:customStyle="1" w:styleId="Headinggg1">
    <w:name w:val="Headinggg1"/>
    <w:basedOn w:val="ListParagraph"/>
    <w:qFormat/>
    <w:rsid w:val="00835AA1"/>
    <w:pPr>
      <w:numPr>
        <w:numId w:val="5"/>
      </w:numPr>
      <w:spacing w:before="360" w:after="240"/>
      <w:contextualSpacing w:val="0"/>
      <w:jc w:val="center"/>
      <w:outlineLvl w:val="3"/>
    </w:pPr>
    <w:rPr>
      <w:rFonts w:eastAsia="Times New Roman" w:cs="Times New Roman"/>
      <w:b/>
      <w:bCs/>
      <w:color w:val="000000"/>
      <w:sz w:val="28"/>
      <w:szCs w:val="28"/>
      <w:lang w:eastAsia="lv-LV"/>
    </w:rPr>
  </w:style>
  <w:style w:type="paragraph" w:customStyle="1" w:styleId="Style4">
    <w:name w:val="Style4"/>
    <w:basedOn w:val="Normal"/>
    <w:qFormat/>
    <w:rsid w:val="00835AA1"/>
    <w:pPr>
      <w:ind w:firstLine="0"/>
      <w:jc w:val="right"/>
      <w:outlineLvl w:val="3"/>
    </w:pPr>
    <w:rPr>
      <w:rFonts w:eastAsia="Times New Roman" w:cs="Times New Roman"/>
      <w:bCs/>
      <w:color w:val="000000"/>
      <w:sz w:val="28"/>
      <w:szCs w:val="28"/>
      <w:lang w:eastAsia="lv-LV"/>
    </w:rPr>
  </w:style>
  <w:style w:type="paragraph" w:customStyle="1" w:styleId="paragraph">
    <w:name w:val="paragraph"/>
    <w:basedOn w:val="Normal"/>
    <w:rsid w:val="00A76ED0"/>
    <w:pPr>
      <w:spacing w:before="100" w:beforeAutospacing="1" w:after="100" w:afterAutospacing="1"/>
      <w:ind w:firstLine="0"/>
      <w:jc w:val="left"/>
    </w:pPr>
    <w:rPr>
      <w:rFonts w:eastAsia="Times New Roman" w:cs="Times New Roman"/>
      <w:szCs w:val="24"/>
      <w:lang w:eastAsia="lv-LV"/>
    </w:rPr>
  </w:style>
  <w:style w:type="character" w:customStyle="1" w:styleId="eop">
    <w:name w:val="eop"/>
    <w:basedOn w:val="DefaultParagraphFont"/>
    <w:rsid w:val="00A76ED0"/>
  </w:style>
  <w:style w:type="paragraph" w:styleId="NoSpacing">
    <w:name w:val="No Spacing"/>
    <w:uiPriority w:val="1"/>
    <w:qFormat/>
    <w:pPr>
      <w:spacing w:after="0"/>
    </w:pPr>
  </w:style>
  <w:style w:type="character" w:customStyle="1" w:styleId="numbered-fieldnumber-numeral">
    <w:name w:val="numbered-field__number-numeral"/>
    <w:basedOn w:val="DefaultParagraphFont"/>
    <w:rsid w:val="00387CE0"/>
  </w:style>
  <w:style w:type="character" w:customStyle="1" w:styleId="numbered-fieldnumber-numeral-digit">
    <w:name w:val="numbered-field__number-numeral-digit"/>
    <w:basedOn w:val="DefaultParagraphFont"/>
    <w:rsid w:val="00387C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06452">
      <w:bodyDiv w:val="1"/>
      <w:marLeft w:val="0"/>
      <w:marRight w:val="0"/>
      <w:marTop w:val="0"/>
      <w:marBottom w:val="0"/>
      <w:divBdr>
        <w:top w:val="none" w:sz="0" w:space="0" w:color="auto"/>
        <w:left w:val="none" w:sz="0" w:space="0" w:color="auto"/>
        <w:bottom w:val="none" w:sz="0" w:space="0" w:color="auto"/>
        <w:right w:val="none" w:sz="0" w:space="0" w:color="auto"/>
      </w:divBdr>
    </w:div>
    <w:div w:id="38435739">
      <w:bodyDiv w:val="1"/>
      <w:marLeft w:val="0"/>
      <w:marRight w:val="0"/>
      <w:marTop w:val="0"/>
      <w:marBottom w:val="0"/>
      <w:divBdr>
        <w:top w:val="none" w:sz="0" w:space="0" w:color="auto"/>
        <w:left w:val="none" w:sz="0" w:space="0" w:color="auto"/>
        <w:bottom w:val="none" w:sz="0" w:space="0" w:color="auto"/>
        <w:right w:val="none" w:sz="0" w:space="0" w:color="auto"/>
      </w:divBdr>
    </w:div>
    <w:div w:id="40060626">
      <w:bodyDiv w:val="1"/>
      <w:marLeft w:val="0"/>
      <w:marRight w:val="0"/>
      <w:marTop w:val="0"/>
      <w:marBottom w:val="0"/>
      <w:divBdr>
        <w:top w:val="none" w:sz="0" w:space="0" w:color="auto"/>
        <w:left w:val="none" w:sz="0" w:space="0" w:color="auto"/>
        <w:bottom w:val="none" w:sz="0" w:space="0" w:color="auto"/>
        <w:right w:val="none" w:sz="0" w:space="0" w:color="auto"/>
      </w:divBdr>
    </w:div>
    <w:div w:id="54397139">
      <w:bodyDiv w:val="1"/>
      <w:marLeft w:val="0"/>
      <w:marRight w:val="0"/>
      <w:marTop w:val="0"/>
      <w:marBottom w:val="0"/>
      <w:divBdr>
        <w:top w:val="none" w:sz="0" w:space="0" w:color="auto"/>
        <w:left w:val="none" w:sz="0" w:space="0" w:color="auto"/>
        <w:bottom w:val="none" w:sz="0" w:space="0" w:color="auto"/>
        <w:right w:val="none" w:sz="0" w:space="0" w:color="auto"/>
      </w:divBdr>
    </w:div>
    <w:div w:id="130564330">
      <w:bodyDiv w:val="1"/>
      <w:marLeft w:val="0"/>
      <w:marRight w:val="0"/>
      <w:marTop w:val="0"/>
      <w:marBottom w:val="0"/>
      <w:divBdr>
        <w:top w:val="none" w:sz="0" w:space="0" w:color="auto"/>
        <w:left w:val="none" w:sz="0" w:space="0" w:color="auto"/>
        <w:bottom w:val="none" w:sz="0" w:space="0" w:color="auto"/>
        <w:right w:val="none" w:sz="0" w:space="0" w:color="auto"/>
      </w:divBdr>
      <w:divsChild>
        <w:div w:id="251134499">
          <w:marLeft w:val="0"/>
          <w:marRight w:val="0"/>
          <w:marTop w:val="0"/>
          <w:marBottom w:val="0"/>
          <w:divBdr>
            <w:top w:val="none" w:sz="0" w:space="0" w:color="auto"/>
            <w:left w:val="none" w:sz="0" w:space="0" w:color="auto"/>
            <w:bottom w:val="none" w:sz="0" w:space="0" w:color="auto"/>
            <w:right w:val="none" w:sz="0" w:space="0" w:color="auto"/>
          </w:divBdr>
          <w:divsChild>
            <w:div w:id="1903446352">
              <w:marLeft w:val="0"/>
              <w:marRight w:val="0"/>
              <w:marTop w:val="0"/>
              <w:marBottom w:val="0"/>
              <w:divBdr>
                <w:top w:val="none" w:sz="0" w:space="0" w:color="auto"/>
                <w:left w:val="none" w:sz="0" w:space="0" w:color="auto"/>
                <w:bottom w:val="none" w:sz="0" w:space="0" w:color="auto"/>
                <w:right w:val="none" w:sz="0" w:space="0" w:color="auto"/>
              </w:divBdr>
              <w:divsChild>
                <w:div w:id="1077173631">
                  <w:marLeft w:val="0"/>
                  <w:marRight w:val="0"/>
                  <w:marTop w:val="0"/>
                  <w:marBottom w:val="0"/>
                  <w:divBdr>
                    <w:top w:val="none" w:sz="0" w:space="0" w:color="auto"/>
                    <w:left w:val="none" w:sz="0" w:space="0" w:color="auto"/>
                    <w:bottom w:val="none" w:sz="0" w:space="0" w:color="auto"/>
                    <w:right w:val="none" w:sz="0" w:space="0" w:color="auto"/>
                  </w:divBdr>
                  <w:divsChild>
                    <w:div w:id="1693459383">
                      <w:marLeft w:val="0"/>
                      <w:marRight w:val="0"/>
                      <w:marTop w:val="0"/>
                      <w:marBottom w:val="0"/>
                      <w:divBdr>
                        <w:top w:val="none" w:sz="0" w:space="0" w:color="auto"/>
                        <w:left w:val="none" w:sz="0" w:space="0" w:color="auto"/>
                        <w:bottom w:val="none" w:sz="0" w:space="0" w:color="auto"/>
                        <w:right w:val="none" w:sz="0" w:space="0" w:color="auto"/>
                      </w:divBdr>
                      <w:divsChild>
                        <w:div w:id="1386179823">
                          <w:marLeft w:val="0"/>
                          <w:marRight w:val="0"/>
                          <w:marTop w:val="0"/>
                          <w:marBottom w:val="0"/>
                          <w:divBdr>
                            <w:top w:val="none" w:sz="0" w:space="0" w:color="auto"/>
                            <w:left w:val="none" w:sz="0" w:space="0" w:color="auto"/>
                            <w:bottom w:val="none" w:sz="0" w:space="0" w:color="auto"/>
                            <w:right w:val="none" w:sz="0" w:space="0" w:color="auto"/>
                          </w:divBdr>
                          <w:divsChild>
                            <w:div w:id="51950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90003">
      <w:bodyDiv w:val="1"/>
      <w:marLeft w:val="0"/>
      <w:marRight w:val="0"/>
      <w:marTop w:val="0"/>
      <w:marBottom w:val="0"/>
      <w:divBdr>
        <w:top w:val="none" w:sz="0" w:space="0" w:color="auto"/>
        <w:left w:val="none" w:sz="0" w:space="0" w:color="auto"/>
        <w:bottom w:val="none" w:sz="0" w:space="0" w:color="auto"/>
        <w:right w:val="none" w:sz="0" w:space="0" w:color="auto"/>
      </w:divBdr>
      <w:divsChild>
        <w:div w:id="405418818">
          <w:marLeft w:val="0"/>
          <w:marRight w:val="0"/>
          <w:marTop w:val="0"/>
          <w:marBottom w:val="0"/>
          <w:divBdr>
            <w:top w:val="none" w:sz="0" w:space="0" w:color="auto"/>
            <w:left w:val="none" w:sz="0" w:space="0" w:color="auto"/>
            <w:bottom w:val="none" w:sz="0" w:space="0" w:color="auto"/>
            <w:right w:val="none" w:sz="0" w:space="0" w:color="auto"/>
          </w:divBdr>
          <w:divsChild>
            <w:div w:id="997028662">
              <w:marLeft w:val="0"/>
              <w:marRight w:val="0"/>
              <w:marTop w:val="0"/>
              <w:marBottom w:val="0"/>
              <w:divBdr>
                <w:top w:val="none" w:sz="0" w:space="0" w:color="auto"/>
                <w:left w:val="none" w:sz="0" w:space="0" w:color="auto"/>
                <w:bottom w:val="none" w:sz="0" w:space="0" w:color="auto"/>
                <w:right w:val="none" w:sz="0" w:space="0" w:color="auto"/>
              </w:divBdr>
              <w:divsChild>
                <w:div w:id="125633010">
                  <w:marLeft w:val="0"/>
                  <w:marRight w:val="0"/>
                  <w:marTop w:val="0"/>
                  <w:marBottom w:val="0"/>
                  <w:divBdr>
                    <w:top w:val="none" w:sz="0" w:space="0" w:color="auto"/>
                    <w:left w:val="none" w:sz="0" w:space="0" w:color="auto"/>
                    <w:bottom w:val="none" w:sz="0" w:space="0" w:color="auto"/>
                    <w:right w:val="none" w:sz="0" w:space="0" w:color="auto"/>
                  </w:divBdr>
                  <w:divsChild>
                    <w:div w:id="396321072">
                      <w:marLeft w:val="0"/>
                      <w:marRight w:val="0"/>
                      <w:marTop w:val="0"/>
                      <w:marBottom w:val="0"/>
                      <w:divBdr>
                        <w:top w:val="none" w:sz="0" w:space="0" w:color="auto"/>
                        <w:left w:val="none" w:sz="0" w:space="0" w:color="auto"/>
                        <w:bottom w:val="none" w:sz="0" w:space="0" w:color="auto"/>
                        <w:right w:val="none" w:sz="0" w:space="0" w:color="auto"/>
                      </w:divBdr>
                      <w:divsChild>
                        <w:div w:id="1234271737">
                          <w:marLeft w:val="0"/>
                          <w:marRight w:val="0"/>
                          <w:marTop w:val="0"/>
                          <w:marBottom w:val="0"/>
                          <w:divBdr>
                            <w:top w:val="none" w:sz="0" w:space="0" w:color="auto"/>
                            <w:left w:val="none" w:sz="0" w:space="0" w:color="auto"/>
                            <w:bottom w:val="none" w:sz="0" w:space="0" w:color="auto"/>
                            <w:right w:val="none" w:sz="0" w:space="0" w:color="auto"/>
                          </w:divBdr>
                          <w:divsChild>
                            <w:div w:id="209608248">
                              <w:marLeft w:val="0"/>
                              <w:marRight w:val="0"/>
                              <w:marTop w:val="0"/>
                              <w:marBottom w:val="0"/>
                              <w:divBdr>
                                <w:top w:val="none" w:sz="0" w:space="0" w:color="auto"/>
                                <w:left w:val="none" w:sz="0" w:space="0" w:color="auto"/>
                                <w:bottom w:val="none" w:sz="0" w:space="0" w:color="auto"/>
                                <w:right w:val="none" w:sz="0" w:space="0" w:color="auto"/>
                              </w:divBdr>
                              <w:divsChild>
                                <w:div w:id="848758855">
                                  <w:marLeft w:val="0"/>
                                  <w:marRight w:val="0"/>
                                  <w:marTop w:val="0"/>
                                  <w:marBottom w:val="0"/>
                                  <w:divBdr>
                                    <w:top w:val="none" w:sz="0" w:space="0" w:color="auto"/>
                                    <w:left w:val="none" w:sz="0" w:space="0" w:color="auto"/>
                                    <w:bottom w:val="none" w:sz="0" w:space="0" w:color="auto"/>
                                    <w:right w:val="none" w:sz="0" w:space="0" w:color="auto"/>
                                  </w:divBdr>
                                </w:div>
                              </w:divsChild>
                            </w:div>
                            <w:div w:id="271283030">
                              <w:marLeft w:val="0"/>
                              <w:marRight w:val="0"/>
                              <w:marTop w:val="0"/>
                              <w:marBottom w:val="0"/>
                              <w:divBdr>
                                <w:top w:val="none" w:sz="0" w:space="0" w:color="auto"/>
                                <w:left w:val="none" w:sz="0" w:space="0" w:color="auto"/>
                                <w:bottom w:val="none" w:sz="0" w:space="0" w:color="auto"/>
                                <w:right w:val="none" w:sz="0" w:space="0" w:color="auto"/>
                              </w:divBdr>
                              <w:divsChild>
                                <w:div w:id="1389037112">
                                  <w:marLeft w:val="0"/>
                                  <w:marRight w:val="0"/>
                                  <w:marTop w:val="0"/>
                                  <w:marBottom w:val="0"/>
                                  <w:divBdr>
                                    <w:top w:val="none" w:sz="0" w:space="0" w:color="auto"/>
                                    <w:left w:val="none" w:sz="0" w:space="0" w:color="auto"/>
                                    <w:bottom w:val="none" w:sz="0" w:space="0" w:color="auto"/>
                                    <w:right w:val="none" w:sz="0" w:space="0" w:color="auto"/>
                                  </w:divBdr>
                                </w:div>
                              </w:divsChild>
                            </w:div>
                            <w:div w:id="991564316">
                              <w:marLeft w:val="0"/>
                              <w:marRight w:val="0"/>
                              <w:marTop w:val="0"/>
                              <w:marBottom w:val="0"/>
                              <w:divBdr>
                                <w:top w:val="none" w:sz="0" w:space="0" w:color="auto"/>
                                <w:left w:val="none" w:sz="0" w:space="0" w:color="auto"/>
                                <w:bottom w:val="none" w:sz="0" w:space="0" w:color="auto"/>
                                <w:right w:val="none" w:sz="0" w:space="0" w:color="auto"/>
                              </w:divBdr>
                              <w:divsChild>
                                <w:div w:id="906964420">
                                  <w:marLeft w:val="0"/>
                                  <w:marRight w:val="0"/>
                                  <w:marTop w:val="0"/>
                                  <w:marBottom w:val="0"/>
                                  <w:divBdr>
                                    <w:top w:val="none" w:sz="0" w:space="0" w:color="auto"/>
                                    <w:left w:val="none" w:sz="0" w:space="0" w:color="auto"/>
                                    <w:bottom w:val="none" w:sz="0" w:space="0" w:color="auto"/>
                                    <w:right w:val="none" w:sz="0" w:space="0" w:color="auto"/>
                                  </w:divBdr>
                                </w:div>
                              </w:divsChild>
                            </w:div>
                            <w:div w:id="115615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89984">
      <w:bodyDiv w:val="1"/>
      <w:marLeft w:val="0"/>
      <w:marRight w:val="0"/>
      <w:marTop w:val="0"/>
      <w:marBottom w:val="0"/>
      <w:divBdr>
        <w:top w:val="none" w:sz="0" w:space="0" w:color="auto"/>
        <w:left w:val="none" w:sz="0" w:space="0" w:color="auto"/>
        <w:bottom w:val="none" w:sz="0" w:space="0" w:color="auto"/>
        <w:right w:val="none" w:sz="0" w:space="0" w:color="auto"/>
      </w:divBdr>
      <w:divsChild>
        <w:div w:id="2120637507">
          <w:marLeft w:val="0"/>
          <w:marRight w:val="0"/>
          <w:marTop w:val="0"/>
          <w:marBottom w:val="0"/>
          <w:divBdr>
            <w:top w:val="none" w:sz="0" w:space="0" w:color="auto"/>
            <w:left w:val="none" w:sz="0" w:space="0" w:color="auto"/>
            <w:bottom w:val="none" w:sz="0" w:space="0" w:color="auto"/>
            <w:right w:val="none" w:sz="0" w:space="0" w:color="auto"/>
          </w:divBdr>
          <w:divsChild>
            <w:div w:id="1508669899">
              <w:marLeft w:val="0"/>
              <w:marRight w:val="0"/>
              <w:marTop w:val="0"/>
              <w:marBottom w:val="0"/>
              <w:divBdr>
                <w:top w:val="none" w:sz="0" w:space="0" w:color="auto"/>
                <w:left w:val="none" w:sz="0" w:space="0" w:color="auto"/>
                <w:bottom w:val="none" w:sz="0" w:space="0" w:color="auto"/>
                <w:right w:val="none" w:sz="0" w:space="0" w:color="auto"/>
              </w:divBdr>
              <w:divsChild>
                <w:div w:id="1857232730">
                  <w:marLeft w:val="0"/>
                  <w:marRight w:val="0"/>
                  <w:marTop w:val="0"/>
                  <w:marBottom w:val="0"/>
                  <w:divBdr>
                    <w:top w:val="none" w:sz="0" w:space="0" w:color="auto"/>
                    <w:left w:val="none" w:sz="0" w:space="0" w:color="auto"/>
                    <w:bottom w:val="none" w:sz="0" w:space="0" w:color="auto"/>
                    <w:right w:val="none" w:sz="0" w:space="0" w:color="auto"/>
                  </w:divBdr>
                  <w:divsChild>
                    <w:div w:id="933246689">
                      <w:marLeft w:val="0"/>
                      <w:marRight w:val="0"/>
                      <w:marTop w:val="0"/>
                      <w:marBottom w:val="0"/>
                      <w:divBdr>
                        <w:top w:val="none" w:sz="0" w:space="0" w:color="auto"/>
                        <w:left w:val="none" w:sz="0" w:space="0" w:color="auto"/>
                        <w:bottom w:val="none" w:sz="0" w:space="0" w:color="auto"/>
                        <w:right w:val="none" w:sz="0" w:space="0" w:color="auto"/>
                      </w:divBdr>
                      <w:divsChild>
                        <w:div w:id="1232696918">
                          <w:marLeft w:val="0"/>
                          <w:marRight w:val="0"/>
                          <w:marTop w:val="0"/>
                          <w:marBottom w:val="0"/>
                          <w:divBdr>
                            <w:top w:val="none" w:sz="0" w:space="0" w:color="auto"/>
                            <w:left w:val="none" w:sz="0" w:space="0" w:color="auto"/>
                            <w:bottom w:val="none" w:sz="0" w:space="0" w:color="auto"/>
                            <w:right w:val="none" w:sz="0" w:space="0" w:color="auto"/>
                          </w:divBdr>
                          <w:divsChild>
                            <w:div w:id="26647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3884879">
      <w:bodyDiv w:val="1"/>
      <w:marLeft w:val="0"/>
      <w:marRight w:val="0"/>
      <w:marTop w:val="0"/>
      <w:marBottom w:val="0"/>
      <w:divBdr>
        <w:top w:val="none" w:sz="0" w:space="0" w:color="auto"/>
        <w:left w:val="none" w:sz="0" w:space="0" w:color="auto"/>
        <w:bottom w:val="none" w:sz="0" w:space="0" w:color="auto"/>
        <w:right w:val="none" w:sz="0" w:space="0" w:color="auto"/>
      </w:divBdr>
    </w:div>
    <w:div w:id="357464348">
      <w:bodyDiv w:val="1"/>
      <w:marLeft w:val="0"/>
      <w:marRight w:val="0"/>
      <w:marTop w:val="0"/>
      <w:marBottom w:val="0"/>
      <w:divBdr>
        <w:top w:val="none" w:sz="0" w:space="0" w:color="auto"/>
        <w:left w:val="none" w:sz="0" w:space="0" w:color="auto"/>
        <w:bottom w:val="none" w:sz="0" w:space="0" w:color="auto"/>
        <w:right w:val="none" w:sz="0" w:space="0" w:color="auto"/>
      </w:divBdr>
      <w:divsChild>
        <w:div w:id="2138910710">
          <w:marLeft w:val="0"/>
          <w:marRight w:val="0"/>
          <w:marTop w:val="0"/>
          <w:marBottom w:val="0"/>
          <w:divBdr>
            <w:top w:val="none" w:sz="0" w:space="0" w:color="auto"/>
            <w:left w:val="none" w:sz="0" w:space="0" w:color="auto"/>
            <w:bottom w:val="none" w:sz="0" w:space="0" w:color="auto"/>
            <w:right w:val="none" w:sz="0" w:space="0" w:color="auto"/>
          </w:divBdr>
          <w:divsChild>
            <w:div w:id="1174027081">
              <w:marLeft w:val="0"/>
              <w:marRight w:val="0"/>
              <w:marTop w:val="0"/>
              <w:marBottom w:val="0"/>
              <w:divBdr>
                <w:top w:val="none" w:sz="0" w:space="0" w:color="auto"/>
                <w:left w:val="none" w:sz="0" w:space="0" w:color="auto"/>
                <w:bottom w:val="none" w:sz="0" w:space="0" w:color="auto"/>
                <w:right w:val="none" w:sz="0" w:space="0" w:color="auto"/>
              </w:divBdr>
              <w:divsChild>
                <w:div w:id="166346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793885">
      <w:bodyDiv w:val="1"/>
      <w:marLeft w:val="0"/>
      <w:marRight w:val="0"/>
      <w:marTop w:val="0"/>
      <w:marBottom w:val="0"/>
      <w:divBdr>
        <w:top w:val="none" w:sz="0" w:space="0" w:color="auto"/>
        <w:left w:val="none" w:sz="0" w:space="0" w:color="auto"/>
        <w:bottom w:val="none" w:sz="0" w:space="0" w:color="auto"/>
        <w:right w:val="none" w:sz="0" w:space="0" w:color="auto"/>
      </w:divBdr>
    </w:div>
    <w:div w:id="730739116">
      <w:bodyDiv w:val="1"/>
      <w:marLeft w:val="0"/>
      <w:marRight w:val="0"/>
      <w:marTop w:val="0"/>
      <w:marBottom w:val="0"/>
      <w:divBdr>
        <w:top w:val="none" w:sz="0" w:space="0" w:color="auto"/>
        <w:left w:val="none" w:sz="0" w:space="0" w:color="auto"/>
        <w:bottom w:val="none" w:sz="0" w:space="0" w:color="auto"/>
        <w:right w:val="none" w:sz="0" w:space="0" w:color="auto"/>
      </w:divBdr>
    </w:div>
    <w:div w:id="804734969">
      <w:bodyDiv w:val="1"/>
      <w:marLeft w:val="0"/>
      <w:marRight w:val="0"/>
      <w:marTop w:val="0"/>
      <w:marBottom w:val="0"/>
      <w:divBdr>
        <w:top w:val="none" w:sz="0" w:space="0" w:color="auto"/>
        <w:left w:val="none" w:sz="0" w:space="0" w:color="auto"/>
        <w:bottom w:val="none" w:sz="0" w:space="0" w:color="auto"/>
        <w:right w:val="none" w:sz="0" w:space="0" w:color="auto"/>
      </w:divBdr>
    </w:div>
    <w:div w:id="808132442">
      <w:bodyDiv w:val="1"/>
      <w:marLeft w:val="0"/>
      <w:marRight w:val="0"/>
      <w:marTop w:val="0"/>
      <w:marBottom w:val="0"/>
      <w:divBdr>
        <w:top w:val="none" w:sz="0" w:space="0" w:color="auto"/>
        <w:left w:val="none" w:sz="0" w:space="0" w:color="auto"/>
        <w:bottom w:val="none" w:sz="0" w:space="0" w:color="auto"/>
        <w:right w:val="none" w:sz="0" w:space="0" w:color="auto"/>
      </w:divBdr>
    </w:div>
    <w:div w:id="843085805">
      <w:bodyDiv w:val="1"/>
      <w:marLeft w:val="0"/>
      <w:marRight w:val="0"/>
      <w:marTop w:val="0"/>
      <w:marBottom w:val="0"/>
      <w:divBdr>
        <w:top w:val="none" w:sz="0" w:space="0" w:color="auto"/>
        <w:left w:val="none" w:sz="0" w:space="0" w:color="auto"/>
        <w:bottom w:val="none" w:sz="0" w:space="0" w:color="auto"/>
        <w:right w:val="none" w:sz="0" w:space="0" w:color="auto"/>
      </w:divBdr>
    </w:div>
    <w:div w:id="880673417">
      <w:bodyDiv w:val="1"/>
      <w:marLeft w:val="0"/>
      <w:marRight w:val="0"/>
      <w:marTop w:val="0"/>
      <w:marBottom w:val="0"/>
      <w:divBdr>
        <w:top w:val="none" w:sz="0" w:space="0" w:color="auto"/>
        <w:left w:val="none" w:sz="0" w:space="0" w:color="auto"/>
        <w:bottom w:val="none" w:sz="0" w:space="0" w:color="auto"/>
        <w:right w:val="none" w:sz="0" w:space="0" w:color="auto"/>
      </w:divBdr>
    </w:div>
    <w:div w:id="905647202">
      <w:bodyDiv w:val="1"/>
      <w:marLeft w:val="0"/>
      <w:marRight w:val="0"/>
      <w:marTop w:val="0"/>
      <w:marBottom w:val="0"/>
      <w:divBdr>
        <w:top w:val="none" w:sz="0" w:space="0" w:color="auto"/>
        <w:left w:val="none" w:sz="0" w:space="0" w:color="auto"/>
        <w:bottom w:val="none" w:sz="0" w:space="0" w:color="auto"/>
        <w:right w:val="none" w:sz="0" w:space="0" w:color="auto"/>
      </w:divBdr>
      <w:divsChild>
        <w:div w:id="204953591">
          <w:marLeft w:val="0"/>
          <w:marRight w:val="0"/>
          <w:marTop w:val="0"/>
          <w:marBottom w:val="0"/>
          <w:divBdr>
            <w:top w:val="none" w:sz="0" w:space="0" w:color="auto"/>
            <w:left w:val="none" w:sz="0" w:space="0" w:color="auto"/>
            <w:bottom w:val="none" w:sz="0" w:space="0" w:color="auto"/>
            <w:right w:val="none" w:sz="0" w:space="0" w:color="auto"/>
          </w:divBdr>
          <w:divsChild>
            <w:div w:id="1254823731">
              <w:marLeft w:val="0"/>
              <w:marRight w:val="0"/>
              <w:marTop w:val="0"/>
              <w:marBottom w:val="0"/>
              <w:divBdr>
                <w:top w:val="none" w:sz="0" w:space="0" w:color="auto"/>
                <w:left w:val="none" w:sz="0" w:space="0" w:color="auto"/>
                <w:bottom w:val="none" w:sz="0" w:space="0" w:color="auto"/>
                <w:right w:val="none" w:sz="0" w:space="0" w:color="auto"/>
              </w:divBdr>
              <w:divsChild>
                <w:div w:id="1122921034">
                  <w:marLeft w:val="0"/>
                  <w:marRight w:val="0"/>
                  <w:marTop w:val="0"/>
                  <w:marBottom w:val="0"/>
                  <w:divBdr>
                    <w:top w:val="none" w:sz="0" w:space="0" w:color="auto"/>
                    <w:left w:val="none" w:sz="0" w:space="0" w:color="auto"/>
                    <w:bottom w:val="none" w:sz="0" w:space="0" w:color="auto"/>
                    <w:right w:val="none" w:sz="0" w:space="0" w:color="auto"/>
                  </w:divBdr>
                  <w:divsChild>
                    <w:div w:id="408236908">
                      <w:marLeft w:val="0"/>
                      <w:marRight w:val="0"/>
                      <w:marTop w:val="0"/>
                      <w:marBottom w:val="0"/>
                      <w:divBdr>
                        <w:top w:val="none" w:sz="0" w:space="0" w:color="auto"/>
                        <w:left w:val="none" w:sz="0" w:space="0" w:color="auto"/>
                        <w:bottom w:val="none" w:sz="0" w:space="0" w:color="auto"/>
                        <w:right w:val="none" w:sz="0" w:space="0" w:color="auto"/>
                      </w:divBdr>
                      <w:divsChild>
                        <w:div w:id="449011265">
                          <w:marLeft w:val="0"/>
                          <w:marRight w:val="0"/>
                          <w:marTop w:val="0"/>
                          <w:marBottom w:val="0"/>
                          <w:divBdr>
                            <w:top w:val="none" w:sz="0" w:space="0" w:color="auto"/>
                            <w:left w:val="none" w:sz="0" w:space="0" w:color="auto"/>
                            <w:bottom w:val="none" w:sz="0" w:space="0" w:color="auto"/>
                            <w:right w:val="none" w:sz="0" w:space="0" w:color="auto"/>
                          </w:divBdr>
                          <w:divsChild>
                            <w:div w:id="1483503675">
                              <w:marLeft w:val="0"/>
                              <w:marRight w:val="0"/>
                              <w:marTop w:val="0"/>
                              <w:marBottom w:val="0"/>
                              <w:divBdr>
                                <w:top w:val="none" w:sz="0" w:space="0" w:color="auto"/>
                                <w:left w:val="none" w:sz="0" w:space="0" w:color="auto"/>
                                <w:bottom w:val="none" w:sz="0" w:space="0" w:color="auto"/>
                                <w:right w:val="none" w:sz="0" w:space="0" w:color="auto"/>
                              </w:divBdr>
                              <w:divsChild>
                                <w:div w:id="170578936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4382555">
      <w:bodyDiv w:val="1"/>
      <w:marLeft w:val="0"/>
      <w:marRight w:val="0"/>
      <w:marTop w:val="0"/>
      <w:marBottom w:val="0"/>
      <w:divBdr>
        <w:top w:val="none" w:sz="0" w:space="0" w:color="auto"/>
        <w:left w:val="none" w:sz="0" w:space="0" w:color="auto"/>
        <w:bottom w:val="none" w:sz="0" w:space="0" w:color="auto"/>
        <w:right w:val="none" w:sz="0" w:space="0" w:color="auto"/>
      </w:divBdr>
    </w:div>
    <w:div w:id="1115176650">
      <w:bodyDiv w:val="1"/>
      <w:marLeft w:val="0"/>
      <w:marRight w:val="0"/>
      <w:marTop w:val="0"/>
      <w:marBottom w:val="0"/>
      <w:divBdr>
        <w:top w:val="none" w:sz="0" w:space="0" w:color="auto"/>
        <w:left w:val="none" w:sz="0" w:space="0" w:color="auto"/>
        <w:bottom w:val="none" w:sz="0" w:space="0" w:color="auto"/>
        <w:right w:val="none" w:sz="0" w:space="0" w:color="auto"/>
      </w:divBdr>
    </w:div>
    <w:div w:id="1175414969">
      <w:bodyDiv w:val="1"/>
      <w:marLeft w:val="0"/>
      <w:marRight w:val="0"/>
      <w:marTop w:val="0"/>
      <w:marBottom w:val="0"/>
      <w:divBdr>
        <w:top w:val="none" w:sz="0" w:space="0" w:color="auto"/>
        <w:left w:val="none" w:sz="0" w:space="0" w:color="auto"/>
        <w:bottom w:val="none" w:sz="0" w:space="0" w:color="auto"/>
        <w:right w:val="none" w:sz="0" w:space="0" w:color="auto"/>
      </w:divBdr>
    </w:div>
    <w:div w:id="1215242344">
      <w:bodyDiv w:val="1"/>
      <w:marLeft w:val="0"/>
      <w:marRight w:val="0"/>
      <w:marTop w:val="0"/>
      <w:marBottom w:val="0"/>
      <w:divBdr>
        <w:top w:val="none" w:sz="0" w:space="0" w:color="auto"/>
        <w:left w:val="none" w:sz="0" w:space="0" w:color="auto"/>
        <w:bottom w:val="none" w:sz="0" w:space="0" w:color="auto"/>
        <w:right w:val="none" w:sz="0" w:space="0" w:color="auto"/>
      </w:divBdr>
    </w:div>
    <w:div w:id="1256356478">
      <w:bodyDiv w:val="1"/>
      <w:marLeft w:val="0"/>
      <w:marRight w:val="0"/>
      <w:marTop w:val="0"/>
      <w:marBottom w:val="0"/>
      <w:divBdr>
        <w:top w:val="none" w:sz="0" w:space="0" w:color="auto"/>
        <w:left w:val="none" w:sz="0" w:space="0" w:color="auto"/>
        <w:bottom w:val="none" w:sz="0" w:space="0" w:color="auto"/>
        <w:right w:val="none" w:sz="0" w:space="0" w:color="auto"/>
      </w:divBdr>
    </w:div>
    <w:div w:id="1498886714">
      <w:bodyDiv w:val="1"/>
      <w:marLeft w:val="0"/>
      <w:marRight w:val="0"/>
      <w:marTop w:val="0"/>
      <w:marBottom w:val="0"/>
      <w:divBdr>
        <w:top w:val="none" w:sz="0" w:space="0" w:color="auto"/>
        <w:left w:val="none" w:sz="0" w:space="0" w:color="auto"/>
        <w:bottom w:val="none" w:sz="0" w:space="0" w:color="auto"/>
        <w:right w:val="none" w:sz="0" w:space="0" w:color="auto"/>
      </w:divBdr>
    </w:div>
    <w:div w:id="1525243817">
      <w:bodyDiv w:val="1"/>
      <w:marLeft w:val="0"/>
      <w:marRight w:val="0"/>
      <w:marTop w:val="0"/>
      <w:marBottom w:val="0"/>
      <w:divBdr>
        <w:top w:val="none" w:sz="0" w:space="0" w:color="auto"/>
        <w:left w:val="none" w:sz="0" w:space="0" w:color="auto"/>
        <w:bottom w:val="none" w:sz="0" w:space="0" w:color="auto"/>
        <w:right w:val="none" w:sz="0" w:space="0" w:color="auto"/>
      </w:divBdr>
      <w:divsChild>
        <w:div w:id="186450330">
          <w:marLeft w:val="0"/>
          <w:marRight w:val="0"/>
          <w:marTop w:val="0"/>
          <w:marBottom w:val="0"/>
          <w:divBdr>
            <w:top w:val="none" w:sz="0" w:space="0" w:color="auto"/>
            <w:left w:val="none" w:sz="0" w:space="0" w:color="auto"/>
            <w:bottom w:val="none" w:sz="0" w:space="0" w:color="auto"/>
            <w:right w:val="none" w:sz="0" w:space="0" w:color="auto"/>
          </w:divBdr>
          <w:divsChild>
            <w:div w:id="708843599">
              <w:marLeft w:val="0"/>
              <w:marRight w:val="0"/>
              <w:marTop w:val="0"/>
              <w:marBottom w:val="0"/>
              <w:divBdr>
                <w:top w:val="none" w:sz="0" w:space="0" w:color="auto"/>
                <w:left w:val="none" w:sz="0" w:space="0" w:color="auto"/>
                <w:bottom w:val="none" w:sz="0" w:space="0" w:color="auto"/>
                <w:right w:val="none" w:sz="0" w:space="0" w:color="auto"/>
              </w:divBdr>
            </w:div>
            <w:div w:id="1811170210">
              <w:marLeft w:val="0"/>
              <w:marRight w:val="0"/>
              <w:marTop w:val="0"/>
              <w:marBottom w:val="0"/>
              <w:divBdr>
                <w:top w:val="none" w:sz="0" w:space="0" w:color="auto"/>
                <w:left w:val="none" w:sz="0" w:space="0" w:color="auto"/>
                <w:bottom w:val="none" w:sz="0" w:space="0" w:color="auto"/>
                <w:right w:val="none" w:sz="0" w:space="0" w:color="auto"/>
              </w:divBdr>
            </w:div>
          </w:divsChild>
        </w:div>
        <w:div w:id="378866207">
          <w:marLeft w:val="0"/>
          <w:marRight w:val="0"/>
          <w:marTop w:val="0"/>
          <w:marBottom w:val="0"/>
          <w:divBdr>
            <w:top w:val="none" w:sz="0" w:space="0" w:color="auto"/>
            <w:left w:val="none" w:sz="0" w:space="0" w:color="auto"/>
            <w:bottom w:val="none" w:sz="0" w:space="0" w:color="auto"/>
            <w:right w:val="none" w:sz="0" w:space="0" w:color="auto"/>
          </w:divBdr>
          <w:divsChild>
            <w:div w:id="421074032">
              <w:marLeft w:val="0"/>
              <w:marRight w:val="0"/>
              <w:marTop w:val="0"/>
              <w:marBottom w:val="0"/>
              <w:divBdr>
                <w:top w:val="none" w:sz="0" w:space="0" w:color="auto"/>
                <w:left w:val="none" w:sz="0" w:space="0" w:color="auto"/>
                <w:bottom w:val="none" w:sz="0" w:space="0" w:color="auto"/>
                <w:right w:val="none" w:sz="0" w:space="0" w:color="auto"/>
              </w:divBdr>
            </w:div>
            <w:div w:id="2135369778">
              <w:marLeft w:val="0"/>
              <w:marRight w:val="0"/>
              <w:marTop w:val="0"/>
              <w:marBottom w:val="0"/>
              <w:divBdr>
                <w:top w:val="none" w:sz="0" w:space="0" w:color="auto"/>
                <w:left w:val="none" w:sz="0" w:space="0" w:color="auto"/>
                <w:bottom w:val="none" w:sz="0" w:space="0" w:color="auto"/>
                <w:right w:val="none" w:sz="0" w:space="0" w:color="auto"/>
              </w:divBdr>
            </w:div>
          </w:divsChild>
        </w:div>
        <w:div w:id="645159566">
          <w:marLeft w:val="0"/>
          <w:marRight w:val="0"/>
          <w:marTop w:val="0"/>
          <w:marBottom w:val="0"/>
          <w:divBdr>
            <w:top w:val="none" w:sz="0" w:space="0" w:color="auto"/>
            <w:left w:val="none" w:sz="0" w:space="0" w:color="auto"/>
            <w:bottom w:val="none" w:sz="0" w:space="0" w:color="auto"/>
            <w:right w:val="none" w:sz="0" w:space="0" w:color="auto"/>
          </w:divBdr>
          <w:divsChild>
            <w:div w:id="662315328">
              <w:marLeft w:val="0"/>
              <w:marRight w:val="0"/>
              <w:marTop w:val="0"/>
              <w:marBottom w:val="0"/>
              <w:divBdr>
                <w:top w:val="none" w:sz="0" w:space="0" w:color="auto"/>
                <w:left w:val="none" w:sz="0" w:space="0" w:color="auto"/>
                <w:bottom w:val="none" w:sz="0" w:space="0" w:color="auto"/>
                <w:right w:val="none" w:sz="0" w:space="0" w:color="auto"/>
              </w:divBdr>
            </w:div>
            <w:div w:id="1800756732">
              <w:marLeft w:val="0"/>
              <w:marRight w:val="0"/>
              <w:marTop w:val="0"/>
              <w:marBottom w:val="0"/>
              <w:divBdr>
                <w:top w:val="none" w:sz="0" w:space="0" w:color="auto"/>
                <w:left w:val="none" w:sz="0" w:space="0" w:color="auto"/>
                <w:bottom w:val="none" w:sz="0" w:space="0" w:color="auto"/>
                <w:right w:val="none" w:sz="0" w:space="0" w:color="auto"/>
              </w:divBdr>
            </w:div>
          </w:divsChild>
        </w:div>
        <w:div w:id="818110053">
          <w:marLeft w:val="0"/>
          <w:marRight w:val="0"/>
          <w:marTop w:val="0"/>
          <w:marBottom w:val="0"/>
          <w:divBdr>
            <w:top w:val="none" w:sz="0" w:space="0" w:color="auto"/>
            <w:left w:val="none" w:sz="0" w:space="0" w:color="auto"/>
            <w:bottom w:val="none" w:sz="0" w:space="0" w:color="auto"/>
            <w:right w:val="none" w:sz="0" w:space="0" w:color="auto"/>
          </w:divBdr>
          <w:divsChild>
            <w:div w:id="1377579713">
              <w:marLeft w:val="0"/>
              <w:marRight w:val="0"/>
              <w:marTop w:val="0"/>
              <w:marBottom w:val="0"/>
              <w:divBdr>
                <w:top w:val="none" w:sz="0" w:space="0" w:color="auto"/>
                <w:left w:val="none" w:sz="0" w:space="0" w:color="auto"/>
                <w:bottom w:val="none" w:sz="0" w:space="0" w:color="auto"/>
                <w:right w:val="none" w:sz="0" w:space="0" w:color="auto"/>
              </w:divBdr>
            </w:div>
            <w:div w:id="1412695473">
              <w:marLeft w:val="0"/>
              <w:marRight w:val="0"/>
              <w:marTop w:val="0"/>
              <w:marBottom w:val="0"/>
              <w:divBdr>
                <w:top w:val="none" w:sz="0" w:space="0" w:color="auto"/>
                <w:left w:val="none" w:sz="0" w:space="0" w:color="auto"/>
                <w:bottom w:val="none" w:sz="0" w:space="0" w:color="auto"/>
                <w:right w:val="none" w:sz="0" w:space="0" w:color="auto"/>
              </w:divBdr>
            </w:div>
          </w:divsChild>
        </w:div>
        <w:div w:id="995886143">
          <w:marLeft w:val="0"/>
          <w:marRight w:val="0"/>
          <w:marTop w:val="0"/>
          <w:marBottom w:val="0"/>
          <w:divBdr>
            <w:top w:val="none" w:sz="0" w:space="0" w:color="auto"/>
            <w:left w:val="none" w:sz="0" w:space="0" w:color="auto"/>
            <w:bottom w:val="none" w:sz="0" w:space="0" w:color="auto"/>
            <w:right w:val="none" w:sz="0" w:space="0" w:color="auto"/>
          </w:divBdr>
          <w:divsChild>
            <w:div w:id="877402279">
              <w:marLeft w:val="0"/>
              <w:marRight w:val="0"/>
              <w:marTop w:val="0"/>
              <w:marBottom w:val="0"/>
              <w:divBdr>
                <w:top w:val="none" w:sz="0" w:space="0" w:color="auto"/>
                <w:left w:val="none" w:sz="0" w:space="0" w:color="auto"/>
                <w:bottom w:val="none" w:sz="0" w:space="0" w:color="auto"/>
                <w:right w:val="none" w:sz="0" w:space="0" w:color="auto"/>
              </w:divBdr>
            </w:div>
            <w:div w:id="1784180051">
              <w:marLeft w:val="0"/>
              <w:marRight w:val="0"/>
              <w:marTop w:val="0"/>
              <w:marBottom w:val="0"/>
              <w:divBdr>
                <w:top w:val="none" w:sz="0" w:space="0" w:color="auto"/>
                <w:left w:val="none" w:sz="0" w:space="0" w:color="auto"/>
                <w:bottom w:val="none" w:sz="0" w:space="0" w:color="auto"/>
                <w:right w:val="none" w:sz="0" w:space="0" w:color="auto"/>
              </w:divBdr>
            </w:div>
          </w:divsChild>
        </w:div>
        <w:div w:id="1092818410">
          <w:marLeft w:val="0"/>
          <w:marRight w:val="0"/>
          <w:marTop w:val="0"/>
          <w:marBottom w:val="0"/>
          <w:divBdr>
            <w:top w:val="none" w:sz="0" w:space="0" w:color="auto"/>
            <w:left w:val="none" w:sz="0" w:space="0" w:color="auto"/>
            <w:bottom w:val="none" w:sz="0" w:space="0" w:color="auto"/>
            <w:right w:val="none" w:sz="0" w:space="0" w:color="auto"/>
          </w:divBdr>
          <w:divsChild>
            <w:div w:id="700789645">
              <w:marLeft w:val="0"/>
              <w:marRight w:val="0"/>
              <w:marTop w:val="0"/>
              <w:marBottom w:val="0"/>
              <w:divBdr>
                <w:top w:val="none" w:sz="0" w:space="0" w:color="auto"/>
                <w:left w:val="none" w:sz="0" w:space="0" w:color="auto"/>
                <w:bottom w:val="none" w:sz="0" w:space="0" w:color="auto"/>
                <w:right w:val="none" w:sz="0" w:space="0" w:color="auto"/>
              </w:divBdr>
            </w:div>
            <w:div w:id="1071737839">
              <w:marLeft w:val="0"/>
              <w:marRight w:val="0"/>
              <w:marTop w:val="0"/>
              <w:marBottom w:val="0"/>
              <w:divBdr>
                <w:top w:val="none" w:sz="0" w:space="0" w:color="auto"/>
                <w:left w:val="none" w:sz="0" w:space="0" w:color="auto"/>
                <w:bottom w:val="none" w:sz="0" w:space="0" w:color="auto"/>
                <w:right w:val="none" w:sz="0" w:space="0" w:color="auto"/>
              </w:divBdr>
            </w:div>
            <w:div w:id="1781759313">
              <w:marLeft w:val="0"/>
              <w:marRight w:val="0"/>
              <w:marTop w:val="0"/>
              <w:marBottom w:val="0"/>
              <w:divBdr>
                <w:top w:val="none" w:sz="0" w:space="0" w:color="auto"/>
                <w:left w:val="none" w:sz="0" w:space="0" w:color="auto"/>
                <w:bottom w:val="none" w:sz="0" w:space="0" w:color="auto"/>
                <w:right w:val="none" w:sz="0" w:space="0" w:color="auto"/>
              </w:divBdr>
            </w:div>
          </w:divsChild>
        </w:div>
        <w:div w:id="1462336937">
          <w:marLeft w:val="0"/>
          <w:marRight w:val="0"/>
          <w:marTop w:val="0"/>
          <w:marBottom w:val="0"/>
          <w:divBdr>
            <w:top w:val="none" w:sz="0" w:space="0" w:color="auto"/>
            <w:left w:val="none" w:sz="0" w:space="0" w:color="auto"/>
            <w:bottom w:val="none" w:sz="0" w:space="0" w:color="auto"/>
            <w:right w:val="none" w:sz="0" w:space="0" w:color="auto"/>
          </w:divBdr>
          <w:divsChild>
            <w:div w:id="87391440">
              <w:marLeft w:val="0"/>
              <w:marRight w:val="0"/>
              <w:marTop w:val="0"/>
              <w:marBottom w:val="0"/>
              <w:divBdr>
                <w:top w:val="none" w:sz="0" w:space="0" w:color="auto"/>
                <w:left w:val="none" w:sz="0" w:space="0" w:color="auto"/>
                <w:bottom w:val="none" w:sz="0" w:space="0" w:color="auto"/>
                <w:right w:val="none" w:sz="0" w:space="0" w:color="auto"/>
              </w:divBdr>
            </w:div>
            <w:div w:id="1010257889">
              <w:marLeft w:val="0"/>
              <w:marRight w:val="0"/>
              <w:marTop w:val="0"/>
              <w:marBottom w:val="0"/>
              <w:divBdr>
                <w:top w:val="none" w:sz="0" w:space="0" w:color="auto"/>
                <w:left w:val="none" w:sz="0" w:space="0" w:color="auto"/>
                <w:bottom w:val="none" w:sz="0" w:space="0" w:color="auto"/>
                <w:right w:val="none" w:sz="0" w:space="0" w:color="auto"/>
              </w:divBdr>
            </w:div>
            <w:div w:id="1911117673">
              <w:marLeft w:val="0"/>
              <w:marRight w:val="0"/>
              <w:marTop w:val="0"/>
              <w:marBottom w:val="0"/>
              <w:divBdr>
                <w:top w:val="none" w:sz="0" w:space="0" w:color="auto"/>
                <w:left w:val="none" w:sz="0" w:space="0" w:color="auto"/>
                <w:bottom w:val="none" w:sz="0" w:space="0" w:color="auto"/>
                <w:right w:val="none" w:sz="0" w:space="0" w:color="auto"/>
              </w:divBdr>
            </w:div>
            <w:div w:id="203164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674862">
      <w:bodyDiv w:val="1"/>
      <w:marLeft w:val="0"/>
      <w:marRight w:val="0"/>
      <w:marTop w:val="0"/>
      <w:marBottom w:val="0"/>
      <w:divBdr>
        <w:top w:val="none" w:sz="0" w:space="0" w:color="auto"/>
        <w:left w:val="none" w:sz="0" w:space="0" w:color="auto"/>
        <w:bottom w:val="none" w:sz="0" w:space="0" w:color="auto"/>
        <w:right w:val="none" w:sz="0" w:space="0" w:color="auto"/>
      </w:divBdr>
    </w:div>
    <w:div w:id="1685401225">
      <w:bodyDiv w:val="1"/>
      <w:marLeft w:val="0"/>
      <w:marRight w:val="0"/>
      <w:marTop w:val="0"/>
      <w:marBottom w:val="0"/>
      <w:divBdr>
        <w:top w:val="none" w:sz="0" w:space="0" w:color="auto"/>
        <w:left w:val="none" w:sz="0" w:space="0" w:color="auto"/>
        <w:bottom w:val="none" w:sz="0" w:space="0" w:color="auto"/>
        <w:right w:val="none" w:sz="0" w:space="0" w:color="auto"/>
      </w:divBdr>
      <w:divsChild>
        <w:div w:id="331765945">
          <w:marLeft w:val="0"/>
          <w:marRight w:val="0"/>
          <w:marTop w:val="0"/>
          <w:marBottom w:val="0"/>
          <w:divBdr>
            <w:top w:val="none" w:sz="0" w:space="0" w:color="auto"/>
            <w:left w:val="none" w:sz="0" w:space="0" w:color="auto"/>
            <w:bottom w:val="none" w:sz="0" w:space="0" w:color="auto"/>
            <w:right w:val="none" w:sz="0" w:space="0" w:color="auto"/>
          </w:divBdr>
          <w:divsChild>
            <w:div w:id="1461534194">
              <w:marLeft w:val="0"/>
              <w:marRight w:val="0"/>
              <w:marTop w:val="0"/>
              <w:marBottom w:val="0"/>
              <w:divBdr>
                <w:top w:val="none" w:sz="0" w:space="0" w:color="auto"/>
                <w:left w:val="none" w:sz="0" w:space="0" w:color="auto"/>
                <w:bottom w:val="none" w:sz="0" w:space="0" w:color="auto"/>
                <w:right w:val="none" w:sz="0" w:space="0" w:color="auto"/>
              </w:divBdr>
              <w:divsChild>
                <w:div w:id="1417748871">
                  <w:marLeft w:val="0"/>
                  <w:marRight w:val="0"/>
                  <w:marTop w:val="0"/>
                  <w:marBottom w:val="0"/>
                  <w:divBdr>
                    <w:top w:val="none" w:sz="0" w:space="0" w:color="auto"/>
                    <w:left w:val="none" w:sz="0" w:space="0" w:color="auto"/>
                    <w:bottom w:val="none" w:sz="0" w:space="0" w:color="auto"/>
                    <w:right w:val="none" w:sz="0" w:space="0" w:color="auto"/>
                  </w:divBdr>
                  <w:divsChild>
                    <w:div w:id="1572349466">
                      <w:marLeft w:val="0"/>
                      <w:marRight w:val="0"/>
                      <w:marTop w:val="0"/>
                      <w:marBottom w:val="0"/>
                      <w:divBdr>
                        <w:top w:val="none" w:sz="0" w:space="0" w:color="auto"/>
                        <w:left w:val="none" w:sz="0" w:space="0" w:color="auto"/>
                        <w:bottom w:val="none" w:sz="0" w:space="0" w:color="auto"/>
                        <w:right w:val="none" w:sz="0" w:space="0" w:color="auto"/>
                      </w:divBdr>
                      <w:divsChild>
                        <w:div w:id="2067219965">
                          <w:marLeft w:val="0"/>
                          <w:marRight w:val="0"/>
                          <w:marTop w:val="0"/>
                          <w:marBottom w:val="0"/>
                          <w:divBdr>
                            <w:top w:val="none" w:sz="0" w:space="0" w:color="auto"/>
                            <w:left w:val="none" w:sz="0" w:space="0" w:color="auto"/>
                            <w:bottom w:val="none" w:sz="0" w:space="0" w:color="auto"/>
                            <w:right w:val="none" w:sz="0" w:space="0" w:color="auto"/>
                          </w:divBdr>
                          <w:divsChild>
                            <w:div w:id="207844914">
                              <w:marLeft w:val="0"/>
                              <w:marRight w:val="0"/>
                              <w:marTop w:val="0"/>
                              <w:marBottom w:val="0"/>
                              <w:divBdr>
                                <w:top w:val="none" w:sz="0" w:space="0" w:color="auto"/>
                                <w:left w:val="none" w:sz="0" w:space="0" w:color="auto"/>
                                <w:bottom w:val="none" w:sz="0" w:space="0" w:color="auto"/>
                                <w:right w:val="none" w:sz="0" w:space="0" w:color="auto"/>
                              </w:divBdr>
                            </w:div>
                            <w:div w:id="846867783">
                              <w:marLeft w:val="0"/>
                              <w:marRight w:val="0"/>
                              <w:marTop w:val="0"/>
                              <w:marBottom w:val="0"/>
                              <w:divBdr>
                                <w:top w:val="none" w:sz="0" w:space="0" w:color="auto"/>
                                <w:left w:val="none" w:sz="0" w:space="0" w:color="auto"/>
                                <w:bottom w:val="none" w:sz="0" w:space="0" w:color="auto"/>
                                <w:right w:val="none" w:sz="0" w:space="0" w:color="auto"/>
                              </w:divBdr>
                              <w:divsChild>
                                <w:div w:id="19046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4071089">
      <w:bodyDiv w:val="1"/>
      <w:marLeft w:val="0"/>
      <w:marRight w:val="0"/>
      <w:marTop w:val="0"/>
      <w:marBottom w:val="0"/>
      <w:divBdr>
        <w:top w:val="none" w:sz="0" w:space="0" w:color="auto"/>
        <w:left w:val="none" w:sz="0" w:space="0" w:color="auto"/>
        <w:bottom w:val="none" w:sz="0" w:space="0" w:color="auto"/>
        <w:right w:val="none" w:sz="0" w:space="0" w:color="auto"/>
      </w:divBdr>
    </w:div>
    <w:div w:id="1754427769">
      <w:bodyDiv w:val="1"/>
      <w:marLeft w:val="0"/>
      <w:marRight w:val="0"/>
      <w:marTop w:val="0"/>
      <w:marBottom w:val="0"/>
      <w:divBdr>
        <w:top w:val="none" w:sz="0" w:space="0" w:color="auto"/>
        <w:left w:val="none" w:sz="0" w:space="0" w:color="auto"/>
        <w:bottom w:val="none" w:sz="0" w:space="0" w:color="auto"/>
        <w:right w:val="none" w:sz="0" w:space="0" w:color="auto"/>
      </w:divBdr>
    </w:div>
    <w:div w:id="1776973083">
      <w:bodyDiv w:val="1"/>
      <w:marLeft w:val="0"/>
      <w:marRight w:val="0"/>
      <w:marTop w:val="0"/>
      <w:marBottom w:val="0"/>
      <w:divBdr>
        <w:top w:val="none" w:sz="0" w:space="0" w:color="auto"/>
        <w:left w:val="none" w:sz="0" w:space="0" w:color="auto"/>
        <w:bottom w:val="none" w:sz="0" w:space="0" w:color="auto"/>
        <w:right w:val="none" w:sz="0" w:space="0" w:color="auto"/>
      </w:divBdr>
    </w:div>
    <w:div w:id="1817913679">
      <w:bodyDiv w:val="1"/>
      <w:marLeft w:val="0"/>
      <w:marRight w:val="0"/>
      <w:marTop w:val="0"/>
      <w:marBottom w:val="0"/>
      <w:divBdr>
        <w:top w:val="none" w:sz="0" w:space="0" w:color="auto"/>
        <w:left w:val="none" w:sz="0" w:space="0" w:color="auto"/>
        <w:bottom w:val="none" w:sz="0" w:space="0" w:color="auto"/>
        <w:right w:val="none" w:sz="0" w:space="0" w:color="auto"/>
      </w:divBdr>
    </w:div>
    <w:div w:id="1830518383">
      <w:bodyDiv w:val="1"/>
      <w:marLeft w:val="0"/>
      <w:marRight w:val="0"/>
      <w:marTop w:val="0"/>
      <w:marBottom w:val="0"/>
      <w:divBdr>
        <w:top w:val="none" w:sz="0" w:space="0" w:color="auto"/>
        <w:left w:val="none" w:sz="0" w:space="0" w:color="auto"/>
        <w:bottom w:val="none" w:sz="0" w:space="0" w:color="auto"/>
        <w:right w:val="none" w:sz="0" w:space="0" w:color="auto"/>
      </w:divBdr>
    </w:div>
    <w:div w:id="1837916730">
      <w:bodyDiv w:val="1"/>
      <w:marLeft w:val="0"/>
      <w:marRight w:val="0"/>
      <w:marTop w:val="0"/>
      <w:marBottom w:val="0"/>
      <w:divBdr>
        <w:top w:val="none" w:sz="0" w:space="0" w:color="auto"/>
        <w:left w:val="none" w:sz="0" w:space="0" w:color="auto"/>
        <w:bottom w:val="none" w:sz="0" w:space="0" w:color="auto"/>
        <w:right w:val="none" w:sz="0" w:space="0" w:color="auto"/>
      </w:divBdr>
    </w:div>
    <w:div w:id="1851290511">
      <w:bodyDiv w:val="1"/>
      <w:marLeft w:val="0"/>
      <w:marRight w:val="0"/>
      <w:marTop w:val="0"/>
      <w:marBottom w:val="0"/>
      <w:divBdr>
        <w:top w:val="none" w:sz="0" w:space="0" w:color="auto"/>
        <w:left w:val="none" w:sz="0" w:space="0" w:color="auto"/>
        <w:bottom w:val="none" w:sz="0" w:space="0" w:color="auto"/>
        <w:right w:val="none" w:sz="0" w:space="0" w:color="auto"/>
      </w:divBdr>
      <w:divsChild>
        <w:div w:id="849098355">
          <w:marLeft w:val="0"/>
          <w:marRight w:val="0"/>
          <w:marTop w:val="0"/>
          <w:marBottom w:val="0"/>
          <w:divBdr>
            <w:top w:val="none" w:sz="0" w:space="0" w:color="auto"/>
            <w:left w:val="none" w:sz="0" w:space="0" w:color="auto"/>
            <w:bottom w:val="none" w:sz="0" w:space="0" w:color="auto"/>
            <w:right w:val="none" w:sz="0" w:space="0" w:color="auto"/>
          </w:divBdr>
          <w:divsChild>
            <w:div w:id="682630020">
              <w:marLeft w:val="0"/>
              <w:marRight w:val="0"/>
              <w:marTop w:val="0"/>
              <w:marBottom w:val="0"/>
              <w:divBdr>
                <w:top w:val="none" w:sz="0" w:space="0" w:color="auto"/>
                <w:left w:val="none" w:sz="0" w:space="0" w:color="auto"/>
                <w:bottom w:val="none" w:sz="0" w:space="0" w:color="auto"/>
                <w:right w:val="none" w:sz="0" w:space="0" w:color="auto"/>
              </w:divBdr>
              <w:divsChild>
                <w:div w:id="1963417564">
                  <w:marLeft w:val="0"/>
                  <w:marRight w:val="0"/>
                  <w:marTop w:val="0"/>
                  <w:marBottom w:val="0"/>
                  <w:divBdr>
                    <w:top w:val="none" w:sz="0" w:space="0" w:color="auto"/>
                    <w:left w:val="none" w:sz="0" w:space="0" w:color="auto"/>
                    <w:bottom w:val="none" w:sz="0" w:space="0" w:color="auto"/>
                    <w:right w:val="none" w:sz="0" w:space="0" w:color="auto"/>
                  </w:divBdr>
                  <w:divsChild>
                    <w:div w:id="991371850">
                      <w:marLeft w:val="0"/>
                      <w:marRight w:val="0"/>
                      <w:marTop w:val="0"/>
                      <w:marBottom w:val="0"/>
                      <w:divBdr>
                        <w:top w:val="none" w:sz="0" w:space="0" w:color="auto"/>
                        <w:left w:val="none" w:sz="0" w:space="0" w:color="auto"/>
                        <w:bottom w:val="none" w:sz="0" w:space="0" w:color="auto"/>
                        <w:right w:val="none" w:sz="0" w:space="0" w:color="auto"/>
                      </w:divBdr>
                      <w:divsChild>
                        <w:div w:id="727191293">
                          <w:marLeft w:val="0"/>
                          <w:marRight w:val="0"/>
                          <w:marTop w:val="0"/>
                          <w:marBottom w:val="0"/>
                          <w:divBdr>
                            <w:top w:val="none" w:sz="0" w:space="0" w:color="auto"/>
                            <w:left w:val="none" w:sz="0" w:space="0" w:color="auto"/>
                            <w:bottom w:val="none" w:sz="0" w:space="0" w:color="auto"/>
                            <w:right w:val="none" w:sz="0" w:space="0" w:color="auto"/>
                          </w:divBdr>
                          <w:divsChild>
                            <w:div w:id="37153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9361668">
      <w:bodyDiv w:val="1"/>
      <w:marLeft w:val="0"/>
      <w:marRight w:val="0"/>
      <w:marTop w:val="0"/>
      <w:marBottom w:val="0"/>
      <w:divBdr>
        <w:top w:val="none" w:sz="0" w:space="0" w:color="auto"/>
        <w:left w:val="none" w:sz="0" w:space="0" w:color="auto"/>
        <w:bottom w:val="none" w:sz="0" w:space="0" w:color="auto"/>
        <w:right w:val="none" w:sz="0" w:space="0" w:color="auto"/>
      </w:divBdr>
    </w:div>
    <w:div w:id="2007203029">
      <w:bodyDiv w:val="1"/>
      <w:marLeft w:val="0"/>
      <w:marRight w:val="0"/>
      <w:marTop w:val="0"/>
      <w:marBottom w:val="0"/>
      <w:divBdr>
        <w:top w:val="none" w:sz="0" w:space="0" w:color="auto"/>
        <w:left w:val="none" w:sz="0" w:space="0" w:color="auto"/>
        <w:bottom w:val="none" w:sz="0" w:space="0" w:color="auto"/>
        <w:right w:val="none" w:sz="0" w:space="0" w:color="auto"/>
      </w:divBdr>
    </w:div>
    <w:div w:id="2034264893">
      <w:bodyDiv w:val="1"/>
      <w:marLeft w:val="0"/>
      <w:marRight w:val="0"/>
      <w:marTop w:val="0"/>
      <w:marBottom w:val="0"/>
      <w:divBdr>
        <w:top w:val="none" w:sz="0" w:space="0" w:color="auto"/>
        <w:left w:val="none" w:sz="0" w:space="0" w:color="auto"/>
        <w:bottom w:val="none" w:sz="0" w:space="0" w:color="auto"/>
        <w:right w:val="none" w:sz="0" w:space="0" w:color="auto"/>
      </w:divBdr>
      <w:divsChild>
        <w:div w:id="1183738580">
          <w:marLeft w:val="0"/>
          <w:marRight w:val="0"/>
          <w:marTop w:val="0"/>
          <w:marBottom w:val="0"/>
          <w:divBdr>
            <w:top w:val="none" w:sz="0" w:space="0" w:color="auto"/>
            <w:left w:val="none" w:sz="0" w:space="0" w:color="auto"/>
            <w:bottom w:val="none" w:sz="0" w:space="0" w:color="auto"/>
            <w:right w:val="none" w:sz="0" w:space="0" w:color="auto"/>
          </w:divBdr>
          <w:divsChild>
            <w:div w:id="1680350095">
              <w:marLeft w:val="0"/>
              <w:marRight w:val="0"/>
              <w:marTop w:val="0"/>
              <w:marBottom w:val="0"/>
              <w:divBdr>
                <w:top w:val="none" w:sz="0" w:space="0" w:color="auto"/>
                <w:left w:val="none" w:sz="0" w:space="0" w:color="auto"/>
                <w:bottom w:val="none" w:sz="0" w:space="0" w:color="auto"/>
                <w:right w:val="none" w:sz="0" w:space="0" w:color="auto"/>
              </w:divBdr>
              <w:divsChild>
                <w:div w:id="2147315799">
                  <w:marLeft w:val="0"/>
                  <w:marRight w:val="0"/>
                  <w:marTop w:val="0"/>
                  <w:marBottom w:val="0"/>
                  <w:divBdr>
                    <w:top w:val="none" w:sz="0" w:space="0" w:color="auto"/>
                    <w:left w:val="none" w:sz="0" w:space="0" w:color="auto"/>
                    <w:bottom w:val="none" w:sz="0" w:space="0" w:color="auto"/>
                    <w:right w:val="none" w:sz="0" w:space="0" w:color="auto"/>
                  </w:divBdr>
                  <w:divsChild>
                    <w:div w:id="509565418">
                      <w:marLeft w:val="0"/>
                      <w:marRight w:val="0"/>
                      <w:marTop w:val="0"/>
                      <w:marBottom w:val="0"/>
                      <w:divBdr>
                        <w:top w:val="none" w:sz="0" w:space="0" w:color="auto"/>
                        <w:left w:val="none" w:sz="0" w:space="0" w:color="auto"/>
                        <w:bottom w:val="none" w:sz="0" w:space="0" w:color="auto"/>
                        <w:right w:val="none" w:sz="0" w:space="0" w:color="auto"/>
                      </w:divBdr>
                      <w:divsChild>
                        <w:div w:id="1571502832">
                          <w:marLeft w:val="0"/>
                          <w:marRight w:val="0"/>
                          <w:marTop w:val="0"/>
                          <w:marBottom w:val="0"/>
                          <w:divBdr>
                            <w:top w:val="none" w:sz="0" w:space="0" w:color="auto"/>
                            <w:left w:val="none" w:sz="0" w:space="0" w:color="auto"/>
                            <w:bottom w:val="none" w:sz="0" w:space="0" w:color="auto"/>
                            <w:right w:val="none" w:sz="0" w:space="0" w:color="auto"/>
                          </w:divBdr>
                          <w:divsChild>
                            <w:div w:id="195390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8699632">
      <w:bodyDiv w:val="1"/>
      <w:marLeft w:val="0"/>
      <w:marRight w:val="0"/>
      <w:marTop w:val="0"/>
      <w:marBottom w:val="0"/>
      <w:divBdr>
        <w:top w:val="none" w:sz="0" w:space="0" w:color="auto"/>
        <w:left w:val="none" w:sz="0" w:space="0" w:color="auto"/>
        <w:bottom w:val="none" w:sz="0" w:space="0" w:color="auto"/>
        <w:right w:val="none" w:sz="0" w:space="0" w:color="auto"/>
      </w:divBdr>
    </w:div>
    <w:div w:id="2056201252">
      <w:bodyDiv w:val="1"/>
      <w:marLeft w:val="0"/>
      <w:marRight w:val="0"/>
      <w:marTop w:val="0"/>
      <w:marBottom w:val="0"/>
      <w:divBdr>
        <w:top w:val="none" w:sz="0" w:space="0" w:color="auto"/>
        <w:left w:val="none" w:sz="0" w:space="0" w:color="auto"/>
        <w:bottom w:val="none" w:sz="0" w:space="0" w:color="auto"/>
        <w:right w:val="none" w:sz="0" w:space="0" w:color="auto"/>
      </w:divBdr>
    </w:div>
    <w:div w:id="211119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hyperlink" Target="http://www.zemesgramata.lv"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https://www.cfla.gov.lv/lv/par-e-vidi"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projekti.cfla.gov.lv/" TargetMode="External"/><Relationship Id="rId20" Type="http://schemas.openxmlformats.org/officeDocument/2006/relationships/hyperlink" Target="mailto:pasts@cfla.gov.l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esfondi.lv/normativie-akti-un-dokumenti/2021-2027-planosanas-periods/vadlinijas-attiecinamo-izmaksu-noteiksanai-eiropas-savienibas-kohezijas-politikas-programmas-2021-2027-gada-planosanas-perioda" TargetMode="External"/><Relationship Id="rId23" Type="http://schemas.openxmlformats.org/officeDocument/2006/relationships/hyperlink" Target="https://www.cfla.gov.lv/lv/4-3-5-1-k-5" TargetMode="External"/><Relationship Id="rId10" Type="http://schemas.openxmlformats.org/officeDocument/2006/relationships/endnotes" Target="endnotes.xml"/><Relationship Id="rId19" Type="http://schemas.openxmlformats.org/officeDocument/2006/relationships/hyperlink" Target="http://www.esfondi.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hyperlink" Target="mailto:vis@cfla.gov.lv"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a8c0a6ef51c4202741ac7f2d538e8b8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70ce71153bee3b71918a281891b37a47"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2F3876-2DB8-43A2-8015-249A56E5785B}">
  <ds:schemaRefs>
    <ds:schemaRef ds:uri="http://schemas.microsoft.com/sharepoint/v3/contenttype/forms"/>
  </ds:schemaRefs>
</ds:datastoreItem>
</file>

<file path=customXml/itemProps2.xml><?xml version="1.0" encoding="utf-8"?>
<ds:datastoreItem xmlns:ds="http://schemas.openxmlformats.org/officeDocument/2006/customXml" ds:itemID="{D38AE5E8-52A6-40E9-BA96-C6CE5DF2B0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68D83E-66AF-472A-999C-72C07D7E136C}">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4.xml><?xml version="1.0" encoding="utf-8"?>
<ds:datastoreItem xmlns:ds="http://schemas.openxmlformats.org/officeDocument/2006/customXml" ds:itemID="{07950C3E-A3E9-4269-9555-A3B110AC29B1}">
  <ds:schemaRefs>
    <ds:schemaRef ds:uri="http://schemas.openxmlformats.org/officeDocument/2006/bibliography"/>
  </ds:schemaRefs>
</ds:datastoreItem>
</file>

<file path=docMetadata/LabelInfo.xml><?xml version="1.0" encoding="utf-8"?>
<clbl:labelList xmlns:clbl="http://schemas.microsoft.com/office/2020/mipLabelMetadata">
  <clbl:label id="{1b8a7570-3ec8-4c4e-9532-5dbb2f157b31}" enabled="1" method="Standard" siteId="{fd50a0e4-c289-4266-b7ff-7d9cf5066e91}" contentBits="0" removed="0"/>
</clbl:labelList>
</file>

<file path=docProps/app.xml><?xml version="1.0" encoding="utf-8"?>
<Properties xmlns="http://schemas.openxmlformats.org/officeDocument/2006/extended-properties" xmlns:vt="http://schemas.openxmlformats.org/officeDocument/2006/docPropsVTypes">
  <Template>Normal.dotm</Template>
  <TotalTime>102</TotalTime>
  <Pages>10</Pages>
  <Words>13857</Words>
  <Characters>7900</Characters>
  <Application>Microsoft Office Word</Application>
  <DocSecurity>0</DocSecurity>
  <Lines>65</Lines>
  <Paragraphs>43</Paragraphs>
  <ScaleCrop>false</ScaleCrop>
  <Company>CFLA</Company>
  <LinksUpToDate>false</LinksUpToDate>
  <CharactersWithSpaces>21714</CharactersWithSpaces>
  <SharedDoc>false</SharedDoc>
  <HLinks>
    <vt:vector size="60" baseType="variant">
      <vt:variant>
        <vt:i4>3539000</vt:i4>
      </vt:variant>
      <vt:variant>
        <vt:i4>48</vt:i4>
      </vt:variant>
      <vt:variant>
        <vt:i4>0</vt:i4>
      </vt:variant>
      <vt:variant>
        <vt:i4>5</vt:i4>
      </vt:variant>
      <vt:variant>
        <vt:lpwstr>https://www.cfla.gov.lv/lv/4-3-5-1-k-5</vt:lpwstr>
      </vt:variant>
      <vt:variant>
        <vt:lpwstr/>
      </vt:variant>
      <vt:variant>
        <vt:i4>7405593</vt:i4>
      </vt:variant>
      <vt:variant>
        <vt:i4>45</vt:i4>
      </vt:variant>
      <vt:variant>
        <vt:i4>0</vt:i4>
      </vt:variant>
      <vt:variant>
        <vt:i4>5</vt:i4>
      </vt:variant>
      <vt:variant>
        <vt:lpwstr>mailto:vis@cfla.gov.lv</vt:lpwstr>
      </vt:variant>
      <vt:variant>
        <vt:lpwstr/>
      </vt:variant>
      <vt:variant>
        <vt:i4>262245</vt:i4>
      </vt:variant>
      <vt:variant>
        <vt:i4>42</vt:i4>
      </vt:variant>
      <vt:variant>
        <vt:i4>0</vt:i4>
      </vt:variant>
      <vt:variant>
        <vt:i4>5</vt:i4>
      </vt:variant>
      <vt:variant>
        <vt:lpwstr>mailto:pasts@cfla.gov.lv</vt:lpwstr>
      </vt:variant>
      <vt:variant>
        <vt:lpwstr/>
      </vt:variant>
      <vt:variant>
        <vt:i4>7078000</vt:i4>
      </vt:variant>
      <vt:variant>
        <vt:i4>39</vt:i4>
      </vt:variant>
      <vt:variant>
        <vt:i4>0</vt:i4>
      </vt:variant>
      <vt:variant>
        <vt:i4>5</vt:i4>
      </vt:variant>
      <vt:variant>
        <vt:lpwstr>http://www.esfondi.lv/</vt:lpwstr>
      </vt:variant>
      <vt:variant>
        <vt:lpwstr/>
      </vt:variant>
      <vt:variant>
        <vt:i4>4587606</vt:i4>
      </vt:variant>
      <vt:variant>
        <vt:i4>15</vt:i4>
      </vt:variant>
      <vt:variant>
        <vt:i4>0</vt:i4>
      </vt:variant>
      <vt:variant>
        <vt:i4>5</vt:i4>
      </vt:variant>
      <vt:variant>
        <vt:lpwstr>https://www.cfla.gov.lv/lv/media/109/download?attachment</vt:lpwstr>
      </vt:variant>
      <vt:variant>
        <vt:lpwstr/>
      </vt:variant>
      <vt:variant>
        <vt:i4>4653142</vt:i4>
      </vt:variant>
      <vt:variant>
        <vt:i4>12</vt:i4>
      </vt:variant>
      <vt:variant>
        <vt:i4>0</vt:i4>
      </vt:variant>
      <vt:variant>
        <vt:i4>5</vt:i4>
      </vt:variant>
      <vt:variant>
        <vt:lpwstr>https://www.cfla.gov.lv/lv/media/108/download?attachment</vt:lpwstr>
      </vt:variant>
      <vt:variant>
        <vt:lpwstr/>
      </vt:variant>
      <vt:variant>
        <vt:i4>8126522</vt:i4>
      </vt:variant>
      <vt:variant>
        <vt:i4>9</vt:i4>
      </vt:variant>
      <vt:variant>
        <vt:i4>0</vt:i4>
      </vt:variant>
      <vt:variant>
        <vt:i4>5</vt:i4>
      </vt:variant>
      <vt:variant>
        <vt:lpwstr>http://www.zemesgramata.lv/</vt:lpwstr>
      </vt:variant>
      <vt:variant>
        <vt:lpwstr/>
      </vt:variant>
      <vt:variant>
        <vt:i4>1966109</vt:i4>
      </vt:variant>
      <vt:variant>
        <vt:i4>6</vt:i4>
      </vt:variant>
      <vt:variant>
        <vt:i4>0</vt:i4>
      </vt:variant>
      <vt:variant>
        <vt:i4>5</vt:i4>
      </vt:variant>
      <vt:variant>
        <vt:lpwstr>https://www.cfla.gov.lv/lv/par-e-vidi</vt:lpwstr>
      </vt:variant>
      <vt:variant>
        <vt:lpwstr/>
      </vt:variant>
      <vt:variant>
        <vt:i4>1900570</vt:i4>
      </vt:variant>
      <vt:variant>
        <vt:i4>3</vt:i4>
      </vt:variant>
      <vt:variant>
        <vt:i4>0</vt:i4>
      </vt:variant>
      <vt:variant>
        <vt:i4>5</vt:i4>
      </vt:variant>
      <vt:variant>
        <vt:lpwstr>https://projekti.cfla.gov.lv/</vt:lpwstr>
      </vt:variant>
      <vt:variant>
        <vt:lpwstr/>
      </vt:variant>
      <vt:variant>
        <vt:i4>6881325</vt:i4>
      </vt:variant>
      <vt:variant>
        <vt:i4>0</vt:i4>
      </vt:variant>
      <vt:variant>
        <vt:i4>0</vt:i4>
      </vt:variant>
      <vt:variant>
        <vt:i4>5</vt:i4>
      </vt:variant>
      <vt:variant>
        <vt:lpwstr>https://www.esfondi.lv/normativie-akti-un-dokumenti/2021-2027-planosanas-periods/vadlinijas-attiecinamo-izmaksu-noteiksanai-eiropas-savienibas-kohezijas-politikas-programmas-2021-2027-gada-planosanas-perioda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Kvartenoka</dc:creator>
  <cp:keywords/>
  <cp:lastModifiedBy>Ieva Šakena</cp:lastModifiedBy>
  <cp:revision>64</cp:revision>
  <cp:lastPrinted>2015-12-11T06:56:00Z</cp:lastPrinted>
  <dcterms:created xsi:type="dcterms:W3CDTF">2025-02-21T15:01:00Z</dcterms:created>
  <dcterms:modified xsi:type="dcterms:W3CDTF">2025-03-27T11:14:00Z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