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88"/>
        <w:gridCol w:w="222"/>
      </w:tblGrid>
      <w:tr w:rsidR="00974854" w:rsidRPr="004711A7" w14:paraId="7F0652EF" w14:textId="77777777" w:rsidTr="3886026B">
        <w:tc>
          <w:tcPr>
            <w:tcW w:w="0" w:type="auto"/>
          </w:tcPr>
          <w:p w14:paraId="7F0652EC" w14:textId="77777777" w:rsidR="00974854" w:rsidRPr="004711A7" w:rsidRDefault="00974854">
            <w:pPr>
              <w:pStyle w:val="Compact"/>
              <w:rPr>
                <w:lang w:val="lv-LV"/>
              </w:rPr>
            </w:pPr>
          </w:p>
        </w:tc>
        <w:tc>
          <w:tcPr>
            <w:tcW w:w="0" w:type="auto"/>
          </w:tcPr>
          <w:p w14:paraId="7F0652ED" w14:textId="1B36CB80" w:rsidR="00974854" w:rsidRPr="004711A7" w:rsidRDefault="48BCE102">
            <w:pPr>
              <w:pStyle w:val="Compact"/>
              <w:jc w:val="center"/>
              <w:rPr>
                <w:lang w:val="lv-LV"/>
              </w:rPr>
            </w:pPr>
            <w:r w:rsidRPr="3886026B">
              <w:rPr>
                <w:rFonts w:ascii="Open Sans" w:eastAsia="Open Sans" w:hAnsi="Open Sans" w:cs="Open Sans"/>
                <w:b/>
                <w:bCs/>
                <w:color w:val="000000" w:themeColor="text1"/>
                <w:lang w:val="lv-LV"/>
              </w:rPr>
              <w:t xml:space="preserve"> </w:t>
            </w:r>
            <w:r w:rsidRPr="3886026B">
              <w:rPr>
                <w:rFonts w:eastAsiaTheme="minorEastAsia"/>
                <w:b/>
                <w:bCs/>
                <w:lang w:val="lv-LV"/>
              </w:rPr>
              <w:t>@dokumenta_tips</w:t>
            </w:r>
            <w:r w:rsidR="48448F09" w:rsidRPr="00F81B7B">
              <w:rPr>
                <w:rFonts w:eastAsiaTheme="minorEastAsia"/>
                <w:b/>
                <w:bCs/>
                <w:lang w:val="lv-LV"/>
              </w:rPr>
              <w:t xml:space="preserve"> pa</w:t>
            </w:r>
            <w:r w:rsidR="48448F09" w:rsidRPr="3886026B">
              <w:rPr>
                <w:b/>
                <w:bCs/>
                <w:lang w:val="lv-LV"/>
              </w:rPr>
              <w:t>r Eiropas Savienības fonda projekta īstenošanu</w:t>
            </w:r>
          </w:p>
        </w:tc>
        <w:tc>
          <w:tcPr>
            <w:tcW w:w="0" w:type="auto"/>
          </w:tcPr>
          <w:p w14:paraId="7F0652EE" w14:textId="77777777" w:rsidR="00974854" w:rsidRPr="004711A7" w:rsidRDefault="00974854">
            <w:pPr>
              <w:pStyle w:val="Compact"/>
              <w:rPr>
                <w:lang w:val="lv-LV"/>
              </w:rPr>
            </w:pPr>
          </w:p>
        </w:tc>
      </w:tr>
      <w:tr w:rsidR="00974854" w:rsidRPr="004711A7" w14:paraId="7F0652F3" w14:textId="77777777" w:rsidTr="3886026B">
        <w:tc>
          <w:tcPr>
            <w:tcW w:w="0" w:type="auto"/>
          </w:tcPr>
          <w:p w14:paraId="7F0652F0" w14:textId="77777777" w:rsidR="00974854" w:rsidRPr="004711A7" w:rsidRDefault="00974854">
            <w:pPr>
              <w:pStyle w:val="Compact"/>
              <w:rPr>
                <w:lang w:val="lv-LV"/>
              </w:rPr>
            </w:pPr>
          </w:p>
        </w:tc>
        <w:tc>
          <w:tcPr>
            <w:tcW w:w="0" w:type="auto"/>
          </w:tcPr>
          <w:p w14:paraId="7F0652F1" w14:textId="77777777" w:rsidR="00974854" w:rsidRPr="004711A7" w:rsidRDefault="00842D86">
            <w:pPr>
              <w:pStyle w:val="Compact"/>
              <w:jc w:val="center"/>
              <w:rPr>
                <w:lang w:val="lv-LV"/>
              </w:rPr>
            </w:pPr>
            <w:r w:rsidRPr="004711A7">
              <w:rPr>
                <w:b/>
                <w:lang w:val="lv-LV"/>
              </w:rPr>
              <w:t>Nr.</w:t>
            </w:r>
            <w:r w:rsidRPr="004711A7">
              <w:rPr>
                <w:lang w:val="lv-LV"/>
              </w:rPr>
              <w:t xml:space="preserve"> </w:t>
            </w:r>
            <w:r w:rsidRPr="004711A7">
              <w:rPr>
                <w:b/>
                <w:lang w:val="lv-LV"/>
              </w:rPr>
              <w:t>@nr</w:t>
            </w:r>
          </w:p>
        </w:tc>
        <w:tc>
          <w:tcPr>
            <w:tcW w:w="0" w:type="auto"/>
          </w:tcPr>
          <w:p w14:paraId="7F0652F2" w14:textId="77777777" w:rsidR="00974854" w:rsidRPr="004711A7" w:rsidRDefault="00974854">
            <w:pPr>
              <w:pStyle w:val="Compact"/>
              <w:rPr>
                <w:lang w:val="lv-LV"/>
              </w:rPr>
            </w:pPr>
          </w:p>
        </w:tc>
      </w:tr>
      <w:tr w:rsidR="00974854" w:rsidRPr="004711A7" w14:paraId="7F0652F6" w14:textId="77777777" w:rsidTr="3886026B">
        <w:trPr>
          <w:gridAfter w:val="1"/>
        </w:trPr>
        <w:tc>
          <w:tcPr>
            <w:tcW w:w="0" w:type="auto"/>
          </w:tcPr>
          <w:p w14:paraId="7F0652F4" w14:textId="77777777" w:rsidR="00974854" w:rsidRPr="004711A7" w:rsidRDefault="00842D86">
            <w:pPr>
              <w:pStyle w:val="Compact"/>
              <w:rPr>
                <w:lang w:val="lv-LV"/>
              </w:rPr>
            </w:pPr>
            <w:r w:rsidRPr="004711A7">
              <w:rPr>
                <w:lang w:val="lv-LV"/>
              </w:rPr>
              <w:t>Rīgā,</w:t>
            </w:r>
          </w:p>
        </w:tc>
        <w:tc>
          <w:tcPr>
            <w:tcW w:w="0" w:type="auto"/>
          </w:tcPr>
          <w:p w14:paraId="7F0652F5" w14:textId="77777777" w:rsidR="00974854" w:rsidRPr="004711A7" w:rsidRDefault="00842D86">
            <w:pPr>
              <w:pStyle w:val="Compact"/>
              <w:jc w:val="right"/>
              <w:rPr>
                <w:lang w:val="lv-LV"/>
              </w:rPr>
            </w:pPr>
            <w:r w:rsidRPr="004711A7">
              <w:rPr>
                <w:lang w:val="lv-LV"/>
              </w:rPr>
              <w:t>Datums skatāms laika zīmogā</w:t>
            </w:r>
          </w:p>
        </w:tc>
      </w:tr>
    </w:tbl>
    <w:p w14:paraId="7F0652F7" w14:textId="77777777" w:rsidR="00974854" w:rsidRPr="004711A7" w:rsidRDefault="00842D86" w:rsidP="00422838">
      <w:pPr>
        <w:pStyle w:val="Pamatteksts"/>
        <w:jc w:val="both"/>
        <w:rPr>
          <w:lang w:val="lv-LV"/>
        </w:rPr>
      </w:pPr>
      <w:r w:rsidRPr="004711A7">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7F0652F8" w14:textId="77777777" w:rsidR="00974854" w:rsidRPr="004711A7" w:rsidRDefault="00842D86" w:rsidP="00422838">
      <w:pPr>
        <w:pStyle w:val="Pamatteksts"/>
        <w:jc w:val="both"/>
        <w:rPr>
          <w:lang w:val="lv-LV"/>
        </w:rPr>
      </w:pPr>
      <w:r w:rsidRPr="004711A7">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7F0652F9" w14:textId="6C303742" w:rsidR="00974854" w:rsidRPr="004711A7" w:rsidRDefault="00842D86" w:rsidP="00422838">
      <w:pPr>
        <w:pStyle w:val="Pamatteksts"/>
        <w:jc w:val="both"/>
        <w:rPr>
          <w:lang w:val="lv-LV"/>
        </w:rPr>
      </w:pPr>
      <w:r w:rsidRPr="004711A7">
        <w:rPr>
          <w:lang w:val="lv-LV"/>
        </w:rPr>
        <w:t>pamatojoties uz Ministru kabineta (turpmāk — MK) 12.03.2024 noteikumiem Nr. 173 “Eiropas Savienības kohēzijas politikas programmas 2021.–2027. gadam 4.3.5. specifiskā atbalsta mērķa</w:t>
      </w:r>
      <w:r w:rsidR="004711A7">
        <w:rPr>
          <w:lang w:val="lv-LV"/>
        </w:rPr>
        <w:t xml:space="preserve"> </w:t>
      </w:r>
      <w:r w:rsidRPr="004711A7">
        <w:rPr>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4711A7">
        <w:rPr>
          <w:lang w:val="lv-LV"/>
        </w:rPr>
        <w:t>izturētspēju</w:t>
      </w:r>
      <w:proofErr w:type="spellEnd"/>
      <w:r w:rsidRPr="004711A7">
        <w:rPr>
          <w:lang w:val="lv-LV"/>
        </w:rPr>
        <w:t xml:space="preserve">" 4.3.5.1. pasākuma “Sabiedrībā balstītu sociālo pakalpojumu pieejamības palielināšana” pirmās </w:t>
      </w:r>
      <w:r w:rsidR="0021020E" w:rsidRPr="004711A7">
        <w:rPr>
          <w:lang w:val="lv-LV"/>
        </w:rPr>
        <w:t xml:space="preserve">un piektās </w:t>
      </w:r>
      <w:r w:rsidRPr="004711A7">
        <w:rPr>
          <w:lang w:val="lv-LV"/>
        </w:rPr>
        <w:t>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7F0652FA" w14:textId="77777777" w:rsidR="00974854" w:rsidRPr="004711A7" w:rsidRDefault="00842D86" w:rsidP="00422838">
      <w:pPr>
        <w:pStyle w:val="Pamatteksts"/>
        <w:jc w:val="both"/>
        <w:rPr>
          <w:lang w:val="lv-LV"/>
        </w:rPr>
      </w:pPr>
      <w:r w:rsidRPr="004711A7">
        <w:rPr>
          <w:lang w:val="lv-LV"/>
        </w:rPr>
        <w:t>kopā - Puses, katrs atsevišķi - Puse,</w:t>
      </w:r>
    </w:p>
    <w:p w14:paraId="7F0652FB" w14:textId="10C4C8C7" w:rsidR="00974854" w:rsidRPr="004711A7" w:rsidRDefault="00842D86" w:rsidP="00422838">
      <w:pPr>
        <w:pStyle w:val="Pamatteksts"/>
        <w:jc w:val="both"/>
        <w:rPr>
          <w:lang w:val="lv-LV"/>
        </w:rPr>
      </w:pPr>
      <w:r w:rsidRPr="004711A7">
        <w:rPr>
          <w:lang w:val="lv-LV"/>
        </w:rPr>
        <w:t>pamatojoties uz Ministru kabineta (turpmāk — MK) 12.03.2024 noteikumiem Nr. 173 “Eiropas Savienības kohēzijas politikas programmas 2021.–2027. gadam 4.3.5. specifiskā atbalsta mērķa</w:t>
      </w:r>
      <w:r w:rsidR="004711A7">
        <w:rPr>
          <w:lang w:val="lv-LV"/>
        </w:rPr>
        <w:t xml:space="preserve"> </w:t>
      </w:r>
      <w:r w:rsidRPr="004711A7">
        <w:rPr>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4711A7">
        <w:rPr>
          <w:lang w:val="lv-LV"/>
        </w:rPr>
        <w:t>izturētspēju</w:t>
      </w:r>
      <w:proofErr w:type="spellEnd"/>
      <w:r w:rsidRPr="004711A7">
        <w:rPr>
          <w:lang w:val="lv-LV"/>
        </w:rPr>
        <w:t xml:space="preserve">" 4.3.5.1. pasākuma “Sabiedrībā balstītu sociālo pakalpojumu pieejamības palielināšana” pirmās </w:t>
      </w:r>
      <w:r w:rsidR="0021020E" w:rsidRPr="004711A7">
        <w:rPr>
          <w:lang w:val="lv-LV"/>
        </w:rPr>
        <w:t xml:space="preserve">un piektās </w:t>
      </w:r>
      <w:r w:rsidRPr="004711A7">
        <w:rPr>
          <w:lang w:val="lv-LV"/>
        </w:rPr>
        <w:t>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7F0652FC" w14:textId="033E51E3" w:rsidR="00974854" w:rsidRPr="004711A7" w:rsidRDefault="48448F09" w:rsidP="00422838">
      <w:pPr>
        <w:pStyle w:val="Pamatteksts"/>
        <w:jc w:val="both"/>
        <w:rPr>
          <w:lang w:val="lv-LV"/>
        </w:rPr>
      </w:pPr>
      <w:r w:rsidRPr="3886026B">
        <w:rPr>
          <w:lang w:val="lv-LV"/>
        </w:rPr>
        <w:lastRenderedPageBreak/>
        <w:t xml:space="preserve">vienojas par Projekta īstenošanas, finansējuma piešķiršanas un uzraudzības kārtību, un noslēdz šo </w:t>
      </w:r>
      <w:r w:rsidR="5BB192FB" w:rsidRPr="3886026B">
        <w:rPr>
          <w:rFonts w:ascii="Open Sans" w:eastAsia="Open Sans" w:hAnsi="Open Sans" w:cs="Open Sans"/>
          <w:color w:val="000000" w:themeColor="text1"/>
          <w:lang w:val="lv-LV"/>
        </w:rPr>
        <w:t xml:space="preserve"> </w:t>
      </w:r>
      <w:r w:rsidR="5BB192FB" w:rsidRPr="3886026B">
        <w:rPr>
          <w:rFonts w:eastAsiaTheme="minorEastAsia"/>
          <w:lang w:val="lv-LV"/>
        </w:rPr>
        <w:t>@dokumenta_tips_a</w:t>
      </w:r>
      <w:r w:rsidRPr="3886026B">
        <w:rPr>
          <w:rFonts w:eastAsiaTheme="minorEastAsia"/>
          <w:lang w:val="lv-LV"/>
        </w:rPr>
        <w:t xml:space="preserve"> par projekta īstenošanu (turpmāk - Līgums), paredzot, ka:</w:t>
      </w:r>
    </w:p>
    <w:p w14:paraId="7F0652FD" w14:textId="77777777" w:rsidR="00974854" w:rsidRPr="004711A7" w:rsidRDefault="00842D86" w:rsidP="00422838">
      <w:pPr>
        <w:pStyle w:val="Compact"/>
        <w:numPr>
          <w:ilvl w:val="0"/>
          <w:numId w:val="3"/>
        </w:numPr>
        <w:jc w:val="both"/>
        <w:rPr>
          <w:lang w:val="lv-LV"/>
        </w:rPr>
      </w:pPr>
      <w:r w:rsidRPr="004711A7">
        <w:rPr>
          <w:lang w:val="lv-LV"/>
        </w:rPr>
        <w:t>Projekta darbību īstenošana tiek uzsākta Līguma spēkā stāšanās dienā. Projekta darbības īsteno līdz @projekta_beigu_datums .</w:t>
      </w:r>
    </w:p>
    <w:p w14:paraId="7F0652FE" w14:textId="77777777" w:rsidR="00974854" w:rsidRPr="004711A7" w:rsidRDefault="00842D86" w:rsidP="00422838">
      <w:pPr>
        <w:pStyle w:val="Compact"/>
        <w:numPr>
          <w:ilvl w:val="0"/>
          <w:numId w:val="3"/>
        </w:numPr>
        <w:jc w:val="both"/>
        <w:rPr>
          <w:lang w:val="lv-LV"/>
        </w:rPr>
      </w:pPr>
      <w:r w:rsidRPr="004711A7">
        <w:rPr>
          <w:lang w:val="lv-LV"/>
        </w:rPr>
        <w:t>Projekta izdevumi ir attiecināmi no Līguma spēkā stāšanās dienas.</w:t>
      </w:r>
    </w:p>
    <w:p w14:paraId="7F0652FF" w14:textId="77777777" w:rsidR="00974854" w:rsidRPr="004711A7" w:rsidRDefault="00842D86" w:rsidP="00422838">
      <w:pPr>
        <w:pStyle w:val="Compact"/>
        <w:numPr>
          <w:ilvl w:val="0"/>
          <w:numId w:val="3"/>
        </w:numPr>
        <w:jc w:val="both"/>
        <w:rPr>
          <w:lang w:val="lv-LV"/>
        </w:rPr>
      </w:pPr>
      <w:r w:rsidRPr="004711A7">
        <w:rPr>
          <w:lang w:val="lv-LV"/>
        </w:rPr>
        <w:t>Projekta kopējie attiecināmie izdevumi: @kopejie_attiecinamie_izdevumi_eur EUR ( @ProjektaKopejieAttiecinamieIzdevumiVardiem):</w:t>
      </w:r>
    </w:p>
    <w:p w14:paraId="7F065300" w14:textId="77777777" w:rsidR="00974854" w:rsidRPr="004711A7" w:rsidRDefault="00842D86" w:rsidP="00842D86">
      <w:pPr>
        <w:pStyle w:val="Compact"/>
        <w:numPr>
          <w:ilvl w:val="1"/>
          <w:numId w:val="4"/>
        </w:numPr>
        <w:rPr>
          <w:lang w:val="lv-LV"/>
        </w:rPr>
      </w:pPr>
      <w:r w:rsidRPr="004711A7">
        <w:rPr>
          <w:lang w:val="lv-LV"/>
        </w:rPr>
        <w:t>Atbalsta summa: @atbalsta_summa_procentos % no attiecināmajiem izdevumiem, nepārsniedzot @atbalsta_summa_eur EUR ( @atbalsta_summa_summa_vardiem ), no tās:</w:t>
      </w:r>
    </w:p>
    <w:p w14:paraId="7F065301" w14:textId="77777777" w:rsidR="00974854" w:rsidRPr="004711A7" w:rsidRDefault="00842D86" w:rsidP="00842D86">
      <w:pPr>
        <w:pStyle w:val="Compact"/>
        <w:numPr>
          <w:ilvl w:val="2"/>
          <w:numId w:val="5"/>
        </w:numPr>
        <w:rPr>
          <w:lang w:val="lv-LV"/>
        </w:rPr>
      </w:pPr>
      <w:r w:rsidRPr="004711A7">
        <w:rPr>
          <w:lang w:val="lv-LV"/>
        </w:rPr>
        <w:t>Eiropas Sociālā fonda Plus finansējums: @fonda_finansejums_procentos % no attiecināmajiem izdevumiem, nepārsniedzot @fonda_finansejums_neparsniedz_eur EUR ( @fonda_finansejums_neparsniedz_summa_vardiem);</w:t>
      </w:r>
    </w:p>
    <w:p w14:paraId="7F065302" w14:textId="6857400D" w:rsidR="00974854" w:rsidRPr="004711A7" w:rsidRDefault="00842D86" w:rsidP="00842D86">
      <w:pPr>
        <w:pStyle w:val="Compact"/>
        <w:numPr>
          <w:ilvl w:val="1"/>
          <w:numId w:val="4"/>
        </w:numPr>
        <w:rPr>
          <w:lang w:val="lv-LV"/>
        </w:rPr>
      </w:pPr>
      <w:r w:rsidRPr="004711A7">
        <w:rPr>
          <w:lang w:val="lv-LV"/>
        </w:rPr>
        <w:t>pašvaldības finansējums: @pasvaldibas_finansejums_procentos % no attiecināmajiem izdevumiem, nepār</w:t>
      </w:r>
      <w:r w:rsidR="004711A7">
        <w:rPr>
          <w:lang w:val="lv-LV"/>
        </w:rPr>
        <w:t>s</w:t>
      </w:r>
      <w:r w:rsidRPr="004711A7">
        <w:rPr>
          <w:lang w:val="lv-LV"/>
        </w:rPr>
        <w:t>niedzot @pasvaldibas_finansejums_eur EUR ( @pasvaldibas_finansejums_summa_vardiem )</w:t>
      </w:r>
    </w:p>
    <w:p w14:paraId="7F065303" w14:textId="77777777" w:rsidR="00974854" w:rsidRPr="004711A7" w:rsidRDefault="00842D86" w:rsidP="00422838">
      <w:pPr>
        <w:pStyle w:val="Compact"/>
        <w:numPr>
          <w:ilvl w:val="0"/>
          <w:numId w:val="3"/>
        </w:numPr>
        <w:jc w:val="both"/>
        <w:rPr>
          <w:lang w:val="lv-LV"/>
        </w:rPr>
      </w:pPr>
      <w:r w:rsidRPr="004711A7">
        <w:rPr>
          <w:lang w:val="lv-LV"/>
        </w:rPr>
        <w:t xml:space="preserve">Projektam piešķirtais Eiropas Sociālā fonda Plus </w:t>
      </w:r>
      <w:proofErr w:type="spellStart"/>
      <w:r w:rsidRPr="004711A7">
        <w:rPr>
          <w:lang w:val="lv-LV"/>
        </w:rPr>
        <w:t>šķērsfinansējums</w:t>
      </w:r>
      <w:proofErr w:type="spellEnd"/>
      <w:r w:rsidRPr="004711A7">
        <w:rPr>
          <w:lang w:val="lv-LV"/>
        </w:rPr>
        <w:t>, kas izmantojams Eiropas Reģionālā attīstības fonda atbalsta jomas izmaksām, nepārsniedz __________ EUR (</w:t>
      </w:r>
      <w:r w:rsidRPr="004711A7">
        <w:rPr>
          <w:i/>
          <w:lang w:val="lv-LV"/>
        </w:rPr>
        <w:t>summa vārdiem</w:t>
      </w:r>
      <w:r w:rsidRPr="004711A7">
        <w:rPr>
          <w:lang w:val="lv-LV"/>
        </w:rPr>
        <w:t>).</w:t>
      </w:r>
    </w:p>
    <w:p w14:paraId="7F065304" w14:textId="77777777" w:rsidR="00974854" w:rsidRPr="004711A7" w:rsidRDefault="00842D86" w:rsidP="00422838">
      <w:pPr>
        <w:pStyle w:val="Compact"/>
        <w:numPr>
          <w:ilvl w:val="0"/>
          <w:numId w:val="3"/>
        </w:numPr>
        <w:jc w:val="both"/>
        <w:rPr>
          <w:lang w:val="lv-LV"/>
        </w:rPr>
      </w:pPr>
      <w:r w:rsidRPr="004711A7">
        <w:rPr>
          <w:lang w:val="lv-LV"/>
        </w:rPr>
        <w:t>Projekts tiek īstenots saskaņā ar Līguma un tā pielikumu noteikumiem.</w:t>
      </w:r>
    </w:p>
    <w:p w14:paraId="7F065305" w14:textId="77777777" w:rsidR="00974854" w:rsidRPr="004711A7" w:rsidRDefault="00842D86" w:rsidP="00422838">
      <w:pPr>
        <w:pStyle w:val="Compact"/>
        <w:numPr>
          <w:ilvl w:val="0"/>
          <w:numId w:val="3"/>
        </w:numPr>
        <w:jc w:val="both"/>
        <w:rPr>
          <w:lang w:val="lv-LV"/>
        </w:rPr>
      </w:pPr>
      <w:r w:rsidRPr="004711A7">
        <w:rPr>
          <w:lang w:val="lv-LV"/>
        </w:rPr>
        <w:t>Finansējuma saņēmējs Līguma 1. pielikuma “Līguma vispārīgie noteikumi” 7 . sadaļā noteiktajā kārtībā var saņemt avansa maksājumu līdz 50 % no Eiropas Sociālā fonda Plus .</w:t>
      </w:r>
    </w:p>
    <w:p w14:paraId="7F065306" w14:textId="77777777" w:rsidR="00974854" w:rsidRPr="004711A7" w:rsidRDefault="00842D86" w:rsidP="00422838">
      <w:pPr>
        <w:pStyle w:val="Compact"/>
        <w:numPr>
          <w:ilvl w:val="0"/>
          <w:numId w:val="3"/>
        </w:numPr>
        <w:jc w:val="both"/>
        <w:rPr>
          <w:lang w:val="lv-LV"/>
        </w:rPr>
      </w:pPr>
      <w:r w:rsidRPr="004711A7">
        <w:rPr>
          <w:lang w:val="lv-LV"/>
        </w:rPr>
        <w:t>Puses, parakstot Līgumu, apliecina, ka nav apstākļu, kas aizliegtu Pusēm noslēgt šo Līgumu.</w:t>
      </w:r>
    </w:p>
    <w:p w14:paraId="7F065307" w14:textId="77777777" w:rsidR="00974854" w:rsidRPr="004711A7" w:rsidRDefault="00842D86" w:rsidP="00422838">
      <w:pPr>
        <w:pStyle w:val="Compact"/>
        <w:numPr>
          <w:ilvl w:val="0"/>
          <w:numId w:val="3"/>
        </w:numPr>
        <w:jc w:val="both"/>
        <w:rPr>
          <w:lang w:val="lv-LV"/>
        </w:rPr>
      </w:pPr>
      <w:r w:rsidRPr="004711A7">
        <w:rPr>
          <w:lang w:val="lv-LV"/>
        </w:rPr>
        <w:t>Līgums sagatavots ar šādiem pielikumiem, kas ir Līguma neatņemama sastāvdaļa:</w:t>
      </w:r>
    </w:p>
    <w:p w14:paraId="7F065308" w14:textId="77777777" w:rsidR="00974854" w:rsidRPr="004711A7" w:rsidRDefault="00842D86" w:rsidP="00422838">
      <w:pPr>
        <w:pStyle w:val="Compact"/>
        <w:numPr>
          <w:ilvl w:val="1"/>
          <w:numId w:val="6"/>
        </w:numPr>
        <w:jc w:val="both"/>
        <w:rPr>
          <w:lang w:val="lv-LV"/>
        </w:rPr>
      </w:pPr>
      <w:r w:rsidRPr="004711A7">
        <w:rPr>
          <w:lang w:val="lv-LV"/>
        </w:rPr>
        <w:t>Līguma 1.pielikums: Līguma vispārīgie noteikumi;</w:t>
      </w:r>
    </w:p>
    <w:p w14:paraId="7F065309" w14:textId="77777777" w:rsidR="00974854" w:rsidRPr="004711A7" w:rsidRDefault="00842D86" w:rsidP="00422838">
      <w:pPr>
        <w:pStyle w:val="Compact"/>
        <w:numPr>
          <w:ilvl w:val="1"/>
          <w:numId w:val="6"/>
        </w:numPr>
        <w:jc w:val="both"/>
        <w:rPr>
          <w:lang w:val="lv-LV"/>
        </w:rPr>
      </w:pPr>
      <w:r w:rsidRPr="004711A7">
        <w:rPr>
          <w:lang w:val="lv-LV"/>
        </w:rPr>
        <w:t>Līguma 2.pielikums: Projekta iesniegums " @projekta_iesnieguma_nosaukums " un tā pielikumi (ja attiecināms).</w:t>
      </w:r>
    </w:p>
    <w:p w14:paraId="7F06530A" w14:textId="77777777" w:rsidR="00974854" w:rsidRPr="004711A7" w:rsidRDefault="00842D86" w:rsidP="00422838">
      <w:pPr>
        <w:pStyle w:val="Compact"/>
        <w:numPr>
          <w:ilvl w:val="0"/>
          <w:numId w:val="3"/>
        </w:numPr>
        <w:jc w:val="both"/>
        <w:rPr>
          <w:lang w:val="lv-LV"/>
        </w:rPr>
      </w:pPr>
      <w:r w:rsidRPr="004711A7">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F06530B" w14:textId="77777777" w:rsidR="00974854" w:rsidRPr="004711A7" w:rsidRDefault="00842D86" w:rsidP="00422838">
      <w:pPr>
        <w:pStyle w:val="Compact"/>
        <w:numPr>
          <w:ilvl w:val="0"/>
          <w:numId w:val="3"/>
        </w:numPr>
        <w:jc w:val="both"/>
        <w:rPr>
          <w:lang w:val="lv-LV"/>
        </w:rPr>
      </w:pPr>
      <w:r w:rsidRPr="004711A7">
        <w:rPr>
          <w:lang w:val="lv-LV"/>
        </w:rPr>
        <w:t>Vienošanās, kas starp Pusēm noslēgtas pēc šī Līguma spēkā stāšanās dienas, pievienojamas šim Līgumam un kļūst par tā neatņemamu sastāvdaļu.</w:t>
      </w:r>
    </w:p>
    <w:p w14:paraId="7F06530C" w14:textId="77777777" w:rsidR="00974854" w:rsidRPr="004711A7" w:rsidRDefault="00842D86" w:rsidP="00422838">
      <w:pPr>
        <w:pStyle w:val="Compact"/>
        <w:numPr>
          <w:ilvl w:val="0"/>
          <w:numId w:val="3"/>
        </w:numPr>
        <w:jc w:val="both"/>
        <w:rPr>
          <w:lang w:val="lv-LV"/>
        </w:rPr>
      </w:pPr>
      <w:r w:rsidRPr="004711A7">
        <w:rPr>
          <w:lang w:val="lv-LV"/>
        </w:rPr>
        <w:t xml:space="preserve">Līgumā noteikto pienākumu izpildei Finansējuma saņēmējs izmanto - Projektu portālā (KPVIS), Sadarbības iestādes tīmekļa vietnē </w:t>
      </w:r>
      <w:r>
        <w:fldChar w:fldCharType="begin"/>
      </w:r>
      <w:r w:rsidRPr="0037336A">
        <w:rPr>
          <w:lang w:val="lv-LV"/>
          <w:rPrChange w:id="0" w:author="Dace Bobrovska" w:date="2025-04-02T12:19:00Z" w16du:dateUtc="2025-04-02T09:19:00Z">
            <w:rPr/>
          </w:rPrChange>
        </w:rPr>
        <w:instrText>HYPERLINK "https://www.cfla.gov.lv/lv" \h</w:instrText>
      </w:r>
      <w:r>
        <w:fldChar w:fldCharType="separate"/>
      </w:r>
      <w:r w:rsidRPr="004711A7">
        <w:rPr>
          <w:rStyle w:val="Hipersaite"/>
          <w:lang w:val="lv-LV"/>
        </w:rPr>
        <w:t>www.cfla.gov.lv</w:t>
      </w:r>
      <w:r>
        <w:fldChar w:fldCharType="end"/>
      </w:r>
      <w:r w:rsidRPr="004711A7">
        <w:rPr>
          <w:lang w:val="lv-LV"/>
        </w:rPr>
        <w:t>pieejamos metodiskos materiālus un veidlapu aktuālās versijas.</w:t>
      </w:r>
    </w:p>
    <w:p w14:paraId="7F06530D" w14:textId="77777777" w:rsidR="00974854" w:rsidRPr="004711A7" w:rsidRDefault="00842D86" w:rsidP="00422838">
      <w:pPr>
        <w:pStyle w:val="Compact"/>
        <w:numPr>
          <w:ilvl w:val="0"/>
          <w:numId w:val="3"/>
        </w:numPr>
        <w:jc w:val="both"/>
        <w:rPr>
          <w:lang w:val="lv-LV"/>
        </w:rPr>
      </w:pPr>
      <w:r w:rsidRPr="004711A7">
        <w:rPr>
          <w:lang w:val="lv-LV"/>
        </w:rPr>
        <w:t>Dokumentiem, kas iesniegti izmantojot Projektu portālu (KPVIS), ir juridiskais spēks, neatkarīgi no tā, vai tie satur rekvizītu “paraksts”. Par saistošiem atzīstami Pušu paziņojumi, kas nosūtīti izmantojot Projektu portālu (KPVIS).</w:t>
      </w:r>
    </w:p>
    <w:p w14:paraId="7F06530E" w14:textId="77777777" w:rsidR="00974854" w:rsidRPr="004711A7" w:rsidRDefault="00842D86" w:rsidP="00422838">
      <w:pPr>
        <w:pStyle w:val="Compact"/>
        <w:numPr>
          <w:ilvl w:val="0"/>
          <w:numId w:val="3"/>
        </w:numPr>
        <w:jc w:val="both"/>
        <w:rPr>
          <w:lang w:val="lv-LV"/>
        </w:rPr>
      </w:pPr>
      <w:r w:rsidRPr="004711A7">
        <w:rPr>
          <w:lang w:val="lv-LV"/>
        </w:rPr>
        <w:lastRenderedPageBreak/>
        <w:t>Līgums sagatavots un parakstīts ar drošu elektronisko parakstu. Līgums stājas spēkā, kad to parakstījusi pēdējā no Pusēm, un ir spēkā līdz Pušu saistību pilnīgai izpildei.</w:t>
      </w:r>
    </w:p>
    <w:p w14:paraId="7F06530F" w14:textId="77777777" w:rsidR="00974854" w:rsidRPr="004711A7" w:rsidRDefault="00842D86" w:rsidP="00422838">
      <w:pPr>
        <w:pStyle w:val="Compact"/>
        <w:numPr>
          <w:ilvl w:val="0"/>
          <w:numId w:val="3"/>
        </w:numPr>
        <w:jc w:val="both"/>
        <w:rPr>
          <w:lang w:val="lv-LV"/>
        </w:rPr>
      </w:pPr>
      <w:r w:rsidRPr="004711A7">
        <w:rPr>
          <w:lang w:val="lv-LV"/>
        </w:rPr>
        <w:t>Pušu paraksti:</w:t>
      </w:r>
    </w:p>
    <w:tbl>
      <w:tblPr>
        <w:tblStyle w:val="Table"/>
        <w:tblW w:w="5000" w:type="pct"/>
        <w:tblLook w:val="07C0" w:firstRow="0" w:lastRow="1" w:firstColumn="1" w:lastColumn="1" w:noHBand="1" w:noVBand="1"/>
      </w:tblPr>
      <w:tblGrid>
        <w:gridCol w:w="220"/>
        <w:gridCol w:w="4665"/>
        <w:gridCol w:w="4691"/>
      </w:tblGrid>
      <w:tr w:rsidR="00974854" w:rsidRPr="004711A7" w14:paraId="7F065312" w14:textId="77777777">
        <w:tc>
          <w:tcPr>
            <w:tcW w:w="0" w:type="auto"/>
            <w:gridSpan w:val="2"/>
          </w:tcPr>
          <w:p w14:paraId="7F065310" w14:textId="77777777" w:rsidR="00974854" w:rsidRPr="004711A7" w:rsidRDefault="00842D86" w:rsidP="00422838">
            <w:pPr>
              <w:pStyle w:val="Compact"/>
              <w:jc w:val="both"/>
              <w:rPr>
                <w:lang w:val="lv-LV"/>
              </w:rPr>
            </w:pPr>
            <w:r w:rsidRPr="004711A7">
              <w:rPr>
                <w:b/>
                <w:lang w:val="lv-LV"/>
              </w:rPr>
              <w:t>Sadarbības iestādes vārdā:</w:t>
            </w:r>
            <w:r w:rsidRPr="004711A7">
              <w:rPr>
                <w:lang w:val="lv-LV"/>
              </w:rPr>
              <w:t>*</w:t>
            </w:r>
          </w:p>
        </w:tc>
        <w:tc>
          <w:tcPr>
            <w:tcW w:w="0" w:type="auto"/>
          </w:tcPr>
          <w:p w14:paraId="7F065311" w14:textId="77777777" w:rsidR="00974854" w:rsidRPr="004711A7" w:rsidRDefault="00842D86" w:rsidP="00422838">
            <w:pPr>
              <w:pStyle w:val="Compact"/>
              <w:jc w:val="both"/>
              <w:rPr>
                <w:lang w:val="lv-LV"/>
              </w:rPr>
            </w:pPr>
            <w:r w:rsidRPr="004711A7">
              <w:rPr>
                <w:b/>
                <w:lang w:val="lv-LV"/>
              </w:rPr>
              <w:t>Finansējuma saņēmēja vārdā:</w:t>
            </w:r>
            <w:r w:rsidRPr="004711A7">
              <w:rPr>
                <w:lang w:val="lv-LV"/>
              </w:rPr>
              <w:t>*</w:t>
            </w:r>
          </w:p>
        </w:tc>
      </w:tr>
      <w:tr w:rsidR="00974854" w:rsidRPr="0037336A" w14:paraId="7F065315" w14:textId="77777777">
        <w:tc>
          <w:tcPr>
            <w:tcW w:w="0" w:type="auto"/>
            <w:gridSpan w:val="2"/>
          </w:tcPr>
          <w:p w14:paraId="7F065313" w14:textId="77777777" w:rsidR="00974854" w:rsidRPr="004711A7" w:rsidRDefault="00842D86" w:rsidP="00422838">
            <w:pPr>
              <w:pStyle w:val="Compact"/>
              <w:jc w:val="both"/>
              <w:rPr>
                <w:lang w:val="lv-LV"/>
              </w:rPr>
            </w:pPr>
            <w:r w:rsidRPr="004711A7">
              <w:rPr>
                <w:lang w:val="lv-LV"/>
              </w:rPr>
              <w:t>@cfla_paraksttiesigas_amatpersonas_paraksta_atsifrejums_amats</w:t>
            </w:r>
          </w:p>
        </w:tc>
        <w:tc>
          <w:tcPr>
            <w:tcW w:w="0" w:type="auto"/>
          </w:tcPr>
          <w:p w14:paraId="7F065314" w14:textId="77777777" w:rsidR="00974854" w:rsidRPr="004711A7" w:rsidRDefault="00842D86" w:rsidP="00422838">
            <w:pPr>
              <w:pStyle w:val="Compact"/>
              <w:jc w:val="both"/>
              <w:rPr>
                <w:lang w:val="lv-LV"/>
              </w:rPr>
            </w:pPr>
            <w:r w:rsidRPr="004711A7">
              <w:rPr>
                <w:lang w:val="lv-LV"/>
              </w:rPr>
              <w:t>@fs_paraksttiesigas_amatpersonas_paraksta_atsifrejums_amats</w:t>
            </w:r>
          </w:p>
        </w:tc>
      </w:tr>
      <w:tr w:rsidR="00974854" w:rsidRPr="004711A7" w14:paraId="7F065317" w14:textId="77777777">
        <w:tc>
          <w:tcPr>
            <w:tcW w:w="0" w:type="auto"/>
            <w:gridSpan w:val="3"/>
          </w:tcPr>
          <w:p w14:paraId="7F065316" w14:textId="77777777" w:rsidR="00974854" w:rsidRPr="004711A7" w:rsidRDefault="00842D86" w:rsidP="00422838">
            <w:pPr>
              <w:pStyle w:val="Compact"/>
              <w:jc w:val="both"/>
              <w:rPr>
                <w:lang w:val="lv-LV"/>
              </w:rPr>
            </w:pPr>
            <w:r w:rsidRPr="004711A7">
              <w:rPr>
                <w:lang w:val="lv-LV"/>
              </w:rPr>
              <w:t>DOKUMENTS PARAKSTĪTS ELEKTRONISKI AR DROŠU ELEKTRONISKO PARAKSTU UN SATUR LAIKA ZĪMOGU</w:t>
            </w:r>
          </w:p>
        </w:tc>
      </w:tr>
      <w:tr w:rsidR="00974854" w:rsidRPr="004711A7" w14:paraId="7F06531A" w14:textId="77777777">
        <w:trPr>
          <w:gridAfter w:val="1"/>
        </w:trPr>
        <w:tc>
          <w:tcPr>
            <w:tcW w:w="0" w:type="auto"/>
          </w:tcPr>
          <w:p w14:paraId="7F065318" w14:textId="77777777" w:rsidR="00974854" w:rsidRPr="004711A7" w:rsidRDefault="00974854" w:rsidP="00422838">
            <w:pPr>
              <w:pStyle w:val="Compact"/>
              <w:jc w:val="both"/>
              <w:rPr>
                <w:lang w:val="lv-LV"/>
              </w:rPr>
            </w:pPr>
          </w:p>
        </w:tc>
        <w:tc>
          <w:tcPr>
            <w:tcW w:w="0" w:type="auto"/>
          </w:tcPr>
          <w:p w14:paraId="7F065319" w14:textId="77777777" w:rsidR="00974854" w:rsidRPr="004711A7" w:rsidRDefault="00842D86" w:rsidP="00422838">
            <w:pPr>
              <w:pStyle w:val="Compact"/>
              <w:jc w:val="both"/>
              <w:rPr>
                <w:lang w:val="lv-LV"/>
              </w:rPr>
            </w:pPr>
            <w:r w:rsidRPr="004711A7">
              <w:rPr>
                <w:lang w:val="lv-LV"/>
              </w:rPr>
              <w:t>Vienošanās par Eiropas Savienības fonda projekta īstenošanu Nr. @nr</w:t>
            </w:r>
          </w:p>
        </w:tc>
      </w:tr>
      <w:tr w:rsidR="00974854" w:rsidRPr="004711A7" w14:paraId="7F06531D" w14:textId="77777777">
        <w:trPr>
          <w:gridAfter w:val="1"/>
        </w:trPr>
        <w:tc>
          <w:tcPr>
            <w:tcW w:w="0" w:type="auto"/>
          </w:tcPr>
          <w:p w14:paraId="7F06531B" w14:textId="77777777" w:rsidR="00974854" w:rsidRPr="004711A7" w:rsidRDefault="00974854" w:rsidP="00422838">
            <w:pPr>
              <w:pStyle w:val="Compact"/>
              <w:jc w:val="both"/>
              <w:rPr>
                <w:lang w:val="lv-LV"/>
              </w:rPr>
            </w:pPr>
          </w:p>
        </w:tc>
        <w:tc>
          <w:tcPr>
            <w:tcW w:w="0" w:type="auto"/>
          </w:tcPr>
          <w:p w14:paraId="7F06531C" w14:textId="77777777" w:rsidR="00974854" w:rsidRPr="004711A7" w:rsidRDefault="00842D86" w:rsidP="00422838">
            <w:pPr>
              <w:pStyle w:val="Compact"/>
              <w:jc w:val="both"/>
              <w:rPr>
                <w:lang w:val="lv-LV"/>
              </w:rPr>
            </w:pPr>
            <w:r w:rsidRPr="004711A7">
              <w:rPr>
                <w:lang w:val="lv-LV"/>
              </w:rPr>
              <w:t>1. pielikums</w:t>
            </w:r>
          </w:p>
        </w:tc>
      </w:tr>
    </w:tbl>
    <w:p w14:paraId="7F06531E" w14:textId="77777777" w:rsidR="00974854" w:rsidRPr="004711A7" w:rsidRDefault="00974854" w:rsidP="004966BD">
      <w:pPr>
        <w:pStyle w:val="Compact"/>
        <w:jc w:val="both"/>
        <w:rPr>
          <w:lang w:val="lv-LV"/>
        </w:rPr>
      </w:pPr>
    </w:p>
    <w:p w14:paraId="7F06531F" w14:textId="77777777" w:rsidR="00974854" w:rsidRPr="004711A7" w:rsidRDefault="00842D86" w:rsidP="004966BD">
      <w:pPr>
        <w:pStyle w:val="Virsraksts3"/>
        <w:jc w:val="both"/>
        <w:rPr>
          <w:color w:val="auto"/>
          <w:lang w:val="lv-LV"/>
        </w:rPr>
      </w:pPr>
      <w:bookmarkStart w:id="1" w:name="līguma-vispārīgie-noteikumi"/>
      <w:r w:rsidRPr="004711A7">
        <w:rPr>
          <w:color w:val="auto"/>
          <w:lang w:val="lv-LV"/>
        </w:rPr>
        <w:t>Līguma vispārīgie noteikumi</w:t>
      </w:r>
      <w:bookmarkEnd w:id="1"/>
    </w:p>
    <w:p w14:paraId="7F065320" w14:textId="77777777" w:rsidR="00974854" w:rsidRPr="004711A7" w:rsidRDefault="00842D86" w:rsidP="004966BD">
      <w:pPr>
        <w:pStyle w:val="Virsraksts2"/>
        <w:numPr>
          <w:ilvl w:val="0"/>
          <w:numId w:val="7"/>
        </w:numPr>
        <w:jc w:val="both"/>
        <w:rPr>
          <w:color w:val="auto"/>
          <w:lang w:val="lv-LV"/>
        </w:rPr>
      </w:pPr>
      <w:bookmarkStart w:id="2" w:name="termini"/>
      <w:r w:rsidRPr="004711A7">
        <w:rPr>
          <w:color w:val="auto"/>
          <w:lang w:val="lv-LV"/>
        </w:rPr>
        <w:t>Termini</w:t>
      </w:r>
      <w:bookmarkEnd w:id="2"/>
    </w:p>
    <w:p w14:paraId="7F065321" w14:textId="355C6C91" w:rsidR="00974854" w:rsidRPr="004711A7" w:rsidRDefault="00842D86" w:rsidP="004966BD">
      <w:pPr>
        <w:pStyle w:val="Compact"/>
        <w:numPr>
          <w:ilvl w:val="1"/>
          <w:numId w:val="8"/>
        </w:numPr>
        <w:jc w:val="both"/>
        <w:rPr>
          <w:lang w:val="lv-LV"/>
        </w:rPr>
      </w:pPr>
      <w:r w:rsidRPr="004711A7">
        <w:rPr>
          <w:b/>
          <w:bCs/>
          <w:lang w:val="lv-LV"/>
        </w:rPr>
        <w:t>Atbalsta summa</w:t>
      </w:r>
      <w:r w:rsidRPr="004711A7">
        <w:rPr>
          <w:lang w:val="lv-LV"/>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7F065322" w14:textId="77777777" w:rsidR="00974854" w:rsidRPr="004711A7" w:rsidRDefault="00842D86" w:rsidP="004966BD">
      <w:pPr>
        <w:pStyle w:val="Compact"/>
        <w:numPr>
          <w:ilvl w:val="1"/>
          <w:numId w:val="8"/>
        </w:numPr>
        <w:jc w:val="both"/>
        <w:rPr>
          <w:lang w:val="lv-LV"/>
        </w:rPr>
      </w:pPr>
      <w:r w:rsidRPr="004711A7">
        <w:rPr>
          <w:b/>
          <w:lang w:val="lv-LV"/>
        </w:rPr>
        <w:t>Attiecināmie izdevumi</w:t>
      </w:r>
      <w:r w:rsidRPr="004711A7">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F065323" w14:textId="77777777" w:rsidR="00974854" w:rsidRPr="004711A7" w:rsidRDefault="00842D86" w:rsidP="004966BD">
      <w:pPr>
        <w:pStyle w:val="Compact"/>
        <w:numPr>
          <w:ilvl w:val="1"/>
          <w:numId w:val="8"/>
        </w:numPr>
        <w:jc w:val="both"/>
        <w:rPr>
          <w:lang w:val="lv-LV"/>
        </w:rPr>
      </w:pPr>
      <w:r w:rsidRPr="004711A7">
        <w:rPr>
          <w:b/>
          <w:lang w:val="lv-LV"/>
        </w:rPr>
        <w:t>Dubultā finansēšana</w:t>
      </w:r>
      <w:r w:rsidRPr="004711A7">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7F065324" w14:textId="77777777" w:rsidR="00974854" w:rsidRPr="004711A7" w:rsidRDefault="00842D86" w:rsidP="004966BD">
      <w:pPr>
        <w:pStyle w:val="Compact"/>
        <w:numPr>
          <w:ilvl w:val="1"/>
          <w:numId w:val="8"/>
        </w:numPr>
        <w:jc w:val="both"/>
        <w:rPr>
          <w:lang w:val="lv-LV"/>
        </w:rPr>
      </w:pPr>
      <w:r w:rsidRPr="004711A7">
        <w:rPr>
          <w:b/>
          <w:lang w:val="lv-LV"/>
        </w:rPr>
        <w:t>Finanšu korekcija</w:t>
      </w:r>
      <w:r w:rsidRPr="004711A7">
        <w:rPr>
          <w:lang w:val="lv-LV"/>
        </w:rPr>
        <w:t xml:space="preserve"> — Attiecināmo izdevumu proporcionāls samazinājums, kas tiek piemērots par konstatēto normatīvo aktu vai Līguma pārkāpumu Projekta īstenošanas vai Projekta </w:t>
      </w:r>
      <w:proofErr w:type="spellStart"/>
      <w:r w:rsidRPr="004711A7">
        <w:rPr>
          <w:lang w:val="lv-LV"/>
        </w:rPr>
        <w:t>pēcuzraudzības</w:t>
      </w:r>
      <w:proofErr w:type="spellEnd"/>
      <w:r w:rsidRPr="004711A7">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4711A7">
        <w:rPr>
          <w:rStyle w:val="Vresatsauce"/>
          <w:lang w:val="lv-LV"/>
        </w:rPr>
        <w:footnoteReference w:id="2"/>
      </w:r>
      <w:r w:rsidRPr="004711A7">
        <w:rPr>
          <w:lang w:val="lv-LV"/>
        </w:rPr>
        <w:t>.</w:t>
      </w:r>
    </w:p>
    <w:p w14:paraId="7F065325" w14:textId="77777777" w:rsidR="00974854" w:rsidRPr="004711A7" w:rsidRDefault="00842D86" w:rsidP="004966BD">
      <w:pPr>
        <w:pStyle w:val="Compact"/>
        <w:numPr>
          <w:ilvl w:val="1"/>
          <w:numId w:val="8"/>
        </w:numPr>
        <w:jc w:val="both"/>
        <w:rPr>
          <w:lang w:val="lv-LV"/>
        </w:rPr>
      </w:pPr>
      <w:r w:rsidRPr="004711A7">
        <w:rPr>
          <w:b/>
          <w:lang w:val="lv-LV"/>
        </w:rPr>
        <w:lastRenderedPageBreak/>
        <w:t>Interešu konflikts</w:t>
      </w:r>
      <w:r w:rsidRPr="004711A7">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4711A7">
        <w:rPr>
          <w:lang w:val="lv-LV"/>
        </w:rPr>
        <w:t>galasaņēmēju</w:t>
      </w:r>
      <w:proofErr w:type="spellEnd"/>
      <w:r w:rsidRPr="004711A7">
        <w:rPr>
          <w:lang w:val="lv-LV"/>
        </w:rPr>
        <w:t xml:space="preserve">, radiniekiem vai darījumu partneriem - atbilstoši Regulā 2024/2509 </w:t>
      </w:r>
      <w:r w:rsidRPr="004711A7">
        <w:rPr>
          <w:rStyle w:val="Vresatsauce"/>
          <w:lang w:val="lv-LV"/>
        </w:rPr>
        <w:footnoteReference w:id="3"/>
      </w:r>
      <w:r w:rsidRPr="004711A7">
        <w:rPr>
          <w:lang w:val="lv-LV"/>
        </w:rPr>
        <w:t>, likumā “Par interešu konflikta novēršanu valsts amatpersonu darbībā” un citos normatīvajos aktos par interešu konflikta novēršanu noteiktajam.</w:t>
      </w:r>
    </w:p>
    <w:p w14:paraId="7F065326" w14:textId="77777777" w:rsidR="00974854" w:rsidRPr="004711A7" w:rsidRDefault="00842D86" w:rsidP="004966BD">
      <w:pPr>
        <w:pStyle w:val="Compact"/>
        <w:numPr>
          <w:ilvl w:val="1"/>
          <w:numId w:val="8"/>
        </w:numPr>
        <w:jc w:val="both"/>
        <w:rPr>
          <w:lang w:val="lv-LV"/>
        </w:rPr>
      </w:pPr>
      <w:r w:rsidRPr="004711A7">
        <w:rPr>
          <w:b/>
          <w:lang w:val="lv-LV"/>
        </w:rPr>
        <w:t>Izdevumus pamatojošie dokumenti</w:t>
      </w:r>
      <w:r w:rsidRPr="004711A7">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4711A7">
        <w:rPr>
          <w:rStyle w:val="Vresatsauce"/>
          <w:lang w:val="lv-LV"/>
        </w:rPr>
        <w:footnoteReference w:id="4"/>
      </w:r>
      <w:r w:rsidRPr="004711A7">
        <w:rPr>
          <w:lang w:val="lv-LV"/>
        </w:rPr>
        <w:t>.</w:t>
      </w:r>
    </w:p>
    <w:p w14:paraId="7F065327" w14:textId="77777777" w:rsidR="00974854" w:rsidRPr="004711A7" w:rsidRDefault="00842D86" w:rsidP="004966BD">
      <w:pPr>
        <w:pStyle w:val="Compact"/>
        <w:numPr>
          <w:ilvl w:val="1"/>
          <w:numId w:val="8"/>
        </w:numPr>
        <w:jc w:val="both"/>
        <w:rPr>
          <w:lang w:val="lv-LV"/>
        </w:rPr>
      </w:pPr>
      <w:r w:rsidRPr="004711A7">
        <w:rPr>
          <w:b/>
          <w:lang w:val="lv-LV"/>
        </w:rPr>
        <w:t>Maksājuma pieprasījums</w:t>
      </w:r>
      <w:r w:rsidRPr="004711A7">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4711A7">
        <w:rPr>
          <w:rStyle w:val="Vresatsauce"/>
          <w:lang w:val="lv-LV"/>
        </w:rPr>
        <w:footnoteReference w:id="5"/>
      </w:r>
    </w:p>
    <w:p w14:paraId="7F065328" w14:textId="77777777" w:rsidR="00974854" w:rsidRPr="004711A7" w:rsidRDefault="00842D86" w:rsidP="004966BD">
      <w:pPr>
        <w:pStyle w:val="Compact"/>
        <w:numPr>
          <w:ilvl w:val="1"/>
          <w:numId w:val="8"/>
        </w:numPr>
        <w:jc w:val="both"/>
        <w:rPr>
          <w:lang w:val="lv-LV"/>
        </w:rPr>
      </w:pPr>
      <w:r w:rsidRPr="004711A7">
        <w:rPr>
          <w:b/>
          <w:lang w:val="lv-LV"/>
        </w:rPr>
        <w:t>Neatbilstoši veiktie izdevumi</w:t>
      </w:r>
      <w:r w:rsidRPr="004711A7">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4711A7">
        <w:rPr>
          <w:rStyle w:val="Vresatsauce"/>
          <w:lang w:val="lv-LV"/>
        </w:rPr>
        <w:footnoteReference w:id="6"/>
      </w:r>
    </w:p>
    <w:p w14:paraId="7F065329" w14:textId="77777777" w:rsidR="00974854" w:rsidRPr="004711A7" w:rsidRDefault="00842D86" w:rsidP="004966BD">
      <w:pPr>
        <w:pStyle w:val="Compact"/>
        <w:numPr>
          <w:ilvl w:val="1"/>
          <w:numId w:val="8"/>
        </w:numPr>
        <w:jc w:val="both"/>
        <w:rPr>
          <w:lang w:val="lv-LV"/>
        </w:rPr>
      </w:pPr>
      <w:proofErr w:type="spellStart"/>
      <w:r w:rsidRPr="004711A7">
        <w:rPr>
          <w:b/>
          <w:lang w:val="lv-LV"/>
        </w:rPr>
        <w:t>Pēcuzraudzības</w:t>
      </w:r>
      <w:proofErr w:type="spellEnd"/>
      <w:r w:rsidRPr="004711A7">
        <w:rPr>
          <w:b/>
          <w:lang w:val="lv-LV"/>
        </w:rPr>
        <w:t xml:space="preserve"> periods</w:t>
      </w:r>
      <w:r w:rsidRPr="004711A7">
        <w:rPr>
          <w:lang w:val="lv-LV"/>
        </w:rPr>
        <w:t xml:space="preserve"> — 5 (piecu) gadu periods, kas sākas pēc noslēguma maksājuma veikšanas Finansējuma saņēmējam.</w:t>
      </w:r>
    </w:p>
    <w:p w14:paraId="7F06532A" w14:textId="77777777" w:rsidR="00974854" w:rsidRPr="004711A7" w:rsidRDefault="00842D86" w:rsidP="004966BD">
      <w:pPr>
        <w:pStyle w:val="Compact"/>
        <w:numPr>
          <w:ilvl w:val="1"/>
          <w:numId w:val="8"/>
        </w:numPr>
        <w:jc w:val="both"/>
        <w:rPr>
          <w:lang w:val="lv-LV"/>
        </w:rPr>
      </w:pPr>
      <w:r w:rsidRPr="004711A7">
        <w:rPr>
          <w:b/>
          <w:lang w:val="lv-LV"/>
        </w:rPr>
        <w:t>Plānoto maksājuma pieprasījumu iesniegšanas grafiks</w:t>
      </w:r>
      <w:r w:rsidRPr="004711A7">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7F06532B" w14:textId="77777777" w:rsidR="00974854" w:rsidRPr="004711A7" w:rsidRDefault="00842D86" w:rsidP="004966BD">
      <w:pPr>
        <w:pStyle w:val="Compact"/>
        <w:numPr>
          <w:ilvl w:val="1"/>
          <w:numId w:val="8"/>
        </w:numPr>
        <w:jc w:val="both"/>
        <w:rPr>
          <w:lang w:val="lv-LV"/>
        </w:rPr>
      </w:pPr>
      <w:r w:rsidRPr="004711A7">
        <w:rPr>
          <w:b/>
          <w:lang w:val="lv-LV"/>
        </w:rPr>
        <w:t>Projekta dalībnieks</w:t>
      </w:r>
      <w:r w:rsidRPr="004711A7">
        <w:rPr>
          <w:lang w:val="lv-LV"/>
        </w:rPr>
        <w:t xml:space="preserve"> — Finansējuma saņēmēja organizēto Projekta pasākumu dalībnieks.</w:t>
      </w:r>
    </w:p>
    <w:p w14:paraId="7F06532C" w14:textId="77777777" w:rsidR="00974854" w:rsidRPr="004711A7" w:rsidRDefault="00842D86" w:rsidP="004966BD">
      <w:pPr>
        <w:pStyle w:val="Compact"/>
        <w:numPr>
          <w:ilvl w:val="1"/>
          <w:numId w:val="8"/>
        </w:numPr>
        <w:jc w:val="both"/>
        <w:rPr>
          <w:lang w:val="lv-LV"/>
        </w:rPr>
      </w:pPr>
      <w:r w:rsidRPr="004711A7">
        <w:rPr>
          <w:b/>
          <w:lang w:val="lv-LV"/>
        </w:rPr>
        <w:t xml:space="preserve">Projekta </w:t>
      </w:r>
      <w:proofErr w:type="spellStart"/>
      <w:r w:rsidRPr="004711A7">
        <w:rPr>
          <w:b/>
          <w:lang w:val="lv-LV"/>
        </w:rPr>
        <w:t>pēcuzraudzības</w:t>
      </w:r>
      <w:proofErr w:type="spellEnd"/>
      <w:r w:rsidRPr="004711A7">
        <w:rPr>
          <w:b/>
          <w:lang w:val="lv-LV"/>
        </w:rPr>
        <w:t xml:space="preserve"> pārskats</w:t>
      </w:r>
      <w:r w:rsidRPr="004711A7">
        <w:rPr>
          <w:lang w:val="lv-LV"/>
        </w:rPr>
        <w:t xml:space="preserve"> — atbilstoši Līgumā noteiktajai kārtībai un formai pēc Projekta darbību īstenošanas laika beigu termiņa (pēc noslēguma maksājuma veikšanas) sagatavots un, izmantojot Projektu portālu (KPVIS), </w:t>
      </w:r>
      <w:r w:rsidRPr="004711A7">
        <w:rPr>
          <w:lang w:val="lv-LV"/>
        </w:rPr>
        <w:lastRenderedPageBreak/>
        <w:t>Sadarbības iestādē iesniegts pārskats par Projekta un tā rezultātu atbilstību Līguma noteikumiem.</w:t>
      </w:r>
    </w:p>
    <w:p w14:paraId="7F06532D" w14:textId="77777777" w:rsidR="00974854" w:rsidRPr="004711A7" w:rsidRDefault="00842D86" w:rsidP="004966BD">
      <w:pPr>
        <w:pStyle w:val="Compact"/>
        <w:numPr>
          <w:ilvl w:val="1"/>
          <w:numId w:val="8"/>
        </w:numPr>
        <w:jc w:val="both"/>
        <w:rPr>
          <w:lang w:val="lv-LV"/>
        </w:rPr>
      </w:pPr>
      <w:r w:rsidRPr="004711A7">
        <w:rPr>
          <w:b/>
          <w:lang w:val="lv-LV"/>
        </w:rPr>
        <w:t>Vienkāršoto izmaksu rezultātus pamatojošie dokumenti</w:t>
      </w:r>
      <w:r w:rsidRPr="004711A7">
        <w:rPr>
          <w:lang w:val="lv-LV"/>
        </w:rPr>
        <w:t xml:space="preserve"> — Projektā īstenotās darbības un sasniegtos rezultātus apliecinošie dokumenti, kas ir Finansējuma saņēmēja sagatavotās atskaites un pārskati par mērķa grupas personām sniegtajiem sabiedrībā balstītajiem sociālajiem pakalpojumiem un to apmēru stundās, mēnešos vai dienās attiecīgā laika periodā.</w:t>
      </w:r>
    </w:p>
    <w:p w14:paraId="7F06532E" w14:textId="77777777" w:rsidR="00974854" w:rsidRPr="004711A7" w:rsidRDefault="00842D86" w:rsidP="004966BD">
      <w:pPr>
        <w:pStyle w:val="Compact"/>
        <w:numPr>
          <w:ilvl w:val="1"/>
          <w:numId w:val="8"/>
        </w:numPr>
        <w:jc w:val="both"/>
        <w:rPr>
          <w:lang w:val="lv-LV"/>
        </w:rPr>
      </w:pPr>
      <w:r w:rsidRPr="004711A7">
        <w:rPr>
          <w:b/>
          <w:lang w:val="lv-LV"/>
        </w:rPr>
        <w:t>Ieguldījumu amortizācijas periods</w:t>
      </w:r>
      <w:r w:rsidRPr="004711A7">
        <w:rPr>
          <w:lang w:val="lv-LV"/>
        </w:rPr>
        <w:t xml:space="preserve"> — infrastruktūras, kurā Projekta ietvaros veiktas investīcijas, prognozētais ekspluatācijas laiks, ko Finansējuma saņēmējs nosaka atbilstoši Regulas 480/2014 </w:t>
      </w:r>
      <w:r w:rsidRPr="004711A7">
        <w:rPr>
          <w:rStyle w:val="Vresatsauce"/>
          <w:lang w:val="lv-LV"/>
        </w:rPr>
        <w:footnoteReference w:id="7"/>
      </w:r>
      <w:r w:rsidRPr="004711A7">
        <w:rPr>
          <w:lang w:val="lv-LV"/>
        </w:rPr>
        <w:t xml:space="preserve"> I pielikumā “15. panta 2. punktā minētie pārskata periodi” noteiktajam.</w:t>
      </w:r>
    </w:p>
    <w:p w14:paraId="7F06532F" w14:textId="77777777" w:rsidR="00974854" w:rsidRPr="004711A7" w:rsidRDefault="00842D86" w:rsidP="004966BD">
      <w:pPr>
        <w:pStyle w:val="Virsraksts2"/>
        <w:numPr>
          <w:ilvl w:val="0"/>
          <w:numId w:val="7"/>
        </w:numPr>
        <w:jc w:val="both"/>
        <w:rPr>
          <w:color w:val="auto"/>
          <w:lang w:val="lv-LV"/>
        </w:rPr>
      </w:pPr>
      <w:bookmarkStart w:id="3" w:name="finansējuma-saņēmēja-vispārīgie-pienākum"/>
      <w:r w:rsidRPr="004711A7">
        <w:rPr>
          <w:color w:val="auto"/>
          <w:lang w:val="lv-LV"/>
        </w:rPr>
        <w:t>Finansējuma saņēmēja vispārīgie pienākumi un tiesības</w:t>
      </w:r>
      <w:bookmarkEnd w:id="3"/>
    </w:p>
    <w:p w14:paraId="7F065330" w14:textId="77777777" w:rsidR="00974854" w:rsidRPr="004711A7" w:rsidRDefault="00842D86" w:rsidP="004966BD">
      <w:pPr>
        <w:pStyle w:val="Compact"/>
        <w:numPr>
          <w:ilvl w:val="1"/>
          <w:numId w:val="9"/>
        </w:numPr>
        <w:jc w:val="both"/>
        <w:rPr>
          <w:lang w:val="lv-LV"/>
        </w:rPr>
      </w:pPr>
      <w:r w:rsidRPr="004711A7">
        <w:rPr>
          <w:lang w:val="lv-LV"/>
        </w:rPr>
        <w:t>Finansējuma saņēmējam ir pienākums:</w:t>
      </w:r>
    </w:p>
    <w:p w14:paraId="7F065331" w14:textId="77777777" w:rsidR="00974854" w:rsidRPr="004711A7" w:rsidRDefault="00842D86" w:rsidP="004966BD">
      <w:pPr>
        <w:pStyle w:val="Compact"/>
        <w:numPr>
          <w:ilvl w:val="2"/>
          <w:numId w:val="10"/>
        </w:numPr>
        <w:jc w:val="both"/>
        <w:rPr>
          <w:lang w:val="lv-LV"/>
        </w:rPr>
      </w:pPr>
      <w:r w:rsidRPr="004711A7">
        <w:rPr>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7F065332" w14:textId="77777777" w:rsidR="00974854" w:rsidRPr="004711A7" w:rsidRDefault="00842D86" w:rsidP="004966BD">
      <w:pPr>
        <w:pStyle w:val="Compact"/>
        <w:numPr>
          <w:ilvl w:val="2"/>
          <w:numId w:val="10"/>
        </w:numPr>
        <w:jc w:val="both"/>
        <w:rPr>
          <w:lang w:val="lv-LV"/>
        </w:rPr>
      </w:pPr>
      <w:r w:rsidRPr="004711A7">
        <w:rPr>
          <w:lang w:val="lv-LV"/>
        </w:rPr>
        <w:t>iesniegt un ievadīt informāciju par Projekta īstenošanu Projektu portālā (KPVIS) atbilstoši šim Līgumam, normatīvajiem aktiem, kā arī lietotāja līgumam par KPVIS izmantošanu;</w:t>
      </w:r>
    </w:p>
    <w:p w14:paraId="7F065333" w14:textId="77777777" w:rsidR="00974854" w:rsidRPr="004711A7" w:rsidRDefault="00842D86" w:rsidP="004966BD">
      <w:pPr>
        <w:pStyle w:val="Compact"/>
        <w:numPr>
          <w:ilvl w:val="2"/>
          <w:numId w:val="10"/>
        </w:numPr>
        <w:jc w:val="both"/>
        <w:rPr>
          <w:lang w:val="lv-LV"/>
        </w:rPr>
      </w:pPr>
      <w:r w:rsidRPr="004711A7">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7F065334" w14:textId="77777777" w:rsidR="00974854" w:rsidRPr="004711A7" w:rsidRDefault="00842D86" w:rsidP="004966BD">
      <w:pPr>
        <w:pStyle w:val="Compact"/>
        <w:numPr>
          <w:ilvl w:val="2"/>
          <w:numId w:val="10"/>
        </w:numPr>
        <w:jc w:val="both"/>
        <w:rPr>
          <w:lang w:val="lv-LV"/>
        </w:rPr>
      </w:pPr>
      <w:r w:rsidRPr="004711A7">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7F065335" w14:textId="77777777" w:rsidR="00974854" w:rsidRPr="004711A7" w:rsidRDefault="00842D86" w:rsidP="004966BD">
      <w:pPr>
        <w:pStyle w:val="Compact"/>
        <w:numPr>
          <w:ilvl w:val="2"/>
          <w:numId w:val="10"/>
        </w:numPr>
        <w:jc w:val="both"/>
        <w:rPr>
          <w:lang w:val="lv-LV"/>
        </w:rPr>
      </w:pPr>
      <w:r w:rsidRPr="004711A7">
        <w:rPr>
          <w:lang w:val="lv-LV"/>
        </w:rPr>
        <w:lastRenderedPageBreak/>
        <w:t>Projekta īstenošanā nodrošināt visu normatīvajos aktos, Vadošās iestādes, Atbildīgās iestādes, Sadarbības iestādes un citu institūciju vadlīnijās un metodikās, kā arī Līgumā paredzēto nosacījumu izpildi;</w:t>
      </w:r>
    </w:p>
    <w:p w14:paraId="7F065336" w14:textId="77777777" w:rsidR="00974854" w:rsidRPr="004711A7" w:rsidRDefault="00842D86" w:rsidP="004966BD">
      <w:pPr>
        <w:pStyle w:val="Compact"/>
        <w:numPr>
          <w:ilvl w:val="2"/>
          <w:numId w:val="10"/>
        </w:numPr>
        <w:jc w:val="both"/>
        <w:rPr>
          <w:lang w:val="lv-LV"/>
        </w:rPr>
      </w:pPr>
      <w:r w:rsidRPr="004711A7">
        <w:rPr>
          <w:lang w:val="lv-LV"/>
        </w:rPr>
        <w:t>nodrošināt, lai Atbalsta summa tiktu izlietota saskaņā ar pareizas finanšu pārvaldības principu, ievērojot saimnieciskuma, lietderības un efektivitātes principus;</w:t>
      </w:r>
    </w:p>
    <w:p w14:paraId="7F065337" w14:textId="77777777" w:rsidR="00974854" w:rsidRPr="004711A7" w:rsidRDefault="00842D86" w:rsidP="004966BD">
      <w:pPr>
        <w:pStyle w:val="Compact"/>
        <w:numPr>
          <w:ilvl w:val="2"/>
          <w:numId w:val="10"/>
        </w:numPr>
        <w:jc w:val="both"/>
        <w:rPr>
          <w:lang w:val="lv-LV"/>
        </w:rPr>
      </w:pPr>
      <w:r w:rsidRPr="004711A7">
        <w:rPr>
          <w:lang w:val="lv-LV"/>
        </w:rPr>
        <w:t>nodrošināt, lai Projekta Attiecināmie izdevumi būtu tieši saistīti ar projekta mērķu sasniegšanu un atbilstoši projekta īstenošanai piešķirtā finansējuma izlietošanas nosacījumiem;</w:t>
      </w:r>
    </w:p>
    <w:p w14:paraId="7F065338" w14:textId="77777777" w:rsidR="00974854" w:rsidRPr="004711A7" w:rsidRDefault="00842D86" w:rsidP="004966BD">
      <w:pPr>
        <w:pStyle w:val="Compact"/>
        <w:numPr>
          <w:ilvl w:val="2"/>
          <w:numId w:val="10"/>
        </w:numPr>
        <w:jc w:val="both"/>
        <w:rPr>
          <w:lang w:val="lv-LV"/>
        </w:rPr>
      </w:pPr>
      <w:r w:rsidRPr="004711A7">
        <w:rPr>
          <w:lang w:val="lv-LV"/>
        </w:rPr>
        <w:t>nodrošināt Projektā paredzēto mērķu, Projekta darbību rezultātu un uzraudzības rādītāju un, ja Projekts to paredz , horizontālo principu rādītāju sasniegšanu;</w:t>
      </w:r>
    </w:p>
    <w:p w14:paraId="7F065339" w14:textId="77777777" w:rsidR="00974854" w:rsidRPr="004711A7" w:rsidRDefault="00842D86" w:rsidP="004966BD">
      <w:pPr>
        <w:pStyle w:val="Compact"/>
        <w:numPr>
          <w:ilvl w:val="2"/>
          <w:numId w:val="10"/>
        </w:numPr>
        <w:jc w:val="both"/>
        <w:rPr>
          <w:lang w:val="lv-LV"/>
        </w:rPr>
      </w:pPr>
      <w:r w:rsidRPr="004711A7">
        <w:rPr>
          <w:lang w:val="lv-LV"/>
        </w:rPr>
        <w:t>pēc Sadarbības iestādes vai Atbildīgās iestādes pieprasījuma iesniegt informāciju par uzraudzības rādītājiem, kas nav iekļauta maksājuma pieprasījumā;</w:t>
      </w:r>
    </w:p>
    <w:p w14:paraId="7F06533A" w14:textId="77777777" w:rsidR="00974854" w:rsidRPr="004711A7" w:rsidRDefault="00842D86" w:rsidP="004966BD">
      <w:pPr>
        <w:pStyle w:val="Compact"/>
        <w:numPr>
          <w:ilvl w:val="2"/>
          <w:numId w:val="10"/>
        </w:numPr>
        <w:jc w:val="both"/>
        <w:rPr>
          <w:lang w:val="lv-LV"/>
        </w:rPr>
      </w:pPr>
      <w:r w:rsidRPr="004711A7">
        <w:rPr>
          <w:lang w:val="lv-LV"/>
        </w:rPr>
        <w:t>nodrošināt komunikācijas un vizuālās identitātes pasākumus saskaņā ar Projektā plānoto un normatīvajos aktos,</w:t>
      </w:r>
      <w:r w:rsidRPr="004711A7">
        <w:rPr>
          <w:rStyle w:val="Vresatsauce"/>
          <w:lang w:val="lv-LV"/>
        </w:rPr>
        <w:footnoteReference w:id="8"/>
      </w:r>
      <w:r w:rsidRPr="004711A7">
        <w:rPr>
          <w:lang w:val="lv-LV"/>
        </w:rPr>
        <w:t xml:space="preserve"> un vadošās iestādes vadlīnijās </w:t>
      </w:r>
      <w:r w:rsidRPr="004711A7">
        <w:rPr>
          <w:rStyle w:val="Vresatsauce"/>
          <w:lang w:val="lv-LV"/>
        </w:rPr>
        <w:footnoteReference w:id="9"/>
      </w:r>
      <w:r w:rsidRPr="004711A7">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7F06533B" w14:textId="77777777" w:rsidR="00974854" w:rsidRPr="004711A7" w:rsidRDefault="00842D86" w:rsidP="004966BD">
      <w:pPr>
        <w:pStyle w:val="Compact"/>
        <w:numPr>
          <w:ilvl w:val="2"/>
          <w:numId w:val="10"/>
        </w:numPr>
        <w:jc w:val="both"/>
        <w:rPr>
          <w:lang w:val="lv-LV"/>
        </w:rPr>
      </w:pPr>
      <w:r w:rsidRPr="004711A7">
        <w:rPr>
          <w:lang w:val="lv-LV"/>
        </w:rPr>
        <w:t>savā tīmekļvietnē un sociālajos tīklos ievietot aktuālo informāciju par projekta īstenošanu un aktualizēt to, tiklīdz pieejama jaunāka informācija, bet ne retāk kā reizi sešos mēnešos;</w:t>
      </w:r>
    </w:p>
    <w:p w14:paraId="7F06533C" w14:textId="77777777" w:rsidR="00974854" w:rsidRPr="004711A7" w:rsidRDefault="00842D86" w:rsidP="004966BD">
      <w:pPr>
        <w:pStyle w:val="Compact"/>
        <w:numPr>
          <w:ilvl w:val="2"/>
          <w:numId w:val="10"/>
        </w:numPr>
        <w:jc w:val="both"/>
        <w:rPr>
          <w:lang w:val="lv-LV"/>
        </w:rPr>
      </w:pPr>
      <w:r w:rsidRPr="004711A7">
        <w:rPr>
          <w:lang w:val="lv-LV"/>
        </w:rPr>
        <w:t>īstenojot Projektu, visos ar Projekta īstenošanu saistītajos dokumentos norādīt Projekta identifikācijas numuru;</w:t>
      </w:r>
    </w:p>
    <w:p w14:paraId="7F06533D" w14:textId="77777777" w:rsidR="00974854" w:rsidRPr="004711A7" w:rsidRDefault="00842D86" w:rsidP="004966BD">
      <w:pPr>
        <w:pStyle w:val="Compact"/>
        <w:numPr>
          <w:ilvl w:val="2"/>
          <w:numId w:val="10"/>
        </w:numPr>
        <w:jc w:val="both"/>
        <w:rPr>
          <w:lang w:val="lv-LV"/>
        </w:rPr>
      </w:pPr>
      <w:r w:rsidRPr="004711A7">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F06533E" w14:textId="77777777" w:rsidR="00974854" w:rsidRPr="004711A7" w:rsidRDefault="00842D86" w:rsidP="004966BD">
      <w:pPr>
        <w:pStyle w:val="Compact"/>
        <w:numPr>
          <w:ilvl w:val="2"/>
          <w:numId w:val="10"/>
        </w:numPr>
        <w:jc w:val="both"/>
        <w:rPr>
          <w:lang w:val="lv-LV"/>
        </w:rPr>
      </w:pPr>
      <w:r w:rsidRPr="004711A7">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F06533F" w14:textId="77777777" w:rsidR="00974854" w:rsidRPr="004711A7" w:rsidRDefault="00842D86" w:rsidP="004966BD">
      <w:pPr>
        <w:pStyle w:val="Compact"/>
        <w:numPr>
          <w:ilvl w:val="2"/>
          <w:numId w:val="10"/>
        </w:numPr>
        <w:jc w:val="both"/>
        <w:rPr>
          <w:lang w:val="lv-LV"/>
        </w:rPr>
      </w:pPr>
      <w:r w:rsidRPr="004711A7">
        <w:rPr>
          <w:lang w:val="lv-LV"/>
        </w:rPr>
        <w:t xml:space="preserve">nekavējoties, bet ne vēlāk kā 5 (piecu) darbdienu laikā no dienas, kad Finansējuma saņēmējs par to uzzinājis, rakstiski informēt Sadarbības </w:t>
      </w:r>
      <w:r w:rsidRPr="004711A7">
        <w:rPr>
          <w:lang w:val="lv-LV"/>
        </w:rPr>
        <w:lastRenderedPageBreak/>
        <w:t>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7F065340" w14:textId="77777777" w:rsidR="00974854" w:rsidRPr="004711A7" w:rsidRDefault="00842D86" w:rsidP="004966BD">
      <w:pPr>
        <w:pStyle w:val="Compact"/>
        <w:numPr>
          <w:ilvl w:val="2"/>
          <w:numId w:val="10"/>
        </w:numPr>
        <w:jc w:val="both"/>
        <w:rPr>
          <w:lang w:val="lv-LV"/>
        </w:rPr>
      </w:pPr>
      <w:r w:rsidRPr="004711A7">
        <w:rPr>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4711A7">
        <w:rPr>
          <w:rStyle w:val="Vresatsauce"/>
          <w:lang w:val="lv-LV"/>
        </w:rPr>
        <w:footnoteReference w:id="10"/>
      </w:r>
      <w:r w:rsidRPr="004711A7">
        <w:rPr>
          <w:lang w:val="lv-LV"/>
        </w:rPr>
        <w:t xml:space="preserve"> 82. pantam. Pēc noslēguma Maksājuma pieprasījuma pārbaudes Sadarbības iestāde vēstulē par apstiprinātiem Attiecināmajiem izdevumiem paziņo Finansējuma saņēmējam par dokumentu glabāšanas termiņu;</w:t>
      </w:r>
    </w:p>
    <w:p w14:paraId="7F065341" w14:textId="77777777" w:rsidR="00974854" w:rsidRPr="004711A7" w:rsidRDefault="00842D86" w:rsidP="004966BD">
      <w:pPr>
        <w:pStyle w:val="Compact"/>
        <w:numPr>
          <w:ilvl w:val="2"/>
          <w:numId w:val="10"/>
        </w:numPr>
        <w:jc w:val="both"/>
        <w:rPr>
          <w:lang w:val="lv-LV"/>
        </w:rPr>
      </w:pPr>
      <w:r w:rsidRPr="004711A7">
        <w:rPr>
          <w:lang w:val="lv-LV"/>
        </w:rPr>
        <w:t xml:space="preserve">Sadarbības iestāde 2.1.16 apakšpunktā minēto dokumentu glabāšanas termiņu var pārtraukt un proporcionāli pagarināt par laikposmu, kurā saistībā ar darbībām Projekta īstenošanas ietvaros ir uzsākts </w:t>
      </w:r>
      <w:proofErr w:type="spellStart"/>
      <w:r w:rsidRPr="004711A7">
        <w:rPr>
          <w:lang w:val="lv-LV"/>
        </w:rPr>
        <w:t>krimālprocess</w:t>
      </w:r>
      <w:proofErr w:type="spellEnd"/>
      <w:r w:rsidRPr="004711A7">
        <w:rPr>
          <w:lang w:val="lv-LV"/>
        </w:rPr>
        <w:t xml:space="preserve"> vai tiesvedības process, vai pēc Eiropas Komisijas pieprasījuma.</w:t>
      </w:r>
    </w:p>
    <w:p w14:paraId="7F065342" w14:textId="77777777" w:rsidR="00974854" w:rsidRPr="004711A7" w:rsidRDefault="00842D86" w:rsidP="004966BD">
      <w:pPr>
        <w:pStyle w:val="Compact"/>
        <w:numPr>
          <w:ilvl w:val="2"/>
          <w:numId w:val="10"/>
        </w:numPr>
        <w:jc w:val="both"/>
        <w:rPr>
          <w:lang w:val="lv-LV"/>
        </w:rPr>
      </w:pPr>
      <w:r w:rsidRPr="004711A7">
        <w:rPr>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7F065343" w14:textId="77777777" w:rsidR="00974854" w:rsidRPr="004711A7" w:rsidRDefault="00842D86" w:rsidP="004966BD">
      <w:pPr>
        <w:pStyle w:val="Compact"/>
        <w:numPr>
          <w:ilvl w:val="2"/>
          <w:numId w:val="10"/>
        </w:numPr>
        <w:jc w:val="both"/>
        <w:rPr>
          <w:lang w:val="lv-LV"/>
        </w:rPr>
      </w:pPr>
      <w:r w:rsidRPr="004711A7">
        <w:rPr>
          <w:lang w:val="lv-LV"/>
        </w:rPr>
        <w:lastRenderedPageBreak/>
        <w:t>pēc Sadarbības iestādes lūguma iesniegt pieprasīto informāciju un dokumentus Sadarbības iestādes noteiktajā termiņā, kas nav īsāks par 5 (piecām) darbdienām;</w:t>
      </w:r>
    </w:p>
    <w:p w14:paraId="7F065344" w14:textId="77777777" w:rsidR="00974854" w:rsidRPr="004711A7" w:rsidRDefault="00842D86" w:rsidP="004966BD">
      <w:pPr>
        <w:pStyle w:val="Compact"/>
        <w:numPr>
          <w:ilvl w:val="2"/>
          <w:numId w:val="10"/>
        </w:numPr>
        <w:jc w:val="both"/>
        <w:rPr>
          <w:lang w:val="lv-LV"/>
        </w:rPr>
      </w:pPr>
      <w:r w:rsidRPr="004711A7">
        <w:rPr>
          <w:lang w:val="lv-LV"/>
        </w:rPr>
        <w:t>Līgumā un Sadarbības iestādes noteiktajos termiņos izpildīt Līguma noteikumus un Sadarbības iestādes norādījumus;</w:t>
      </w:r>
    </w:p>
    <w:p w14:paraId="7F065345" w14:textId="77777777" w:rsidR="00974854" w:rsidRPr="004711A7" w:rsidRDefault="00842D86" w:rsidP="004966BD">
      <w:pPr>
        <w:pStyle w:val="Compact"/>
        <w:numPr>
          <w:ilvl w:val="2"/>
          <w:numId w:val="10"/>
        </w:numPr>
        <w:jc w:val="both"/>
        <w:rPr>
          <w:lang w:val="lv-LV"/>
        </w:rPr>
      </w:pPr>
      <w:r w:rsidRPr="004711A7">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7F065346" w14:textId="77777777" w:rsidR="00974854" w:rsidRPr="004711A7" w:rsidRDefault="00842D86" w:rsidP="004966BD">
      <w:pPr>
        <w:pStyle w:val="Compact"/>
        <w:numPr>
          <w:ilvl w:val="2"/>
          <w:numId w:val="10"/>
        </w:numPr>
        <w:jc w:val="both"/>
        <w:rPr>
          <w:lang w:val="lv-LV"/>
        </w:rPr>
      </w:pPr>
      <w:r w:rsidRPr="004711A7">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7F065347" w14:textId="77777777" w:rsidR="00974854" w:rsidRPr="0037336A" w:rsidRDefault="00842D86" w:rsidP="004966BD">
      <w:pPr>
        <w:pStyle w:val="Compact"/>
        <w:numPr>
          <w:ilvl w:val="2"/>
          <w:numId w:val="10"/>
        </w:numPr>
        <w:jc w:val="both"/>
        <w:rPr>
          <w:lang w:val="lv-LV"/>
          <w:rPrChange w:id="5" w:author="Dace Bobrovska" w:date="2025-04-02T12:19:00Z" w16du:dateUtc="2025-04-02T09:19:00Z">
            <w:rPr/>
          </w:rPrChange>
        </w:rPr>
      </w:pPr>
      <w:r w:rsidRPr="0037336A">
        <w:rPr>
          <w:lang w:val="lv-LV"/>
          <w:rPrChange w:id="6" w:author="Dace Bobrovska" w:date="2025-04-02T12:19:00Z" w16du:dateUtc="2025-04-02T09:19:00Z">
            <w:rPr/>
          </w:rPrChange>
        </w:rPr>
        <w:t>nodrošināt datu iegūšanu no Projekta dalībniekiem un iekļaušanu pārskatā par projekta dalībniekiem</w:t>
      </w:r>
      <w:r w:rsidRPr="2D7E8421">
        <w:rPr>
          <w:rStyle w:val="Vresatsauce"/>
        </w:rPr>
        <w:footnoteReference w:id="11"/>
      </w:r>
      <w:r w:rsidRPr="0037336A">
        <w:rPr>
          <w:lang w:val="lv-LV"/>
          <w:rPrChange w:id="7" w:author="Dace Bobrovska" w:date="2025-04-02T12:19:00Z" w16du:dateUtc="2025-04-02T09:19:00Z">
            <w:rPr/>
          </w:rPrChange>
        </w:rPr>
        <w:t xml:space="preserve"> ;</w:t>
      </w:r>
    </w:p>
    <w:p w14:paraId="7F065348" w14:textId="77777777" w:rsidR="00974854" w:rsidRPr="004711A7" w:rsidRDefault="00842D86" w:rsidP="004966BD">
      <w:pPr>
        <w:pStyle w:val="Compact"/>
        <w:numPr>
          <w:ilvl w:val="2"/>
          <w:numId w:val="10"/>
        </w:numPr>
        <w:jc w:val="both"/>
        <w:rPr>
          <w:lang w:val="lv-LV"/>
        </w:rPr>
      </w:pPr>
      <w:r w:rsidRPr="004711A7">
        <w:rPr>
          <w:lang w:val="lv-LV"/>
        </w:rPr>
        <w:t>ja Projekta īstenošanā atbilstoši SAM MK noteikumiem tiek iesaistīti Projekta dalībnieki :</w:t>
      </w:r>
    </w:p>
    <w:p w14:paraId="7F065349" w14:textId="77777777" w:rsidR="00974854" w:rsidRPr="004711A7" w:rsidRDefault="00842D86" w:rsidP="004966BD">
      <w:pPr>
        <w:pStyle w:val="Compact"/>
        <w:numPr>
          <w:ilvl w:val="3"/>
          <w:numId w:val="11"/>
        </w:numPr>
        <w:jc w:val="both"/>
        <w:rPr>
          <w:lang w:val="lv-LV"/>
        </w:rPr>
      </w:pPr>
      <w:r w:rsidRPr="004711A7">
        <w:rPr>
          <w:lang w:val="lv-LV"/>
        </w:rPr>
        <w:t>uzņemties atbildību par Projekta īstenošanu un šajā Līgumā paredzēto saistību izpildi;</w:t>
      </w:r>
    </w:p>
    <w:p w14:paraId="7F06534A" w14:textId="77777777" w:rsidR="00974854" w:rsidRPr="004711A7" w:rsidRDefault="00842D86" w:rsidP="004966BD">
      <w:pPr>
        <w:pStyle w:val="Compact"/>
        <w:numPr>
          <w:ilvl w:val="3"/>
          <w:numId w:val="11"/>
        </w:numPr>
        <w:jc w:val="both"/>
        <w:rPr>
          <w:lang w:val="lv-LV"/>
        </w:rPr>
      </w:pPr>
      <w:r w:rsidRPr="004711A7">
        <w:rPr>
          <w:lang w:val="lv-LV"/>
        </w:rP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7F06534B" w14:textId="77777777" w:rsidR="00974854" w:rsidRPr="004711A7" w:rsidRDefault="00842D86" w:rsidP="004966BD">
      <w:pPr>
        <w:pStyle w:val="Compact"/>
        <w:numPr>
          <w:ilvl w:val="2"/>
          <w:numId w:val="10"/>
        </w:numPr>
        <w:jc w:val="both"/>
        <w:rPr>
          <w:lang w:val="lv-LV"/>
        </w:rPr>
      </w:pPr>
      <w:r w:rsidRPr="004711A7">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7F06534C" w14:textId="77777777" w:rsidR="00974854" w:rsidRPr="004711A7" w:rsidRDefault="00842D86" w:rsidP="004966BD">
      <w:pPr>
        <w:pStyle w:val="Compact"/>
        <w:numPr>
          <w:ilvl w:val="2"/>
          <w:numId w:val="10"/>
        </w:numPr>
        <w:jc w:val="both"/>
        <w:rPr>
          <w:lang w:val="lv-LV"/>
        </w:rPr>
      </w:pPr>
      <w:r w:rsidRPr="004711A7">
        <w:rPr>
          <w:lang w:val="lv-LV"/>
        </w:rPr>
        <w:t>Projekta izmaksu pieauguma gadījumā segt sadārdzinājumu no saviem līdzekļiem;</w:t>
      </w:r>
    </w:p>
    <w:p w14:paraId="7F06534D" w14:textId="77777777" w:rsidR="00974854" w:rsidRPr="004711A7" w:rsidRDefault="00842D86" w:rsidP="004966BD">
      <w:pPr>
        <w:pStyle w:val="Compact"/>
        <w:numPr>
          <w:ilvl w:val="2"/>
          <w:numId w:val="10"/>
        </w:numPr>
        <w:jc w:val="both"/>
        <w:rPr>
          <w:lang w:val="lv-LV"/>
        </w:rPr>
      </w:pPr>
      <w:r w:rsidRPr="004711A7">
        <w:rPr>
          <w:lang w:val="lv-LV"/>
        </w:rPr>
        <w:t>Finansējuma saņēmēja reorganizācijas gadījumā nodrošināt ar Līgumu uzņemto saistību nodošanu tā saistību pārņēmējam, informējot par to Sadarbības iestādi;</w:t>
      </w:r>
    </w:p>
    <w:p w14:paraId="7F06534E" w14:textId="77777777" w:rsidR="00974854" w:rsidRPr="004711A7" w:rsidRDefault="00842D86" w:rsidP="004966BD">
      <w:pPr>
        <w:pStyle w:val="Compact"/>
        <w:numPr>
          <w:ilvl w:val="2"/>
          <w:numId w:val="10"/>
        </w:numPr>
        <w:jc w:val="both"/>
        <w:rPr>
          <w:lang w:val="lv-LV"/>
        </w:rPr>
      </w:pPr>
      <w:r w:rsidRPr="004711A7">
        <w:rPr>
          <w:lang w:val="lv-LV"/>
        </w:rPr>
        <w:t xml:space="preserve">ievērot Regulas 2021/1060 </w:t>
      </w:r>
      <w:r w:rsidRPr="004711A7">
        <w:rPr>
          <w:rStyle w:val="Vresatsauce"/>
          <w:lang w:val="lv-LV"/>
        </w:rPr>
        <w:footnoteReference w:id="12"/>
      </w:r>
      <w:r w:rsidRPr="004711A7">
        <w:rPr>
          <w:lang w:val="lv-LV"/>
        </w:rPr>
        <w:t xml:space="preserve"> 66.pantā noteikto un nodrošināt, ka Finansējuma saņēmējs pēdējo divu gadu laikā pirms Projekta </w:t>
      </w:r>
      <w:r w:rsidRPr="004711A7">
        <w:rPr>
          <w:lang w:val="lv-LV"/>
        </w:rPr>
        <w:lastRenderedPageBreak/>
        <w:t>iesniegšanas nav veicis pārcelšanu uz Projekta īstenošanas vietu un divus gadus pēc Projekta darbību īstenošanas pabeigšanas Projekta darbības netiek pārceltas uz citu valsti;</w:t>
      </w:r>
    </w:p>
    <w:p w14:paraId="7F06534F" w14:textId="77777777" w:rsidR="00974854" w:rsidRPr="004711A7" w:rsidRDefault="00842D86" w:rsidP="004966BD">
      <w:pPr>
        <w:pStyle w:val="Compact"/>
        <w:numPr>
          <w:ilvl w:val="2"/>
          <w:numId w:val="10"/>
        </w:numPr>
        <w:jc w:val="both"/>
        <w:rPr>
          <w:lang w:val="lv-LV"/>
        </w:rPr>
      </w:pPr>
      <w:r w:rsidRPr="004711A7">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4711A7">
        <w:rPr>
          <w:rStyle w:val="Vresatsauce"/>
          <w:lang w:val="lv-LV"/>
        </w:rPr>
        <w:footnoteReference w:id="13"/>
      </w:r>
      <w:r w:rsidRPr="004711A7">
        <w:rPr>
          <w:lang w:val="lv-LV"/>
        </w:rPr>
        <w:t xml:space="preserve"> 65. pantā un SAM MK noteikumos noteiktos nosacījumus un termiņus Projekta darbību īstenošanas laikā un </w:t>
      </w:r>
      <w:proofErr w:type="spellStart"/>
      <w:r w:rsidRPr="004711A7">
        <w:rPr>
          <w:lang w:val="lv-LV"/>
        </w:rPr>
        <w:t>Pēcuzraudzības</w:t>
      </w:r>
      <w:proofErr w:type="spellEnd"/>
      <w:r w:rsidRPr="004711A7">
        <w:rPr>
          <w:lang w:val="lv-LV"/>
        </w:rPr>
        <w:t xml:space="preserve"> periodā, kā arī neizdarīt būtiskas izmaiņas Projektā, tai skaitā:</w:t>
      </w:r>
    </w:p>
    <w:p w14:paraId="7F065350" w14:textId="77777777" w:rsidR="00974854" w:rsidRPr="004711A7" w:rsidRDefault="00842D86" w:rsidP="004966BD">
      <w:pPr>
        <w:pStyle w:val="Compact"/>
        <w:numPr>
          <w:ilvl w:val="3"/>
          <w:numId w:val="12"/>
        </w:numPr>
        <w:jc w:val="both"/>
        <w:rPr>
          <w:lang w:val="lv-LV"/>
        </w:rPr>
      </w:pPr>
      <w:r w:rsidRPr="004711A7">
        <w:rPr>
          <w:lang w:val="lv-LV"/>
        </w:rPr>
        <w:t>izmantot Projektā attīstīto infrastruktūru un sasniegtos rezultātus Projektā plānoto darbību veikšanai un saskaņā ar Projektā paredzēto mērķi;</w:t>
      </w:r>
    </w:p>
    <w:p w14:paraId="7F065351" w14:textId="77777777" w:rsidR="00974854" w:rsidRPr="004711A7" w:rsidRDefault="00842D86" w:rsidP="004966BD">
      <w:pPr>
        <w:pStyle w:val="Compact"/>
        <w:numPr>
          <w:ilvl w:val="3"/>
          <w:numId w:val="12"/>
        </w:numPr>
        <w:jc w:val="both"/>
        <w:rPr>
          <w:lang w:val="lv-LV"/>
        </w:rPr>
      </w:pPr>
      <w:r w:rsidRPr="004711A7">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ja infrastruktūru nodod bezatlīdzības lietošanā sociālo pakalpojumu sniedzējam, ar kuru finansējuma saņēmējs ir noslēdzis deleģēšanas vai iepirkuma līgumu par sabiedrībā balstītu sociālo pakalpojumu sniegšanu SAM MK noteikumu 3. punktā minētajām mērķa grupas personām, kā arī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4711A7">
        <w:rPr>
          <w:lang w:val="lv-LV"/>
        </w:rPr>
        <w:t>Pēcuzraudzības</w:t>
      </w:r>
      <w:proofErr w:type="spellEnd"/>
      <w:r w:rsidRPr="004711A7">
        <w:rPr>
          <w:lang w:val="lv-LV"/>
        </w:rPr>
        <w:t xml:space="preserve"> periodu;</w:t>
      </w:r>
    </w:p>
    <w:p w14:paraId="7F065352" w14:textId="77777777" w:rsidR="00974854" w:rsidRPr="004711A7" w:rsidRDefault="00842D86" w:rsidP="004966BD">
      <w:pPr>
        <w:pStyle w:val="Compact"/>
        <w:numPr>
          <w:ilvl w:val="3"/>
          <w:numId w:val="12"/>
        </w:numPr>
        <w:jc w:val="both"/>
        <w:rPr>
          <w:lang w:val="lv-LV"/>
        </w:rPr>
      </w:pPr>
      <w:r w:rsidRPr="004711A7">
        <w:rPr>
          <w:lang w:val="lv-LV"/>
        </w:rPr>
        <w:t xml:space="preserve">ja būve, kurā par Projekta īstenošanai piešķirtajiem līdzekļiem veikti ieguldījumi, atrodas uz zemes īpašuma, uz kuru Finansējuma saņēmējam ir lietošanas tiesības, nodrošināt, ka tās </w:t>
      </w:r>
      <w:r w:rsidRPr="004711A7">
        <w:rPr>
          <w:lang w:val="lv-LV"/>
        </w:rPr>
        <w:lastRenderedPageBreak/>
        <w:t>nav īsākas par pieciem gadiem no dienas, kad veikts projekta noslēguma maksājums Finansējuma saņēmējam, un nekustamā īpašuma lietošanas tiesības nostiprināt Valsts vienotajā datorizētajā zemesgrāmatā;</w:t>
      </w:r>
    </w:p>
    <w:p w14:paraId="7F065353" w14:textId="77777777" w:rsidR="00974854" w:rsidRPr="004711A7" w:rsidRDefault="00842D86" w:rsidP="004966BD">
      <w:pPr>
        <w:pStyle w:val="Compact"/>
        <w:numPr>
          <w:ilvl w:val="3"/>
          <w:numId w:val="12"/>
        </w:numPr>
        <w:jc w:val="both"/>
        <w:rPr>
          <w:lang w:val="lv-LV"/>
        </w:rPr>
      </w:pPr>
      <w:r w:rsidRPr="004711A7">
        <w:rPr>
          <w:lang w:val="lv-LV"/>
        </w:rPr>
        <w:t>ja nekustamais īpašums ir Finansējuma saņēmēja kontrolētas kapitālsabiedrības īpašumā, nodrošināt, ka Finansējuma saņēmējam lietošanas tiesības ir uz termiņu, kas nav īsāks par pieciem gadiem no dienas, kad veikts Projekta noslēguma maksājums;</w:t>
      </w:r>
    </w:p>
    <w:p w14:paraId="7F065354" w14:textId="77777777" w:rsidR="00974854" w:rsidRPr="004711A7" w:rsidRDefault="00842D86" w:rsidP="004966BD">
      <w:pPr>
        <w:pStyle w:val="Compact"/>
        <w:numPr>
          <w:ilvl w:val="3"/>
          <w:numId w:val="12"/>
        </w:numPr>
        <w:jc w:val="both"/>
        <w:rPr>
          <w:lang w:val="lv-LV"/>
        </w:rPr>
      </w:pPr>
      <w:r w:rsidRPr="004711A7">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7F065355" w14:textId="77777777" w:rsidR="00974854" w:rsidRPr="004711A7" w:rsidRDefault="00842D86" w:rsidP="004966BD">
      <w:pPr>
        <w:pStyle w:val="Compact"/>
        <w:numPr>
          <w:ilvl w:val="3"/>
          <w:numId w:val="12"/>
        </w:numPr>
        <w:jc w:val="both"/>
        <w:rPr>
          <w:lang w:val="lv-LV"/>
        </w:rPr>
      </w:pPr>
      <w:r w:rsidRPr="004711A7">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F065356" w14:textId="77777777" w:rsidR="00974854" w:rsidRPr="004711A7" w:rsidRDefault="00842D86" w:rsidP="004966BD">
      <w:pPr>
        <w:pStyle w:val="Compact"/>
        <w:numPr>
          <w:ilvl w:val="3"/>
          <w:numId w:val="12"/>
        </w:numPr>
        <w:jc w:val="both"/>
        <w:rPr>
          <w:lang w:val="lv-LV"/>
        </w:rPr>
      </w:pPr>
      <w:r w:rsidRPr="004711A7">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F065357" w14:textId="77777777" w:rsidR="00974854" w:rsidRPr="004711A7" w:rsidRDefault="00842D86" w:rsidP="004966BD">
      <w:pPr>
        <w:pStyle w:val="Compact"/>
        <w:numPr>
          <w:ilvl w:val="2"/>
          <w:numId w:val="10"/>
        </w:numPr>
        <w:jc w:val="both"/>
        <w:rPr>
          <w:lang w:val="lv-LV"/>
        </w:rPr>
      </w:pPr>
      <w:r w:rsidRPr="004711A7">
        <w:rPr>
          <w:lang w:val="lv-LV"/>
        </w:rPr>
        <w:t xml:space="preserve">iesniegt Projekta </w:t>
      </w:r>
      <w:proofErr w:type="spellStart"/>
      <w:r w:rsidRPr="004711A7">
        <w:rPr>
          <w:lang w:val="lv-LV"/>
        </w:rPr>
        <w:t>Pēcuzraudzības</w:t>
      </w:r>
      <w:proofErr w:type="spellEnd"/>
      <w:r w:rsidRPr="004711A7">
        <w:rPr>
          <w:lang w:val="lv-LV"/>
        </w:rPr>
        <w:t xml:space="preserve"> pārskatu Projektu portālā (KPVIS), ievērojot šādus nosacījumus:</w:t>
      </w:r>
    </w:p>
    <w:p w14:paraId="7F065358" w14:textId="77777777" w:rsidR="00974854" w:rsidRPr="004711A7" w:rsidRDefault="00842D86" w:rsidP="004966BD">
      <w:pPr>
        <w:pStyle w:val="Compact"/>
        <w:numPr>
          <w:ilvl w:val="3"/>
          <w:numId w:val="13"/>
        </w:numPr>
        <w:jc w:val="both"/>
        <w:rPr>
          <w:lang w:val="lv-LV"/>
        </w:rPr>
      </w:pPr>
      <w:r w:rsidRPr="004711A7">
        <w:rPr>
          <w:lang w:val="lv-LV"/>
        </w:rPr>
        <w:t xml:space="preserve">Projekta </w:t>
      </w:r>
      <w:proofErr w:type="spellStart"/>
      <w:r w:rsidRPr="004711A7">
        <w:rPr>
          <w:lang w:val="lv-LV"/>
        </w:rPr>
        <w:t>Pēcuzraudzības</w:t>
      </w:r>
      <w:proofErr w:type="spellEnd"/>
      <w:r w:rsidRPr="004711A7">
        <w:rPr>
          <w:lang w:val="lv-LV"/>
        </w:rPr>
        <w:t xml:space="preserve"> pārskatu, atbilstoši Sadarbības iestādes tīmekļa vietnē </w:t>
      </w:r>
      <w:r>
        <w:fldChar w:fldCharType="begin"/>
      </w:r>
      <w:r w:rsidRPr="0037336A">
        <w:rPr>
          <w:lang w:val="lv-LV"/>
          <w:rPrChange w:id="8" w:author="Dace Bobrovska" w:date="2025-04-02T12:19:00Z" w16du:dateUtc="2025-04-02T09:19:00Z">
            <w:rPr/>
          </w:rPrChange>
        </w:rPr>
        <w:instrText>HYPERLINK "https://www.cfla.gov.lv/lv" \h</w:instrText>
      </w:r>
      <w:r>
        <w:fldChar w:fldCharType="separate"/>
      </w:r>
      <w:r w:rsidRPr="004711A7">
        <w:rPr>
          <w:rStyle w:val="Hipersaite"/>
          <w:lang w:val="lv-LV"/>
        </w:rPr>
        <w:t>www.cfla.gov.lv</w:t>
      </w:r>
      <w:r>
        <w:fldChar w:fldCharType="end"/>
      </w:r>
      <w:r w:rsidRPr="004711A7">
        <w:rPr>
          <w:lang w:val="lv-LV"/>
        </w:rPr>
        <w:t xml:space="preserve"> publicētajai formai, Sadarbības iestādē iesniedz līdz nākamā gada 1.jūnijam par katru gadu </w:t>
      </w:r>
      <w:proofErr w:type="spellStart"/>
      <w:r w:rsidRPr="004711A7">
        <w:rPr>
          <w:lang w:val="lv-LV"/>
        </w:rPr>
        <w:t>Pēcuzraudzības</w:t>
      </w:r>
      <w:proofErr w:type="spellEnd"/>
      <w:r w:rsidRPr="004711A7">
        <w:rPr>
          <w:lang w:val="lv-LV"/>
        </w:rPr>
        <w:t xml:space="preserve"> periodā, sākot ar nākamo gadu pēc noslēguma maksājuma veikšanas Finansējuma saņēmējam;</w:t>
      </w:r>
    </w:p>
    <w:p w14:paraId="7F065359" w14:textId="77777777" w:rsidR="00974854" w:rsidRPr="004711A7" w:rsidRDefault="00842D86" w:rsidP="004966BD">
      <w:pPr>
        <w:pStyle w:val="Compact"/>
        <w:numPr>
          <w:ilvl w:val="3"/>
          <w:numId w:val="13"/>
        </w:numPr>
        <w:jc w:val="both"/>
        <w:rPr>
          <w:lang w:val="lv-LV"/>
        </w:rPr>
      </w:pPr>
      <w:r w:rsidRPr="004711A7">
        <w:rPr>
          <w:lang w:val="lv-LV"/>
        </w:rPr>
        <w:t xml:space="preserve">ja uz Finansējuma saņēmēju attiecas Projekta enerģijas patēriņa rādītāju ziņošanas pienākums atbilstoši </w:t>
      </w:r>
      <w:r>
        <w:fldChar w:fldCharType="begin"/>
      </w:r>
      <w:r w:rsidRPr="0037336A">
        <w:rPr>
          <w:lang w:val="lv-LV"/>
          <w:rPrChange w:id="9" w:author="Dace Bobrovska" w:date="2025-04-02T12:19:00Z" w16du:dateUtc="2025-04-02T09:19:00Z">
            <w:rPr/>
          </w:rPrChange>
        </w:rPr>
        <w:instrText>HYPERLINK "https://likumi.lv/ta/id/280932-energoefektivitates-likums" \h</w:instrText>
      </w:r>
      <w:r>
        <w:fldChar w:fldCharType="separate"/>
      </w:r>
      <w:r w:rsidRPr="004711A7">
        <w:rPr>
          <w:rStyle w:val="Hipersaite"/>
          <w:lang w:val="lv-LV"/>
        </w:rPr>
        <w:t>Energoefektivitātes likuma</w:t>
      </w:r>
      <w:r>
        <w:fldChar w:fldCharType="end"/>
      </w:r>
      <w:r w:rsidRPr="004711A7">
        <w:rPr>
          <w:lang w:val="lv-LV"/>
        </w:rPr>
        <w:t xml:space="preserve"> 15. panta ceturtajā daļā noteiktajām prasībām, Finansējuma saņēmējs pēc projekta pabeigšanas turpmākos trīs </w:t>
      </w:r>
      <w:r w:rsidRPr="004711A7">
        <w:rPr>
          <w:lang w:val="lv-LV"/>
        </w:rPr>
        <w:lastRenderedPageBreak/>
        <w:t xml:space="preserve">gadus ik gadu sniedz informāciju par attiecīgā objekta enerģijas patēriņu pirms un pēc Projekta īstenošanas, atbilstoši Sadarbības iestādes tīmekļa vietnē </w:t>
      </w:r>
      <w:r>
        <w:fldChar w:fldCharType="begin"/>
      </w:r>
      <w:r w:rsidRPr="0037336A">
        <w:rPr>
          <w:lang w:val="lv-LV"/>
          <w:rPrChange w:id="10" w:author="Dace Bobrovska" w:date="2025-04-02T12:19:00Z" w16du:dateUtc="2025-04-02T09:19:00Z">
            <w:rPr/>
          </w:rPrChange>
        </w:rPr>
        <w:instrText>HYPERLINK "https://www.cfla.gov.lv/lv" \h</w:instrText>
      </w:r>
      <w:r>
        <w:fldChar w:fldCharType="separate"/>
      </w:r>
      <w:r w:rsidRPr="004711A7">
        <w:rPr>
          <w:rStyle w:val="Hipersaite"/>
          <w:lang w:val="lv-LV"/>
        </w:rPr>
        <w:t>www.cfla.gov.lv</w:t>
      </w:r>
      <w:r>
        <w:fldChar w:fldCharType="end"/>
      </w:r>
      <w:r w:rsidRPr="004711A7">
        <w:rPr>
          <w:lang w:val="lv-LV"/>
        </w:rPr>
        <w:t xml:space="preserve"> publicētajai Pārskata par enerģijas patēriņu veidlapai;</w:t>
      </w:r>
    </w:p>
    <w:p w14:paraId="7F06535A" w14:textId="77777777" w:rsidR="00974854" w:rsidRPr="004711A7" w:rsidRDefault="00842D86" w:rsidP="004966BD">
      <w:pPr>
        <w:pStyle w:val="Compact"/>
        <w:numPr>
          <w:ilvl w:val="3"/>
          <w:numId w:val="13"/>
        </w:numPr>
        <w:jc w:val="both"/>
        <w:rPr>
          <w:lang w:val="lv-LV"/>
        </w:rPr>
      </w:pPr>
      <w:r w:rsidRPr="004711A7">
        <w:rPr>
          <w:lang w:val="lv-LV"/>
        </w:rPr>
        <w:t xml:space="preserve">Projekta </w:t>
      </w:r>
      <w:proofErr w:type="spellStart"/>
      <w:r w:rsidRPr="004711A7">
        <w:rPr>
          <w:lang w:val="lv-LV"/>
        </w:rPr>
        <w:t>Pēcuzraudzības</w:t>
      </w:r>
      <w:proofErr w:type="spellEnd"/>
      <w:r w:rsidRPr="004711A7">
        <w:rPr>
          <w:lang w:val="lv-LV"/>
        </w:rPr>
        <w:t xml:space="preserve"> pārskatu Finansējuma saņēmējs sagatavo par iepriekšējo kalendāro gadu.</w:t>
      </w:r>
    </w:p>
    <w:p w14:paraId="7F06535B" w14:textId="77777777" w:rsidR="00974854" w:rsidRPr="004711A7" w:rsidRDefault="00842D86" w:rsidP="004966BD">
      <w:pPr>
        <w:pStyle w:val="Compact"/>
        <w:numPr>
          <w:ilvl w:val="2"/>
          <w:numId w:val="10"/>
        </w:numPr>
        <w:jc w:val="both"/>
        <w:rPr>
          <w:lang w:val="lv-LV"/>
        </w:rPr>
      </w:pPr>
      <w:r w:rsidRPr="004711A7">
        <w:rPr>
          <w:lang w:val="lv-LV"/>
        </w:rPr>
        <w:t xml:space="preserve">nekavējoties rakstiski informēt Sadarbības iestādi, ja Projekta darbību īstenošanas laikā vai </w:t>
      </w:r>
      <w:proofErr w:type="spellStart"/>
      <w:r w:rsidRPr="004711A7">
        <w:rPr>
          <w:lang w:val="lv-LV"/>
        </w:rPr>
        <w:t>Pēcuzraudzības</w:t>
      </w:r>
      <w:proofErr w:type="spellEnd"/>
      <w:r w:rsidRPr="004711A7">
        <w:rPr>
          <w:lang w:val="lv-LV"/>
        </w:rPr>
        <w:t xml:space="preserve"> periodā Finansējuma saņēmējam ir radušies iepriekš neparedzēti, ar Projektu un tā rezultātu izmantošanu saistīti ieņēmumi;</w:t>
      </w:r>
    </w:p>
    <w:p w14:paraId="7F06535C" w14:textId="77777777" w:rsidR="00974854" w:rsidRPr="004711A7" w:rsidRDefault="00842D86" w:rsidP="004966BD">
      <w:pPr>
        <w:pStyle w:val="Compact"/>
        <w:numPr>
          <w:ilvl w:val="2"/>
          <w:numId w:val="10"/>
        </w:numPr>
        <w:jc w:val="both"/>
        <w:rPr>
          <w:lang w:val="lv-LV"/>
        </w:rPr>
      </w:pPr>
      <w:r w:rsidRPr="004711A7">
        <w:rPr>
          <w:lang w:val="lv-LV"/>
        </w:rPr>
        <w:t xml:space="preserve">ja Projekta īstenošanas laikā vai </w:t>
      </w:r>
      <w:proofErr w:type="spellStart"/>
      <w:r w:rsidRPr="004711A7">
        <w:rPr>
          <w:lang w:val="lv-LV"/>
        </w:rPr>
        <w:t>Pēcuzraudzības</w:t>
      </w:r>
      <w:proofErr w:type="spellEnd"/>
      <w:r w:rsidRPr="004711A7">
        <w:rPr>
          <w:lang w:val="lv-LV"/>
        </w:rPr>
        <w:t xml:space="preserve"> periodā Projektā izveidotajā infrastruktūrā tiek sniegti sabiedrībā balstīti sociālie maksas pakalpojumi, ievērot SAM MK noteikumu 47. punkta prasības;</w:t>
      </w:r>
    </w:p>
    <w:p w14:paraId="7F06535D" w14:textId="77777777" w:rsidR="00974854" w:rsidRPr="004711A7" w:rsidRDefault="00842D86" w:rsidP="004966BD">
      <w:pPr>
        <w:pStyle w:val="Compact"/>
        <w:numPr>
          <w:ilvl w:val="2"/>
          <w:numId w:val="10"/>
        </w:numPr>
        <w:jc w:val="both"/>
        <w:rPr>
          <w:lang w:val="lv-LV"/>
        </w:rPr>
      </w:pPr>
      <w:r w:rsidRPr="004711A7">
        <w:rPr>
          <w:lang w:val="lv-LV"/>
        </w:rPr>
        <w:t>nekavējoties rakstiski informēt Sadarbības iestādi par plānotajām izmaiņām, ja Projekta īstenošanas laikā vai ieguldījumu amortizācijas periodā paredzēts mainīt sabiedrībā balstītu sociālo pakalpojumu infrastruktūras izmantošanas nosacījumus un tā rezultātā projekta darbības būs saistītas ar saimniecisko darbību, kurai sniegtais atbalsts būtu kvalificējams kā komercdarbības atbalsts;</w:t>
      </w:r>
    </w:p>
    <w:p w14:paraId="7F06535E" w14:textId="77777777" w:rsidR="00974854" w:rsidRPr="004711A7" w:rsidRDefault="00842D86" w:rsidP="004966BD">
      <w:pPr>
        <w:pStyle w:val="Compact"/>
        <w:numPr>
          <w:ilvl w:val="2"/>
          <w:numId w:val="10"/>
        </w:numPr>
        <w:jc w:val="both"/>
        <w:rPr>
          <w:lang w:val="lv-LV"/>
        </w:rPr>
      </w:pPr>
      <w:r w:rsidRPr="004711A7">
        <w:rPr>
          <w:lang w:val="lv-LV"/>
        </w:rPr>
        <w:t>atmaksāt Sadarbības iestādei nelikumīgi saņemto atbalstu saskaņā ar Komercdarbības atbalsta kontroles likuma IV vai V nodaļu, ja pasākuma ietvaros izveidotā sabiedrībā balstītu sociālo pakalpojumu infrastruktūra Projekta īstenošanas laikā vai ieguldījumu amortizācijas periodā kļūst par infrastruktūru, kas saistīta ar saimniecisko darbību, kurai sniegtais atbalsts būtu kvalificējams kā komercdarbības atbalsts, finansējuma saņēmējs no līdzekļiem, par kuriem nav saņemts komercdarbības atbalsts;</w:t>
      </w:r>
    </w:p>
    <w:p w14:paraId="7F06535F" w14:textId="77777777" w:rsidR="00974854" w:rsidRPr="004711A7" w:rsidRDefault="00842D86" w:rsidP="004966BD">
      <w:pPr>
        <w:pStyle w:val="Compact"/>
        <w:numPr>
          <w:ilvl w:val="2"/>
          <w:numId w:val="10"/>
        </w:numPr>
        <w:jc w:val="both"/>
        <w:rPr>
          <w:lang w:val="lv-LV"/>
        </w:rPr>
      </w:pPr>
      <w:r w:rsidRPr="004711A7">
        <w:rPr>
          <w:lang w:val="lv-LV"/>
        </w:rPr>
        <w:t>nodrošināt, ka Projekts atbilst principam “nenodarīt būtisku kaitējumu” un Eiropas Savienības kohēzijas politikas programmā 2021.–2027. gadam noteiktajiem Eiropas Savienības un nacionālajiem normatīvajiem aktiem vides jomā;</w:t>
      </w:r>
    </w:p>
    <w:p w14:paraId="7F065360" w14:textId="77777777" w:rsidR="00974854" w:rsidRPr="004711A7" w:rsidRDefault="00842D86" w:rsidP="004966BD">
      <w:pPr>
        <w:pStyle w:val="Compact"/>
        <w:numPr>
          <w:ilvl w:val="2"/>
          <w:numId w:val="10"/>
        </w:numPr>
        <w:jc w:val="both"/>
        <w:rPr>
          <w:lang w:val="lv-LV"/>
        </w:rPr>
      </w:pPr>
      <w:r w:rsidRPr="004711A7">
        <w:rPr>
          <w:lang w:val="lv-LV"/>
        </w:rPr>
        <w:t>pēc Projektā paredzētās sabiedrībā balstītu sociālo pakalpojumu infrastruktūras izveidošanas nodrošināt pakalpojumu reģistrēšanu Sociālo pakalpojumu sniedzēju reģistrā atbilstoši normatīvajiem aktiem par sociālo pakalpojumu sniedzēju reģistrēšanu;</w:t>
      </w:r>
    </w:p>
    <w:p w14:paraId="7F065361" w14:textId="77777777" w:rsidR="00974854" w:rsidRPr="004711A7" w:rsidRDefault="00842D86" w:rsidP="004966BD">
      <w:pPr>
        <w:pStyle w:val="Compact"/>
        <w:numPr>
          <w:ilvl w:val="2"/>
          <w:numId w:val="10"/>
        </w:numPr>
        <w:jc w:val="both"/>
        <w:rPr>
          <w:lang w:val="lv-LV"/>
        </w:rPr>
      </w:pPr>
      <w:r w:rsidRPr="004711A7">
        <w:rPr>
          <w:lang w:val="lv-LV"/>
        </w:rPr>
        <w:t xml:space="preserve">ja Projekta ietvaros paredzēta specializētā transportlīdzekļa iegāde, pēc specializētā transportlīdzekļa reģistrēšanas no saviem finanšu līdzekļiem segt visas ar aprūpes mājās pakalpojuma sniegšanu Projekta mērķa grupas personām saistītas izmaksas Projekta īstenošanas un Projekta </w:t>
      </w:r>
      <w:proofErr w:type="spellStart"/>
      <w:r w:rsidRPr="004711A7">
        <w:rPr>
          <w:lang w:val="lv-LV"/>
        </w:rPr>
        <w:t>pēcuzraudzības</w:t>
      </w:r>
      <w:proofErr w:type="spellEnd"/>
      <w:r w:rsidRPr="004711A7">
        <w:rPr>
          <w:lang w:val="lv-LV"/>
        </w:rPr>
        <w:t xml:space="preserve"> periodā;</w:t>
      </w:r>
    </w:p>
    <w:p w14:paraId="7F065362" w14:textId="77777777" w:rsidR="00974854" w:rsidRPr="004711A7" w:rsidRDefault="00842D86" w:rsidP="004966BD">
      <w:pPr>
        <w:pStyle w:val="Compact"/>
        <w:numPr>
          <w:ilvl w:val="2"/>
          <w:numId w:val="10"/>
        </w:numPr>
        <w:jc w:val="both"/>
        <w:rPr>
          <w:lang w:val="lv-LV"/>
        </w:rPr>
      </w:pPr>
      <w:r w:rsidRPr="004711A7">
        <w:rPr>
          <w:lang w:val="lv-LV"/>
        </w:rPr>
        <w:t>īstenojot SAM MK noteikumu 18.2. apakšpunktā norādīto darbību, nodrošināt, ka:</w:t>
      </w:r>
    </w:p>
    <w:p w14:paraId="7F065363" w14:textId="77777777" w:rsidR="00974854" w:rsidRPr="004711A7" w:rsidRDefault="00842D86" w:rsidP="004966BD">
      <w:pPr>
        <w:pStyle w:val="Compact"/>
        <w:numPr>
          <w:ilvl w:val="3"/>
          <w:numId w:val="14"/>
        </w:numPr>
        <w:jc w:val="both"/>
        <w:rPr>
          <w:lang w:val="lv-LV"/>
        </w:rPr>
      </w:pPr>
      <w:r w:rsidRPr="004711A7">
        <w:rPr>
          <w:lang w:val="lv-LV"/>
        </w:rPr>
        <w:t xml:space="preserve">darbība tiek uzsākta uzreiz pēc sabiedrībā balstītu sociālo pakalpojumu infrastruktūras izveides, t.i. pēc SAM MK noteikumu </w:t>
      </w:r>
      <w:r w:rsidRPr="004711A7">
        <w:rPr>
          <w:lang w:val="lv-LV"/>
        </w:rPr>
        <w:lastRenderedPageBreak/>
        <w:t>18.1.1., 18.1.2. un 18.1.3. apakšpunktos noteikto darbību pabeigšanas;</w:t>
      </w:r>
    </w:p>
    <w:p w14:paraId="7F065364" w14:textId="77777777" w:rsidR="00974854" w:rsidRPr="004711A7" w:rsidRDefault="00842D86" w:rsidP="004966BD">
      <w:pPr>
        <w:pStyle w:val="Compact"/>
        <w:numPr>
          <w:ilvl w:val="3"/>
          <w:numId w:val="14"/>
        </w:numPr>
        <w:jc w:val="both"/>
        <w:rPr>
          <w:lang w:val="lv-LV"/>
        </w:rPr>
      </w:pPr>
      <w:r w:rsidRPr="004711A7">
        <w:rPr>
          <w:lang w:val="lv-LV"/>
        </w:rPr>
        <w:t>pirms sabiedrībā balstītu sociālo pakalpojumu sniegšanas uzsākšanas ir veikts Projekta mērķa grupas personu individuālo vajadzību novērtējums;</w:t>
      </w:r>
    </w:p>
    <w:p w14:paraId="7F065365" w14:textId="77777777" w:rsidR="00974854" w:rsidRPr="004711A7" w:rsidRDefault="00842D86" w:rsidP="004966BD">
      <w:pPr>
        <w:pStyle w:val="Compact"/>
        <w:numPr>
          <w:ilvl w:val="3"/>
          <w:numId w:val="14"/>
        </w:numPr>
        <w:jc w:val="both"/>
        <w:rPr>
          <w:lang w:val="lv-LV"/>
        </w:rPr>
      </w:pPr>
      <w:r w:rsidRPr="004711A7">
        <w:rPr>
          <w:lang w:val="lv-LV"/>
        </w:rPr>
        <w:t>darbības ietvaros Projekta mērķa grupas personām SAM MK noteikumu 32. punktā noteiktie sabiedrībā balstītie sociālie pakalpojumi tiek sniegti ne vairāk kā 24 mēnešus;</w:t>
      </w:r>
    </w:p>
    <w:p w14:paraId="7F065366" w14:textId="77777777" w:rsidR="00974854" w:rsidRPr="004711A7" w:rsidRDefault="00842D86" w:rsidP="004966BD">
      <w:pPr>
        <w:pStyle w:val="Compact"/>
        <w:numPr>
          <w:ilvl w:val="2"/>
          <w:numId w:val="10"/>
        </w:numPr>
        <w:jc w:val="both"/>
        <w:rPr>
          <w:lang w:val="lv-LV"/>
        </w:rPr>
      </w:pPr>
      <w:r w:rsidRPr="004711A7">
        <w:rPr>
          <w:lang w:val="lv-LV"/>
        </w:rPr>
        <w:t>sniedzot grupu mājas (dzīvokļa) pakalpojumu pilngadīgām personām ar garīga rakstura traucējumiem, kurām ir noteikta I vai II invaliditātes grupa, papildus normatīvajos aktos sociālo pakalpojumu sniedzējiem noteiktajām prasībām nodrošināt mērķa grupas personai sociālo aprūpi un, ja nepieciešams, veselības aprūpes speciālistu atbalstu;</w:t>
      </w:r>
    </w:p>
    <w:p w14:paraId="7F065367" w14:textId="77777777" w:rsidR="00974854" w:rsidRPr="004711A7" w:rsidRDefault="00842D86" w:rsidP="004966BD">
      <w:pPr>
        <w:pStyle w:val="Compact"/>
        <w:numPr>
          <w:ilvl w:val="2"/>
          <w:numId w:val="10"/>
        </w:numPr>
        <w:jc w:val="both"/>
        <w:rPr>
          <w:lang w:val="lv-LV"/>
        </w:rPr>
      </w:pPr>
      <w:r w:rsidRPr="004711A7">
        <w:rPr>
          <w:lang w:val="lv-LV"/>
        </w:rPr>
        <w:t xml:space="preserve">sniedzot dienas aprūpes centra pakalpojumu pilngadīgām personām ar garīga rakstura traucējumiem, kurām ir noteikta I vai II invaliditātes grupa, bēriem ar funkcionāliem traucējumiem, kuriem ir noteikta invaliditāte un kuri dzīvo ģimenē un personām pensijas vecumā, tai skaitā personām ar </w:t>
      </w:r>
      <w:proofErr w:type="spellStart"/>
      <w:r w:rsidRPr="004711A7">
        <w:rPr>
          <w:lang w:val="lv-LV"/>
        </w:rPr>
        <w:t>demenci</w:t>
      </w:r>
      <w:proofErr w:type="spellEnd"/>
      <w:r w:rsidRPr="004711A7">
        <w:rPr>
          <w:lang w:val="lv-LV"/>
        </w:rPr>
        <w:t xml:space="preserve">, kā arī specializēto </w:t>
      </w:r>
      <w:proofErr w:type="spellStart"/>
      <w:r w:rsidRPr="004711A7">
        <w:rPr>
          <w:lang w:val="lv-LV"/>
        </w:rPr>
        <w:t>darbīcu</w:t>
      </w:r>
      <w:proofErr w:type="spellEnd"/>
      <w:r w:rsidRPr="004711A7">
        <w:rPr>
          <w:lang w:val="lv-LV"/>
        </w:rPr>
        <w:t xml:space="preserve"> pakalpojumu pilngadīgām personām ar garīga rakstura traucējumiem, kurām ir noteikta I vai II invaliditātes grupa, papildus normatīvajos aktos sociālo pakalpojumu sniedzējiem noteiktajām prasībām nodrošināt mērķa grupas personām veselības aprūpes speciālistu atbalstu;</w:t>
      </w:r>
    </w:p>
    <w:p w14:paraId="7F065368" w14:textId="77777777" w:rsidR="00974854" w:rsidRPr="004711A7" w:rsidRDefault="00842D86" w:rsidP="004966BD">
      <w:pPr>
        <w:pStyle w:val="Compact"/>
        <w:numPr>
          <w:ilvl w:val="2"/>
          <w:numId w:val="10"/>
        </w:numPr>
        <w:jc w:val="both"/>
        <w:rPr>
          <w:lang w:val="lv-LV"/>
        </w:rPr>
      </w:pPr>
      <w:r w:rsidRPr="004711A7">
        <w:rPr>
          <w:lang w:val="lv-LV"/>
        </w:rPr>
        <w:t>veikt citas Līgumā un lēmumā par Projekta iesnieguma apstiprināšanu noteiktās darbības.</w:t>
      </w:r>
    </w:p>
    <w:p w14:paraId="7F065369" w14:textId="77777777" w:rsidR="00974854" w:rsidRPr="004711A7" w:rsidRDefault="00842D86" w:rsidP="004966BD">
      <w:pPr>
        <w:pStyle w:val="Compact"/>
        <w:numPr>
          <w:ilvl w:val="1"/>
          <w:numId w:val="9"/>
        </w:numPr>
        <w:jc w:val="both"/>
        <w:rPr>
          <w:lang w:val="lv-LV"/>
        </w:rPr>
      </w:pPr>
      <w:r w:rsidRPr="004711A7">
        <w:rPr>
          <w:lang w:val="lv-LV"/>
        </w:rPr>
        <w:t>Finansējuma saņēmējam ir tiesības:</w:t>
      </w:r>
    </w:p>
    <w:p w14:paraId="7F06536A" w14:textId="77777777" w:rsidR="00974854" w:rsidRPr="004711A7" w:rsidRDefault="00842D86" w:rsidP="004966BD">
      <w:pPr>
        <w:pStyle w:val="Compact"/>
        <w:numPr>
          <w:ilvl w:val="2"/>
          <w:numId w:val="15"/>
        </w:numPr>
        <w:jc w:val="both"/>
        <w:rPr>
          <w:lang w:val="lv-LV"/>
        </w:rPr>
      </w:pPr>
      <w:r w:rsidRPr="004711A7">
        <w:rPr>
          <w:lang w:val="lv-LV"/>
        </w:rPr>
        <w:t>saņemt Atbalsta summu, ja Projekts ir īstenots saskaņā ar normatīvo aktu un Līguma nosacījumiem, ievērojot noteikto kārtību un termiņu;</w:t>
      </w:r>
    </w:p>
    <w:p w14:paraId="7F06536B" w14:textId="77777777" w:rsidR="00974854" w:rsidRPr="004711A7" w:rsidRDefault="00842D86" w:rsidP="004966BD">
      <w:pPr>
        <w:pStyle w:val="Compact"/>
        <w:numPr>
          <w:ilvl w:val="2"/>
          <w:numId w:val="15"/>
        </w:numPr>
        <w:jc w:val="both"/>
        <w:rPr>
          <w:lang w:val="lv-LV"/>
        </w:rPr>
      </w:pPr>
      <w:r w:rsidRPr="004711A7">
        <w:rPr>
          <w:lang w:val="lv-LV"/>
        </w:rPr>
        <w:t>saņemt nepieciešamo informāciju par Projekta īstenošanas nosacījumiem, tai skaitā, saņemt konsultācijas par ieteicamajiem Projekta īstenošanā konstatēto risku mazinošajiem pasākumiem;</w:t>
      </w:r>
    </w:p>
    <w:p w14:paraId="7F06536C" w14:textId="77777777" w:rsidR="00974854" w:rsidRPr="004711A7" w:rsidRDefault="00842D86" w:rsidP="004966BD">
      <w:pPr>
        <w:pStyle w:val="Compact"/>
        <w:numPr>
          <w:ilvl w:val="2"/>
          <w:numId w:val="15"/>
        </w:numPr>
        <w:jc w:val="both"/>
        <w:rPr>
          <w:lang w:val="lv-LV"/>
        </w:rPr>
      </w:pPr>
      <w:r w:rsidRPr="004711A7">
        <w:rPr>
          <w:lang w:val="lv-LV"/>
        </w:rPr>
        <w:t>izmantot citas normatīvajos aktos un Līgumā paredzētās tiesības.</w:t>
      </w:r>
    </w:p>
    <w:p w14:paraId="7F06536D" w14:textId="77777777" w:rsidR="00974854" w:rsidRPr="004711A7" w:rsidRDefault="00842D86" w:rsidP="004966BD">
      <w:pPr>
        <w:pStyle w:val="Virsraksts2"/>
        <w:numPr>
          <w:ilvl w:val="0"/>
          <w:numId w:val="7"/>
        </w:numPr>
        <w:jc w:val="both"/>
        <w:rPr>
          <w:color w:val="auto"/>
          <w:lang w:val="lv-LV"/>
        </w:rPr>
      </w:pPr>
      <w:bookmarkStart w:id="11" w:name="sadarbības-iestādes-vispārīgie-pienākumi"/>
      <w:r w:rsidRPr="004711A7">
        <w:rPr>
          <w:color w:val="auto"/>
          <w:lang w:val="lv-LV"/>
        </w:rPr>
        <w:t>Sadarbības iestādes vispārīgie pienākumi un tiesības</w:t>
      </w:r>
      <w:bookmarkEnd w:id="11"/>
    </w:p>
    <w:p w14:paraId="7F06536E" w14:textId="77777777" w:rsidR="00974854" w:rsidRPr="004711A7" w:rsidRDefault="00842D86" w:rsidP="004966BD">
      <w:pPr>
        <w:pStyle w:val="Compact"/>
        <w:numPr>
          <w:ilvl w:val="1"/>
          <w:numId w:val="16"/>
        </w:numPr>
        <w:jc w:val="both"/>
        <w:rPr>
          <w:lang w:val="lv-LV"/>
        </w:rPr>
      </w:pPr>
      <w:r w:rsidRPr="004711A7">
        <w:rPr>
          <w:lang w:val="lv-LV"/>
        </w:rPr>
        <w:t>Sadarbības iestādei ir pienākums:</w:t>
      </w:r>
    </w:p>
    <w:p w14:paraId="7F06536F" w14:textId="77777777" w:rsidR="00974854" w:rsidRPr="004711A7" w:rsidRDefault="00842D86" w:rsidP="004966BD">
      <w:pPr>
        <w:pStyle w:val="Compact"/>
        <w:numPr>
          <w:ilvl w:val="2"/>
          <w:numId w:val="17"/>
        </w:numPr>
        <w:jc w:val="both"/>
        <w:rPr>
          <w:lang w:val="lv-LV"/>
        </w:rPr>
      </w:pPr>
      <w:r w:rsidRPr="004711A7">
        <w:rPr>
          <w:lang w:val="lv-LV"/>
        </w:rPr>
        <w:t>konsultēt Finansējuma saņēmēju par Projekta īstenošanu, tai skaitā, sniegt informāciju par Projekta īstenošanā konstatētajiem riskiem un ieteicamajiem risku mazinošajiem pasākumiem;</w:t>
      </w:r>
    </w:p>
    <w:p w14:paraId="7F065370" w14:textId="77777777" w:rsidR="00974854" w:rsidRPr="004711A7" w:rsidRDefault="00842D86" w:rsidP="004966BD">
      <w:pPr>
        <w:pStyle w:val="Compact"/>
        <w:numPr>
          <w:ilvl w:val="2"/>
          <w:numId w:val="17"/>
        </w:numPr>
        <w:jc w:val="both"/>
        <w:rPr>
          <w:lang w:val="lv-LV"/>
        </w:rPr>
      </w:pPr>
      <w:r w:rsidRPr="004711A7">
        <w:rPr>
          <w:lang w:val="lv-LV"/>
        </w:rPr>
        <w:t>veikt Projekta īstenošanas uzraudzību un kontroli visā Līguma darbības laikā un izvērtēt Projekta īstenošanas atbilstību normatīvo aktu un Līguma nosacījumiem;</w:t>
      </w:r>
    </w:p>
    <w:p w14:paraId="7F065371" w14:textId="77777777" w:rsidR="00974854" w:rsidRPr="004711A7" w:rsidRDefault="00842D86" w:rsidP="004966BD">
      <w:pPr>
        <w:pStyle w:val="Compact"/>
        <w:numPr>
          <w:ilvl w:val="2"/>
          <w:numId w:val="17"/>
        </w:numPr>
        <w:jc w:val="both"/>
        <w:rPr>
          <w:lang w:val="lv-LV"/>
        </w:rPr>
      </w:pPr>
      <w:r w:rsidRPr="004711A7">
        <w:rPr>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7F065372" w14:textId="77777777" w:rsidR="00974854" w:rsidRPr="004711A7" w:rsidRDefault="00842D86" w:rsidP="004966BD">
      <w:pPr>
        <w:pStyle w:val="Compact"/>
        <w:numPr>
          <w:ilvl w:val="2"/>
          <w:numId w:val="17"/>
        </w:numPr>
        <w:jc w:val="both"/>
        <w:rPr>
          <w:lang w:val="lv-LV"/>
        </w:rPr>
      </w:pPr>
      <w:r w:rsidRPr="004711A7">
        <w:rPr>
          <w:lang w:val="lv-LV"/>
        </w:rPr>
        <w:lastRenderedPageBreak/>
        <w:t>apstrādājot Finansējuma saņēmēja iesniegtos personu datus, ievērot normatīvajos aktos par personu datu (t. sk. īpašu kategoriju personas datu) aizsardzību noteiktās prasības;</w:t>
      </w:r>
    </w:p>
    <w:p w14:paraId="7F065373" w14:textId="77777777" w:rsidR="00974854" w:rsidRPr="004711A7" w:rsidRDefault="00842D86" w:rsidP="004966BD">
      <w:pPr>
        <w:pStyle w:val="Compact"/>
        <w:numPr>
          <w:ilvl w:val="2"/>
          <w:numId w:val="17"/>
        </w:numPr>
        <w:jc w:val="both"/>
        <w:rPr>
          <w:lang w:val="lv-LV"/>
        </w:rPr>
      </w:pPr>
      <w:r w:rsidRPr="004711A7">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7F065374" w14:textId="77777777" w:rsidR="00974854" w:rsidRPr="004711A7" w:rsidRDefault="00842D86" w:rsidP="004966BD">
      <w:pPr>
        <w:pStyle w:val="Compact"/>
        <w:numPr>
          <w:ilvl w:val="2"/>
          <w:numId w:val="17"/>
        </w:numPr>
        <w:jc w:val="both"/>
        <w:rPr>
          <w:lang w:val="lv-LV"/>
        </w:rPr>
      </w:pPr>
      <w:r w:rsidRPr="004711A7">
        <w:rPr>
          <w:lang w:val="lv-LV"/>
        </w:rPr>
        <w:t>veikt citas normatīvajos aktos un Līgumā noteiktās darbības.</w:t>
      </w:r>
    </w:p>
    <w:p w14:paraId="7F065375" w14:textId="77777777" w:rsidR="00974854" w:rsidRPr="004711A7" w:rsidRDefault="00842D86" w:rsidP="004966BD">
      <w:pPr>
        <w:pStyle w:val="Compact"/>
        <w:numPr>
          <w:ilvl w:val="1"/>
          <w:numId w:val="16"/>
        </w:numPr>
        <w:jc w:val="both"/>
        <w:rPr>
          <w:lang w:val="lv-LV"/>
        </w:rPr>
      </w:pPr>
      <w:r w:rsidRPr="004711A7">
        <w:rPr>
          <w:lang w:val="lv-LV"/>
        </w:rPr>
        <w:t>Sadarbības iestādei ir tiesības:</w:t>
      </w:r>
    </w:p>
    <w:p w14:paraId="7F065376" w14:textId="77777777" w:rsidR="00974854" w:rsidRPr="004711A7" w:rsidRDefault="00842D86" w:rsidP="004966BD">
      <w:pPr>
        <w:pStyle w:val="Compact"/>
        <w:numPr>
          <w:ilvl w:val="2"/>
          <w:numId w:val="18"/>
        </w:numPr>
        <w:jc w:val="both"/>
        <w:rPr>
          <w:lang w:val="lv-LV"/>
        </w:rPr>
      </w:pPr>
      <w:r w:rsidRPr="004711A7">
        <w:rPr>
          <w:lang w:val="lv-LV"/>
        </w:rPr>
        <w:t>pieprasīt un saņemt no Finansējuma saņēmēja, valsts informācijas sistēmām un reģistriem, ārējām datu bāzēm informāciju par Finansējuma saņēmēju un tā saimniecisko darbību, kā arī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F065377" w14:textId="77777777" w:rsidR="00974854" w:rsidRPr="004711A7" w:rsidRDefault="00842D86" w:rsidP="004966BD">
      <w:pPr>
        <w:pStyle w:val="Compact"/>
        <w:numPr>
          <w:ilvl w:val="2"/>
          <w:numId w:val="18"/>
        </w:numPr>
        <w:jc w:val="both"/>
        <w:rPr>
          <w:lang w:val="lv-LV"/>
        </w:rPr>
      </w:pPr>
      <w:r w:rsidRPr="004711A7">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7F065378" w14:textId="77777777" w:rsidR="00974854" w:rsidRPr="004711A7" w:rsidRDefault="00842D86" w:rsidP="004966BD">
      <w:pPr>
        <w:pStyle w:val="Compact"/>
        <w:numPr>
          <w:ilvl w:val="2"/>
          <w:numId w:val="18"/>
        </w:numPr>
        <w:jc w:val="both"/>
        <w:rPr>
          <w:lang w:val="lv-LV"/>
        </w:rPr>
      </w:pPr>
      <w:r w:rsidRPr="004711A7">
        <w:rPr>
          <w:lang w:val="lv-LV"/>
        </w:rPr>
        <w:t>Līguma darbības laikā pieprasīt un saņemt visus nepieciešamos dokumentus un skaidrojumus, kas saistīti ar Līguma izpildi;</w:t>
      </w:r>
    </w:p>
    <w:p w14:paraId="7F065379" w14:textId="77777777" w:rsidR="00974854" w:rsidRPr="004711A7" w:rsidRDefault="00842D86" w:rsidP="004966BD">
      <w:pPr>
        <w:pStyle w:val="Compact"/>
        <w:numPr>
          <w:ilvl w:val="2"/>
          <w:numId w:val="18"/>
        </w:numPr>
        <w:jc w:val="both"/>
        <w:rPr>
          <w:lang w:val="lv-LV"/>
        </w:rPr>
      </w:pPr>
      <w:r w:rsidRPr="004711A7">
        <w:rPr>
          <w:lang w:val="lv-LV"/>
        </w:rPr>
        <w:t>izmantot citas normatīvajos aktos un Līgumā paredzētās tiesības.</w:t>
      </w:r>
    </w:p>
    <w:p w14:paraId="7F06537A" w14:textId="77777777" w:rsidR="00974854" w:rsidRPr="004711A7" w:rsidRDefault="00842D86" w:rsidP="004966BD">
      <w:pPr>
        <w:pStyle w:val="Virsraksts2"/>
        <w:numPr>
          <w:ilvl w:val="0"/>
          <w:numId w:val="7"/>
        </w:numPr>
        <w:jc w:val="both"/>
        <w:rPr>
          <w:color w:val="auto"/>
          <w:lang w:val="lv-LV"/>
        </w:rPr>
      </w:pPr>
      <w:bookmarkStart w:id="12" w:name="grāmatvedības-uzskaite"/>
      <w:r w:rsidRPr="004711A7">
        <w:rPr>
          <w:color w:val="auto"/>
          <w:lang w:val="lv-LV"/>
        </w:rPr>
        <w:t>Grāmatvedības uzskaite</w:t>
      </w:r>
      <w:bookmarkEnd w:id="12"/>
    </w:p>
    <w:p w14:paraId="7F06537B" w14:textId="77777777" w:rsidR="00974854" w:rsidRPr="004711A7" w:rsidRDefault="00842D86" w:rsidP="004966BD">
      <w:pPr>
        <w:pStyle w:val="Compact"/>
        <w:numPr>
          <w:ilvl w:val="1"/>
          <w:numId w:val="19"/>
        </w:numPr>
        <w:jc w:val="both"/>
        <w:rPr>
          <w:lang w:val="lv-LV"/>
        </w:rPr>
      </w:pPr>
      <w:r w:rsidRPr="004711A7">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7F06537C" w14:textId="77777777" w:rsidR="00974854" w:rsidRPr="004711A7" w:rsidRDefault="00842D86" w:rsidP="004966BD">
      <w:pPr>
        <w:pStyle w:val="Compact"/>
        <w:numPr>
          <w:ilvl w:val="1"/>
          <w:numId w:val="19"/>
        </w:numPr>
        <w:jc w:val="both"/>
        <w:rPr>
          <w:lang w:val="lv-LV"/>
        </w:rPr>
      </w:pPr>
      <w:r w:rsidRPr="004711A7">
        <w:rPr>
          <w:lang w:val="lv-LV"/>
        </w:rPr>
        <w:t>Atbalsta summas maksājumu par Vienkāršotajām izmaksām saņemšanai Finansējuma saņēmējs var norādīt atsevišķu kontu Valsts kasē vai ES dalībvalstī, vai Eiropas Ekonomikas zonas valstī reģistrētā kredītiestādē.</w:t>
      </w:r>
    </w:p>
    <w:p w14:paraId="7F06537D" w14:textId="77777777" w:rsidR="00974854" w:rsidRPr="004711A7" w:rsidRDefault="00842D86" w:rsidP="004966BD">
      <w:pPr>
        <w:pStyle w:val="Compact"/>
        <w:numPr>
          <w:ilvl w:val="1"/>
          <w:numId w:val="19"/>
        </w:numPr>
        <w:jc w:val="both"/>
        <w:rPr>
          <w:lang w:val="lv-LV"/>
        </w:rPr>
      </w:pPr>
      <w:r w:rsidRPr="004711A7">
        <w:rPr>
          <w:lang w:val="lv-LV"/>
        </w:rPr>
        <w:t>Ja Projektā paredzēts avansa maksājums, Finansējuma saņēmējs rīkojas atbilstoši šo noteikumu 7. sadaļā noteiktajam.</w:t>
      </w:r>
    </w:p>
    <w:p w14:paraId="7F06537E" w14:textId="77777777" w:rsidR="00974854" w:rsidRPr="004711A7" w:rsidRDefault="00842D86" w:rsidP="004966BD">
      <w:pPr>
        <w:pStyle w:val="Compact"/>
        <w:numPr>
          <w:ilvl w:val="1"/>
          <w:numId w:val="19"/>
        </w:numPr>
        <w:jc w:val="both"/>
        <w:rPr>
          <w:lang w:val="lv-LV"/>
        </w:rPr>
      </w:pPr>
      <w:r w:rsidRPr="004711A7">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w:t>
      </w:r>
      <w:r w:rsidRPr="004711A7">
        <w:rPr>
          <w:lang w:val="lv-LV"/>
        </w:rPr>
        <w:lastRenderedPageBreak/>
        <w:t xml:space="preserve">pārbaudīt. Finansējuma saņēmējs nodrošina atsevišķu grāmatvedības uzskaiti par katra Projekta izdevumiem vai atbilstošu uzskaites kodu sistēmu attiecībā uz visiem ar Projektu saistītajiem darījumiem. Finansējuma saņēmējs grāmatvedības uzskaitē nodala un nodrošina, ka ir identificējamas Attiecināmās izmaksas, kas tiek segtas no Eiropas Sociālā fonda Plus </w:t>
      </w:r>
      <w:proofErr w:type="spellStart"/>
      <w:r w:rsidRPr="004711A7">
        <w:rPr>
          <w:lang w:val="lv-LV"/>
        </w:rPr>
        <w:t>šķērsfinansējuma</w:t>
      </w:r>
      <w:proofErr w:type="spellEnd"/>
      <w:r w:rsidRPr="004711A7">
        <w:rPr>
          <w:lang w:val="lv-LV"/>
        </w:rPr>
        <w:t xml:space="preserve"> Eiropas Reģionālā attīstības fonda atbalsta jomas izmaksām.</w:t>
      </w:r>
    </w:p>
    <w:p w14:paraId="7F06537F" w14:textId="77777777" w:rsidR="00974854" w:rsidRPr="004711A7" w:rsidRDefault="00842D86" w:rsidP="004966BD">
      <w:pPr>
        <w:pStyle w:val="Compact"/>
        <w:numPr>
          <w:ilvl w:val="1"/>
          <w:numId w:val="19"/>
        </w:numPr>
        <w:jc w:val="both"/>
        <w:rPr>
          <w:lang w:val="lv-LV"/>
        </w:rPr>
      </w:pPr>
      <w:r w:rsidRPr="004711A7">
        <w:rPr>
          <w:lang w:val="lv-LV"/>
        </w:rPr>
        <w:t>Finanšu pārskatus Finansējuma saņēmējs sagatavo atbilstoši normatīvajiem aktiem, kas nosaka kārtību, kādā finanšu pārskatos atspoguļojams saņemtais finansiālais atbalsts (finanšu atbalsts).</w:t>
      </w:r>
    </w:p>
    <w:p w14:paraId="7F065380" w14:textId="77777777" w:rsidR="00974854" w:rsidRPr="004711A7" w:rsidRDefault="00842D86" w:rsidP="004966BD">
      <w:pPr>
        <w:pStyle w:val="Virsraksts2"/>
        <w:numPr>
          <w:ilvl w:val="0"/>
          <w:numId w:val="7"/>
        </w:numPr>
        <w:jc w:val="both"/>
        <w:rPr>
          <w:color w:val="auto"/>
          <w:lang w:val="lv-LV"/>
        </w:rPr>
      </w:pPr>
      <w:bookmarkStart w:id="13" w:name="kārtība-kādā-tiek-veiktas-pārbaudes-proj"/>
      <w:r w:rsidRPr="004711A7">
        <w:rPr>
          <w:color w:val="auto"/>
          <w:lang w:val="lv-LV"/>
        </w:rPr>
        <w:t>Kārtība, kādā tiek veiktas pārbaudes Projekta īstenošanas vietā</w:t>
      </w:r>
      <w:bookmarkEnd w:id="13"/>
    </w:p>
    <w:p w14:paraId="7F065381" w14:textId="77777777" w:rsidR="00974854" w:rsidRPr="004711A7" w:rsidRDefault="00842D86" w:rsidP="004966BD">
      <w:pPr>
        <w:pStyle w:val="Compact"/>
        <w:numPr>
          <w:ilvl w:val="1"/>
          <w:numId w:val="20"/>
        </w:numPr>
        <w:jc w:val="both"/>
        <w:rPr>
          <w:lang w:val="lv-LV"/>
        </w:rPr>
      </w:pPr>
      <w:r w:rsidRPr="004711A7">
        <w:rPr>
          <w:lang w:val="lv-LV"/>
        </w:rPr>
        <w:t>Sadarbības iestāde Līguma darbības laikā var veikt pārbaudi Projekta iesniegumā vai iepirkuma līgumā norādītajā Projekta īstenošanas vietā atbilstoši MK noteikumiem</w:t>
      </w:r>
      <w:r w:rsidRPr="004711A7">
        <w:rPr>
          <w:rStyle w:val="Vresatsauce"/>
          <w:lang w:val="lv-LV"/>
        </w:rPr>
        <w:footnoteReference w:id="14"/>
      </w:r>
      <w:r w:rsidRPr="004711A7">
        <w:rPr>
          <w:lang w:val="lv-LV"/>
        </w:rPr>
        <w:t xml:space="preserve"> un Vadošās iestādes vadlīnijām</w:t>
      </w:r>
      <w:r w:rsidRPr="004711A7">
        <w:rPr>
          <w:rStyle w:val="Vresatsauce"/>
          <w:lang w:val="lv-LV"/>
        </w:rPr>
        <w:footnoteReference w:id="15"/>
      </w:r>
      <w:r w:rsidRPr="004711A7">
        <w:rPr>
          <w:lang w:val="lv-LV"/>
        </w:rPr>
        <w:t xml:space="preserve"> , lai pārliecinātos par faktisko Līguma īstenošanu atbilstoši normatīvo aktu prasībām.</w:t>
      </w:r>
    </w:p>
    <w:p w14:paraId="7F065382" w14:textId="77777777" w:rsidR="00974854" w:rsidRPr="004711A7" w:rsidRDefault="00842D86" w:rsidP="004966BD">
      <w:pPr>
        <w:pStyle w:val="Compact"/>
        <w:numPr>
          <w:ilvl w:val="1"/>
          <w:numId w:val="20"/>
        </w:numPr>
        <w:jc w:val="both"/>
        <w:rPr>
          <w:lang w:val="lv-LV"/>
        </w:rPr>
      </w:pPr>
      <w:r w:rsidRPr="004711A7">
        <w:rPr>
          <w:lang w:val="lv-LV"/>
        </w:rPr>
        <w:t>Sadarbības iestāde vismaz 5 (piecas) darbdienas pirms plānotās pārbaudes Projekta īstenošanas vietā informē par to Finansējuma saņēmēju. Sadarbības iestāde atbilstoši MK noteikumiem</w:t>
      </w:r>
      <w:r w:rsidRPr="004711A7">
        <w:rPr>
          <w:rStyle w:val="Vresatsauce"/>
          <w:lang w:val="lv-LV"/>
        </w:rPr>
        <w:footnoteReference w:id="16"/>
      </w:r>
      <w:r w:rsidRPr="004711A7">
        <w:rPr>
          <w:lang w:val="lv-LV"/>
        </w:rPr>
        <w:t xml:space="preserve"> ir tiesīga nepieciešamības gadījumā veikt arī pārbaudes, iepriekš par to neinformējot Finansējuma saņēmēju.</w:t>
      </w:r>
    </w:p>
    <w:p w14:paraId="7F065383" w14:textId="77777777" w:rsidR="00974854" w:rsidRPr="004711A7" w:rsidRDefault="00842D86" w:rsidP="004966BD">
      <w:pPr>
        <w:pStyle w:val="Compact"/>
        <w:numPr>
          <w:ilvl w:val="1"/>
          <w:numId w:val="20"/>
        </w:numPr>
        <w:jc w:val="both"/>
        <w:rPr>
          <w:lang w:val="lv-LV"/>
        </w:rPr>
      </w:pPr>
      <w:r w:rsidRPr="004711A7">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7F065384" w14:textId="77777777" w:rsidR="00974854" w:rsidRPr="004711A7" w:rsidRDefault="00842D86" w:rsidP="004966BD">
      <w:pPr>
        <w:pStyle w:val="Compact"/>
        <w:numPr>
          <w:ilvl w:val="1"/>
          <w:numId w:val="20"/>
        </w:numPr>
        <w:jc w:val="both"/>
        <w:rPr>
          <w:lang w:val="lv-LV"/>
        </w:rPr>
      </w:pPr>
      <w:r w:rsidRPr="004711A7">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F065385" w14:textId="77777777" w:rsidR="00974854" w:rsidRPr="004711A7" w:rsidRDefault="00842D86" w:rsidP="004966BD">
      <w:pPr>
        <w:pStyle w:val="Compact"/>
        <w:numPr>
          <w:ilvl w:val="2"/>
          <w:numId w:val="21"/>
        </w:numPr>
        <w:jc w:val="both"/>
        <w:rPr>
          <w:lang w:val="lv-LV"/>
        </w:rPr>
      </w:pPr>
      <w:r w:rsidRPr="004711A7">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7F065386" w14:textId="77777777" w:rsidR="00974854" w:rsidRPr="004711A7" w:rsidRDefault="00842D86" w:rsidP="004966BD">
      <w:pPr>
        <w:pStyle w:val="Compact"/>
        <w:numPr>
          <w:ilvl w:val="2"/>
          <w:numId w:val="21"/>
        </w:numPr>
        <w:jc w:val="both"/>
        <w:rPr>
          <w:lang w:val="lv-LV"/>
        </w:rPr>
      </w:pPr>
      <w:r w:rsidRPr="004711A7">
        <w:rPr>
          <w:lang w:val="lv-LV"/>
        </w:rPr>
        <w:t>telpu un darba vietu dokumentu pārbaudei;</w:t>
      </w:r>
    </w:p>
    <w:p w14:paraId="7F065387" w14:textId="77777777" w:rsidR="00974854" w:rsidRPr="004711A7" w:rsidRDefault="00842D86" w:rsidP="004966BD">
      <w:pPr>
        <w:pStyle w:val="Compact"/>
        <w:numPr>
          <w:ilvl w:val="2"/>
          <w:numId w:val="21"/>
        </w:numPr>
        <w:jc w:val="both"/>
        <w:rPr>
          <w:lang w:val="lv-LV"/>
        </w:rPr>
      </w:pPr>
      <w:r w:rsidRPr="004711A7">
        <w:rPr>
          <w:lang w:val="lv-LV"/>
        </w:rPr>
        <w:lastRenderedPageBreak/>
        <w:t>iespēju organizēt intervijas ar Projektā iesaistītajām personām (piem., mērķa grupu, Projekta īstenošanas un vadības personālu);</w:t>
      </w:r>
    </w:p>
    <w:p w14:paraId="7F065388" w14:textId="77777777" w:rsidR="00974854" w:rsidRPr="004711A7" w:rsidRDefault="00842D86" w:rsidP="004966BD">
      <w:pPr>
        <w:pStyle w:val="Compact"/>
        <w:numPr>
          <w:ilvl w:val="2"/>
          <w:numId w:val="21"/>
        </w:numPr>
        <w:jc w:val="both"/>
        <w:rPr>
          <w:lang w:val="lv-LV"/>
        </w:rPr>
      </w:pPr>
      <w:r w:rsidRPr="004711A7">
        <w:rPr>
          <w:lang w:val="lv-LV"/>
        </w:rPr>
        <w:t>pieprasīto dokumentu uzrādīšanu un, ja nepieciešams, izsniegšanu;</w:t>
      </w:r>
    </w:p>
    <w:p w14:paraId="7F065389" w14:textId="77777777" w:rsidR="00974854" w:rsidRPr="004711A7" w:rsidRDefault="00842D86" w:rsidP="004966BD">
      <w:pPr>
        <w:pStyle w:val="Compact"/>
        <w:numPr>
          <w:ilvl w:val="2"/>
          <w:numId w:val="21"/>
        </w:numPr>
        <w:jc w:val="both"/>
        <w:rPr>
          <w:lang w:val="lv-LV"/>
        </w:rPr>
      </w:pPr>
      <w:r w:rsidRPr="004711A7">
        <w:rPr>
          <w:lang w:val="lv-LV"/>
        </w:rPr>
        <w:t>par Projekta īstenošanu atbildīgo personu piedalīšanos pārbaudē.</w:t>
      </w:r>
    </w:p>
    <w:p w14:paraId="7F06538A" w14:textId="77777777" w:rsidR="00974854" w:rsidRPr="004711A7" w:rsidRDefault="00842D86" w:rsidP="004966BD">
      <w:pPr>
        <w:pStyle w:val="Compact"/>
        <w:numPr>
          <w:ilvl w:val="1"/>
          <w:numId w:val="20"/>
        </w:numPr>
        <w:jc w:val="both"/>
        <w:rPr>
          <w:lang w:val="lv-LV"/>
        </w:rPr>
      </w:pPr>
      <w:r w:rsidRPr="004711A7">
        <w:rPr>
          <w:lang w:val="lv-LV"/>
        </w:rPr>
        <w:t>Citas ES fondu vadībā iesaistītās Latvijas Republikas vai ES institūcijas, kā arī citas kompetentās institūcijas pārbaudes Projekta īstenošanas vietā veic saskaņā ar normatīvajiem aktiem.</w:t>
      </w:r>
    </w:p>
    <w:p w14:paraId="7F06538B" w14:textId="77777777" w:rsidR="00974854" w:rsidRPr="004711A7" w:rsidRDefault="00842D86" w:rsidP="004966BD">
      <w:pPr>
        <w:pStyle w:val="Compact"/>
        <w:numPr>
          <w:ilvl w:val="1"/>
          <w:numId w:val="20"/>
        </w:numPr>
        <w:jc w:val="both"/>
        <w:rPr>
          <w:lang w:val="lv-LV"/>
        </w:rPr>
      </w:pPr>
      <w:r w:rsidRPr="004711A7">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7F06538C" w14:textId="77777777" w:rsidR="00974854" w:rsidRPr="004711A7" w:rsidRDefault="00842D86" w:rsidP="004966BD">
      <w:pPr>
        <w:pStyle w:val="Virsraksts2"/>
        <w:numPr>
          <w:ilvl w:val="0"/>
          <w:numId w:val="7"/>
        </w:numPr>
        <w:jc w:val="both"/>
        <w:rPr>
          <w:color w:val="auto"/>
          <w:lang w:val="lv-LV"/>
        </w:rPr>
      </w:pPr>
      <w:bookmarkStart w:id="14" w:name="iepirkumu-veikšanas-kārtība"/>
      <w:r w:rsidRPr="004711A7">
        <w:rPr>
          <w:color w:val="auto"/>
          <w:lang w:val="lv-LV"/>
        </w:rPr>
        <w:t>Iepirkumu veikšanas kārtība</w:t>
      </w:r>
      <w:bookmarkEnd w:id="14"/>
    </w:p>
    <w:p w14:paraId="7F06538D" w14:textId="77777777" w:rsidR="00974854" w:rsidRPr="004711A7" w:rsidRDefault="00842D86" w:rsidP="004966BD">
      <w:pPr>
        <w:pStyle w:val="Compact"/>
        <w:numPr>
          <w:ilvl w:val="1"/>
          <w:numId w:val="22"/>
        </w:numPr>
        <w:jc w:val="both"/>
        <w:rPr>
          <w:lang w:val="lv-LV"/>
        </w:rPr>
      </w:pPr>
      <w:r w:rsidRPr="004711A7">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F06538E" w14:textId="77777777" w:rsidR="00974854" w:rsidRPr="004711A7" w:rsidRDefault="00842D86" w:rsidP="004966BD">
      <w:pPr>
        <w:pStyle w:val="Compact"/>
        <w:numPr>
          <w:ilvl w:val="1"/>
          <w:numId w:val="22"/>
        </w:numPr>
        <w:jc w:val="both"/>
        <w:rPr>
          <w:lang w:val="lv-LV"/>
        </w:rPr>
      </w:pPr>
      <w:r w:rsidRPr="004711A7">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F06538F" w14:textId="77777777" w:rsidR="00974854" w:rsidRPr="004711A7" w:rsidRDefault="00842D86" w:rsidP="004966BD">
      <w:pPr>
        <w:pStyle w:val="Compact"/>
        <w:numPr>
          <w:ilvl w:val="1"/>
          <w:numId w:val="22"/>
        </w:numPr>
        <w:jc w:val="both"/>
        <w:rPr>
          <w:lang w:val="lv-LV"/>
        </w:rPr>
      </w:pPr>
      <w:r w:rsidRPr="004711A7">
        <w:rPr>
          <w:lang w:val="lv-LV"/>
        </w:rPr>
        <w:t xml:space="preserve">Sadarbības iestāde atbilstoši MK noteikumos </w:t>
      </w:r>
      <w:r w:rsidRPr="004711A7">
        <w:rPr>
          <w:rStyle w:val="Vresatsauce"/>
          <w:lang w:val="lv-LV"/>
        </w:rPr>
        <w:footnoteReference w:id="17"/>
      </w:r>
      <w:r w:rsidRPr="004711A7">
        <w:rPr>
          <w:lang w:val="lv-LV"/>
        </w:rPr>
        <w:t xml:space="preserve"> paredzētajai kārtībai un Iepirkumu uzraudzības biroja izstrādātajai metodikai izlases veidā veic iepirkumu </w:t>
      </w:r>
      <w:proofErr w:type="spellStart"/>
      <w:r w:rsidRPr="004711A7">
        <w:rPr>
          <w:lang w:val="lv-LV"/>
        </w:rPr>
        <w:t>pirmspārbaudes</w:t>
      </w:r>
      <w:proofErr w:type="spellEnd"/>
      <w:r w:rsidRPr="004711A7">
        <w:rPr>
          <w:lang w:val="lv-LV"/>
        </w:rPr>
        <w:t>, nepieciešamības gadījumā pieprasot papildu informāciju vai dokumentus no Finansējuma saņēmēja vai kompetentajām institūcijām.</w:t>
      </w:r>
    </w:p>
    <w:p w14:paraId="7F065390" w14:textId="77777777" w:rsidR="00974854" w:rsidRPr="004711A7" w:rsidRDefault="00842D86" w:rsidP="004966BD">
      <w:pPr>
        <w:pStyle w:val="Compact"/>
        <w:numPr>
          <w:ilvl w:val="1"/>
          <w:numId w:val="22"/>
        </w:numPr>
        <w:jc w:val="both"/>
        <w:rPr>
          <w:lang w:val="lv-LV"/>
        </w:rPr>
      </w:pPr>
      <w:r w:rsidRPr="004711A7">
        <w:rPr>
          <w:lang w:val="lv-LV"/>
        </w:rPr>
        <w:t>Veicot iepirkumu Projekta vajadzībām, Finansējuma saņēmējs :</w:t>
      </w:r>
    </w:p>
    <w:p w14:paraId="7F065391" w14:textId="77777777" w:rsidR="00974854" w:rsidRPr="004711A7" w:rsidRDefault="00842D86" w:rsidP="004966BD">
      <w:pPr>
        <w:pStyle w:val="Compact"/>
        <w:numPr>
          <w:ilvl w:val="2"/>
          <w:numId w:val="23"/>
        </w:numPr>
        <w:jc w:val="both"/>
        <w:rPr>
          <w:lang w:val="lv-LV"/>
        </w:rPr>
      </w:pPr>
      <w:r w:rsidRPr="004711A7">
        <w:rPr>
          <w:lang w:val="lv-LV"/>
        </w:rPr>
        <w:t>nodrošina Publisko iepirkumu likumā un Iepirkumu uzraudzības biroja vadlīnijās un skaidrojumos noteikto prasību ievērošanu;</w:t>
      </w:r>
    </w:p>
    <w:p w14:paraId="7F065392" w14:textId="77777777" w:rsidR="00974854" w:rsidRPr="0037336A" w:rsidRDefault="00842D86" w:rsidP="004966BD">
      <w:pPr>
        <w:pStyle w:val="Compact"/>
        <w:numPr>
          <w:ilvl w:val="2"/>
          <w:numId w:val="23"/>
        </w:numPr>
        <w:jc w:val="both"/>
        <w:rPr>
          <w:lang w:val="lv-LV"/>
          <w:rPrChange w:id="15" w:author="Dace Bobrovska" w:date="2025-04-02T12:19:00Z" w16du:dateUtc="2025-04-02T09:19:00Z">
            <w:rPr/>
          </w:rPrChange>
        </w:rPr>
      </w:pPr>
      <w:r w:rsidRPr="0037336A">
        <w:rPr>
          <w:lang w:val="lv-LV"/>
          <w:rPrChange w:id="16" w:author="Dace Bobrovska" w:date="2025-04-02T12:19:00Z" w16du:dateUtc="2025-04-02T09:19:00Z">
            <w:rPr/>
          </w:rPrChange>
        </w:rPr>
        <w:lastRenderedPageBreak/>
        <w:t xml:space="preserve">nodrošina </w:t>
      </w:r>
      <w:proofErr w:type="spellStart"/>
      <w:r w:rsidRPr="0037336A">
        <w:rPr>
          <w:lang w:val="lv-LV"/>
          <w:rPrChange w:id="17" w:author="Dace Bobrovska" w:date="2025-04-02T12:19:00Z" w16du:dateUtc="2025-04-02T09:19:00Z">
            <w:rPr/>
          </w:rPrChange>
        </w:rPr>
        <w:t>nediskriminācijas</w:t>
      </w:r>
      <w:proofErr w:type="spellEnd"/>
      <w:r w:rsidRPr="0037336A">
        <w:rPr>
          <w:lang w:val="lv-LV"/>
          <w:rPrChange w:id="18" w:author="Dace Bobrovska" w:date="2025-04-02T12:19:00Z" w16du:dateUtc="2025-04-02T09:19:00Z">
            <w:rPr/>
          </w:rPrChange>
        </w:rPr>
        <w:t>, savstarpējās atzīšanas, atklātības un vienlīdzīgas attieksmes principu ievērošanu, kā arī piegādātāju brīvu konkurenci</w:t>
      </w:r>
      <w:r w:rsidRPr="365FEA0E">
        <w:rPr>
          <w:rStyle w:val="Vresatsauce"/>
        </w:rPr>
        <w:footnoteReference w:id="18"/>
      </w:r>
      <w:r w:rsidRPr="0037336A">
        <w:rPr>
          <w:lang w:val="lv-LV"/>
          <w:rPrChange w:id="19" w:author="Dace Bobrovska" w:date="2025-04-02T12:19:00Z" w16du:dateUtc="2025-04-02T09:19:00Z">
            <w:rPr/>
          </w:rPrChange>
        </w:rPr>
        <w:t xml:space="preserve"> ;</w:t>
      </w:r>
    </w:p>
    <w:p w14:paraId="7F065393" w14:textId="77777777" w:rsidR="00974854" w:rsidRPr="004711A7" w:rsidRDefault="00842D86" w:rsidP="004966BD">
      <w:pPr>
        <w:pStyle w:val="Compact"/>
        <w:numPr>
          <w:ilvl w:val="2"/>
          <w:numId w:val="23"/>
        </w:numPr>
        <w:jc w:val="both"/>
        <w:rPr>
          <w:lang w:val="lv-LV"/>
        </w:rPr>
      </w:pPr>
      <w:r w:rsidRPr="004711A7">
        <w:rPr>
          <w:lang w:val="lv-LV"/>
        </w:rPr>
        <w:t>nodrošina interešu konflikta neesamību;</w:t>
      </w:r>
    </w:p>
    <w:p w14:paraId="7F065394" w14:textId="77777777" w:rsidR="00974854" w:rsidRPr="004711A7" w:rsidRDefault="00842D86" w:rsidP="004966BD">
      <w:pPr>
        <w:pStyle w:val="Compact"/>
        <w:numPr>
          <w:ilvl w:val="2"/>
          <w:numId w:val="23"/>
        </w:numPr>
        <w:jc w:val="both"/>
        <w:rPr>
          <w:lang w:val="lv-LV"/>
        </w:rPr>
      </w:pPr>
      <w:r w:rsidRPr="004711A7">
        <w:rPr>
          <w:lang w:val="lv-LV"/>
        </w:rPr>
        <w:t>kur tas ir attiecināms, īsteno sociāli atbildīgus un inovatīvus, un zaļos publiskos iepirkumus;</w:t>
      </w:r>
    </w:p>
    <w:p w14:paraId="7F065395" w14:textId="5426C954" w:rsidR="00974854" w:rsidRPr="004711A7" w:rsidDel="008A0BF0" w:rsidRDefault="00842D86" w:rsidP="004966BD">
      <w:pPr>
        <w:pStyle w:val="Compact"/>
        <w:numPr>
          <w:ilvl w:val="2"/>
          <w:numId w:val="23"/>
        </w:numPr>
        <w:jc w:val="both"/>
        <w:rPr>
          <w:del w:id="20" w:author="Ieva Šakena" w:date="2025-03-31T09:15:00Z" w16du:dateUtc="2025-03-31T06:15:00Z"/>
          <w:lang w:val="lv-LV"/>
        </w:rPr>
      </w:pPr>
      <w:del w:id="21" w:author="Ieva Šakena" w:date="2025-03-31T09:15:00Z" w16du:dateUtc="2025-03-31T06:15:00Z">
        <w:r w:rsidRPr="004711A7" w:rsidDel="008A0BF0">
          <w:rPr>
            <w:lang w:val="lv-LV"/>
          </w:rPr>
          <w:delText xml:space="preserve">aizpilda iepirkuma dokumentācijas atbilstības pašpārbaudes lapu un iepirkuma norises atbilstības pašpārbaudes lapu, kas pieejama Sadarbības iestādes tīmekļa vietnē </w:delText>
        </w:r>
        <w:r w:rsidDel="008A0BF0">
          <w:fldChar w:fldCharType="begin"/>
        </w:r>
        <w:r w:rsidDel="008A0BF0">
          <w:delInstrText>HYPERLINK "https://www.cfla.gov.lv/lv" \h</w:delInstrText>
        </w:r>
        <w:r w:rsidDel="008A0BF0">
          <w:fldChar w:fldCharType="separate"/>
        </w:r>
        <w:r w:rsidRPr="004711A7" w:rsidDel="008A0BF0">
          <w:rPr>
            <w:rStyle w:val="Hipersaite"/>
            <w:lang w:val="lv-LV"/>
          </w:rPr>
          <w:delText>www.cfla.gov.lv</w:delText>
        </w:r>
        <w:r w:rsidDel="008A0BF0">
          <w:fldChar w:fldCharType="end"/>
        </w:r>
        <w:r w:rsidRPr="004711A7" w:rsidDel="008A0BF0">
          <w:rPr>
            <w:lang w:val="lv-LV"/>
          </w:rPr>
          <w:delTex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pirmspārbaudei.</w:delText>
        </w:r>
      </w:del>
    </w:p>
    <w:p w14:paraId="7F065396" w14:textId="77777777" w:rsidR="00974854" w:rsidRPr="004711A7" w:rsidRDefault="00842D86" w:rsidP="004966BD">
      <w:pPr>
        <w:pStyle w:val="Compact"/>
        <w:numPr>
          <w:ilvl w:val="1"/>
          <w:numId w:val="22"/>
        </w:numPr>
        <w:jc w:val="both"/>
        <w:rPr>
          <w:lang w:val="lv-LV"/>
        </w:rPr>
      </w:pPr>
      <w:r w:rsidRPr="004711A7">
        <w:rPr>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4711A7">
        <w:rPr>
          <w:rStyle w:val="Vresatsauce"/>
          <w:lang w:val="lv-LV"/>
        </w:rPr>
        <w:footnoteReference w:id="19"/>
      </w:r>
      <w:r w:rsidRPr="004711A7">
        <w:rPr>
          <w:lang w:val="lv-LV"/>
        </w:rPr>
        <w:t>. Tirgus izpētes dokumentus Finansējuma saņēmējs iesniedz pēc Sadarbības iestādes pieprasījuma.</w:t>
      </w:r>
    </w:p>
    <w:p w14:paraId="7F065397" w14:textId="77777777" w:rsidR="00974854" w:rsidRPr="004711A7" w:rsidRDefault="00842D86" w:rsidP="004966BD">
      <w:pPr>
        <w:pStyle w:val="Compact"/>
        <w:numPr>
          <w:ilvl w:val="1"/>
          <w:numId w:val="22"/>
        </w:numPr>
        <w:jc w:val="both"/>
        <w:rPr>
          <w:lang w:val="lv-LV"/>
        </w:rPr>
      </w:pPr>
      <w:r w:rsidRPr="004711A7">
        <w:rPr>
          <w:lang w:val="lv-LV"/>
        </w:rPr>
        <w:t>Slēdzot uzņēmuma līgumu ar esošo vai bijušo darbinieku</w:t>
      </w:r>
      <w:r w:rsidRPr="004711A7">
        <w:rPr>
          <w:rStyle w:val="Vresatsauce"/>
          <w:lang w:val="lv-LV"/>
        </w:rPr>
        <w:footnoteReference w:id="20"/>
      </w:r>
      <w:r w:rsidRPr="004711A7">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F065398" w14:textId="77777777" w:rsidR="00974854" w:rsidRPr="004711A7" w:rsidRDefault="00842D86" w:rsidP="004966BD">
      <w:pPr>
        <w:pStyle w:val="Compact"/>
        <w:numPr>
          <w:ilvl w:val="1"/>
          <w:numId w:val="22"/>
        </w:numPr>
        <w:jc w:val="both"/>
        <w:rPr>
          <w:lang w:val="lv-LV"/>
        </w:rPr>
      </w:pPr>
      <w:r w:rsidRPr="004711A7">
        <w:rPr>
          <w:lang w:val="lv-LV"/>
        </w:rPr>
        <w:t>Iepirkumu līgumos avansa maksājumus Finansējuma saņēmējs var paredzēt ne vairāk kā 50 procentu apmērā no attiecīgā līguma summas.</w:t>
      </w:r>
    </w:p>
    <w:p w14:paraId="7F065399" w14:textId="77777777" w:rsidR="00974854" w:rsidRPr="004711A7" w:rsidRDefault="00842D86" w:rsidP="004966BD">
      <w:pPr>
        <w:pStyle w:val="Compact"/>
        <w:numPr>
          <w:ilvl w:val="1"/>
          <w:numId w:val="22"/>
        </w:numPr>
        <w:jc w:val="both"/>
        <w:rPr>
          <w:lang w:val="lv-LV"/>
        </w:rPr>
      </w:pPr>
      <w:r w:rsidRPr="004711A7">
        <w:rPr>
          <w:lang w:val="lv-LV"/>
        </w:rPr>
        <w:t>Finansējuma saņēmējs pēc Sadarbības iestādes pieprasījuma noteiktajā termiņā iesniedz iepirkuma dokumentāciju.</w:t>
      </w:r>
    </w:p>
    <w:p w14:paraId="7F06539A" w14:textId="77777777" w:rsidR="00974854" w:rsidRPr="004711A7" w:rsidRDefault="00842D86" w:rsidP="004966BD">
      <w:pPr>
        <w:pStyle w:val="Virsraksts2"/>
        <w:numPr>
          <w:ilvl w:val="0"/>
          <w:numId w:val="7"/>
        </w:numPr>
        <w:jc w:val="both"/>
        <w:rPr>
          <w:color w:val="auto"/>
          <w:lang w:val="lv-LV"/>
        </w:rPr>
      </w:pPr>
      <w:bookmarkStart w:id="22" w:name="maksājuma-pieprasījumu-iesniegšanas-un-i"/>
      <w:r w:rsidRPr="004711A7">
        <w:rPr>
          <w:color w:val="auto"/>
          <w:lang w:val="lv-LV"/>
        </w:rPr>
        <w:lastRenderedPageBreak/>
        <w:t>Maksājuma pieprasījumu iesniegšanas un izskatīšanas kārtība</w:t>
      </w:r>
      <w:bookmarkEnd w:id="22"/>
    </w:p>
    <w:p w14:paraId="7F06539B" w14:textId="77777777" w:rsidR="00974854" w:rsidRPr="004711A7" w:rsidRDefault="00842D86" w:rsidP="004966BD">
      <w:pPr>
        <w:pStyle w:val="Compact"/>
        <w:numPr>
          <w:ilvl w:val="1"/>
          <w:numId w:val="24"/>
        </w:numPr>
        <w:jc w:val="both"/>
        <w:rPr>
          <w:lang w:val="lv-LV"/>
        </w:rPr>
      </w:pPr>
      <w:r w:rsidRPr="004711A7">
        <w:rPr>
          <w:lang w:val="lv-LV"/>
        </w:rPr>
        <w:t>Finansējuma saņēmējs, īstenojot Projektu, maksājumus veic no saviem līdzekļiem vai saņemtā Avansa maksājuma.</w:t>
      </w:r>
    </w:p>
    <w:p w14:paraId="7F06539C" w14:textId="77777777" w:rsidR="00974854" w:rsidRPr="004711A7" w:rsidRDefault="00842D86" w:rsidP="004966BD">
      <w:pPr>
        <w:pStyle w:val="Compact"/>
        <w:numPr>
          <w:ilvl w:val="1"/>
          <w:numId w:val="24"/>
        </w:numPr>
        <w:jc w:val="both"/>
        <w:rPr>
          <w:lang w:val="lv-LV"/>
        </w:rPr>
      </w:pPr>
      <w:r w:rsidRPr="004711A7">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F06539D" w14:textId="77777777" w:rsidR="00974854" w:rsidRPr="004711A7" w:rsidRDefault="00842D86" w:rsidP="004966BD">
      <w:pPr>
        <w:pStyle w:val="Compact"/>
        <w:numPr>
          <w:ilvl w:val="1"/>
          <w:numId w:val="24"/>
        </w:numPr>
        <w:jc w:val="both"/>
        <w:rPr>
          <w:lang w:val="lv-LV"/>
        </w:rPr>
      </w:pPr>
      <w:r w:rsidRPr="004711A7">
        <w:rPr>
          <w:lang w:val="lv-LV"/>
        </w:rPr>
        <w:t>Ja Projektā paredzēts avansa maksājums, Finansējuma saņēmējs Projekta īstenošanai norāda norēķinu kontu Valsts kasē .</w:t>
      </w:r>
    </w:p>
    <w:p w14:paraId="7F06539E" w14:textId="77777777" w:rsidR="00974854" w:rsidRPr="004711A7" w:rsidRDefault="00842D86" w:rsidP="004966BD">
      <w:pPr>
        <w:pStyle w:val="Compact"/>
        <w:numPr>
          <w:ilvl w:val="1"/>
          <w:numId w:val="24"/>
        </w:numPr>
        <w:jc w:val="both"/>
        <w:rPr>
          <w:lang w:val="lv-LV"/>
        </w:rPr>
      </w:pPr>
      <w:r w:rsidRPr="004711A7">
        <w:rPr>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7F06539F" w14:textId="77777777" w:rsidR="00974854" w:rsidRPr="004711A7" w:rsidRDefault="00842D86" w:rsidP="004966BD">
      <w:pPr>
        <w:pStyle w:val="Compact"/>
        <w:numPr>
          <w:ilvl w:val="1"/>
          <w:numId w:val="24"/>
        </w:numPr>
        <w:jc w:val="both"/>
        <w:rPr>
          <w:lang w:val="lv-LV"/>
        </w:rPr>
      </w:pPr>
      <w:r w:rsidRPr="004711A7">
        <w:rPr>
          <w:lang w:val="lv-LV"/>
        </w:rP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F0653A0" w14:textId="77777777" w:rsidR="00974854" w:rsidRPr="004711A7" w:rsidRDefault="00842D86" w:rsidP="004966BD">
      <w:pPr>
        <w:pStyle w:val="Compact"/>
        <w:numPr>
          <w:ilvl w:val="1"/>
          <w:numId w:val="24"/>
        </w:numPr>
        <w:jc w:val="both"/>
        <w:rPr>
          <w:lang w:val="lv-LV"/>
        </w:rPr>
      </w:pPr>
      <w:r w:rsidRPr="004711A7">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7F0653A1" w14:textId="77777777" w:rsidR="00974854" w:rsidRPr="004711A7" w:rsidRDefault="00842D86" w:rsidP="004966BD">
      <w:pPr>
        <w:pStyle w:val="Compact"/>
        <w:numPr>
          <w:ilvl w:val="1"/>
          <w:numId w:val="24"/>
        </w:numPr>
        <w:jc w:val="both"/>
        <w:rPr>
          <w:lang w:val="lv-LV"/>
        </w:rPr>
      </w:pPr>
      <w:r w:rsidRPr="004711A7">
        <w:rPr>
          <w:lang w:val="lv-LV"/>
        </w:rPr>
        <w:t>Pirmajā Maksājuma pieprasījumā Finansējuma saņēmējs kā pārskata perioda sākuma datumu norāda Līguma spēkā stāšanās datumu.</w:t>
      </w:r>
    </w:p>
    <w:p w14:paraId="7F0653A2" w14:textId="77777777" w:rsidR="00974854" w:rsidRPr="004711A7" w:rsidRDefault="00842D86" w:rsidP="004966BD">
      <w:pPr>
        <w:pStyle w:val="Compact"/>
        <w:numPr>
          <w:ilvl w:val="1"/>
          <w:numId w:val="24"/>
        </w:numPr>
        <w:jc w:val="both"/>
        <w:rPr>
          <w:lang w:val="lv-LV"/>
        </w:rPr>
      </w:pPr>
      <w:r w:rsidRPr="004711A7">
        <w:rPr>
          <w:lang w:val="lv-LV"/>
        </w:rPr>
        <w:t>Maksājuma pieprasījuma sadaļas aizpilda un iesniedz atbilstoši Sadarbības iestādes Projektu portālā (KPVIS) pieejamajai formai.</w:t>
      </w:r>
    </w:p>
    <w:p w14:paraId="7F0653A3" w14:textId="77777777" w:rsidR="00974854" w:rsidRPr="004711A7" w:rsidRDefault="00842D86" w:rsidP="004966BD">
      <w:pPr>
        <w:pStyle w:val="Compact"/>
        <w:numPr>
          <w:ilvl w:val="1"/>
          <w:numId w:val="24"/>
        </w:numPr>
        <w:jc w:val="both"/>
        <w:rPr>
          <w:lang w:val="lv-LV"/>
        </w:rPr>
      </w:pPr>
      <w:r w:rsidRPr="004711A7">
        <w:rPr>
          <w:lang w:val="lv-LV"/>
        </w:rPr>
        <w:lastRenderedPageBreak/>
        <w:t>Finansējuma saņēmējs kopā ar Maksājuma pieprasījumu iesniedz Maksājuma pieprasījumā iekļautos Rezultātus pamatojošos dokumentus, t. sk. komunikācijas un vizuālās identitātes prasību ievērošanu apliecinošo liecību, veikto iepirkumu pamatojošo dokumentu u. c. Projekta īstenošanu apliecinošo dokumentu kopijas.</w:t>
      </w:r>
    </w:p>
    <w:p w14:paraId="7F0653A4" w14:textId="77777777" w:rsidR="00974854" w:rsidRPr="004711A7" w:rsidRDefault="00842D86" w:rsidP="004966BD">
      <w:pPr>
        <w:pStyle w:val="Compact"/>
        <w:numPr>
          <w:ilvl w:val="1"/>
          <w:numId w:val="24"/>
        </w:numPr>
        <w:jc w:val="both"/>
        <w:rPr>
          <w:lang w:val="lv-LV"/>
        </w:rPr>
      </w:pPr>
      <w:r w:rsidRPr="004711A7">
        <w:rPr>
          <w:lang w:val="lv-LV"/>
        </w:rPr>
        <w:t xml:space="preserve">Finansējuma saņēmējs pēc Sadarbības iestādes pieprasījuma iesniedz apliecinājumu, ka Projekta ietvaros neveic ar pievienotās vērtības nodokli apliekamus darījumus vai veic darījumus, uz kuriem nav attiecināms </w:t>
      </w:r>
      <w:r>
        <w:fldChar w:fldCharType="begin"/>
      </w:r>
      <w:r w:rsidRPr="0037336A">
        <w:rPr>
          <w:lang w:val="lv-LV"/>
          <w:rPrChange w:id="23" w:author="Dace Bobrovska" w:date="2025-04-02T12:19:00Z" w16du:dateUtc="2025-04-02T09:19:00Z">
            <w:rPr/>
          </w:rPrChange>
        </w:rPr>
        <w:instrText>HYPERLINK "https://likumi.lv/ta/id/253451-pievienotas-vertibas-nodokla-likums" \h</w:instrText>
      </w:r>
      <w:r>
        <w:fldChar w:fldCharType="separate"/>
      </w:r>
      <w:r w:rsidRPr="004711A7">
        <w:rPr>
          <w:rStyle w:val="Hipersaite"/>
          <w:lang w:val="lv-LV"/>
        </w:rPr>
        <w:t>Pievienotās vērtības nodokļa likums</w:t>
      </w:r>
      <w:r>
        <w:fldChar w:fldCharType="end"/>
      </w:r>
      <w:r w:rsidRPr="004711A7">
        <w:rPr>
          <w:lang w:val="lv-LV"/>
        </w:rPr>
        <w:t>.</w:t>
      </w:r>
    </w:p>
    <w:p w14:paraId="7F0653A5" w14:textId="7DD70893" w:rsidR="00974854" w:rsidRPr="004711A7" w:rsidRDefault="73081BCE" w:rsidP="004966BD">
      <w:pPr>
        <w:pStyle w:val="Compact"/>
        <w:numPr>
          <w:ilvl w:val="1"/>
          <w:numId w:val="24"/>
        </w:numPr>
        <w:jc w:val="both"/>
        <w:rPr>
          <w:lang w:val="lv-LV"/>
        </w:rPr>
      </w:pPr>
      <w:r w:rsidRPr="004711A7">
        <w:rPr>
          <w:lang w:val="lv-LV"/>
        </w:rPr>
        <w:t>Starpposma Maksājuma pieprasījumiem par pirmajiem</w:t>
      </w:r>
      <w:r w:rsidR="00106B7C">
        <w:rPr>
          <w:lang w:val="lv-LV"/>
        </w:rPr>
        <w:t xml:space="preserve"> 6 </w:t>
      </w:r>
      <w:r w:rsidRPr="004711A7">
        <w:rPr>
          <w:lang w:val="lv-LV"/>
        </w:rPr>
        <w:t>(</w:t>
      </w:r>
      <w:r w:rsidR="00106B7C">
        <w:rPr>
          <w:lang w:val="lv-LV"/>
        </w:rPr>
        <w:t>sešie</w:t>
      </w:r>
      <w:r w:rsidRPr="004711A7">
        <w:rPr>
          <w:lang w:val="lv-LV"/>
        </w:rPr>
        <w:t>m) mēnešiem saimnieciskā gada ietvaros no avansa saņemšanas dienas ir jābūt vismaz piešķirtās Avansa summas apmērā.</w:t>
      </w:r>
    </w:p>
    <w:p w14:paraId="7F0653A6" w14:textId="77777777" w:rsidR="00974854" w:rsidRPr="004711A7" w:rsidRDefault="00842D86" w:rsidP="004966BD">
      <w:pPr>
        <w:pStyle w:val="Compact"/>
        <w:numPr>
          <w:ilvl w:val="1"/>
          <w:numId w:val="24"/>
        </w:numPr>
        <w:jc w:val="both"/>
        <w:rPr>
          <w:lang w:val="lv-LV"/>
        </w:rPr>
      </w:pPr>
      <w:r w:rsidRPr="004711A7">
        <w:rPr>
          <w:lang w:val="lv-LV"/>
        </w:rPr>
        <w:t>Ja Finansējuma saņēmējs nevar izlietot Avansa maksājumu noteiktajā termiņā, tas informē Sadarbības iestādi vismaz 10 (desmit) darbdienas pirms Maksājuma pieprasījuma iesniegšanas.</w:t>
      </w:r>
    </w:p>
    <w:p w14:paraId="7F0653A7" w14:textId="77777777" w:rsidR="00974854" w:rsidRPr="004711A7" w:rsidRDefault="00842D86" w:rsidP="004966BD">
      <w:pPr>
        <w:pStyle w:val="Compact"/>
        <w:numPr>
          <w:ilvl w:val="1"/>
          <w:numId w:val="24"/>
        </w:numPr>
        <w:jc w:val="both"/>
        <w:rPr>
          <w:lang w:val="lv-LV"/>
        </w:rPr>
      </w:pPr>
      <w:r w:rsidRPr="004711A7">
        <w:rPr>
          <w:lang w:val="lv-LV"/>
        </w:rPr>
        <w:t>Avansa maksājumu un starpposma maksājumu summa nedrīkst pārsniegt 90 % no Projektam piešķirtā Eiropas Sociālā fonda Plus finansējuma .</w:t>
      </w:r>
    </w:p>
    <w:p w14:paraId="7F0653A8" w14:textId="77777777" w:rsidR="00974854" w:rsidRPr="004711A7" w:rsidRDefault="00842D86" w:rsidP="004966BD">
      <w:pPr>
        <w:pStyle w:val="Compact"/>
        <w:numPr>
          <w:ilvl w:val="1"/>
          <w:numId w:val="24"/>
        </w:numPr>
        <w:jc w:val="both"/>
        <w:rPr>
          <w:lang w:val="lv-LV"/>
        </w:rPr>
      </w:pPr>
      <w:r w:rsidRPr="004711A7">
        <w:rPr>
          <w:lang w:val="lv-LV"/>
        </w:rPr>
        <w:t>Sadarbības iestāde tai iesniegto Maksājuma pieprasījumu izskata, pamatojoties uz Maksājuma pieprasījuma iesniegšanas brīdī spēkā esošo Līgumu un SAM MK noteikumos noteiktajiem Projekta ieviešanas nosacījumiem.</w:t>
      </w:r>
    </w:p>
    <w:p w14:paraId="7F0653A9" w14:textId="77777777" w:rsidR="00974854" w:rsidRPr="004711A7" w:rsidRDefault="00842D86" w:rsidP="004966BD">
      <w:pPr>
        <w:pStyle w:val="Compact"/>
        <w:numPr>
          <w:ilvl w:val="1"/>
          <w:numId w:val="24"/>
        </w:numPr>
        <w:jc w:val="both"/>
        <w:rPr>
          <w:lang w:val="lv-LV"/>
        </w:rPr>
      </w:pPr>
      <w:r w:rsidRPr="004711A7">
        <w:rPr>
          <w:lang w:val="lv-LV"/>
        </w:rPr>
        <w:t>Sadarbības iestāde pārbauda Finansējuma saņēmēja iesniegto Maksājuma pieprasījumu (t. sk. šo noteikumu 7.9.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7F0653AA" w14:textId="77777777" w:rsidR="00974854" w:rsidRPr="004711A7" w:rsidRDefault="00842D86" w:rsidP="004966BD">
      <w:pPr>
        <w:pStyle w:val="Compact"/>
        <w:numPr>
          <w:ilvl w:val="1"/>
          <w:numId w:val="24"/>
        </w:numPr>
        <w:jc w:val="both"/>
        <w:rPr>
          <w:lang w:val="lv-LV"/>
        </w:rPr>
      </w:pPr>
      <w:r w:rsidRPr="004711A7">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7F0653AB" w14:textId="77777777" w:rsidR="00974854" w:rsidRPr="004711A7" w:rsidRDefault="00842D86" w:rsidP="004966BD">
      <w:pPr>
        <w:pStyle w:val="Compact"/>
        <w:numPr>
          <w:ilvl w:val="1"/>
          <w:numId w:val="24"/>
        </w:numPr>
        <w:jc w:val="both"/>
        <w:rPr>
          <w:lang w:val="lv-LV"/>
        </w:rPr>
      </w:pPr>
      <w:r w:rsidRPr="004711A7">
        <w:rPr>
          <w:lang w:val="lv-LV"/>
        </w:rPr>
        <w:t>Sadarbības iestādei ir tiesības iesniegto Maksājuma pieprasījumu noraidīt, ja pēc Sadarbības iestādes pieprasījuma Finansējuma saņēmējs neiesniedz šo noteikumu 7.9. apakšpunktā minētos pamatojošos dokumentus vai nenovērš šo noteikumu 7.16. apakšpunktā minētās Sadarbības iestādes norādītās nepilnības noteiktajā termiņā.</w:t>
      </w:r>
    </w:p>
    <w:p w14:paraId="7F0653AC" w14:textId="77777777" w:rsidR="00974854" w:rsidRPr="004711A7" w:rsidRDefault="00842D86" w:rsidP="004966BD">
      <w:pPr>
        <w:pStyle w:val="Compact"/>
        <w:numPr>
          <w:ilvl w:val="1"/>
          <w:numId w:val="24"/>
        </w:numPr>
        <w:jc w:val="both"/>
        <w:rPr>
          <w:lang w:val="lv-LV"/>
        </w:rPr>
      </w:pPr>
      <w:r w:rsidRPr="004711A7">
        <w:rPr>
          <w:lang w:val="lv-LV"/>
        </w:rPr>
        <w:t xml:space="preserve">Ja Finansējuma saņēmējs šo noteikumu 7.6. apakšpunktā paredzētajā termiņā nav iesniedzis Sadarbības iestādē Maksājuma pieprasījumu, Sadarbības iestāde </w:t>
      </w:r>
      <w:proofErr w:type="spellStart"/>
      <w:r w:rsidRPr="004711A7">
        <w:rPr>
          <w:lang w:val="lv-LV"/>
        </w:rPr>
        <w:t>nosūta</w:t>
      </w:r>
      <w:proofErr w:type="spellEnd"/>
      <w:r w:rsidRPr="004711A7">
        <w:rPr>
          <w:lang w:val="lv-LV"/>
        </w:rPr>
        <w:t xml:space="preserve"> Finansējuma saņēmējam rakstisku atgādinājumu un brīdina par iespējamām saistību neizpildes sekām. Ja Finansējuma saņēmējs 10 (desmit) darbdienu laikā pēc rakstiska atgādinājuma nosūtīšanas neiesniedz Sadarbības </w:t>
      </w:r>
      <w:r w:rsidRPr="004711A7">
        <w:rPr>
          <w:lang w:val="lv-LV"/>
        </w:rPr>
        <w:lastRenderedPageBreak/>
        <w:t>iestādei Maksājuma pieprasījumu, Sadarbības iestāde var piemērot šo noteikumu 9. un 10. sadaļā paredzētās sankcijas.</w:t>
      </w:r>
    </w:p>
    <w:p w14:paraId="7F0653AD" w14:textId="77777777" w:rsidR="00974854" w:rsidRPr="004711A7" w:rsidRDefault="00842D86" w:rsidP="004966BD">
      <w:pPr>
        <w:pStyle w:val="Compact"/>
        <w:numPr>
          <w:ilvl w:val="1"/>
          <w:numId w:val="24"/>
        </w:numPr>
        <w:jc w:val="both"/>
        <w:rPr>
          <w:lang w:val="lv-LV"/>
        </w:rPr>
      </w:pPr>
      <w:r w:rsidRPr="004711A7">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7F0653AE" w14:textId="77777777" w:rsidR="00974854" w:rsidRPr="004711A7" w:rsidRDefault="00842D86" w:rsidP="004966BD">
      <w:pPr>
        <w:pStyle w:val="Virsraksts2"/>
        <w:numPr>
          <w:ilvl w:val="0"/>
          <w:numId w:val="7"/>
        </w:numPr>
        <w:jc w:val="both"/>
        <w:rPr>
          <w:color w:val="auto"/>
          <w:lang w:val="lv-LV"/>
        </w:rPr>
      </w:pPr>
      <w:bookmarkStart w:id="24" w:name="pārskata-par-projekta-dalībniekiem-iesni"/>
      <w:r w:rsidRPr="004711A7">
        <w:rPr>
          <w:color w:val="auto"/>
          <w:lang w:val="lv-LV"/>
        </w:rPr>
        <w:t>Pārskata par projekta dalībniekiem iesniegšanas un izskatīšanas kārtība</w:t>
      </w:r>
      <w:bookmarkEnd w:id="24"/>
    </w:p>
    <w:p w14:paraId="7F0653AF" w14:textId="77777777" w:rsidR="00974854" w:rsidRPr="004711A7" w:rsidRDefault="00842D86" w:rsidP="004966BD">
      <w:pPr>
        <w:pStyle w:val="Compact"/>
        <w:numPr>
          <w:ilvl w:val="1"/>
          <w:numId w:val="25"/>
        </w:numPr>
        <w:jc w:val="both"/>
        <w:rPr>
          <w:lang w:val="lv-LV"/>
        </w:rPr>
      </w:pPr>
      <w:r w:rsidRPr="004711A7">
        <w:rPr>
          <w:lang w:val="lv-LV"/>
        </w:rPr>
        <w:t xml:space="preserve">Finansējuma saņēmējs reizi gadā līdz 30. janvārim (par iepriekšējo kalendāra gadu) un, ja attiecināms, arī kopā ar noslēguma maksājuma pieprasījumu iesniedz Sadarbības iestādē pārskatu par projekta dalībniekiem </w:t>
      </w:r>
      <w:r w:rsidRPr="004711A7">
        <w:rPr>
          <w:rStyle w:val="Vresatsauce"/>
          <w:lang w:val="lv-LV"/>
        </w:rPr>
        <w:footnoteReference w:id="21"/>
      </w:r>
      <w:r w:rsidRPr="004711A7">
        <w:rPr>
          <w:lang w:val="lv-LV"/>
        </w:rPr>
        <w:t>, izmantojot Projektu portālu (KPVIS).</w:t>
      </w:r>
    </w:p>
    <w:p w14:paraId="7F0653B0" w14:textId="77777777" w:rsidR="00974854" w:rsidRPr="004711A7" w:rsidRDefault="00842D86" w:rsidP="004966BD">
      <w:pPr>
        <w:pStyle w:val="Compact"/>
        <w:numPr>
          <w:ilvl w:val="1"/>
          <w:numId w:val="25"/>
        </w:numPr>
        <w:jc w:val="both"/>
        <w:rPr>
          <w:lang w:val="lv-LV"/>
        </w:rPr>
      </w:pPr>
      <w:r w:rsidRPr="004711A7">
        <w:rPr>
          <w:lang w:val="lv-LV"/>
        </w:rPr>
        <w:t>Finansējuma saņēmējs pārskatu par projekta dalībniekiem var iesniegt arī par īsāku pārskata periodu, kas sakrīt ar starpposma maksājuma pieprasījuma pārskata periodu, ne vēlāk kā 3 (trīs) 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7F0653B1" w14:textId="77777777" w:rsidR="00974854" w:rsidRPr="004711A7" w:rsidRDefault="00842D86" w:rsidP="004966BD">
      <w:pPr>
        <w:pStyle w:val="Compact"/>
        <w:numPr>
          <w:ilvl w:val="1"/>
          <w:numId w:val="25"/>
        </w:numPr>
        <w:jc w:val="both"/>
        <w:rPr>
          <w:lang w:val="lv-LV"/>
        </w:rPr>
      </w:pPr>
      <w:r w:rsidRPr="004711A7">
        <w:rPr>
          <w:lang w:val="lv-LV"/>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7F0653B2" w14:textId="77777777" w:rsidR="00974854" w:rsidRPr="004711A7" w:rsidRDefault="00842D86" w:rsidP="004966BD">
      <w:pPr>
        <w:pStyle w:val="Compact"/>
        <w:numPr>
          <w:ilvl w:val="1"/>
          <w:numId w:val="25"/>
        </w:numPr>
        <w:jc w:val="both"/>
        <w:rPr>
          <w:lang w:val="lv-LV"/>
        </w:rPr>
      </w:pPr>
      <w:r w:rsidRPr="004711A7">
        <w:rPr>
          <w:lang w:val="lv-LV"/>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7F0653B3" w14:textId="77777777" w:rsidR="00974854" w:rsidRPr="004711A7" w:rsidRDefault="00842D86" w:rsidP="004966BD">
      <w:pPr>
        <w:pStyle w:val="Compact"/>
        <w:numPr>
          <w:ilvl w:val="1"/>
          <w:numId w:val="25"/>
        </w:numPr>
        <w:jc w:val="both"/>
        <w:rPr>
          <w:lang w:val="lv-LV"/>
        </w:rPr>
      </w:pPr>
      <w:r w:rsidRPr="004711A7">
        <w:rPr>
          <w:lang w:val="lv-LV"/>
        </w:rPr>
        <w:t>Finansējuma saņēmējs precizē pārskatu par projekta dalībniekiem vai sniedz papildu informāciju 5 (piecu) darbdienu laikā pēc Sadarbības iestādes pieprasījuma saņemšanas vai citā termiņā, par ko atsevišķi vienojas ar Sadarbības iestādi.</w:t>
      </w:r>
    </w:p>
    <w:p w14:paraId="7F0653B4" w14:textId="77777777" w:rsidR="00974854" w:rsidRPr="004711A7" w:rsidRDefault="00842D86" w:rsidP="004966BD">
      <w:pPr>
        <w:pStyle w:val="Compact"/>
        <w:numPr>
          <w:ilvl w:val="1"/>
          <w:numId w:val="25"/>
        </w:numPr>
        <w:jc w:val="both"/>
        <w:rPr>
          <w:lang w:val="lv-LV"/>
        </w:rPr>
      </w:pPr>
      <w:r w:rsidRPr="004711A7">
        <w:rPr>
          <w:lang w:val="lv-LV"/>
        </w:rPr>
        <w:lastRenderedPageBreak/>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7F0653B5" w14:textId="77777777" w:rsidR="00974854" w:rsidRPr="004711A7" w:rsidRDefault="00842D86" w:rsidP="004966BD">
      <w:pPr>
        <w:pStyle w:val="Virsraksts2"/>
        <w:numPr>
          <w:ilvl w:val="0"/>
          <w:numId w:val="7"/>
        </w:numPr>
        <w:jc w:val="both"/>
        <w:rPr>
          <w:color w:val="auto"/>
          <w:lang w:val="lv-LV"/>
        </w:rPr>
      </w:pPr>
      <w:bookmarkStart w:id="25" w:name="attiecināmo-izdevumu-apmēra-samazināšana"/>
      <w:r w:rsidRPr="004711A7">
        <w:rPr>
          <w:color w:val="auto"/>
          <w:lang w:val="lv-LV"/>
        </w:rPr>
        <w:t>Attiecināmo izdevumu apmēra samazināšana</w:t>
      </w:r>
      <w:bookmarkEnd w:id="25"/>
    </w:p>
    <w:p w14:paraId="7F0653B6" w14:textId="77777777" w:rsidR="00974854" w:rsidRPr="004711A7" w:rsidRDefault="00842D86" w:rsidP="004966BD">
      <w:pPr>
        <w:pStyle w:val="Compact"/>
        <w:numPr>
          <w:ilvl w:val="1"/>
          <w:numId w:val="26"/>
        </w:numPr>
        <w:jc w:val="both"/>
        <w:rPr>
          <w:lang w:val="lv-LV"/>
        </w:rPr>
      </w:pPr>
      <w:r w:rsidRPr="004711A7">
        <w:rPr>
          <w:lang w:val="lv-LV"/>
        </w:rPr>
        <w:t>Sadarbības iestāde var samazināt Attiecināmo izdevumu summu, ja:</w:t>
      </w:r>
    </w:p>
    <w:p w14:paraId="7F0653B7" w14:textId="77777777" w:rsidR="00974854" w:rsidRPr="004711A7" w:rsidRDefault="00842D86" w:rsidP="004966BD">
      <w:pPr>
        <w:pStyle w:val="Compact"/>
        <w:numPr>
          <w:ilvl w:val="2"/>
          <w:numId w:val="27"/>
        </w:numPr>
        <w:jc w:val="both"/>
        <w:rPr>
          <w:lang w:val="lv-LV"/>
        </w:rPr>
      </w:pPr>
      <w:r w:rsidRPr="004711A7">
        <w:rPr>
          <w:lang w:val="lv-LV"/>
        </w:rPr>
        <w:t>Finansējuma saņēmējs nenodrošina normatīvo aktu vai Līguma nosacījumu izpildi;</w:t>
      </w:r>
    </w:p>
    <w:p w14:paraId="7F0653B8" w14:textId="77777777" w:rsidR="00974854" w:rsidRPr="004711A7" w:rsidRDefault="00842D86" w:rsidP="004966BD">
      <w:pPr>
        <w:pStyle w:val="Compact"/>
        <w:numPr>
          <w:ilvl w:val="2"/>
          <w:numId w:val="27"/>
        </w:numPr>
        <w:jc w:val="both"/>
        <w:rPr>
          <w:lang w:val="lv-LV"/>
        </w:rPr>
      </w:pPr>
      <w:r w:rsidRPr="004711A7">
        <w:rPr>
          <w:lang w:val="lv-LV"/>
        </w:rPr>
        <w:t>Finansējuma saņēmējs nenodrošina konstatēto trūkumu novēršanu;</w:t>
      </w:r>
    </w:p>
    <w:p w14:paraId="7F0653B9" w14:textId="77777777" w:rsidR="00974854" w:rsidRPr="004711A7" w:rsidRDefault="00842D86" w:rsidP="004966BD">
      <w:pPr>
        <w:pStyle w:val="Compact"/>
        <w:numPr>
          <w:ilvl w:val="2"/>
          <w:numId w:val="27"/>
        </w:numPr>
        <w:jc w:val="both"/>
        <w:rPr>
          <w:lang w:val="lv-LV"/>
        </w:rPr>
      </w:pPr>
      <w:r w:rsidRPr="004711A7">
        <w:rPr>
          <w:lang w:val="lv-LV"/>
        </w:rPr>
        <w:t>faktiski veiktās darbības Projektā veiktas mazākā apmērā, nekā norādīts apstiprinātajā Projektā un tā pielikumos;</w:t>
      </w:r>
    </w:p>
    <w:p w14:paraId="7F0653BA" w14:textId="77777777" w:rsidR="00974854" w:rsidRPr="004711A7" w:rsidRDefault="00842D86" w:rsidP="004966BD">
      <w:pPr>
        <w:pStyle w:val="Compact"/>
        <w:numPr>
          <w:ilvl w:val="2"/>
          <w:numId w:val="27"/>
        </w:numPr>
        <w:jc w:val="both"/>
        <w:rPr>
          <w:lang w:val="lv-LV"/>
        </w:rPr>
      </w:pPr>
      <w:r w:rsidRPr="004711A7">
        <w:rPr>
          <w:lang w:val="lv-LV"/>
        </w:rPr>
        <w:t>nav īstenota kāda no Projekta darbībām , tai skaitā darbības, kas attiecas uz horizontālo prioritāšu ieviešanu vai netiek sasniegts Projekta mērķis;</w:t>
      </w:r>
    </w:p>
    <w:p w14:paraId="7F0653BB" w14:textId="77777777" w:rsidR="00974854" w:rsidRPr="004711A7" w:rsidRDefault="00842D86" w:rsidP="004966BD">
      <w:pPr>
        <w:pStyle w:val="Compact"/>
        <w:numPr>
          <w:ilvl w:val="2"/>
          <w:numId w:val="27"/>
        </w:numPr>
        <w:jc w:val="both"/>
        <w:rPr>
          <w:lang w:val="lv-LV"/>
        </w:rPr>
      </w:pPr>
      <w:r w:rsidRPr="004711A7">
        <w:rPr>
          <w:lang w:val="lv-LV"/>
        </w:rPr>
        <w:t>netiek sasniegti Projekta uzraudzības rādītāji , tai skaitā rādītāji, kas attiecas uz horizontālo prioritāšu ieviešanu;</w:t>
      </w:r>
    </w:p>
    <w:p w14:paraId="7F0653BC" w14:textId="77777777" w:rsidR="00974854" w:rsidRPr="004711A7" w:rsidRDefault="00842D86" w:rsidP="004966BD">
      <w:pPr>
        <w:pStyle w:val="Compact"/>
        <w:numPr>
          <w:ilvl w:val="2"/>
          <w:numId w:val="27"/>
        </w:numPr>
        <w:jc w:val="both"/>
        <w:rPr>
          <w:lang w:val="lv-LV"/>
        </w:rPr>
      </w:pPr>
      <w:r w:rsidRPr="004711A7">
        <w:rPr>
          <w:lang w:val="lv-LV"/>
        </w:rPr>
        <w:t>Finansējuma saņēmējs nav iesniedzis Rezultātus pamatojošos dokumentus vai tie nav pietiekami, lai apliecinātu Attiecināmo izdevumu atbilstību normatīvo aktu vai Līguma nosacījumiem;</w:t>
      </w:r>
    </w:p>
    <w:p w14:paraId="7F0653BD" w14:textId="77777777" w:rsidR="00974854" w:rsidRPr="004711A7" w:rsidRDefault="00842D86" w:rsidP="004966BD">
      <w:pPr>
        <w:pStyle w:val="Compact"/>
        <w:numPr>
          <w:ilvl w:val="2"/>
          <w:numId w:val="27"/>
        </w:numPr>
        <w:jc w:val="both"/>
        <w:rPr>
          <w:lang w:val="lv-LV"/>
        </w:rPr>
      </w:pPr>
      <w:r w:rsidRPr="004711A7">
        <w:rPr>
          <w:lang w:val="lv-LV"/>
        </w:rPr>
        <w:t>maksājuma pieprasījumā norādītie izdevumi neatbilst SAM MK noteikumos noteiktajam vienkāršoto izmaksu veidam;</w:t>
      </w:r>
    </w:p>
    <w:p w14:paraId="7F0653BE" w14:textId="77777777" w:rsidR="00974854" w:rsidRPr="004711A7" w:rsidRDefault="00842D86" w:rsidP="004966BD">
      <w:pPr>
        <w:pStyle w:val="Compact"/>
        <w:numPr>
          <w:ilvl w:val="2"/>
          <w:numId w:val="27"/>
        </w:numPr>
        <w:jc w:val="both"/>
        <w:rPr>
          <w:lang w:val="lv-LV"/>
        </w:rPr>
      </w:pPr>
      <w:r w:rsidRPr="004711A7">
        <w:rPr>
          <w:lang w:val="lv-LV"/>
        </w:rPr>
        <w:t>Projektā veiktie izdevumi nav atbilstoši drošas finanšu vadības principam, nav samērīgi un ekonomiski pamatoti;</w:t>
      </w:r>
    </w:p>
    <w:p w14:paraId="7F0653BF" w14:textId="77777777" w:rsidR="00974854" w:rsidRPr="004711A7" w:rsidRDefault="00842D86" w:rsidP="004966BD">
      <w:pPr>
        <w:pStyle w:val="Compact"/>
        <w:numPr>
          <w:ilvl w:val="2"/>
          <w:numId w:val="27"/>
        </w:numPr>
        <w:jc w:val="both"/>
        <w:rPr>
          <w:lang w:val="lv-LV"/>
        </w:rPr>
      </w:pPr>
      <w:r w:rsidRPr="004711A7">
        <w:rPr>
          <w:lang w:val="lv-LV"/>
        </w:rPr>
        <w:t>Finansējuma saņēmējs iepirkumu Projekta ietvaros nav veicis atbilstoši normatīvo aktu vai Līguma prasībām;</w:t>
      </w:r>
    </w:p>
    <w:p w14:paraId="7F0653C0" w14:textId="77777777" w:rsidR="00974854" w:rsidRPr="004711A7" w:rsidRDefault="00842D86" w:rsidP="004966BD">
      <w:pPr>
        <w:pStyle w:val="Compact"/>
        <w:numPr>
          <w:ilvl w:val="2"/>
          <w:numId w:val="27"/>
        </w:numPr>
        <w:jc w:val="both"/>
        <w:rPr>
          <w:lang w:val="lv-LV"/>
        </w:rPr>
      </w:pPr>
      <w:r w:rsidRPr="004711A7">
        <w:rPr>
          <w:lang w:val="lv-LV"/>
        </w:rPr>
        <w:t>konstatēti Neatbilstoši veiktie izdevumi;</w:t>
      </w:r>
    </w:p>
    <w:p w14:paraId="7F0653C1" w14:textId="77777777" w:rsidR="00974854" w:rsidRPr="004711A7" w:rsidRDefault="00842D86" w:rsidP="004966BD">
      <w:pPr>
        <w:pStyle w:val="Compact"/>
        <w:numPr>
          <w:ilvl w:val="2"/>
          <w:numId w:val="27"/>
        </w:numPr>
        <w:jc w:val="both"/>
        <w:rPr>
          <w:lang w:val="lv-LV"/>
        </w:rPr>
      </w:pPr>
      <w:r w:rsidRPr="004711A7">
        <w:rPr>
          <w:lang w:val="lv-LV"/>
        </w:rPr>
        <w:t>Finansējuma saņēmējs Projekta īstenošanas laikā ir maldinājis Sadarbības iestādi, sniedzot nepatiesu informāciju, un nav lietderīgi un samērīgi izbeigt Līgumu;</w:t>
      </w:r>
    </w:p>
    <w:p w14:paraId="7F0653C2" w14:textId="77777777" w:rsidR="00974854" w:rsidRPr="004711A7" w:rsidRDefault="00842D86" w:rsidP="004966BD">
      <w:pPr>
        <w:pStyle w:val="Compact"/>
        <w:numPr>
          <w:ilvl w:val="2"/>
          <w:numId w:val="27"/>
        </w:numPr>
        <w:jc w:val="both"/>
        <w:rPr>
          <w:lang w:val="lv-LV"/>
        </w:rPr>
      </w:pPr>
      <w:r w:rsidRPr="004711A7">
        <w:rPr>
          <w:lang w:val="lv-LV"/>
        </w:rPr>
        <w:t xml:space="preserve">Projekts tā īstenošanas laikā, </w:t>
      </w:r>
      <w:proofErr w:type="spellStart"/>
      <w:r w:rsidRPr="004711A7">
        <w:rPr>
          <w:lang w:val="lv-LV"/>
        </w:rPr>
        <w:t>Pēcuzraudzības</w:t>
      </w:r>
      <w:proofErr w:type="spellEnd"/>
      <w:r w:rsidRPr="004711A7">
        <w:rPr>
          <w:lang w:val="lv-LV"/>
        </w:rPr>
        <w:t xml:space="preserve"> periodā vai ieguldījumu amortizācijas periodā kļūst par Projektu, kas saistīts ar saimniecisku darbību, Finansējuma saņēmējs atmaksā Sadarbības iestādei visu nelikumīgi saņemto atbalstu kopā ar procentiem saskaņā ar Komercdarbības atbalsta kontroles likuma IV vai V nodaļu;</w:t>
      </w:r>
    </w:p>
    <w:p w14:paraId="7F0653C3" w14:textId="31842BF4" w:rsidR="00974854" w:rsidRPr="004711A7" w:rsidRDefault="73081BCE" w:rsidP="004966BD">
      <w:pPr>
        <w:pStyle w:val="Compact"/>
        <w:numPr>
          <w:ilvl w:val="2"/>
          <w:numId w:val="27"/>
        </w:numPr>
        <w:jc w:val="both"/>
        <w:rPr>
          <w:lang w:val="lv-LV"/>
        </w:rPr>
      </w:pPr>
      <w:r w:rsidRPr="004711A7">
        <w:rPr>
          <w:lang w:val="lv-LV"/>
        </w:rPr>
        <w:t xml:space="preserve">Finansējuma saņēmējs neizlieto avansu </w:t>
      </w:r>
      <w:r w:rsidR="00193C1C">
        <w:rPr>
          <w:lang w:val="lv-LV"/>
        </w:rPr>
        <w:t>6</w:t>
      </w:r>
      <w:r w:rsidRPr="004711A7">
        <w:rPr>
          <w:lang w:val="lv-LV"/>
        </w:rPr>
        <w:t xml:space="preserve"> (</w:t>
      </w:r>
      <w:r w:rsidR="00193C1C">
        <w:rPr>
          <w:lang w:val="lv-LV"/>
        </w:rPr>
        <w:t>sešu</w:t>
      </w:r>
      <w:r w:rsidRPr="004711A7">
        <w:rPr>
          <w:lang w:val="lv-LV"/>
        </w:rPr>
        <w:t>)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w:t>
      </w:r>
    </w:p>
    <w:p w14:paraId="7F0653C4" w14:textId="77777777" w:rsidR="00974854" w:rsidRPr="004711A7" w:rsidRDefault="00842D86" w:rsidP="004966BD">
      <w:pPr>
        <w:pStyle w:val="Compact"/>
        <w:numPr>
          <w:ilvl w:val="2"/>
          <w:numId w:val="27"/>
        </w:numPr>
        <w:jc w:val="both"/>
        <w:rPr>
          <w:lang w:val="lv-LV"/>
        </w:rPr>
      </w:pPr>
      <w:r w:rsidRPr="004711A7">
        <w:rPr>
          <w:lang w:val="lv-LV"/>
        </w:rPr>
        <w:lastRenderedPageBreak/>
        <w:t xml:space="preserve">tiek konstatēta neatbilstība Regulas 2021/1060 </w:t>
      </w:r>
      <w:r w:rsidRPr="004711A7">
        <w:rPr>
          <w:rStyle w:val="Vresatsauce"/>
          <w:lang w:val="lv-LV"/>
        </w:rPr>
        <w:footnoteReference w:id="22"/>
      </w:r>
      <w:r w:rsidRPr="004711A7">
        <w:rPr>
          <w:lang w:val="lv-LV"/>
        </w:rPr>
        <w:t xml:space="preserve"> 2. panta 31. punkta izpratnē un ir piemērota Finanšu korekcija.</w:t>
      </w:r>
    </w:p>
    <w:p w14:paraId="7F0653C5" w14:textId="77777777" w:rsidR="00974854" w:rsidRPr="004711A7" w:rsidRDefault="00842D86" w:rsidP="004966BD">
      <w:pPr>
        <w:pStyle w:val="Compact"/>
        <w:numPr>
          <w:ilvl w:val="1"/>
          <w:numId w:val="26"/>
        </w:numPr>
        <w:jc w:val="both"/>
        <w:rPr>
          <w:lang w:val="lv-LV"/>
        </w:rPr>
      </w:pPr>
      <w:r w:rsidRPr="004711A7">
        <w:rPr>
          <w:lang w:val="lv-LV"/>
        </w:rPr>
        <w:t>Ja Sadarbības iestāde samazina Maksājuma pieprasījumā norādīto Attiecināmo izdevumu apmēru, tā informē Finansējuma saņēmēju, norādot pamatojumu.</w:t>
      </w:r>
    </w:p>
    <w:p w14:paraId="7F0653C6" w14:textId="77777777" w:rsidR="00974854" w:rsidRPr="004711A7" w:rsidRDefault="00842D86" w:rsidP="004966BD">
      <w:pPr>
        <w:pStyle w:val="Virsraksts2"/>
        <w:numPr>
          <w:ilvl w:val="0"/>
          <w:numId w:val="7"/>
        </w:numPr>
        <w:jc w:val="both"/>
        <w:rPr>
          <w:color w:val="auto"/>
          <w:lang w:val="lv-LV"/>
        </w:rPr>
      </w:pPr>
      <w:bookmarkStart w:id="26" w:name="maksājuma-apturēšana"/>
      <w:r w:rsidRPr="004711A7">
        <w:rPr>
          <w:color w:val="auto"/>
          <w:lang w:val="lv-LV"/>
        </w:rPr>
        <w:t>Maksājuma apturēšana</w:t>
      </w:r>
      <w:bookmarkEnd w:id="26"/>
    </w:p>
    <w:p w14:paraId="7F0653C7" w14:textId="77777777" w:rsidR="00974854" w:rsidRPr="0037336A" w:rsidRDefault="00842D86" w:rsidP="471408E8">
      <w:pPr>
        <w:pStyle w:val="Compact"/>
        <w:numPr>
          <w:ilvl w:val="1"/>
          <w:numId w:val="28"/>
        </w:numPr>
        <w:jc w:val="both"/>
        <w:rPr>
          <w:lang w:val="lv-LV"/>
        </w:rPr>
      </w:pPr>
      <w:r w:rsidRPr="0037336A">
        <w:rPr>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471408E8">
        <w:rPr>
          <w:rStyle w:val="Vresatsauce"/>
        </w:rPr>
        <w:footnoteReference w:id="23"/>
      </w:r>
      <w:r w:rsidRPr="0037336A">
        <w:rPr>
          <w:lang w:val="lv-LV"/>
        </w:rPr>
        <w:t xml:space="preserve"> :</w:t>
      </w:r>
    </w:p>
    <w:p w14:paraId="7F0653C8" w14:textId="77777777" w:rsidR="00974854" w:rsidRPr="004711A7" w:rsidRDefault="00842D86" w:rsidP="004966BD">
      <w:pPr>
        <w:pStyle w:val="Compact"/>
        <w:numPr>
          <w:ilvl w:val="2"/>
          <w:numId w:val="29"/>
        </w:numPr>
        <w:jc w:val="both"/>
        <w:rPr>
          <w:lang w:val="lv-LV"/>
        </w:rPr>
      </w:pPr>
      <w:r w:rsidRPr="004711A7">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7F0653C9" w14:textId="77777777" w:rsidR="00974854" w:rsidRPr="004711A7" w:rsidRDefault="00842D86" w:rsidP="004966BD">
      <w:pPr>
        <w:pStyle w:val="Compact"/>
        <w:numPr>
          <w:ilvl w:val="2"/>
          <w:numId w:val="29"/>
        </w:numPr>
        <w:jc w:val="both"/>
        <w:rPr>
          <w:lang w:val="lv-LV"/>
        </w:rPr>
      </w:pPr>
      <w:r w:rsidRPr="004711A7">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F0653CA" w14:textId="77777777" w:rsidR="00974854" w:rsidRPr="004711A7" w:rsidRDefault="00842D86" w:rsidP="004966BD">
      <w:pPr>
        <w:pStyle w:val="Compact"/>
        <w:numPr>
          <w:ilvl w:val="2"/>
          <w:numId w:val="29"/>
        </w:numPr>
        <w:jc w:val="both"/>
        <w:rPr>
          <w:lang w:val="lv-LV"/>
        </w:rPr>
      </w:pPr>
      <w:r w:rsidRPr="004711A7">
        <w:rPr>
          <w:lang w:val="lv-LV"/>
        </w:rPr>
        <w:t>Finansējuma saņēmējs vairs neatbilst SAM MK noteikumu prasībām, kas noteiktas Finansējuma saņēmējam, lai tas varētu pretendēt uz Atbalsta summu;</w:t>
      </w:r>
    </w:p>
    <w:p w14:paraId="7F0653CB" w14:textId="77777777" w:rsidR="00974854" w:rsidRPr="004711A7" w:rsidRDefault="00842D86" w:rsidP="004966BD">
      <w:pPr>
        <w:pStyle w:val="Compact"/>
        <w:numPr>
          <w:ilvl w:val="2"/>
          <w:numId w:val="29"/>
        </w:numPr>
        <w:jc w:val="both"/>
        <w:rPr>
          <w:lang w:val="lv-LV"/>
        </w:rPr>
      </w:pPr>
      <w:r w:rsidRPr="004711A7">
        <w:rPr>
          <w:lang w:val="lv-LV"/>
        </w:rPr>
        <w:t>ja saistībā ar darbībām Projekta īstenošanas ietvaros ir uzsākts administratīvā pārkāpuma process vai kriminālprocess;</w:t>
      </w:r>
    </w:p>
    <w:p w14:paraId="7F0653CC" w14:textId="77777777" w:rsidR="00974854" w:rsidRPr="004711A7" w:rsidRDefault="00842D86" w:rsidP="004966BD">
      <w:pPr>
        <w:pStyle w:val="Compact"/>
        <w:numPr>
          <w:ilvl w:val="2"/>
          <w:numId w:val="29"/>
        </w:numPr>
        <w:jc w:val="both"/>
        <w:rPr>
          <w:lang w:val="lv-LV"/>
        </w:rPr>
      </w:pPr>
      <w:r w:rsidRPr="004711A7">
        <w:rPr>
          <w:lang w:val="lv-LV"/>
        </w:rPr>
        <w:t>nav sasniegti uzraudzības rādītāji, kas tika norādīti Projekta iesniegumā un par kuriem tika piešķirti punkti Projekta iesnieguma vērtēšanas gaitā;</w:t>
      </w:r>
    </w:p>
    <w:p w14:paraId="7F0653CD" w14:textId="77777777" w:rsidR="00974854" w:rsidRPr="004711A7" w:rsidRDefault="00842D86" w:rsidP="004966BD">
      <w:pPr>
        <w:pStyle w:val="Compact"/>
        <w:numPr>
          <w:ilvl w:val="2"/>
          <w:numId w:val="29"/>
        </w:numPr>
        <w:jc w:val="both"/>
        <w:rPr>
          <w:lang w:val="lv-LV"/>
        </w:rPr>
      </w:pPr>
      <w:r w:rsidRPr="004711A7">
        <w:rPr>
          <w:lang w:val="lv-LV"/>
        </w:rPr>
        <w:t>nav sasniegti Projekta iesniegumā norādītie saimnieciskās darbības rādītāji, vai tie sasniegti daļēji un nepamato Projektā veiktos ilgtermiņa ieguldījumus pieprasītā Atbalsta summas apmērā;</w:t>
      </w:r>
    </w:p>
    <w:p w14:paraId="7F0653CE" w14:textId="77777777" w:rsidR="00974854" w:rsidRPr="004711A7" w:rsidRDefault="00842D86" w:rsidP="004966BD">
      <w:pPr>
        <w:pStyle w:val="Compact"/>
        <w:numPr>
          <w:ilvl w:val="2"/>
          <w:numId w:val="29"/>
        </w:numPr>
        <w:jc w:val="both"/>
        <w:rPr>
          <w:lang w:val="lv-LV"/>
        </w:rPr>
      </w:pPr>
      <w:r w:rsidRPr="004711A7">
        <w:rPr>
          <w:lang w:val="lv-LV"/>
        </w:rPr>
        <w:t>Finansējuma saņēmējs nav nodrošinājis Maksājuma pieprasījuma iesniegšanu šo noteikumu 7.6. apakšpunktā paredzētajā termiņā vai nav novērsis Maksājuma pieprasījumā konstatētās nepilnības šo noteikumu 7.16. apakšpunktā minētajā termiņā.</w:t>
      </w:r>
    </w:p>
    <w:p w14:paraId="7F0653CF" w14:textId="77777777" w:rsidR="00974854" w:rsidRPr="004711A7" w:rsidRDefault="00842D86" w:rsidP="004966BD">
      <w:pPr>
        <w:pStyle w:val="Virsraksts2"/>
        <w:numPr>
          <w:ilvl w:val="0"/>
          <w:numId w:val="7"/>
        </w:numPr>
        <w:jc w:val="both"/>
        <w:rPr>
          <w:color w:val="auto"/>
          <w:lang w:val="lv-LV"/>
        </w:rPr>
      </w:pPr>
      <w:bookmarkStart w:id="27" w:name="līguma-grozījumi"/>
      <w:r w:rsidRPr="004711A7">
        <w:rPr>
          <w:color w:val="auto"/>
          <w:lang w:val="lv-LV"/>
        </w:rPr>
        <w:lastRenderedPageBreak/>
        <w:t>Līguma grozījumi</w:t>
      </w:r>
      <w:bookmarkEnd w:id="27"/>
    </w:p>
    <w:p w14:paraId="7F0653D0" w14:textId="77777777" w:rsidR="00974854" w:rsidRPr="004711A7" w:rsidRDefault="00842D86" w:rsidP="004966BD">
      <w:pPr>
        <w:pStyle w:val="Compact"/>
        <w:numPr>
          <w:ilvl w:val="1"/>
          <w:numId w:val="30"/>
        </w:numPr>
        <w:jc w:val="both"/>
        <w:rPr>
          <w:lang w:val="lv-LV"/>
        </w:rPr>
      </w:pPr>
      <w:r w:rsidRPr="004711A7">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4711A7">
        <w:rPr>
          <w:rStyle w:val="Vresatsauce"/>
          <w:lang w:val="lv-LV"/>
        </w:rPr>
        <w:footnoteReference w:id="24"/>
      </w:r>
      <w:r w:rsidRPr="004711A7">
        <w:rPr>
          <w:lang w:val="lv-LV"/>
        </w:rPr>
        <w:t xml:space="preserve"> 1.pielikuma 3. punktā.</w:t>
      </w:r>
    </w:p>
    <w:p w14:paraId="7F0653D1" w14:textId="77777777" w:rsidR="00974854" w:rsidRPr="004711A7" w:rsidRDefault="00842D86" w:rsidP="004966BD">
      <w:pPr>
        <w:pStyle w:val="Compact"/>
        <w:numPr>
          <w:ilvl w:val="1"/>
          <w:numId w:val="30"/>
        </w:numPr>
        <w:jc w:val="both"/>
        <w:rPr>
          <w:lang w:val="lv-LV"/>
        </w:rPr>
      </w:pPr>
      <w:r w:rsidRPr="004711A7">
        <w:rPr>
          <w:lang w:val="lv-LV"/>
        </w:rPr>
        <w:t>Līguma grozījumus noformē, Pusēm savstarpēji rakstiski vienojoties un apstiprinot Līguma grozījumus Projektu portālā (KPVIS), ja vien Līgumā nav noteikta cita kārtība.</w:t>
      </w:r>
    </w:p>
    <w:p w14:paraId="7F0653D2" w14:textId="77777777" w:rsidR="00974854" w:rsidRPr="004711A7" w:rsidRDefault="00842D86" w:rsidP="004966BD">
      <w:pPr>
        <w:pStyle w:val="Compact"/>
        <w:numPr>
          <w:ilvl w:val="1"/>
          <w:numId w:val="30"/>
        </w:numPr>
        <w:jc w:val="both"/>
        <w:rPr>
          <w:lang w:val="lv-LV"/>
        </w:rPr>
      </w:pPr>
      <w:r w:rsidRPr="004711A7">
        <w:rPr>
          <w:lang w:val="lv-LV"/>
        </w:rPr>
        <w:t>Līguma grozījumi stājas spēkā ar attiecīgo grozījumu priekšlikuma saņemšanas dienu Sadarbības iestādē, izņemot gadījumus, kad Sadarbības iestāde noteikusi citu Līguma grozījumu spēkā stāšanās termiņu.</w:t>
      </w:r>
    </w:p>
    <w:p w14:paraId="7F0653D3" w14:textId="77777777" w:rsidR="00974854" w:rsidRPr="004711A7" w:rsidRDefault="00842D86" w:rsidP="004966BD">
      <w:pPr>
        <w:pStyle w:val="Compact"/>
        <w:numPr>
          <w:ilvl w:val="1"/>
          <w:numId w:val="30"/>
        </w:numPr>
        <w:jc w:val="both"/>
        <w:rPr>
          <w:lang w:val="lv-LV"/>
        </w:rPr>
      </w:pPr>
      <w:r w:rsidRPr="004711A7">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F0653D4" w14:textId="77777777" w:rsidR="00974854" w:rsidRPr="004711A7" w:rsidRDefault="00842D86" w:rsidP="004966BD">
      <w:pPr>
        <w:pStyle w:val="Compact"/>
        <w:numPr>
          <w:ilvl w:val="1"/>
          <w:numId w:val="30"/>
        </w:numPr>
        <w:jc w:val="both"/>
        <w:rPr>
          <w:lang w:val="lv-LV"/>
        </w:rPr>
      </w:pPr>
      <w:r w:rsidRPr="004711A7">
        <w:rPr>
          <w:lang w:val="lv-LV"/>
        </w:rPr>
        <w:t>Ierosinot Līguma grozījumus, Finansējuma saņēmējs vienlaikus ar grozījumu priekšlikumu Projektu portālā (KPVIS) iesniedz Sadarbības iestādei:</w:t>
      </w:r>
    </w:p>
    <w:p w14:paraId="7F0653D5" w14:textId="77777777" w:rsidR="00974854" w:rsidRPr="004711A7" w:rsidRDefault="00842D86" w:rsidP="004966BD">
      <w:pPr>
        <w:pStyle w:val="Compact"/>
        <w:numPr>
          <w:ilvl w:val="2"/>
          <w:numId w:val="31"/>
        </w:numPr>
        <w:jc w:val="both"/>
        <w:rPr>
          <w:lang w:val="lv-LV"/>
        </w:rPr>
      </w:pPr>
      <w:r w:rsidRPr="004711A7">
        <w:rPr>
          <w:lang w:val="lv-LV"/>
        </w:rPr>
        <w:t>pamatojuma informāciju, tai skaitā dokumentus, kas pamato ierosinātos Līguma grozījumus;</w:t>
      </w:r>
    </w:p>
    <w:p w14:paraId="7F0653D6" w14:textId="77777777" w:rsidR="00974854" w:rsidRPr="004711A7" w:rsidRDefault="00842D86" w:rsidP="004966BD">
      <w:pPr>
        <w:pStyle w:val="Compact"/>
        <w:numPr>
          <w:ilvl w:val="2"/>
          <w:numId w:val="31"/>
        </w:numPr>
        <w:jc w:val="both"/>
        <w:rPr>
          <w:lang w:val="lv-LV"/>
        </w:rPr>
      </w:pPr>
      <w:r w:rsidRPr="004711A7">
        <w:rPr>
          <w:lang w:val="lv-LV"/>
        </w:rPr>
        <w:t xml:space="preserve">koriģētas Projekta iesnieguma veidlapas attiecīgās sadaļas atbilstoši MK noteikumu </w:t>
      </w:r>
      <w:r w:rsidRPr="004711A7">
        <w:rPr>
          <w:rStyle w:val="Vresatsauce"/>
          <w:lang w:val="lv-LV"/>
        </w:rPr>
        <w:footnoteReference w:id="25"/>
      </w:r>
      <w:r w:rsidRPr="004711A7">
        <w:rPr>
          <w:lang w:val="lv-LV"/>
        </w:rPr>
        <w:t xml:space="preserve"> 1.pielikuma 3. punktā noteiktajiem datu laukiem.</w:t>
      </w:r>
    </w:p>
    <w:p w14:paraId="7F0653D7" w14:textId="77777777" w:rsidR="00974854" w:rsidRPr="004711A7" w:rsidRDefault="00842D86" w:rsidP="004966BD">
      <w:pPr>
        <w:pStyle w:val="Compact"/>
        <w:numPr>
          <w:ilvl w:val="1"/>
          <w:numId w:val="30"/>
        </w:numPr>
        <w:jc w:val="both"/>
        <w:rPr>
          <w:lang w:val="lv-LV"/>
        </w:rPr>
      </w:pPr>
      <w:r w:rsidRPr="004711A7">
        <w:rPr>
          <w:lang w:val="lv-LV"/>
        </w:rPr>
        <w:t>Sadarbības iestāde 20 (divdesmit) darbdienu laikā no Finansējuma saņēmēja ierosināto grozījumu priekšlikuma saņemšanas veic to izvērtēšanu un, ja nepieciešams, veic grozījumu saskaņošanu ar Atbildīgo iestādi.</w:t>
      </w:r>
    </w:p>
    <w:p w14:paraId="7F0653D8" w14:textId="77777777" w:rsidR="00974854" w:rsidRPr="004711A7" w:rsidRDefault="00842D86" w:rsidP="004966BD">
      <w:pPr>
        <w:pStyle w:val="Compact"/>
        <w:numPr>
          <w:ilvl w:val="1"/>
          <w:numId w:val="30"/>
        </w:numPr>
        <w:jc w:val="both"/>
        <w:rPr>
          <w:lang w:val="lv-LV"/>
        </w:rPr>
      </w:pPr>
      <w:r w:rsidRPr="004711A7">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w:t>
      </w:r>
      <w:r w:rsidRPr="004711A7">
        <w:rPr>
          <w:lang w:val="lv-LV"/>
        </w:rPr>
        <w:lastRenderedPageBreak/>
        <w:t>iesniegumu vērtēšanas kritērijiem, ir pretrunā normatīvajiem aktiem, Līguma nosacījumiem, kā arī citos gadījumos.</w:t>
      </w:r>
    </w:p>
    <w:p w14:paraId="7F0653D9" w14:textId="77777777" w:rsidR="00974854" w:rsidRPr="004711A7" w:rsidRDefault="00842D86" w:rsidP="004966BD">
      <w:pPr>
        <w:pStyle w:val="Compact"/>
        <w:numPr>
          <w:ilvl w:val="1"/>
          <w:numId w:val="30"/>
        </w:numPr>
        <w:jc w:val="both"/>
        <w:rPr>
          <w:lang w:val="lv-LV"/>
        </w:rPr>
      </w:pPr>
      <w:r w:rsidRPr="004711A7">
        <w:rPr>
          <w:lang w:val="lv-LV"/>
        </w:rPr>
        <w:t xml:space="preserve">Ja Sadarbības iestāde Finansējuma saņēmēja ierosinātos grozījumus apstiprina, tā </w:t>
      </w:r>
      <w:proofErr w:type="spellStart"/>
      <w:r w:rsidRPr="004711A7">
        <w:rPr>
          <w:lang w:val="lv-LV"/>
        </w:rPr>
        <w:t>nosūta</w:t>
      </w:r>
      <w:proofErr w:type="spellEnd"/>
      <w:r w:rsidRPr="004711A7">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7F0653DA" w14:textId="77777777" w:rsidR="00974854" w:rsidRPr="004711A7" w:rsidRDefault="00842D86" w:rsidP="004966BD">
      <w:pPr>
        <w:pStyle w:val="Compact"/>
        <w:numPr>
          <w:ilvl w:val="1"/>
          <w:numId w:val="30"/>
        </w:numPr>
        <w:jc w:val="both"/>
        <w:rPr>
          <w:lang w:val="lv-LV"/>
        </w:rPr>
      </w:pPr>
      <w:r w:rsidRPr="004711A7">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7F0653DB" w14:textId="77777777" w:rsidR="00974854" w:rsidRPr="004711A7" w:rsidRDefault="00842D86" w:rsidP="004966BD">
      <w:pPr>
        <w:pStyle w:val="Compact"/>
        <w:numPr>
          <w:ilvl w:val="1"/>
          <w:numId w:val="30"/>
        </w:numPr>
        <w:jc w:val="both"/>
        <w:rPr>
          <w:lang w:val="lv-LV"/>
        </w:rPr>
      </w:pPr>
      <w:r w:rsidRPr="004711A7">
        <w:rPr>
          <w:lang w:val="lv-LV"/>
        </w:rPr>
        <w:t>Ja Līguma izmaiņas attiecas uz Pušu pamatdatiem (kontaktinformācija, juridiskā adrese, atbildīgā amatpersona) Sadarbības iestāde vai Finansējuma saņēmējs veic atbilstošas izmaiņas Projektu portālā (KPVIS).</w:t>
      </w:r>
    </w:p>
    <w:p w14:paraId="7F0653DC" w14:textId="77777777" w:rsidR="00974854" w:rsidRPr="004711A7" w:rsidRDefault="00842D86" w:rsidP="004966BD">
      <w:pPr>
        <w:pStyle w:val="Compact"/>
        <w:numPr>
          <w:ilvl w:val="1"/>
          <w:numId w:val="30"/>
        </w:numPr>
        <w:jc w:val="both"/>
        <w:rPr>
          <w:lang w:val="lv-LV"/>
        </w:rPr>
      </w:pPr>
      <w:r w:rsidRPr="004711A7">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F0653DD" w14:textId="77777777" w:rsidR="00974854" w:rsidRPr="004711A7" w:rsidRDefault="00842D86" w:rsidP="004966BD">
      <w:pPr>
        <w:pStyle w:val="Compact"/>
        <w:numPr>
          <w:ilvl w:val="1"/>
          <w:numId w:val="30"/>
        </w:numPr>
        <w:jc w:val="both"/>
        <w:rPr>
          <w:lang w:val="lv-LV"/>
        </w:rPr>
      </w:pPr>
      <w:r w:rsidRPr="004711A7">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7F0653DE" w14:textId="77777777" w:rsidR="00974854" w:rsidRPr="004711A7" w:rsidRDefault="00842D86" w:rsidP="004966BD">
      <w:pPr>
        <w:pStyle w:val="Compact"/>
        <w:numPr>
          <w:ilvl w:val="1"/>
          <w:numId w:val="30"/>
        </w:numPr>
        <w:jc w:val="both"/>
        <w:rPr>
          <w:lang w:val="lv-LV"/>
        </w:rPr>
      </w:pPr>
      <w:r w:rsidRPr="004711A7">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r>
        <w:fldChar w:fldCharType="begin"/>
      </w:r>
      <w:r w:rsidRPr="0037336A">
        <w:rPr>
          <w:lang w:val="lv-LV"/>
          <w:rPrChange w:id="28" w:author="Dace Bobrovska" w:date="2025-04-02T12:19:00Z" w16du:dateUtc="2025-04-02T09:19:00Z">
            <w:rPr/>
          </w:rPrChange>
        </w:rPr>
        <w:instrText>HYPERLINK "https://www.cfla.gov.lv/lv" \h</w:instrText>
      </w:r>
      <w:r>
        <w:fldChar w:fldCharType="separate"/>
      </w:r>
      <w:r w:rsidRPr="004711A7">
        <w:rPr>
          <w:rStyle w:val="Hipersaite"/>
          <w:lang w:val="lv-LV"/>
        </w:rPr>
        <w:t>www.cfla.gov.lv</w:t>
      </w:r>
      <w:r>
        <w:fldChar w:fldCharType="end"/>
      </w:r>
      <w:r w:rsidRPr="004711A7">
        <w:rPr>
          <w:lang w:val="lv-LV"/>
        </w:rPr>
        <w:t xml:space="preserve"> un ir Finansējuma saņēmējam saistoša no to ievietošanas brīža.</w:t>
      </w:r>
    </w:p>
    <w:p w14:paraId="7F0653DF" w14:textId="77777777" w:rsidR="00974854" w:rsidRPr="004711A7" w:rsidRDefault="00842D86" w:rsidP="004966BD">
      <w:pPr>
        <w:pStyle w:val="Virsraksts2"/>
        <w:numPr>
          <w:ilvl w:val="0"/>
          <w:numId w:val="7"/>
        </w:numPr>
        <w:jc w:val="both"/>
        <w:rPr>
          <w:color w:val="auto"/>
          <w:lang w:val="lv-LV"/>
        </w:rPr>
      </w:pPr>
      <w:bookmarkStart w:id="29" w:name="līguma-izbeigšanas-kārtība-un-spēkā-nees"/>
      <w:r w:rsidRPr="004711A7">
        <w:rPr>
          <w:color w:val="auto"/>
          <w:lang w:val="lv-LV"/>
        </w:rPr>
        <w:t>Līguma izbeigšanas kārtība un spēkā neesamība</w:t>
      </w:r>
      <w:bookmarkEnd w:id="29"/>
    </w:p>
    <w:p w14:paraId="7F0653E0" w14:textId="77777777" w:rsidR="00974854" w:rsidRPr="004711A7" w:rsidRDefault="00842D86" w:rsidP="004966BD">
      <w:pPr>
        <w:pStyle w:val="Compact"/>
        <w:numPr>
          <w:ilvl w:val="1"/>
          <w:numId w:val="32"/>
        </w:numPr>
        <w:jc w:val="both"/>
        <w:rPr>
          <w:lang w:val="lv-LV"/>
        </w:rPr>
      </w:pPr>
      <w:r w:rsidRPr="004711A7">
        <w:rPr>
          <w:lang w:val="lv-LV"/>
        </w:rPr>
        <w:t>Līgums izbeidzas ar Pušu saistību pilnīgu izpildi.</w:t>
      </w:r>
    </w:p>
    <w:p w14:paraId="7F0653E1" w14:textId="77777777" w:rsidR="00974854" w:rsidRPr="004711A7" w:rsidRDefault="00842D86" w:rsidP="004966BD">
      <w:pPr>
        <w:pStyle w:val="Compact"/>
        <w:numPr>
          <w:ilvl w:val="1"/>
          <w:numId w:val="32"/>
        </w:numPr>
        <w:jc w:val="both"/>
        <w:rPr>
          <w:lang w:val="lv-LV"/>
        </w:rPr>
      </w:pPr>
      <w:r w:rsidRPr="004711A7">
        <w:rPr>
          <w:lang w:val="lv-LV"/>
        </w:rPr>
        <w:t xml:space="preserve">Puses var izbeigt Līguma darbību pirms Līguma noteikto saistību izpildes termiņa iestāšanās, savstarpēji vienojoties, ja vien šajā Līgumā attiecībā uz </w:t>
      </w:r>
      <w:r w:rsidRPr="004711A7">
        <w:rPr>
          <w:lang w:val="lv-LV"/>
        </w:rPr>
        <w:lastRenderedPageBreak/>
        <w:t>Pušu tiesībām un pienākumiem nav noteikta cita kārtība. Vienošanās par Līguma izbeigšanu tiek noformēta rakstiski.</w:t>
      </w:r>
    </w:p>
    <w:p w14:paraId="7F0653E2" w14:textId="77777777" w:rsidR="00974854" w:rsidRPr="004711A7" w:rsidRDefault="00842D86" w:rsidP="004966BD">
      <w:pPr>
        <w:pStyle w:val="Compact"/>
        <w:numPr>
          <w:ilvl w:val="1"/>
          <w:numId w:val="32"/>
        </w:numPr>
        <w:jc w:val="both"/>
        <w:rPr>
          <w:lang w:val="lv-LV"/>
        </w:rPr>
      </w:pPr>
      <w:r w:rsidRPr="004711A7">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4711A7">
        <w:rPr>
          <w:lang w:val="lv-LV"/>
        </w:rPr>
        <w:t>nosūta</w:t>
      </w:r>
      <w:proofErr w:type="spellEnd"/>
      <w:r w:rsidRPr="004711A7">
        <w:rPr>
          <w:lang w:val="lv-LV"/>
        </w:rPr>
        <w:t xml:space="preserve"> Finansējuma saņēmējam parakstītu vienošanos par Līguma izbeigšanu, izņemot šo noteikumu 12.6.4. apakšpunktā paredzētajā gadījumā. Ja Sadarbības iestāde ierosina Līguma izbeigšanu, tā </w:t>
      </w:r>
      <w:proofErr w:type="spellStart"/>
      <w:r w:rsidRPr="004711A7">
        <w:rPr>
          <w:lang w:val="lv-LV"/>
        </w:rPr>
        <w:t>nosūta</w:t>
      </w:r>
      <w:proofErr w:type="spellEnd"/>
      <w:r w:rsidRPr="004711A7">
        <w:rPr>
          <w:lang w:val="lv-LV"/>
        </w:rPr>
        <w:t xml:space="preserve"> Finansējuma saņēmējam parakstītu vienošanos par Līguma izbeigšanu. Finansējuma saņēmējs pēc vienošanās par Līguma izbeigšanu parakstīšanas </w:t>
      </w:r>
      <w:proofErr w:type="spellStart"/>
      <w:r w:rsidRPr="004711A7">
        <w:rPr>
          <w:lang w:val="lv-LV"/>
        </w:rPr>
        <w:t>nosūta</w:t>
      </w:r>
      <w:proofErr w:type="spellEnd"/>
      <w:r w:rsidRPr="004711A7">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4711A7">
        <w:rPr>
          <w:lang w:val="lv-LV"/>
        </w:rPr>
        <w:t>nosūta</w:t>
      </w:r>
      <w:proofErr w:type="spellEnd"/>
      <w:r w:rsidRPr="004711A7">
        <w:rPr>
          <w:lang w:val="lv-LV"/>
        </w:rPr>
        <w:t xml:space="preserve"> Finansējuma saņēmējam parakstītu vienpusēju paziņojumu par Līguma izbeigšanu.</w:t>
      </w:r>
    </w:p>
    <w:p w14:paraId="7F0653E3" w14:textId="77777777" w:rsidR="00974854" w:rsidRPr="004711A7" w:rsidRDefault="00842D86" w:rsidP="004966BD">
      <w:pPr>
        <w:pStyle w:val="Compact"/>
        <w:numPr>
          <w:ilvl w:val="1"/>
          <w:numId w:val="32"/>
        </w:numPr>
        <w:jc w:val="both"/>
        <w:rPr>
          <w:lang w:val="lv-LV"/>
        </w:rPr>
      </w:pPr>
      <w:r w:rsidRPr="004711A7">
        <w:rPr>
          <w:lang w:val="lv-LV"/>
        </w:rPr>
        <w:t>Ja Finansējuma saņēmējs vai Sadarbības iestāde ierosina izbeigt Līgumu un Finansējuma saņēmējam Projekta īstenošanas laikā ir radušies izdevumi, Sadarbības iestāde:</w:t>
      </w:r>
    </w:p>
    <w:p w14:paraId="7F0653E4" w14:textId="77777777" w:rsidR="00974854" w:rsidRPr="004711A7" w:rsidRDefault="00842D86" w:rsidP="004966BD">
      <w:pPr>
        <w:pStyle w:val="Compact"/>
        <w:numPr>
          <w:ilvl w:val="2"/>
          <w:numId w:val="33"/>
        </w:numPr>
        <w:jc w:val="both"/>
        <w:rPr>
          <w:lang w:val="lv-LV"/>
        </w:rPr>
      </w:pPr>
      <w:r w:rsidRPr="004711A7">
        <w:rPr>
          <w:lang w:val="lv-LV"/>
        </w:rPr>
        <w:t>pieņem lēmumu par Līguma izbeigšanu;</w:t>
      </w:r>
    </w:p>
    <w:p w14:paraId="7F0653E5" w14:textId="77777777" w:rsidR="00974854" w:rsidRPr="004711A7" w:rsidRDefault="00842D86" w:rsidP="004966BD">
      <w:pPr>
        <w:pStyle w:val="Compact"/>
        <w:numPr>
          <w:ilvl w:val="2"/>
          <w:numId w:val="33"/>
        </w:numPr>
        <w:jc w:val="both"/>
        <w:rPr>
          <w:lang w:val="lv-LV"/>
        </w:rPr>
      </w:pPr>
      <w:proofErr w:type="spellStart"/>
      <w:r w:rsidRPr="004711A7">
        <w:rPr>
          <w:lang w:val="lv-LV"/>
        </w:rPr>
        <w:t>nosūta</w:t>
      </w:r>
      <w:proofErr w:type="spellEnd"/>
      <w:r w:rsidRPr="004711A7">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4711A7">
        <w:rPr>
          <w:lang w:val="lv-LV"/>
        </w:rPr>
        <w:t>nosūta</w:t>
      </w:r>
      <w:proofErr w:type="spellEnd"/>
      <w:r w:rsidRPr="004711A7">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4711A7">
        <w:rPr>
          <w:lang w:val="lv-LV"/>
        </w:rPr>
        <w:t>nosūta</w:t>
      </w:r>
      <w:proofErr w:type="spellEnd"/>
      <w:r w:rsidRPr="004711A7">
        <w:rPr>
          <w:lang w:val="lv-LV"/>
        </w:rPr>
        <w:t xml:space="preserve"> Finansējuma saņēmējam vienpusēju paziņojumu par Līguma izbeigšanu.</w:t>
      </w:r>
    </w:p>
    <w:p w14:paraId="7F0653E6" w14:textId="77777777" w:rsidR="00974854" w:rsidRPr="004711A7" w:rsidRDefault="00842D86" w:rsidP="004966BD">
      <w:pPr>
        <w:pStyle w:val="Compact"/>
        <w:numPr>
          <w:ilvl w:val="1"/>
          <w:numId w:val="32"/>
        </w:numPr>
        <w:jc w:val="both"/>
        <w:rPr>
          <w:lang w:val="lv-LV"/>
        </w:rPr>
      </w:pPr>
      <w:r w:rsidRPr="004711A7">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F0653E7" w14:textId="77777777" w:rsidR="00974854" w:rsidRPr="004711A7" w:rsidRDefault="00842D86" w:rsidP="004966BD">
      <w:pPr>
        <w:pStyle w:val="Compact"/>
        <w:numPr>
          <w:ilvl w:val="2"/>
          <w:numId w:val="34"/>
        </w:numPr>
        <w:jc w:val="both"/>
        <w:rPr>
          <w:lang w:val="lv-LV"/>
        </w:rPr>
      </w:pPr>
      <w:r w:rsidRPr="004711A7">
        <w:rPr>
          <w:lang w:val="lv-LV"/>
        </w:rPr>
        <w:t>paziņo Finansējuma saņēmējam termiņu, kādā saņemtā Atbalsta summa vai tās daļa atmaksājama, veicot pārskaitījumu uz Sadarbības iestādes norādīto kontu;</w:t>
      </w:r>
    </w:p>
    <w:p w14:paraId="7F0653E8" w14:textId="77777777" w:rsidR="00974854" w:rsidRPr="004711A7" w:rsidRDefault="00842D86" w:rsidP="004966BD">
      <w:pPr>
        <w:pStyle w:val="Compact"/>
        <w:numPr>
          <w:ilvl w:val="2"/>
          <w:numId w:val="34"/>
        </w:numPr>
        <w:jc w:val="both"/>
        <w:rPr>
          <w:lang w:val="lv-LV"/>
        </w:rPr>
      </w:pPr>
      <w:r w:rsidRPr="004711A7">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4711A7">
        <w:rPr>
          <w:lang w:val="lv-LV"/>
        </w:rPr>
        <w:t>nosūta</w:t>
      </w:r>
      <w:proofErr w:type="spellEnd"/>
      <w:r w:rsidRPr="004711A7">
        <w:rPr>
          <w:lang w:val="lv-LV"/>
        </w:rPr>
        <w:t xml:space="preserve"> Finansējuma saņēmējam Sadarbības iestādes parakstītu vienošanos par Līguma izbeigšanu. Finansējuma saņēmējs pēc vienošanās parakstīšanas </w:t>
      </w:r>
      <w:proofErr w:type="spellStart"/>
      <w:r w:rsidRPr="004711A7">
        <w:rPr>
          <w:lang w:val="lv-LV"/>
        </w:rPr>
        <w:t>nosūta</w:t>
      </w:r>
      <w:proofErr w:type="spellEnd"/>
      <w:r w:rsidRPr="004711A7">
        <w:rPr>
          <w:lang w:val="lv-LV"/>
        </w:rPr>
        <w:t xml:space="preserve"> Sadarbības iestādei parakstīto vienošanos par Līguma izbeigšanu. Gadījumā, ja Finansējuma saņēmējs neparaksta vienošanos par Līguma izbeigšanu Sadarbības iestādes noteiktajā termiņā, </w:t>
      </w:r>
      <w:r w:rsidRPr="004711A7">
        <w:rPr>
          <w:lang w:val="lv-LV"/>
        </w:rPr>
        <w:lastRenderedPageBreak/>
        <w:t xml:space="preserve">Sadarbības iestāde </w:t>
      </w:r>
      <w:proofErr w:type="spellStart"/>
      <w:r w:rsidRPr="004711A7">
        <w:rPr>
          <w:lang w:val="lv-LV"/>
        </w:rPr>
        <w:t>nosūta</w:t>
      </w:r>
      <w:proofErr w:type="spellEnd"/>
      <w:r w:rsidRPr="004711A7">
        <w:rPr>
          <w:lang w:val="lv-LV"/>
        </w:rPr>
        <w:t xml:space="preserve"> Finansējuma saņēmējam vienpusēju paziņojumu par Līguma izbeigšanu.</w:t>
      </w:r>
    </w:p>
    <w:p w14:paraId="7F0653E9" w14:textId="77777777" w:rsidR="00974854" w:rsidRPr="004711A7" w:rsidRDefault="00842D86" w:rsidP="004966BD">
      <w:pPr>
        <w:pStyle w:val="Compact"/>
        <w:numPr>
          <w:ilvl w:val="2"/>
          <w:numId w:val="34"/>
        </w:numPr>
        <w:jc w:val="both"/>
        <w:rPr>
          <w:lang w:val="lv-LV"/>
        </w:rPr>
      </w:pPr>
      <w:r w:rsidRPr="004711A7">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F0653EA" w14:textId="77777777" w:rsidR="00974854" w:rsidRPr="004711A7" w:rsidRDefault="00842D86" w:rsidP="004966BD">
      <w:pPr>
        <w:pStyle w:val="Compact"/>
        <w:numPr>
          <w:ilvl w:val="1"/>
          <w:numId w:val="32"/>
        </w:numPr>
        <w:jc w:val="both"/>
        <w:rPr>
          <w:lang w:val="lv-LV"/>
        </w:rPr>
      </w:pPr>
      <w:r w:rsidRPr="004711A7">
        <w:rPr>
          <w:lang w:val="lv-LV"/>
        </w:rPr>
        <w:t>Sadarbības iestādei ir tiesības vienpusēji atkāpties no Līguma atbilstoši MK noteikumos</w:t>
      </w:r>
      <w:r w:rsidRPr="004711A7">
        <w:rPr>
          <w:rStyle w:val="Vresatsauce"/>
          <w:lang w:val="lv-LV"/>
        </w:rPr>
        <w:footnoteReference w:id="26"/>
      </w:r>
      <w:r w:rsidRPr="004711A7">
        <w:rPr>
          <w:lang w:val="lv-LV"/>
        </w:rPr>
        <w:t xml:space="preserve"> noteiktajam šādos gadījumos:</w:t>
      </w:r>
    </w:p>
    <w:p w14:paraId="7F0653EB" w14:textId="77777777" w:rsidR="00974854" w:rsidRPr="004711A7" w:rsidRDefault="00842D86" w:rsidP="004966BD">
      <w:pPr>
        <w:pStyle w:val="Compact"/>
        <w:numPr>
          <w:ilvl w:val="2"/>
          <w:numId w:val="35"/>
        </w:numPr>
        <w:jc w:val="both"/>
        <w:rPr>
          <w:lang w:val="lv-LV"/>
        </w:rPr>
      </w:pPr>
      <w:r w:rsidRPr="004711A7">
        <w:rPr>
          <w:lang w:val="lv-LV"/>
        </w:rPr>
        <w:t>konstatēts, ka visi Projekta izdevumi atzīti par Neatbilstoši veiktiem izdevumiem;</w:t>
      </w:r>
    </w:p>
    <w:p w14:paraId="7F0653EC" w14:textId="77777777" w:rsidR="00974854" w:rsidRPr="004711A7" w:rsidRDefault="00842D86" w:rsidP="004966BD">
      <w:pPr>
        <w:pStyle w:val="Compact"/>
        <w:numPr>
          <w:ilvl w:val="2"/>
          <w:numId w:val="35"/>
        </w:numPr>
        <w:jc w:val="both"/>
        <w:rPr>
          <w:lang w:val="lv-LV"/>
        </w:rPr>
      </w:pPr>
      <w:r w:rsidRPr="004711A7">
        <w:rPr>
          <w:lang w:val="lv-LV"/>
        </w:rPr>
        <w:t>konstatēts, ka nav sasniegts Projekta mērķis;</w:t>
      </w:r>
    </w:p>
    <w:p w14:paraId="7F0653ED" w14:textId="77777777" w:rsidR="00974854" w:rsidRPr="004711A7" w:rsidRDefault="00842D86" w:rsidP="004966BD">
      <w:pPr>
        <w:pStyle w:val="Compact"/>
        <w:numPr>
          <w:ilvl w:val="2"/>
          <w:numId w:val="35"/>
        </w:numPr>
        <w:jc w:val="both"/>
        <w:rPr>
          <w:lang w:val="lv-LV"/>
        </w:rPr>
      </w:pPr>
      <w:r w:rsidRPr="004711A7">
        <w:rPr>
          <w:lang w:val="lv-LV"/>
        </w:rPr>
        <w:t>konstatēts, ka Finansējuma saņēmējs Projekta darbību īstenošanas laikā, pēc atkārtota Sadarbības iestādes brīdinājuma, nepilda normatīvajos aktos vai Līgumā noteiktos pienākumus;</w:t>
      </w:r>
    </w:p>
    <w:p w14:paraId="7F0653EE" w14:textId="77777777" w:rsidR="00974854" w:rsidRPr="004711A7" w:rsidRDefault="00842D86" w:rsidP="004966BD">
      <w:pPr>
        <w:pStyle w:val="Compact"/>
        <w:numPr>
          <w:ilvl w:val="2"/>
          <w:numId w:val="35"/>
        </w:numPr>
        <w:jc w:val="both"/>
        <w:rPr>
          <w:lang w:val="lv-LV"/>
        </w:rPr>
      </w:pPr>
      <w:r w:rsidRPr="004711A7">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4711A7">
        <w:rPr>
          <w:lang w:val="lv-LV"/>
        </w:rPr>
        <w:t>nosūta</w:t>
      </w:r>
      <w:proofErr w:type="spellEnd"/>
      <w:r w:rsidRPr="004711A7">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7F0653EF" w14:textId="77777777" w:rsidR="00974854" w:rsidRPr="004711A7" w:rsidRDefault="00842D86" w:rsidP="004966BD">
      <w:pPr>
        <w:pStyle w:val="Compact"/>
        <w:numPr>
          <w:ilvl w:val="1"/>
          <w:numId w:val="32"/>
        </w:numPr>
        <w:jc w:val="both"/>
        <w:rPr>
          <w:lang w:val="lv-LV"/>
        </w:rPr>
      </w:pPr>
      <w:r w:rsidRPr="004711A7">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F0653F0" w14:textId="77777777" w:rsidR="00974854" w:rsidRPr="004711A7" w:rsidRDefault="00842D86" w:rsidP="004966BD">
      <w:pPr>
        <w:pStyle w:val="Compact"/>
        <w:numPr>
          <w:ilvl w:val="1"/>
          <w:numId w:val="32"/>
        </w:numPr>
        <w:jc w:val="both"/>
        <w:rPr>
          <w:lang w:val="lv-LV"/>
        </w:rPr>
      </w:pPr>
      <w:r w:rsidRPr="004711A7">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F0653F1" w14:textId="77777777" w:rsidR="00974854" w:rsidRPr="004711A7" w:rsidRDefault="00842D86" w:rsidP="004966BD">
      <w:pPr>
        <w:pStyle w:val="Compact"/>
        <w:numPr>
          <w:ilvl w:val="1"/>
          <w:numId w:val="32"/>
        </w:numPr>
        <w:jc w:val="both"/>
        <w:rPr>
          <w:lang w:val="lv-LV"/>
        </w:rPr>
      </w:pPr>
      <w:r w:rsidRPr="004711A7">
        <w:rPr>
          <w:lang w:val="lv-LV"/>
        </w:rPr>
        <w:t>Līgums uzskatāms par spēkā neesošu no tā parakstīšanas dienas, ja tas ticis noslēgts, pamatojoties uz prettiesisku pārvaldes lēmumu par Projekta iesnieguma apstiprināšanu un minētais pārvaldes lēmums ticis atcelts.</w:t>
      </w:r>
    </w:p>
    <w:p w14:paraId="7F0653F2" w14:textId="77777777" w:rsidR="00974854" w:rsidRPr="004711A7" w:rsidRDefault="00842D86" w:rsidP="004966BD">
      <w:pPr>
        <w:pStyle w:val="Virsraksts2"/>
        <w:numPr>
          <w:ilvl w:val="0"/>
          <w:numId w:val="7"/>
        </w:numPr>
        <w:jc w:val="both"/>
        <w:rPr>
          <w:color w:val="auto"/>
          <w:lang w:val="lv-LV"/>
        </w:rPr>
      </w:pPr>
      <w:bookmarkStart w:id="30" w:name="noslēguma-jautājumi"/>
      <w:r w:rsidRPr="004711A7">
        <w:rPr>
          <w:color w:val="auto"/>
          <w:lang w:val="lv-LV"/>
        </w:rPr>
        <w:lastRenderedPageBreak/>
        <w:t>Noslēguma jautājumi</w:t>
      </w:r>
      <w:bookmarkEnd w:id="30"/>
    </w:p>
    <w:p w14:paraId="7F0653F3" w14:textId="77777777" w:rsidR="00974854" w:rsidRPr="004711A7" w:rsidRDefault="00842D86" w:rsidP="004966BD">
      <w:pPr>
        <w:pStyle w:val="Compact"/>
        <w:numPr>
          <w:ilvl w:val="1"/>
          <w:numId w:val="36"/>
        </w:numPr>
        <w:jc w:val="both"/>
        <w:rPr>
          <w:lang w:val="lv-LV"/>
        </w:rPr>
      </w:pPr>
      <w:r w:rsidRPr="004711A7">
        <w:rPr>
          <w:lang w:val="lv-LV"/>
        </w:rPr>
        <w:t>Nosacījumi, kas tieši nav atrunāti Līgumā, tiek risināti saskaņā ar normatīvajiem aktiem.</w:t>
      </w:r>
    </w:p>
    <w:p w14:paraId="7F0653F4" w14:textId="77777777" w:rsidR="00974854" w:rsidRPr="004711A7" w:rsidRDefault="00842D86" w:rsidP="004966BD">
      <w:pPr>
        <w:pStyle w:val="Compact"/>
        <w:numPr>
          <w:ilvl w:val="1"/>
          <w:numId w:val="36"/>
        </w:numPr>
        <w:jc w:val="both"/>
        <w:rPr>
          <w:lang w:val="lv-LV"/>
        </w:rPr>
      </w:pPr>
      <w:r w:rsidRPr="004711A7">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F0653F5" w14:textId="77777777" w:rsidR="00974854" w:rsidRPr="004711A7" w:rsidRDefault="00842D86" w:rsidP="004966BD">
      <w:pPr>
        <w:pStyle w:val="Compact"/>
        <w:numPr>
          <w:ilvl w:val="1"/>
          <w:numId w:val="36"/>
        </w:numPr>
        <w:jc w:val="both"/>
        <w:rPr>
          <w:lang w:val="lv-LV"/>
        </w:rPr>
      </w:pPr>
      <w:r w:rsidRPr="004711A7">
        <w:rPr>
          <w:lang w:val="lv-LV"/>
        </w:rPr>
        <w:t xml:space="preserve">Projekta lieta ir pieejama Likumā, Informācijas atklātības likumā un Regulas 2021/1060 </w:t>
      </w:r>
      <w:r w:rsidRPr="004711A7">
        <w:rPr>
          <w:rStyle w:val="Vresatsauce"/>
          <w:lang w:val="lv-LV"/>
        </w:rPr>
        <w:footnoteReference w:id="27"/>
      </w:r>
      <w:r w:rsidRPr="004711A7">
        <w:rPr>
          <w:lang w:val="lv-LV"/>
        </w:rPr>
        <w:t xml:space="preserve"> 49. panta 3. punktā noteiktajā apjomā un kārtībā.</w:t>
      </w:r>
    </w:p>
    <w:p w14:paraId="7F0653F6" w14:textId="77777777" w:rsidR="00974854" w:rsidRPr="004711A7" w:rsidRDefault="00842D86" w:rsidP="004966BD">
      <w:pPr>
        <w:pStyle w:val="Compact"/>
        <w:numPr>
          <w:ilvl w:val="1"/>
          <w:numId w:val="36"/>
        </w:numPr>
        <w:jc w:val="both"/>
        <w:rPr>
          <w:lang w:val="lv-LV"/>
        </w:rPr>
      </w:pPr>
      <w:r w:rsidRPr="004711A7">
        <w:rPr>
          <w:lang w:val="lv-LV"/>
        </w:rPr>
        <w:t>Ja Līgumā nav norādīts citādi:</w:t>
      </w:r>
    </w:p>
    <w:p w14:paraId="7F0653F7" w14:textId="77777777" w:rsidR="00974854" w:rsidRPr="004711A7" w:rsidRDefault="00842D86" w:rsidP="004966BD">
      <w:pPr>
        <w:pStyle w:val="Compact"/>
        <w:numPr>
          <w:ilvl w:val="2"/>
          <w:numId w:val="37"/>
        </w:numPr>
        <w:jc w:val="both"/>
        <w:rPr>
          <w:lang w:val="lv-LV"/>
        </w:rPr>
      </w:pPr>
      <w:r w:rsidRPr="004711A7">
        <w:rPr>
          <w:lang w:val="lv-LV"/>
        </w:rPr>
        <w:t>sadaļu un punktu virsraksti ir norādīti tikai pārskatāmības labad un neietekmē Līguma būtību;</w:t>
      </w:r>
    </w:p>
    <w:p w14:paraId="7F0653F8" w14:textId="77777777" w:rsidR="00974854" w:rsidRPr="004711A7" w:rsidRDefault="00842D86" w:rsidP="004966BD">
      <w:pPr>
        <w:pStyle w:val="Compact"/>
        <w:numPr>
          <w:ilvl w:val="2"/>
          <w:numId w:val="37"/>
        </w:numPr>
        <w:jc w:val="both"/>
        <w:rPr>
          <w:lang w:val="lv-LV"/>
        </w:rPr>
      </w:pPr>
      <w:r w:rsidRPr="004711A7">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7F0653F9" w14:textId="77777777" w:rsidR="00974854" w:rsidRPr="004711A7" w:rsidRDefault="00842D86" w:rsidP="004966BD">
      <w:pPr>
        <w:pStyle w:val="Compact"/>
        <w:numPr>
          <w:ilvl w:val="2"/>
          <w:numId w:val="37"/>
        </w:numPr>
        <w:jc w:val="both"/>
        <w:rPr>
          <w:lang w:val="lv-LV"/>
        </w:rPr>
      </w:pPr>
      <w:r w:rsidRPr="004711A7">
        <w:rPr>
          <w:lang w:val="lv-LV"/>
        </w:rPr>
        <w:t>atsauce uz personu ietver arī tās tiesību un saistību pārņēmējus.</w:t>
      </w:r>
    </w:p>
    <w:p w14:paraId="7F0653FA" w14:textId="77777777" w:rsidR="00974854" w:rsidRPr="004711A7" w:rsidRDefault="00842D86" w:rsidP="004966BD">
      <w:pPr>
        <w:pStyle w:val="Compact"/>
        <w:numPr>
          <w:ilvl w:val="1"/>
          <w:numId w:val="36"/>
        </w:numPr>
        <w:jc w:val="both"/>
        <w:rPr>
          <w:lang w:val="lv-LV"/>
        </w:rPr>
      </w:pPr>
      <w:r w:rsidRPr="004711A7">
        <w:rPr>
          <w:lang w:val="lv-LV"/>
        </w:rPr>
        <w:t>Līgums ir saistošs Pusēm un to tiesību un saistību pārņēmējiem.</w:t>
      </w:r>
    </w:p>
    <w:p w14:paraId="7F0653FB" w14:textId="77777777" w:rsidR="00974854" w:rsidRPr="004711A7" w:rsidRDefault="00842D86" w:rsidP="004966BD">
      <w:pPr>
        <w:pStyle w:val="Compact"/>
        <w:numPr>
          <w:ilvl w:val="1"/>
          <w:numId w:val="36"/>
        </w:numPr>
        <w:jc w:val="both"/>
        <w:rPr>
          <w:lang w:val="lv-LV"/>
        </w:rPr>
      </w:pPr>
      <w:r w:rsidRPr="004711A7">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F0653FC" w14:textId="77777777" w:rsidR="00974854" w:rsidRPr="004711A7" w:rsidRDefault="00842D86" w:rsidP="004966BD">
      <w:pPr>
        <w:pStyle w:val="Compact"/>
        <w:numPr>
          <w:ilvl w:val="1"/>
          <w:numId w:val="36"/>
        </w:numPr>
        <w:jc w:val="both"/>
        <w:rPr>
          <w:lang w:val="lv-LV"/>
        </w:rPr>
      </w:pPr>
      <w:r w:rsidRPr="004711A7">
        <w:rPr>
          <w:lang w:val="lv-LV"/>
        </w:rPr>
        <w:t xml:space="preserve">Par nepārvaramas varas un ārkārtējiem apstākļiem tiek ziņots rakstiski Līguma šo noteikumu 2.1.15.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w:t>
      </w:r>
      <w:r w:rsidRPr="004711A7">
        <w:rPr>
          <w:lang w:val="lv-LV"/>
        </w:rPr>
        <w:lastRenderedPageBreak/>
        <w:t>pienākumu veikšanas termiņš tiek atlikts samērīgi ar šādu apstākļu darbības ilgumu, ievērojot pieļaujamo Projekta īstenošanas ilgumu.</w:t>
      </w:r>
    </w:p>
    <w:p w14:paraId="7F0653FD" w14:textId="77777777" w:rsidR="00974854" w:rsidRPr="004711A7" w:rsidRDefault="00842D86" w:rsidP="004966BD">
      <w:pPr>
        <w:pStyle w:val="Compact"/>
        <w:numPr>
          <w:ilvl w:val="1"/>
          <w:numId w:val="36"/>
        </w:numPr>
        <w:jc w:val="both"/>
        <w:rPr>
          <w:lang w:val="lv-LV"/>
        </w:rPr>
      </w:pPr>
      <w:r w:rsidRPr="004711A7">
        <w:rPr>
          <w:lang w:val="lv-LV"/>
        </w:rPr>
        <w:t>Strīdus, kas rodas Līguma darbības laikā, Puses risina savstarpējā sarunu ceļā, panākot vienošanos, kura tiek noformēta rakstiski.</w:t>
      </w:r>
    </w:p>
    <w:p w14:paraId="7F0653FE" w14:textId="77777777" w:rsidR="00974854" w:rsidRPr="004711A7" w:rsidRDefault="00842D86" w:rsidP="004966BD">
      <w:pPr>
        <w:pStyle w:val="Compact"/>
        <w:numPr>
          <w:ilvl w:val="1"/>
          <w:numId w:val="36"/>
        </w:numPr>
        <w:jc w:val="both"/>
        <w:rPr>
          <w:lang w:val="lv-LV"/>
        </w:rPr>
      </w:pPr>
      <w:r w:rsidRPr="004711A7">
        <w:rPr>
          <w:lang w:val="lv-LV"/>
        </w:rPr>
        <w:t>Gadījumā, ja vienošanās netiek panākta, strīdi tiek risināti saskaņā ar Latvijas Republikas normatīvajos aktos noteikto kārtību.</w:t>
      </w:r>
    </w:p>
    <w:sectPr w:rsidR="00974854" w:rsidRPr="004711A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5D5FC" w14:textId="77777777" w:rsidR="00A768D1" w:rsidRDefault="00A768D1">
      <w:pPr>
        <w:spacing w:after="0"/>
      </w:pPr>
      <w:r>
        <w:separator/>
      </w:r>
    </w:p>
  </w:endnote>
  <w:endnote w:type="continuationSeparator" w:id="0">
    <w:p w14:paraId="30C44CE1" w14:textId="77777777" w:rsidR="00A768D1" w:rsidRDefault="00A768D1">
      <w:pPr>
        <w:spacing w:after="0"/>
      </w:pPr>
      <w:r>
        <w:continuationSeparator/>
      </w:r>
    </w:p>
  </w:endnote>
  <w:endnote w:type="continuationNotice" w:id="1">
    <w:p w14:paraId="4C095861" w14:textId="77777777" w:rsidR="00A768D1" w:rsidRDefault="00A768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47E8" w14:textId="77777777" w:rsidR="00A768D1" w:rsidRDefault="00A768D1">
      <w:r>
        <w:separator/>
      </w:r>
    </w:p>
  </w:footnote>
  <w:footnote w:type="continuationSeparator" w:id="0">
    <w:p w14:paraId="54AA05C3" w14:textId="77777777" w:rsidR="00A768D1" w:rsidRDefault="00A768D1">
      <w:r>
        <w:continuationSeparator/>
      </w:r>
    </w:p>
  </w:footnote>
  <w:footnote w:type="continuationNotice" w:id="1">
    <w:p w14:paraId="7646CDF8" w14:textId="77777777" w:rsidR="00A768D1" w:rsidRDefault="00A768D1">
      <w:pPr>
        <w:spacing w:after="0"/>
      </w:pPr>
    </w:p>
  </w:footnote>
  <w:footnote w:id="2">
    <w:p w14:paraId="7F065401"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Atsauce tiks precizēta pēc attiecīgo vadlīniju spēkā stāšanās.</w:t>
      </w:r>
    </w:p>
  </w:footnote>
  <w:footnote w:id="3">
    <w:p w14:paraId="7F065402"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Eiropas Parlamenta un Padomes 2024. gada 23. septembra Regula (ES, Euratom) 2024/2509 par finanšu noteikumiem, ko piemēro Savienības vispārējam budžetam (pārstrādātā redakcija)</w:t>
      </w:r>
    </w:p>
  </w:footnote>
  <w:footnote w:id="4">
    <w:p w14:paraId="7F065403"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Atsauce tiks precizēta pēc vadlīniju spēkā stāšanās</w:t>
      </w:r>
    </w:p>
  </w:footnote>
  <w:footnote w:id="5">
    <w:p w14:paraId="7F065404"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MK 2023. gada 21.marta noteikumi Nr.135 “Eiropas Savienības fondu projektu pārbaužu veikšanas kārtība 2021.–2027. gada plānošanas periodā”</w:t>
      </w:r>
    </w:p>
  </w:footnote>
  <w:footnote w:id="6">
    <w:p w14:paraId="7F065405"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14:paraId="7F065406" w14:textId="77777777" w:rsidR="00974854" w:rsidRPr="00542FDD" w:rsidRDefault="00842D86" w:rsidP="00542FDD">
      <w:pPr>
        <w:pStyle w:val="Vresteksts"/>
        <w:jc w:val="both"/>
        <w:rPr>
          <w:sz w:val="20"/>
          <w:szCs w:val="20"/>
          <w:lang w:val="lv-LV"/>
        </w:rPr>
      </w:pPr>
      <w:r w:rsidRPr="00542FDD">
        <w:rPr>
          <w:rStyle w:val="Vresatsauce"/>
          <w:sz w:val="20"/>
          <w:szCs w:val="20"/>
          <w:lang w:val="lv-LV"/>
        </w:rPr>
        <w:footnoteRef/>
      </w:r>
      <w:r w:rsidRPr="00542FDD">
        <w:rPr>
          <w:sz w:val="20"/>
          <w:szCs w:val="20"/>
          <w:lang w:val="lv-LV"/>
        </w:rPr>
        <w:t xml:space="preserve"> Komisijas 2014. gada 3. marta Deleģētā regula (ES) Nr.480/2014,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8">
    <w:p w14:paraId="7F065407" w14:textId="77777777" w:rsidR="00974854" w:rsidRPr="00542FDD" w:rsidRDefault="00842D86" w:rsidP="00542FDD">
      <w:pPr>
        <w:pStyle w:val="Vresteksts"/>
        <w:jc w:val="both"/>
        <w:rPr>
          <w:sz w:val="20"/>
          <w:szCs w:val="20"/>
          <w:lang w:val="lv-LV"/>
        </w:rPr>
      </w:pPr>
      <w:r w:rsidRPr="00542FDD">
        <w:rPr>
          <w:rStyle w:val="Vresatsauce"/>
          <w:sz w:val="20"/>
          <w:szCs w:val="20"/>
          <w:lang w:val="lv-LV"/>
        </w:rPr>
        <w:footnoteRef/>
      </w:r>
      <w:r w:rsidRPr="00542FDD">
        <w:rPr>
          <w:sz w:val="20"/>
          <w:szCs w:val="20"/>
          <w:lang w:val="lv-LV"/>
        </w:rPr>
        <w:t xml:space="preserve"> MK 2023. gada 13. jūlija noteikumi Nr. 408 “Kārtība, kādā Eiropas Savienības fondu vadībā iesaistītās institūcijas nodrošina šo fondu ieviešanu 2021.–2027.gada plānošanas periodā”</w:t>
      </w:r>
    </w:p>
  </w:footnote>
  <w:footnote w:id="9">
    <w:p w14:paraId="7F065408" w14:textId="77777777" w:rsidR="00974854" w:rsidRPr="00542FDD" w:rsidRDefault="00842D86" w:rsidP="00542FDD">
      <w:pPr>
        <w:pStyle w:val="Vresteksts"/>
        <w:jc w:val="both"/>
        <w:rPr>
          <w:sz w:val="20"/>
          <w:szCs w:val="20"/>
          <w:lang w:val="lv-LV"/>
        </w:rPr>
      </w:pPr>
      <w:r w:rsidRPr="00542FDD">
        <w:rPr>
          <w:rStyle w:val="Vresatsauce"/>
          <w:sz w:val="20"/>
          <w:szCs w:val="20"/>
          <w:lang w:val="lv-LV"/>
        </w:rPr>
        <w:footnoteRef/>
      </w:r>
      <w:r w:rsidRPr="00542FDD">
        <w:rPr>
          <w:sz w:val="20"/>
          <w:szCs w:val="20"/>
          <w:lang w:val="lv-LV"/>
        </w:rPr>
        <w:t xml:space="preserve"> Vadošās iestādes vadlīnijas “ES fondu 2021.-2027. gada un Atveseļošanas fonda komunikācijas un dizaina vadlīnijas”, publicētas tīmekļa </w:t>
      </w:r>
      <w:r>
        <w:fldChar w:fldCharType="begin"/>
      </w:r>
      <w:r w:rsidRPr="0037336A">
        <w:rPr>
          <w:lang w:val="lv-LV"/>
          <w:rPrChange w:id="4" w:author="Dace Bobrovska" w:date="2025-04-02T12:19:00Z" w16du:dateUtc="2025-04-02T09:19:00Z">
            <w:rPr/>
          </w:rPrChange>
        </w:rPr>
        <w:instrText>HYPERLINK "https://www.esfondi.lv/normativie-akti-un-dokumenti/2021-2027-planosanas-periods" \h</w:instrText>
      </w:r>
      <w:r>
        <w:fldChar w:fldCharType="separate"/>
      </w:r>
      <w:r w:rsidRPr="00542FDD">
        <w:rPr>
          <w:rStyle w:val="Hipersaite"/>
          <w:sz w:val="20"/>
          <w:szCs w:val="20"/>
          <w:lang w:val="lv-LV"/>
        </w:rPr>
        <w:t>vietnē</w:t>
      </w:r>
      <w:r>
        <w:fldChar w:fldCharType="end"/>
      </w:r>
    </w:p>
  </w:footnote>
  <w:footnote w:id="10">
    <w:p w14:paraId="7F065409" w14:textId="77777777" w:rsidR="00974854" w:rsidRPr="00542FDD" w:rsidRDefault="00842D86">
      <w:pPr>
        <w:pStyle w:val="Vresteksts"/>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7F06540A"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MK 2023. gada 21.marta noteikumi Nr.135 “Eiropas Savienības fondu projektu pārbaužu veikšanas kārtība 2021.–2027. gada plānošanas periodā”</w:t>
      </w:r>
    </w:p>
  </w:footnote>
  <w:footnote w:id="12">
    <w:p w14:paraId="7F06540B" w14:textId="77777777" w:rsidR="00974854" w:rsidRPr="00542FDD" w:rsidRDefault="00842D86" w:rsidP="0025329C">
      <w:pPr>
        <w:pStyle w:val="Vresteksts"/>
        <w:jc w:val="both"/>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7F06540C" w14:textId="77777777" w:rsidR="00974854" w:rsidRPr="00542FDD" w:rsidRDefault="00842D86" w:rsidP="0025329C">
      <w:pPr>
        <w:pStyle w:val="Vresteksts"/>
        <w:jc w:val="both"/>
        <w:rPr>
          <w:sz w:val="20"/>
          <w:szCs w:val="20"/>
          <w:lang w:val="lv-LV"/>
        </w:rPr>
      </w:pPr>
      <w:r w:rsidRPr="00542FDD">
        <w:rPr>
          <w:rStyle w:val="Vresatsauce"/>
          <w:sz w:val="20"/>
          <w:szCs w:val="20"/>
          <w:lang w:val="lv-LV"/>
        </w:rPr>
        <w:footnoteRef/>
      </w:r>
      <w:r w:rsidRPr="00542FDD">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7F06540D" w14:textId="77777777" w:rsidR="00974854" w:rsidRPr="00542FDD" w:rsidRDefault="00842D86">
      <w:pPr>
        <w:pStyle w:val="Vresteksts"/>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MK 2023. gada 21.marta noteikumi Nr.135 “Eiropas Savienības fondu projektu pārbaužu veikšanas kārtība 2021.–2027. gada plānošanas periodā”</w:t>
      </w:r>
    </w:p>
  </w:footnote>
  <w:footnote w:id="15">
    <w:p w14:paraId="7F06540E"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Atsauce tiks precizēta pēc Vadošās iestādes vadlīniju par pārbaudēm 2021.–2027. gada plānošanas periodā spēkā stāšanās</w:t>
      </w:r>
    </w:p>
  </w:footnote>
  <w:footnote w:id="16">
    <w:p w14:paraId="7F06540F"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MK 2023. gada 21.marta noteikumi Nr.135 “Eiropas Savienības fondu projektu pārbaužu veikšanas kārtība 2021.–2027. gada plānošanas periodā”</w:t>
      </w:r>
    </w:p>
  </w:footnote>
  <w:footnote w:id="17">
    <w:p w14:paraId="7F065410"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MK 2023. gada 21.marta noteikumi Nr. 135 “Eiropas Savienības fondu projektu pārbaužu veikšanas kārtība 2021.–2027. gada plānošanas periodā”</w:t>
      </w:r>
    </w:p>
  </w:footnote>
  <w:footnote w:id="18">
    <w:p w14:paraId="7F065411" w14:textId="77777777" w:rsidR="00974854" w:rsidRPr="00542FDD" w:rsidRDefault="00842D86">
      <w:pPr>
        <w:pStyle w:val="Vresteksts"/>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Līgums par Eiropas Savienības darbību</w:t>
      </w:r>
    </w:p>
  </w:footnote>
  <w:footnote w:id="19">
    <w:p w14:paraId="7F065412"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Iepirkumu uzraudzības biroja skaidrojums “Skaidrojums par </w:t>
      </w:r>
      <w:proofErr w:type="spellStart"/>
      <w:r w:rsidRPr="00542FDD">
        <w:rPr>
          <w:sz w:val="20"/>
          <w:szCs w:val="20"/>
          <w:lang w:val="lv-LV"/>
        </w:rPr>
        <w:t>priekšizpētes</w:t>
      </w:r>
      <w:proofErr w:type="spellEnd"/>
      <w:r w:rsidRPr="00542FDD">
        <w:rPr>
          <w:sz w:val="20"/>
          <w:szCs w:val="20"/>
          <w:lang w:val="lv-LV"/>
        </w:rPr>
        <w:t xml:space="preserve"> veikšanu paredzamās līgumcenas noteikšanai”</w:t>
      </w:r>
    </w:p>
  </w:footnote>
  <w:footnote w:id="20">
    <w:p w14:paraId="7F065413"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21">
    <w:p w14:paraId="7F065414" w14:textId="77777777" w:rsidR="00974854" w:rsidRPr="00542FDD" w:rsidRDefault="00842D86">
      <w:pPr>
        <w:pStyle w:val="Vresteksts"/>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MK 2023. gada 21.marta noteikumi Nr. 135 “Eiropas Savienības fondu projektu pārbaužu veikšanas kārtība 2021.–2027. gada plānošanas periodā”</w:t>
      </w:r>
    </w:p>
  </w:footnote>
  <w:footnote w:id="22">
    <w:p w14:paraId="7F065415" w14:textId="77777777" w:rsidR="00974854" w:rsidRPr="00542FDD" w:rsidRDefault="00842D86" w:rsidP="00193C1C">
      <w:pPr>
        <w:pStyle w:val="Vresteksts"/>
        <w:jc w:val="both"/>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w:t>
      </w:r>
      <w:r w:rsidRPr="00542FDD">
        <w:rPr>
          <w:lang w:val="lv-LV"/>
        </w:rPr>
        <w:t xml:space="preserve"> </w:t>
      </w:r>
      <w:r w:rsidRPr="00542FDD">
        <w:rPr>
          <w:sz w:val="20"/>
          <w:szCs w:val="20"/>
          <w:lang w:val="lv-LV"/>
        </w:rPr>
        <w:t>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7F065416" w14:textId="77777777" w:rsidR="00974854" w:rsidRPr="00542FDD" w:rsidRDefault="00842D86">
      <w:pPr>
        <w:pStyle w:val="Vresteksts"/>
        <w:rPr>
          <w:sz w:val="20"/>
          <w:szCs w:val="20"/>
          <w:lang w:val="lv-LV"/>
        </w:rPr>
      </w:pPr>
      <w:r w:rsidRPr="00542FDD">
        <w:rPr>
          <w:rStyle w:val="Vresatsauce"/>
          <w:sz w:val="20"/>
          <w:szCs w:val="20"/>
          <w:lang w:val="lv-LV"/>
        </w:rPr>
        <w:footnoteRef/>
      </w:r>
      <w:r w:rsidRPr="00542FDD">
        <w:rPr>
          <w:sz w:val="20"/>
          <w:szCs w:val="20"/>
          <w:lang w:val="lv-LV"/>
        </w:rPr>
        <w:t xml:space="preserve"> MK 2023. gada 25.aprīļa noteikumi Nr.205 “Valsts budžeta līdzekļu plānošanas kārtība Eiropas Savienības fondu projektu īstenošanai un maksājumu veikšanai 2021.-2027.gada plānošanas periodā”</w:t>
      </w:r>
    </w:p>
  </w:footnote>
  <w:footnote w:id="24">
    <w:p w14:paraId="7F065417" w14:textId="77777777" w:rsidR="00974854" w:rsidRPr="00542FDD" w:rsidRDefault="00842D86" w:rsidP="00193C1C">
      <w:pPr>
        <w:pStyle w:val="Vresteksts"/>
        <w:jc w:val="both"/>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MK 2023.gada 13. jūlija noteikumi Nr. 408 “Kārtība, kādā Eiropas Savienības fondu vadībā iesaistītās institūcijas nodrošina šo fondu ieviešanu 2021.–2027.gada plānošanas periodā”</w:t>
      </w:r>
    </w:p>
  </w:footnote>
  <w:footnote w:id="25">
    <w:p w14:paraId="7F065418" w14:textId="77777777" w:rsidR="00974854" w:rsidRPr="00542FDD" w:rsidRDefault="00842D86" w:rsidP="00193C1C">
      <w:pPr>
        <w:pStyle w:val="Vresteksts"/>
        <w:jc w:val="both"/>
        <w:rPr>
          <w:sz w:val="20"/>
          <w:szCs w:val="20"/>
          <w:lang w:val="lv-LV"/>
        </w:rPr>
      </w:pPr>
      <w:r w:rsidRPr="00542FDD">
        <w:rPr>
          <w:rStyle w:val="Vresatsauce"/>
          <w:sz w:val="20"/>
          <w:szCs w:val="20"/>
          <w:lang w:val="lv-LV"/>
        </w:rPr>
        <w:footnoteRef/>
      </w:r>
      <w:r w:rsidRPr="00542FDD">
        <w:rPr>
          <w:sz w:val="20"/>
          <w:szCs w:val="20"/>
          <w:lang w:val="lv-LV"/>
        </w:rPr>
        <w:t xml:space="preserve"> MK 2023.gada 13.jūlija noteikumi Nr. 408 “Kārtība, kādā Eiropas Savienības fondu vadībā iesaistītās institūcijas nodrošina šo fondu ieviešanu 2021.–2027.gada plānošanas periodā”</w:t>
      </w:r>
    </w:p>
  </w:footnote>
  <w:footnote w:id="26">
    <w:p w14:paraId="7F065419" w14:textId="77777777" w:rsidR="00974854" w:rsidRPr="00542FDD" w:rsidRDefault="00842D86">
      <w:pPr>
        <w:pStyle w:val="Vresteksts"/>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MK 2023. gada 13. jūlija noteikumi Nr. 408 “Kārtība, kādā Eiropas Savienības fondu vadībā iesaistītās institūcijas nodrošina šo fondu ieviešanu 2021.–2027.gada plānošanas periodā”</w:t>
      </w:r>
    </w:p>
  </w:footnote>
  <w:footnote w:id="27">
    <w:p w14:paraId="7F06541A" w14:textId="77777777" w:rsidR="00974854" w:rsidRPr="00542FDD" w:rsidRDefault="00842D86" w:rsidP="00193C1C">
      <w:pPr>
        <w:pStyle w:val="Vresteksts"/>
        <w:jc w:val="both"/>
        <w:rPr>
          <w:sz w:val="20"/>
          <w:szCs w:val="20"/>
          <w:lang w:val="lv-LV"/>
        </w:rPr>
      </w:pPr>
      <w:r w:rsidRPr="00542FDD">
        <w:rPr>
          <w:rStyle w:val="Vresatsau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47A0D3"/>
    <w:multiLevelType w:val="multilevel"/>
    <w:tmpl w:val="B674111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AAE9C4F8"/>
    <w:multiLevelType w:val="multilevel"/>
    <w:tmpl w:val="95BEFD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614E7A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86501521">
    <w:abstractNumId w:val="1"/>
  </w:num>
  <w:num w:numId="2" w16cid:durableId="1349790637">
    <w:abstractNumId w:val="1"/>
  </w:num>
  <w:num w:numId="3" w16cid:durableId="1461263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773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984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970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934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353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952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303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6826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980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41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325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70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8314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91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927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65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9870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88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0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365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529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3801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973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1056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849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1218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31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23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854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5042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02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8632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144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ce Bobrovska">
    <w15:presenceInfo w15:providerId="AD" w15:userId="S::dace.bobrovska@cfla.gov.lv::22a38f8b-26d9-4c62-924c-2e69113a2eb4"/>
  </w15:person>
  <w15:person w15:author="Ieva Šakena">
    <w15:presenceInfo w15:providerId="AD" w15:userId="S::ieva.sakena@cfla.gov.lv::a4fe58c2-c692-4c3c-837a-390aebb8a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106B7C"/>
    <w:rsid w:val="001739B8"/>
    <w:rsid w:val="00193C1C"/>
    <w:rsid w:val="001B06D1"/>
    <w:rsid w:val="0021020E"/>
    <w:rsid w:val="0025329C"/>
    <w:rsid w:val="002E0CF8"/>
    <w:rsid w:val="00305D8A"/>
    <w:rsid w:val="0037336A"/>
    <w:rsid w:val="003D4BA5"/>
    <w:rsid w:val="003D66D8"/>
    <w:rsid w:val="003E4744"/>
    <w:rsid w:val="00422838"/>
    <w:rsid w:val="004711A7"/>
    <w:rsid w:val="004966BD"/>
    <w:rsid w:val="004E29B3"/>
    <w:rsid w:val="00542FDD"/>
    <w:rsid w:val="00590D07"/>
    <w:rsid w:val="00687FD3"/>
    <w:rsid w:val="007037A7"/>
    <w:rsid w:val="00715B17"/>
    <w:rsid w:val="00784D58"/>
    <w:rsid w:val="0079385B"/>
    <w:rsid w:val="007D1A6A"/>
    <w:rsid w:val="007F23DC"/>
    <w:rsid w:val="00810945"/>
    <w:rsid w:val="00842D86"/>
    <w:rsid w:val="00845EEC"/>
    <w:rsid w:val="008A0BF0"/>
    <w:rsid w:val="008D6863"/>
    <w:rsid w:val="00916668"/>
    <w:rsid w:val="00973D2B"/>
    <w:rsid w:val="00974854"/>
    <w:rsid w:val="009B133C"/>
    <w:rsid w:val="00A21861"/>
    <w:rsid w:val="00A475AF"/>
    <w:rsid w:val="00A62A12"/>
    <w:rsid w:val="00A768D1"/>
    <w:rsid w:val="00B86B75"/>
    <w:rsid w:val="00BC48D5"/>
    <w:rsid w:val="00C36279"/>
    <w:rsid w:val="00E02608"/>
    <w:rsid w:val="00E315A3"/>
    <w:rsid w:val="00F04289"/>
    <w:rsid w:val="00F81B7B"/>
    <w:rsid w:val="147C36A5"/>
    <w:rsid w:val="14F8CE32"/>
    <w:rsid w:val="165D184A"/>
    <w:rsid w:val="2CB6EC98"/>
    <w:rsid w:val="2D7E8421"/>
    <w:rsid w:val="365FEA0E"/>
    <w:rsid w:val="3886026B"/>
    <w:rsid w:val="3F891A61"/>
    <w:rsid w:val="43F48BCE"/>
    <w:rsid w:val="471408E8"/>
    <w:rsid w:val="48448F09"/>
    <w:rsid w:val="48BCE102"/>
    <w:rsid w:val="5BB192FB"/>
    <w:rsid w:val="73081B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2EC"/>
  <w15:docId w15:val="{F19FC8CC-CF6F-45D3-9FE8-6B59EF83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mentrateksts">
    <w:name w:val="annotation text"/>
    <w:basedOn w:val="Parasts"/>
    <w:link w:val="KomentratekstsRakstz"/>
    <w:rPr>
      <w:sz w:val="20"/>
      <w:szCs w:val="20"/>
    </w:rPr>
  </w:style>
  <w:style w:type="character" w:customStyle="1" w:styleId="KomentratekstsRakstz">
    <w:name w:val="Komentāra teksts Rakstz."/>
    <w:basedOn w:val="Noklusjumarindkopasfonts"/>
    <w:link w:val="Komentrateksts"/>
    <w:rPr>
      <w:sz w:val="20"/>
      <w:szCs w:val="20"/>
    </w:rPr>
  </w:style>
  <w:style w:type="character" w:styleId="Komentraatsauce">
    <w:name w:val="annotation reference"/>
    <w:basedOn w:val="Noklusjumarindkopasfonts"/>
    <w:rPr>
      <w:sz w:val="16"/>
      <w:szCs w:val="16"/>
    </w:rPr>
  </w:style>
  <w:style w:type="paragraph" w:styleId="Galvene">
    <w:name w:val="header"/>
    <w:basedOn w:val="Parasts"/>
    <w:link w:val="GalveneRakstz"/>
    <w:rsid w:val="001B06D1"/>
    <w:pPr>
      <w:tabs>
        <w:tab w:val="center" w:pos="4680"/>
        <w:tab w:val="right" w:pos="9360"/>
      </w:tabs>
      <w:spacing w:after="0"/>
    </w:pPr>
  </w:style>
  <w:style w:type="character" w:customStyle="1" w:styleId="GalveneRakstz">
    <w:name w:val="Galvene Rakstz."/>
    <w:basedOn w:val="Noklusjumarindkopasfonts"/>
    <w:link w:val="Galvene"/>
    <w:rsid w:val="0079385B"/>
  </w:style>
  <w:style w:type="paragraph" w:styleId="Kjene">
    <w:name w:val="footer"/>
    <w:basedOn w:val="Parasts"/>
    <w:link w:val="KjeneRakstz"/>
    <w:rsid w:val="001B06D1"/>
    <w:pPr>
      <w:tabs>
        <w:tab w:val="center" w:pos="4680"/>
        <w:tab w:val="right" w:pos="9360"/>
      </w:tabs>
      <w:spacing w:after="0"/>
    </w:pPr>
  </w:style>
  <w:style w:type="character" w:customStyle="1" w:styleId="KjeneRakstz">
    <w:name w:val="Kājene Rakstz."/>
    <w:basedOn w:val="Noklusjumarindkopasfonts"/>
    <w:link w:val="Kjene"/>
    <w:rsid w:val="0079385B"/>
  </w:style>
  <w:style w:type="paragraph" w:styleId="Prskatjums">
    <w:name w:val="Revision"/>
    <w:hidden/>
    <w:rsid w:val="00F81B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E995CD1-E0AC-4C6F-AD6A-F2F1CE0A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BA105-A847-4D86-8166-72AED91B9CCE}">
  <ds:schemaRefs>
    <ds:schemaRef ds:uri="http://schemas.microsoft.com/sharepoint/v3/contenttype/forms"/>
  </ds:schemaRefs>
</ds:datastoreItem>
</file>

<file path=customXml/itemProps3.xml><?xml version="1.0" encoding="utf-8"?>
<ds:datastoreItem xmlns:ds="http://schemas.openxmlformats.org/officeDocument/2006/customXml" ds:itemID="{B326EB93-7E14-4F88-ACC9-B1E6157914BE}">
  <ds:schemaRefs>
    <ds:schemaRef ds:uri="http://www.w3.org/XML/1998/namespace"/>
    <ds:schemaRef ds:uri="42144e59-5907-413f-b624-803f3a022d9b"/>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40391</Words>
  <Characters>23023</Characters>
  <Application>Microsoft Office Word</Application>
  <DocSecurity>0</DocSecurity>
  <Lines>191</Lines>
  <Paragraphs>126</Paragraphs>
  <ScaleCrop>false</ScaleCrop>
  <Company/>
  <LinksUpToDate>false</LinksUpToDate>
  <CharactersWithSpaces>63288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Dace Bobrovska</cp:lastModifiedBy>
  <cp:revision>26</cp:revision>
  <dcterms:created xsi:type="dcterms:W3CDTF">2025-02-10T23:46:00Z</dcterms:created>
  <dcterms:modified xsi:type="dcterms:W3CDTF">2025-04-02T09:21:00Z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